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65FBD" w14:paraId="69A4C86E" w14:textId="77777777" w:rsidTr="00F320AA">
        <w:trPr>
          <w:cantSplit/>
        </w:trPr>
        <w:tc>
          <w:tcPr>
            <w:tcW w:w="1418" w:type="dxa"/>
            <w:vAlign w:val="center"/>
          </w:tcPr>
          <w:p w14:paraId="1123D036" w14:textId="77777777" w:rsidR="00F320AA" w:rsidRPr="00E65FBD" w:rsidRDefault="00F320AA" w:rsidP="00F320AA">
            <w:pPr>
              <w:spacing w:before="0"/>
              <w:rPr>
                <w:rFonts w:ascii="Verdana" w:hAnsi="Verdana"/>
                <w:position w:val="6"/>
              </w:rPr>
            </w:pPr>
            <w:r w:rsidRPr="00E65FBD">
              <w:rPr>
                <w:noProof/>
              </w:rPr>
              <w:drawing>
                <wp:inline distT="0" distB="0" distL="0" distR="0" wp14:anchorId="32842C1B" wp14:editId="139CE4C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F74EF5" w14:textId="77777777" w:rsidR="00F320AA" w:rsidRPr="00E65FBD" w:rsidRDefault="00F320AA" w:rsidP="00F320AA">
            <w:pPr>
              <w:spacing w:before="400" w:after="48" w:line="240" w:lineRule="atLeast"/>
              <w:rPr>
                <w:rFonts w:ascii="Verdana" w:hAnsi="Verdana"/>
                <w:position w:val="6"/>
              </w:rPr>
            </w:pPr>
            <w:r w:rsidRPr="00E65FBD">
              <w:rPr>
                <w:rFonts w:ascii="Verdana" w:hAnsi="Verdana" w:cs="Times"/>
                <w:b/>
                <w:position w:val="6"/>
                <w:sz w:val="22"/>
                <w:szCs w:val="22"/>
              </w:rPr>
              <w:t>World Radiocommunication Conference (WRC-23)</w:t>
            </w:r>
            <w:r w:rsidRPr="00E65FBD">
              <w:rPr>
                <w:rFonts w:ascii="Verdana" w:hAnsi="Verdana" w:cs="Times"/>
                <w:b/>
                <w:position w:val="6"/>
                <w:sz w:val="26"/>
                <w:szCs w:val="26"/>
              </w:rPr>
              <w:br/>
            </w:r>
            <w:r w:rsidRPr="00E65FBD">
              <w:rPr>
                <w:rFonts w:ascii="Verdana" w:hAnsi="Verdana"/>
                <w:b/>
                <w:bCs/>
                <w:position w:val="6"/>
                <w:sz w:val="18"/>
                <w:szCs w:val="18"/>
              </w:rPr>
              <w:t>Dubai, 20 November - 15 December 2023</w:t>
            </w:r>
          </w:p>
        </w:tc>
        <w:tc>
          <w:tcPr>
            <w:tcW w:w="1951" w:type="dxa"/>
            <w:vAlign w:val="center"/>
          </w:tcPr>
          <w:p w14:paraId="1B9CCE58" w14:textId="77777777" w:rsidR="00F320AA" w:rsidRPr="00E65FBD" w:rsidRDefault="00EB0812" w:rsidP="00F320AA">
            <w:pPr>
              <w:spacing w:before="0" w:line="240" w:lineRule="atLeast"/>
            </w:pPr>
            <w:r w:rsidRPr="00E65FBD">
              <w:rPr>
                <w:noProof/>
              </w:rPr>
              <w:drawing>
                <wp:inline distT="0" distB="0" distL="0" distR="0" wp14:anchorId="0502298C" wp14:editId="3F00A59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65FBD" w14:paraId="5BDA9374" w14:textId="77777777">
        <w:trPr>
          <w:cantSplit/>
        </w:trPr>
        <w:tc>
          <w:tcPr>
            <w:tcW w:w="6911" w:type="dxa"/>
            <w:gridSpan w:val="2"/>
            <w:tcBorders>
              <w:bottom w:val="single" w:sz="12" w:space="0" w:color="auto"/>
            </w:tcBorders>
          </w:tcPr>
          <w:p w14:paraId="71AA0238" w14:textId="77777777" w:rsidR="00A066F1" w:rsidRPr="00E65FB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2240B84" w14:textId="77777777" w:rsidR="00A066F1" w:rsidRPr="00E65FBD" w:rsidRDefault="00A066F1" w:rsidP="00A066F1">
            <w:pPr>
              <w:spacing w:before="0" w:line="240" w:lineRule="atLeast"/>
              <w:rPr>
                <w:rFonts w:ascii="Verdana" w:hAnsi="Verdana"/>
                <w:szCs w:val="24"/>
              </w:rPr>
            </w:pPr>
          </w:p>
        </w:tc>
      </w:tr>
      <w:tr w:rsidR="00A066F1" w:rsidRPr="00E65FBD" w14:paraId="2F52338D" w14:textId="77777777">
        <w:trPr>
          <w:cantSplit/>
        </w:trPr>
        <w:tc>
          <w:tcPr>
            <w:tcW w:w="6911" w:type="dxa"/>
            <w:gridSpan w:val="2"/>
            <w:tcBorders>
              <w:top w:val="single" w:sz="12" w:space="0" w:color="auto"/>
            </w:tcBorders>
          </w:tcPr>
          <w:p w14:paraId="6B57B470" w14:textId="77777777" w:rsidR="00A066F1" w:rsidRPr="00E65FB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B20ABA" w14:textId="77777777" w:rsidR="00A066F1" w:rsidRPr="00E65FBD" w:rsidRDefault="00A066F1" w:rsidP="00A066F1">
            <w:pPr>
              <w:spacing w:before="0" w:line="240" w:lineRule="atLeast"/>
              <w:rPr>
                <w:rFonts w:ascii="Verdana" w:hAnsi="Verdana"/>
                <w:sz w:val="20"/>
              </w:rPr>
            </w:pPr>
          </w:p>
        </w:tc>
      </w:tr>
      <w:tr w:rsidR="00A066F1" w:rsidRPr="00E65FBD" w14:paraId="032760DC" w14:textId="77777777">
        <w:trPr>
          <w:cantSplit/>
          <w:trHeight w:val="23"/>
        </w:trPr>
        <w:tc>
          <w:tcPr>
            <w:tcW w:w="6911" w:type="dxa"/>
            <w:gridSpan w:val="2"/>
            <w:shd w:val="clear" w:color="auto" w:fill="auto"/>
          </w:tcPr>
          <w:p w14:paraId="7F90619D" w14:textId="77777777" w:rsidR="00A066F1" w:rsidRPr="00E65FB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65FBD">
              <w:rPr>
                <w:rFonts w:ascii="Verdana" w:hAnsi="Verdana"/>
                <w:sz w:val="20"/>
                <w:szCs w:val="20"/>
              </w:rPr>
              <w:t>PLENARY MEETING</w:t>
            </w:r>
          </w:p>
        </w:tc>
        <w:tc>
          <w:tcPr>
            <w:tcW w:w="3120" w:type="dxa"/>
            <w:gridSpan w:val="2"/>
          </w:tcPr>
          <w:p w14:paraId="60FDC97B" w14:textId="77777777" w:rsidR="00A066F1" w:rsidRPr="00E65FBD" w:rsidRDefault="00E55816" w:rsidP="00AA666F">
            <w:pPr>
              <w:tabs>
                <w:tab w:val="left" w:pos="851"/>
              </w:tabs>
              <w:spacing w:before="0" w:line="240" w:lineRule="atLeast"/>
              <w:rPr>
                <w:rFonts w:ascii="Verdana" w:hAnsi="Verdana"/>
                <w:sz w:val="20"/>
              </w:rPr>
            </w:pPr>
            <w:r w:rsidRPr="00E65FBD">
              <w:rPr>
                <w:rFonts w:ascii="Verdana" w:hAnsi="Verdana"/>
                <w:b/>
                <w:sz w:val="20"/>
              </w:rPr>
              <w:t>Document 185</w:t>
            </w:r>
            <w:r w:rsidR="00A066F1" w:rsidRPr="00E65FBD">
              <w:rPr>
                <w:rFonts w:ascii="Verdana" w:hAnsi="Verdana"/>
                <w:b/>
                <w:sz w:val="20"/>
              </w:rPr>
              <w:t>-</w:t>
            </w:r>
            <w:r w:rsidR="005E10C9" w:rsidRPr="00E65FBD">
              <w:rPr>
                <w:rFonts w:ascii="Verdana" w:hAnsi="Verdana"/>
                <w:b/>
                <w:sz w:val="20"/>
              </w:rPr>
              <w:t>E</w:t>
            </w:r>
          </w:p>
        </w:tc>
      </w:tr>
      <w:tr w:rsidR="00A066F1" w:rsidRPr="00E65FBD" w14:paraId="1ADD5A89" w14:textId="77777777">
        <w:trPr>
          <w:cantSplit/>
          <w:trHeight w:val="23"/>
        </w:trPr>
        <w:tc>
          <w:tcPr>
            <w:tcW w:w="6911" w:type="dxa"/>
            <w:gridSpan w:val="2"/>
            <w:shd w:val="clear" w:color="auto" w:fill="auto"/>
          </w:tcPr>
          <w:p w14:paraId="18BB7DFD" w14:textId="77777777" w:rsidR="00A066F1" w:rsidRPr="00E65FB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BDD10E0" w14:textId="77777777" w:rsidR="00A066F1" w:rsidRPr="00E65FBD" w:rsidRDefault="00420873" w:rsidP="00A066F1">
            <w:pPr>
              <w:tabs>
                <w:tab w:val="left" w:pos="993"/>
              </w:tabs>
              <w:spacing w:before="0"/>
              <w:rPr>
                <w:rFonts w:ascii="Verdana" w:hAnsi="Verdana"/>
                <w:sz w:val="20"/>
              </w:rPr>
            </w:pPr>
            <w:r w:rsidRPr="00E65FBD">
              <w:rPr>
                <w:rFonts w:ascii="Verdana" w:hAnsi="Verdana"/>
                <w:b/>
                <w:sz w:val="20"/>
              </w:rPr>
              <w:t>30 October 2023</w:t>
            </w:r>
          </w:p>
        </w:tc>
      </w:tr>
      <w:tr w:rsidR="00A066F1" w:rsidRPr="00E65FBD" w14:paraId="65F8BA52" w14:textId="77777777">
        <w:trPr>
          <w:cantSplit/>
          <w:trHeight w:val="23"/>
        </w:trPr>
        <w:tc>
          <w:tcPr>
            <w:tcW w:w="6911" w:type="dxa"/>
            <w:gridSpan w:val="2"/>
            <w:shd w:val="clear" w:color="auto" w:fill="auto"/>
          </w:tcPr>
          <w:p w14:paraId="38E708AB" w14:textId="77777777" w:rsidR="00A066F1" w:rsidRPr="00E65FB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2446C3A" w14:textId="77777777" w:rsidR="00A066F1" w:rsidRPr="00E65FBD" w:rsidRDefault="00E55816" w:rsidP="00A066F1">
            <w:pPr>
              <w:tabs>
                <w:tab w:val="left" w:pos="993"/>
              </w:tabs>
              <w:spacing w:before="0"/>
              <w:rPr>
                <w:rFonts w:ascii="Verdana" w:hAnsi="Verdana"/>
                <w:b/>
                <w:sz w:val="20"/>
              </w:rPr>
            </w:pPr>
            <w:r w:rsidRPr="00E65FBD">
              <w:rPr>
                <w:rFonts w:ascii="Verdana" w:hAnsi="Verdana"/>
                <w:b/>
                <w:sz w:val="20"/>
              </w:rPr>
              <w:t>Original: English</w:t>
            </w:r>
          </w:p>
        </w:tc>
      </w:tr>
      <w:tr w:rsidR="00A066F1" w:rsidRPr="00E65FBD" w14:paraId="27A44130" w14:textId="77777777" w:rsidTr="00025864">
        <w:trPr>
          <w:cantSplit/>
          <w:trHeight w:val="23"/>
        </w:trPr>
        <w:tc>
          <w:tcPr>
            <w:tcW w:w="10031" w:type="dxa"/>
            <w:gridSpan w:val="4"/>
            <w:shd w:val="clear" w:color="auto" w:fill="auto"/>
          </w:tcPr>
          <w:p w14:paraId="1210C00C" w14:textId="77777777" w:rsidR="00A066F1" w:rsidRPr="00E65FBD" w:rsidRDefault="00A066F1" w:rsidP="00A066F1">
            <w:pPr>
              <w:tabs>
                <w:tab w:val="left" w:pos="993"/>
              </w:tabs>
              <w:spacing w:before="0"/>
              <w:rPr>
                <w:rFonts w:ascii="Verdana" w:hAnsi="Verdana"/>
                <w:b/>
                <w:sz w:val="20"/>
              </w:rPr>
            </w:pPr>
          </w:p>
        </w:tc>
      </w:tr>
      <w:tr w:rsidR="00E55816" w:rsidRPr="00E65FBD" w14:paraId="48891BEE" w14:textId="77777777" w:rsidTr="00025864">
        <w:trPr>
          <w:cantSplit/>
          <w:trHeight w:val="23"/>
        </w:trPr>
        <w:tc>
          <w:tcPr>
            <w:tcW w:w="10031" w:type="dxa"/>
            <w:gridSpan w:val="4"/>
            <w:shd w:val="clear" w:color="auto" w:fill="auto"/>
          </w:tcPr>
          <w:p w14:paraId="63658416" w14:textId="77777777" w:rsidR="00E55816" w:rsidRPr="00E65FBD" w:rsidRDefault="00884D60" w:rsidP="00E55816">
            <w:pPr>
              <w:pStyle w:val="Source"/>
            </w:pPr>
            <w:r w:rsidRPr="00E65FBD">
              <w:t>Rwanda (Republic of)/South Africa (Republic of)</w:t>
            </w:r>
          </w:p>
        </w:tc>
      </w:tr>
      <w:tr w:rsidR="00E55816" w:rsidRPr="00E65FBD" w14:paraId="002AAB0E" w14:textId="77777777" w:rsidTr="00025864">
        <w:trPr>
          <w:cantSplit/>
          <w:trHeight w:val="23"/>
        </w:trPr>
        <w:tc>
          <w:tcPr>
            <w:tcW w:w="10031" w:type="dxa"/>
            <w:gridSpan w:val="4"/>
            <w:shd w:val="clear" w:color="auto" w:fill="auto"/>
          </w:tcPr>
          <w:p w14:paraId="4F014E6E" w14:textId="77777777" w:rsidR="00E55816" w:rsidRPr="00E65FBD" w:rsidRDefault="007D5320" w:rsidP="00E55816">
            <w:pPr>
              <w:pStyle w:val="Title1"/>
            </w:pPr>
            <w:r w:rsidRPr="00E65FBD">
              <w:t>PROPOSAL FOR THE WORK OF THE CONFERENCE</w:t>
            </w:r>
          </w:p>
        </w:tc>
      </w:tr>
      <w:tr w:rsidR="00E55816" w:rsidRPr="00E65FBD" w14:paraId="585EA6ED" w14:textId="77777777" w:rsidTr="00025864">
        <w:trPr>
          <w:cantSplit/>
          <w:trHeight w:val="23"/>
        </w:trPr>
        <w:tc>
          <w:tcPr>
            <w:tcW w:w="10031" w:type="dxa"/>
            <w:gridSpan w:val="4"/>
            <w:shd w:val="clear" w:color="auto" w:fill="auto"/>
          </w:tcPr>
          <w:p w14:paraId="7FF0EA6F" w14:textId="77777777" w:rsidR="00E55816" w:rsidRPr="00E65FBD" w:rsidRDefault="00E55816" w:rsidP="00E55816">
            <w:pPr>
              <w:pStyle w:val="Title2"/>
            </w:pPr>
          </w:p>
        </w:tc>
      </w:tr>
      <w:tr w:rsidR="00A538A6" w:rsidRPr="00E65FBD" w14:paraId="464C6969" w14:textId="77777777" w:rsidTr="00025864">
        <w:trPr>
          <w:cantSplit/>
          <w:trHeight w:val="23"/>
        </w:trPr>
        <w:tc>
          <w:tcPr>
            <w:tcW w:w="10031" w:type="dxa"/>
            <w:gridSpan w:val="4"/>
            <w:shd w:val="clear" w:color="auto" w:fill="auto"/>
          </w:tcPr>
          <w:p w14:paraId="4236AB0A" w14:textId="77777777" w:rsidR="00A538A6" w:rsidRPr="00E65FBD" w:rsidRDefault="004B13CB" w:rsidP="004B13CB">
            <w:pPr>
              <w:pStyle w:val="Agendaitem"/>
              <w:rPr>
                <w:lang w:val="en-GB"/>
              </w:rPr>
            </w:pPr>
            <w:r w:rsidRPr="00E65FBD">
              <w:rPr>
                <w:lang w:val="en-GB"/>
              </w:rPr>
              <w:t>Agenda item 7(F)</w:t>
            </w:r>
          </w:p>
        </w:tc>
      </w:tr>
    </w:tbl>
    <w:bookmarkEnd w:id="4"/>
    <w:bookmarkEnd w:id="5"/>
    <w:p w14:paraId="7C74C59F" w14:textId="77777777" w:rsidR="00187BD9" w:rsidRPr="00E65FBD" w:rsidRDefault="007A7A95" w:rsidP="007341B9">
      <w:r w:rsidRPr="00E65FBD">
        <w:t>7</w:t>
      </w:r>
      <w:r w:rsidRPr="00E65FBD">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E65FBD">
        <w:rPr>
          <w:b/>
        </w:rPr>
        <w:t>86</w:t>
      </w:r>
      <w:r w:rsidRPr="00E65FBD">
        <w:t xml:space="preserve"> </w:t>
      </w:r>
      <w:r w:rsidRPr="00E65FBD">
        <w:rPr>
          <w:b/>
        </w:rPr>
        <w:t>(Rev.WRC</w:t>
      </w:r>
      <w:r w:rsidRPr="00E65FBD">
        <w:rPr>
          <w:b/>
        </w:rPr>
        <w:noBreakHyphen/>
        <w:t>07)</w:t>
      </w:r>
      <w:r w:rsidRPr="00E65FBD">
        <w:rPr>
          <w:bCs/>
        </w:rPr>
        <w:t>, in order to facilitate the rational, efficient and economical use of radio frequencies and any associated orbits, including the geostationary-satellite orbit;</w:t>
      </w:r>
    </w:p>
    <w:p w14:paraId="26CE54DB" w14:textId="6ED24880" w:rsidR="00187BD9" w:rsidRPr="00E65FBD" w:rsidRDefault="007A7A95" w:rsidP="009A5BC8">
      <w:r w:rsidRPr="00E65FBD">
        <w:t xml:space="preserve">7(F) </w:t>
      </w:r>
      <w:r w:rsidRPr="00E65FBD">
        <w:tab/>
        <w:t>Topic F - Excluding uplink service area in RR Appendix</w:t>
      </w:r>
      <w:r w:rsidR="00494CE1" w:rsidRPr="00E65FBD">
        <w:t> </w:t>
      </w:r>
      <w:r w:rsidRPr="00E65FBD">
        <w:rPr>
          <w:b/>
          <w:bCs/>
        </w:rPr>
        <w:t>30A</w:t>
      </w:r>
      <w:r w:rsidRPr="00E65FBD">
        <w:t xml:space="preserve"> for Regions</w:t>
      </w:r>
      <w:r w:rsidR="00494CE1" w:rsidRPr="00E65FBD">
        <w:t> </w:t>
      </w:r>
      <w:r w:rsidRPr="00E65FBD">
        <w:t>1 and 3 and RR Appendix</w:t>
      </w:r>
      <w:r w:rsidR="00494CE1" w:rsidRPr="00E65FBD">
        <w:t> </w:t>
      </w:r>
      <w:r w:rsidRPr="00E65FBD">
        <w:rPr>
          <w:b/>
          <w:bCs/>
        </w:rPr>
        <w:t>30B</w:t>
      </w:r>
    </w:p>
    <w:p w14:paraId="700C8446" w14:textId="77777777" w:rsidR="00917635" w:rsidRPr="00E65FBD" w:rsidRDefault="00917635" w:rsidP="000F632E">
      <w:pPr>
        <w:pStyle w:val="Headingb"/>
        <w:rPr>
          <w:lang w:val="en-GB"/>
        </w:rPr>
      </w:pPr>
      <w:r w:rsidRPr="00E65FBD">
        <w:rPr>
          <w:lang w:val="en-GB"/>
        </w:rPr>
        <w:t>Background</w:t>
      </w:r>
    </w:p>
    <w:p w14:paraId="2B3B67BF" w14:textId="77777777" w:rsidR="00917635" w:rsidRPr="00E65FBD" w:rsidRDefault="00917635" w:rsidP="00917635">
      <w:r w:rsidRPr="00E65FBD">
        <w:t>Reference Conferences and associated Resolutions:</w:t>
      </w:r>
    </w:p>
    <w:p w14:paraId="2107CD9A" w14:textId="02A6FF27" w:rsidR="00917635" w:rsidRPr="00E65FBD" w:rsidRDefault="000F632E" w:rsidP="000F632E">
      <w:pPr>
        <w:pStyle w:val="enumlev1"/>
      </w:pPr>
      <w:r w:rsidRPr="00E65FBD">
        <w:t>1</w:t>
      </w:r>
      <w:r w:rsidRPr="00E65FBD">
        <w:tab/>
      </w:r>
      <w:r w:rsidR="00917635" w:rsidRPr="00E65FBD">
        <w:t xml:space="preserve">Resolution </w:t>
      </w:r>
      <w:r w:rsidR="00917635" w:rsidRPr="00E65FBD">
        <w:rPr>
          <w:b/>
          <w:bCs/>
        </w:rPr>
        <w:t>2 (Rev.WRC-03)</w:t>
      </w:r>
    </w:p>
    <w:p w14:paraId="43673DCC" w14:textId="69F161C4" w:rsidR="00917635" w:rsidRPr="00E65FBD" w:rsidRDefault="000F632E" w:rsidP="000F632E">
      <w:pPr>
        <w:pStyle w:val="enumlev1"/>
      </w:pPr>
      <w:r w:rsidRPr="00E65FBD">
        <w:t>2</w:t>
      </w:r>
      <w:r w:rsidRPr="00E65FBD">
        <w:tab/>
      </w:r>
      <w:r w:rsidR="00917635" w:rsidRPr="00E65FBD">
        <w:t>WARC Orb-85 and WARC</w:t>
      </w:r>
      <w:r w:rsidR="007A5F94" w:rsidRPr="00E65FBD">
        <w:t xml:space="preserve"> </w:t>
      </w:r>
      <w:r w:rsidR="00917635" w:rsidRPr="00E65FBD">
        <w:t>Orb-88</w:t>
      </w:r>
    </w:p>
    <w:p w14:paraId="6ABAA56E" w14:textId="3F3EB75D" w:rsidR="00917635" w:rsidRPr="00E65FBD" w:rsidRDefault="000F632E" w:rsidP="000F632E">
      <w:pPr>
        <w:pStyle w:val="enumlev1"/>
      </w:pPr>
      <w:r w:rsidRPr="00E65FBD">
        <w:t>3</w:t>
      </w:r>
      <w:r w:rsidRPr="00E65FBD">
        <w:tab/>
      </w:r>
      <w:r w:rsidR="00917635" w:rsidRPr="00E65FBD">
        <w:t>WRC-2000, WRC-03, WRC-07, WRC-12 and</w:t>
      </w:r>
      <w:r w:rsidR="00602621" w:rsidRPr="00E65FBD">
        <w:t xml:space="preserve"> </w:t>
      </w:r>
      <w:r w:rsidR="00917635" w:rsidRPr="00E65FBD">
        <w:t>WRC-15</w:t>
      </w:r>
    </w:p>
    <w:p w14:paraId="071AE69E" w14:textId="77777777" w:rsidR="00917635" w:rsidRPr="00E65FBD" w:rsidRDefault="00917635" w:rsidP="00917635">
      <w:r w:rsidRPr="00E65FBD">
        <w:t xml:space="preserve">Being conscious of Resolution </w:t>
      </w:r>
      <w:r w:rsidRPr="00E65FBD">
        <w:rPr>
          <w:b/>
        </w:rPr>
        <w:t xml:space="preserve">2 (Rev.WRC-03) </w:t>
      </w:r>
      <w:r w:rsidRPr="00E65FBD">
        <w:t xml:space="preserve">on “Equitable use, by all countries, with equal rights, of the geostationary-satellite and other satellite orbits and of frequency bands for space radiocommunication services” in its </w:t>
      </w:r>
      <w:r w:rsidRPr="00E65FBD">
        <w:rPr>
          <w:i/>
        </w:rPr>
        <w:t>considering</w:t>
      </w:r>
      <w:r w:rsidRPr="00E65FBD">
        <w:t xml:space="preserve">, </w:t>
      </w:r>
      <w:r w:rsidRPr="00E65FBD">
        <w:rPr>
          <w:i/>
        </w:rPr>
        <w:t xml:space="preserve">taking into account </w:t>
      </w:r>
      <w:r w:rsidRPr="00E65FBD">
        <w:t xml:space="preserve">and </w:t>
      </w:r>
      <w:r w:rsidRPr="00E65FBD">
        <w:rPr>
          <w:i/>
        </w:rPr>
        <w:t xml:space="preserve">resolves </w:t>
      </w:r>
      <w:r w:rsidRPr="00E65FBD">
        <w:t>1 stipulates that:</w:t>
      </w:r>
    </w:p>
    <w:p w14:paraId="2E0DE8F5" w14:textId="77777777" w:rsidR="00917635" w:rsidRPr="00E65FBD" w:rsidRDefault="00917635" w:rsidP="000F632E">
      <w:pPr>
        <w:pStyle w:val="Headingb"/>
        <w:rPr>
          <w:i/>
          <w:iCs/>
          <w:lang w:val="en-GB"/>
        </w:rPr>
      </w:pPr>
      <w:r w:rsidRPr="00E65FBD">
        <w:rPr>
          <w:i/>
          <w:iCs/>
          <w:u w:color="404040"/>
          <w:lang w:val="en-GB"/>
        </w:rPr>
        <w:t>Quote</w:t>
      </w:r>
    </w:p>
    <w:p w14:paraId="66AEC343" w14:textId="77777777" w:rsidR="00917635" w:rsidRPr="00E65FBD" w:rsidRDefault="00917635" w:rsidP="00E97244">
      <w:pPr>
        <w:pStyle w:val="Call"/>
      </w:pPr>
      <w:r w:rsidRPr="00E65FBD">
        <w:t>considering</w:t>
      </w:r>
    </w:p>
    <w:p w14:paraId="5985CD63" w14:textId="77777777" w:rsidR="00917635" w:rsidRPr="00E65FBD" w:rsidRDefault="00917635" w:rsidP="00ED0AD6">
      <w:pPr>
        <w:rPr>
          <w:i/>
          <w:iCs/>
        </w:rPr>
      </w:pPr>
      <w:r w:rsidRPr="00E65FBD">
        <w:rPr>
          <w:i/>
          <w:iCs/>
        </w:rPr>
        <w:t>that</w:t>
      </w:r>
      <w:r w:rsidRPr="00E65FBD">
        <w:rPr>
          <w:i/>
          <w:iCs/>
          <w:spacing w:val="-10"/>
        </w:rPr>
        <w:t xml:space="preserve"> </w:t>
      </w:r>
      <w:r w:rsidRPr="00E65FBD">
        <w:rPr>
          <w:i/>
          <w:iCs/>
        </w:rPr>
        <w:t>all</w:t>
      </w:r>
      <w:r w:rsidRPr="00E65FBD">
        <w:rPr>
          <w:i/>
          <w:iCs/>
          <w:spacing w:val="-12"/>
        </w:rPr>
        <w:t xml:space="preserve"> </w:t>
      </w:r>
      <w:r w:rsidRPr="00E65FBD">
        <w:rPr>
          <w:i/>
          <w:iCs/>
        </w:rPr>
        <w:t>countries</w:t>
      </w:r>
      <w:r w:rsidRPr="00E65FBD">
        <w:rPr>
          <w:i/>
          <w:iCs/>
          <w:spacing w:val="-11"/>
        </w:rPr>
        <w:t xml:space="preserve"> </w:t>
      </w:r>
      <w:r w:rsidRPr="00E65FBD">
        <w:rPr>
          <w:i/>
          <w:iCs/>
        </w:rPr>
        <w:t>have</w:t>
      </w:r>
      <w:r w:rsidRPr="00E65FBD">
        <w:rPr>
          <w:i/>
          <w:iCs/>
          <w:spacing w:val="-12"/>
        </w:rPr>
        <w:t xml:space="preserve"> </w:t>
      </w:r>
      <w:r w:rsidRPr="00E65FBD">
        <w:rPr>
          <w:i/>
          <w:iCs/>
        </w:rPr>
        <w:t>equal</w:t>
      </w:r>
      <w:r w:rsidRPr="00E65FBD">
        <w:rPr>
          <w:i/>
          <w:iCs/>
          <w:spacing w:val="-10"/>
        </w:rPr>
        <w:t xml:space="preserve"> </w:t>
      </w:r>
      <w:r w:rsidRPr="00E65FBD">
        <w:rPr>
          <w:i/>
          <w:iCs/>
        </w:rPr>
        <w:t>rights</w:t>
      </w:r>
      <w:r w:rsidRPr="00E65FBD">
        <w:rPr>
          <w:i/>
          <w:iCs/>
          <w:spacing w:val="-13"/>
        </w:rPr>
        <w:t xml:space="preserve"> </w:t>
      </w:r>
      <w:r w:rsidRPr="00E65FBD">
        <w:rPr>
          <w:i/>
          <w:iCs/>
        </w:rPr>
        <w:t>in</w:t>
      </w:r>
      <w:r w:rsidRPr="00E65FBD">
        <w:rPr>
          <w:i/>
          <w:iCs/>
          <w:spacing w:val="-13"/>
        </w:rPr>
        <w:t xml:space="preserve"> </w:t>
      </w:r>
      <w:r w:rsidRPr="00E65FBD">
        <w:rPr>
          <w:i/>
          <w:iCs/>
        </w:rPr>
        <w:t>the</w:t>
      </w:r>
      <w:r w:rsidRPr="00E65FBD">
        <w:rPr>
          <w:i/>
          <w:iCs/>
          <w:spacing w:val="-11"/>
        </w:rPr>
        <w:t xml:space="preserve"> </w:t>
      </w:r>
      <w:r w:rsidRPr="00E65FBD">
        <w:rPr>
          <w:i/>
          <w:iCs/>
        </w:rPr>
        <w:t>use</w:t>
      </w:r>
      <w:r w:rsidRPr="00E65FBD">
        <w:rPr>
          <w:i/>
          <w:iCs/>
          <w:spacing w:val="-11"/>
        </w:rPr>
        <w:t xml:space="preserve"> </w:t>
      </w:r>
      <w:r w:rsidRPr="00E65FBD">
        <w:rPr>
          <w:i/>
          <w:iCs/>
        </w:rPr>
        <w:t>of</w:t>
      </w:r>
      <w:r w:rsidRPr="00E65FBD">
        <w:rPr>
          <w:i/>
          <w:iCs/>
          <w:spacing w:val="-10"/>
        </w:rPr>
        <w:t xml:space="preserve"> </w:t>
      </w:r>
      <w:r w:rsidRPr="00E65FBD">
        <w:rPr>
          <w:i/>
          <w:iCs/>
        </w:rPr>
        <w:t>both</w:t>
      </w:r>
      <w:r w:rsidRPr="00E65FBD">
        <w:rPr>
          <w:i/>
          <w:iCs/>
          <w:spacing w:val="-10"/>
        </w:rPr>
        <w:t xml:space="preserve"> </w:t>
      </w:r>
      <w:r w:rsidRPr="00E65FBD">
        <w:rPr>
          <w:i/>
          <w:iCs/>
        </w:rPr>
        <w:t>the</w:t>
      </w:r>
      <w:r w:rsidRPr="00E65FBD">
        <w:rPr>
          <w:i/>
          <w:iCs/>
          <w:spacing w:val="-11"/>
        </w:rPr>
        <w:t xml:space="preserve"> </w:t>
      </w:r>
      <w:r w:rsidRPr="00E65FBD">
        <w:rPr>
          <w:i/>
          <w:iCs/>
        </w:rPr>
        <w:t>radio</w:t>
      </w:r>
      <w:r w:rsidRPr="00E65FBD">
        <w:rPr>
          <w:i/>
          <w:iCs/>
          <w:spacing w:val="-13"/>
        </w:rPr>
        <w:t xml:space="preserve"> </w:t>
      </w:r>
      <w:r w:rsidRPr="00E65FBD">
        <w:rPr>
          <w:i/>
          <w:iCs/>
        </w:rPr>
        <w:t>frequencies</w:t>
      </w:r>
      <w:r w:rsidRPr="00E65FBD">
        <w:rPr>
          <w:i/>
          <w:iCs/>
          <w:spacing w:val="-11"/>
        </w:rPr>
        <w:t xml:space="preserve"> </w:t>
      </w:r>
      <w:r w:rsidRPr="00E65FBD">
        <w:rPr>
          <w:i/>
          <w:iCs/>
        </w:rPr>
        <w:t>allocated</w:t>
      </w:r>
      <w:r w:rsidRPr="00E65FBD">
        <w:rPr>
          <w:i/>
          <w:iCs/>
          <w:spacing w:val="-11"/>
        </w:rPr>
        <w:t xml:space="preserve"> </w:t>
      </w:r>
      <w:r w:rsidRPr="00E65FBD">
        <w:rPr>
          <w:i/>
          <w:iCs/>
        </w:rPr>
        <w:t>to</w:t>
      </w:r>
      <w:r w:rsidRPr="00E65FBD">
        <w:rPr>
          <w:i/>
          <w:iCs/>
          <w:spacing w:val="-10"/>
        </w:rPr>
        <w:t xml:space="preserve"> </w:t>
      </w:r>
      <w:r w:rsidRPr="00E65FBD">
        <w:rPr>
          <w:i/>
          <w:iCs/>
        </w:rPr>
        <w:t>various space radiocommunication services and the geostationary-satellite orbit and other satellite orbits for these services,</w:t>
      </w:r>
    </w:p>
    <w:p w14:paraId="7D2525F4" w14:textId="77777777" w:rsidR="00917635" w:rsidRPr="00E65FBD" w:rsidRDefault="00917635" w:rsidP="00E97244">
      <w:pPr>
        <w:pStyle w:val="Call"/>
      </w:pPr>
      <w:r w:rsidRPr="00E65FBD">
        <w:t xml:space="preserve">taking into </w:t>
      </w:r>
      <w:r w:rsidRPr="00E65FBD">
        <w:rPr>
          <w:spacing w:val="-2"/>
        </w:rPr>
        <w:t>account</w:t>
      </w:r>
    </w:p>
    <w:p w14:paraId="152DFD6D" w14:textId="77777777" w:rsidR="00917635" w:rsidRPr="00E65FBD" w:rsidRDefault="00917635" w:rsidP="00ED0AD6">
      <w:pPr>
        <w:ind w:right="835"/>
        <w:jc w:val="both"/>
        <w:rPr>
          <w:i/>
          <w:iCs/>
        </w:rPr>
      </w:pPr>
      <w:r w:rsidRPr="00E65FBD">
        <w:rPr>
          <w:i/>
          <w:iCs/>
        </w:rPr>
        <w:t>that the radio-frequency spectrum and the geostationary-satellite orbit and other satellite orbits are limited natural resources and should be most effectively and economically used,</w:t>
      </w:r>
    </w:p>
    <w:p w14:paraId="205FF4C6" w14:textId="77777777" w:rsidR="00917635" w:rsidRPr="00E65FBD" w:rsidRDefault="00917635" w:rsidP="00E97244">
      <w:pPr>
        <w:pStyle w:val="Call"/>
      </w:pPr>
      <w:r w:rsidRPr="00E65FBD">
        <w:lastRenderedPageBreak/>
        <w:t>resolves</w:t>
      </w:r>
    </w:p>
    <w:p w14:paraId="1C3E0FEC" w14:textId="7B73C0A1" w:rsidR="00917635" w:rsidRPr="00E65FBD" w:rsidRDefault="00361AD5" w:rsidP="00602621">
      <w:pPr>
        <w:rPr>
          <w:i/>
          <w:iCs/>
        </w:rPr>
      </w:pPr>
      <w:r w:rsidRPr="00E65FBD">
        <w:rPr>
          <w:i/>
          <w:iCs/>
        </w:rPr>
        <w:t>1</w:t>
      </w:r>
      <w:r w:rsidRPr="00E65FBD">
        <w:rPr>
          <w:i/>
          <w:iCs/>
        </w:rPr>
        <w:tab/>
      </w:r>
      <w:r w:rsidR="00917635" w:rsidRPr="00E65FBD">
        <w:rPr>
          <w:i/>
          <w:iCs/>
        </w:rPr>
        <w:t>that the registration with the Radiocommunication Bureau of frequency assignments for space radiocommunication services and their use do not provide any permanent priority for any individual country or groups of countries</w:t>
      </w:r>
      <w:r w:rsidR="00917635" w:rsidRPr="00E65FBD">
        <w:rPr>
          <w:i/>
          <w:iCs/>
          <w:spacing w:val="-3"/>
        </w:rPr>
        <w:t xml:space="preserve"> </w:t>
      </w:r>
      <w:r w:rsidR="00917635" w:rsidRPr="00E65FBD">
        <w:rPr>
          <w:i/>
          <w:iCs/>
        </w:rPr>
        <w:t>and</w:t>
      </w:r>
      <w:r w:rsidR="00917635" w:rsidRPr="00E65FBD">
        <w:rPr>
          <w:i/>
          <w:iCs/>
          <w:spacing w:val="-3"/>
        </w:rPr>
        <w:t xml:space="preserve"> </w:t>
      </w:r>
      <w:r w:rsidR="00917635" w:rsidRPr="00E65FBD">
        <w:rPr>
          <w:i/>
          <w:iCs/>
        </w:rPr>
        <w:t>do</w:t>
      </w:r>
      <w:r w:rsidR="00917635" w:rsidRPr="00E65FBD">
        <w:rPr>
          <w:i/>
          <w:iCs/>
          <w:spacing w:val="-3"/>
        </w:rPr>
        <w:t xml:space="preserve"> </w:t>
      </w:r>
      <w:r w:rsidR="00917635" w:rsidRPr="00E65FBD">
        <w:rPr>
          <w:i/>
          <w:iCs/>
        </w:rPr>
        <w:t>not</w:t>
      </w:r>
      <w:r w:rsidR="00917635" w:rsidRPr="00E65FBD">
        <w:rPr>
          <w:i/>
          <w:iCs/>
          <w:spacing w:val="-3"/>
        </w:rPr>
        <w:t xml:space="preserve"> </w:t>
      </w:r>
      <w:r w:rsidR="00917635" w:rsidRPr="00E65FBD">
        <w:rPr>
          <w:i/>
          <w:iCs/>
        </w:rPr>
        <w:t>create</w:t>
      </w:r>
      <w:r w:rsidR="00917635" w:rsidRPr="00E65FBD">
        <w:rPr>
          <w:i/>
          <w:iCs/>
          <w:spacing w:val="-3"/>
        </w:rPr>
        <w:t xml:space="preserve"> </w:t>
      </w:r>
      <w:r w:rsidR="00917635" w:rsidRPr="00E65FBD">
        <w:rPr>
          <w:i/>
          <w:iCs/>
        </w:rPr>
        <w:t>an</w:t>
      </w:r>
      <w:r w:rsidR="00917635" w:rsidRPr="00E65FBD">
        <w:rPr>
          <w:i/>
          <w:iCs/>
          <w:spacing w:val="-3"/>
        </w:rPr>
        <w:t xml:space="preserve"> </w:t>
      </w:r>
      <w:r w:rsidR="00917635" w:rsidRPr="00E65FBD">
        <w:rPr>
          <w:i/>
          <w:iCs/>
        </w:rPr>
        <w:t>obstacle</w:t>
      </w:r>
      <w:r w:rsidR="00917635" w:rsidRPr="00E65FBD">
        <w:rPr>
          <w:i/>
          <w:iCs/>
          <w:spacing w:val="-3"/>
        </w:rPr>
        <w:t xml:space="preserve"> </w:t>
      </w:r>
      <w:r w:rsidR="00917635" w:rsidRPr="00E65FBD">
        <w:rPr>
          <w:i/>
          <w:iCs/>
        </w:rPr>
        <w:t>to</w:t>
      </w:r>
      <w:r w:rsidR="00917635" w:rsidRPr="00E65FBD">
        <w:rPr>
          <w:i/>
          <w:iCs/>
          <w:spacing w:val="-3"/>
        </w:rPr>
        <w:t xml:space="preserve"> </w:t>
      </w:r>
      <w:r w:rsidR="00917635" w:rsidRPr="00E65FBD">
        <w:rPr>
          <w:i/>
          <w:iCs/>
        </w:rPr>
        <w:t>the</w:t>
      </w:r>
      <w:r w:rsidR="00917635" w:rsidRPr="00E65FBD">
        <w:rPr>
          <w:i/>
          <w:iCs/>
          <w:spacing w:val="-4"/>
        </w:rPr>
        <w:t xml:space="preserve"> </w:t>
      </w:r>
      <w:r w:rsidR="00917635" w:rsidRPr="00E65FBD">
        <w:rPr>
          <w:i/>
          <w:iCs/>
        </w:rPr>
        <w:t>establishment</w:t>
      </w:r>
      <w:r w:rsidR="00917635" w:rsidRPr="00E65FBD">
        <w:rPr>
          <w:i/>
          <w:iCs/>
          <w:spacing w:val="-3"/>
        </w:rPr>
        <w:t xml:space="preserve"> </w:t>
      </w:r>
      <w:r w:rsidR="00917635" w:rsidRPr="00E65FBD">
        <w:rPr>
          <w:i/>
          <w:iCs/>
        </w:rPr>
        <w:t>of</w:t>
      </w:r>
      <w:r w:rsidR="00917635" w:rsidRPr="00E65FBD">
        <w:rPr>
          <w:i/>
          <w:iCs/>
          <w:spacing w:val="-3"/>
        </w:rPr>
        <w:t xml:space="preserve"> </w:t>
      </w:r>
      <w:r w:rsidR="00917635" w:rsidRPr="00E65FBD">
        <w:rPr>
          <w:i/>
          <w:iCs/>
        </w:rPr>
        <w:t>space</w:t>
      </w:r>
      <w:r w:rsidR="00917635" w:rsidRPr="00E65FBD">
        <w:rPr>
          <w:i/>
          <w:iCs/>
          <w:spacing w:val="-4"/>
        </w:rPr>
        <w:t xml:space="preserve"> </w:t>
      </w:r>
      <w:r w:rsidR="00917635" w:rsidRPr="00E65FBD">
        <w:rPr>
          <w:i/>
          <w:iCs/>
        </w:rPr>
        <w:t>systems by other countries;</w:t>
      </w:r>
    </w:p>
    <w:p w14:paraId="13F588DC" w14:textId="1A1A59AD" w:rsidR="00917635" w:rsidRPr="00E65FBD" w:rsidRDefault="00361AD5" w:rsidP="00602621">
      <w:pPr>
        <w:rPr>
          <w:i/>
          <w:iCs/>
        </w:rPr>
      </w:pPr>
      <w:r w:rsidRPr="00E65FBD">
        <w:rPr>
          <w:i/>
          <w:iCs/>
        </w:rPr>
        <w:t>2</w:t>
      </w:r>
      <w:r w:rsidRPr="00E65FBD">
        <w:rPr>
          <w:i/>
          <w:iCs/>
        </w:rPr>
        <w:tab/>
      </w:r>
      <w:r w:rsidR="00917635" w:rsidRPr="00E65FBD">
        <w:rPr>
          <w:i/>
          <w:iCs/>
        </w:rPr>
        <w:t>that, accordingly, a country or a group of countries having registered with the Bureau</w:t>
      </w:r>
      <w:r w:rsidR="00917635" w:rsidRPr="00E65FBD">
        <w:rPr>
          <w:i/>
          <w:iCs/>
          <w:spacing w:val="-5"/>
        </w:rPr>
        <w:t xml:space="preserve"> </w:t>
      </w:r>
      <w:r w:rsidR="00917635" w:rsidRPr="00E65FBD">
        <w:rPr>
          <w:i/>
          <w:iCs/>
        </w:rPr>
        <w:t>frequencies</w:t>
      </w:r>
      <w:r w:rsidR="00917635" w:rsidRPr="00E65FBD">
        <w:rPr>
          <w:i/>
          <w:iCs/>
          <w:spacing w:val="-5"/>
        </w:rPr>
        <w:t xml:space="preserve"> </w:t>
      </w:r>
      <w:r w:rsidR="00917635" w:rsidRPr="00E65FBD">
        <w:rPr>
          <w:i/>
          <w:iCs/>
        </w:rPr>
        <w:t>for</w:t>
      </w:r>
      <w:r w:rsidR="00917635" w:rsidRPr="00E65FBD">
        <w:rPr>
          <w:i/>
          <w:iCs/>
          <w:spacing w:val="-5"/>
        </w:rPr>
        <w:t xml:space="preserve"> </w:t>
      </w:r>
      <w:r w:rsidR="00917635" w:rsidRPr="00E65FBD">
        <w:rPr>
          <w:i/>
          <w:iCs/>
        </w:rPr>
        <w:t>their</w:t>
      </w:r>
      <w:r w:rsidR="00917635" w:rsidRPr="00E65FBD">
        <w:rPr>
          <w:i/>
          <w:iCs/>
          <w:spacing w:val="-5"/>
        </w:rPr>
        <w:t xml:space="preserve"> </w:t>
      </w:r>
      <w:r w:rsidR="00917635" w:rsidRPr="00E65FBD">
        <w:rPr>
          <w:i/>
          <w:iCs/>
        </w:rPr>
        <w:t>space</w:t>
      </w:r>
      <w:r w:rsidR="00917635" w:rsidRPr="00E65FBD">
        <w:rPr>
          <w:i/>
          <w:iCs/>
          <w:spacing w:val="-6"/>
        </w:rPr>
        <w:t xml:space="preserve"> </w:t>
      </w:r>
      <w:r w:rsidR="00917635" w:rsidRPr="00E65FBD">
        <w:rPr>
          <w:i/>
          <w:iCs/>
        </w:rPr>
        <w:t>radiocommunication</w:t>
      </w:r>
      <w:r w:rsidR="00917635" w:rsidRPr="00E65FBD">
        <w:rPr>
          <w:i/>
          <w:iCs/>
          <w:spacing w:val="-5"/>
        </w:rPr>
        <w:t xml:space="preserve"> </w:t>
      </w:r>
      <w:r w:rsidR="00917635" w:rsidRPr="00E65FBD">
        <w:rPr>
          <w:i/>
          <w:iCs/>
        </w:rPr>
        <w:t>services</w:t>
      </w:r>
      <w:r w:rsidR="00917635" w:rsidRPr="00E65FBD">
        <w:rPr>
          <w:i/>
          <w:iCs/>
          <w:spacing w:val="-5"/>
        </w:rPr>
        <w:t xml:space="preserve"> </w:t>
      </w:r>
      <w:r w:rsidR="00917635" w:rsidRPr="00E65FBD">
        <w:rPr>
          <w:i/>
          <w:iCs/>
        </w:rPr>
        <w:t>need</w:t>
      </w:r>
      <w:r w:rsidR="00917635" w:rsidRPr="00E65FBD">
        <w:rPr>
          <w:i/>
          <w:iCs/>
          <w:spacing w:val="-5"/>
        </w:rPr>
        <w:t xml:space="preserve"> </w:t>
      </w:r>
      <w:r w:rsidR="00917635" w:rsidRPr="00E65FBD">
        <w:rPr>
          <w:i/>
          <w:iCs/>
        </w:rPr>
        <w:t>to</w:t>
      </w:r>
      <w:r w:rsidR="00917635" w:rsidRPr="00E65FBD">
        <w:rPr>
          <w:i/>
          <w:iCs/>
          <w:spacing w:val="-5"/>
        </w:rPr>
        <w:t xml:space="preserve"> </w:t>
      </w:r>
      <w:r w:rsidR="00917635" w:rsidRPr="00E65FBD">
        <w:rPr>
          <w:i/>
          <w:iCs/>
        </w:rPr>
        <w:t>take all practicable measures to facilitate the use of new space systems by other countries or groups of countries, in particular those of developing countries and least developed countries, so desiring;</w:t>
      </w:r>
    </w:p>
    <w:p w14:paraId="4D901545" w14:textId="0DD8DC3B" w:rsidR="00917635" w:rsidRPr="00E65FBD" w:rsidRDefault="00361AD5" w:rsidP="00602621">
      <w:pPr>
        <w:rPr>
          <w:i/>
          <w:iCs/>
        </w:rPr>
      </w:pPr>
      <w:r w:rsidRPr="00E65FBD">
        <w:rPr>
          <w:i/>
          <w:iCs/>
        </w:rPr>
        <w:t>3</w:t>
      </w:r>
      <w:r w:rsidRPr="00E65FBD">
        <w:rPr>
          <w:i/>
          <w:iCs/>
        </w:rPr>
        <w:tab/>
      </w:r>
      <w:r w:rsidR="00917635" w:rsidRPr="00E65FBD">
        <w:rPr>
          <w:i/>
          <w:iCs/>
        </w:rPr>
        <w:t>that</w:t>
      </w:r>
      <w:r w:rsidR="00917635" w:rsidRPr="00E65FBD">
        <w:rPr>
          <w:i/>
          <w:iCs/>
          <w:spacing w:val="-3"/>
        </w:rPr>
        <w:t xml:space="preserve"> </w:t>
      </w:r>
      <w:r w:rsidR="00917635" w:rsidRPr="00E65FBD">
        <w:t>resolves</w:t>
      </w:r>
      <w:r w:rsidR="00917635" w:rsidRPr="00E65FBD">
        <w:rPr>
          <w:i/>
          <w:iCs/>
          <w:spacing w:val="-3"/>
        </w:rPr>
        <w:t xml:space="preserve"> </w:t>
      </w:r>
      <w:r w:rsidR="00917635" w:rsidRPr="00E65FBD">
        <w:rPr>
          <w:i/>
          <w:iCs/>
        </w:rPr>
        <w:t>1</w:t>
      </w:r>
      <w:r w:rsidR="00917635" w:rsidRPr="00E65FBD">
        <w:rPr>
          <w:i/>
          <w:iCs/>
          <w:spacing w:val="-3"/>
        </w:rPr>
        <w:t xml:space="preserve"> </w:t>
      </w:r>
      <w:r w:rsidR="00917635" w:rsidRPr="00E65FBD">
        <w:rPr>
          <w:i/>
          <w:iCs/>
        </w:rPr>
        <w:t>and</w:t>
      </w:r>
      <w:r w:rsidR="00917635" w:rsidRPr="00E65FBD">
        <w:rPr>
          <w:i/>
          <w:iCs/>
          <w:spacing w:val="-3"/>
        </w:rPr>
        <w:t xml:space="preserve"> </w:t>
      </w:r>
      <w:r w:rsidR="00917635" w:rsidRPr="00E65FBD">
        <w:rPr>
          <w:i/>
          <w:iCs/>
        </w:rPr>
        <w:t>2</w:t>
      </w:r>
      <w:r w:rsidR="00917635" w:rsidRPr="00E65FBD">
        <w:rPr>
          <w:i/>
          <w:iCs/>
          <w:spacing w:val="-3"/>
        </w:rPr>
        <w:t xml:space="preserve"> </w:t>
      </w:r>
      <w:r w:rsidR="00917635" w:rsidRPr="00E65FBD">
        <w:rPr>
          <w:i/>
          <w:iCs/>
        </w:rPr>
        <w:t>of</w:t>
      </w:r>
      <w:r w:rsidR="00917635" w:rsidRPr="00E65FBD">
        <w:rPr>
          <w:i/>
          <w:iCs/>
          <w:spacing w:val="-3"/>
        </w:rPr>
        <w:t xml:space="preserve"> </w:t>
      </w:r>
      <w:r w:rsidR="00917635" w:rsidRPr="00E65FBD">
        <w:rPr>
          <w:i/>
          <w:iCs/>
        </w:rPr>
        <w:t>this</w:t>
      </w:r>
      <w:r w:rsidR="00917635" w:rsidRPr="00E65FBD">
        <w:rPr>
          <w:i/>
          <w:iCs/>
          <w:spacing w:val="-3"/>
        </w:rPr>
        <w:t xml:space="preserve"> </w:t>
      </w:r>
      <w:r w:rsidR="00917635" w:rsidRPr="00E65FBD">
        <w:rPr>
          <w:i/>
          <w:iCs/>
        </w:rPr>
        <w:t>Resolution</w:t>
      </w:r>
      <w:r w:rsidR="00917635" w:rsidRPr="00E65FBD">
        <w:rPr>
          <w:i/>
          <w:iCs/>
          <w:spacing w:val="-3"/>
        </w:rPr>
        <w:t xml:space="preserve"> </w:t>
      </w:r>
      <w:r w:rsidR="00917635" w:rsidRPr="00E65FBD">
        <w:rPr>
          <w:i/>
          <w:iCs/>
        </w:rPr>
        <w:t>shall</w:t>
      </w:r>
      <w:r w:rsidR="00917635" w:rsidRPr="00E65FBD">
        <w:rPr>
          <w:i/>
          <w:iCs/>
          <w:spacing w:val="-3"/>
        </w:rPr>
        <w:t xml:space="preserve"> </w:t>
      </w:r>
      <w:r w:rsidR="00917635" w:rsidRPr="00E65FBD">
        <w:rPr>
          <w:i/>
          <w:iCs/>
        </w:rPr>
        <w:t>be</w:t>
      </w:r>
      <w:r w:rsidR="00917635" w:rsidRPr="00E65FBD">
        <w:rPr>
          <w:i/>
          <w:iCs/>
          <w:spacing w:val="-4"/>
        </w:rPr>
        <w:t xml:space="preserve"> </w:t>
      </w:r>
      <w:r w:rsidR="00917635" w:rsidRPr="00E65FBD">
        <w:rPr>
          <w:i/>
          <w:iCs/>
        </w:rPr>
        <w:t>taken</w:t>
      </w:r>
      <w:r w:rsidR="00917635" w:rsidRPr="00E65FBD">
        <w:rPr>
          <w:i/>
          <w:iCs/>
          <w:spacing w:val="-3"/>
        </w:rPr>
        <w:t xml:space="preserve"> </w:t>
      </w:r>
      <w:r w:rsidR="00917635" w:rsidRPr="00E65FBD">
        <w:rPr>
          <w:i/>
          <w:iCs/>
        </w:rPr>
        <w:t>into</w:t>
      </w:r>
      <w:r w:rsidR="00917635" w:rsidRPr="00E65FBD">
        <w:rPr>
          <w:i/>
          <w:iCs/>
          <w:spacing w:val="-3"/>
        </w:rPr>
        <w:t xml:space="preserve"> </w:t>
      </w:r>
      <w:r w:rsidR="00917635" w:rsidRPr="00E65FBD">
        <w:rPr>
          <w:i/>
          <w:iCs/>
        </w:rPr>
        <w:t>account</w:t>
      </w:r>
      <w:r w:rsidR="00917635" w:rsidRPr="00E65FBD">
        <w:rPr>
          <w:i/>
          <w:iCs/>
          <w:spacing w:val="-3"/>
        </w:rPr>
        <w:t xml:space="preserve"> </w:t>
      </w:r>
      <w:r w:rsidR="00917635" w:rsidRPr="00E65FBD">
        <w:rPr>
          <w:i/>
          <w:iCs/>
        </w:rPr>
        <w:t>by</w:t>
      </w:r>
      <w:r w:rsidR="00917635" w:rsidRPr="00E65FBD">
        <w:rPr>
          <w:i/>
          <w:iCs/>
          <w:spacing w:val="-3"/>
        </w:rPr>
        <w:t xml:space="preserve"> </w:t>
      </w:r>
      <w:r w:rsidR="00917635" w:rsidRPr="00E65FBD">
        <w:rPr>
          <w:i/>
          <w:iCs/>
        </w:rPr>
        <w:t>the administrations and the Bureau.</w:t>
      </w:r>
    </w:p>
    <w:p w14:paraId="2B8CDE7F" w14:textId="77777777" w:rsidR="00917635" w:rsidRPr="00E65FBD" w:rsidRDefault="00917635" w:rsidP="00564B68">
      <w:pPr>
        <w:pStyle w:val="Headingb"/>
        <w:rPr>
          <w:i/>
          <w:iCs/>
          <w:lang w:val="en-GB"/>
        </w:rPr>
      </w:pPr>
      <w:r w:rsidRPr="00E65FBD">
        <w:rPr>
          <w:i/>
          <w:iCs/>
          <w:lang w:val="en-GB"/>
        </w:rPr>
        <w:t>Unquote</w:t>
      </w:r>
    </w:p>
    <w:p w14:paraId="3428EA1F" w14:textId="5820D81C" w:rsidR="00BB4D14" w:rsidRPr="00E65FBD" w:rsidRDefault="00BB4D14" w:rsidP="00564B68">
      <w:r w:rsidRPr="00E65FBD">
        <w:t>Having taken into account the above references and citation, it is proposed to enhance certain regulatory provisions of RR Appendix</w:t>
      </w:r>
      <w:r w:rsidR="00494CE1" w:rsidRPr="00E65FBD">
        <w:t> </w:t>
      </w:r>
      <w:r w:rsidRPr="00E65FBD">
        <w:rPr>
          <w:rStyle w:val="Appref"/>
          <w:b/>
          <w:bCs/>
        </w:rPr>
        <w:t>30B</w:t>
      </w:r>
      <w:r w:rsidRPr="00E65FBD">
        <w:t>.</w:t>
      </w:r>
    </w:p>
    <w:p w14:paraId="20AA7783" w14:textId="1541CAFC" w:rsidR="00BB4D14" w:rsidRPr="00E65FBD" w:rsidRDefault="00BB4D14" w:rsidP="00564B68">
      <w:r w:rsidRPr="00E65FBD">
        <w:t>Radio Regulations Edition 2004 contained the following paragraph under Article</w:t>
      </w:r>
      <w:r w:rsidR="00494CE1" w:rsidRPr="00E65FBD">
        <w:t> </w:t>
      </w:r>
      <w:r w:rsidRPr="00E65FBD">
        <w:rPr>
          <w:b/>
          <w:bCs/>
        </w:rPr>
        <w:t>2</w:t>
      </w:r>
      <w:r w:rsidRPr="00E65FBD">
        <w:t xml:space="preserve"> of RR Appendix</w:t>
      </w:r>
      <w:r w:rsidR="00564B68" w:rsidRPr="00E65FBD">
        <w:t> </w:t>
      </w:r>
      <w:r w:rsidRPr="00E65FBD">
        <w:rPr>
          <w:rStyle w:val="Appref"/>
          <w:b/>
          <w:bCs/>
        </w:rPr>
        <w:t>30B</w:t>
      </w:r>
    </w:p>
    <w:p w14:paraId="46B7A4AC" w14:textId="77777777" w:rsidR="00BB4D14" w:rsidRPr="00E65FBD" w:rsidRDefault="00BB4D14" w:rsidP="00564B68">
      <w:pPr>
        <w:pStyle w:val="Headingb"/>
        <w:rPr>
          <w:i/>
          <w:iCs/>
          <w:lang w:val="en-GB"/>
        </w:rPr>
      </w:pPr>
      <w:r w:rsidRPr="00E65FBD">
        <w:rPr>
          <w:i/>
          <w:iCs/>
          <w:lang w:val="en-GB"/>
        </w:rPr>
        <w:t>Quote</w:t>
      </w:r>
    </w:p>
    <w:p w14:paraId="0E352A49" w14:textId="5D87B760" w:rsidR="00BB4D14" w:rsidRPr="00E65FBD" w:rsidRDefault="00BB4D14" w:rsidP="00BB4D14">
      <w:pPr>
        <w:rPr>
          <w:i/>
        </w:rPr>
      </w:pPr>
      <w:r w:rsidRPr="00E65FBD">
        <w:rPr>
          <w:i/>
        </w:rPr>
        <w:t>2.5</w:t>
      </w:r>
      <w:r w:rsidRPr="00E65FBD">
        <w:rPr>
          <w:i/>
        </w:rPr>
        <w:tab/>
        <w:t>Subregional systems: For the purpose of the application of the provisions of this Appendix, a subregional system is a satellite system created by agreement among neighbo</w:t>
      </w:r>
      <w:r w:rsidR="003E4F56" w:rsidRPr="00E65FBD">
        <w:rPr>
          <w:i/>
        </w:rPr>
        <w:t>u</w:t>
      </w:r>
      <w:r w:rsidRPr="00E65FBD">
        <w:rPr>
          <w:i/>
        </w:rPr>
        <w:t>ring countries Member States of the ITU or their authorized telecommunications operating agencies and intended to provide domestic or subregional services within the geographical areas of the countries concerned.</w:t>
      </w:r>
    </w:p>
    <w:p w14:paraId="28A3F728" w14:textId="77777777" w:rsidR="00BB4D14" w:rsidRPr="00E65FBD" w:rsidRDefault="00BB4D14" w:rsidP="00BB4D14">
      <w:pPr>
        <w:rPr>
          <w:i/>
        </w:rPr>
      </w:pPr>
      <w:r w:rsidRPr="00E65FBD">
        <w:rPr>
          <w:i/>
        </w:rPr>
        <w:t>2.6</w:t>
      </w:r>
      <w:r w:rsidRPr="00E65FBD">
        <w:rPr>
          <w:i/>
        </w:rPr>
        <w:tab/>
        <w:t>Additional use: For the application of the provisions of this Appendix, additional uses shall be those of an administration:</w:t>
      </w:r>
    </w:p>
    <w:p w14:paraId="354D7BB2" w14:textId="4956BC78" w:rsidR="00BB4D14" w:rsidRPr="00E65FBD" w:rsidRDefault="00E97244" w:rsidP="00564B68">
      <w:pPr>
        <w:pStyle w:val="enumlev1"/>
        <w:rPr>
          <w:i/>
          <w:iCs/>
        </w:rPr>
      </w:pPr>
      <w:r w:rsidRPr="00E65FBD">
        <w:rPr>
          <w:i/>
          <w:iCs/>
        </w:rPr>
        <w:t>a)</w:t>
      </w:r>
      <w:r w:rsidRPr="00E65FBD">
        <w:rPr>
          <w:i/>
          <w:iCs/>
        </w:rPr>
        <w:tab/>
      </w:r>
      <w:r w:rsidR="00BB4D14" w:rsidRPr="00E65FBD">
        <w:rPr>
          <w:i/>
          <w:iCs/>
        </w:rPr>
        <w:t>which has a requirement whose characteristics differ from those used in the preparation of Part A of the Plan; any such requirement shall be limited to the national coverage, taking into account technical constraints, of the administration concerned, unless otherwise agreed. Additionally, such requirement can be met only if the allotment of the interested administration, or part of this allotment, has been converted into an assignment, or if the requirement cannot be met by the conversion of the allotment into an assignment;</w:t>
      </w:r>
    </w:p>
    <w:p w14:paraId="788F1E0C" w14:textId="7E1DE4BC" w:rsidR="00BB4D14" w:rsidRPr="00E65FBD" w:rsidRDefault="00E97244" w:rsidP="00564B68">
      <w:pPr>
        <w:pStyle w:val="enumlev1"/>
        <w:rPr>
          <w:i/>
          <w:iCs/>
        </w:rPr>
      </w:pPr>
      <w:r w:rsidRPr="00E65FBD">
        <w:rPr>
          <w:i/>
          <w:iCs/>
        </w:rPr>
        <w:t>b)</w:t>
      </w:r>
      <w:r w:rsidRPr="00E65FBD">
        <w:rPr>
          <w:i/>
          <w:iCs/>
        </w:rPr>
        <w:tab/>
      </w:r>
      <w:r w:rsidR="00BB4D14" w:rsidRPr="00E65FBD">
        <w:rPr>
          <w:i/>
          <w:iCs/>
        </w:rPr>
        <w:t>which requires the use of all or part of its national allotment that has been suspended in accordance with §</w:t>
      </w:r>
      <w:r w:rsidR="00494CE1" w:rsidRPr="00E65FBD">
        <w:rPr>
          <w:i/>
          <w:iCs/>
        </w:rPr>
        <w:t> </w:t>
      </w:r>
      <w:r w:rsidR="00BB4D14" w:rsidRPr="00E65FBD">
        <w:rPr>
          <w:i/>
          <w:iCs/>
        </w:rPr>
        <w:t>6.54 of Article</w:t>
      </w:r>
      <w:r w:rsidR="00494CE1" w:rsidRPr="00E65FBD">
        <w:rPr>
          <w:i/>
          <w:iCs/>
        </w:rPr>
        <w:t> </w:t>
      </w:r>
      <w:r w:rsidR="00BB4D14" w:rsidRPr="00E65FBD">
        <w:rPr>
          <w:b/>
          <w:bCs/>
          <w:i/>
          <w:iCs/>
        </w:rPr>
        <w:t>6</w:t>
      </w:r>
      <w:r w:rsidR="00BB4D14" w:rsidRPr="00E65FBD">
        <w:rPr>
          <w:i/>
          <w:iCs/>
        </w:rPr>
        <w:t>;</w:t>
      </w:r>
    </w:p>
    <w:p w14:paraId="2580B004" w14:textId="77C89D10" w:rsidR="00BB4D14" w:rsidRPr="00E65FBD" w:rsidRDefault="00E97244" w:rsidP="00564B68">
      <w:pPr>
        <w:pStyle w:val="enumlev1"/>
        <w:rPr>
          <w:i/>
          <w:iCs/>
        </w:rPr>
      </w:pPr>
      <w:r w:rsidRPr="00E65FBD">
        <w:rPr>
          <w:i/>
          <w:iCs/>
        </w:rPr>
        <w:t>c)</w:t>
      </w:r>
      <w:r w:rsidRPr="00E65FBD">
        <w:rPr>
          <w:i/>
          <w:iCs/>
        </w:rPr>
        <w:tab/>
      </w:r>
      <w:r w:rsidR="00BB4D14" w:rsidRPr="00E65FBD">
        <w:rPr>
          <w:i/>
          <w:iCs/>
        </w:rPr>
        <w:t>which intends to participate in a subregional system using the procedures of</w:t>
      </w:r>
      <w:r w:rsidR="004011D9" w:rsidRPr="00E65FBD">
        <w:rPr>
          <w:i/>
          <w:iCs/>
        </w:rPr>
        <w:t>.</w:t>
      </w:r>
    </w:p>
    <w:p w14:paraId="54ED5475" w14:textId="663E5C65" w:rsidR="00BB4D14" w:rsidRPr="00E65FBD" w:rsidRDefault="00BB4D14" w:rsidP="00BB4D14">
      <w:pPr>
        <w:rPr>
          <w:i/>
        </w:rPr>
      </w:pPr>
      <w:r w:rsidRPr="00E65FBD">
        <w:rPr>
          <w:i/>
        </w:rPr>
        <w:t>Section III of Article 6, instead of using the procedures of Section II thereof</w:t>
      </w:r>
      <w:r w:rsidR="004011D9" w:rsidRPr="00E65FBD">
        <w:rPr>
          <w:i/>
        </w:rPr>
        <w:t>.</w:t>
      </w:r>
    </w:p>
    <w:p w14:paraId="0804FB6A" w14:textId="391F0F3B" w:rsidR="00BB4D14" w:rsidRPr="00E65FBD" w:rsidRDefault="00BB4D14" w:rsidP="004011D9">
      <w:pPr>
        <w:pStyle w:val="Headingb"/>
        <w:rPr>
          <w:i/>
          <w:iCs/>
          <w:lang w:val="en-GB"/>
        </w:rPr>
      </w:pPr>
      <w:r w:rsidRPr="00E65FBD">
        <w:rPr>
          <w:i/>
          <w:iCs/>
          <w:lang w:val="en-GB"/>
        </w:rPr>
        <w:t>Unquote</w:t>
      </w:r>
    </w:p>
    <w:p w14:paraId="422DBBEB" w14:textId="409E373A" w:rsidR="00BB4D14" w:rsidRPr="00E65FBD" w:rsidRDefault="00BB4D14" w:rsidP="00BB4D14">
      <w:r w:rsidRPr="00E65FBD">
        <w:t>As well, Radio Regulations Edition 2004 contained 3 different sections in Article</w:t>
      </w:r>
      <w:r w:rsidR="00494CE1" w:rsidRPr="00E65FBD">
        <w:t> </w:t>
      </w:r>
      <w:r w:rsidRPr="00E65FBD">
        <w:rPr>
          <w:b/>
          <w:bCs/>
        </w:rPr>
        <w:t>6</w:t>
      </w:r>
      <w:r w:rsidRPr="00E65FBD">
        <w:t xml:space="preserve"> as follows:</w:t>
      </w:r>
    </w:p>
    <w:p w14:paraId="6F8EF8DD" w14:textId="77777777" w:rsidR="00BB4D14" w:rsidRPr="00E65FBD" w:rsidRDefault="00BB4D14" w:rsidP="004011D9">
      <w:pPr>
        <w:pStyle w:val="Headingb"/>
        <w:rPr>
          <w:i/>
          <w:iCs/>
          <w:lang w:val="en-GB"/>
        </w:rPr>
      </w:pPr>
      <w:r w:rsidRPr="00E65FBD">
        <w:rPr>
          <w:i/>
          <w:iCs/>
          <w:lang w:val="en-GB"/>
        </w:rPr>
        <w:t>Quote</w:t>
      </w:r>
    </w:p>
    <w:p w14:paraId="5AEE35F6" w14:textId="1F6A9DC4" w:rsidR="00BB4D14" w:rsidRPr="00E65FBD" w:rsidRDefault="00BB4D14" w:rsidP="00BB4D14">
      <w:pPr>
        <w:rPr>
          <w:i/>
        </w:rPr>
      </w:pPr>
      <w:r w:rsidRPr="00E65FBD">
        <w:rPr>
          <w:i/>
        </w:rPr>
        <w:t>Section I – Procedure for conversion of an allotment into an assignment</w:t>
      </w:r>
    </w:p>
    <w:p w14:paraId="7F990BFC" w14:textId="77777777" w:rsidR="00BB4D14" w:rsidRPr="00E65FBD" w:rsidRDefault="00BB4D14" w:rsidP="00BB4D14">
      <w:pPr>
        <w:rPr>
          <w:i/>
        </w:rPr>
      </w:pPr>
      <w:r w:rsidRPr="00E65FBD">
        <w:rPr>
          <w:i/>
        </w:rPr>
        <w:t>Section IA – Procedure for conversion of an allotment into an assignment that is not in conformity with Part A of the Plan or that does not comply with Annex 3B</w:t>
      </w:r>
    </w:p>
    <w:p w14:paraId="2D6DB8C9" w14:textId="35874D85" w:rsidR="00BB4D14" w:rsidRPr="00E65FBD" w:rsidRDefault="00BB4D14" w:rsidP="00BB4D14">
      <w:pPr>
        <w:rPr>
          <w:i/>
        </w:rPr>
      </w:pPr>
      <w:r w:rsidRPr="00E65FBD">
        <w:rPr>
          <w:i/>
        </w:rPr>
        <w:t>Section 1B</w:t>
      </w:r>
      <w:r w:rsidRPr="00E65FBD">
        <w:rPr>
          <w:i/>
        </w:rPr>
        <w:tab/>
        <w:t>Procedure for recording in the List of the existing systems contained in Part</w:t>
      </w:r>
      <w:r w:rsidR="00494CE1" w:rsidRPr="00E65FBD">
        <w:rPr>
          <w:i/>
        </w:rPr>
        <w:t> </w:t>
      </w:r>
      <w:r w:rsidRPr="00E65FBD">
        <w:rPr>
          <w:i/>
        </w:rPr>
        <w:t>B of the Plan (this Subsection does no longer exist)</w:t>
      </w:r>
    </w:p>
    <w:p w14:paraId="6556C2C5" w14:textId="303BDEAA" w:rsidR="00BB4D14" w:rsidRPr="00E65FBD" w:rsidRDefault="00BB4D14" w:rsidP="00BB4D14">
      <w:pPr>
        <w:rPr>
          <w:i/>
        </w:rPr>
      </w:pPr>
      <w:r w:rsidRPr="00E65FBD">
        <w:rPr>
          <w:i/>
        </w:rPr>
        <w:lastRenderedPageBreak/>
        <w:t>Section</w:t>
      </w:r>
      <w:r w:rsidR="00494CE1" w:rsidRPr="00E65FBD">
        <w:rPr>
          <w:i/>
        </w:rPr>
        <w:t> </w:t>
      </w:r>
      <w:r w:rsidRPr="00E65FBD">
        <w:rPr>
          <w:i/>
        </w:rPr>
        <w:t>II – Procedure for the introduction of a subregional system</w:t>
      </w:r>
    </w:p>
    <w:p w14:paraId="4C7AF1E8" w14:textId="595AF602" w:rsidR="00BB4D14" w:rsidRPr="00E65FBD" w:rsidRDefault="00BB4D14" w:rsidP="00BB4D14">
      <w:pPr>
        <w:rPr>
          <w:i/>
        </w:rPr>
      </w:pPr>
      <w:r w:rsidRPr="00E65FBD">
        <w:rPr>
          <w:i/>
        </w:rPr>
        <w:t>Section</w:t>
      </w:r>
      <w:r w:rsidR="00494CE1" w:rsidRPr="00E65FBD">
        <w:rPr>
          <w:i/>
        </w:rPr>
        <w:t> </w:t>
      </w:r>
      <w:r w:rsidRPr="00E65FBD">
        <w:rPr>
          <w:i/>
        </w:rPr>
        <w:t>III – Supplementary provisions applicable to additional uses in the planned bands</w:t>
      </w:r>
    </w:p>
    <w:p w14:paraId="2D5449C7" w14:textId="2DBD5AD4" w:rsidR="00BB4D14" w:rsidRPr="00E65FBD" w:rsidRDefault="00BB4D14" w:rsidP="00252C9F">
      <w:pPr>
        <w:pStyle w:val="Headingb"/>
        <w:rPr>
          <w:i/>
          <w:iCs/>
          <w:lang w:val="en-GB"/>
        </w:rPr>
      </w:pPr>
      <w:r w:rsidRPr="00E65FBD">
        <w:rPr>
          <w:i/>
          <w:iCs/>
          <w:lang w:val="en-GB"/>
        </w:rPr>
        <w:t>Unquote</w:t>
      </w:r>
    </w:p>
    <w:p w14:paraId="168BBE45" w14:textId="706589A8" w:rsidR="00BB4D14" w:rsidRPr="00E65FBD" w:rsidRDefault="00BB4D14" w:rsidP="00BB4D14">
      <w:r w:rsidRPr="00E65FBD">
        <w:t>WRC</w:t>
      </w:r>
      <w:r w:rsidR="00494CE1" w:rsidRPr="00E65FBD">
        <w:noBreakHyphen/>
      </w:r>
      <w:r w:rsidRPr="00E65FBD">
        <w:t xml:space="preserve">07 suppressed </w:t>
      </w:r>
      <w:r w:rsidR="008B2F88" w:rsidRPr="00E65FBD">
        <w:t>S</w:t>
      </w:r>
      <w:r w:rsidRPr="00E65FBD">
        <w:t>ection</w:t>
      </w:r>
      <w:r w:rsidR="00494CE1" w:rsidRPr="00E65FBD">
        <w:t> </w:t>
      </w:r>
      <w:r w:rsidRPr="00E65FBD">
        <w:t>1B and merged the remaining sections conversion. This put the administrations intending to convert their allotments into assignments, with or without changes, in some disadvantage status to the extent that the conversion of allotments into assignments with changes which are beyond the initial allotments characteristics but still covering/serving the national territories of the responsible/submitting administrations since they need to protect those additional systems/uses the service areas of which are in most of the cases extended beyond their national territory and to a greater extent having global beams. Radio Regulations Edition 2004 did not result with such disadvantages conditions stipulated in</w:t>
      </w:r>
      <w:r w:rsidR="00A54B19" w:rsidRPr="00E65FBD">
        <w:t xml:space="preserve"> </w:t>
      </w:r>
      <w:r w:rsidRPr="00E65FBD">
        <w:t>§</w:t>
      </w:r>
      <w:r w:rsidR="00494CE1" w:rsidRPr="00E65FBD">
        <w:t> </w:t>
      </w:r>
      <w:r w:rsidRPr="00E65FBD">
        <w:t>2.5 and §</w:t>
      </w:r>
      <w:r w:rsidR="00494CE1" w:rsidRPr="00E65FBD">
        <w:t> </w:t>
      </w:r>
      <w:r w:rsidRPr="00E65FBD">
        <w:t>2.6 of that edition as well as the very restrictive application of additional use as reproduced below were disappeared.</w:t>
      </w:r>
    </w:p>
    <w:p w14:paraId="0A0F10B2" w14:textId="69FB944C" w:rsidR="00BB4D14" w:rsidRPr="00E65FBD" w:rsidRDefault="00BB4D14" w:rsidP="00BB4D14">
      <w:r w:rsidRPr="00E65FBD">
        <w:t>For those reasons, there were some conditions associated with Section II (Subregional Systems) and Section</w:t>
      </w:r>
      <w:r w:rsidR="00494CE1" w:rsidRPr="00E65FBD">
        <w:t> </w:t>
      </w:r>
      <w:r w:rsidRPr="00E65FBD">
        <w:t>III (Additional Use) in Article 6 which are briefly described below in a much summarized manner:</w:t>
      </w:r>
    </w:p>
    <w:p w14:paraId="7F0035E8" w14:textId="77777777" w:rsidR="00BB4D14" w:rsidRPr="00E65FBD" w:rsidRDefault="00BB4D14" w:rsidP="009840A1">
      <w:pPr>
        <w:pStyle w:val="Headingb"/>
        <w:rPr>
          <w:i/>
          <w:iCs/>
          <w:lang w:val="en-GB"/>
        </w:rPr>
      </w:pPr>
      <w:r w:rsidRPr="00E65FBD">
        <w:rPr>
          <w:i/>
          <w:iCs/>
          <w:lang w:val="en-GB"/>
        </w:rPr>
        <w:t>Quote</w:t>
      </w:r>
    </w:p>
    <w:p w14:paraId="4620FCCB" w14:textId="0F5BC537" w:rsidR="00BB4D14" w:rsidRPr="00E65FBD" w:rsidRDefault="00BB4D14" w:rsidP="009840A1">
      <w:pPr>
        <w:rPr>
          <w:i/>
          <w:iCs/>
        </w:rPr>
      </w:pPr>
      <w:r w:rsidRPr="00E65FBD">
        <w:rPr>
          <w:i/>
          <w:iCs/>
        </w:rPr>
        <w:t>Section II</w:t>
      </w:r>
      <w:r w:rsidRPr="00E65FBD">
        <w:rPr>
          <w:i/>
          <w:iCs/>
        </w:rPr>
        <w:tab/>
        <w:t>Procedure for the introduction of a subregional system</w:t>
      </w:r>
    </w:p>
    <w:p w14:paraId="7A8EC6CB" w14:textId="1D340E34" w:rsidR="00BB4D14" w:rsidRPr="00E65FBD" w:rsidRDefault="00BB4D14" w:rsidP="009840A1">
      <w:pPr>
        <w:rPr>
          <w:i/>
          <w:iCs/>
        </w:rPr>
      </w:pPr>
      <w:r w:rsidRPr="00E65FBD">
        <w:rPr>
          <w:i/>
          <w:iCs/>
        </w:rPr>
        <w:t>6.38</w:t>
      </w:r>
      <w:r w:rsidR="009840A1" w:rsidRPr="00E65FBD">
        <w:rPr>
          <w:i/>
          <w:iCs/>
        </w:rPr>
        <w:tab/>
      </w:r>
      <w:r w:rsidRPr="00E65FBD">
        <w:rPr>
          <w:i/>
          <w:iCs/>
        </w:rPr>
        <w:t>When a group of administrations intends to bring into use a subregional system it shall select one or more orbital positions for the system, preferably from the national allotments concerned, and send details of the assignment of the proposed network to the Bureau</w:t>
      </w:r>
      <w:r w:rsidR="009840A1" w:rsidRPr="00E65FBD">
        <w:rPr>
          <w:i/>
          <w:iCs/>
        </w:rPr>
        <w:t>.</w:t>
      </w:r>
    </w:p>
    <w:p w14:paraId="526D4BC9" w14:textId="77777777" w:rsidR="00BB4D14" w:rsidRPr="00E65FBD" w:rsidRDefault="00BB4D14" w:rsidP="009840A1">
      <w:pPr>
        <w:pStyle w:val="Headingb"/>
        <w:rPr>
          <w:i/>
          <w:iCs/>
          <w:lang w:val="en-GB"/>
        </w:rPr>
      </w:pPr>
      <w:r w:rsidRPr="00E65FBD">
        <w:rPr>
          <w:i/>
          <w:iCs/>
          <w:lang w:val="en-GB"/>
        </w:rPr>
        <w:t>Unquote</w:t>
      </w:r>
    </w:p>
    <w:p w14:paraId="4601498B" w14:textId="2134CA53" w:rsidR="00BB4D14" w:rsidRPr="00E65FBD" w:rsidRDefault="00BB4D14" w:rsidP="009840A1">
      <w:r w:rsidRPr="00E65FBD">
        <w:t xml:space="preserve">The objectives of </w:t>
      </w:r>
      <w:r w:rsidR="008C627E" w:rsidRPr="00E65FBD">
        <w:t>S</w:t>
      </w:r>
      <w:r w:rsidRPr="00E65FBD">
        <w:t>ection II were enabling administrations to share their technical, financial resources to establish subregional system with either a single or multiple beams to cover their territories in cases in which procuring a separate satellite to cover their individual countries was not economically viable.</w:t>
      </w:r>
    </w:p>
    <w:p w14:paraId="3A6F2613" w14:textId="77777777" w:rsidR="00BB4D14" w:rsidRPr="00E65FBD" w:rsidRDefault="00BB4D14" w:rsidP="009840A1">
      <w:r w:rsidRPr="00E65FBD">
        <w:t>By merging this section and waiving the conditions associated thereto, the whole objective of the Plan was removed, partially disregarded or considerably disregarded.</w:t>
      </w:r>
    </w:p>
    <w:p w14:paraId="0C8522C1" w14:textId="1E31CD2A" w:rsidR="00BB4D14" w:rsidRPr="00E65FBD" w:rsidRDefault="00BB4D14" w:rsidP="00BB4D14">
      <w:r w:rsidRPr="00E65FBD">
        <w:t>Similarly</w:t>
      </w:r>
      <w:r w:rsidR="008C627E" w:rsidRPr="00E65FBD">
        <w:t>,</w:t>
      </w:r>
      <w:r w:rsidRPr="00E65FBD">
        <w:t xml:space="preserve"> Section III was associated with some strict conditions:</w:t>
      </w:r>
    </w:p>
    <w:p w14:paraId="6A92F863" w14:textId="77777777" w:rsidR="00BB4D14" w:rsidRPr="00E65FBD" w:rsidRDefault="00BB4D14" w:rsidP="009840A1">
      <w:pPr>
        <w:pStyle w:val="Headingb"/>
        <w:rPr>
          <w:i/>
          <w:iCs/>
          <w:lang w:val="en-GB"/>
        </w:rPr>
      </w:pPr>
      <w:r w:rsidRPr="00E65FBD">
        <w:rPr>
          <w:i/>
          <w:iCs/>
          <w:lang w:val="en-GB"/>
        </w:rPr>
        <w:t>Quote</w:t>
      </w:r>
    </w:p>
    <w:p w14:paraId="234FE999" w14:textId="132FBD43" w:rsidR="00BB4D14" w:rsidRPr="00E65FBD" w:rsidRDefault="00BB4D14" w:rsidP="00BB4D14">
      <w:pPr>
        <w:rPr>
          <w:i/>
        </w:rPr>
      </w:pPr>
      <w:r w:rsidRPr="00E65FBD">
        <w:rPr>
          <w:i/>
        </w:rPr>
        <w:t>Section III – Supplementary provisions applicable to additional uses in the planned bands</w:t>
      </w:r>
    </w:p>
    <w:p w14:paraId="4BC1612E" w14:textId="77777777" w:rsidR="00BB4D14" w:rsidRPr="00E65FBD" w:rsidRDefault="00BB4D14" w:rsidP="00BB4D14">
      <w:pPr>
        <w:numPr>
          <w:ilvl w:val="1"/>
          <w:numId w:val="5"/>
        </w:numPr>
        <w:ind w:left="0" w:firstLine="0"/>
        <w:rPr>
          <w:i/>
        </w:rPr>
      </w:pPr>
      <w:r w:rsidRPr="00E65FBD">
        <w:rPr>
          <w:i/>
        </w:rPr>
        <w:t>These bands are used for the fixed-satellite service Plan and their use in accordance with this Section should be avoided if possible. Administrations are urged to use other available bands.</w:t>
      </w:r>
    </w:p>
    <w:p w14:paraId="54BA104E" w14:textId="0ABCF062" w:rsidR="00BB4D14" w:rsidRPr="00E65FBD" w:rsidRDefault="00BB4D14" w:rsidP="00BB4D14">
      <w:pPr>
        <w:numPr>
          <w:ilvl w:val="1"/>
          <w:numId w:val="5"/>
        </w:numPr>
        <w:ind w:left="0" w:firstLine="0"/>
        <w:rPr>
          <w:i/>
        </w:rPr>
      </w:pPr>
      <w:r w:rsidRPr="00E65FBD">
        <w:rPr>
          <w:i/>
        </w:rPr>
        <w:t>An administration, or one acting on behalf of a group of administrations, may apply the procedure of this Section for an additional use as defined in Article</w:t>
      </w:r>
      <w:r w:rsidR="00494CE1" w:rsidRPr="00E65FBD">
        <w:rPr>
          <w:i/>
        </w:rPr>
        <w:t> </w:t>
      </w:r>
      <w:r w:rsidRPr="00E65FBD">
        <w:rPr>
          <w:b/>
          <w:bCs/>
          <w:i/>
        </w:rPr>
        <w:t>2</w:t>
      </w:r>
      <w:r w:rsidRPr="00E65FBD">
        <w:rPr>
          <w:i/>
        </w:rPr>
        <w:t>, provided that the proposed assignments have a maximum period of validity of 15 years and will not, except if agreed to by the administrations affected, require any displacement of the orbital position of an allotment in Part A of the Plan or the orbital position of an assignment in the List, nor be incompatible with.</w:t>
      </w:r>
    </w:p>
    <w:p w14:paraId="6BF5BB4B" w14:textId="1FC17A43" w:rsidR="00BB4D14" w:rsidRPr="00E65FBD" w:rsidRDefault="00BB4D14" w:rsidP="009840A1">
      <w:pPr>
        <w:pStyle w:val="Headingb"/>
        <w:rPr>
          <w:i/>
          <w:iCs/>
          <w:lang w:val="en-GB"/>
        </w:rPr>
      </w:pPr>
      <w:r w:rsidRPr="00E65FBD">
        <w:rPr>
          <w:i/>
          <w:iCs/>
          <w:lang w:val="en-GB"/>
        </w:rPr>
        <w:t>Unquote</w:t>
      </w:r>
    </w:p>
    <w:p w14:paraId="4D1F1585" w14:textId="77777777" w:rsidR="00BB4D14" w:rsidRPr="00E65FBD" w:rsidRDefault="00BB4D14" w:rsidP="00BB4D14">
      <w:r w:rsidRPr="00E65FBD">
        <w:t xml:space="preserve">This means that any submission covering a territory outside the national territory of a given administration, in terms of subregional system or additional use must be within the geographical areas of the countries concerned, i.e. there is no legal justification for a system being submitted on behalf of certain countries but having a global beam. Unfortunately, this </w:t>
      </w:r>
      <w:r w:rsidRPr="00E65FBD">
        <w:rPr>
          <w:i/>
        </w:rPr>
        <w:t xml:space="preserve">important provision was </w:t>
      </w:r>
      <w:r w:rsidRPr="00E65FBD">
        <w:rPr>
          <w:i/>
        </w:rPr>
        <w:lastRenderedPageBreak/>
        <w:t xml:space="preserve">suppressed by WRC-07 as it did not include the reference </w:t>
      </w:r>
      <w:r w:rsidRPr="00E65FBD">
        <w:t>to subregional system while the essence and objectives of subregional system were merged into additional system use.</w:t>
      </w:r>
    </w:p>
    <w:p w14:paraId="3C897CA3" w14:textId="77777777" w:rsidR="00BB4D14" w:rsidRPr="00E65FBD" w:rsidRDefault="00BB4D14" w:rsidP="00BB4D14">
      <w:r w:rsidRPr="00E65FBD">
        <w:t>By merging this section with section II and putting it at the same level of conversion of allotments into assignments the very limited application of this section was removed and its application was overly expanded.</w:t>
      </w:r>
    </w:p>
    <w:p w14:paraId="017F5395" w14:textId="65443E75" w:rsidR="00BB4D14" w:rsidRPr="00E65FBD" w:rsidRDefault="00BB4D14" w:rsidP="00686289">
      <w:r w:rsidRPr="00E65FBD">
        <w:t>Looking to the submissions received as of the end of WRC</w:t>
      </w:r>
      <w:r w:rsidR="00494CE1" w:rsidRPr="00E65FBD">
        <w:noBreakHyphen/>
      </w:r>
      <w:r w:rsidRPr="00E65FBD">
        <w:t>07 reveals that this Appendix is being used exactly as non-planned bands with fully as warehousing of orbital positions and spectrum resources. The statistics provided by the Bureau under Resolution</w:t>
      </w:r>
      <w:r w:rsidR="00494CE1" w:rsidRPr="00E65FBD">
        <w:t> </w:t>
      </w:r>
      <w:r w:rsidRPr="00E65FBD">
        <w:rPr>
          <w:b/>
        </w:rPr>
        <w:t>170 (WRC</w:t>
      </w:r>
      <w:r w:rsidR="00494CE1" w:rsidRPr="00E65FBD">
        <w:rPr>
          <w:b/>
        </w:rPr>
        <w:noBreakHyphen/>
      </w:r>
      <w:r w:rsidRPr="00E65FBD">
        <w:rPr>
          <w:b/>
        </w:rPr>
        <w:t xml:space="preserve">19) </w:t>
      </w:r>
      <w:r w:rsidRPr="00E65FBD">
        <w:t>to Working Party 4A (WP</w:t>
      </w:r>
      <w:r w:rsidR="00686289" w:rsidRPr="00E65FBD">
        <w:t> </w:t>
      </w:r>
      <w:r w:rsidRPr="00E65FBD">
        <w:t>4A) during this study cycle indicate that there are 464 Article</w:t>
      </w:r>
      <w:r w:rsidR="00494CE1" w:rsidRPr="00E65FBD">
        <w:t> </w:t>
      </w:r>
      <w:r w:rsidRPr="00E65FBD">
        <w:rPr>
          <w:b/>
          <w:bCs/>
        </w:rPr>
        <w:t>6</w:t>
      </w:r>
      <w:r w:rsidRPr="00E65FBD">
        <w:t xml:space="preserve"> submissions compared to 9</w:t>
      </w:r>
      <w:r w:rsidR="00602621" w:rsidRPr="00E65FBD">
        <w:t> </w:t>
      </w:r>
      <w:r w:rsidRPr="00E65FBD">
        <w:t>networks of additional use before WRC-07. The current average orbital occupancy is 0.6 degrees. In other words, every 0.6 degrees, there is a submission of additional systems.</w:t>
      </w:r>
    </w:p>
    <w:p w14:paraId="0CB630DB" w14:textId="605F65FE" w:rsidR="00BB4D14" w:rsidRPr="00E65FBD" w:rsidRDefault="00BB4D14" w:rsidP="00BB4D14">
      <w:r w:rsidRPr="00E65FBD">
        <w:t xml:space="preserve">An administration which decides to convert its </w:t>
      </w:r>
      <w:r w:rsidR="00686289" w:rsidRPr="00E65FBD">
        <w:t>n</w:t>
      </w:r>
      <w:r w:rsidRPr="00E65FBD">
        <w:t xml:space="preserve">ational </w:t>
      </w:r>
      <w:r w:rsidR="00686289" w:rsidRPr="00E65FBD">
        <w:t>a</w:t>
      </w:r>
      <w:r w:rsidRPr="00E65FBD">
        <w:t>llotment into assignments in an economically viable manner very often needs to modify the initial characteristics of its national allotments, taking into account the latest available development and advancement in technology. In so doing, a) when the request for conversion is submitted, the application would be queued at the end of the last submission received before it and b) once its turn to be processed is reached, due to the nature of those additional systems/uses it would be extremely difficult, if not totally impossible, to succeed coordination within the regulatory deadline.</w:t>
      </w:r>
    </w:p>
    <w:p w14:paraId="447CFE1A" w14:textId="3126C358" w:rsidR="00BB4D14" w:rsidRPr="00E65FBD" w:rsidRDefault="00BB4D14" w:rsidP="00BB4D14">
      <w:r w:rsidRPr="00E65FBD">
        <w:t>It is also to be noted that the number of submissions made by some administrations as contained in the Space Network List (the exact and formal statistics of which are being provided by the Bureau) is large. The majority of these additional systems/uses having relatively small service area compared with global coverage which they have submitted and recognizing that such global coverage beam may not be realistic and may be difficult to implement within the regulatory time-limit under RR Appendix</w:t>
      </w:r>
      <w:r w:rsidR="00494CE1" w:rsidRPr="00E65FBD">
        <w:t> </w:t>
      </w:r>
      <w:r w:rsidRPr="00E65FBD">
        <w:rPr>
          <w:rStyle w:val="Appref"/>
          <w:b/>
          <w:bCs/>
        </w:rPr>
        <w:t>30B</w:t>
      </w:r>
      <w:r w:rsidRPr="00E65FBD">
        <w:t>. These submissions having global coverage produce high level of field strength over the territory of other administrations/countries which are outside their service area and thus creating serious difficulties such as considerably reducing the reference situation of submissions from other administration received under §</w:t>
      </w:r>
      <w:r w:rsidR="0023440F" w:rsidRPr="00E65FBD">
        <w:t xml:space="preserve"> </w:t>
      </w:r>
      <w:r w:rsidRPr="00E65FBD">
        <w:t>6.1 of Article 6 of RR Appendix</w:t>
      </w:r>
      <w:r w:rsidR="00494CE1" w:rsidRPr="00E65FBD">
        <w:t> </w:t>
      </w:r>
      <w:r w:rsidRPr="00E65FBD">
        <w:rPr>
          <w:rStyle w:val="Appref"/>
          <w:b/>
        </w:rPr>
        <w:t>30B</w:t>
      </w:r>
      <w:r w:rsidRPr="00E65FBD">
        <w:rPr>
          <w:b/>
        </w:rPr>
        <w:t xml:space="preserve"> </w:t>
      </w:r>
      <w:r w:rsidRPr="00E65FBD">
        <w:t>with service areas which are limited to national territories. Moreover, the number of submissions mentioned above are drastically complicating coordination of FSS systems already submitted or planned to be submitted by other administrations, in particular those aimed at converting their allotments into assignments with changes which are not within the envelop of the initial allotments of latter countries.</w:t>
      </w:r>
    </w:p>
    <w:p w14:paraId="0A2D07CC" w14:textId="016DC112" w:rsidR="00BB4D14" w:rsidRPr="00E65FBD" w:rsidRDefault="00BB4D14" w:rsidP="00BB4D14">
      <w:r w:rsidRPr="00E65FBD">
        <w:t>In addition, the use of high gain receiving space station antenna of additional systems/uses with global coverage beams makes those additional systems/uses very susceptible to interference from any subsequent applications in such a way that the uplink of subsequent submissions for conversion of allotments into assignments with changes beyond the initial characteristics, the service area of which are restricted to national territory, would cause interference to those additional systems/uses mentioned above (those having global coverage beams). A case study “Uplink Interference” submitted to WP</w:t>
      </w:r>
      <w:r w:rsidR="008F3006" w:rsidRPr="00E65FBD">
        <w:t> </w:t>
      </w:r>
      <w:r w:rsidRPr="00E65FBD">
        <w:t>4A during this study cycle demonstrates serious obstacles that additional systems with the coverage area extended well beyond the service area poses to the system with service area limited to national territories.</w:t>
      </w:r>
    </w:p>
    <w:p w14:paraId="7C90DEE5" w14:textId="57E70818" w:rsidR="00BB4D14" w:rsidRPr="00E65FBD" w:rsidRDefault="00BB4D14" w:rsidP="00BB4D14">
      <w:r w:rsidRPr="00E65FBD">
        <w:t>Conscious of the fact that the use of additional system in RR Appendix</w:t>
      </w:r>
      <w:r w:rsidR="00494CE1" w:rsidRPr="00E65FBD">
        <w:t> </w:t>
      </w:r>
      <w:r w:rsidRPr="00E65FBD">
        <w:rPr>
          <w:rStyle w:val="Appref"/>
          <w:b/>
          <w:bCs/>
        </w:rPr>
        <w:t>30B</w:t>
      </w:r>
      <w:r w:rsidRPr="00E65FBD">
        <w:rPr>
          <w:b/>
        </w:rPr>
        <w:t xml:space="preserve"> </w:t>
      </w:r>
      <w:r w:rsidRPr="00E65FBD">
        <w:t>before WRC</w:t>
      </w:r>
      <w:r w:rsidR="00494CE1" w:rsidRPr="00E65FBD">
        <w:noBreakHyphen/>
      </w:r>
      <w:r w:rsidRPr="00E65FBD">
        <w:t>07 was restricted by meeting certain specific conditions which were essential to preserve the integrity of RR Appendix</w:t>
      </w:r>
      <w:r w:rsidR="00494CE1" w:rsidRPr="00E65FBD">
        <w:t> </w:t>
      </w:r>
      <w:r w:rsidRPr="00E65FBD">
        <w:rPr>
          <w:rStyle w:val="Appref"/>
          <w:b/>
        </w:rPr>
        <w:t>30B</w:t>
      </w:r>
      <w:r w:rsidRPr="00E65FBD">
        <w:rPr>
          <w:b/>
        </w:rPr>
        <w:t xml:space="preserve"> </w:t>
      </w:r>
      <w:r w:rsidRPr="00E65FBD">
        <w:t>as planned in 1988 which were totally removed by WRC</w:t>
      </w:r>
      <w:r w:rsidR="00494CE1" w:rsidRPr="00E65FBD">
        <w:noBreakHyphen/>
      </w:r>
      <w:r w:rsidRPr="00E65FBD">
        <w:t>07.</w:t>
      </w:r>
    </w:p>
    <w:p w14:paraId="5CC3E376" w14:textId="20B2C214" w:rsidR="00BB4D14" w:rsidRPr="00E65FBD" w:rsidRDefault="00BB4D14" w:rsidP="00BB4D14">
      <w:r w:rsidRPr="00E65FBD">
        <w:t>In addition, WRC-07 merged Section</w:t>
      </w:r>
      <w:r w:rsidR="00494CE1" w:rsidRPr="00E65FBD">
        <w:t> </w:t>
      </w:r>
      <w:r w:rsidRPr="00E65FBD">
        <w:t xml:space="preserve">II of Article 6 of RR Appendix </w:t>
      </w:r>
      <w:r w:rsidRPr="00E65FBD">
        <w:rPr>
          <w:rStyle w:val="Appref"/>
          <w:b/>
          <w:bCs/>
        </w:rPr>
        <w:t>30B</w:t>
      </w:r>
      <w:r w:rsidRPr="00E65FBD">
        <w:rPr>
          <w:b/>
        </w:rPr>
        <w:t xml:space="preserve"> </w:t>
      </w:r>
      <w:r w:rsidRPr="00E65FBD">
        <w:t>(subregional systems), with its specific conditions of use, with Section III of Article</w:t>
      </w:r>
      <w:r w:rsidR="00494CE1" w:rsidRPr="00E65FBD">
        <w:t> </w:t>
      </w:r>
      <w:r w:rsidRPr="00E65FBD">
        <w:rPr>
          <w:b/>
          <w:bCs/>
        </w:rPr>
        <w:t>6</w:t>
      </w:r>
      <w:r w:rsidRPr="00E65FBD">
        <w:t xml:space="preserve"> of RR Appendix</w:t>
      </w:r>
      <w:r w:rsidR="00494CE1" w:rsidRPr="00E65FBD">
        <w:t> </w:t>
      </w:r>
      <w:r w:rsidRPr="00E65FBD">
        <w:rPr>
          <w:rStyle w:val="Appref"/>
          <w:b/>
        </w:rPr>
        <w:t>30B</w:t>
      </w:r>
      <w:r w:rsidRPr="00E65FBD">
        <w:t>, with its specific restriction, into one single category of submission label</w:t>
      </w:r>
      <w:r w:rsidR="003E4F56" w:rsidRPr="00E65FBD">
        <w:t>l</w:t>
      </w:r>
      <w:r w:rsidRPr="00E65FBD">
        <w:t>ed as additional system/use without almost any restrictions.</w:t>
      </w:r>
    </w:p>
    <w:p w14:paraId="61FA11D6" w14:textId="2A94E766" w:rsidR="00BB4D14" w:rsidRPr="00E65FBD" w:rsidRDefault="00BB4D14" w:rsidP="00BB4D14">
      <w:r w:rsidRPr="00E65FBD">
        <w:lastRenderedPageBreak/>
        <w:t>Taking also into account that, data item B.3.b.1 of RR Appendix</w:t>
      </w:r>
      <w:r w:rsidR="00494CE1" w:rsidRPr="00E65FBD">
        <w:t> </w:t>
      </w:r>
      <w:r w:rsidRPr="00E65FBD">
        <w:rPr>
          <w:rStyle w:val="Appref"/>
          <w:b/>
          <w:bCs/>
        </w:rPr>
        <w:t>4</w:t>
      </w:r>
      <w:r w:rsidRPr="00E65FBD">
        <w:rPr>
          <w:b/>
        </w:rPr>
        <w:t xml:space="preserve"> </w:t>
      </w:r>
      <w:r w:rsidRPr="00E65FBD">
        <w:t>in its note stipulates that:</w:t>
      </w:r>
    </w:p>
    <w:p w14:paraId="518B3521" w14:textId="77777777" w:rsidR="00BB4D14" w:rsidRPr="00E65FBD" w:rsidRDefault="00BB4D14" w:rsidP="00C80553">
      <w:pPr>
        <w:pStyle w:val="Headingb"/>
        <w:rPr>
          <w:i/>
          <w:iCs/>
          <w:lang w:val="en-GB"/>
        </w:rPr>
      </w:pPr>
      <w:r w:rsidRPr="00E65FBD">
        <w:rPr>
          <w:i/>
          <w:iCs/>
          <w:lang w:val="en-GB"/>
        </w:rPr>
        <w:t>Quote</w:t>
      </w:r>
    </w:p>
    <w:p w14:paraId="64820C87" w14:textId="26AC3A3A" w:rsidR="00BB4D14" w:rsidRPr="00E65FBD" w:rsidRDefault="00BB4D14" w:rsidP="00BB4D14">
      <w:pPr>
        <w:rPr>
          <w:i/>
          <w:iCs/>
        </w:rPr>
      </w:pPr>
      <w:r w:rsidRPr="00E65FBD">
        <w:rPr>
          <w:i/>
          <w:iCs/>
        </w:rPr>
        <w:t>Taking due account of applicable technical restrictions and allowing some reasonable degree of flexibility for satellite operations, administrations should, to the extent practicable, align the areas the satellite steerable beams could cover with the service area of their networks with due regard to their service objectives,</w:t>
      </w:r>
    </w:p>
    <w:p w14:paraId="407B7BC4" w14:textId="16A2F3CE" w:rsidR="00BB4D14" w:rsidRPr="00E65FBD" w:rsidRDefault="00BB4D14" w:rsidP="00C80553">
      <w:pPr>
        <w:pStyle w:val="Headingb"/>
        <w:rPr>
          <w:i/>
          <w:iCs/>
          <w:lang w:val="en-GB"/>
        </w:rPr>
      </w:pPr>
      <w:r w:rsidRPr="00E65FBD">
        <w:rPr>
          <w:i/>
          <w:iCs/>
          <w:lang w:val="en-GB"/>
        </w:rPr>
        <w:t>Unquote</w:t>
      </w:r>
    </w:p>
    <w:p w14:paraId="5C47DB01" w14:textId="77777777" w:rsidR="00BB4D14" w:rsidRPr="00E65FBD" w:rsidRDefault="00BB4D14" w:rsidP="00BB4D14">
      <w:r w:rsidRPr="00E65FBD">
        <w:t>Consequently administrations’ submissions should align the areas the satellite steerable beams could cover with the service area of their networks with due regard to their service objectives in order to enable all countries, in particular, developing and least developed countries, to exercise their legitimate rights to implement their allotments in converting them into assignments with some changes beyond the initial characteristics of their allotments while still aimed at providing infrastructure telecommunications service to its national territory without being faced with any difficulties as is enshrined in the objectives of WARC Orb-88 Conference.</w:t>
      </w:r>
    </w:p>
    <w:p w14:paraId="43F2E389" w14:textId="60D22436" w:rsidR="00BB4D14" w:rsidRPr="00E65FBD" w:rsidRDefault="00BB4D14" w:rsidP="001D45D6">
      <w:pPr>
        <w:pStyle w:val="Headingb"/>
        <w:rPr>
          <w:lang w:val="en-GB"/>
        </w:rPr>
      </w:pPr>
      <w:r w:rsidRPr="00E65FBD">
        <w:rPr>
          <w:lang w:val="en-GB"/>
        </w:rPr>
        <w:t xml:space="preserve">Summary and </w:t>
      </w:r>
      <w:r w:rsidR="007D3A17" w:rsidRPr="00E65FBD">
        <w:rPr>
          <w:lang w:val="en-GB"/>
        </w:rPr>
        <w:t>a</w:t>
      </w:r>
      <w:r w:rsidRPr="00E65FBD">
        <w:rPr>
          <w:lang w:val="en-GB"/>
        </w:rPr>
        <w:t>nalysis</w:t>
      </w:r>
    </w:p>
    <w:p w14:paraId="580FD888" w14:textId="11D786A1" w:rsidR="00BB4D14" w:rsidRPr="00E65FBD" w:rsidRDefault="00BB4D14" w:rsidP="00BB4D14">
      <w:r w:rsidRPr="00E65FBD">
        <w:t xml:space="preserve">In reviewing the large number of </w:t>
      </w:r>
      <w:r w:rsidR="007A6884" w:rsidRPr="00E65FBD">
        <w:t xml:space="preserve">RR </w:t>
      </w:r>
      <w:r w:rsidRPr="00E65FBD">
        <w:t>AP</w:t>
      </w:r>
      <w:r w:rsidRPr="00E65FBD">
        <w:rPr>
          <w:rStyle w:val="Appref"/>
          <w:b/>
          <w:bCs/>
        </w:rPr>
        <w:t>30B</w:t>
      </w:r>
      <w:r w:rsidRPr="00E65FBD">
        <w:t xml:space="preserve"> additional systems submitted since 1 November 2012 (see Document </w:t>
      </w:r>
      <w:hyperlink r:id="rId14">
        <w:r w:rsidRPr="00E65FBD">
          <w:rPr>
            <w:rStyle w:val="Hyperlink"/>
          </w:rPr>
          <w:t>4A/720</w:t>
        </w:r>
      </w:hyperlink>
      <w:r w:rsidRPr="00E65FBD">
        <w:t xml:space="preserve">), it can be seen that many of these networks include steerable beams that cover the entire visible Earth, but the service area of these networks is considerably less than the visible Earth. This can create difficulties for later filed </w:t>
      </w:r>
      <w:r w:rsidR="007D3A17" w:rsidRPr="00E65FBD">
        <w:t xml:space="preserve">RR </w:t>
      </w:r>
      <w:r w:rsidRPr="00E65FBD">
        <w:t>AP</w:t>
      </w:r>
      <w:r w:rsidRPr="00E65FBD">
        <w:rPr>
          <w:rStyle w:val="Appref"/>
          <w:b/>
          <w:bCs/>
        </w:rPr>
        <w:t>30B</w:t>
      </w:r>
      <w:r w:rsidRPr="00E65FBD">
        <w:t xml:space="preserve"> networks to be implemented.</w:t>
      </w:r>
    </w:p>
    <w:p w14:paraId="72F2CA78" w14:textId="061D0B7D" w:rsidR="00BB4D14" w:rsidRPr="00E65FBD" w:rsidRDefault="00BB4D14" w:rsidP="00BB4D14">
      <w:r w:rsidRPr="00E65FBD">
        <w:t xml:space="preserve">In addition, </w:t>
      </w:r>
      <w:r w:rsidR="008B2D8F" w:rsidRPr="00E65FBD">
        <w:t xml:space="preserve">RR </w:t>
      </w:r>
      <w:r w:rsidRPr="00E65FBD">
        <w:t>AP</w:t>
      </w:r>
      <w:r w:rsidRPr="00E65FBD">
        <w:rPr>
          <w:rStyle w:val="Appref"/>
          <w:b/>
        </w:rPr>
        <w:t>30B</w:t>
      </w:r>
      <w:r w:rsidR="007A6884" w:rsidRPr="00E65FBD">
        <w:t xml:space="preserve"> </w:t>
      </w:r>
      <w:r w:rsidRPr="00E65FBD">
        <w:t>Article 2 No. 2.6</w:t>
      </w:r>
      <w:r w:rsidRPr="00E65FBD">
        <w:rPr>
          <w:i/>
        </w:rPr>
        <w:t>bis</w:t>
      </w:r>
      <w:r w:rsidR="00602621" w:rsidRPr="00E65FBD">
        <w:rPr>
          <w:i/>
        </w:rPr>
        <w:t> </w:t>
      </w:r>
      <w:r w:rsidRPr="00E65FBD">
        <w:rPr>
          <w:i/>
        </w:rPr>
        <w:t xml:space="preserve">b) </w:t>
      </w:r>
      <w:r w:rsidRPr="00E65FBD">
        <w:t>reads:</w:t>
      </w:r>
    </w:p>
    <w:p w14:paraId="674E6177" w14:textId="48C0B76F" w:rsidR="00BB4D14" w:rsidRPr="00E65FBD" w:rsidRDefault="00BB4D14" w:rsidP="00BB4D14">
      <w:r w:rsidRPr="00E65FBD">
        <w:t>2.6</w:t>
      </w:r>
      <w:r w:rsidRPr="00E65FBD">
        <w:rPr>
          <w:i/>
        </w:rPr>
        <w:t>bis</w:t>
      </w:r>
      <w:r w:rsidR="008B2D8F" w:rsidRPr="00E65FBD">
        <w:rPr>
          <w:i/>
        </w:rPr>
        <w:tab/>
      </w:r>
      <w:r w:rsidRPr="00E65FBD">
        <w:t>when submitting additional system(s), administrations shall fully comply with the requirements stipulated in Article 44 of the ITU Constitution. In particular, these administrations shall limit the number of orbital positions and associated spectrum so that:</w:t>
      </w:r>
    </w:p>
    <w:p w14:paraId="44FE0672" w14:textId="7B1BE69E" w:rsidR="00BB4D14" w:rsidRPr="00E65FBD" w:rsidRDefault="000226B2" w:rsidP="000226B2">
      <w:pPr>
        <w:pStyle w:val="enumlev1"/>
        <w:rPr>
          <w:i/>
        </w:rPr>
      </w:pPr>
      <w:r w:rsidRPr="00E65FBD">
        <w:rPr>
          <w:i/>
          <w:iCs/>
        </w:rPr>
        <w:t>a)</w:t>
      </w:r>
      <w:r w:rsidRPr="00E65FBD">
        <w:tab/>
      </w:r>
      <w:r w:rsidR="00BB4D14" w:rsidRPr="00E65FBD">
        <w:t xml:space="preserve">the orbital/spectrum natural resources are used rationally, efficiently and economically; </w:t>
      </w:r>
      <w:r w:rsidR="00BB4D14" w:rsidRPr="00E65FBD">
        <w:rPr>
          <w:i/>
        </w:rPr>
        <w:t>and</w:t>
      </w:r>
    </w:p>
    <w:p w14:paraId="604A12B0" w14:textId="56150983" w:rsidR="00BB4D14" w:rsidRPr="00E65FBD" w:rsidRDefault="000226B2" w:rsidP="000226B2">
      <w:pPr>
        <w:pStyle w:val="enumlev1"/>
        <w:rPr>
          <w:i/>
        </w:rPr>
      </w:pPr>
      <w:r w:rsidRPr="00E65FBD">
        <w:rPr>
          <w:i/>
          <w:iCs/>
        </w:rPr>
        <w:t>b)</w:t>
      </w:r>
      <w:r w:rsidRPr="00E65FBD">
        <w:tab/>
      </w:r>
      <w:r w:rsidR="00BB4D14" w:rsidRPr="00E65FBD">
        <w:t>the use of multiple orbital locations to cover the same service area is avoided.</w:t>
      </w:r>
      <w:r w:rsidR="00901132" w:rsidRPr="00E65FBD">
        <w:rPr>
          <w:sz w:val="16"/>
          <w:szCs w:val="12"/>
        </w:rPr>
        <w:t>     </w:t>
      </w:r>
      <w:r w:rsidR="00BB4D14" w:rsidRPr="00E65FBD">
        <w:rPr>
          <w:sz w:val="16"/>
          <w:szCs w:val="12"/>
        </w:rPr>
        <w:t>(WRC-07)</w:t>
      </w:r>
    </w:p>
    <w:p w14:paraId="14BBCA86" w14:textId="12B7F0B1" w:rsidR="00BB4D14" w:rsidRPr="00E65FBD" w:rsidRDefault="00BB4D14" w:rsidP="00BB4D14">
      <w:r w:rsidRPr="00E65FBD">
        <w:t xml:space="preserve">Again, in reviewing the large number of </w:t>
      </w:r>
      <w:r w:rsidR="002C38E6" w:rsidRPr="00E65FBD">
        <w:t xml:space="preserve">RR </w:t>
      </w:r>
      <w:r w:rsidRPr="00E65FBD">
        <w:t>AP</w:t>
      </w:r>
      <w:r w:rsidRPr="00E65FBD">
        <w:rPr>
          <w:rStyle w:val="Appref"/>
          <w:b/>
          <w:bCs/>
        </w:rPr>
        <w:t>30B</w:t>
      </w:r>
      <w:r w:rsidRPr="00E65FBD">
        <w:rPr>
          <w:b/>
        </w:rPr>
        <w:t xml:space="preserve"> </w:t>
      </w:r>
      <w:r w:rsidRPr="00E65FBD">
        <w:t>additional systems submitted since 1</w:t>
      </w:r>
      <w:r w:rsidR="00602621" w:rsidRPr="00E65FBD">
        <w:t> </w:t>
      </w:r>
      <w:r w:rsidRPr="00E65FBD">
        <w:t xml:space="preserve">November 2012 it can be seen that there are cases of administrations submitting multiple </w:t>
      </w:r>
      <w:r w:rsidR="002C38E6" w:rsidRPr="00E65FBD">
        <w:t xml:space="preserve">RR </w:t>
      </w:r>
      <w:r w:rsidRPr="00E65FBD">
        <w:t>AP</w:t>
      </w:r>
      <w:r w:rsidRPr="00E65FBD">
        <w:rPr>
          <w:rStyle w:val="Appref"/>
          <w:b/>
        </w:rPr>
        <w:t>30B</w:t>
      </w:r>
      <w:r w:rsidRPr="00E65FBD">
        <w:rPr>
          <w:b/>
        </w:rPr>
        <w:t xml:space="preserve"> </w:t>
      </w:r>
      <w:r w:rsidRPr="00E65FBD">
        <w:t xml:space="preserve">additional systems with overlapping service areas. This again can create difficulties for later filed </w:t>
      </w:r>
      <w:r w:rsidR="002C38E6" w:rsidRPr="00E65FBD">
        <w:t xml:space="preserve">RR </w:t>
      </w:r>
      <w:r w:rsidRPr="00E65FBD">
        <w:t>AP</w:t>
      </w:r>
      <w:r w:rsidRPr="00E65FBD">
        <w:rPr>
          <w:rStyle w:val="Appref"/>
          <w:b/>
          <w:bCs/>
        </w:rPr>
        <w:t>30B</w:t>
      </w:r>
      <w:r w:rsidRPr="00E65FBD">
        <w:rPr>
          <w:b/>
        </w:rPr>
        <w:t xml:space="preserve"> </w:t>
      </w:r>
      <w:r w:rsidRPr="00E65FBD">
        <w:t>networks to be implemented.</w:t>
      </w:r>
    </w:p>
    <w:p w14:paraId="76056947" w14:textId="52270EDD" w:rsidR="00BB4D14" w:rsidRPr="00E65FBD" w:rsidRDefault="00BB4D14" w:rsidP="000C52C7">
      <w:pPr>
        <w:pStyle w:val="Headingb"/>
        <w:rPr>
          <w:lang w:val="en-GB"/>
        </w:rPr>
      </w:pPr>
      <w:r w:rsidRPr="00E65FBD">
        <w:rPr>
          <w:lang w:val="en-GB"/>
        </w:rPr>
        <w:t xml:space="preserve">Proposed </w:t>
      </w:r>
      <w:r w:rsidR="007D3A17" w:rsidRPr="00E65FBD">
        <w:rPr>
          <w:lang w:val="en-GB"/>
        </w:rPr>
        <w:t>s</w:t>
      </w:r>
      <w:r w:rsidRPr="00E65FBD">
        <w:rPr>
          <w:lang w:val="en-GB"/>
        </w:rPr>
        <w:t>olution of the matter</w:t>
      </w:r>
    </w:p>
    <w:p w14:paraId="48A4B8BD" w14:textId="77777777" w:rsidR="00BB4D14" w:rsidRPr="00E65FBD" w:rsidRDefault="00BB4D14" w:rsidP="00BB4D14">
      <w:r w:rsidRPr="00E65FBD">
        <w:t>In light of the above and further taking into account the following points:</w:t>
      </w:r>
    </w:p>
    <w:p w14:paraId="72500373" w14:textId="5817B1A5" w:rsidR="00BB4D14" w:rsidRPr="00E65FBD" w:rsidRDefault="001320A3" w:rsidP="00B85323">
      <w:pPr>
        <w:pStyle w:val="enumlev1"/>
      </w:pPr>
      <w:r w:rsidRPr="00E65FBD">
        <w:t>–</w:t>
      </w:r>
      <w:r w:rsidRPr="00E65FBD">
        <w:tab/>
      </w:r>
      <w:r w:rsidR="00BB4D14" w:rsidRPr="00E65FBD">
        <w:t>WRC-07 replaced the sequential treatment with parallel treatment and removed all previous restrictions to additional systems. This change led to proliferation of submissions of additional systems with global coverage;</w:t>
      </w:r>
    </w:p>
    <w:p w14:paraId="549A2535" w14:textId="57DC5C61" w:rsidR="00241FA2" w:rsidRPr="00E65FBD" w:rsidRDefault="001320A3" w:rsidP="009004E6">
      <w:pPr>
        <w:pStyle w:val="enumlev1"/>
      </w:pPr>
      <w:r w:rsidRPr="00E65FBD">
        <w:t>–</w:t>
      </w:r>
      <w:r w:rsidRPr="00E65FBD">
        <w:tab/>
      </w:r>
      <w:r w:rsidR="00BB4D14" w:rsidRPr="00E65FBD">
        <w:t xml:space="preserve">WRC-07 was a particularly busy conference where experts did not find sufficient time to thoroughly evaluate all the consequences arising from the amendments made to </w:t>
      </w:r>
      <w:r w:rsidR="007D3A17" w:rsidRPr="00E65FBD">
        <w:t xml:space="preserve">RR </w:t>
      </w:r>
      <w:r w:rsidR="00BB4D14" w:rsidRPr="00E65FBD">
        <w:t>Appendix</w:t>
      </w:r>
      <w:r w:rsidR="00494CE1" w:rsidRPr="00E65FBD">
        <w:t> </w:t>
      </w:r>
      <w:r w:rsidR="00BB4D14" w:rsidRPr="00E65FBD">
        <w:rPr>
          <w:rStyle w:val="Appref"/>
          <w:b/>
          <w:bCs/>
        </w:rPr>
        <w:t>30B</w:t>
      </w:r>
      <w:r w:rsidR="00BB4D14" w:rsidRPr="00E65FBD">
        <w:t>. As a result, paragraphs 2.6</w:t>
      </w:r>
      <w:r w:rsidR="00BB4D14" w:rsidRPr="00E65FBD">
        <w:rPr>
          <w:i/>
          <w:iCs/>
        </w:rPr>
        <w:t>bis</w:t>
      </w:r>
      <w:r w:rsidR="00BB4D14" w:rsidRPr="00E65FBD">
        <w:t xml:space="preserve"> </w:t>
      </w:r>
      <w:r w:rsidR="00BB4D14" w:rsidRPr="00E65FBD">
        <w:rPr>
          <w:i/>
          <w:iCs/>
        </w:rPr>
        <w:t>a)</w:t>
      </w:r>
      <w:r w:rsidR="00BB4D14" w:rsidRPr="00E65FBD">
        <w:t xml:space="preserve"> and 2.6</w:t>
      </w:r>
      <w:r w:rsidR="00BB4D14" w:rsidRPr="00E65FBD">
        <w:rPr>
          <w:i/>
          <w:iCs/>
        </w:rPr>
        <w:t>bis</w:t>
      </w:r>
      <w:r w:rsidR="00BB4D14" w:rsidRPr="00E65FBD">
        <w:t xml:space="preserve"> </w:t>
      </w:r>
      <w:r w:rsidR="00BB4D14" w:rsidRPr="00E65FBD">
        <w:rPr>
          <w:i/>
          <w:iCs/>
        </w:rPr>
        <w:t>b)</w:t>
      </w:r>
      <w:r w:rsidR="00BB4D14" w:rsidRPr="00E65FBD">
        <w:t xml:space="preserve"> had been added to address this oversight, but unfortunately, these additions have not been implemented by membership at all. In addition, without further details and instructions on how to implement these paragraphs, the Bureau was not able to implement them.</w:t>
      </w:r>
    </w:p>
    <w:p w14:paraId="38923F51" w14:textId="77777777" w:rsidR="00187BD9" w:rsidRPr="00E65FBD" w:rsidRDefault="00187BD9" w:rsidP="00187BD9">
      <w:pPr>
        <w:tabs>
          <w:tab w:val="clear" w:pos="1134"/>
          <w:tab w:val="clear" w:pos="1871"/>
          <w:tab w:val="clear" w:pos="2268"/>
        </w:tabs>
        <w:overflowPunct/>
        <w:autoSpaceDE/>
        <w:autoSpaceDN/>
        <w:adjustRightInd/>
        <w:spacing w:before="0"/>
        <w:textAlignment w:val="auto"/>
      </w:pPr>
      <w:r w:rsidRPr="00E65FBD">
        <w:br w:type="page"/>
      </w:r>
    </w:p>
    <w:p w14:paraId="5D93D0D4" w14:textId="60381F06" w:rsidR="007A7A95" w:rsidRPr="00E65FBD" w:rsidRDefault="007A7A95" w:rsidP="00496979">
      <w:pPr>
        <w:pStyle w:val="AppendixNo"/>
      </w:pPr>
      <w:bookmarkStart w:id="6" w:name="_Toc35789236"/>
      <w:bookmarkStart w:id="7" w:name="_Toc35856933"/>
      <w:bookmarkStart w:id="8" w:name="_Toc35877567"/>
      <w:bookmarkStart w:id="9" w:name="_Toc35963508"/>
      <w:bookmarkStart w:id="10" w:name="_Toc42084220"/>
      <w:r w:rsidRPr="00E65FBD">
        <w:lastRenderedPageBreak/>
        <w:t xml:space="preserve">APPENDIX </w:t>
      </w:r>
      <w:r w:rsidRPr="00E65FBD">
        <w:rPr>
          <w:rStyle w:val="href"/>
        </w:rPr>
        <w:t>30B</w:t>
      </w:r>
      <w:r w:rsidRPr="00E65FBD">
        <w:t xml:space="preserve"> (REV.WRC</w:t>
      </w:r>
      <w:r w:rsidRPr="00E65FBD">
        <w:noBreakHyphen/>
        <w:t>19)</w:t>
      </w:r>
      <w:bookmarkEnd w:id="6"/>
      <w:bookmarkEnd w:id="7"/>
      <w:bookmarkEnd w:id="8"/>
      <w:bookmarkEnd w:id="9"/>
      <w:bookmarkEnd w:id="10"/>
    </w:p>
    <w:p w14:paraId="0ABF3D05" w14:textId="77777777" w:rsidR="007A7A95" w:rsidRPr="00E65FBD" w:rsidRDefault="007A7A95" w:rsidP="00496979">
      <w:pPr>
        <w:pStyle w:val="Appendixtitle"/>
      </w:pPr>
      <w:bookmarkStart w:id="11" w:name="_Toc35789237"/>
      <w:bookmarkStart w:id="12" w:name="_Toc35856934"/>
      <w:bookmarkStart w:id="13" w:name="_Toc35877568"/>
      <w:bookmarkStart w:id="14" w:name="_Toc35963509"/>
      <w:bookmarkStart w:id="15" w:name="_Toc42084221"/>
      <w:r w:rsidRPr="00E65FBD">
        <w:t>Provisions and associated Plan for the fixed-satellite service</w:t>
      </w:r>
      <w:r w:rsidRPr="00E65FBD">
        <w:br/>
        <w:t>in the frequency bands 4 500-4 800 MHz, 6 725-7 025 MHz,</w:t>
      </w:r>
      <w:r w:rsidRPr="00E65FBD">
        <w:br/>
        <w:t>10.70-10.95 GHz, 11.20-11.45 GHz and 12.75-13.25 GHz</w:t>
      </w:r>
      <w:bookmarkEnd w:id="11"/>
      <w:bookmarkEnd w:id="12"/>
      <w:bookmarkEnd w:id="13"/>
      <w:bookmarkEnd w:id="14"/>
      <w:bookmarkEnd w:id="15"/>
    </w:p>
    <w:p w14:paraId="6594A0C9" w14:textId="5B12434C" w:rsidR="007A7A95" w:rsidRPr="00E65FBD" w:rsidRDefault="007A7A95" w:rsidP="00496979">
      <w:pPr>
        <w:pStyle w:val="AppArtNo"/>
      </w:pPr>
      <w:r w:rsidRPr="00E65FBD">
        <w:t>ARTICLE 2</w:t>
      </w:r>
      <w:r w:rsidRPr="00E65FBD">
        <w:rPr>
          <w:color w:val="000000"/>
          <w:sz w:val="16"/>
        </w:rPr>
        <w:t>     (</w:t>
      </w:r>
      <w:r w:rsidRPr="00E65FBD">
        <w:rPr>
          <w:caps w:val="0"/>
          <w:color w:val="000000"/>
          <w:sz w:val="16"/>
        </w:rPr>
        <w:t>REV</w:t>
      </w:r>
      <w:r w:rsidRPr="00E65FBD">
        <w:rPr>
          <w:color w:val="000000"/>
          <w:sz w:val="16"/>
        </w:rPr>
        <w:t>.WRC</w:t>
      </w:r>
      <w:r w:rsidRPr="00E65FBD">
        <w:rPr>
          <w:color w:val="000000"/>
          <w:sz w:val="16"/>
        </w:rPr>
        <w:noBreakHyphen/>
        <w:t>07)</w:t>
      </w:r>
    </w:p>
    <w:p w14:paraId="11E93329" w14:textId="77777777" w:rsidR="007A7A95" w:rsidRPr="00E65FBD" w:rsidRDefault="007A7A95" w:rsidP="00496979">
      <w:pPr>
        <w:pStyle w:val="AppArttitle"/>
      </w:pPr>
      <w:r w:rsidRPr="00E65FBD">
        <w:t>Definitions</w:t>
      </w:r>
    </w:p>
    <w:p w14:paraId="3A5C7433" w14:textId="67AC71B4" w:rsidR="00AC4F7F" w:rsidRPr="00E65FBD" w:rsidRDefault="00162F05">
      <w:pPr>
        <w:pStyle w:val="Proposal"/>
      </w:pPr>
      <w:r w:rsidRPr="00E65FBD">
        <w:t>MOD</w:t>
      </w:r>
      <w:r w:rsidR="007A7A95" w:rsidRPr="00E65FBD">
        <w:tab/>
        <w:t>RRW/AFS/185/1</w:t>
      </w:r>
    </w:p>
    <w:p w14:paraId="744FB76C" w14:textId="77777777" w:rsidR="00595A58" w:rsidRPr="00E65FBD" w:rsidRDefault="00595A58" w:rsidP="00595A58">
      <w:r w:rsidRPr="00E65FBD">
        <w:rPr>
          <w:rStyle w:val="Provsplit"/>
        </w:rPr>
        <w:t>2.5</w:t>
      </w:r>
      <w:r w:rsidRPr="00E65FBD">
        <w:tab/>
      </w:r>
      <w:del w:id="16" w:author="Author" w:date="2023-11-09T10:19:00Z">
        <w:r w:rsidRPr="00E65FBD" w:rsidDel="00162F05">
          <w:rPr>
            <w:sz w:val="16"/>
            <w:szCs w:val="16"/>
          </w:rPr>
          <w:delText>(SUP - WRC</w:delText>
        </w:r>
        <w:r w:rsidRPr="00E65FBD" w:rsidDel="00162F05">
          <w:rPr>
            <w:sz w:val="16"/>
            <w:szCs w:val="16"/>
          </w:rPr>
          <w:noBreakHyphen/>
          <w:delText>07)</w:delText>
        </w:r>
      </w:del>
      <w:ins w:id="17" w:author="Author" w:date="2023-11-09T10:51:00Z">
        <w:r w:rsidRPr="00E65FBD">
          <w:rPr>
            <w:i/>
            <w:iCs/>
          </w:rPr>
          <w:t>Subregional systems</w:t>
        </w:r>
        <w:r w:rsidRPr="00E65FBD">
          <w:t>: For the purpose of the application of the provisions of this Appendix, a subregional system could be a satellite system created by agreement among neighbouring countries Member States of the ITU or their authorized telecommunications operating agencies and intended to provide domestic or subregional services within the geographical areas of those countries only</w:t>
        </w:r>
        <w:r w:rsidRPr="00E65FBD">
          <w:rPr>
            <w:sz w:val="16"/>
            <w:szCs w:val="16"/>
          </w:rPr>
          <w:t>.     (WRC</w:t>
        </w:r>
      </w:ins>
      <w:ins w:id="18" w:author="Author" w:date="2023-11-09T10:52:00Z">
        <w:r w:rsidRPr="00E65FBD">
          <w:rPr>
            <w:sz w:val="16"/>
            <w:szCs w:val="16"/>
          </w:rPr>
          <w:t>-</w:t>
        </w:r>
      </w:ins>
      <w:ins w:id="19" w:author="Author" w:date="2023-11-09T10:51:00Z">
        <w:r w:rsidRPr="00E65FBD">
          <w:rPr>
            <w:sz w:val="16"/>
            <w:szCs w:val="16"/>
          </w:rPr>
          <w:t>23)</w:t>
        </w:r>
      </w:ins>
    </w:p>
    <w:p w14:paraId="1E1C8F12" w14:textId="77777777" w:rsidR="00AC4F7F" w:rsidRPr="00E65FBD" w:rsidRDefault="00AC4F7F">
      <w:pPr>
        <w:pStyle w:val="Reasons"/>
      </w:pPr>
    </w:p>
    <w:p w14:paraId="48A968D3" w14:textId="77777777" w:rsidR="00AC4F7F" w:rsidRPr="00E65FBD" w:rsidRDefault="007A7A95">
      <w:pPr>
        <w:pStyle w:val="Proposal"/>
      </w:pPr>
      <w:r w:rsidRPr="00E65FBD">
        <w:t>MOD</w:t>
      </w:r>
      <w:r w:rsidRPr="00E65FBD">
        <w:tab/>
        <w:t>RRW/AFS/185/2</w:t>
      </w:r>
    </w:p>
    <w:p w14:paraId="20207B38" w14:textId="77777777" w:rsidR="00595A58" w:rsidRPr="00E65FBD" w:rsidRDefault="00595A58" w:rsidP="00595A58">
      <w:r w:rsidRPr="00E65FBD">
        <w:rPr>
          <w:rStyle w:val="Provsplit"/>
        </w:rPr>
        <w:t>2.6</w:t>
      </w:r>
      <w:r w:rsidRPr="00E65FBD">
        <w:rPr>
          <w:rStyle w:val="Provsplit"/>
          <w:i/>
          <w:iCs/>
        </w:rPr>
        <w:t>bis</w:t>
      </w:r>
      <w:r w:rsidRPr="00E65FBD">
        <w:tab/>
        <w:t>When submitting additional system(s), administrations shall fully comply with the requirements stipulated in Article 44 of the ITU Constitution. In particular, these administrations shall limit the number of orbital positions and associated spectrum so that:</w:t>
      </w:r>
    </w:p>
    <w:p w14:paraId="1923E205" w14:textId="77777777" w:rsidR="00595A58" w:rsidRPr="00E65FBD" w:rsidRDefault="00595A58" w:rsidP="00595A58">
      <w:pPr>
        <w:pStyle w:val="enumlev1"/>
      </w:pPr>
      <w:r w:rsidRPr="00E65FBD">
        <w:rPr>
          <w:i/>
          <w:iCs/>
        </w:rPr>
        <w:t>a)</w:t>
      </w:r>
      <w:r w:rsidRPr="00E65FBD">
        <w:tab/>
        <w:t xml:space="preserve">the orbital/spectrum natural resources are used rationally, efficiently and economically; </w:t>
      </w:r>
      <w:r w:rsidRPr="00E65FBD">
        <w:rPr>
          <w:i/>
          <w:iCs/>
        </w:rPr>
        <w:t>and</w:t>
      </w:r>
    </w:p>
    <w:p w14:paraId="10A2A905" w14:textId="77777777" w:rsidR="00595A58" w:rsidRPr="00E65FBD" w:rsidRDefault="00595A58" w:rsidP="00595A58">
      <w:pPr>
        <w:pStyle w:val="enumlev1"/>
        <w:rPr>
          <w:ins w:id="20" w:author="Author" w:date="2023-11-09T10:53:00Z"/>
          <w:sz w:val="16"/>
          <w:szCs w:val="16"/>
        </w:rPr>
      </w:pPr>
      <w:r w:rsidRPr="00E65FBD">
        <w:rPr>
          <w:i/>
          <w:iCs/>
        </w:rPr>
        <w:t>b)</w:t>
      </w:r>
      <w:r w:rsidRPr="00E65FBD">
        <w:tab/>
        <w:t xml:space="preserve">the use of multiple orbital locations to cover the same service area is </w:t>
      </w:r>
      <w:ins w:id="21" w:author="Author" w:date="2023-11-09T10:53:00Z">
        <w:r w:rsidRPr="00E65FBD">
          <w:t>strictly prohibited;</w:t>
        </w:r>
      </w:ins>
      <w:del w:id="22" w:author="Author" w:date="2023-11-09T10:53:00Z">
        <w:r w:rsidRPr="00E65FBD" w:rsidDel="005758B7">
          <w:delText>avoided.</w:delText>
        </w:r>
      </w:del>
      <w:del w:id="23" w:author="Author" w:date="2023-11-09T10:54:00Z">
        <w:r w:rsidRPr="00E65FBD" w:rsidDel="00227D54">
          <w:rPr>
            <w:sz w:val="16"/>
          </w:rPr>
          <w:delText>     (</w:delText>
        </w:r>
        <w:r w:rsidRPr="00E65FBD" w:rsidDel="00227D54">
          <w:rPr>
            <w:sz w:val="16"/>
            <w:szCs w:val="16"/>
          </w:rPr>
          <w:delText>WRC</w:delText>
        </w:r>
        <w:r w:rsidRPr="00E65FBD" w:rsidDel="00227D54">
          <w:rPr>
            <w:sz w:val="16"/>
            <w:szCs w:val="16"/>
          </w:rPr>
          <w:noBreakHyphen/>
          <w:delText>07)</w:delText>
        </w:r>
      </w:del>
    </w:p>
    <w:p w14:paraId="4B3AD811" w14:textId="7A08DD1C" w:rsidR="00595A58" w:rsidRDefault="00595A58" w:rsidP="00595A58">
      <w:pPr>
        <w:pStyle w:val="enumlev1"/>
        <w:rPr>
          <w:sz w:val="16"/>
          <w:szCs w:val="16"/>
        </w:rPr>
      </w:pPr>
      <w:ins w:id="24" w:author="Author" w:date="2023-11-09T10:53:00Z">
        <w:r w:rsidRPr="00E65FBD">
          <w:rPr>
            <w:i/>
            <w:iCs/>
          </w:rPr>
          <w:t>c)</w:t>
        </w:r>
        <w:r w:rsidRPr="00E65FBD">
          <w:rPr>
            <w:i/>
            <w:iCs/>
          </w:rPr>
          <w:tab/>
        </w:r>
      </w:ins>
      <w:ins w:id="25" w:author="Author" w:date="2023-11-09T10:54:00Z">
        <w:r w:rsidR="00145CFA" w:rsidRPr="00E65FBD">
          <w:t xml:space="preserve">the </w:t>
        </w:r>
        <w:r w:rsidRPr="00E65FBD">
          <w:t>Bureau shall strictly apply the above subparagraph</w:t>
        </w:r>
      </w:ins>
      <w:ins w:id="26" w:author="Author1" w:date="2023-11-10T13:21:00Z">
        <w:r w:rsidRPr="00E65FBD">
          <w:t>s</w:t>
        </w:r>
      </w:ins>
      <w:ins w:id="27" w:author="Author" w:date="2023-11-09T10:54:00Z">
        <w:r w:rsidRPr="00E65FBD">
          <w:t xml:space="preserve"> </w:t>
        </w:r>
        <w:r w:rsidRPr="00E65FBD">
          <w:rPr>
            <w:i/>
            <w:iCs/>
          </w:rPr>
          <w:t>a)</w:t>
        </w:r>
        <w:r w:rsidRPr="00E65FBD">
          <w:t xml:space="preserve"> and </w:t>
        </w:r>
        <w:r w:rsidRPr="00E65FBD">
          <w:rPr>
            <w:i/>
            <w:iCs/>
          </w:rPr>
          <w:t>b)</w:t>
        </w:r>
        <w:r w:rsidRPr="00E65FBD">
          <w:t>.</w:t>
        </w:r>
        <w:r w:rsidRPr="00E65FBD">
          <w:rPr>
            <w:sz w:val="16"/>
          </w:rPr>
          <w:t>     (</w:t>
        </w:r>
        <w:r w:rsidRPr="00E65FBD">
          <w:rPr>
            <w:sz w:val="16"/>
            <w:szCs w:val="16"/>
          </w:rPr>
          <w:t>WRC</w:t>
        </w:r>
        <w:r w:rsidRPr="00E65FBD">
          <w:rPr>
            <w:sz w:val="16"/>
            <w:szCs w:val="16"/>
          </w:rPr>
          <w:noBreakHyphen/>
          <w:t>23)</w:t>
        </w:r>
      </w:ins>
    </w:p>
    <w:p w14:paraId="35BDFA28" w14:textId="77777777" w:rsidR="00145CFA" w:rsidRPr="00E65FBD" w:rsidRDefault="00145CFA" w:rsidP="00145CFA">
      <w:pPr>
        <w:pStyle w:val="Reasons"/>
      </w:pPr>
    </w:p>
    <w:p w14:paraId="308372F8" w14:textId="275B26CE" w:rsidR="007A7A95" w:rsidRPr="00E65FBD" w:rsidRDefault="007A7A95" w:rsidP="00496979">
      <w:pPr>
        <w:pStyle w:val="AppArtNo"/>
        <w:rPr>
          <w:lang w:eastAsia="zh-CN"/>
        </w:rPr>
      </w:pPr>
      <w:r w:rsidRPr="00E65FBD">
        <w:rPr>
          <w:lang w:eastAsia="zh-CN"/>
        </w:rPr>
        <w:t>ARTICLE 6</w:t>
      </w:r>
      <w:r w:rsidRPr="00E65FBD">
        <w:rPr>
          <w:caps w:val="0"/>
          <w:sz w:val="16"/>
          <w:szCs w:val="16"/>
          <w:lang w:eastAsia="zh-CN"/>
        </w:rPr>
        <w:t>     (REV.WRC</w:t>
      </w:r>
      <w:r w:rsidRPr="00E65FBD">
        <w:rPr>
          <w:caps w:val="0"/>
          <w:sz w:val="16"/>
          <w:szCs w:val="16"/>
          <w:lang w:eastAsia="zh-CN"/>
        </w:rPr>
        <w:noBreakHyphen/>
        <w:t>19)</w:t>
      </w:r>
    </w:p>
    <w:p w14:paraId="3DDE5A3A" w14:textId="2D05403E" w:rsidR="007A7A95" w:rsidRPr="00E65FBD" w:rsidRDefault="007A7A95" w:rsidP="00496979">
      <w:pPr>
        <w:pStyle w:val="AppArttitle"/>
        <w:rPr>
          <w:sz w:val="16"/>
          <w:szCs w:val="16"/>
          <w:lang w:eastAsia="zh-CN"/>
        </w:rPr>
      </w:pPr>
      <w:r w:rsidRPr="00E65FBD">
        <w:rPr>
          <w:lang w:eastAsia="zh-CN"/>
        </w:rPr>
        <w:t>Procedures for the conversion of an allotment into an assignment, for</w:t>
      </w:r>
      <w:r w:rsidRPr="00E65FBD">
        <w:rPr>
          <w:lang w:eastAsia="zh-CN"/>
        </w:rPr>
        <w:br/>
        <w:t>the introduction of an additional system or for the modification of</w:t>
      </w:r>
      <w:r w:rsidRPr="00E65FBD">
        <w:rPr>
          <w:lang w:eastAsia="zh-CN"/>
        </w:rPr>
        <w:br/>
        <w:t>an assignment in the List</w:t>
      </w:r>
      <w:r w:rsidR="002C71C0" w:rsidRPr="00E65FBD">
        <w:rPr>
          <w:rStyle w:val="FootnoteReference"/>
          <w:b w:val="0"/>
          <w:bCs/>
        </w:rPr>
        <w:t>1</w:t>
      </w:r>
      <w:r w:rsidRPr="00E65FBD">
        <w:rPr>
          <w:rStyle w:val="FootnoteReference"/>
          <w:b w:val="0"/>
          <w:bCs/>
        </w:rPr>
        <w:t xml:space="preserve">, </w:t>
      </w:r>
      <w:r w:rsidR="002C71C0" w:rsidRPr="00E65FBD">
        <w:rPr>
          <w:rStyle w:val="FootnoteReference"/>
          <w:b w:val="0"/>
          <w:bCs/>
        </w:rPr>
        <w:t>2</w:t>
      </w:r>
      <w:r w:rsidRPr="00E65FBD">
        <w:rPr>
          <w:rStyle w:val="FootnoteReference"/>
          <w:b w:val="0"/>
          <w:lang w:eastAsia="zh-CN"/>
        </w:rPr>
        <w:t xml:space="preserve">, </w:t>
      </w:r>
      <w:r w:rsidR="002C71C0" w:rsidRPr="00E65FBD">
        <w:rPr>
          <w:rStyle w:val="FootnoteReference"/>
          <w:b w:val="0"/>
          <w:lang w:eastAsia="zh-CN"/>
        </w:rPr>
        <w:t>2</w:t>
      </w:r>
      <w:r w:rsidRPr="00E65FBD">
        <w:rPr>
          <w:rStyle w:val="FootnoteReference"/>
          <w:b w:val="0"/>
          <w:i/>
          <w:iCs/>
          <w:lang w:eastAsia="zh-CN"/>
        </w:rPr>
        <w:t>bis</w:t>
      </w:r>
      <w:r w:rsidRPr="00E65FBD">
        <w:rPr>
          <w:b w:val="0"/>
          <w:bCs/>
          <w:sz w:val="16"/>
          <w:szCs w:val="16"/>
          <w:lang w:eastAsia="zh-CN"/>
        </w:rPr>
        <w:t>     (WRC</w:t>
      </w:r>
      <w:r w:rsidRPr="00E65FBD">
        <w:rPr>
          <w:b w:val="0"/>
          <w:bCs/>
          <w:sz w:val="16"/>
          <w:szCs w:val="16"/>
          <w:lang w:eastAsia="zh-CN"/>
        </w:rPr>
        <w:noBreakHyphen/>
        <w:t>19)</w:t>
      </w:r>
    </w:p>
    <w:p w14:paraId="16383D83" w14:textId="77777777" w:rsidR="00AC4F7F" w:rsidRPr="00E65FBD" w:rsidRDefault="007A7A95">
      <w:pPr>
        <w:pStyle w:val="Proposal"/>
      </w:pPr>
      <w:r w:rsidRPr="00E65FBD">
        <w:t>ADD</w:t>
      </w:r>
      <w:r w:rsidRPr="00E65FBD">
        <w:tab/>
        <w:t>RRW/AFS/185/3</w:t>
      </w:r>
    </w:p>
    <w:p w14:paraId="069C8749" w14:textId="31BD5F81" w:rsidR="00AC4F7F" w:rsidRPr="00E65FBD" w:rsidRDefault="007A7A95">
      <w:r w:rsidRPr="00E65FBD">
        <w:rPr>
          <w:rStyle w:val="Provsplit"/>
        </w:rPr>
        <w:t>6.37</w:t>
      </w:r>
      <w:r w:rsidRPr="00E65FBD">
        <w:tab/>
      </w:r>
      <w:r w:rsidR="00356A27" w:rsidRPr="00E65FBD">
        <w:t>No assignment in the List shall have a period of operation exceeding 15</w:t>
      </w:r>
      <w:r w:rsidR="00494CE1" w:rsidRPr="00E65FBD">
        <w:t> </w:t>
      </w:r>
      <w:r w:rsidR="00356A27" w:rsidRPr="00E65FBD">
        <w:t>years, counted from the date of bringing into use, or 1</w:t>
      </w:r>
      <w:r w:rsidR="00494CE1" w:rsidRPr="00E65FBD">
        <w:t> </w:t>
      </w:r>
      <w:r w:rsidR="00356A27" w:rsidRPr="00E65FBD">
        <w:t>January</w:t>
      </w:r>
      <w:r w:rsidR="00494CE1" w:rsidRPr="00E65FBD">
        <w:t> </w:t>
      </w:r>
      <w:r w:rsidR="00356A27" w:rsidRPr="00E65FBD">
        <w:t>2009, whichever is later. Upon request by the responsible administration received by the Bureau at the latest three years before the expiry of this period, this period may be extended by up to 15</w:t>
      </w:r>
      <w:r w:rsidR="00494CE1" w:rsidRPr="00E65FBD">
        <w:t> </w:t>
      </w:r>
      <w:r w:rsidR="00356A27" w:rsidRPr="00E65FBD">
        <w:t>years, on condition that all the characteristics of the assignment remain unchanged.</w:t>
      </w:r>
      <w:r w:rsidR="00356A27" w:rsidRPr="00E65FBD">
        <w:rPr>
          <w:sz w:val="16"/>
        </w:rPr>
        <w:t>     (</w:t>
      </w:r>
      <w:r w:rsidR="00356A27" w:rsidRPr="00E65FBD">
        <w:rPr>
          <w:sz w:val="16"/>
          <w:szCs w:val="16"/>
        </w:rPr>
        <w:t>WRC</w:t>
      </w:r>
      <w:r w:rsidR="00356A27" w:rsidRPr="00E65FBD">
        <w:rPr>
          <w:sz w:val="16"/>
          <w:szCs w:val="16"/>
        </w:rPr>
        <w:noBreakHyphen/>
        <w:t>23)</w:t>
      </w:r>
    </w:p>
    <w:p w14:paraId="3DFEB3F1" w14:textId="77777777" w:rsidR="00AC4F7F" w:rsidRPr="00E65FBD" w:rsidRDefault="00AC4F7F">
      <w:pPr>
        <w:pStyle w:val="Reasons"/>
      </w:pPr>
    </w:p>
    <w:p w14:paraId="6F49F5C5" w14:textId="77777777" w:rsidR="00AC4F7F" w:rsidRPr="00E65FBD" w:rsidRDefault="007A7A95">
      <w:pPr>
        <w:pStyle w:val="Proposal"/>
      </w:pPr>
      <w:r w:rsidRPr="00E65FBD">
        <w:lastRenderedPageBreak/>
        <w:t>ADD</w:t>
      </w:r>
      <w:r w:rsidRPr="00E65FBD">
        <w:tab/>
        <w:t>RRW/AFS/185/4</w:t>
      </w:r>
    </w:p>
    <w:p w14:paraId="0A6EE069" w14:textId="69F70E17" w:rsidR="00E53786" w:rsidRPr="00E65FBD" w:rsidRDefault="007A7A95" w:rsidP="00E53786">
      <w:r w:rsidRPr="00E65FBD">
        <w:rPr>
          <w:rStyle w:val="Provsplit"/>
        </w:rPr>
        <w:t>6.38</w:t>
      </w:r>
      <w:r w:rsidRPr="00E65FBD">
        <w:tab/>
      </w:r>
      <w:r w:rsidR="00E53786" w:rsidRPr="00E65FBD">
        <w:t>Where an administration already having included in the List two assignments (not including those systems notified on behalf of a group of named administrations and included in the List by WRC</w:t>
      </w:r>
      <w:r w:rsidR="00494CE1" w:rsidRPr="00E65FBD">
        <w:noBreakHyphen/>
      </w:r>
      <w:r w:rsidR="00E53786" w:rsidRPr="00E65FBD">
        <w:t>07) proposes to include in the List a new assignment, it shall apply the following course of actions in respect of another administration which has no assignment in the List which proposes to include in the List a new assignment:</w:t>
      </w:r>
    </w:p>
    <w:p w14:paraId="5AA3CD39" w14:textId="77777777" w:rsidR="00E53786" w:rsidRPr="00E65FBD" w:rsidRDefault="00E53786" w:rsidP="00E53786">
      <w:pPr>
        <w:pStyle w:val="enumlev1"/>
      </w:pPr>
      <w:r w:rsidRPr="00E65FBD">
        <w:rPr>
          <w:i/>
          <w:iCs/>
        </w:rPr>
        <w:t>a)</w:t>
      </w:r>
      <w:r w:rsidRPr="00E65FBD">
        <w:tab/>
        <w:t>if the agreement of the former administration is required following the application of this Article by the latter administration, in order to protect the new assignment proposed by the former administration from interference caused by the assignment proposed by the latter administration, both administrations shall make every possible effort to resolve the difficulties by means of mutually acceptable adjustments to their networks;</w:t>
      </w:r>
    </w:p>
    <w:p w14:paraId="5904DC92" w14:textId="1A3D3A12" w:rsidR="00E53786" w:rsidRPr="00E65FBD" w:rsidRDefault="00E53786" w:rsidP="00E53786">
      <w:pPr>
        <w:pStyle w:val="enumlev1"/>
      </w:pPr>
      <w:r w:rsidRPr="00E65FBD">
        <w:rPr>
          <w:i/>
          <w:iCs/>
        </w:rPr>
        <w:t>b)</w:t>
      </w:r>
      <w:r w:rsidRPr="00E65FBD">
        <w:tab/>
        <w:t>in case of continuing disagreement</w:t>
      </w:r>
      <w:r w:rsidR="00065884" w:rsidRPr="00E65FBD">
        <w:t>:</w:t>
      </w:r>
    </w:p>
    <w:p w14:paraId="2A8EB737" w14:textId="2344E4EE" w:rsidR="00E53786" w:rsidRPr="00E65FBD" w:rsidRDefault="00E53786" w:rsidP="00065884">
      <w:pPr>
        <w:pStyle w:val="enumlev2"/>
      </w:pPr>
      <w:r w:rsidRPr="00E65FBD">
        <w:t>i</w:t>
      </w:r>
      <w:r w:rsidR="003E4F56" w:rsidRPr="00E65FBD">
        <w:t>)</w:t>
      </w:r>
      <w:r w:rsidRPr="00E65FBD">
        <w:tab/>
        <w:t>in the downlink, the former administration shall not claim protection from the latter administration over the overlapping service area of the two new assignments;</w:t>
      </w:r>
    </w:p>
    <w:p w14:paraId="036682E0" w14:textId="44DE2F14" w:rsidR="00AC4F7F" w:rsidRPr="00E65FBD" w:rsidRDefault="00E53786" w:rsidP="00065884">
      <w:pPr>
        <w:pStyle w:val="enumlev2"/>
      </w:pPr>
      <w:r w:rsidRPr="00E65FBD">
        <w:t>ii</w:t>
      </w:r>
      <w:r w:rsidR="003E4F56" w:rsidRPr="00E65FBD">
        <w:t>)</w:t>
      </w:r>
      <w:r w:rsidRPr="00E65FBD">
        <w:tab/>
        <w:t>in the uplink, the former administration shall not claim protection from the latter administration with transmitting earth station located in non-overlapping service area of the two new assignments</w:t>
      </w:r>
      <w:r w:rsidR="000A2E52" w:rsidRPr="00E65FBD">
        <w:t>.</w:t>
      </w:r>
      <w:r w:rsidR="000A2E52" w:rsidRPr="00E65FBD">
        <w:rPr>
          <w:sz w:val="16"/>
        </w:rPr>
        <w:t>     (</w:t>
      </w:r>
      <w:r w:rsidR="000A2E52" w:rsidRPr="00E65FBD">
        <w:rPr>
          <w:sz w:val="16"/>
          <w:szCs w:val="16"/>
        </w:rPr>
        <w:t>WRC</w:t>
      </w:r>
      <w:r w:rsidR="000A2E52" w:rsidRPr="00E65FBD">
        <w:rPr>
          <w:sz w:val="16"/>
          <w:szCs w:val="16"/>
        </w:rPr>
        <w:noBreakHyphen/>
        <w:t>23)</w:t>
      </w:r>
    </w:p>
    <w:p w14:paraId="0F086BBB" w14:textId="77777777" w:rsidR="00BA231B" w:rsidRPr="00E65FBD" w:rsidRDefault="00BA231B" w:rsidP="0032202E">
      <w:pPr>
        <w:pStyle w:val="Reasons"/>
      </w:pPr>
    </w:p>
    <w:p w14:paraId="6F1CACD5" w14:textId="77777777" w:rsidR="00820751" w:rsidRPr="00E65FBD" w:rsidRDefault="00820751">
      <w:pPr>
        <w:tabs>
          <w:tab w:val="clear" w:pos="1134"/>
          <w:tab w:val="clear" w:pos="1871"/>
          <w:tab w:val="clear" w:pos="2268"/>
        </w:tabs>
        <w:overflowPunct/>
        <w:autoSpaceDE/>
        <w:autoSpaceDN/>
        <w:adjustRightInd/>
        <w:spacing w:before="0"/>
        <w:textAlignment w:val="auto"/>
        <w:rPr>
          <w:sz w:val="28"/>
        </w:rPr>
      </w:pPr>
      <w:r w:rsidRPr="00E65FBD">
        <w:rPr>
          <w:sz w:val="28"/>
        </w:rPr>
        <w:br w:type="page"/>
      </w:r>
    </w:p>
    <w:p w14:paraId="5CA746D0" w14:textId="5375F3F4" w:rsidR="00CA3A55" w:rsidRPr="00E65FBD" w:rsidRDefault="00CA3A55" w:rsidP="00820751">
      <w:pPr>
        <w:pStyle w:val="AnnexNo"/>
      </w:pPr>
      <w:r w:rsidRPr="00E65FBD">
        <w:lastRenderedPageBreak/>
        <w:t>ATTACHMENT</w:t>
      </w:r>
      <w:r w:rsidRPr="00E65FBD">
        <w:rPr>
          <w:spacing w:val="-12"/>
        </w:rPr>
        <w:t xml:space="preserve"> </w:t>
      </w:r>
      <w:r w:rsidRPr="00E65FBD">
        <w:rPr>
          <w:spacing w:val="-10"/>
        </w:rPr>
        <w:t>1</w:t>
      </w:r>
    </w:p>
    <w:p w14:paraId="7EF25903" w14:textId="73CACE27" w:rsidR="00CA3A55" w:rsidRPr="00E65FBD" w:rsidRDefault="00CA3A55" w:rsidP="00820751">
      <w:pPr>
        <w:pStyle w:val="Annextitle"/>
      </w:pPr>
      <w:r w:rsidRPr="00E65FBD">
        <w:t>Statistic of RR Appendix</w:t>
      </w:r>
      <w:r w:rsidR="00494CE1" w:rsidRPr="00E65FBD">
        <w:t> </w:t>
      </w:r>
      <w:r w:rsidRPr="00E65FBD">
        <w:t>30B notices received by the Bureau (since</w:t>
      </w:r>
      <w:r w:rsidRPr="00E65FBD">
        <w:rPr>
          <w:spacing w:val="-2"/>
        </w:rPr>
        <w:t xml:space="preserve"> </w:t>
      </w:r>
      <w:r w:rsidRPr="00E65FBD">
        <w:t>2009;</w:t>
      </w:r>
      <w:r w:rsidRPr="00E65FBD">
        <w:rPr>
          <w:spacing w:val="-2"/>
        </w:rPr>
        <w:t xml:space="preserve"> </w:t>
      </w:r>
      <w:r w:rsidR="00820751" w:rsidRPr="00E65FBD">
        <w:rPr>
          <w:spacing w:val="-2"/>
        </w:rPr>
        <w:br/>
      </w:r>
      <w:r w:rsidRPr="00E65FBD">
        <w:t>period</w:t>
      </w:r>
      <w:r w:rsidRPr="00E65FBD">
        <w:rPr>
          <w:spacing w:val="-5"/>
        </w:rPr>
        <w:t xml:space="preserve"> </w:t>
      </w:r>
      <w:r w:rsidRPr="00E65FBD">
        <w:t>2012</w:t>
      </w:r>
      <w:r w:rsidR="00494CE1" w:rsidRPr="00E65FBD">
        <w:noBreakHyphen/>
      </w:r>
      <w:r w:rsidRPr="00E65FBD">
        <w:t>2022</w:t>
      </w:r>
      <w:r w:rsidRPr="00E65FBD">
        <w:rPr>
          <w:spacing w:val="-1"/>
        </w:rPr>
        <w:t xml:space="preserve"> </w:t>
      </w:r>
      <w:r w:rsidRPr="00E65FBD">
        <w:t>(Q2</w:t>
      </w:r>
      <w:r w:rsidRPr="00E65FBD">
        <w:rPr>
          <w:spacing w:val="-1"/>
        </w:rPr>
        <w:t xml:space="preserve"> </w:t>
      </w:r>
      <w:r w:rsidRPr="00E65FBD">
        <w:t>+</w:t>
      </w:r>
      <w:r w:rsidRPr="00E65FBD">
        <w:rPr>
          <w:spacing w:val="-2"/>
        </w:rPr>
        <w:t xml:space="preserve"> </w:t>
      </w:r>
      <w:r w:rsidRPr="00E65FBD">
        <w:t>July</w:t>
      </w:r>
      <w:r w:rsidRPr="00E65FBD">
        <w:rPr>
          <w:spacing w:val="-3"/>
        </w:rPr>
        <w:t xml:space="preserve"> </w:t>
      </w:r>
      <w:r w:rsidRPr="00E65FBD">
        <w:t>and</w:t>
      </w:r>
      <w:r w:rsidRPr="00E65FBD">
        <w:rPr>
          <w:spacing w:val="-5"/>
        </w:rPr>
        <w:t xml:space="preserve"> </w:t>
      </w:r>
      <w:r w:rsidRPr="00E65FBD">
        <w:t>August)</w:t>
      </w:r>
      <w:r w:rsidRPr="00E65FBD">
        <w:rPr>
          <w:spacing w:val="-3"/>
        </w:rPr>
        <w:t xml:space="preserve"> </w:t>
      </w:r>
      <w:r w:rsidRPr="00E65FBD">
        <w:t>at</w:t>
      </w:r>
      <w:r w:rsidRPr="00E65FBD">
        <w:rPr>
          <w:spacing w:val="-2"/>
        </w:rPr>
        <w:t xml:space="preserve"> </w:t>
      </w:r>
      <w:r w:rsidRPr="00E65FBD">
        <w:t>the</w:t>
      </w:r>
      <w:r w:rsidRPr="00E65FBD">
        <w:rPr>
          <w:spacing w:val="-2"/>
        </w:rPr>
        <w:t xml:space="preserve"> </w:t>
      </w:r>
      <w:r w:rsidRPr="00E65FBD">
        <w:t>Quarter</w:t>
      </w:r>
      <w:r w:rsidR="00820751" w:rsidRPr="00E65FBD">
        <w:t xml:space="preserve"> </w:t>
      </w:r>
      <w:r w:rsidRPr="00E65FBD">
        <w:rPr>
          <w:spacing w:val="-2"/>
        </w:rPr>
        <w:t>basis)</w:t>
      </w:r>
    </w:p>
    <w:p w14:paraId="324DC3F3" w14:textId="77777777" w:rsidR="00CA3A55" w:rsidRPr="00E65FBD" w:rsidRDefault="00CA3A55" w:rsidP="00CA3A55">
      <w:pPr>
        <w:pStyle w:val="BodyText"/>
        <w:spacing w:before="4" w:after="1"/>
        <w:rPr>
          <w:b/>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373805" w:rsidRPr="00E65FBD" w14:paraId="2F0BA03E" w14:textId="77777777" w:rsidTr="005B54D6">
        <w:trPr>
          <w:trHeight w:val="1792"/>
        </w:trPr>
        <w:tc>
          <w:tcPr>
            <w:tcW w:w="1576" w:type="dxa"/>
          </w:tcPr>
          <w:p w14:paraId="6C62FE7E" w14:textId="77777777" w:rsidR="00820751" w:rsidRPr="00E65FBD" w:rsidRDefault="00820751" w:rsidP="006300DA">
            <w:pPr>
              <w:pStyle w:val="TableParagraph"/>
              <w:jc w:val="left"/>
              <w:rPr>
                <w:sz w:val="20"/>
                <w:lang w:val="en-GB"/>
              </w:rPr>
            </w:pPr>
          </w:p>
        </w:tc>
        <w:tc>
          <w:tcPr>
            <w:tcW w:w="1418" w:type="dxa"/>
          </w:tcPr>
          <w:p w14:paraId="2CCA10F9" w14:textId="63A94B3D" w:rsidR="00820751" w:rsidRPr="00E65FBD" w:rsidRDefault="00820751" w:rsidP="00820751">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without </w:t>
            </w:r>
            <w:r w:rsidRPr="00E65FBD">
              <w:t>change</w:t>
            </w:r>
            <w:r w:rsidRPr="00E65FBD">
              <w:rPr>
                <w:spacing w:val="-5"/>
              </w:rPr>
              <w:t xml:space="preserve"> 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276" w:type="dxa"/>
          </w:tcPr>
          <w:p w14:paraId="5EF9FB32" w14:textId="6C4CC4DC" w:rsidR="00820751" w:rsidRPr="00E65FBD" w:rsidRDefault="00820751" w:rsidP="00820751">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t>with</w:t>
            </w:r>
            <w:r w:rsidRPr="00E65FBD">
              <w:rPr>
                <w:spacing w:val="-5"/>
              </w:rPr>
              <w:t xml:space="preserve"> </w:t>
            </w:r>
            <w:r w:rsidRPr="00E65FBD">
              <w:rPr>
                <w:spacing w:val="-2"/>
              </w:rPr>
              <w:t xml:space="preserve">changes </w:t>
            </w:r>
            <w:r w:rsidRPr="00E65FBD">
              <w:t>within</w:t>
            </w:r>
            <w:r w:rsidRPr="00E65FBD">
              <w:rPr>
                <w:spacing w:val="-9"/>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417" w:type="dxa"/>
          </w:tcPr>
          <w:p w14:paraId="372685BB" w14:textId="0B94CBBD" w:rsidR="00820751" w:rsidRPr="00E65FBD" w:rsidRDefault="00820751" w:rsidP="00ED1469">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rPr>
                <w:spacing w:val="-4"/>
              </w:rPr>
              <w:t xml:space="preserve">with </w:t>
            </w:r>
            <w:r w:rsidRPr="00E65FBD">
              <w:rPr>
                <w:spacing w:val="-2"/>
              </w:rPr>
              <w:t xml:space="preserve">changes </w:t>
            </w:r>
            <w:r w:rsidRPr="00E65FBD">
              <w:t>outside</w:t>
            </w:r>
            <w:r w:rsidRPr="00E65FBD">
              <w:rPr>
                <w:spacing w:val="-11"/>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initial</w:t>
            </w:r>
            <w:r w:rsidR="00ED1469" w:rsidRPr="00E65FBD">
              <w:rPr>
                <w:spacing w:val="-2"/>
              </w:rPr>
              <w:t xml:space="preserve"> </w:t>
            </w:r>
            <w:r w:rsidRPr="00E65FBD">
              <w:rPr>
                <w:spacing w:val="-2"/>
              </w:rPr>
              <w:t>allotment</w:t>
            </w:r>
            <w:r w:rsidR="00ED1469" w:rsidRPr="00E65FBD">
              <w:rPr>
                <w:spacing w:val="-2"/>
              </w:rPr>
              <w:t xml:space="preserve"> </w:t>
            </w:r>
            <w:r w:rsidRPr="00E65FBD">
              <w:rPr>
                <w:spacing w:val="-2"/>
              </w:rPr>
              <w:t>(national</w:t>
            </w:r>
            <w:r w:rsidR="00ED1469" w:rsidRPr="00E65FBD">
              <w:rPr>
                <w:spacing w:val="-2"/>
              </w:rPr>
              <w:t xml:space="preserve"> </w:t>
            </w:r>
            <w:r w:rsidRPr="00E65FBD">
              <w:t>service</w:t>
            </w:r>
            <w:r w:rsidRPr="00E65FBD">
              <w:rPr>
                <w:spacing w:val="-6"/>
              </w:rPr>
              <w:t xml:space="preserve"> </w:t>
            </w:r>
            <w:r w:rsidRPr="00E65FBD">
              <w:rPr>
                <w:spacing w:val="-2"/>
              </w:rPr>
              <w:t>area)</w:t>
            </w:r>
          </w:p>
        </w:tc>
        <w:tc>
          <w:tcPr>
            <w:tcW w:w="1276" w:type="dxa"/>
          </w:tcPr>
          <w:p w14:paraId="5BE5253B" w14:textId="74458516" w:rsidR="00820751" w:rsidRPr="00E65FBD" w:rsidRDefault="00820751" w:rsidP="00ED1469">
            <w:pPr>
              <w:pStyle w:val="Tablehead"/>
            </w:pPr>
            <w:r w:rsidRPr="00E65FBD">
              <w:t>Request</w:t>
            </w:r>
            <w:r w:rsidRPr="00E65FBD">
              <w:rPr>
                <w:spacing w:val="-7"/>
              </w:rPr>
              <w:t xml:space="preserve"> </w:t>
            </w:r>
            <w:r w:rsidRPr="00E65FBD">
              <w:rPr>
                <w:spacing w:val="-5"/>
              </w:rPr>
              <w:t>for</w:t>
            </w:r>
            <w:r w:rsidR="00ED1469" w:rsidRPr="00E65FBD">
              <w:rPr>
                <w:spacing w:val="-5"/>
              </w:rPr>
              <w:t xml:space="preserve"> </w:t>
            </w:r>
            <w:r w:rsidRPr="00E65FBD">
              <w:rPr>
                <w:spacing w:val="-2"/>
              </w:rPr>
              <w:t>conversion</w:t>
            </w:r>
            <w:r w:rsidR="00ED1469" w:rsidRPr="00E65FBD">
              <w:rPr>
                <w:spacing w:val="-2"/>
              </w:rPr>
              <w:t xml:space="preserve"> </w:t>
            </w:r>
            <w:r w:rsidRPr="00E65FBD">
              <w:rPr>
                <w:spacing w:val="-4"/>
              </w:rPr>
              <w:t>with</w:t>
            </w:r>
            <w:r w:rsidR="00ED1469" w:rsidRPr="00E65FBD">
              <w:rPr>
                <w:spacing w:val="-4"/>
              </w:rPr>
              <w:t xml:space="preserve"> </w:t>
            </w:r>
            <w:r w:rsidRPr="00E65FBD">
              <w:rPr>
                <w:spacing w:val="-2"/>
              </w:rPr>
              <w:t>changes</w:t>
            </w:r>
            <w:r w:rsidR="00ED1469" w:rsidRPr="00E65FBD">
              <w:rPr>
                <w:spacing w:val="-2"/>
              </w:rPr>
              <w:t xml:space="preserve"> </w:t>
            </w:r>
            <w:r w:rsidRPr="00E65FBD">
              <w:t>outside</w:t>
            </w:r>
            <w:r w:rsidRPr="00E65FBD">
              <w:rPr>
                <w:spacing w:val="-11"/>
              </w:rPr>
              <w:t xml:space="preserve"> </w:t>
            </w:r>
            <w:r w:rsidRPr="00E65FBD">
              <w:rPr>
                <w:spacing w:val="-5"/>
              </w:rPr>
              <w:t>the</w:t>
            </w:r>
            <w:r w:rsidR="00ED1469" w:rsidRPr="00E65FBD">
              <w:rPr>
                <w:spacing w:val="-5"/>
              </w:rPr>
              <w:t xml:space="preserve"> </w:t>
            </w:r>
            <w:r w:rsidRPr="00E65FBD">
              <w:t>envelop</w:t>
            </w:r>
            <w:r w:rsidRPr="00E65FBD">
              <w:rPr>
                <w:spacing w:val="-6"/>
              </w:rPr>
              <w:t xml:space="preserve"> </w:t>
            </w:r>
            <w:r w:rsidRPr="00E65FBD">
              <w:rPr>
                <w:spacing w:val="-5"/>
              </w:rPr>
              <w:t>of</w:t>
            </w:r>
            <w:r w:rsidR="00ED1469" w:rsidRPr="00E65FBD">
              <w:rPr>
                <w:spacing w:val="-5"/>
              </w:rPr>
              <w:t xml:space="preserve"> </w:t>
            </w:r>
            <w:r w:rsidRPr="00E65FBD">
              <w:rPr>
                <w:spacing w:val="-2"/>
              </w:rPr>
              <w:t>initial</w:t>
            </w:r>
            <w:r w:rsidR="00ED1469" w:rsidRPr="00E65FBD">
              <w:rPr>
                <w:spacing w:val="-2"/>
              </w:rPr>
              <w:t xml:space="preserve"> </w:t>
            </w:r>
            <w:r w:rsidRPr="00E65FBD">
              <w:rPr>
                <w:spacing w:val="-2"/>
              </w:rPr>
              <w:t>allotment</w:t>
            </w:r>
            <w:r w:rsidR="00ED1469" w:rsidRPr="00E65FBD">
              <w:rPr>
                <w:spacing w:val="-2"/>
              </w:rPr>
              <w:t xml:space="preserve"> </w:t>
            </w:r>
            <w:r w:rsidRPr="00E65FBD">
              <w:rPr>
                <w:spacing w:val="-2"/>
              </w:rPr>
              <w:t>(supra</w:t>
            </w:r>
            <w:r w:rsidR="00ED1469" w:rsidRPr="00E65FBD">
              <w:rPr>
                <w:spacing w:val="-2"/>
              </w:rPr>
              <w:t xml:space="preserve"> </w:t>
            </w:r>
            <w:r w:rsidRPr="00E65FBD">
              <w:rPr>
                <w:spacing w:val="-2"/>
              </w:rPr>
              <w:t>national</w:t>
            </w:r>
            <w:r w:rsidR="00ED1469" w:rsidRPr="00E65FBD">
              <w:rPr>
                <w:spacing w:val="-2"/>
              </w:rPr>
              <w:t xml:space="preserve"> </w:t>
            </w:r>
            <w:r w:rsidRPr="00E65FBD">
              <w:t>service</w:t>
            </w:r>
            <w:r w:rsidRPr="00E65FBD">
              <w:rPr>
                <w:spacing w:val="-6"/>
              </w:rPr>
              <w:t xml:space="preserve"> </w:t>
            </w:r>
            <w:r w:rsidRPr="00E65FBD">
              <w:rPr>
                <w:spacing w:val="-2"/>
              </w:rPr>
              <w:t>area)</w:t>
            </w:r>
          </w:p>
        </w:tc>
        <w:tc>
          <w:tcPr>
            <w:tcW w:w="1134" w:type="dxa"/>
          </w:tcPr>
          <w:p w14:paraId="00D24186" w14:textId="0362E8A9" w:rsidR="00820751" w:rsidRPr="00E65FBD" w:rsidRDefault="00820751" w:rsidP="00ED1469">
            <w:pPr>
              <w:pStyle w:val="Tablehead"/>
            </w:pPr>
            <w:r w:rsidRPr="00E65FBD">
              <w:t>Request</w:t>
            </w:r>
            <w:r w:rsidRPr="00E65FBD">
              <w:rPr>
                <w:spacing w:val="-7"/>
              </w:rPr>
              <w:t xml:space="preserve"> </w:t>
            </w:r>
            <w:r w:rsidRPr="00E65FBD">
              <w:rPr>
                <w:spacing w:val="-5"/>
              </w:rPr>
              <w:t>for</w:t>
            </w:r>
            <w:r w:rsidR="00ED1469" w:rsidRPr="00E65FBD">
              <w:rPr>
                <w:spacing w:val="-5"/>
              </w:rPr>
              <w:t xml:space="preserve"> </w:t>
            </w:r>
            <w:r w:rsidRPr="00E65FBD">
              <w:rPr>
                <w:spacing w:val="-2"/>
              </w:rPr>
              <w:t>additional</w:t>
            </w:r>
            <w:r w:rsidR="00ED1469" w:rsidRPr="00E65FBD">
              <w:rPr>
                <w:spacing w:val="-2"/>
              </w:rPr>
              <w:t xml:space="preserve"> </w:t>
            </w:r>
            <w:r w:rsidRPr="00E65FBD">
              <w:t>use</w:t>
            </w:r>
            <w:r w:rsidRPr="00E65FBD">
              <w:rPr>
                <w:spacing w:val="-6"/>
              </w:rPr>
              <w:t xml:space="preserve"> </w:t>
            </w:r>
            <w:r w:rsidRPr="00E65FBD">
              <w:rPr>
                <w:spacing w:val="-2"/>
              </w:rPr>
              <w:t>(national</w:t>
            </w:r>
            <w:r w:rsidR="00ED1469" w:rsidRPr="00E65FBD">
              <w:rPr>
                <w:spacing w:val="-2"/>
              </w:rPr>
              <w:t xml:space="preserve"> </w:t>
            </w:r>
            <w:r w:rsidRPr="00E65FBD">
              <w:t>service</w:t>
            </w:r>
            <w:r w:rsidRPr="00E65FBD">
              <w:rPr>
                <w:spacing w:val="-6"/>
              </w:rPr>
              <w:t xml:space="preserve"> </w:t>
            </w:r>
            <w:r w:rsidRPr="00E65FBD">
              <w:rPr>
                <w:spacing w:val="-2"/>
              </w:rPr>
              <w:t>area)</w:t>
            </w:r>
          </w:p>
        </w:tc>
        <w:tc>
          <w:tcPr>
            <w:tcW w:w="1543" w:type="dxa"/>
          </w:tcPr>
          <w:p w14:paraId="1D28532D" w14:textId="2E7AE7D0" w:rsidR="00820751" w:rsidRPr="00E65FBD" w:rsidRDefault="00820751" w:rsidP="00ED1469">
            <w:pPr>
              <w:pStyle w:val="Tablehead"/>
            </w:pPr>
            <w:r w:rsidRPr="00E65FBD">
              <w:t>Request</w:t>
            </w:r>
            <w:r w:rsidRPr="00E65FBD">
              <w:rPr>
                <w:spacing w:val="-7"/>
              </w:rPr>
              <w:t xml:space="preserve"> </w:t>
            </w:r>
            <w:r w:rsidRPr="00E65FBD">
              <w:rPr>
                <w:spacing w:val="-5"/>
              </w:rPr>
              <w:t>for</w:t>
            </w:r>
            <w:r w:rsidR="00ED1469" w:rsidRPr="00E65FBD">
              <w:rPr>
                <w:spacing w:val="-5"/>
              </w:rPr>
              <w:t xml:space="preserve"> </w:t>
            </w:r>
            <w:r w:rsidRPr="00E65FBD">
              <w:t>additional</w:t>
            </w:r>
            <w:r w:rsidRPr="00E65FBD">
              <w:rPr>
                <w:spacing w:val="-11"/>
              </w:rPr>
              <w:t xml:space="preserve"> </w:t>
            </w:r>
            <w:r w:rsidRPr="00E65FBD">
              <w:rPr>
                <w:spacing w:val="-5"/>
              </w:rPr>
              <w:t>use</w:t>
            </w:r>
            <w:r w:rsidR="00ED1469" w:rsidRPr="00E65FBD">
              <w:rPr>
                <w:spacing w:val="-5"/>
              </w:rPr>
              <w:t xml:space="preserve"> </w:t>
            </w:r>
            <w:r w:rsidRPr="00E65FBD">
              <w:t>(supra</w:t>
            </w:r>
            <w:r w:rsidRPr="00E65FBD">
              <w:rPr>
                <w:spacing w:val="-8"/>
              </w:rPr>
              <w:t xml:space="preserve"> </w:t>
            </w:r>
            <w:r w:rsidRPr="00E65FBD">
              <w:rPr>
                <w:spacing w:val="-2"/>
              </w:rPr>
              <w:t>national</w:t>
            </w:r>
            <w:r w:rsidR="00ED1469" w:rsidRPr="00E65FBD">
              <w:rPr>
                <w:spacing w:val="-2"/>
              </w:rPr>
              <w:t xml:space="preserve"> </w:t>
            </w:r>
            <w:r w:rsidRPr="00E65FBD">
              <w:t>service</w:t>
            </w:r>
            <w:r w:rsidRPr="00E65FBD">
              <w:rPr>
                <w:spacing w:val="-6"/>
              </w:rPr>
              <w:t xml:space="preserve"> </w:t>
            </w:r>
            <w:r w:rsidRPr="00E65FBD">
              <w:rPr>
                <w:spacing w:val="-4"/>
              </w:rPr>
              <w:t>area</w:t>
            </w:r>
            <w:r w:rsidR="00ED1469" w:rsidRPr="00E65FBD">
              <w:rPr>
                <w:spacing w:val="-4"/>
              </w:rPr>
              <w:t xml:space="preserve"> </w:t>
            </w:r>
            <w:r w:rsidRPr="00E65FBD">
              <w:t>and</w:t>
            </w:r>
            <w:r w:rsidRPr="00E65FBD">
              <w:rPr>
                <w:spacing w:val="-5"/>
              </w:rPr>
              <w:t xml:space="preserve"> </w:t>
            </w:r>
            <w:r w:rsidRPr="00E65FBD">
              <w:rPr>
                <w:spacing w:val="-2"/>
              </w:rPr>
              <w:t>global</w:t>
            </w:r>
            <w:r w:rsidR="00ED1469" w:rsidRPr="00E65FBD">
              <w:rPr>
                <w:spacing w:val="-2"/>
              </w:rPr>
              <w:t xml:space="preserve"> </w:t>
            </w:r>
            <w:r w:rsidRPr="00E65FBD">
              <w:rPr>
                <w:spacing w:val="-2"/>
              </w:rPr>
              <w:t>coverage*)</w:t>
            </w:r>
          </w:p>
        </w:tc>
      </w:tr>
      <w:tr w:rsidR="00436698" w:rsidRPr="00E65FBD" w14:paraId="5043E134" w14:textId="77777777" w:rsidTr="005B54D6">
        <w:trPr>
          <w:trHeight w:val="1809"/>
        </w:trPr>
        <w:tc>
          <w:tcPr>
            <w:tcW w:w="1576" w:type="dxa"/>
            <w:vAlign w:val="center"/>
          </w:tcPr>
          <w:p w14:paraId="69516A00" w14:textId="77777777" w:rsidR="00CA3A55" w:rsidRPr="00E65FBD" w:rsidRDefault="00CA3A55" w:rsidP="00ED1469">
            <w:pPr>
              <w:pStyle w:val="Tabletext"/>
              <w:jc w:val="center"/>
            </w:pPr>
            <w:r w:rsidRPr="00E65FBD">
              <w:t>2009</w:t>
            </w:r>
          </w:p>
        </w:tc>
        <w:tc>
          <w:tcPr>
            <w:tcW w:w="1418" w:type="dxa"/>
            <w:vAlign w:val="center"/>
          </w:tcPr>
          <w:p w14:paraId="76F62D49" w14:textId="77777777" w:rsidR="00CA3A55" w:rsidRPr="00E65FBD" w:rsidRDefault="00CA3A55" w:rsidP="00ED1469">
            <w:pPr>
              <w:pStyle w:val="Tabletext"/>
              <w:jc w:val="center"/>
            </w:pPr>
            <w:r w:rsidRPr="00E65FBD">
              <w:rPr>
                <w:spacing w:val="-10"/>
              </w:rPr>
              <w:t>0</w:t>
            </w:r>
          </w:p>
        </w:tc>
        <w:tc>
          <w:tcPr>
            <w:tcW w:w="1276" w:type="dxa"/>
            <w:vAlign w:val="center"/>
          </w:tcPr>
          <w:p w14:paraId="2846BB3B" w14:textId="77777777" w:rsidR="00CA3A55" w:rsidRPr="00E65FBD" w:rsidRDefault="00CA3A55" w:rsidP="00ED1469">
            <w:pPr>
              <w:pStyle w:val="Tabletext"/>
              <w:jc w:val="center"/>
            </w:pPr>
            <w:r w:rsidRPr="00E65FBD">
              <w:rPr>
                <w:spacing w:val="-10"/>
              </w:rPr>
              <w:t>0</w:t>
            </w:r>
          </w:p>
        </w:tc>
        <w:tc>
          <w:tcPr>
            <w:tcW w:w="1417" w:type="dxa"/>
            <w:vAlign w:val="center"/>
          </w:tcPr>
          <w:p w14:paraId="2C06E1F7" w14:textId="77777777" w:rsidR="00CA3A55" w:rsidRPr="00E65FBD" w:rsidRDefault="00CA3A55" w:rsidP="00ED1469">
            <w:pPr>
              <w:pStyle w:val="Tabletext"/>
              <w:jc w:val="center"/>
            </w:pPr>
            <w:r w:rsidRPr="00E65FBD">
              <w:rPr>
                <w:spacing w:val="-10"/>
              </w:rPr>
              <w:t>0</w:t>
            </w:r>
          </w:p>
        </w:tc>
        <w:tc>
          <w:tcPr>
            <w:tcW w:w="1276" w:type="dxa"/>
            <w:vAlign w:val="center"/>
          </w:tcPr>
          <w:p w14:paraId="0B442223" w14:textId="77777777" w:rsidR="00CA3A55" w:rsidRPr="00E65FBD" w:rsidRDefault="00CA3A55" w:rsidP="00ED1469">
            <w:pPr>
              <w:pStyle w:val="Tabletext"/>
              <w:jc w:val="center"/>
              <w:rPr>
                <w:b/>
              </w:rPr>
            </w:pPr>
            <w:r w:rsidRPr="00E65FBD">
              <w:rPr>
                <w:b/>
                <w:spacing w:val="-10"/>
              </w:rPr>
              <w:t>1</w:t>
            </w:r>
          </w:p>
          <w:p w14:paraId="4FDE5C86" w14:textId="77777777" w:rsidR="00CA3A55" w:rsidRPr="00E65FBD" w:rsidRDefault="00CA3A55" w:rsidP="00ED1469">
            <w:pPr>
              <w:pStyle w:val="Tabletext"/>
              <w:jc w:val="center"/>
            </w:pPr>
            <w:r w:rsidRPr="00E65FBD">
              <w:rPr>
                <w:spacing w:val="-2"/>
              </w:rPr>
              <w:t>(USA)</w:t>
            </w:r>
          </w:p>
        </w:tc>
        <w:tc>
          <w:tcPr>
            <w:tcW w:w="1134" w:type="dxa"/>
            <w:vAlign w:val="center"/>
          </w:tcPr>
          <w:p w14:paraId="786A4CC2" w14:textId="77777777" w:rsidR="00CA3A55" w:rsidRPr="00E65FBD" w:rsidRDefault="00CA3A55" w:rsidP="00ED1469">
            <w:pPr>
              <w:pStyle w:val="Tabletext"/>
              <w:jc w:val="center"/>
              <w:rPr>
                <w:b/>
              </w:rPr>
            </w:pPr>
            <w:r w:rsidRPr="00E65FBD">
              <w:rPr>
                <w:b/>
                <w:spacing w:val="-10"/>
              </w:rPr>
              <w:t>3</w:t>
            </w:r>
          </w:p>
          <w:p w14:paraId="210FA025" w14:textId="77777777" w:rsidR="00CA3A55" w:rsidRPr="00E65FBD" w:rsidRDefault="00CA3A55" w:rsidP="00ED1469">
            <w:pPr>
              <w:pStyle w:val="Tabletext"/>
              <w:jc w:val="center"/>
            </w:pPr>
            <w:r w:rsidRPr="00E65FBD">
              <w:t>(1</w:t>
            </w:r>
            <w:r w:rsidRPr="00E65FBD">
              <w:rPr>
                <w:spacing w:val="-1"/>
              </w:rPr>
              <w:t xml:space="preserve"> </w:t>
            </w:r>
            <w:r w:rsidRPr="00E65FBD">
              <w:rPr>
                <w:spacing w:val="-2"/>
              </w:rPr>
              <w:t>(IND);</w:t>
            </w:r>
          </w:p>
          <w:p w14:paraId="6F7F740B" w14:textId="77777777" w:rsidR="00CA3A55" w:rsidRPr="00E65FBD" w:rsidRDefault="00CA3A55" w:rsidP="00ED1469">
            <w:pPr>
              <w:pStyle w:val="Tabletext"/>
              <w:jc w:val="center"/>
            </w:pPr>
            <w:r w:rsidRPr="00E65FBD">
              <w:t xml:space="preserve">2 </w:t>
            </w:r>
            <w:r w:rsidRPr="00E65FBD">
              <w:rPr>
                <w:spacing w:val="-2"/>
              </w:rPr>
              <w:t>(RUS))</w:t>
            </w:r>
          </w:p>
        </w:tc>
        <w:tc>
          <w:tcPr>
            <w:tcW w:w="1543" w:type="dxa"/>
            <w:vAlign w:val="center"/>
          </w:tcPr>
          <w:p w14:paraId="0793CA94" w14:textId="77777777" w:rsidR="00CA3A55" w:rsidRPr="00E65FBD" w:rsidRDefault="00CA3A55" w:rsidP="00ED1469">
            <w:pPr>
              <w:pStyle w:val="Tabletext"/>
              <w:jc w:val="center"/>
              <w:rPr>
                <w:b/>
              </w:rPr>
            </w:pPr>
            <w:r w:rsidRPr="00E65FBD">
              <w:rPr>
                <w:b/>
                <w:spacing w:val="-5"/>
              </w:rPr>
              <w:t>17</w:t>
            </w:r>
          </w:p>
          <w:p w14:paraId="4BCF378D" w14:textId="77777777" w:rsidR="00CA3A55" w:rsidRPr="00E65FBD" w:rsidRDefault="00CA3A55" w:rsidP="00ED1469">
            <w:pPr>
              <w:pStyle w:val="Tabletext"/>
              <w:jc w:val="center"/>
            </w:pPr>
            <w:r w:rsidRPr="00E65FBD">
              <w:t>(1</w:t>
            </w:r>
            <w:r w:rsidRPr="00E65FBD">
              <w:rPr>
                <w:spacing w:val="-1"/>
              </w:rPr>
              <w:t xml:space="preserve"> </w:t>
            </w:r>
            <w:r w:rsidRPr="00E65FBD">
              <w:rPr>
                <w:spacing w:val="-2"/>
              </w:rPr>
              <w:t>(ARS/ARB);</w:t>
            </w:r>
          </w:p>
          <w:p w14:paraId="6793075E" w14:textId="77777777" w:rsidR="00CA3A55" w:rsidRPr="00E65FBD" w:rsidRDefault="00CA3A55" w:rsidP="00ED1469">
            <w:pPr>
              <w:pStyle w:val="Tabletext"/>
              <w:jc w:val="center"/>
            </w:pPr>
            <w:r w:rsidRPr="00E65FBD">
              <w:t>1</w:t>
            </w:r>
            <w:r w:rsidRPr="00E65FBD">
              <w:rPr>
                <w:spacing w:val="-2"/>
              </w:rPr>
              <w:t xml:space="preserve"> </w:t>
            </w:r>
            <w:r w:rsidRPr="00E65FBD">
              <w:t>(CYP); 5</w:t>
            </w:r>
            <w:r w:rsidRPr="00E65FBD">
              <w:rPr>
                <w:spacing w:val="-2"/>
              </w:rPr>
              <w:t xml:space="preserve"> </w:t>
            </w:r>
            <w:r w:rsidRPr="00E65FBD">
              <w:t>(G);</w:t>
            </w:r>
          </w:p>
          <w:p w14:paraId="0E8E979D" w14:textId="77777777" w:rsidR="00CA3A55" w:rsidRPr="00E65FBD" w:rsidRDefault="00CA3A55" w:rsidP="00ED1469">
            <w:pPr>
              <w:pStyle w:val="Tabletext"/>
              <w:jc w:val="center"/>
            </w:pPr>
            <w:r w:rsidRPr="00E65FBD">
              <w:t xml:space="preserve">1 </w:t>
            </w:r>
            <w:r w:rsidRPr="00E65FBD">
              <w:rPr>
                <w:spacing w:val="-2"/>
              </w:rPr>
              <w:t>(ISR);</w:t>
            </w:r>
          </w:p>
          <w:p w14:paraId="0F5B1C2F" w14:textId="77777777" w:rsidR="00CA3A55" w:rsidRPr="00E65FBD" w:rsidRDefault="00CA3A55" w:rsidP="00ED1469">
            <w:pPr>
              <w:pStyle w:val="Tabletext"/>
              <w:jc w:val="center"/>
            </w:pPr>
            <w:r w:rsidRPr="00E65FBD">
              <w:t xml:space="preserve">5 </w:t>
            </w:r>
            <w:r w:rsidRPr="00E65FBD">
              <w:rPr>
                <w:spacing w:val="-2"/>
              </w:rPr>
              <w:t>(LUX);</w:t>
            </w:r>
          </w:p>
          <w:p w14:paraId="3554E8C1" w14:textId="77777777" w:rsidR="00CA3A55" w:rsidRPr="00E65FBD" w:rsidRDefault="00CA3A55" w:rsidP="00ED1469">
            <w:pPr>
              <w:pStyle w:val="Tabletext"/>
              <w:jc w:val="center"/>
            </w:pPr>
            <w:r w:rsidRPr="00E65FBD">
              <w:t>1</w:t>
            </w:r>
            <w:r w:rsidRPr="00E65FBD">
              <w:rPr>
                <w:spacing w:val="-2"/>
              </w:rPr>
              <w:t xml:space="preserve"> </w:t>
            </w:r>
            <w:r w:rsidRPr="00E65FBD">
              <w:t>(PNG); 1</w:t>
            </w:r>
            <w:r w:rsidRPr="00E65FBD">
              <w:rPr>
                <w:spacing w:val="-1"/>
              </w:rPr>
              <w:t xml:space="preserve"> </w:t>
            </w:r>
            <w:r w:rsidRPr="00E65FBD">
              <w:t>(S);</w:t>
            </w:r>
          </w:p>
          <w:p w14:paraId="1571F800" w14:textId="77777777" w:rsidR="00CA3A55" w:rsidRPr="00E65FBD" w:rsidRDefault="00CA3A55" w:rsidP="00ED1469">
            <w:pPr>
              <w:pStyle w:val="Tabletext"/>
              <w:jc w:val="center"/>
            </w:pPr>
            <w:r w:rsidRPr="00E65FBD">
              <w:t>2</w:t>
            </w:r>
            <w:r w:rsidRPr="00E65FBD">
              <w:rPr>
                <w:spacing w:val="-2"/>
              </w:rPr>
              <w:t xml:space="preserve"> (TUR))</w:t>
            </w:r>
          </w:p>
        </w:tc>
      </w:tr>
      <w:tr w:rsidR="00436698" w:rsidRPr="00E65FBD" w14:paraId="55F133D2" w14:textId="77777777" w:rsidTr="005B54D6">
        <w:trPr>
          <w:trHeight w:val="2971"/>
        </w:trPr>
        <w:tc>
          <w:tcPr>
            <w:tcW w:w="1576" w:type="dxa"/>
            <w:vAlign w:val="center"/>
          </w:tcPr>
          <w:p w14:paraId="73A8B3F3" w14:textId="77777777" w:rsidR="00CA3A55" w:rsidRPr="00E65FBD" w:rsidRDefault="00CA3A55" w:rsidP="00ED1469">
            <w:pPr>
              <w:pStyle w:val="Tabletext"/>
              <w:jc w:val="center"/>
            </w:pPr>
            <w:r w:rsidRPr="00E65FBD">
              <w:t>2010</w:t>
            </w:r>
          </w:p>
        </w:tc>
        <w:tc>
          <w:tcPr>
            <w:tcW w:w="1418" w:type="dxa"/>
            <w:vAlign w:val="center"/>
          </w:tcPr>
          <w:p w14:paraId="7E245B4E" w14:textId="77777777" w:rsidR="00CA3A55" w:rsidRPr="00E65FBD" w:rsidRDefault="00CA3A55" w:rsidP="00ED1469">
            <w:pPr>
              <w:pStyle w:val="Tabletext"/>
              <w:jc w:val="center"/>
              <w:rPr>
                <w:b/>
              </w:rPr>
            </w:pPr>
            <w:r w:rsidRPr="00E65FBD">
              <w:rPr>
                <w:b/>
                <w:spacing w:val="-10"/>
              </w:rPr>
              <w:t>1</w:t>
            </w:r>
          </w:p>
          <w:p w14:paraId="53CFBFC3" w14:textId="77777777" w:rsidR="00CA3A55" w:rsidRPr="00E65FBD" w:rsidRDefault="00CA3A55" w:rsidP="00ED1469">
            <w:pPr>
              <w:pStyle w:val="Tabletext"/>
              <w:jc w:val="center"/>
            </w:pPr>
            <w:r w:rsidRPr="00E65FBD">
              <w:rPr>
                <w:spacing w:val="-2"/>
              </w:rPr>
              <w:t>(BLR)</w:t>
            </w:r>
          </w:p>
        </w:tc>
        <w:tc>
          <w:tcPr>
            <w:tcW w:w="1276" w:type="dxa"/>
            <w:vAlign w:val="center"/>
          </w:tcPr>
          <w:p w14:paraId="2379A300" w14:textId="77777777" w:rsidR="00CA3A55" w:rsidRPr="00E65FBD" w:rsidRDefault="00CA3A55" w:rsidP="00ED1469">
            <w:pPr>
              <w:pStyle w:val="Tabletext"/>
              <w:jc w:val="center"/>
            </w:pPr>
            <w:r w:rsidRPr="00E65FBD">
              <w:rPr>
                <w:spacing w:val="-10"/>
              </w:rPr>
              <w:t>0</w:t>
            </w:r>
          </w:p>
        </w:tc>
        <w:tc>
          <w:tcPr>
            <w:tcW w:w="1417" w:type="dxa"/>
            <w:vAlign w:val="center"/>
          </w:tcPr>
          <w:p w14:paraId="74328211" w14:textId="77777777" w:rsidR="00CA3A55" w:rsidRPr="00E65FBD" w:rsidRDefault="00CA3A55" w:rsidP="00ED1469">
            <w:pPr>
              <w:pStyle w:val="Tabletext"/>
              <w:jc w:val="center"/>
            </w:pPr>
            <w:r w:rsidRPr="00E65FBD">
              <w:rPr>
                <w:spacing w:val="-10"/>
              </w:rPr>
              <w:t>0</w:t>
            </w:r>
          </w:p>
        </w:tc>
        <w:tc>
          <w:tcPr>
            <w:tcW w:w="1276" w:type="dxa"/>
            <w:vAlign w:val="center"/>
          </w:tcPr>
          <w:p w14:paraId="5DA504C5" w14:textId="77777777" w:rsidR="00CA3A55" w:rsidRPr="00E65FBD" w:rsidRDefault="00CA3A55" w:rsidP="00ED1469">
            <w:pPr>
              <w:pStyle w:val="Tabletext"/>
              <w:jc w:val="center"/>
            </w:pPr>
            <w:r w:rsidRPr="00E65FBD">
              <w:rPr>
                <w:spacing w:val="-10"/>
              </w:rPr>
              <w:t>0</w:t>
            </w:r>
          </w:p>
        </w:tc>
        <w:tc>
          <w:tcPr>
            <w:tcW w:w="1134" w:type="dxa"/>
            <w:vAlign w:val="center"/>
          </w:tcPr>
          <w:p w14:paraId="7B57FF6A" w14:textId="77777777" w:rsidR="00CA3A55" w:rsidRPr="00E65FBD" w:rsidRDefault="00CA3A55" w:rsidP="00ED1469">
            <w:pPr>
              <w:pStyle w:val="Tabletext"/>
              <w:jc w:val="center"/>
              <w:rPr>
                <w:b/>
              </w:rPr>
            </w:pPr>
            <w:r w:rsidRPr="00E65FBD">
              <w:rPr>
                <w:b/>
                <w:spacing w:val="-10"/>
              </w:rPr>
              <w:t>2</w:t>
            </w:r>
          </w:p>
          <w:p w14:paraId="79EE7526" w14:textId="77777777" w:rsidR="00CA3A55" w:rsidRPr="00E65FBD" w:rsidRDefault="00CA3A55" w:rsidP="00ED1469">
            <w:pPr>
              <w:pStyle w:val="Tabletext"/>
              <w:jc w:val="center"/>
            </w:pPr>
            <w:r w:rsidRPr="00E65FBD">
              <w:t>(1</w:t>
            </w:r>
            <w:r w:rsidRPr="00E65FBD">
              <w:rPr>
                <w:spacing w:val="-1"/>
              </w:rPr>
              <w:t xml:space="preserve"> </w:t>
            </w:r>
            <w:r w:rsidRPr="00E65FBD">
              <w:rPr>
                <w:spacing w:val="-2"/>
              </w:rPr>
              <w:t>(MEX);</w:t>
            </w:r>
          </w:p>
          <w:p w14:paraId="4C112585" w14:textId="77777777" w:rsidR="00CA3A55" w:rsidRPr="00E65FBD" w:rsidRDefault="00CA3A55" w:rsidP="00ED1469">
            <w:pPr>
              <w:pStyle w:val="Tabletext"/>
              <w:jc w:val="center"/>
            </w:pPr>
            <w:r w:rsidRPr="00E65FBD">
              <w:t xml:space="preserve">1 </w:t>
            </w:r>
            <w:r w:rsidRPr="00E65FBD">
              <w:rPr>
                <w:spacing w:val="-2"/>
              </w:rPr>
              <w:t>(VTN))</w:t>
            </w:r>
          </w:p>
        </w:tc>
        <w:tc>
          <w:tcPr>
            <w:tcW w:w="1543" w:type="dxa"/>
            <w:vAlign w:val="center"/>
          </w:tcPr>
          <w:p w14:paraId="48D93CC0" w14:textId="77777777" w:rsidR="00CA3A55" w:rsidRPr="00E65FBD" w:rsidRDefault="00CA3A55" w:rsidP="00ED1469">
            <w:pPr>
              <w:pStyle w:val="Tabletext"/>
              <w:jc w:val="center"/>
              <w:rPr>
                <w:b/>
              </w:rPr>
            </w:pPr>
            <w:r w:rsidRPr="00E65FBD">
              <w:rPr>
                <w:b/>
                <w:spacing w:val="-5"/>
              </w:rPr>
              <w:t>33</w:t>
            </w:r>
          </w:p>
          <w:p w14:paraId="50FC7EFF" w14:textId="77777777" w:rsidR="00CA3A55" w:rsidRPr="00E65FBD" w:rsidRDefault="00CA3A55" w:rsidP="00ED1469">
            <w:pPr>
              <w:pStyle w:val="Tabletext"/>
              <w:jc w:val="center"/>
            </w:pPr>
            <w:r w:rsidRPr="00E65FBD">
              <w:t>(2</w:t>
            </w:r>
            <w:r w:rsidRPr="00E65FBD">
              <w:rPr>
                <w:spacing w:val="-1"/>
              </w:rPr>
              <w:t xml:space="preserve"> </w:t>
            </w:r>
            <w:r w:rsidRPr="00E65FBD">
              <w:rPr>
                <w:spacing w:val="-2"/>
              </w:rPr>
              <w:t>(ARS/ARB);</w:t>
            </w:r>
          </w:p>
          <w:p w14:paraId="01A0D009" w14:textId="77777777" w:rsidR="00CA3A55" w:rsidRPr="00E65FBD" w:rsidRDefault="00CA3A55" w:rsidP="00ED1469">
            <w:pPr>
              <w:pStyle w:val="Tabletext"/>
              <w:jc w:val="center"/>
            </w:pPr>
            <w:r w:rsidRPr="00E65FBD">
              <w:t>1</w:t>
            </w:r>
            <w:r w:rsidRPr="00E65FBD">
              <w:rPr>
                <w:spacing w:val="-2"/>
              </w:rPr>
              <w:t xml:space="preserve"> (BLR);</w:t>
            </w:r>
          </w:p>
          <w:p w14:paraId="1159A31E" w14:textId="77777777" w:rsidR="00CA3A55" w:rsidRPr="00E65FBD" w:rsidRDefault="00CA3A55" w:rsidP="00ED1469">
            <w:pPr>
              <w:pStyle w:val="Tabletext"/>
              <w:jc w:val="center"/>
            </w:pPr>
            <w:r w:rsidRPr="00E65FBD">
              <w:t>2</w:t>
            </w:r>
            <w:r w:rsidRPr="00E65FBD">
              <w:rPr>
                <w:spacing w:val="-2"/>
              </w:rPr>
              <w:t xml:space="preserve"> </w:t>
            </w:r>
            <w:r w:rsidRPr="00E65FBD">
              <w:t>(CYP); 8</w:t>
            </w:r>
            <w:r w:rsidRPr="00E65FBD">
              <w:rPr>
                <w:spacing w:val="-2"/>
              </w:rPr>
              <w:t xml:space="preserve"> </w:t>
            </w:r>
            <w:r w:rsidRPr="00E65FBD">
              <w:t>(F);</w:t>
            </w:r>
          </w:p>
          <w:p w14:paraId="36D37211" w14:textId="77777777" w:rsidR="00CA3A55" w:rsidRPr="00E65FBD" w:rsidRDefault="00CA3A55" w:rsidP="00ED1469">
            <w:pPr>
              <w:pStyle w:val="Tabletext"/>
              <w:jc w:val="center"/>
            </w:pPr>
            <w:r w:rsidRPr="00E65FBD">
              <w:t xml:space="preserve">3 </w:t>
            </w:r>
            <w:r w:rsidRPr="00E65FBD">
              <w:rPr>
                <w:spacing w:val="-2"/>
              </w:rPr>
              <w:t>(ISR);</w:t>
            </w:r>
          </w:p>
          <w:p w14:paraId="68CBD60B" w14:textId="77777777" w:rsidR="00CA3A55" w:rsidRPr="00E65FBD" w:rsidRDefault="00CA3A55" w:rsidP="00ED1469">
            <w:pPr>
              <w:pStyle w:val="Tabletext"/>
              <w:jc w:val="center"/>
            </w:pPr>
            <w:r w:rsidRPr="00E65FBD">
              <w:t xml:space="preserve">1 </w:t>
            </w:r>
            <w:r w:rsidRPr="00E65FBD">
              <w:rPr>
                <w:spacing w:val="-2"/>
              </w:rPr>
              <w:t>(KAZ);</w:t>
            </w:r>
          </w:p>
          <w:p w14:paraId="6EDF60AD" w14:textId="77777777" w:rsidR="00CA3A55" w:rsidRPr="00E65FBD" w:rsidRDefault="00CA3A55" w:rsidP="00ED1469">
            <w:pPr>
              <w:pStyle w:val="Tabletext"/>
              <w:jc w:val="center"/>
            </w:pPr>
            <w:r w:rsidRPr="00E65FBD">
              <w:t xml:space="preserve">1 </w:t>
            </w:r>
            <w:r w:rsidRPr="00E65FBD">
              <w:rPr>
                <w:spacing w:val="-2"/>
              </w:rPr>
              <w:t>(LUX);</w:t>
            </w:r>
          </w:p>
          <w:p w14:paraId="0A8CB048" w14:textId="77777777" w:rsidR="00CA3A55" w:rsidRPr="00E65FBD" w:rsidRDefault="00CA3A55" w:rsidP="00ED1469">
            <w:pPr>
              <w:pStyle w:val="Tabletext"/>
              <w:jc w:val="center"/>
            </w:pPr>
            <w:r w:rsidRPr="00E65FBD">
              <w:t xml:space="preserve">1 </w:t>
            </w:r>
            <w:r w:rsidRPr="00E65FBD">
              <w:rPr>
                <w:spacing w:val="-2"/>
              </w:rPr>
              <w:t>(MCO);</w:t>
            </w:r>
          </w:p>
          <w:p w14:paraId="52536F21" w14:textId="77777777" w:rsidR="00CA3A55" w:rsidRPr="00E65FBD" w:rsidRDefault="00CA3A55" w:rsidP="00ED1469">
            <w:pPr>
              <w:pStyle w:val="Tabletext"/>
              <w:jc w:val="center"/>
            </w:pPr>
            <w:r w:rsidRPr="00E65FBD">
              <w:t xml:space="preserve">2 </w:t>
            </w:r>
            <w:r w:rsidRPr="00E65FBD">
              <w:rPr>
                <w:spacing w:val="-2"/>
              </w:rPr>
              <w:t>(PNG);</w:t>
            </w:r>
          </w:p>
          <w:p w14:paraId="65DB2EEF" w14:textId="77777777" w:rsidR="00CA3A55" w:rsidRPr="00E65FBD" w:rsidRDefault="00CA3A55" w:rsidP="00ED1469">
            <w:pPr>
              <w:pStyle w:val="Tabletext"/>
              <w:jc w:val="center"/>
            </w:pPr>
            <w:r w:rsidRPr="00E65FBD">
              <w:t xml:space="preserve">8 </w:t>
            </w:r>
            <w:r w:rsidRPr="00E65FBD">
              <w:rPr>
                <w:spacing w:val="-2"/>
              </w:rPr>
              <w:t>(RUS/IK);</w:t>
            </w:r>
          </w:p>
          <w:p w14:paraId="24A480E2" w14:textId="77777777" w:rsidR="00CA3A55" w:rsidRPr="00E65FBD" w:rsidRDefault="00CA3A55" w:rsidP="00ED1469">
            <w:pPr>
              <w:pStyle w:val="Tabletext"/>
              <w:jc w:val="center"/>
            </w:pPr>
            <w:r w:rsidRPr="00E65FBD">
              <w:t xml:space="preserve">4 </w:t>
            </w:r>
            <w:r w:rsidRPr="00E65FBD">
              <w:rPr>
                <w:spacing w:val="-2"/>
              </w:rPr>
              <w:t>(UAE))</w:t>
            </w:r>
          </w:p>
        </w:tc>
      </w:tr>
      <w:tr w:rsidR="00436698" w:rsidRPr="00E65FBD" w14:paraId="6BB876BD" w14:textId="77777777" w:rsidTr="005B54D6">
        <w:trPr>
          <w:trHeight w:val="3508"/>
        </w:trPr>
        <w:tc>
          <w:tcPr>
            <w:tcW w:w="1576" w:type="dxa"/>
            <w:vAlign w:val="center"/>
          </w:tcPr>
          <w:p w14:paraId="560C5600" w14:textId="77777777" w:rsidR="00CA3A55" w:rsidRPr="00E65FBD" w:rsidRDefault="00CA3A55" w:rsidP="00ED1469">
            <w:pPr>
              <w:pStyle w:val="Tabletext"/>
              <w:jc w:val="center"/>
            </w:pPr>
            <w:r w:rsidRPr="00E65FBD">
              <w:t>2011</w:t>
            </w:r>
          </w:p>
        </w:tc>
        <w:tc>
          <w:tcPr>
            <w:tcW w:w="1418" w:type="dxa"/>
            <w:vAlign w:val="center"/>
          </w:tcPr>
          <w:p w14:paraId="1CC945BC" w14:textId="77777777" w:rsidR="00CA3A55" w:rsidRPr="00E65FBD" w:rsidRDefault="00CA3A55" w:rsidP="00ED1469">
            <w:pPr>
              <w:pStyle w:val="Tabletext"/>
              <w:jc w:val="center"/>
              <w:rPr>
                <w:b/>
              </w:rPr>
            </w:pPr>
            <w:r w:rsidRPr="00E65FBD">
              <w:rPr>
                <w:b/>
                <w:spacing w:val="-10"/>
              </w:rPr>
              <w:t>2</w:t>
            </w:r>
          </w:p>
          <w:p w14:paraId="7085047A" w14:textId="77777777" w:rsidR="00CA3A55" w:rsidRPr="00E65FBD" w:rsidRDefault="00CA3A55" w:rsidP="00ED1469">
            <w:pPr>
              <w:pStyle w:val="Tabletext"/>
              <w:jc w:val="center"/>
            </w:pPr>
            <w:r w:rsidRPr="00E65FBD">
              <w:t>(1</w:t>
            </w:r>
            <w:r w:rsidRPr="00E65FBD">
              <w:rPr>
                <w:spacing w:val="-1"/>
              </w:rPr>
              <w:t xml:space="preserve"> </w:t>
            </w:r>
            <w:r w:rsidRPr="00E65FBD">
              <w:rPr>
                <w:spacing w:val="-2"/>
              </w:rPr>
              <w:t>(MEX);</w:t>
            </w:r>
          </w:p>
          <w:p w14:paraId="3A09AB97" w14:textId="77777777" w:rsidR="00CA3A55" w:rsidRPr="00E65FBD" w:rsidRDefault="00CA3A55" w:rsidP="00ED1469">
            <w:pPr>
              <w:pStyle w:val="Tabletext"/>
              <w:jc w:val="center"/>
            </w:pPr>
            <w:r w:rsidRPr="00E65FBD">
              <w:t xml:space="preserve">1 </w:t>
            </w:r>
            <w:r w:rsidRPr="00E65FBD">
              <w:rPr>
                <w:spacing w:val="-2"/>
              </w:rPr>
              <w:t>(SDN))</w:t>
            </w:r>
          </w:p>
        </w:tc>
        <w:tc>
          <w:tcPr>
            <w:tcW w:w="1276" w:type="dxa"/>
            <w:vAlign w:val="center"/>
          </w:tcPr>
          <w:p w14:paraId="21249D34" w14:textId="77777777" w:rsidR="00CA3A55" w:rsidRPr="00E65FBD" w:rsidRDefault="00CA3A55" w:rsidP="00ED1469">
            <w:pPr>
              <w:pStyle w:val="Tabletext"/>
              <w:jc w:val="center"/>
            </w:pPr>
            <w:r w:rsidRPr="00E65FBD">
              <w:rPr>
                <w:spacing w:val="-10"/>
              </w:rPr>
              <w:t>0</w:t>
            </w:r>
          </w:p>
        </w:tc>
        <w:tc>
          <w:tcPr>
            <w:tcW w:w="1417" w:type="dxa"/>
            <w:vAlign w:val="center"/>
          </w:tcPr>
          <w:p w14:paraId="1C59B741" w14:textId="77777777" w:rsidR="00CA3A55" w:rsidRPr="00E65FBD" w:rsidRDefault="00CA3A55" w:rsidP="00ED1469">
            <w:pPr>
              <w:pStyle w:val="Tabletext"/>
              <w:jc w:val="center"/>
            </w:pPr>
            <w:r w:rsidRPr="00E65FBD">
              <w:rPr>
                <w:spacing w:val="-10"/>
              </w:rPr>
              <w:t>0</w:t>
            </w:r>
          </w:p>
        </w:tc>
        <w:tc>
          <w:tcPr>
            <w:tcW w:w="1276" w:type="dxa"/>
            <w:vAlign w:val="center"/>
          </w:tcPr>
          <w:p w14:paraId="778506D6" w14:textId="77777777" w:rsidR="00CA3A55" w:rsidRPr="00E65FBD" w:rsidRDefault="00CA3A55" w:rsidP="00ED1469">
            <w:pPr>
              <w:pStyle w:val="Tabletext"/>
              <w:jc w:val="center"/>
            </w:pPr>
            <w:r w:rsidRPr="00E65FBD">
              <w:rPr>
                <w:spacing w:val="-10"/>
              </w:rPr>
              <w:t>0</w:t>
            </w:r>
          </w:p>
        </w:tc>
        <w:tc>
          <w:tcPr>
            <w:tcW w:w="1134" w:type="dxa"/>
            <w:vAlign w:val="center"/>
          </w:tcPr>
          <w:p w14:paraId="36EB98D3" w14:textId="77777777" w:rsidR="00CA3A55" w:rsidRPr="00E65FBD" w:rsidRDefault="00CA3A55" w:rsidP="00ED1469">
            <w:pPr>
              <w:pStyle w:val="Tabletext"/>
              <w:jc w:val="center"/>
              <w:rPr>
                <w:b/>
              </w:rPr>
            </w:pPr>
            <w:r w:rsidRPr="00E65FBD">
              <w:rPr>
                <w:b/>
                <w:spacing w:val="-10"/>
              </w:rPr>
              <w:t>4</w:t>
            </w:r>
          </w:p>
          <w:p w14:paraId="0752A242" w14:textId="77777777" w:rsidR="00CA3A55" w:rsidRPr="00E65FBD" w:rsidRDefault="00CA3A55" w:rsidP="00ED1469">
            <w:pPr>
              <w:pStyle w:val="Tabletext"/>
              <w:jc w:val="center"/>
            </w:pPr>
            <w:r w:rsidRPr="00E65FBD">
              <w:rPr>
                <w:spacing w:val="-2"/>
              </w:rPr>
              <w:t>(RUS)</w:t>
            </w:r>
          </w:p>
        </w:tc>
        <w:tc>
          <w:tcPr>
            <w:tcW w:w="1543" w:type="dxa"/>
            <w:vAlign w:val="center"/>
          </w:tcPr>
          <w:p w14:paraId="08277C05" w14:textId="77777777" w:rsidR="00CA3A55" w:rsidRPr="00E65FBD" w:rsidRDefault="00CA3A55" w:rsidP="00ED1469">
            <w:pPr>
              <w:pStyle w:val="Tabletext"/>
              <w:jc w:val="center"/>
              <w:rPr>
                <w:b/>
              </w:rPr>
            </w:pPr>
            <w:r w:rsidRPr="00E65FBD">
              <w:rPr>
                <w:b/>
                <w:spacing w:val="-5"/>
              </w:rPr>
              <w:t>38</w:t>
            </w:r>
          </w:p>
          <w:p w14:paraId="6DCD8E93" w14:textId="77777777" w:rsidR="00CA3A55" w:rsidRPr="00E65FBD" w:rsidRDefault="00CA3A55" w:rsidP="00ED1469">
            <w:pPr>
              <w:pStyle w:val="Tabletext"/>
              <w:jc w:val="center"/>
            </w:pPr>
            <w:r w:rsidRPr="00E65FBD">
              <w:t>(1</w:t>
            </w:r>
            <w:r w:rsidRPr="00E65FBD">
              <w:rPr>
                <w:spacing w:val="-1"/>
              </w:rPr>
              <w:t xml:space="preserve"> </w:t>
            </w:r>
            <w:r w:rsidRPr="00E65FBD">
              <w:rPr>
                <w:spacing w:val="-2"/>
              </w:rPr>
              <w:t>(ARS/ARB);</w:t>
            </w:r>
          </w:p>
          <w:p w14:paraId="01E3978A" w14:textId="77777777" w:rsidR="00CA3A55" w:rsidRPr="00E65FBD" w:rsidRDefault="00CA3A55" w:rsidP="00ED1469">
            <w:pPr>
              <w:pStyle w:val="Tabletext"/>
              <w:jc w:val="center"/>
            </w:pPr>
            <w:r w:rsidRPr="00E65FBD">
              <w:t xml:space="preserve">1 </w:t>
            </w:r>
            <w:r w:rsidRPr="00E65FBD">
              <w:rPr>
                <w:spacing w:val="-2"/>
              </w:rPr>
              <w:t>(BGD);</w:t>
            </w:r>
          </w:p>
          <w:p w14:paraId="13393F9C" w14:textId="77777777" w:rsidR="00CA3A55" w:rsidRPr="00E65FBD" w:rsidRDefault="00CA3A55" w:rsidP="00ED1469">
            <w:pPr>
              <w:pStyle w:val="Tabletext"/>
              <w:jc w:val="center"/>
            </w:pPr>
            <w:r w:rsidRPr="00E65FBD">
              <w:t>1</w:t>
            </w:r>
            <w:r w:rsidRPr="00E65FBD">
              <w:rPr>
                <w:spacing w:val="-2"/>
              </w:rPr>
              <w:t xml:space="preserve"> (BLR);</w:t>
            </w:r>
          </w:p>
          <w:p w14:paraId="1649F92D" w14:textId="77777777" w:rsidR="00CA3A55" w:rsidRPr="00E65FBD" w:rsidRDefault="00CA3A55" w:rsidP="00ED1469">
            <w:pPr>
              <w:pStyle w:val="Tabletext"/>
              <w:jc w:val="center"/>
            </w:pPr>
            <w:r w:rsidRPr="00E65FBD">
              <w:t>1</w:t>
            </w:r>
            <w:r w:rsidRPr="00E65FBD">
              <w:rPr>
                <w:spacing w:val="-2"/>
              </w:rPr>
              <w:t xml:space="preserve"> </w:t>
            </w:r>
            <w:r w:rsidRPr="00E65FBD">
              <w:t>(CHN); 8</w:t>
            </w:r>
            <w:r w:rsidRPr="00E65FBD">
              <w:rPr>
                <w:spacing w:val="-2"/>
              </w:rPr>
              <w:t xml:space="preserve"> </w:t>
            </w:r>
            <w:r w:rsidRPr="00E65FBD">
              <w:t>(F);</w:t>
            </w:r>
          </w:p>
          <w:p w14:paraId="2EE8F1FD" w14:textId="77777777" w:rsidR="00CA3A55" w:rsidRPr="00E65FBD" w:rsidRDefault="00CA3A55" w:rsidP="00ED1469">
            <w:pPr>
              <w:pStyle w:val="Tabletext"/>
              <w:jc w:val="center"/>
            </w:pPr>
            <w:r w:rsidRPr="00E65FBD">
              <w:t>6</w:t>
            </w:r>
            <w:r w:rsidRPr="00E65FBD">
              <w:rPr>
                <w:spacing w:val="-1"/>
              </w:rPr>
              <w:t xml:space="preserve"> </w:t>
            </w:r>
            <w:r w:rsidRPr="00E65FBD">
              <w:t>(E);</w:t>
            </w:r>
            <w:r w:rsidRPr="00E65FBD">
              <w:rPr>
                <w:spacing w:val="-3"/>
              </w:rPr>
              <w:t xml:space="preserve"> </w:t>
            </w:r>
            <w:r w:rsidRPr="00E65FBD">
              <w:t>1</w:t>
            </w:r>
            <w:r w:rsidRPr="00E65FBD">
              <w:rPr>
                <w:spacing w:val="-3"/>
              </w:rPr>
              <w:t xml:space="preserve"> </w:t>
            </w:r>
            <w:r w:rsidRPr="00E65FBD">
              <w:t>(G);</w:t>
            </w:r>
          </w:p>
          <w:p w14:paraId="39984B0E" w14:textId="77777777" w:rsidR="00CA3A55" w:rsidRPr="00E65FBD" w:rsidRDefault="00CA3A55" w:rsidP="00ED1469">
            <w:pPr>
              <w:pStyle w:val="Tabletext"/>
              <w:jc w:val="center"/>
            </w:pPr>
            <w:r w:rsidRPr="00E65FBD">
              <w:t xml:space="preserve">5 </w:t>
            </w:r>
            <w:r w:rsidRPr="00E65FBD">
              <w:rPr>
                <w:spacing w:val="-2"/>
              </w:rPr>
              <w:t>(ISR);</w:t>
            </w:r>
          </w:p>
          <w:p w14:paraId="22843141" w14:textId="77777777" w:rsidR="00CA3A55" w:rsidRPr="00E65FBD" w:rsidRDefault="00CA3A55" w:rsidP="00ED1469">
            <w:pPr>
              <w:pStyle w:val="Tabletext"/>
              <w:jc w:val="center"/>
            </w:pPr>
            <w:r w:rsidRPr="00E65FBD">
              <w:t xml:space="preserve">4 </w:t>
            </w:r>
            <w:r w:rsidRPr="00E65FBD">
              <w:rPr>
                <w:spacing w:val="-2"/>
              </w:rPr>
              <w:t>(HOL);</w:t>
            </w:r>
          </w:p>
          <w:p w14:paraId="446243EF" w14:textId="77777777" w:rsidR="00CA3A55" w:rsidRPr="00E65FBD" w:rsidRDefault="00CA3A55" w:rsidP="00ED1469">
            <w:pPr>
              <w:pStyle w:val="Tabletext"/>
              <w:jc w:val="center"/>
            </w:pPr>
            <w:r w:rsidRPr="00E65FBD">
              <w:t xml:space="preserve">1 </w:t>
            </w:r>
            <w:r w:rsidRPr="00E65FBD">
              <w:rPr>
                <w:spacing w:val="-2"/>
              </w:rPr>
              <w:t>(MLA);</w:t>
            </w:r>
          </w:p>
          <w:p w14:paraId="08D4FFF2" w14:textId="77777777" w:rsidR="00CA3A55" w:rsidRPr="00E65FBD" w:rsidRDefault="00CA3A55" w:rsidP="00ED1469">
            <w:pPr>
              <w:pStyle w:val="Tabletext"/>
              <w:jc w:val="center"/>
            </w:pPr>
            <w:r w:rsidRPr="00E65FBD">
              <w:t xml:space="preserve">1 </w:t>
            </w:r>
            <w:r w:rsidRPr="00E65FBD">
              <w:rPr>
                <w:spacing w:val="-2"/>
              </w:rPr>
              <w:t>(PNG);</w:t>
            </w:r>
          </w:p>
          <w:p w14:paraId="6E6B8B67" w14:textId="77777777" w:rsidR="00CA3A55" w:rsidRPr="00E65FBD" w:rsidRDefault="00CA3A55" w:rsidP="00ED1469">
            <w:pPr>
              <w:pStyle w:val="Tabletext"/>
              <w:jc w:val="center"/>
            </w:pPr>
            <w:r w:rsidRPr="00E65FBD">
              <w:t xml:space="preserve">1 </w:t>
            </w:r>
            <w:r w:rsidRPr="00E65FBD">
              <w:rPr>
                <w:spacing w:val="-2"/>
              </w:rPr>
              <w:t>(QAT);</w:t>
            </w:r>
          </w:p>
          <w:p w14:paraId="2ECFD9DE" w14:textId="77777777" w:rsidR="00CA3A55" w:rsidRPr="00E65FBD" w:rsidRDefault="00CA3A55" w:rsidP="00ED1469">
            <w:pPr>
              <w:pStyle w:val="Tabletext"/>
              <w:jc w:val="center"/>
            </w:pPr>
            <w:r w:rsidRPr="00E65FBD">
              <w:t xml:space="preserve">6 </w:t>
            </w:r>
            <w:r w:rsidRPr="00E65FBD">
              <w:rPr>
                <w:spacing w:val="-2"/>
              </w:rPr>
              <w:t>(RUS/IK);</w:t>
            </w:r>
          </w:p>
          <w:p w14:paraId="76E5DF67" w14:textId="77777777" w:rsidR="00CA3A55" w:rsidRPr="00E65FBD" w:rsidRDefault="00CA3A55" w:rsidP="00ED1469">
            <w:pPr>
              <w:pStyle w:val="Tabletext"/>
              <w:jc w:val="center"/>
            </w:pPr>
            <w:r w:rsidRPr="00E65FBD">
              <w:t xml:space="preserve">1 </w:t>
            </w:r>
            <w:r w:rsidRPr="00E65FBD">
              <w:rPr>
                <w:spacing w:val="-2"/>
              </w:rPr>
              <w:t>(UAE))</w:t>
            </w:r>
          </w:p>
        </w:tc>
      </w:tr>
      <w:tr w:rsidR="00436698" w:rsidRPr="00E65FBD" w14:paraId="5F949531" w14:textId="77777777" w:rsidTr="005B54D6">
        <w:trPr>
          <w:trHeight w:val="851"/>
        </w:trPr>
        <w:tc>
          <w:tcPr>
            <w:tcW w:w="1576" w:type="dxa"/>
            <w:vAlign w:val="center"/>
          </w:tcPr>
          <w:p w14:paraId="1EB02879" w14:textId="382CAD4A" w:rsidR="00CA3A55" w:rsidRPr="00E65FBD" w:rsidRDefault="00CA3A55" w:rsidP="00ED1469">
            <w:pPr>
              <w:pStyle w:val="Tabletext"/>
              <w:jc w:val="center"/>
            </w:pPr>
            <w:r w:rsidRPr="00E65FBD">
              <w:t>1</w:t>
            </w:r>
            <w:r w:rsidRPr="00E65FBD">
              <w:rPr>
                <w:vertAlign w:val="superscript"/>
              </w:rPr>
              <w:t>st</w:t>
            </w:r>
            <w:r w:rsidRPr="00E65FBD">
              <w:t xml:space="preserve"> Quarter </w:t>
            </w:r>
            <w:r w:rsidR="00373805" w:rsidRPr="00E65FBD">
              <w:br/>
            </w:r>
            <w:r w:rsidRPr="00E65FBD">
              <w:t>(Jan.</w:t>
            </w:r>
            <w:r w:rsidR="00400EAE" w:rsidRPr="00E65FBD">
              <w:t xml:space="preserve"> – </w:t>
            </w:r>
            <w:r w:rsidRPr="00E65FBD">
              <w:t>March) 2012</w:t>
            </w:r>
          </w:p>
        </w:tc>
        <w:tc>
          <w:tcPr>
            <w:tcW w:w="1418" w:type="dxa"/>
            <w:vAlign w:val="center"/>
          </w:tcPr>
          <w:p w14:paraId="09559F83" w14:textId="77777777" w:rsidR="00CA3A55" w:rsidRPr="00E65FBD" w:rsidRDefault="00CA3A55" w:rsidP="00ED1469">
            <w:pPr>
              <w:pStyle w:val="Tabletext"/>
              <w:jc w:val="center"/>
            </w:pPr>
            <w:r w:rsidRPr="00E65FBD">
              <w:rPr>
                <w:spacing w:val="-10"/>
              </w:rPr>
              <w:t>0</w:t>
            </w:r>
          </w:p>
        </w:tc>
        <w:tc>
          <w:tcPr>
            <w:tcW w:w="1276" w:type="dxa"/>
            <w:vAlign w:val="center"/>
          </w:tcPr>
          <w:p w14:paraId="70E334FF" w14:textId="77777777" w:rsidR="00CA3A55" w:rsidRPr="00E65FBD" w:rsidRDefault="00CA3A55" w:rsidP="00ED1469">
            <w:pPr>
              <w:pStyle w:val="Tabletext"/>
              <w:jc w:val="center"/>
            </w:pPr>
            <w:r w:rsidRPr="00E65FBD">
              <w:rPr>
                <w:spacing w:val="-10"/>
              </w:rPr>
              <w:t>0</w:t>
            </w:r>
          </w:p>
        </w:tc>
        <w:tc>
          <w:tcPr>
            <w:tcW w:w="1417" w:type="dxa"/>
            <w:vAlign w:val="center"/>
          </w:tcPr>
          <w:p w14:paraId="40DE8F83" w14:textId="77777777" w:rsidR="00CA3A55" w:rsidRPr="00E65FBD" w:rsidRDefault="00CA3A55" w:rsidP="00ED1469">
            <w:pPr>
              <w:pStyle w:val="Tabletext"/>
              <w:jc w:val="center"/>
            </w:pPr>
            <w:r w:rsidRPr="00E65FBD">
              <w:rPr>
                <w:spacing w:val="-10"/>
              </w:rPr>
              <w:t>0</w:t>
            </w:r>
          </w:p>
        </w:tc>
        <w:tc>
          <w:tcPr>
            <w:tcW w:w="1276" w:type="dxa"/>
            <w:vAlign w:val="center"/>
          </w:tcPr>
          <w:p w14:paraId="349A84DF" w14:textId="77777777" w:rsidR="00CA3A55" w:rsidRPr="00E65FBD" w:rsidRDefault="00CA3A55" w:rsidP="00ED1469">
            <w:pPr>
              <w:pStyle w:val="Tabletext"/>
              <w:jc w:val="center"/>
            </w:pPr>
            <w:r w:rsidRPr="00E65FBD">
              <w:rPr>
                <w:spacing w:val="-10"/>
              </w:rPr>
              <w:t>0</w:t>
            </w:r>
          </w:p>
        </w:tc>
        <w:tc>
          <w:tcPr>
            <w:tcW w:w="1134" w:type="dxa"/>
            <w:vAlign w:val="center"/>
          </w:tcPr>
          <w:p w14:paraId="3386CFA4" w14:textId="77777777" w:rsidR="00CA3A55" w:rsidRPr="00E65FBD" w:rsidRDefault="00CA3A55" w:rsidP="00ED1469">
            <w:pPr>
              <w:pStyle w:val="Tabletext"/>
              <w:jc w:val="center"/>
            </w:pPr>
            <w:r w:rsidRPr="00E65FBD">
              <w:rPr>
                <w:spacing w:val="-10"/>
              </w:rPr>
              <w:t>0</w:t>
            </w:r>
          </w:p>
        </w:tc>
        <w:tc>
          <w:tcPr>
            <w:tcW w:w="1543" w:type="dxa"/>
            <w:vAlign w:val="center"/>
          </w:tcPr>
          <w:p w14:paraId="55D882AB" w14:textId="77777777" w:rsidR="00CA3A55" w:rsidRPr="00E65FBD" w:rsidRDefault="00CA3A55" w:rsidP="00ED1469">
            <w:pPr>
              <w:pStyle w:val="Tabletext"/>
              <w:jc w:val="center"/>
              <w:rPr>
                <w:b/>
              </w:rPr>
            </w:pPr>
            <w:r w:rsidRPr="00E65FBD">
              <w:rPr>
                <w:b/>
                <w:spacing w:val="-5"/>
              </w:rPr>
              <w:t>11</w:t>
            </w:r>
          </w:p>
          <w:p w14:paraId="6E19CDE2" w14:textId="77777777" w:rsidR="00CA3A55" w:rsidRPr="00E65FBD" w:rsidRDefault="00CA3A55" w:rsidP="00ED1469">
            <w:pPr>
              <w:pStyle w:val="Tabletext"/>
              <w:jc w:val="center"/>
            </w:pPr>
            <w:r w:rsidRPr="00E65FBD">
              <w:t>(6</w:t>
            </w:r>
            <w:r w:rsidRPr="00E65FBD">
              <w:rPr>
                <w:spacing w:val="-1"/>
              </w:rPr>
              <w:t xml:space="preserve"> </w:t>
            </w:r>
            <w:r w:rsidRPr="00E65FBD">
              <w:rPr>
                <w:spacing w:val="-2"/>
              </w:rPr>
              <w:t>(CHN);</w:t>
            </w:r>
          </w:p>
          <w:p w14:paraId="6EFC494A" w14:textId="77777777" w:rsidR="00CA3A55" w:rsidRPr="00E65FBD" w:rsidRDefault="00CA3A55" w:rsidP="00ED1469">
            <w:pPr>
              <w:pStyle w:val="Tabletext"/>
              <w:jc w:val="center"/>
            </w:pPr>
            <w:r w:rsidRPr="00E65FBD">
              <w:t>2</w:t>
            </w:r>
            <w:r w:rsidRPr="00E65FBD">
              <w:rPr>
                <w:spacing w:val="-2"/>
              </w:rPr>
              <w:t xml:space="preserve"> </w:t>
            </w:r>
            <w:r w:rsidRPr="00E65FBD">
              <w:t>(LUX);</w:t>
            </w:r>
            <w:r w:rsidRPr="00E65FBD">
              <w:rPr>
                <w:spacing w:val="-3"/>
              </w:rPr>
              <w:t xml:space="preserve"> </w:t>
            </w:r>
            <w:r w:rsidRPr="00E65FBD">
              <w:t>3</w:t>
            </w:r>
            <w:r w:rsidRPr="00E65FBD">
              <w:rPr>
                <w:spacing w:val="-1"/>
              </w:rPr>
              <w:t xml:space="preserve"> </w:t>
            </w:r>
            <w:r w:rsidRPr="00E65FBD">
              <w:t>(S))</w:t>
            </w:r>
          </w:p>
        </w:tc>
      </w:tr>
    </w:tbl>
    <w:p w14:paraId="111127D0" w14:textId="5A30FFD9" w:rsidR="00436698" w:rsidRPr="00E65FBD" w:rsidRDefault="00436698" w:rsidP="00436698">
      <w:pPr>
        <w:pStyle w:val="Tablefin"/>
      </w:pPr>
    </w:p>
    <w:p w14:paraId="33230EBE" w14:textId="24D404E5" w:rsidR="00436698" w:rsidRPr="00E65FBD" w:rsidRDefault="00436698">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p w14:paraId="74CC8F98" w14:textId="77777777" w:rsidR="00CA3A55" w:rsidRPr="00E65FBD" w:rsidRDefault="00CA3A55" w:rsidP="00CA3A55">
      <w:pPr>
        <w:pStyle w:val="BodyText"/>
        <w:spacing w:before="11"/>
        <w:rPr>
          <w:b/>
          <w:sz w:val="6"/>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2B234C" w:rsidRPr="00E65FBD" w14:paraId="037E6BAA" w14:textId="77777777" w:rsidTr="005B54D6">
        <w:trPr>
          <w:trHeight w:val="2324"/>
        </w:trPr>
        <w:tc>
          <w:tcPr>
            <w:tcW w:w="1576" w:type="dxa"/>
          </w:tcPr>
          <w:p w14:paraId="3B010F44" w14:textId="77777777" w:rsidR="002B234C" w:rsidRPr="00E65FBD" w:rsidRDefault="002B234C" w:rsidP="00150B2B">
            <w:pPr>
              <w:pStyle w:val="Tablehead"/>
            </w:pPr>
          </w:p>
        </w:tc>
        <w:tc>
          <w:tcPr>
            <w:tcW w:w="1418" w:type="dxa"/>
          </w:tcPr>
          <w:p w14:paraId="32B380EA" w14:textId="1D5B2AFB" w:rsidR="002B234C" w:rsidRPr="00E65FBD" w:rsidRDefault="002B234C" w:rsidP="00150B2B">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rPr>
                <w:spacing w:val="-2"/>
              </w:rPr>
              <w:t>conversion</w:t>
            </w:r>
            <w:r w:rsidR="00150B2B" w:rsidRPr="00E65FBD">
              <w:rPr>
                <w:spacing w:val="-2"/>
              </w:rPr>
              <w:t xml:space="preserve"> </w:t>
            </w:r>
            <w:r w:rsidRPr="00E65FBD">
              <w:rPr>
                <w:spacing w:val="-2"/>
              </w:rPr>
              <w:t>without</w:t>
            </w:r>
            <w:r w:rsidR="00150B2B" w:rsidRPr="00E65FBD">
              <w:rPr>
                <w:spacing w:val="-2"/>
              </w:rPr>
              <w:t xml:space="preserve"> </w:t>
            </w:r>
            <w:r w:rsidRPr="00E65FBD">
              <w:t>change</w:t>
            </w:r>
            <w:r w:rsidRPr="00E65FBD">
              <w:rPr>
                <w:spacing w:val="-5"/>
              </w:rPr>
              <w:t xml:space="preserve"> of</w:t>
            </w:r>
            <w:r w:rsidR="00150B2B" w:rsidRPr="00E65FBD">
              <w:rPr>
                <w:spacing w:val="-5"/>
              </w:rPr>
              <w:t xml:space="preserve"> </w:t>
            </w:r>
            <w:r w:rsidRPr="00E65FBD">
              <w:rPr>
                <w:spacing w:val="-2"/>
              </w:rPr>
              <w:t>initial</w:t>
            </w:r>
            <w:r w:rsidR="00150B2B" w:rsidRPr="00E65FBD">
              <w:rPr>
                <w:spacing w:val="-2"/>
              </w:rPr>
              <w:t xml:space="preserve"> </w:t>
            </w:r>
            <w:r w:rsidRPr="00E65FBD">
              <w:rPr>
                <w:spacing w:val="-2"/>
              </w:rPr>
              <w:t>allotment</w:t>
            </w:r>
            <w:r w:rsidR="00150B2B" w:rsidRPr="00E65FBD">
              <w:rPr>
                <w:spacing w:val="-2"/>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2"/>
              </w:rPr>
              <w:t>area)</w:t>
            </w:r>
          </w:p>
        </w:tc>
        <w:tc>
          <w:tcPr>
            <w:tcW w:w="1276" w:type="dxa"/>
          </w:tcPr>
          <w:p w14:paraId="2B65695A" w14:textId="5B0F9E12" w:rsidR="002B234C" w:rsidRPr="00E65FBD" w:rsidRDefault="002B234C" w:rsidP="00326163">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rPr>
                <w:spacing w:val="-2"/>
              </w:rPr>
              <w:t>conversion</w:t>
            </w:r>
            <w:r w:rsidR="00150B2B" w:rsidRPr="00E65FBD">
              <w:rPr>
                <w:spacing w:val="-2"/>
              </w:rPr>
              <w:t xml:space="preserve"> </w:t>
            </w:r>
            <w:r w:rsidRPr="00E65FBD">
              <w:t>with</w:t>
            </w:r>
            <w:r w:rsidRPr="00E65FBD">
              <w:rPr>
                <w:spacing w:val="-5"/>
              </w:rPr>
              <w:t xml:space="preserve"> </w:t>
            </w:r>
            <w:r w:rsidRPr="00E65FBD">
              <w:rPr>
                <w:spacing w:val="-2"/>
              </w:rPr>
              <w:t>changes</w:t>
            </w:r>
            <w:r w:rsidR="00150B2B" w:rsidRPr="00E65FBD">
              <w:rPr>
                <w:spacing w:val="-2"/>
              </w:rPr>
              <w:t xml:space="preserve"> </w:t>
            </w:r>
            <w:r w:rsidRPr="00E65FBD">
              <w:t>within</w:t>
            </w:r>
            <w:r w:rsidRPr="00E65FBD">
              <w:rPr>
                <w:spacing w:val="-9"/>
              </w:rPr>
              <w:t xml:space="preserve"> </w:t>
            </w:r>
            <w:r w:rsidRPr="00E65FBD">
              <w:rPr>
                <w:spacing w:val="-5"/>
              </w:rPr>
              <w:t>the</w:t>
            </w:r>
            <w:r w:rsidR="00150B2B" w:rsidRPr="00E65FBD">
              <w:rPr>
                <w:spacing w:val="-5"/>
              </w:rPr>
              <w:t xml:space="preserve"> </w:t>
            </w:r>
            <w:r w:rsidRPr="00E65FBD">
              <w:t>envelop</w:t>
            </w:r>
            <w:r w:rsidRPr="00E65FBD">
              <w:rPr>
                <w:spacing w:val="-6"/>
              </w:rPr>
              <w:t xml:space="preserve"> </w:t>
            </w:r>
            <w:r w:rsidRPr="00E65FBD">
              <w:rPr>
                <w:spacing w:val="-5"/>
              </w:rPr>
              <w:t>of</w:t>
            </w:r>
            <w:r w:rsidR="00150B2B" w:rsidRPr="00E65FBD">
              <w:rPr>
                <w:spacing w:val="-5"/>
              </w:rPr>
              <w:t xml:space="preserve"> </w:t>
            </w:r>
            <w:r w:rsidRPr="00E65FBD">
              <w:rPr>
                <w:spacing w:val="-2"/>
              </w:rPr>
              <w:t>initial</w:t>
            </w:r>
            <w:r w:rsidR="00150B2B" w:rsidRPr="00E65FBD">
              <w:rPr>
                <w:spacing w:val="-2"/>
              </w:rPr>
              <w:t xml:space="preserve"> </w:t>
            </w:r>
            <w:r w:rsidRPr="00E65FBD">
              <w:rPr>
                <w:spacing w:val="-2"/>
              </w:rPr>
              <w:t>allotment</w:t>
            </w:r>
            <w:r w:rsidR="00326163" w:rsidRPr="00E65FBD">
              <w:rPr>
                <w:spacing w:val="-2"/>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2"/>
              </w:rPr>
              <w:t>area)</w:t>
            </w:r>
          </w:p>
        </w:tc>
        <w:tc>
          <w:tcPr>
            <w:tcW w:w="1417" w:type="dxa"/>
          </w:tcPr>
          <w:p w14:paraId="6C875B17" w14:textId="5F0D2FD3" w:rsidR="002B234C" w:rsidRPr="00E65FBD" w:rsidRDefault="002B234C" w:rsidP="00150B2B">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rPr>
                <w:spacing w:val="-2"/>
              </w:rPr>
              <w:t>conversion</w:t>
            </w:r>
            <w:r w:rsidR="00150B2B" w:rsidRPr="00E65FBD">
              <w:rPr>
                <w:spacing w:val="-2"/>
              </w:rPr>
              <w:t xml:space="preserve"> </w:t>
            </w:r>
            <w:r w:rsidRPr="00E65FBD">
              <w:rPr>
                <w:spacing w:val="-4"/>
              </w:rPr>
              <w:t>with</w:t>
            </w:r>
            <w:r w:rsidR="00150B2B" w:rsidRPr="00E65FBD">
              <w:rPr>
                <w:spacing w:val="-4"/>
              </w:rPr>
              <w:t xml:space="preserve"> </w:t>
            </w:r>
            <w:r w:rsidRPr="00E65FBD">
              <w:rPr>
                <w:spacing w:val="-2"/>
              </w:rPr>
              <w:t>changes</w:t>
            </w:r>
            <w:r w:rsidR="00150B2B" w:rsidRPr="00E65FBD">
              <w:rPr>
                <w:spacing w:val="-2"/>
              </w:rPr>
              <w:t xml:space="preserve"> </w:t>
            </w:r>
            <w:r w:rsidRPr="00E65FBD">
              <w:t>outside</w:t>
            </w:r>
            <w:r w:rsidRPr="00E65FBD">
              <w:rPr>
                <w:spacing w:val="-11"/>
              </w:rPr>
              <w:t xml:space="preserve"> </w:t>
            </w:r>
            <w:r w:rsidRPr="00E65FBD">
              <w:rPr>
                <w:spacing w:val="-5"/>
              </w:rPr>
              <w:t>the</w:t>
            </w:r>
            <w:r w:rsidR="00150B2B" w:rsidRPr="00E65FBD">
              <w:rPr>
                <w:spacing w:val="-5"/>
              </w:rPr>
              <w:t xml:space="preserve"> </w:t>
            </w:r>
            <w:r w:rsidRPr="00E65FBD">
              <w:t>envelop</w:t>
            </w:r>
            <w:r w:rsidRPr="00E65FBD">
              <w:rPr>
                <w:spacing w:val="-6"/>
              </w:rPr>
              <w:t xml:space="preserve"> </w:t>
            </w:r>
            <w:r w:rsidRPr="00E65FBD">
              <w:rPr>
                <w:spacing w:val="-5"/>
              </w:rPr>
              <w:t>of</w:t>
            </w:r>
            <w:r w:rsidR="00150B2B" w:rsidRPr="00E65FBD">
              <w:rPr>
                <w:spacing w:val="-5"/>
              </w:rPr>
              <w:t xml:space="preserve"> </w:t>
            </w:r>
            <w:r w:rsidRPr="00E65FBD">
              <w:rPr>
                <w:spacing w:val="-2"/>
              </w:rPr>
              <w:t>initial</w:t>
            </w:r>
            <w:r w:rsidR="00150B2B" w:rsidRPr="00E65FBD">
              <w:rPr>
                <w:spacing w:val="-2"/>
              </w:rPr>
              <w:t xml:space="preserve"> </w:t>
            </w:r>
            <w:r w:rsidRPr="00E65FBD">
              <w:rPr>
                <w:spacing w:val="-2"/>
              </w:rPr>
              <w:t>allotment</w:t>
            </w:r>
            <w:r w:rsidR="00150B2B" w:rsidRPr="00E65FBD">
              <w:rPr>
                <w:spacing w:val="-2"/>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2"/>
              </w:rPr>
              <w:t>area)</w:t>
            </w:r>
          </w:p>
        </w:tc>
        <w:tc>
          <w:tcPr>
            <w:tcW w:w="1276" w:type="dxa"/>
          </w:tcPr>
          <w:p w14:paraId="1FBE6071" w14:textId="5D637E1C" w:rsidR="002B234C" w:rsidRPr="00E65FBD" w:rsidRDefault="002B234C" w:rsidP="00150B2B">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rPr>
                <w:spacing w:val="-2"/>
              </w:rPr>
              <w:t>conversion</w:t>
            </w:r>
            <w:r w:rsidR="00150B2B" w:rsidRPr="00E65FBD">
              <w:rPr>
                <w:spacing w:val="-2"/>
              </w:rPr>
              <w:t xml:space="preserve"> </w:t>
            </w:r>
            <w:r w:rsidRPr="00E65FBD">
              <w:rPr>
                <w:spacing w:val="-4"/>
              </w:rPr>
              <w:t>with</w:t>
            </w:r>
            <w:r w:rsidR="00150B2B" w:rsidRPr="00E65FBD">
              <w:rPr>
                <w:spacing w:val="-4"/>
              </w:rPr>
              <w:t xml:space="preserve"> </w:t>
            </w:r>
            <w:r w:rsidRPr="00E65FBD">
              <w:rPr>
                <w:spacing w:val="-2"/>
              </w:rPr>
              <w:t>changes</w:t>
            </w:r>
            <w:r w:rsidR="00150B2B" w:rsidRPr="00E65FBD">
              <w:rPr>
                <w:spacing w:val="-2"/>
              </w:rPr>
              <w:t xml:space="preserve"> </w:t>
            </w:r>
            <w:r w:rsidRPr="00E65FBD">
              <w:t>outside</w:t>
            </w:r>
            <w:r w:rsidRPr="00E65FBD">
              <w:rPr>
                <w:spacing w:val="-11"/>
              </w:rPr>
              <w:t xml:space="preserve"> </w:t>
            </w:r>
            <w:r w:rsidRPr="00E65FBD">
              <w:rPr>
                <w:spacing w:val="-5"/>
              </w:rPr>
              <w:t>the</w:t>
            </w:r>
            <w:r w:rsidR="00150B2B" w:rsidRPr="00E65FBD">
              <w:rPr>
                <w:spacing w:val="-5"/>
              </w:rPr>
              <w:t xml:space="preserve"> </w:t>
            </w:r>
            <w:r w:rsidRPr="00E65FBD">
              <w:t>envelop</w:t>
            </w:r>
            <w:r w:rsidRPr="00E65FBD">
              <w:rPr>
                <w:spacing w:val="-6"/>
              </w:rPr>
              <w:t xml:space="preserve"> </w:t>
            </w:r>
            <w:r w:rsidRPr="00E65FBD">
              <w:rPr>
                <w:spacing w:val="-5"/>
              </w:rPr>
              <w:t>of</w:t>
            </w:r>
            <w:r w:rsidR="00150B2B" w:rsidRPr="00E65FBD">
              <w:rPr>
                <w:spacing w:val="-5"/>
              </w:rPr>
              <w:t xml:space="preserve"> </w:t>
            </w:r>
            <w:r w:rsidRPr="00E65FBD">
              <w:rPr>
                <w:spacing w:val="-2"/>
              </w:rPr>
              <w:t>initial</w:t>
            </w:r>
            <w:r w:rsidR="00150B2B" w:rsidRPr="00E65FBD">
              <w:rPr>
                <w:spacing w:val="-2"/>
              </w:rPr>
              <w:t xml:space="preserve"> </w:t>
            </w:r>
            <w:r w:rsidRPr="00E65FBD">
              <w:rPr>
                <w:spacing w:val="-2"/>
              </w:rPr>
              <w:t>allotment</w:t>
            </w:r>
            <w:r w:rsidR="00150B2B" w:rsidRPr="00E65FBD">
              <w:rPr>
                <w:spacing w:val="-2"/>
              </w:rPr>
              <w:t xml:space="preserve"> </w:t>
            </w:r>
            <w:r w:rsidRPr="00E65FBD">
              <w:rPr>
                <w:spacing w:val="-2"/>
              </w:rPr>
              <w:t>(supra</w:t>
            </w:r>
            <w:r w:rsidR="00150B2B" w:rsidRPr="00E65FBD">
              <w:rPr>
                <w:spacing w:val="-2"/>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2"/>
              </w:rPr>
              <w:t>area)</w:t>
            </w:r>
          </w:p>
        </w:tc>
        <w:tc>
          <w:tcPr>
            <w:tcW w:w="1134" w:type="dxa"/>
          </w:tcPr>
          <w:p w14:paraId="658695DB" w14:textId="4B28B334" w:rsidR="002B234C" w:rsidRPr="00E65FBD" w:rsidRDefault="002B234C" w:rsidP="00150B2B">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rPr>
                <w:spacing w:val="-2"/>
              </w:rPr>
              <w:t>additional</w:t>
            </w:r>
            <w:r w:rsidR="00150B2B" w:rsidRPr="00E65FBD">
              <w:rPr>
                <w:spacing w:val="-2"/>
              </w:rPr>
              <w:t xml:space="preserve"> </w:t>
            </w:r>
            <w:r w:rsidRPr="00E65FBD">
              <w:t>use</w:t>
            </w:r>
            <w:r w:rsidRPr="00E65FBD">
              <w:rPr>
                <w:spacing w:val="-6"/>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2"/>
              </w:rPr>
              <w:t>area)</w:t>
            </w:r>
          </w:p>
        </w:tc>
        <w:tc>
          <w:tcPr>
            <w:tcW w:w="1543" w:type="dxa"/>
          </w:tcPr>
          <w:p w14:paraId="772FE558" w14:textId="53BA22FC" w:rsidR="002B234C" w:rsidRPr="00E65FBD" w:rsidRDefault="002B234C" w:rsidP="00150B2B">
            <w:pPr>
              <w:pStyle w:val="Tablehead"/>
            </w:pPr>
            <w:r w:rsidRPr="00E65FBD">
              <w:t>Request</w:t>
            </w:r>
            <w:r w:rsidRPr="00E65FBD">
              <w:rPr>
                <w:spacing w:val="-7"/>
              </w:rPr>
              <w:t xml:space="preserve"> </w:t>
            </w:r>
            <w:r w:rsidRPr="00E65FBD">
              <w:rPr>
                <w:spacing w:val="-5"/>
              </w:rPr>
              <w:t>for</w:t>
            </w:r>
            <w:r w:rsidR="00150B2B" w:rsidRPr="00E65FBD">
              <w:rPr>
                <w:spacing w:val="-5"/>
              </w:rPr>
              <w:t xml:space="preserve"> </w:t>
            </w:r>
            <w:r w:rsidRPr="00E65FBD">
              <w:t>additional</w:t>
            </w:r>
            <w:r w:rsidRPr="00E65FBD">
              <w:rPr>
                <w:spacing w:val="-11"/>
              </w:rPr>
              <w:t xml:space="preserve"> </w:t>
            </w:r>
            <w:r w:rsidRPr="00E65FBD">
              <w:rPr>
                <w:spacing w:val="-5"/>
              </w:rPr>
              <w:t>use</w:t>
            </w:r>
            <w:r w:rsidR="00150B2B" w:rsidRPr="00E65FBD">
              <w:rPr>
                <w:spacing w:val="-5"/>
              </w:rPr>
              <w:t xml:space="preserve"> </w:t>
            </w:r>
            <w:r w:rsidRPr="00E65FBD">
              <w:t>(supra</w:t>
            </w:r>
            <w:r w:rsidRPr="00E65FBD">
              <w:rPr>
                <w:spacing w:val="-8"/>
              </w:rPr>
              <w:t xml:space="preserve"> </w:t>
            </w:r>
            <w:r w:rsidRPr="00E65FBD">
              <w:rPr>
                <w:spacing w:val="-2"/>
              </w:rPr>
              <w:t>national</w:t>
            </w:r>
            <w:r w:rsidR="00150B2B" w:rsidRPr="00E65FBD">
              <w:rPr>
                <w:spacing w:val="-2"/>
              </w:rPr>
              <w:t xml:space="preserve"> </w:t>
            </w:r>
            <w:r w:rsidRPr="00E65FBD">
              <w:t>service</w:t>
            </w:r>
            <w:r w:rsidRPr="00E65FBD">
              <w:rPr>
                <w:spacing w:val="-6"/>
              </w:rPr>
              <w:t xml:space="preserve"> </w:t>
            </w:r>
            <w:r w:rsidRPr="00E65FBD">
              <w:rPr>
                <w:spacing w:val="-4"/>
              </w:rPr>
              <w:t>area</w:t>
            </w:r>
            <w:r w:rsidR="00150B2B" w:rsidRPr="00E65FBD">
              <w:rPr>
                <w:spacing w:val="-4"/>
              </w:rPr>
              <w:t xml:space="preserve"> </w:t>
            </w:r>
            <w:r w:rsidRPr="00E65FBD">
              <w:t>and</w:t>
            </w:r>
            <w:r w:rsidRPr="00E65FBD">
              <w:rPr>
                <w:spacing w:val="-5"/>
              </w:rPr>
              <w:t xml:space="preserve"> </w:t>
            </w:r>
            <w:r w:rsidRPr="00E65FBD">
              <w:rPr>
                <w:spacing w:val="-2"/>
              </w:rPr>
              <w:t>global</w:t>
            </w:r>
            <w:r w:rsidR="00150B2B" w:rsidRPr="00E65FBD">
              <w:rPr>
                <w:spacing w:val="-2"/>
              </w:rPr>
              <w:t xml:space="preserve"> </w:t>
            </w:r>
            <w:r w:rsidRPr="00E65FBD">
              <w:rPr>
                <w:spacing w:val="-2"/>
              </w:rPr>
              <w:t>coverage*)</w:t>
            </w:r>
          </w:p>
        </w:tc>
      </w:tr>
      <w:tr w:rsidR="00373805" w:rsidRPr="00E65FBD" w14:paraId="2137F657" w14:textId="77777777" w:rsidTr="005B54D6">
        <w:trPr>
          <w:trHeight w:val="1389"/>
        </w:trPr>
        <w:tc>
          <w:tcPr>
            <w:tcW w:w="1576" w:type="dxa"/>
            <w:vAlign w:val="center"/>
          </w:tcPr>
          <w:p w14:paraId="775E93A0" w14:textId="2D8DB5CD" w:rsidR="00CA3A55" w:rsidRPr="00E65FBD" w:rsidRDefault="00CA3A55" w:rsidP="00150B2B">
            <w:pPr>
              <w:pStyle w:val="Tabletext"/>
              <w:jc w:val="center"/>
            </w:pPr>
            <w:r w:rsidRPr="00E65FBD">
              <w:t>2</w:t>
            </w:r>
            <w:r w:rsidRPr="00E65FBD">
              <w:rPr>
                <w:vertAlign w:val="superscript"/>
              </w:rPr>
              <w:t>nd</w:t>
            </w:r>
            <w:r w:rsidRPr="00E65FBD">
              <w:t xml:space="preserve"> Quarter </w:t>
            </w:r>
            <w:r w:rsidR="00373805" w:rsidRPr="00E65FBD">
              <w:br/>
            </w:r>
            <w:r w:rsidRPr="00E65FBD">
              <w:t>(Apr.</w:t>
            </w:r>
            <w:r w:rsidR="00400EAE" w:rsidRPr="00E65FBD">
              <w:t xml:space="preserve"> – </w:t>
            </w:r>
            <w:r w:rsidRPr="00E65FBD">
              <w:t xml:space="preserve">June) </w:t>
            </w:r>
            <w:r w:rsidRPr="00E65FBD">
              <w:rPr>
                <w:spacing w:val="-4"/>
              </w:rPr>
              <w:t>2012</w:t>
            </w:r>
          </w:p>
        </w:tc>
        <w:tc>
          <w:tcPr>
            <w:tcW w:w="1418" w:type="dxa"/>
            <w:vAlign w:val="center"/>
          </w:tcPr>
          <w:p w14:paraId="4DE58EEA" w14:textId="77777777" w:rsidR="00CA3A55" w:rsidRPr="00E65FBD" w:rsidRDefault="00CA3A55" w:rsidP="00150B2B">
            <w:pPr>
              <w:pStyle w:val="Tabletext"/>
              <w:jc w:val="center"/>
            </w:pPr>
            <w:r w:rsidRPr="00E65FBD">
              <w:rPr>
                <w:spacing w:val="-10"/>
              </w:rPr>
              <w:t>0</w:t>
            </w:r>
          </w:p>
        </w:tc>
        <w:tc>
          <w:tcPr>
            <w:tcW w:w="1276" w:type="dxa"/>
            <w:vAlign w:val="center"/>
          </w:tcPr>
          <w:p w14:paraId="18E653D3" w14:textId="77777777" w:rsidR="00CA3A55" w:rsidRPr="00E65FBD" w:rsidRDefault="00CA3A55" w:rsidP="00150B2B">
            <w:pPr>
              <w:pStyle w:val="Tabletext"/>
              <w:jc w:val="center"/>
            </w:pPr>
            <w:r w:rsidRPr="00E65FBD">
              <w:rPr>
                <w:spacing w:val="-10"/>
              </w:rPr>
              <w:t>0</w:t>
            </w:r>
          </w:p>
        </w:tc>
        <w:tc>
          <w:tcPr>
            <w:tcW w:w="1417" w:type="dxa"/>
            <w:vAlign w:val="center"/>
          </w:tcPr>
          <w:p w14:paraId="4137D500" w14:textId="77777777" w:rsidR="00CA3A55" w:rsidRPr="00E65FBD" w:rsidRDefault="00CA3A55" w:rsidP="00150B2B">
            <w:pPr>
              <w:pStyle w:val="Tabletext"/>
              <w:jc w:val="center"/>
            </w:pPr>
            <w:r w:rsidRPr="00E65FBD">
              <w:rPr>
                <w:spacing w:val="-10"/>
              </w:rPr>
              <w:t>0</w:t>
            </w:r>
          </w:p>
        </w:tc>
        <w:tc>
          <w:tcPr>
            <w:tcW w:w="1276" w:type="dxa"/>
            <w:vAlign w:val="center"/>
          </w:tcPr>
          <w:p w14:paraId="597F16A5" w14:textId="77777777" w:rsidR="00CA3A55" w:rsidRPr="00E65FBD" w:rsidRDefault="00CA3A55" w:rsidP="00150B2B">
            <w:pPr>
              <w:pStyle w:val="Tabletext"/>
              <w:jc w:val="center"/>
            </w:pPr>
            <w:r w:rsidRPr="00E65FBD">
              <w:rPr>
                <w:spacing w:val="-10"/>
              </w:rPr>
              <w:t>0</w:t>
            </w:r>
          </w:p>
        </w:tc>
        <w:tc>
          <w:tcPr>
            <w:tcW w:w="1134" w:type="dxa"/>
            <w:vAlign w:val="center"/>
          </w:tcPr>
          <w:p w14:paraId="0F39055B" w14:textId="77777777" w:rsidR="00CA3A55" w:rsidRPr="00E65FBD" w:rsidRDefault="00CA3A55" w:rsidP="00150B2B">
            <w:pPr>
              <w:pStyle w:val="Tabletext"/>
              <w:jc w:val="center"/>
              <w:rPr>
                <w:b/>
                <w:bCs/>
              </w:rPr>
            </w:pPr>
            <w:r w:rsidRPr="00E65FBD">
              <w:rPr>
                <w:b/>
                <w:bCs/>
                <w:spacing w:val="-10"/>
              </w:rPr>
              <w:t>3</w:t>
            </w:r>
          </w:p>
          <w:p w14:paraId="198F29C9" w14:textId="77777777" w:rsidR="00CA3A55" w:rsidRPr="00E65FBD" w:rsidRDefault="00CA3A55" w:rsidP="00150B2B">
            <w:pPr>
              <w:pStyle w:val="Tabletext"/>
              <w:jc w:val="center"/>
            </w:pPr>
            <w:r w:rsidRPr="00E65FBD">
              <w:t>(2</w:t>
            </w:r>
            <w:r w:rsidRPr="00E65FBD">
              <w:rPr>
                <w:spacing w:val="-1"/>
              </w:rPr>
              <w:t xml:space="preserve"> </w:t>
            </w:r>
            <w:r w:rsidRPr="00E65FBD">
              <w:rPr>
                <w:spacing w:val="-2"/>
              </w:rPr>
              <w:t>(MEX);</w:t>
            </w:r>
          </w:p>
          <w:p w14:paraId="2442C090" w14:textId="77777777" w:rsidR="00CA3A55" w:rsidRPr="00E65FBD" w:rsidRDefault="00CA3A55" w:rsidP="00150B2B">
            <w:pPr>
              <w:pStyle w:val="Tabletext"/>
              <w:jc w:val="center"/>
            </w:pPr>
            <w:r w:rsidRPr="00E65FBD">
              <w:t xml:space="preserve">1 </w:t>
            </w:r>
            <w:r w:rsidRPr="00E65FBD">
              <w:rPr>
                <w:spacing w:val="-2"/>
              </w:rPr>
              <w:t>(RUS))</w:t>
            </w:r>
          </w:p>
        </w:tc>
        <w:tc>
          <w:tcPr>
            <w:tcW w:w="1543" w:type="dxa"/>
            <w:vAlign w:val="center"/>
          </w:tcPr>
          <w:p w14:paraId="2FE22529" w14:textId="77777777" w:rsidR="00CA3A55" w:rsidRPr="00E65FBD" w:rsidRDefault="00CA3A55" w:rsidP="00150B2B">
            <w:pPr>
              <w:pStyle w:val="Tabletext"/>
              <w:jc w:val="center"/>
            </w:pPr>
            <w:r w:rsidRPr="00E65FBD">
              <w:rPr>
                <w:spacing w:val="-10"/>
              </w:rPr>
              <w:t>9</w:t>
            </w:r>
          </w:p>
          <w:p w14:paraId="11B86F5D" w14:textId="77777777" w:rsidR="00CA3A55" w:rsidRPr="00E65FBD" w:rsidRDefault="00CA3A55" w:rsidP="00150B2B">
            <w:pPr>
              <w:pStyle w:val="Tabletext"/>
              <w:jc w:val="center"/>
            </w:pPr>
            <w:r w:rsidRPr="00E65FBD">
              <w:t>(2</w:t>
            </w:r>
            <w:r w:rsidRPr="00E65FBD">
              <w:rPr>
                <w:spacing w:val="-1"/>
              </w:rPr>
              <w:t xml:space="preserve"> </w:t>
            </w:r>
            <w:r w:rsidRPr="00E65FBD">
              <w:rPr>
                <w:spacing w:val="-2"/>
              </w:rPr>
              <w:t>(ARS/ARB);</w:t>
            </w:r>
          </w:p>
          <w:p w14:paraId="6B94F19D" w14:textId="77777777" w:rsidR="00CA3A55" w:rsidRPr="00E65FBD" w:rsidRDefault="00CA3A55" w:rsidP="00150B2B">
            <w:pPr>
              <w:pStyle w:val="Tabletext"/>
              <w:jc w:val="center"/>
            </w:pPr>
            <w:r w:rsidRPr="00E65FBD">
              <w:t>1</w:t>
            </w:r>
            <w:r w:rsidRPr="00E65FBD">
              <w:rPr>
                <w:spacing w:val="-2"/>
              </w:rPr>
              <w:t xml:space="preserve"> </w:t>
            </w:r>
            <w:r w:rsidRPr="00E65FBD">
              <w:t>(CHN);</w:t>
            </w:r>
            <w:r w:rsidRPr="00E65FBD">
              <w:rPr>
                <w:spacing w:val="-4"/>
              </w:rPr>
              <w:t xml:space="preserve"> </w:t>
            </w:r>
            <w:r w:rsidRPr="00E65FBD">
              <w:t>1</w:t>
            </w:r>
            <w:r w:rsidRPr="00E65FBD">
              <w:rPr>
                <w:spacing w:val="-2"/>
              </w:rPr>
              <w:t xml:space="preserve"> </w:t>
            </w:r>
            <w:r w:rsidRPr="00E65FBD">
              <w:rPr>
                <w:spacing w:val="-4"/>
              </w:rPr>
              <w:t>(F);</w:t>
            </w:r>
          </w:p>
          <w:p w14:paraId="4C060208" w14:textId="77777777" w:rsidR="00CA3A55" w:rsidRPr="00E65FBD" w:rsidRDefault="00CA3A55" w:rsidP="00150B2B">
            <w:pPr>
              <w:pStyle w:val="Tabletext"/>
              <w:jc w:val="center"/>
            </w:pPr>
            <w:r w:rsidRPr="00E65FBD">
              <w:t>1</w:t>
            </w:r>
            <w:r w:rsidRPr="00E65FBD">
              <w:rPr>
                <w:spacing w:val="-1"/>
              </w:rPr>
              <w:t xml:space="preserve"> </w:t>
            </w:r>
            <w:r w:rsidRPr="00E65FBD">
              <w:t>(G);</w:t>
            </w:r>
            <w:r w:rsidRPr="00E65FBD">
              <w:rPr>
                <w:spacing w:val="-3"/>
              </w:rPr>
              <w:t xml:space="preserve"> </w:t>
            </w:r>
            <w:r w:rsidRPr="00E65FBD">
              <w:t>2</w:t>
            </w:r>
            <w:r w:rsidRPr="00E65FBD">
              <w:rPr>
                <w:spacing w:val="-3"/>
              </w:rPr>
              <w:t xml:space="preserve"> </w:t>
            </w:r>
            <w:r w:rsidRPr="00E65FBD">
              <w:rPr>
                <w:spacing w:val="-2"/>
              </w:rPr>
              <w:t>(PNG);</w:t>
            </w:r>
          </w:p>
          <w:p w14:paraId="1D88B943" w14:textId="77777777" w:rsidR="00CA3A55" w:rsidRPr="00E65FBD" w:rsidRDefault="00CA3A55" w:rsidP="00150B2B">
            <w:pPr>
              <w:pStyle w:val="Tabletext"/>
              <w:jc w:val="center"/>
            </w:pPr>
            <w:r w:rsidRPr="00E65FBD">
              <w:t xml:space="preserve">2 </w:t>
            </w:r>
            <w:r w:rsidRPr="00E65FBD">
              <w:rPr>
                <w:spacing w:val="-2"/>
              </w:rPr>
              <w:t>(RUS/IK))</w:t>
            </w:r>
          </w:p>
        </w:tc>
      </w:tr>
      <w:tr w:rsidR="00373805" w:rsidRPr="00E65FBD" w14:paraId="79DDCDAA" w14:textId="77777777" w:rsidTr="005B54D6">
        <w:trPr>
          <w:trHeight w:val="1391"/>
        </w:trPr>
        <w:tc>
          <w:tcPr>
            <w:tcW w:w="1576" w:type="dxa"/>
            <w:vAlign w:val="center"/>
          </w:tcPr>
          <w:p w14:paraId="36E2F0D5" w14:textId="5C131D0C" w:rsidR="00CA3A55" w:rsidRPr="00E65FBD" w:rsidRDefault="00CA3A55" w:rsidP="00150B2B">
            <w:pPr>
              <w:pStyle w:val="Tabletext"/>
              <w:jc w:val="center"/>
            </w:pPr>
            <w:r w:rsidRPr="00E65FBD">
              <w:t>3</w:t>
            </w:r>
            <w:r w:rsidRPr="00E65FBD">
              <w:rPr>
                <w:vertAlign w:val="superscript"/>
              </w:rPr>
              <w:t>rd</w:t>
            </w:r>
            <w:r w:rsidRPr="00E65FBD">
              <w:t xml:space="preserve"> Quarter </w:t>
            </w:r>
            <w:r w:rsidR="00373805" w:rsidRPr="00E65FBD">
              <w:br/>
            </w:r>
            <w:r w:rsidRPr="00E65FBD">
              <w:t>(July</w:t>
            </w:r>
            <w:r w:rsidR="00400EAE" w:rsidRPr="00E65FBD">
              <w:t xml:space="preserve"> – </w:t>
            </w:r>
            <w:r w:rsidRPr="00E65FBD">
              <w:t xml:space="preserve">Sept.) </w:t>
            </w:r>
            <w:r w:rsidRPr="00E65FBD">
              <w:rPr>
                <w:spacing w:val="-4"/>
              </w:rPr>
              <w:t>2012</w:t>
            </w:r>
          </w:p>
        </w:tc>
        <w:tc>
          <w:tcPr>
            <w:tcW w:w="1418" w:type="dxa"/>
            <w:vAlign w:val="center"/>
          </w:tcPr>
          <w:p w14:paraId="53DB2CAB" w14:textId="77777777" w:rsidR="00CA3A55" w:rsidRPr="00E65FBD" w:rsidRDefault="00CA3A55" w:rsidP="00150B2B">
            <w:pPr>
              <w:pStyle w:val="Tabletext"/>
              <w:jc w:val="center"/>
              <w:rPr>
                <w:b/>
                <w:bCs/>
              </w:rPr>
            </w:pPr>
            <w:r w:rsidRPr="00E65FBD">
              <w:rPr>
                <w:b/>
                <w:bCs/>
                <w:spacing w:val="-10"/>
              </w:rPr>
              <w:t>1</w:t>
            </w:r>
          </w:p>
          <w:p w14:paraId="1A4D8519" w14:textId="77777777" w:rsidR="00CA3A55" w:rsidRPr="00E65FBD" w:rsidRDefault="00CA3A55" w:rsidP="00150B2B">
            <w:pPr>
              <w:pStyle w:val="Tabletext"/>
              <w:jc w:val="center"/>
            </w:pPr>
            <w:r w:rsidRPr="00E65FBD">
              <w:rPr>
                <w:spacing w:val="-2"/>
              </w:rPr>
              <w:t>(BGD)</w:t>
            </w:r>
          </w:p>
        </w:tc>
        <w:tc>
          <w:tcPr>
            <w:tcW w:w="1276" w:type="dxa"/>
            <w:vAlign w:val="center"/>
          </w:tcPr>
          <w:p w14:paraId="39D2025D" w14:textId="77777777" w:rsidR="00CA3A55" w:rsidRPr="00E65FBD" w:rsidRDefault="00CA3A55" w:rsidP="00150B2B">
            <w:pPr>
              <w:pStyle w:val="Tabletext"/>
              <w:jc w:val="center"/>
            </w:pPr>
            <w:r w:rsidRPr="00E65FBD">
              <w:rPr>
                <w:spacing w:val="-10"/>
              </w:rPr>
              <w:t>0</w:t>
            </w:r>
          </w:p>
        </w:tc>
        <w:tc>
          <w:tcPr>
            <w:tcW w:w="1417" w:type="dxa"/>
            <w:vAlign w:val="center"/>
          </w:tcPr>
          <w:p w14:paraId="1E20D8AF" w14:textId="77777777" w:rsidR="00CA3A55" w:rsidRPr="00E65FBD" w:rsidRDefault="00CA3A55" w:rsidP="00150B2B">
            <w:pPr>
              <w:pStyle w:val="Tabletext"/>
              <w:jc w:val="center"/>
            </w:pPr>
            <w:r w:rsidRPr="00E65FBD">
              <w:rPr>
                <w:spacing w:val="-10"/>
              </w:rPr>
              <w:t>0</w:t>
            </w:r>
          </w:p>
        </w:tc>
        <w:tc>
          <w:tcPr>
            <w:tcW w:w="1276" w:type="dxa"/>
            <w:vAlign w:val="center"/>
          </w:tcPr>
          <w:p w14:paraId="159D0D6F" w14:textId="77777777" w:rsidR="00CA3A55" w:rsidRPr="00E65FBD" w:rsidRDefault="00CA3A55" w:rsidP="00150B2B">
            <w:pPr>
              <w:pStyle w:val="Tabletext"/>
              <w:jc w:val="center"/>
            </w:pPr>
            <w:r w:rsidRPr="00E65FBD">
              <w:rPr>
                <w:spacing w:val="-10"/>
              </w:rPr>
              <w:t>0</w:t>
            </w:r>
          </w:p>
        </w:tc>
        <w:tc>
          <w:tcPr>
            <w:tcW w:w="1134" w:type="dxa"/>
            <w:vAlign w:val="center"/>
          </w:tcPr>
          <w:p w14:paraId="5305D064" w14:textId="77777777" w:rsidR="00CA3A55" w:rsidRPr="00E65FBD" w:rsidRDefault="00CA3A55" w:rsidP="00150B2B">
            <w:pPr>
              <w:pStyle w:val="Tabletext"/>
              <w:jc w:val="center"/>
            </w:pPr>
            <w:r w:rsidRPr="00E65FBD">
              <w:rPr>
                <w:spacing w:val="-10"/>
              </w:rPr>
              <w:t>0</w:t>
            </w:r>
          </w:p>
        </w:tc>
        <w:tc>
          <w:tcPr>
            <w:tcW w:w="1543" w:type="dxa"/>
            <w:vAlign w:val="center"/>
          </w:tcPr>
          <w:p w14:paraId="21185D7A" w14:textId="77777777" w:rsidR="00CA3A55" w:rsidRPr="00E65FBD" w:rsidRDefault="00CA3A55" w:rsidP="00150B2B">
            <w:pPr>
              <w:pStyle w:val="Tabletext"/>
              <w:jc w:val="center"/>
              <w:rPr>
                <w:b/>
                <w:bCs/>
              </w:rPr>
            </w:pPr>
            <w:r w:rsidRPr="00E65FBD">
              <w:rPr>
                <w:b/>
                <w:bCs/>
                <w:spacing w:val="-10"/>
              </w:rPr>
              <w:t>5</w:t>
            </w:r>
          </w:p>
          <w:p w14:paraId="3EC6E04C" w14:textId="77777777" w:rsidR="00CA3A55" w:rsidRPr="00E65FBD" w:rsidRDefault="00CA3A55" w:rsidP="00150B2B">
            <w:pPr>
              <w:pStyle w:val="Tabletext"/>
              <w:jc w:val="center"/>
            </w:pPr>
            <w:r w:rsidRPr="00E65FBD">
              <w:t>(1</w:t>
            </w:r>
            <w:r w:rsidRPr="00E65FBD">
              <w:rPr>
                <w:spacing w:val="-1"/>
              </w:rPr>
              <w:t xml:space="preserve"> </w:t>
            </w:r>
            <w:r w:rsidRPr="00E65FBD">
              <w:rPr>
                <w:spacing w:val="-4"/>
              </w:rPr>
              <w:t>(B);</w:t>
            </w:r>
          </w:p>
          <w:p w14:paraId="6E978851" w14:textId="77777777" w:rsidR="00CA3A55" w:rsidRPr="00E65FBD" w:rsidRDefault="00CA3A55" w:rsidP="00150B2B">
            <w:pPr>
              <w:pStyle w:val="Tabletext"/>
              <w:jc w:val="center"/>
            </w:pPr>
            <w:r w:rsidRPr="00E65FBD">
              <w:t>1</w:t>
            </w:r>
            <w:r w:rsidRPr="00E65FBD">
              <w:rPr>
                <w:spacing w:val="-2"/>
              </w:rPr>
              <w:t xml:space="preserve"> </w:t>
            </w:r>
            <w:r w:rsidRPr="00E65FBD">
              <w:t>(BGD);</w:t>
            </w:r>
            <w:r w:rsidRPr="00E65FBD">
              <w:rPr>
                <w:spacing w:val="-4"/>
              </w:rPr>
              <w:t xml:space="preserve"> </w:t>
            </w:r>
            <w:r w:rsidRPr="00E65FBD">
              <w:t>1</w:t>
            </w:r>
            <w:r w:rsidRPr="00E65FBD">
              <w:rPr>
                <w:spacing w:val="-2"/>
              </w:rPr>
              <w:t xml:space="preserve"> </w:t>
            </w:r>
            <w:r w:rsidRPr="00E65FBD">
              <w:rPr>
                <w:spacing w:val="-4"/>
              </w:rPr>
              <w:t>(F);</w:t>
            </w:r>
          </w:p>
          <w:p w14:paraId="46557AEB" w14:textId="77777777" w:rsidR="00CA3A55" w:rsidRPr="00E65FBD" w:rsidRDefault="00CA3A55" w:rsidP="00150B2B">
            <w:pPr>
              <w:pStyle w:val="Tabletext"/>
              <w:jc w:val="center"/>
            </w:pPr>
            <w:r w:rsidRPr="00E65FBD">
              <w:t xml:space="preserve">1 </w:t>
            </w:r>
            <w:r w:rsidRPr="00E65FBD">
              <w:rPr>
                <w:spacing w:val="-2"/>
              </w:rPr>
              <w:t>(IRN);</w:t>
            </w:r>
          </w:p>
          <w:p w14:paraId="58596E00" w14:textId="77777777" w:rsidR="00CA3A55" w:rsidRPr="00E65FBD" w:rsidRDefault="00CA3A55" w:rsidP="00150B2B">
            <w:pPr>
              <w:pStyle w:val="Tabletext"/>
              <w:jc w:val="center"/>
            </w:pPr>
            <w:r w:rsidRPr="00E65FBD">
              <w:t xml:space="preserve">1 </w:t>
            </w:r>
            <w:r w:rsidRPr="00E65FBD">
              <w:rPr>
                <w:spacing w:val="-2"/>
              </w:rPr>
              <w:t>(MCO))</w:t>
            </w:r>
          </w:p>
        </w:tc>
      </w:tr>
      <w:tr w:rsidR="00373805" w:rsidRPr="00E65FBD" w14:paraId="4C29DEBF" w14:textId="77777777" w:rsidTr="005B54D6">
        <w:trPr>
          <w:trHeight w:val="3278"/>
        </w:trPr>
        <w:tc>
          <w:tcPr>
            <w:tcW w:w="1576" w:type="dxa"/>
            <w:vAlign w:val="center"/>
          </w:tcPr>
          <w:p w14:paraId="2F551722" w14:textId="2A2A1E86" w:rsidR="00CA3A55" w:rsidRPr="00E65FBD" w:rsidRDefault="00CA3A55" w:rsidP="00150B2B">
            <w:pPr>
              <w:pStyle w:val="Tabletext"/>
              <w:jc w:val="center"/>
            </w:pPr>
            <w:r w:rsidRPr="00E65FBD">
              <w:t>4</w:t>
            </w:r>
            <w:r w:rsidRPr="00E65FBD">
              <w:rPr>
                <w:vertAlign w:val="superscript"/>
              </w:rPr>
              <w:t>th</w:t>
            </w:r>
            <w:r w:rsidRPr="00E65FBD">
              <w:t xml:space="preserve"> Quarter </w:t>
            </w:r>
            <w:r w:rsidR="00373805" w:rsidRPr="00E65FBD">
              <w:br/>
            </w:r>
            <w:r w:rsidRPr="00E65FBD">
              <w:t>(Oct.</w:t>
            </w:r>
            <w:r w:rsidR="00400EAE" w:rsidRPr="00E65FBD">
              <w:t xml:space="preserve"> – </w:t>
            </w:r>
            <w:r w:rsidRPr="00E65FBD">
              <w:t xml:space="preserve">Dec.) </w:t>
            </w:r>
            <w:r w:rsidRPr="00E65FBD">
              <w:rPr>
                <w:spacing w:val="-4"/>
              </w:rPr>
              <w:t>2012</w:t>
            </w:r>
          </w:p>
        </w:tc>
        <w:tc>
          <w:tcPr>
            <w:tcW w:w="1418" w:type="dxa"/>
            <w:vAlign w:val="center"/>
          </w:tcPr>
          <w:p w14:paraId="075CDC85" w14:textId="77777777" w:rsidR="00CA3A55" w:rsidRPr="00E65FBD" w:rsidRDefault="00CA3A55" w:rsidP="00150B2B">
            <w:pPr>
              <w:pStyle w:val="Tabletext"/>
              <w:jc w:val="center"/>
            </w:pPr>
            <w:r w:rsidRPr="00E65FBD">
              <w:rPr>
                <w:spacing w:val="-10"/>
              </w:rPr>
              <w:t>0</w:t>
            </w:r>
          </w:p>
        </w:tc>
        <w:tc>
          <w:tcPr>
            <w:tcW w:w="1276" w:type="dxa"/>
            <w:vAlign w:val="center"/>
          </w:tcPr>
          <w:p w14:paraId="60ECDD6D" w14:textId="77777777" w:rsidR="00CA3A55" w:rsidRPr="00E65FBD" w:rsidRDefault="00CA3A55" w:rsidP="00150B2B">
            <w:pPr>
              <w:pStyle w:val="Tabletext"/>
              <w:jc w:val="center"/>
            </w:pPr>
            <w:r w:rsidRPr="00E65FBD">
              <w:rPr>
                <w:spacing w:val="-10"/>
              </w:rPr>
              <w:t>0</w:t>
            </w:r>
          </w:p>
        </w:tc>
        <w:tc>
          <w:tcPr>
            <w:tcW w:w="1417" w:type="dxa"/>
            <w:vAlign w:val="center"/>
          </w:tcPr>
          <w:p w14:paraId="189484D5" w14:textId="77777777" w:rsidR="00CA3A55" w:rsidRPr="00E65FBD" w:rsidRDefault="00CA3A55" w:rsidP="00150B2B">
            <w:pPr>
              <w:pStyle w:val="Tabletext"/>
              <w:jc w:val="center"/>
            </w:pPr>
            <w:r w:rsidRPr="00E65FBD">
              <w:rPr>
                <w:b/>
                <w:bCs/>
              </w:rPr>
              <w:t xml:space="preserve">2 </w:t>
            </w:r>
            <w:r w:rsidRPr="00E65FBD">
              <w:rPr>
                <w:spacing w:val="-5"/>
              </w:rPr>
              <w:t>(B)</w:t>
            </w:r>
          </w:p>
        </w:tc>
        <w:tc>
          <w:tcPr>
            <w:tcW w:w="1276" w:type="dxa"/>
            <w:vAlign w:val="center"/>
          </w:tcPr>
          <w:p w14:paraId="35437DF8" w14:textId="77777777" w:rsidR="00CA3A55" w:rsidRPr="00E65FBD" w:rsidRDefault="00CA3A55" w:rsidP="00150B2B">
            <w:pPr>
              <w:pStyle w:val="Tabletext"/>
              <w:jc w:val="center"/>
            </w:pPr>
            <w:r w:rsidRPr="00E65FBD">
              <w:rPr>
                <w:spacing w:val="-10"/>
              </w:rPr>
              <w:t>0</w:t>
            </w:r>
          </w:p>
        </w:tc>
        <w:tc>
          <w:tcPr>
            <w:tcW w:w="1134" w:type="dxa"/>
            <w:vAlign w:val="center"/>
          </w:tcPr>
          <w:p w14:paraId="0CB38016" w14:textId="77777777" w:rsidR="00CA3A55" w:rsidRPr="00E65FBD" w:rsidRDefault="00CA3A55" w:rsidP="00150B2B">
            <w:pPr>
              <w:pStyle w:val="Tabletext"/>
              <w:jc w:val="center"/>
            </w:pPr>
            <w:r w:rsidRPr="00E65FBD">
              <w:t xml:space="preserve">2 </w:t>
            </w:r>
            <w:r w:rsidRPr="00E65FBD">
              <w:rPr>
                <w:spacing w:val="-5"/>
              </w:rPr>
              <w:t>(B)</w:t>
            </w:r>
          </w:p>
        </w:tc>
        <w:tc>
          <w:tcPr>
            <w:tcW w:w="1543" w:type="dxa"/>
            <w:vAlign w:val="center"/>
          </w:tcPr>
          <w:p w14:paraId="5D458B61" w14:textId="77777777" w:rsidR="00CA3A55" w:rsidRPr="00E65FBD" w:rsidRDefault="00CA3A55" w:rsidP="00150B2B">
            <w:pPr>
              <w:pStyle w:val="Tabletext"/>
              <w:jc w:val="center"/>
              <w:rPr>
                <w:b/>
                <w:bCs/>
              </w:rPr>
            </w:pPr>
            <w:r w:rsidRPr="00E65FBD">
              <w:rPr>
                <w:b/>
                <w:bCs/>
                <w:spacing w:val="-5"/>
              </w:rPr>
              <w:t>18</w:t>
            </w:r>
          </w:p>
          <w:p w14:paraId="5000FBB4" w14:textId="77777777" w:rsidR="00CA3A55" w:rsidRPr="00E65FBD" w:rsidRDefault="00CA3A55" w:rsidP="00150B2B">
            <w:pPr>
              <w:pStyle w:val="Tabletext"/>
              <w:jc w:val="center"/>
            </w:pPr>
            <w:r w:rsidRPr="00E65FBD">
              <w:t>(1</w:t>
            </w:r>
            <w:r w:rsidRPr="00E65FBD">
              <w:rPr>
                <w:spacing w:val="-1"/>
              </w:rPr>
              <w:t xml:space="preserve"> </w:t>
            </w:r>
            <w:r w:rsidRPr="00E65FBD">
              <w:rPr>
                <w:spacing w:val="-2"/>
              </w:rPr>
              <w:t>(ALG);</w:t>
            </w:r>
          </w:p>
          <w:p w14:paraId="50C4FEB5" w14:textId="77777777" w:rsidR="00CA3A55" w:rsidRPr="00E65FBD" w:rsidRDefault="00CA3A55" w:rsidP="00150B2B">
            <w:pPr>
              <w:pStyle w:val="Tabletext"/>
              <w:jc w:val="center"/>
            </w:pPr>
            <w:r w:rsidRPr="00E65FBD">
              <w:t xml:space="preserve">1 </w:t>
            </w:r>
            <w:r w:rsidRPr="00E65FBD">
              <w:rPr>
                <w:spacing w:val="-2"/>
              </w:rPr>
              <w:t>(ARM);</w:t>
            </w:r>
          </w:p>
          <w:p w14:paraId="306C492F" w14:textId="77777777" w:rsidR="00CA3A55" w:rsidRPr="00E65FBD" w:rsidRDefault="00CA3A55" w:rsidP="00150B2B">
            <w:pPr>
              <w:pStyle w:val="Tabletext"/>
              <w:jc w:val="center"/>
            </w:pPr>
            <w:r w:rsidRPr="00E65FBD">
              <w:t xml:space="preserve">2 </w:t>
            </w:r>
            <w:r w:rsidRPr="00E65FBD">
              <w:rPr>
                <w:spacing w:val="-2"/>
              </w:rPr>
              <w:t>(ARS/ARB);</w:t>
            </w:r>
          </w:p>
          <w:p w14:paraId="45406B56" w14:textId="77777777" w:rsidR="00CA3A55" w:rsidRPr="00E65FBD" w:rsidRDefault="00CA3A55" w:rsidP="00150B2B">
            <w:pPr>
              <w:pStyle w:val="Tabletext"/>
              <w:jc w:val="center"/>
            </w:pPr>
            <w:r w:rsidRPr="00E65FBD">
              <w:t>1</w:t>
            </w:r>
            <w:r w:rsidRPr="00E65FBD">
              <w:rPr>
                <w:spacing w:val="-2"/>
              </w:rPr>
              <w:t xml:space="preserve"> </w:t>
            </w:r>
            <w:r w:rsidRPr="00E65FBD">
              <w:t>(B);</w:t>
            </w:r>
            <w:r w:rsidRPr="00E65FBD">
              <w:rPr>
                <w:spacing w:val="-3"/>
              </w:rPr>
              <w:t xml:space="preserve"> </w:t>
            </w:r>
            <w:r w:rsidRPr="00E65FBD">
              <w:t>2</w:t>
            </w:r>
            <w:r w:rsidRPr="00E65FBD">
              <w:rPr>
                <w:spacing w:val="-1"/>
              </w:rPr>
              <w:t xml:space="preserve"> </w:t>
            </w:r>
            <w:r w:rsidRPr="00E65FBD">
              <w:rPr>
                <w:spacing w:val="-2"/>
              </w:rPr>
              <w:t>(CHN);</w:t>
            </w:r>
          </w:p>
          <w:p w14:paraId="5362A539" w14:textId="77777777" w:rsidR="00CA3A55" w:rsidRPr="00E65FBD" w:rsidRDefault="00CA3A55" w:rsidP="00150B2B">
            <w:pPr>
              <w:pStyle w:val="Tabletext"/>
              <w:jc w:val="center"/>
            </w:pPr>
            <w:r w:rsidRPr="00E65FBD">
              <w:t xml:space="preserve">2 </w:t>
            </w:r>
            <w:r w:rsidRPr="00E65FBD">
              <w:rPr>
                <w:spacing w:val="-4"/>
              </w:rPr>
              <w:t>(F);</w:t>
            </w:r>
          </w:p>
          <w:p w14:paraId="0A695387" w14:textId="77777777" w:rsidR="00CA3A55" w:rsidRPr="00E65FBD" w:rsidRDefault="00CA3A55" w:rsidP="00150B2B">
            <w:pPr>
              <w:pStyle w:val="Tabletext"/>
              <w:jc w:val="center"/>
            </w:pPr>
            <w:r w:rsidRPr="00E65FBD">
              <w:t xml:space="preserve">1 </w:t>
            </w:r>
            <w:r w:rsidRPr="00E65FBD">
              <w:rPr>
                <w:spacing w:val="-2"/>
              </w:rPr>
              <w:t>(HNG);</w:t>
            </w:r>
          </w:p>
          <w:p w14:paraId="05B61107" w14:textId="77777777" w:rsidR="00CA3A55" w:rsidRPr="00E65FBD" w:rsidRDefault="00CA3A55" w:rsidP="00150B2B">
            <w:pPr>
              <w:pStyle w:val="Tabletext"/>
              <w:jc w:val="center"/>
            </w:pPr>
            <w:r w:rsidRPr="00E65FBD">
              <w:t xml:space="preserve">3 </w:t>
            </w:r>
            <w:r w:rsidRPr="00E65FBD">
              <w:rPr>
                <w:spacing w:val="-2"/>
              </w:rPr>
              <w:t>(HOL);</w:t>
            </w:r>
          </w:p>
          <w:p w14:paraId="34B7E8C0" w14:textId="77777777" w:rsidR="00CA3A55" w:rsidRPr="00E65FBD" w:rsidRDefault="00CA3A55" w:rsidP="00150B2B">
            <w:pPr>
              <w:pStyle w:val="Tabletext"/>
              <w:jc w:val="center"/>
            </w:pPr>
            <w:r w:rsidRPr="00E65FBD">
              <w:t xml:space="preserve">1 </w:t>
            </w:r>
            <w:r w:rsidRPr="00E65FBD">
              <w:rPr>
                <w:spacing w:val="-2"/>
              </w:rPr>
              <w:t>(ISR);</w:t>
            </w:r>
          </w:p>
          <w:p w14:paraId="0E68D1DD" w14:textId="77777777" w:rsidR="00CA3A55" w:rsidRPr="00E65FBD" w:rsidRDefault="00CA3A55" w:rsidP="00150B2B">
            <w:pPr>
              <w:pStyle w:val="Tabletext"/>
              <w:jc w:val="center"/>
            </w:pPr>
            <w:r w:rsidRPr="00E65FBD">
              <w:t xml:space="preserve">1 </w:t>
            </w:r>
            <w:r w:rsidRPr="00E65FBD">
              <w:rPr>
                <w:spacing w:val="-2"/>
              </w:rPr>
              <w:t>(NOR);</w:t>
            </w:r>
          </w:p>
          <w:p w14:paraId="6647C308" w14:textId="77777777" w:rsidR="00CA3A55" w:rsidRPr="00E65FBD" w:rsidRDefault="00CA3A55" w:rsidP="00150B2B">
            <w:pPr>
              <w:pStyle w:val="Tabletext"/>
              <w:jc w:val="center"/>
            </w:pPr>
            <w:r w:rsidRPr="00E65FBD">
              <w:t xml:space="preserve">2 </w:t>
            </w:r>
            <w:r w:rsidRPr="00E65FBD">
              <w:rPr>
                <w:spacing w:val="-2"/>
              </w:rPr>
              <w:t>(PNG);</w:t>
            </w:r>
          </w:p>
          <w:p w14:paraId="6A11E923" w14:textId="77777777" w:rsidR="00CA3A55" w:rsidRPr="00E65FBD" w:rsidRDefault="00CA3A55" w:rsidP="00150B2B">
            <w:pPr>
              <w:pStyle w:val="Tabletext"/>
              <w:jc w:val="center"/>
            </w:pPr>
            <w:r w:rsidRPr="00E65FBD">
              <w:t xml:space="preserve">1 </w:t>
            </w:r>
            <w:r w:rsidRPr="00E65FBD">
              <w:rPr>
                <w:spacing w:val="-2"/>
              </w:rPr>
              <w:t>(QAT))</w:t>
            </w:r>
          </w:p>
        </w:tc>
      </w:tr>
      <w:tr w:rsidR="00373805" w:rsidRPr="00E65FBD" w14:paraId="663680DB" w14:textId="77777777" w:rsidTr="005B54D6">
        <w:trPr>
          <w:trHeight w:val="1931"/>
        </w:trPr>
        <w:tc>
          <w:tcPr>
            <w:tcW w:w="1576" w:type="dxa"/>
            <w:vAlign w:val="center"/>
          </w:tcPr>
          <w:p w14:paraId="082DA934" w14:textId="6BFC6282" w:rsidR="00CA3A55" w:rsidRPr="00E65FBD" w:rsidRDefault="00CA3A55" w:rsidP="00150B2B">
            <w:pPr>
              <w:pStyle w:val="Tabletext"/>
              <w:jc w:val="center"/>
            </w:pPr>
            <w:r w:rsidRPr="00E65FBD">
              <w:t>1</w:t>
            </w:r>
            <w:r w:rsidRPr="00E65FBD">
              <w:rPr>
                <w:vertAlign w:val="superscript"/>
              </w:rPr>
              <w:t>st</w:t>
            </w:r>
            <w:r w:rsidRPr="00E65FBD">
              <w:t xml:space="preserve"> Quarter </w:t>
            </w:r>
            <w:r w:rsidR="00373805" w:rsidRPr="00E65FBD">
              <w:br/>
            </w:r>
            <w:r w:rsidRPr="00E65FBD">
              <w:t>(Jan.</w:t>
            </w:r>
            <w:r w:rsidR="00400EAE" w:rsidRPr="00E65FBD">
              <w:t xml:space="preserve"> – </w:t>
            </w:r>
            <w:r w:rsidRPr="00E65FBD">
              <w:t xml:space="preserve">March) </w:t>
            </w:r>
            <w:r w:rsidRPr="00E65FBD">
              <w:rPr>
                <w:spacing w:val="-4"/>
              </w:rPr>
              <w:t>2013</w:t>
            </w:r>
          </w:p>
        </w:tc>
        <w:tc>
          <w:tcPr>
            <w:tcW w:w="1418" w:type="dxa"/>
            <w:vAlign w:val="center"/>
          </w:tcPr>
          <w:p w14:paraId="67481931" w14:textId="77777777" w:rsidR="00CA3A55" w:rsidRPr="00E65FBD" w:rsidRDefault="00CA3A55" w:rsidP="00150B2B">
            <w:pPr>
              <w:pStyle w:val="Tabletext"/>
              <w:jc w:val="center"/>
              <w:rPr>
                <w:b/>
                <w:bCs/>
              </w:rPr>
            </w:pPr>
            <w:r w:rsidRPr="00E65FBD">
              <w:rPr>
                <w:b/>
                <w:bCs/>
                <w:spacing w:val="-10"/>
              </w:rPr>
              <w:t>1</w:t>
            </w:r>
          </w:p>
          <w:p w14:paraId="53FB4A89" w14:textId="77777777" w:rsidR="00CA3A55" w:rsidRPr="00E65FBD" w:rsidRDefault="00CA3A55" w:rsidP="00150B2B">
            <w:pPr>
              <w:pStyle w:val="Tabletext"/>
              <w:jc w:val="center"/>
            </w:pPr>
            <w:r w:rsidRPr="00E65FBD">
              <w:rPr>
                <w:spacing w:val="-2"/>
              </w:rPr>
              <w:t>(MNE)</w:t>
            </w:r>
          </w:p>
        </w:tc>
        <w:tc>
          <w:tcPr>
            <w:tcW w:w="1276" w:type="dxa"/>
            <w:vAlign w:val="center"/>
          </w:tcPr>
          <w:p w14:paraId="2910B5C7" w14:textId="77777777" w:rsidR="00CA3A55" w:rsidRPr="00E65FBD" w:rsidRDefault="00CA3A55" w:rsidP="00150B2B">
            <w:pPr>
              <w:pStyle w:val="Tabletext"/>
              <w:jc w:val="center"/>
            </w:pPr>
            <w:r w:rsidRPr="00E65FBD">
              <w:rPr>
                <w:spacing w:val="-10"/>
              </w:rPr>
              <w:t>0</w:t>
            </w:r>
          </w:p>
        </w:tc>
        <w:tc>
          <w:tcPr>
            <w:tcW w:w="1417" w:type="dxa"/>
            <w:vAlign w:val="center"/>
          </w:tcPr>
          <w:p w14:paraId="208F4A98" w14:textId="77777777" w:rsidR="00CA3A55" w:rsidRPr="00E65FBD" w:rsidRDefault="00CA3A55" w:rsidP="00150B2B">
            <w:pPr>
              <w:pStyle w:val="Tabletext"/>
              <w:jc w:val="center"/>
            </w:pPr>
            <w:r w:rsidRPr="00E65FBD">
              <w:rPr>
                <w:spacing w:val="-10"/>
              </w:rPr>
              <w:t>0</w:t>
            </w:r>
          </w:p>
        </w:tc>
        <w:tc>
          <w:tcPr>
            <w:tcW w:w="1276" w:type="dxa"/>
            <w:vAlign w:val="center"/>
          </w:tcPr>
          <w:p w14:paraId="686A887A" w14:textId="77777777" w:rsidR="00CA3A55" w:rsidRPr="00E65FBD" w:rsidRDefault="00CA3A55" w:rsidP="00150B2B">
            <w:pPr>
              <w:pStyle w:val="Tabletext"/>
              <w:jc w:val="center"/>
            </w:pPr>
            <w:r w:rsidRPr="00E65FBD">
              <w:rPr>
                <w:spacing w:val="-10"/>
              </w:rPr>
              <w:t>0</w:t>
            </w:r>
          </w:p>
        </w:tc>
        <w:tc>
          <w:tcPr>
            <w:tcW w:w="1134" w:type="dxa"/>
            <w:vAlign w:val="center"/>
          </w:tcPr>
          <w:p w14:paraId="0024A7DD" w14:textId="77777777" w:rsidR="00CA3A55" w:rsidRPr="00E65FBD" w:rsidRDefault="00CA3A55" w:rsidP="00150B2B">
            <w:pPr>
              <w:pStyle w:val="Tabletext"/>
              <w:jc w:val="center"/>
            </w:pPr>
            <w:r w:rsidRPr="00E65FBD">
              <w:rPr>
                <w:spacing w:val="-10"/>
              </w:rPr>
              <w:t>0</w:t>
            </w:r>
          </w:p>
        </w:tc>
        <w:tc>
          <w:tcPr>
            <w:tcW w:w="1543" w:type="dxa"/>
            <w:vAlign w:val="center"/>
          </w:tcPr>
          <w:p w14:paraId="1948690F" w14:textId="77777777" w:rsidR="00CA3A55" w:rsidRPr="00E65FBD" w:rsidRDefault="00CA3A55" w:rsidP="00150B2B">
            <w:pPr>
              <w:pStyle w:val="Tabletext"/>
              <w:jc w:val="center"/>
              <w:rPr>
                <w:b/>
                <w:bCs/>
              </w:rPr>
            </w:pPr>
            <w:r w:rsidRPr="00E65FBD">
              <w:rPr>
                <w:b/>
                <w:bCs/>
                <w:spacing w:val="-5"/>
              </w:rPr>
              <w:t>11</w:t>
            </w:r>
          </w:p>
          <w:p w14:paraId="09F31888" w14:textId="77777777" w:rsidR="00CA3A55" w:rsidRPr="00E65FBD" w:rsidRDefault="00CA3A55" w:rsidP="00150B2B">
            <w:pPr>
              <w:pStyle w:val="Tabletext"/>
              <w:jc w:val="center"/>
            </w:pPr>
            <w:r w:rsidRPr="00E65FBD">
              <w:t>(1</w:t>
            </w:r>
            <w:r w:rsidRPr="00E65FBD">
              <w:rPr>
                <w:spacing w:val="-1"/>
              </w:rPr>
              <w:t xml:space="preserve"> </w:t>
            </w:r>
            <w:r w:rsidRPr="00E65FBD">
              <w:t>(F);</w:t>
            </w:r>
            <w:r w:rsidRPr="00E65FBD">
              <w:rPr>
                <w:spacing w:val="-2"/>
              </w:rPr>
              <w:t xml:space="preserve"> </w:t>
            </w:r>
            <w:r w:rsidRPr="00E65FBD">
              <w:t>2</w:t>
            </w:r>
            <w:r w:rsidRPr="00E65FBD">
              <w:rPr>
                <w:spacing w:val="-3"/>
              </w:rPr>
              <w:t xml:space="preserve"> </w:t>
            </w:r>
            <w:r w:rsidRPr="00E65FBD">
              <w:rPr>
                <w:spacing w:val="-4"/>
              </w:rPr>
              <w:t>(G);</w:t>
            </w:r>
          </w:p>
          <w:p w14:paraId="4E00BE1A" w14:textId="77777777" w:rsidR="00CA3A55" w:rsidRPr="00E65FBD" w:rsidRDefault="00CA3A55" w:rsidP="00150B2B">
            <w:pPr>
              <w:pStyle w:val="Tabletext"/>
              <w:jc w:val="center"/>
            </w:pPr>
            <w:r w:rsidRPr="00E65FBD">
              <w:t xml:space="preserve">3 </w:t>
            </w:r>
            <w:r w:rsidRPr="00E65FBD">
              <w:rPr>
                <w:spacing w:val="-2"/>
              </w:rPr>
              <w:t>(HOL);</w:t>
            </w:r>
          </w:p>
          <w:p w14:paraId="0D89CD49" w14:textId="77777777" w:rsidR="00CA3A55" w:rsidRPr="00E65FBD" w:rsidRDefault="00CA3A55" w:rsidP="00150B2B">
            <w:pPr>
              <w:pStyle w:val="Tabletext"/>
              <w:jc w:val="center"/>
            </w:pPr>
            <w:r w:rsidRPr="00E65FBD">
              <w:t xml:space="preserve">1 </w:t>
            </w:r>
            <w:r w:rsidRPr="00E65FBD">
              <w:rPr>
                <w:spacing w:val="-2"/>
              </w:rPr>
              <w:t>(MLA);</w:t>
            </w:r>
          </w:p>
          <w:p w14:paraId="7A952D67" w14:textId="77777777" w:rsidR="00CA3A55" w:rsidRPr="00E65FBD" w:rsidRDefault="00CA3A55" w:rsidP="00150B2B">
            <w:pPr>
              <w:pStyle w:val="Tabletext"/>
              <w:jc w:val="center"/>
            </w:pPr>
            <w:r w:rsidRPr="00E65FBD">
              <w:t xml:space="preserve">2 </w:t>
            </w:r>
            <w:r w:rsidRPr="00E65FBD">
              <w:rPr>
                <w:spacing w:val="-2"/>
              </w:rPr>
              <w:t>(QAT);</w:t>
            </w:r>
          </w:p>
          <w:p w14:paraId="47FBB7FC" w14:textId="77777777" w:rsidR="00CA3A55" w:rsidRPr="00E65FBD" w:rsidRDefault="00CA3A55" w:rsidP="00150B2B">
            <w:pPr>
              <w:pStyle w:val="Tabletext"/>
              <w:jc w:val="center"/>
            </w:pPr>
            <w:r w:rsidRPr="00E65FBD">
              <w:t xml:space="preserve">1 </w:t>
            </w:r>
            <w:r w:rsidRPr="00E65FBD">
              <w:rPr>
                <w:spacing w:val="-2"/>
              </w:rPr>
              <w:t>(RUS/IK);</w:t>
            </w:r>
          </w:p>
          <w:p w14:paraId="1ECE2A39" w14:textId="77777777" w:rsidR="00CA3A55" w:rsidRPr="00E65FBD" w:rsidRDefault="00CA3A55" w:rsidP="00150B2B">
            <w:pPr>
              <w:pStyle w:val="Tabletext"/>
              <w:jc w:val="center"/>
            </w:pPr>
            <w:r w:rsidRPr="00E65FBD">
              <w:t xml:space="preserve">1 </w:t>
            </w:r>
            <w:r w:rsidRPr="00E65FBD">
              <w:rPr>
                <w:spacing w:val="-4"/>
              </w:rPr>
              <w:t>(S))</w:t>
            </w:r>
          </w:p>
        </w:tc>
      </w:tr>
      <w:tr w:rsidR="00373805" w:rsidRPr="00E65FBD" w14:paraId="3545134C" w14:textId="77777777" w:rsidTr="005B54D6">
        <w:trPr>
          <w:trHeight w:val="1929"/>
        </w:trPr>
        <w:tc>
          <w:tcPr>
            <w:tcW w:w="1576" w:type="dxa"/>
            <w:vAlign w:val="center"/>
          </w:tcPr>
          <w:p w14:paraId="61CE4657" w14:textId="7FE35A6B" w:rsidR="00CA3A55" w:rsidRPr="00E65FBD" w:rsidRDefault="00CA3A55" w:rsidP="00150B2B">
            <w:pPr>
              <w:pStyle w:val="Tabletext"/>
              <w:jc w:val="center"/>
            </w:pPr>
            <w:r w:rsidRPr="00E65FBD">
              <w:t>2</w:t>
            </w:r>
            <w:r w:rsidRPr="00E65FBD">
              <w:rPr>
                <w:vertAlign w:val="superscript"/>
              </w:rPr>
              <w:t>nd</w:t>
            </w:r>
            <w:r w:rsidRPr="00E65FBD">
              <w:t xml:space="preserve"> Quarter </w:t>
            </w:r>
            <w:r w:rsidR="00373805" w:rsidRPr="00E65FBD">
              <w:br/>
            </w:r>
            <w:r w:rsidRPr="00E65FBD">
              <w:t>(Apr.</w:t>
            </w:r>
            <w:r w:rsidR="00400EAE" w:rsidRPr="00E65FBD">
              <w:t xml:space="preserve"> – </w:t>
            </w:r>
            <w:r w:rsidRPr="00E65FBD">
              <w:t xml:space="preserve">June) </w:t>
            </w:r>
            <w:r w:rsidRPr="00E65FBD">
              <w:rPr>
                <w:spacing w:val="-4"/>
              </w:rPr>
              <w:t>2013</w:t>
            </w:r>
          </w:p>
        </w:tc>
        <w:tc>
          <w:tcPr>
            <w:tcW w:w="1418" w:type="dxa"/>
            <w:vAlign w:val="center"/>
          </w:tcPr>
          <w:p w14:paraId="50044692" w14:textId="77777777" w:rsidR="00CA3A55" w:rsidRPr="00E65FBD" w:rsidRDefault="00CA3A55" w:rsidP="00150B2B">
            <w:pPr>
              <w:pStyle w:val="Tabletext"/>
              <w:jc w:val="center"/>
            </w:pPr>
            <w:r w:rsidRPr="00E65FBD">
              <w:rPr>
                <w:spacing w:val="-10"/>
              </w:rPr>
              <w:t>0</w:t>
            </w:r>
          </w:p>
        </w:tc>
        <w:tc>
          <w:tcPr>
            <w:tcW w:w="1276" w:type="dxa"/>
            <w:vAlign w:val="center"/>
          </w:tcPr>
          <w:p w14:paraId="07540301" w14:textId="77777777" w:rsidR="00CA3A55" w:rsidRPr="00E65FBD" w:rsidRDefault="00CA3A55" w:rsidP="00150B2B">
            <w:pPr>
              <w:pStyle w:val="Tabletext"/>
              <w:jc w:val="center"/>
            </w:pPr>
            <w:r w:rsidRPr="00E65FBD">
              <w:rPr>
                <w:spacing w:val="-10"/>
              </w:rPr>
              <w:t>0</w:t>
            </w:r>
          </w:p>
        </w:tc>
        <w:tc>
          <w:tcPr>
            <w:tcW w:w="1417" w:type="dxa"/>
            <w:vAlign w:val="center"/>
          </w:tcPr>
          <w:p w14:paraId="1AF35EDD" w14:textId="77777777" w:rsidR="00CA3A55" w:rsidRPr="00E65FBD" w:rsidRDefault="00CA3A55" w:rsidP="00150B2B">
            <w:pPr>
              <w:pStyle w:val="Tabletext"/>
              <w:jc w:val="center"/>
            </w:pPr>
            <w:r w:rsidRPr="00E65FBD">
              <w:rPr>
                <w:spacing w:val="-10"/>
              </w:rPr>
              <w:t>0</w:t>
            </w:r>
          </w:p>
        </w:tc>
        <w:tc>
          <w:tcPr>
            <w:tcW w:w="1276" w:type="dxa"/>
            <w:vAlign w:val="center"/>
          </w:tcPr>
          <w:p w14:paraId="5C8D3280" w14:textId="77777777" w:rsidR="00CA3A55" w:rsidRPr="00E65FBD" w:rsidRDefault="00CA3A55" w:rsidP="00150B2B">
            <w:pPr>
              <w:pStyle w:val="Tabletext"/>
              <w:jc w:val="center"/>
            </w:pPr>
            <w:r w:rsidRPr="00E65FBD">
              <w:rPr>
                <w:spacing w:val="-10"/>
              </w:rPr>
              <w:t>0</w:t>
            </w:r>
          </w:p>
        </w:tc>
        <w:tc>
          <w:tcPr>
            <w:tcW w:w="1134" w:type="dxa"/>
            <w:vAlign w:val="center"/>
          </w:tcPr>
          <w:p w14:paraId="5DE8558D" w14:textId="77777777" w:rsidR="00CA3A55" w:rsidRPr="00E65FBD" w:rsidRDefault="00CA3A55" w:rsidP="00150B2B">
            <w:pPr>
              <w:pStyle w:val="Tabletext"/>
              <w:jc w:val="center"/>
              <w:rPr>
                <w:b/>
                <w:bCs/>
              </w:rPr>
            </w:pPr>
            <w:r w:rsidRPr="00E65FBD">
              <w:rPr>
                <w:b/>
                <w:bCs/>
                <w:spacing w:val="-10"/>
              </w:rPr>
              <w:t>4</w:t>
            </w:r>
          </w:p>
          <w:p w14:paraId="3526DBC3" w14:textId="77777777" w:rsidR="00CA3A55" w:rsidRPr="00E65FBD" w:rsidRDefault="00CA3A55" w:rsidP="00150B2B">
            <w:pPr>
              <w:pStyle w:val="Tabletext"/>
              <w:jc w:val="center"/>
            </w:pPr>
            <w:r w:rsidRPr="00E65FBD">
              <w:rPr>
                <w:spacing w:val="-2"/>
              </w:rPr>
              <w:t>(IND)</w:t>
            </w:r>
          </w:p>
        </w:tc>
        <w:tc>
          <w:tcPr>
            <w:tcW w:w="1543" w:type="dxa"/>
            <w:vAlign w:val="center"/>
          </w:tcPr>
          <w:p w14:paraId="2EC9A401" w14:textId="77777777" w:rsidR="00CA3A55" w:rsidRPr="00E65FBD" w:rsidRDefault="00CA3A55" w:rsidP="00150B2B">
            <w:pPr>
              <w:pStyle w:val="Tabletext"/>
              <w:jc w:val="center"/>
              <w:rPr>
                <w:b/>
                <w:bCs/>
              </w:rPr>
            </w:pPr>
            <w:r w:rsidRPr="00E65FBD">
              <w:rPr>
                <w:b/>
                <w:bCs/>
                <w:spacing w:val="-5"/>
              </w:rPr>
              <w:t>16</w:t>
            </w:r>
          </w:p>
          <w:p w14:paraId="08A57DE1" w14:textId="77777777" w:rsidR="00CA3A55" w:rsidRPr="00E65FBD" w:rsidRDefault="00CA3A55" w:rsidP="00150B2B">
            <w:pPr>
              <w:pStyle w:val="Tabletext"/>
              <w:jc w:val="center"/>
            </w:pPr>
            <w:r w:rsidRPr="00E65FBD">
              <w:t>(1</w:t>
            </w:r>
            <w:r w:rsidRPr="00E65FBD">
              <w:rPr>
                <w:spacing w:val="-1"/>
              </w:rPr>
              <w:t xml:space="preserve"> </w:t>
            </w:r>
            <w:r w:rsidRPr="00E65FBD">
              <w:rPr>
                <w:spacing w:val="-2"/>
              </w:rPr>
              <w:t>(ARS/ARB);</w:t>
            </w:r>
          </w:p>
          <w:p w14:paraId="4FDAC71A" w14:textId="77777777" w:rsidR="00CA3A55" w:rsidRPr="00E65FBD" w:rsidRDefault="00CA3A55" w:rsidP="00150B2B">
            <w:pPr>
              <w:pStyle w:val="Tabletext"/>
              <w:jc w:val="center"/>
            </w:pPr>
            <w:r w:rsidRPr="00E65FBD">
              <w:t>1</w:t>
            </w:r>
            <w:r w:rsidRPr="00E65FBD">
              <w:rPr>
                <w:spacing w:val="-2"/>
              </w:rPr>
              <w:t xml:space="preserve"> (BLR);</w:t>
            </w:r>
          </w:p>
          <w:p w14:paraId="17150A4A" w14:textId="77777777" w:rsidR="00CA3A55" w:rsidRPr="00E65FBD" w:rsidRDefault="00CA3A55" w:rsidP="00150B2B">
            <w:pPr>
              <w:pStyle w:val="Tabletext"/>
              <w:jc w:val="center"/>
            </w:pPr>
            <w:r w:rsidRPr="00E65FBD">
              <w:t>1</w:t>
            </w:r>
            <w:r w:rsidRPr="00E65FBD">
              <w:rPr>
                <w:spacing w:val="-1"/>
              </w:rPr>
              <w:t xml:space="preserve"> </w:t>
            </w:r>
            <w:r w:rsidRPr="00E65FBD">
              <w:t>(E);</w:t>
            </w:r>
            <w:r w:rsidRPr="00E65FBD">
              <w:rPr>
                <w:spacing w:val="-3"/>
              </w:rPr>
              <w:t xml:space="preserve"> </w:t>
            </w:r>
            <w:r w:rsidRPr="00E65FBD">
              <w:t>8</w:t>
            </w:r>
            <w:r w:rsidRPr="00E65FBD">
              <w:rPr>
                <w:spacing w:val="-3"/>
              </w:rPr>
              <w:t xml:space="preserve"> </w:t>
            </w:r>
            <w:r w:rsidRPr="00E65FBD">
              <w:rPr>
                <w:spacing w:val="-4"/>
              </w:rPr>
              <w:t>(F);</w:t>
            </w:r>
          </w:p>
          <w:p w14:paraId="1D386432" w14:textId="77777777" w:rsidR="00CA3A55" w:rsidRPr="00E65FBD" w:rsidRDefault="00CA3A55" w:rsidP="00150B2B">
            <w:pPr>
              <w:pStyle w:val="Tabletext"/>
              <w:jc w:val="center"/>
            </w:pPr>
            <w:r w:rsidRPr="00E65FBD">
              <w:t>1</w:t>
            </w:r>
            <w:r w:rsidRPr="00E65FBD">
              <w:rPr>
                <w:spacing w:val="-1"/>
              </w:rPr>
              <w:t xml:space="preserve"> </w:t>
            </w:r>
            <w:r w:rsidRPr="00E65FBD">
              <w:t>(G);</w:t>
            </w:r>
            <w:r w:rsidRPr="00E65FBD">
              <w:rPr>
                <w:spacing w:val="-3"/>
              </w:rPr>
              <w:t xml:space="preserve"> </w:t>
            </w:r>
            <w:r w:rsidRPr="00E65FBD">
              <w:t>1</w:t>
            </w:r>
            <w:r w:rsidRPr="00E65FBD">
              <w:rPr>
                <w:spacing w:val="-3"/>
              </w:rPr>
              <w:t xml:space="preserve"> </w:t>
            </w:r>
            <w:r w:rsidRPr="00E65FBD">
              <w:rPr>
                <w:spacing w:val="-2"/>
              </w:rPr>
              <w:t>(LAO);</w:t>
            </w:r>
          </w:p>
          <w:p w14:paraId="17688531" w14:textId="77777777" w:rsidR="00CA3A55" w:rsidRPr="00E65FBD" w:rsidRDefault="00CA3A55" w:rsidP="00150B2B">
            <w:pPr>
              <w:pStyle w:val="Tabletext"/>
              <w:jc w:val="center"/>
            </w:pPr>
            <w:r w:rsidRPr="00E65FBD">
              <w:t xml:space="preserve">1 </w:t>
            </w:r>
            <w:r w:rsidRPr="00E65FBD">
              <w:rPr>
                <w:spacing w:val="-2"/>
              </w:rPr>
              <w:t>(NCG);</w:t>
            </w:r>
          </w:p>
          <w:p w14:paraId="1FCA7707" w14:textId="77777777" w:rsidR="00CA3A55" w:rsidRPr="00E65FBD" w:rsidRDefault="00CA3A55" w:rsidP="00150B2B">
            <w:pPr>
              <w:pStyle w:val="Tabletext"/>
              <w:jc w:val="center"/>
            </w:pPr>
            <w:r w:rsidRPr="00E65FBD">
              <w:t xml:space="preserve">2 </w:t>
            </w:r>
            <w:r w:rsidRPr="00E65FBD">
              <w:rPr>
                <w:spacing w:val="-2"/>
              </w:rPr>
              <w:t>(PNG))</w:t>
            </w:r>
          </w:p>
        </w:tc>
      </w:tr>
    </w:tbl>
    <w:p w14:paraId="386C7E4F" w14:textId="77777777" w:rsidR="00CA3A55" w:rsidRPr="00E65FBD" w:rsidRDefault="00CA3A55" w:rsidP="00E56729">
      <w:pPr>
        <w:pStyle w:val="Tablefin"/>
      </w:pPr>
    </w:p>
    <w:p w14:paraId="09295961" w14:textId="7C2C951D" w:rsidR="00E56729" w:rsidRPr="00E65FBD" w:rsidRDefault="00E56729">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526AD3" w:rsidRPr="00E65FBD" w14:paraId="6B28A4E0" w14:textId="77777777" w:rsidTr="005B54D6">
        <w:trPr>
          <w:trHeight w:val="2394"/>
        </w:trPr>
        <w:tc>
          <w:tcPr>
            <w:tcW w:w="1576" w:type="dxa"/>
          </w:tcPr>
          <w:p w14:paraId="12568C66" w14:textId="77777777" w:rsidR="00526AD3" w:rsidRPr="00E65FBD" w:rsidRDefault="00526AD3" w:rsidP="00526AD3">
            <w:pPr>
              <w:pStyle w:val="Tablehead"/>
            </w:pPr>
          </w:p>
        </w:tc>
        <w:tc>
          <w:tcPr>
            <w:tcW w:w="1418" w:type="dxa"/>
          </w:tcPr>
          <w:p w14:paraId="1D54D456" w14:textId="45AF7998"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without </w:t>
            </w:r>
            <w:r w:rsidRPr="00E65FBD">
              <w:t>change</w:t>
            </w:r>
            <w:r w:rsidRPr="00E65FBD">
              <w:rPr>
                <w:spacing w:val="-5"/>
              </w:rPr>
              <w:t xml:space="preserve"> 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276" w:type="dxa"/>
          </w:tcPr>
          <w:p w14:paraId="5A62B252" w14:textId="71B06954"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t>with</w:t>
            </w:r>
            <w:r w:rsidRPr="00E65FBD">
              <w:rPr>
                <w:spacing w:val="-5"/>
              </w:rPr>
              <w:t xml:space="preserve"> </w:t>
            </w:r>
            <w:r w:rsidRPr="00E65FBD">
              <w:rPr>
                <w:spacing w:val="-2"/>
              </w:rPr>
              <w:t xml:space="preserve">changes </w:t>
            </w:r>
            <w:r w:rsidRPr="00E65FBD">
              <w:t>within</w:t>
            </w:r>
            <w:r w:rsidRPr="00E65FBD">
              <w:rPr>
                <w:spacing w:val="-9"/>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417" w:type="dxa"/>
          </w:tcPr>
          <w:p w14:paraId="175FCDC8" w14:textId="30D8CB88"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rPr>
                <w:spacing w:val="-4"/>
              </w:rPr>
              <w:t xml:space="preserve">with </w:t>
            </w:r>
            <w:r w:rsidRPr="00E65FBD">
              <w:rPr>
                <w:spacing w:val="-2"/>
              </w:rPr>
              <w:t xml:space="preserve">changes </w:t>
            </w:r>
            <w:r w:rsidRPr="00E65FBD">
              <w:t>outside</w:t>
            </w:r>
            <w:r w:rsidRPr="00E65FBD">
              <w:rPr>
                <w:spacing w:val="-11"/>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276" w:type="dxa"/>
          </w:tcPr>
          <w:p w14:paraId="51662AE7" w14:textId="1B12B3C4"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rPr>
                <w:spacing w:val="-4"/>
              </w:rPr>
              <w:t xml:space="preserve">with </w:t>
            </w:r>
            <w:r w:rsidRPr="00E65FBD">
              <w:rPr>
                <w:spacing w:val="-2"/>
              </w:rPr>
              <w:t xml:space="preserve">changes </w:t>
            </w:r>
            <w:r w:rsidRPr="00E65FBD">
              <w:t>outside</w:t>
            </w:r>
            <w:r w:rsidRPr="00E65FBD">
              <w:rPr>
                <w:spacing w:val="-11"/>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(supra national </w:t>
            </w:r>
            <w:r w:rsidRPr="00E65FBD">
              <w:t>service</w:t>
            </w:r>
            <w:r w:rsidRPr="00E65FBD">
              <w:rPr>
                <w:spacing w:val="-6"/>
              </w:rPr>
              <w:t xml:space="preserve"> </w:t>
            </w:r>
            <w:r w:rsidRPr="00E65FBD">
              <w:rPr>
                <w:spacing w:val="-2"/>
              </w:rPr>
              <w:t>area)</w:t>
            </w:r>
          </w:p>
        </w:tc>
        <w:tc>
          <w:tcPr>
            <w:tcW w:w="1134" w:type="dxa"/>
          </w:tcPr>
          <w:p w14:paraId="5788B110" w14:textId="7C372610"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rPr>
                <w:spacing w:val="-2"/>
              </w:rPr>
              <w:t xml:space="preserve">additional </w:t>
            </w:r>
            <w:r w:rsidRPr="00E65FBD">
              <w:t>use</w:t>
            </w:r>
            <w:r w:rsidRPr="00E65FBD">
              <w:rPr>
                <w:spacing w:val="-6"/>
              </w:rPr>
              <w:t xml:space="preserve"> </w:t>
            </w:r>
            <w:r w:rsidRPr="00E65FBD">
              <w:rPr>
                <w:spacing w:val="-2"/>
              </w:rPr>
              <w:t xml:space="preserve">(national </w:t>
            </w:r>
            <w:r w:rsidRPr="00E65FBD">
              <w:t>service</w:t>
            </w:r>
            <w:r w:rsidRPr="00E65FBD">
              <w:rPr>
                <w:spacing w:val="-6"/>
              </w:rPr>
              <w:t xml:space="preserve"> </w:t>
            </w:r>
            <w:r w:rsidRPr="00E65FBD">
              <w:rPr>
                <w:spacing w:val="-2"/>
              </w:rPr>
              <w:t>area)</w:t>
            </w:r>
          </w:p>
        </w:tc>
        <w:tc>
          <w:tcPr>
            <w:tcW w:w="1543" w:type="dxa"/>
          </w:tcPr>
          <w:p w14:paraId="31FDA827" w14:textId="106E214D" w:rsidR="00526AD3" w:rsidRPr="00E65FBD" w:rsidRDefault="00526AD3" w:rsidP="00526AD3">
            <w:pPr>
              <w:pStyle w:val="Tablehead"/>
            </w:pPr>
            <w:r w:rsidRPr="00E65FBD">
              <w:t>Request</w:t>
            </w:r>
            <w:r w:rsidRPr="00E65FBD">
              <w:rPr>
                <w:spacing w:val="-7"/>
              </w:rPr>
              <w:t xml:space="preserve"> </w:t>
            </w:r>
            <w:r w:rsidRPr="00E65FBD">
              <w:rPr>
                <w:spacing w:val="-5"/>
              </w:rPr>
              <w:t xml:space="preserve">for </w:t>
            </w:r>
            <w:r w:rsidRPr="00E65FBD">
              <w:t>additional</w:t>
            </w:r>
            <w:r w:rsidRPr="00E65FBD">
              <w:rPr>
                <w:spacing w:val="-11"/>
              </w:rPr>
              <w:t xml:space="preserve"> </w:t>
            </w:r>
            <w:r w:rsidRPr="00E65FBD">
              <w:rPr>
                <w:spacing w:val="-5"/>
              </w:rPr>
              <w:t xml:space="preserve">use </w:t>
            </w:r>
            <w:r w:rsidRPr="00E65FBD">
              <w:t>(supra</w:t>
            </w:r>
            <w:r w:rsidRPr="00E65FBD">
              <w:rPr>
                <w:spacing w:val="-8"/>
              </w:rPr>
              <w:t xml:space="preserve"> </w:t>
            </w:r>
            <w:r w:rsidRPr="00E65FBD">
              <w:rPr>
                <w:spacing w:val="-2"/>
              </w:rPr>
              <w:t xml:space="preserve">national </w:t>
            </w:r>
            <w:r w:rsidRPr="00E65FBD">
              <w:t>service</w:t>
            </w:r>
            <w:r w:rsidRPr="00E65FBD">
              <w:rPr>
                <w:spacing w:val="-6"/>
              </w:rPr>
              <w:t xml:space="preserve"> </w:t>
            </w:r>
            <w:r w:rsidRPr="00E65FBD">
              <w:rPr>
                <w:spacing w:val="-4"/>
              </w:rPr>
              <w:t xml:space="preserve">area </w:t>
            </w:r>
            <w:r w:rsidRPr="00E65FBD">
              <w:t>and</w:t>
            </w:r>
            <w:r w:rsidRPr="00E65FBD">
              <w:rPr>
                <w:spacing w:val="-5"/>
              </w:rPr>
              <w:t xml:space="preserve"> </w:t>
            </w:r>
            <w:r w:rsidRPr="00E65FBD">
              <w:rPr>
                <w:spacing w:val="-2"/>
              </w:rPr>
              <w:t>global coverage*)</w:t>
            </w:r>
          </w:p>
        </w:tc>
      </w:tr>
      <w:tr w:rsidR="00373805" w:rsidRPr="00E65FBD" w14:paraId="398D6F12" w14:textId="77777777" w:rsidTr="005B54D6">
        <w:trPr>
          <w:trHeight w:val="2200"/>
        </w:trPr>
        <w:tc>
          <w:tcPr>
            <w:tcW w:w="1576" w:type="dxa"/>
            <w:vAlign w:val="center"/>
          </w:tcPr>
          <w:p w14:paraId="70B7B665" w14:textId="29E61C1B" w:rsidR="00CA3A55" w:rsidRPr="00E65FBD" w:rsidRDefault="00CA3A55" w:rsidP="00660010">
            <w:pPr>
              <w:pStyle w:val="Tabletext"/>
              <w:jc w:val="center"/>
            </w:pPr>
            <w:r w:rsidRPr="00E65FBD">
              <w:t>3</w:t>
            </w:r>
            <w:r w:rsidRPr="00E65FBD">
              <w:rPr>
                <w:vertAlign w:val="superscript"/>
              </w:rPr>
              <w:t>rd</w:t>
            </w:r>
            <w:r w:rsidRPr="00E65FBD">
              <w:t xml:space="preserve"> Quarter </w:t>
            </w:r>
            <w:r w:rsidR="00373805" w:rsidRPr="00E65FBD">
              <w:br/>
            </w:r>
            <w:r w:rsidRPr="00E65FBD">
              <w:t>(July</w:t>
            </w:r>
            <w:r w:rsidR="00400EAE" w:rsidRPr="00E65FBD">
              <w:t xml:space="preserve"> – </w:t>
            </w:r>
            <w:r w:rsidRPr="00E65FBD">
              <w:t xml:space="preserve">Sept.) </w:t>
            </w:r>
            <w:r w:rsidRPr="00E65FBD">
              <w:rPr>
                <w:spacing w:val="-4"/>
              </w:rPr>
              <w:t>2013</w:t>
            </w:r>
          </w:p>
        </w:tc>
        <w:tc>
          <w:tcPr>
            <w:tcW w:w="1418" w:type="dxa"/>
            <w:vAlign w:val="center"/>
          </w:tcPr>
          <w:p w14:paraId="5A653D24" w14:textId="77777777" w:rsidR="00CA3A55" w:rsidRPr="00E65FBD" w:rsidRDefault="00CA3A55" w:rsidP="00660010">
            <w:pPr>
              <w:pStyle w:val="Tabletext"/>
              <w:jc w:val="center"/>
              <w:rPr>
                <w:b/>
                <w:bCs/>
              </w:rPr>
            </w:pPr>
            <w:r w:rsidRPr="00E65FBD">
              <w:rPr>
                <w:b/>
                <w:bCs/>
                <w:spacing w:val="-10"/>
              </w:rPr>
              <w:t>1</w:t>
            </w:r>
          </w:p>
          <w:p w14:paraId="78E774E0" w14:textId="77777777" w:rsidR="00CA3A55" w:rsidRPr="00E65FBD" w:rsidRDefault="00CA3A55" w:rsidP="00660010">
            <w:pPr>
              <w:pStyle w:val="Tabletext"/>
              <w:jc w:val="center"/>
            </w:pPr>
            <w:r w:rsidRPr="00E65FBD">
              <w:rPr>
                <w:spacing w:val="-2"/>
              </w:rPr>
              <w:t>(MNG)</w:t>
            </w:r>
          </w:p>
        </w:tc>
        <w:tc>
          <w:tcPr>
            <w:tcW w:w="1276" w:type="dxa"/>
            <w:vAlign w:val="center"/>
          </w:tcPr>
          <w:p w14:paraId="79094494" w14:textId="77777777" w:rsidR="00CA3A55" w:rsidRPr="00E65FBD" w:rsidRDefault="00CA3A55" w:rsidP="00660010">
            <w:pPr>
              <w:pStyle w:val="Tabletext"/>
              <w:jc w:val="center"/>
            </w:pPr>
            <w:r w:rsidRPr="00E65FBD">
              <w:rPr>
                <w:spacing w:val="-10"/>
              </w:rPr>
              <w:t>0</w:t>
            </w:r>
          </w:p>
        </w:tc>
        <w:tc>
          <w:tcPr>
            <w:tcW w:w="1417" w:type="dxa"/>
            <w:vAlign w:val="center"/>
          </w:tcPr>
          <w:p w14:paraId="535BC12D" w14:textId="77777777" w:rsidR="00CA3A55" w:rsidRPr="00E65FBD" w:rsidRDefault="00CA3A55" w:rsidP="00660010">
            <w:pPr>
              <w:pStyle w:val="Tabletext"/>
              <w:jc w:val="center"/>
            </w:pPr>
            <w:r w:rsidRPr="00E65FBD">
              <w:rPr>
                <w:spacing w:val="-10"/>
              </w:rPr>
              <w:t>0</w:t>
            </w:r>
          </w:p>
        </w:tc>
        <w:tc>
          <w:tcPr>
            <w:tcW w:w="1276" w:type="dxa"/>
            <w:vAlign w:val="center"/>
          </w:tcPr>
          <w:p w14:paraId="25D61995" w14:textId="77777777" w:rsidR="00CA3A55" w:rsidRPr="00E65FBD" w:rsidRDefault="00CA3A55" w:rsidP="00660010">
            <w:pPr>
              <w:pStyle w:val="Tabletext"/>
              <w:jc w:val="center"/>
            </w:pPr>
            <w:r w:rsidRPr="00E65FBD">
              <w:rPr>
                <w:spacing w:val="-10"/>
              </w:rPr>
              <w:t>0</w:t>
            </w:r>
          </w:p>
        </w:tc>
        <w:tc>
          <w:tcPr>
            <w:tcW w:w="1134" w:type="dxa"/>
            <w:vAlign w:val="center"/>
          </w:tcPr>
          <w:p w14:paraId="248663F7" w14:textId="77777777" w:rsidR="00CA3A55" w:rsidRPr="00E65FBD" w:rsidRDefault="00CA3A55" w:rsidP="00660010">
            <w:pPr>
              <w:pStyle w:val="Tabletext"/>
              <w:jc w:val="center"/>
            </w:pPr>
            <w:r w:rsidRPr="00E65FBD">
              <w:rPr>
                <w:spacing w:val="-10"/>
              </w:rPr>
              <w:t>0</w:t>
            </w:r>
          </w:p>
        </w:tc>
        <w:tc>
          <w:tcPr>
            <w:tcW w:w="1543" w:type="dxa"/>
            <w:vAlign w:val="center"/>
          </w:tcPr>
          <w:p w14:paraId="52B5C73B" w14:textId="77777777" w:rsidR="00CA3A55" w:rsidRPr="00E65FBD" w:rsidRDefault="00CA3A55" w:rsidP="00660010">
            <w:pPr>
              <w:pStyle w:val="Tabletext"/>
              <w:jc w:val="center"/>
              <w:rPr>
                <w:b/>
                <w:bCs/>
              </w:rPr>
            </w:pPr>
            <w:r w:rsidRPr="00E65FBD">
              <w:rPr>
                <w:b/>
                <w:bCs/>
                <w:spacing w:val="-5"/>
              </w:rPr>
              <w:t>11</w:t>
            </w:r>
          </w:p>
          <w:p w14:paraId="22A90DBC" w14:textId="77777777" w:rsidR="00CA3A55" w:rsidRPr="00E65FBD" w:rsidRDefault="00CA3A55" w:rsidP="00660010">
            <w:pPr>
              <w:pStyle w:val="Tabletext"/>
              <w:jc w:val="center"/>
            </w:pPr>
            <w:r w:rsidRPr="00E65FBD">
              <w:t>(2</w:t>
            </w:r>
            <w:r w:rsidRPr="00E65FBD">
              <w:rPr>
                <w:spacing w:val="-1"/>
              </w:rPr>
              <w:t xml:space="preserve"> </w:t>
            </w:r>
            <w:r w:rsidRPr="00E65FBD">
              <w:t>(F);</w:t>
            </w:r>
            <w:r w:rsidRPr="00E65FBD">
              <w:rPr>
                <w:spacing w:val="-2"/>
              </w:rPr>
              <w:t xml:space="preserve"> </w:t>
            </w:r>
            <w:r w:rsidRPr="00E65FBD">
              <w:t>2</w:t>
            </w:r>
            <w:r w:rsidRPr="00E65FBD">
              <w:rPr>
                <w:spacing w:val="-3"/>
              </w:rPr>
              <w:t xml:space="preserve"> </w:t>
            </w:r>
            <w:r w:rsidRPr="00E65FBD">
              <w:rPr>
                <w:spacing w:val="-4"/>
              </w:rPr>
              <w:t>(G);</w:t>
            </w:r>
          </w:p>
          <w:p w14:paraId="4A809CF8" w14:textId="77777777" w:rsidR="00CA3A55" w:rsidRPr="00E65FBD" w:rsidRDefault="00CA3A55" w:rsidP="00660010">
            <w:pPr>
              <w:pStyle w:val="Tabletext"/>
              <w:jc w:val="center"/>
            </w:pPr>
            <w:r w:rsidRPr="00E65FBD">
              <w:t xml:space="preserve">2 </w:t>
            </w:r>
            <w:r w:rsidRPr="00E65FBD">
              <w:rPr>
                <w:spacing w:val="-2"/>
              </w:rPr>
              <w:t>(HOL);</w:t>
            </w:r>
          </w:p>
          <w:p w14:paraId="4312AE5C" w14:textId="77777777" w:rsidR="00CA3A55" w:rsidRPr="00E65FBD" w:rsidRDefault="00CA3A55" w:rsidP="00660010">
            <w:pPr>
              <w:pStyle w:val="Tabletext"/>
              <w:jc w:val="center"/>
            </w:pPr>
            <w:r w:rsidRPr="00E65FBD">
              <w:t xml:space="preserve">1 </w:t>
            </w:r>
            <w:r w:rsidRPr="00E65FBD">
              <w:rPr>
                <w:spacing w:val="-2"/>
              </w:rPr>
              <w:t>(LAO);</w:t>
            </w:r>
          </w:p>
          <w:p w14:paraId="3EB7D836" w14:textId="77777777" w:rsidR="00CA3A55" w:rsidRPr="00E65FBD" w:rsidRDefault="00CA3A55" w:rsidP="00660010">
            <w:pPr>
              <w:pStyle w:val="Tabletext"/>
              <w:jc w:val="center"/>
            </w:pPr>
            <w:r w:rsidRPr="00E65FBD">
              <w:t>1</w:t>
            </w:r>
            <w:r w:rsidRPr="00E65FBD">
              <w:rPr>
                <w:spacing w:val="-2"/>
              </w:rPr>
              <w:t xml:space="preserve"> </w:t>
            </w:r>
            <w:r w:rsidRPr="00E65FBD">
              <w:t>(PNG);</w:t>
            </w:r>
            <w:r w:rsidRPr="00E65FBD">
              <w:rPr>
                <w:spacing w:val="-4"/>
              </w:rPr>
              <w:t xml:space="preserve"> </w:t>
            </w:r>
            <w:r w:rsidRPr="00E65FBD">
              <w:t>1</w:t>
            </w:r>
            <w:r w:rsidRPr="00E65FBD">
              <w:rPr>
                <w:spacing w:val="-1"/>
              </w:rPr>
              <w:t xml:space="preserve"> </w:t>
            </w:r>
            <w:r w:rsidRPr="00E65FBD">
              <w:rPr>
                <w:spacing w:val="-4"/>
              </w:rPr>
              <w:t>(S);</w:t>
            </w:r>
          </w:p>
          <w:p w14:paraId="2DEE72D3" w14:textId="77777777" w:rsidR="00CA3A55" w:rsidRPr="00E65FBD" w:rsidRDefault="00CA3A55" w:rsidP="00660010">
            <w:pPr>
              <w:pStyle w:val="Tabletext"/>
              <w:jc w:val="center"/>
            </w:pPr>
            <w:r w:rsidRPr="00E65FBD">
              <w:t xml:space="preserve">1 </w:t>
            </w:r>
            <w:r w:rsidRPr="00E65FBD">
              <w:rPr>
                <w:spacing w:val="-2"/>
              </w:rPr>
              <w:t>(UAE);</w:t>
            </w:r>
          </w:p>
          <w:p w14:paraId="2FB7CF03" w14:textId="77777777" w:rsidR="00CA3A55" w:rsidRPr="00E65FBD" w:rsidRDefault="00CA3A55" w:rsidP="00660010">
            <w:pPr>
              <w:pStyle w:val="Tabletext"/>
              <w:jc w:val="center"/>
            </w:pPr>
            <w:r w:rsidRPr="00E65FBD">
              <w:t xml:space="preserve">1 </w:t>
            </w:r>
            <w:r w:rsidRPr="00E65FBD">
              <w:rPr>
                <w:spacing w:val="-2"/>
              </w:rPr>
              <w:t>(VTN))</w:t>
            </w:r>
          </w:p>
        </w:tc>
      </w:tr>
      <w:tr w:rsidR="00373805" w:rsidRPr="00E65FBD" w14:paraId="23A43C78" w14:textId="77777777" w:rsidTr="005B54D6">
        <w:trPr>
          <w:trHeight w:val="1389"/>
        </w:trPr>
        <w:tc>
          <w:tcPr>
            <w:tcW w:w="1576" w:type="dxa"/>
            <w:vAlign w:val="center"/>
          </w:tcPr>
          <w:p w14:paraId="2A0FA358" w14:textId="1CB914D6" w:rsidR="00CA3A55" w:rsidRPr="00E65FBD" w:rsidRDefault="00CA3A55" w:rsidP="00660010">
            <w:pPr>
              <w:pStyle w:val="Tabletext"/>
              <w:jc w:val="center"/>
            </w:pPr>
            <w:r w:rsidRPr="00E65FBD">
              <w:t>4</w:t>
            </w:r>
            <w:r w:rsidRPr="00E65FBD">
              <w:rPr>
                <w:vertAlign w:val="superscript"/>
              </w:rPr>
              <w:t>th</w:t>
            </w:r>
            <w:r w:rsidRPr="00E65FBD">
              <w:t xml:space="preserve"> Quarter </w:t>
            </w:r>
            <w:r w:rsidR="00373805" w:rsidRPr="00E65FBD">
              <w:br/>
            </w:r>
            <w:r w:rsidRPr="00E65FBD">
              <w:t>(Oct.</w:t>
            </w:r>
            <w:r w:rsidR="00400EAE" w:rsidRPr="00E65FBD">
              <w:t xml:space="preserve"> – </w:t>
            </w:r>
            <w:r w:rsidRPr="00E65FBD">
              <w:t xml:space="preserve">Dec.) </w:t>
            </w:r>
            <w:r w:rsidRPr="00E65FBD">
              <w:rPr>
                <w:spacing w:val="-4"/>
              </w:rPr>
              <w:t>2013</w:t>
            </w:r>
          </w:p>
        </w:tc>
        <w:tc>
          <w:tcPr>
            <w:tcW w:w="1418" w:type="dxa"/>
            <w:vAlign w:val="center"/>
          </w:tcPr>
          <w:p w14:paraId="52A3D6B0" w14:textId="77777777" w:rsidR="00CA3A55" w:rsidRPr="00E65FBD" w:rsidRDefault="00CA3A55" w:rsidP="00660010">
            <w:pPr>
              <w:pStyle w:val="Tabletext"/>
              <w:jc w:val="center"/>
            </w:pPr>
            <w:r w:rsidRPr="00E65FBD">
              <w:rPr>
                <w:spacing w:val="-10"/>
              </w:rPr>
              <w:t>0</w:t>
            </w:r>
          </w:p>
        </w:tc>
        <w:tc>
          <w:tcPr>
            <w:tcW w:w="1276" w:type="dxa"/>
            <w:vAlign w:val="center"/>
          </w:tcPr>
          <w:p w14:paraId="58F35706" w14:textId="77777777" w:rsidR="00CA3A55" w:rsidRPr="00E65FBD" w:rsidRDefault="00CA3A55" w:rsidP="00660010">
            <w:pPr>
              <w:pStyle w:val="Tabletext"/>
              <w:jc w:val="center"/>
            </w:pPr>
            <w:r w:rsidRPr="00E65FBD">
              <w:rPr>
                <w:spacing w:val="-10"/>
              </w:rPr>
              <w:t>0</w:t>
            </w:r>
          </w:p>
        </w:tc>
        <w:tc>
          <w:tcPr>
            <w:tcW w:w="1417" w:type="dxa"/>
            <w:vAlign w:val="center"/>
          </w:tcPr>
          <w:p w14:paraId="2C92622A" w14:textId="77777777" w:rsidR="00CA3A55" w:rsidRPr="00E65FBD" w:rsidRDefault="00CA3A55" w:rsidP="00660010">
            <w:pPr>
              <w:pStyle w:val="Tabletext"/>
              <w:jc w:val="center"/>
            </w:pPr>
            <w:r w:rsidRPr="00E65FBD">
              <w:rPr>
                <w:spacing w:val="-10"/>
              </w:rPr>
              <w:t>0</w:t>
            </w:r>
          </w:p>
        </w:tc>
        <w:tc>
          <w:tcPr>
            <w:tcW w:w="1276" w:type="dxa"/>
            <w:vAlign w:val="center"/>
          </w:tcPr>
          <w:p w14:paraId="3B828A3E" w14:textId="77777777" w:rsidR="00CA3A55" w:rsidRPr="00E65FBD" w:rsidRDefault="00CA3A55" w:rsidP="00660010">
            <w:pPr>
              <w:pStyle w:val="Tabletext"/>
              <w:jc w:val="center"/>
            </w:pPr>
            <w:r w:rsidRPr="00E65FBD">
              <w:rPr>
                <w:spacing w:val="-10"/>
              </w:rPr>
              <w:t>0</w:t>
            </w:r>
          </w:p>
        </w:tc>
        <w:tc>
          <w:tcPr>
            <w:tcW w:w="1134" w:type="dxa"/>
            <w:vAlign w:val="center"/>
          </w:tcPr>
          <w:p w14:paraId="42DC8E7D" w14:textId="77777777" w:rsidR="00CA3A55" w:rsidRPr="00E65FBD" w:rsidRDefault="00CA3A55" w:rsidP="00660010">
            <w:pPr>
              <w:pStyle w:val="Tabletext"/>
              <w:jc w:val="center"/>
            </w:pPr>
            <w:r w:rsidRPr="00E65FBD">
              <w:rPr>
                <w:spacing w:val="-10"/>
              </w:rPr>
              <w:t>0</w:t>
            </w:r>
          </w:p>
        </w:tc>
        <w:tc>
          <w:tcPr>
            <w:tcW w:w="1543" w:type="dxa"/>
            <w:vAlign w:val="center"/>
          </w:tcPr>
          <w:p w14:paraId="225327E1" w14:textId="77777777" w:rsidR="00CA3A55" w:rsidRPr="00E65FBD" w:rsidRDefault="00CA3A55" w:rsidP="00660010">
            <w:pPr>
              <w:pStyle w:val="Tabletext"/>
              <w:jc w:val="center"/>
              <w:rPr>
                <w:b/>
                <w:bCs/>
              </w:rPr>
            </w:pPr>
            <w:r w:rsidRPr="00E65FBD">
              <w:rPr>
                <w:b/>
                <w:bCs/>
                <w:spacing w:val="-10"/>
              </w:rPr>
              <w:t>6</w:t>
            </w:r>
          </w:p>
          <w:p w14:paraId="6B2DADBD" w14:textId="77777777" w:rsidR="00CA3A55" w:rsidRPr="00E65FBD" w:rsidRDefault="00CA3A55" w:rsidP="00660010">
            <w:pPr>
              <w:pStyle w:val="Tabletext"/>
              <w:jc w:val="center"/>
            </w:pPr>
            <w:r w:rsidRPr="00E65FBD">
              <w:t>(2</w:t>
            </w:r>
            <w:r w:rsidRPr="00E65FBD">
              <w:rPr>
                <w:spacing w:val="-1"/>
              </w:rPr>
              <w:t xml:space="preserve"> </w:t>
            </w:r>
            <w:r w:rsidRPr="00E65FBD">
              <w:rPr>
                <w:spacing w:val="-2"/>
              </w:rPr>
              <w:t>(HOL);</w:t>
            </w:r>
          </w:p>
          <w:p w14:paraId="526F250B" w14:textId="77777777" w:rsidR="00CA3A55" w:rsidRPr="00E65FBD" w:rsidRDefault="00CA3A55" w:rsidP="00660010">
            <w:pPr>
              <w:pStyle w:val="Tabletext"/>
              <w:jc w:val="center"/>
            </w:pPr>
            <w:r w:rsidRPr="00E65FBD">
              <w:t xml:space="preserve">1 </w:t>
            </w:r>
            <w:r w:rsidRPr="00E65FBD">
              <w:rPr>
                <w:spacing w:val="-2"/>
              </w:rPr>
              <w:t>(IRQ);</w:t>
            </w:r>
          </w:p>
          <w:p w14:paraId="0CECFABB" w14:textId="77777777" w:rsidR="00CA3A55" w:rsidRPr="00E65FBD" w:rsidRDefault="00CA3A55" w:rsidP="00660010">
            <w:pPr>
              <w:pStyle w:val="Tabletext"/>
              <w:jc w:val="center"/>
            </w:pPr>
            <w:r w:rsidRPr="00E65FBD">
              <w:t xml:space="preserve">1 </w:t>
            </w:r>
            <w:r w:rsidRPr="00E65FBD">
              <w:rPr>
                <w:spacing w:val="-2"/>
              </w:rPr>
              <w:t>(PNG);</w:t>
            </w:r>
          </w:p>
          <w:p w14:paraId="7A5B8257" w14:textId="77777777" w:rsidR="00CA3A55" w:rsidRPr="00E65FBD" w:rsidRDefault="00CA3A55" w:rsidP="00660010">
            <w:pPr>
              <w:pStyle w:val="Tabletext"/>
              <w:jc w:val="center"/>
            </w:pPr>
            <w:r w:rsidRPr="00E65FBD">
              <w:t xml:space="preserve">2 </w:t>
            </w:r>
            <w:r w:rsidRPr="00E65FBD">
              <w:rPr>
                <w:spacing w:val="-2"/>
              </w:rPr>
              <w:t>(UAE))</w:t>
            </w:r>
          </w:p>
        </w:tc>
      </w:tr>
      <w:tr w:rsidR="00373805" w:rsidRPr="00E65FBD" w14:paraId="2F3972B4" w14:textId="77777777" w:rsidTr="005B54D6">
        <w:trPr>
          <w:trHeight w:val="1660"/>
        </w:trPr>
        <w:tc>
          <w:tcPr>
            <w:tcW w:w="1576" w:type="dxa"/>
            <w:vAlign w:val="center"/>
          </w:tcPr>
          <w:p w14:paraId="2008FCAA" w14:textId="3D803172" w:rsidR="00CA3A55" w:rsidRPr="00E65FBD" w:rsidRDefault="00CA3A55" w:rsidP="00660010">
            <w:pPr>
              <w:pStyle w:val="Tabletext"/>
              <w:jc w:val="center"/>
            </w:pPr>
            <w:r w:rsidRPr="00E65FBD">
              <w:t>1</w:t>
            </w:r>
            <w:r w:rsidRPr="00E65FBD">
              <w:rPr>
                <w:vertAlign w:val="superscript"/>
              </w:rPr>
              <w:t>st</w:t>
            </w:r>
            <w:r w:rsidRPr="00E65FBD">
              <w:t xml:space="preserve"> Quarter </w:t>
            </w:r>
            <w:r w:rsidR="00373805" w:rsidRPr="00E65FBD">
              <w:br/>
            </w:r>
            <w:r w:rsidRPr="00E65FBD">
              <w:t>(Jan.</w:t>
            </w:r>
            <w:r w:rsidR="00400EAE" w:rsidRPr="00E65FBD">
              <w:t xml:space="preserve"> – </w:t>
            </w:r>
            <w:r w:rsidRPr="00E65FBD">
              <w:t xml:space="preserve">March) </w:t>
            </w:r>
            <w:r w:rsidRPr="00E65FBD">
              <w:rPr>
                <w:spacing w:val="-4"/>
              </w:rPr>
              <w:t>2014</w:t>
            </w:r>
          </w:p>
        </w:tc>
        <w:tc>
          <w:tcPr>
            <w:tcW w:w="1418" w:type="dxa"/>
            <w:vAlign w:val="center"/>
          </w:tcPr>
          <w:p w14:paraId="44EB2C14" w14:textId="77777777" w:rsidR="00CA3A55" w:rsidRPr="00E65FBD" w:rsidRDefault="00CA3A55" w:rsidP="00660010">
            <w:pPr>
              <w:pStyle w:val="Tabletext"/>
              <w:jc w:val="center"/>
            </w:pPr>
            <w:r w:rsidRPr="00E65FBD">
              <w:rPr>
                <w:spacing w:val="-10"/>
              </w:rPr>
              <w:t>0</w:t>
            </w:r>
          </w:p>
        </w:tc>
        <w:tc>
          <w:tcPr>
            <w:tcW w:w="1276" w:type="dxa"/>
            <w:vAlign w:val="center"/>
          </w:tcPr>
          <w:p w14:paraId="50A01562" w14:textId="77777777" w:rsidR="00CA3A55" w:rsidRPr="00E65FBD" w:rsidRDefault="00CA3A55" w:rsidP="00660010">
            <w:pPr>
              <w:pStyle w:val="Tabletext"/>
              <w:jc w:val="center"/>
            </w:pPr>
            <w:r w:rsidRPr="00E65FBD">
              <w:rPr>
                <w:spacing w:val="-10"/>
              </w:rPr>
              <w:t>0</w:t>
            </w:r>
          </w:p>
        </w:tc>
        <w:tc>
          <w:tcPr>
            <w:tcW w:w="1417" w:type="dxa"/>
            <w:vAlign w:val="center"/>
          </w:tcPr>
          <w:p w14:paraId="6FC298B1" w14:textId="77777777" w:rsidR="00CA3A55" w:rsidRPr="00E65FBD" w:rsidRDefault="00CA3A55" w:rsidP="00660010">
            <w:pPr>
              <w:pStyle w:val="Tabletext"/>
              <w:jc w:val="center"/>
            </w:pPr>
            <w:r w:rsidRPr="00E65FBD">
              <w:rPr>
                <w:spacing w:val="-10"/>
              </w:rPr>
              <w:t>0</w:t>
            </w:r>
          </w:p>
        </w:tc>
        <w:tc>
          <w:tcPr>
            <w:tcW w:w="1276" w:type="dxa"/>
            <w:vAlign w:val="center"/>
          </w:tcPr>
          <w:p w14:paraId="396018F6" w14:textId="77777777" w:rsidR="00CA3A55" w:rsidRPr="00E65FBD" w:rsidRDefault="00CA3A55" w:rsidP="00660010">
            <w:pPr>
              <w:pStyle w:val="Tabletext"/>
              <w:jc w:val="center"/>
            </w:pPr>
            <w:r w:rsidRPr="00E65FBD">
              <w:rPr>
                <w:spacing w:val="-10"/>
              </w:rPr>
              <w:t>0</w:t>
            </w:r>
          </w:p>
        </w:tc>
        <w:tc>
          <w:tcPr>
            <w:tcW w:w="1134" w:type="dxa"/>
            <w:vAlign w:val="center"/>
          </w:tcPr>
          <w:p w14:paraId="5012AACC" w14:textId="77777777" w:rsidR="00CA3A55" w:rsidRPr="00E65FBD" w:rsidRDefault="00CA3A55" w:rsidP="00660010">
            <w:pPr>
              <w:pStyle w:val="Tabletext"/>
              <w:jc w:val="center"/>
            </w:pPr>
            <w:r w:rsidRPr="00E65FBD">
              <w:rPr>
                <w:spacing w:val="-10"/>
              </w:rPr>
              <w:t>0</w:t>
            </w:r>
          </w:p>
        </w:tc>
        <w:tc>
          <w:tcPr>
            <w:tcW w:w="1543" w:type="dxa"/>
            <w:vAlign w:val="center"/>
          </w:tcPr>
          <w:p w14:paraId="772F2B8C" w14:textId="77777777" w:rsidR="00CA3A55" w:rsidRPr="00E65FBD" w:rsidRDefault="00CA3A55" w:rsidP="00660010">
            <w:pPr>
              <w:pStyle w:val="Tabletext"/>
              <w:jc w:val="center"/>
              <w:rPr>
                <w:b/>
                <w:bCs/>
              </w:rPr>
            </w:pPr>
            <w:r w:rsidRPr="00E65FBD">
              <w:rPr>
                <w:b/>
                <w:bCs/>
                <w:spacing w:val="-5"/>
              </w:rPr>
              <w:t>18</w:t>
            </w:r>
          </w:p>
          <w:p w14:paraId="67A69916" w14:textId="77777777" w:rsidR="00CA3A55" w:rsidRPr="00E65FBD" w:rsidRDefault="00CA3A55" w:rsidP="00660010">
            <w:pPr>
              <w:pStyle w:val="Tabletext"/>
              <w:jc w:val="center"/>
            </w:pPr>
            <w:r w:rsidRPr="00E65FBD">
              <w:t>(1</w:t>
            </w:r>
            <w:r w:rsidRPr="00E65FBD">
              <w:rPr>
                <w:spacing w:val="-1"/>
              </w:rPr>
              <w:t xml:space="preserve"> </w:t>
            </w:r>
            <w:r w:rsidRPr="00E65FBD">
              <w:rPr>
                <w:spacing w:val="-4"/>
              </w:rPr>
              <w:t>(B);</w:t>
            </w:r>
          </w:p>
          <w:p w14:paraId="7D4BCB50" w14:textId="77777777" w:rsidR="00CA3A55" w:rsidRPr="00E65FBD" w:rsidRDefault="00CA3A55" w:rsidP="00660010">
            <w:pPr>
              <w:pStyle w:val="Tabletext"/>
              <w:jc w:val="center"/>
            </w:pPr>
            <w:r w:rsidRPr="00E65FBD">
              <w:t>2</w:t>
            </w:r>
            <w:r w:rsidRPr="00E65FBD">
              <w:rPr>
                <w:spacing w:val="-2"/>
              </w:rPr>
              <w:t xml:space="preserve"> </w:t>
            </w:r>
            <w:r w:rsidRPr="00E65FBD">
              <w:t>(CHN);</w:t>
            </w:r>
            <w:r w:rsidRPr="00E65FBD">
              <w:rPr>
                <w:spacing w:val="-4"/>
              </w:rPr>
              <w:t xml:space="preserve"> </w:t>
            </w:r>
            <w:r w:rsidRPr="00E65FBD">
              <w:t>4</w:t>
            </w:r>
            <w:r w:rsidRPr="00E65FBD">
              <w:rPr>
                <w:spacing w:val="-2"/>
              </w:rPr>
              <w:t xml:space="preserve"> </w:t>
            </w:r>
            <w:r w:rsidRPr="00E65FBD">
              <w:rPr>
                <w:spacing w:val="-4"/>
              </w:rPr>
              <w:t>(F);</w:t>
            </w:r>
          </w:p>
          <w:p w14:paraId="5FC3B299" w14:textId="77777777" w:rsidR="00CA3A55" w:rsidRPr="00E65FBD" w:rsidRDefault="00CA3A55" w:rsidP="00660010">
            <w:pPr>
              <w:pStyle w:val="Tabletext"/>
              <w:jc w:val="center"/>
            </w:pPr>
            <w:r w:rsidRPr="00E65FBD">
              <w:t>3</w:t>
            </w:r>
            <w:r w:rsidRPr="00E65FBD">
              <w:rPr>
                <w:spacing w:val="-2"/>
              </w:rPr>
              <w:t xml:space="preserve"> </w:t>
            </w:r>
            <w:r w:rsidRPr="00E65FBD">
              <w:t>(HOL);</w:t>
            </w:r>
            <w:r w:rsidRPr="00E65FBD">
              <w:rPr>
                <w:spacing w:val="-4"/>
              </w:rPr>
              <w:t xml:space="preserve"> </w:t>
            </w:r>
            <w:r w:rsidRPr="00E65FBD">
              <w:t>2</w:t>
            </w:r>
            <w:r w:rsidRPr="00E65FBD">
              <w:rPr>
                <w:spacing w:val="-1"/>
              </w:rPr>
              <w:t xml:space="preserve"> </w:t>
            </w:r>
            <w:r w:rsidRPr="00E65FBD">
              <w:rPr>
                <w:spacing w:val="-4"/>
              </w:rPr>
              <w:t>(J);</w:t>
            </w:r>
          </w:p>
          <w:p w14:paraId="71A77F35" w14:textId="77777777" w:rsidR="00CA3A55" w:rsidRPr="00E65FBD" w:rsidRDefault="00CA3A55" w:rsidP="00660010">
            <w:pPr>
              <w:pStyle w:val="Tabletext"/>
              <w:jc w:val="center"/>
            </w:pPr>
            <w:r w:rsidRPr="00E65FBD">
              <w:t xml:space="preserve">1 </w:t>
            </w:r>
            <w:r w:rsidRPr="00E65FBD">
              <w:rPr>
                <w:spacing w:val="-2"/>
              </w:rPr>
              <w:t>(MCO);</w:t>
            </w:r>
          </w:p>
          <w:p w14:paraId="41C7F61C" w14:textId="77777777" w:rsidR="00CA3A55" w:rsidRPr="00E65FBD" w:rsidRDefault="00CA3A55" w:rsidP="00660010">
            <w:pPr>
              <w:pStyle w:val="Tabletext"/>
              <w:jc w:val="center"/>
            </w:pPr>
            <w:r w:rsidRPr="00E65FBD">
              <w:t xml:space="preserve">5 </w:t>
            </w:r>
            <w:r w:rsidRPr="00E65FBD">
              <w:rPr>
                <w:spacing w:val="-2"/>
              </w:rPr>
              <w:t>(PNG))</w:t>
            </w:r>
          </w:p>
        </w:tc>
      </w:tr>
      <w:tr w:rsidR="00373805" w:rsidRPr="00E65FBD" w14:paraId="19858E3F" w14:textId="77777777" w:rsidTr="005B54D6">
        <w:trPr>
          <w:trHeight w:val="1389"/>
        </w:trPr>
        <w:tc>
          <w:tcPr>
            <w:tcW w:w="1576" w:type="dxa"/>
            <w:vAlign w:val="center"/>
          </w:tcPr>
          <w:p w14:paraId="6C51FB8B" w14:textId="637D58B2" w:rsidR="00CA3A55" w:rsidRPr="00E65FBD" w:rsidRDefault="00CA3A55" w:rsidP="00660010">
            <w:pPr>
              <w:pStyle w:val="Tabletext"/>
              <w:jc w:val="center"/>
            </w:pPr>
            <w:r w:rsidRPr="00E65FBD">
              <w:t>2</w:t>
            </w:r>
            <w:r w:rsidRPr="00E65FBD">
              <w:rPr>
                <w:vertAlign w:val="superscript"/>
              </w:rPr>
              <w:t>nd</w:t>
            </w:r>
            <w:r w:rsidRPr="00E65FBD">
              <w:t xml:space="preserve"> Quarter </w:t>
            </w:r>
            <w:r w:rsidR="00373805" w:rsidRPr="00E65FBD">
              <w:br/>
            </w:r>
            <w:r w:rsidRPr="00E65FBD">
              <w:t>(Apr.</w:t>
            </w:r>
            <w:r w:rsidR="00400EAE" w:rsidRPr="00E65FBD">
              <w:t xml:space="preserve"> – </w:t>
            </w:r>
            <w:r w:rsidRPr="00E65FBD">
              <w:t xml:space="preserve">June) </w:t>
            </w:r>
            <w:r w:rsidRPr="00E65FBD">
              <w:rPr>
                <w:spacing w:val="-4"/>
              </w:rPr>
              <w:t>2014</w:t>
            </w:r>
          </w:p>
        </w:tc>
        <w:tc>
          <w:tcPr>
            <w:tcW w:w="1418" w:type="dxa"/>
            <w:vAlign w:val="center"/>
          </w:tcPr>
          <w:p w14:paraId="529CA6F3" w14:textId="77777777" w:rsidR="00CA3A55" w:rsidRPr="00E65FBD" w:rsidRDefault="00CA3A55" w:rsidP="00660010">
            <w:pPr>
              <w:pStyle w:val="Tabletext"/>
              <w:jc w:val="center"/>
              <w:rPr>
                <w:b/>
                <w:bCs/>
              </w:rPr>
            </w:pPr>
            <w:r w:rsidRPr="00E65FBD">
              <w:rPr>
                <w:b/>
                <w:bCs/>
                <w:spacing w:val="-10"/>
              </w:rPr>
              <w:t>1</w:t>
            </w:r>
          </w:p>
          <w:p w14:paraId="5EBD9EED" w14:textId="77777777" w:rsidR="00CA3A55" w:rsidRPr="00E65FBD" w:rsidRDefault="00CA3A55" w:rsidP="00660010">
            <w:pPr>
              <w:pStyle w:val="Tabletext"/>
              <w:jc w:val="center"/>
            </w:pPr>
            <w:r w:rsidRPr="00E65FBD">
              <w:rPr>
                <w:spacing w:val="-2"/>
              </w:rPr>
              <w:t>(BUL)</w:t>
            </w:r>
          </w:p>
        </w:tc>
        <w:tc>
          <w:tcPr>
            <w:tcW w:w="1276" w:type="dxa"/>
            <w:vAlign w:val="center"/>
          </w:tcPr>
          <w:p w14:paraId="54BC18DC" w14:textId="77777777" w:rsidR="00CA3A55" w:rsidRPr="00E65FBD" w:rsidRDefault="00CA3A55" w:rsidP="00660010">
            <w:pPr>
              <w:pStyle w:val="Tabletext"/>
              <w:jc w:val="center"/>
            </w:pPr>
            <w:r w:rsidRPr="00E65FBD">
              <w:rPr>
                <w:spacing w:val="-10"/>
              </w:rPr>
              <w:t>0</w:t>
            </w:r>
          </w:p>
        </w:tc>
        <w:tc>
          <w:tcPr>
            <w:tcW w:w="1417" w:type="dxa"/>
            <w:vAlign w:val="center"/>
          </w:tcPr>
          <w:p w14:paraId="69C7717A" w14:textId="77777777" w:rsidR="00CA3A55" w:rsidRPr="00E65FBD" w:rsidRDefault="00CA3A55" w:rsidP="00660010">
            <w:pPr>
              <w:pStyle w:val="Tabletext"/>
              <w:jc w:val="center"/>
            </w:pPr>
            <w:r w:rsidRPr="00E65FBD">
              <w:rPr>
                <w:spacing w:val="-10"/>
              </w:rPr>
              <w:t>0</w:t>
            </w:r>
          </w:p>
        </w:tc>
        <w:tc>
          <w:tcPr>
            <w:tcW w:w="1276" w:type="dxa"/>
            <w:vAlign w:val="center"/>
          </w:tcPr>
          <w:p w14:paraId="47725587" w14:textId="77777777" w:rsidR="00CA3A55" w:rsidRPr="00E65FBD" w:rsidRDefault="00CA3A55" w:rsidP="00660010">
            <w:pPr>
              <w:pStyle w:val="Tabletext"/>
              <w:jc w:val="center"/>
            </w:pPr>
            <w:r w:rsidRPr="00E65FBD">
              <w:rPr>
                <w:spacing w:val="-10"/>
              </w:rPr>
              <w:t>0</w:t>
            </w:r>
          </w:p>
        </w:tc>
        <w:tc>
          <w:tcPr>
            <w:tcW w:w="1134" w:type="dxa"/>
            <w:vAlign w:val="center"/>
          </w:tcPr>
          <w:p w14:paraId="498309DD" w14:textId="77777777" w:rsidR="00CA3A55" w:rsidRPr="00E65FBD" w:rsidRDefault="00CA3A55" w:rsidP="00660010">
            <w:pPr>
              <w:pStyle w:val="Tabletext"/>
              <w:jc w:val="center"/>
              <w:rPr>
                <w:b/>
                <w:bCs/>
              </w:rPr>
            </w:pPr>
            <w:r w:rsidRPr="00E65FBD">
              <w:rPr>
                <w:b/>
                <w:bCs/>
                <w:spacing w:val="-10"/>
              </w:rPr>
              <w:t>2</w:t>
            </w:r>
          </w:p>
          <w:p w14:paraId="431E3688" w14:textId="77777777" w:rsidR="00CA3A55" w:rsidRPr="00E65FBD" w:rsidRDefault="00CA3A55" w:rsidP="00660010">
            <w:pPr>
              <w:pStyle w:val="Tabletext"/>
              <w:jc w:val="center"/>
            </w:pPr>
            <w:r w:rsidRPr="00E65FBD">
              <w:t>(1</w:t>
            </w:r>
            <w:r w:rsidRPr="00E65FBD">
              <w:rPr>
                <w:spacing w:val="-1"/>
              </w:rPr>
              <w:t xml:space="preserve"> </w:t>
            </w:r>
            <w:r w:rsidRPr="00E65FBD">
              <w:rPr>
                <w:spacing w:val="-2"/>
              </w:rPr>
              <w:t>(CHN);</w:t>
            </w:r>
          </w:p>
          <w:p w14:paraId="791ED1AD" w14:textId="77777777" w:rsidR="00CA3A55" w:rsidRPr="00E65FBD" w:rsidRDefault="00CA3A55" w:rsidP="00660010">
            <w:pPr>
              <w:pStyle w:val="Tabletext"/>
              <w:jc w:val="center"/>
            </w:pPr>
            <w:r w:rsidRPr="00E65FBD">
              <w:t xml:space="preserve">1 </w:t>
            </w:r>
            <w:r w:rsidRPr="00E65FBD">
              <w:rPr>
                <w:spacing w:val="-2"/>
              </w:rPr>
              <w:t>(RUS))</w:t>
            </w:r>
          </w:p>
        </w:tc>
        <w:tc>
          <w:tcPr>
            <w:tcW w:w="1543" w:type="dxa"/>
            <w:vAlign w:val="center"/>
          </w:tcPr>
          <w:p w14:paraId="2E5EC49F" w14:textId="77777777" w:rsidR="00CA3A55" w:rsidRPr="00E65FBD" w:rsidRDefault="00CA3A55" w:rsidP="00660010">
            <w:pPr>
              <w:pStyle w:val="Tabletext"/>
              <w:jc w:val="center"/>
              <w:rPr>
                <w:b/>
                <w:bCs/>
              </w:rPr>
            </w:pPr>
            <w:r w:rsidRPr="00E65FBD">
              <w:rPr>
                <w:b/>
                <w:bCs/>
                <w:spacing w:val="-5"/>
              </w:rPr>
              <w:t>12</w:t>
            </w:r>
          </w:p>
          <w:p w14:paraId="04A9DB76" w14:textId="77777777" w:rsidR="00CA3A55" w:rsidRPr="00E65FBD" w:rsidRDefault="00CA3A55" w:rsidP="00660010">
            <w:pPr>
              <w:pStyle w:val="Tabletext"/>
              <w:jc w:val="center"/>
            </w:pPr>
            <w:r w:rsidRPr="00E65FBD">
              <w:t>(1</w:t>
            </w:r>
            <w:r w:rsidRPr="00E65FBD">
              <w:rPr>
                <w:spacing w:val="-3"/>
              </w:rPr>
              <w:t xml:space="preserve"> </w:t>
            </w:r>
            <w:r w:rsidRPr="00E65FBD">
              <w:t>(BUL);</w:t>
            </w:r>
            <w:r w:rsidRPr="00E65FBD">
              <w:rPr>
                <w:spacing w:val="-4"/>
              </w:rPr>
              <w:t xml:space="preserve"> </w:t>
            </w:r>
            <w:r w:rsidRPr="00E65FBD">
              <w:t>2</w:t>
            </w:r>
            <w:r w:rsidRPr="00E65FBD">
              <w:rPr>
                <w:spacing w:val="-2"/>
              </w:rPr>
              <w:t xml:space="preserve"> </w:t>
            </w:r>
            <w:r w:rsidRPr="00E65FBD">
              <w:rPr>
                <w:spacing w:val="-4"/>
              </w:rPr>
              <w:t>(D);</w:t>
            </w:r>
          </w:p>
          <w:p w14:paraId="0354ED3A" w14:textId="77777777" w:rsidR="00CA3A55" w:rsidRPr="00E65FBD" w:rsidRDefault="00CA3A55" w:rsidP="00660010">
            <w:pPr>
              <w:pStyle w:val="Tabletext"/>
              <w:jc w:val="center"/>
            </w:pPr>
            <w:r w:rsidRPr="00E65FBD">
              <w:t>2</w:t>
            </w:r>
            <w:r w:rsidRPr="00E65FBD">
              <w:rPr>
                <w:spacing w:val="-1"/>
              </w:rPr>
              <w:t xml:space="preserve"> </w:t>
            </w:r>
            <w:r w:rsidRPr="00E65FBD">
              <w:t>(E);</w:t>
            </w:r>
            <w:r w:rsidRPr="00E65FBD">
              <w:rPr>
                <w:spacing w:val="-3"/>
              </w:rPr>
              <w:t xml:space="preserve"> </w:t>
            </w:r>
            <w:r w:rsidRPr="00E65FBD">
              <w:t>2</w:t>
            </w:r>
            <w:r w:rsidRPr="00E65FBD">
              <w:rPr>
                <w:spacing w:val="-3"/>
              </w:rPr>
              <w:t xml:space="preserve"> </w:t>
            </w:r>
            <w:r w:rsidRPr="00E65FBD">
              <w:rPr>
                <w:spacing w:val="-4"/>
              </w:rPr>
              <w:t>(F);</w:t>
            </w:r>
          </w:p>
          <w:p w14:paraId="6C1D75C0" w14:textId="77777777" w:rsidR="00CA3A55" w:rsidRPr="00E65FBD" w:rsidRDefault="00CA3A55" w:rsidP="00660010">
            <w:pPr>
              <w:pStyle w:val="Tabletext"/>
              <w:jc w:val="center"/>
            </w:pPr>
            <w:r w:rsidRPr="00E65FBD">
              <w:t xml:space="preserve">2 </w:t>
            </w:r>
            <w:r w:rsidRPr="00E65FBD">
              <w:rPr>
                <w:spacing w:val="-2"/>
              </w:rPr>
              <w:t>(PNG);</w:t>
            </w:r>
          </w:p>
          <w:p w14:paraId="413B42FC" w14:textId="77777777" w:rsidR="00CA3A55" w:rsidRPr="00E65FBD" w:rsidRDefault="00CA3A55" w:rsidP="00660010">
            <w:pPr>
              <w:pStyle w:val="Tabletext"/>
              <w:jc w:val="center"/>
            </w:pPr>
            <w:r w:rsidRPr="00E65FBD">
              <w:t xml:space="preserve">3 </w:t>
            </w:r>
            <w:r w:rsidRPr="00E65FBD">
              <w:rPr>
                <w:spacing w:val="-2"/>
              </w:rPr>
              <w:t>(RUS))</w:t>
            </w:r>
          </w:p>
        </w:tc>
      </w:tr>
      <w:tr w:rsidR="00373805" w:rsidRPr="00E65FBD" w14:paraId="370419EB" w14:textId="77777777" w:rsidTr="005B54D6">
        <w:trPr>
          <w:trHeight w:val="1309"/>
        </w:trPr>
        <w:tc>
          <w:tcPr>
            <w:tcW w:w="1576" w:type="dxa"/>
            <w:vAlign w:val="center"/>
          </w:tcPr>
          <w:p w14:paraId="54CB09F1" w14:textId="2A9BB4AB" w:rsidR="00CA3A55" w:rsidRPr="00E65FBD" w:rsidRDefault="00CA3A55" w:rsidP="00660010">
            <w:pPr>
              <w:pStyle w:val="Tabletext"/>
              <w:jc w:val="center"/>
            </w:pPr>
            <w:r w:rsidRPr="00E65FBD">
              <w:t>3</w:t>
            </w:r>
            <w:r w:rsidRPr="00E65FBD">
              <w:rPr>
                <w:vertAlign w:val="superscript"/>
              </w:rPr>
              <w:t>rd</w:t>
            </w:r>
            <w:r w:rsidRPr="00E65FBD">
              <w:t xml:space="preserve"> Quarter </w:t>
            </w:r>
            <w:r w:rsidR="00373805" w:rsidRPr="00E65FBD">
              <w:br/>
            </w:r>
            <w:r w:rsidRPr="00E65FBD">
              <w:t>(July</w:t>
            </w:r>
            <w:r w:rsidR="00400EAE" w:rsidRPr="00E65FBD">
              <w:t xml:space="preserve"> – </w:t>
            </w:r>
            <w:r w:rsidRPr="00E65FBD">
              <w:t xml:space="preserve">Sept.) </w:t>
            </w:r>
            <w:r w:rsidRPr="00E65FBD">
              <w:rPr>
                <w:spacing w:val="-4"/>
              </w:rPr>
              <w:t>2014</w:t>
            </w:r>
          </w:p>
        </w:tc>
        <w:tc>
          <w:tcPr>
            <w:tcW w:w="1418" w:type="dxa"/>
            <w:vAlign w:val="center"/>
          </w:tcPr>
          <w:p w14:paraId="20C3ED13" w14:textId="77777777" w:rsidR="00CA3A55" w:rsidRPr="00E65FBD" w:rsidRDefault="00CA3A55" w:rsidP="00660010">
            <w:pPr>
              <w:pStyle w:val="Tabletext"/>
              <w:jc w:val="center"/>
            </w:pPr>
            <w:r w:rsidRPr="00E65FBD">
              <w:rPr>
                <w:spacing w:val="-10"/>
              </w:rPr>
              <w:t>0</w:t>
            </w:r>
          </w:p>
        </w:tc>
        <w:tc>
          <w:tcPr>
            <w:tcW w:w="1276" w:type="dxa"/>
            <w:vAlign w:val="center"/>
          </w:tcPr>
          <w:p w14:paraId="34EFFE5A" w14:textId="77777777" w:rsidR="00CA3A55" w:rsidRPr="00E65FBD" w:rsidRDefault="00CA3A55" w:rsidP="00660010">
            <w:pPr>
              <w:pStyle w:val="Tabletext"/>
              <w:jc w:val="center"/>
            </w:pPr>
            <w:r w:rsidRPr="00E65FBD">
              <w:rPr>
                <w:spacing w:val="-10"/>
              </w:rPr>
              <w:t>0</w:t>
            </w:r>
          </w:p>
        </w:tc>
        <w:tc>
          <w:tcPr>
            <w:tcW w:w="1417" w:type="dxa"/>
            <w:vAlign w:val="center"/>
          </w:tcPr>
          <w:p w14:paraId="221506D8" w14:textId="77777777" w:rsidR="00CA3A55" w:rsidRPr="00E65FBD" w:rsidRDefault="00CA3A55" w:rsidP="00660010">
            <w:pPr>
              <w:pStyle w:val="Tabletext"/>
              <w:jc w:val="center"/>
            </w:pPr>
            <w:r w:rsidRPr="00E65FBD">
              <w:rPr>
                <w:spacing w:val="-10"/>
              </w:rPr>
              <w:t>0</w:t>
            </w:r>
          </w:p>
        </w:tc>
        <w:tc>
          <w:tcPr>
            <w:tcW w:w="1276" w:type="dxa"/>
            <w:vAlign w:val="center"/>
          </w:tcPr>
          <w:p w14:paraId="33DE01E2" w14:textId="77777777" w:rsidR="00CA3A55" w:rsidRPr="00E65FBD" w:rsidRDefault="00CA3A55" w:rsidP="00660010">
            <w:pPr>
              <w:pStyle w:val="Tabletext"/>
              <w:jc w:val="center"/>
            </w:pPr>
            <w:r w:rsidRPr="00E65FBD">
              <w:rPr>
                <w:spacing w:val="-10"/>
              </w:rPr>
              <w:t>0</w:t>
            </w:r>
          </w:p>
        </w:tc>
        <w:tc>
          <w:tcPr>
            <w:tcW w:w="1134" w:type="dxa"/>
            <w:vAlign w:val="center"/>
          </w:tcPr>
          <w:p w14:paraId="49483442" w14:textId="77777777" w:rsidR="00CA3A55" w:rsidRPr="00E65FBD" w:rsidRDefault="00CA3A55" w:rsidP="00660010">
            <w:pPr>
              <w:pStyle w:val="Tabletext"/>
              <w:jc w:val="center"/>
              <w:rPr>
                <w:b/>
                <w:bCs/>
              </w:rPr>
            </w:pPr>
            <w:r w:rsidRPr="00E65FBD">
              <w:rPr>
                <w:b/>
                <w:bCs/>
                <w:spacing w:val="-10"/>
              </w:rPr>
              <w:t>7</w:t>
            </w:r>
          </w:p>
          <w:p w14:paraId="72099BF8" w14:textId="77777777" w:rsidR="00CA3A55" w:rsidRPr="00E65FBD" w:rsidRDefault="00CA3A55" w:rsidP="00660010">
            <w:pPr>
              <w:pStyle w:val="Tabletext"/>
              <w:jc w:val="center"/>
            </w:pPr>
            <w:r w:rsidRPr="00E65FBD">
              <w:t>(6</w:t>
            </w:r>
            <w:r w:rsidRPr="00E65FBD">
              <w:rPr>
                <w:spacing w:val="-1"/>
              </w:rPr>
              <w:t xml:space="preserve"> </w:t>
            </w:r>
            <w:r w:rsidRPr="00E65FBD">
              <w:rPr>
                <w:spacing w:val="-2"/>
              </w:rPr>
              <w:t>(CHN);</w:t>
            </w:r>
          </w:p>
          <w:p w14:paraId="75B16AAF" w14:textId="77777777" w:rsidR="00CA3A55" w:rsidRPr="00E65FBD" w:rsidRDefault="00CA3A55" w:rsidP="00660010">
            <w:pPr>
              <w:pStyle w:val="Tabletext"/>
              <w:jc w:val="center"/>
            </w:pPr>
            <w:r w:rsidRPr="00E65FBD">
              <w:t xml:space="preserve">1 </w:t>
            </w:r>
            <w:r w:rsidRPr="00E65FBD">
              <w:rPr>
                <w:spacing w:val="-2"/>
              </w:rPr>
              <w:t>(IND))</w:t>
            </w:r>
          </w:p>
        </w:tc>
        <w:tc>
          <w:tcPr>
            <w:tcW w:w="1543" w:type="dxa"/>
            <w:vAlign w:val="center"/>
          </w:tcPr>
          <w:p w14:paraId="3256A380" w14:textId="77777777" w:rsidR="00CA3A55" w:rsidRPr="00E65FBD" w:rsidRDefault="00CA3A55" w:rsidP="00660010">
            <w:pPr>
              <w:pStyle w:val="Tabletext"/>
              <w:jc w:val="center"/>
              <w:rPr>
                <w:b/>
                <w:bCs/>
              </w:rPr>
            </w:pPr>
            <w:r w:rsidRPr="00E65FBD">
              <w:rPr>
                <w:b/>
                <w:bCs/>
                <w:spacing w:val="-10"/>
              </w:rPr>
              <w:t>7</w:t>
            </w:r>
          </w:p>
          <w:p w14:paraId="40CB3CF1" w14:textId="77777777" w:rsidR="00CA3A55" w:rsidRPr="00E65FBD" w:rsidRDefault="00CA3A55" w:rsidP="00660010">
            <w:pPr>
              <w:pStyle w:val="Tabletext"/>
              <w:jc w:val="center"/>
            </w:pPr>
            <w:r w:rsidRPr="00E65FBD">
              <w:t>(1</w:t>
            </w:r>
            <w:r w:rsidRPr="00E65FBD">
              <w:rPr>
                <w:spacing w:val="-1"/>
              </w:rPr>
              <w:t xml:space="preserve"> </w:t>
            </w:r>
            <w:r w:rsidRPr="00E65FBD">
              <w:rPr>
                <w:spacing w:val="-2"/>
              </w:rPr>
              <w:t>(ARS/ARB);</w:t>
            </w:r>
          </w:p>
          <w:p w14:paraId="4FEDC26A" w14:textId="77777777" w:rsidR="00CA3A55" w:rsidRPr="00E65FBD" w:rsidRDefault="00CA3A55" w:rsidP="00660010">
            <w:pPr>
              <w:pStyle w:val="Tabletext"/>
              <w:jc w:val="center"/>
            </w:pPr>
            <w:r w:rsidRPr="00E65FBD">
              <w:t>1</w:t>
            </w:r>
            <w:r w:rsidRPr="00E65FBD">
              <w:rPr>
                <w:spacing w:val="-1"/>
              </w:rPr>
              <w:t xml:space="preserve"> </w:t>
            </w:r>
            <w:r w:rsidRPr="00E65FBD">
              <w:t>(D);</w:t>
            </w:r>
            <w:r w:rsidRPr="00E65FBD">
              <w:rPr>
                <w:spacing w:val="-3"/>
              </w:rPr>
              <w:t xml:space="preserve"> </w:t>
            </w:r>
            <w:r w:rsidRPr="00E65FBD">
              <w:t>1</w:t>
            </w:r>
            <w:r w:rsidRPr="00E65FBD">
              <w:rPr>
                <w:spacing w:val="-3"/>
              </w:rPr>
              <w:t xml:space="preserve"> </w:t>
            </w:r>
            <w:r w:rsidRPr="00E65FBD">
              <w:rPr>
                <w:spacing w:val="-4"/>
              </w:rPr>
              <w:t>(E);</w:t>
            </w:r>
          </w:p>
          <w:p w14:paraId="6F4846AE" w14:textId="77777777" w:rsidR="00CA3A55" w:rsidRPr="00E65FBD" w:rsidRDefault="00CA3A55" w:rsidP="00660010">
            <w:pPr>
              <w:pStyle w:val="Tabletext"/>
              <w:jc w:val="center"/>
            </w:pPr>
            <w:r w:rsidRPr="00E65FBD">
              <w:t>1</w:t>
            </w:r>
            <w:r w:rsidRPr="00E65FBD">
              <w:rPr>
                <w:spacing w:val="-1"/>
              </w:rPr>
              <w:t xml:space="preserve"> </w:t>
            </w:r>
            <w:r w:rsidRPr="00E65FBD">
              <w:t>(G);</w:t>
            </w:r>
            <w:r w:rsidRPr="00E65FBD">
              <w:rPr>
                <w:spacing w:val="-3"/>
              </w:rPr>
              <w:t xml:space="preserve"> </w:t>
            </w:r>
            <w:r w:rsidRPr="00E65FBD">
              <w:t>1</w:t>
            </w:r>
            <w:r w:rsidRPr="00E65FBD">
              <w:rPr>
                <w:spacing w:val="-3"/>
              </w:rPr>
              <w:t xml:space="preserve"> </w:t>
            </w:r>
            <w:r w:rsidRPr="00E65FBD">
              <w:rPr>
                <w:spacing w:val="-2"/>
              </w:rPr>
              <w:t>(PNG);</w:t>
            </w:r>
          </w:p>
          <w:p w14:paraId="42CC69D0" w14:textId="77777777" w:rsidR="00CA3A55" w:rsidRPr="00E65FBD" w:rsidRDefault="00CA3A55" w:rsidP="00660010">
            <w:pPr>
              <w:pStyle w:val="Tabletext"/>
              <w:jc w:val="center"/>
            </w:pPr>
            <w:r w:rsidRPr="00E65FBD">
              <w:t xml:space="preserve">2 </w:t>
            </w:r>
            <w:r w:rsidRPr="00E65FBD">
              <w:rPr>
                <w:spacing w:val="-2"/>
              </w:rPr>
              <w:t>(RUS))</w:t>
            </w:r>
          </w:p>
        </w:tc>
      </w:tr>
      <w:tr w:rsidR="00373805" w:rsidRPr="00E65FBD" w14:paraId="2E84743A" w14:textId="77777777" w:rsidTr="005B54D6">
        <w:trPr>
          <w:trHeight w:val="1932"/>
        </w:trPr>
        <w:tc>
          <w:tcPr>
            <w:tcW w:w="1576" w:type="dxa"/>
            <w:vAlign w:val="center"/>
          </w:tcPr>
          <w:p w14:paraId="1BB29B01" w14:textId="5FDED3B7" w:rsidR="00CA3A55" w:rsidRPr="00E65FBD" w:rsidRDefault="00CA3A55" w:rsidP="00660010">
            <w:pPr>
              <w:pStyle w:val="Tabletext"/>
              <w:jc w:val="center"/>
            </w:pPr>
            <w:r w:rsidRPr="00E65FBD">
              <w:t>4</w:t>
            </w:r>
            <w:r w:rsidRPr="00E65FBD">
              <w:rPr>
                <w:vertAlign w:val="superscript"/>
              </w:rPr>
              <w:t>th</w:t>
            </w:r>
            <w:r w:rsidRPr="00E65FBD">
              <w:t xml:space="preserve"> Quarter </w:t>
            </w:r>
            <w:r w:rsidR="00373805" w:rsidRPr="00E65FBD">
              <w:br/>
            </w:r>
            <w:r w:rsidRPr="00E65FBD">
              <w:t>(Oct.</w:t>
            </w:r>
            <w:r w:rsidR="00400EAE" w:rsidRPr="00E65FBD">
              <w:t xml:space="preserve"> – </w:t>
            </w:r>
            <w:r w:rsidRPr="00E65FBD">
              <w:t xml:space="preserve">Dec.) </w:t>
            </w:r>
            <w:r w:rsidRPr="00E65FBD">
              <w:rPr>
                <w:spacing w:val="-4"/>
              </w:rPr>
              <w:t>2014</w:t>
            </w:r>
          </w:p>
        </w:tc>
        <w:tc>
          <w:tcPr>
            <w:tcW w:w="1418" w:type="dxa"/>
            <w:vAlign w:val="center"/>
          </w:tcPr>
          <w:p w14:paraId="5764D5C5" w14:textId="77777777" w:rsidR="00CA3A55" w:rsidRPr="00E65FBD" w:rsidRDefault="00CA3A55" w:rsidP="00660010">
            <w:pPr>
              <w:pStyle w:val="Tabletext"/>
              <w:jc w:val="center"/>
            </w:pPr>
            <w:r w:rsidRPr="00E65FBD">
              <w:rPr>
                <w:spacing w:val="-10"/>
              </w:rPr>
              <w:t>0</w:t>
            </w:r>
          </w:p>
        </w:tc>
        <w:tc>
          <w:tcPr>
            <w:tcW w:w="1276" w:type="dxa"/>
            <w:vAlign w:val="center"/>
          </w:tcPr>
          <w:p w14:paraId="36C94770" w14:textId="77777777" w:rsidR="00CA3A55" w:rsidRPr="00E65FBD" w:rsidRDefault="00CA3A55" w:rsidP="00660010">
            <w:pPr>
              <w:pStyle w:val="Tabletext"/>
              <w:jc w:val="center"/>
            </w:pPr>
            <w:r w:rsidRPr="00E65FBD">
              <w:rPr>
                <w:spacing w:val="-10"/>
              </w:rPr>
              <w:t>0</w:t>
            </w:r>
          </w:p>
        </w:tc>
        <w:tc>
          <w:tcPr>
            <w:tcW w:w="1417" w:type="dxa"/>
            <w:vAlign w:val="center"/>
          </w:tcPr>
          <w:p w14:paraId="5546EE05" w14:textId="77777777" w:rsidR="00CA3A55" w:rsidRPr="00E65FBD" w:rsidRDefault="00CA3A55" w:rsidP="00660010">
            <w:pPr>
              <w:pStyle w:val="Tabletext"/>
              <w:jc w:val="center"/>
            </w:pPr>
            <w:r w:rsidRPr="00E65FBD">
              <w:rPr>
                <w:spacing w:val="-10"/>
              </w:rPr>
              <w:t>0</w:t>
            </w:r>
          </w:p>
        </w:tc>
        <w:tc>
          <w:tcPr>
            <w:tcW w:w="1276" w:type="dxa"/>
            <w:vAlign w:val="center"/>
          </w:tcPr>
          <w:p w14:paraId="734CA170" w14:textId="77777777" w:rsidR="00CA3A55" w:rsidRPr="00E65FBD" w:rsidRDefault="00CA3A55" w:rsidP="00660010">
            <w:pPr>
              <w:pStyle w:val="Tabletext"/>
              <w:jc w:val="center"/>
            </w:pPr>
            <w:r w:rsidRPr="00E65FBD">
              <w:rPr>
                <w:spacing w:val="-10"/>
              </w:rPr>
              <w:t>0</w:t>
            </w:r>
          </w:p>
        </w:tc>
        <w:tc>
          <w:tcPr>
            <w:tcW w:w="1134" w:type="dxa"/>
            <w:vAlign w:val="center"/>
          </w:tcPr>
          <w:p w14:paraId="7DF1CD01" w14:textId="77777777" w:rsidR="00CA3A55" w:rsidRPr="00E65FBD" w:rsidRDefault="00CA3A55" w:rsidP="00660010">
            <w:pPr>
              <w:pStyle w:val="Tabletext"/>
              <w:jc w:val="center"/>
            </w:pPr>
            <w:r w:rsidRPr="00E65FBD">
              <w:rPr>
                <w:spacing w:val="-10"/>
              </w:rPr>
              <w:t>0</w:t>
            </w:r>
          </w:p>
        </w:tc>
        <w:tc>
          <w:tcPr>
            <w:tcW w:w="1543" w:type="dxa"/>
            <w:vAlign w:val="center"/>
          </w:tcPr>
          <w:p w14:paraId="4052A1E4" w14:textId="77777777" w:rsidR="00CA3A55" w:rsidRPr="00E65FBD" w:rsidRDefault="00CA3A55" w:rsidP="00660010">
            <w:pPr>
              <w:pStyle w:val="Tabletext"/>
              <w:jc w:val="center"/>
              <w:rPr>
                <w:b/>
                <w:bCs/>
              </w:rPr>
            </w:pPr>
            <w:r w:rsidRPr="00E65FBD">
              <w:rPr>
                <w:b/>
                <w:bCs/>
                <w:spacing w:val="-5"/>
              </w:rPr>
              <w:t>13</w:t>
            </w:r>
          </w:p>
          <w:p w14:paraId="3D196B7D" w14:textId="77777777" w:rsidR="00CA3A55" w:rsidRPr="00E65FBD" w:rsidRDefault="00CA3A55" w:rsidP="00660010">
            <w:pPr>
              <w:pStyle w:val="Tabletext"/>
              <w:jc w:val="center"/>
            </w:pPr>
            <w:r w:rsidRPr="00E65FBD">
              <w:t>(1</w:t>
            </w:r>
            <w:r w:rsidRPr="00E65FBD">
              <w:rPr>
                <w:spacing w:val="-1"/>
              </w:rPr>
              <w:t xml:space="preserve"> </w:t>
            </w:r>
            <w:r w:rsidRPr="00E65FBD">
              <w:rPr>
                <w:spacing w:val="-2"/>
              </w:rPr>
              <w:t>(BLR);</w:t>
            </w:r>
          </w:p>
          <w:p w14:paraId="133D7514" w14:textId="77777777" w:rsidR="00CA3A55" w:rsidRPr="00E65FBD" w:rsidRDefault="00CA3A55" w:rsidP="00660010">
            <w:pPr>
              <w:pStyle w:val="Tabletext"/>
              <w:jc w:val="center"/>
            </w:pPr>
            <w:r w:rsidRPr="00E65FBD">
              <w:t>1</w:t>
            </w:r>
            <w:r w:rsidRPr="00E65FBD">
              <w:rPr>
                <w:spacing w:val="-2"/>
              </w:rPr>
              <w:t xml:space="preserve"> </w:t>
            </w:r>
            <w:r w:rsidRPr="00E65FBD">
              <w:t>(CYP);</w:t>
            </w:r>
            <w:r w:rsidRPr="00E65FBD">
              <w:rPr>
                <w:spacing w:val="-4"/>
              </w:rPr>
              <w:t xml:space="preserve"> </w:t>
            </w:r>
            <w:r w:rsidRPr="00E65FBD">
              <w:t>2</w:t>
            </w:r>
            <w:r w:rsidRPr="00E65FBD">
              <w:rPr>
                <w:spacing w:val="-2"/>
              </w:rPr>
              <w:t xml:space="preserve"> </w:t>
            </w:r>
            <w:r w:rsidRPr="00E65FBD">
              <w:rPr>
                <w:spacing w:val="-4"/>
              </w:rPr>
              <w:t>(E);</w:t>
            </w:r>
          </w:p>
          <w:p w14:paraId="37C12B80" w14:textId="77777777" w:rsidR="00CA3A55" w:rsidRPr="00E65FBD" w:rsidRDefault="00CA3A55" w:rsidP="00660010">
            <w:pPr>
              <w:pStyle w:val="Tabletext"/>
              <w:jc w:val="center"/>
            </w:pPr>
            <w:r w:rsidRPr="00E65FBD">
              <w:t>2</w:t>
            </w:r>
            <w:r w:rsidRPr="00E65FBD">
              <w:rPr>
                <w:spacing w:val="-1"/>
              </w:rPr>
              <w:t xml:space="preserve"> </w:t>
            </w:r>
            <w:r w:rsidRPr="00E65FBD">
              <w:t>(F);</w:t>
            </w:r>
            <w:r w:rsidRPr="00E65FBD">
              <w:rPr>
                <w:spacing w:val="-2"/>
              </w:rPr>
              <w:t xml:space="preserve"> </w:t>
            </w:r>
            <w:r w:rsidRPr="00E65FBD">
              <w:t xml:space="preserve">3 </w:t>
            </w:r>
            <w:r w:rsidRPr="00E65FBD">
              <w:rPr>
                <w:spacing w:val="-4"/>
              </w:rPr>
              <w:t>(G);</w:t>
            </w:r>
          </w:p>
          <w:p w14:paraId="08AE9FED" w14:textId="77777777" w:rsidR="00CA3A55" w:rsidRPr="00E65FBD" w:rsidRDefault="00CA3A55" w:rsidP="00660010">
            <w:pPr>
              <w:pStyle w:val="Tabletext"/>
              <w:jc w:val="center"/>
            </w:pPr>
            <w:r w:rsidRPr="00E65FBD">
              <w:t xml:space="preserve">1 </w:t>
            </w:r>
            <w:r w:rsidRPr="00E65FBD">
              <w:rPr>
                <w:spacing w:val="-2"/>
              </w:rPr>
              <w:t>(HOL);</w:t>
            </w:r>
          </w:p>
          <w:p w14:paraId="2E39F315" w14:textId="77777777" w:rsidR="00CA3A55" w:rsidRPr="00E65FBD" w:rsidRDefault="00CA3A55" w:rsidP="00660010">
            <w:pPr>
              <w:pStyle w:val="Tabletext"/>
              <w:jc w:val="center"/>
            </w:pPr>
            <w:r w:rsidRPr="00E65FBD">
              <w:t>1</w:t>
            </w:r>
            <w:r w:rsidRPr="00E65FBD">
              <w:rPr>
                <w:spacing w:val="-2"/>
              </w:rPr>
              <w:t xml:space="preserve"> </w:t>
            </w:r>
            <w:r w:rsidRPr="00E65FBD">
              <w:t>(PNG);</w:t>
            </w:r>
            <w:r w:rsidRPr="00E65FBD">
              <w:rPr>
                <w:spacing w:val="-4"/>
              </w:rPr>
              <w:t xml:space="preserve"> </w:t>
            </w:r>
            <w:r w:rsidRPr="00E65FBD">
              <w:t>1</w:t>
            </w:r>
            <w:r w:rsidRPr="00E65FBD">
              <w:rPr>
                <w:spacing w:val="-1"/>
              </w:rPr>
              <w:t xml:space="preserve"> </w:t>
            </w:r>
            <w:r w:rsidRPr="00E65FBD">
              <w:rPr>
                <w:spacing w:val="-4"/>
              </w:rPr>
              <w:t>(S);</w:t>
            </w:r>
          </w:p>
          <w:p w14:paraId="002F3803" w14:textId="77777777" w:rsidR="00CA3A55" w:rsidRPr="00E65FBD" w:rsidRDefault="00CA3A55" w:rsidP="00660010">
            <w:pPr>
              <w:pStyle w:val="Tabletext"/>
              <w:jc w:val="center"/>
            </w:pPr>
            <w:r w:rsidRPr="00E65FBD">
              <w:t xml:space="preserve">1 </w:t>
            </w:r>
            <w:r w:rsidRPr="00E65FBD">
              <w:rPr>
                <w:spacing w:val="-2"/>
              </w:rPr>
              <w:t>(USA))</w:t>
            </w:r>
          </w:p>
        </w:tc>
      </w:tr>
    </w:tbl>
    <w:p w14:paraId="115963F1" w14:textId="77777777" w:rsidR="00CA3A55" w:rsidRPr="00E65FBD" w:rsidRDefault="00CA3A55" w:rsidP="00C85563">
      <w:pPr>
        <w:pStyle w:val="Tablefin"/>
      </w:pPr>
    </w:p>
    <w:p w14:paraId="7E86F331" w14:textId="04FF08A2" w:rsidR="00C85563" w:rsidRPr="00E65FBD" w:rsidRDefault="00C85563">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B65D8E" w:rsidRPr="00E65FBD" w14:paraId="1C6195D4" w14:textId="77777777" w:rsidTr="005B54D6">
        <w:trPr>
          <w:trHeight w:val="1841"/>
        </w:trPr>
        <w:tc>
          <w:tcPr>
            <w:tcW w:w="1576" w:type="dxa"/>
          </w:tcPr>
          <w:p w14:paraId="1A2CA79F" w14:textId="77777777" w:rsidR="00B65D8E" w:rsidRPr="00E65FBD" w:rsidRDefault="00B65D8E" w:rsidP="00B65D8E">
            <w:pPr>
              <w:pStyle w:val="Tablehead"/>
            </w:pPr>
          </w:p>
        </w:tc>
        <w:tc>
          <w:tcPr>
            <w:tcW w:w="1418" w:type="dxa"/>
          </w:tcPr>
          <w:p w14:paraId="3E274C50" w14:textId="4F1720E7"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without </w:t>
            </w:r>
            <w:r w:rsidRPr="00E65FBD">
              <w:t>change</w:t>
            </w:r>
            <w:r w:rsidRPr="00E65FBD">
              <w:rPr>
                <w:spacing w:val="-5"/>
              </w:rPr>
              <w:t xml:space="preserve"> 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276" w:type="dxa"/>
          </w:tcPr>
          <w:p w14:paraId="04A772D5" w14:textId="307D0A9A"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t>with</w:t>
            </w:r>
            <w:r w:rsidRPr="00E65FBD">
              <w:rPr>
                <w:spacing w:val="-5"/>
              </w:rPr>
              <w:t xml:space="preserve"> </w:t>
            </w:r>
            <w:r w:rsidRPr="00E65FBD">
              <w:rPr>
                <w:spacing w:val="-2"/>
              </w:rPr>
              <w:t xml:space="preserve">changes </w:t>
            </w:r>
            <w:r w:rsidRPr="00E65FBD">
              <w:t>within</w:t>
            </w:r>
            <w:r w:rsidRPr="00E65FBD">
              <w:rPr>
                <w:spacing w:val="-9"/>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417" w:type="dxa"/>
          </w:tcPr>
          <w:p w14:paraId="26ECF9B9" w14:textId="4121E85F"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rPr>
                <w:spacing w:val="-4"/>
              </w:rPr>
              <w:t xml:space="preserve">with </w:t>
            </w:r>
            <w:r w:rsidRPr="00E65FBD">
              <w:rPr>
                <w:spacing w:val="-2"/>
              </w:rPr>
              <w:t xml:space="preserve">changes </w:t>
            </w:r>
            <w:r w:rsidRPr="00E65FBD">
              <w:t>outside</w:t>
            </w:r>
            <w:r w:rsidRPr="00E65FBD">
              <w:rPr>
                <w:spacing w:val="-11"/>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(national </w:t>
            </w:r>
            <w:r w:rsidRPr="00E65FBD">
              <w:t>service</w:t>
            </w:r>
            <w:r w:rsidRPr="00E65FBD">
              <w:rPr>
                <w:spacing w:val="-6"/>
              </w:rPr>
              <w:t xml:space="preserve"> </w:t>
            </w:r>
            <w:r w:rsidRPr="00E65FBD">
              <w:rPr>
                <w:spacing w:val="-2"/>
              </w:rPr>
              <w:t>area)</w:t>
            </w:r>
          </w:p>
        </w:tc>
        <w:tc>
          <w:tcPr>
            <w:tcW w:w="1276" w:type="dxa"/>
          </w:tcPr>
          <w:p w14:paraId="6C34E55A" w14:textId="0A76853B"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rPr>
                <w:spacing w:val="-2"/>
              </w:rPr>
              <w:t xml:space="preserve">conversion </w:t>
            </w:r>
            <w:r w:rsidRPr="00E65FBD">
              <w:rPr>
                <w:spacing w:val="-4"/>
              </w:rPr>
              <w:t xml:space="preserve">with </w:t>
            </w:r>
            <w:r w:rsidRPr="00E65FBD">
              <w:rPr>
                <w:spacing w:val="-2"/>
              </w:rPr>
              <w:t xml:space="preserve">changes </w:t>
            </w:r>
            <w:r w:rsidRPr="00E65FBD">
              <w:t>outside</w:t>
            </w:r>
            <w:r w:rsidRPr="00E65FBD">
              <w:rPr>
                <w:spacing w:val="-11"/>
              </w:rPr>
              <w:t xml:space="preserve"> </w:t>
            </w:r>
            <w:r w:rsidRPr="00E65FBD">
              <w:rPr>
                <w:spacing w:val="-5"/>
              </w:rPr>
              <w:t xml:space="preserve">the </w:t>
            </w:r>
            <w:r w:rsidRPr="00E65FBD">
              <w:t>envelop</w:t>
            </w:r>
            <w:r w:rsidRPr="00E65FBD">
              <w:rPr>
                <w:spacing w:val="-6"/>
              </w:rPr>
              <w:t xml:space="preserve"> </w:t>
            </w:r>
            <w:r w:rsidRPr="00E65FBD">
              <w:rPr>
                <w:spacing w:val="-5"/>
              </w:rPr>
              <w:t xml:space="preserve">of </w:t>
            </w:r>
            <w:r w:rsidRPr="00E65FBD">
              <w:rPr>
                <w:spacing w:val="-2"/>
              </w:rPr>
              <w:t xml:space="preserve">initial allotment (supra national </w:t>
            </w:r>
            <w:r w:rsidRPr="00E65FBD">
              <w:t>service</w:t>
            </w:r>
            <w:r w:rsidRPr="00E65FBD">
              <w:rPr>
                <w:spacing w:val="-6"/>
              </w:rPr>
              <w:t xml:space="preserve"> </w:t>
            </w:r>
            <w:r w:rsidRPr="00E65FBD">
              <w:rPr>
                <w:spacing w:val="-2"/>
              </w:rPr>
              <w:t>area)</w:t>
            </w:r>
          </w:p>
        </w:tc>
        <w:tc>
          <w:tcPr>
            <w:tcW w:w="1134" w:type="dxa"/>
          </w:tcPr>
          <w:p w14:paraId="444FA1E9" w14:textId="4AD1B956"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rPr>
                <w:spacing w:val="-2"/>
              </w:rPr>
              <w:t xml:space="preserve">additional </w:t>
            </w:r>
            <w:r w:rsidRPr="00E65FBD">
              <w:t>use</w:t>
            </w:r>
            <w:r w:rsidRPr="00E65FBD">
              <w:rPr>
                <w:spacing w:val="-6"/>
              </w:rPr>
              <w:t xml:space="preserve"> </w:t>
            </w:r>
            <w:r w:rsidRPr="00E65FBD">
              <w:rPr>
                <w:spacing w:val="-2"/>
              </w:rPr>
              <w:t xml:space="preserve">(national </w:t>
            </w:r>
            <w:r w:rsidRPr="00E65FBD">
              <w:t>service</w:t>
            </w:r>
            <w:r w:rsidRPr="00E65FBD">
              <w:rPr>
                <w:spacing w:val="-6"/>
              </w:rPr>
              <w:t xml:space="preserve"> </w:t>
            </w:r>
            <w:r w:rsidRPr="00E65FBD">
              <w:rPr>
                <w:spacing w:val="-2"/>
              </w:rPr>
              <w:t>area)</w:t>
            </w:r>
          </w:p>
        </w:tc>
        <w:tc>
          <w:tcPr>
            <w:tcW w:w="1543" w:type="dxa"/>
          </w:tcPr>
          <w:p w14:paraId="3E0336FE" w14:textId="4AB93366" w:rsidR="00B65D8E" w:rsidRPr="00E65FBD" w:rsidRDefault="00B65D8E" w:rsidP="00B65D8E">
            <w:pPr>
              <w:pStyle w:val="Tablehead"/>
            </w:pPr>
            <w:r w:rsidRPr="00E65FBD">
              <w:t>Request</w:t>
            </w:r>
            <w:r w:rsidRPr="00E65FBD">
              <w:rPr>
                <w:spacing w:val="-7"/>
              </w:rPr>
              <w:t xml:space="preserve"> </w:t>
            </w:r>
            <w:r w:rsidRPr="00E65FBD">
              <w:rPr>
                <w:spacing w:val="-5"/>
              </w:rPr>
              <w:t xml:space="preserve">for </w:t>
            </w:r>
            <w:r w:rsidRPr="00E65FBD">
              <w:t>additional</w:t>
            </w:r>
            <w:r w:rsidRPr="00E65FBD">
              <w:rPr>
                <w:spacing w:val="-11"/>
              </w:rPr>
              <w:t xml:space="preserve"> </w:t>
            </w:r>
            <w:r w:rsidRPr="00E65FBD">
              <w:rPr>
                <w:spacing w:val="-5"/>
              </w:rPr>
              <w:t xml:space="preserve">use </w:t>
            </w:r>
            <w:r w:rsidRPr="00E65FBD">
              <w:t>(supra</w:t>
            </w:r>
            <w:r w:rsidRPr="00E65FBD">
              <w:rPr>
                <w:spacing w:val="-8"/>
              </w:rPr>
              <w:t xml:space="preserve"> </w:t>
            </w:r>
            <w:r w:rsidRPr="00E65FBD">
              <w:rPr>
                <w:spacing w:val="-2"/>
              </w:rPr>
              <w:t xml:space="preserve">national </w:t>
            </w:r>
            <w:r w:rsidRPr="00E65FBD">
              <w:t>service</w:t>
            </w:r>
            <w:r w:rsidRPr="00E65FBD">
              <w:rPr>
                <w:spacing w:val="-6"/>
              </w:rPr>
              <w:t xml:space="preserve"> </w:t>
            </w:r>
            <w:r w:rsidRPr="00E65FBD">
              <w:rPr>
                <w:spacing w:val="-4"/>
              </w:rPr>
              <w:t xml:space="preserve">area </w:t>
            </w:r>
            <w:r w:rsidRPr="00E65FBD">
              <w:t>and</w:t>
            </w:r>
            <w:r w:rsidRPr="00E65FBD">
              <w:rPr>
                <w:spacing w:val="-5"/>
              </w:rPr>
              <w:t xml:space="preserve"> </w:t>
            </w:r>
            <w:r w:rsidRPr="00E65FBD">
              <w:rPr>
                <w:spacing w:val="-2"/>
              </w:rPr>
              <w:t>global coverage*)</w:t>
            </w:r>
          </w:p>
        </w:tc>
      </w:tr>
      <w:tr w:rsidR="003B6341" w:rsidRPr="00E65FBD" w14:paraId="4E1C25B3" w14:textId="77777777" w:rsidTr="005B54D6">
        <w:trPr>
          <w:trHeight w:val="1660"/>
        </w:trPr>
        <w:tc>
          <w:tcPr>
            <w:tcW w:w="1576" w:type="dxa"/>
            <w:vAlign w:val="center"/>
          </w:tcPr>
          <w:p w14:paraId="176BD08E" w14:textId="27B6B604" w:rsidR="00CA3A55" w:rsidRPr="00E65FBD" w:rsidRDefault="00CA3A55" w:rsidP="00B65D8E">
            <w:pPr>
              <w:pStyle w:val="Tabletext"/>
              <w:jc w:val="center"/>
            </w:pPr>
            <w:r w:rsidRPr="00E65FBD">
              <w:t>1</w:t>
            </w:r>
            <w:r w:rsidRPr="00E65FBD">
              <w:rPr>
                <w:vertAlign w:val="superscript"/>
              </w:rPr>
              <w:t>st</w:t>
            </w:r>
            <w:r w:rsidRPr="00E65FBD">
              <w:t xml:space="preserve"> Quarter </w:t>
            </w:r>
            <w:r w:rsidR="00373805" w:rsidRPr="00E65FBD">
              <w:br/>
            </w:r>
            <w:r w:rsidRPr="00E65FBD">
              <w:t>(Jan.</w:t>
            </w:r>
            <w:r w:rsidR="00400EAE" w:rsidRPr="00E65FBD">
              <w:t xml:space="preserve"> – </w:t>
            </w:r>
            <w:r w:rsidRPr="00E65FBD">
              <w:t xml:space="preserve">March) </w:t>
            </w:r>
            <w:r w:rsidRPr="00E65FBD">
              <w:rPr>
                <w:spacing w:val="-4"/>
              </w:rPr>
              <w:t>2015</w:t>
            </w:r>
          </w:p>
        </w:tc>
        <w:tc>
          <w:tcPr>
            <w:tcW w:w="1418" w:type="dxa"/>
            <w:vAlign w:val="center"/>
          </w:tcPr>
          <w:p w14:paraId="24BB4266" w14:textId="77777777" w:rsidR="00CA3A55" w:rsidRPr="00E65FBD" w:rsidRDefault="00CA3A55" w:rsidP="00B65D8E">
            <w:pPr>
              <w:pStyle w:val="Tabletext"/>
              <w:jc w:val="center"/>
            </w:pPr>
            <w:r w:rsidRPr="00E65FBD">
              <w:rPr>
                <w:spacing w:val="-10"/>
              </w:rPr>
              <w:t>0</w:t>
            </w:r>
          </w:p>
        </w:tc>
        <w:tc>
          <w:tcPr>
            <w:tcW w:w="1276" w:type="dxa"/>
            <w:vAlign w:val="center"/>
          </w:tcPr>
          <w:p w14:paraId="1A824FA7" w14:textId="77777777" w:rsidR="00CA3A55" w:rsidRPr="00E65FBD" w:rsidRDefault="00CA3A55" w:rsidP="00B65D8E">
            <w:pPr>
              <w:pStyle w:val="Tabletext"/>
              <w:jc w:val="center"/>
            </w:pPr>
            <w:r w:rsidRPr="00E65FBD">
              <w:rPr>
                <w:spacing w:val="-10"/>
              </w:rPr>
              <w:t>0</w:t>
            </w:r>
          </w:p>
        </w:tc>
        <w:tc>
          <w:tcPr>
            <w:tcW w:w="1417" w:type="dxa"/>
            <w:vAlign w:val="center"/>
          </w:tcPr>
          <w:p w14:paraId="2C937867" w14:textId="77777777" w:rsidR="00CA3A55" w:rsidRPr="00E65FBD" w:rsidRDefault="00CA3A55" w:rsidP="00B65D8E">
            <w:pPr>
              <w:pStyle w:val="Tabletext"/>
              <w:jc w:val="center"/>
            </w:pPr>
            <w:r w:rsidRPr="00E65FBD">
              <w:rPr>
                <w:spacing w:val="-10"/>
              </w:rPr>
              <w:t>0</w:t>
            </w:r>
          </w:p>
        </w:tc>
        <w:tc>
          <w:tcPr>
            <w:tcW w:w="1276" w:type="dxa"/>
            <w:vAlign w:val="center"/>
          </w:tcPr>
          <w:p w14:paraId="072D6824" w14:textId="77777777" w:rsidR="00CA3A55" w:rsidRPr="00E65FBD" w:rsidRDefault="00CA3A55" w:rsidP="00B65D8E">
            <w:pPr>
              <w:pStyle w:val="Tabletext"/>
              <w:jc w:val="center"/>
            </w:pPr>
            <w:r w:rsidRPr="00E65FBD">
              <w:rPr>
                <w:spacing w:val="-10"/>
              </w:rPr>
              <w:t>0</w:t>
            </w:r>
          </w:p>
        </w:tc>
        <w:tc>
          <w:tcPr>
            <w:tcW w:w="1134" w:type="dxa"/>
            <w:vAlign w:val="center"/>
          </w:tcPr>
          <w:p w14:paraId="72181C74" w14:textId="77777777" w:rsidR="00CA3A55" w:rsidRPr="00E65FBD" w:rsidRDefault="00CA3A55" w:rsidP="00B65D8E">
            <w:pPr>
              <w:pStyle w:val="Tabletext"/>
              <w:jc w:val="center"/>
            </w:pPr>
            <w:r w:rsidRPr="00E65FBD">
              <w:rPr>
                <w:spacing w:val="-10"/>
              </w:rPr>
              <w:t>0</w:t>
            </w:r>
          </w:p>
        </w:tc>
        <w:tc>
          <w:tcPr>
            <w:tcW w:w="1543" w:type="dxa"/>
            <w:vAlign w:val="center"/>
          </w:tcPr>
          <w:p w14:paraId="22088880" w14:textId="77777777" w:rsidR="00CA3A55" w:rsidRPr="00E65FBD" w:rsidRDefault="00CA3A55" w:rsidP="00B65D8E">
            <w:pPr>
              <w:pStyle w:val="Tabletext"/>
              <w:jc w:val="center"/>
              <w:rPr>
                <w:b/>
                <w:bCs/>
              </w:rPr>
            </w:pPr>
            <w:r w:rsidRPr="00E65FBD">
              <w:rPr>
                <w:b/>
                <w:bCs/>
                <w:spacing w:val="-5"/>
              </w:rPr>
              <w:t>18</w:t>
            </w:r>
          </w:p>
          <w:p w14:paraId="3C6961CE" w14:textId="77777777" w:rsidR="00CA3A55" w:rsidRPr="00E65FBD" w:rsidRDefault="00CA3A55" w:rsidP="00B65D8E">
            <w:pPr>
              <w:pStyle w:val="Tabletext"/>
              <w:jc w:val="center"/>
            </w:pPr>
            <w:r w:rsidRPr="00E65FBD">
              <w:t>(1</w:t>
            </w:r>
            <w:r w:rsidRPr="00E65FBD">
              <w:rPr>
                <w:spacing w:val="-1"/>
              </w:rPr>
              <w:t xml:space="preserve"> </w:t>
            </w:r>
            <w:r w:rsidRPr="00E65FBD">
              <w:t>(F);</w:t>
            </w:r>
            <w:r w:rsidRPr="00E65FBD">
              <w:rPr>
                <w:spacing w:val="-2"/>
              </w:rPr>
              <w:t xml:space="preserve"> </w:t>
            </w:r>
            <w:r w:rsidRPr="00E65FBD">
              <w:t>1</w:t>
            </w:r>
            <w:r w:rsidRPr="00E65FBD">
              <w:rPr>
                <w:spacing w:val="-3"/>
              </w:rPr>
              <w:t xml:space="preserve"> </w:t>
            </w:r>
            <w:r w:rsidRPr="00E65FBD">
              <w:rPr>
                <w:spacing w:val="-4"/>
              </w:rPr>
              <w:t>(G);</w:t>
            </w:r>
          </w:p>
          <w:p w14:paraId="31D9E45E" w14:textId="77777777" w:rsidR="00CA3A55" w:rsidRPr="00E65FBD" w:rsidRDefault="00CA3A55" w:rsidP="00B65D8E">
            <w:pPr>
              <w:pStyle w:val="Tabletext"/>
              <w:jc w:val="center"/>
            </w:pPr>
            <w:r w:rsidRPr="00E65FBD">
              <w:t>11</w:t>
            </w:r>
            <w:r w:rsidRPr="00E65FBD">
              <w:rPr>
                <w:spacing w:val="-2"/>
              </w:rPr>
              <w:t xml:space="preserve"> </w:t>
            </w:r>
            <w:r w:rsidRPr="00E65FBD">
              <w:t>(IND);</w:t>
            </w:r>
            <w:r w:rsidRPr="00E65FBD">
              <w:rPr>
                <w:spacing w:val="-5"/>
              </w:rPr>
              <w:t xml:space="preserve"> </w:t>
            </w:r>
            <w:r w:rsidRPr="00E65FBD">
              <w:t>2</w:t>
            </w:r>
            <w:r w:rsidRPr="00E65FBD">
              <w:rPr>
                <w:spacing w:val="-1"/>
              </w:rPr>
              <w:t xml:space="preserve"> </w:t>
            </w:r>
            <w:r w:rsidRPr="00E65FBD">
              <w:rPr>
                <w:spacing w:val="-4"/>
              </w:rPr>
              <w:t>(J);</w:t>
            </w:r>
          </w:p>
          <w:p w14:paraId="0F1ABD66" w14:textId="77777777" w:rsidR="00CA3A55" w:rsidRPr="00E65FBD" w:rsidRDefault="00CA3A55" w:rsidP="00B65D8E">
            <w:pPr>
              <w:pStyle w:val="Tabletext"/>
              <w:jc w:val="center"/>
            </w:pPr>
            <w:r w:rsidRPr="00E65FBD">
              <w:t xml:space="preserve">1 </w:t>
            </w:r>
            <w:r w:rsidRPr="00E65FBD">
              <w:rPr>
                <w:spacing w:val="-2"/>
              </w:rPr>
              <w:t>(KAZ);</w:t>
            </w:r>
          </w:p>
          <w:p w14:paraId="0FE09DF7" w14:textId="77777777" w:rsidR="00CA3A55" w:rsidRPr="00E65FBD" w:rsidRDefault="00CA3A55" w:rsidP="00B65D8E">
            <w:pPr>
              <w:pStyle w:val="Tabletext"/>
              <w:jc w:val="center"/>
            </w:pPr>
            <w:r w:rsidRPr="00E65FBD">
              <w:t xml:space="preserve">1 </w:t>
            </w:r>
            <w:r w:rsidRPr="00E65FBD">
              <w:rPr>
                <w:spacing w:val="-2"/>
              </w:rPr>
              <w:t>(QAT);</w:t>
            </w:r>
          </w:p>
          <w:p w14:paraId="3718D124" w14:textId="77777777" w:rsidR="00CA3A55" w:rsidRPr="00E65FBD" w:rsidRDefault="00CA3A55" w:rsidP="00B65D8E">
            <w:pPr>
              <w:pStyle w:val="Tabletext"/>
              <w:jc w:val="center"/>
            </w:pPr>
            <w:r w:rsidRPr="00E65FBD">
              <w:t xml:space="preserve">1 </w:t>
            </w:r>
            <w:r w:rsidRPr="00E65FBD">
              <w:rPr>
                <w:spacing w:val="-2"/>
              </w:rPr>
              <w:t>(RUS))</w:t>
            </w:r>
          </w:p>
        </w:tc>
      </w:tr>
      <w:tr w:rsidR="003B6341" w:rsidRPr="00E65FBD" w14:paraId="5521DC8F" w14:textId="77777777" w:rsidTr="005B54D6">
        <w:trPr>
          <w:trHeight w:val="1890"/>
        </w:trPr>
        <w:tc>
          <w:tcPr>
            <w:tcW w:w="1576" w:type="dxa"/>
            <w:vAlign w:val="center"/>
          </w:tcPr>
          <w:p w14:paraId="03FCAE5D" w14:textId="46B842C5" w:rsidR="00CA3A55" w:rsidRPr="00E65FBD" w:rsidRDefault="00CA3A55" w:rsidP="00B65D8E">
            <w:pPr>
              <w:pStyle w:val="Tabletext"/>
              <w:jc w:val="center"/>
            </w:pPr>
            <w:r w:rsidRPr="00E65FBD">
              <w:t>2</w:t>
            </w:r>
            <w:r w:rsidRPr="00E65FBD">
              <w:rPr>
                <w:vertAlign w:val="superscript"/>
              </w:rPr>
              <w:t>nd</w:t>
            </w:r>
            <w:r w:rsidRPr="00E65FBD">
              <w:t xml:space="preserve"> Quarter </w:t>
            </w:r>
            <w:r w:rsidR="00910B4A" w:rsidRPr="00E65FBD">
              <w:br/>
            </w:r>
            <w:r w:rsidRPr="00E65FBD">
              <w:t>(Apr.</w:t>
            </w:r>
            <w:r w:rsidR="00400EAE" w:rsidRPr="00E65FBD">
              <w:t xml:space="preserve"> – </w:t>
            </w:r>
            <w:r w:rsidRPr="00E65FBD">
              <w:t xml:space="preserve">June) </w:t>
            </w:r>
            <w:r w:rsidRPr="00E65FBD">
              <w:rPr>
                <w:spacing w:val="-4"/>
              </w:rPr>
              <w:t>2015</w:t>
            </w:r>
          </w:p>
        </w:tc>
        <w:tc>
          <w:tcPr>
            <w:tcW w:w="1418" w:type="dxa"/>
            <w:vAlign w:val="center"/>
          </w:tcPr>
          <w:p w14:paraId="36383C11" w14:textId="77777777" w:rsidR="00CA3A55" w:rsidRPr="00E65FBD" w:rsidRDefault="00CA3A55" w:rsidP="00B65D8E">
            <w:pPr>
              <w:pStyle w:val="Tabletext"/>
              <w:jc w:val="center"/>
            </w:pPr>
            <w:r w:rsidRPr="00E65FBD">
              <w:rPr>
                <w:spacing w:val="-10"/>
              </w:rPr>
              <w:t>0</w:t>
            </w:r>
          </w:p>
        </w:tc>
        <w:tc>
          <w:tcPr>
            <w:tcW w:w="1276" w:type="dxa"/>
            <w:vAlign w:val="center"/>
          </w:tcPr>
          <w:p w14:paraId="2DA0CFFC" w14:textId="77777777" w:rsidR="00CA3A55" w:rsidRPr="00E65FBD" w:rsidRDefault="00CA3A55" w:rsidP="00B65D8E">
            <w:pPr>
              <w:pStyle w:val="Tabletext"/>
              <w:jc w:val="center"/>
            </w:pPr>
            <w:r w:rsidRPr="00E65FBD">
              <w:rPr>
                <w:spacing w:val="-10"/>
              </w:rPr>
              <w:t>0</w:t>
            </w:r>
          </w:p>
        </w:tc>
        <w:tc>
          <w:tcPr>
            <w:tcW w:w="1417" w:type="dxa"/>
            <w:vAlign w:val="center"/>
          </w:tcPr>
          <w:p w14:paraId="046B8D3E" w14:textId="77777777" w:rsidR="00CA3A55" w:rsidRPr="00E65FBD" w:rsidRDefault="00CA3A55" w:rsidP="00B65D8E">
            <w:pPr>
              <w:pStyle w:val="Tabletext"/>
              <w:jc w:val="center"/>
              <w:rPr>
                <w:b/>
                <w:bCs/>
              </w:rPr>
            </w:pPr>
            <w:r w:rsidRPr="00E65FBD">
              <w:rPr>
                <w:b/>
                <w:bCs/>
                <w:spacing w:val="-10"/>
              </w:rPr>
              <w:t>1</w:t>
            </w:r>
          </w:p>
          <w:p w14:paraId="2D1643D0" w14:textId="77777777" w:rsidR="00CA3A55" w:rsidRPr="00E65FBD" w:rsidRDefault="00CA3A55" w:rsidP="00B65D8E">
            <w:pPr>
              <w:pStyle w:val="Tabletext"/>
              <w:jc w:val="center"/>
            </w:pPr>
            <w:r w:rsidRPr="00E65FBD">
              <w:rPr>
                <w:spacing w:val="-2"/>
              </w:rPr>
              <w:t>(CAN)</w:t>
            </w:r>
          </w:p>
        </w:tc>
        <w:tc>
          <w:tcPr>
            <w:tcW w:w="1276" w:type="dxa"/>
            <w:vAlign w:val="center"/>
          </w:tcPr>
          <w:p w14:paraId="2D0811CC" w14:textId="77777777" w:rsidR="00CA3A55" w:rsidRPr="00E65FBD" w:rsidRDefault="00CA3A55" w:rsidP="00B65D8E">
            <w:pPr>
              <w:pStyle w:val="Tabletext"/>
              <w:jc w:val="center"/>
            </w:pPr>
            <w:r w:rsidRPr="00E65FBD">
              <w:rPr>
                <w:spacing w:val="-10"/>
              </w:rPr>
              <w:t>0</w:t>
            </w:r>
          </w:p>
        </w:tc>
        <w:tc>
          <w:tcPr>
            <w:tcW w:w="1134" w:type="dxa"/>
            <w:vAlign w:val="center"/>
          </w:tcPr>
          <w:p w14:paraId="6C78DADA" w14:textId="77777777" w:rsidR="00CA3A55" w:rsidRPr="00E65FBD" w:rsidRDefault="00CA3A55" w:rsidP="00B65D8E">
            <w:pPr>
              <w:pStyle w:val="Tabletext"/>
              <w:jc w:val="center"/>
              <w:rPr>
                <w:b/>
                <w:bCs/>
              </w:rPr>
            </w:pPr>
            <w:r w:rsidRPr="00E65FBD">
              <w:rPr>
                <w:b/>
                <w:bCs/>
                <w:spacing w:val="-10"/>
              </w:rPr>
              <w:t>1</w:t>
            </w:r>
          </w:p>
          <w:p w14:paraId="7370C4F8" w14:textId="77777777" w:rsidR="00CA3A55" w:rsidRPr="00E65FBD" w:rsidRDefault="00CA3A55" w:rsidP="00B65D8E">
            <w:pPr>
              <w:pStyle w:val="Tabletext"/>
              <w:jc w:val="center"/>
            </w:pPr>
            <w:r w:rsidRPr="00E65FBD">
              <w:rPr>
                <w:spacing w:val="-4"/>
              </w:rPr>
              <w:t>(MLA)</w:t>
            </w:r>
          </w:p>
        </w:tc>
        <w:tc>
          <w:tcPr>
            <w:tcW w:w="1543" w:type="dxa"/>
            <w:vAlign w:val="center"/>
          </w:tcPr>
          <w:p w14:paraId="48414DF6" w14:textId="77777777" w:rsidR="00CA3A55" w:rsidRPr="00E65FBD" w:rsidRDefault="00CA3A55" w:rsidP="00B65D8E">
            <w:pPr>
              <w:pStyle w:val="Tabletext"/>
              <w:jc w:val="center"/>
              <w:rPr>
                <w:b/>
                <w:bCs/>
              </w:rPr>
            </w:pPr>
            <w:r w:rsidRPr="00E65FBD">
              <w:rPr>
                <w:b/>
                <w:bCs/>
                <w:spacing w:val="-5"/>
              </w:rPr>
              <w:t>12</w:t>
            </w:r>
          </w:p>
          <w:p w14:paraId="0C58B78D" w14:textId="77777777" w:rsidR="00CA3A55" w:rsidRPr="00E65FBD" w:rsidRDefault="00CA3A55" w:rsidP="00B65D8E">
            <w:pPr>
              <w:pStyle w:val="Tabletext"/>
              <w:jc w:val="center"/>
            </w:pPr>
            <w:r w:rsidRPr="00E65FBD">
              <w:t>(1</w:t>
            </w:r>
            <w:r w:rsidRPr="00E65FBD">
              <w:rPr>
                <w:spacing w:val="-2"/>
              </w:rPr>
              <w:t xml:space="preserve"> </w:t>
            </w:r>
            <w:r w:rsidRPr="00E65FBD">
              <w:t>(CAN);</w:t>
            </w:r>
            <w:r w:rsidRPr="00E65FBD">
              <w:rPr>
                <w:spacing w:val="-4"/>
              </w:rPr>
              <w:t xml:space="preserve"> </w:t>
            </w:r>
            <w:r w:rsidRPr="00E65FBD">
              <w:t>1</w:t>
            </w:r>
            <w:r w:rsidRPr="00E65FBD">
              <w:rPr>
                <w:spacing w:val="-2"/>
              </w:rPr>
              <w:t xml:space="preserve"> </w:t>
            </w:r>
            <w:r w:rsidRPr="00E65FBD">
              <w:rPr>
                <w:spacing w:val="-4"/>
              </w:rPr>
              <w:t>(E);</w:t>
            </w:r>
          </w:p>
          <w:p w14:paraId="42866641" w14:textId="77777777" w:rsidR="00CA3A55" w:rsidRPr="00E65FBD" w:rsidRDefault="00CA3A55" w:rsidP="00B65D8E">
            <w:pPr>
              <w:pStyle w:val="Tabletext"/>
              <w:jc w:val="center"/>
            </w:pPr>
            <w:r w:rsidRPr="00E65FBD">
              <w:t>1</w:t>
            </w:r>
            <w:r w:rsidRPr="00E65FBD">
              <w:rPr>
                <w:spacing w:val="-1"/>
              </w:rPr>
              <w:t xml:space="preserve"> </w:t>
            </w:r>
            <w:r w:rsidRPr="00E65FBD">
              <w:t>(F);</w:t>
            </w:r>
            <w:r w:rsidRPr="00E65FBD">
              <w:rPr>
                <w:spacing w:val="-2"/>
              </w:rPr>
              <w:t xml:space="preserve"> </w:t>
            </w:r>
            <w:r w:rsidRPr="00E65FBD">
              <w:t xml:space="preserve">1 </w:t>
            </w:r>
            <w:r w:rsidRPr="00E65FBD">
              <w:rPr>
                <w:spacing w:val="-2"/>
              </w:rPr>
              <w:t>(HNG);</w:t>
            </w:r>
          </w:p>
          <w:p w14:paraId="390D90C6" w14:textId="77777777" w:rsidR="00CA3A55" w:rsidRPr="00E65FBD" w:rsidRDefault="00CA3A55" w:rsidP="00B65D8E">
            <w:pPr>
              <w:pStyle w:val="Tabletext"/>
              <w:jc w:val="center"/>
            </w:pPr>
            <w:r w:rsidRPr="00E65FBD">
              <w:t xml:space="preserve">1 </w:t>
            </w:r>
            <w:r w:rsidRPr="00E65FBD">
              <w:rPr>
                <w:spacing w:val="-2"/>
              </w:rPr>
              <w:t>(ISR);</w:t>
            </w:r>
          </w:p>
          <w:p w14:paraId="5877C881" w14:textId="77777777" w:rsidR="00CA3A55" w:rsidRPr="00E65FBD" w:rsidRDefault="00CA3A55" w:rsidP="00B65D8E">
            <w:pPr>
              <w:pStyle w:val="Tabletext"/>
              <w:jc w:val="center"/>
            </w:pPr>
            <w:r w:rsidRPr="00E65FBD">
              <w:t xml:space="preserve">1 </w:t>
            </w:r>
            <w:r w:rsidRPr="00E65FBD">
              <w:rPr>
                <w:spacing w:val="-2"/>
              </w:rPr>
              <w:t>(MLA);</w:t>
            </w:r>
          </w:p>
          <w:p w14:paraId="0653EF22" w14:textId="77777777" w:rsidR="00CA3A55" w:rsidRPr="00E65FBD" w:rsidRDefault="00CA3A55" w:rsidP="00B65D8E">
            <w:pPr>
              <w:pStyle w:val="Tabletext"/>
              <w:jc w:val="center"/>
            </w:pPr>
            <w:r w:rsidRPr="00E65FBD">
              <w:t xml:space="preserve">4 </w:t>
            </w:r>
            <w:r w:rsidRPr="00E65FBD">
              <w:rPr>
                <w:spacing w:val="-2"/>
              </w:rPr>
              <w:t>(PNG);</w:t>
            </w:r>
          </w:p>
          <w:p w14:paraId="5D099EE7" w14:textId="77777777" w:rsidR="00CA3A55" w:rsidRPr="00E65FBD" w:rsidRDefault="00CA3A55" w:rsidP="00B65D8E">
            <w:pPr>
              <w:pStyle w:val="Tabletext"/>
              <w:jc w:val="center"/>
            </w:pPr>
            <w:r w:rsidRPr="00E65FBD">
              <w:t xml:space="preserve">2 </w:t>
            </w:r>
            <w:r w:rsidRPr="00E65FBD">
              <w:rPr>
                <w:spacing w:val="-2"/>
              </w:rPr>
              <w:t>(RUS/IK))</w:t>
            </w:r>
          </w:p>
        </w:tc>
      </w:tr>
      <w:tr w:rsidR="003B6341" w:rsidRPr="00E65FBD" w14:paraId="4319DECE" w14:textId="77777777" w:rsidTr="005B54D6">
        <w:trPr>
          <w:trHeight w:val="1348"/>
        </w:trPr>
        <w:tc>
          <w:tcPr>
            <w:tcW w:w="1576" w:type="dxa"/>
            <w:vAlign w:val="center"/>
          </w:tcPr>
          <w:p w14:paraId="077B45F3" w14:textId="13DDBB7A" w:rsidR="00CA3A55" w:rsidRPr="00E65FBD" w:rsidRDefault="00CA3A55" w:rsidP="00B65D8E">
            <w:pPr>
              <w:pStyle w:val="Tabletext"/>
              <w:jc w:val="center"/>
            </w:pPr>
            <w:r w:rsidRPr="00E65FBD">
              <w:t>3</w:t>
            </w:r>
            <w:r w:rsidRPr="00E65FBD">
              <w:rPr>
                <w:vertAlign w:val="superscript"/>
              </w:rPr>
              <w:t>rd</w:t>
            </w:r>
            <w:r w:rsidRPr="00E65FBD">
              <w:t xml:space="preserve"> Quarter </w:t>
            </w:r>
            <w:r w:rsidR="00910B4A" w:rsidRPr="00E65FBD">
              <w:br/>
            </w:r>
            <w:r w:rsidRPr="00E65FBD">
              <w:t>(July</w:t>
            </w:r>
            <w:r w:rsidR="00400EAE" w:rsidRPr="00E65FBD">
              <w:t xml:space="preserve"> – </w:t>
            </w:r>
            <w:r w:rsidRPr="00E65FBD">
              <w:t xml:space="preserve">Sept.) </w:t>
            </w:r>
            <w:r w:rsidRPr="00E65FBD">
              <w:rPr>
                <w:spacing w:val="-4"/>
              </w:rPr>
              <w:t>2015</w:t>
            </w:r>
          </w:p>
        </w:tc>
        <w:tc>
          <w:tcPr>
            <w:tcW w:w="1418" w:type="dxa"/>
            <w:vAlign w:val="center"/>
          </w:tcPr>
          <w:p w14:paraId="02088B1B" w14:textId="77777777" w:rsidR="00CA3A55" w:rsidRPr="00E65FBD" w:rsidRDefault="00CA3A55" w:rsidP="00B65D8E">
            <w:pPr>
              <w:pStyle w:val="Tabletext"/>
              <w:jc w:val="center"/>
            </w:pPr>
            <w:r w:rsidRPr="00E65FBD">
              <w:rPr>
                <w:spacing w:val="-10"/>
              </w:rPr>
              <w:t>0</w:t>
            </w:r>
          </w:p>
        </w:tc>
        <w:tc>
          <w:tcPr>
            <w:tcW w:w="1276" w:type="dxa"/>
            <w:vAlign w:val="center"/>
          </w:tcPr>
          <w:p w14:paraId="1C16A5AC" w14:textId="77777777" w:rsidR="00CA3A55" w:rsidRPr="00E65FBD" w:rsidRDefault="00CA3A55" w:rsidP="00B65D8E">
            <w:pPr>
              <w:pStyle w:val="Tabletext"/>
              <w:jc w:val="center"/>
            </w:pPr>
            <w:r w:rsidRPr="00E65FBD">
              <w:rPr>
                <w:spacing w:val="-10"/>
              </w:rPr>
              <w:t>0</w:t>
            </w:r>
          </w:p>
        </w:tc>
        <w:tc>
          <w:tcPr>
            <w:tcW w:w="1417" w:type="dxa"/>
            <w:vAlign w:val="center"/>
          </w:tcPr>
          <w:p w14:paraId="56883F90" w14:textId="77777777" w:rsidR="00CA3A55" w:rsidRPr="00E65FBD" w:rsidRDefault="00CA3A55" w:rsidP="00B65D8E">
            <w:pPr>
              <w:pStyle w:val="Tabletext"/>
              <w:jc w:val="center"/>
            </w:pPr>
            <w:r w:rsidRPr="00E65FBD">
              <w:rPr>
                <w:spacing w:val="-10"/>
              </w:rPr>
              <w:t>0</w:t>
            </w:r>
          </w:p>
        </w:tc>
        <w:tc>
          <w:tcPr>
            <w:tcW w:w="1276" w:type="dxa"/>
            <w:vAlign w:val="center"/>
          </w:tcPr>
          <w:p w14:paraId="6AB0E21A" w14:textId="77777777" w:rsidR="00CA3A55" w:rsidRPr="00E65FBD" w:rsidRDefault="00CA3A55" w:rsidP="00B65D8E">
            <w:pPr>
              <w:pStyle w:val="Tabletext"/>
              <w:jc w:val="center"/>
            </w:pPr>
            <w:r w:rsidRPr="00E65FBD">
              <w:rPr>
                <w:spacing w:val="-10"/>
              </w:rPr>
              <w:t>0</w:t>
            </w:r>
          </w:p>
        </w:tc>
        <w:tc>
          <w:tcPr>
            <w:tcW w:w="1134" w:type="dxa"/>
            <w:vAlign w:val="center"/>
          </w:tcPr>
          <w:p w14:paraId="3082D436" w14:textId="77777777" w:rsidR="00CA3A55" w:rsidRPr="00E65FBD" w:rsidRDefault="00CA3A55" w:rsidP="00B65D8E">
            <w:pPr>
              <w:pStyle w:val="Tabletext"/>
              <w:jc w:val="center"/>
            </w:pPr>
            <w:r w:rsidRPr="00E65FBD">
              <w:rPr>
                <w:spacing w:val="-10"/>
              </w:rPr>
              <w:t>0</w:t>
            </w:r>
          </w:p>
        </w:tc>
        <w:tc>
          <w:tcPr>
            <w:tcW w:w="1543" w:type="dxa"/>
            <w:vAlign w:val="center"/>
          </w:tcPr>
          <w:p w14:paraId="2613E9EB" w14:textId="77777777" w:rsidR="00CA3A55" w:rsidRPr="00E65FBD" w:rsidRDefault="00CA3A55" w:rsidP="00B65D8E">
            <w:pPr>
              <w:pStyle w:val="Tabletext"/>
              <w:jc w:val="center"/>
              <w:rPr>
                <w:b/>
                <w:bCs/>
              </w:rPr>
            </w:pPr>
            <w:r w:rsidRPr="00E65FBD">
              <w:rPr>
                <w:b/>
                <w:bCs/>
                <w:spacing w:val="-5"/>
              </w:rPr>
              <w:t>11</w:t>
            </w:r>
          </w:p>
          <w:p w14:paraId="6501AF17" w14:textId="77777777" w:rsidR="00CA3A55" w:rsidRPr="00E65FBD" w:rsidRDefault="00CA3A55" w:rsidP="00B65D8E">
            <w:pPr>
              <w:pStyle w:val="Tabletext"/>
              <w:jc w:val="center"/>
            </w:pPr>
            <w:r w:rsidRPr="00E65FBD">
              <w:t>(1</w:t>
            </w:r>
            <w:r w:rsidRPr="00E65FBD">
              <w:rPr>
                <w:spacing w:val="-3"/>
              </w:rPr>
              <w:t xml:space="preserve"> </w:t>
            </w:r>
            <w:r w:rsidRPr="00E65FBD">
              <w:t>(CYP);</w:t>
            </w:r>
            <w:r w:rsidRPr="00E65FBD">
              <w:rPr>
                <w:spacing w:val="-4"/>
              </w:rPr>
              <w:t xml:space="preserve"> </w:t>
            </w:r>
            <w:r w:rsidRPr="00E65FBD">
              <w:t>1</w:t>
            </w:r>
            <w:r w:rsidRPr="00E65FBD">
              <w:rPr>
                <w:spacing w:val="-2"/>
              </w:rPr>
              <w:t xml:space="preserve"> </w:t>
            </w:r>
            <w:r w:rsidRPr="00E65FBD">
              <w:rPr>
                <w:spacing w:val="-4"/>
              </w:rPr>
              <w:t>(G);</w:t>
            </w:r>
          </w:p>
          <w:p w14:paraId="0CA6F394" w14:textId="77777777" w:rsidR="00CA3A55" w:rsidRPr="00E65FBD" w:rsidRDefault="00CA3A55" w:rsidP="00B65D8E">
            <w:pPr>
              <w:pStyle w:val="Tabletext"/>
              <w:jc w:val="center"/>
            </w:pPr>
            <w:r w:rsidRPr="00E65FBD">
              <w:t xml:space="preserve">2 </w:t>
            </w:r>
            <w:r w:rsidRPr="00E65FBD">
              <w:rPr>
                <w:spacing w:val="-2"/>
              </w:rPr>
              <w:t>(PNG);</w:t>
            </w:r>
          </w:p>
          <w:p w14:paraId="7BDB2FA8" w14:textId="77777777" w:rsidR="00CA3A55" w:rsidRPr="00E65FBD" w:rsidRDefault="00CA3A55" w:rsidP="00B65D8E">
            <w:pPr>
              <w:pStyle w:val="Tabletext"/>
              <w:jc w:val="center"/>
            </w:pPr>
            <w:r w:rsidRPr="00E65FBD">
              <w:t xml:space="preserve">2 </w:t>
            </w:r>
            <w:r w:rsidRPr="00E65FBD">
              <w:rPr>
                <w:spacing w:val="-2"/>
              </w:rPr>
              <w:t>(QAT);</w:t>
            </w:r>
          </w:p>
          <w:p w14:paraId="22C03765" w14:textId="77777777" w:rsidR="00CA3A55" w:rsidRPr="00E65FBD" w:rsidRDefault="00CA3A55" w:rsidP="00B65D8E">
            <w:pPr>
              <w:pStyle w:val="Tabletext"/>
              <w:jc w:val="center"/>
            </w:pPr>
            <w:r w:rsidRPr="00E65FBD">
              <w:t xml:space="preserve">5 </w:t>
            </w:r>
            <w:r w:rsidRPr="00E65FBD">
              <w:rPr>
                <w:spacing w:val="-2"/>
              </w:rPr>
              <w:t>(RUS/IK))</w:t>
            </w:r>
          </w:p>
        </w:tc>
      </w:tr>
      <w:tr w:rsidR="003B6341" w:rsidRPr="00E65FBD" w14:paraId="7968E40D" w14:textId="77777777" w:rsidTr="005B54D6">
        <w:trPr>
          <w:trHeight w:val="2469"/>
        </w:trPr>
        <w:tc>
          <w:tcPr>
            <w:tcW w:w="1576" w:type="dxa"/>
            <w:vAlign w:val="center"/>
          </w:tcPr>
          <w:p w14:paraId="44C97CF6" w14:textId="63421E56" w:rsidR="00CA3A55" w:rsidRPr="00E65FBD" w:rsidRDefault="00CA3A55" w:rsidP="00B65D8E">
            <w:pPr>
              <w:pStyle w:val="Tabletext"/>
              <w:jc w:val="center"/>
            </w:pPr>
            <w:r w:rsidRPr="00E65FBD">
              <w:t>4</w:t>
            </w:r>
            <w:r w:rsidRPr="00E65FBD">
              <w:rPr>
                <w:vertAlign w:val="superscript"/>
              </w:rPr>
              <w:t>th</w:t>
            </w:r>
            <w:r w:rsidRPr="00E65FBD">
              <w:t xml:space="preserve"> Quarter </w:t>
            </w:r>
            <w:r w:rsidR="00910B4A" w:rsidRPr="00E65FBD">
              <w:br/>
            </w:r>
            <w:r w:rsidRPr="00E65FBD">
              <w:t>(Oct.</w:t>
            </w:r>
            <w:r w:rsidR="00400EAE" w:rsidRPr="00E65FBD">
              <w:t xml:space="preserve"> – </w:t>
            </w:r>
            <w:r w:rsidRPr="00E65FBD">
              <w:t xml:space="preserve">Dec.) </w:t>
            </w:r>
            <w:r w:rsidRPr="00E65FBD">
              <w:rPr>
                <w:spacing w:val="-4"/>
              </w:rPr>
              <w:t>2015</w:t>
            </w:r>
          </w:p>
        </w:tc>
        <w:tc>
          <w:tcPr>
            <w:tcW w:w="1418" w:type="dxa"/>
            <w:vAlign w:val="center"/>
          </w:tcPr>
          <w:p w14:paraId="36009959" w14:textId="77777777" w:rsidR="00CA3A55" w:rsidRPr="00E65FBD" w:rsidRDefault="00CA3A55" w:rsidP="00B65D8E">
            <w:pPr>
              <w:pStyle w:val="Tabletext"/>
              <w:jc w:val="center"/>
            </w:pPr>
            <w:r w:rsidRPr="00E65FBD">
              <w:rPr>
                <w:spacing w:val="-10"/>
              </w:rPr>
              <w:t>0</w:t>
            </w:r>
          </w:p>
        </w:tc>
        <w:tc>
          <w:tcPr>
            <w:tcW w:w="1276" w:type="dxa"/>
            <w:vAlign w:val="center"/>
          </w:tcPr>
          <w:p w14:paraId="707A5D50" w14:textId="77777777" w:rsidR="00CA3A55" w:rsidRPr="00E65FBD" w:rsidRDefault="00CA3A55" w:rsidP="00B65D8E">
            <w:pPr>
              <w:pStyle w:val="Tabletext"/>
              <w:jc w:val="center"/>
            </w:pPr>
            <w:r w:rsidRPr="00E65FBD">
              <w:rPr>
                <w:spacing w:val="-10"/>
              </w:rPr>
              <w:t>0</w:t>
            </w:r>
          </w:p>
        </w:tc>
        <w:tc>
          <w:tcPr>
            <w:tcW w:w="1417" w:type="dxa"/>
            <w:vAlign w:val="center"/>
          </w:tcPr>
          <w:p w14:paraId="6D84EF89" w14:textId="77777777" w:rsidR="00CA3A55" w:rsidRPr="00E65FBD" w:rsidRDefault="00CA3A55" w:rsidP="00B65D8E">
            <w:pPr>
              <w:pStyle w:val="Tabletext"/>
              <w:jc w:val="center"/>
            </w:pPr>
            <w:r w:rsidRPr="00E65FBD">
              <w:rPr>
                <w:spacing w:val="-10"/>
              </w:rPr>
              <w:t>0</w:t>
            </w:r>
          </w:p>
        </w:tc>
        <w:tc>
          <w:tcPr>
            <w:tcW w:w="1276" w:type="dxa"/>
            <w:vAlign w:val="center"/>
          </w:tcPr>
          <w:p w14:paraId="10097C63" w14:textId="77777777" w:rsidR="00CA3A55" w:rsidRPr="00E65FBD" w:rsidRDefault="00CA3A55" w:rsidP="00B65D8E">
            <w:pPr>
              <w:pStyle w:val="Tabletext"/>
              <w:jc w:val="center"/>
            </w:pPr>
            <w:r w:rsidRPr="00E65FBD">
              <w:rPr>
                <w:spacing w:val="-10"/>
              </w:rPr>
              <w:t>0</w:t>
            </w:r>
          </w:p>
        </w:tc>
        <w:tc>
          <w:tcPr>
            <w:tcW w:w="1134" w:type="dxa"/>
            <w:vAlign w:val="center"/>
          </w:tcPr>
          <w:p w14:paraId="74D3D6E8" w14:textId="77777777" w:rsidR="00CA3A55" w:rsidRPr="00E65FBD" w:rsidRDefault="00CA3A55" w:rsidP="00B65D8E">
            <w:pPr>
              <w:pStyle w:val="Tabletext"/>
              <w:jc w:val="center"/>
            </w:pPr>
            <w:r w:rsidRPr="00E65FBD">
              <w:rPr>
                <w:spacing w:val="-10"/>
              </w:rPr>
              <w:t>0</w:t>
            </w:r>
          </w:p>
        </w:tc>
        <w:tc>
          <w:tcPr>
            <w:tcW w:w="1543" w:type="dxa"/>
            <w:vAlign w:val="center"/>
          </w:tcPr>
          <w:p w14:paraId="7DE86DBA" w14:textId="77777777" w:rsidR="00CA3A55" w:rsidRPr="00E65FBD" w:rsidRDefault="00CA3A55" w:rsidP="00B65D8E">
            <w:pPr>
              <w:pStyle w:val="Tabletext"/>
              <w:jc w:val="center"/>
              <w:rPr>
                <w:b/>
                <w:bCs/>
              </w:rPr>
            </w:pPr>
            <w:r w:rsidRPr="00E65FBD">
              <w:rPr>
                <w:b/>
                <w:bCs/>
                <w:spacing w:val="-5"/>
              </w:rPr>
              <w:t>15</w:t>
            </w:r>
          </w:p>
          <w:p w14:paraId="58C664B1" w14:textId="77777777" w:rsidR="00CA3A55" w:rsidRPr="00E65FBD" w:rsidRDefault="00CA3A55" w:rsidP="00B65D8E">
            <w:pPr>
              <w:pStyle w:val="Tabletext"/>
              <w:jc w:val="center"/>
            </w:pPr>
            <w:r w:rsidRPr="00E65FBD">
              <w:t>(1</w:t>
            </w:r>
            <w:r w:rsidRPr="00E65FBD">
              <w:rPr>
                <w:spacing w:val="-1"/>
              </w:rPr>
              <w:t xml:space="preserve"> </w:t>
            </w:r>
            <w:r w:rsidRPr="00E65FBD">
              <w:t>(E);</w:t>
            </w:r>
            <w:r w:rsidRPr="00E65FBD">
              <w:rPr>
                <w:spacing w:val="-5"/>
              </w:rPr>
              <w:t xml:space="preserve"> </w:t>
            </w:r>
            <w:r w:rsidRPr="00E65FBD">
              <w:t>1</w:t>
            </w:r>
            <w:r w:rsidRPr="00E65FBD">
              <w:rPr>
                <w:spacing w:val="-1"/>
              </w:rPr>
              <w:t xml:space="preserve"> </w:t>
            </w:r>
            <w:r w:rsidRPr="00E65FBD">
              <w:rPr>
                <w:spacing w:val="-4"/>
              </w:rPr>
              <w:t>(F);</w:t>
            </w:r>
          </w:p>
          <w:p w14:paraId="4E11B856" w14:textId="77777777" w:rsidR="00CA3A55" w:rsidRPr="00E65FBD" w:rsidRDefault="00CA3A55" w:rsidP="00B65D8E">
            <w:pPr>
              <w:pStyle w:val="Tabletext"/>
              <w:jc w:val="center"/>
            </w:pPr>
            <w:r w:rsidRPr="00E65FBD">
              <w:t>1</w:t>
            </w:r>
            <w:r w:rsidRPr="00E65FBD">
              <w:rPr>
                <w:spacing w:val="-2"/>
              </w:rPr>
              <w:t xml:space="preserve"> (GRC);</w:t>
            </w:r>
          </w:p>
          <w:p w14:paraId="18D99383" w14:textId="77777777" w:rsidR="00CA3A55" w:rsidRPr="00E65FBD" w:rsidRDefault="00CA3A55" w:rsidP="00B65D8E">
            <w:pPr>
              <w:pStyle w:val="Tabletext"/>
              <w:jc w:val="center"/>
            </w:pPr>
            <w:r w:rsidRPr="00E65FBD">
              <w:t xml:space="preserve">1 </w:t>
            </w:r>
            <w:r w:rsidRPr="00E65FBD">
              <w:rPr>
                <w:spacing w:val="-2"/>
              </w:rPr>
              <w:t>(HOL);</w:t>
            </w:r>
          </w:p>
          <w:p w14:paraId="6DFCBB04" w14:textId="77777777" w:rsidR="00CA3A55" w:rsidRPr="00E65FBD" w:rsidRDefault="00CA3A55" w:rsidP="00B65D8E">
            <w:pPr>
              <w:pStyle w:val="Tabletext"/>
              <w:jc w:val="center"/>
            </w:pPr>
            <w:r w:rsidRPr="00E65FBD">
              <w:t xml:space="preserve">1 </w:t>
            </w:r>
            <w:r w:rsidRPr="00E65FBD">
              <w:rPr>
                <w:spacing w:val="-2"/>
              </w:rPr>
              <w:t>(INS);</w:t>
            </w:r>
          </w:p>
          <w:p w14:paraId="139F6BA9" w14:textId="77777777" w:rsidR="00CA3A55" w:rsidRPr="00E65FBD" w:rsidRDefault="00CA3A55" w:rsidP="00B65D8E">
            <w:pPr>
              <w:pStyle w:val="Tabletext"/>
              <w:jc w:val="center"/>
            </w:pPr>
            <w:r w:rsidRPr="00E65FBD">
              <w:t xml:space="preserve">2 </w:t>
            </w:r>
            <w:r w:rsidRPr="00E65FBD">
              <w:rPr>
                <w:spacing w:val="-2"/>
              </w:rPr>
              <w:t>(ISR);</w:t>
            </w:r>
          </w:p>
          <w:p w14:paraId="65F1F8C0" w14:textId="77777777" w:rsidR="00CA3A55" w:rsidRPr="00E65FBD" w:rsidRDefault="00CA3A55" w:rsidP="00B65D8E">
            <w:pPr>
              <w:pStyle w:val="Tabletext"/>
              <w:jc w:val="center"/>
            </w:pPr>
            <w:r w:rsidRPr="00E65FBD">
              <w:t xml:space="preserve">1 </w:t>
            </w:r>
            <w:r w:rsidRPr="00E65FBD">
              <w:rPr>
                <w:spacing w:val="-2"/>
              </w:rPr>
              <w:t>(PAK);</w:t>
            </w:r>
          </w:p>
          <w:p w14:paraId="0EE0CD19" w14:textId="77777777" w:rsidR="00CA3A55" w:rsidRPr="00E65FBD" w:rsidRDefault="00CA3A55" w:rsidP="00B65D8E">
            <w:pPr>
              <w:pStyle w:val="Tabletext"/>
              <w:jc w:val="center"/>
            </w:pPr>
            <w:r w:rsidRPr="00E65FBD">
              <w:t xml:space="preserve">6 </w:t>
            </w:r>
            <w:r w:rsidRPr="00E65FBD">
              <w:rPr>
                <w:spacing w:val="-2"/>
              </w:rPr>
              <w:t>(UAE);</w:t>
            </w:r>
          </w:p>
          <w:p w14:paraId="6128E869" w14:textId="77777777" w:rsidR="00CA3A55" w:rsidRPr="00E65FBD" w:rsidRDefault="00CA3A55" w:rsidP="00B65D8E">
            <w:pPr>
              <w:pStyle w:val="Tabletext"/>
              <w:jc w:val="center"/>
            </w:pPr>
            <w:r w:rsidRPr="00E65FBD">
              <w:t xml:space="preserve">1 </w:t>
            </w:r>
            <w:r w:rsidRPr="00E65FBD">
              <w:rPr>
                <w:spacing w:val="-2"/>
              </w:rPr>
              <w:t>(USA))</w:t>
            </w:r>
          </w:p>
        </w:tc>
      </w:tr>
      <w:tr w:rsidR="003B6341" w:rsidRPr="00E65FBD" w14:paraId="04FAC274" w14:textId="77777777" w:rsidTr="005B54D6">
        <w:trPr>
          <w:trHeight w:val="2201"/>
        </w:trPr>
        <w:tc>
          <w:tcPr>
            <w:tcW w:w="1576" w:type="dxa"/>
            <w:vAlign w:val="center"/>
          </w:tcPr>
          <w:p w14:paraId="54EC7C36" w14:textId="67D1BF6D" w:rsidR="00CA3A55" w:rsidRPr="00E65FBD" w:rsidRDefault="00CA3A55" w:rsidP="00B65D8E">
            <w:pPr>
              <w:pStyle w:val="Tabletext"/>
              <w:jc w:val="center"/>
            </w:pPr>
            <w:r w:rsidRPr="00E65FBD">
              <w:t>1</w:t>
            </w:r>
            <w:r w:rsidRPr="00E65FBD">
              <w:rPr>
                <w:vertAlign w:val="superscript"/>
              </w:rPr>
              <w:t>st</w:t>
            </w:r>
            <w:r w:rsidRPr="00E65FBD">
              <w:t xml:space="preserve"> Quarter </w:t>
            </w:r>
            <w:r w:rsidR="00910B4A" w:rsidRPr="00E65FBD">
              <w:br/>
            </w:r>
            <w:r w:rsidRPr="00E65FBD">
              <w:t>(Jan.</w:t>
            </w:r>
            <w:r w:rsidR="00400EAE" w:rsidRPr="00E65FBD">
              <w:t xml:space="preserve"> – </w:t>
            </w:r>
            <w:r w:rsidRPr="00E65FBD">
              <w:t xml:space="preserve">March) </w:t>
            </w:r>
            <w:r w:rsidRPr="00E65FBD">
              <w:rPr>
                <w:spacing w:val="-4"/>
              </w:rPr>
              <w:t>2016</w:t>
            </w:r>
          </w:p>
        </w:tc>
        <w:tc>
          <w:tcPr>
            <w:tcW w:w="1418" w:type="dxa"/>
            <w:vAlign w:val="center"/>
          </w:tcPr>
          <w:p w14:paraId="07308FAD" w14:textId="77777777" w:rsidR="00CA3A55" w:rsidRPr="00E65FBD" w:rsidRDefault="00CA3A55" w:rsidP="00B65D8E">
            <w:pPr>
              <w:pStyle w:val="Tabletext"/>
              <w:jc w:val="center"/>
            </w:pPr>
            <w:r w:rsidRPr="00E65FBD">
              <w:rPr>
                <w:spacing w:val="-10"/>
              </w:rPr>
              <w:t>0</w:t>
            </w:r>
          </w:p>
        </w:tc>
        <w:tc>
          <w:tcPr>
            <w:tcW w:w="1276" w:type="dxa"/>
            <w:vAlign w:val="center"/>
          </w:tcPr>
          <w:p w14:paraId="0BD5DEA8" w14:textId="77777777" w:rsidR="00CA3A55" w:rsidRPr="00E65FBD" w:rsidRDefault="00CA3A55" w:rsidP="00B65D8E">
            <w:pPr>
              <w:pStyle w:val="Tabletext"/>
              <w:jc w:val="center"/>
              <w:rPr>
                <w:b/>
                <w:bCs/>
              </w:rPr>
            </w:pPr>
            <w:r w:rsidRPr="00E65FBD">
              <w:rPr>
                <w:b/>
                <w:bCs/>
                <w:spacing w:val="-10"/>
              </w:rPr>
              <w:t>1</w:t>
            </w:r>
          </w:p>
          <w:p w14:paraId="26CB99B1" w14:textId="77777777" w:rsidR="00CA3A55" w:rsidRPr="00E65FBD" w:rsidRDefault="00CA3A55" w:rsidP="00B65D8E">
            <w:pPr>
              <w:pStyle w:val="Tabletext"/>
              <w:jc w:val="center"/>
            </w:pPr>
            <w:r w:rsidRPr="00E65FBD">
              <w:rPr>
                <w:spacing w:val="-2"/>
              </w:rPr>
              <w:t>(IRN)</w:t>
            </w:r>
          </w:p>
        </w:tc>
        <w:tc>
          <w:tcPr>
            <w:tcW w:w="1417" w:type="dxa"/>
            <w:vAlign w:val="center"/>
          </w:tcPr>
          <w:p w14:paraId="0174454D" w14:textId="77777777" w:rsidR="00CA3A55" w:rsidRPr="00E65FBD" w:rsidRDefault="00CA3A55" w:rsidP="00B65D8E">
            <w:pPr>
              <w:pStyle w:val="Tabletext"/>
              <w:jc w:val="center"/>
            </w:pPr>
            <w:r w:rsidRPr="00E65FBD">
              <w:rPr>
                <w:spacing w:val="-10"/>
              </w:rPr>
              <w:t>0</w:t>
            </w:r>
          </w:p>
        </w:tc>
        <w:tc>
          <w:tcPr>
            <w:tcW w:w="1276" w:type="dxa"/>
            <w:vAlign w:val="center"/>
          </w:tcPr>
          <w:p w14:paraId="2878DF6D" w14:textId="77777777" w:rsidR="00CA3A55" w:rsidRPr="00E65FBD" w:rsidRDefault="00CA3A55" w:rsidP="00B65D8E">
            <w:pPr>
              <w:pStyle w:val="Tabletext"/>
              <w:jc w:val="center"/>
            </w:pPr>
            <w:r w:rsidRPr="00E65FBD">
              <w:rPr>
                <w:spacing w:val="-10"/>
              </w:rPr>
              <w:t>0</w:t>
            </w:r>
          </w:p>
        </w:tc>
        <w:tc>
          <w:tcPr>
            <w:tcW w:w="1134" w:type="dxa"/>
            <w:vAlign w:val="center"/>
          </w:tcPr>
          <w:p w14:paraId="62A53E9D" w14:textId="77777777" w:rsidR="00CA3A55" w:rsidRPr="00E65FBD" w:rsidRDefault="00CA3A55" w:rsidP="00B65D8E">
            <w:pPr>
              <w:pStyle w:val="Tabletext"/>
              <w:jc w:val="center"/>
            </w:pPr>
            <w:r w:rsidRPr="00E65FBD">
              <w:rPr>
                <w:spacing w:val="-10"/>
              </w:rPr>
              <w:t>0</w:t>
            </w:r>
          </w:p>
        </w:tc>
        <w:tc>
          <w:tcPr>
            <w:tcW w:w="1543" w:type="dxa"/>
            <w:vAlign w:val="center"/>
          </w:tcPr>
          <w:p w14:paraId="785FFE2C" w14:textId="77777777" w:rsidR="00CA3A55" w:rsidRPr="00E65FBD" w:rsidRDefault="00CA3A55" w:rsidP="00B65D8E">
            <w:pPr>
              <w:pStyle w:val="Tabletext"/>
              <w:jc w:val="center"/>
              <w:rPr>
                <w:b/>
                <w:bCs/>
              </w:rPr>
            </w:pPr>
            <w:r w:rsidRPr="00E65FBD">
              <w:rPr>
                <w:b/>
                <w:bCs/>
                <w:spacing w:val="-5"/>
              </w:rPr>
              <w:t>10</w:t>
            </w:r>
          </w:p>
          <w:p w14:paraId="15A6E8D4" w14:textId="77777777" w:rsidR="00CA3A55" w:rsidRPr="00E65FBD" w:rsidRDefault="00CA3A55" w:rsidP="00B65D8E">
            <w:pPr>
              <w:pStyle w:val="Tabletext"/>
              <w:jc w:val="center"/>
            </w:pPr>
            <w:r w:rsidRPr="00E65FBD">
              <w:t>(1</w:t>
            </w:r>
            <w:r w:rsidRPr="00E65FBD">
              <w:rPr>
                <w:spacing w:val="-2"/>
              </w:rPr>
              <w:t xml:space="preserve"> </w:t>
            </w:r>
            <w:r w:rsidRPr="00E65FBD">
              <w:t>(ETH);</w:t>
            </w:r>
            <w:r w:rsidRPr="00E65FBD">
              <w:rPr>
                <w:spacing w:val="-6"/>
              </w:rPr>
              <w:t xml:space="preserve"> </w:t>
            </w:r>
            <w:r w:rsidRPr="00E65FBD">
              <w:t>1</w:t>
            </w:r>
            <w:r w:rsidRPr="00E65FBD">
              <w:rPr>
                <w:spacing w:val="-2"/>
              </w:rPr>
              <w:t xml:space="preserve"> </w:t>
            </w:r>
            <w:r w:rsidRPr="00E65FBD">
              <w:rPr>
                <w:spacing w:val="-4"/>
              </w:rPr>
              <w:t>(F);</w:t>
            </w:r>
          </w:p>
          <w:p w14:paraId="3F3ED6D2" w14:textId="77777777" w:rsidR="00CA3A55" w:rsidRPr="00E65FBD" w:rsidRDefault="00CA3A55" w:rsidP="00B65D8E">
            <w:pPr>
              <w:pStyle w:val="Tabletext"/>
              <w:jc w:val="center"/>
            </w:pPr>
            <w:r w:rsidRPr="00E65FBD">
              <w:t xml:space="preserve">2 </w:t>
            </w:r>
            <w:r w:rsidRPr="00E65FBD">
              <w:rPr>
                <w:spacing w:val="-2"/>
              </w:rPr>
              <w:t>(IND);</w:t>
            </w:r>
          </w:p>
          <w:p w14:paraId="68C40CE7" w14:textId="77777777" w:rsidR="00CA3A55" w:rsidRPr="00E65FBD" w:rsidRDefault="00CA3A55" w:rsidP="00B65D8E">
            <w:pPr>
              <w:pStyle w:val="Tabletext"/>
              <w:jc w:val="center"/>
            </w:pPr>
            <w:r w:rsidRPr="00E65FBD">
              <w:t xml:space="preserve">1 </w:t>
            </w:r>
            <w:r w:rsidRPr="00E65FBD">
              <w:rPr>
                <w:spacing w:val="-2"/>
              </w:rPr>
              <w:t>(IRN);</w:t>
            </w:r>
          </w:p>
          <w:p w14:paraId="442FF939" w14:textId="77777777" w:rsidR="00CA3A55" w:rsidRPr="00E65FBD" w:rsidRDefault="00CA3A55" w:rsidP="00B65D8E">
            <w:pPr>
              <w:pStyle w:val="Tabletext"/>
              <w:jc w:val="center"/>
            </w:pPr>
            <w:r w:rsidRPr="00E65FBD">
              <w:t xml:space="preserve">1 </w:t>
            </w:r>
            <w:r w:rsidRPr="00E65FBD">
              <w:rPr>
                <w:spacing w:val="-2"/>
              </w:rPr>
              <w:t>(LUX);</w:t>
            </w:r>
          </w:p>
          <w:p w14:paraId="7F78CA7B" w14:textId="77777777" w:rsidR="00CA3A55" w:rsidRPr="00E65FBD" w:rsidRDefault="00CA3A55" w:rsidP="00B65D8E">
            <w:pPr>
              <w:pStyle w:val="Tabletext"/>
              <w:jc w:val="center"/>
            </w:pPr>
            <w:r w:rsidRPr="00E65FBD">
              <w:t>1</w:t>
            </w:r>
            <w:r w:rsidRPr="00E65FBD">
              <w:rPr>
                <w:spacing w:val="-2"/>
              </w:rPr>
              <w:t xml:space="preserve"> </w:t>
            </w:r>
            <w:r w:rsidRPr="00E65FBD">
              <w:t>(QAT);</w:t>
            </w:r>
            <w:r w:rsidRPr="00E65FBD">
              <w:rPr>
                <w:spacing w:val="-4"/>
              </w:rPr>
              <w:t xml:space="preserve"> </w:t>
            </w:r>
            <w:r w:rsidRPr="00E65FBD">
              <w:t>1</w:t>
            </w:r>
            <w:r w:rsidRPr="00E65FBD">
              <w:rPr>
                <w:spacing w:val="-1"/>
              </w:rPr>
              <w:t xml:space="preserve"> </w:t>
            </w:r>
            <w:r w:rsidRPr="00E65FBD">
              <w:rPr>
                <w:spacing w:val="-4"/>
              </w:rPr>
              <w:t>(S);</w:t>
            </w:r>
          </w:p>
          <w:p w14:paraId="57FCDB86" w14:textId="77777777" w:rsidR="00CA3A55" w:rsidRPr="00E65FBD" w:rsidRDefault="00CA3A55" w:rsidP="00B65D8E">
            <w:pPr>
              <w:pStyle w:val="Tabletext"/>
              <w:jc w:val="center"/>
            </w:pPr>
            <w:r w:rsidRPr="00E65FBD">
              <w:t>1</w:t>
            </w:r>
            <w:r w:rsidRPr="00E65FBD">
              <w:rPr>
                <w:spacing w:val="-2"/>
              </w:rPr>
              <w:t xml:space="preserve"> (TUR);</w:t>
            </w:r>
          </w:p>
          <w:p w14:paraId="1A7E93DA" w14:textId="77777777" w:rsidR="00CA3A55" w:rsidRPr="00E65FBD" w:rsidRDefault="00CA3A55" w:rsidP="00B65D8E">
            <w:pPr>
              <w:pStyle w:val="Tabletext"/>
              <w:jc w:val="center"/>
            </w:pPr>
            <w:r w:rsidRPr="00E65FBD">
              <w:t xml:space="preserve">1 </w:t>
            </w:r>
            <w:r w:rsidRPr="00E65FBD">
              <w:rPr>
                <w:spacing w:val="-2"/>
              </w:rPr>
              <w:t>(USA))</w:t>
            </w:r>
          </w:p>
        </w:tc>
      </w:tr>
    </w:tbl>
    <w:p w14:paraId="1471D7A4" w14:textId="77777777" w:rsidR="00CA3A55" w:rsidRPr="00E65FBD" w:rsidRDefault="00CA3A55" w:rsidP="00B65D8E">
      <w:pPr>
        <w:pStyle w:val="Tablefin"/>
      </w:pPr>
    </w:p>
    <w:p w14:paraId="3429F3A0" w14:textId="5D913A70" w:rsidR="00B65D8E" w:rsidRPr="00E65FBD" w:rsidRDefault="00B65D8E">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417"/>
        <w:gridCol w:w="1276"/>
        <w:gridCol w:w="1134"/>
        <w:gridCol w:w="1543"/>
      </w:tblGrid>
      <w:tr w:rsidR="00373805" w:rsidRPr="00E65FBD" w14:paraId="50B963E3" w14:textId="77777777" w:rsidTr="00595A58">
        <w:trPr>
          <w:trHeight w:val="1841"/>
        </w:trPr>
        <w:tc>
          <w:tcPr>
            <w:tcW w:w="1576" w:type="dxa"/>
          </w:tcPr>
          <w:p w14:paraId="4873FF3E" w14:textId="77777777" w:rsidR="00CA3A55" w:rsidRPr="00E65FBD" w:rsidRDefault="00CA3A55" w:rsidP="00C03753">
            <w:pPr>
              <w:pStyle w:val="Tablehead"/>
            </w:pPr>
          </w:p>
        </w:tc>
        <w:tc>
          <w:tcPr>
            <w:tcW w:w="1418" w:type="dxa"/>
          </w:tcPr>
          <w:p w14:paraId="2513B741" w14:textId="77777777" w:rsidR="00CA3A55" w:rsidRPr="00E65FBD" w:rsidRDefault="00CA3A55" w:rsidP="00C03753">
            <w:pPr>
              <w:pStyle w:val="Tablehead"/>
            </w:pPr>
            <w:r w:rsidRPr="00E65FBD">
              <w:t xml:space="preserve">Request for </w:t>
            </w:r>
            <w:r w:rsidRPr="00E65FBD">
              <w:rPr>
                <w:spacing w:val="-2"/>
              </w:rPr>
              <w:t xml:space="preserve">conversion without </w:t>
            </w:r>
            <w:r w:rsidRPr="00E65FBD">
              <w:t xml:space="preserve">change of </w:t>
            </w:r>
            <w:r w:rsidRPr="00E65FBD">
              <w:rPr>
                <w:spacing w:val="-2"/>
              </w:rPr>
              <w:t xml:space="preserve">initial allotment (national </w:t>
            </w:r>
            <w:r w:rsidRPr="00E65FBD">
              <w:t>service</w:t>
            </w:r>
            <w:r w:rsidRPr="00E65FBD">
              <w:rPr>
                <w:spacing w:val="-13"/>
              </w:rPr>
              <w:t xml:space="preserve"> </w:t>
            </w:r>
            <w:r w:rsidRPr="00E65FBD">
              <w:t>area)</w:t>
            </w:r>
          </w:p>
        </w:tc>
        <w:tc>
          <w:tcPr>
            <w:tcW w:w="1276" w:type="dxa"/>
          </w:tcPr>
          <w:p w14:paraId="006A0844" w14:textId="77777777" w:rsidR="00CA3A55" w:rsidRPr="00E65FBD" w:rsidRDefault="00CA3A55" w:rsidP="00C03753">
            <w:pPr>
              <w:pStyle w:val="Tablehead"/>
            </w:pPr>
            <w:r w:rsidRPr="00E65FBD">
              <w:t xml:space="preserve">Request for </w:t>
            </w:r>
            <w:r w:rsidRPr="00E65FBD">
              <w:rPr>
                <w:spacing w:val="-2"/>
              </w:rPr>
              <w:t xml:space="preserve">conversion </w:t>
            </w:r>
            <w:r w:rsidRPr="00E65FBD">
              <w:t>with</w:t>
            </w:r>
            <w:r w:rsidRPr="00E65FBD">
              <w:rPr>
                <w:spacing w:val="-13"/>
              </w:rPr>
              <w:t xml:space="preserve"> </w:t>
            </w:r>
            <w:r w:rsidRPr="00E65FBD">
              <w:t xml:space="preserve">changes within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417" w:type="dxa"/>
          </w:tcPr>
          <w:p w14:paraId="7ECBCF66" w14:textId="77777777" w:rsidR="00CA3A55" w:rsidRPr="00E65FBD" w:rsidRDefault="00CA3A55" w:rsidP="00C03753">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276" w:type="dxa"/>
          </w:tcPr>
          <w:p w14:paraId="6BE06CD2" w14:textId="77777777" w:rsidR="00CA3A55" w:rsidRPr="00E65FBD" w:rsidRDefault="00CA3A55" w:rsidP="00C03753">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(supra national </w:t>
            </w:r>
            <w:r w:rsidRPr="00E65FBD">
              <w:t>service</w:t>
            </w:r>
            <w:r w:rsidRPr="00E65FBD">
              <w:rPr>
                <w:spacing w:val="-13"/>
              </w:rPr>
              <w:t xml:space="preserve"> </w:t>
            </w:r>
            <w:r w:rsidRPr="00E65FBD">
              <w:t>area)</w:t>
            </w:r>
          </w:p>
        </w:tc>
        <w:tc>
          <w:tcPr>
            <w:tcW w:w="1134" w:type="dxa"/>
          </w:tcPr>
          <w:p w14:paraId="1BBBAAC1" w14:textId="77777777" w:rsidR="00CA3A55" w:rsidRPr="00E65FBD" w:rsidRDefault="00CA3A55" w:rsidP="00C03753">
            <w:pPr>
              <w:pStyle w:val="Tablehead"/>
            </w:pPr>
            <w:r w:rsidRPr="00E65FBD">
              <w:t xml:space="preserve">Request for </w:t>
            </w:r>
            <w:r w:rsidRPr="00E65FBD">
              <w:rPr>
                <w:spacing w:val="-2"/>
              </w:rPr>
              <w:t xml:space="preserve">additional </w:t>
            </w:r>
            <w:r w:rsidRPr="00E65FBD">
              <w:t>use</w:t>
            </w:r>
            <w:r w:rsidRPr="00E65FBD">
              <w:rPr>
                <w:spacing w:val="-13"/>
              </w:rPr>
              <w:t xml:space="preserve"> </w:t>
            </w:r>
            <w:r w:rsidRPr="00E65FBD">
              <w:t>(national service</w:t>
            </w:r>
            <w:r w:rsidRPr="00E65FBD">
              <w:rPr>
                <w:spacing w:val="-6"/>
              </w:rPr>
              <w:t xml:space="preserve"> </w:t>
            </w:r>
            <w:r w:rsidRPr="00E65FBD">
              <w:rPr>
                <w:spacing w:val="-2"/>
              </w:rPr>
              <w:t>area)</w:t>
            </w:r>
          </w:p>
        </w:tc>
        <w:tc>
          <w:tcPr>
            <w:tcW w:w="1543" w:type="dxa"/>
          </w:tcPr>
          <w:p w14:paraId="09926856" w14:textId="77777777" w:rsidR="00CA3A55" w:rsidRPr="00E65FBD" w:rsidRDefault="00CA3A55" w:rsidP="00C03753">
            <w:pPr>
              <w:pStyle w:val="Tablehead"/>
            </w:pPr>
            <w:r w:rsidRPr="00E65FBD">
              <w:t>Request for additional use (supra</w:t>
            </w:r>
            <w:r w:rsidRPr="00E65FBD">
              <w:rPr>
                <w:spacing w:val="-13"/>
              </w:rPr>
              <w:t xml:space="preserve"> </w:t>
            </w:r>
            <w:r w:rsidRPr="00E65FBD">
              <w:t xml:space="preserve">national service area and global </w:t>
            </w:r>
            <w:r w:rsidRPr="00E65FBD">
              <w:rPr>
                <w:spacing w:val="-2"/>
              </w:rPr>
              <w:t>coverage*)</w:t>
            </w:r>
          </w:p>
        </w:tc>
      </w:tr>
      <w:tr w:rsidR="00373805" w:rsidRPr="00E65FBD" w14:paraId="373A4DC2" w14:textId="77777777" w:rsidTr="00595A58">
        <w:trPr>
          <w:trHeight w:val="1660"/>
        </w:trPr>
        <w:tc>
          <w:tcPr>
            <w:tcW w:w="1576" w:type="dxa"/>
            <w:vAlign w:val="center"/>
          </w:tcPr>
          <w:p w14:paraId="51057355" w14:textId="2C0CBA33" w:rsidR="00CA3A55" w:rsidRPr="00E65FBD" w:rsidRDefault="00CA3A55" w:rsidP="004E234E">
            <w:pPr>
              <w:pStyle w:val="Tabletext"/>
              <w:jc w:val="center"/>
            </w:pPr>
            <w:r w:rsidRPr="00E65FBD">
              <w:t>2</w:t>
            </w:r>
            <w:r w:rsidRPr="00E65FBD">
              <w:rPr>
                <w:vertAlign w:val="superscript"/>
              </w:rPr>
              <w:t>nd</w:t>
            </w:r>
            <w:r w:rsidRPr="00E65FBD">
              <w:t xml:space="preserve"> Quarter </w:t>
            </w:r>
            <w:r w:rsidR="00910B4A" w:rsidRPr="00E65FBD">
              <w:br/>
            </w:r>
            <w:r w:rsidRPr="00E65FBD">
              <w:t>(Apr.</w:t>
            </w:r>
            <w:r w:rsidR="00400EAE" w:rsidRPr="00E65FBD">
              <w:t xml:space="preserve"> – </w:t>
            </w:r>
            <w:r w:rsidRPr="00E65FBD">
              <w:t xml:space="preserve">June) </w:t>
            </w:r>
            <w:r w:rsidRPr="00E65FBD">
              <w:rPr>
                <w:spacing w:val="-4"/>
              </w:rPr>
              <w:t>2016</w:t>
            </w:r>
          </w:p>
        </w:tc>
        <w:tc>
          <w:tcPr>
            <w:tcW w:w="1418" w:type="dxa"/>
            <w:vAlign w:val="center"/>
          </w:tcPr>
          <w:p w14:paraId="49DB04EE" w14:textId="77777777" w:rsidR="00CA3A55" w:rsidRPr="00E65FBD" w:rsidRDefault="00CA3A55" w:rsidP="004E234E">
            <w:pPr>
              <w:pStyle w:val="Tabletext"/>
              <w:jc w:val="center"/>
            </w:pPr>
            <w:r w:rsidRPr="00E65FBD">
              <w:rPr>
                <w:spacing w:val="-10"/>
              </w:rPr>
              <w:t>0</w:t>
            </w:r>
          </w:p>
        </w:tc>
        <w:tc>
          <w:tcPr>
            <w:tcW w:w="1276" w:type="dxa"/>
            <w:vAlign w:val="center"/>
          </w:tcPr>
          <w:p w14:paraId="3AC6824E" w14:textId="77777777" w:rsidR="00CA3A55" w:rsidRPr="00E65FBD" w:rsidRDefault="00CA3A55" w:rsidP="004E234E">
            <w:pPr>
              <w:pStyle w:val="Tabletext"/>
              <w:jc w:val="center"/>
            </w:pPr>
            <w:r w:rsidRPr="00E65FBD">
              <w:rPr>
                <w:spacing w:val="-10"/>
              </w:rPr>
              <w:t>0</w:t>
            </w:r>
          </w:p>
        </w:tc>
        <w:tc>
          <w:tcPr>
            <w:tcW w:w="1417" w:type="dxa"/>
            <w:vAlign w:val="center"/>
          </w:tcPr>
          <w:p w14:paraId="10E2F826" w14:textId="77777777" w:rsidR="00CA3A55" w:rsidRPr="00E65FBD" w:rsidRDefault="00CA3A55" w:rsidP="004E234E">
            <w:pPr>
              <w:pStyle w:val="Tabletext"/>
              <w:jc w:val="center"/>
            </w:pPr>
            <w:r w:rsidRPr="00E65FBD">
              <w:rPr>
                <w:spacing w:val="-10"/>
              </w:rPr>
              <w:t>0</w:t>
            </w:r>
          </w:p>
        </w:tc>
        <w:tc>
          <w:tcPr>
            <w:tcW w:w="1276" w:type="dxa"/>
            <w:vAlign w:val="center"/>
          </w:tcPr>
          <w:p w14:paraId="07B09A5C" w14:textId="77777777" w:rsidR="00CA3A55" w:rsidRPr="00E65FBD" w:rsidRDefault="00CA3A55" w:rsidP="004E234E">
            <w:pPr>
              <w:pStyle w:val="Tabletext"/>
              <w:jc w:val="center"/>
            </w:pPr>
            <w:r w:rsidRPr="00E65FBD">
              <w:rPr>
                <w:spacing w:val="-10"/>
              </w:rPr>
              <w:t>0</w:t>
            </w:r>
          </w:p>
        </w:tc>
        <w:tc>
          <w:tcPr>
            <w:tcW w:w="1134" w:type="dxa"/>
            <w:vAlign w:val="center"/>
          </w:tcPr>
          <w:p w14:paraId="5C8F6D9D" w14:textId="77777777" w:rsidR="00CA3A55" w:rsidRPr="00E65FBD" w:rsidRDefault="00CA3A55" w:rsidP="004E234E">
            <w:pPr>
              <w:pStyle w:val="Tabletext"/>
              <w:jc w:val="center"/>
            </w:pPr>
            <w:r w:rsidRPr="00E65FBD">
              <w:rPr>
                <w:spacing w:val="-10"/>
              </w:rPr>
              <w:t>0</w:t>
            </w:r>
          </w:p>
        </w:tc>
        <w:tc>
          <w:tcPr>
            <w:tcW w:w="1543" w:type="dxa"/>
            <w:vAlign w:val="center"/>
          </w:tcPr>
          <w:p w14:paraId="056CF947" w14:textId="77777777" w:rsidR="00CA3A55" w:rsidRPr="00E65FBD" w:rsidRDefault="00CA3A55" w:rsidP="004E234E">
            <w:pPr>
              <w:pStyle w:val="Tabletext"/>
              <w:jc w:val="center"/>
              <w:rPr>
                <w:b/>
                <w:bCs/>
              </w:rPr>
            </w:pPr>
            <w:r w:rsidRPr="00E65FBD">
              <w:rPr>
                <w:b/>
                <w:bCs/>
                <w:spacing w:val="-5"/>
              </w:rPr>
              <w:t>13</w:t>
            </w:r>
          </w:p>
          <w:p w14:paraId="40A3D915" w14:textId="77777777" w:rsidR="00CA3A55" w:rsidRPr="00E65FBD" w:rsidRDefault="00CA3A55" w:rsidP="004E234E">
            <w:pPr>
              <w:pStyle w:val="Tabletext"/>
              <w:jc w:val="center"/>
            </w:pPr>
            <w:r w:rsidRPr="00E65FBD">
              <w:t>(1</w:t>
            </w:r>
            <w:r w:rsidRPr="00E65FBD">
              <w:rPr>
                <w:spacing w:val="-2"/>
              </w:rPr>
              <w:t xml:space="preserve"> </w:t>
            </w:r>
            <w:r w:rsidRPr="00E65FBD">
              <w:t>(CHN);</w:t>
            </w:r>
            <w:r w:rsidRPr="00E65FBD">
              <w:rPr>
                <w:spacing w:val="-4"/>
              </w:rPr>
              <w:t xml:space="preserve"> </w:t>
            </w:r>
            <w:r w:rsidRPr="00E65FBD">
              <w:t>1</w:t>
            </w:r>
            <w:r w:rsidRPr="00E65FBD">
              <w:rPr>
                <w:spacing w:val="-2"/>
              </w:rPr>
              <w:t xml:space="preserve"> </w:t>
            </w:r>
            <w:r w:rsidRPr="00E65FBD">
              <w:rPr>
                <w:spacing w:val="-4"/>
              </w:rPr>
              <w:t>(E);</w:t>
            </w:r>
          </w:p>
          <w:p w14:paraId="68CBCE9F" w14:textId="77777777" w:rsidR="00CA3A55" w:rsidRPr="00E65FBD" w:rsidRDefault="00CA3A55" w:rsidP="004E234E">
            <w:pPr>
              <w:pStyle w:val="Tabletext"/>
              <w:jc w:val="center"/>
            </w:pPr>
            <w:r w:rsidRPr="00E65FBD">
              <w:t>5</w:t>
            </w:r>
            <w:r w:rsidRPr="00E65FBD">
              <w:rPr>
                <w:spacing w:val="-1"/>
              </w:rPr>
              <w:t xml:space="preserve"> </w:t>
            </w:r>
            <w:r w:rsidRPr="00E65FBD">
              <w:t>(F);</w:t>
            </w:r>
            <w:r w:rsidRPr="00E65FBD">
              <w:rPr>
                <w:spacing w:val="-2"/>
              </w:rPr>
              <w:t xml:space="preserve"> </w:t>
            </w:r>
            <w:r w:rsidRPr="00E65FBD">
              <w:t>3</w:t>
            </w:r>
            <w:r w:rsidRPr="00E65FBD">
              <w:rPr>
                <w:spacing w:val="1"/>
              </w:rPr>
              <w:t xml:space="preserve"> </w:t>
            </w:r>
            <w:r w:rsidRPr="00E65FBD">
              <w:rPr>
                <w:spacing w:val="-2"/>
              </w:rPr>
              <w:t>(HOL);</w:t>
            </w:r>
          </w:p>
          <w:p w14:paraId="6DC29B5A" w14:textId="77777777" w:rsidR="00CA3A55" w:rsidRPr="00E65FBD" w:rsidRDefault="00CA3A55" w:rsidP="004E234E">
            <w:pPr>
              <w:pStyle w:val="Tabletext"/>
              <w:jc w:val="center"/>
            </w:pPr>
            <w:r w:rsidRPr="00E65FBD">
              <w:t xml:space="preserve">1 </w:t>
            </w:r>
            <w:r w:rsidRPr="00E65FBD">
              <w:rPr>
                <w:spacing w:val="-2"/>
              </w:rPr>
              <w:t>(KAZ);</w:t>
            </w:r>
          </w:p>
          <w:p w14:paraId="5DCEB39F" w14:textId="77777777" w:rsidR="00CA3A55" w:rsidRPr="00E65FBD" w:rsidRDefault="00CA3A55" w:rsidP="004E234E">
            <w:pPr>
              <w:pStyle w:val="Tabletext"/>
              <w:jc w:val="center"/>
            </w:pPr>
            <w:r w:rsidRPr="00E65FBD">
              <w:t xml:space="preserve">1 </w:t>
            </w:r>
            <w:r w:rsidRPr="00E65FBD">
              <w:rPr>
                <w:spacing w:val="-2"/>
              </w:rPr>
              <w:t>(PNG);</w:t>
            </w:r>
          </w:p>
          <w:p w14:paraId="5DCDB234" w14:textId="77777777" w:rsidR="00CA3A55" w:rsidRPr="00E65FBD" w:rsidRDefault="00CA3A55" w:rsidP="004E234E">
            <w:pPr>
              <w:pStyle w:val="Tabletext"/>
              <w:jc w:val="center"/>
            </w:pPr>
            <w:r w:rsidRPr="00E65FBD">
              <w:t xml:space="preserve">1 </w:t>
            </w:r>
            <w:r w:rsidRPr="00E65FBD">
              <w:rPr>
                <w:spacing w:val="-2"/>
              </w:rPr>
              <w:t>(RUS/IK))</w:t>
            </w:r>
          </w:p>
        </w:tc>
      </w:tr>
      <w:tr w:rsidR="00595A58" w:rsidRPr="00E65FBD" w14:paraId="576C72D0" w14:textId="77777777" w:rsidTr="00595A58">
        <w:trPr>
          <w:trHeight w:val="1389"/>
        </w:trPr>
        <w:tc>
          <w:tcPr>
            <w:tcW w:w="1576" w:type="dxa"/>
            <w:vAlign w:val="center"/>
          </w:tcPr>
          <w:p w14:paraId="09AE0C20" w14:textId="3D62B9E4" w:rsidR="00595A58" w:rsidRPr="00E65FBD" w:rsidRDefault="00595A58" w:rsidP="00595A58">
            <w:pPr>
              <w:pStyle w:val="Tabletext"/>
              <w:jc w:val="center"/>
            </w:pPr>
            <w:r w:rsidRPr="00E65FBD">
              <w:t>3</w:t>
            </w:r>
            <w:r w:rsidRPr="00E65FBD">
              <w:rPr>
                <w:vertAlign w:val="superscript"/>
              </w:rPr>
              <w:t>rd</w:t>
            </w:r>
            <w:r w:rsidRPr="00E65FBD">
              <w:t xml:space="preserve"> Quarter </w:t>
            </w:r>
            <w:r w:rsidRPr="00E65FBD">
              <w:br/>
              <w:t xml:space="preserve">(July – Sept.) </w:t>
            </w:r>
            <w:r w:rsidRPr="00E65FBD">
              <w:rPr>
                <w:spacing w:val="-4"/>
              </w:rPr>
              <w:t>2016</w:t>
            </w:r>
          </w:p>
        </w:tc>
        <w:tc>
          <w:tcPr>
            <w:tcW w:w="1418" w:type="dxa"/>
            <w:vAlign w:val="center"/>
          </w:tcPr>
          <w:p w14:paraId="2110C67E" w14:textId="77777777" w:rsidR="00595A58" w:rsidRPr="00E65FBD" w:rsidRDefault="00595A58" w:rsidP="00595A58">
            <w:pPr>
              <w:pStyle w:val="Tabletext"/>
              <w:jc w:val="center"/>
            </w:pPr>
            <w:r w:rsidRPr="00E65FBD">
              <w:rPr>
                <w:spacing w:val="-10"/>
              </w:rPr>
              <w:t>0</w:t>
            </w:r>
          </w:p>
        </w:tc>
        <w:tc>
          <w:tcPr>
            <w:tcW w:w="1276" w:type="dxa"/>
            <w:vAlign w:val="center"/>
          </w:tcPr>
          <w:p w14:paraId="2A080511" w14:textId="77777777" w:rsidR="00595A58" w:rsidRPr="00E65FBD" w:rsidRDefault="00595A58" w:rsidP="00595A58">
            <w:pPr>
              <w:pStyle w:val="Tabletext"/>
              <w:jc w:val="center"/>
            </w:pPr>
            <w:r w:rsidRPr="00E65FBD">
              <w:rPr>
                <w:spacing w:val="-10"/>
              </w:rPr>
              <w:t>0</w:t>
            </w:r>
          </w:p>
        </w:tc>
        <w:tc>
          <w:tcPr>
            <w:tcW w:w="1417" w:type="dxa"/>
            <w:vAlign w:val="center"/>
          </w:tcPr>
          <w:p w14:paraId="28C38490" w14:textId="77777777" w:rsidR="00595A58" w:rsidRPr="00E65FBD" w:rsidRDefault="00595A58" w:rsidP="00595A58">
            <w:pPr>
              <w:pStyle w:val="Tabletext"/>
              <w:jc w:val="center"/>
            </w:pPr>
            <w:r w:rsidRPr="00E65FBD">
              <w:rPr>
                <w:spacing w:val="-10"/>
              </w:rPr>
              <w:t>0</w:t>
            </w:r>
          </w:p>
        </w:tc>
        <w:tc>
          <w:tcPr>
            <w:tcW w:w="1276" w:type="dxa"/>
            <w:vAlign w:val="center"/>
          </w:tcPr>
          <w:p w14:paraId="544D8356" w14:textId="77777777" w:rsidR="00595A58" w:rsidRPr="00E65FBD" w:rsidRDefault="00595A58" w:rsidP="00595A58">
            <w:pPr>
              <w:pStyle w:val="Tabletext"/>
              <w:jc w:val="center"/>
            </w:pPr>
            <w:r w:rsidRPr="00E65FBD">
              <w:rPr>
                <w:spacing w:val="-10"/>
              </w:rPr>
              <w:t>0</w:t>
            </w:r>
          </w:p>
        </w:tc>
        <w:tc>
          <w:tcPr>
            <w:tcW w:w="1134" w:type="dxa"/>
            <w:vAlign w:val="center"/>
          </w:tcPr>
          <w:p w14:paraId="7D7AF2F7" w14:textId="77777777" w:rsidR="00595A58" w:rsidRPr="00E65FBD" w:rsidRDefault="00595A58" w:rsidP="00595A58">
            <w:pPr>
              <w:pStyle w:val="Tabletext"/>
              <w:jc w:val="center"/>
            </w:pPr>
            <w:r w:rsidRPr="00E65FBD">
              <w:rPr>
                <w:spacing w:val="-10"/>
              </w:rPr>
              <w:t>0</w:t>
            </w:r>
          </w:p>
        </w:tc>
        <w:tc>
          <w:tcPr>
            <w:tcW w:w="1543" w:type="dxa"/>
            <w:vAlign w:val="center"/>
          </w:tcPr>
          <w:p w14:paraId="4898B160" w14:textId="77777777" w:rsidR="00595A58" w:rsidRPr="00E65FBD" w:rsidRDefault="00595A58" w:rsidP="00595A58">
            <w:pPr>
              <w:pStyle w:val="Tabletext"/>
              <w:jc w:val="center"/>
              <w:rPr>
                <w:b/>
                <w:bCs/>
              </w:rPr>
            </w:pPr>
            <w:r w:rsidRPr="00E65FBD">
              <w:rPr>
                <w:b/>
                <w:bCs/>
                <w:spacing w:val="-5"/>
              </w:rPr>
              <w:t>11</w:t>
            </w:r>
          </w:p>
          <w:p w14:paraId="24D97902" w14:textId="77777777" w:rsidR="00595A58" w:rsidRPr="00E65FBD" w:rsidRDefault="00595A58" w:rsidP="00595A58">
            <w:pPr>
              <w:pStyle w:val="Tabletext"/>
              <w:jc w:val="center"/>
            </w:pPr>
            <w:r w:rsidRPr="00E65FBD">
              <w:t>(2</w:t>
            </w:r>
            <w:r w:rsidRPr="00E65FBD">
              <w:rPr>
                <w:spacing w:val="-1"/>
              </w:rPr>
              <w:t xml:space="preserve"> </w:t>
            </w:r>
            <w:r w:rsidRPr="00E65FBD">
              <w:t>(E);</w:t>
            </w:r>
            <w:r w:rsidRPr="00E65FBD">
              <w:rPr>
                <w:spacing w:val="-5"/>
              </w:rPr>
              <w:t xml:space="preserve"> </w:t>
            </w:r>
            <w:r w:rsidRPr="00E65FBD">
              <w:t>2</w:t>
            </w:r>
            <w:r w:rsidRPr="00E65FBD">
              <w:rPr>
                <w:spacing w:val="-1"/>
              </w:rPr>
              <w:t xml:space="preserve"> </w:t>
            </w:r>
            <w:r w:rsidRPr="00E65FBD">
              <w:rPr>
                <w:spacing w:val="-4"/>
              </w:rPr>
              <w:t>(J);</w:t>
            </w:r>
          </w:p>
          <w:p w14:paraId="4603FFFE" w14:textId="77777777" w:rsidR="00595A58" w:rsidRPr="00E65FBD" w:rsidRDefault="00595A58" w:rsidP="00595A58">
            <w:pPr>
              <w:pStyle w:val="Tabletext"/>
              <w:jc w:val="center"/>
            </w:pPr>
            <w:r w:rsidRPr="00E65FBD">
              <w:t xml:space="preserve">4 </w:t>
            </w:r>
            <w:r w:rsidRPr="00E65FBD">
              <w:rPr>
                <w:spacing w:val="-2"/>
              </w:rPr>
              <w:t>(UAE);</w:t>
            </w:r>
          </w:p>
          <w:p w14:paraId="22808AF1" w14:textId="77777777" w:rsidR="00595A58" w:rsidRPr="00E65FBD" w:rsidRDefault="00595A58" w:rsidP="00595A58">
            <w:pPr>
              <w:pStyle w:val="Tabletext"/>
              <w:jc w:val="center"/>
            </w:pPr>
            <w:r w:rsidRPr="00E65FBD">
              <w:t xml:space="preserve">2 </w:t>
            </w:r>
            <w:r w:rsidRPr="00E65FBD">
              <w:rPr>
                <w:spacing w:val="-2"/>
              </w:rPr>
              <w:t>(RUS/IK);</w:t>
            </w:r>
          </w:p>
          <w:p w14:paraId="62CFC2AE" w14:textId="385F06F5" w:rsidR="00595A58" w:rsidRPr="00E65FBD" w:rsidRDefault="00595A58" w:rsidP="00595A58">
            <w:pPr>
              <w:pStyle w:val="Tabletext"/>
              <w:jc w:val="center"/>
            </w:pPr>
            <w:r w:rsidRPr="00E65FBD">
              <w:t xml:space="preserve">1 </w:t>
            </w:r>
            <w:r w:rsidRPr="00E65FBD">
              <w:rPr>
                <w:spacing w:val="-2"/>
              </w:rPr>
              <w:t>(USA))</w:t>
            </w:r>
          </w:p>
        </w:tc>
      </w:tr>
      <w:tr w:rsidR="00595A58" w:rsidRPr="00E65FBD" w14:paraId="5A49D34F" w14:textId="77777777" w:rsidTr="00595A58">
        <w:trPr>
          <w:trHeight w:val="1660"/>
        </w:trPr>
        <w:tc>
          <w:tcPr>
            <w:tcW w:w="1576" w:type="dxa"/>
            <w:vAlign w:val="center"/>
          </w:tcPr>
          <w:p w14:paraId="4D5196D6" w14:textId="1041B9F0" w:rsidR="00595A58" w:rsidRPr="00E65FBD" w:rsidRDefault="00595A58" w:rsidP="00595A58">
            <w:pPr>
              <w:pStyle w:val="Tabletext"/>
              <w:jc w:val="center"/>
            </w:pPr>
            <w:r w:rsidRPr="00E65FBD">
              <w:t>4</w:t>
            </w:r>
            <w:r w:rsidRPr="00E65FBD">
              <w:rPr>
                <w:vertAlign w:val="superscript"/>
              </w:rPr>
              <w:t>th</w:t>
            </w:r>
            <w:r w:rsidRPr="00E65FBD">
              <w:t xml:space="preserve"> Quarter </w:t>
            </w:r>
            <w:r w:rsidRPr="00E65FBD">
              <w:br/>
              <w:t xml:space="preserve">(Oct. – Dec.) </w:t>
            </w:r>
            <w:r w:rsidRPr="00E65FBD">
              <w:rPr>
                <w:spacing w:val="-4"/>
              </w:rPr>
              <w:t>2016</w:t>
            </w:r>
          </w:p>
        </w:tc>
        <w:tc>
          <w:tcPr>
            <w:tcW w:w="1418" w:type="dxa"/>
            <w:vAlign w:val="center"/>
          </w:tcPr>
          <w:p w14:paraId="2B006024" w14:textId="77777777" w:rsidR="00595A58" w:rsidRPr="00E65FBD" w:rsidRDefault="00595A58" w:rsidP="00595A58">
            <w:pPr>
              <w:pStyle w:val="Tabletext"/>
              <w:jc w:val="center"/>
            </w:pPr>
            <w:r w:rsidRPr="00E65FBD">
              <w:rPr>
                <w:spacing w:val="-10"/>
              </w:rPr>
              <w:t>0</w:t>
            </w:r>
          </w:p>
        </w:tc>
        <w:tc>
          <w:tcPr>
            <w:tcW w:w="1276" w:type="dxa"/>
            <w:vAlign w:val="center"/>
          </w:tcPr>
          <w:p w14:paraId="6100C9A2" w14:textId="77777777" w:rsidR="00595A58" w:rsidRPr="00E65FBD" w:rsidRDefault="00595A58" w:rsidP="00595A58">
            <w:pPr>
              <w:pStyle w:val="Tabletext"/>
              <w:jc w:val="center"/>
            </w:pPr>
            <w:r w:rsidRPr="00E65FBD">
              <w:rPr>
                <w:spacing w:val="-10"/>
              </w:rPr>
              <w:t>0</w:t>
            </w:r>
          </w:p>
        </w:tc>
        <w:tc>
          <w:tcPr>
            <w:tcW w:w="1417" w:type="dxa"/>
            <w:vAlign w:val="center"/>
          </w:tcPr>
          <w:p w14:paraId="44106E9F" w14:textId="77777777" w:rsidR="00595A58" w:rsidRPr="00E65FBD" w:rsidRDefault="00595A58" w:rsidP="00595A58">
            <w:pPr>
              <w:pStyle w:val="Tabletext"/>
              <w:jc w:val="center"/>
            </w:pPr>
            <w:r w:rsidRPr="00E65FBD">
              <w:rPr>
                <w:spacing w:val="-10"/>
              </w:rPr>
              <w:t>0</w:t>
            </w:r>
          </w:p>
        </w:tc>
        <w:tc>
          <w:tcPr>
            <w:tcW w:w="1276" w:type="dxa"/>
            <w:vAlign w:val="center"/>
          </w:tcPr>
          <w:p w14:paraId="7CA799EB" w14:textId="77777777" w:rsidR="00595A58" w:rsidRPr="00E65FBD" w:rsidRDefault="00595A58" w:rsidP="00595A58">
            <w:pPr>
              <w:pStyle w:val="Tabletext"/>
              <w:jc w:val="center"/>
            </w:pPr>
            <w:r w:rsidRPr="00E65FBD">
              <w:rPr>
                <w:spacing w:val="-10"/>
              </w:rPr>
              <w:t>0</w:t>
            </w:r>
          </w:p>
        </w:tc>
        <w:tc>
          <w:tcPr>
            <w:tcW w:w="1134" w:type="dxa"/>
            <w:vAlign w:val="center"/>
          </w:tcPr>
          <w:p w14:paraId="1180E6F9" w14:textId="77777777" w:rsidR="00595A58" w:rsidRPr="00E65FBD" w:rsidRDefault="00595A58" w:rsidP="00595A58">
            <w:pPr>
              <w:pStyle w:val="Tabletext"/>
              <w:jc w:val="center"/>
              <w:rPr>
                <w:b/>
                <w:bCs/>
              </w:rPr>
            </w:pPr>
            <w:r w:rsidRPr="00E65FBD">
              <w:rPr>
                <w:b/>
                <w:bCs/>
                <w:spacing w:val="-10"/>
              </w:rPr>
              <w:t>1</w:t>
            </w:r>
          </w:p>
          <w:p w14:paraId="1929A677" w14:textId="77777777" w:rsidR="00595A58" w:rsidRPr="00E65FBD" w:rsidRDefault="00595A58" w:rsidP="00595A58">
            <w:pPr>
              <w:pStyle w:val="Tabletext"/>
              <w:jc w:val="center"/>
            </w:pPr>
            <w:r w:rsidRPr="00E65FBD">
              <w:rPr>
                <w:spacing w:val="-2"/>
              </w:rPr>
              <w:t>(CHN)</w:t>
            </w:r>
          </w:p>
        </w:tc>
        <w:tc>
          <w:tcPr>
            <w:tcW w:w="1543" w:type="dxa"/>
            <w:vAlign w:val="center"/>
          </w:tcPr>
          <w:p w14:paraId="6DE3EC0F" w14:textId="77777777" w:rsidR="00595A58" w:rsidRPr="00E65FBD" w:rsidRDefault="00595A58" w:rsidP="00595A58">
            <w:pPr>
              <w:pStyle w:val="Tabletext"/>
              <w:jc w:val="center"/>
              <w:rPr>
                <w:b/>
                <w:bCs/>
              </w:rPr>
            </w:pPr>
            <w:r w:rsidRPr="00E65FBD">
              <w:rPr>
                <w:b/>
                <w:bCs/>
                <w:spacing w:val="-5"/>
              </w:rPr>
              <w:t>13</w:t>
            </w:r>
          </w:p>
          <w:p w14:paraId="5BE3EA91" w14:textId="77777777" w:rsidR="00595A58" w:rsidRPr="00E65FBD" w:rsidRDefault="00595A58" w:rsidP="00595A58">
            <w:pPr>
              <w:pStyle w:val="Tabletext"/>
              <w:jc w:val="center"/>
            </w:pPr>
            <w:r w:rsidRPr="00E65FBD">
              <w:t>(2</w:t>
            </w:r>
            <w:r w:rsidRPr="00E65FBD">
              <w:rPr>
                <w:spacing w:val="-2"/>
              </w:rPr>
              <w:t xml:space="preserve"> </w:t>
            </w:r>
            <w:r w:rsidRPr="00E65FBD">
              <w:t>(D);</w:t>
            </w:r>
            <w:r w:rsidRPr="00E65FBD">
              <w:rPr>
                <w:spacing w:val="-3"/>
              </w:rPr>
              <w:t xml:space="preserve"> </w:t>
            </w:r>
            <w:r w:rsidRPr="00E65FBD">
              <w:t>4</w:t>
            </w:r>
            <w:r w:rsidRPr="00E65FBD">
              <w:rPr>
                <w:spacing w:val="-2"/>
              </w:rPr>
              <w:t xml:space="preserve"> </w:t>
            </w:r>
            <w:r w:rsidRPr="00E65FBD">
              <w:rPr>
                <w:spacing w:val="-4"/>
              </w:rPr>
              <w:t>(F);</w:t>
            </w:r>
          </w:p>
          <w:p w14:paraId="51AAA4E6" w14:textId="77777777" w:rsidR="00595A58" w:rsidRPr="00E65FBD" w:rsidRDefault="00595A58" w:rsidP="00595A58">
            <w:pPr>
              <w:pStyle w:val="Tabletext"/>
              <w:jc w:val="center"/>
            </w:pPr>
            <w:r w:rsidRPr="00E65FBD">
              <w:t xml:space="preserve">4 </w:t>
            </w:r>
            <w:r w:rsidRPr="00E65FBD">
              <w:rPr>
                <w:spacing w:val="-2"/>
              </w:rPr>
              <w:t>(HOL);</w:t>
            </w:r>
          </w:p>
          <w:p w14:paraId="1A84FECC" w14:textId="77777777" w:rsidR="00595A58" w:rsidRPr="00E65FBD" w:rsidRDefault="00595A58" w:rsidP="00595A58">
            <w:pPr>
              <w:pStyle w:val="Tabletext"/>
              <w:jc w:val="center"/>
            </w:pPr>
            <w:r w:rsidRPr="00E65FBD">
              <w:t xml:space="preserve">1 </w:t>
            </w:r>
            <w:r w:rsidRPr="00E65FBD">
              <w:rPr>
                <w:spacing w:val="-2"/>
              </w:rPr>
              <w:t>(LUX);</w:t>
            </w:r>
          </w:p>
          <w:p w14:paraId="7B2F9985" w14:textId="77777777" w:rsidR="00595A58" w:rsidRPr="00E65FBD" w:rsidRDefault="00595A58" w:rsidP="00595A58">
            <w:pPr>
              <w:pStyle w:val="Tabletext"/>
              <w:jc w:val="center"/>
            </w:pPr>
            <w:r w:rsidRPr="00E65FBD">
              <w:t xml:space="preserve">1 </w:t>
            </w:r>
            <w:r w:rsidRPr="00E65FBD">
              <w:rPr>
                <w:spacing w:val="-2"/>
              </w:rPr>
              <w:t>(QAT);</w:t>
            </w:r>
          </w:p>
          <w:p w14:paraId="6C21731B" w14:textId="77777777" w:rsidR="00595A58" w:rsidRPr="00E65FBD" w:rsidRDefault="00595A58" w:rsidP="00595A58">
            <w:pPr>
              <w:pStyle w:val="Tabletext"/>
              <w:jc w:val="center"/>
            </w:pPr>
            <w:r w:rsidRPr="00E65FBD">
              <w:t xml:space="preserve">1 </w:t>
            </w:r>
            <w:r w:rsidRPr="00E65FBD">
              <w:rPr>
                <w:spacing w:val="-2"/>
              </w:rPr>
              <w:t>(RUS))</w:t>
            </w:r>
          </w:p>
        </w:tc>
      </w:tr>
      <w:tr w:rsidR="00595A58" w:rsidRPr="00E65FBD" w14:paraId="36497F76" w14:textId="77777777" w:rsidTr="00595A58">
        <w:trPr>
          <w:trHeight w:val="849"/>
        </w:trPr>
        <w:tc>
          <w:tcPr>
            <w:tcW w:w="1576" w:type="dxa"/>
            <w:vAlign w:val="center"/>
          </w:tcPr>
          <w:p w14:paraId="5D3C6B51" w14:textId="74D5142B" w:rsidR="00595A58" w:rsidRPr="00E65FBD" w:rsidRDefault="00595A58" w:rsidP="00595A58">
            <w:pPr>
              <w:pStyle w:val="Tabletext"/>
              <w:jc w:val="center"/>
            </w:pPr>
            <w:r w:rsidRPr="00E65FBD">
              <w:t>1</w:t>
            </w:r>
            <w:r w:rsidRPr="00E65FBD">
              <w:rPr>
                <w:vertAlign w:val="superscript"/>
              </w:rPr>
              <w:t>st</w:t>
            </w:r>
            <w:r w:rsidRPr="00E65FBD">
              <w:t xml:space="preserve"> Quarter </w:t>
            </w:r>
            <w:r w:rsidRPr="00E65FBD">
              <w:br/>
              <w:t>(Jan.</w:t>
            </w:r>
            <w:r w:rsidRPr="00E65FBD">
              <w:rPr>
                <w:spacing w:val="-13"/>
              </w:rPr>
              <w:t>-</w:t>
            </w:r>
            <w:r w:rsidRPr="00E65FBD">
              <w:t xml:space="preserve">March) </w:t>
            </w:r>
            <w:r w:rsidRPr="00E65FBD">
              <w:rPr>
                <w:spacing w:val="-4"/>
              </w:rPr>
              <w:t>2017</w:t>
            </w:r>
          </w:p>
        </w:tc>
        <w:tc>
          <w:tcPr>
            <w:tcW w:w="1418" w:type="dxa"/>
            <w:vAlign w:val="center"/>
          </w:tcPr>
          <w:p w14:paraId="51695D5C" w14:textId="77777777" w:rsidR="00595A58" w:rsidRPr="00E65FBD" w:rsidRDefault="00595A58" w:rsidP="00595A58">
            <w:pPr>
              <w:pStyle w:val="Tabletext"/>
              <w:jc w:val="center"/>
            </w:pPr>
            <w:r w:rsidRPr="00E65FBD">
              <w:rPr>
                <w:spacing w:val="-10"/>
              </w:rPr>
              <w:t>0</w:t>
            </w:r>
          </w:p>
        </w:tc>
        <w:tc>
          <w:tcPr>
            <w:tcW w:w="1276" w:type="dxa"/>
            <w:vAlign w:val="center"/>
          </w:tcPr>
          <w:p w14:paraId="01F145A7" w14:textId="77777777" w:rsidR="00595A58" w:rsidRPr="00E65FBD" w:rsidRDefault="00595A58" w:rsidP="00595A58">
            <w:pPr>
              <w:pStyle w:val="Tabletext"/>
              <w:jc w:val="center"/>
            </w:pPr>
            <w:r w:rsidRPr="00E65FBD">
              <w:rPr>
                <w:spacing w:val="-10"/>
              </w:rPr>
              <w:t>0</w:t>
            </w:r>
          </w:p>
        </w:tc>
        <w:tc>
          <w:tcPr>
            <w:tcW w:w="1417" w:type="dxa"/>
            <w:vAlign w:val="center"/>
          </w:tcPr>
          <w:p w14:paraId="313C2DB5" w14:textId="77777777" w:rsidR="00595A58" w:rsidRPr="00E65FBD" w:rsidRDefault="00595A58" w:rsidP="00595A58">
            <w:pPr>
              <w:pStyle w:val="Tabletext"/>
              <w:jc w:val="center"/>
            </w:pPr>
            <w:r w:rsidRPr="00E65FBD">
              <w:rPr>
                <w:spacing w:val="-10"/>
              </w:rPr>
              <w:t>0</w:t>
            </w:r>
          </w:p>
        </w:tc>
        <w:tc>
          <w:tcPr>
            <w:tcW w:w="1276" w:type="dxa"/>
            <w:vAlign w:val="center"/>
          </w:tcPr>
          <w:p w14:paraId="0B79F80C" w14:textId="77777777" w:rsidR="00595A58" w:rsidRPr="00E65FBD" w:rsidRDefault="00595A58" w:rsidP="00595A58">
            <w:pPr>
              <w:pStyle w:val="Tabletext"/>
              <w:jc w:val="center"/>
            </w:pPr>
            <w:r w:rsidRPr="00E65FBD">
              <w:rPr>
                <w:spacing w:val="-10"/>
              </w:rPr>
              <w:t>0</w:t>
            </w:r>
          </w:p>
        </w:tc>
        <w:tc>
          <w:tcPr>
            <w:tcW w:w="1134" w:type="dxa"/>
            <w:vAlign w:val="center"/>
          </w:tcPr>
          <w:p w14:paraId="2DF5B51B" w14:textId="77777777" w:rsidR="00595A58" w:rsidRPr="00E65FBD" w:rsidRDefault="00595A58" w:rsidP="00595A58">
            <w:pPr>
              <w:pStyle w:val="Tabletext"/>
              <w:jc w:val="center"/>
            </w:pPr>
            <w:r w:rsidRPr="00E65FBD">
              <w:rPr>
                <w:spacing w:val="-10"/>
              </w:rPr>
              <w:t>0</w:t>
            </w:r>
          </w:p>
        </w:tc>
        <w:tc>
          <w:tcPr>
            <w:tcW w:w="1543" w:type="dxa"/>
            <w:vAlign w:val="center"/>
          </w:tcPr>
          <w:p w14:paraId="46318A06" w14:textId="77777777" w:rsidR="00595A58" w:rsidRPr="00E65FBD" w:rsidRDefault="00595A58" w:rsidP="00595A58">
            <w:pPr>
              <w:pStyle w:val="Tabletext"/>
              <w:jc w:val="center"/>
              <w:rPr>
                <w:b/>
                <w:bCs/>
              </w:rPr>
            </w:pPr>
            <w:r w:rsidRPr="00E65FBD">
              <w:rPr>
                <w:b/>
                <w:bCs/>
                <w:spacing w:val="-5"/>
              </w:rPr>
              <w:t>17</w:t>
            </w:r>
          </w:p>
          <w:p w14:paraId="7588F160" w14:textId="77777777" w:rsidR="00595A58" w:rsidRPr="00E65FBD" w:rsidRDefault="00595A58" w:rsidP="00595A58">
            <w:pPr>
              <w:pStyle w:val="Tabletext"/>
              <w:jc w:val="center"/>
            </w:pPr>
            <w:r w:rsidRPr="00E65FBD">
              <w:t>(1</w:t>
            </w:r>
            <w:r w:rsidRPr="00E65FBD">
              <w:rPr>
                <w:spacing w:val="-2"/>
              </w:rPr>
              <w:t xml:space="preserve"> </w:t>
            </w:r>
            <w:r w:rsidRPr="00E65FBD">
              <w:t>(D);</w:t>
            </w:r>
            <w:r w:rsidRPr="00E65FBD">
              <w:rPr>
                <w:spacing w:val="-4"/>
              </w:rPr>
              <w:t xml:space="preserve"> </w:t>
            </w:r>
            <w:r w:rsidRPr="00E65FBD">
              <w:t>10</w:t>
            </w:r>
            <w:r w:rsidRPr="00E65FBD">
              <w:rPr>
                <w:spacing w:val="-1"/>
              </w:rPr>
              <w:t xml:space="preserve"> </w:t>
            </w:r>
            <w:r w:rsidRPr="00E65FBD">
              <w:rPr>
                <w:spacing w:val="-4"/>
              </w:rPr>
              <w:t>(F);</w:t>
            </w:r>
          </w:p>
          <w:p w14:paraId="21A0F0FB" w14:textId="77777777" w:rsidR="00595A58" w:rsidRPr="00E65FBD" w:rsidRDefault="00595A58" w:rsidP="00595A58">
            <w:pPr>
              <w:pStyle w:val="Tabletext"/>
              <w:jc w:val="center"/>
            </w:pPr>
            <w:r w:rsidRPr="00E65FBD">
              <w:t>3</w:t>
            </w:r>
            <w:r w:rsidRPr="00E65FBD">
              <w:rPr>
                <w:spacing w:val="-1"/>
              </w:rPr>
              <w:t xml:space="preserve"> </w:t>
            </w:r>
            <w:r w:rsidRPr="00E65FBD">
              <w:t>(G);</w:t>
            </w:r>
            <w:r w:rsidRPr="00E65FBD">
              <w:rPr>
                <w:spacing w:val="-3"/>
              </w:rPr>
              <w:t xml:space="preserve"> </w:t>
            </w:r>
            <w:r w:rsidRPr="00E65FBD">
              <w:t>3</w:t>
            </w:r>
            <w:r w:rsidRPr="00E65FBD">
              <w:rPr>
                <w:spacing w:val="-3"/>
              </w:rPr>
              <w:t xml:space="preserve"> </w:t>
            </w:r>
            <w:r w:rsidRPr="00E65FBD">
              <w:rPr>
                <w:spacing w:val="-2"/>
              </w:rPr>
              <w:t>(ISR))</w:t>
            </w:r>
          </w:p>
        </w:tc>
      </w:tr>
      <w:tr w:rsidR="00595A58" w:rsidRPr="00E65FBD" w14:paraId="64BB26EE" w14:textId="77777777" w:rsidTr="00595A58">
        <w:trPr>
          <w:trHeight w:val="851"/>
        </w:trPr>
        <w:tc>
          <w:tcPr>
            <w:tcW w:w="1576" w:type="dxa"/>
            <w:vAlign w:val="center"/>
          </w:tcPr>
          <w:p w14:paraId="3CABA723" w14:textId="1D54242C" w:rsidR="00595A58" w:rsidRPr="00E65FBD" w:rsidRDefault="00595A58" w:rsidP="00595A58">
            <w:pPr>
              <w:pStyle w:val="Tabletext"/>
              <w:jc w:val="center"/>
            </w:pPr>
            <w:r w:rsidRPr="00E65FBD">
              <w:t>2</w:t>
            </w:r>
            <w:r w:rsidRPr="00E65FBD">
              <w:rPr>
                <w:vertAlign w:val="superscript"/>
              </w:rPr>
              <w:t>nd</w:t>
            </w:r>
            <w:r w:rsidRPr="00E65FBD">
              <w:t xml:space="preserve"> Quarter (Apr.</w:t>
            </w:r>
            <w:r w:rsidRPr="00E65FBD">
              <w:rPr>
                <w:spacing w:val="-13"/>
              </w:rPr>
              <w:t xml:space="preserve"> – </w:t>
            </w:r>
            <w:r w:rsidRPr="00E65FBD">
              <w:t xml:space="preserve">June) </w:t>
            </w:r>
            <w:r w:rsidRPr="00E65FBD">
              <w:rPr>
                <w:spacing w:val="-4"/>
              </w:rPr>
              <w:t>2017</w:t>
            </w:r>
          </w:p>
        </w:tc>
        <w:tc>
          <w:tcPr>
            <w:tcW w:w="1418" w:type="dxa"/>
            <w:vAlign w:val="center"/>
          </w:tcPr>
          <w:p w14:paraId="14A6C3A9" w14:textId="77777777" w:rsidR="00595A58" w:rsidRPr="00E65FBD" w:rsidRDefault="00595A58" w:rsidP="00595A58">
            <w:pPr>
              <w:pStyle w:val="Tabletext"/>
              <w:jc w:val="center"/>
            </w:pPr>
            <w:r w:rsidRPr="00E65FBD">
              <w:rPr>
                <w:spacing w:val="-10"/>
              </w:rPr>
              <w:t>0</w:t>
            </w:r>
          </w:p>
        </w:tc>
        <w:tc>
          <w:tcPr>
            <w:tcW w:w="1276" w:type="dxa"/>
            <w:vAlign w:val="center"/>
          </w:tcPr>
          <w:p w14:paraId="6F5DFEF5" w14:textId="77777777" w:rsidR="00595A58" w:rsidRPr="00E65FBD" w:rsidRDefault="00595A58" w:rsidP="00595A58">
            <w:pPr>
              <w:pStyle w:val="Tabletext"/>
              <w:jc w:val="center"/>
            </w:pPr>
            <w:r w:rsidRPr="00E65FBD">
              <w:rPr>
                <w:spacing w:val="-10"/>
              </w:rPr>
              <w:t>0</w:t>
            </w:r>
          </w:p>
        </w:tc>
        <w:tc>
          <w:tcPr>
            <w:tcW w:w="1417" w:type="dxa"/>
            <w:vAlign w:val="center"/>
          </w:tcPr>
          <w:p w14:paraId="31311393" w14:textId="77777777" w:rsidR="00595A58" w:rsidRPr="00E65FBD" w:rsidRDefault="00595A58" w:rsidP="00595A58">
            <w:pPr>
              <w:pStyle w:val="Tabletext"/>
              <w:jc w:val="center"/>
            </w:pPr>
            <w:r w:rsidRPr="00E65FBD">
              <w:rPr>
                <w:spacing w:val="-10"/>
              </w:rPr>
              <w:t>0</w:t>
            </w:r>
          </w:p>
        </w:tc>
        <w:tc>
          <w:tcPr>
            <w:tcW w:w="1276" w:type="dxa"/>
            <w:vAlign w:val="center"/>
          </w:tcPr>
          <w:p w14:paraId="2BF3217B" w14:textId="77777777" w:rsidR="00595A58" w:rsidRPr="00E65FBD" w:rsidRDefault="00595A58" w:rsidP="00595A58">
            <w:pPr>
              <w:pStyle w:val="Tabletext"/>
              <w:jc w:val="center"/>
            </w:pPr>
            <w:r w:rsidRPr="00E65FBD">
              <w:rPr>
                <w:spacing w:val="-10"/>
              </w:rPr>
              <w:t>0</w:t>
            </w:r>
          </w:p>
        </w:tc>
        <w:tc>
          <w:tcPr>
            <w:tcW w:w="1134" w:type="dxa"/>
            <w:vAlign w:val="center"/>
          </w:tcPr>
          <w:p w14:paraId="29583B42" w14:textId="77777777" w:rsidR="00595A58" w:rsidRPr="00E65FBD" w:rsidRDefault="00595A58" w:rsidP="00595A58">
            <w:pPr>
              <w:pStyle w:val="Tabletext"/>
              <w:jc w:val="center"/>
              <w:rPr>
                <w:b/>
                <w:bCs/>
              </w:rPr>
            </w:pPr>
            <w:r w:rsidRPr="00E65FBD">
              <w:rPr>
                <w:b/>
                <w:bCs/>
                <w:spacing w:val="-10"/>
              </w:rPr>
              <w:t>4</w:t>
            </w:r>
          </w:p>
          <w:p w14:paraId="38E62912" w14:textId="77777777" w:rsidR="00595A58" w:rsidRPr="00E65FBD" w:rsidRDefault="00595A58" w:rsidP="00595A58">
            <w:pPr>
              <w:pStyle w:val="Tabletext"/>
              <w:jc w:val="center"/>
            </w:pPr>
            <w:r w:rsidRPr="00E65FBD">
              <w:t>(1</w:t>
            </w:r>
            <w:r w:rsidRPr="00E65FBD">
              <w:rPr>
                <w:spacing w:val="-1"/>
              </w:rPr>
              <w:t xml:space="preserve"> </w:t>
            </w:r>
            <w:r w:rsidRPr="00E65FBD">
              <w:rPr>
                <w:spacing w:val="-2"/>
              </w:rPr>
              <w:t>(IND);</w:t>
            </w:r>
          </w:p>
          <w:p w14:paraId="70C26610" w14:textId="77777777" w:rsidR="00595A58" w:rsidRPr="00E65FBD" w:rsidRDefault="00595A58" w:rsidP="00595A58">
            <w:pPr>
              <w:pStyle w:val="Tabletext"/>
              <w:jc w:val="center"/>
            </w:pPr>
            <w:r w:rsidRPr="00E65FBD">
              <w:t xml:space="preserve">3 </w:t>
            </w:r>
            <w:r w:rsidRPr="00E65FBD">
              <w:rPr>
                <w:spacing w:val="-2"/>
              </w:rPr>
              <w:t>(INS))</w:t>
            </w:r>
          </w:p>
        </w:tc>
        <w:tc>
          <w:tcPr>
            <w:tcW w:w="1543" w:type="dxa"/>
            <w:vAlign w:val="center"/>
          </w:tcPr>
          <w:p w14:paraId="6CD25B70" w14:textId="77777777" w:rsidR="00595A58" w:rsidRPr="00E65FBD" w:rsidRDefault="00595A58" w:rsidP="00595A58">
            <w:pPr>
              <w:pStyle w:val="Tabletext"/>
              <w:jc w:val="center"/>
              <w:rPr>
                <w:b/>
                <w:bCs/>
              </w:rPr>
            </w:pPr>
            <w:r w:rsidRPr="00E65FBD">
              <w:rPr>
                <w:b/>
                <w:bCs/>
                <w:spacing w:val="-5"/>
              </w:rPr>
              <w:t>17</w:t>
            </w:r>
          </w:p>
          <w:p w14:paraId="5D0AB99E" w14:textId="77777777" w:rsidR="00595A58" w:rsidRPr="00E65FBD" w:rsidRDefault="00595A58" w:rsidP="00595A58">
            <w:pPr>
              <w:pStyle w:val="Tabletext"/>
              <w:jc w:val="center"/>
            </w:pPr>
            <w:r w:rsidRPr="00E65FBD">
              <w:t>(1</w:t>
            </w:r>
            <w:r w:rsidRPr="00E65FBD">
              <w:rPr>
                <w:spacing w:val="-1"/>
              </w:rPr>
              <w:t xml:space="preserve"> </w:t>
            </w:r>
            <w:r w:rsidRPr="00E65FBD">
              <w:rPr>
                <w:spacing w:val="-2"/>
              </w:rPr>
              <w:t>(CAN);</w:t>
            </w:r>
          </w:p>
          <w:p w14:paraId="7F7FCBD2" w14:textId="77777777" w:rsidR="00595A58" w:rsidRPr="00E65FBD" w:rsidRDefault="00595A58" w:rsidP="00595A58">
            <w:pPr>
              <w:pStyle w:val="Tabletext"/>
              <w:jc w:val="center"/>
            </w:pPr>
            <w:r w:rsidRPr="00E65FBD">
              <w:t xml:space="preserve">16 </w:t>
            </w:r>
            <w:r w:rsidRPr="00E65FBD">
              <w:rPr>
                <w:spacing w:val="-4"/>
              </w:rPr>
              <w:t>(F))</w:t>
            </w:r>
          </w:p>
        </w:tc>
      </w:tr>
      <w:tr w:rsidR="00595A58" w:rsidRPr="00E65FBD" w14:paraId="6BE903FA" w14:textId="77777777" w:rsidTr="00595A58">
        <w:trPr>
          <w:trHeight w:val="1389"/>
        </w:trPr>
        <w:tc>
          <w:tcPr>
            <w:tcW w:w="1576" w:type="dxa"/>
            <w:vAlign w:val="center"/>
          </w:tcPr>
          <w:p w14:paraId="4F097AB5" w14:textId="3B5A424D" w:rsidR="00595A58" w:rsidRPr="00E65FBD" w:rsidRDefault="00595A58" w:rsidP="00595A58">
            <w:pPr>
              <w:pStyle w:val="Tabletext"/>
              <w:jc w:val="center"/>
            </w:pPr>
            <w:r w:rsidRPr="00E65FBD">
              <w:t xml:space="preserve">3rd Quarter </w:t>
            </w:r>
            <w:r w:rsidRPr="00E65FBD">
              <w:br/>
              <w:t xml:space="preserve">(July – Sept.) </w:t>
            </w:r>
            <w:r w:rsidRPr="00E65FBD">
              <w:rPr>
                <w:spacing w:val="-4"/>
              </w:rPr>
              <w:t>2017</w:t>
            </w:r>
          </w:p>
        </w:tc>
        <w:tc>
          <w:tcPr>
            <w:tcW w:w="1418" w:type="dxa"/>
            <w:vAlign w:val="center"/>
          </w:tcPr>
          <w:p w14:paraId="3A999CDA" w14:textId="77777777" w:rsidR="00595A58" w:rsidRPr="00E65FBD" w:rsidRDefault="00595A58" w:rsidP="00595A58">
            <w:pPr>
              <w:pStyle w:val="Tabletext"/>
              <w:jc w:val="center"/>
            </w:pPr>
            <w:r w:rsidRPr="00E65FBD">
              <w:rPr>
                <w:spacing w:val="-10"/>
              </w:rPr>
              <w:t>0</w:t>
            </w:r>
          </w:p>
        </w:tc>
        <w:tc>
          <w:tcPr>
            <w:tcW w:w="1276" w:type="dxa"/>
            <w:vAlign w:val="center"/>
          </w:tcPr>
          <w:p w14:paraId="075163A8" w14:textId="77777777" w:rsidR="00595A58" w:rsidRPr="00E65FBD" w:rsidRDefault="00595A58" w:rsidP="00595A58">
            <w:pPr>
              <w:pStyle w:val="Tabletext"/>
              <w:jc w:val="center"/>
              <w:rPr>
                <w:b/>
                <w:bCs/>
              </w:rPr>
            </w:pPr>
            <w:r w:rsidRPr="00E65FBD">
              <w:rPr>
                <w:b/>
                <w:bCs/>
                <w:spacing w:val="-10"/>
              </w:rPr>
              <w:t>1</w:t>
            </w:r>
          </w:p>
          <w:p w14:paraId="5868E2E5" w14:textId="77777777" w:rsidR="00595A58" w:rsidRPr="00E65FBD" w:rsidRDefault="00595A58" w:rsidP="00595A58">
            <w:pPr>
              <w:pStyle w:val="Tabletext"/>
              <w:jc w:val="center"/>
            </w:pPr>
            <w:r w:rsidRPr="00E65FBD">
              <w:rPr>
                <w:spacing w:val="-2"/>
              </w:rPr>
              <w:t>(BOL)</w:t>
            </w:r>
          </w:p>
        </w:tc>
        <w:tc>
          <w:tcPr>
            <w:tcW w:w="1417" w:type="dxa"/>
            <w:vAlign w:val="center"/>
          </w:tcPr>
          <w:p w14:paraId="260C9FF6" w14:textId="77777777" w:rsidR="00595A58" w:rsidRPr="00E65FBD" w:rsidRDefault="00595A58" w:rsidP="00595A58">
            <w:pPr>
              <w:pStyle w:val="Tabletext"/>
              <w:jc w:val="center"/>
            </w:pPr>
            <w:r w:rsidRPr="00E65FBD">
              <w:rPr>
                <w:spacing w:val="-10"/>
              </w:rPr>
              <w:t>0</w:t>
            </w:r>
          </w:p>
        </w:tc>
        <w:tc>
          <w:tcPr>
            <w:tcW w:w="1276" w:type="dxa"/>
            <w:vAlign w:val="center"/>
          </w:tcPr>
          <w:p w14:paraId="2005CB6C" w14:textId="77777777" w:rsidR="00595A58" w:rsidRPr="00E65FBD" w:rsidRDefault="00595A58" w:rsidP="00595A58">
            <w:pPr>
              <w:pStyle w:val="Tabletext"/>
              <w:jc w:val="center"/>
            </w:pPr>
            <w:r w:rsidRPr="00E65FBD">
              <w:rPr>
                <w:spacing w:val="-10"/>
              </w:rPr>
              <w:t>0</w:t>
            </w:r>
          </w:p>
        </w:tc>
        <w:tc>
          <w:tcPr>
            <w:tcW w:w="1134" w:type="dxa"/>
            <w:vAlign w:val="center"/>
          </w:tcPr>
          <w:p w14:paraId="39DC276A" w14:textId="77777777" w:rsidR="00595A58" w:rsidRPr="00E65FBD" w:rsidRDefault="00595A58" w:rsidP="00595A58">
            <w:pPr>
              <w:pStyle w:val="Tabletext"/>
              <w:jc w:val="center"/>
            </w:pPr>
            <w:r w:rsidRPr="00E65FBD">
              <w:rPr>
                <w:spacing w:val="-10"/>
              </w:rPr>
              <w:t>0</w:t>
            </w:r>
          </w:p>
        </w:tc>
        <w:tc>
          <w:tcPr>
            <w:tcW w:w="1543" w:type="dxa"/>
            <w:vAlign w:val="center"/>
          </w:tcPr>
          <w:p w14:paraId="4DE0EE17" w14:textId="77777777" w:rsidR="00595A58" w:rsidRPr="00E65FBD" w:rsidRDefault="00595A58" w:rsidP="00595A58">
            <w:pPr>
              <w:pStyle w:val="Tabletext"/>
              <w:jc w:val="center"/>
              <w:rPr>
                <w:b/>
                <w:bCs/>
              </w:rPr>
            </w:pPr>
            <w:r w:rsidRPr="00E65FBD">
              <w:rPr>
                <w:b/>
                <w:bCs/>
                <w:spacing w:val="-10"/>
              </w:rPr>
              <w:t>8</w:t>
            </w:r>
          </w:p>
          <w:p w14:paraId="491AC75D" w14:textId="77777777" w:rsidR="00595A58" w:rsidRPr="00E65FBD" w:rsidRDefault="00595A58" w:rsidP="00595A58">
            <w:pPr>
              <w:pStyle w:val="Tabletext"/>
              <w:jc w:val="center"/>
            </w:pPr>
            <w:r w:rsidRPr="00E65FBD">
              <w:t>(1</w:t>
            </w:r>
            <w:r w:rsidRPr="00E65FBD">
              <w:rPr>
                <w:spacing w:val="-1"/>
              </w:rPr>
              <w:t xml:space="preserve"> </w:t>
            </w:r>
            <w:r w:rsidRPr="00E65FBD">
              <w:rPr>
                <w:spacing w:val="-2"/>
              </w:rPr>
              <w:t>(BGD);</w:t>
            </w:r>
          </w:p>
          <w:p w14:paraId="235F20EA" w14:textId="77777777" w:rsidR="00595A58" w:rsidRPr="00E65FBD" w:rsidRDefault="00595A58" w:rsidP="00595A58">
            <w:pPr>
              <w:pStyle w:val="Tabletext"/>
              <w:jc w:val="center"/>
            </w:pPr>
            <w:r w:rsidRPr="00E65FBD">
              <w:t>2</w:t>
            </w:r>
            <w:r w:rsidRPr="00E65FBD">
              <w:rPr>
                <w:spacing w:val="-1"/>
              </w:rPr>
              <w:t xml:space="preserve"> </w:t>
            </w:r>
            <w:r w:rsidRPr="00E65FBD">
              <w:t>(F);</w:t>
            </w:r>
            <w:r w:rsidRPr="00E65FBD">
              <w:rPr>
                <w:spacing w:val="-2"/>
              </w:rPr>
              <w:t xml:space="preserve"> </w:t>
            </w:r>
            <w:r w:rsidRPr="00E65FBD">
              <w:t xml:space="preserve">1 </w:t>
            </w:r>
            <w:r w:rsidRPr="00E65FBD">
              <w:rPr>
                <w:spacing w:val="-2"/>
              </w:rPr>
              <w:t>(NCG);</w:t>
            </w:r>
          </w:p>
          <w:p w14:paraId="137E7A97" w14:textId="77777777" w:rsidR="00595A58" w:rsidRPr="00E65FBD" w:rsidRDefault="00595A58" w:rsidP="00595A58">
            <w:pPr>
              <w:pStyle w:val="Tabletext"/>
              <w:jc w:val="center"/>
            </w:pPr>
            <w:r w:rsidRPr="00E65FBD">
              <w:t xml:space="preserve">2 </w:t>
            </w:r>
            <w:r w:rsidRPr="00E65FBD">
              <w:rPr>
                <w:spacing w:val="-2"/>
              </w:rPr>
              <w:t>(QAT);</w:t>
            </w:r>
          </w:p>
          <w:p w14:paraId="7631B491" w14:textId="77777777" w:rsidR="00595A58" w:rsidRPr="00E65FBD" w:rsidRDefault="00595A58" w:rsidP="00595A58">
            <w:pPr>
              <w:pStyle w:val="Tabletext"/>
              <w:jc w:val="center"/>
            </w:pPr>
            <w:r w:rsidRPr="00E65FBD">
              <w:t xml:space="preserve">2 </w:t>
            </w:r>
            <w:r w:rsidRPr="00E65FBD">
              <w:rPr>
                <w:spacing w:val="-2"/>
              </w:rPr>
              <w:t>(RUS/IK))</w:t>
            </w:r>
          </w:p>
        </w:tc>
      </w:tr>
      <w:tr w:rsidR="00595A58" w:rsidRPr="00E65FBD" w14:paraId="05A0E5E9" w14:textId="77777777" w:rsidTr="00595A58">
        <w:trPr>
          <w:trHeight w:val="1389"/>
        </w:trPr>
        <w:tc>
          <w:tcPr>
            <w:tcW w:w="1576" w:type="dxa"/>
            <w:vAlign w:val="center"/>
          </w:tcPr>
          <w:p w14:paraId="75CA69DC" w14:textId="0DBBF5F1" w:rsidR="00595A58" w:rsidRPr="00E65FBD" w:rsidRDefault="00595A58" w:rsidP="00595A58">
            <w:pPr>
              <w:pStyle w:val="Tabletext"/>
              <w:jc w:val="center"/>
            </w:pPr>
            <w:r w:rsidRPr="00E65FBD">
              <w:t xml:space="preserve">4th Quarter </w:t>
            </w:r>
            <w:r w:rsidRPr="00E65FBD">
              <w:br/>
              <w:t xml:space="preserve">(Oct. – Dec.) </w:t>
            </w:r>
            <w:r w:rsidRPr="00E65FBD">
              <w:rPr>
                <w:spacing w:val="-4"/>
              </w:rPr>
              <w:t>2017</w:t>
            </w:r>
          </w:p>
        </w:tc>
        <w:tc>
          <w:tcPr>
            <w:tcW w:w="1418" w:type="dxa"/>
            <w:vAlign w:val="center"/>
          </w:tcPr>
          <w:p w14:paraId="10B303EA" w14:textId="77777777" w:rsidR="00595A58" w:rsidRPr="00E65FBD" w:rsidRDefault="00595A58" w:rsidP="00595A58">
            <w:pPr>
              <w:pStyle w:val="Tabletext"/>
              <w:jc w:val="center"/>
            </w:pPr>
            <w:r w:rsidRPr="00E65FBD">
              <w:rPr>
                <w:spacing w:val="-10"/>
              </w:rPr>
              <w:t>0</w:t>
            </w:r>
          </w:p>
        </w:tc>
        <w:tc>
          <w:tcPr>
            <w:tcW w:w="1276" w:type="dxa"/>
            <w:vAlign w:val="center"/>
          </w:tcPr>
          <w:p w14:paraId="5A4A859A" w14:textId="77777777" w:rsidR="00595A58" w:rsidRPr="00E65FBD" w:rsidRDefault="00595A58" w:rsidP="00595A58">
            <w:pPr>
              <w:pStyle w:val="Tabletext"/>
              <w:jc w:val="center"/>
            </w:pPr>
            <w:r w:rsidRPr="00E65FBD">
              <w:rPr>
                <w:spacing w:val="-10"/>
              </w:rPr>
              <w:t>0</w:t>
            </w:r>
          </w:p>
        </w:tc>
        <w:tc>
          <w:tcPr>
            <w:tcW w:w="1417" w:type="dxa"/>
            <w:vAlign w:val="center"/>
          </w:tcPr>
          <w:p w14:paraId="6C540A98" w14:textId="77777777" w:rsidR="00595A58" w:rsidRPr="00E65FBD" w:rsidRDefault="00595A58" w:rsidP="00595A58">
            <w:pPr>
              <w:pStyle w:val="Tabletext"/>
              <w:jc w:val="center"/>
            </w:pPr>
            <w:r w:rsidRPr="00E65FBD">
              <w:rPr>
                <w:spacing w:val="-10"/>
              </w:rPr>
              <w:t>0</w:t>
            </w:r>
          </w:p>
        </w:tc>
        <w:tc>
          <w:tcPr>
            <w:tcW w:w="1276" w:type="dxa"/>
            <w:vAlign w:val="center"/>
          </w:tcPr>
          <w:p w14:paraId="39639ADD" w14:textId="77777777" w:rsidR="00595A58" w:rsidRPr="00E65FBD" w:rsidRDefault="00595A58" w:rsidP="00595A58">
            <w:pPr>
              <w:pStyle w:val="Tabletext"/>
              <w:jc w:val="center"/>
            </w:pPr>
            <w:r w:rsidRPr="00E65FBD">
              <w:rPr>
                <w:spacing w:val="-10"/>
              </w:rPr>
              <w:t>0</w:t>
            </w:r>
          </w:p>
        </w:tc>
        <w:tc>
          <w:tcPr>
            <w:tcW w:w="1134" w:type="dxa"/>
            <w:vAlign w:val="center"/>
          </w:tcPr>
          <w:p w14:paraId="26DBC00B" w14:textId="77777777" w:rsidR="00595A58" w:rsidRPr="00E65FBD" w:rsidRDefault="00595A58" w:rsidP="00595A58">
            <w:pPr>
              <w:pStyle w:val="Tabletext"/>
              <w:jc w:val="center"/>
            </w:pPr>
            <w:r w:rsidRPr="00E65FBD">
              <w:rPr>
                <w:spacing w:val="-10"/>
              </w:rPr>
              <w:t>0</w:t>
            </w:r>
          </w:p>
        </w:tc>
        <w:tc>
          <w:tcPr>
            <w:tcW w:w="1543" w:type="dxa"/>
            <w:vAlign w:val="center"/>
          </w:tcPr>
          <w:p w14:paraId="57631CC4" w14:textId="77777777" w:rsidR="00595A58" w:rsidRPr="00E65FBD" w:rsidRDefault="00595A58" w:rsidP="00595A58">
            <w:pPr>
              <w:pStyle w:val="Tabletext"/>
              <w:jc w:val="center"/>
              <w:rPr>
                <w:b/>
                <w:bCs/>
              </w:rPr>
            </w:pPr>
            <w:r w:rsidRPr="00E65FBD">
              <w:rPr>
                <w:b/>
                <w:bCs/>
                <w:spacing w:val="-5"/>
              </w:rPr>
              <w:t>17</w:t>
            </w:r>
          </w:p>
          <w:p w14:paraId="105382F1" w14:textId="77777777" w:rsidR="00595A58" w:rsidRPr="00E65FBD" w:rsidRDefault="00595A58" w:rsidP="00595A58">
            <w:pPr>
              <w:pStyle w:val="Tabletext"/>
              <w:jc w:val="center"/>
            </w:pPr>
            <w:r w:rsidRPr="00E65FBD">
              <w:t>(2</w:t>
            </w:r>
            <w:r w:rsidRPr="00E65FBD">
              <w:rPr>
                <w:spacing w:val="-1"/>
              </w:rPr>
              <w:t xml:space="preserve"> </w:t>
            </w:r>
            <w:r w:rsidRPr="00E65FBD">
              <w:t>(E);</w:t>
            </w:r>
            <w:r w:rsidRPr="00E65FBD">
              <w:rPr>
                <w:spacing w:val="-5"/>
              </w:rPr>
              <w:t xml:space="preserve"> </w:t>
            </w:r>
            <w:r w:rsidRPr="00E65FBD">
              <w:t>8</w:t>
            </w:r>
            <w:r w:rsidRPr="00E65FBD">
              <w:rPr>
                <w:spacing w:val="-1"/>
              </w:rPr>
              <w:t xml:space="preserve"> </w:t>
            </w:r>
            <w:r w:rsidRPr="00E65FBD">
              <w:rPr>
                <w:spacing w:val="-4"/>
              </w:rPr>
              <w:t>(F);</w:t>
            </w:r>
          </w:p>
          <w:p w14:paraId="6ED31510" w14:textId="77777777" w:rsidR="00595A58" w:rsidRPr="00E65FBD" w:rsidRDefault="00595A58" w:rsidP="00595A58">
            <w:pPr>
              <w:pStyle w:val="Tabletext"/>
              <w:jc w:val="center"/>
            </w:pPr>
            <w:r w:rsidRPr="00E65FBD">
              <w:t xml:space="preserve">5 </w:t>
            </w:r>
            <w:r w:rsidRPr="00E65FBD">
              <w:rPr>
                <w:spacing w:val="-2"/>
              </w:rPr>
              <w:t>(HOL);</w:t>
            </w:r>
          </w:p>
          <w:p w14:paraId="32DC0BE3" w14:textId="77777777" w:rsidR="00595A58" w:rsidRPr="00E65FBD" w:rsidRDefault="00595A58" w:rsidP="00595A58">
            <w:pPr>
              <w:pStyle w:val="Tabletext"/>
              <w:jc w:val="center"/>
            </w:pPr>
            <w:r w:rsidRPr="00E65FBD">
              <w:t xml:space="preserve">1 </w:t>
            </w:r>
            <w:r w:rsidRPr="00E65FBD">
              <w:rPr>
                <w:spacing w:val="-2"/>
              </w:rPr>
              <w:t>(INS);</w:t>
            </w:r>
          </w:p>
          <w:p w14:paraId="3EC0CDB8" w14:textId="77777777" w:rsidR="00595A58" w:rsidRPr="00E65FBD" w:rsidRDefault="00595A58" w:rsidP="00595A58">
            <w:pPr>
              <w:pStyle w:val="Tabletext"/>
              <w:jc w:val="center"/>
            </w:pPr>
            <w:r w:rsidRPr="00E65FBD">
              <w:t xml:space="preserve">1 </w:t>
            </w:r>
            <w:r w:rsidRPr="00E65FBD">
              <w:rPr>
                <w:spacing w:val="-2"/>
              </w:rPr>
              <w:t>(IRN))</w:t>
            </w:r>
          </w:p>
        </w:tc>
      </w:tr>
      <w:tr w:rsidR="00595A58" w:rsidRPr="00E65FBD" w14:paraId="7C6B338C" w14:textId="77777777" w:rsidTr="00595A58">
        <w:trPr>
          <w:trHeight w:val="1391"/>
        </w:trPr>
        <w:tc>
          <w:tcPr>
            <w:tcW w:w="1576" w:type="dxa"/>
            <w:vAlign w:val="center"/>
          </w:tcPr>
          <w:p w14:paraId="1E1F53F3" w14:textId="14DF0A37" w:rsidR="00595A58" w:rsidRPr="00E65FBD" w:rsidRDefault="00595A58" w:rsidP="00595A58">
            <w:pPr>
              <w:pStyle w:val="Tabletext"/>
              <w:jc w:val="center"/>
            </w:pPr>
            <w:r w:rsidRPr="00E65FBD">
              <w:t>1</w:t>
            </w:r>
            <w:r w:rsidRPr="00E65FBD">
              <w:rPr>
                <w:vertAlign w:val="superscript"/>
              </w:rPr>
              <w:t>st</w:t>
            </w:r>
            <w:r w:rsidRPr="00E65FBD">
              <w:t xml:space="preserve"> Quarter </w:t>
            </w:r>
            <w:r w:rsidRPr="00E65FBD">
              <w:br/>
              <w:t xml:space="preserve">(Jan. – March) </w:t>
            </w:r>
            <w:r w:rsidRPr="00E65FBD">
              <w:rPr>
                <w:spacing w:val="-4"/>
              </w:rPr>
              <w:t>2018</w:t>
            </w:r>
          </w:p>
        </w:tc>
        <w:tc>
          <w:tcPr>
            <w:tcW w:w="1418" w:type="dxa"/>
            <w:vAlign w:val="center"/>
          </w:tcPr>
          <w:p w14:paraId="2121E4BD" w14:textId="77777777" w:rsidR="00595A58" w:rsidRPr="00E65FBD" w:rsidRDefault="00595A58" w:rsidP="00595A58">
            <w:pPr>
              <w:pStyle w:val="Tabletext"/>
              <w:jc w:val="center"/>
            </w:pPr>
            <w:r w:rsidRPr="00E65FBD">
              <w:rPr>
                <w:spacing w:val="-10"/>
              </w:rPr>
              <w:t>0</w:t>
            </w:r>
          </w:p>
        </w:tc>
        <w:tc>
          <w:tcPr>
            <w:tcW w:w="1276" w:type="dxa"/>
            <w:vAlign w:val="center"/>
          </w:tcPr>
          <w:p w14:paraId="7C3AFAC4" w14:textId="77777777" w:rsidR="00595A58" w:rsidRPr="00E65FBD" w:rsidRDefault="00595A58" w:rsidP="00595A58">
            <w:pPr>
              <w:pStyle w:val="Tabletext"/>
              <w:jc w:val="center"/>
            </w:pPr>
            <w:r w:rsidRPr="00E65FBD">
              <w:rPr>
                <w:spacing w:val="-10"/>
              </w:rPr>
              <w:t>0</w:t>
            </w:r>
          </w:p>
        </w:tc>
        <w:tc>
          <w:tcPr>
            <w:tcW w:w="1417" w:type="dxa"/>
            <w:vAlign w:val="center"/>
          </w:tcPr>
          <w:p w14:paraId="7F1FC951" w14:textId="77777777" w:rsidR="00595A58" w:rsidRPr="00E65FBD" w:rsidRDefault="00595A58" w:rsidP="00595A58">
            <w:pPr>
              <w:pStyle w:val="Tabletext"/>
              <w:jc w:val="center"/>
            </w:pPr>
            <w:r w:rsidRPr="00E65FBD">
              <w:rPr>
                <w:spacing w:val="-10"/>
              </w:rPr>
              <w:t>0</w:t>
            </w:r>
          </w:p>
        </w:tc>
        <w:tc>
          <w:tcPr>
            <w:tcW w:w="1276" w:type="dxa"/>
            <w:vAlign w:val="center"/>
          </w:tcPr>
          <w:p w14:paraId="5660D4C0" w14:textId="77777777" w:rsidR="00595A58" w:rsidRPr="00E65FBD" w:rsidRDefault="00595A58" w:rsidP="00595A58">
            <w:pPr>
              <w:pStyle w:val="Tabletext"/>
              <w:jc w:val="center"/>
            </w:pPr>
            <w:r w:rsidRPr="00E65FBD">
              <w:rPr>
                <w:spacing w:val="-10"/>
              </w:rPr>
              <w:t>0</w:t>
            </w:r>
          </w:p>
        </w:tc>
        <w:tc>
          <w:tcPr>
            <w:tcW w:w="1134" w:type="dxa"/>
            <w:vAlign w:val="center"/>
          </w:tcPr>
          <w:p w14:paraId="29BC555B" w14:textId="77777777" w:rsidR="00595A58" w:rsidRPr="00E65FBD" w:rsidRDefault="00595A58" w:rsidP="00595A58">
            <w:pPr>
              <w:pStyle w:val="Tabletext"/>
              <w:jc w:val="center"/>
            </w:pPr>
            <w:r w:rsidRPr="00E65FBD">
              <w:rPr>
                <w:spacing w:val="-10"/>
              </w:rPr>
              <w:t>0</w:t>
            </w:r>
          </w:p>
        </w:tc>
        <w:tc>
          <w:tcPr>
            <w:tcW w:w="1543" w:type="dxa"/>
            <w:vAlign w:val="center"/>
          </w:tcPr>
          <w:p w14:paraId="39235967" w14:textId="77777777" w:rsidR="00595A58" w:rsidRPr="00E65FBD" w:rsidRDefault="00595A58" w:rsidP="00595A58">
            <w:pPr>
              <w:pStyle w:val="Tabletext"/>
              <w:jc w:val="center"/>
              <w:rPr>
                <w:b/>
                <w:bCs/>
              </w:rPr>
            </w:pPr>
            <w:r w:rsidRPr="00E65FBD">
              <w:rPr>
                <w:b/>
                <w:bCs/>
                <w:spacing w:val="-10"/>
              </w:rPr>
              <w:t>7</w:t>
            </w:r>
          </w:p>
          <w:p w14:paraId="1C2999FD" w14:textId="77777777" w:rsidR="00595A58" w:rsidRPr="00E65FBD" w:rsidRDefault="00595A58" w:rsidP="00595A58">
            <w:pPr>
              <w:pStyle w:val="Tabletext"/>
              <w:jc w:val="center"/>
            </w:pPr>
            <w:r w:rsidRPr="00E65FBD">
              <w:t>(1</w:t>
            </w:r>
            <w:r w:rsidRPr="00E65FBD">
              <w:rPr>
                <w:spacing w:val="-1"/>
              </w:rPr>
              <w:t xml:space="preserve"> </w:t>
            </w:r>
            <w:r w:rsidRPr="00E65FBD">
              <w:rPr>
                <w:spacing w:val="-2"/>
              </w:rPr>
              <w:t>(CBG);</w:t>
            </w:r>
          </w:p>
          <w:p w14:paraId="03054306" w14:textId="77777777" w:rsidR="00595A58" w:rsidRPr="00E65FBD" w:rsidRDefault="00595A58" w:rsidP="00595A58">
            <w:pPr>
              <w:pStyle w:val="Tabletext"/>
              <w:jc w:val="center"/>
            </w:pPr>
            <w:r w:rsidRPr="00E65FBD">
              <w:t>2</w:t>
            </w:r>
            <w:r w:rsidRPr="00E65FBD">
              <w:rPr>
                <w:spacing w:val="-1"/>
              </w:rPr>
              <w:t xml:space="preserve"> </w:t>
            </w:r>
            <w:r w:rsidRPr="00E65FBD">
              <w:t>(E);</w:t>
            </w:r>
            <w:r w:rsidRPr="00E65FBD">
              <w:rPr>
                <w:spacing w:val="-3"/>
              </w:rPr>
              <w:t xml:space="preserve"> </w:t>
            </w:r>
            <w:r w:rsidRPr="00E65FBD">
              <w:t>2</w:t>
            </w:r>
            <w:r w:rsidRPr="00E65FBD">
              <w:rPr>
                <w:spacing w:val="-3"/>
              </w:rPr>
              <w:t xml:space="preserve"> </w:t>
            </w:r>
            <w:r w:rsidRPr="00E65FBD">
              <w:rPr>
                <w:spacing w:val="-4"/>
              </w:rPr>
              <w:t>(F);</w:t>
            </w:r>
          </w:p>
          <w:p w14:paraId="7BE8F4EC" w14:textId="77777777" w:rsidR="00595A58" w:rsidRPr="00E65FBD" w:rsidRDefault="00595A58" w:rsidP="00595A58">
            <w:pPr>
              <w:pStyle w:val="Tabletext"/>
              <w:jc w:val="center"/>
            </w:pPr>
            <w:r w:rsidRPr="00E65FBD">
              <w:t xml:space="preserve">1 </w:t>
            </w:r>
            <w:r w:rsidRPr="00E65FBD">
              <w:rPr>
                <w:spacing w:val="-2"/>
              </w:rPr>
              <w:t>(ISR);</w:t>
            </w:r>
          </w:p>
          <w:p w14:paraId="33090756" w14:textId="77777777" w:rsidR="00595A58" w:rsidRPr="00E65FBD" w:rsidRDefault="00595A58" w:rsidP="00595A58">
            <w:pPr>
              <w:pStyle w:val="Tabletext"/>
              <w:jc w:val="center"/>
            </w:pPr>
            <w:r w:rsidRPr="00E65FBD">
              <w:t xml:space="preserve">1 </w:t>
            </w:r>
            <w:r w:rsidRPr="00E65FBD">
              <w:rPr>
                <w:spacing w:val="-2"/>
              </w:rPr>
              <w:t>(MCO))</w:t>
            </w:r>
          </w:p>
        </w:tc>
      </w:tr>
    </w:tbl>
    <w:p w14:paraId="5A5B9FFF" w14:textId="77777777" w:rsidR="00CA3A55" w:rsidRPr="00E65FBD" w:rsidRDefault="00CA3A55" w:rsidP="00D81311">
      <w:pPr>
        <w:pStyle w:val="Tablefin"/>
      </w:pPr>
    </w:p>
    <w:p w14:paraId="63955052" w14:textId="5FF50F1D" w:rsidR="00D81311" w:rsidRPr="00E65FBD" w:rsidRDefault="00D81311">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68"/>
        <w:gridCol w:w="1559"/>
      </w:tblGrid>
      <w:tr w:rsidR="00CA3A55" w:rsidRPr="00E65FBD" w14:paraId="4B3F3390" w14:textId="77777777" w:rsidTr="008D14F0">
        <w:trPr>
          <w:trHeight w:val="2266"/>
        </w:trPr>
        <w:tc>
          <w:tcPr>
            <w:tcW w:w="1604" w:type="dxa"/>
          </w:tcPr>
          <w:p w14:paraId="72373473" w14:textId="77777777" w:rsidR="00CA3A55" w:rsidRPr="00E65FBD" w:rsidRDefault="00CA3A55" w:rsidP="008D14F0">
            <w:pPr>
              <w:pStyle w:val="Tablehead"/>
            </w:pPr>
          </w:p>
        </w:tc>
        <w:tc>
          <w:tcPr>
            <w:tcW w:w="1316" w:type="dxa"/>
          </w:tcPr>
          <w:p w14:paraId="4AE417BD" w14:textId="77777777" w:rsidR="00CA3A55" w:rsidRPr="00E65FBD" w:rsidRDefault="00CA3A55" w:rsidP="008D14F0">
            <w:pPr>
              <w:pStyle w:val="Tablehead"/>
            </w:pPr>
            <w:r w:rsidRPr="00E65FBD">
              <w:t xml:space="preserve">Request for </w:t>
            </w:r>
            <w:r w:rsidRPr="00E65FBD">
              <w:rPr>
                <w:spacing w:val="-2"/>
              </w:rPr>
              <w:t xml:space="preserve">conversion without </w:t>
            </w:r>
            <w:r w:rsidRPr="00E65FBD">
              <w:t xml:space="preserve">change of </w:t>
            </w:r>
            <w:r w:rsidRPr="00E65FBD">
              <w:rPr>
                <w:spacing w:val="-2"/>
              </w:rPr>
              <w:t xml:space="preserve">initial allotment (national </w:t>
            </w:r>
            <w:r w:rsidRPr="00E65FBD">
              <w:t>service</w:t>
            </w:r>
            <w:r w:rsidRPr="00E65FBD">
              <w:rPr>
                <w:spacing w:val="-13"/>
              </w:rPr>
              <w:t xml:space="preserve"> </w:t>
            </w:r>
            <w:r w:rsidRPr="00E65FBD">
              <w:t>area)</w:t>
            </w:r>
          </w:p>
        </w:tc>
        <w:tc>
          <w:tcPr>
            <w:tcW w:w="1361" w:type="dxa"/>
          </w:tcPr>
          <w:p w14:paraId="2B6F8028" w14:textId="77777777" w:rsidR="00CA3A55" w:rsidRPr="00E65FBD" w:rsidRDefault="00CA3A55" w:rsidP="008D14F0">
            <w:pPr>
              <w:pStyle w:val="Tablehead"/>
            </w:pPr>
            <w:r w:rsidRPr="00E65FBD">
              <w:t xml:space="preserve">Request for </w:t>
            </w:r>
            <w:r w:rsidRPr="00E65FBD">
              <w:rPr>
                <w:spacing w:val="-2"/>
              </w:rPr>
              <w:t xml:space="preserve">conversion </w:t>
            </w:r>
            <w:r w:rsidRPr="00E65FBD">
              <w:t>with</w:t>
            </w:r>
            <w:r w:rsidRPr="00E65FBD">
              <w:rPr>
                <w:spacing w:val="-13"/>
              </w:rPr>
              <w:t xml:space="preserve"> </w:t>
            </w:r>
            <w:r w:rsidRPr="00E65FBD">
              <w:t xml:space="preserve">changes within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316" w:type="dxa"/>
          </w:tcPr>
          <w:p w14:paraId="6F9457D8" w14:textId="77777777" w:rsidR="00CA3A55" w:rsidRPr="00E65FBD" w:rsidRDefault="00CA3A55" w:rsidP="008D14F0">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316" w:type="dxa"/>
          </w:tcPr>
          <w:p w14:paraId="28FAE717" w14:textId="77777777" w:rsidR="00CA3A55" w:rsidRPr="00E65FBD" w:rsidRDefault="00CA3A55" w:rsidP="008D14F0">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(supra national </w:t>
            </w:r>
            <w:r w:rsidRPr="00E65FBD">
              <w:t>service</w:t>
            </w:r>
            <w:r w:rsidRPr="00E65FBD">
              <w:rPr>
                <w:spacing w:val="-13"/>
              </w:rPr>
              <w:t xml:space="preserve"> </w:t>
            </w:r>
            <w:r w:rsidRPr="00E65FBD">
              <w:t>area)</w:t>
            </w:r>
          </w:p>
        </w:tc>
        <w:tc>
          <w:tcPr>
            <w:tcW w:w="1168" w:type="dxa"/>
          </w:tcPr>
          <w:p w14:paraId="3C802D4E" w14:textId="77777777" w:rsidR="00CA3A55" w:rsidRPr="00E65FBD" w:rsidRDefault="00CA3A55" w:rsidP="008D14F0">
            <w:pPr>
              <w:pStyle w:val="Tablehead"/>
            </w:pPr>
            <w:r w:rsidRPr="00E65FBD">
              <w:t xml:space="preserve">Request for </w:t>
            </w:r>
            <w:r w:rsidRPr="00E65FBD">
              <w:rPr>
                <w:spacing w:val="-2"/>
              </w:rPr>
              <w:t xml:space="preserve">additional </w:t>
            </w:r>
            <w:r w:rsidRPr="00E65FBD">
              <w:t>use</w:t>
            </w:r>
            <w:r w:rsidRPr="00E65FBD">
              <w:rPr>
                <w:spacing w:val="-13"/>
              </w:rPr>
              <w:t xml:space="preserve"> </w:t>
            </w:r>
            <w:r w:rsidRPr="00E65FBD">
              <w:t>(national service</w:t>
            </w:r>
            <w:r w:rsidRPr="00E65FBD">
              <w:rPr>
                <w:spacing w:val="-6"/>
              </w:rPr>
              <w:t xml:space="preserve"> </w:t>
            </w:r>
            <w:r w:rsidRPr="00E65FBD">
              <w:rPr>
                <w:spacing w:val="-2"/>
              </w:rPr>
              <w:t>area)</w:t>
            </w:r>
          </w:p>
        </w:tc>
        <w:tc>
          <w:tcPr>
            <w:tcW w:w="1559" w:type="dxa"/>
          </w:tcPr>
          <w:p w14:paraId="1C56DBE9" w14:textId="77777777" w:rsidR="00CA3A55" w:rsidRPr="00E65FBD" w:rsidRDefault="00CA3A55" w:rsidP="008D14F0">
            <w:pPr>
              <w:pStyle w:val="Tablehead"/>
            </w:pPr>
            <w:r w:rsidRPr="00E65FBD">
              <w:t>Request for additional use (supra</w:t>
            </w:r>
            <w:r w:rsidRPr="00E65FBD">
              <w:rPr>
                <w:spacing w:val="-13"/>
              </w:rPr>
              <w:t xml:space="preserve"> </w:t>
            </w:r>
            <w:r w:rsidRPr="00E65FBD">
              <w:t xml:space="preserve">national service area and global </w:t>
            </w:r>
            <w:r w:rsidRPr="00E65FBD">
              <w:rPr>
                <w:spacing w:val="-2"/>
              </w:rPr>
              <w:t>coverage*)</w:t>
            </w:r>
          </w:p>
        </w:tc>
      </w:tr>
      <w:tr w:rsidR="00CA3A55" w:rsidRPr="00E65FBD" w14:paraId="3768C682" w14:textId="77777777" w:rsidTr="008D14F0">
        <w:trPr>
          <w:trHeight w:val="849"/>
        </w:trPr>
        <w:tc>
          <w:tcPr>
            <w:tcW w:w="1604" w:type="dxa"/>
            <w:vAlign w:val="center"/>
          </w:tcPr>
          <w:p w14:paraId="52AA04D0" w14:textId="11683C86" w:rsidR="00CA3A55" w:rsidRPr="00E65FBD" w:rsidRDefault="00CA3A55" w:rsidP="008D14F0">
            <w:pPr>
              <w:pStyle w:val="Tabletext"/>
              <w:jc w:val="center"/>
            </w:pPr>
            <w:r w:rsidRPr="00E65FBD">
              <w:t>2</w:t>
            </w:r>
            <w:r w:rsidRPr="00E65FBD">
              <w:rPr>
                <w:vertAlign w:val="superscript"/>
              </w:rPr>
              <w:t>nd</w:t>
            </w:r>
            <w:r w:rsidRPr="00E65FBD">
              <w:t xml:space="preserve"> Quarter </w:t>
            </w:r>
            <w:r w:rsidR="004549D4" w:rsidRPr="00E65FBD">
              <w:br/>
            </w:r>
            <w:r w:rsidRPr="00E65FBD">
              <w:t>(Apr.</w:t>
            </w:r>
            <w:r w:rsidR="00052C55" w:rsidRPr="00E65FBD">
              <w:t xml:space="preserve"> – </w:t>
            </w:r>
            <w:r w:rsidRPr="00E65FBD">
              <w:t xml:space="preserve">June) </w:t>
            </w:r>
            <w:r w:rsidRPr="00E65FBD">
              <w:rPr>
                <w:spacing w:val="-4"/>
              </w:rPr>
              <w:t>2018</w:t>
            </w:r>
          </w:p>
        </w:tc>
        <w:tc>
          <w:tcPr>
            <w:tcW w:w="1316" w:type="dxa"/>
            <w:vAlign w:val="center"/>
          </w:tcPr>
          <w:p w14:paraId="69D946A4" w14:textId="77777777" w:rsidR="00CA3A55" w:rsidRPr="00E65FBD" w:rsidRDefault="00CA3A55" w:rsidP="008D14F0">
            <w:pPr>
              <w:pStyle w:val="Tabletext"/>
              <w:jc w:val="center"/>
            </w:pPr>
            <w:r w:rsidRPr="00E65FBD">
              <w:rPr>
                <w:spacing w:val="-10"/>
              </w:rPr>
              <w:t>0</w:t>
            </w:r>
          </w:p>
        </w:tc>
        <w:tc>
          <w:tcPr>
            <w:tcW w:w="1361" w:type="dxa"/>
            <w:vAlign w:val="center"/>
          </w:tcPr>
          <w:p w14:paraId="4867F8A8" w14:textId="77777777" w:rsidR="00CA3A55" w:rsidRPr="00E65FBD" w:rsidRDefault="00CA3A55" w:rsidP="008D14F0">
            <w:pPr>
              <w:pStyle w:val="Tabletext"/>
              <w:jc w:val="center"/>
            </w:pPr>
            <w:r w:rsidRPr="00E65FBD">
              <w:rPr>
                <w:spacing w:val="-10"/>
              </w:rPr>
              <w:t>0</w:t>
            </w:r>
          </w:p>
        </w:tc>
        <w:tc>
          <w:tcPr>
            <w:tcW w:w="1316" w:type="dxa"/>
            <w:vAlign w:val="center"/>
          </w:tcPr>
          <w:p w14:paraId="42CF8956" w14:textId="77777777" w:rsidR="00CA3A55" w:rsidRPr="00E65FBD" w:rsidRDefault="00CA3A55" w:rsidP="008D14F0">
            <w:pPr>
              <w:pStyle w:val="Tabletext"/>
              <w:jc w:val="center"/>
            </w:pPr>
            <w:r w:rsidRPr="00E65FBD">
              <w:rPr>
                <w:spacing w:val="-10"/>
              </w:rPr>
              <w:t>0</w:t>
            </w:r>
          </w:p>
        </w:tc>
        <w:tc>
          <w:tcPr>
            <w:tcW w:w="1316" w:type="dxa"/>
            <w:vAlign w:val="center"/>
          </w:tcPr>
          <w:p w14:paraId="292D75B3" w14:textId="77777777" w:rsidR="00CA3A55" w:rsidRPr="00E65FBD" w:rsidRDefault="00CA3A55" w:rsidP="008D14F0">
            <w:pPr>
              <w:pStyle w:val="Tabletext"/>
              <w:jc w:val="center"/>
            </w:pPr>
            <w:r w:rsidRPr="00E65FBD">
              <w:rPr>
                <w:spacing w:val="-10"/>
              </w:rPr>
              <w:t>0</w:t>
            </w:r>
          </w:p>
        </w:tc>
        <w:tc>
          <w:tcPr>
            <w:tcW w:w="1168" w:type="dxa"/>
            <w:vAlign w:val="center"/>
          </w:tcPr>
          <w:p w14:paraId="50092014" w14:textId="77777777" w:rsidR="00CA3A55" w:rsidRPr="00E65FBD" w:rsidRDefault="00CA3A55" w:rsidP="008D14F0">
            <w:pPr>
              <w:pStyle w:val="Tabletext"/>
              <w:jc w:val="center"/>
              <w:rPr>
                <w:b/>
              </w:rPr>
            </w:pPr>
            <w:r w:rsidRPr="00E65FBD">
              <w:rPr>
                <w:b/>
                <w:spacing w:val="-10"/>
              </w:rPr>
              <w:t>6</w:t>
            </w:r>
          </w:p>
          <w:p w14:paraId="0920871F" w14:textId="77777777" w:rsidR="00CA3A55" w:rsidRPr="00E65FBD" w:rsidRDefault="00CA3A55" w:rsidP="008D14F0">
            <w:pPr>
              <w:pStyle w:val="Tabletext"/>
              <w:jc w:val="center"/>
            </w:pPr>
            <w:r w:rsidRPr="00E65FBD">
              <w:t>(5</w:t>
            </w:r>
            <w:r w:rsidRPr="00E65FBD">
              <w:rPr>
                <w:spacing w:val="-1"/>
              </w:rPr>
              <w:t xml:space="preserve"> </w:t>
            </w:r>
            <w:r w:rsidRPr="00E65FBD">
              <w:rPr>
                <w:spacing w:val="-2"/>
              </w:rPr>
              <w:t>(IND;</w:t>
            </w:r>
          </w:p>
          <w:p w14:paraId="3FEC5A4C" w14:textId="77777777" w:rsidR="00CA3A55" w:rsidRPr="00E65FBD" w:rsidRDefault="00CA3A55" w:rsidP="008D14F0">
            <w:pPr>
              <w:pStyle w:val="Tabletext"/>
              <w:jc w:val="center"/>
            </w:pPr>
            <w:r w:rsidRPr="00E65FBD">
              <w:t xml:space="preserve">1 </w:t>
            </w:r>
            <w:r w:rsidRPr="00E65FBD">
              <w:rPr>
                <w:spacing w:val="-2"/>
              </w:rPr>
              <w:t>(RUS))</w:t>
            </w:r>
          </w:p>
        </w:tc>
        <w:tc>
          <w:tcPr>
            <w:tcW w:w="1559" w:type="dxa"/>
            <w:vAlign w:val="center"/>
          </w:tcPr>
          <w:p w14:paraId="6950EBA0" w14:textId="77777777" w:rsidR="00CA3A55" w:rsidRPr="00E65FBD" w:rsidRDefault="00CA3A55" w:rsidP="008D14F0">
            <w:pPr>
              <w:pStyle w:val="Tabletext"/>
              <w:jc w:val="center"/>
              <w:rPr>
                <w:b/>
              </w:rPr>
            </w:pPr>
            <w:r w:rsidRPr="00E65FBD">
              <w:rPr>
                <w:b/>
                <w:spacing w:val="-5"/>
              </w:rPr>
              <w:t>13</w:t>
            </w:r>
          </w:p>
          <w:p w14:paraId="606C470B" w14:textId="77777777" w:rsidR="00CA3A55" w:rsidRPr="00E65FBD" w:rsidRDefault="00CA3A55" w:rsidP="008D14F0">
            <w:pPr>
              <w:pStyle w:val="Tabletext"/>
              <w:jc w:val="center"/>
            </w:pPr>
            <w:r w:rsidRPr="00E65FBD">
              <w:t>(1</w:t>
            </w:r>
            <w:r w:rsidRPr="00E65FBD">
              <w:rPr>
                <w:spacing w:val="-1"/>
              </w:rPr>
              <w:t xml:space="preserve"> </w:t>
            </w:r>
            <w:r w:rsidRPr="00E65FBD">
              <w:t>(E);</w:t>
            </w:r>
            <w:r w:rsidRPr="00E65FBD">
              <w:rPr>
                <w:spacing w:val="-5"/>
              </w:rPr>
              <w:t xml:space="preserve"> </w:t>
            </w:r>
            <w:r w:rsidRPr="00E65FBD">
              <w:t>11</w:t>
            </w:r>
            <w:r w:rsidRPr="00E65FBD">
              <w:rPr>
                <w:spacing w:val="-1"/>
              </w:rPr>
              <w:t xml:space="preserve"> </w:t>
            </w:r>
            <w:r w:rsidRPr="00E65FBD">
              <w:rPr>
                <w:spacing w:val="-4"/>
              </w:rPr>
              <w:t>(F);</w:t>
            </w:r>
          </w:p>
          <w:p w14:paraId="34EE5CBE" w14:textId="77777777" w:rsidR="00CA3A55" w:rsidRPr="00E65FBD" w:rsidRDefault="00CA3A55" w:rsidP="008D14F0">
            <w:pPr>
              <w:pStyle w:val="Tabletext"/>
              <w:jc w:val="center"/>
            </w:pPr>
            <w:r w:rsidRPr="00E65FBD">
              <w:t xml:space="preserve">1 </w:t>
            </w:r>
            <w:r w:rsidRPr="00E65FBD">
              <w:rPr>
                <w:spacing w:val="-2"/>
              </w:rPr>
              <w:t>(USA))</w:t>
            </w:r>
          </w:p>
        </w:tc>
      </w:tr>
      <w:tr w:rsidR="00CA3A55" w:rsidRPr="00E65FBD" w14:paraId="569C7B6A" w14:textId="77777777" w:rsidTr="008D14F0">
        <w:trPr>
          <w:trHeight w:val="1120"/>
        </w:trPr>
        <w:tc>
          <w:tcPr>
            <w:tcW w:w="1604" w:type="dxa"/>
            <w:vAlign w:val="center"/>
          </w:tcPr>
          <w:p w14:paraId="499428C4" w14:textId="3780CC30" w:rsidR="00CA3A55" w:rsidRPr="00E65FBD" w:rsidRDefault="00CA3A55" w:rsidP="008D14F0">
            <w:pPr>
              <w:pStyle w:val="Tabletext"/>
              <w:jc w:val="center"/>
            </w:pPr>
            <w:r w:rsidRPr="00E65FBD">
              <w:t>3</w:t>
            </w:r>
            <w:r w:rsidRPr="00E65FBD">
              <w:rPr>
                <w:vertAlign w:val="superscript"/>
              </w:rPr>
              <w:t>rd</w:t>
            </w:r>
            <w:r w:rsidRPr="00E65FBD">
              <w:t xml:space="preserve"> Quarter </w:t>
            </w:r>
            <w:r w:rsidR="004549D4" w:rsidRPr="00E65FBD">
              <w:br/>
            </w:r>
            <w:r w:rsidRPr="00E65FBD">
              <w:t>(July</w:t>
            </w:r>
            <w:r w:rsidR="00052C55" w:rsidRPr="00E65FBD">
              <w:t xml:space="preserve"> – </w:t>
            </w:r>
            <w:r w:rsidRPr="00E65FBD">
              <w:t xml:space="preserve">Sept.) </w:t>
            </w:r>
            <w:r w:rsidRPr="00E65FBD">
              <w:rPr>
                <w:spacing w:val="-4"/>
              </w:rPr>
              <w:t>2018</w:t>
            </w:r>
          </w:p>
        </w:tc>
        <w:tc>
          <w:tcPr>
            <w:tcW w:w="1316" w:type="dxa"/>
            <w:vAlign w:val="center"/>
          </w:tcPr>
          <w:p w14:paraId="3CE49299" w14:textId="77777777" w:rsidR="00CA3A55" w:rsidRPr="00E65FBD" w:rsidRDefault="00CA3A55" w:rsidP="008D14F0">
            <w:pPr>
              <w:pStyle w:val="Tabletext"/>
              <w:jc w:val="center"/>
            </w:pPr>
            <w:r w:rsidRPr="00E65FBD">
              <w:rPr>
                <w:spacing w:val="-10"/>
              </w:rPr>
              <w:t>0</w:t>
            </w:r>
          </w:p>
        </w:tc>
        <w:tc>
          <w:tcPr>
            <w:tcW w:w="1361" w:type="dxa"/>
            <w:vAlign w:val="center"/>
          </w:tcPr>
          <w:p w14:paraId="45739C0F" w14:textId="77777777" w:rsidR="00CA3A55" w:rsidRPr="00E65FBD" w:rsidRDefault="00CA3A55" w:rsidP="008D14F0">
            <w:pPr>
              <w:pStyle w:val="Tabletext"/>
              <w:jc w:val="center"/>
            </w:pPr>
            <w:r w:rsidRPr="00E65FBD">
              <w:rPr>
                <w:spacing w:val="-10"/>
              </w:rPr>
              <w:t>0</w:t>
            </w:r>
          </w:p>
        </w:tc>
        <w:tc>
          <w:tcPr>
            <w:tcW w:w="1316" w:type="dxa"/>
            <w:vAlign w:val="center"/>
          </w:tcPr>
          <w:p w14:paraId="742CEEB0" w14:textId="77777777" w:rsidR="00CA3A55" w:rsidRPr="00E65FBD" w:rsidRDefault="00CA3A55" w:rsidP="008D14F0">
            <w:pPr>
              <w:pStyle w:val="Tabletext"/>
              <w:jc w:val="center"/>
            </w:pPr>
            <w:r w:rsidRPr="00E65FBD">
              <w:rPr>
                <w:spacing w:val="-10"/>
              </w:rPr>
              <w:t>0</w:t>
            </w:r>
          </w:p>
        </w:tc>
        <w:tc>
          <w:tcPr>
            <w:tcW w:w="1316" w:type="dxa"/>
            <w:vAlign w:val="center"/>
          </w:tcPr>
          <w:p w14:paraId="456EF6E5" w14:textId="77777777" w:rsidR="00CA3A55" w:rsidRPr="00E65FBD" w:rsidRDefault="00CA3A55" w:rsidP="008D14F0">
            <w:pPr>
              <w:pStyle w:val="Tabletext"/>
              <w:jc w:val="center"/>
            </w:pPr>
            <w:r w:rsidRPr="00E65FBD">
              <w:rPr>
                <w:spacing w:val="-10"/>
              </w:rPr>
              <w:t>0</w:t>
            </w:r>
          </w:p>
        </w:tc>
        <w:tc>
          <w:tcPr>
            <w:tcW w:w="1168" w:type="dxa"/>
            <w:vAlign w:val="center"/>
          </w:tcPr>
          <w:p w14:paraId="74AED0D1" w14:textId="77777777" w:rsidR="00CA3A55" w:rsidRPr="00E65FBD" w:rsidRDefault="00CA3A55" w:rsidP="008D14F0">
            <w:pPr>
              <w:pStyle w:val="Tabletext"/>
              <w:jc w:val="center"/>
            </w:pPr>
            <w:r w:rsidRPr="00E65FBD">
              <w:rPr>
                <w:spacing w:val="-10"/>
              </w:rPr>
              <w:t>0</w:t>
            </w:r>
          </w:p>
        </w:tc>
        <w:tc>
          <w:tcPr>
            <w:tcW w:w="1559" w:type="dxa"/>
            <w:vAlign w:val="center"/>
          </w:tcPr>
          <w:p w14:paraId="718DE246" w14:textId="77777777" w:rsidR="00CA3A55" w:rsidRPr="00E65FBD" w:rsidRDefault="00CA3A55" w:rsidP="008D14F0">
            <w:pPr>
              <w:pStyle w:val="Tabletext"/>
              <w:jc w:val="center"/>
              <w:rPr>
                <w:b/>
              </w:rPr>
            </w:pPr>
            <w:r w:rsidRPr="00E65FBD">
              <w:rPr>
                <w:b/>
                <w:spacing w:val="-10"/>
              </w:rPr>
              <w:t>6</w:t>
            </w:r>
          </w:p>
          <w:p w14:paraId="6B2E9D79" w14:textId="77777777" w:rsidR="00CA3A55" w:rsidRPr="00E65FBD" w:rsidRDefault="00CA3A55" w:rsidP="008D14F0">
            <w:pPr>
              <w:pStyle w:val="Tabletext"/>
              <w:jc w:val="center"/>
            </w:pPr>
            <w:r w:rsidRPr="00E65FBD">
              <w:t>(3</w:t>
            </w:r>
            <w:r w:rsidRPr="00E65FBD">
              <w:rPr>
                <w:spacing w:val="-1"/>
              </w:rPr>
              <w:t xml:space="preserve"> </w:t>
            </w:r>
            <w:r w:rsidRPr="00E65FBD">
              <w:t>(E);</w:t>
            </w:r>
            <w:r w:rsidRPr="00E65FBD">
              <w:rPr>
                <w:spacing w:val="-5"/>
              </w:rPr>
              <w:t xml:space="preserve"> </w:t>
            </w:r>
            <w:r w:rsidRPr="00E65FBD">
              <w:t>1</w:t>
            </w:r>
            <w:r w:rsidRPr="00E65FBD">
              <w:rPr>
                <w:spacing w:val="-1"/>
              </w:rPr>
              <w:t xml:space="preserve"> </w:t>
            </w:r>
            <w:r w:rsidRPr="00E65FBD">
              <w:rPr>
                <w:spacing w:val="-2"/>
              </w:rPr>
              <w:t>(HOL);</w:t>
            </w:r>
          </w:p>
          <w:p w14:paraId="765C2982" w14:textId="77777777" w:rsidR="00CA3A55" w:rsidRPr="00E65FBD" w:rsidRDefault="00CA3A55" w:rsidP="008D14F0">
            <w:pPr>
              <w:pStyle w:val="Tabletext"/>
              <w:jc w:val="center"/>
            </w:pPr>
            <w:r w:rsidRPr="00E65FBD">
              <w:t xml:space="preserve">1 </w:t>
            </w:r>
            <w:r w:rsidRPr="00E65FBD">
              <w:rPr>
                <w:spacing w:val="-2"/>
              </w:rPr>
              <w:t>(QAT);</w:t>
            </w:r>
          </w:p>
          <w:p w14:paraId="48B1587C" w14:textId="77777777" w:rsidR="00CA3A55" w:rsidRPr="00E65FBD" w:rsidRDefault="00CA3A55" w:rsidP="008D14F0">
            <w:pPr>
              <w:pStyle w:val="Tabletext"/>
              <w:jc w:val="center"/>
            </w:pPr>
            <w:r w:rsidRPr="00E65FBD">
              <w:t xml:space="preserve">1 </w:t>
            </w:r>
            <w:r w:rsidRPr="00E65FBD">
              <w:rPr>
                <w:spacing w:val="-2"/>
              </w:rPr>
              <w:t>(UAE))</w:t>
            </w:r>
          </w:p>
        </w:tc>
      </w:tr>
      <w:tr w:rsidR="00CA3A55" w:rsidRPr="00E65FBD" w14:paraId="29FAEC61" w14:textId="77777777" w:rsidTr="008D14F0">
        <w:trPr>
          <w:trHeight w:val="1120"/>
        </w:trPr>
        <w:tc>
          <w:tcPr>
            <w:tcW w:w="1604" w:type="dxa"/>
            <w:vAlign w:val="center"/>
          </w:tcPr>
          <w:p w14:paraId="4C3780B3" w14:textId="45E0CCF4" w:rsidR="00CA3A55" w:rsidRPr="00E65FBD" w:rsidRDefault="00CA3A55" w:rsidP="008D14F0">
            <w:pPr>
              <w:pStyle w:val="Tabletext"/>
              <w:jc w:val="center"/>
            </w:pPr>
            <w:r w:rsidRPr="00E65FBD">
              <w:t>4</w:t>
            </w:r>
            <w:r w:rsidRPr="00E65FBD">
              <w:rPr>
                <w:vertAlign w:val="superscript"/>
              </w:rPr>
              <w:t>th</w:t>
            </w:r>
            <w:r w:rsidRPr="00E65FBD">
              <w:t xml:space="preserve"> Quarter </w:t>
            </w:r>
            <w:r w:rsidR="004549D4" w:rsidRPr="00E65FBD">
              <w:br/>
            </w:r>
            <w:r w:rsidRPr="00E65FBD">
              <w:t>(Oct.</w:t>
            </w:r>
            <w:r w:rsidR="00052C55" w:rsidRPr="00E65FBD">
              <w:t xml:space="preserve"> – </w:t>
            </w:r>
            <w:r w:rsidRPr="00E65FBD">
              <w:t xml:space="preserve">Dec.) </w:t>
            </w:r>
            <w:r w:rsidRPr="00E65FBD">
              <w:rPr>
                <w:spacing w:val="-4"/>
              </w:rPr>
              <w:t>2018</w:t>
            </w:r>
          </w:p>
        </w:tc>
        <w:tc>
          <w:tcPr>
            <w:tcW w:w="1316" w:type="dxa"/>
            <w:vAlign w:val="center"/>
          </w:tcPr>
          <w:p w14:paraId="30636D98" w14:textId="77777777" w:rsidR="00CA3A55" w:rsidRPr="00E65FBD" w:rsidRDefault="00CA3A55" w:rsidP="008D14F0">
            <w:pPr>
              <w:pStyle w:val="Tabletext"/>
              <w:jc w:val="center"/>
            </w:pPr>
            <w:r w:rsidRPr="00E65FBD">
              <w:rPr>
                <w:spacing w:val="-10"/>
              </w:rPr>
              <w:t>0</w:t>
            </w:r>
          </w:p>
        </w:tc>
        <w:tc>
          <w:tcPr>
            <w:tcW w:w="1361" w:type="dxa"/>
            <w:vAlign w:val="center"/>
          </w:tcPr>
          <w:p w14:paraId="76738585" w14:textId="77777777" w:rsidR="00CA3A55" w:rsidRPr="00E65FBD" w:rsidRDefault="00CA3A55" w:rsidP="008D14F0">
            <w:pPr>
              <w:pStyle w:val="Tabletext"/>
              <w:jc w:val="center"/>
            </w:pPr>
            <w:r w:rsidRPr="00E65FBD">
              <w:rPr>
                <w:spacing w:val="-10"/>
              </w:rPr>
              <w:t>0</w:t>
            </w:r>
          </w:p>
        </w:tc>
        <w:tc>
          <w:tcPr>
            <w:tcW w:w="1316" w:type="dxa"/>
            <w:vAlign w:val="center"/>
          </w:tcPr>
          <w:p w14:paraId="5BCBC008" w14:textId="77777777" w:rsidR="00CA3A55" w:rsidRPr="00E65FBD" w:rsidRDefault="00CA3A55" w:rsidP="008D14F0">
            <w:pPr>
              <w:pStyle w:val="Tabletext"/>
              <w:jc w:val="center"/>
            </w:pPr>
            <w:r w:rsidRPr="00E65FBD">
              <w:rPr>
                <w:spacing w:val="-10"/>
              </w:rPr>
              <w:t>0</w:t>
            </w:r>
          </w:p>
        </w:tc>
        <w:tc>
          <w:tcPr>
            <w:tcW w:w="1316" w:type="dxa"/>
            <w:vAlign w:val="center"/>
          </w:tcPr>
          <w:p w14:paraId="461B9DAB" w14:textId="77777777" w:rsidR="00CA3A55" w:rsidRPr="00E65FBD" w:rsidRDefault="00CA3A55" w:rsidP="008D14F0">
            <w:pPr>
              <w:pStyle w:val="Tabletext"/>
              <w:jc w:val="center"/>
            </w:pPr>
            <w:r w:rsidRPr="00E65FBD">
              <w:rPr>
                <w:spacing w:val="-10"/>
              </w:rPr>
              <w:t>0</w:t>
            </w:r>
          </w:p>
        </w:tc>
        <w:tc>
          <w:tcPr>
            <w:tcW w:w="1168" w:type="dxa"/>
            <w:vAlign w:val="center"/>
          </w:tcPr>
          <w:p w14:paraId="40E6BB76" w14:textId="77777777" w:rsidR="00CA3A55" w:rsidRPr="00E65FBD" w:rsidRDefault="00CA3A55" w:rsidP="008D14F0">
            <w:pPr>
              <w:pStyle w:val="Tabletext"/>
              <w:jc w:val="center"/>
            </w:pPr>
            <w:r w:rsidRPr="00E65FBD">
              <w:rPr>
                <w:spacing w:val="-10"/>
              </w:rPr>
              <w:t>0</w:t>
            </w:r>
          </w:p>
        </w:tc>
        <w:tc>
          <w:tcPr>
            <w:tcW w:w="1559" w:type="dxa"/>
            <w:vAlign w:val="center"/>
          </w:tcPr>
          <w:p w14:paraId="6EB26C8A" w14:textId="77777777" w:rsidR="00CA3A55" w:rsidRPr="00E65FBD" w:rsidRDefault="00CA3A55" w:rsidP="008D14F0">
            <w:pPr>
              <w:pStyle w:val="Tabletext"/>
              <w:jc w:val="center"/>
              <w:rPr>
                <w:b/>
              </w:rPr>
            </w:pPr>
            <w:r w:rsidRPr="00E65FBD">
              <w:rPr>
                <w:b/>
                <w:spacing w:val="-10"/>
              </w:rPr>
              <w:t>4</w:t>
            </w:r>
          </w:p>
          <w:p w14:paraId="4DFADFB2" w14:textId="77777777" w:rsidR="00CA3A55" w:rsidRPr="00E65FBD" w:rsidRDefault="00CA3A55" w:rsidP="008D14F0">
            <w:pPr>
              <w:pStyle w:val="Tabletext"/>
              <w:jc w:val="center"/>
            </w:pPr>
            <w:r w:rsidRPr="00E65FBD">
              <w:t>(1</w:t>
            </w:r>
            <w:r w:rsidRPr="00E65FBD">
              <w:rPr>
                <w:spacing w:val="-1"/>
              </w:rPr>
              <w:t xml:space="preserve"> </w:t>
            </w:r>
            <w:r w:rsidRPr="00E65FBD">
              <w:t>(E);</w:t>
            </w:r>
            <w:r w:rsidRPr="00E65FBD">
              <w:rPr>
                <w:spacing w:val="-5"/>
              </w:rPr>
              <w:t xml:space="preserve"> </w:t>
            </w:r>
            <w:r w:rsidRPr="00E65FBD">
              <w:t>1</w:t>
            </w:r>
            <w:r w:rsidRPr="00E65FBD">
              <w:rPr>
                <w:spacing w:val="-1"/>
              </w:rPr>
              <w:t xml:space="preserve"> </w:t>
            </w:r>
            <w:r w:rsidRPr="00E65FBD">
              <w:rPr>
                <w:spacing w:val="-2"/>
              </w:rPr>
              <w:t>(HOL);</w:t>
            </w:r>
          </w:p>
          <w:p w14:paraId="2C64895B" w14:textId="77777777" w:rsidR="00CA3A55" w:rsidRPr="00E65FBD" w:rsidRDefault="00CA3A55" w:rsidP="008D14F0">
            <w:pPr>
              <w:pStyle w:val="Tabletext"/>
              <w:jc w:val="center"/>
            </w:pPr>
            <w:r w:rsidRPr="00E65FBD">
              <w:t xml:space="preserve">1 </w:t>
            </w:r>
            <w:r w:rsidRPr="00E65FBD">
              <w:rPr>
                <w:spacing w:val="-2"/>
              </w:rPr>
              <w:t>(IND);</w:t>
            </w:r>
          </w:p>
          <w:p w14:paraId="27F62BCC" w14:textId="77777777" w:rsidR="00CA3A55" w:rsidRPr="00E65FBD" w:rsidRDefault="00CA3A55" w:rsidP="008D14F0">
            <w:pPr>
              <w:pStyle w:val="Tabletext"/>
              <w:jc w:val="center"/>
            </w:pPr>
            <w:r w:rsidRPr="00E65FBD">
              <w:t xml:space="preserve">1 </w:t>
            </w:r>
            <w:r w:rsidRPr="00E65FBD">
              <w:rPr>
                <w:spacing w:val="-2"/>
              </w:rPr>
              <w:t>(INS))</w:t>
            </w:r>
          </w:p>
        </w:tc>
      </w:tr>
      <w:tr w:rsidR="00CA3A55" w:rsidRPr="00E65FBD" w14:paraId="45FEBFAB" w14:textId="77777777" w:rsidTr="008D14F0">
        <w:trPr>
          <w:trHeight w:val="810"/>
        </w:trPr>
        <w:tc>
          <w:tcPr>
            <w:tcW w:w="1604" w:type="dxa"/>
            <w:vAlign w:val="center"/>
          </w:tcPr>
          <w:p w14:paraId="4D19C947" w14:textId="5994B23C" w:rsidR="00CA3A55" w:rsidRPr="00E65FBD" w:rsidRDefault="00CA3A55" w:rsidP="004549D4">
            <w:pPr>
              <w:pStyle w:val="Tabletext"/>
              <w:jc w:val="center"/>
            </w:pPr>
            <w:r w:rsidRPr="00E65FBD">
              <w:t>1</w:t>
            </w:r>
            <w:r w:rsidRPr="00E65FBD">
              <w:rPr>
                <w:vertAlign w:val="superscript"/>
              </w:rPr>
              <w:t>st</w:t>
            </w:r>
            <w:r w:rsidRPr="00E65FBD">
              <w:rPr>
                <w:spacing w:val="-2"/>
              </w:rPr>
              <w:t xml:space="preserve"> Quarter</w:t>
            </w:r>
            <w:r w:rsidR="004549D4" w:rsidRPr="00E65FBD">
              <w:rPr>
                <w:spacing w:val="-2"/>
              </w:rPr>
              <w:br/>
            </w:r>
            <w:r w:rsidRPr="00E65FBD">
              <w:t>(Jan.</w:t>
            </w:r>
            <w:r w:rsidR="00052C55" w:rsidRPr="00E65FBD">
              <w:t xml:space="preserve"> – </w:t>
            </w:r>
            <w:r w:rsidRPr="00E65FBD">
              <w:t xml:space="preserve">March) </w:t>
            </w:r>
            <w:r w:rsidRPr="00E65FBD">
              <w:rPr>
                <w:spacing w:val="-4"/>
              </w:rPr>
              <w:t>2019</w:t>
            </w:r>
          </w:p>
        </w:tc>
        <w:tc>
          <w:tcPr>
            <w:tcW w:w="1316" w:type="dxa"/>
            <w:vAlign w:val="center"/>
          </w:tcPr>
          <w:p w14:paraId="714B779D" w14:textId="77777777" w:rsidR="00CA3A55" w:rsidRPr="00E65FBD" w:rsidRDefault="00CA3A55" w:rsidP="008D14F0">
            <w:pPr>
              <w:pStyle w:val="Tabletext"/>
              <w:jc w:val="center"/>
              <w:rPr>
                <w:b/>
              </w:rPr>
            </w:pPr>
            <w:r w:rsidRPr="00E65FBD">
              <w:rPr>
                <w:b/>
                <w:spacing w:val="-10"/>
              </w:rPr>
              <w:t>1</w:t>
            </w:r>
          </w:p>
          <w:p w14:paraId="7738C588" w14:textId="77777777" w:rsidR="00CA3A55" w:rsidRPr="00E65FBD" w:rsidRDefault="00CA3A55" w:rsidP="008D14F0">
            <w:pPr>
              <w:pStyle w:val="Tabletext"/>
              <w:jc w:val="center"/>
            </w:pPr>
            <w:r w:rsidRPr="00E65FBD">
              <w:rPr>
                <w:spacing w:val="-2"/>
              </w:rPr>
              <w:t>(ROU)</w:t>
            </w:r>
          </w:p>
        </w:tc>
        <w:tc>
          <w:tcPr>
            <w:tcW w:w="1361" w:type="dxa"/>
            <w:vAlign w:val="center"/>
          </w:tcPr>
          <w:p w14:paraId="696C2AE7" w14:textId="77777777" w:rsidR="00CA3A55" w:rsidRPr="00E65FBD" w:rsidRDefault="00CA3A55" w:rsidP="008D14F0">
            <w:pPr>
              <w:pStyle w:val="Tabletext"/>
              <w:jc w:val="center"/>
            </w:pPr>
            <w:r w:rsidRPr="00E65FBD">
              <w:rPr>
                <w:spacing w:val="-10"/>
              </w:rPr>
              <w:t>0</w:t>
            </w:r>
          </w:p>
        </w:tc>
        <w:tc>
          <w:tcPr>
            <w:tcW w:w="1316" w:type="dxa"/>
            <w:vAlign w:val="center"/>
          </w:tcPr>
          <w:p w14:paraId="7F292BD3" w14:textId="77777777" w:rsidR="00CA3A55" w:rsidRPr="00E65FBD" w:rsidRDefault="00CA3A55" w:rsidP="008D14F0">
            <w:pPr>
              <w:pStyle w:val="Tabletext"/>
              <w:jc w:val="center"/>
            </w:pPr>
            <w:r w:rsidRPr="00E65FBD">
              <w:rPr>
                <w:spacing w:val="-10"/>
              </w:rPr>
              <w:t>0</w:t>
            </w:r>
          </w:p>
        </w:tc>
        <w:tc>
          <w:tcPr>
            <w:tcW w:w="1316" w:type="dxa"/>
            <w:vAlign w:val="center"/>
          </w:tcPr>
          <w:p w14:paraId="6A7B9138" w14:textId="77777777" w:rsidR="00CA3A55" w:rsidRPr="00E65FBD" w:rsidRDefault="00CA3A55" w:rsidP="008D14F0">
            <w:pPr>
              <w:pStyle w:val="Tabletext"/>
              <w:jc w:val="center"/>
            </w:pPr>
            <w:r w:rsidRPr="00E65FBD">
              <w:rPr>
                <w:spacing w:val="-10"/>
              </w:rPr>
              <w:t>0</w:t>
            </w:r>
          </w:p>
        </w:tc>
        <w:tc>
          <w:tcPr>
            <w:tcW w:w="1168" w:type="dxa"/>
            <w:vAlign w:val="center"/>
          </w:tcPr>
          <w:p w14:paraId="1E840B11" w14:textId="77777777" w:rsidR="00CA3A55" w:rsidRPr="00E65FBD" w:rsidRDefault="00CA3A55" w:rsidP="008D14F0">
            <w:pPr>
              <w:pStyle w:val="Tabletext"/>
              <w:jc w:val="center"/>
            </w:pPr>
            <w:r w:rsidRPr="00E65FBD">
              <w:rPr>
                <w:spacing w:val="-10"/>
              </w:rPr>
              <w:t>0</w:t>
            </w:r>
          </w:p>
        </w:tc>
        <w:tc>
          <w:tcPr>
            <w:tcW w:w="1559" w:type="dxa"/>
            <w:vAlign w:val="center"/>
          </w:tcPr>
          <w:p w14:paraId="4AA943AC" w14:textId="77777777" w:rsidR="00CA3A55" w:rsidRPr="00E65FBD" w:rsidRDefault="00CA3A55" w:rsidP="008D14F0">
            <w:pPr>
              <w:pStyle w:val="Tabletext"/>
              <w:jc w:val="center"/>
              <w:rPr>
                <w:b/>
              </w:rPr>
            </w:pPr>
            <w:r w:rsidRPr="00E65FBD">
              <w:rPr>
                <w:b/>
                <w:spacing w:val="-10"/>
              </w:rPr>
              <w:t>2</w:t>
            </w:r>
          </w:p>
          <w:p w14:paraId="5A95F5AC" w14:textId="77777777" w:rsidR="00CA3A55" w:rsidRPr="00E65FBD" w:rsidRDefault="00CA3A55" w:rsidP="008D14F0">
            <w:pPr>
              <w:pStyle w:val="Tabletext"/>
              <w:jc w:val="center"/>
            </w:pPr>
            <w:r w:rsidRPr="00E65FBD">
              <w:t>(1</w:t>
            </w:r>
            <w:r w:rsidRPr="00E65FBD">
              <w:rPr>
                <w:spacing w:val="-1"/>
              </w:rPr>
              <w:t xml:space="preserve"> </w:t>
            </w:r>
            <w:r w:rsidRPr="00E65FBD">
              <w:t>(E);</w:t>
            </w:r>
            <w:r w:rsidRPr="00E65FBD">
              <w:rPr>
                <w:spacing w:val="-5"/>
              </w:rPr>
              <w:t xml:space="preserve"> </w:t>
            </w:r>
            <w:r w:rsidRPr="00E65FBD">
              <w:t>1</w:t>
            </w:r>
            <w:r w:rsidRPr="00E65FBD">
              <w:rPr>
                <w:spacing w:val="-1"/>
              </w:rPr>
              <w:t xml:space="preserve"> </w:t>
            </w:r>
            <w:r w:rsidRPr="00E65FBD">
              <w:rPr>
                <w:spacing w:val="-4"/>
              </w:rPr>
              <w:t>(F))</w:t>
            </w:r>
          </w:p>
        </w:tc>
      </w:tr>
      <w:tr w:rsidR="00CA3A55" w:rsidRPr="00E65FBD" w14:paraId="215D75FF" w14:textId="77777777" w:rsidTr="008D14F0">
        <w:trPr>
          <w:trHeight w:val="808"/>
        </w:trPr>
        <w:tc>
          <w:tcPr>
            <w:tcW w:w="1604" w:type="dxa"/>
            <w:vAlign w:val="center"/>
          </w:tcPr>
          <w:p w14:paraId="392E03C3" w14:textId="1C5E8DEC" w:rsidR="00CA3A55" w:rsidRPr="00E65FBD" w:rsidRDefault="00CA3A55" w:rsidP="004549D4">
            <w:pPr>
              <w:pStyle w:val="Tabletext"/>
              <w:jc w:val="center"/>
            </w:pPr>
            <w:r w:rsidRPr="00E65FBD">
              <w:t>2nd</w:t>
            </w:r>
            <w:r w:rsidRPr="00E65FBD">
              <w:rPr>
                <w:spacing w:val="-2"/>
              </w:rPr>
              <w:t xml:space="preserve"> Quarter</w:t>
            </w:r>
            <w:r w:rsidR="004549D4" w:rsidRPr="00E65FBD">
              <w:rPr>
                <w:spacing w:val="-2"/>
              </w:rPr>
              <w:br/>
            </w:r>
            <w:r w:rsidRPr="00E65FBD">
              <w:t>(Apr.</w:t>
            </w:r>
            <w:r w:rsidR="00052C55" w:rsidRPr="00E65FBD">
              <w:t xml:space="preserve"> – </w:t>
            </w:r>
            <w:r w:rsidRPr="00E65FBD">
              <w:t xml:space="preserve">June) </w:t>
            </w:r>
            <w:r w:rsidRPr="00E65FBD">
              <w:rPr>
                <w:spacing w:val="-4"/>
              </w:rPr>
              <w:t>2019</w:t>
            </w:r>
          </w:p>
        </w:tc>
        <w:tc>
          <w:tcPr>
            <w:tcW w:w="1316" w:type="dxa"/>
            <w:vAlign w:val="center"/>
          </w:tcPr>
          <w:p w14:paraId="507320E7" w14:textId="77777777" w:rsidR="00CA3A55" w:rsidRPr="00E65FBD" w:rsidRDefault="00CA3A55" w:rsidP="008D14F0">
            <w:pPr>
              <w:pStyle w:val="Tabletext"/>
              <w:jc w:val="center"/>
            </w:pPr>
            <w:r w:rsidRPr="00E65FBD">
              <w:rPr>
                <w:spacing w:val="-10"/>
              </w:rPr>
              <w:t>0</w:t>
            </w:r>
          </w:p>
        </w:tc>
        <w:tc>
          <w:tcPr>
            <w:tcW w:w="1361" w:type="dxa"/>
            <w:vAlign w:val="center"/>
          </w:tcPr>
          <w:p w14:paraId="6BC21BF3" w14:textId="77777777" w:rsidR="00CA3A55" w:rsidRPr="00E65FBD" w:rsidRDefault="00CA3A55" w:rsidP="008D14F0">
            <w:pPr>
              <w:pStyle w:val="Tabletext"/>
              <w:jc w:val="center"/>
              <w:rPr>
                <w:b/>
              </w:rPr>
            </w:pPr>
            <w:r w:rsidRPr="00E65FBD">
              <w:rPr>
                <w:b/>
                <w:spacing w:val="-10"/>
              </w:rPr>
              <w:t>1</w:t>
            </w:r>
          </w:p>
          <w:p w14:paraId="10B737E9" w14:textId="77777777" w:rsidR="00CA3A55" w:rsidRPr="00E65FBD" w:rsidRDefault="00CA3A55" w:rsidP="008D14F0">
            <w:pPr>
              <w:pStyle w:val="Tabletext"/>
              <w:jc w:val="center"/>
            </w:pPr>
            <w:r w:rsidRPr="00E65FBD">
              <w:rPr>
                <w:spacing w:val="-2"/>
              </w:rPr>
              <w:t>(NPL)</w:t>
            </w:r>
          </w:p>
        </w:tc>
        <w:tc>
          <w:tcPr>
            <w:tcW w:w="1316" w:type="dxa"/>
            <w:vAlign w:val="center"/>
          </w:tcPr>
          <w:p w14:paraId="79248D7B" w14:textId="77777777" w:rsidR="00CA3A55" w:rsidRPr="00E65FBD" w:rsidRDefault="00CA3A55" w:rsidP="008D14F0">
            <w:pPr>
              <w:pStyle w:val="Tabletext"/>
              <w:jc w:val="center"/>
            </w:pPr>
            <w:r w:rsidRPr="00E65FBD">
              <w:rPr>
                <w:spacing w:val="-10"/>
              </w:rPr>
              <w:t>0</w:t>
            </w:r>
          </w:p>
        </w:tc>
        <w:tc>
          <w:tcPr>
            <w:tcW w:w="1316" w:type="dxa"/>
            <w:vAlign w:val="center"/>
          </w:tcPr>
          <w:p w14:paraId="6E51AED8" w14:textId="77777777" w:rsidR="00CA3A55" w:rsidRPr="00E65FBD" w:rsidRDefault="00CA3A55" w:rsidP="008D14F0">
            <w:pPr>
              <w:pStyle w:val="Tabletext"/>
              <w:jc w:val="center"/>
            </w:pPr>
            <w:r w:rsidRPr="00E65FBD">
              <w:rPr>
                <w:spacing w:val="-10"/>
              </w:rPr>
              <w:t>0</w:t>
            </w:r>
          </w:p>
        </w:tc>
        <w:tc>
          <w:tcPr>
            <w:tcW w:w="1168" w:type="dxa"/>
            <w:vAlign w:val="center"/>
          </w:tcPr>
          <w:p w14:paraId="73B1C1B7" w14:textId="77777777" w:rsidR="00CA3A55" w:rsidRPr="00E65FBD" w:rsidRDefault="00CA3A55" w:rsidP="008D14F0">
            <w:pPr>
              <w:pStyle w:val="Tabletext"/>
              <w:jc w:val="center"/>
            </w:pPr>
            <w:r w:rsidRPr="00E65FBD">
              <w:rPr>
                <w:spacing w:val="-10"/>
              </w:rPr>
              <w:t>0</w:t>
            </w:r>
          </w:p>
        </w:tc>
        <w:tc>
          <w:tcPr>
            <w:tcW w:w="1559" w:type="dxa"/>
            <w:vAlign w:val="center"/>
          </w:tcPr>
          <w:p w14:paraId="05617AA0" w14:textId="77777777" w:rsidR="00CA3A55" w:rsidRPr="00E65FBD" w:rsidRDefault="00CA3A55" w:rsidP="008D14F0">
            <w:pPr>
              <w:pStyle w:val="Tabletext"/>
              <w:jc w:val="center"/>
              <w:rPr>
                <w:b/>
              </w:rPr>
            </w:pPr>
            <w:r w:rsidRPr="00E65FBD">
              <w:rPr>
                <w:b/>
                <w:spacing w:val="-10"/>
              </w:rPr>
              <w:t>2</w:t>
            </w:r>
          </w:p>
          <w:p w14:paraId="07AA0A65" w14:textId="77777777" w:rsidR="00CA3A55" w:rsidRPr="00E65FBD" w:rsidRDefault="00CA3A55" w:rsidP="008D14F0">
            <w:pPr>
              <w:pStyle w:val="Tabletext"/>
              <w:jc w:val="center"/>
            </w:pPr>
            <w:r w:rsidRPr="00E65FBD">
              <w:t>(1</w:t>
            </w:r>
            <w:r w:rsidRPr="00E65FBD">
              <w:rPr>
                <w:spacing w:val="-1"/>
              </w:rPr>
              <w:t xml:space="preserve"> </w:t>
            </w:r>
            <w:r w:rsidRPr="00E65FBD">
              <w:t>(F);</w:t>
            </w:r>
            <w:r w:rsidRPr="00E65FBD">
              <w:rPr>
                <w:spacing w:val="-2"/>
              </w:rPr>
              <w:t xml:space="preserve"> </w:t>
            </w:r>
            <w:r w:rsidRPr="00E65FBD">
              <w:t>1</w:t>
            </w:r>
            <w:r w:rsidRPr="00E65FBD">
              <w:rPr>
                <w:spacing w:val="-3"/>
              </w:rPr>
              <w:t xml:space="preserve"> </w:t>
            </w:r>
            <w:r w:rsidRPr="00E65FBD">
              <w:rPr>
                <w:spacing w:val="-2"/>
              </w:rPr>
              <w:t>(TUR))</w:t>
            </w:r>
          </w:p>
        </w:tc>
      </w:tr>
      <w:tr w:rsidR="00CA3A55" w:rsidRPr="00E65FBD" w14:paraId="6A4FB5E8" w14:textId="77777777" w:rsidTr="008D14F0">
        <w:trPr>
          <w:trHeight w:val="851"/>
        </w:trPr>
        <w:tc>
          <w:tcPr>
            <w:tcW w:w="1604" w:type="dxa"/>
            <w:vAlign w:val="center"/>
          </w:tcPr>
          <w:p w14:paraId="19847F0C" w14:textId="679FF1AE" w:rsidR="00CA3A55" w:rsidRPr="00E65FBD" w:rsidRDefault="00CA3A55" w:rsidP="008D14F0">
            <w:pPr>
              <w:pStyle w:val="Tabletext"/>
              <w:jc w:val="center"/>
            </w:pPr>
            <w:r w:rsidRPr="00E65FBD">
              <w:t>3</w:t>
            </w:r>
            <w:r w:rsidRPr="00E65FBD">
              <w:rPr>
                <w:vertAlign w:val="superscript"/>
              </w:rPr>
              <w:t>rd</w:t>
            </w:r>
            <w:r w:rsidRPr="00E65FBD">
              <w:t xml:space="preserve"> Quarter </w:t>
            </w:r>
            <w:r w:rsidR="004802AF" w:rsidRPr="00E65FBD">
              <w:br/>
            </w:r>
            <w:r w:rsidRPr="00E65FBD">
              <w:t>(July</w:t>
            </w:r>
            <w:r w:rsidR="00052C55" w:rsidRPr="00E65FBD">
              <w:t xml:space="preserve"> – </w:t>
            </w:r>
            <w:r w:rsidRPr="00E65FBD">
              <w:t xml:space="preserve">Sept.) </w:t>
            </w:r>
            <w:r w:rsidRPr="00E65FBD">
              <w:rPr>
                <w:spacing w:val="-4"/>
              </w:rPr>
              <w:t>2019</w:t>
            </w:r>
          </w:p>
        </w:tc>
        <w:tc>
          <w:tcPr>
            <w:tcW w:w="1316" w:type="dxa"/>
            <w:vAlign w:val="center"/>
          </w:tcPr>
          <w:p w14:paraId="32AE1690" w14:textId="77777777" w:rsidR="00CA3A55" w:rsidRPr="00E65FBD" w:rsidRDefault="00CA3A55" w:rsidP="008D14F0">
            <w:pPr>
              <w:pStyle w:val="Tabletext"/>
              <w:jc w:val="center"/>
            </w:pPr>
            <w:r w:rsidRPr="00E65FBD">
              <w:rPr>
                <w:spacing w:val="-10"/>
              </w:rPr>
              <w:t>0</w:t>
            </w:r>
          </w:p>
        </w:tc>
        <w:tc>
          <w:tcPr>
            <w:tcW w:w="1361" w:type="dxa"/>
            <w:vAlign w:val="center"/>
          </w:tcPr>
          <w:p w14:paraId="49C83487" w14:textId="77777777" w:rsidR="00CA3A55" w:rsidRPr="00E65FBD" w:rsidRDefault="00CA3A55" w:rsidP="008D14F0">
            <w:pPr>
              <w:pStyle w:val="Tabletext"/>
              <w:jc w:val="center"/>
            </w:pPr>
            <w:r w:rsidRPr="00E65FBD">
              <w:rPr>
                <w:spacing w:val="-10"/>
              </w:rPr>
              <w:t>0</w:t>
            </w:r>
          </w:p>
        </w:tc>
        <w:tc>
          <w:tcPr>
            <w:tcW w:w="1316" w:type="dxa"/>
            <w:vAlign w:val="center"/>
          </w:tcPr>
          <w:p w14:paraId="6669B729" w14:textId="77777777" w:rsidR="00CA3A55" w:rsidRPr="00E65FBD" w:rsidRDefault="00CA3A55" w:rsidP="008D14F0">
            <w:pPr>
              <w:pStyle w:val="Tabletext"/>
              <w:jc w:val="center"/>
            </w:pPr>
            <w:r w:rsidRPr="00E65FBD">
              <w:rPr>
                <w:spacing w:val="-10"/>
              </w:rPr>
              <w:t>0</w:t>
            </w:r>
          </w:p>
        </w:tc>
        <w:tc>
          <w:tcPr>
            <w:tcW w:w="1316" w:type="dxa"/>
            <w:vAlign w:val="center"/>
          </w:tcPr>
          <w:p w14:paraId="454E5FE3" w14:textId="77777777" w:rsidR="00CA3A55" w:rsidRPr="00E65FBD" w:rsidRDefault="00CA3A55" w:rsidP="008D14F0">
            <w:pPr>
              <w:pStyle w:val="Tabletext"/>
              <w:jc w:val="center"/>
            </w:pPr>
            <w:r w:rsidRPr="00E65FBD">
              <w:rPr>
                <w:spacing w:val="-10"/>
              </w:rPr>
              <w:t>0</w:t>
            </w:r>
          </w:p>
        </w:tc>
        <w:tc>
          <w:tcPr>
            <w:tcW w:w="1168" w:type="dxa"/>
            <w:vAlign w:val="center"/>
          </w:tcPr>
          <w:p w14:paraId="6AC1504B" w14:textId="77777777" w:rsidR="00CA3A55" w:rsidRPr="00E65FBD" w:rsidRDefault="00CA3A55" w:rsidP="008D14F0">
            <w:pPr>
              <w:pStyle w:val="Tabletext"/>
              <w:jc w:val="center"/>
              <w:rPr>
                <w:b/>
              </w:rPr>
            </w:pPr>
            <w:r w:rsidRPr="00E65FBD">
              <w:rPr>
                <w:b/>
                <w:spacing w:val="-10"/>
              </w:rPr>
              <w:t>1</w:t>
            </w:r>
          </w:p>
          <w:p w14:paraId="153247D5" w14:textId="77777777" w:rsidR="00CA3A55" w:rsidRPr="00E65FBD" w:rsidRDefault="00CA3A55" w:rsidP="008D14F0">
            <w:pPr>
              <w:pStyle w:val="Tabletext"/>
              <w:jc w:val="center"/>
            </w:pPr>
            <w:r w:rsidRPr="00E65FBD">
              <w:rPr>
                <w:spacing w:val="-2"/>
              </w:rPr>
              <w:t>(NPL)</w:t>
            </w:r>
          </w:p>
        </w:tc>
        <w:tc>
          <w:tcPr>
            <w:tcW w:w="1559" w:type="dxa"/>
            <w:vAlign w:val="center"/>
          </w:tcPr>
          <w:p w14:paraId="44FA7026" w14:textId="77777777" w:rsidR="00CA3A55" w:rsidRPr="00E65FBD" w:rsidRDefault="00CA3A55" w:rsidP="008D14F0">
            <w:pPr>
              <w:pStyle w:val="Tabletext"/>
              <w:jc w:val="center"/>
              <w:rPr>
                <w:b/>
              </w:rPr>
            </w:pPr>
            <w:r w:rsidRPr="00E65FBD">
              <w:rPr>
                <w:b/>
                <w:spacing w:val="-10"/>
              </w:rPr>
              <w:t>3</w:t>
            </w:r>
          </w:p>
          <w:p w14:paraId="56AD3D5E" w14:textId="77777777" w:rsidR="00CA3A55" w:rsidRPr="00E65FBD" w:rsidRDefault="00CA3A55" w:rsidP="008D14F0">
            <w:pPr>
              <w:pStyle w:val="Tabletext"/>
              <w:jc w:val="center"/>
            </w:pPr>
            <w:r w:rsidRPr="00E65FBD">
              <w:t>(2</w:t>
            </w:r>
            <w:r w:rsidRPr="00E65FBD">
              <w:rPr>
                <w:spacing w:val="-1"/>
              </w:rPr>
              <w:t xml:space="preserve"> </w:t>
            </w:r>
            <w:r w:rsidRPr="00E65FBD">
              <w:rPr>
                <w:spacing w:val="-2"/>
              </w:rPr>
              <w:t>(CHN);</w:t>
            </w:r>
          </w:p>
          <w:p w14:paraId="4F1817A3" w14:textId="77777777" w:rsidR="00CA3A55" w:rsidRPr="00E65FBD" w:rsidRDefault="00CA3A55" w:rsidP="008D14F0">
            <w:pPr>
              <w:pStyle w:val="Tabletext"/>
              <w:jc w:val="center"/>
            </w:pPr>
            <w:r w:rsidRPr="00E65FBD">
              <w:t xml:space="preserve">1 </w:t>
            </w:r>
            <w:r w:rsidRPr="00E65FBD">
              <w:rPr>
                <w:spacing w:val="-4"/>
              </w:rPr>
              <w:t>(E))</w:t>
            </w:r>
          </w:p>
        </w:tc>
      </w:tr>
      <w:tr w:rsidR="00CA3A55" w:rsidRPr="00E65FBD" w14:paraId="2C09A298" w14:textId="77777777" w:rsidTr="008D14F0">
        <w:trPr>
          <w:trHeight w:val="1269"/>
        </w:trPr>
        <w:tc>
          <w:tcPr>
            <w:tcW w:w="1604" w:type="dxa"/>
            <w:vAlign w:val="center"/>
          </w:tcPr>
          <w:p w14:paraId="6E54BCE4" w14:textId="0403E6CE" w:rsidR="00CA3A55" w:rsidRPr="00E65FBD" w:rsidRDefault="00CA3A55" w:rsidP="008D14F0">
            <w:pPr>
              <w:pStyle w:val="Tabletext"/>
              <w:jc w:val="center"/>
            </w:pPr>
            <w:r w:rsidRPr="00E65FBD">
              <w:t>4</w:t>
            </w:r>
            <w:r w:rsidRPr="00E65FBD">
              <w:rPr>
                <w:vertAlign w:val="superscript"/>
              </w:rPr>
              <w:t>th</w:t>
            </w:r>
            <w:r w:rsidRPr="00E65FBD">
              <w:t xml:space="preserve"> Quarter </w:t>
            </w:r>
            <w:r w:rsidR="00CB7812" w:rsidRPr="00E65FBD">
              <w:br/>
            </w:r>
            <w:r w:rsidRPr="00E65FBD">
              <w:t>(Oct.</w:t>
            </w:r>
            <w:r w:rsidR="00052C55" w:rsidRPr="00E65FBD">
              <w:t xml:space="preserve"> – </w:t>
            </w:r>
            <w:r w:rsidRPr="00E65FBD">
              <w:t xml:space="preserve">Dec.) </w:t>
            </w:r>
            <w:r w:rsidRPr="00E65FBD">
              <w:rPr>
                <w:spacing w:val="-4"/>
              </w:rPr>
              <w:t>2019</w:t>
            </w:r>
          </w:p>
        </w:tc>
        <w:tc>
          <w:tcPr>
            <w:tcW w:w="1316" w:type="dxa"/>
            <w:vAlign w:val="center"/>
          </w:tcPr>
          <w:p w14:paraId="6979660A" w14:textId="77777777" w:rsidR="00CA3A55" w:rsidRPr="00E65FBD" w:rsidRDefault="00CA3A55" w:rsidP="008D14F0">
            <w:pPr>
              <w:pStyle w:val="Tabletext"/>
              <w:jc w:val="center"/>
            </w:pPr>
            <w:r w:rsidRPr="00E65FBD">
              <w:rPr>
                <w:spacing w:val="-10"/>
              </w:rPr>
              <w:t>0</w:t>
            </w:r>
          </w:p>
        </w:tc>
        <w:tc>
          <w:tcPr>
            <w:tcW w:w="1361" w:type="dxa"/>
            <w:vAlign w:val="center"/>
          </w:tcPr>
          <w:p w14:paraId="4284372C" w14:textId="77777777" w:rsidR="00CA3A55" w:rsidRPr="00E65FBD" w:rsidRDefault="00CA3A55" w:rsidP="008D14F0">
            <w:pPr>
              <w:pStyle w:val="Tabletext"/>
              <w:jc w:val="center"/>
            </w:pPr>
            <w:r w:rsidRPr="00E65FBD">
              <w:rPr>
                <w:spacing w:val="-10"/>
              </w:rPr>
              <w:t>0</w:t>
            </w:r>
          </w:p>
        </w:tc>
        <w:tc>
          <w:tcPr>
            <w:tcW w:w="1316" w:type="dxa"/>
            <w:vAlign w:val="center"/>
          </w:tcPr>
          <w:p w14:paraId="00A323C8" w14:textId="77777777" w:rsidR="00CA3A55" w:rsidRPr="00E65FBD" w:rsidRDefault="00CA3A55" w:rsidP="008D14F0">
            <w:pPr>
              <w:pStyle w:val="Tabletext"/>
              <w:jc w:val="center"/>
            </w:pPr>
            <w:r w:rsidRPr="00E65FBD">
              <w:rPr>
                <w:spacing w:val="-10"/>
              </w:rPr>
              <w:t>0</w:t>
            </w:r>
          </w:p>
        </w:tc>
        <w:tc>
          <w:tcPr>
            <w:tcW w:w="1316" w:type="dxa"/>
            <w:vAlign w:val="center"/>
          </w:tcPr>
          <w:p w14:paraId="39534234" w14:textId="77777777" w:rsidR="00CA3A55" w:rsidRPr="00E65FBD" w:rsidRDefault="00CA3A55" w:rsidP="008D14F0">
            <w:pPr>
              <w:pStyle w:val="Tabletext"/>
              <w:jc w:val="center"/>
            </w:pPr>
            <w:r w:rsidRPr="00E65FBD">
              <w:rPr>
                <w:spacing w:val="-10"/>
              </w:rPr>
              <w:t>0</w:t>
            </w:r>
          </w:p>
        </w:tc>
        <w:tc>
          <w:tcPr>
            <w:tcW w:w="1168" w:type="dxa"/>
            <w:vAlign w:val="center"/>
          </w:tcPr>
          <w:p w14:paraId="480A44D7" w14:textId="77777777" w:rsidR="00CA3A55" w:rsidRPr="00E65FBD" w:rsidRDefault="00CA3A55" w:rsidP="008D14F0">
            <w:pPr>
              <w:pStyle w:val="Tabletext"/>
              <w:jc w:val="center"/>
            </w:pPr>
            <w:r w:rsidRPr="00E65FBD">
              <w:rPr>
                <w:spacing w:val="-10"/>
              </w:rPr>
              <w:t>0</w:t>
            </w:r>
          </w:p>
        </w:tc>
        <w:tc>
          <w:tcPr>
            <w:tcW w:w="1559" w:type="dxa"/>
            <w:vAlign w:val="center"/>
          </w:tcPr>
          <w:p w14:paraId="4CFFC0B3" w14:textId="77777777" w:rsidR="00CA3A55" w:rsidRPr="00E65FBD" w:rsidRDefault="00CA3A55" w:rsidP="008D14F0">
            <w:pPr>
              <w:pStyle w:val="Tabletext"/>
              <w:jc w:val="center"/>
              <w:rPr>
                <w:b/>
              </w:rPr>
            </w:pPr>
            <w:r w:rsidRPr="00E65FBD">
              <w:rPr>
                <w:b/>
                <w:spacing w:val="-5"/>
              </w:rPr>
              <w:t>16</w:t>
            </w:r>
          </w:p>
          <w:p w14:paraId="0A906FA4" w14:textId="77777777" w:rsidR="00CA3A55" w:rsidRPr="00E65FBD" w:rsidRDefault="00CA3A55" w:rsidP="008D14F0">
            <w:pPr>
              <w:pStyle w:val="Tabletext"/>
              <w:jc w:val="center"/>
            </w:pPr>
            <w:r w:rsidRPr="00E65FBD">
              <w:t>(2</w:t>
            </w:r>
            <w:r w:rsidRPr="00E65FBD">
              <w:rPr>
                <w:spacing w:val="-2"/>
              </w:rPr>
              <w:t xml:space="preserve"> </w:t>
            </w:r>
            <w:r w:rsidRPr="00E65FBD">
              <w:t>(D);</w:t>
            </w:r>
            <w:r w:rsidRPr="00E65FBD">
              <w:rPr>
                <w:spacing w:val="-1"/>
              </w:rPr>
              <w:t xml:space="preserve"> </w:t>
            </w:r>
            <w:r w:rsidRPr="00E65FBD">
              <w:t>1</w:t>
            </w:r>
            <w:r w:rsidRPr="00E65FBD">
              <w:rPr>
                <w:spacing w:val="-2"/>
              </w:rPr>
              <w:t xml:space="preserve"> </w:t>
            </w:r>
            <w:r w:rsidRPr="00E65FBD">
              <w:rPr>
                <w:spacing w:val="-4"/>
              </w:rPr>
              <w:t>(E);</w:t>
            </w:r>
          </w:p>
          <w:p w14:paraId="6217AD89" w14:textId="77777777" w:rsidR="00CA3A55" w:rsidRPr="00E65FBD" w:rsidRDefault="00CA3A55" w:rsidP="008D14F0">
            <w:pPr>
              <w:pStyle w:val="Tabletext"/>
              <w:jc w:val="center"/>
            </w:pPr>
            <w:r w:rsidRPr="00E65FBD">
              <w:t xml:space="preserve">1 </w:t>
            </w:r>
            <w:r w:rsidRPr="00E65FBD">
              <w:rPr>
                <w:spacing w:val="-2"/>
              </w:rPr>
              <w:t>(HOL);</w:t>
            </w:r>
          </w:p>
          <w:p w14:paraId="41693B22" w14:textId="77777777" w:rsidR="00CA3A55" w:rsidRPr="00E65FBD" w:rsidRDefault="00CA3A55" w:rsidP="008D14F0">
            <w:pPr>
              <w:pStyle w:val="Tabletext"/>
              <w:jc w:val="center"/>
            </w:pPr>
            <w:r w:rsidRPr="00E65FBD">
              <w:t xml:space="preserve">2 </w:t>
            </w:r>
            <w:r w:rsidRPr="00E65FBD">
              <w:rPr>
                <w:spacing w:val="-2"/>
              </w:rPr>
              <w:t>(IRN);</w:t>
            </w:r>
          </w:p>
          <w:p w14:paraId="7D0E636F" w14:textId="77777777" w:rsidR="00CA3A55" w:rsidRPr="00E65FBD" w:rsidRDefault="00CA3A55" w:rsidP="008D14F0">
            <w:pPr>
              <w:pStyle w:val="Tabletext"/>
              <w:jc w:val="center"/>
            </w:pPr>
            <w:r w:rsidRPr="00E65FBD">
              <w:t>2</w:t>
            </w:r>
            <w:r w:rsidRPr="00E65FBD">
              <w:rPr>
                <w:spacing w:val="-2"/>
              </w:rPr>
              <w:t xml:space="preserve"> </w:t>
            </w:r>
            <w:r w:rsidRPr="00E65FBD">
              <w:t>(PNG);</w:t>
            </w:r>
            <w:r w:rsidRPr="00E65FBD">
              <w:rPr>
                <w:spacing w:val="-4"/>
              </w:rPr>
              <w:t xml:space="preserve"> </w:t>
            </w:r>
            <w:r w:rsidRPr="00E65FBD">
              <w:t>8</w:t>
            </w:r>
            <w:r w:rsidRPr="00E65FBD">
              <w:rPr>
                <w:spacing w:val="-1"/>
              </w:rPr>
              <w:t xml:space="preserve"> </w:t>
            </w:r>
            <w:r w:rsidRPr="00E65FBD">
              <w:rPr>
                <w:spacing w:val="-4"/>
              </w:rPr>
              <w:t>(S))</w:t>
            </w:r>
          </w:p>
        </w:tc>
      </w:tr>
      <w:tr w:rsidR="00CA3A55" w:rsidRPr="00E65FBD" w14:paraId="10C66909" w14:textId="77777777" w:rsidTr="008D14F0">
        <w:trPr>
          <w:trHeight w:val="810"/>
        </w:trPr>
        <w:tc>
          <w:tcPr>
            <w:tcW w:w="1604" w:type="dxa"/>
            <w:vAlign w:val="center"/>
          </w:tcPr>
          <w:p w14:paraId="4DB7CFA4" w14:textId="161CD037" w:rsidR="00CA3A55" w:rsidRPr="00E65FBD" w:rsidRDefault="00CA3A55" w:rsidP="00CB7812">
            <w:pPr>
              <w:pStyle w:val="Tabletext"/>
              <w:jc w:val="center"/>
            </w:pPr>
            <w:r w:rsidRPr="00E65FBD">
              <w:t>1</w:t>
            </w:r>
            <w:r w:rsidRPr="00E65FBD">
              <w:rPr>
                <w:vertAlign w:val="superscript"/>
              </w:rPr>
              <w:t>st</w:t>
            </w:r>
            <w:r w:rsidRPr="00E65FBD">
              <w:rPr>
                <w:spacing w:val="-2"/>
              </w:rPr>
              <w:t xml:space="preserve"> Quarter</w:t>
            </w:r>
            <w:r w:rsidR="00CB7812" w:rsidRPr="00E65FBD">
              <w:rPr>
                <w:spacing w:val="-2"/>
              </w:rPr>
              <w:br/>
            </w:r>
            <w:r w:rsidRPr="00E65FBD">
              <w:t>(Jan.</w:t>
            </w:r>
            <w:r w:rsidR="00052C55" w:rsidRPr="00E65FBD">
              <w:t xml:space="preserve"> – </w:t>
            </w:r>
            <w:r w:rsidRPr="00E65FBD">
              <w:t xml:space="preserve">March) </w:t>
            </w:r>
            <w:r w:rsidRPr="00E65FBD">
              <w:rPr>
                <w:spacing w:val="-4"/>
              </w:rPr>
              <w:t>2020</w:t>
            </w:r>
          </w:p>
        </w:tc>
        <w:tc>
          <w:tcPr>
            <w:tcW w:w="1316" w:type="dxa"/>
            <w:vAlign w:val="center"/>
          </w:tcPr>
          <w:p w14:paraId="1FA59BC6" w14:textId="77777777" w:rsidR="00CA3A55" w:rsidRPr="00E65FBD" w:rsidRDefault="00CA3A55" w:rsidP="008D14F0">
            <w:pPr>
              <w:pStyle w:val="Tabletext"/>
              <w:jc w:val="center"/>
              <w:rPr>
                <w:b/>
              </w:rPr>
            </w:pPr>
            <w:r w:rsidRPr="00E65FBD">
              <w:rPr>
                <w:b/>
              </w:rPr>
              <w:t xml:space="preserve">1 </w:t>
            </w:r>
            <w:r w:rsidRPr="00E65FBD">
              <w:rPr>
                <w:b/>
                <w:spacing w:val="-5"/>
              </w:rPr>
              <w:t>**)</w:t>
            </w:r>
          </w:p>
          <w:p w14:paraId="2F55C290" w14:textId="77777777" w:rsidR="00CA3A55" w:rsidRPr="00E65FBD" w:rsidRDefault="00CA3A55" w:rsidP="008D14F0">
            <w:pPr>
              <w:pStyle w:val="Tabletext"/>
              <w:jc w:val="center"/>
            </w:pPr>
            <w:r w:rsidRPr="00E65FBD">
              <w:rPr>
                <w:spacing w:val="-2"/>
              </w:rPr>
              <w:t>(SRB)</w:t>
            </w:r>
          </w:p>
        </w:tc>
        <w:tc>
          <w:tcPr>
            <w:tcW w:w="1361" w:type="dxa"/>
            <w:vAlign w:val="center"/>
          </w:tcPr>
          <w:p w14:paraId="4972891E" w14:textId="77777777" w:rsidR="00CA3A55" w:rsidRPr="00E65FBD" w:rsidRDefault="00CA3A55" w:rsidP="008D14F0">
            <w:pPr>
              <w:pStyle w:val="Tabletext"/>
              <w:jc w:val="center"/>
            </w:pPr>
            <w:r w:rsidRPr="00E65FBD">
              <w:rPr>
                <w:spacing w:val="-10"/>
              </w:rPr>
              <w:t>0</w:t>
            </w:r>
          </w:p>
        </w:tc>
        <w:tc>
          <w:tcPr>
            <w:tcW w:w="1316" w:type="dxa"/>
            <w:vAlign w:val="center"/>
          </w:tcPr>
          <w:p w14:paraId="7675D7DC" w14:textId="77777777" w:rsidR="00CA3A55" w:rsidRPr="00E65FBD" w:rsidRDefault="00CA3A55" w:rsidP="008D14F0">
            <w:pPr>
              <w:pStyle w:val="Tabletext"/>
              <w:jc w:val="center"/>
            </w:pPr>
            <w:r w:rsidRPr="00E65FBD">
              <w:rPr>
                <w:spacing w:val="-10"/>
              </w:rPr>
              <w:t>0</w:t>
            </w:r>
          </w:p>
        </w:tc>
        <w:tc>
          <w:tcPr>
            <w:tcW w:w="1316" w:type="dxa"/>
            <w:vAlign w:val="center"/>
          </w:tcPr>
          <w:p w14:paraId="39BB7A07" w14:textId="77777777" w:rsidR="00CA3A55" w:rsidRPr="00E65FBD" w:rsidRDefault="00CA3A55" w:rsidP="008D14F0">
            <w:pPr>
              <w:pStyle w:val="Tabletext"/>
              <w:jc w:val="center"/>
            </w:pPr>
            <w:r w:rsidRPr="00E65FBD">
              <w:rPr>
                <w:spacing w:val="-10"/>
              </w:rPr>
              <w:t>0</w:t>
            </w:r>
          </w:p>
        </w:tc>
        <w:tc>
          <w:tcPr>
            <w:tcW w:w="1168" w:type="dxa"/>
            <w:vAlign w:val="center"/>
          </w:tcPr>
          <w:p w14:paraId="6845281F" w14:textId="77777777" w:rsidR="00CA3A55" w:rsidRPr="00E65FBD" w:rsidRDefault="00CA3A55" w:rsidP="008D14F0">
            <w:pPr>
              <w:pStyle w:val="Tabletext"/>
              <w:jc w:val="center"/>
              <w:rPr>
                <w:b/>
              </w:rPr>
            </w:pPr>
            <w:r w:rsidRPr="00E65FBD">
              <w:rPr>
                <w:b/>
                <w:spacing w:val="-10"/>
              </w:rPr>
              <w:t>2</w:t>
            </w:r>
          </w:p>
          <w:p w14:paraId="40211556" w14:textId="77777777" w:rsidR="00CA3A55" w:rsidRPr="00E65FBD" w:rsidRDefault="00CA3A55" w:rsidP="008D14F0">
            <w:pPr>
              <w:pStyle w:val="Tabletext"/>
              <w:jc w:val="center"/>
            </w:pPr>
            <w:r w:rsidRPr="00E65FBD">
              <w:rPr>
                <w:spacing w:val="-2"/>
              </w:rPr>
              <w:t>(IND)</w:t>
            </w:r>
          </w:p>
        </w:tc>
        <w:tc>
          <w:tcPr>
            <w:tcW w:w="1559" w:type="dxa"/>
            <w:vAlign w:val="center"/>
          </w:tcPr>
          <w:p w14:paraId="503C698B" w14:textId="77777777" w:rsidR="00CA3A55" w:rsidRPr="00E65FBD" w:rsidRDefault="00CA3A55" w:rsidP="008D14F0">
            <w:pPr>
              <w:pStyle w:val="Tabletext"/>
              <w:jc w:val="center"/>
              <w:rPr>
                <w:b/>
              </w:rPr>
            </w:pPr>
            <w:r w:rsidRPr="00E65FBD">
              <w:rPr>
                <w:b/>
                <w:spacing w:val="-10"/>
              </w:rPr>
              <w:t>9</w:t>
            </w:r>
          </w:p>
          <w:p w14:paraId="38A9E984" w14:textId="77777777" w:rsidR="00CA3A55" w:rsidRPr="00E65FBD" w:rsidRDefault="00CA3A55" w:rsidP="008D14F0">
            <w:pPr>
              <w:pStyle w:val="Tabletext"/>
              <w:jc w:val="center"/>
            </w:pPr>
            <w:r w:rsidRPr="00E65FBD">
              <w:t>(5</w:t>
            </w:r>
            <w:r w:rsidRPr="00E65FBD">
              <w:rPr>
                <w:spacing w:val="-2"/>
              </w:rPr>
              <w:t xml:space="preserve"> </w:t>
            </w:r>
            <w:r w:rsidRPr="00E65FBD">
              <w:t>(CHN);</w:t>
            </w:r>
            <w:r w:rsidRPr="00E65FBD">
              <w:rPr>
                <w:spacing w:val="-4"/>
              </w:rPr>
              <w:t xml:space="preserve"> </w:t>
            </w:r>
            <w:r w:rsidRPr="00E65FBD">
              <w:t>3</w:t>
            </w:r>
            <w:r w:rsidRPr="00E65FBD">
              <w:rPr>
                <w:spacing w:val="-2"/>
              </w:rPr>
              <w:t xml:space="preserve"> </w:t>
            </w:r>
            <w:r w:rsidRPr="00E65FBD">
              <w:rPr>
                <w:spacing w:val="-4"/>
              </w:rPr>
              <w:t>(F);</w:t>
            </w:r>
          </w:p>
          <w:p w14:paraId="697035A2" w14:textId="77777777" w:rsidR="00CA3A55" w:rsidRPr="00E65FBD" w:rsidRDefault="00CA3A55" w:rsidP="008D14F0">
            <w:pPr>
              <w:pStyle w:val="Tabletext"/>
              <w:jc w:val="center"/>
            </w:pPr>
            <w:r w:rsidRPr="00E65FBD">
              <w:t xml:space="preserve">1 </w:t>
            </w:r>
            <w:r w:rsidRPr="00E65FBD">
              <w:rPr>
                <w:spacing w:val="-2"/>
              </w:rPr>
              <w:t>(MLA))</w:t>
            </w:r>
          </w:p>
        </w:tc>
      </w:tr>
      <w:tr w:rsidR="00CA3A55" w:rsidRPr="00E65FBD" w14:paraId="2D51725D" w14:textId="77777777" w:rsidTr="008D14F0">
        <w:trPr>
          <w:trHeight w:val="1039"/>
        </w:trPr>
        <w:tc>
          <w:tcPr>
            <w:tcW w:w="1604" w:type="dxa"/>
            <w:vAlign w:val="center"/>
          </w:tcPr>
          <w:p w14:paraId="26B8484D" w14:textId="63584D04" w:rsidR="00CA3A55" w:rsidRPr="00E65FBD" w:rsidRDefault="00CA3A55" w:rsidP="008D14F0">
            <w:pPr>
              <w:pStyle w:val="Tabletext"/>
              <w:jc w:val="center"/>
            </w:pPr>
            <w:r w:rsidRPr="00E65FBD">
              <w:t xml:space="preserve">2nd Quarter </w:t>
            </w:r>
            <w:r w:rsidR="00CB7812" w:rsidRPr="00E65FBD">
              <w:br/>
            </w:r>
            <w:r w:rsidRPr="00E65FBD">
              <w:t>(Apr.</w:t>
            </w:r>
            <w:r w:rsidR="00052C55" w:rsidRPr="00E65FBD">
              <w:t xml:space="preserve"> – </w:t>
            </w:r>
            <w:r w:rsidRPr="00E65FBD">
              <w:t xml:space="preserve">June) </w:t>
            </w:r>
            <w:r w:rsidRPr="00E65FBD">
              <w:rPr>
                <w:spacing w:val="-4"/>
              </w:rPr>
              <w:t>2020</w:t>
            </w:r>
          </w:p>
        </w:tc>
        <w:tc>
          <w:tcPr>
            <w:tcW w:w="1316" w:type="dxa"/>
            <w:vAlign w:val="center"/>
          </w:tcPr>
          <w:p w14:paraId="12287F12" w14:textId="77777777" w:rsidR="00CB7812" w:rsidRPr="00E65FBD" w:rsidRDefault="00CA3A55" w:rsidP="008D14F0">
            <w:pPr>
              <w:pStyle w:val="Tabletext"/>
              <w:jc w:val="center"/>
              <w:rPr>
                <w:b/>
                <w:spacing w:val="40"/>
              </w:rPr>
            </w:pPr>
            <w:r w:rsidRPr="00E65FBD">
              <w:rPr>
                <w:b/>
              </w:rPr>
              <w:t>6 **)</w:t>
            </w:r>
            <w:r w:rsidRPr="00E65FBD">
              <w:rPr>
                <w:b/>
                <w:spacing w:val="40"/>
              </w:rPr>
              <w:t xml:space="preserve"> </w:t>
            </w:r>
          </w:p>
          <w:p w14:paraId="06BA7723" w14:textId="6DB9F63D" w:rsidR="00CA3A55" w:rsidRPr="00E65FBD" w:rsidRDefault="00CA3A55" w:rsidP="008D14F0">
            <w:pPr>
              <w:pStyle w:val="Tabletext"/>
              <w:jc w:val="center"/>
            </w:pPr>
            <w:r w:rsidRPr="00E65FBD">
              <w:t>(MKD;</w:t>
            </w:r>
            <w:r w:rsidRPr="00E65FBD">
              <w:rPr>
                <w:spacing w:val="-13"/>
              </w:rPr>
              <w:t xml:space="preserve"> </w:t>
            </w:r>
            <w:r w:rsidRPr="00E65FBD">
              <w:t>BIH; MDA;</w:t>
            </w:r>
            <w:r w:rsidRPr="00E65FBD">
              <w:rPr>
                <w:spacing w:val="-6"/>
              </w:rPr>
              <w:t xml:space="preserve"> </w:t>
            </w:r>
            <w:r w:rsidRPr="00E65FBD">
              <w:rPr>
                <w:spacing w:val="-4"/>
              </w:rPr>
              <w:t>SSD;</w:t>
            </w:r>
          </w:p>
          <w:p w14:paraId="3A791FEE" w14:textId="77777777" w:rsidR="00CA3A55" w:rsidRPr="00E65FBD" w:rsidRDefault="00CA3A55" w:rsidP="008D14F0">
            <w:pPr>
              <w:pStyle w:val="Tabletext"/>
              <w:jc w:val="center"/>
            </w:pPr>
            <w:r w:rsidRPr="00E65FBD">
              <w:t>GEO;</w:t>
            </w:r>
            <w:r w:rsidRPr="00E65FBD">
              <w:rPr>
                <w:spacing w:val="-5"/>
              </w:rPr>
              <w:t xml:space="preserve"> </w:t>
            </w:r>
            <w:r w:rsidRPr="00E65FBD">
              <w:rPr>
                <w:spacing w:val="-4"/>
              </w:rPr>
              <w:t>HRV)</w:t>
            </w:r>
          </w:p>
        </w:tc>
        <w:tc>
          <w:tcPr>
            <w:tcW w:w="1361" w:type="dxa"/>
            <w:vAlign w:val="center"/>
          </w:tcPr>
          <w:p w14:paraId="2335FEB4" w14:textId="77777777" w:rsidR="00CA3A55" w:rsidRPr="00E65FBD" w:rsidRDefault="00CA3A55" w:rsidP="008D14F0">
            <w:pPr>
              <w:pStyle w:val="Tabletext"/>
              <w:jc w:val="center"/>
              <w:rPr>
                <w:b/>
              </w:rPr>
            </w:pPr>
            <w:r w:rsidRPr="00E65FBD">
              <w:rPr>
                <w:b/>
                <w:spacing w:val="-10"/>
              </w:rPr>
              <w:t>1</w:t>
            </w:r>
          </w:p>
          <w:p w14:paraId="6978F1AA" w14:textId="77777777" w:rsidR="00CA3A55" w:rsidRPr="00E65FBD" w:rsidRDefault="00CA3A55" w:rsidP="008D14F0">
            <w:pPr>
              <w:pStyle w:val="Tabletext"/>
              <w:jc w:val="center"/>
            </w:pPr>
            <w:r w:rsidRPr="00E65FBD">
              <w:rPr>
                <w:spacing w:val="-2"/>
              </w:rPr>
              <w:t>(PAK)</w:t>
            </w:r>
          </w:p>
        </w:tc>
        <w:tc>
          <w:tcPr>
            <w:tcW w:w="1316" w:type="dxa"/>
            <w:vAlign w:val="center"/>
          </w:tcPr>
          <w:p w14:paraId="165484EE" w14:textId="77777777" w:rsidR="00CA3A55" w:rsidRPr="00E65FBD" w:rsidRDefault="00CA3A55" w:rsidP="008D14F0">
            <w:pPr>
              <w:pStyle w:val="Tabletext"/>
              <w:jc w:val="center"/>
            </w:pPr>
            <w:r w:rsidRPr="00E65FBD">
              <w:rPr>
                <w:spacing w:val="-10"/>
              </w:rPr>
              <w:t>0</w:t>
            </w:r>
          </w:p>
        </w:tc>
        <w:tc>
          <w:tcPr>
            <w:tcW w:w="1316" w:type="dxa"/>
            <w:vAlign w:val="center"/>
          </w:tcPr>
          <w:p w14:paraId="167C720A" w14:textId="77777777" w:rsidR="00CA3A55" w:rsidRPr="00E65FBD" w:rsidRDefault="00CA3A55" w:rsidP="008D14F0">
            <w:pPr>
              <w:pStyle w:val="Tabletext"/>
              <w:jc w:val="center"/>
            </w:pPr>
            <w:r w:rsidRPr="00E65FBD">
              <w:rPr>
                <w:spacing w:val="-10"/>
              </w:rPr>
              <w:t>0</w:t>
            </w:r>
          </w:p>
        </w:tc>
        <w:tc>
          <w:tcPr>
            <w:tcW w:w="1168" w:type="dxa"/>
            <w:vAlign w:val="center"/>
          </w:tcPr>
          <w:p w14:paraId="22011D75" w14:textId="77777777" w:rsidR="00CA3A55" w:rsidRPr="00E65FBD" w:rsidRDefault="00CA3A55" w:rsidP="008D14F0">
            <w:pPr>
              <w:pStyle w:val="Tabletext"/>
              <w:jc w:val="center"/>
            </w:pPr>
            <w:r w:rsidRPr="00E65FBD">
              <w:rPr>
                <w:spacing w:val="-10"/>
              </w:rPr>
              <w:t>0</w:t>
            </w:r>
          </w:p>
        </w:tc>
        <w:tc>
          <w:tcPr>
            <w:tcW w:w="1559" w:type="dxa"/>
            <w:vAlign w:val="center"/>
          </w:tcPr>
          <w:p w14:paraId="1FD3CCD9" w14:textId="77777777" w:rsidR="00CA3A55" w:rsidRPr="00E65FBD" w:rsidRDefault="00CA3A55" w:rsidP="008D14F0">
            <w:pPr>
              <w:pStyle w:val="Tabletext"/>
              <w:jc w:val="center"/>
              <w:rPr>
                <w:b/>
              </w:rPr>
            </w:pPr>
            <w:r w:rsidRPr="00E65FBD">
              <w:rPr>
                <w:b/>
                <w:spacing w:val="-10"/>
              </w:rPr>
              <w:t>5</w:t>
            </w:r>
          </w:p>
          <w:p w14:paraId="1B667547" w14:textId="77777777" w:rsidR="00CA3A55" w:rsidRPr="00E65FBD" w:rsidRDefault="00CA3A55" w:rsidP="008D14F0">
            <w:pPr>
              <w:pStyle w:val="Tabletext"/>
              <w:jc w:val="center"/>
            </w:pPr>
            <w:r w:rsidRPr="00E65FBD">
              <w:t>(1</w:t>
            </w:r>
            <w:r w:rsidRPr="00E65FBD">
              <w:rPr>
                <w:spacing w:val="-2"/>
              </w:rPr>
              <w:t xml:space="preserve"> </w:t>
            </w:r>
            <w:r w:rsidRPr="00E65FBD">
              <w:t>(CHN);</w:t>
            </w:r>
            <w:r w:rsidRPr="00E65FBD">
              <w:rPr>
                <w:spacing w:val="-4"/>
              </w:rPr>
              <w:t xml:space="preserve"> </w:t>
            </w:r>
            <w:r w:rsidRPr="00E65FBD">
              <w:t>1</w:t>
            </w:r>
            <w:r w:rsidRPr="00E65FBD">
              <w:rPr>
                <w:spacing w:val="-2"/>
              </w:rPr>
              <w:t xml:space="preserve"> </w:t>
            </w:r>
            <w:r w:rsidRPr="00E65FBD">
              <w:rPr>
                <w:spacing w:val="-4"/>
              </w:rPr>
              <w:t>(E);</w:t>
            </w:r>
          </w:p>
          <w:p w14:paraId="44ADF378" w14:textId="77777777" w:rsidR="00CA3A55" w:rsidRPr="00E65FBD" w:rsidRDefault="00CA3A55" w:rsidP="008D14F0">
            <w:pPr>
              <w:pStyle w:val="Tabletext"/>
              <w:jc w:val="center"/>
            </w:pPr>
            <w:r w:rsidRPr="00E65FBD">
              <w:t>1</w:t>
            </w:r>
            <w:r w:rsidRPr="00E65FBD">
              <w:rPr>
                <w:spacing w:val="-1"/>
              </w:rPr>
              <w:t xml:space="preserve"> </w:t>
            </w:r>
            <w:r w:rsidRPr="00E65FBD">
              <w:t>(F);</w:t>
            </w:r>
            <w:r w:rsidRPr="00E65FBD">
              <w:rPr>
                <w:spacing w:val="-2"/>
              </w:rPr>
              <w:t xml:space="preserve"> </w:t>
            </w:r>
            <w:r w:rsidRPr="00E65FBD">
              <w:t xml:space="preserve">1 </w:t>
            </w:r>
            <w:r w:rsidRPr="00E65FBD">
              <w:rPr>
                <w:spacing w:val="-2"/>
              </w:rPr>
              <w:t>(ISR);</w:t>
            </w:r>
          </w:p>
          <w:p w14:paraId="606211CB" w14:textId="77777777" w:rsidR="00CA3A55" w:rsidRPr="00E65FBD" w:rsidRDefault="00CA3A55" w:rsidP="008D14F0">
            <w:pPr>
              <w:pStyle w:val="Tabletext"/>
              <w:jc w:val="center"/>
            </w:pPr>
            <w:r w:rsidRPr="00E65FBD">
              <w:t xml:space="preserve">1 </w:t>
            </w:r>
            <w:r w:rsidRPr="00E65FBD">
              <w:rPr>
                <w:spacing w:val="-2"/>
              </w:rPr>
              <w:t>(LUX))</w:t>
            </w:r>
          </w:p>
        </w:tc>
      </w:tr>
      <w:tr w:rsidR="00CA3A55" w:rsidRPr="00E65FBD" w14:paraId="06427A3D" w14:textId="77777777" w:rsidTr="008D14F0">
        <w:trPr>
          <w:trHeight w:val="810"/>
        </w:trPr>
        <w:tc>
          <w:tcPr>
            <w:tcW w:w="1604" w:type="dxa"/>
            <w:vAlign w:val="center"/>
          </w:tcPr>
          <w:p w14:paraId="2D7704FA" w14:textId="120C4CFE" w:rsidR="00CA3A55" w:rsidRPr="00E65FBD" w:rsidRDefault="00CA3A55" w:rsidP="00CB7812">
            <w:pPr>
              <w:pStyle w:val="Tabletext"/>
              <w:jc w:val="center"/>
            </w:pPr>
            <w:r w:rsidRPr="00E65FBD">
              <w:t>3</w:t>
            </w:r>
            <w:r w:rsidRPr="00E65FBD">
              <w:rPr>
                <w:vertAlign w:val="superscript"/>
              </w:rPr>
              <w:t>rd</w:t>
            </w:r>
            <w:r w:rsidRPr="00E65FBD">
              <w:rPr>
                <w:spacing w:val="-2"/>
              </w:rPr>
              <w:t xml:space="preserve"> Quarter</w:t>
            </w:r>
            <w:r w:rsidR="00CB7812" w:rsidRPr="00E65FBD">
              <w:rPr>
                <w:spacing w:val="-2"/>
              </w:rPr>
              <w:br/>
            </w:r>
            <w:r w:rsidRPr="00E65FBD">
              <w:t>(July</w:t>
            </w:r>
            <w:r w:rsidR="00052C55" w:rsidRPr="00E65FBD">
              <w:t xml:space="preserve"> – </w:t>
            </w:r>
            <w:r w:rsidRPr="00E65FBD">
              <w:t xml:space="preserve">Sept.) </w:t>
            </w:r>
            <w:r w:rsidRPr="00E65FBD">
              <w:rPr>
                <w:spacing w:val="-4"/>
              </w:rPr>
              <w:t>2020</w:t>
            </w:r>
          </w:p>
        </w:tc>
        <w:tc>
          <w:tcPr>
            <w:tcW w:w="1316" w:type="dxa"/>
            <w:vAlign w:val="center"/>
          </w:tcPr>
          <w:p w14:paraId="7ECAAF0C" w14:textId="77777777" w:rsidR="00CA3A55" w:rsidRPr="00E65FBD" w:rsidRDefault="00CA3A55" w:rsidP="008D14F0">
            <w:pPr>
              <w:pStyle w:val="Tabletext"/>
              <w:jc w:val="center"/>
            </w:pPr>
            <w:r w:rsidRPr="00E65FBD">
              <w:rPr>
                <w:spacing w:val="-10"/>
              </w:rPr>
              <w:t>0</w:t>
            </w:r>
          </w:p>
        </w:tc>
        <w:tc>
          <w:tcPr>
            <w:tcW w:w="1361" w:type="dxa"/>
            <w:vAlign w:val="center"/>
          </w:tcPr>
          <w:p w14:paraId="6490D881" w14:textId="77777777" w:rsidR="00CA3A55" w:rsidRPr="00E65FBD" w:rsidRDefault="00CA3A55" w:rsidP="008D14F0">
            <w:pPr>
              <w:pStyle w:val="Tabletext"/>
              <w:jc w:val="center"/>
            </w:pPr>
            <w:r w:rsidRPr="00E65FBD">
              <w:rPr>
                <w:spacing w:val="-10"/>
              </w:rPr>
              <w:t>0</w:t>
            </w:r>
          </w:p>
        </w:tc>
        <w:tc>
          <w:tcPr>
            <w:tcW w:w="1316" w:type="dxa"/>
            <w:vAlign w:val="center"/>
          </w:tcPr>
          <w:p w14:paraId="4C481D42" w14:textId="77777777" w:rsidR="00CA3A55" w:rsidRPr="00E65FBD" w:rsidRDefault="00CA3A55" w:rsidP="008D14F0">
            <w:pPr>
              <w:pStyle w:val="Tabletext"/>
              <w:jc w:val="center"/>
            </w:pPr>
            <w:r w:rsidRPr="00E65FBD">
              <w:rPr>
                <w:spacing w:val="-10"/>
              </w:rPr>
              <w:t>0</w:t>
            </w:r>
          </w:p>
        </w:tc>
        <w:tc>
          <w:tcPr>
            <w:tcW w:w="1316" w:type="dxa"/>
            <w:vAlign w:val="center"/>
          </w:tcPr>
          <w:p w14:paraId="16E678B7" w14:textId="77777777" w:rsidR="00CA3A55" w:rsidRPr="00E65FBD" w:rsidRDefault="00CA3A55" w:rsidP="008D14F0">
            <w:pPr>
              <w:pStyle w:val="Tabletext"/>
              <w:jc w:val="center"/>
            </w:pPr>
            <w:r w:rsidRPr="00E65FBD">
              <w:rPr>
                <w:spacing w:val="-10"/>
              </w:rPr>
              <w:t>0</w:t>
            </w:r>
          </w:p>
        </w:tc>
        <w:tc>
          <w:tcPr>
            <w:tcW w:w="1168" w:type="dxa"/>
            <w:vAlign w:val="center"/>
          </w:tcPr>
          <w:p w14:paraId="1652AA88" w14:textId="77777777" w:rsidR="00CA3A55" w:rsidRPr="00E65FBD" w:rsidRDefault="00CA3A55" w:rsidP="008D14F0">
            <w:pPr>
              <w:pStyle w:val="Tabletext"/>
              <w:jc w:val="center"/>
            </w:pPr>
            <w:r w:rsidRPr="00E65FBD">
              <w:rPr>
                <w:spacing w:val="-10"/>
              </w:rPr>
              <w:t>0</w:t>
            </w:r>
          </w:p>
        </w:tc>
        <w:tc>
          <w:tcPr>
            <w:tcW w:w="1559" w:type="dxa"/>
            <w:vAlign w:val="center"/>
          </w:tcPr>
          <w:p w14:paraId="7C64F107" w14:textId="77777777" w:rsidR="00CA3A55" w:rsidRPr="00E65FBD" w:rsidRDefault="00CA3A55" w:rsidP="008D14F0">
            <w:pPr>
              <w:pStyle w:val="Tabletext"/>
              <w:jc w:val="center"/>
              <w:rPr>
                <w:b/>
              </w:rPr>
            </w:pPr>
            <w:r w:rsidRPr="00E65FBD">
              <w:rPr>
                <w:b/>
                <w:spacing w:val="-5"/>
              </w:rPr>
              <w:t>11</w:t>
            </w:r>
          </w:p>
          <w:p w14:paraId="477FA0A3" w14:textId="77777777" w:rsidR="00CA3A55" w:rsidRPr="00E65FBD" w:rsidRDefault="00CA3A55" w:rsidP="008D14F0">
            <w:pPr>
              <w:pStyle w:val="Tabletext"/>
              <w:jc w:val="center"/>
            </w:pPr>
            <w:r w:rsidRPr="00E65FBD">
              <w:t>(1</w:t>
            </w:r>
            <w:r w:rsidRPr="00E65FBD">
              <w:rPr>
                <w:spacing w:val="-2"/>
              </w:rPr>
              <w:t xml:space="preserve"> </w:t>
            </w:r>
            <w:r w:rsidRPr="00E65FBD">
              <w:t>(D);</w:t>
            </w:r>
            <w:r w:rsidRPr="00E65FBD">
              <w:rPr>
                <w:spacing w:val="-3"/>
              </w:rPr>
              <w:t xml:space="preserve"> </w:t>
            </w:r>
            <w:r w:rsidRPr="00E65FBD">
              <w:t>F</w:t>
            </w:r>
            <w:r w:rsidRPr="00E65FBD">
              <w:rPr>
                <w:spacing w:val="-2"/>
              </w:rPr>
              <w:t xml:space="preserve"> (10))</w:t>
            </w:r>
          </w:p>
        </w:tc>
      </w:tr>
      <w:tr w:rsidR="00CA3A55" w:rsidRPr="00E65FBD" w14:paraId="34B6FF79" w14:textId="77777777" w:rsidTr="008D14F0">
        <w:trPr>
          <w:trHeight w:val="808"/>
        </w:trPr>
        <w:tc>
          <w:tcPr>
            <w:tcW w:w="1604" w:type="dxa"/>
            <w:vAlign w:val="center"/>
          </w:tcPr>
          <w:p w14:paraId="35E8B0E0" w14:textId="77A0EDD1" w:rsidR="00CA3A55" w:rsidRPr="00E65FBD" w:rsidRDefault="00CA3A55" w:rsidP="00CB7812">
            <w:pPr>
              <w:pStyle w:val="Tabletext"/>
              <w:jc w:val="center"/>
            </w:pPr>
            <w:r w:rsidRPr="00E65FBD">
              <w:t>4</w:t>
            </w:r>
            <w:r w:rsidRPr="00E65FBD">
              <w:rPr>
                <w:vertAlign w:val="superscript"/>
              </w:rPr>
              <w:t>th</w:t>
            </w:r>
            <w:r w:rsidRPr="00E65FBD">
              <w:rPr>
                <w:spacing w:val="-3"/>
              </w:rPr>
              <w:t xml:space="preserve"> </w:t>
            </w:r>
            <w:r w:rsidRPr="00E65FBD">
              <w:rPr>
                <w:spacing w:val="-2"/>
              </w:rPr>
              <w:t>Quarter</w:t>
            </w:r>
            <w:r w:rsidR="00CB7812" w:rsidRPr="00E65FBD">
              <w:rPr>
                <w:spacing w:val="-2"/>
              </w:rPr>
              <w:br/>
            </w:r>
            <w:r w:rsidRPr="00E65FBD">
              <w:t>(Oct.</w:t>
            </w:r>
            <w:r w:rsidR="00052C55" w:rsidRPr="00E65FBD">
              <w:t xml:space="preserve"> – </w:t>
            </w:r>
            <w:r w:rsidRPr="00E65FBD">
              <w:t xml:space="preserve">Dec.) </w:t>
            </w:r>
            <w:r w:rsidRPr="00E65FBD">
              <w:rPr>
                <w:spacing w:val="-4"/>
              </w:rPr>
              <w:t>2020</w:t>
            </w:r>
          </w:p>
        </w:tc>
        <w:tc>
          <w:tcPr>
            <w:tcW w:w="1316" w:type="dxa"/>
            <w:vAlign w:val="center"/>
          </w:tcPr>
          <w:p w14:paraId="4D987197" w14:textId="77777777" w:rsidR="00CA3A55" w:rsidRPr="00E65FBD" w:rsidRDefault="00CA3A55" w:rsidP="008D14F0">
            <w:pPr>
              <w:pStyle w:val="Tabletext"/>
              <w:jc w:val="center"/>
            </w:pPr>
            <w:r w:rsidRPr="00E65FBD">
              <w:rPr>
                <w:spacing w:val="-10"/>
              </w:rPr>
              <w:t>0</w:t>
            </w:r>
          </w:p>
        </w:tc>
        <w:tc>
          <w:tcPr>
            <w:tcW w:w="1361" w:type="dxa"/>
            <w:vAlign w:val="center"/>
          </w:tcPr>
          <w:p w14:paraId="6C4A8D03" w14:textId="77777777" w:rsidR="00CA3A55" w:rsidRPr="00E65FBD" w:rsidRDefault="00CA3A55" w:rsidP="008D14F0">
            <w:pPr>
              <w:pStyle w:val="Tabletext"/>
              <w:jc w:val="center"/>
              <w:rPr>
                <w:b/>
              </w:rPr>
            </w:pPr>
            <w:r w:rsidRPr="00E65FBD">
              <w:rPr>
                <w:b/>
                <w:spacing w:val="-10"/>
              </w:rPr>
              <w:t>1</w:t>
            </w:r>
          </w:p>
          <w:p w14:paraId="0310A028" w14:textId="77777777" w:rsidR="00CA3A55" w:rsidRPr="00E65FBD" w:rsidRDefault="00CA3A55" w:rsidP="008D14F0">
            <w:pPr>
              <w:pStyle w:val="Tabletext"/>
              <w:jc w:val="center"/>
            </w:pPr>
            <w:r w:rsidRPr="00E65FBD">
              <w:rPr>
                <w:spacing w:val="-2"/>
              </w:rPr>
              <w:t>(KOR)</w:t>
            </w:r>
          </w:p>
        </w:tc>
        <w:tc>
          <w:tcPr>
            <w:tcW w:w="1316" w:type="dxa"/>
            <w:vAlign w:val="center"/>
          </w:tcPr>
          <w:p w14:paraId="47881059" w14:textId="77777777" w:rsidR="00CA3A55" w:rsidRPr="00E65FBD" w:rsidRDefault="00CA3A55" w:rsidP="008D14F0">
            <w:pPr>
              <w:pStyle w:val="Tabletext"/>
              <w:jc w:val="center"/>
            </w:pPr>
            <w:r w:rsidRPr="00E65FBD">
              <w:rPr>
                <w:spacing w:val="-10"/>
              </w:rPr>
              <w:t>0</w:t>
            </w:r>
          </w:p>
        </w:tc>
        <w:tc>
          <w:tcPr>
            <w:tcW w:w="1316" w:type="dxa"/>
            <w:vAlign w:val="center"/>
          </w:tcPr>
          <w:p w14:paraId="6219A3A6" w14:textId="77777777" w:rsidR="00CA3A55" w:rsidRPr="00E65FBD" w:rsidRDefault="00CA3A55" w:rsidP="008D14F0">
            <w:pPr>
              <w:pStyle w:val="Tabletext"/>
              <w:jc w:val="center"/>
            </w:pPr>
            <w:r w:rsidRPr="00E65FBD">
              <w:rPr>
                <w:spacing w:val="-10"/>
              </w:rPr>
              <w:t>0</w:t>
            </w:r>
          </w:p>
        </w:tc>
        <w:tc>
          <w:tcPr>
            <w:tcW w:w="1168" w:type="dxa"/>
            <w:vAlign w:val="center"/>
          </w:tcPr>
          <w:p w14:paraId="0CA80767" w14:textId="77777777" w:rsidR="00CA3A55" w:rsidRPr="00E65FBD" w:rsidRDefault="00CA3A55" w:rsidP="008D14F0">
            <w:pPr>
              <w:pStyle w:val="Tabletext"/>
              <w:jc w:val="center"/>
              <w:rPr>
                <w:b/>
              </w:rPr>
            </w:pPr>
            <w:r w:rsidRPr="00E65FBD">
              <w:rPr>
                <w:b/>
                <w:spacing w:val="-10"/>
              </w:rPr>
              <w:t>1</w:t>
            </w:r>
          </w:p>
          <w:p w14:paraId="2530A3B5" w14:textId="77777777" w:rsidR="00CA3A55" w:rsidRPr="00E65FBD" w:rsidRDefault="00CA3A55" w:rsidP="008D14F0">
            <w:pPr>
              <w:pStyle w:val="Tabletext"/>
              <w:jc w:val="center"/>
            </w:pPr>
            <w:r w:rsidRPr="00E65FBD">
              <w:rPr>
                <w:spacing w:val="-2"/>
              </w:rPr>
              <w:t>(KOR)</w:t>
            </w:r>
          </w:p>
        </w:tc>
        <w:tc>
          <w:tcPr>
            <w:tcW w:w="1559" w:type="dxa"/>
            <w:vAlign w:val="center"/>
          </w:tcPr>
          <w:p w14:paraId="56050D73" w14:textId="77777777" w:rsidR="00CA3A55" w:rsidRPr="00E65FBD" w:rsidRDefault="00CA3A55" w:rsidP="008D14F0">
            <w:pPr>
              <w:pStyle w:val="Tabletext"/>
              <w:jc w:val="center"/>
              <w:rPr>
                <w:b/>
              </w:rPr>
            </w:pPr>
            <w:r w:rsidRPr="00E65FBD">
              <w:rPr>
                <w:b/>
                <w:spacing w:val="-10"/>
              </w:rPr>
              <w:t>2</w:t>
            </w:r>
          </w:p>
          <w:p w14:paraId="1AE1E58C" w14:textId="77777777" w:rsidR="00CA3A55" w:rsidRPr="00E65FBD" w:rsidRDefault="00CA3A55" w:rsidP="008D14F0">
            <w:pPr>
              <w:pStyle w:val="Tabletext"/>
              <w:jc w:val="center"/>
            </w:pPr>
            <w:r w:rsidRPr="00E65FBD">
              <w:t>(1</w:t>
            </w:r>
            <w:r w:rsidRPr="00E65FBD">
              <w:rPr>
                <w:spacing w:val="-1"/>
              </w:rPr>
              <w:t xml:space="preserve"> </w:t>
            </w:r>
            <w:r w:rsidRPr="00E65FBD">
              <w:rPr>
                <w:spacing w:val="-2"/>
              </w:rPr>
              <w:t>(CHN);</w:t>
            </w:r>
          </w:p>
          <w:p w14:paraId="672FED7F" w14:textId="77777777" w:rsidR="00CA3A55" w:rsidRPr="00E65FBD" w:rsidRDefault="00CA3A55" w:rsidP="008D14F0">
            <w:pPr>
              <w:pStyle w:val="Tabletext"/>
              <w:jc w:val="center"/>
            </w:pPr>
            <w:r w:rsidRPr="00E65FBD">
              <w:t xml:space="preserve">1 </w:t>
            </w:r>
            <w:r w:rsidRPr="00E65FBD">
              <w:rPr>
                <w:spacing w:val="-2"/>
              </w:rPr>
              <w:t>(VEN))</w:t>
            </w:r>
          </w:p>
        </w:tc>
      </w:tr>
    </w:tbl>
    <w:p w14:paraId="0189CF02" w14:textId="77777777" w:rsidR="00CA3A55" w:rsidRPr="00E65FBD" w:rsidRDefault="00CA3A55" w:rsidP="000C0CA7">
      <w:pPr>
        <w:pStyle w:val="Tablefin"/>
      </w:pPr>
    </w:p>
    <w:p w14:paraId="514A1640" w14:textId="77777777" w:rsidR="000C0CA7" w:rsidRPr="00E65FBD" w:rsidRDefault="000C0CA7">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4"/>
        <w:gridCol w:w="1316"/>
        <w:gridCol w:w="1361"/>
        <w:gridCol w:w="1316"/>
        <w:gridCol w:w="1316"/>
        <w:gridCol w:w="1184"/>
        <w:gridCol w:w="1543"/>
      </w:tblGrid>
      <w:tr w:rsidR="00CA3A55" w:rsidRPr="00E65FBD" w14:paraId="26162FDF" w14:textId="77777777" w:rsidTr="00194DFA">
        <w:trPr>
          <w:trHeight w:val="2266"/>
        </w:trPr>
        <w:tc>
          <w:tcPr>
            <w:tcW w:w="1604" w:type="dxa"/>
          </w:tcPr>
          <w:p w14:paraId="2BC43EBA" w14:textId="1D20F468" w:rsidR="00CA3A55" w:rsidRPr="00E65FBD" w:rsidRDefault="00CA3A55" w:rsidP="00194DFA">
            <w:pPr>
              <w:pStyle w:val="Tablehead"/>
              <w:rPr>
                <w:sz w:val="18"/>
              </w:rPr>
            </w:pPr>
          </w:p>
        </w:tc>
        <w:tc>
          <w:tcPr>
            <w:tcW w:w="1316" w:type="dxa"/>
          </w:tcPr>
          <w:p w14:paraId="22A724D0" w14:textId="77777777" w:rsidR="00CA3A55" w:rsidRPr="00E65FBD" w:rsidRDefault="00CA3A55" w:rsidP="00194DFA">
            <w:pPr>
              <w:pStyle w:val="Tablehead"/>
            </w:pPr>
            <w:r w:rsidRPr="00E65FBD">
              <w:t xml:space="preserve">Request for </w:t>
            </w:r>
            <w:r w:rsidRPr="00E65FBD">
              <w:rPr>
                <w:spacing w:val="-2"/>
              </w:rPr>
              <w:t xml:space="preserve">conversion without </w:t>
            </w:r>
            <w:r w:rsidRPr="00E65FBD">
              <w:t xml:space="preserve">change of </w:t>
            </w:r>
            <w:r w:rsidRPr="00E65FBD">
              <w:rPr>
                <w:spacing w:val="-2"/>
              </w:rPr>
              <w:t xml:space="preserve">initial allotment (national </w:t>
            </w:r>
            <w:r w:rsidRPr="00E65FBD">
              <w:t>service</w:t>
            </w:r>
            <w:r w:rsidRPr="00E65FBD">
              <w:rPr>
                <w:spacing w:val="-13"/>
              </w:rPr>
              <w:t xml:space="preserve"> </w:t>
            </w:r>
            <w:r w:rsidRPr="00E65FBD">
              <w:t>area)</w:t>
            </w:r>
          </w:p>
        </w:tc>
        <w:tc>
          <w:tcPr>
            <w:tcW w:w="1361" w:type="dxa"/>
          </w:tcPr>
          <w:p w14:paraId="013BFEBB" w14:textId="77777777" w:rsidR="00CA3A55" w:rsidRPr="00E65FBD" w:rsidRDefault="00CA3A55" w:rsidP="00194DFA">
            <w:pPr>
              <w:pStyle w:val="Tablehead"/>
            </w:pPr>
            <w:r w:rsidRPr="00E65FBD">
              <w:t xml:space="preserve">Request for </w:t>
            </w:r>
            <w:r w:rsidRPr="00E65FBD">
              <w:rPr>
                <w:spacing w:val="-2"/>
              </w:rPr>
              <w:t xml:space="preserve">conversion </w:t>
            </w:r>
            <w:r w:rsidRPr="00E65FBD">
              <w:t>with</w:t>
            </w:r>
            <w:r w:rsidRPr="00E65FBD">
              <w:rPr>
                <w:spacing w:val="-13"/>
              </w:rPr>
              <w:t xml:space="preserve"> </w:t>
            </w:r>
            <w:r w:rsidRPr="00E65FBD">
              <w:t xml:space="preserve">changes within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316" w:type="dxa"/>
          </w:tcPr>
          <w:p w14:paraId="75A80420" w14:textId="77777777" w:rsidR="00CA3A55" w:rsidRPr="00E65FBD" w:rsidRDefault="00CA3A55" w:rsidP="00194DFA">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(national </w:t>
            </w:r>
            <w:r w:rsidRPr="00E65FBD">
              <w:t>service</w:t>
            </w:r>
            <w:r w:rsidRPr="00E65FBD">
              <w:rPr>
                <w:spacing w:val="-13"/>
              </w:rPr>
              <w:t xml:space="preserve"> </w:t>
            </w:r>
            <w:r w:rsidRPr="00E65FBD">
              <w:t>area)</w:t>
            </w:r>
          </w:p>
        </w:tc>
        <w:tc>
          <w:tcPr>
            <w:tcW w:w="1316" w:type="dxa"/>
          </w:tcPr>
          <w:p w14:paraId="49B348AB" w14:textId="77777777" w:rsidR="00CA3A55" w:rsidRPr="00E65FBD" w:rsidRDefault="00CA3A55" w:rsidP="00194DFA">
            <w:pPr>
              <w:pStyle w:val="Tablehead"/>
            </w:pPr>
            <w:r w:rsidRPr="00E65FBD">
              <w:t xml:space="preserve">Request for </w:t>
            </w:r>
            <w:r w:rsidRPr="00E65FBD">
              <w:rPr>
                <w:spacing w:val="-2"/>
              </w:rPr>
              <w:t xml:space="preserve">conversion </w:t>
            </w:r>
            <w:r w:rsidRPr="00E65FBD">
              <w:rPr>
                <w:spacing w:val="-4"/>
              </w:rPr>
              <w:t>with</w:t>
            </w:r>
            <w:r w:rsidRPr="00E65FBD">
              <w:rPr>
                <w:spacing w:val="80"/>
              </w:rPr>
              <w:t xml:space="preserve"> </w:t>
            </w:r>
            <w:r w:rsidRPr="00E65FBD">
              <w:rPr>
                <w:spacing w:val="-2"/>
              </w:rPr>
              <w:t xml:space="preserve">changes </w:t>
            </w:r>
            <w:r w:rsidRPr="00E65FBD">
              <w:t xml:space="preserve">outside the envelop of </w:t>
            </w:r>
            <w:r w:rsidRPr="00E65FBD">
              <w:rPr>
                <w:spacing w:val="-2"/>
              </w:rPr>
              <w:t xml:space="preserve">initial allotment (supra national </w:t>
            </w:r>
            <w:r w:rsidRPr="00E65FBD">
              <w:t>service</w:t>
            </w:r>
            <w:r w:rsidRPr="00E65FBD">
              <w:rPr>
                <w:spacing w:val="-13"/>
              </w:rPr>
              <w:t xml:space="preserve"> </w:t>
            </w:r>
            <w:r w:rsidRPr="00E65FBD">
              <w:t>area)</w:t>
            </w:r>
          </w:p>
        </w:tc>
        <w:tc>
          <w:tcPr>
            <w:tcW w:w="1184" w:type="dxa"/>
          </w:tcPr>
          <w:p w14:paraId="7DF7B60A" w14:textId="77777777" w:rsidR="00CA3A55" w:rsidRPr="00E65FBD" w:rsidRDefault="00CA3A55" w:rsidP="00194DFA">
            <w:pPr>
              <w:pStyle w:val="Tablehead"/>
            </w:pPr>
            <w:r w:rsidRPr="00E65FBD">
              <w:t xml:space="preserve">Request for </w:t>
            </w:r>
            <w:r w:rsidRPr="00E65FBD">
              <w:rPr>
                <w:spacing w:val="-2"/>
              </w:rPr>
              <w:t xml:space="preserve">additional </w:t>
            </w:r>
            <w:r w:rsidRPr="00E65FBD">
              <w:t>use</w:t>
            </w:r>
            <w:r w:rsidRPr="00E65FBD">
              <w:rPr>
                <w:spacing w:val="-13"/>
              </w:rPr>
              <w:t xml:space="preserve"> </w:t>
            </w:r>
            <w:r w:rsidRPr="00E65FBD">
              <w:t>(national service</w:t>
            </w:r>
            <w:r w:rsidRPr="00E65FBD">
              <w:rPr>
                <w:spacing w:val="-6"/>
              </w:rPr>
              <w:t xml:space="preserve"> </w:t>
            </w:r>
            <w:r w:rsidRPr="00E65FBD">
              <w:rPr>
                <w:spacing w:val="-2"/>
              </w:rPr>
              <w:t>area)</w:t>
            </w:r>
          </w:p>
        </w:tc>
        <w:tc>
          <w:tcPr>
            <w:tcW w:w="1543" w:type="dxa"/>
          </w:tcPr>
          <w:p w14:paraId="230F8962" w14:textId="77777777" w:rsidR="00CA3A55" w:rsidRPr="00E65FBD" w:rsidRDefault="00CA3A55" w:rsidP="00194DFA">
            <w:pPr>
              <w:pStyle w:val="Tablehead"/>
            </w:pPr>
            <w:r w:rsidRPr="00E65FBD">
              <w:t>Request for additional use (supra</w:t>
            </w:r>
            <w:r w:rsidRPr="00E65FBD">
              <w:rPr>
                <w:spacing w:val="-13"/>
              </w:rPr>
              <w:t xml:space="preserve"> </w:t>
            </w:r>
            <w:r w:rsidRPr="00E65FBD">
              <w:t xml:space="preserve">national service area and global </w:t>
            </w:r>
            <w:r w:rsidRPr="00E65FBD">
              <w:rPr>
                <w:spacing w:val="-2"/>
              </w:rPr>
              <w:t>coverage*)</w:t>
            </w:r>
          </w:p>
        </w:tc>
      </w:tr>
      <w:tr w:rsidR="00CA3A55" w:rsidRPr="00E65FBD" w14:paraId="6757BFB0" w14:textId="77777777" w:rsidTr="00194DFA">
        <w:trPr>
          <w:trHeight w:val="1041"/>
        </w:trPr>
        <w:tc>
          <w:tcPr>
            <w:tcW w:w="1604" w:type="dxa"/>
            <w:vAlign w:val="center"/>
          </w:tcPr>
          <w:p w14:paraId="3C374B7D" w14:textId="1E401C03" w:rsidR="00CA3A55" w:rsidRPr="00E65FBD" w:rsidRDefault="00CA3A55" w:rsidP="00194DFA">
            <w:pPr>
              <w:pStyle w:val="Tabletext"/>
              <w:jc w:val="center"/>
            </w:pPr>
            <w:r w:rsidRPr="00E65FBD">
              <w:t>1</w:t>
            </w:r>
            <w:r w:rsidRPr="00E65FBD">
              <w:rPr>
                <w:vertAlign w:val="superscript"/>
              </w:rPr>
              <w:t>st</w:t>
            </w:r>
            <w:r w:rsidRPr="00E65FBD">
              <w:t xml:space="preserve"> Quarter </w:t>
            </w:r>
            <w:r w:rsidR="0010368F" w:rsidRPr="00E65FBD">
              <w:br/>
            </w:r>
            <w:r w:rsidRPr="00E65FBD">
              <w:t>(Jan</w:t>
            </w:r>
            <w:r w:rsidR="0010368F" w:rsidRPr="00E65FBD">
              <w:t>.</w:t>
            </w:r>
            <w:r w:rsidR="00052C55" w:rsidRPr="00E65FBD">
              <w:t xml:space="preserve"> – </w:t>
            </w:r>
            <w:r w:rsidRPr="00E65FBD">
              <w:t xml:space="preserve">March) </w:t>
            </w:r>
            <w:r w:rsidRPr="00E65FBD">
              <w:rPr>
                <w:spacing w:val="-4"/>
              </w:rPr>
              <w:t>2021</w:t>
            </w:r>
          </w:p>
        </w:tc>
        <w:tc>
          <w:tcPr>
            <w:tcW w:w="1316" w:type="dxa"/>
            <w:vAlign w:val="center"/>
          </w:tcPr>
          <w:p w14:paraId="33683914" w14:textId="77777777" w:rsidR="00CA3A55" w:rsidRPr="00E65FBD" w:rsidRDefault="00CA3A55" w:rsidP="00194DFA">
            <w:pPr>
              <w:pStyle w:val="Tabletext"/>
              <w:jc w:val="center"/>
            </w:pPr>
            <w:r w:rsidRPr="00E65FBD">
              <w:rPr>
                <w:spacing w:val="-10"/>
              </w:rPr>
              <w:t>0</w:t>
            </w:r>
          </w:p>
        </w:tc>
        <w:tc>
          <w:tcPr>
            <w:tcW w:w="1361" w:type="dxa"/>
            <w:vAlign w:val="center"/>
          </w:tcPr>
          <w:p w14:paraId="2070EDCB" w14:textId="77777777" w:rsidR="00CA3A55" w:rsidRPr="00E65FBD" w:rsidRDefault="00CA3A55" w:rsidP="00194DFA">
            <w:pPr>
              <w:pStyle w:val="Tabletext"/>
              <w:jc w:val="center"/>
            </w:pPr>
            <w:r w:rsidRPr="00E65FBD">
              <w:rPr>
                <w:spacing w:val="-10"/>
              </w:rPr>
              <w:t>0</w:t>
            </w:r>
          </w:p>
        </w:tc>
        <w:tc>
          <w:tcPr>
            <w:tcW w:w="1316" w:type="dxa"/>
            <w:vAlign w:val="center"/>
          </w:tcPr>
          <w:p w14:paraId="0C7DE30D" w14:textId="77777777" w:rsidR="00CA3A55" w:rsidRPr="00E65FBD" w:rsidRDefault="00CA3A55" w:rsidP="00194DFA">
            <w:pPr>
              <w:pStyle w:val="Tabletext"/>
              <w:jc w:val="center"/>
            </w:pPr>
            <w:r w:rsidRPr="00E65FBD">
              <w:rPr>
                <w:spacing w:val="-10"/>
              </w:rPr>
              <w:t>0</w:t>
            </w:r>
          </w:p>
        </w:tc>
        <w:tc>
          <w:tcPr>
            <w:tcW w:w="1316" w:type="dxa"/>
            <w:vAlign w:val="center"/>
          </w:tcPr>
          <w:p w14:paraId="3BE2D7E2" w14:textId="77777777" w:rsidR="00CA3A55" w:rsidRPr="00E65FBD" w:rsidRDefault="00CA3A55" w:rsidP="00194DFA">
            <w:pPr>
              <w:pStyle w:val="Tabletext"/>
              <w:jc w:val="center"/>
            </w:pPr>
            <w:r w:rsidRPr="00E65FBD">
              <w:rPr>
                <w:spacing w:val="-10"/>
              </w:rPr>
              <w:t>0</w:t>
            </w:r>
          </w:p>
        </w:tc>
        <w:tc>
          <w:tcPr>
            <w:tcW w:w="1184" w:type="dxa"/>
            <w:vAlign w:val="center"/>
          </w:tcPr>
          <w:p w14:paraId="5311E33D" w14:textId="77777777" w:rsidR="00CA3A55" w:rsidRPr="00E65FBD" w:rsidRDefault="00CA3A55" w:rsidP="00194DFA">
            <w:pPr>
              <w:pStyle w:val="Tabletext"/>
              <w:jc w:val="center"/>
            </w:pPr>
            <w:r w:rsidRPr="00E65FBD">
              <w:rPr>
                <w:spacing w:val="-10"/>
              </w:rPr>
              <w:t>0</w:t>
            </w:r>
          </w:p>
        </w:tc>
        <w:tc>
          <w:tcPr>
            <w:tcW w:w="1543" w:type="dxa"/>
            <w:vAlign w:val="center"/>
          </w:tcPr>
          <w:p w14:paraId="70476A82" w14:textId="77777777" w:rsidR="00CA3A55" w:rsidRPr="00E65FBD" w:rsidRDefault="00CA3A55" w:rsidP="00194DFA">
            <w:pPr>
              <w:pStyle w:val="Tabletext"/>
              <w:jc w:val="center"/>
              <w:rPr>
                <w:b/>
              </w:rPr>
            </w:pPr>
            <w:r w:rsidRPr="00E65FBD">
              <w:rPr>
                <w:b/>
                <w:spacing w:val="-10"/>
              </w:rPr>
              <w:t>9</w:t>
            </w:r>
          </w:p>
          <w:p w14:paraId="7ECDE4C6" w14:textId="77777777" w:rsidR="00CA3A55" w:rsidRPr="00E65FBD" w:rsidRDefault="00CA3A55" w:rsidP="00194DFA">
            <w:pPr>
              <w:pStyle w:val="Tabletext"/>
              <w:jc w:val="center"/>
            </w:pPr>
            <w:r w:rsidRPr="00E65FBD">
              <w:t>(4</w:t>
            </w:r>
            <w:r w:rsidRPr="00E65FBD">
              <w:rPr>
                <w:spacing w:val="-1"/>
              </w:rPr>
              <w:t xml:space="preserve"> </w:t>
            </w:r>
            <w:r w:rsidRPr="00E65FBD">
              <w:t>(F);</w:t>
            </w:r>
            <w:r w:rsidRPr="00E65FBD">
              <w:rPr>
                <w:spacing w:val="-2"/>
              </w:rPr>
              <w:t xml:space="preserve"> </w:t>
            </w:r>
            <w:r w:rsidRPr="00E65FBD">
              <w:t>3</w:t>
            </w:r>
            <w:r w:rsidRPr="00E65FBD">
              <w:rPr>
                <w:spacing w:val="-3"/>
              </w:rPr>
              <w:t xml:space="preserve"> </w:t>
            </w:r>
            <w:r w:rsidRPr="00E65FBD">
              <w:rPr>
                <w:spacing w:val="-4"/>
              </w:rPr>
              <w:t>(J);</w:t>
            </w:r>
          </w:p>
          <w:p w14:paraId="3BCE8155" w14:textId="77777777" w:rsidR="00CA3A55" w:rsidRPr="00E65FBD" w:rsidRDefault="00CA3A55" w:rsidP="00194DFA">
            <w:pPr>
              <w:pStyle w:val="Tabletext"/>
              <w:jc w:val="center"/>
            </w:pPr>
            <w:r w:rsidRPr="00E65FBD">
              <w:t xml:space="preserve">1 </w:t>
            </w:r>
            <w:r w:rsidRPr="00E65FBD">
              <w:rPr>
                <w:spacing w:val="-2"/>
              </w:rPr>
              <w:t>(HOL);</w:t>
            </w:r>
          </w:p>
          <w:p w14:paraId="7C446807" w14:textId="77777777" w:rsidR="00CA3A55" w:rsidRPr="00E65FBD" w:rsidRDefault="00CA3A55" w:rsidP="00194DFA">
            <w:pPr>
              <w:pStyle w:val="Tabletext"/>
              <w:jc w:val="center"/>
            </w:pPr>
            <w:r w:rsidRPr="00E65FBD">
              <w:t xml:space="preserve">1 </w:t>
            </w:r>
            <w:r w:rsidRPr="00E65FBD">
              <w:rPr>
                <w:spacing w:val="-2"/>
              </w:rPr>
              <w:t>(UAE))</w:t>
            </w:r>
          </w:p>
        </w:tc>
      </w:tr>
      <w:tr w:rsidR="00CA3A55" w:rsidRPr="00E65FBD" w14:paraId="4688EFCF" w14:textId="77777777" w:rsidTr="00194DFA">
        <w:trPr>
          <w:trHeight w:val="1730"/>
        </w:trPr>
        <w:tc>
          <w:tcPr>
            <w:tcW w:w="1604" w:type="dxa"/>
            <w:vAlign w:val="center"/>
          </w:tcPr>
          <w:p w14:paraId="044F6623" w14:textId="5EEDAF8C" w:rsidR="00CA3A55" w:rsidRPr="00E65FBD" w:rsidRDefault="00CA3A55" w:rsidP="00194DFA">
            <w:pPr>
              <w:pStyle w:val="Tabletext"/>
              <w:jc w:val="center"/>
            </w:pPr>
            <w:r w:rsidRPr="00E65FBD">
              <w:t>2</w:t>
            </w:r>
            <w:r w:rsidRPr="00E65FBD">
              <w:rPr>
                <w:vertAlign w:val="superscript"/>
              </w:rPr>
              <w:t>nd</w:t>
            </w:r>
            <w:r w:rsidRPr="00E65FBD">
              <w:t xml:space="preserve"> Quarter </w:t>
            </w:r>
            <w:r w:rsidR="0010368F" w:rsidRPr="00E65FBD">
              <w:br/>
            </w:r>
            <w:r w:rsidRPr="00E65FBD">
              <w:t>(Apr.</w:t>
            </w:r>
            <w:r w:rsidR="00052C55" w:rsidRPr="00E65FBD">
              <w:t xml:space="preserve"> – </w:t>
            </w:r>
            <w:r w:rsidRPr="00E65FBD">
              <w:t xml:space="preserve">June) </w:t>
            </w:r>
            <w:r w:rsidRPr="00E65FBD">
              <w:rPr>
                <w:spacing w:val="-4"/>
              </w:rPr>
              <w:t>2021</w:t>
            </w:r>
          </w:p>
        </w:tc>
        <w:tc>
          <w:tcPr>
            <w:tcW w:w="1316" w:type="dxa"/>
            <w:vAlign w:val="center"/>
          </w:tcPr>
          <w:p w14:paraId="774322DC" w14:textId="77777777" w:rsidR="00CA3A55" w:rsidRPr="00E65FBD" w:rsidRDefault="00CA3A55" w:rsidP="00194DFA">
            <w:pPr>
              <w:pStyle w:val="Tabletext"/>
              <w:jc w:val="center"/>
            </w:pPr>
            <w:r w:rsidRPr="00E65FBD">
              <w:rPr>
                <w:spacing w:val="-10"/>
              </w:rPr>
              <w:t>0</w:t>
            </w:r>
          </w:p>
        </w:tc>
        <w:tc>
          <w:tcPr>
            <w:tcW w:w="1361" w:type="dxa"/>
            <w:vAlign w:val="center"/>
          </w:tcPr>
          <w:p w14:paraId="1357AC9E" w14:textId="77777777" w:rsidR="00CA3A55" w:rsidRPr="00E65FBD" w:rsidRDefault="00CA3A55" w:rsidP="00194DFA">
            <w:pPr>
              <w:pStyle w:val="Tabletext"/>
              <w:jc w:val="center"/>
            </w:pPr>
            <w:r w:rsidRPr="00E65FBD">
              <w:rPr>
                <w:spacing w:val="-10"/>
              </w:rPr>
              <w:t>0</w:t>
            </w:r>
          </w:p>
        </w:tc>
        <w:tc>
          <w:tcPr>
            <w:tcW w:w="1316" w:type="dxa"/>
            <w:vAlign w:val="center"/>
          </w:tcPr>
          <w:p w14:paraId="6DB6F7B7" w14:textId="77777777" w:rsidR="00CA3A55" w:rsidRPr="00E65FBD" w:rsidRDefault="00CA3A55" w:rsidP="00194DFA">
            <w:pPr>
              <w:pStyle w:val="Tabletext"/>
              <w:jc w:val="center"/>
            </w:pPr>
            <w:r w:rsidRPr="00E65FBD">
              <w:rPr>
                <w:spacing w:val="-10"/>
              </w:rPr>
              <w:t>0</w:t>
            </w:r>
          </w:p>
        </w:tc>
        <w:tc>
          <w:tcPr>
            <w:tcW w:w="1316" w:type="dxa"/>
            <w:vAlign w:val="center"/>
          </w:tcPr>
          <w:p w14:paraId="41581054" w14:textId="77777777" w:rsidR="00CA3A55" w:rsidRPr="00E65FBD" w:rsidRDefault="00CA3A55" w:rsidP="00194DFA">
            <w:pPr>
              <w:pStyle w:val="Tabletext"/>
              <w:jc w:val="center"/>
            </w:pPr>
            <w:r w:rsidRPr="00E65FBD">
              <w:rPr>
                <w:spacing w:val="-10"/>
              </w:rPr>
              <w:t>0</w:t>
            </w:r>
          </w:p>
        </w:tc>
        <w:tc>
          <w:tcPr>
            <w:tcW w:w="1184" w:type="dxa"/>
            <w:vAlign w:val="center"/>
          </w:tcPr>
          <w:p w14:paraId="3668A31C" w14:textId="77777777" w:rsidR="00CA3A55" w:rsidRPr="00E65FBD" w:rsidRDefault="00CA3A55" w:rsidP="00194DFA">
            <w:pPr>
              <w:pStyle w:val="Tabletext"/>
              <w:jc w:val="center"/>
            </w:pPr>
            <w:r w:rsidRPr="00E65FBD">
              <w:rPr>
                <w:spacing w:val="-10"/>
              </w:rPr>
              <w:t>0</w:t>
            </w:r>
          </w:p>
        </w:tc>
        <w:tc>
          <w:tcPr>
            <w:tcW w:w="1543" w:type="dxa"/>
            <w:vAlign w:val="center"/>
          </w:tcPr>
          <w:p w14:paraId="674648B4" w14:textId="77777777" w:rsidR="00CA3A55" w:rsidRPr="00E65FBD" w:rsidRDefault="00CA3A55" w:rsidP="00194DFA">
            <w:pPr>
              <w:pStyle w:val="Tabletext"/>
              <w:jc w:val="center"/>
              <w:rPr>
                <w:b/>
              </w:rPr>
            </w:pPr>
            <w:r w:rsidRPr="00E65FBD">
              <w:rPr>
                <w:b/>
                <w:spacing w:val="-5"/>
              </w:rPr>
              <w:t>12</w:t>
            </w:r>
          </w:p>
          <w:p w14:paraId="0E6011F0" w14:textId="77777777" w:rsidR="00CA3A55" w:rsidRPr="00E65FBD" w:rsidRDefault="00CA3A55" w:rsidP="00194DFA">
            <w:pPr>
              <w:pStyle w:val="Tabletext"/>
              <w:jc w:val="center"/>
            </w:pPr>
            <w:r w:rsidRPr="00E65FBD">
              <w:t>(1</w:t>
            </w:r>
            <w:r w:rsidRPr="00E65FBD">
              <w:rPr>
                <w:spacing w:val="-1"/>
              </w:rPr>
              <w:t xml:space="preserve"> </w:t>
            </w:r>
            <w:r w:rsidRPr="00E65FBD">
              <w:t>(E);</w:t>
            </w:r>
            <w:r w:rsidRPr="00E65FBD">
              <w:rPr>
                <w:spacing w:val="-5"/>
              </w:rPr>
              <w:t xml:space="preserve"> </w:t>
            </w:r>
            <w:r w:rsidRPr="00E65FBD">
              <w:t>5</w:t>
            </w:r>
            <w:r w:rsidRPr="00E65FBD">
              <w:rPr>
                <w:spacing w:val="-1"/>
              </w:rPr>
              <w:t xml:space="preserve"> </w:t>
            </w:r>
            <w:r w:rsidRPr="00E65FBD">
              <w:rPr>
                <w:spacing w:val="-4"/>
              </w:rPr>
              <w:t>(F);</w:t>
            </w:r>
          </w:p>
          <w:p w14:paraId="169CD0EC" w14:textId="77777777" w:rsidR="00CA3A55" w:rsidRPr="00E65FBD" w:rsidRDefault="00CA3A55" w:rsidP="00194DFA">
            <w:pPr>
              <w:pStyle w:val="Tabletext"/>
              <w:jc w:val="center"/>
            </w:pPr>
            <w:r w:rsidRPr="00E65FBD">
              <w:t>1</w:t>
            </w:r>
            <w:r w:rsidRPr="00E65FBD">
              <w:rPr>
                <w:spacing w:val="-1"/>
              </w:rPr>
              <w:t xml:space="preserve"> </w:t>
            </w:r>
            <w:r w:rsidRPr="00E65FBD">
              <w:t>(G);</w:t>
            </w:r>
            <w:r w:rsidRPr="00E65FBD">
              <w:rPr>
                <w:spacing w:val="-3"/>
              </w:rPr>
              <w:t xml:space="preserve"> </w:t>
            </w:r>
            <w:r w:rsidRPr="00E65FBD">
              <w:t>1</w:t>
            </w:r>
            <w:r w:rsidRPr="00E65FBD">
              <w:rPr>
                <w:spacing w:val="-3"/>
              </w:rPr>
              <w:t xml:space="preserve"> </w:t>
            </w:r>
            <w:r w:rsidRPr="00E65FBD">
              <w:rPr>
                <w:spacing w:val="-2"/>
              </w:rPr>
              <w:t>(ISR);</w:t>
            </w:r>
          </w:p>
          <w:p w14:paraId="1907B212" w14:textId="77777777" w:rsidR="00CA3A55" w:rsidRPr="00E65FBD" w:rsidRDefault="00CA3A55" w:rsidP="00194DFA">
            <w:pPr>
              <w:pStyle w:val="Tabletext"/>
              <w:jc w:val="center"/>
            </w:pPr>
            <w:r w:rsidRPr="00E65FBD">
              <w:t xml:space="preserve">1 </w:t>
            </w:r>
            <w:r w:rsidRPr="00E65FBD">
              <w:rPr>
                <w:spacing w:val="-2"/>
              </w:rPr>
              <w:t>(MLA);</w:t>
            </w:r>
          </w:p>
          <w:p w14:paraId="57472931" w14:textId="77777777" w:rsidR="00CA3A55" w:rsidRPr="00E65FBD" w:rsidRDefault="00CA3A55" w:rsidP="00194DFA">
            <w:pPr>
              <w:pStyle w:val="Tabletext"/>
              <w:jc w:val="center"/>
            </w:pPr>
            <w:r w:rsidRPr="00E65FBD">
              <w:t xml:space="preserve">1 </w:t>
            </w:r>
            <w:r w:rsidRPr="00E65FBD">
              <w:rPr>
                <w:spacing w:val="-2"/>
              </w:rPr>
              <w:t>(QAT);</w:t>
            </w:r>
          </w:p>
          <w:p w14:paraId="60040FAB" w14:textId="77777777" w:rsidR="00CA3A55" w:rsidRPr="00E65FBD" w:rsidRDefault="00CA3A55" w:rsidP="00194DFA">
            <w:pPr>
              <w:pStyle w:val="Tabletext"/>
              <w:jc w:val="center"/>
            </w:pPr>
            <w:r w:rsidRPr="00E65FBD">
              <w:t xml:space="preserve">1 </w:t>
            </w:r>
            <w:r w:rsidRPr="00E65FBD">
              <w:rPr>
                <w:spacing w:val="-2"/>
              </w:rPr>
              <w:t>(USA);</w:t>
            </w:r>
          </w:p>
          <w:p w14:paraId="16DA0F48" w14:textId="77777777" w:rsidR="00CA3A55" w:rsidRPr="00E65FBD" w:rsidRDefault="00CA3A55" w:rsidP="00194DFA">
            <w:pPr>
              <w:pStyle w:val="Tabletext"/>
              <w:jc w:val="center"/>
            </w:pPr>
            <w:r w:rsidRPr="00E65FBD">
              <w:t xml:space="preserve">1 </w:t>
            </w:r>
            <w:r w:rsidRPr="00E65FBD">
              <w:rPr>
                <w:spacing w:val="-2"/>
              </w:rPr>
              <w:t>(UAE))</w:t>
            </w:r>
          </w:p>
        </w:tc>
      </w:tr>
      <w:tr w:rsidR="00CA3A55" w:rsidRPr="00E65FBD" w14:paraId="12952054" w14:textId="77777777" w:rsidTr="00194DFA">
        <w:trPr>
          <w:trHeight w:val="1038"/>
        </w:trPr>
        <w:tc>
          <w:tcPr>
            <w:tcW w:w="1604" w:type="dxa"/>
            <w:vAlign w:val="center"/>
          </w:tcPr>
          <w:p w14:paraId="0E64A9F3" w14:textId="141C1D44" w:rsidR="00CA3A55" w:rsidRPr="00E65FBD" w:rsidRDefault="00CA3A55" w:rsidP="00194DFA">
            <w:pPr>
              <w:pStyle w:val="Tabletext"/>
              <w:jc w:val="center"/>
            </w:pPr>
            <w:r w:rsidRPr="00E65FBD">
              <w:t>3</w:t>
            </w:r>
            <w:r w:rsidRPr="00E65FBD">
              <w:rPr>
                <w:vertAlign w:val="superscript"/>
              </w:rPr>
              <w:t>rd</w:t>
            </w:r>
            <w:r w:rsidRPr="00E65FBD">
              <w:t xml:space="preserve"> Quarter </w:t>
            </w:r>
            <w:r w:rsidR="0010368F" w:rsidRPr="00E65FBD">
              <w:br/>
            </w:r>
            <w:r w:rsidRPr="00E65FBD">
              <w:t>(July</w:t>
            </w:r>
            <w:r w:rsidR="00052C55" w:rsidRPr="00E65FBD">
              <w:t xml:space="preserve"> – </w:t>
            </w:r>
            <w:r w:rsidRPr="00E65FBD">
              <w:t xml:space="preserve">Sept.) </w:t>
            </w:r>
            <w:r w:rsidRPr="00E65FBD">
              <w:rPr>
                <w:spacing w:val="-4"/>
              </w:rPr>
              <w:t>2021</w:t>
            </w:r>
          </w:p>
        </w:tc>
        <w:tc>
          <w:tcPr>
            <w:tcW w:w="1316" w:type="dxa"/>
            <w:vAlign w:val="center"/>
          </w:tcPr>
          <w:p w14:paraId="7C170C88" w14:textId="77777777" w:rsidR="00CA3A55" w:rsidRPr="00E65FBD" w:rsidRDefault="00CA3A55" w:rsidP="00194DFA">
            <w:pPr>
              <w:pStyle w:val="Tabletext"/>
              <w:jc w:val="center"/>
            </w:pPr>
            <w:r w:rsidRPr="00E65FBD">
              <w:rPr>
                <w:spacing w:val="-10"/>
              </w:rPr>
              <w:t>0</w:t>
            </w:r>
          </w:p>
        </w:tc>
        <w:tc>
          <w:tcPr>
            <w:tcW w:w="1361" w:type="dxa"/>
            <w:vAlign w:val="center"/>
          </w:tcPr>
          <w:p w14:paraId="4E90D303" w14:textId="77777777" w:rsidR="00CA3A55" w:rsidRPr="00E65FBD" w:rsidRDefault="00CA3A55" w:rsidP="00194DFA">
            <w:pPr>
              <w:pStyle w:val="Tabletext"/>
              <w:jc w:val="center"/>
            </w:pPr>
            <w:r w:rsidRPr="00E65FBD">
              <w:rPr>
                <w:spacing w:val="-10"/>
              </w:rPr>
              <w:t>0</w:t>
            </w:r>
          </w:p>
        </w:tc>
        <w:tc>
          <w:tcPr>
            <w:tcW w:w="1316" w:type="dxa"/>
            <w:vAlign w:val="center"/>
          </w:tcPr>
          <w:p w14:paraId="6EC17A8A" w14:textId="77777777" w:rsidR="00CA3A55" w:rsidRPr="00E65FBD" w:rsidRDefault="00CA3A55" w:rsidP="00194DFA">
            <w:pPr>
              <w:pStyle w:val="Tabletext"/>
              <w:jc w:val="center"/>
            </w:pPr>
            <w:r w:rsidRPr="00E65FBD">
              <w:rPr>
                <w:spacing w:val="-10"/>
              </w:rPr>
              <w:t>0</w:t>
            </w:r>
          </w:p>
        </w:tc>
        <w:tc>
          <w:tcPr>
            <w:tcW w:w="1316" w:type="dxa"/>
            <w:vAlign w:val="center"/>
          </w:tcPr>
          <w:p w14:paraId="45E03A8C" w14:textId="77777777" w:rsidR="00CA3A55" w:rsidRPr="00E65FBD" w:rsidRDefault="00CA3A55" w:rsidP="00194DFA">
            <w:pPr>
              <w:pStyle w:val="Tabletext"/>
              <w:jc w:val="center"/>
            </w:pPr>
            <w:r w:rsidRPr="00E65FBD">
              <w:rPr>
                <w:spacing w:val="-10"/>
              </w:rPr>
              <w:t>0</w:t>
            </w:r>
          </w:p>
        </w:tc>
        <w:tc>
          <w:tcPr>
            <w:tcW w:w="1184" w:type="dxa"/>
            <w:vAlign w:val="center"/>
          </w:tcPr>
          <w:p w14:paraId="2B364247" w14:textId="77777777" w:rsidR="00CA3A55" w:rsidRPr="00E65FBD" w:rsidRDefault="00CA3A55" w:rsidP="00194DFA">
            <w:pPr>
              <w:pStyle w:val="Tabletext"/>
              <w:jc w:val="center"/>
              <w:rPr>
                <w:b/>
              </w:rPr>
            </w:pPr>
            <w:r w:rsidRPr="00E65FBD">
              <w:rPr>
                <w:b/>
                <w:spacing w:val="-10"/>
              </w:rPr>
              <w:t>1</w:t>
            </w:r>
          </w:p>
          <w:p w14:paraId="5B995E88" w14:textId="77777777" w:rsidR="00CA3A55" w:rsidRPr="00E65FBD" w:rsidRDefault="00CA3A55" w:rsidP="00194DFA">
            <w:pPr>
              <w:pStyle w:val="Tabletext"/>
              <w:jc w:val="center"/>
            </w:pPr>
            <w:r w:rsidRPr="00E65FBD">
              <w:rPr>
                <w:spacing w:val="-2"/>
              </w:rPr>
              <w:t>(VEN)</w:t>
            </w:r>
          </w:p>
        </w:tc>
        <w:tc>
          <w:tcPr>
            <w:tcW w:w="1543" w:type="dxa"/>
            <w:vAlign w:val="center"/>
          </w:tcPr>
          <w:p w14:paraId="25CC5ED9" w14:textId="77777777" w:rsidR="00CA3A55" w:rsidRPr="00E65FBD" w:rsidRDefault="00CA3A55" w:rsidP="00194DFA">
            <w:pPr>
              <w:pStyle w:val="Tabletext"/>
              <w:jc w:val="center"/>
              <w:rPr>
                <w:b/>
              </w:rPr>
            </w:pPr>
            <w:r w:rsidRPr="00E65FBD">
              <w:rPr>
                <w:b/>
                <w:spacing w:val="-10"/>
              </w:rPr>
              <w:t>7</w:t>
            </w:r>
          </w:p>
          <w:p w14:paraId="2C5F83B3" w14:textId="77777777" w:rsidR="00CA3A55" w:rsidRPr="00E65FBD" w:rsidRDefault="00CA3A55" w:rsidP="00194DFA">
            <w:pPr>
              <w:pStyle w:val="Tabletext"/>
              <w:jc w:val="center"/>
            </w:pPr>
            <w:r w:rsidRPr="00E65FBD">
              <w:t>(2</w:t>
            </w:r>
            <w:r w:rsidRPr="00E65FBD">
              <w:rPr>
                <w:spacing w:val="-2"/>
              </w:rPr>
              <w:t xml:space="preserve"> </w:t>
            </w:r>
            <w:r w:rsidRPr="00E65FBD">
              <w:t>(AUS);</w:t>
            </w:r>
            <w:r w:rsidRPr="00E65FBD">
              <w:rPr>
                <w:spacing w:val="-3"/>
              </w:rPr>
              <w:t xml:space="preserve"> </w:t>
            </w:r>
            <w:r w:rsidRPr="00E65FBD">
              <w:t>1</w:t>
            </w:r>
            <w:r w:rsidRPr="00E65FBD">
              <w:rPr>
                <w:spacing w:val="-2"/>
              </w:rPr>
              <w:t xml:space="preserve"> </w:t>
            </w:r>
            <w:r w:rsidRPr="00E65FBD">
              <w:rPr>
                <w:spacing w:val="-4"/>
              </w:rPr>
              <w:t>(D);</w:t>
            </w:r>
          </w:p>
          <w:p w14:paraId="674C2DD6" w14:textId="77777777" w:rsidR="00CA3A55" w:rsidRPr="00E65FBD" w:rsidRDefault="00CA3A55" w:rsidP="00194DFA">
            <w:pPr>
              <w:pStyle w:val="Tabletext"/>
              <w:jc w:val="center"/>
            </w:pPr>
            <w:r w:rsidRPr="00E65FBD">
              <w:t>1</w:t>
            </w:r>
            <w:r w:rsidRPr="00E65FBD">
              <w:rPr>
                <w:spacing w:val="-3"/>
              </w:rPr>
              <w:t xml:space="preserve"> </w:t>
            </w:r>
            <w:r w:rsidRPr="00E65FBD">
              <w:t>(F);</w:t>
            </w:r>
            <w:r w:rsidRPr="00E65FBD">
              <w:rPr>
                <w:spacing w:val="-3"/>
              </w:rPr>
              <w:t xml:space="preserve"> </w:t>
            </w:r>
            <w:r w:rsidRPr="00E65FBD">
              <w:t xml:space="preserve">1 </w:t>
            </w:r>
            <w:r w:rsidRPr="00E65FBD">
              <w:rPr>
                <w:spacing w:val="-2"/>
              </w:rPr>
              <w:t>(IND);</w:t>
            </w:r>
          </w:p>
          <w:p w14:paraId="70875357" w14:textId="77777777" w:rsidR="00CA3A55" w:rsidRPr="00E65FBD" w:rsidRDefault="00CA3A55" w:rsidP="00194DFA">
            <w:pPr>
              <w:pStyle w:val="Tabletext"/>
              <w:jc w:val="center"/>
            </w:pPr>
            <w:r w:rsidRPr="00E65FBD">
              <w:t xml:space="preserve">2 </w:t>
            </w:r>
            <w:r w:rsidRPr="00E65FBD">
              <w:rPr>
                <w:spacing w:val="-4"/>
              </w:rPr>
              <w:t>(S))</w:t>
            </w:r>
          </w:p>
        </w:tc>
      </w:tr>
      <w:tr w:rsidR="00CA3A55" w:rsidRPr="00E65FBD" w14:paraId="181001A7" w14:textId="77777777" w:rsidTr="00194DFA">
        <w:trPr>
          <w:trHeight w:val="1080"/>
        </w:trPr>
        <w:tc>
          <w:tcPr>
            <w:tcW w:w="1604" w:type="dxa"/>
            <w:vAlign w:val="center"/>
          </w:tcPr>
          <w:p w14:paraId="7E05E365" w14:textId="0742492E" w:rsidR="00CA3A55" w:rsidRPr="00E65FBD" w:rsidRDefault="00CA3A55" w:rsidP="00194DFA">
            <w:pPr>
              <w:pStyle w:val="Tabletext"/>
              <w:jc w:val="center"/>
            </w:pPr>
            <w:r w:rsidRPr="00E65FBD">
              <w:t xml:space="preserve">4th Quarter </w:t>
            </w:r>
            <w:r w:rsidR="0010368F" w:rsidRPr="00E65FBD">
              <w:br/>
            </w:r>
            <w:r w:rsidRPr="00E65FBD">
              <w:t>(Oct.</w:t>
            </w:r>
            <w:r w:rsidR="00052C55" w:rsidRPr="00E65FBD">
              <w:t xml:space="preserve"> – </w:t>
            </w:r>
            <w:r w:rsidRPr="00E65FBD">
              <w:t xml:space="preserve">Dec.) </w:t>
            </w:r>
            <w:r w:rsidRPr="00E65FBD">
              <w:rPr>
                <w:spacing w:val="-4"/>
              </w:rPr>
              <w:t>2021</w:t>
            </w:r>
          </w:p>
        </w:tc>
        <w:tc>
          <w:tcPr>
            <w:tcW w:w="1316" w:type="dxa"/>
            <w:vAlign w:val="center"/>
          </w:tcPr>
          <w:p w14:paraId="48876513" w14:textId="77777777" w:rsidR="00CA3A55" w:rsidRPr="00E65FBD" w:rsidRDefault="00CA3A55" w:rsidP="00194DFA">
            <w:pPr>
              <w:pStyle w:val="Tabletext"/>
              <w:jc w:val="center"/>
            </w:pPr>
            <w:r w:rsidRPr="00E65FBD">
              <w:rPr>
                <w:spacing w:val="-10"/>
              </w:rPr>
              <w:t>0</w:t>
            </w:r>
          </w:p>
        </w:tc>
        <w:tc>
          <w:tcPr>
            <w:tcW w:w="1361" w:type="dxa"/>
            <w:vAlign w:val="center"/>
          </w:tcPr>
          <w:p w14:paraId="08505461" w14:textId="77777777" w:rsidR="00CA3A55" w:rsidRPr="00E65FBD" w:rsidRDefault="00CA3A55" w:rsidP="00194DFA">
            <w:pPr>
              <w:pStyle w:val="Tabletext"/>
              <w:jc w:val="center"/>
            </w:pPr>
            <w:r w:rsidRPr="00E65FBD">
              <w:rPr>
                <w:spacing w:val="-10"/>
              </w:rPr>
              <w:t>0</w:t>
            </w:r>
          </w:p>
        </w:tc>
        <w:tc>
          <w:tcPr>
            <w:tcW w:w="1316" w:type="dxa"/>
            <w:vAlign w:val="center"/>
          </w:tcPr>
          <w:p w14:paraId="7F9AE331" w14:textId="77777777" w:rsidR="00CA3A55" w:rsidRPr="00E65FBD" w:rsidRDefault="00CA3A55" w:rsidP="00194DFA">
            <w:pPr>
              <w:pStyle w:val="Tabletext"/>
              <w:jc w:val="center"/>
            </w:pPr>
            <w:r w:rsidRPr="00E65FBD">
              <w:rPr>
                <w:spacing w:val="-10"/>
              </w:rPr>
              <w:t>0</w:t>
            </w:r>
          </w:p>
        </w:tc>
        <w:tc>
          <w:tcPr>
            <w:tcW w:w="1316" w:type="dxa"/>
            <w:vAlign w:val="center"/>
          </w:tcPr>
          <w:p w14:paraId="5EB9BF6A" w14:textId="77777777" w:rsidR="00CA3A55" w:rsidRPr="00E65FBD" w:rsidRDefault="00CA3A55" w:rsidP="00194DFA">
            <w:pPr>
              <w:pStyle w:val="Tabletext"/>
              <w:jc w:val="center"/>
              <w:rPr>
                <w:b/>
              </w:rPr>
            </w:pPr>
            <w:r w:rsidRPr="00E65FBD">
              <w:rPr>
                <w:b/>
                <w:spacing w:val="-10"/>
              </w:rPr>
              <w:t>1</w:t>
            </w:r>
          </w:p>
          <w:p w14:paraId="16F13587" w14:textId="77777777" w:rsidR="00CA3A55" w:rsidRPr="00E65FBD" w:rsidRDefault="00CA3A55" w:rsidP="00194DFA">
            <w:pPr>
              <w:pStyle w:val="Tabletext"/>
              <w:jc w:val="center"/>
            </w:pPr>
            <w:r w:rsidRPr="00E65FBD">
              <w:rPr>
                <w:spacing w:val="-5"/>
              </w:rPr>
              <w:t>(I)</w:t>
            </w:r>
          </w:p>
        </w:tc>
        <w:tc>
          <w:tcPr>
            <w:tcW w:w="1184" w:type="dxa"/>
            <w:vAlign w:val="center"/>
          </w:tcPr>
          <w:p w14:paraId="7F1C4E63" w14:textId="77777777" w:rsidR="00CA3A55" w:rsidRPr="00E65FBD" w:rsidRDefault="00CA3A55" w:rsidP="00194DFA">
            <w:pPr>
              <w:pStyle w:val="Tabletext"/>
              <w:jc w:val="center"/>
              <w:rPr>
                <w:b/>
              </w:rPr>
            </w:pPr>
            <w:r w:rsidRPr="00E65FBD">
              <w:rPr>
                <w:b/>
                <w:spacing w:val="-10"/>
              </w:rPr>
              <w:t>1</w:t>
            </w:r>
          </w:p>
          <w:p w14:paraId="7BF81C5B" w14:textId="77777777" w:rsidR="00CA3A55" w:rsidRPr="00E65FBD" w:rsidRDefault="00CA3A55" w:rsidP="00194DFA">
            <w:pPr>
              <w:pStyle w:val="Tabletext"/>
              <w:jc w:val="center"/>
            </w:pPr>
            <w:r w:rsidRPr="00E65FBD">
              <w:rPr>
                <w:spacing w:val="-2"/>
              </w:rPr>
              <w:t>(KOR)</w:t>
            </w:r>
          </w:p>
        </w:tc>
        <w:tc>
          <w:tcPr>
            <w:tcW w:w="1543" w:type="dxa"/>
            <w:vAlign w:val="center"/>
          </w:tcPr>
          <w:p w14:paraId="7864BA94" w14:textId="77777777" w:rsidR="00CA3A55" w:rsidRPr="00E65FBD" w:rsidRDefault="00CA3A55" w:rsidP="00194DFA">
            <w:pPr>
              <w:pStyle w:val="Tabletext"/>
              <w:jc w:val="center"/>
              <w:rPr>
                <w:b/>
              </w:rPr>
            </w:pPr>
            <w:r w:rsidRPr="00E65FBD">
              <w:rPr>
                <w:b/>
                <w:spacing w:val="-10"/>
              </w:rPr>
              <w:t>7</w:t>
            </w:r>
          </w:p>
          <w:p w14:paraId="4B56B2C8" w14:textId="77777777" w:rsidR="00CA3A55" w:rsidRPr="00E65FBD" w:rsidRDefault="00CA3A55" w:rsidP="00194DFA">
            <w:pPr>
              <w:pStyle w:val="Tabletext"/>
              <w:jc w:val="center"/>
            </w:pPr>
            <w:r w:rsidRPr="00E65FBD">
              <w:t>(1</w:t>
            </w:r>
            <w:r w:rsidRPr="00E65FBD">
              <w:rPr>
                <w:spacing w:val="-3"/>
              </w:rPr>
              <w:t xml:space="preserve"> </w:t>
            </w:r>
            <w:r w:rsidRPr="00E65FBD">
              <w:t>(CYP);</w:t>
            </w:r>
            <w:r w:rsidRPr="00E65FBD">
              <w:rPr>
                <w:spacing w:val="-3"/>
              </w:rPr>
              <w:t xml:space="preserve"> </w:t>
            </w:r>
            <w:r w:rsidRPr="00E65FBD">
              <w:t>3</w:t>
            </w:r>
            <w:r w:rsidRPr="00E65FBD">
              <w:rPr>
                <w:spacing w:val="-2"/>
              </w:rPr>
              <w:t xml:space="preserve"> </w:t>
            </w:r>
            <w:r w:rsidRPr="00E65FBD">
              <w:rPr>
                <w:spacing w:val="-4"/>
              </w:rPr>
              <w:t>(D);</w:t>
            </w:r>
          </w:p>
          <w:p w14:paraId="5815759A" w14:textId="77777777" w:rsidR="00CA3A55" w:rsidRPr="00E65FBD" w:rsidRDefault="00CA3A55" w:rsidP="00194DFA">
            <w:pPr>
              <w:pStyle w:val="Tabletext"/>
              <w:jc w:val="center"/>
            </w:pPr>
            <w:r w:rsidRPr="00E65FBD">
              <w:t>1</w:t>
            </w:r>
            <w:r w:rsidRPr="00E65FBD">
              <w:rPr>
                <w:spacing w:val="-3"/>
              </w:rPr>
              <w:t xml:space="preserve"> </w:t>
            </w:r>
            <w:r w:rsidRPr="00E65FBD">
              <w:t>(F);</w:t>
            </w:r>
            <w:r w:rsidRPr="00E65FBD">
              <w:rPr>
                <w:spacing w:val="-3"/>
              </w:rPr>
              <w:t xml:space="preserve"> </w:t>
            </w:r>
            <w:r w:rsidRPr="00E65FBD">
              <w:t xml:space="preserve">1 </w:t>
            </w:r>
            <w:r w:rsidRPr="00E65FBD">
              <w:rPr>
                <w:spacing w:val="-4"/>
              </w:rPr>
              <w:t>(G);</w:t>
            </w:r>
          </w:p>
          <w:p w14:paraId="4A4D71B5" w14:textId="77777777" w:rsidR="00CA3A55" w:rsidRPr="00E65FBD" w:rsidRDefault="00CA3A55" w:rsidP="00194DFA">
            <w:pPr>
              <w:pStyle w:val="Tabletext"/>
              <w:jc w:val="center"/>
            </w:pPr>
            <w:r w:rsidRPr="00E65FBD">
              <w:t xml:space="preserve">1 </w:t>
            </w:r>
            <w:r w:rsidRPr="00E65FBD">
              <w:rPr>
                <w:spacing w:val="-2"/>
              </w:rPr>
              <w:t>(HOL))</w:t>
            </w:r>
          </w:p>
        </w:tc>
      </w:tr>
      <w:tr w:rsidR="00CA3A55" w:rsidRPr="00E65FBD" w14:paraId="637F4FF0" w14:textId="77777777" w:rsidTr="00194DFA">
        <w:trPr>
          <w:trHeight w:val="849"/>
        </w:trPr>
        <w:tc>
          <w:tcPr>
            <w:tcW w:w="1604" w:type="dxa"/>
            <w:vAlign w:val="center"/>
          </w:tcPr>
          <w:p w14:paraId="391C0F6D" w14:textId="72BB573B" w:rsidR="00CA3A55" w:rsidRPr="00E65FBD" w:rsidRDefault="00CA3A55" w:rsidP="00194DFA">
            <w:pPr>
              <w:pStyle w:val="Tabletext"/>
              <w:jc w:val="center"/>
            </w:pPr>
            <w:r w:rsidRPr="00E65FBD">
              <w:t xml:space="preserve">1st Quarter </w:t>
            </w:r>
            <w:r w:rsidR="0010368F" w:rsidRPr="00E65FBD">
              <w:br/>
            </w:r>
            <w:r w:rsidRPr="00E65FBD">
              <w:t>(Jan</w:t>
            </w:r>
            <w:r w:rsidR="00052C55" w:rsidRPr="00E65FBD">
              <w:t xml:space="preserve"> – </w:t>
            </w:r>
            <w:r w:rsidRPr="00E65FBD">
              <w:t>March)</w:t>
            </w:r>
          </w:p>
          <w:p w14:paraId="0488A570" w14:textId="77777777" w:rsidR="00CA3A55" w:rsidRPr="00E65FBD" w:rsidRDefault="00CA3A55" w:rsidP="00194DFA">
            <w:pPr>
              <w:pStyle w:val="Tabletext"/>
              <w:jc w:val="center"/>
            </w:pPr>
            <w:r w:rsidRPr="00E65FBD">
              <w:rPr>
                <w:spacing w:val="-4"/>
              </w:rPr>
              <w:t>2022</w:t>
            </w:r>
          </w:p>
        </w:tc>
        <w:tc>
          <w:tcPr>
            <w:tcW w:w="1316" w:type="dxa"/>
            <w:vAlign w:val="center"/>
          </w:tcPr>
          <w:p w14:paraId="61995270" w14:textId="77777777" w:rsidR="00CA3A55" w:rsidRPr="00E65FBD" w:rsidRDefault="00CA3A55" w:rsidP="00194DFA">
            <w:pPr>
              <w:pStyle w:val="Tabletext"/>
              <w:jc w:val="center"/>
            </w:pPr>
            <w:r w:rsidRPr="00E65FBD">
              <w:rPr>
                <w:spacing w:val="-10"/>
              </w:rPr>
              <w:t>0</w:t>
            </w:r>
          </w:p>
        </w:tc>
        <w:tc>
          <w:tcPr>
            <w:tcW w:w="1361" w:type="dxa"/>
            <w:vAlign w:val="center"/>
          </w:tcPr>
          <w:p w14:paraId="5C5DA2E5" w14:textId="77777777" w:rsidR="00CA3A55" w:rsidRPr="00E65FBD" w:rsidRDefault="00CA3A55" w:rsidP="00194DFA">
            <w:pPr>
              <w:pStyle w:val="Tabletext"/>
              <w:jc w:val="center"/>
            </w:pPr>
            <w:r w:rsidRPr="00E65FBD">
              <w:rPr>
                <w:spacing w:val="-10"/>
              </w:rPr>
              <w:t>0</w:t>
            </w:r>
          </w:p>
        </w:tc>
        <w:tc>
          <w:tcPr>
            <w:tcW w:w="1316" w:type="dxa"/>
            <w:vAlign w:val="center"/>
          </w:tcPr>
          <w:p w14:paraId="0093EB5E" w14:textId="77777777" w:rsidR="00CA3A55" w:rsidRPr="00E65FBD" w:rsidRDefault="00CA3A55" w:rsidP="00194DFA">
            <w:pPr>
              <w:pStyle w:val="Tabletext"/>
              <w:jc w:val="center"/>
            </w:pPr>
            <w:r w:rsidRPr="00E65FBD">
              <w:rPr>
                <w:spacing w:val="-10"/>
              </w:rPr>
              <w:t>0</w:t>
            </w:r>
          </w:p>
        </w:tc>
        <w:tc>
          <w:tcPr>
            <w:tcW w:w="1316" w:type="dxa"/>
            <w:vAlign w:val="center"/>
          </w:tcPr>
          <w:p w14:paraId="687B54C6" w14:textId="77777777" w:rsidR="00CA3A55" w:rsidRPr="00E65FBD" w:rsidRDefault="00CA3A55" w:rsidP="00194DFA">
            <w:pPr>
              <w:pStyle w:val="Tabletext"/>
              <w:jc w:val="center"/>
            </w:pPr>
            <w:r w:rsidRPr="00E65FBD">
              <w:rPr>
                <w:spacing w:val="-10"/>
              </w:rPr>
              <w:t>0</w:t>
            </w:r>
          </w:p>
        </w:tc>
        <w:tc>
          <w:tcPr>
            <w:tcW w:w="1184" w:type="dxa"/>
            <w:vAlign w:val="center"/>
          </w:tcPr>
          <w:p w14:paraId="0F1BEF3C" w14:textId="77777777" w:rsidR="00CA3A55" w:rsidRPr="00E65FBD" w:rsidRDefault="00CA3A55" w:rsidP="00194DFA">
            <w:pPr>
              <w:pStyle w:val="Tabletext"/>
              <w:jc w:val="center"/>
            </w:pPr>
            <w:r w:rsidRPr="00E65FBD">
              <w:rPr>
                <w:spacing w:val="-10"/>
              </w:rPr>
              <w:t>0</w:t>
            </w:r>
          </w:p>
        </w:tc>
        <w:tc>
          <w:tcPr>
            <w:tcW w:w="1543" w:type="dxa"/>
            <w:vAlign w:val="center"/>
          </w:tcPr>
          <w:p w14:paraId="3DB59B80" w14:textId="77777777" w:rsidR="00CA3A55" w:rsidRPr="00E65FBD" w:rsidRDefault="00CA3A55" w:rsidP="00194DFA">
            <w:pPr>
              <w:pStyle w:val="Tabletext"/>
              <w:jc w:val="center"/>
              <w:rPr>
                <w:b/>
              </w:rPr>
            </w:pPr>
            <w:r w:rsidRPr="00E65FBD">
              <w:rPr>
                <w:b/>
                <w:spacing w:val="-10"/>
              </w:rPr>
              <w:t>3</w:t>
            </w:r>
          </w:p>
          <w:p w14:paraId="7B1B5B02" w14:textId="77777777" w:rsidR="00CA3A55" w:rsidRPr="00E65FBD" w:rsidRDefault="00CA3A55" w:rsidP="00194DFA">
            <w:pPr>
              <w:pStyle w:val="Tabletext"/>
              <w:jc w:val="center"/>
            </w:pPr>
            <w:r w:rsidRPr="00E65FBD">
              <w:t>(2</w:t>
            </w:r>
            <w:r w:rsidRPr="00E65FBD">
              <w:rPr>
                <w:spacing w:val="-1"/>
              </w:rPr>
              <w:t xml:space="preserve"> </w:t>
            </w:r>
            <w:r w:rsidRPr="00E65FBD">
              <w:t>(F);</w:t>
            </w:r>
            <w:r w:rsidRPr="00E65FBD">
              <w:rPr>
                <w:spacing w:val="-2"/>
              </w:rPr>
              <w:t xml:space="preserve"> </w:t>
            </w:r>
            <w:r w:rsidRPr="00E65FBD">
              <w:t>1</w:t>
            </w:r>
            <w:r w:rsidRPr="00E65FBD">
              <w:rPr>
                <w:spacing w:val="-3"/>
              </w:rPr>
              <w:t xml:space="preserve"> </w:t>
            </w:r>
            <w:r w:rsidRPr="00E65FBD">
              <w:rPr>
                <w:spacing w:val="-2"/>
              </w:rPr>
              <w:t>(PAK))</w:t>
            </w:r>
          </w:p>
        </w:tc>
      </w:tr>
      <w:tr w:rsidR="00CA3A55" w:rsidRPr="00E65FBD" w14:paraId="640DF514" w14:textId="77777777" w:rsidTr="00194DFA">
        <w:trPr>
          <w:trHeight w:val="851"/>
        </w:trPr>
        <w:tc>
          <w:tcPr>
            <w:tcW w:w="1604" w:type="dxa"/>
            <w:vAlign w:val="center"/>
          </w:tcPr>
          <w:p w14:paraId="262A9FE7" w14:textId="78DE5C2C" w:rsidR="00CA3A55" w:rsidRPr="00E65FBD" w:rsidRDefault="00CA3A55" w:rsidP="00194DFA">
            <w:pPr>
              <w:pStyle w:val="Tabletext"/>
              <w:jc w:val="center"/>
            </w:pPr>
            <w:r w:rsidRPr="00E65FBD">
              <w:t xml:space="preserve">2nd Quarter </w:t>
            </w:r>
            <w:r w:rsidR="0010368F" w:rsidRPr="00E65FBD">
              <w:br/>
            </w:r>
            <w:r w:rsidRPr="00E65FBD">
              <w:t>(Apr.</w:t>
            </w:r>
            <w:r w:rsidR="00052C55" w:rsidRPr="00E65FBD">
              <w:t xml:space="preserve"> – </w:t>
            </w:r>
            <w:r w:rsidRPr="00E65FBD">
              <w:t xml:space="preserve">June) </w:t>
            </w:r>
            <w:r w:rsidRPr="00E65FBD">
              <w:rPr>
                <w:spacing w:val="-4"/>
              </w:rPr>
              <w:t>2022</w:t>
            </w:r>
          </w:p>
        </w:tc>
        <w:tc>
          <w:tcPr>
            <w:tcW w:w="1316" w:type="dxa"/>
            <w:vAlign w:val="center"/>
          </w:tcPr>
          <w:p w14:paraId="133A40B3" w14:textId="77777777" w:rsidR="00CA3A55" w:rsidRPr="00E65FBD" w:rsidRDefault="00CA3A55" w:rsidP="00194DFA">
            <w:pPr>
              <w:pStyle w:val="Tabletext"/>
              <w:jc w:val="center"/>
            </w:pPr>
            <w:r w:rsidRPr="00E65FBD">
              <w:rPr>
                <w:spacing w:val="-10"/>
              </w:rPr>
              <w:t>0</w:t>
            </w:r>
          </w:p>
        </w:tc>
        <w:tc>
          <w:tcPr>
            <w:tcW w:w="1361" w:type="dxa"/>
            <w:vAlign w:val="center"/>
          </w:tcPr>
          <w:p w14:paraId="3241DEAE" w14:textId="77777777" w:rsidR="00CA3A55" w:rsidRPr="00E65FBD" w:rsidRDefault="00CA3A55" w:rsidP="00194DFA">
            <w:pPr>
              <w:pStyle w:val="Tabletext"/>
              <w:jc w:val="center"/>
            </w:pPr>
            <w:r w:rsidRPr="00E65FBD">
              <w:rPr>
                <w:spacing w:val="-10"/>
              </w:rPr>
              <w:t>0</w:t>
            </w:r>
          </w:p>
        </w:tc>
        <w:tc>
          <w:tcPr>
            <w:tcW w:w="1316" w:type="dxa"/>
            <w:vAlign w:val="center"/>
          </w:tcPr>
          <w:p w14:paraId="7709D662" w14:textId="77777777" w:rsidR="00CA3A55" w:rsidRPr="00E65FBD" w:rsidRDefault="00CA3A55" w:rsidP="00194DFA">
            <w:pPr>
              <w:pStyle w:val="Tabletext"/>
              <w:jc w:val="center"/>
            </w:pPr>
            <w:r w:rsidRPr="00E65FBD">
              <w:rPr>
                <w:spacing w:val="-10"/>
              </w:rPr>
              <w:t>0</w:t>
            </w:r>
          </w:p>
        </w:tc>
        <w:tc>
          <w:tcPr>
            <w:tcW w:w="1316" w:type="dxa"/>
            <w:vAlign w:val="center"/>
          </w:tcPr>
          <w:p w14:paraId="749AA19E" w14:textId="77777777" w:rsidR="00CA3A55" w:rsidRPr="00E65FBD" w:rsidRDefault="00CA3A55" w:rsidP="00194DFA">
            <w:pPr>
              <w:pStyle w:val="Tabletext"/>
              <w:jc w:val="center"/>
            </w:pPr>
            <w:r w:rsidRPr="00E65FBD">
              <w:rPr>
                <w:spacing w:val="-10"/>
              </w:rPr>
              <w:t>0</w:t>
            </w:r>
          </w:p>
        </w:tc>
        <w:tc>
          <w:tcPr>
            <w:tcW w:w="1184" w:type="dxa"/>
            <w:vAlign w:val="center"/>
          </w:tcPr>
          <w:p w14:paraId="3B2B6D25" w14:textId="77777777" w:rsidR="00CA3A55" w:rsidRPr="00E65FBD" w:rsidRDefault="00CA3A55" w:rsidP="00194DFA">
            <w:pPr>
              <w:pStyle w:val="Tabletext"/>
              <w:jc w:val="center"/>
            </w:pPr>
            <w:r w:rsidRPr="00E65FBD">
              <w:rPr>
                <w:spacing w:val="-10"/>
              </w:rPr>
              <w:t>0</w:t>
            </w:r>
          </w:p>
        </w:tc>
        <w:tc>
          <w:tcPr>
            <w:tcW w:w="1543" w:type="dxa"/>
            <w:vAlign w:val="center"/>
          </w:tcPr>
          <w:p w14:paraId="762C3E36" w14:textId="77777777" w:rsidR="00223466" w:rsidRPr="00E65FBD" w:rsidRDefault="00223466" w:rsidP="00223466">
            <w:pPr>
              <w:pStyle w:val="Tabletext"/>
              <w:jc w:val="center"/>
            </w:pPr>
            <w:r w:rsidRPr="00E65FBD">
              <w:t>5</w:t>
            </w:r>
          </w:p>
          <w:p w14:paraId="7FE089A8" w14:textId="53B3E7C6" w:rsidR="00CA3A55" w:rsidRPr="00E65FBD" w:rsidRDefault="00223466" w:rsidP="00223466">
            <w:pPr>
              <w:pStyle w:val="Tabletext"/>
              <w:jc w:val="center"/>
            </w:pPr>
            <w:r w:rsidRPr="00E65FBD">
              <w:t>(2 (F); 2 (E); 1</w:t>
            </w:r>
            <w:r w:rsidR="00E65FBD">
              <w:t> </w:t>
            </w:r>
            <w:r w:rsidRPr="00E65FBD">
              <w:t>(USA))</w:t>
            </w:r>
          </w:p>
        </w:tc>
      </w:tr>
      <w:tr w:rsidR="00CA3A55" w:rsidRPr="00E65FBD" w14:paraId="00F05578" w14:textId="77777777" w:rsidTr="00194DFA">
        <w:trPr>
          <w:trHeight w:val="849"/>
        </w:trPr>
        <w:tc>
          <w:tcPr>
            <w:tcW w:w="1604" w:type="dxa"/>
            <w:vAlign w:val="center"/>
          </w:tcPr>
          <w:p w14:paraId="067FF4A2" w14:textId="0C982A88" w:rsidR="00CA3A55" w:rsidRPr="00E65FBD" w:rsidRDefault="00CA3A55" w:rsidP="00194DFA">
            <w:pPr>
              <w:pStyle w:val="Tabletext"/>
              <w:jc w:val="center"/>
            </w:pPr>
            <w:r w:rsidRPr="00E65FBD">
              <w:t xml:space="preserve">3rd Quarter </w:t>
            </w:r>
            <w:r w:rsidR="0010368F" w:rsidRPr="00E65FBD">
              <w:br/>
            </w:r>
            <w:r w:rsidRPr="00E65FBD">
              <w:t>(July</w:t>
            </w:r>
            <w:r w:rsidR="00052C55" w:rsidRPr="00E65FBD">
              <w:t xml:space="preserve"> </w:t>
            </w:r>
            <w:r w:rsidR="00B75244" w:rsidRPr="00E65FBD">
              <w:t>+</w:t>
            </w:r>
            <w:r w:rsidR="00052C55" w:rsidRPr="00E65FBD">
              <w:t xml:space="preserve"> </w:t>
            </w:r>
            <w:r w:rsidRPr="00E65FBD">
              <w:t>Aug.)</w:t>
            </w:r>
          </w:p>
          <w:p w14:paraId="75D8A1B2" w14:textId="77777777" w:rsidR="00CA3A55" w:rsidRPr="00E65FBD" w:rsidRDefault="00CA3A55" w:rsidP="00194DFA">
            <w:pPr>
              <w:pStyle w:val="Tabletext"/>
              <w:jc w:val="center"/>
            </w:pPr>
            <w:r w:rsidRPr="00E65FBD">
              <w:rPr>
                <w:spacing w:val="-4"/>
              </w:rPr>
              <w:t>2022</w:t>
            </w:r>
          </w:p>
        </w:tc>
        <w:tc>
          <w:tcPr>
            <w:tcW w:w="1316" w:type="dxa"/>
            <w:vAlign w:val="center"/>
          </w:tcPr>
          <w:p w14:paraId="70D97DFB" w14:textId="77777777" w:rsidR="00CA3A55" w:rsidRPr="00E65FBD" w:rsidRDefault="00CA3A55" w:rsidP="00194DFA">
            <w:pPr>
              <w:pStyle w:val="Tabletext"/>
              <w:jc w:val="center"/>
            </w:pPr>
            <w:r w:rsidRPr="00E65FBD">
              <w:rPr>
                <w:spacing w:val="-10"/>
              </w:rPr>
              <w:t>0</w:t>
            </w:r>
          </w:p>
        </w:tc>
        <w:tc>
          <w:tcPr>
            <w:tcW w:w="1361" w:type="dxa"/>
            <w:vAlign w:val="center"/>
          </w:tcPr>
          <w:p w14:paraId="6AEDA2EB" w14:textId="77777777" w:rsidR="00CA3A55" w:rsidRPr="00E65FBD" w:rsidRDefault="00CA3A55" w:rsidP="00194DFA">
            <w:pPr>
              <w:pStyle w:val="Tabletext"/>
              <w:jc w:val="center"/>
            </w:pPr>
            <w:r w:rsidRPr="00E65FBD">
              <w:rPr>
                <w:spacing w:val="-10"/>
              </w:rPr>
              <w:t>0</w:t>
            </w:r>
          </w:p>
        </w:tc>
        <w:tc>
          <w:tcPr>
            <w:tcW w:w="1316" w:type="dxa"/>
            <w:vAlign w:val="center"/>
          </w:tcPr>
          <w:p w14:paraId="661630B3" w14:textId="77777777" w:rsidR="00CA3A55" w:rsidRPr="00E65FBD" w:rsidRDefault="00CA3A55" w:rsidP="00194DFA">
            <w:pPr>
              <w:pStyle w:val="Tabletext"/>
              <w:jc w:val="center"/>
            </w:pPr>
            <w:r w:rsidRPr="00E65FBD">
              <w:rPr>
                <w:spacing w:val="-10"/>
              </w:rPr>
              <w:t>0</w:t>
            </w:r>
          </w:p>
        </w:tc>
        <w:tc>
          <w:tcPr>
            <w:tcW w:w="1316" w:type="dxa"/>
            <w:vAlign w:val="center"/>
          </w:tcPr>
          <w:p w14:paraId="3548DED4" w14:textId="77777777" w:rsidR="00CA3A55" w:rsidRPr="00E65FBD" w:rsidRDefault="00CA3A55" w:rsidP="00194DFA">
            <w:pPr>
              <w:pStyle w:val="Tabletext"/>
              <w:jc w:val="center"/>
            </w:pPr>
            <w:r w:rsidRPr="00E65FBD">
              <w:rPr>
                <w:spacing w:val="-10"/>
              </w:rPr>
              <w:t>0</w:t>
            </w:r>
          </w:p>
        </w:tc>
        <w:tc>
          <w:tcPr>
            <w:tcW w:w="1184" w:type="dxa"/>
            <w:vAlign w:val="center"/>
          </w:tcPr>
          <w:p w14:paraId="5E779148" w14:textId="77777777" w:rsidR="00CA3A55" w:rsidRPr="00E65FBD" w:rsidRDefault="00CA3A55" w:rsidP="00194DFA">
            <w:pPr>
              <w:pStyle w:val="Tabletext"/>
              <w:jc w:val="center"/>
            </w:pPr>
            <w:r w:rsidRPr="00E65FBD">
              <w:rPr>
                <w:spacing w:val="-10"/>
              </w:rPr>
              <w:t>0</w:t>
            </w:r>
          </w:p>
        </w:tc>
        <w:tc>
          <w:tcPr>
            <w:tcW w:w="1543" w:type="dxa"/>
            <w:vAlign w:val="center"/>
          </w:tcPr>
          <w:p w14:paraId="2C0D52CC" w14:textId="77777777" w:rsidR="00CA3A55" w:rsidRPr="00E65FBD" w:rsidRDefault="00CA3A55" w:rsidP="00194DFA">
            <w:pPr>
              <w:pStyle w:val="Tabletext"/>
              <w:jc w:val="center"/>
              <w:rPr>
                <w:b/>
              </w:rPr>
            </w:pPr>
            <w:r w:rsidRPr="00E65FBD">
              <w:rPr>
                <w:b/>
                <w:spacing w:val="-10"/>
              </w:rPr>
              <w:t>1</w:t>
            </w:r>
          </w:p>
          <w:p w14:paraId="162E1535" w14:textId="77777777" w:rsidR="00CA3A55" w:rsidRPr="00E65FBD" w:rsidRDefault="00CA3A55" w:rsidP="00194DFA">
            <w:pPr>
              <w:pStyle w:val="Tabletext"/>
              <w:jc w:val="center"/>
            </w:pPr>
            <w:r w:rsidRPr="00E65FBD">
              <w:t>(1</w:t>
            </w:r>
            <w:r w:rsidRPr="00E65FBD">
              <w:rPr>
                <w:spacing w:val="-1"/>
              </w:rPr>
              <w:t xml:space="preserve"> </w:t>
            </w:r>
            <w:r w:rsidRPr="00E65FBD">
              <w:rPr>
                <w:spacing w:val="-4"/>
              </w:rPr>
              <w:t>(B))</w:t>
            </w:r>
          </w:p>
        </w:tc>
      </w:tr>
    </w:tbl>
    <w:p w14:paraId="1F0B8D73" w14:textId="0B9F4B86" w:rsidR="00CA3A55" w:rsidRPr="00E65FBD" w:rsidRDefault="00CA3A55" w:rsidP="0010368F">
      <w:pPr>
        <w:pStyle w:val="Tablelegend"/>
      </w:pPr>
      <w:r w:rsidRPr="00E65FBD">
        <w:t>*</w:t>
      </w:r>
      <w:r w:rsidR="0010368F" w:rsidRPr="00E65FBD">
        <w:rPr>
          <w:spacing w:val="48"/>
        </w:rPr>
        <w:tab/>
      </w:r>
      <w:r w:rsidRPr="00E65FBD">
        <w:t>Notices</w:t>
      </w:r>
      <w:r w:rsidRPr="00E65FBD">
        <w:rPr>
          <w:spacing w:val="-1"/>
        </w:rPr>
        <w:t xml:space="preserve"> </w:t>
      </w:r>
      <w:r w:rsidRPr="00E65FBD">
        <w:t>for Additional</w:t>
      </w:r>
      <w:r w:rsidRPr="00E65FBD">
        <w:rPr>
          <w:spacing w:val="-3"/>
        </w:rPr>
        <w:t xml:space="preserve"> </w:t>
      </w:r>
      <w:r w:rsidRPr="00E65FBD">
        <w:t>use</w:t>
      </w:r>
      <w:r w:rsidRPr="00E65FBD">
        <w:rPr>
          <w:spacing w:val="-2"/>
        </w:rPr>
        <w:t xml:space="preserve"> </w:t>
      </w:r>
      <w:r w:rsidRPr="00E65FBD">
        <w:t>with</w:t>
      </w:r>
      <w:r w:rsidRPr="00E65FBD">
        <w:rPr>
          <w:spacing w:val="-1"/>
        </w:rPr>
        <w:t xml:space="preserve"> </w:t>
      </w:r>
      <w:r w:rsidRPr="00E65FBD">
        <w:t>service</w:t>
      </w:r>
      <w:r w:rsidRPr="00E65FBD">
        <w:rPr>
          <w:spacing w:val="-2"/>
        </w:rPr>
        <w:t xml:space="preserve"> </w:t>
      </w:r>
      <w:r w:rsidRPr="00E65FBD">
        <w:t>area</w:t>
      </w:r>
      <w:r w:rsidRPr="00E65FBD">
        <w:rPr>
          <w:spacing w:val="-2"/>
        </w:rPr>
        <w:t xml:space="preserve"> </w:t>
      </w:r>
      <w:r w:rsidRPr="00E65FBD">
        <w:t>and</w:t>
      </w:r>
      <w:r w:rsidRPr="00E65FBD">
        <w:rPr>
          <w:spacing w:val="1"/>
        </w:rPr>
        <w:t xml:space="preserve"> </w:t>
      </w:r>
      <w:r w:rsidRPr="00E65FBD">
        <w:t>coverage</w:t>
      </w:r>
      <w:r w:rsidRPr="00E65FBD">
        <w:rPr>
          <w:spacing w:val="-2"/>
        </w:rPr>
        <w:t xml:space="preserve"> </w:t>
      </w:r>
      <w:r w:rsidRPr="00E65FBD">
        <w:t>beyond</w:t>
      </w:r>
      <w:r w:rsidRPr="00E65FBD">
        <w:rPr>
          <w:spacing w:val="-1"/>
        </w:rPr>
        <w:t xml:space="preserve"> </w:t>
      </w:r>
      <w:r w:rsidRPr="00E65FBD">
        <w:t>the</w:t>
      </w:r>
      <w:r w:rsidRPr="00E65FBD">
        <w:rPr>
          <w:spacing w:val="-2"/>
        </w:rPr>
        <w:t xml:space="preserve"> </w:t>
      </w:r>
      <w:r w:rsidRPr="00E65FBD">
        <w:t>national</w:t>
      </w:r>
      <w:r w:rsidRPr="00E65FBD">
        <w:rPr>
          <w:spacing w:val="-1"/>
        </w:rPr>
        <w:t xml:space="preserve"> </w:t>
      </w:r>
      <w:r w:rsidRPr="00E65FBD">
        <w:t>territory</w:t>
      </w:r>
      <w:r w:rsidRPr="00E65FBD">
        <w:rPr>
          <w:spacing w:val="-1"/>
        </w:rPr>
        <w:t xml:space="preserve"> </w:t>
      </w:r>
      <w:r w:rsidRPr="00E65FBD">
        <w:t>of</w:t>
      </w:r>
      <w:r w:rsidRPr="00E65FBD">
        <w:rPr>
          <w:spacing w:val="-3"/>
        </w:rPr>
        <w:t xml:space="preserve"> </w:t>
      </w:r>
      <w:r w:rsidRPr="00E65FBD">
        <w:t>notifying</w:t>
      </w:r>
      <w:r w:rsidRPr="00E65FBD">
        <w:rPr>
          <w:spacing w:val="-1"/>
        </w:rPr>
        <w:t xml:space="preserve"> </w:t>
      </w:r>
      <w:r w:rsidRPr="00E65FBD">
        <w:rPr>
          <w:spacing w:val="-2"/>
        </w:rPr>
        <w:t>administration.</w:t>
      </w:r>
    </w:p>
    <w:p w14:paraId="193E38BE" w14:textId="7D1615CC" w:rsidR="00CA3A55" w:rsidRPr="00E65FBD" w:rsidRDefault="00CA3A55" w:rsidP="0010368F">
      <w:pPr>
        <w:pStyle w:val="Tablelegend"/>
        <w:rPr>
          <w:spacing w:val="-2"/>
        </w:rPr>
      </w:pPr>
      <w:r w:rsidRPr="00E65FBD">
        <w:t>**</w:t>
      </w:r>
      <w:r w:rsidR="0010368F" w:rsidRPr="00E65FBD">
        <w:rPr>
          <w:spacing w:val="56"/>
        </w:rPr>
        <w:tab/>
      </w:r>
      <w:r w:rsidRPr="00E65FBD">
        <w:t>Notices</w:t>
      </w:r>
      <w:r w:rsidRPr="00E65FBD">
        <w:rPr>
          <w:spacing w:val="-1"/>
        </w:rPr>
        <w:t xml:space="preserve"> </w:t>
      </w:r>
      <w:r w:rsidRPr="00E65FBD">
        <w:t>under Art.7</w:t>
      </w:r>
      <w:r w:rsidRPr="00E65FBD">
        <w:rPr>
          <w:spacing w:val="-2"/>
        </w:rPr>
        <w:t xml:space="preserve"> </w:t>
      </w:r>
      <w:r w:rsidRPr="00E65FBD">
        <w:t xml:space="preserve">of Appendix </w:t>
      </w:r>
      <w:r w:rsidRPr="00E65FBD">
        <w:rPr>
          <w:b/>
        </w:rPr>
        <w:t>30B</w:t>
      </w:r>
      <w:r w:rsidRPr="00E65FBD">
        <w:rPr>
          <w:b/>
          <w:spacing w:val="-1"/>
        </w:rPr>
        <w:t xml:space="preserve"> </w:t>
      </w:r>
      <w:r w:rsidRPr="00E65FBD">
        <w:t>(request from</w:t>
      </w:r>
      <w:r w:rsidRPr="00E65FBD">
        <w:rPr>
          <w:spacing w:val="-2"/>
        </w:rPr>
        <w:t xml:space="preserve"> </w:t>
      </w:r>
      <w:r w:rsidRPr="00E65FBD">
        <w:t>a</w:t>
      </w:r>
      <w:r w:rsidRPr="00E65FBD">
        <w:rPr>
          <w:spacing w:val="-3"/>
        </w:rPr>
        <w:t xml:space="preserve"> </w:t>
      </w:r>
      <w:r w:rsidRPr="00E65FBD">
        <w:t>new Member</w:t>
      </w:r>
      <w:r w:rsidRPr="00E65FBD">
        <w:rPr>
          <w:spacing w:val="-1"/>
        </w:rPr>
        <w:t xml:space="preserve"> </w:t>
      </w:r>
      <w:r w:rsidRPr="00E65FBD">
        <w:t>State</w:t>
      </w:r>
      <w:r w:rsidRPr="00E65FBD">
        <w:rPr>
          <w:spacing w:val="-1"/>
        </w:rPr>
        <w:t xml:space="preserve"> </w:t>
      </w:r>
      <w:r w:rsidRPr="00E65FBD">
        <w:t>for</w:t>
      </w:r>
      <w:r w:rsidRPr="00E65FBD">
        <w:rPr>
          <w:spacing w:val="2"/>
        </w:rPr>
        <w:t xml:space="preserve"> </w:t>
      </w:r>
      <w:r w:rsidRPr="00E65FBD">
        <w:t>a</w:t>
      </w:r>
      <w:r w:rsidRPr="00E65FBD">
        <w:rPr>
          <w:spacing w:val="-3"/>
        </w:rPr>
        <w:t xml:space="preserve"> </w:t>
      </w:r>
      <w:r w:rsidRPr="00E65FBD">
        <w:t>new allotment</w:t>
      </w:r>
      <w:r w:rsidRPr="00E65FBD">
        <w:rPr>
          <w:spacing w:val="-2"/>
        </w:rPr>
        <w:t xml:space="preserve"> </w:t>
      </w:r>
      <w:r w:rsidRPr="00E65FBD">
        <w:t>in</w:t>
      </w:r>
      <w:r w:rsidRPr="00E65FBD">
        <w:rPr>
          <w:spacing w:val="-1"/>
        </w:rPr>
        <w:t xml:space="preserve"> </w:t>
      </w:r>
      <w:r w:rsidRPr="00E65FBD">
        <w:t>the</w:t>
      </w:r>
      <w:r w:rsidRPr="00E65FBD">
        <w:rPr>
          <w:spacing w:val="-1"/>
        </w:rPr>
        <w:t xml:space="preserve"> </w:t>
      </w:r>
      <w:r w:rsidRPr="00E65FBD">
        <w:rPr>
          <w:spacing w:val="-2"/>
        </w:rPr>
        <w:t>Plan).</w:t>
      </w:r>
    </w:p>
    <w:p w14:paraId="03531080" w14:textId="77777777" w:rsidR="00194DFA" w:rsidRPr="00E65FBD" w:rsidRDefault="00194DFA" w:rsidP="0010368F">
      <w:pPr>
        <w:pStyle w:val="Tablefin"/>
      </w:pPr>
    </w:p>
    <w:p w14:paraId="0927D74E" w14:textId="77777777" w:rsidR="0010368F" w:rsidRPr="00E65FBD" w:rsidRDefault="0010368F">
      <w:pPr>
        <w:tabs>
          <w:tab w:val="clear" w:pos="1134"/>
          <w:tab w:val="clear" w:pos="1871"/>
          <w:tab w:val="clear" w:pos="2268"/>
        </w:tabs>
        <w:overflowPunct/>
        <w:autoSpaceDE/>
        <w:autoSpaceDN/>
        <w:adjustRightInd/>
        <w:spacing w:before="0"/>
        <w:textAlignment w:val="auto"/>
        <w:rPr>
          <w:sz w:val="28"/>
        </w:rPr>
      </w:pPr>
      <w:r w:rsidRPr="00E65FBD">
        <w:rPr>
          <w:sz w:val="28"/>
        </w:rPr>
        <w:br w:type="page"/>
      </w:r>
    </w:p>
    <w:p w14:paraId="1F156101" w14:textId="4A6F7AD2" w:rsidR="00CA3A55" w:rsidRPr="00E65FBD" w:rsidRDefault="00CA3A55" w:rsidP="009F06CD">
      <w:pPr>
        <w:pStyle w:val="AnnexNo"/>
      </w:pPr>
      <w:r w:rsidRPr="00E65FBD">
        <w:lastRenderedPageBreak/>
        <w:t>ATTACHMENT</w:t>
      </w:r>
      <w:r w:rsidRPr="00E65FBD">
        <w:rPr>
          <w:spacing w:val="-11"/>
        </w:rPr>
        <w:t xml:space="preserve"> </w:t>
      </w:r>
      <w:r w:rsidRPr="00E65FBD">
        <w:rPr>
          <w:spacing w:val="-10"/>
        </w:rPr>
        <w:t>2</w:t>
      </w:r>
    </w:p>
    <w:p w14:paraId="123737B3" w14:textId="0EE5D745" w:rsidR="00CA3A55" w:rsidRPr="00E65FBD" w:rsidRDefault="00CA3A55" w:rsidP="009F06CD">
      <w:pPr>
        <w:pStyle w:val="Annextitle"/>
      </w:pPr>
      <w:r w:rsidRPr="00E65FBD">
        <w:t>Number</w:t>
      </w:r>
      <w:r w:rsidRPr="00E65FBD">
        <w:rPr>
          <w:spacing w:val="-6"/>
        </w:rPr>
        <w:t xml:space="preserve"> </w:t>
      </w:r>
      <w:r w:rsidRPr="00E65FBD">
        <w:t>of</w:t>
      </w:r>
      <w:r w:rsidRPr="00E65FBD">
        <w:rPr>
          <w:spacing w:val="-3"/>
        </w:rPr>
        <w:t xml:space="preserve"> </w:t>
      </w:r>
      <w:r w:rsidRPr="00E65FBD">
        <w:t>RR</w:t>
      </w:r>
      <w:r w:rsidRPr="00E65FBD">
        <w:rPr>
          <w:spacing w:val="-5"/>
        </w:rPr>
        <w:t xml:space="preserve"> </w:t>
      </w:r>
      <w:r w:rsidRPr="00E65FBD">
        <w:t>Appendix</w:t>
      </w:r>
      <w:r w:rsidRPr="00E65FBD">
        <w:rPr>
          <w:spacing w:val="-2"/>
        </w:rPr>
        <w:t xml:space="preserve"> </w:t>
      </w:r>
      <w:r w:rsidRPr="00E65FBD">
        <w:t>30B</w:t>
      </w:r>
      <w:r w:rsidRPr="00E65FBD">
        <w:rPr>
          <w:spacing w:val="-3"/>
        </w:rPr>
        <w:t xml:space="preserve"> </w:t>
      </w:r>
      <w:r w:rsidRPr="00E65FBD">
        <w:t>submissions</w:t>
      </w:r>
      <w:r w:rsidRPr="00E65FBD">
        <w:rPr>
          <w:spacing w:val="-2"/>
        </w:rPr>
        <w:t xml:space="preserve"> </w:t>
      </w:r>
      <w:r w:rsidRPr="00E65FBD">
        <w:t>that</w:t>
      </w:r>
      <w:r w:rsidRPr="00E65FBD">
        <w:rPr>
          <w:spacing w:val="-3"/>
        </w:rPr>
        <w:t xml:space="preserve"> </w:t>
      </w:r>
      <w:r w:rsidRPr="00E65FBD">
        <w:t>have</w:t>
      </w:r>
      <w:r w:rsidRPr="00E65FBD">
        <w:rPr>
          <w:spacing w:val="-3"/>
        </w:rPr>
        <w:t xml:space="preserve"> </w:t>
      </w:r>
      <w:r w:rsidRPr="00E65FBD">
        <w:t>been</w:t>
      </w:r>
      <w:r w:rsidRPr="00E65FBD">
        <w:rPr>
          <w:spacing w:val="-3"/>
        </w:rPr>
        <w:t xml:space="preserve"> </w:t>
      </w:r>
      <w:r w:rsidRPr="00E65FBD">
        <w:t>received</w:t>
      </w:r>
      <w:r w:rsidRPr="00E65FBD">
        <w:rPr>
          <w:spacing w:val="-3"/>
        </w:rPr>
        <w:t xml:space="preserve"> </w:t>
      </w:r>
      <w:r w:rsidRPr="00E65FBD">
        <w:t>by</w:t>
      </w:r>
      <w:r w:rsidRPr="00E65FBD">
        <w:rPr>
          <w:spacing w:val="-5"/>
        </w:rPr>
        <w:t xml:space="preserve"> </w:t>
      </w:r>
      <w:r w:rsidRPr="00E65FBD">
        <w:t>the Radiocommunication Bureau (2009</w:t>
      </w:r>
      <w:r w:rsidR="00494CE1" w:rsidRPr="00E65FBD">
        <w:noBreakHyphen/>
      </w:r>
      <w:r w:rsidRPr="00E65FBD">
        <w:t>2022/(Q2 + July and August))</w:t>
      </w:r>
    </w:p>
    <w:p w14:paraId="6B609612" w14:textId="77777777" w:rsidR="00CA3A55" w:rsidRPr="00E65FBD" w:rsidRDefault="00CA3A55" w:rsidP="00B75244">
      <w:pPr>
        <w:pStyle w:val="Headingb"/>
        <w:rPr>
          <w:lang w:val="en-GB"/>
        </w:rPr>
      </w:pPr>
      <w:r w:rsidRPr="00E65FBD">
        <w:rPr>
          <w:lang w:val="en-GB"/>
        </w:rPr>
        <w:t>Number of</w:t>
      </w:r>
      <w:r w:rsidRPr="00E65FBD">
        <w:rPr>
          <w:spacing w:val="-1"/>
          <w:lang w:val="en-GB"/>
        </w:rPr>
        <w:t xml:space="preserve"> </w:t>
      </w:r>
      <w:r w:rsidRPr="00E65FBD">
        <w:rPr>
          <w:lang w:val="en-GB"/>
        </w:rPr>
        <w:t>new submissions</w:t>
      </w:r>
    </w:p>
    <w:p w14:paraId="736A1008" w14:textId="77777777" w:rsidR="00CA3A55" w:rsidRPr="00E65FBD" w:rsidRDefault="00CA3A55" w:rsidP="00CA3A55">
      <w:pPr>
        <w:pStyle w:val="BodyText"/>
        <w:spacing w:before="1"/>
        <w:rPr>
          <w:b/>
          <w:sz w:val="1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CA3A55" w:rsidRPr="00E65FBD" w14:paraId="4BD21824" w14:textId="77777777" w:rsidTr="00E65FBD">
        <w:trPr>
          <w:trHeight w:val="2363"/>
          <w:jc w:val="center"/>
        </w:trPr>
        <w:tc>
          <w:tcPr>
            <w:tcW w:w="986" w:type="dxa"/>
            <w:vAlign w:val="center"/>
          </w:tcPr>
          <w:p w14:paraId="46F60342" w14:textId="77777777" w:rsidR="00CA3A55" w:rsidRPr="00E65FBD" w:rsidRDefault="00CA3A55" w:rsidP="00040EC8">
            <w:pPr>
              <w:pStyle w:val="Tablehead"/>
            </w:pPr>
          </w:p>
        </w:tc>
        <w:tc>
          <w:tcPr>
            <w:tcW w:w="1282" w:type="dxa"/>
            <w:vAlign w:val="center"/>
          </w:tcPr>
          <w:p w14:paraId="405C3572" w14:textId="20507184" w:rsidR="00CA3A55" w:rsidRPr="00E65FBD" w:rsidRDefault="00CA3A55" w:rsidP="00040EC8">
            <w:pPr>
              <w:pStyle w:val="Tablehead"/>
            </w:pPr>
            <w:r w:rsidRPr="00E65FBD">
              <w:t>Request for conversion without change of initial</w:t>
            </w:r>
            <w:r w:rsidR="00B75244" w:rsidRPr="00E65FBD">
              <w:t xml:space="preserve"> </w:t>
            </w:r>
            <w:r w:rsidRPr="00E65FBD">
              <w:t>allotment (national service area)</w:t>
            </w:r>
          </w:p>
        </w:tc>
        <w:tc>
          <w:tcPr>
            <w:tcW w:w="1418" w:type="dxa"/>
            <w:vAlign w:val="center"/>
          </w:tcPr>
          <w:p w14:paraId="32482CB4" w14:textId="4369096C" w:rsidR="00CA3A55" w:rsidRPr="00E65FBD" w:rsidRDefault="00CA3A55" w:rsidP="00040EC8">
            <w:pPr>
              <w:pStyle w:val="Tablehead"/>
            </w:pPr>
            <w:r w:rsidRPr="00E65FBD">
              <w:t>Request for conversion with changes within the envelope</w:t>
            </w:r>
            <w:r w:rsidR="00B75244" w:rsidRPr="00E65FBD">
              <w:t xml:space="preserve"> </w:t>
            </w:r>
            <w:r w:rsidRPr="00E65FBD">
              <w:t>of initial allotment (national</w:t>
            </w:r>
            <w:r w:rsidR="00B75244" w:rsidRPr="00E65FBD">
              <w:t xml:space="preserve"> </w:t>
            </w:r>
            <w:r w:rsidRPr="00E65FBD">
              <w:t>service area)</w:t>
            </w:r>
          </w:p>
        </w:tc>
        <w:tc>
          <w:tcPr>
            <w:tcW w:w="1277" w:type="dxa"/>
            <w:vAlign w:val="center"/>
          </w:tcPr>
          <w:p w14:paraId="5579160A" w14:textId="42F80189" w:rsidR="00CA3A55" w:rsidRPr="00E65FBD" w:rsidRDefault="00CA3A55" w:rsidP="00040EC8">
            <w:pPr>
              <w:pStyle w:val="Tablehead"/>
            </w:pPr>
            <w:r w:rsidRPr="00E65FBD">
              <w:t>Request for conversion with</w:t>
            </w:r>
            <w:r w:rsidR="00B75244" w:rsidRPr="00E65FBD">
              <w:t xml:space="preserve"> </w:t>
            </w:r>
            <w:r w:rsidRPr="00E65FBD">
              <w:t>changes outside</w:t>
            </w:r>
            <w:r w:rsidR="00B75244" w:rsidRPr="00E65FBD">
              <w:t xml:space="preserve"> </w:t>
            </w:r>
            <w:r w:rsidRPr="00E65FBD">
              <w:t>the envelope of initial</w:t>
            </w:r>
            <w:r w:rsidR="00B75244" w:rsidRPr="00E65FBD">
              <w:t xml:space="preserve"> </w:t>
            </w:r>
            <w:r w:rsidRPr="00E65FBD">
              <w:t>allotment (national service area)</w:t>
            </w:r>
          </w:p>
        </w:tc>
        <w:tc>
          <w:tcPr>
            <w:tcW w:w="1416" w:type="dxa"/>
            <w:vAlign w:val="center"/>
          </w:tcPr>
          <w:p w14:paraId="3D0079CC" w14:textId="1905E25D" w:rsidR="00CA3A55" w:rsidRPr="00E65FBD" w:rsidRDefault="00CA3A55" w:rsidP="00040EC8">
            <w:pPr>
              <w:pStyle w:val="Tablehead"/>
            </w:pPr>
            <w:r w:rsidRPr="00E65FBD">
              <w:t>Request for conversion with changes</w:t>
            </w:r>
            <w:r w:rsidR="00B75244" w:rsidRPr="00E65FBD">
              <w:t xml:space="preserve"> </w:t>
            </w:r>
            <w:r w:rsidRPr="00E65FBD">
              <w:t>outside the envelope of initial allotment (supra</w:t>
            </w:r>
            <w:r w:rsidR="00B75244" w:rsidRPr="00E65FBD">
              <w:t xml:space="preserve"> </w:t>
            </w:r>
            <w:r w:rsidRPr="00E65FBD">
              <w:t>national service area)</w:t>
            </w:r>
          </w:p>
        </w:tc>
        <w:tc>
          <w:tcPr>
            <w:tcW w:w="1136" w:type="dxa"/>
            <w:vAlign w:val="center"/>
          </w:tcPr>
          <w:p w14:paraId="59AC124D" w14:textId="7FDA537A" w:rsidR="00CA3A55" w:rsidRPr="00E65FBD" w:rsidRDefault="00CA3A55" w:rsidP="00040EC8">
            <w:pPr>
              <w:pStyle w:val="Tablehead"/>
            </w:pPr>
            <w:r w:rsidRPr="00E65FBD">
              <w:t>Request for additional use</w:t>
            </w:r>
            <w:r w:rsidR="00B75244" w:rsidRPr="00E65FBD">
              <w:t xml:space="preserve"> </w:t>
            </w:r>
            <w:r w:rsidRPr="00E65FBD">
              <w:t>(national service area)</w:t>
            </w:r>
          </w:p>
        </w:tc>
        <w:tc>
          <w:tcPr>
            <w:tcW w:w="1275" w:type="dxa"/>
            <w:vAlign w:val="center"/>
          </w:tcPr>
          <w:p w14:paraId="1A752325" w14:textId="7CBB7FF7" w:rsidR="00CA3A55" w:rsidRPr="00E65FBD" w:rsidRDefault="00CA3A55" w:rsidP="00040EC8">
            <w:pPr>
              <w:pStyle w:val="Tablehead"/>
            </w:pPr>
            <w:r w:rsidRPr="00E65FBD">
              <w:t>Request for additional use (with supranational service area and global coverage)</w:t>
            </w:r>
          </w:p>
        </w:tc>
        <w:tc>
          <w:tcPr>
            <w:tcW w:w="850" w:type="dxa"/>
            <w:vAlign w:val="center"/>
          </w:tcPr>
          <w:p w14:paraId="3FD79092" w14:textId="77777777" w:rsidR="00CA3A55" w:rsidRPr="00E65FBD" w:rsidRDefault="00CA3A55" w:rsidP="00040EC8">
            <w:pPr>
              <w:pStyle w:val="Tablehead"/>
            </w:pPr>
            <w:r w:rsidRPr="00E65FBD">
              <w:t>Total</w:t>
            </w:r>
          </w:p>
        </w:tc>
      </w:tr>
      <w:tr w:rsidR="00CA3A55" w:rsidRPr="00E65FBD" w14:paraId="2CF7991F" w14:textId="77777777" w:rsidTr="00E65FBD">
        <w:trPr>
          <w:trHeight w:val="424"/>
          <w:jc w:val="center"/>
        </w:trPr>
        <w:tc>
          <w:tcPr>
            <w:tcW w:w="986" w:type="dxa"/>
            <w:vAlign w:val="center"/>
          </w:tcPr>
          <w:p w14:paraId="55F4F485" w14:textId="77777777" w:rsidR="00CA3A55" w:rsidRPr="00E65FBD" w:rsidRDefault="00CA3A55" w:rsidP="006E7928">
            <w:pPr>
              <w:pStyle w:val="Tabletext"/>
              <w:jc w:val="center"/>
            </w:pPr>
            <w:r w:rsidRPr="00E65FBD">
              <w:t>ALG</w:t>
            </w:r>
          </w:p>
        </w:tc>
        <w:tc>
          <w:tcPr>
            <w:tcW w:w="1282" w:type="dxa"/>
            <w:vAlign w:val="center"/>
          </w:tcPr>
          <w:p w14:paraId="31556B2F" w14:textId="77777777" w:rsidR="00CA3A55" w:rsidRPr="00E65FBD" w:rsidRDefault="00CA3A55" w:rsidP="007B2D28">
            <w:pPr>
              <w:pStyle w:val="Tabletext"/>
              <w:jc w:val="center"/>
            </w:pPr>
          </w:p>
        </w:tc>
        <w:tc>
          <w:tcPr>
            <w:tcW w:w="1418" w:type="dxa"/>
            <w:vAlign w:val="center"/>
          </w:tcPr>
          <w:p w14:paraId="34FDADE3" w14:textId="77777777" w:rsidR="00CA3A55" w:rsidRPr="00E65FBD" w:rsidRDefault="00CA3A55" w:rsidP="007B2D28">
            <w:pPr>
              <w:pStyle w:val="Tabletext"/>
              <w:jc w:val="center"/>
            </w:pPr>
          </w:p>
        </w:tc>
        <w:tc>
          <w:tcPr>
            <w:tcW w:w="1277" w:type="dxa"/>
            <w:vAlign w:val="center"/>
          </w:tcPr>
          <w:p w14:paraId="03049FB5" w14:textId="77777777" w:rsidR="00CA3A55" w:rsidRPr="00E65FBD" w:rsidRDefault="00CA3A55" w:rsidP="007B2D28">
            <w:pPr>
              <w:pStyle w:val="Tabletext"/>
              <w:jc w:val="center"/>
            </w:pPr>
          </w:p>
        </w:tc>
        <w:tc>
          <w:tcPr>
            <w:tcW w:w="1416" w:type="dxa"/>
            <w:vAlign w:val="center"/>
          </w:tcPr>
          <w:p w14:paraId="636F85BE" w14:textId="77777777" w:rsidR="00CA3A55" w:rsidRPr="00E65FBD" w:rsidRDefault="00CA3A55" w:rsidP="007B2D28">
            <w:pPr>
              <w:pStyle w:val="Tabletext"/>
              <w:jc w:val="center"/>
            </w:pPr>
          </w:p>
        </w:tc>
        <w:tc>
          <w:tcPr>
            <w:tcW w:w="1136" w:type="dxa"/>
            <w:vAlign w:val="center"/>
          </w:tcPr>
          <w:p w14:paraId="486AC38F" w14:textId="77777777" w:rsidR="00CA3A55" w:rsidRPr="00E65FBD" w:rsidRDefault="00CA3A55" w:rsidP="007B2D28">
            <w:pPr>
              <w:pStyle w:val="Tabletext"/>
              <w:jc w:val="center"/>
            </w:pPr>
          </w:p>
        </w:tc>
        <w:tc>
          <w:tcPr>
            <w:tcW w:w="1275" w:type="dxa"/>
            <w:vAlign w:val="center"/>
          </w:tcPr>
          <w:p w14:paraId="42DD2741" w14:textId="77777777" w:rsidR="00CA3A55" w:rsidRPr="00E65FBD" w:rsidRDefault="00CA3A55" w:rsidP="007B2D28">
            <w:pPr>
              <w:pStyle w:val="Tabletext"/>
              <w:jc w:val="center"/>
            </w:pPr>
            <w:r w:rsidRPr="00E65FBD">
              <w:rPr>
                <w:spacing w:val="-10"/>
              </w:rPr>
              <w:t>1</w:t>
            </w:r>
          </w:p>
        </w:tc>
        <w:tc>
          <w:tcPr>
            <w:tcW w:w="850" w:type="dxa"/>
            <w:vAlign w:val="center"/>
          </w:tcPr>
          <w:p w14:paraId="3937CE71" w14:textId="77777777" w:rsidR="00CA3A55" w:rsidRPr="00E65FBD" w:rsidRDefault="00CA3A55" w:rsidP="007B2D28">
            <w:pPr>
              <w:pStyle w:val="Tabletext"/>
              <w:jc w:val="center"/>
            </w:pPr>
            <w:r w:rsidRPr="00E65FBD">
              <w:rPr>
                <w:spacing w:val="-10"/>
              </w:rPr>
              <w:t>1</w:t>
            </w:r>
          </w:p>
        </w:tc>
      </w:tr>
      <w:tr w:rsidR="00CA3A55" w:rsidRPr="00E65FBD" w14:paraId="2310A945" w14:textId="77777777" w:rsidTr="00E65FBD">
        <w:trPr>
          <w:trHeight w:val="423"/>
          <w:jc w:val="center"/>
        </w:trPr>
        <w:tc>
          <w:tcPr>
            <w:tcW w:w="986" w:type="dxa"/>
            <w:vAlign w:val="center"/>
          </w:tcPr>
          <w:p w14:paraId="31BA0C76" w14:textId="77777777" w:rsidR="00CA3A55" w:rsidRPr="00E65FBD" w:rsidRDefault="00CA3A55" w:rsidP="006E7928">
            <w:pPr>
              <w:pStyle w:val="Tabletext"/>
              <w:jc w:val="center"/>
            </w:pPr>
            <w:r w:rsidRPr="00E65FBD">
              <w:t>ARM</w:t>
            </w:r>
          </w:p>
        </w:tc>
        <w:tc>
          <w:tcPr>
            <w:tcW w:w="1282" w:type="dxa"/>
            <w:vAlign w:val="center"/>
          </w:tcPr>
          <w:p w14:paraId="497CC84F" w14:textId="77777777" w:rsidR="00CA3A55" w:rsidRPr="00E65FBD" w:rsidRDefault="00CA3A55" w:rsidP="007B2D28">
            <w:pPr>
              <w:pStyle w:val="Tabletext"/>
              <w:jc w:val="center"/>
            </w:pPr>
          </w:p>
        </w:tc>
        <w:tc>
          <w:tcPr>
            <w:tcW w:w="1418" w:type="dxa"/>
            <w:vAlign w:val="center"/>
          </w:tcPr>
          <w:p w14:paraId="531D5670" w14:textId="77777777" w:rsidR="00CA3A55" w:rsidRPr="00E65FBD" w:rsidRDefault="00CA3A55" w:rsidP="007B2D28">
            <w:pPr>
              <w:pStyle w:val="Tabletext"/>
              <w:jc w:val="center"/>
            </w:pPr>
          </w:p>
        </w:tc>
        <w:tc>
          <w:tcPr>
            <w:tcW w:w="1277" w:type="dxa"/>
            <w:vAlign w:val="center"/>
          </w:tcPr>
          <w:p w14:paraId="2789FB6D" w14:textId="77777777" w:rsidR="00CA3A55" w:rsidRPr="00E65FBD" w:rsidRDefault="00CA3A55" w:rsidP="007B2D28">
            <w:pPr>
              <w:pStyle w:val="Tabletext"/>
              <w:jc w:val="center"/>
            </w:pPr>
          </w:p>
        </w:tc>
        <w:tc>
          <w:tcPr>
            <w:tcW w:w="1416" w:type="dxa"/>
            <w:vAlign w:val="center"/>
          </w:tcPr>
          <w:p w14:paraId="737F5E49" w14:textId="77777777" w:rsidR="00CA3A55" w:rsidRPr="00E65FBD" w:rsidRDefault="00CA3A55" w:rsidP="007B2D28">
            <w:pPr>
              <w:pStyle w:val="Tabletext"/>
              <w:jc w:val="center"/>
            </w:pPr>
          </w:p>
        </w:tc>
        <w:tc>
          <w:tcPr>
            <w:tcW w:w="1136" w:type="dxa"/>
            <w:vAlign w:val="center"/>
          </w:tcPr>
          <w:p w14:paraId="7851009D" w14:textId="77777777" w:rsidR="00CA3A55" w:rsidRPr="00E65FBD" w:rsidRDefault="00CA3A55" w:rsidP="007B2D28">
            <w:pPr>
              <w:pStyle w:val="Tabletext"/>
              <w:jc w:val="center"/>
            </w:pPr>
          </w:p>
        </w:tc>
        <w:tc>
          <w:tcPr>
            <w:tcW w:w="1275" w:type="dxa"/>
            <w:vAlign w:val="center"/>
          </w:tcPr>
          <w:p w14:paraId="56918F07" w14:textId="77777777" w:rsidR="00CA3A55" w:rsidRPr="00E65FBD" w:rsidRDefault="00CA3A55" w:rsidP="007B2D28">
            <w:pPr>
              <w:pStyle w:val="Tabletext"/>
              <w:jc w:val="center"/>
            </w:pPr>
            <w:r w:rsidRPr="00E65FBD">
              <w:rPr>
                <w:spacing w:val="-10"/>
              </w:rPr>
              <w:t>1</w:t>
            </w:r>
          </w:p>
        </w:tc>
        <w:tc>
          <w:tcPr>
            <w:tcW w:w="850" w:type="dxa"/>
            <w:vAlign w:val="center"/>
          </w:tcPr>
          <w:p w14:paraId="2928F375" w14:textId="77777777" w:rsidR="00CA3A55" w:rsidRPr="00E65FBD" w:rsidRDefault="00CA3A55" w:rsidP="007B2D28">
            <w:pPr>
              <w:pStyle w:val="Tabletext"/>
              <w:jc w:val="center"/>
            </w:pPr>
            <w:r w:rsidRPr="00E65FBD">
              <w:rPr>
                <w:spacing w:val="-10"/>
              </w:rPr>
              <w:t>1</w:t>
            </w:r>
          </w:p>
        </w:tc>
      </w:tr>
      <w:tr w:rsidR="00CA3A55" w:rsidRPr="00E65FBD" w14:paraId="6EB9782B" w14:textId="77777777" w:rsidTr="00E65FBD">
        <w:trPr>
          <w:trHeight w:val="421"/>
          <w:jc w:val="center"/>
        </w:trPr>
        <w:tc>
          <w:tcPr>
            <w:tcW w:w="986" w:type="dxa"/>
            <w:vAlign w:val="center"/>
          </w:tcPr>
          <w:p w14:paraId="513A86C5" w14:textId="77777777" w:rsidR="00CA3A55" w:rsidRPr="00E65FBD" w:rsidRDefault="00CA3A55" w:rsidP="006E7928">
            <w:pPr>
              <w:pStyle w:val="Tabletext"/>
              <w:jc w:val="center"/>
            </w:pPr>
            <w:r w:rsidRPr="00E65FBD">
              <w:rPr>
                <w:spacing w:val="-2"/>
              </w:rPr>
              <w:t>ARS/ARB</w:t>
            </w:r>
          </w:p>
        </w:tc>
        <w:tc>
          <w:tcPr>
            <w:tcW w:w="1282" w:type="dxa"/>
            <w:vAlign w:val="center"/>
          </w:tcPr>
          <w:p w14:paraId="4D511114" w14:textId="77777777" w:rsidR="00CA3A55" w:rsidRPr="00E65FBD" w:rsidRDefault="00CA3A55" w:rsidP="007B2D28">
            <w:pPr>
              <w:pStyle w:val="Tabletext"/>
              <w:jc w:val="center"/>
            </w:pPr>
          </w:p>
        </w:tc>
        <w:tc>
          <w:tcPr>
            <w:tcW w:w="1418" w:type="dxa"/>
            <w:vAlign w:val="center"/>
          </w:tcPr>
          <w:p w14:paraId="3A08FA1E" w14:textId="77777777" w:rsidR="00CA3A55" w:rsidRPr="00E65FBD" w:rsidRDefault="00CA3A55" w:rsidP="007B2D28">
            <w:pPr>
              <w:pStyle w:val="Tabletext"/>
              <w:jc w:val="center"/>
            </w:pPr>
          </w:p>
        </w:tc>
        <w:tc>
          <w:tcPr>
            <w:tcW w:w="1277" w:type="dxa"/>
            <w:vAlign w:val="center"/>
          </w:tcPr>
          <w:p w14:paraId="0570202D" w14:textId="77777777" w:rsidR="00CA3A55" w:rsidRPr="00E65FBD" w:rsidRDefault="00CA3A55" w:rsidP="007B2D28">
            <w:pPr>
              <w:pStyle w:val="Tabletext"/>
              <w:jc w:val="center"/>
            </w:pPr>
          </w:p>
        </w:tc>
        <w:tc>
          <w:tcPr>
            <w:tcW w:w="1416" w:type="dxa"/>
            <w:vAlign w:val="center"/>
          </w:tcPr>
          <w:p w14:paraId="398F1891" w14:textId="77777777" w:rsidR="00CA3A55" w:rsidRPr="00E65FBD" w:rsidRDefault="00CA3A55" w:rsidP="007B2D28">
            <w:pPr>
              <w:pStyle w:val="Tabletext"/>
              <w:jc w:val="center"/>
            </w:pPr>
          </w:p>
        </w:tc>
        <w:tc>
          <w:tcPr>
            <w:tcW w:w="1136" w:type="dxa"/>
            <w:vAlign w:val="center"/>
          </w:tcPr>
          <w:p w14:paraId="41AE51AF" w14:textId="77777777" w:rsidR="00CA3A55" w:rsidRPr="00E65FBD" w:rsidRDefault="00CA3A55" w:rsidP="007B2D28">
            <w:pPr>
              <w:pStyle w:val="Tabletext"/>
              <w:jc w:val="center"/>
            </w:pPr>
          </w:p>
        </w:tc>
        <w:tc>
          <w:tcPr>
            <w:tcW w:w="1275" w:type="dxa"/>
            <w:vAlign w:val="center"/>
          </w:tcPr>
          <w:p w14:paraId="57808CB3" w14:textId="77777777" w:rsidR="00CA3A55" w:rsidRPr="00E65FBD" w:rsidRDefault="00CA3A55" w:rsidP="007B2D28">
            <w:pPr>
              <w:pStyle w:val="Tabletext"/>
              <w:jc w:val="center"/>
            </w:pPr>
            <w:r w:rsidRPr="00E65FBD">
              <w:t>10</w:t>
            </w:r>
          </w:p>
        </w:tc>
        <w:tc>
          <w:tcPr>
            <w:tcW w:w="850" w:type="dxa"/>
            <w:vAlign w:val="center"/>
          </w:tcPr>
          <w:p w14:paraId="79A29EF8" w14:textId="77777777" w:rsidR="00CA3A55" w:rsidRPr="00E65FBD" w:rsidRDefault="00CA3A55" w:rsidP="007B2D28">
            <w:pPr>
              <w:pStyle w:val="Tabletext"/>
              <w:jc w:val="center"/>
            </w:pPr>
            <w:r w:rsidRPr="00E65FBD">
              <w:t>10</w:t>
            </w:r>
          </w:p>
        </w:tc>
      </w:tr>
      <w:tr w:rsidR="00CA3A55" w:rsidRPr="00E65FBD" w14:paraId="7BE6B550" w14:textId="77777777" w:rsidTr="00E65FBD">
        <w:trPr>
          <w:trHeight w:val="397"/>
          <w:jc w:val="center"/>
        </w:trPr>
        <w:tc>
          <w:tcPr>
            <w:tcW w:w="986" w:type="dxa"/>
            <w:vAlign w:val="center"/>
          </w:tcPr>
          <w:p w14:paraId="5C43EEFF" w14:textId="77777777" w:rsidR="00CA3A55" w:rsidRPr="00E65FBD" w:rsidRDefault="00CA3A55" w:rsidP="006E7928">
            <w:pPr>
              <w:pStyle w:val="Tabletext"/>
              <w:jc w:val="center"/>
            </w:pPr>
            <w:r w:rsidRPr="00E65FBD">
              <w:t>AUS</w:t>
            </w:r>
          </w:p>
        </w:tc>
        <w:tc>
          <w:tcPr>
            <w:tcW w:w="1282" w:type="dxa"/>
            <w:vAlign w:val="center"/>
          </w:tcPr>
          <w:p w14:paraId="3534A3B3" w14:textId="77777777" w:rsidR="00CA3A55" w:rsidRPr="00E65FBD" w:rsidRDefault="00CA3A55" w:rsidP="007B2D28">
            <w:pPr>
              <w:pStyle w:val="Tabletext"/>
              <w:jc w:val="center"/>
            </w:pPr>
          </w:p>
        </w:tc>
        <w:tc>
          <w:tcPr>
            <w:tcW w:w="1418" w:type="dxa"/>
            <w:vAlign w:val="center"/>
          </w:tcPr>
          <w:p w14:paraId="3F78D58E" w14:textId="77777777" w:rsidR="00CA3A55" w:rsidRPr="00E65FBD" w:rsidRDefault="00CA3A55" w:rsidP="007B2D28">
            <w:pPr>
              <w:pStyle w:val="Tabletext"/>
              <w:jc w:val="center"/>
            </w:pPr>
          </w:p>
        </w:tc>
        <w:tc>
          <w:tcPr>
            <w:tcW w:w="1277" w:type="dxa"/>
            <w:vAlign w:val="center"/>
          </w:tcPr>
          <w:p w14:paraId="19A58606" w14:textId="77777777" w:rsidR="00CA3A55" w:rsidRPr="00E65FBD" w:rsidRDefault="00CA3A55" w:rsidP="007B2D28">
            <w:pPr>
              <w:pStyle w:val="Tabletext"/>
              <w:jc w:val="center"/>
            </w:pPr>
          </w:p>
        </w:tc>
        <w:tc>
          <w:tcPr>
            <w:tcW w:w="1416" w:type="dxa"/>
            <w:vAlign w:val="center"/>
          </w:tcPr>
          <w:p w14:paraId="7E135B0F" w14:textId="77777777" w:rsidR="00CA3A55" w:rsidRPr="00E65FBD" w:rsidRDefault="00CA3A55" w:rsidP="007B2D28">
            <w:pPr>
              <w:pStyle w:val="Tabletext"/>
              <w:jc w:val="center"/>
            </w:pPr>
          </w:p>
        </w:tc>
        <w:tc>
          <w:tcPr>
            <w:tcW w:w="1136" w:type="dxa"/>
            <w:vAlign w:val="center"/>
          </w:tcPr>
          <w:p w14:paraId="47994835" w14:textId="77777777" w:rsidR="00CA3A55" w:rsidRPr="00E65FBD" w:rsidRDefault="00CA3A55" w:rsidP="007B2D28">
            <w:pPr>
              <w:pStyle w:val="Tabletext"/>
              <w:jc w:val="center"/>
            </w:pPr>
          </w:p>
        </w:tc>
        <w:tc>
          <w:tcPr>
            <w:tcW w:w="1275" w:type="dxa"/>
            <w:vAlign w:val="center"/>
          </w:tcPr>
          <w:p w14:paraId="5E73F989" w14:textId="77777777" w:rsidR="00CA3A55" w:rsidRPr="00E65FBD" w:rsidRDefault="00CA3A55" w:rsidP="007B2D28">
            <w:pPr>
              <w:pStyle w:val="Tabletext"/>
              <w:jc w:val="center"/>
            </w:pPr>
            <w:r w:rsidRPr="00E65FBD">
              <w:rPr>
                <w:spacing w:val="-10"/>
              </w:rPr>
              <w:t>2</w:t>
            </w:r>
          </w:p>
        </w:tc>
        <w:tc>
          <w:tcPr>
            <w:tcW w:w="850" w:type="dxa"/>
            <w:vAlign w:val="center"/>
          </w:tcPr>
          <w:p w14:paraId="2238E645" w14:textId="77777777" w:rsidR="00CA3A55" w:rsidRPr="00E65FBD" w:rsidRDefault="00CA3A55" w:rsidP="007B2D28">
            <w:pPr>
              <w:pStyle w:val="Tabletext"/>
              <w:jc w:val="center"/>
            </w:pPr>
            <w:r w:rsidRPr="00E65FBD">
              <w:rPr>
                <w:spacing w:val="-10"/>
              </w:rPr>
              <w:t>2</w:t>
            </w:r>
          </w:p>
        </w:tc>
      </w:tr>
      <w:tr w:rsidR="00CA3A55" w:rsidRPr="00E65FBD" w14:paraId="64C6E13F" w14:textId="77777777" w:rsidTr="00E65FBD">
        <w:trPr>
          <w:trHeight w:val="423"/>
          <w:jc w:val="center"/>
        </w:trPr>
        <w:tc>
          <w:tcPr>
            <w:tcW w:w="986" w:type="dxa"/>
            <w:vAlign w:val="center"/>
          </w:tcPr>
          <w:p w14:paraId="5CC6AC81" w14:textId="77777777" w:rsidR="00CA3A55" w:rsidRPr="00E65FBD" w:rsidRDefault="00CA3A55" w:rsidP="006E7928">
            <w:pPr>
              <w:pStyle w:val="Tabletext"/>
              <w:jc w:val="center"/>
            </w:pPr>
            <w:r w:rsidRPr="00E65FBD">
              <w:rPr>
                <w:spacing w:val="-10"/>
              </w:rPr>
              <w:t>B</w:t>
            </w:r>
          </w:p>
        </w:tc>
        <w:tc>
          <w:tcPr>
            <w:tcW w:w="1282" w:type="dxa"/>
            <w:vAlign w:val="center"/>
          </w:tcPr>
          <w:p w14:paraId="4CD4C72D" w14:textId="77777777" w:rsidR="00CA3A55" w:rsidRPr="00E65FBD" w:rsidRDefault="00CA3A55" w:rsidP="007B2D28">
            <w:pPr>
              <w:pStyle w:val="Tabletext"/>
              <w:jc w:val="center"/>
            </w:pPr>
          </w:p>
        </w:tc>
        <w:tc>
          <w:tcPr>
            <w:tcW w:w="1418" w:type="dxa"/>
            <w:vAlign w:val="center"/>
          </w:tcPr>
          <w:p w14:paraId="19E9DBEC" w14:textId="77777777" w:rsidR="00CA3A55" w:rsidRPr="00E65FBD" w:rsidRDefault="00CA3A55" w:rsidP="007B2D28">
            <w:pPr>
              <w:pStyle w:val="Tabletext"/>
              <w:jc w:val="center"/>
            </w:pPr>
          </w:p>
        </w:tc>
        <w:tc>
          <w:tcPr>
            <w:tcW w:w="1277" w:type="dxa"/>
            <w:vAlign w:val="center"/>
          </w:tcPr>
          <w:p w14:paraId="3BA6A6A8" w14:textId="77777777" w:rsidR="00CA3A55" w:rsidRPr="00E65FBD" w:rsidRDefault="00CA3A55" w:rsidP="007B2D28">
            <w:pPr>
              <w:pStyle w:val="Tabletext"/>
              <w:jc w:val="center"/>
            </w:pPr>
            <w:r w:rsidRPr="00E65FBD">
              <w:rPr>
                <w:spacing w:val="-10"/>
              </w:rPr>
              <w:t>2</w:t>
            </w:r>
          </w:p>
        </w:tc>
        <w:tc>
          <w:tcPr>
            <w:tcW w:w="1416" w:type="dxa"/>
            <w:vAlign w:val="center"/>
          </w:tcPr>
          <w:p w14:paraId="03543E2C" w14:textId="77777777" w:rsidR="00CA3A55" w:rsidRPr="00E65FBD" w:rsidRDefault="00CA3A55" w:rsidP="007B2D28">
            <w:pPr>
              <w:pStyle w:val="Tabletext"/>
              <w:jc w:val="center"/>
            </w:pPr>
          </w:p>
        </w:tc>
        <w:tc>
          <w:tcPr>
            <w:tcW w:w="1136" w:type="dxa"/>
            <w:vAlign w:val="center"/>
          </w:tcPr>
          <w:p w14:paraId="51E1C7DE" w14:textId="77777777" w:rsidR="00CA3A55" w:rsidRPr="00E65FBD" w:rsidRDefault="00CA3A55" w:rsidP="007B2D28">
            <w:pPr>
              <w:pStyle w:val="Tabletext"/>
              <w:jc w:val="center"/>
            </w:pPr>
            <w:r w:rsidRPr="00E65FBD">
              <w:rPr>
                <w:spacing w:val="-10"/>
              </w:rPr>
              <w:t>2</w:t>
            </w:r>
          </w:p>
        </w:tc>
        <w:tc>
          <w:tcPr>
            <w:tcW w:w="1275" w:type="dxa"/>
            <w:vAlign w:val="center"/>
          </w:tcPr>
          <w:p w14:paraId="5DBD7E18" w14:textId="2BB2D0D0" w:rsidR="00CA3A55" w:rsidRPr="00E65FBD" w:rsidRDefault="007B2D28" w:rsidP="007B2D28">
            <w:pPr>
              <w:pStyle w:val="Tabletext"/>
              <w:jc w:val="center"/>
            </w:pPr>
            <w:r w:rsidRPr="00E65FBD">
              <w:rPr>
                <w:spacing w:val="-10"/>
              </w:rPr>
              <w:t>4</w:t>
            </w:r>
          </w:p>
        </w:tc>
        <w:tc>
          <w:tcPr>
            <w:tcW w:w="850" w:type="dxa"/>
            <w:vAlign w:val="center"/>
          </w:tcPr>
          <w:p w14:paraId="499B4585" w14:textId="5CC4C18B" w:rsidR="00CA3A55" w:rsidRPr="00E65FBD" w:rsidRDefault="00CA3A55" w:rsidP="007B2D28">
            <w:pPr>
              <w:pStyle w:val="Tabletext"/>
              <w:jc w:val="center"/>
            </w:pPr>
            <w:r w:rsidRPr="00E65FBD">
              <w:rPr>
                <w:spacing w:val="-10"/>
              </w:rPr>
              <w:t>8</w:t>
            </w:r>
          </w:p>
        </w:tc>
      </w:tr>
      <w:tr w:rsidR="00CA3A55" w:rsidRPr="00E65FBD" w14:paraId="1DDECA72" w14:textId="77777777" w:rsidTr="00E65FBD">
        <w:trPr>
          <w:trHeight w:val="424"/>
          <w:jc w:val="center"/>
        </w:trPr>
        <w:tc>
          <w:tcPr>
            <w:tcW w:w="986" w:type="dxa"/>
            <w:vAlign w:val="center"/>
          </w:tcPr>
          <w:p w14:paraId="3CBC173D" w14:textId="77777777" w:rsidR="00CA3A55" w:rsidRPr="00E65FBD" w:rsidRDefault="00CA3A55" w:rsidP="006E7928">
            <w:pPr>
              <w:pStyle w:val="Tabletext"/>
              <w:jc w:val="center"/>
            </w:pPr>
            <w:r w:rsidRPr="00E65FBD">
              <w:t>BGD</w:t>
            </w:r>
          </w:p>
        </w:tc>
        <w:tc>
          <w:tcPr>
            <w:tcW w:w="1282" w:type="dxa"/>
            <w:vAlign w:val="center"/>
          </w:tcPr>
          <w:p w14:paraId="16D44179" w14:textId="77777777" w:rsidR="00CA3A55" w:rsidRPr="00E65FBD" w:rsidRDefault="00CA3A55" w:rsidP="007B2D28">
            <w:pPr>
              <w:pStyle w:val="Tabletext"/>
              <w:jc w:val="center"/>
            </w:pPr>
            <w:r w:rsidRPr="00E65FBD">
              <w:rPr>
                <w:spacing w:val="-10"/>
              </w:rPr>
              <w:t>1</w:t>
            </w:r>
          </w:p>
        </w:tc>
        <w:tc>
          <w:tcPr>
            <w:tcW w:w="1418" w:type="dxa"/>
            <w:vAlign w:val="center"/>
          </w:tcPr>
          <w:p w14:paraId="67E08F47" w14:textId="77777777" w:rsidR="00CA3A55" w:rsidRPr="00E65FBD" w:rsidRDefault="00CA3A55" w:rsidP="007B2D28">
            <w:pPr>
              <w:pStyle w:val="Tabletext"/>
              <w:jc w:val="center"/>
            </w:pPr>
          </w:p>
        </w:tc>
        <w:tc>
          <w:tcPr>
            <w:tcW w:w="1277" w:type="dxa"/>
            <w:vAlign w:val="center"/>
          </w:tcPr>
          <w:p w14:paraId="2CE58C35" w14:textId="77777777" w:rsidR="00CA3A55" w:rsidRPr="00E65FBD" w:rsidRDefault="00CA3A55" w:rsidP="007B2D28">
            <w:pPr>
              <w:pStyle w:val="Tabletext"/>
              <w:jc w:val="center"/>
            </w:pPr>
          </w:p>
        </w:tc>
        <w:tc>
          <w:tcPr>
            <w:tcW w:w="1416" w:type="dxa"/>
            <w:vAlign w:val="center"/>
          </w:tcPr>
          <w:p w14:paraId="7D4098EE" w14:textId="77777777" w:rsidR="00CA3A55" w:rsidRPr="00E65FBD" w:rsidRDefault="00CA3A55" w:rsidP="007B2D28">
            <w:pPr>
              <w:pStyle w:val="Tabletext"/>
              <w:jc w:val="center"/>
            </w:pPr>
          </w:p>
        </w:tc>
        <w:tc>
          <w:tcPr>
            <w:tcW w:w="1136" w:type="dxa"/>
            <w:vAlign w:val="center"/>
          </w:tcPr>
          <w:p w14:paraId="3237CDD6" w14:textId="77777777" w:rsidR="00CA3A55" w:rsidRPr="00E65FBD" w:rsidRDefault="00CA3A55" w:rsidP="007B2D28">
            <w:pPr>
              <w:pStyle w:val="Tabletext"/>
              <w:jc w:val="center"/>
            </w:pPr>
          </w:p>
        </w:tc>
        <w:tc>
          <w:tcPr>
            <w:tcW w:w="1275" w:type="dxa"/>
            <w:vAlign w:val="center"/>
          </w:tcPr>
          <w:p w14:paraId="21E04976" w14:textId="77777777" w:rsidR="00CA3A55" w:rsidRPr="00E65FBD" w:rsidRDefault="00CA3A55" w:rsidP="007B2D28">
            <w:pPr>
              <w:pStyle w:val="Tabletext"/>
              <w:jc w:val="center"/>
            </w:pPr>
            <w:r w:rsidRPr="00E65FBD">
              <w:rPr>
                <w:spacing w:val="-10"/>
              </w:rPr>
              <w:t>3</w:t>
            </w:r>
          </w:p>
        </w:tc>
        <w:tc>
          <w:tcPr>
            <w:tcW w:w="850" w:type="dxa"/>
            <w:vAlign w:val="center"/>
          </w:tcPr>
          <w:p w14:paraId="346EE89E" w14:textId="77777777" w:rsidR="00CA3A55" w:rsidRPr="00E65FBD" w:rsidRDefault="00CA3A55" w:rsidP="007B2D28">
            <w:pPr>
              <w:pStyle w:val="Tabletext"/>
              <w:jc w:val="center"/>
            </w:pPr>
            <w:r w:rsidRPr="00E65FBD">
              <w:rPr>
                <w:spacing w:val="-10"/>
              </w:rPr>
              <w:t>4</w:t>
            </w:r>
          </w:p>
        </w:tc>
      </w:tr>
      <w:tr w:rsidR="00CA3A55" w:rsidRPr="00E65FBD" w14:paraId="02619F0A" w14:textId="77777777" w:rsidTr="00E65FBD">
        <w:trPr>
          <w:trHeight w:val="397"/>
          <w:jc w:val="center"/>
        </w:trPr>
        <w:tc>
          <w:tcPr>
            <w:tcW w:w="986" w:type="dxa"/>
            <w:vAlign w:val="center"/>
          </w:tcPr>
          <w:p w14:paraId="0709311D" w14:textId="77777777" w:rsidR="00CA3A55" w:rsidRPr="00E65FBD" w:rsidRDefault="00CA3A55" w:rsidP="006E7928">
            <w:pPr>
              <w:pStyle w:val="Tabletext"/>
              <w:jc w:val="center"/>
            </w:pPr>
            <w:r w:rsidRPr="00E65FBD">
              <w:t>BIH</w:t>
            </w:r>
          </w:p>
        </w:tc>
        <w:tc>
          <w:tcPr>
            <w:tcW w:w="1282" w:type="dxa"/>
            <w:vAlign w:val="center"/>
          </w:tcPr>
          <w:p w14:paraId="06ADD3C5" w14:textId="77777777" w:rsidR="00CA3A55" w:rsidRPr="00E65FBD" w:rsidRDefault="00CA3A55" w:rsidP="007B2D28">
            <w:pPr>
              <w:pStyle w:val="Tabletext"/>
              <w:jc w:val="center"/>
            </w:pPr>
            <w:r w:rsidRPr="00E65FBD">
              <w:rPr>
                <w:spacing w:val="-10"/>
              </w:rPr>
              <w:t>1</w:t>
            </w:r>
          </w:p>
        </w:tc>
        <w:tc>
          <w:tcPr>
            <w:tcW w:w="1418" w:type="dxa"/>
            <w:vAlign w:val="center"/>
          </w:tcPr>
          <w:p w14:paraId="55A1E2D0" w14:textId="77777777" w:rsidR="00CA3A55" w:rsidRPr="00E65FBD" w:rsidRDefault="00CA3A55" w:rsidP="007B2D28">
            <w:pPr>
              <w:pStyle w:val="Tabletext"/>
              <w:jc w:val="center"/>
            </w:pPr>
          </w:p>
        </w:tc>
        <w:tc>
          <w:tcPr>
            <w:tcW w:w="1277" w:type="dxa"/>
            <w:vAlign w:val="center"/>
          </w:tcPr>
          <w:p w14:paraId="3E8732E2" w14:textId="77777777" w:rsidR="00CA3A55" w:rsidRPr="00E65FBD" w:rsidRDefault="00CA3A55" w:rsidP="007B2D28">
            <w:pPr>
              <w:pStyle w:val="Tabletext"/>
              <w:jc w:val="center"/>
            </w:pPr>
          </w:p>
        </w:tc>
        <w:tc>
          <w:tcPr>
            <w:tcW w:w="1416" w:type="dxa"/>
            <w:vAlign w:val="center"/>
          </w:tcPr>
          <w:p w14:paraId="63B7E277" w14:textId="77777777" w:rsidR="00CA3A55" w:rsidRPr="00E65FBD" w:rsidRDefault="00CA3A55" w:rsidP="007B2D28">
            <w:pPr>
              <w:pStyle w:val="Tabletext"/>
              <w:jc w:val="center"/>
            </w:pPr>
          </w:p>
        </w:tc>
        <w:tc>
          <w:tcPr>
            <w:tcW w:w="1136" w:type="dxa"/>
            <w:vAlign w:val="center"/>
          </w:tcPr>
          <w:p w14:paraId="2077CB52" w14:textId="77777777" w:rsidR="00CA3A55" w:rsidRPr="00E65FBD" w:rsidRDefault="00CA3A55" w:rsidP="007B2D28">
            <w:pPr>
              <w:pStyle w:val="Tabletext"/>
              <w:jc w:val="center"/>
            </w:pPr>
          </w:p>
        </w:tc>
        <w:tc>
          <w:tcPr>
            <w:tcW w:w="1275" w:type="dxa"/>
            <w:vAlign w:val="center"/>
          </w:tcPr>
          <w:p w14:paraId="2EBFC555" w14:textId="77777777" w:rsidR="00CA3A55" w:rsidRPr="00E65FBD" w:rsidRDefault="00CA3A55" w:rsidP="007B2D28">
            <w:pPr>
              <w:pStyle w:val="Tabletext"/>
              <w:jc w:val="center"/>
            </w:pPr>
          </w:p>
        </w:tc>
        <w:tc>
          <w:tcPr>
            <w:tcW w:w="850" w:type="dxa"/>
            <w:vAlign w:val="center"/>
          </w:tcPr>
          <w:p w14:paraId="0E021EBB" w14:textId="77777777" w:rsidR="00CA3A55" w:rsidRPr="00E65FBD" w:rsidRDefault="00CA3A55" w:rsidP="007B2D28">
            <w:pPr>
              <w:pStyle w:val="Tabletext"/>
              <w:jc w:val="center"/>
            </w:pPr>
            <w:r w:rsidRPr="00E65FBD">
              <w:rPr>
                <w:spacing w:val="-10"/>
              </w:rPr>
              <w:t>1</w:t>
            </w:r>
          </w:p>
        </w:tc>
      </w:tr>
      <w:tr w:rsidR="00CA3A55" w:rsidRPr="00E65FBD" w14:paraId="795EB423" w14:textId="77777777" w:rsidTr="00E65FBD">
        <w:trPr>
          <w:trHeight w:val="421"/>
          <w:jc w:val="center"/>
        </w:trPr>
        <w:tc>
          <w:tcPr>
            <w:tcW w:w="986" w:type="dxa"/>
            <w:vAlign w:val="center"/>
          </w:tcPr>
          <w:p w14:paraId="761EF176" w14:textId="77777777" w:rsidR="00CA3A55" w:rsidRPr="00E65FBD" w:rsidRDefault="00CA3A55" w:rsidP="006E7928">
            <w:pPr>
              <w:pStyle w:val="Tabletext"/>
              <w:jc w:val="center"/>
            </w:pPr>
            <w:r w:rsidRPr="00E65FBD">
              <w:t>BLR</w:t>
            </w:r>
          </w:p>
        </w:tc>
        <w:tc>
          <w:tcPr>
            <w:tcW w:w="1282" w:type="dxa"/>
            <w:vAlign w:val="center"/>
          </w:tcPr>
          <w:p w14:paraId="1C2229DE" w14:textId="77777777" w:rsidR="00CA3A55" w:rsidRPr="00E65FBD" w:rsidRDefault="00CA3A55" w:rsidP="007B2D28">
            <w:pPr>
              <w:pStyle w:val="Tabletext"/>
              <w:jc w:val="center"/>
            </w:pPr>
            <w:r w:rsidRPr="00E65FBD">
              <w:rPr>
                <w:spacing w:val="-10"/>
              </w:rPr>
              <w:t>1</w:t>
            </w:r>
          </w:p>
        </w:tc>
        <w:tc>
          <w:tcPr>
            <w:tcW w:w="1418" w:type="dxa"/>
            <w:vAlign w:val="center"/>
          </w:tcPr>
          <w:p w14:paraId="65ACE6B7" w14:textId="77777777" w:rsidR="00CA3A55" w:rsidRPr="00E65FBD" w:rsidRDefault="00CA3A55" w:rsidP="007B2D28">
            <w:pPr>
              <w:pStyle w:val="Tabletext"/>
              <w:jc w:val="center"/>
            </w:pPr>
          </w:p>
        </w:tc>
        <w:tc>
          <w:tcPr>
            <w:tcW w:w="1277" w:type="dxa"/>
            <w:vAlign w:val="center"/>
          </w:tcPr>
          <w:p w14:paraId="351BD5BE" w14:textId="77777777" w:rsidR="00CA3A55" w:rsidRPr="00E65FBD" w:rsidRDefault="00CA3A55" w:rsidP="007B2D28">
            <w:pPr>
              <w:pStyle w:val="Tabletext"/>
              <w:jc w:val="center"/>
            </w:pPr>
          </w:p>
        </w:tc>
        <w:tc>
          <w:tcPr>
            <w:tcW w:w="1416" w:type="dxa"/>
            <w:vAlign w:val="center"/>
          </w:tcPr>
          <w:p w14:paraId="07E3BD02" w14:textId="77777777" w:rsidR="00CA3A55" w:rsidRPr="00E65FBD" w:rsidRDefault="00CA3A55" w:rsidP="007B2D28">
            <w:pPr>
              <w:pStyle w:val="Tabletext"/>
              <w:jc w:val="center"/>
            </w:pPr>
          </w:p>
        </w:tc>
        <w:tc>
          <w:tcPr>
            <w:tcW w:w="1136" w:type="dxa"/>
            <w:vAlign w:val="center"/>
          </w:tcPr>
          <w:p w14:paraId="46D6A72E" w14:textId="77777777" w:rsidR="00CA3A55" w:rsidRPr="00E65FBD" w:rsidRDefault="00CA3A55" w:rsidP="007B2D28">
            <w:pPr>
              <w:pStyle w:val="Tabletext"/>
              <w:jc w:val="center"/>
            </w:pPr>
          </w:p>
        </w:tc>
        <w:tc>
          <w:tcPr>
            <w:tcW w:w="1275" w:type="dxa"/>
            <w:vAlign w:val="center"/>
          </w:tcPr>
          <w:p w14:paraId="33D8650E" w14:textId="77777777" w:rsidR="00CA3A55" w:rsidRPr="00E65FBD" w:rsidRDefault="00CA3A55" w:rsidP="007B2D28">
            <w:pPr>
              <w:pStyle w:val="Tabletext"/>
              <w:jc w:val="center"/>
            </w:pPr>
            <w:r w:rsidRPr="00E65FBD">
              <w:rPr>
                <w:spacing w:val="-10"/>
              </w:rPr>
              <w:t>4</w:t>
            </w:r>
          </w:p>
        </w:tc>
        <w:tc>
          <w:tcPr>
            <w:tcW w:w="850" w:type="dxa"/>
            <w:vAlign w:val="center"/>
          </w:tcPr>
          <w:p w14:paraId="0FA99FA8" w14:textId="77777777" w:rsidR="00CA3A55" w:rsidRPr="00E65FBD" w:rsidRDefault="00CA3A55" w:rsidP="007B2D28">
            <w:pPr>
              <w:pStyle w:val="Tabletext"/>
              <w:jc w:val="center"/>
            </w:pPr>
            <w:r w:rsidRPr="00E65FBD">
              <w:rPr>
                <w:spacing w:val="-10"/>
              </w:rPr>
              <w:t>5</w:t>
            </w:r>
          </w:p>
        </w:tc>
      </w:tr>
      <w:tr w:rsidR="00CA3A55" w:rsidRPr="00E65FBD" w14:paraId="551AACB1" w14:textId="77777777" w:rsidTr="00E65FBD">
        <w:trPr>
          <w:trHeight w:val="424"/>
          <w:jc w:val="center"/>
        </w:trPr>
        <w:tc>
          <w:tcPr>
            <w:tcW w:w="986" w:type="dxa"/>
            <w:vAlign w:val="center"/>
          </w:tcPr>
          <w:p w14:paraId="4131A730" w14:textId="77777777" w:rsidR="00CA3A55" w:rsidRPr="00E65FBD" w:rsidRDefault="00CA3A55" w:rsidP="006E7928">
            <w:pPr>
              <w:pStyle w:val="Tabletext"/>
              <w:jc w:val="center"/>
            </w:pPr>
            <w:r w:rsidRPr="00E65FBD">
              <w:t>BOL</w:t>
            </w:r>
          </w:p>
        </w:tc>
        <w:tc>
          <w:tcPr>
            <w:tcW w:w="1282" w:type="dxa"/>
            <w:vAlign w:val="center"/>
          </w:tcPr>
          <w:p w14:paraId="28E7BBAC" w14:textId="77777777" w:rsidR="00CA3A55" w:rsidRPr="00E65FBD" w:rsidRDefault="00CA3A55" w:rsidP="007B2D28">
            <w:pPr>
              <w:pStyle w:val="Tabletext"/>
              <w:jc w:val="center"/>
            </w:pPr>
          </w:p>
        </w:tc>
        <w:tc>
          <w:tcPr>
            <w:tcW w:w="1418" w:type="dxa"/>
            <w:vAlign w:val="center"/>
          </w:tcPr>
          <w:p w14:paraId="5D178A27" w14:textId="77777777" w:rsidR="00CA3A55" w:rsidRPr="00E65FBD" w:rsidRDefault="00CA3A55" w:rsidP="007B2D28">
            <w:pPr>
              <w:pStyle w:val="Tabletext"/>
              <w:jc w:val="center"/>
            </w:pPr>
            <w:r w:rsidRPr="00E65FBD">
              <w:rPr>
                <w:spacing w:val="-10"/>
              </w:rPr>
              <w:t>1</w:t>
            </w:r>
          </w:p>
        </w:tc>
        <w:tc>
          <w:tcPr>
            <w:tcW w:w="1277" w:type="dxa"/>
            <w:vAlign w:val="center"/>
          </w:tcPr>
          <w:p w14:paraId="6B1BDDBF" w14:textId="77777777" w:rsidR="00CA3A55" w:rsidRPr="00E65FBD" w:rsidRDefault="00CA3A55" w:rsidP="007B2D28">
            <w:pPr>
              <w:pStyle w:val="Tabletext"/>
              <w:jc w:val="center"/>
            </w:pPr>
          </w:p>
        </w:tc>
        <w:tc>
          <w:tcPr>
            <w:tcW w:w="1416" w:type="dxa"/>
            <w:vAlign w:val="center"/>
          </w:tcPr>
          <w:p w14:paraId="2716D196" w14:textId="77777777" w:rsidR="00CA3A55" w:rsidRPr="00E65FBD" w:rsidRDefault="00CA3A55" w:rsidP="007B2D28">
            <w:pPr>
              <w:pStyle w:val="Tabletext"/>
              <w:jc w:val="center"/>
            </w:pPr>
          </w:p>
        </w:tc>
        <w:tc>
          <w:tcPr>
            <w:tcW w:w="1136" w:type="dxa"/>
            <w:vAlign w:val="center"/>
          </w:tcPr>
          <w:p w14:paraId="3173423B" w14:textId="77777777" w:rsidR="00CA3A55" w:rsidRPr="00E65FBD" w:rsidRDefault="00CA3A55" w:rsidP="007B2D28">
            <w:pPr>
              <w:pStyle w:val="Tabletext"/>
              <w:jc w:val="center"/>
            </w:pPr>
          </w:p>
        </w:tc>
        <w:tc>
          <w:tcPr>
            <w:tcW w:w="1275" w:type="dxa"/>
            <w:vAlign w:val="center"/>
          </w:tcPr>
          <w:p w14:paraId="2DC0AA00" w14:textId="77777777" w:rsidR="00CA3A55" w:rsidRPr="00E65FBD" w:rsidRDefault="00CA3A55" w:rsidP="007B2D28">
            <w:pPr>
              <w:pStyle w:val="Tabletext"/>
              <w:jc w:val="center"/>
            </w:pPr>
          </w:p>
        </w:tc>
        <w:tc>
          <w:tcPr>
            <w:tcW w:w="850" w:type="dxa"/>
            <w:vAlign w:val="center"/>
          </w:tcPr>
          <w:p w14:paraId="5346904D" w14:textId="77777777" w:rsidR="00CA3A55" w:rsidRPr="00E65FBD" w:rsidRDefault="00CA3A55" w:rsidP="007B2D28">
            <w:pPr>
              <w:pStyle w:val="Tabletext"/>
              <w:jc w:val="center"/>
            </w:pPr>
            <w:r w:rsidRPr="00E65FBD">
              <w:rPr>
                <w:spacing w:val="-10"/>
              </w:rPr>
              <w:t>1</w:t>
            </w:r>
          </w:p>
        </w:tc>
      </w:tr>
      <w:tr w:rsidR="00CA3A55" w:rsidRPr="00E65FBD" w14:paraId="24744089" w14:textId="77777777" w:rsidTr="00E65FBD">
        <w:trPr>
          <w:trHeight w:val="423"/>
          <w:jc w:val="center"/>
        </w:trPr>
        <w:tc>
          <w:tcPr>
            <w:tcW w:w="986" w:type="dxa"/>
            <w:vAlign w:val="center"/>
          </w:tcPr>
          <w:p w14:paraId="7B5FF084" w14:textId="77777777" w:rsidR="00CA3A55" w:rsidRPr="00E65FBD" w:rsidRDefault="00CA3A55" w:rsidP="006E7928">
            <w:pPr>
              <w:pStyle w:val="Tabletext"/>
              <w:jc w:val="center"/>
            </w:pPr>
            <w:r w:rsidRPr="00E65FBD">
              <w:t>BUL</w:t>
            </w:r>
          </w:p>
        </w:tc>
        <w:tc>
          <w:tcPr>
            <w:tcW w:w="1282" w:type="dxa"/>
            <w:vAlign w:val="center"/>
          </w:tcPr>
          <w:p w14:paraId="2A9AFF93" w14:textId="77777777" w:rsidR="00CA3A55" w:rsidRPr="00E65FBD" w:rsidRDefault="00CA3A55" w:rsidP="007B2D28">
            <w:pPr>
              <w:pStyle w:val="Tabletext"/>
              <w:jc w:val="center"/>
            </w:pPr>
            <w:r w:rsidRPr="00E65FBD">
              <w:rPr>
                <w:spacing w:val="-10"/>
              </w:rPr>
              <w:t>1</w:t>
            </w:r>
          </w:p>
        </w:tc>
        <w:tc>
          <w:tcPr>
            <w:tcW w:w="1418" w:type="dxa"/>
            <w:vAlign w:val="center"/>
          </w:tcPr>
          <w:p w14:paraId="174B7B8D" w14:textId="77777777" w:rsidR="00CA3A55" w:rsidRPr="00E65FBD" w:rsidRDefault="00CA3A55" w:rsidP="007B2D28">
            <w:pPr>
              <w:pStyle w:val="Tabletext"/>
              <w:jc w:val="center"/>
            </w:pPr>
          </w:p>
        </w:tc>
        <w:tc>
          <w:tcPr>
            <w:tcW w:w="1277" w:type="dxa"/>
            <w:vAlign w:val="center"/>
          </w:tcPr>
          <w:p w14:paraId="45CF9F32" w14:textId="77777777" w:rsidR="00CA3A55" w:rsidRPr="00E65FBD" w:rsidRDefault="00CA3A55" w:rsidP="007B2D28">
            <w:pPr>
              <w:pStyle w:val="Tabletext"/>
              <w:jc w:val="center"/>
            </w:pPr>
          </w:p>
        </w:tc>
        <w:tc>
          <w:tcPr>
            <w:tcW w:w="1416" w:type="dxa"/>
            <w:vAlign w:val="center"/>
          </w:tcPr>
          <w:p w14:paraId="491B2C3D" w14:textId="77777777" w:rsidR="00CA3A55" w:rsidRPr="00E65FBD" w:rsidRDefault="00CA3A55" w:rsidP="007B2D28">
            <w:pPr>
              <w:pStyle w:val="Tabletext"/>
              <w:jc w:val="center"/>
            </w:pPr>
          </w:p>
        </w:tc>
        <w:tc>
          <w:tcPr>
            <w:tcW w:w="1136" w:type="dxa"/>
            <w:vAlign w:val="center"/>
          </w:tcPr>
          <w:p w14:paraId="327CE94B" w14:textId="77777777" w:rsidR="00CA3A55" w:rsidRPr="00E65FBD" w:rsidRDefault="00CA3A55" w:rsidP="007B2D28">
            <w:pPr>
              <w:pStyle w:val="Tabletext"/>
              <w:jc w:val="center"/>
            </w:pPr>
          </w:p>
        </w:tc>
        <w:tc>
          <w:tcPr>
            <w:tcW w:w="1275" w:type="dxa"/>
            <w:vAlign w:val="center"/>
          </w:tcPr>
          <w:p w14:paraId="7D0EA082" w14:textId="77777777" w:rsidR="00CA3A55" w:rsidRPr="00E65FBD" w:rsidRDefault="00CA3A55" w:rsidP="007B2D28">
            <w:pPr>
              <w:pStyle w:val="Tabletext"/>
              <w:jc w:val="center"/>
            </w:pPr>
            <w:r w:rsidRPr="00E65FBD">
              <w:rPr>
                <w:spacing w:val="-10"/>
              </w:rPr>
              <w:t>1</w:t>
            </w:r>
          </w:p>
        </w:tc>
        <w:tc>
          <w:tcPr>
            <w:tcW w:w="850" w:type="dxa"/>
            <w:vAlign w:val="center"/>
          </w:tcPr>
          <w:p w14:paraId="35309942" w14:textId="77777777" w:rsidR="00CA3A55" w:rsidRPr="00E65FBD" w:rsidRDefault="00CA3A55" w:rsidP="007B2D28">
            <w:pPr>
              <w:pStyle w:val="Tabletext"/>
              <w:jc w:val="center"/>
            </w:pPr>
            <w:r w:rsidRPr="00E65FBD">
              <w:rPr>
                <w:spacing w:val="-10"/>
              </w:rPr>
              <w:t>2</w:t>
            </w:r>
          </w:p>
        </w:tc>
      </w:tr>
      <w:tr w:rsidR="00CA3A55" w:rsidRPr="00E65FBD" w14:paraId="1353043B" w14:textId="77777777" w:rsidTr="00E65FBD">
        <w:trPr>
          <w:trHeight w:val="423"/>
          <w:jc w:val="center"/>
        </w:trPr>
        <w:tc>
          <w:tcPr>
            <w:tcW w:w="986" w:type="dxa"/>
            <w:vAlign w:val="center"/>
          </w:tcPr>
          <w:p w14:paraId="1ADC8D28" w14:textId="77777777" w:rsidR="00CA3A55" w:rsidRPr="00E65FBD" w:rsidRDefault="00CA3A55" w:rsidP="006E7928">
            <w:pPr>
              <w:pStyle w:val="Tabletext"/>
              <w:jc w:val="center"/>
            </w:pPr>
            <w:r w:rsidRPr="00E65FBD">
              <w:t>CAN</w:t>
            </w:r>
          </w:p>
        </w:tc>
        <w:tc>
          <w:tcPr>
            <w:tcW w:w="1282" w:type="dxa"/>
            <w:vAlign w:val="center"/>
          </w:tcPr>
          <w:p w14:paraId="1A1FF2A7" w14:textId="77777777" w:rsidR="00CA3A55" w:rsidRPr="00E65FBD" w:rsidRDefault="00CA3A55" w:rsidP="007B2D28">
            <w:pPr>
              <w:pStyle w:val="Tabletext"/>
              <w:jc w:val="center"/>
            </w:pPr>
          </w:p>
        </w:tc>
        <w:tc>
          <w:tcPr>
            <w:tcW w:w="1418" w:type="dxa"/>
            <w:vAlign w:val="center"/>
          </w:tcPr>
          <w:p w14:paraId="56ACB035" w14:textId="77777777" w:rsidR="00CA3A55" w:rsidRPr="00E65FBD" w:rsidRDefault="00CA3A55" w:rsidP="007B2D28">
            <w:pPr>
              <w:pStyle w:val="Tabletext"/>
              <w:jc w:val="center"/>
            </w:pPr>
          </w:p>
        </w:tc>
        <w:tc>
          <w:tcPr>
            <w:tcW w:w="1277" w:type="dxa"/>
            <w:vAlign w:val="center"/>
          </w:tcPr>
          <w:p w14:paraId="39F0BC4B" w14:textId="77777777" w:rsidR="00CA3A55" w:rsidRPr="00E65FBD" w:rsidRDefault="00CA3A55" w:rsidP="007B2D28">
            <w:pPr>
              <w:pStyle w:val="Tabletext"/>
              <w:jc w:val="center"/>
            </w:pPr>
            <w:r w:rsidRPr="00E65FBD">
              <w:rPr>
                <w:spacing w:val="-10"/>
              </w:rPr>
              <w:t>1</w:t>
            </w:r>
          </w:p>
        </w:tc>
        <w:tc>
          <w:tcPr>
            <w:tcW w:w="1416" w:type="dxa"/>
            <w:vAlign w:val="center"/>
          </w:tcPr>
          <w:p w14:paraId="63745752" w14:textId="77777777" w:rsidR="00CA3A55" w:rsidRPr="00E65FBD" w:rsidRDefault="00CA3A55" w:rsidP="007B2D28">
            <w:pPr>
              <w:pStyle w:val="Tabletext"/>
              <w:jc w:val="center"/>
            </w:pPr>
          </w:p>
        </w:tc>
        <w:tc>
          <w:tcPr>
            <w:tcW w:w="1136" w:type="dxa"/>
            <w:vAlign w:val="center"/>
          </w:tcPr>
          <w:p w14:paraId="0146C8F9" w14:textId="77777777" w:rsidR="00CA3A55" w:rsidRPr="00E65FBD" w:rsidRDefault="00CA3A55" w:rsidP="007B2D28">
            <w:pPr>
              <w:pStyle w:val="Tabletext"/>
              <w:jc w:val="center"/>
            </w:pPr>
          </w:p>
        </w:tc>
        <w:tc>
          <w:tcPr>
            <w:tcW w:w="1275" w:type="dxa"/>
            <w:vAlign w:val="center"/>
          </w:tcPr>
          <w:p w14:paraId="1398A651" w14:textId="77777777" w:rsidR="00CA3A55" w:rsidRPr="00E65FBD" w:rsidRDefault="00CA3A55" w:rsidP="007B2D28">
            <w:pPr>
              <w:pStyle w:val="Tabletext"/>
              <w:jc w:val="center"/>
            </w:pPr>
            <w:r w:rsidRPr="00E65FBD">
              <w:rPr>
                <w:spacing w:val="-10"/>
              </w:rPr>
              <w:t>2</w:t>
            </w:r>
          </w:p>
        </w:tc>
        <w:tc>
          <w:tcPr>
            <w:tcW w:w="850" w:type="dxa"/>
            <w:vAlign w:val="center"/>
          </w:tcPr>
          <w:p w14:paraId="62312B32" w14:textId="77777777" w:rsidR="00CA3A55" w:rsidRPr="00E65FBD" w:rsidRDefault="00CA3A55" w:rsidP="007B2D28">
            <w:pPr>
              <w:pStyle w:val="Tabletext"/>
              <w:jc w:val="center"/>
            </w:pPr>
            <w:r w:rsidRPr="00E65FBD">
              <w:rPr>
                <w:spacing w:val="-10"/>
              </w:rPr>
              <w:t>3</w:t>
            </w:r>
          </w:p>
        </w:tc>
      </w:tr>
      <w:tr w:rsidR="00CA3A55" w:rsidRPr="00E65FBD" w14:paraId="6C46FE11" w14:textId="77777777" w:rsidTr="00E65FBD">
        <w:trPr>
          <w:trHeight w:val="421"/>
          <w:jc w:val="center"/>
        </w:trPr>
        <w:tc>
          <w:tcPr>
            <w:tcW w:w="986" w:type="dxa"/>
            <w:vAlign w:val="center"/>
          </w:tcPr>
          <w:p w14:paraId="72D60C2B" w14:textId="77777777" w:rsidR="00CA3A55" w:rsidRPr="00E65FBD" w:rsidRDefault="00CA3A55" w:rsidP="006E7928">
            <w:pPr>
              <w:pStyle w:val="Tabletext"/>
              <w:jc w:val="center"/>
            </w:pPr>
            <w:r w:rsidRPr="00E65FBD">
              <w:t>CBG</w:t>
            </w:r>
          </w:p>
        </w:tc>
        <w:tc>
          <w:tcPr>
            <w:tcW w:w="1282" w:type="dxa"/>
            <w:vAlign w:val="center"/>
          </w:tcPr>
          <w:p w14:paraId="189DCB6E" w14:textId="77777777" w:rsidR="00CA3A55" w:rsidRPr="00E65FBD" w:rsidRDefault="00CA3A55" w:rsidP="007B2D28">
            <w:pPr>
              <w:pStyle w:val="Tabletext"/>
              <w:jc w:val="center"/>
            </w:pPr>
          </w:p>
        </w:tc>
        <w:tc>
          <w:tcPr>
            <w:tcW w:w="1418" w:type="dxa"/>
            <w:vAlign w:val="center"/>
          </w:tcPr>
          <w:p w14:paraId="7891ED89" w14:textId="77777777" w:rsidR="00CA3A55" w:rsidRPr="00E65FBD" w:rsidRDefault="00CA3A55" w:rsidP="007B2D28">
            <w:pPr>
              <w:pStyle w:val="Tabletext"/>
              <w:jc w:val="center"/>
            </w:pPr>
          </w:p>
        </w:tc>
        <w:tc>
          <w:tcPr>
            <w:tcW w:w="1277" w:type="dxa"/>
            <w:vAlign w:val="center"/>
          </w:tcPr>
          <w:p w14:paraId="115291EA" w14:textId="77777777" w:rsidR="00CA3A55" w:rsidRPr="00E65FBD" w:rsidRDefault="00CA3A55" w:rsidP="007B2D28">
            <w:pPr>
              <w:pStyle w:val="Tabletext"/>
              <w:jc w:val="center"/>
            </w:pPr>
          </w:p>
        </w:tc>
        <w:tc>
          <w:tcPr>
            <w:tcW w:w="1416" w:type="dxa"/>
            <w:vAlign w:val="center"/>
          </w:tcPr>
          <w:p w14:paraId="27B47C46" w14:textId="77777777" w:rsidR="00CA3A55" w:rsidRPr="00E65FBD" w:rsidRDefault="00CA3A55" w:rsidP="007B2D28">
            <w:pPr>
              <w:pStyle w:val="Tabletext"/>
              <w:jc w:val="center"/>
            </w:pPr>
          </w:p>
        </w:tc>
        <w:tc>
          <w:tcPr>
            <w:tcW w:w="1136" w:type="dxa"/>
            <w:vAlign w:val="center"/>
          </w:tcPr>
          <w:p w14:paraId="52106118" w14:textId="77777777" w:rsidR="00CA3A55" w:rsidRPr="00E65FBD" w:rsidRDefault="00CA3A55" w:rsidP="007B2D28">
            <w:pPr>
              <w:pStyle w:val="Tabletext"/>
              <w:jc w:val="center"/>
            </w:pPr>
          </w:p>
        </w:tc>
        <w:tc>
          <w:tcPr>
            <w:tcW w:w="1275" w:type="dxa"/>
            <w:vAlign w:val="center"/>
          </w:tcPr>
          <w:p w14:paraId="5969C37D" w14:textId="77777777" w:rsidR="00CA3A55" w:rsidRPr="00E65FBD" w:rsidRDefault="00CA3A55" w:rsidP="007B2D28">
            <w:pPr>
              <w:pStyle w:val="Tabletext"/>
              <w:jc w:val="center"/>
            </w:pPr>
            <w:r w:rsidRPr="00E65FBD">
              <w:rPr>
                <w:spacing w:val="-10"/>
              </w:rPr>
              <w:t>1</w:t>
            </w:r>
          </w:p>
        </w:tc>
        <w:tc>
          <w:tcPr>
            <w:tcW w:w="850" w:type="dxa"/>
            <w:vAlign w:val="center"/>
          </w:tcPr>
          <w:p w14:paraId="497D7038" w14:textId="77777777" w:rsidR="00CA3A55" w:rsidRPr="00E65FBD" w:rsidRDefault="00CA3A55" w:rsidP="007B2D28">
            <w:pPr>
              <w:pStyle w:val="Tabletext"/>
              <w:jc w:val="center"/>
            </w:pPr>
            <w:r w:rsidRPr="00E65FBD">
              <w:rPr>
                <w:spacing w:val="-10"/>
              </w:rPr>
              <w:t>1</w:t>
            </w:r>
          </w:p>
        </w:tc>
      </w:tr>
      <w:tr w:rsidR="00CA3A55" w:rsidRPr="00E65FBD" w14:paraId="43AAF890" w14:textId="77777777" w:rsidTr="00E65FBD">
        <w:trPr>
          <w:trHeight w:val="424"/>
          <w:jc w:val="center"/>
        </w:trPr>
        <w:tc>
          <w:tcPr>
            <w:tcW w:w="986" w:type="dxa"/>
            <w:vAlign w:val="center"/>
          </w:tcPr>
          <w:p w14:paraId="7A8DB753" w14:textId="77777777" w:rsidR="00CA3A55" w:rsidRPr="00E65FBD" w:rsidRDefault="00CA3A55" w:rsidP="006E7928">
            <w:pPr>
              <w:pStyle w:val="Tabletext"/>
              <w:jc w:val="center"/>
            </w:pPr>
            <w:r w:rsidRPr="00E65FBD">
              <w:t>CHN</w:t>
            </w:r>
          </w:p>
        </w:tc>
        <w:tc>
          <w:tcPr>
            <w:tcW w:w="1282" w:type="dxa"/>
            <w:vAlign w:val="center"/>
          </w:tcPr>
          <w:p w14:paraId="29BEF3C0" w14:textId="77777777" w:rsidR="00CA3A55" w:rsidRPr="00E65FBD" w:rsidRDefault="00CA3A55" w:rsidP="007B2D28">
            <w:pPr>
              <w:pStyle w:val="Tabletext"/>
              <w:jc w:val="center"/>
            </w:pPr>
          </w:p>
        </w:tc>
        <w:tc>
          <w:tcPr>
            <w:tcW w:w="1418" w:type="dxa"/>
            <w:vAlign w:val="center"/>
          </w:tcPr>
          <w:p w14:paraId="1D99C553" w14:textId="77777777" w:rsidR="00CA3A55" w:rsidRPr="00E65FBD" w:rsidRDefault="00CA3A55" w:rsidP="007B2D28">
            <w:pPr>
              <w:pStyle w:val="Tabletext"/>
              <w:jc w:val="center"/>
            </w:pPr>
          </w:p>
        </w:tc>
        <w:tc>
          <w:tcPr>
            <w:tcW w:w="1277" w:type="dxa"/>
            <w:vAlign w:val="center"/>
          </w:tcPr>
          <w:p w14:paraId="2F33B9F3" w14:textId="77777777" w:rsidR="00CA3A55" w:rsidRPr="00E65FBD" w:rsidRDefault="00CA3A55" w:rsidP="007B2D28">
            <w:pPr>
              <w:pStyle w:val="Tabletext"/>
              <w:jc w:val="center"/>
            </w:pPr>
          </w:p>
        </w:tc>
        <w:tc>
          <w:tcPr>
            <w:tcW w:w="1416" w:type="dxa"/>
            <w:vAlign w:val="center"/>
          </w:tcPr>
          <w:p w14:paraId="6E716CFA" w14:textId="77777777" w:rsidR="00CA3A55" w:rsidRPr="00E65FBD" w:rsidRDefault="00CA3A55" w:rsidP="007B2D28">
            <w:pPr>
              <w:pStyle w:val="Tabletext"/>
              <w:jc w:val="center"/>
            </w:pPr>
          </w:p>
        </w:tc>
        <w:tc>
          <w:tcPr>
            <w:tcW w:w="1136" w:type="dxa"/>
            <w:vAlign w:val="center"/>
          </w:tcPr>
          <w:p w14:paraId="106E9A86" w14:textId="77777777" w:rsidR="00CA3A55" w:rsidRPr="00E65FBD" w:rsidRDefault="00CA3A55" w:rsidP="007B2D28">
            <w:pPr>
              <w:pStyle w:val="Tabletext"/>
              <w:jc w:val="center"/>
            </w:pPr>
            <w:r w:rsidRPr="00E65FBD">
              <w:rPr>
                <w:spacing w:val="-10"/>
              </w:rPr>
              <w:t>8</w:t>
            </w:r>
          </w:p>
        </w:tc>
        <w:tc>
          <w:tcPr>
            <w:tcW w:w="1275" w:type="dxa"/>
            <w:vAlign w:val="center"/>
          </w:tcPr>
          <w:p w14:paraId="7E2AC923" w14:textId="77777777" w:rsidR="00CA3A55" w:rsidRPr="00E65FBD" w:rsidRDefault="00CA3A55" w:rsidP="007B2D28">
            <w:pPr>
              <w:pStyle w:val="Tabletext"/>
              <w:jc w:val="center"/>
            </w:pPr>
            <w:r w:rsidRPr="00E65FBD">
              <w:t>22</w:t>
            </w:r>
          </w:p>
        </w:tc>
        <w:tc>
          <w:tcPr>
            <w:tcW w:w="850" w:type="dxa"/>
            <w:vAlign w:val="center"/>
          </w:tcPr>
          <w:p w14:paraId="4A734856" w14:textId="77777777" w:rsidR="00CA3A55" w:rsidRPr="00E65FBD" w:rsidRDefault="00CA3A55" w:rsidP="007B2D28">
            <w:pPr>
              <w:pStyle w:val="Tabletext"/>
              <w:jc w:val="center"/>
            </w:pPr>
            <w:r w:rsidRPr="00E65FBD">
              <w:t>30</w:t>
            </w:r>
          </w:p>
        </w:tc>
      </w:tr>
      <w:tr w:rsidR="00CA3A55" w:rsidRPr="00E65FBD" w14:paraId="0FAE61D2" w14:textId="77777777" w:rsidTr="00E65FBD">
        <w:trPr>
          <w:trHeight w:val="423"/>
          <w:jc w:val="center"/>
        </w:trPr>
        <w:tc>
          <w:tcPr>
            <w:tcW w:w="986" w:type="dxa"/>
            <w:vAlign w:val="center"/>
          </w:tcPr>
          <w:p w14:paraId="110E86AE" w14:textId="77777777" w:rsidR="00CA3A55" w:rsidRPr="00E65FBD" w:rsidRDefault="00CA3A55" w:rsidP="006E7928">
            <w:pPr>
              <w:pStyle w:val="Tabletext"/>
              <w:jc w:val="center"/>
            </w:pPr>
            <w:r w:rsidRPr="00E65FBD">
              <w:t>CYP</w:t>
            </w:r>
          </w:p>
        </w:tc>
        <w:tc>
          <w:tcPr>
            <w:tcW w:w="1282" w:type="dxa"/>
            <w:vAlign w:val="center"/>
          </w:tcPr>
          <w:p w14:paraId="755176EE" w14:textId="77777777" w:rsidR="00CA3A55" w:rsidRPr="00E65FBD" w:rsidRDefault="00CA3A55" w:rsidP="007B2D28">
            <w:pPr>
              <w:pStyle w:val="Tabletext"/>
              <w:jc w:val="center"/>
            </w:pPr>
          </w:p>
        </w:tc>
        <w:tc>
          <w:tcPr>
            <w:tcW w:w="1418" w:type="dxa"/>
            <w:vAlign w:val="center"/>
          </w:tcPr>
          <w:p w14:paraId="514C91BB" w14:textId="77777777" w:rsidR="00CA3A55" w:rsidRPr="00E65FBD" w:rsidRDefault="00CA3A55" w:rsidP="007B2D28">
            <w:pPr>
              <w:pStyle w:val="Tabletext"/>
              <w:jc w:val="center"/>
            </w:pPr>
          </w:p>
        </w:tc>
        <w:tc>
          <w:tcPr>
            <w:tcW w:w="1277" w:type="dxa"/>
            <w:vAlign w:val="center"/>
          </w:tcPr>
          <w:p w14:paraId="017F83C9" w14:textId="77777777" w:rsidR="00CA3A55" w:rsidRPr="00E65FBD" w:rsidRDefault="00CA3A55" w:rsidP="007B2D28">
            <w:pPr>
              <w:pStyle w:val="Tabletext"/>
              <w:jc w:val="center"/>
            </w:pPr>
          </w:p>
        </w:tc>
        <w:tc>
          <w:tcPr>
            <w:tcW w:w="1416" w:type="dxa"/>
            <w:vAlign w:val="center"/>
          </w:tcPr>
          <w:p w14:paraId="13EF6920" w14:textId="77777777" w:rsidR="00CA3A55" w:rsidRPr="00E65FBD" w:rsidRDefault="00CA3A55" w:rsidP="007B2D28">
            <w:pPr>
              <w:pStyle w:val="Tabletext"/>
              <w:jc w:val="center"/>
            </w:pPr>
          </w:p>
        </w:tc>
        <w:tc>
          <w:tcPr>
            <w:tcW w:w="1136" w:type="dxa"/>
            <w:vAlign w:val="center"/>
          </w:tcPr>
          <w:p w14:paraId="62A09F74" w14:textId="77777777" w:rsidR="00CA3A55" w:rsidRPr="00E65FBD" w:rsidRDefault="00CA3A55" w:rsidP="007B2D28">
            <w:pPr>
              <w:pStyle w:val="Tabletext"/>
              <w:jc w:val="center"/>
            </w:pPr>
          </w:p>
        </w:tc>
        <w:tc>
          <w:tcPr>
            <w:tcW w:w="1275" w:type="dxa"/>
            <w:vAlign w:val="center"/>
          </w:tcPr>
          <w:p w14:paraId="47121EA3" w14:textId="77777777" w:rsidR="00CA3A55" w:rsidRPr="00E65FBD" w:rsidRDefault="00CA3A55" w:rsidP="007B2D28">
            <w:pPr>
              <w:pStyle w:val="Tabletext"/>
              <w:jc w:val="center"/>
            </w:pPr>
            <w:r w:rsidRPr="00E65FBD">
              <w:rPr>
                <w:spacing w:val="-10"/>
              </w:rPr>
              <w:t>6</w:t>
            </w:r>
          </w:p>
        </w:tc>
        <w:tc>
          <w:tcPr>
            <w:tcW w:w="850" w:type="dxa"/>
            <w:vAlign w:val="center"/>
          </w:tcPr>
          <w:p w14:paraId="1D2E2E2E" w14:textId="77777777" w:rsidR="00CA3A55" w:rsidRPr="00E65FBD" w:rsidRDefault="00CA3A55" w:rsidP="007B2D28">
            <w:pPr>
              <w:pStyle w:val="Tabletext"/>
              <w:jc w:val="center"/>
            </w:pPr>
            <w:r w:rsidRPr="00E65FBD">
              <w:rPr>
                <w:spacing w:val="-10"/>
              </w:rPr>
              <w:t>6</w:t>
            </w:r>
          </w:p>
        </w:tc>
      </w:tr>
      <w:tr w:rsidR="00CA3A55" w:rsidRPr="00E65FBD" w14:paraId="4876CC7C" w14:textId="77777777" w:rsidTr="00E65FBD">
        <w:trPr>
          <w:trHeight w:val="424"/>
          <w:jc w:val="center"/>
        </w:trPr>
        <w:tc>
          <w:tcPr>
            <w:tcW w:w="986" w:type="dxa"/>
            <w:vAlign w:val="center"/>
          </w:tcPr>
          <w:p w14:paraId="2FEB773A" w14:textId="77777777" w:rsidR="00CA3A55" w:rsidRPr="00E65FBD" w:rsidRDefault="00CA3A55" w:rsidP="006E7928">
            <w:pPr>
              <w:pStyle w:val="Tabletext"/>
              <w:jc w:val="center"/>
            </w:pPr>
            <w:r w:rsidRPr="00E65FBD">
              <w:rPr>
                <w:spacing w:val="-10"/>
              </w:rPr>
              <w:t>D</w:t>
            </w:r>
          </w:p>
        </w:tc>
        <w:tc>
          <w:tcPr>
            <w:tcW w:w="1282" w:type="dxa"/>
            <w:vAlign w:val="center"/>
          </w:tcPr>
          <w:p w14:paraId="7749BFE9" w14:textId="77777777" w:rsidR="00CA3A55" w:rsidRPr="00E65FBD" w:rsidRDefault="00CA3A55" w:rsidP="007B2D28">
            <w:pPr>
              <w:pStyle w:val="Tabletext"/>
              <w:jc w:val="center"/>
            </w:pPr>
          </w:p>
        </w:tc>
        <w:tc>
          <w:tcPr>
            <w:tcW w:w="1418" w:type="dxa"/>
            <w:vAlign w:val="center"/>
          </w:tcPr>
          <w:p w14:paraId="635457A9" w14:textId="77777777" w:rsidR="00CA3A55" w:rsidRPr="00E65FBD" w:rsidRDefault="00CA3A55" w:rsidP="007B2D28">
            <w:pPr>
              <w:pStyle w:val="Tabletext"/>
              <w:jc w:val="center"/>
            </w:pPr>
          </w:p>
        </w:tc>
        <w:tc>
          <w:tcPr>
            <w:tcW w:w="1277" w:type="dxa"/>
            <w:vAlign w:val="center"/>
          </w:tcPr>
          <w:p w14:paraId="35B3DEB7" w14:textId="77777777" w:rsidR="00CA3A55" w:rsidRPr="00E65FBD" w:rsidRDefault="00CA3A55" w:rsidP="007B2D28">
            <w:pPr>
              <w:pStyle w:val="Tabletext"/>
              <w:jc w:val="center"/>
            </w:pPr>
          </w:p>
        </w:tc>
        <w:tc>
          <w:tcPr>
            <w:tcW w:w="1416" w:type="dxa"/>
            <w:vAlign w:val="center"/>
          </w:tcPr>
          <w:p w14:paraId="5073D0AC" w14:textId="77777777" w:rsidR="00CA3A55" w:rsidRPr="00E65FBD" w:rsidRDefault="00CA3A55" w:rsidP="007B2D28">
            <w:pPr>
              <w:pStyle w:val="Tabletext"/>
              <w:jc w:val="center"/>
            </w:pPr>
          </w:p>
        </w:tc>
        <w:tc>
          <w:tcPr>
            <w:tcW w:w="1136" w:type="dxa"/>
            <w:vAlign w:val="center"/>
          </w:tcPr>
          <w:p w14:paraId="06192730" w14:textId="77777777" w:rsidR="00CA3A55" w:rsidRPr="00E65FBD" w:rsidRDefault="00CA3A55" w:rsidP="007B2D28">
            <w:pPr>
              <w:pStyle w:val="Tabletext"/>
              <w:jc w:val="center"/>
            </w:pPr>
          </w:p>
        </w:tc>
        <w:tc>
          <w:tcPr>
            <w:tcW w:w="1275" w:type="dxa"/>
            <w:vAlign w:val="center"/>
          </w:tcPr>
          <w:p w14:paraId="0E01019B" w14:textId="77777777" w:rsidR="00CA3A55" w:rsidRPr="00E65FBD" w:rsidRDefault="00CA3A55" w:rsidP="007B2D28">
            <w:pPr>
              <w:pStyle w:val="Tabletext"/>
              <w:jc w:val="center"/>
            </w:pPr>
            <w:r w:rsidRPr="00E65FBD">
              <w:t>13</w:t>
            </w:r>
          </w:p>
        </w:tc>
        <w:tc>
          <w:tcPr>
            <w:tcW w:w="850" w:type="dxa"/>
            <w:vAlign w:val="center"/>
          </w:tcPr>
          <w:p w14:paraId="57A74E61" w14:textId="77777777" w:rsidR="00CA3A55" w:rsidRPr="00E65FBD" w:rsidRDefault="00CA3A55" w:rsidP="007B2D28">
            <w:pPr>
              <w:pStyle w:val="Tabletext"/>
              <w:jc w:val="center"/>
            </w:pPr>
            <w:r w:rsidRPr="00E65FBD">
              <w:t>13</w:t>
            </w:r>
          </w:p>
        </w:tc>
      </w:tr>
      <w:tr w:rsidR="00CA3A55" w:rsidRPr="00E65FBD" w14:paraId="549CB57A" w14:textId="77777777" w:rsidTr="00E65FBD">
        <w:trPr>
          <w:trHeight w:val="423"/>
          <w:jc w:val="center"/>
        </w:trPr>
        <w:tc>
          <w:tcPr>
            <w:tcW w:w="986" w:type="dxa"/>
            <w:vAlign w:val="center"/>
          </w:tcPr>
          <w:p w14:paraId="108F8472" w14:textId="77777777" w:rsidR="00CA3A55" w:rsidRPr="00E65FBD" w:rsidRDefault="00CA3A55" w:rsidP="006E7928">
            <w:pPr>
              <w:pStyle w:val="Tabletext"/>
              <w:jc w:val="center"/>
            </w:pPr>
            <w:r w:rsidRPr="00E65FBD">
              <w:rPr>
                <w:spacing w:val="-10"/>
              </w:rPr>
              <w:t>E</w:t>
            </w:r>
          </w:p>
        </w:tc>
        <w:tc>
          <w:tcPr>
            <w:tcW w:w="1282" w:type="dxa"/>
            <w:vAlign w:val="center"/>
          </w:tcPr>
          <w:p w14:paraId="6CD8C342" w14:textId="77777777" w:rsidR="00CA3A55" w:rsidRPr="00E65FBD" w:rsidRDefault="00CA3A55" w:rsidP="007B2D28">
            <w:pPr>
              <w:pStyle w:val="Tabletext"/>
              <w:jc w:val="center"/>
            </w:pPr>
          </w:p>
        </w:tc>
        <w:tc>
          <w:tcPr>
            <w:tcW w:w="1418" w:type="dxa"/>
            <w:vAlign w:val="center"/>
          </w:tcPr>
          <w:p w14:paraId="52C79D82" w14:textId="77777777" w:rsidR="00CA3A55" w:rsidRPr="00E65FBD" w:rsidRDefault="00CA3A55" w:rsidP="007B2D28">
            <w:pPr>
              <w:pStyle w:val="Tabletext"/>
              <w:jc w:val="center"/>
            </w:pPr>
          </w:p>
        </w:tc>
        <w:tc>
          <w:tcPr>
            <w:tcW w:w="1277" w:type="dxa"/>
            <w:vAlign w:val="center"/>
          </w:tcPr>
          <w:p w14:paraId="4EF258AC" w14:textId="77777777" w:rsidR="00CA3A55" w:rsidRPr="00E65FBD" w:rsidRDefault="00CA3A55" w:rsidP="007B2D28">
            <w:pPr>
              <w:pStyle w:val="Tabletext"/>
              <w:jc w:val="center"/>
            </w:pPr>
          </w:p>
        </w:tc>
        <w:tc>
          <w:tcPr>
            <w:tcW w:w="1416" w:type="dxa"/>
            <w:vAlign w:val="center"/>
          </w:tcPr>
          <w:p w14:paraId="42408D29" w14:textId="77777777" w:rsidR="00CA3A55" w:rsidRPr="00E65FBD" w:rsidRDefault="00CA3A55" w:rsidP="007B2D28">
            <w:pPr>
              <w:pStyle w:val="Tabletext"/>
              <w:jc w:val="center"/>
            </w:pPr>
          </w:p>
        </w:tc>
        <w:tc>
          <w:tcPr>
            <w:tcW w:w="1136" w:type="dxa"/>
            <w:vAlign w:val="center"/>
          </w:tcPr>
          <w:p w14:paraId="41742D18" w14:textId="77777777" w:rsidR="00CA3A55" w:rsidRPr="00E65FBD" w:rsidRDefault="00CA3A55" w:rsidP="007B2D28">
            <w:pPr>
              <w:pStyle w:val="Tabletext"/>
              <w:jc w:val="center"/>
            </w:pPr>
          </w:p>
        </w:tc>
        <w:tc>
          <w:tcPr>
            <w:tcW w:w="1275" w:type="dxa"/>
            <w:vAlign w:val="center"/>
          </w:tcPr>
          <w:p w14:paraId="20F2CB56" w14:textId="77777777" w:rsidR="00CA3A55" w:rsidRPr="00E65FBD" w:rsidRDefault="00CA3A55" w:rsidP="007B2D28">
            <w:pPr>
              <w:pStyle w:val="Tabletext"/>
              <w:jc w:val="center"/>
            </w:pPr>
            <w:r w:rsidRPr="00E65FBD">
              <w:t>33</w:t>
            </w:r>
          </w:p>
        </w:tc>
        <w:tc>
          <w:tcPr>
            <w:tcW w:w="850" w:type="dxa"/>
            <w:vAlign w:val="center"/>
          </w:tcPr>
          <w:p w14:paraId="1D6F5F03" w14:textId="77777777" w:rsidR="00CA3A55" w:rsidRPr="00E65FBD" w:rsidRDefault="00CA3A55" w:rsidP="007B2D28">
            <w:pPr>
              <w:pStyle w:val="Tabletext"/>
              <w:jc w:val="center"/>
            </w:pPr>
            <w:r w:rsidRPr="00E65FBD">
              <w:t>33</w:t>
            </w:r>
          </w:p>
        </w:tc>
      </w:tr>
      <w:tr w:rsidR="00CA3A55" w:rsidRPr="00E65FBD" w14:paraId="18583703" w14:textId="77777777" w:rsidTr="00E65FBD">
        <w:trPr>
          <w:trHeight w:val="421"/>
          <w:jc w:val="center"/>
        </w:trPr>
        <w:tc>
          <w:tcPr>
            <w:tcW w:w="986" w:type="dxa"/>
            <w:vAlign w:val="center"/>
          </w:tcPr>
          <w:p w14:paraId="1AEAFCCA" w14:textId="77777777" w:rsidR="00CA3A55" w:rsidRPr="00E65FBD" w:rsidRDefault="00CA3A55" w:rsidP="006E7928">
            <w:pPr>
              <w:pStyle w:val="Tabletext"/>
              <w:jc w:val="center"/>
            </w:pPr>
            <w:r w:rsidRPr="00E65FBD">
              <w:t>ETH</w:t>
            </w:r>
          </w:p>
        </w:tc>
        <w:tc>
          <w:tcPr>
            <w:tcW w:w="1282" w:type="dxa"/>
            <w:vAlign w:val="center"/>
          </w:tcPr>
          <w:p w14:paraId="43F08156" w14:textId="77777777" w:rsidR="00CA3A55" w:rsidRPr="00E65FBD" w:rsidRDefault="00CA3A55" w:rsidP="007B2D28">
            <w:pPr>
              <w:pStyle w:val="Tabletext"/>
              <w:jc w:val="center"/>
            </w:pPr>
          </w:p>
        </w:tc>
        <w:tc>
          <w:tcPr>
            <w:tcW w:w="1418" w:type="dxa"/>
            <w:vAlign w:val="center"/>
          </w:tcPr>
          <w:p w14:paraId="7C9EA3AB" w14:textId="77777777" w:rsidR="00CA3A55" w:rsidRPr="00E65FBD" w:rsidRDefault="00CA3A55" w:rsidP="007B2D28">
            <w:pPr>
              <w:pStyle w:val="Tabletext"/>
              <w:jc w:val="center"/>
            </w:pPr>
          </w:p>
        </w:tc>
        <w:tc>
          <w:tcPr>
            <w:tcW w:w="1277" w:type="dxa"/>
            <w:vAlign w:val="center"/>
          </w:tcPr>
          <w:p w14:paraId="6CF9D8BF" w14:textId="77777777" w:rsidR="00CA3A55" w:rsidRPr="00E65FBD" w:rsidRDefault="00CA3A55" w:rsidP="007B2D28">
            <w:pPr>
              <w:pStyle w:val="Tabletext"/>
              <w:jc w:val="center"/>
            </w:pPr>
          </w:p>
        </w:tc>
        <w:tc>
          <w:tcPr>
            <w:tcW w:w="1416" w:type="dxa"/>
            <w:vAlign w:val="center"/>
          </w:tcPr>
          <w:p w14:paraId="47FCFA84" w14:textId="77777777" w:rsidR="00CA3A55" w:rsidRPr="00E65FBD" w:rsidRDefault="00CA3A55" w:rsidP="007B2D28">
            <w:pPr>
              <w:pStyle w:val="Tabletext"/>
              <w:jc w:val="center"/>
            </w:pPr>
          </w:p>
        </w:tc>
        <w:tc>
          <w:tcPr>
            <w:tcW w:w="1136" w:type="dxa"/>
            <w:vAlign w:val="center"/>
          </w:tcPr>
          <w:p w14:paraId="4F237FC8" w14:textId="77777777" w:rsidR="00CA3A55" w:rsidRPr="00E65FBD" w:rsidRDefault="00CA3A55" w:rsidP="007B2D28">
            <w:pPr>
              <w:pStyle w:val="Tabletext"/>
              <w:jc w:val="center"/>
            </w:pPr>
          </w:p>
        </w:tc>
        <w:tc>
          <w:tcPr>
            <w:tcW w:w="1275" w:type="dxa"/>
            <w:vAlign w:val="center"/>
          </w:tcPr>
          <w:p w14:paraId="1FE9EFBA" w14:textId="77777777" w:rsidR="00CA3A55" w:rsidRPr="00E65FBD" w:rsidRDefault="00CA3A55" w:rsidP="007B2D28">
            <w:pPr>
              <w:pStyle w:val="Tabletext"/>
              <w:jc w:val="center"/>
            </w:pPr>
            <w:r w:rsidRPr="00E65FBD">
              <w:rPr>
                <w:spacing w:val="-10"/>
              </w:rPr>
              <w:t>1</w:t>
            </w:r>
          </w:p>
        </w:tc>
        <w:tc>
          <w:tcPr>
            <w:tcW w:w="850" w:type="dxa"/>
            <w:vAlign w:val="center"/>
          </w:tcPr>
          <w:p w14:paraId="6C9E84C4" w14:textId="77777777" w:rsidR="00CA3A55" w:rsidRPr="00E65FBD" w:rsidRDefault="00CA3A55" w:rsidP="007B2D28">
            <w:pPr>
              <w:pStyle w:val="Tabletext"/>
              <w:jc w:val="center"/>
            </w:pPr>
            <w:r w:rsidRPr="00E65FBD">
              <w:rPr>
                <w:spacing w:val="-10"/>
              </w:rPr>
              <w:t>1</w:t>
            </w:r>
          </w:p>
        </w:tc>
      </w:tr>
      <w:tr w:rsidR="00CA3A55" w:rsidRPr="00E65FBD" w14:paraId="37D51647" w14:textId="77777777" w:rsidTr="00E65FBD">
        <w:trPr>
          <w:trHeight w:val="424"/>
          <w:jc w:val="center"/>
        </w:trPr>
        <w:tc>
          <w:tcPr>
            <w:tcW w:w="986" w:type="dxa"/>
            <w:vAlign w:val="center"/>
          </w:tcPr>
          <w:p w14:paraId="0B431F79" w14:textId="77777777" w:rsidR="00CA3A55" w:rsidRPr="00E65FBD" w:rsidRDefault="00CA3A55" w:rsidP="006E7928">
            <w:pPr>
              <w:pStyle w:val="Tabletext"/>
              <w:jc w:val="center"/>
            </w:pPr>
            <w:r w:rsidRPr="00E65FBD">
              <w:rPr>
                <w:spacing w:val="-10"/>
              </w:rPr>
              <w:t>F</w:t>
            </w:r>
          </w:p>
        </w:tc>
        <w:tc>
          <w:tcPr>
            <w:tcW w:w="1282" w:type="dxa"/>
            <w:vAlign w:val="center"/>
          </w:tcPr>
          <w:p w14:paraId="291B0CF8" w14:textId="77777777" w:rsidR="00CA3A55" w:rsidRPr="00E65FBD" w:rsidRDefault="00CA3A55" w:rsidP="007B2D28">
            <w:pPr>
              <w:pStyle w:val="Tabletext"/>
              <w:jc w:val="center"/>
            </w:pPr>
          </w:p>
        </w:tc>
        <w:tc>
          <w:tcPr>
            <w:tcW w:w="1418" w:type="dxa"/>
            <w:vAlign w:val="center"/>
          </w:tcPr>
          <w:p w14:paraId="0DCD5FC9" w14:textId="77777777" w:rsidR="00CA3A55" w:rsidRPr="00E65FBD" w:rsidRDefault="00CA3A55" w:rsidP="007B2D28">
            <w:pPr>
              <w:pStyle w:val="Tabletext"/>
              <w:jc w:val="center"/>
            </w:pPr>
          </w:p>
        </w:tc>
        <w:tc>
          <w:tcPr>
            <w:tcW w:w="1277" w:type="dxa"/>
            <w:vAlign w:val="center"/>
          </w:tcPr>
          <w:p w14:paraId="1AE065C2" w14:textId="77777777" w:rsidR="00CA3A55" w:rsidRPr="00E65FBD" w:rsidRDefault="00CA3A55" w:rsidP="007B2D28">
            <w:pPr>
              <w:pStyle w:val="Tabletext"/>
              <w:jc w:val="center"/>
            </w:pPr>
          </w:p>
        </w:tc>
        <w:tc>
          <w:tcPr>
            <w:tcW w:w="1416" w:type="dxa"/>
            <w:vAlign w:val="center"/>
          </w:tcPr>
          <w:p w14:paraId="2DAC7EBF" w14:textId="77777777" w:rsidR="00CA3A55" w:rsidRPr="00E65FBD" w:rsidRDefault="00CA3A55" w:rsidP="007B2D28">
            <w:pPr>
              <w:pStyle w:val="Tabletext"/>
              <w:jc w:val="center"/>
            </w:pPr>
          </w:p>
        </w:tc>
        <w:tc>
          <w:tcPr>
            <w:tcW w:w="1136" w:type="dxa"/>
            <w:vAlign w:val="center"/>
          </w:tcPr>
          <w:p w14:paraId="4D8732DD" w14:textId="77777777" w:rsidR="00CA3A55" w:rsidRPr="00E65FBD" w:rsidRDefault="00CA3A55" w:rsidP="007B2D28">
            <w:pPr>
              <w:pStyle w:val="Tabletext"/>
              <w:jc w:val="center"/>
            </w:pPr>
          </w:p>
        </w:tc>
        <w:tc>
          <w:tcPr>
            <w:tcW w:w="1275" w:type="dxa"/>
            <w:vAlign w:val="center"/>
          </w:tcPr>
          <w:p w14:paraId="56B71B14" w14:textId="6646BB61" w:rsidR="00CA3A55" w:rsidRPr="00E65FBD" w:rsidRDefault="00CA3A55" w:rsidP="007B2D28">
            <w:pPr>
              <w:pStyle w:val="Tabletext"/>
              <w:jc w:val="center"/>
            </w:pPr>
            <w:r w:rsidRPr="00E65FBD">
              <w:rPr>
                <w:spacing w:val="-10"/>
              </w:rPr>
              <w:t>132</w:t>
            </w:r>
          </w:p>
        </w:tc>
        <w:tc>
          <w:tcPr>
            <w:tcW w:w="850" w:type="dxa"/>
            <w:vAlign w:val="center"/>
          </w:tcPr>
          <w:p w14:paraId="4996C374" w14:textId="682B0500" w:rsidR="00CA3A55" w:rsidRPr="00E65FBD" w:rsidRDefault="00CA3A55" w:rsidP="007B2D28">
            <w:pPr>
              <w:pStyle w:val="Tabletext"/>
              <w:jc w:val="center"/>
            </w:pPr>
            <w:r w:rsidRPr="00E65FBD">
              <w:rPr>
                <w:spacing w:val="-10"/>
              </w:rPr>
              <w:t>132</w:t>
            </w:r>
          </w:p>
        </w:tc>
      </w:tr>
      <w:tr w:rsidR="00CA3A55" w:rsidRPr="00E65FBD" w14:paraId="14D66690" w14:textId="77777777" w:rsidTr="00E65FBD">
        <w:trPr>
          <w:trHeight w:val="424"/>
          <w:jc w:val="center"/>
        </w:trPr>
        <w:tc>
          <w:tcPr>
            <w:tcW w:w="986" w:type="dxa"/>
            <w:vAlign w:val="center"/>
          </w:tcPr>
          <w:p w14:paraId="04C4732B" w14:textId="77777777" w:rsidR="00CA3A55" w:rsidRPr="00E65FBD" w:rsidRDefault="00CA3A55" w:rsidP="006E7928">
            <w:pPr>
              <w:pStyle w:val="Tabletext"/>
              <w:jc w:val="center"/>
            </w:pPr>
            <w:r w:rsidRPr="00E65FBD">
              <w:rPr>
                <w:spacing w:val="-10"/>
              </w:rPr>
              <w:t>G</w:t>
            </w:r>
          </w:p>
        </w:tc>
        <w:tc>
          <w:tcPr>
            <w:tcW w:w="1282" w:type="dxa"/>
            <w:vAlign w:val="center"/>
          </w:tcPr>
          <w:p w14:paraId="7F82F622" w14:textId="77777777" w:rsidR="00CA3A55" w:rsidRPr="00E65FBD" w:rsidRDefault="00CA3A55" w:rsidP="007B2D28">
            <w:pPr>
              <w:pStyle w:val="Tabletext"/>
              <w:jc w:val="center"/>
            </w:pPr>
          </w:p>
        </w:tc>
        <w:tc>
          <w:tcPr>
            <w:tcW w:w="1418" w:type="dxa"/>
            <w:vAlign w:val="center"/>
          </w:tcPr>
          <w:p w14:paraId="5E297B6C" w14:textId="77777777" w:rsidR="00CA3A55" w:rsidRPr="00E65FBD" w:rsidRDefault="00CA3A55" w:rsidP="007B2D28">
            <w:pPr>
              <w:pStyle w:val="Tabletext"/>
              <w:jc w:val="center"/>
            </w:pPr>
          </w:p>
        </w:tc>
        <w:tc>
          <w:tcPr>
            <w:tcW w:w="1277" w:type="dxa"/>
            <w:vAlign w:val="center"/>
          </w:tcPr>
          <w:p w14:paraId="7870CED9" w14:textId="77777777" w:rsidR="00CA3A55" w:rsidRPr="00E65FBD" w:rsidRDefault="00CA3A55" w:rsidP="007B2D28">
            <w:pPr>
              <w:pStyle w:val="Tabletext"/>
              <w:jc w:val="center"/>
            </w:pPr>
          </w:p>
        </w:tc>
        <w:tc>
          <w:tcPr>
            <w:tcW w:w="1416" w:type="dxa"/>
            <w:vAlign w:val="center"/>
          </w:tcPr>
          <w:p w14:paraId="1ABC5B43" w14:textId="77777777" w:rsidR="00CA3A55" w:rsidRPr="00E65FBD" w:rsidRDefault="00CA3A55" w:rsidP="007B2D28">
            <w:pPr>
              <w:pStyle w:val="Tabletext"/>
              <w:jc w:val="center"/>
            </w:pPr>
          </w:p>
        </w:tc>
        <w:tc>
          <w:tcPr>
            <w:tcW w:w="1136" w:type="dxa"/>
            <w:vAlign w:val="center"/>
          </w:tcPr>
          <w:p w14:paraId="4705D9B4" w14:textId="77777777" w:rsidR="00CA3A55" w:rsidRPr="00E65FBD" w:rsidRDefault="00CA3A55" w:rsidP="007B2D28">
            <w:pPr>
              <w:pStyle w:val="Tabletext"/>
              <w:jc w:val="center"/>
            </w:pPr>
          </w:p>
        </w:tc>
        <w:tc>
          <w:tcPr>
            <w:tcW w:w="1275" w:type="dxa"/>
            <w:vAlign w:val="center"/>
          </w:tcPr>
          <w:p w14:paraId="467DA95A" w14:textId="77777777" w:rsidR="00CA3A55" w:rsidRPr="00E65FBD" w:rsidRDefault="00CA3A55" w:rsidP="007B2D28">
            <w:pPr>
              <w:pStyle w:val="Tabletext"/>
              <w:jc w:val="center"/>
            </w:pPr>
            <w:r w:rsidRPr="00E65FBD">
              <w:t>23</w:t>
            </w:r>
          </w:p>
        </w:tc>
        <w:tc>
          <w:tcPr>
            <w:tcW w:w="850" w:type="dxa"/>
            <w:vAlign w:val="center"/>
          </w:tcPr>
          <w:p w14:paraId="5DD6CF2A" w14:textId="77777777" w:rsidR="00CA3A55" w:rsidRPr="00E65FBD" w:rsidRDefault="00CA3A55" w:rsidP="007B2D28">
            <w:pPr>
              <w:pStyle w:val="Tabletext"/>
              <w:jc w:val="center"/>
            </w:pPr>
            <w:r w:rsidRPr="00E65FBD">
              <w:t>23</w:t>
            </w:r>
          </w:p>
        </w:tc>
      </w:tr>
      <w:tr w:rsidR="00CA3A55" w:rsidRPr="00E65FBD" w14:paraId="615086AC" w14:textId="77777777" w:rsidTr="00E65FBD">
        <w:trPr>
          <w:trHeight w:val="423"/>
          <w:jc w:val="center"/>
        </w:trPr>
        <w:tc>
          <w:tcPr>
            <w:tcW w:w="986" w:type="dxa"/>
            <w:vAlign w:val="center"/>
          </w:tcPr>
          <w:p w14:paraId="00294FCC" w14:textId="77777777" w:rsidR="00CA3A55" w:rsidRPr="00E65FBD" w:rsidRDefault="00CA3A55" w:rsidP="006E7928">
            <w:pPr>
              <w:pStyle w:val="Tabletext"/>
              <w:jc w:val="center"/>
            </w:pPr>
            <w:r w:rsidRPr="00E65FBD">
              <w:t>GEO</w:t>
            </w:r>
          </w:p>
        </w:tc>
        <w:tc>
          <w:tcPr>
            <w:tcW w:w="1282" w:type="dxa"/>
            <w:vAlign w:val="center"/>
          </w:tcPr>
          <w:p w14:paraId="4BE70266" w14:textId="77777777" w:rsidR="00CA3A55" w:rsidRPr="00E65FBD" w:rsidRDefault="00CA3A55" w:rsidP="007B2D28">
            <w:pPr>
              <w:pStyle w:val="Tabletext"/>
              <w:jc w:val="center"/>
            </w:pPr>
            <w:r w:rsidRPr="00E65FBD">
              <w:rPr>
                <w:spacing w:val="-10"/>
              </w:rPr>
              <w:t>1</w:t>
            </w:r>
          </w:p>
        </w:tc>
        <w:tc>
          <w:tcPr>
            <w:tcW w:w="1418" w:type="dxa"/>
            <w:vAlign w:val="center"/>
          </w:tcPr>
          <w:p w14:paraId="7853F338" w14:textId="77777777" w:rsidR="00CA3A55" w:rsidRPr="00E65FBD" w:rsidRDefault="00CA3A55" w:rsidP="007B2D28">
            <w:pPr>
              <w:pStyle w:val="Tabletext"/>
              <w:jc w:val="center"/>
            </w:pPr>
          </w:p>
        </w:tc>
        <w:tc>
          <w:tcPr>
            <w:tcW w:w="1277" w:type="dxa"/>
            <w:vAlign w:val="center"/>
          </w:tcPr>
          <w:p w14:paraId="47A6B6B6" w14:textId="77777777" w:rsidR="00CA3A55" w:rsidRPr="00E65FBD" w:rsidRDefault="00CA3A55" w:rsidP="007B2D28">
            <w:pPr>
              <w:pStyle w:val="Tabletext"/>
              <w:jc w:val="center"/>
            </w:pPr>
          </w:p>
        </w:tc>
        <w:tc>
          <w:tcPr>
            <w:tcW w:w="1416" w:type="dxa"/>
            <w:vAlign w:val="center"/>
          </w:tcPr>
          <w:p w14:paraId="61BC3843" w14:textId="77777777" w:rsidR="00CA3A55" w:rsidRPr="00E65FBD" w:rsidRDefault="00CA3A55" w:rsidP="007B2D28">
            <w:pPr>
              <w:pStyle w:val="Tabletext"/>
              <w:jc w:val="center"/>
            </w:pPr>
          </w:p>
        </w:tc>
        <w:tc>
          <w:tcPr>
            <w:tcW w:w="1136" w:type="dxa"/>
            <w:vAlign w:val="center"/>
          </w:tcPr>
          <w:p w14:paraId="0CC73B82" w14:textId="77777777" w:rsidR="00CA3A55" w:rsidRPr="00E65FBD" w:rsidRDefault="00CA3A55" w:rsidP="007B2D28">
            <w:pPr>
              <w:pStyle w:val="Tabletext"/>
              <w:jc w:val="center"/>
            </w:pPr>
          </w:p>
        </w:tc>
        <w:tc>
          <w:tcPr>
            <w:tcW w:w="1275" w:type="dxa"/>
            <w:vAlign w:val="center"/>
          </w:tcPr>
          <w:p w14:paraId="5242A38C" w14:textId="77777777" w:rsidR="00CA3A55" w:rsidRPr="00E65FBD" w:rsidRDefault="00CA3A55" w:rsidP="007B2D28">
            <w:pPr>
              <w:pStyle w:val="Tabletext"/>
              <w:jc w:val="center"/>
            </w:pPr>
          </w:p>
        </w:tc>
        <w:tc>
          <w:tcPr>
            <w:tcW w:w="850" w:type="dxa"/>
            <w:vAlign w:val="center"/>
          </w:tcPr>
          <w:p w14:paraId="618909F9" w14:textId="77777777" w:rsidR="00CA3A55" w:rsidRPr="00E65FBD" w:rsidRDefault="00CA3A55" w:rsidP="007B2D28">
            <w:pPr>
              <w:pStyle w:val="Tabletext"/>
              <w:jc w:val="center"/>
            </w:pPr>
            <w:r w:rsidRPr="00E65FBD">
              <w:rPr>
                <w:spacing w:val="-10"/>
              </w:rPr>
              <w:t>1</w:t>
            </w:r>
          </w:p>
        </w:tc>
      </w:tr>
      <w:tr w:rsidR="00CA3A55" w:rsidRPr="00E65FBD" w14:paraId="559F0130" w14:textId="77777777" w:rsidTr="00E65FBD">
        <w:trPr>
          <w:trHeight w:val="423"/>
          <w:jc w:val="center"/>
        </w:trPr>
        <w:tc>
          <w:tcPr>
            <w:tcW w:w="986" w:type="dxa"/>
            <w:vAlign w:val="center"/>
          </w:tcPr>
          <w:p w14:paraId="694B5FEE" w14:textId="77777777" w:rsidR="00CA3A55" w:rsidRPr="00E65FBD" w:rsidRDefault="00CA3A55" w:rsidP="006E7928">
            <w:pPr>
              <w:pStyle w:val="Tabletext"/>
              <w:jc w:val="center"/>
            </w:pPr>
            <w:r w:rsidRPr="00E65FBD">
              <w:t>GRC</w:t>
            </w:r>
          </w:p>
        </w:tc>
        <w:tc>
          <w:tcPr>
            <w:tcW w:w="1282" w:type="dxa"/>
            <w:vAlign w:val="center"/>
          </w:tcPr>
          <w:p w14:paraId="0BAC1970" w14:textId="77777777" w:rsidR="00CA3A55" w:rsidRPr="00E65FBD" w:rsidRDefault="00CA3A55" w:rsidP="007B2D28">
            <w:pPr>
              <w:pStyle w:val="Tabletext"/>
              <w:jc w:val="center"/>
            </w:pPr>
          </w:p>
        </w:tc>
        <w:tc>
          <w:tcPr>
            <w:tcW w:w="1418" w:type="dxa"/>
            <w:vAlign w:val="center"/>
          </w:tcPr>
          <w:p w14:paraId="64588759" w14:textId="77777777" w:rsidR="00CA3A55" w:rsidRPr="00E65FBD" w:rsidRDefault="00CA3A55" w:rsidP="007B2D28">
            <w:pPr>
              <w:pStyle w:val="Tabletext"/>
              <w:jc w:val="center"/>
            </w:pPr>
          </w:p>
        </w:tc>
        <w:tc>
          <w:tcPr>
            <w:tcW w:w="1277" w:type="dxa"/>
            <w:vAlign w:val="center"/>
          </w:tcPr>
          <w:p w14:paraId="334D3ADF" w14:textId="77777777" w:rsidR="00CA3A55" w:rsidRPr="00E65FBD" w:rsidRDefault="00CA3A55" w:rsidP="007B2D28">
            <w:pPr>
              <w:pStyle w:val="Tabletext"/>
              <w:jc w:val="center"/>
            </w:pPr>
          </w:p>
        </w:tc>
        <w:tc>
          <w:tcPr>
            <w:tcW w:w="1416" w:type="dxa"/>
            <w:vAlign w:val="center"/>
          </w:tcPr>
          <w:p w14:paraId="34D8592D" w14:textId="77777777" w:rsidR="00CA3A55" w:rsidRPr="00E65FBD" w:rsidRDefault="00CA3A55" w:rsidP="007B2D28">
            <w:pPr>
              <w:pStyle w:val="Tabletext"/>
              <w:jc w:val="center"/>
            </w:pPr>
          </w:p>
        </w:tc>
        <w:tc>
          <w:tcPr>
            <w:tcW w:w="1136" w:type="dxa"/>
            <w:vAlign w:val="center"/>
          </w:tcPr>
          <w:p w14:paraId="6AE1D6DB" w14:textId="77777777" w:rsidR="00CA3A55" w:rsidRPr="00E65FBD" w:rsidRDefault="00CA3A55" w:rsidP="007B2D28">
            <w:pPr>
              <w:pStyle w:val="Tabletext"/>
              <w:jc w:val="center"/>
            </w:pPr>
          </w:p>
        </w:tc>
        <w:tc>
          <w:tcPr>
            <w:tcW w:w="1275" w:type="dxa"/>
            <w:vAlign w:val="center"/>
          </w:tcPr>
          <w:p w14:paraId="74FC82A5" w14:textId="77777777" w:rsidR="00CA3A55" w:rsidRPr="00E65FBD" w:rsidRDefault="00CA3A55" w:rsidP="007B2D28">
            <w:pPr>
              <w:pStyle w:val="Tabletext"/>
              <w:jc w:val="center"/>
            </w:pPr>
            <w:r w:rsidRPr="00E65FBD">
              <w:rPr>
                <w:spacing w:val="-10"/>
              </w:rPr>
              <w:t>1</w:t>
            </w:r>
          </w:p>
        </w:tc>
        <w:tc>
          <w:tcPr>
            <w:tcW w:w="850" w:type="dxa"/>
            <w:vAlign w:val="center"/>
          </w:tcPr>
          <w:p w14:paraId="162CF426" w14:textId="77777777" w:rsidR="00CA3A55" w:rsidRPr="00E65FBD" w:rsidRDefault="00CA3A55" w:rsidP="007B2D28">
            <w:pPr>
              <w:pStyle w:val="Tabletext"/>
              <w:jc w:val="center"/>
            </w:pPr>
            <w:r w:rsidRPr="00E65FBD">
              <w:rPr>
                <w:spacing w:val="-10"/>
              </w:rPr>
              <w:t>1</w:t>
            </w:r>
          </w:p>
        </w:tc>
      </w:tr>
    </w:tbl>
    <w:p w14:paraId="5596B923" w14:textId="77777777" w:rsidR="00CA3A55" w:rsidRPr="00E65FBD" w:rsidRDefault="00CA3A55" w:rsidP="006E7928">
      <w:pPr>
        <w:pStyle w:val="Tablefin"/>
      </w:pPr>
    </w:p>
    <w:p w14:paraId="48905237" w14:textId="52B4DD84" w:rsidR="006E7928" w:rsidRPr="00E65FBD" w:rsidRDefault="006E7928">
      <w:pPr>
        <w:tabs>
          <w:tab w:val="clear" w:pos="1134"/>
          <w:tab w:val="clear" w:pos="1871"/>
          <w:tab w:val="clear" w:pos="2268"/>
        </w:tabs>
        <w:overflowPunct/>
        <w:autoSpaceDE/>
        <w:autoSpaceDN/>
        <w:adjustRightInd/>
        <w:spacing w:before="0"/>
        <w:textAlignment w:val="auto"/>
        <w:rPr>
          <w:b/>
          <w:szCs w:val="72"/>
        </w:rPr>
      </w:pPr>
      <w:r w:rsidRPr="00E65FBD">
        <w:rPr>
          <w:b/>
          <w:szCs w:val="5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CA3A55" w:rsidRPr="00E65FBD" w14:paraId="1ED5174E" w14:textId="77777777" w:rsidTr="00F54FCD">
        <w:trPr>
          <w:trHeight w:val="2532"/>
          <w:jc w:val="center"/>
        </w:trPr>
        <w:tc>
          <w:tcPr>
            <w:tcW w:w="986" w:type="dxa"/>
            <w:vAlign w:val="center"/>
          </w:tcPr>
          <w:p w14:paraId="63AED41B" w14:textId="77777777" w:rsidR="00CA3A55" w:rsidRPr="00E65FBD" w:rsidRDefault="00CA3A55" w:rsidP="00040EC8">
            <w:pPr>
              <w:pStyle w:val="Tablehead"/>
            </w:pPr>
          </w:p>
        </w:tc>
        <w:tc>
          <w:tcPr>
            <w:tcW w:w="1282" w:type="dxa"/>
            <w:vAlign w:val="center"/>
          </w:tcPr>
          <w:p w14:paraId="058C5F99" w14:textId="278CF093" w:rsidR="00CA3A55" w:rsidRPr="00E65FBD" w:rsidRDefault="00CA3A55" w:rsidP="00040EC8">
            <w:pPr>
              <w:pStyle w:val="Tablehead"/>
            </w:pPr>
            <w:r w:rsidRPr="00E65FBD">
              <w:t>Request for conversion without change of initial</w:t>
            </w:r>
            <w:r w:rsidR="00040EC8" w:rsidRPr="00E65FBD">
              <w:t xml:space="preserve"> </w:t>
            </w:r>
            <w:r w:rsidRPr="00E65FBD">
              <w:t>allotment (national service area)</w:t>
            </w:r>
          </w:p>
        </w:tc>
        <w:tc>
          <w:tcPr>
            <w:tcW w:w="1418" w:type="dxa"/>
            <w:vAlign w:val="center"/>
          </w:tcPr>
          <w:p w14:paraId="651034E8" w14:textId="2C24E2F4" w:rsidR="00CA3A55" w:rsidRPr="00E65FBD" w:rsidRDefault="00CA3A55" w:rsidP="00040EC8">
            <w:pPr>
              <w:pStyle w:val="Tablehead"/>
            </w:pPr>
            <w:r w:rsidRPr="00E65FBD">
              <w:t>Request for conversion with changes within the envelope</w:t>
            </w:r>
            <w:r w:rsidR="00040EC8" w:rsidRPr="00E65FBD">
              <w:t xml:space="preserve"> </w:t>
            </w:r>
            <w:r w:rsidRPr="00E65FBD">
              <w:t>of initial allotment (national</w:t>
            </w:r>
            <w:r w:rsidR="00040EC8" w:rsidRPr="00E65FBD">
              <w:t xml:space="preserve"> </w:t>
            </w:r>
            <w:r w:rsidRPr="00E65FBD">
              <w:t>service area)</w:t>
            </w:r>
          </w:p>
        </w:tc>
        <w:tc>
          <w:tcPr>
            <w:tcW w:w="1277" w:type="dxa"/>
            <w:vAlign w:val="center"/>
          </w:tcPr>
          <w:p w14:paraId="0D17B892" w14:textId="36470D15" w:rsidR="00CA3A55" w:rsidRPr="00E65FBD" w:rsidRDefault="00CA3A55" w:rsidP="00040EC8">
            <w:pPr>
              <w:pStyle w:val="Tablehead"/>
            </w:pPr>
            <w:r w:rsidRPr="00E65FBD">
              <w:t>Request for conversion with</w:t>
            </w:r>
            <w:r w:rsidR="00040EC8" w:rsidRPr="00E65FBD">
              <w:t xml:space="preserve"> </w:t>
            </w:r>
            <w:r w:rsidRPr="00E65FBD">
              <w:t>changes outside</w:t>
            </w:r>
            <w:r w:rsidR="00040EC8" w:rsidRPr="00E65FBD">
              <w:t xml:space="preserve"> </w:t>
            </w:r>
            <w:r w:rsidRPr="00E65FBD">
              <w:t>the envelope of initial</w:t>
            </w:r>
            <w:r w:rsidR="00040EC8" w:rsidRPr="00E65FBD">
              <w:t xml:space="preserve"> </w:t>
            </w:r>
            <w:r w:rsidRPr="00E65FBD">
              <w:t>allotment (national service area)</w:t>
            </w:r>
          </w:p>
        </w:tc>
        <w:tc>
          <w:tcPr>
            <w:tcW w:w="1416" w:type="dxa"/>
            <w:vAlign w:val="center"/>
          </w:tcPr>
          <w:p w14:paraId="28F7815B" w14:textId="50C7A07A" w:rsidR="00CA3A55" w:rsidRPr="00E65FBD" w:rsidRDefault="00CA3A55" w:rsidP="00040EC8">
            <w:pPr>
              <w:pStyle w:val="Tablehead"/>
            </w:pPr>
            <w:r w:rsidRPr="00E65FBD">
              <w:t>Request for conversion with changes</w:t>
            </w:r>
            <w:r w:rsidR="00040EC8" w:rsidRPr="00E65FBD">
              <w:t xml:space="preserve"> </w:t>
            </w:r>
            <w:r w:rsidRPr="00E65FBD">
              <w:t>outside the envelope of initial allotment (supra</w:t>
            </w:r>
            <w:r w:rsidR="00040EC8" w:rsidRPr="00E65FBD">
              <w:t xml:space="preserve"> </w:t>
            </w:r>
            <w:r w:rsidRPr="00E65FBD">
              <w:t>national service area)</w:t>
            </w:r>
          </w:p>
        </w:tc>
        <w:tc>
          <w:tcPr>
            <w:tcW w:w="1136" w:type="dxa"/>
            <w:vAlign w:val="center"/>
          </w:tcPr>
          <w:p w14:paraId="1DB1495A" w14:textId="3E8ACC84" w:rsidR="00CA3A55" w:rsidRPr="00E65FBD" w:rsidRDefault="00CA3A55" w:rsidP="00040EC8">
            <w:pPr>
              <w:pStyle w:val="Tablehead"/>
            </w:pPr>
            <w:r w:rsidRPr="00E65FBD">
              <w:t>Request for additional use</w:t>
            </w:r>
            <w:r w:rsidR="00040EC8" w:rsidRPr="00E65FBD">
              <w:t xml:space="preserve"> </w:t>
            </w:r>
            <w:r w:rsidRPr="00E65FBD">
              <w:t>(national service area)</w:t>
            </w:r>
          </w:p>
        </w:tc>
        <w:tc>
          <w:tcPr>
            <w:tcW w:w="1275" w:type="dxa"/>
            <w:vAlign w:val="center"/>
          </w:tcPr>
          <w:p w14:paraId="73A6CCF7" w14:textId="392D3358" w:rsidR="00CA3A55" w:rsidRPr="00E65FBD" w:rsidRDefault="00CA3A55" w:rsidP="00F54FCD">
            <w:pPr>
              <w:pStyle w:val="Tablehead"/>
            </w:pPr>
            <w:r w:rsidRPr="00E65FBD">
              <w:t>Request for additional use (with supra</w:t>
            </w:r>
            <w:r w:rsidR="00F54FCD" w:rsidRPr="00E65FBD">
              <w:t xml:space="preserve"> </w:t>
            </w:r>
            <w:r w:rsidRPr="00E65FBD">
              <w:t>national service area and global coverage)</w:t>
            </w:r>
          </w:p>
        </w:tc>
        <w:tc>
          <w:tcPr>
            <w:tcW w:w="850" w:type="dxa"/>
            <w:vAlign w:val="center"/>
          </w:tcPr>
          <w:p w14:paraId="261C1818" w14:textId="77777777" w:rsidR="00CA3A55" w:rsidRPr="00E65FBD" w:rsidRDefault="00CA3A55" w:rsidP="00040EC8">
            <w:pPr>
              <w:pStyle w:val="Tablehead"/>
            </w:pPr>
            <w:r w:rsidRPr="00E65FBD">
              <w:t>Total</w:t>
            </w:r>
          </w:p>
        </w:tc>
      </w:tr>
      <w:tr w:rsidR="00CA3A55" w:rsidRPr="00E65FBD" w14:paraId="732F3945" w14:textId="77777777" w:rsidTr="00F54FCD">
        <w:trPr>
          <w:trHeight w:val="433"/>
          <w:jc w:val="center"/>
        </w:trPr>
        <w:tc>
          <w:tcPr>
            <w:tcW w:w="986" w:type="dxa"/>
            <w:vAlign w:val="center"/>
          </w:tcPr>
          <w:p w14:paraId="6FEBC2DB" w14:textId="77777777" w:rsidR="00CA3A55" w:rsidRPr="00E65FBD" w:rsidRDefault="00CA3A55" w:rsidP="00F54FCD">
            <w:pPr>
              <w:pStyle w:val="Tabletext"/>
              <w:jc w:val="center"/>
            </w:pPr>
            <w:r w:rsidRPr="00E65FBD">
              <w:t>HNG</w:t>
            </w:r>
          </w:p>
        </w:tc>
        <w:tc>
          <w:tcPr>
            <w:tcW w:w="1282" w:type="dxa"/>
            <w:vAlign w:val="center"/>
          </w:tcPr>
          <w:p w14:paraId="429F3C40" w14:textId="77777777" w:rsidR="00CA3A55" w:rsidRPr="00E65FBD" w:rsidRDefault="00CA3A55" w:rsidP="00F54FCD">
            <w:pPr>
              <w:pStyle w:val="Tabletext"/>
              <w:jc w:val="center"/>
            </w:pPr>
          </w:p>
        </w:tc>
        <w:tc>
          <w:tcPr>
            <w:tcW w:w="1418" w:type="dxa"/>
            <w:vAlign w:val="center"/>
          </w:tcPr>
          <w:p w14:paraId="71D74448" w14:textId="77777777" w:rsidR="00CA3A55" w:rsidRPr="00E65FBD" w:rsidRDefault="00CA3A55" w:rsidP="00F54FCD">
            <w:pPr>
              <w:pStyle w:val="Tabletext"/>
              <w:jc w:val="center"/>
            </w:pPr>
          </w:p>
        </w:tc>
        <w:tc>
          <w:tcPr>
            <w:tcW w:w="1277" w:type="dxa"/>
            <w:vAlign w:val="center"/>
          </w:tcPr>
          <w:p w14:paraId="6A63609C" w14:textId="77777777" w:rsidR="00CA3A55" w:rsidRPr="00E65FBD" w:rsidRDefault="00CA3A55" w:rsidP="00F54FCD">
            <w:pPr>
              <w:pStyle w:val="Tabletext"/>
              <w:jc w:val="center"/>
            </w:pPr>
          </w:p>
        </w:tc>
        <w:tc>
          <w:tcPr>
            <w:tcW w:w="1416" w:type="dxa"/>
            <w:vAlign w:val="center"/>
          </w:tcPr>
          <w:p w14:paraId="017E3497" w14:textId="77777777" w:rsidR="00CA3A55" w:rsidRPr="00E65FBD" w:rsidRDefault="00CA3A55" w:rsidP="00F54FCD">
            <w:pPr>
              <w:pStyle w:val="Tabletext"/>
              <w:jc w:val="center"/>
            </w:pPr>
          </w:p>
        </w:tc>
        <w:tc>
          <w:tcPr>
            <w:tcW w:w="1136" w:type="dxa"/>
            <w:vAlign w:val="center"/>
          </w:tcPr>
          <w:p w14:paraId="61B43841" w14:textId="77777777" w:rsidR="00CA3A55" w:rsidRPr="00E65FBD" w:rsidRDefault="00CA3A55" w:rsidP="00F54FCD">
            <w:pPr>
              <w:pStyle w:val="Tabletext"/>
              <w:jc w:val="center"/>
            </w:pPr>
          </w:p>
        </w:tc>
        <w:tc>
          <w:tcPr>
            <w:tcW w:w="1275" w:type="dxa"/>
            <w:vAlign w:val="center"/>
          </w:tcPr>
          <w:p w14:paraId="59DF06AE" w14:textId="77777777" w:rsidR="00CA3A55" w:rsidRPr="00E65FBD" w:rsidRDefault="00CA3A55" w:rsidP="00F54FCD">
            <w:pPr>
              <w:pStyle w:val="Tabletext"/>
              <w:jc w:val="center"/>
            </w:pPr>
            <w:r w:rsidRPr="00E65FBD">
              <w:rPr>
                <w:spacing w:val="-10"/>
              </w:rPr>
              <w:t>2</w:t>
            </w:r>
          </w:p>
        </w:tc>
        <w:tc>
          <w:tcPr>
            <w:tcW w:w="850" w:type="dxa"/>
            <w:vAlign w:val="center"/>
          </w:tcPr>
          <w:p w14:paraId="5C102A2F" w14:textId="77777777" w:rsidR="00CA3A55" w:rsidRPr="00E65FBD" w:rsidRDefault="00CA3A55" w:rsidP="00F54FCD">
            <w:pPr>
              <w:pStyle w:val="Tabletext"/>
              <w:jc w:val="center"/>
            </w:pPr>
            <w:r w:rsidRPr="00E65FBD">
              <w:rPr>
                <w:spacing w:val="-10"/>
              </w:rPr>
              <w:t>2</w:t>
            </w:r>
          </w:p>
        </w:tc>
      </w:tr>
      <w:tr w:rsidR="00CA3A55" w:rsidRPr="00E65FBD" w14:paraId="784C62A2" w14:textId="77777777" w:rsidTr="00F54FCD">
        <w:trPr>
          <w:trHeight w:val="424"/>
          <w:jc w:val="center"/>
        </w:trPr>
        <w:tc>
          <w:tcPr>
            <w:tcW w:w="986" w:type="dxa"/>
            <w:vAlign w:val="center"/>
          </w:tcPr>
          <w:p w14:paraId="75B4F0FE" w14:textId="77777777" w:rsidR="00CA3A55" w:rsidRPr="00E65FBD" w:rsidRDefault="00CA3A55" w:rsidP="00F54FCD">
            <w:pPr>
              <w:pStyle w:val="Tabletext"/>
              <w:jc w:val="center"/>
            </w:pPr>
            <w:r w:rsidRPr="00E65FBD">
              <w:t>HOL</w:t>
            </w:r>
          </w:p>
        </w:tc>
        <w:tc>
          <w:tcPr>
            <w:tcW w:w="1282" w:type="dxa"/>
            <w:vAlign w:val="center"/>
          </w:tcPr>
          <w:p w14:paraId="398E33E3" w14:textId="77777777" w:rsidR="00CA3A55" w:rsidRPr="00E65FBD" w:rsidRDefault="00CA3A55" w:rsidP="00F54FCD">
            <w:pPr>
              <w:pStyle w:val="Tabletext"/>
              <w:jc w:val="center"/>
            </w:pPr>
          </w:p>
        </w:tc>
        <w:tc>
          <w:tcPr>
            <w:tcW w:w="1418" w:type="dxa"/>
            <w:vAlign w:val="center"/>
          </w:tcPr>
          <w:p w14:paraId="1F696FCC" w14:textId="77777777" w:rsidR="00CA3A55" w:rsidRPr="00E65FBD" w:rsidRDefault="00CA3A55" w:rsidP="00F54FCD">
            <w:pPr>
              <w:pStyle w:val="Tabletext"/>
              <w:jc w:val="center"/>
            </w:pPr>
          </w:p>
        </w:tc>
        <w:tc>
          <w:tcPr>
            <w:tcW w:w="1277" w:type="dxa"/>
            <w:vAlign w:val="center"/>
          </w:tcPr>
          <w:p w14:paraId="2AF2A0E7" w14:textId="77777777" w:rsidR="00CA3A55" w:rsidRPr="00E65FBD" w:rsidRDefault="00CA3A55" w:rsidP="00F54FCD">
            <w:pPr>
              <w:pStyle w:val="Tabletext"/>
              <w:jc w:val="center"/>
            </w:pPr>
          </w:p>
        </w:tc>
        <w:tc>
          <w:tcPr>
            <w:tcW w:w="1416" w:type="dxa"/>
            <w:vAlign w:val="center"/>
          </w:tcPr>
          <w:p w14:paraId="391395CF" w14:textId="77777777" w:rsidR="00CA3A55" w:rsidRPr="00E65FBD" w:rsidRDefault="00CA3A55" w:rsidP="00F54FCD">
            <w:pPr>
              <w:pStyle w:val="Tabletext"/>
              <w:jc w:val="center"/>
            </w:pPr>
          </w:p>
        </w:tc>
        <w:tc>
          <w:tcPr>
            <w:tcW w:w="1136" w:type="dxa"/>
            <w:vAlign w:val="center"/>
          </w:tcPr>
          <w:p w14:paraId="3F670283" w14:textId="77777777" w:rsidR="00CA3A55" w:rsidRPr="00E65FBD" w:rsidRDefault="00CA3A55" w:rsidP="00F54FCD">
            <w:pPr>
              <w:pStyle w:val="Tabletext"/>
              <w:jc w:val="center"/>
            </w:pPr>
          </w:p>
        </w:tc>
        <w:tc>
          <w:tcPr>
            <w:tcW w:w="1275" w:type="dxa"/>
            <w:vAlign w:val="center"/>
          </w:tcPr>
          <w:p w14:paraId="6DD82D09" w14:textId="77777777" w:rsidR="00CA3A55" w:rsidRPr="00E65FBD" w:rsidRDefault="00CA3A55" w:rsidP="00F54FCD">
            <w:pPr>
              <w:pStyle w:val="Tabletext"/>
              <w:jc w:val="center"/>
            </w:pPr>
            <w:r w:rsidRPr="00E65FBD">
              <w:t>36</w:t>
            </w:r>
          </w:p>
        </w:tc>
        <w:tc>
          <w:tcPr>
            <w:tcW w:w="850" w:type="dxa"/>
            <w:vAlign w:val="center"/>
          </w:tcPr>
          <w:p w14:paraId="19449D1F" w14:textId="77777777" w:rsidR="00CA3A55" w:rsidRPr="00E65FBD" w:rsidRDefault="00CA3A55" w:rsidP="00F54FCD">
            <w:pPr>
              <w:pStyle w:val="Tabletext"/>
              <w:jc w:val="center"/>
            </w:pPr>
            <w:r w:rsidRPr="00E65FBD">
              <w:t>36</w:t>
            </w:r>
          </w:p>
        </w:tc>
      </w:tr>
      <w:tr w:rsidR="00CA3A55" w:rsidRPr="00E65FBD" w14:paraId="372B92B2" w14:textId="77777777" w:rsidTr="00F54FCD">
        <w:trPr>
          <w:trHeight w:val="422"/>
          <w:jc w:val="center"/>
        </w:trPr>
        <w:tc>
          <w:tcPr>
            <w:tcW w:w="986" w:type="dxa"/>
            <w:vAlign w:val="center"/>
          </w:tcPr>
          <w:p w14:paraId="2570DFC8" w14:textId="77777777" w:rsidR="00CA3A55" w:rsidRPr="00E65FBD" w:rsidRDefault="00CA3A55" w:rsidP="00F54FCD">
            <w:pPr>
              <w:pStyle w:val="Tabletext"/>
              <w:jc w:val="center"/>
            </w:pPr>
            <w:r w:rsidRPr="00E65FBD">
              <w:t>HRV</w:t>
            </w:r>
          </w:p>
        </w:tc>
        <w:tc>
          <w:tcPr>
            <w:tcW w:w="1282" w:type="dxa"/>
            <w:vAlign w:val="center"/>
          </w:tcPr>
          <w:p w14:paraId="7645CA1A" w14:textId="77777777" w:rsidR="00CA3A55" w:rsidRPr="00E65FBD" w:rsidRDefault="00CA3A55" w:rsidP="00F54FCD">
            <w:pPr>
              <w:pStyle w:val="Tabletext"/>
              <w:jc w:val="center"/>
            </w:pPr>
            <w:r w:rsidRPr="00E65FBD">
              <w:rPr>
                <w:spacing w:val="-10"/>
              </w:rPr>
              <w:t>1</w:t>
            </w:r>
          </w:p>
        </w:tc>
        <w:tc>
          <w:tcPr>
            <w:tcW w:w="1418" w:type="dxa"/>
            <w:vAlign w:val="center"/>
          </w:tcPr>
          <w:p w14:paraId="6E674E77" w14:textId="77777777" w:rsidR="00CA3A55" w:rsidRPr="00E65FBD" w:rsidRDefault="00CA3A55" w:rsidP="00F54FCD">
            <w:pPr>
              <w:pStyle w:val="Tabletext"/>
              <w:jc w:val="center"/>
            </w:pPr>
          </w:p>
        </w:tc>
        <w:tc>
          <w:tcPr>
            <w:tcW w:w="1277" w:type="dxa"/>
            <w:vAlign w:val="center"/>
          </w:tcPr>
          <w:p w14:paraId="0C3A115C" w14:textId="77777777" w:rsidR="00CA3A55" w:rsidRPr="00E65FBD" w:rsidRDefault="00CA3A55" w:rsidP="00F54FCD">
            <w:pPr>
              <w:pStyle w:val="Tabletext"/>
              <w:jc w:val="center"/>
            </w:pPr>
          </w:p>
        </w:tc>
        <w:tc>
          <w:tcPr>
            <w:tcW w:w="1416" w:type="dxa"/>
            <w:vAlign w:val="center"/>
          </w:tcPr>
          <w:p w14:paraId="2AB8C014" w14:textId="77777777" w:rsidR="00CA3A55" w:rsidRPr="00E65FBD" w:rsidRDefault="00CA3A55" w:rsidP="00F54FCD">
            <w:pPr>
              <w:pStyle w:val="Tabletext"/>
              <w:jc w:val="center"/>
            </w:pPr>
          </w:p>
        </w:tc>
        <w:tc>
          <w:tcPr>
            <w:tcW w:w="1136" w:type="dxa"/>
            <w:vAlign w:val="center"/>
          </w:tcPr>
          <w:p w14:paraId="0CAD87F3" w14:textId="77777777" w:rsidR="00CA3A55" w:rsidRPr="00E65FBD" w:rsidRDefault="00CA3A55" w:rsidP="00F54FCD">
            <w:pPr>
              <w:pStyle w:val="Tabletext"/>
              <w:jc w:val="center"/>
            </w:pPr>
          </w:p>
        </w:tc>
        <w:tc>
          <w:tcPr>
            <w:tcW w:w="1275" w:type="dxa"/>
            <w:vAlign w:val="center"/>
          </w:tcPr>
          <w:p w14:paraId="78453018" w14:textId="77777777" w:rsidR="00CA3A55" w:rsidRPr="00E65FBD" w:rsidRDefault="00CA3A55" w:rsidP="00F54FCD">
            <w:pPr>
              <w:pStyle w:val="Tabletext"/>
              <w:jc w:val="center"/>
            </w:pPr>
          </w:p>
        </w:tc>
        <w:tc>
          <w:tcPr>
            <w:tcW w:w="850" w:type="dxa"/>
            <w:vAlign w:val="center"/>
          </w:tcPr>
          <w:p w14:paraId="1152F91D" w14:textId="77777777" w:rsidR="00CA3A55" w:rsidRPr="00E65FBD" w:rsidRDefault="00CA3A55" w:rsidP="00F54FCD">
            <w:pPr>
              <w:pStyle w:val="Tabletext"/>
              <w:jc w:val="center"/>
            </w:pPr>
            <w:r w:rsidRPr="00E65FBD">
              <w:rPr>
                <w:spacing w:val="-10"/>
              </w:rPr>
              <w:t>1</w:t>
            </w:r>
          </w:p>
        </w:tc>
      </w:tr>
      <w:tr w:rsidR="00CA3A55" w:rsidRPr="00E65FBD" w14:paraId="79F79B69" w14:textId="77777777" w:rsidTr="00F54FCD">
        <w:trPr>
          <w:trHeight w:val="424"/>
          <w:jc w:val="center"/>
        </w:trPr>
        <w:tc>
          <w:tcPr>
            <w:tcW w:w="986" w:type="dxa"/>
            <w:vAlign w:val="center"/>
          </w:tcPr>
          <w:p w14:paraId="1DA7833E" w14:textId="77777777" w:rsidR="00CA3A55" w:rsidRPr="00E65FBD" w:rsidRDefault="00CA3A55" w:rsidP="00F54FCD">
            <w:pPr>
              <w:pStyle w:val="Tabletext"/>
              <w:jc w:val="center"/>
            </w:pPr>
            <w:r w:rsidRPr="00E65FBD">
              <w:rPr>
                <w:spacing w:val="-10"/>
              </w:rPr>
              <w:t>I</w:t>
            </w:r>
          </w:p>
        </w:tc>
        <w:tc>
          <w:tcPr>
            <w:tcW w:w="1282" w:type="dxa"/>
            <w:vAlign w:val="center"/>
          </w:tcPr>
          <w:p w14:paraId="3E62AD6D" w14:textId="77777777" w:rsidR="00CA3A55" w:rsidRPr="00E65FBD" w:rsidRDefault="00CA3A55" w:rsidP="00F54FCD">
            <w:pPr>
              <w:pStyle w:val="Tabletext"/>
              <w:jc w:val="center"/>
            </w:pPr>
          </w:p>
        </w:tc>
        <w:tc>
          <w:tcPr>
            <w:tcW w:w="1418" w:type="dxa"/>
            <w:vAlign w:val="center"/>
          </w:tcPr>
          <w:p w14:paraId="6AA40882" w14:textId="77777777" w:rsidR="00CA3A55" w:rsidRPr="00E65FBD" w:rsidRDefault="00CA3A55" w:rsidP="00F54FCD">
            <w:pPr>
              <w:pStyle w:val="Tabletext"/>
              <w:jc w:val="center"/>
            </w:pPr>
          </w:p>
        </w:tc>
        <w:tc>
          <w:tcPr>
            <w:tcW w:w="1277" w:type="dxa"/>
            <w:vAlign w:val="center"/>
          </w:tcPr>
          <w:p w14:paraId="31E7623B" w14:textId="77777777" w:rsidR="00CA3A55" w:rsidRPr="00E65FBD" w:rsidRDefault="00CA3A55" w:rsidP="00F54FCD">
            <w:pPr>
              <w:pStyle w:val="Tabletext"/>
              <w:jc w:val="center"/>
            </w:pPr>
          </w:p>
        </w:tc>
        <w:tc>
          <w:tcPr>
            <w:tcW w:w="1416" w:type="dxa"/>
            <w:vAlign w:val="center"/>
          </w:tcPr>
          <w:p w14:paraId="14B046B4" w14:textId="77777777" w:rsidR="00CA3A55" w:rsidRPr="00E65FBD" w:rsidRDefault="00CA3A55" w:rsidP="00F54FCD">
            <w:pPr>
              <w:pStyle w:val="Tabletext"/>
              <w:jc w:val="center"/>
            </w:pPr>
            <w:r w:rsidRPr="00E65FBD">
              <w:rPr>
                <w:spacing w:val="-10"/>
              </w:rPr>
              <w:t>1</w:t>
            </w:r>
          </w:p>
        </w:tc>
        <w:tc>
          <w:tcPr>
            <w:tcW w:w="1136" w:type="dxa"/>
            <w:vAlign w:val="center"/>
          </w:tcPr>
          <w:p w14:paraId="499535FD" w14:textId="77777777" w:rsidR="00CA3A55" w:rsidRPr="00E65FBD" w:rsidRDefault="00CA3A55" w:rsidP="00F54FCD">
            <w:pPr>
              <w:pStyle w:val="Tabletext"/>
              <w:jc w:val="center"/>
            </w:pPr>
          </w:p>
        </w:tc>
        <w:tc>
          <w:tcPr>
            <w:tcW w:w="1275" w:type="dxa"/>
            <w:vAlign w:val="center"/>
          </w:tcPr>
          <w:p w14:paraId="7C451980" w14:textId="77777777" w:rsidR="00CA3A55" w:rsidRPr="00E65FBD" w:rsidRDefault="00CA3A55" w:rsidP="00F54FCD">
            <w:pPr>
              <w:pStyle w:val="Tabletext"/>
              <w:jc w:val="center"/>
            </w:pPr>
          </w:p>
        </w:tc>
        <w:tc>
          <w:tcPr>
            <w:tcW w:w="850" w:type="dxa"/>
            <w:vAlign w:val="center"/>
          </w:tcPr>
          <w:p w14:paraId="01F0479A" w14:textId="77777777" w:rsidR="00CA3A55" w:rsidRPr="00E65FBD" w:rsidRDefault="00CA3A55" w:rsidP="00F54FCD">
            <w:pPr>
              <w:pStyle w:val="Tabletext"/>
              <w:jc w:val="center"/>
            </w:pPr>
            <w:r w:rsidRPr="00E65FBD">
              <w:rPr>
                <w:spacing w:val="-10"/>
              </w:rPr>
              <w:t>1</w:t>
            </w:r>
          </w:p>
        </w:tc>
      </w:tr>
      <w:tr w:rsidR="00CA3A55" w:rsidRPr="00E65FBD" w14:paraId="63A68413" w14:textId="77777777" w:rsidTr="00F54FCD">
        <w:trPr>
          <w:trHeight w:val="424"/>
          <w:jc w:val="center"/>
        </w:trPr>
        <w:tc>
          <w:tcPr>
            <w:tcW w:w="986" w:type="dxa"/>
            <w:vAlign w:val="center"/>
          </w:tcPr>
          <w:p w14:paraId="2B11FB64" w14:textId="77777777" w:rsidR="00CA3A55" w:rsidRPr="00E65FBD" w:rsidRDefault="00CA3A55" w:rsidP="00F54FCD">
            <w:pPr>
              <w:pStyle w:val="Tabletext"/>
              <w:jc w:val="center"/>
            </w:pPr>
            <w:r w:rsidRPr="00E65FBD">
              <w:t>IND</w:t>
            </w:r>
          </w:p>
        </w:tc>
        <w:tc>
          <w:tcPr>
            <w:tcW w:w="1282" w:type="dxa"/>
            <w:vAlign w:val="center"/>
          </w:tcPr>
          <w:p w14:paraId="6BE5F9A0" w14:textId="77777777" w:rsidR="00CA3A55" w:rsidRPr="00E65FBD" w:rsidRDefault="00CA3A55" w:rsidP="00F54FCD">
            <w:pPr>
              <w:pStyle w:val="Tabletext"/>
              <w:jc w:val="center"/>
            </w:pPr>
          </w:p>
        </w:tc>
        <w:tc>
          <w:tcPr>
            <w:tcW w:w="1418" w:type="dxa"/>
            <w:vAlign w:val="center"/>
          </w:tcPr>
          <w:p w14:paraId="70A66835" w14:textId="77777777" w:rsidR="00CA3A55" w:rsidRPr="00E65FBD" w:rsidRDefault="00CA3A55" w:rsidP="00F54FCD">
            <w:pPr>
              <w:pStyle w:val="Tabletext"/>
              <w:jc w:val="center"/>
            </w:pPr>
          </w:p>
        </w:tc>
        <w:tc>
          <w:tcPr>
            <w:tcW w:w="1277" w:type="dxa"/>
            <w:vAlign w:val="center"/>
          </w:tcPr>
          <w:p w14:paraId="3AF8A779" w14:textId="77777777" w:rsidR="00CA3A55" w:rsidRPr="00E65FBD" w:rsidRDefault="00CA3A55" w:rsidP="00F54FCD">
            <w:pPr>
              <w:pStyle w:val="Tabletext"/>
              <w:jc w:val="center"/>
            </w:pPr>
          </w:p>
        </w:tc>
        <w:tc>
          <w:tcPr>
            <w:tcW w:w="1416" w:type="dxa"/>
            <w:vAlign w:val="center"/>
          </w:tcPr>
          <w:p w14:paraId="703DAE49" w14:textId="77777777" w:rsidR="00CA3A55" w:rsidRPr="00E65FBD" w:rsidRDefault="00CA3A55" w:rsidP="00F54FCD">
            <w:pPr>
              <w:pStyle w:val="Tabletext"/>
              <w:jc w:val="center"/>
            </w:pPr>
          </w:p>
        </w:tc>
        <w:tc>
          <w:tcPr>
            <w:tcW w:w="1136" w:type="dxa"/>
            <w:vAlign w:val="center"/>
          </w:tcPr>
          <w:p w14:paraId="095424DA" w14:textId="77777777" w:rsidR="00CA3A55" w:rsidRPr="00E65FBD" w:rsidRDefault="00CA3A55" w:rsidP="00F54FCD">
            <w:pPr>
              <w:pStyle w:val="Tabletext"/>
              <w:jc w:val="center"/>
            </w:pPr>
            <w:r w:rsidRPr="00E65FBD">
              <w:t>14</w:t>
            </w:r>
          </w:p>
        </w:tc>
        <w:tc>
          <w:tcPr>
            <w:tcW w:w="1275" w:type="dxa"/>
            <w:vAlign w:val="center"/>
          </w:tcPr>
          <w:p w14:paraId="7C167C42" w14:textId="77777777" w:rsidR="00CA3A55" w:rsidRPr="00E65FBD" w:rsidRDefault="00CA3A55" w:rsidP="00F54FCD">
            <w:pPr>
              <w:pStyle w:val="Tabletext"/>
              <w:jc w:val="center"/>
            </w:pPr>
            <w:r w:rsidRPr="00E65FBD">
              <w:t>15</w:t>
            </w:r>
          </w:p>
        </w:tc>
        <w:tc>
          <w:tcPr>
            <w:tcW w:w="850" w:type="dxa"/>
            <w:vAlign w:val="center"/>
          </w:tcPr>
          <w:p w14:paraId="05A9F19B" w14:textId="77777777" w:rsidR="00CA3A55" w:rsidRPr="00E65FBD" w:rsidRDefault="00CA3A55" w:rsidP="00F54FCD">
            <w:pPr>
              <w:pStyle w:val="Tabletext"/>
              <w:jc w:val="center"/>
            </w:pPr>
            <w:r w:rsidRPr="00E65FBD">
              <w:t>29</w:t>
            </w:r>
          </w:p>
        </w:tc>
      </w:tr>
      <w:tr w:rsidR="00CA3A55" w:rsidRPr="00E65FBD" w14:paraId="1A7015AA" w14:textId="77777777" w:rsidTr="00F54FCD">
        <w:trPr>
          <w:trHeight w:val="423"/>
          <w:jc w:val="center"/>
        </w:trPr>
        <w:tc>
          <w:tcPr>
            <w:tcW w:w="986" w:type="dxa"/>
            <w:vAlign w:val="center"/>
          </w:tcPr>
          <w:p w14:paraId="0625B2A9" w14:textId="77777777" w:rsidR="00CA3A55" w:rsidRPr="00E65FBD" w:rsidRDefault="00CA3A55" w:rsidP="00F54FCD">
            <w:pPr>
              <w:pStyle w:val="Tabletext"/>
              <w:jc w:val="center"/>
            </w:pPr>
            <w:r w:rsidRPr="00E65FBD">
              <w:t>INS</w:t>
            </w:r>
          </w:p>
        </w:tc>
        <w:tc>
          <w:tcPr>
            <w:tcW w:w="1282" w:type="dxa"/>
            <w:vAlign w:val="center"/>
          </w:tcPr>
          <w:p w14:paraId="6F43A421" w14:textId="77777777" w:rsidR="00CA3A55" w:rsidRPr="00E65FBD" w:rsidRDefault="00CA3A55" w:rsidP="00F54FCD">
            <w:pPr>
              <w:pStyle w:val="Tabletext"/>
              <w:jc w:val="center"/>
            </w:pPr>
          </w:p>
        </w:tc>
        <w:tc>
          <w:tcPr>
            <w:tcW w:w="1418" w:type="dxa"/>
            <w:vAlign w:val="center"/>
          </w:tcPr>
          <w:p w14:paraId="10FC82AC" w14:textId="77777777" w:rsidR="00CA3A55" w:rsidRPr="00E65FBD" w:rsidRDefault="00CA3A55" w:rsidP="00F54FCD">
            <w:pPr>
              <w:pStyle w:val="Tabletext"/>
              <w:jc w:val="center"/>
            </w:pPr>
          </w:p>
        </w:tc>
        <w:tc>
          <w:tcPr>
            <w:tcW w:w="1277" w:type="dxa"/>
            <w:vAlign w:val="center"/>
          </w:tcPr>
          <w:p w14:paraId="422DBD8D" w14:textId="77777777" w:rsidR="00CA3A55" w:rsidRPr="00E65FBD" w:rsidRDefault="00CA3A55" w:rsidP="00F54FCD">
            <w:pPr>
              <w:pStyle w:val="Tabletext"/>
              <w:jc w:val="center"/>
            </w:pPr>
          </w:p>
        </w:tc>
        <w:tc>
          <w:tcPr>
            <w:tcW w:w="1416" w:type="dxa"/>
            <w:vAlign w:val="center"/>
          </w:tcPr>
          <w:p w14:paraId="6FCDA57C" w14:textId="77777777" w:rsidR="00CA3A55" w:rsidRPr="00E65FBD" w:rsidRDefault="00CA3A55" w:rsidP="00F54FCD">
            <w:pPr>
              <w:pStyle w:val="Tabletext"/>
              <w:jc w:val="center"/>
            </w:pPr>
          </w:p>
        </w:tc>
        <w:tc>
          <w:tcPr>
            <w:tcW w:w="1136" w:type="dxa"/>
            <w:vAlign w:val="center"/>
          </w:tcPr>
          <w:p w14:paraId="3F526907" w14:textId="77777777" w:rsidR="00CA3A55" w:rsidRPr="00E65FBD" w:rsidRDefault="00CA3A55" w:rsidP="00F54FCD">
            <w:pPr>
              <w:pStyle w:val="Tabletext"/>
              <w:jc w:val="center"/>
            </w:pPr>
            <w:r w:rsidRPr="00E65FBD">
              <w:rPr>
                <w:spacing w:val="-10"/>
              </w:rPr>
              <w:t>3</w:t>
            </w:r>
          </w:p>
        </w:tc>
        <w:tc>
          <w:tcPr>
            <w:tcW w:w="1275" w:type="dxa"/>
            <w:vAlign w:val="center"/>
          </w:tcPr>
          <w:p w14:paraId="5794096F" w14:textId="77777777" w:rsidR="00CA3A55" w:rsidRPr="00E65FBD" w:rsidRDefault="00CA3A55" w:rsidP="00F54FCD">
            <w:pPr>
              <w:pStyle w:val="Tabletext"/>
              <w:jc w:val="center"/>
            </w:pPr>
            <w:r w:rsidRPr="00E65FBD">
              <w:rPr>
                <w:spacing w:val="-10"/>
              </w:rPr>
              <w:t>3</w:t>
            </w:r>
          </w:p>
        </w:tc>
        <w:tc>
          <w:tcPr>
            <w:tcW w:w="850" w:type="dxa"/>
            <w:vAlign w:val="center"/>
          </w:tcPr>
          <w:p w14:paraId="653AC3A2" w14:textId="77777777" w:rsidR="00CA3A55" w:rsidRPr="00E65FBD" w:rsidRDefault="00CA3A55" w:rsidP="00F54FCD">
            <w:pPr>
              <w:pStyle w:val="Tabletext"/>
              <w:jc w:val="center"/>
            </w:pPr>
            <w:r w:rsidRPr="00E65FBD">
              <w:rPr>
                <w:spacing w:val="-10"/>
              </w:rPr>
              <w:t>6</w:t>
            </w:r>
          </w:p>
        </w:tc>
      </w:tr>
      <w:tr w:rsidR="00CA3A55" w:rsidRPr="00E65FBD" w14:paraId="4ED38791" w14:textId="77777777" w:rsidTr="00F54FCD">
        <w:trPr>
          <w:trHeight w:val="423"/>
          <w:jc w:val="center"/>
        </w:trPr>
        <w:tc>
          <w:tcPr>
            <w:tcW w:w="986" w:type="dxa"/>
            <w:vAlign w:val="center"/>
          </w:tcPr>
          <w:p w14:paraId="58FBDF3E" w14:textId="77777777" w:rsidR="00CA3A55" w:rsidRPr="00E65FBD" w:rsidRDefault="00CA3A55" w:rsidP="00F54FCD">
            <w:pPr>
              <w:pStyle w:val="Tabletext"/>
              <w:jc w:val="center"/>
            </w:pPr>
            <w:r w:rsidRPr="00E65FBD">
              <w:t>IRN</w:t>
            </w:r>
          </w:p>
        </w:tc>
        <w:tc>
          <w:tcPr>
            <w:tcW w:w="1282" w:type="dxa"/>
            <w:vAlign w:val="center"/>
          </w:tcPr>
          <w:p w14:paraId="51B0281C" w14:textId="77777777" w:rsidR="00CA3A55" w:rsidRPr="00E65FBD" w:rsidRDefault="00CA3A55" w:rsidP="00F54FCD">
            <w:pPr>
              <w:pStyle w:val="Tabletext"/>
              <w:jc w:val="center"/>
            </w:pPr>
          </w:p>
        </w:tc>
        <w:tc>
          <w:tcPr>
            <w:tcW w:w="1418" w:type="dxa"/>
            <w:vAlign w:val="center"/>
          </w:tcPr>
          <w:p w14:paraId="6DFFAB29" w14:textId="77777777" w:rsidR="00CA3A55" w:rsidRPr="00E65FBD" w:rsidRDefault="00CA3A55" w:rsidP="00F54FCD">
            <w:pPr>
              <w:pStyle w:val="Tabletext"/>
              <w:jc w:val="center"/>
            </w:pPr>
            <w:r w:rsidRPr="00E65FBD">
              <w:rPr>
                <w:spacing w:val="-10"/>
              </w:rPr>
              <w:t>1</w:t>
            </w:r>
          </w:p>
        </w:tc>
        <w:tc>
          <w:tcPr>
            <w:tcW w:w="1277" w:type="dxa"/>
            <w:vAlign w:val="center"/>
          </w:tcPr>
          <w:p w14:paraId="045640CE" w14:textId="77777777" w:rsidR="00CA3A55" w:rsidRPr="00E65FBD" w:rsidRDefault="00CA3A55" w:rsidP="00F54FCD">
            <w:pPr>
              <w:pStyle w:val="Tabletext"/>
              <w:jc w:val="center"/>
            </w:pPr>
          </w:p>
        </w:tc>
        <w:tc>
          <w:tcPr>
            <w:tcW w:w="1416" w:type="dxa"/>
            <w:vAlign w:val="center"/>
          </w:tcPr>
          <w:p w14:paraId="7C00CA84" w14:textId="77777777" w:rsidR="00CA3A55" w:rsidRPr="00E65FBD" w:rsidRDefault="00CA3A55" w:rsidP="00F54FCD">
            <w:pPr>
              <w:pStyle w:val="Tabletext"/>
              <w:jc w:val="center"/>
            </w:pPr>
          </w:p>
        </w:tc>
        <w:tc>
          <w:tcPr>
            <w:tcW w:w="1136" w:type="dxa"/>
            <w:vAlign w:val="center"/>
          </w:tcPr>
          <w:p w14:paraId="4566262F" w14:textId="77777777" w:rsidR="00CA3A55" w:rsidRPr="00E65FBD" w:rsidRDefault="00CA3A55" w:rsidP="00F54FCD">
            <w:pPr>
              <w:pStyle w:val="Tabletext"/>
              <w:jc w:val="center"/>
            </w:pPr>
          </w:p>
        </w:tc>
        <w:tc>
          <w:tcPr>
            <w:tcW w:w="1275" w:type="dxa"/>
            <w:vAlign w:val="center"/>
          </w:tcPr>
          <w:p w14:paraId="7AD3B934" w14:textId="77777777" w:rsidR="00CA3A55" w:rsidRPr="00E65FBD" w:rsidRDefault="00CA3A55" w:rsidP="00F54FCD">
            <w:pPr>
              <w:pStyle w:val="Tabletext"/>
              <w:jc w:val="center"/>
            </w:pPr>
            <w:r w:rsidRPr="00E65FBD">
              <w:rPr>
                <w:spacing w:val="-10"/>
              </w:rPr>
              <w:t>5</w:t>
            </w:r>
          </w:p>
        </w:tc>
        <w:tc>
          <w:tcPr>
            <w:tcW w:w="850" w:type="dxa"/>
            <w:vAlign w:val="center"/>
          </w:tcPr>
          <w:p w14:paraId="277501D1" w14:textId="77777777" w:rsidR="00CA3A55" w:rsidRPr="00E65FBD" w:rsidRDefault="00CA3A55" w:rsidP="00F54FCD">
            <w:pPr>
              <w:pStyle w:val="Tabletext"/>
              <w:jc w:val="center"/>
            </w:pPr>
            <w:r w:rsidRPr="00E65FBD">
              <w:rPr>
                <w:spacing w:val="-10"/>
              </w:rPr>
              <w:t>6</w:t>
            </w:r>
          </w:p>
        </w:tc>
      </w:tr>
      <w:tr w:rsidR="00CA3A55" w:rsidRPr="00E65FBD" w14:paraId="1E4BB4C6" w14:textId="77777777" w:rsidTr="00F54FCD">
        <w:trPr>
          <w:trHeight w:val="421"/>
          <w:jc w:val="center"/>
        </w:trPr>
        <w:tc>
          <w:tcPr>
            <w:tcW w:w="986" w:type="dxa"/>
            <w:vAlign w:val="center"/>
          </w:tcPr>
          <w:p w14:paraId="24049AF2" w14:textId="77777777" w:rsidR="00CA3A55" w:rsidRPr="00E65FBD" w:rsidRDefault="00CA3A55" w:rsidP="00F54FCD">
            <w:pPr>
              <w:pStyle w:val="Tabletext"/>
              <w:jc w:val="center"/>
            </w:pPr>
            <w:r w:rsidRPr="00E65FBD">
              <w:t>IRQ</w:t>
            </w:r>
          </w:p>
        </w:tc>
        <w:tc>
          <w:tcPr>
            <w:tcW w:w="1282" w:type="dxa"/>
            <w:vAlign w:val="center"/>
          </w:tcPr>
          <w:p w14:paraId="5FB90483" w14:textId="77777777" w:rsidR="00CA3A55" w:rsidRPr="00E65FBD" w:rsidRDefault="00CA3A55" w:rsidP="00F54FCD">
            <w:pPr>
              <w:pStyle w:val="Tabletext"/>
              <w:jc w:val="center"/>
            </w:pPr>
          </w:p>
        </w:tc>
        <w:tc>
          <w:tcPr>
            <w:tcW w:w="1418" w:type="dxa"/>
            <w:vAlign w:val="center"/>
          </w:tcPr>
          <w:p w14:paraId="57EF042F" w14:textId="77777777" w:rsidR="00CA3A55" w:rsidRPr="00E65FBD" w:rsidRDefault="00CA3A55" w:rsidP="00F54FCD">
            <w:pPr>
              <w:pStyle w:val="Tabletext"/>
              <w:jc w:val="center"/>
            </w:pPr>
          </w:p>
        </w:tc>
        <w:tc>
          <w:tcPr>
            <w:tcW w:w="1277" w:type="dxa"/>
            <w:vAlign w:val="center"/>
          </w:tcPr>
          <w:p w14:paraId="07805CD0" w14:textId="77777777" w:rsidR="00CA3A55" w:rsidRPr="00E65FBD" w:rsidRDefault="00CA3A55" w:rsidP="00F54FCD">
            <w:pPr>
              <w:pStyle w:val="Tabletext"/>
              <w:jc w:val="center"/>
            </w:pPr>
          </w:p>
        </w:tc>
        <w:tc>
          <w:tcPr>
            <w:tcW w:w="1416" w:type="dxa"/>
            <w:vAlign w:val="center"/>
          </w:tcPr>
          <w:p w14:paraId="627553F4" w14:textId="77777777" w:rsidR="00CA3A55" w:rsidRPr="00E65FBD" w:rsidRDefault="00CA3A55" w:rsidP="00F54FCD">
            <w:pPr>
              <w:pStyle w:val="Tabletext"/>
              <w:jc w:val="center"/>
            </w:pPr>
          </w:p>
        </w:tc>
        <w:tc>
          <w:tcPr>
            <w:tcW w:w="1136" w:type="dxa"/>
            <w:vAlign w:val="center"/>
          </w:tcPr>
          <w:p w14:paraId="4A22A0EA" w14:textId="77777777" w:rsidR="00CA3A55" w:rsidRPr="00E65FBD" w:rsidRDefault="00CA3A55" w:rsidP="00F54FCD">
            <w:pPr>
              <w:pStyle w:val="Tabletext"/>
              <w:jc w:val="center"/>
            </w:pPr>
          </w:p>
        </w:tc>
        <w:tc>
          <w:tcPr>
            <w:tcW w:w="1275" w:type="dxa"/>
            <w:vAlign w:val="center"/>
          </w:tcPr>
          <w:p w14:paraId="2D8412B7" w14:textId="77777777" w:rsidR="00CA3A55" w:rsidRPr="00E65FBD" w:rsidRDefault="00CA3A55" w:rsidP="00F54FCD">
            <w:pPr>
              <w:pStyle w:val="Tabletext"/>
              <w:jc w:val="center"/>
            </w:pPr>
            <w:r w:rsidRPr="00E65FBD">
              <w:rPr>
                <w:spacing w:val="-10"/>
              </w:rPr>
              <w:t>1</w:t>
            </w:r>
          </w:p>
        </w:tc>
        <w:tc>
          <w:tcPr>
            <w:tcW w:w="850" w:type="dxa"/>
            <w:vAlign w:val="center"/>
          </w:tcPr>
          <w:p w14:paraId="3ECECAED" w14:textId="77777777" w:rsidR="00CA3A55" w:rsidRPr="00E65FBD" w:rsidRDefault="00CA3A55" w:rsidP="00F54FCD">
            <w:pPr>
              <w:pStyle w:val="Tabletext"/>
              <w:jc w:val="center"/>
            </w:pPr>
            <w:r w:rsidRPr="00E65FBD">
              <w:rPr>
                <w:spacing w:val="-10"/>
              </w:rPr>
              <w:t>1</w:t>
            </w:r>
          </w:p>
        </w:tc>
      </w:tr>
      <w:tr w:rsidR="00CA3A55" w:rsidRPr="00E65FBD" w14:paraId="3ABFF13C" w14:textId="77777777" w:rsidTr="00F54FCD">
        <w:trPr>
          <w:trHeight w:val="423"/>
          <w:jc w:val="center"/>
        </w:trPr>
        <w:tc>
          <w:tcPr>
            <w:tcW w:w="986" w:type="dxa"/>
            <w:vAlign w:val="center"/>
          </w:tcPr>
          <w:p w14:paraId="5962DF21" w14:textId="77777777" w:rsidR="00CA3A55" w:rsidRPr="00E65FBD" w:rsidRDefault="00CA3A55" w:rsidP="00F54FCD">
            <w:pPr>
              <w:pStyle w:val="Tabletext"/>
              <w:jc w:val="center"/>
            </w:pPr>
            <w:r w:rsidRPr="00E65FBD">
              <w:t>ISR</w:t>
            </w:r>
          </w:p>
        </w:tc>
        <w:tc>
          <w:tcPr>
            <w:tcW w:w="1282" w:type="dxa"/>
            <w:vAlign w:val="center"/>
          </w:tcPr>
          <w:p w14:paraId="4116CE9A" w14:textId="77777777" w:rsidR="00CA3A55" w:rsidRPr="00E65FBD" w:rsidRDefault="00CA3A55" w:rsidP="00F54FCD">
            <w:pPr>
              <w:pStyle w:val="Tabletext"/>
              <w:jc w:val="center"/>
            </w:pPr>
          </w:p>
        </w:tc>
        <w:tc>
          <w:tcPr>
            <w:tcW w:w="1418" w:type="dxa"/>
            <w:vAlign w:val="center"/>
          </w:tcPr>
          <w:p w14:paraId="2300CD14" w14:textId="77777777" w:rsidR="00CA3A55" w:rsidRPr="00E65FBD" w:rsidRDefault="00CA3A55" w:rsidP="00F54FCD">
            <w:pPr>
              <w:pStyle w:val="Tabletext"/>
              <w:jc w:val="center"/>
            </w:pPr>
          </w:p>
        </w:tc>
        <w:tc>
          <w:tcPr>
            <w:tcW w:w="1277" w:type="dxa"/>
            <w:vAlign w:val="center"/>
          </w:tcPr>
          <w:p w14:paraId="70C837A7" w14:textId="77777777" w:rsidR="00CA3A55" w:rsidRPr="00E65FBD" w:rsidRDefault="00CA3A55" w:rsidP="00F54FCD">
            <w:pPr>
              <w:pStyle w:val="Tabletext"/>
              <w:jc w:val="center"/>
            </w:pPr>
          </w:p>
        </w:tc>
        <w:tc>
          <w:tcPr>
            <w:tcW w:w="1416" w:type="dxa"/>
            <w:vAlign w:val="center"/>
          </w:tcPr>
          <w:p w14:paraId="4C0BF522" w14:textId="77777777" w:rsidR="00CA3A55" w:rsidRPr="00E65FBD" w:rsidRDefault="00CA3A55" w:rsidP="00F54FCD">
            <w:pPr>
              <w:pStyle w:val="Tabletext"/>
              <w:jc w:val="center"/>
            </w:pPr>
          </w:p>
        </w:tc>
        <w:tc>
          <w:tcPr>
            <w:tcW w:w="1136" w:type="dxa"/>
            <w:vAlign w:val="center"/>
          </w:tcPr>
          <w:p w14:paraId="01C7EFBF" w14:textId="77777777" w:rsidR="00CA3A55" w:rsidRPr="00E65FBD" w:rsidRDefault="00CA3A55" w:rsidP="00F54FCD">
            <w:pPr>
              <w:pStyle w:val="Tabletext"/>
              <w:jc w:val="center"/>
            </w:pPr>
          </w:p>
        </w:tc>
        <w:tc>
          <w:tcPr>
            <w:tcW w:w="1275" w:type="dxa"/>
            <w:vAlign w:val="center"/>
          </w:tcPr>
          <w:p w14:paraId="6E45366B" w14:textId="77777777" w:rsidR="00CA3A55" w:rsidRPr="00E65FBD" w:rsidRDefault="00CA3A55" w:rsidP="00F54FCD">
            <w:pPr>
              <w:pStyle w:val="Tabletext"/>
              <w:jc w:val="center"/>
            </w:pPr>
            <w:r w:rsidRPr="00E65FBD">
              <w:t>19</w:t>
            </w:r>
          </w:p>
        </w:tc>
        <w:tc>
          <w:tcPr>
            <w:tcW w:w="850" w:type="dxa"/>
            <w:vAlign w:val="center"/>
          </w:tcPr>
          <w:p w14:paraId="7045A460" w14:textId="77777777" w:rsidR="00CA3A55" w:rsidRPr="00E65FBD" w:rsidRDefault="00CA3A55" w:rsidP="00F54FCD">
            <w:pPr>
              <w:pStyle w:val="Tabletext"/>
              <w:jc w:val="center"/>
            </w:pPr>
            <w:r w:rsidRPr="00E65FBD">
              <w:t>19</w:t>
            </w:r>
          </w:p>
        </w:tc>
      </w:tr>
      <w:tr w:rsidR="00CA3A55" w:rsidRPr="00E65FBD" w14:paraId="721300C3" w14:textId="77777777" w:rsidTr="00F54FCD">
        <w:trPr>
          <w:trHeight w:val="424"/>
          <w:jc w:val="center"/>
        </w:trPr>
        <w:tc>
          <w:tcPr>
            <w:tcW w:w="986" w:type="dxa"/>
            <w:vAlign w:val="center"/>
          </w:tcPr>
          <w:p w14:paraId="70965619" w14:textId="77777777" w:rsidR="00CA3A55" w:rsidRPr="00E65FBD" w:rsidRDefault="00CA3A55" w:rsidP="00F54FCD">
            <w:pPr>
              <w:pStyle w:val="Tabletext"/>
              <w:jc w:val="center"/>
            </w:pPr>
            <w:r w:rsidRPr="00E65FBD">
              <w:rPr>
                <w:spacing w:val="-10"/>
              </w:rPr>
              <w:t>J</w:t>
            </w:r>
          </w:p>
        </w:tc>
        <w:tc>
          <w:tcPr>
            <w:tcW w:w="1282" w:type="dxa"/>
            <w:vAlign w:val="center"/>
          </w:tcPr>
          <w:p w14:paraId="5271EBFA" w14:textId="77777777" w:rsidR="00CA3A55" w:rsidRPr="00E65FBD" w:rsidRDefault="00CA3A55" w:rsidP="00F54FCD">
            <w:pPr>
              <w:pStyle w:val="Tabletext"/>
              <w:jc w:val="center"/>
            </w:pPr>
          </w:p>
        </w:tc>
        <w:tc>
          <w:tcPr>
            <w:tcW w:w="1418" w:type="dxa"/>
            <w:vAlign w:val="center"/>
          </w:tcPr>
          <w:p w14:paraId="7776A910" w14:textId="77777777" w:rsidR="00CA3A55" w:rsidRPr="00E65FBD" w:rsidRDefault="00CA3A55" w:rsidP="00F54FCD">
            <w:pPr>
              <w:pStyle w:val="Tabletext"/>
              <w:jc w:val="center"/>
            </w:pPr>
          </w:p>
        </w:tc>
        <w:tc>
          <w:tcPr>
            <w:tcW w:w="1277" w:type="dxa"/>
            <w:vAlign w:val="center"/>
          </w:tcPr>
          <w:p w14:paraId="1E40C373" w14:textId="77777777" w:rsidR="00CA3A55" w:rsidRPr="00E65FBD" w:rsidRDefault="00CA3A55" w:rsidP="00F54FCD">
            <w:pPr>
              <w:pStyle w:val="Tabletext"/>
              <w:jc w:val="center"/>
            </w:pPr>
          </w:p>
        </w:tc>
        <w:tc>
          <w:tcPr>
            <w:tcW w:w="1416" w:type="dxa"/>
            <w:vAlign w:val="center"/>
          </w:tcPr>
          <w:p w14:paraId="3596D756" w14:textId="77777777" w:rsidR="00CA3A55" w:rsidRPr="00E65FBD" w:rsidRDefault="00CA3A55" w:rsidP="00F54FCD">
            <w:pPr>
              <w:pStyle w:val="Tabletext"/>
              <w:jc w:val="center"/>
            </w:pPr>
          </w:p>
        </w:tc>
        <w:tc>
          <w:tcPr>
            <w:tcW w:w="1136" w:type="dxa"/>
            <w:vAlign w:val="center"/>
          </w:tcPr>
          <w:p w14:paraId="76CFDFCC" w14:textId="77777777" w:rsidR="00CA3A55" w:rsidRPr="00E65FBD" w:rsidRDefault="00CA3A55" w:rsidP="00F54FCD">
            <w:pPr>
              <w:pStyle w:val="Tabletext"/>
              <w:jc w:val="center"/>
            </w:pPr>
          </w:p>
        </w:tc>
        <w:tc>
          <w:tcPr>
            <w:tcW w:w="1275" w:type="dxa"/>
            <w:vAlign w:val="center"/>
          </w:tcPr>
          <w:p w14:paraId="1FC981FC" w14:textId="77777777" w:rsidR="00CA3A55" w:rsidRPr="00E65FBD" w:rsidRDefault="00CA3A55" w:rsidP="00F54FCD">
            <w:pPr>
              <w:pStyle w:val="Tabletext"/>
              <w:jc w:val="center"/>
            </w:pPr>
            <w:r w:rsidRPr="00E65FBD">
              <w:rPr>
                <w:spacing w:val="-10"/>
              </w:rPr>
              <w:t>9</w:t>
            </w:r>
          </w:p>
        </w:tc>
        <w:tc>
          <w:tcPr>
            <w:tcW w:w="850" w:type="dxa"/>
            <w:vAlign w:val="center"/>
          </w:tcPr>
          <w:p w14:paraId="108C512E" w14:textId="77777777" w:rsidR="00CA3A55" w:rsidRPr="00E65FBD" w:rsidRDefault="00CA3A55" w:rsidP="00F54FCD">
            <w:pPr>
              <w:pStyle w:val="Tabletext"/>
              <w:jc w:val="center"/>
            </w:pPr>
            <w:r w:rsidRPr="00E65FBD">
              <w:rPr>
                <w:spacing w:val="-10"/>
              </w:rPr>
              <w:t>9</w:t>
            </w:r>
          </w:p>
        </w:tc>
      </w:tr>
      <w:tr w:rsidR="00CA3A55" w:rsidRPr="00E65FBD" w14:paraId="6F3A53E0" w14:textId="77777777" w:rsidTr="00F54FCD">
        <w:trPr>
          <w:trHeight w:val="424"/>
          <w:jc w:val="center"/>
        </w:trPr>
        <w:tc>
          <w:tcPr>
            <w:tcW w:w="986" w:type="dxa"/>
            <w:vAlign w:val="center"/>
          </w:tcPr>
          <w:p w14:paraId="5E113BBD" w14:textId="77777777" w:rsidR="00CA3A55" w:rsidRPr="00E65FBD" w:rsidRDefault="00CA3A55" w:rsidP="00F54FCD">
            <w:pPr>
              <w:pStyle w:val="Tabletext"/>
              <w:jc w:val="center"/>
            </w:pPr>
            <w:r w:rsidRPr="00E65FBD">
              <w:t>KAZ</w:t>
            </w:r>
          </w:p>
        </w:tc>
        <w:tc>
          <w:tcPr>
            <w:tcW w:w="1282" w:type="dxa"/>
            <w:vAlign w:val="center"/>
          </w:tcPr>
          <w:p w14:paraId="562DA816" w14:textId="77777777" w:rsidR="00CA3A55" w:rsidRPr="00E65FBD" w:rsidRDefault="00CA3A55" w:rsidP="00F54FCD">
            <w:pPr>
              <w:pStyle w:val="Tabletext"/>
              <w:jc w:val="center"/>
            </w:pPr>
          </w:p>
        </w:tc>
        <w:tc>
          <w:tcPr>
            <w:tcW w:w="1418" w:type="dxa"/>
            <w:vAlign w:val="center"/>
          </w:tcPr>
          <w:p w14:paraId="30963972" w14:textId="77777777" w:rsidR="00CA3A55" w:rsidRPr="00E65FBD" w:rsidRDefault="00CA3A55" w:rsidP="00F54FCD">
            <w:pPr>
              <w:pStyle w:val="Tabletext"/>
              <w:jc w:val="center"/>
            </w:pPr>
          </w:p>
        </w:tc>
        <w:tc>
          <w:tcPr>
            <w:tcW w:w="1277" w:type="dxa"/>
            <w:vAlign w:val="center"/>
          </w:tcPr>
          <w:p w14:paraId="0E26A202" w14:textId="77777777" w:rsidR="00CA3A55" w:rsidRPr="00E65FBD" w:rsidRDefault="00CA3A55" w:rsidP="00F54FCD">
            <w:pPr>
              <w:pStyle w:val="Tabletext"/>
              <w:jc w:val="center"/>
            </w:pPr>
          </w:p>
        </w:tc>
        <w:tc>
          <w:tcPr>
            <w:tcW w:w="1416" w:type="dxa"/>
            <w:vAlign w:val="center"/>
          </w:tcPr>
          <w:p w14:paraId="7B21E729" w14:textId="77777777" w:rsidR="00CA3A55" w:rsidRPr="00E65FBD" w:rsidRDefault="00CA3A55" w:rsidP="00F54FCD">
            <w:pPr>
              <w:pStyle w:val="Tabletext"/>
              <w:jc w:val="center"/>
            </w:pPr>
          </w:p>
        </w:tc>
        <w:tc>
          <w:tcPr>
            <w:tcW w:w="1136" w:type="dxa"/>
            <w:vAlign w:val="center"/>
          </w:tcPr>
          <w:p w14:paraId="5EAE1830" w14:textId="77777777" w:rsidR="00CA3A55" w:rsidRPr="00E65FBD" w:rsidRDefault="00CA3A55" w:rsidP="00F54FCD">
            <w:pPr>
              <w:pStyle w:val="Tabletext"/>
              <w:jc w:val="center"/>
            </w:pPr>
          </w:p>
        </w:tc>
        <w:tc>
          <w:tcPr>
            <w:tcW w:w="1275" w:type="dxa"/>
            <w:vAlign w:val="center"/>
          </w:tcPr>
          <w:p w14:paraId="57E2D2DC" w14:textId="77777777" w:rsidR="00CA3A55" w:rsidRPr="00E65FBD" w:rsidRDefault="00CA3A55" w:rsidP="00F54FCD">
            <w:pPr>
              <w:pStyle w:val="Tabletext"/>
              <w:jc w:val="center"/>
            </w:pPr>
            <w:r w:rsidRPr="00E65FBD">
              <w:rPr>
                <w:spacing w:val="-10"/>
              </w:rPr>
              <w:t>3</w:t>
            </w:r>
          </w:p>
        </w:tc>
        <w:tc>
          <w:tcPr>
            <w:tcW w:w="850" w:type="dxa"/>
            <w:vAlign w:val="center"/>
          </w:tcPr>
          <w:p w14:paraId="33C03191" w14:textId="77777777" w:rsidR="00CA3A55" w:rsidRPr="00E65FBD" w:rsidRDefault="00CA3A55" w:rsidP="00F54FCD">
            <w:pPr>
              <w:pStyle w:val="Tabletext"/>
              <w:jc w:val="center"/>
            </w:pPr>
            <w:r w:rsidRPr="00E65FBD">
              <w:rPr>
                <w:spacing w:val="-10"/>
              </w:rPr>
              <w:t>3</w:t>
            </w:r>
          </w:p>
        </w:tc>
      </w:tr>
      <w:tr w:rsidR="00CA3A55" w:rsidRPr="00E65FBD" w14:paraId="60EEF39A" w14:textId="77777777" w:rsidTr="00F54FCD">
        <w:trPr>
          <w:trHeight w:val="421"/>
          <w:jc w:val="center"/>
        </w:trPr>
        <w:tc>
          <w:tcPr>
            <w:tcW w:w="986" w:type="dxa"/>
            <w:vAlign w:val="center"/>
          </w:tcPr>
          <w:p w14:paraId="2BB0AE2A" w14:textId="77777777" w:rsidR="00CA3A55" w:rsidRPr="00E65FBD" w:rsidRDefault="00CA3A55" w:rsidP="00F54FCD">
            <w:pPr>
              <w:pStyle w:val="Tabletext"/>
              <w:jc w:val="center"/>
            </w:pPr>
            <w:r w:rsidRPr="00E65FBD">
              <w:t>KOR</w:t>
            </w:r>
          </w:p>
        </w:tc>
        <w:tc>
          <w:tcPr>
            <w:tcW w:w="1282" w:type="dxa"/>
            <w:vAlign w:val="center"/>
          </w:tcPr>
          <w:p w14:paraId="3416496A" w14:textId="77777777" w:rsidR="00CA3A55" w:rsidRPr="00E65FBD" w:rsidRDefault="00CA3A55" w:rsidP="00F54FCD">
            <w:pPr>
              <w:pStyle w:val="Tabletext"/>
              <w:jc w:val="center"/>
            </w:pPr>
          </w:p>
        </w:tc>
        <w:tc>
          <w:tcPr>
            <w:tcW w:w="1418" w:type="dxa"/>
            <w:vAlign w:val="center"/>
          </w:tcPr>
          <w:p w14:paraId="560B3E46" w14:textId="77777777" w:rsidR="00CA3A55" w:rsidRPr="00E65FBD" w:rsidRDefault="00CA3A55" w:rsidP="00F54FCD">
            <w:pPr>
              <w:pStyle w:val="Tabletext"/>
              <w:jc w:val="center"/>
            </w:pPr>
            <w:r w:rsidRPr="00E65FBD">
              <w:rPr>
                <w:spacing w:val="-10"/>
              </w:rPr>
              <w:t>1</w:t>
            </w:r>
          </w:p>
        </w:tc>
        <w:tc>
          <w:tcPr>
            <w:tcW w:w="1277" w:type="dxa"/>
            <w:vAlign w:val="center"/>
          </w:tcPr>
          <w:p w14:paraId="0860EA4F" w14:textId="77777777" w:rsidR="00CA3A55" w:rsidRPr="00E65FBD" w:rsidRDefault="00CA3A55" w:rsidP="00F54FCD">
            <w:pPr>
              <w:pStyle w:val="Tabletext"/>
              <w:jc w:val="center"/>
            </w:pPr>
          </w:p>
        </w:tc>
        <w:tc>
          <w:tcPr>
            <w:tcW w:w="1416" w:type="dxa"/>
            <w:vAlign w:val="center"/>
          </w:tcPr>
          <w:p w14:paraId="09099B3D" w14:textId="77777777" w:rsidR="00CA3A55" w:rsidRPr="00E65FBD" w:rsidRDefault="00CA3A55" w:rsidP="00F54FCD">
            <w:pPr>
              <w:pStyle w:val="Tabletext"/>
              <w:jc w:val="center"/>
            </w:pPr>
          </w:p>
        </w:tc>
        <w:tc>
          <w:tcPr>
            <w:tcW w:w="1136" w:type="dxa"/>
            <w:vAlign w:val="center"/>
          </w:tcPr>
          <w:p w14:paraId="50953206" w14:textId="77777777" w:rsidR="00CA3A55" w:rsidRPr="00E65FBD" w:rsidRDefault="00CA3A55" w:rsidP="00F54FCD">
            <w:pPr>
              <w:pStyle w:val="Tabletext"/>
              <w:jc w:val="center"/>
            </w:pPr>
            <w:r w:rsidRPr="00E65FBD">
              <w:rPr>
                <w:spacing w:val="-10"/>
              </w:rPr>
              <w:t>2</w:t>
            </w:r>
          </w:p>
        </w:tc>
        <w:tc>
          <w:tcPr>
            <w:tcW w:w="1275" w:type="dxa"/>
            <w:vAlign w:val="center"/>
          </w:tcPr>
          <w:p w14:paraId="06ACF93C" w14:textId="77777777" w:rsidR="00CA3A55" w:rsidRPr="00E65FBD" w:rsidRDefault="00CA3A55" w:rsidP="00F54FCD">
            <w:pPr>
              <w:pStyle w:val="Tabletext"/>
              <w:jc w:val="center"/>
            </w:pPr>
          </w:p>
        </w:tc>
        <w:tc>
          <w:tcPr>
            <w:tcW w:w="850" w:type="dxa"/>
            <w:vAlign w:val="center"/>
          </w:tcPr>
          <w:p w14:paraId="34E2193C" w14:textId="77777777" w:rsidR="00CA3A55" w:rsidRPr="00E65FBD" w:rsidRDefault="00CA3A55" w:rsidP="00F54FCD">
            <w:pPr>
              <w:pStyle w:val="Tabletext"/>
              <w:jc w:val="center"/>
            </w:pPr>
            <w:r w:rsidRPr="00E65FBD">
              <w:rPr>
                <w:spacing w:val="-10"/>
              </w:rPr>
              <w:t>3</w:t>
            </w:r>
          </w:p>
        </w:tc>
      </w:tr>
      <w:tr w:rsidR="00CA3A55" w:rsidRPr="00E65FBD" w14:paraId="59AF40AE" w14:textId="77777777" w:rsidTr="00F54FCD">
        <w:trPr>
          <w:trHeight w:val="423"/>
          <w:jc w:val="center"/>
        </w:trPr>
        <w:tc>
          <w:tcPr>
            <w:tcW w:w="986" w:type="dxa"/>
            <w:vAlign w:val="center"/>
          </w:tcPr>
          <w:p w14:paraId="4A044EDC" w14:textId="77777777" w:rsidR="00CA3A55" w:rsidRPr="00E65FBD" w:rsidRDefault="00CA3A55" w:rsidP="00F54FCD">
            <w:pPr>
              <w:pStyle w:val="Tabletext"/>
              <w:jc w:val="center"/>
            </w:pPr>
            <w:r w:rsidRPr="00E65FBD">
              <w:t>LAO</w:t>
            </w:r>
          </w:p>
        </w:tc>
        <w:tc>
          <w:tcPr>
            <w:tcW w:w="1282" w:type="dxa"/>
            <w:vAlign w:val="center"/>
          </w:tcPr>
          <w:p w14:paraId="225227B0" w14:textId="77777777" w:rsidR="00CA3A55" w:rsidRPr="00E65FBD" w:rsidRDefault="00CA3A55" w:rsidP="00F54FCD">
            <w:pPr>
              <w:pStyle w:val="Tabletext"/>
              <w:jc w:val="center"/>
            </w:pPr>
          </w:p>
        </w:tc>
        <w:tc>
          <w:tcPr>
            <w:tcW w:w="1418" w:type="dxa"/>
            <w:vAlign w:val="center"/>
          </w:tcPr>
          <w:p w14:paraId="44C955A4" w14:textId="77777777" w:rsidR="00CA3A55" w:rsidRPr="00E65FBD" w:rsidRDefault="00CA3A55" w:rsidP="00F54FCD">
            <w:pPr>
              <w:pStyle w:val="Tabletext"/>
              <w:jc w:val="center"/>
            </w:pPr>
          </w:p>
        </w:tc>
        <w:tc>
          <w:tcPr>
            <w:tcW w:w="1277" w:type="dxa"/>
            <w:vAlign w:val="center"/>
          </w:tcPr>
          <w:p w14:paraId="7AE75216" w14:textId="77777777" w:rsidR="00CA3A55" w:rsidRPr="00E65FBD" w:rsidRDefault="00CA3A55" w:rsidP="00F54FCD">
            <w:pPr>
              <w:pStyle w:val="Tabletext"/>
              <w:jc w:val="center"/>
            </w:pPr>
          </w:p>
        </w:tc>
        <w:tc>
          <w:tcPr>
            <w:tcW w:w="1416" w:type="dxa"/>
            <w:vAlign w:val="center"/>
          </w:tcPr>
          <w:p w14:paraId="17450A35" w14:textId="77777777" w:rsidR="00CA3A55" w:rsidRPr="00E65FBD" w:rsidRDefault="00CA3A55" w:rsidP="00F54FCD">
            <w:pPr>
              <w:pStyle w:val="Tabletext"/>
              <w:jc w:val="center"/>
            </w:pPr>
          </w:p>
        </w:tc>
        <w:tc>
          <w:tcPr>
            <w:tcW w:w="1136" w:type="dxa"/>
            <w:vAlign w:val="center"/>
          </w:tcPr>
          <w:p w14:paraId="4EA5629A" w14:textId="77777777" w:rsidR="00CA3A55" w:rsidRPr="00E65FBD" w:rsidRDefault="00CA3A55" w:rsidP="00F54FCD">
            <w:pPr>
              <w:pStyle w:val="Tabletext"/>
              <w:jc w:val="center"/>
            </w:pPr>
          </w:p>
        </w:tc>
        <w:tc>
          <w:tcPr>
            <w:tcW w:w="1275" w:type="dxa"/>
            <w:vAlign w:val="center"/>
          </w:tcPr>
          <w:p w14:paraId="39C4957F" w14:textId="77777777" w:rsidR="00CA3A55" w:rsidRPr="00E65FBD" w:rsidRDefault="00CA3A55" w:rsidP="00F54FCD">
            <w:pPr>
              <w:pStyle w:val="Tabletext"/>
              <w:jc w:val="center"/>
            </w:pPr>
            <w:r w:rsidRPr="00E65FBD">
              <w:rPr>
                <w:spacing w:val="-10"/>
              </w:rPr>
              <w:t>2</w:t>
            </w:r>
          </w:p>
        </w:tc>
        <w:tc>
          <w:tcPr>
            <w:tcW w:w="850" w:type="dxa"/>
            <w:vAlign w:val="center"/>
          </w:tcPr>
          <w:p w14:paraId="45A80406" w14:textId="77777777" w:rsidR="00CA3A55" w:rsidRPr="00E65FBD" w:rsidRDefault="00CA3A55" w:rsidP="00F54FCD">
            <w:pPr>
              <w:pStyle w:val="Tabletext"/>
              <w:jc w:val="center"/>
            </w:pPr>
            <w:r w:rsidRPr="00E65FBD">
              <w:rPr>
                <w:spacing w:val="-10"/>
              </w:rPr>
              <w:t>2</w:t>
            </w:r>
          </w:p>
        </w:tc>
      </w:tr>
      <w:tr w:rsidR="00CA3A55" w:rsidRPr="00E65FBD" w14:paraId="652B833E" w14:textId="77777777" w:rsidTr="00F54FCD">
        <w:trPr>
          <w:trHeight w:val="423"/>
          <w:jc w:val="center"/>
        </w:trPr>
        <w:tc>
          <w:tcPr>
            <w:tcW w:w="986" w:type="dxa"/>
            <w:vAlign w:val="center"/>
          </w:tcPr>
          <w:p w14:paraId="33513FA2" w14:textId="77777777" w:rsidR="00CA3A55" w:rsidRPr="00E65FBD" w:rsidRDefault="00CA3A55" w:rsidP="00F54FCD">
            <w:pPr>
              <w:pStyle w:val="Tabletext"/>
              <w:jc w:val="center"/>
            </w:pPr>
            <w:r w:rsidRPr="00E65FBD">
              <w:t>LUX</w:t>
            </w:r>
          </w:p>
        </w:tc>
        <w:tc>
          <w:tcPr>
            <w:tcW w:w="1282" w:type="dxa"/>
            <w:vAlign w:val="center"/>
          </w:tcPr>
          <w:p w14:paraId="4F02FD52" w14:textId="77777777" w:rsidR="00CA3A55" w:rsidRPr="00E65FBD" w:rsidRDefault="00CA3A55" w:rsidP="00F54FCD">
            <w:pPr>
              <w:pStyle w:val="Tabletext"/>
              <w:jc w:val="center"/>
            </w:pPr>
          </w:p>
        </w:tc>
        <w:tc>
          <w:tcPr>
            <w:tcW w:w="1418" w:type="dxa"/>
            <w:vAlign w:val="center"/>
          </w:tcPr>
          <w:p w14:paraId="40BD19F7" w14:textId="77777777" w:rsidR="00CA3A55" w:rsidRPr="00E65FBD" w:rsidRDefault="00CA3A55" w:rsidP="00F54FCD">
            <w:pPr>
              <w:pStyle w:val="Tabletext"/>
              <w:jc w:val="center"/>
            </w:pPr>
          </w:p>
        </w:tc>
        <w:tc>
          <w:tcPr>
            <w:tcW w:w="1277" w:type="dxa"/>
            <w:vAlign w:val="center"/>
          </w:tcPr>
          <w:p w14:paraId="3199F724" w14:textId="77777777" w:rsidR="00CA3A55" w:rsidRPr="00E65FBD" w:rsidRDefault="00CA3A55" w:rsidP="00F54FCD">
            <w:pPr>
              <w:pStyle w:val="Tabletext"/>
              <w:jc w:val="center"/>
            </w:pPr>
          </w:p>
        </w:tc>
        <w:tc>
          <w:tcPr>
            <w:tcW w:w="1416" w:type="dxa"/>
            <w:vAlign w:val="center"/>
          </w:tcPr>
          <w:p w14:paraId="7AAAF4D2" w14:textId="77777777" w:rsidR="00CA3A55" w:rsidRPr="00E65FBD" w:rsidRDefault="00CA3A55" w:rsidP="00F54FCD">
            <w:pPr>
              <w:pStyle w:val="Tabletext"/>
              <w:jc w:val="center"/>
            </w:pPr>
          </w:p>
        </w:tc>
        <w:tc>
          <w:tcPr>
            <w:tcW w:w="1136" w:type="dxa"/>
            <w:vAlign w:val="center"/>
          </w:tcPr>
          <w:p w14:paraId="0B7F06D7" w14:textId="77777777" w:rsidR="00CA3A55" w:rsidRPr="00E65FBD" w:rsidRDefault="00CA3A55" w:rsidP="00F54FCD">
            <w:pPr>
              <w:pStyle w:val="Tabletext"/>
              <w:jc w:val="center"/>
            </w:pPr>
          </w:p>
        </w:tc>
        <w:tc>
          <w:tcPr>
            <w:tcW w:w="1275" w:type="dxa"/>
            <w:vAlign w:val="center"/>
          </w:tcPr>
          <w:p w14:paraId="233624F9" w14:textId="77777777" w:rsidR="00CA3A55" w:rsidRPr="00E65FBD" w:rsidRDefault="00CA3A55" w:rsidP="00F54FCD">
            <w:pPr>
              <w:pStyle w:val="Tabletext"/>
              <w:jc w:val="center"/>
            </w:pPr>
            <w:r w:rsidRPr="00E65FBD">
              <w:t>11</w:t>
            </w:r>
          </w:p>
        </w:tc>
        <w:tc>
          <w:tcPr>
            <w:tcW w:w="850" w:type="dxa"/>
            <w:vAlign w:val="center"/>
          </w:tcPr>
          <w:p w14:paraId="6F352724" w14:textId="77777777" w:rsidR="00CA3A55" w:rsidRPr="00E65FBD" w:rsidRDefault="00CA3A55" w:rsidP="00F54FCD">
            <w:pPr>
              <w:pStyle w:val="Tabletext"/>
              <w:jc w:val="center"/>
            </w:pPr>
            <w:r w:rsidRPr="00E65FBD">
              <w:t>11</w:t>
            </w:r>
          </w:p>
        </w:tc>
      </w:tr>
      <w:tr w:rsidR="00CA3A55" w:rsidRPr="00E65FBD" w14:paraId="1C1E72E9" w14:textId="77777777" w:rsidTr="00F54FCD">
        <w:trPr>
          <w:trHeight w:val="424"/>
          <w:jc w:val="center"/>
        </w:trPr>
        <w:tc>
          <w:tcPr>
            <w:tcW w:w="986" w:type="dxa"/>
            <w:vAlign w:val="center"/>
          </w:tcPr>
          <w:p w14:paraId="5156C268" w14:textId="77777777" w:rsidR="00CA3A55" w:rsidRPr="00E65FBD" w:rsidRDefault="00CA3A55" w:rsidP="00F54FCD">
            <w:pPr>
              <w:pStyle w:val="Tabletext"/>
              <w:jc w:val="center"/>
            </w:pPr>
            <w:r w:rsidRPr="00E65FBD">
              <w:t>MCO</w:t>
            </w:r>
          </w:p>
        </w:tc>
        <w:tc>
          <w:tcPr>
            <w:tcW w:w="1282" w:type="dxa"/>
            <w:vAlign w:val="center"/>
          </w:tcPr>
          <w:p w14:paraId="086CE44E" w14:textId="77777777" w:rsidR="00CA3A55" w:rsidRPr="00E65FBD" w:rsidRDefault="00CA3A55" w:rsidP="00F54FCD">
            <w:pPr>
              <w:pStyle w:val="Tabletext"/>
              <w:jc w:val="center"/>
            </w:pPr>
          </w:p>
        </w:tc>
        <w:tc>
          <w:tcPr>
            <w:tcW w:w="1418" w:type="dxa"/>
            <w:vAlign w:val="center"/>
          </w:tcPr>
          <w:p w14:paraId="547F339D" w14:textId="77777777" w:rsidR="00CA3A55" w:rsidRPr="00E65FBD" w:rsidRDefault="00CA3A55" w:rsidP="00F54FCD">
            <w:pPr>
              <w:pStyle w:val="Tabletext"/>
              <w:jc w:val="center"/>
            </w:pPr>
          </w:p>
        </w:tc>
        <w:tc>
          <w:tcPr>
            <w:tcW w:w="1277" w:type="dxa"/>
            <w:vAlign w:val="center"/>
          </w:tcPr>
          <w:p w14:paraId="2EEBFF7A" w14:textId="77777777" w:rsidR="00CA3A55" w:rsidRPr="00E65FBD" w:rsidRDefault="00CA3A55" w:rsidP="00F54FCD">
            <w:pPr>
              <w:pStyle w:val="Tabletext"/>
              <w:jc w:val="center"/>
            </w:pPr>
          </w:p>
        </w:tc>
        <w:tc>
          <w:tcPr>
            <w:tcW w:w="1416" w:type="dxa"/>
            <w:vAlign w:val="center"/>
          </w:tcPr>
          <w:p w14:paraId="2EB4C550" w14:textId="77777777" w:rsidR="00CA3A55" w:rsidRPr="00E65FBD" w:rsidRDefault="00CA3A55" w:rsidP="00F54FCD">
            <w:pPr>
              <w:pStyle w:val="Tabletext"/>
              <w:jc w:val="center"/>
            </w:pPr>
          </w:p>
        </w:tc>
        <w:tc>
          <w:tcPr>
            <w:tcW w:w="1136" w:type="dxa"/>
            <w:vAlign w:val="center"/>
          </w:tcPr>
          <w:p w14:paraId="6802474E" w14:textId="77777777" w:rsidR="00CA3A55" w:rsidRPr="00E65FBD" w:rsidRDefault="00CA3A55" w:rsidP="00F54FCD">
            <w:pPr>
              <w:pStyle w:val="Tabletext"/>
              <w:jc w:val="center"/>
            </w:pPr>
          </w:p>
        </w:tc>
        <w:tc>
          <w:tcPr>
            <w:tcW w:w="1275" w:type="dxa"/>
            <w:vAlign w:val="center"/>
          </w:tcPr>
          <w:p w14:paraId="3A7672D9" w14:textId="77777777" w:rsidR="00CA3A55" w:rsidRPr="00E65FBD" w:rsidRDefault="00CA3A55" w:rsidP="00F54FCD">
            <w:pPr>
              <w:pStyle w:val="Tabletext"/>
              <w:jc w:val="center"/>
            </w:pPr>
            <w:r w:rsidRPr="00E65FBD">
              <w:rPr>
                <w:spacing w:val="-10"/>
              </w:rPr>
              <w:t>4</w:t>
            </w:r>
          </w:p>
        </w:tc>
        <w:tc>
          <w:tcPr>
            <w:tcW w:w="850" w:type="dxa"/>
            <w:vAlign w:val="center"/>
          </w:tcPr>
          <w:p w14:paraId="6D20BDCE" w14:textId="77777777" w:rsidR="00CA3A55" w:rsidRPr="00E65FBD" w:rsidRDefault="00CA3A55" w:rsidP="00F54FCD">
            <w:pPr>
              <w:pStyle w:val="Tabletext"/>
              <w:jc w:val="center"/>
            </w:pPr>
            <w:r w:rsidRPr="00E65FBD">
              <w:rPr>
                <w:spacing w:val="-10"/>
              </w:rPr>
              <w:t>4</w:t>
            </w:r>
          </w:p>
        </w:tc>
      </w:tr>
      <w:tr w:rsidR="00CA3A55" w:rsidRPr="00E65FBD" w14:paraId="3BF85971" w14:textId="77777777" w:rsidTr="00F54FCD">
        <w:trPr>
          <w:trHeight w:val="423"/>
          <w:jc w:val="center"/>
        </w:trPr>
        <w:tc>
          <w:tcPr>
            <w:tcW w:w="986" w:type="dxa"/>
            <w:vAlign w:val="center"/>
          </w:tcPr>
          <w:p w14:paraId="572B1DD9" w14:textId="77777777" w:rsidR="00CA3A55" w:rsidRPr="00E65FBD" w:rsidRDefault="00CA3A55" w:rsidP="00F54FCD">
            <w:pPr>
              <w:pStyle w:val="Tabletext"/>
              <w:jc w:val="center"/>
            </w:pPr>
            <w:r w:rsidRPr="00E65FBD">
              <w:t>MDA</w:t>
            </w:r>
          </w:p>
        </w:tc>
        <w:tc>
          <w:tcPr>
            <w:tcW w:w="1282" w:type="dxa"/>
            <w:vAlign w:val="center"/>
          </w:tcPr>
          <w:p w14:paraId="2C24F96E" w14:textId="77777777" w:rsidR="00CA3A55" w:rsidRPr="00E65FBD" w:rsidRDefault="00CA3A55" w:rsidP="00F54FCD">
            <w:pPr>
              <w:pStyle w:val="Tabletext"/>
              <w:jc w:val="center"/>
            </w:pPr>
            <w:r w:rsidRPr="00E65FBD">
              <w:rPr>
                <w:spacing w:val="-10"/>
              </w:rPr>
              <w:t>1</w:t>
            </w:r>
          </w:p>
        </w:tc>
        <w:tc>
          <w:tcPr>
            <w:tcW w:w="1418" w:type="dxa"/>
            <w:vAlign w:val="center"/>
          </w:tcPr>
          <w:p w14:paraId="2181C482" w14:textId="77777777" w:rsidR="00CA3A55" w:rsidRPr="00E65FBD" w:rsidRDefault="00CA3A55" w:rsidP="00F54FCD">
            <w:pPr>
              <w:pStyle w:val="Tabletext"/>
              <w:jc w:val="center"/>
            </w:pPr>
          </w:p>
        </w:tc>
        <w:tc>
          <w:tcPr>
            <w:tcW w:w="1277" w:type="dxa"/>
            <w:vAlign w:val="center"/>
          </w:tcPr>
          <w:p w14:paraId="0A5C7703" w14:textId="77777777" w:rsidR="00CA3A55" w:rsidRPr="00E65FBD" w:rsidRDefault="00CA3A55" w:rsidP="00F54FCD">
            <w:pPr>
              <w:pStyle w:val="Tabletext"/>
              <w:jc w:val="center"/>
            </w:pPr>
          </w:p>
        </w:tc>
        <w:tc>
          <w:tcPr>
            <w:tcW w:w="1416" w:type="dxa"/>
            <w:vAlign w:val="center"/>
          </w:tcPr>
          <w:p w14:paraId="184E6205" w14:textId="77777777" w:rsidR="00CA3A55" w:rsidRPr="00E65FBD" w:rsidRDefault="00CA3A55" w:rsidP="00F54FCD">
            <w:pPr>
              <w:pStyle w:val="Tabletext"/>
              <w:jc w:val="center"/>
            </w:pPr>
          </w:p>
        </w:tc>
        <w:tc>
          <w:tcPr>
            <w:tcW w:w="1136" w:type="dxa"/>
            <w:vAlign w:val="center"/>
          </w:tcPr>
          <w:p w14:paraId="12130893" w14:textId="77777777" w:rsidR="00CA3A55" w:rsidRPr="00E65FBD" w:rsidRDefault="00CA3A55" w:rsidP="00F54FCD">
            <w:pPr>
              <w:pStyle w:val="Tabletext"/>
              <w:jc w:val="center"/>
            </w:pPr>
          </w:p>
        </w:tc>
        <w:tc>
          <w:tcPr>
            <w:tcW w:w="1275" w:type="dxa"/>
            <w:vAlign w:val="center"/>
          </w:tcPr>
          <w:p w14:paraId="7F3CB010" w14:textId="77777777" w:rsidR="00CA3A55" w:rsidRPr="00E65FBD" w:rsidRDefault="00CA3A55" w:rsidP="00F54FCD">
            <w:pPr>
              <w:pStyle w:val="Tabletext"/>
              <w:jc w:val="center"/>
            </w:pPr>
          </w:p>
        </w:tc>
        <w:tc>
          <w:tcPr>
            <w:tcW w:w="850" w:type="dxa"/>
            <w:vAlign w:val="center"/>
          </w:tcPr>
          <w:p w14:paraId="563B4CA6" w14:textId="77777777" w:rsidR="00CA3A55" w:rsidRPr="00E65FBD" w:rsidRDefault="00CA3A55" w:rsidP="00F54FCD">
            <w:pPr>
              <w:pStyle w:val="Tabletext"/>
              <w:jc w:val="center"/>
            </w:pPr>
            <w:r w:rsidRPr="00E65FBD">
              <w:rPr>
                <w:spacing w:val="-10"/>
              </w:rPr>
              <w:t>1</w:t>
            </w:r>
          </w:p>
        </w:tc>
      </w:tr>
      <w:tr w:rsidR="00CA3A55" w:rsidRPr="00E65FBD" w14:paraId="263D2211" w14:textId="77777777" w:rsidTr="00F54FCD">
        <w:trPr>
          <w:trHeight w:val="421"/>
          <w:jc w:val="center"/>
        </w:trPr>
        <w:tc>
          <w:tcPr>
            <w:tcW w:w="986" w:type="dxa"/>
            <w:vAlign w:val="center"/>
          </w:tcPr>
          <w:p w14:paraId="418C156C" w14:textId="77777777" w:rsidR="00CA3A55" w:rsidRPr="00E65FBD" w:rsidRDefault="00CA3A55" w:rsidP="00F54FCD">
            <w:pPr>
              <w:pStyle w:val="Tabletext"/>
              <w:jc w:val="center"/>
            </w:pPr>
            <w:r w:rsidRPr="00E65FBD">
              <w:t>MEX</w:t>
            </w:r>
          </w:p>
        </w:tc>
        <w:tc>
          <w:tcPr>
            <w:tcW w:w="1282" w:type="dxa"/>
            <w:vAlign w:val="center"/>
          </w:tcPr>
          <w:p w14:paraId="361EB41D" w14:textId="77777777" w:rsidR="00CA3A55" w:rsidRPr="00E65FBD" w:rsidRDefault="00CA3A55" w:rsidP="00F54FCD">
            <w:pPr>
              <w:pStyle w:val="Tabletext"/>
              <w:jc w:val="center"/>
            </w:pPr>
            <w:r w:rsidRPr="00E65FBD">
              <w:rPr>
                <w:spacing w:val="-10"/>
              </w:rPr>
              <w:t>1</w:t>
            </w:r>
          </w:p>
        </w:tc>
        <w:tc>
          <w:tcPr>
            <w:tcW w:w="1418" w:type="dxa"/>
            <w:vAlign w:val="center"/>
          </w:tcPr>
          <w:p w14:paraId="52F09B3E" w14:textId="77777777" w:rsidR="00CA3A55" w:rsidRPr="00E65FBD" w:rsidRDefault="00CA3A55" w:rsidP="00F54FCD">
            <w:pPr>
              <w:pStyle w:val="Tabletext"/>
              <w:jc w:val="center"/>
            </w:pPr>
          </w:p>
        </w:tc>
        <w:tc>
          <w:tcPr>
            <w:tcW w:w="1277" w:type="dxa"/>
            <w:vAlign w:val="center"/>
          </w:tcPr>
          <w:p w14:paraId="73808A23" w14:textId="77777777" w:rsidR="00CA3A55" w:rsidRPr="00E65FBD" w:rsidRDefault="00CA3A55" w:rsidP="00F54FCD">
            <w:pPr>
              <w:pStyle w:val="Tabletext"/>
              <w:jc w:val="center"/>
            </w:pPr>
          </w:p>
        </w:tc>
        <w:tc>
          <w:tcPr>
            <w:tcW w:w="1416" w:type="dxa"/>
            <w:vAlign w:val="center"/>
          </w:tcPr>
          <w:p w14:paraId="25406125" w14:textId="77777777" w:rsidR="00CA3A55" w:rsidRPr="00E65FBD" w:rsidRDefault="00CA3A55" w:rsidP="00F54FCD">
            <w:pPr>
              <w:pStyle w:val="Tabletext"/>
              <w:jc w:val="center"/>
            </w:pPr>
          </w:p>
        </w:tc>
        <w:tc>
          <w:tcPr>
            <w:tcW w:w="1136" w:type="dxa"/>
            <w:vAlign w:val="center"/>
          </w:tcPr>
          <w:p w14:paraId="31DB88CE" w14:textId="77777777" w:rsidR="00CA3A55" w:rsidRPr="00E65FBD" w:rsidRDefault="00CA3A55" w:rsidP="00F54FCD">
            <w:pPr>
              <w:pStyle w:val="Tabletext"/>
              <w:jc w:val="center"/>
            </w:pPr>
            <w:r w:rsidRPr="00E65FBD">
              <w:rPr>
                <w:spacing w:val="-10"/>
              </w:rPr>
              <w:t>3</w:t>
            </w:r>
          </w:p>
        </w:tc>
        <w:tc>
          <w:tcPr>
            <w:tcW w:w="1275" w:type="dxa"/>
            <w:vAlign w:val="center"/>
          </w:tcPr>
          <w:p w14:paraId="4E1C21CC" w14:textId="77777777" w:rsidR="00CA3A55" w:rsidRPr="00E65FBD" w:rsidRDefault="00CA3A55" w:rsidP="00F54FCD">
            <w:pPr>
              <w:pStyle w:val="Tabletext"/>
              <w:jc w:val="center"/>
            </w:pPr>
          </w:p>
        </w:tc>
        <w:tc>
          <w:tcPr>
            <w:tcW w:w="850" w:type="dxa"/>
            <w:vAlign w:val="center"/>
          </w:tcPr>
          <w:p w14:paraId="28497C95" w14:textId="77777777" w:rsidR="00CA3A55" w:rsidRPr="00E65FBD" w:rsidRDefault="00CA3A55" w:rsidP="00F54FCD">
            <w:pPr>
              <w:pStyle w:val="Tabletext"/>
              <w:jc w:val="center"/>
            </w:pPr>
            <w:r w:rsidRPr="00E65FBD">
              <w:rPr>
                <w:spacing w:val="-10"/>
              </w:rPr>
              <w:t>4</w:t>
            </w:r>
          </w:p>
        </w:tc>
      </w:tr>
      <w:tr w:rsidR="00CA3A55" w:rsidRPr="00E65FBD" w14:paraId="3533171D" w14:textId="77777777" w:rsidTr="00F54FCD">
        <w:trPr>
          <w:trHeight w:val="423"/>
          <w:jc w:val="center"/>
        </w:trPr>
        <w:tc>
          <w:tcPr>
            <w:tcW w:w="986" w:type="dxa"/>
            <w:vAlign w:val="center"/>
          </w:tcPr>
          <w:p w14:paraId="1250BA06" w14:textId="77777777" w:rsidR="00CA3A55" w:rsidRPr="00E65FBD" w:rsidRDefault="00CA3A55" w:rsidP="00F54FCD">
            <w:pPr>
              <w:pStyle w:val="Tabletext"/>
              <w:jc w:val="center"/>
            </w:pPr>
            <w:r w:rsidRPr="00E65FBD">
              <w:t>MKD</w:t>
            </w:r>
          </w:p>
        </w:tc>
        <w:tc>
          <w:tcPr>
            <w:tcW w:w="1282" w:type="dxa"/>
            <w:vAlign w:val="center"/>
          </w:tcPr>
          <w:p w14:paraId="3DFD3579" w14:textId="77777777" w:rsidR="00CA3A55" w:rsidRPr="00E65FBD" w:rsidRDefault="00CA3A55" w:rsidP="00F54FCD">
            <w:pPr>
              <w:pStyle w:val="Tabletext"/>
              <w:jc w:val="center"/>
            </w:pPr>
            <w:r w:rsidRPr="00E65FBD">
              <w:rPr>
                <w:spacing w:val="-10"/>
              </w:rPr>
              <w:t>1</w:t>
            </w:r>
          </w:p>
        </w:tc>
        <w:tc>
          <w:tcPr>
            <w:tcW w:w="1418" w:type="dxa"/>
            <w:vAlign w:val="center"/>
          </w:tcPr>
          <w:p w14:paraId="35F92CC3" w14:textId="77777777" w:rsidR="00CA3A55" w:rsidRPr="00E65FBD" w:rsidRDefault="00CA3A55" w:rsidP="00F54FCD">
            <w:pPr>
              <w:pStyle w:val="Tabletext"/>
              <w:jc w:val="center"/>
            </w:pPr>
          </w:p>
        </w:tc>
        <w:tc>
          <w:tcPr>
            <w:tcW w:w="1277" w:type="dxa"/>
            <w:vAlign w:val="center"/>
          </w:tcPr>
          <w:p w14:paraId="33370B75" w14:textId="77777777" w:rsidR="00CA3A55" w:rsidRPr="00E65FBD" w:rsidRDefault="00CA3A55" w:rsidP="00F54FCD">
            <w:pPr>
              <w:pStyle w:val="Tabletext"/>
              <w:jc w:val="center"/>
            </w:pPr>
          </w:p>
        </w:tc>
        <w:tc>
          <w:tcPr>
            <w:tcW w:w="1416" w:type="dxa"/>
            <w:vAlign w:val="center"/>
          </w:tcPr>
          <w:p w14:paraId="61BF6071" w14:textId="77777777" w:rsidR="00CA3A55" w:rsidRPr="00E65FBD" w:rsidRDefault="00CA3A55" w:rsidP="00F54FCD">
            <w:pPr>
              <w:pStyle w:val="Tabletext"/>
              <w:jc w:val="center"/>
            </w:pPr>
          </w:p>
        </w:tc>
        <w:tc>
          <w:tcPr>
            <w:tcW w:w="1136" w:type="dxa"/>
            <w:vAlign w:val="center"/>
          </w:tcPr>
          <w:p w14:paraId="05E3C032" w14:textId="77777777" w:rsidR="00CA3A55" w:rsidRPr="00E65FBD" w:rsidRDefault="00CA3A55" w:rsidP="00F54FCD">
            <w:pPr>
              <w:pStyle w:val="Tabletext"/>
              <w:jc w:val="center"/>
            </w:pPr>
          </w:p>
        </w:tc>
        <w:tc>
          <w:tcPr>
            <w:tcW w:w="1275" w:type="dxa"/>
            <w:vAlign w:val="center"/>
          </w:tcPr>
          <w:p w14:paraId="0D50FC48" w14:textId="77777777" w:rsidR="00CA3A55" w:rsidRPr="00E65FBD" w:rsidRDefault="00CA3A55" w:rsidP="00F54FCD">
            <w:pPr>
              <w:pStyle w:val="Tabletext"/>
              <w:jc w:val="center"/>
            </w:pPr>
          </w:p>
        </w:tc>
        <w:tc>
          <w:tcPr>
            <w:tcW w:w="850" w:type="dxa"/>
            <w:vAlign w:val="center"/>
          </w:tcPr>
          <w:p w14:paraId="76EB1FE2" w14:textId="77777777" w:rsidR="00CA3A55" w:rsidRPr="00E65FBD" w:rsidRDefault="00CA3A55" w:rsidP="00F54FCD">
            <w:pPr>
              <w:pStyle w:val="Tabletext"/>
              <w:jc w:val="center"/>
            </w:pPr>
            <w:r w:rsidRPr="00E65FBD">
              <w:rPr>
                <w:spacing w:val="-10"/>
              </w:rPr>
              <w:t>1</w:t>
            </w:r>
          </w:p>
        </w:tc>
      </w:tr>
      <w:tr w:rsidR="00CA3A55" w:rsidRPr="00E65FBD" w14:paraId="564E2CE7" w14:textId="77777777" w:rsidTr="00F54FCD">
        <w:trPr>
          <w:trHeight w:val="424"/>
          <w:jc w:val="center"/>
        </w:trPr>
        <w:tc>
          <w:tcPr>
            <w:tcW w:w="986" w:type="dxa"/>
            <w:vAlign w:val="center"/>
          </w:tcPr>
          <w:p w14:paraId="040A90AD" w14:textId="77777777" w:rsidR="00CA3A55" w:rsidRPr="00E65FBD" w:rsidRDefault="00CA3A55" w:rsidP="00F54FCD">
            <w:pPr>
              <w:pStyle w:val="Tabletext"/>
              <w:jc w:val="center"/>
            </w:pPr>
            <w:r w:rsidRPr="00E65FBD">
              <w:t>MLA</w:t>
            </w:r>
          </w:p>
        </w:tc>
        <w:tc>
          <w:tcPr>
            <w:tcW w:w="1282" w:type="dxa"/>
            <w:vAlign w:val="center"/>
          </w:tcPr>
          <w:p w14:paraId="245CE7DC" w14:textId="77777777" w:rsidR="00CA3A55" w:rsidRPr="00E65FBD" w:rsidRDefault="00CA3A55" w:rsidP="00F54FCD">
            <w:pPr>
              <w:pStyle w:val="Tabletext"/>
              <w:jc w:val="center"/>
            </w:pPr>
          </w:p>
        </w:tc>
        <w:tc>
          <w:tcPr>
            <w:tcW w:w="1418" w:type="dxa"/>
            <w:vAlign w:val="center"/>
          </w:tcPr>
          <w:p w14:paraId="1B37A071" w14:textId="77777777" w:rsidR="00CA3A55" w:rsidRPr="00E65FBD" w:rsidRDefault="00CA3A55" w:rsidP="00F54FCD">
            <w:pPr>
              <w:pStyle w:val="Tabletext"/>
              <w:jc w:val="center"/>
            </w:pPr>
          </w:p>
        </w:tc>
        <w:tc>
          <w:tcPr>
            <w:tcW w:w="1277" w:type="dxa"/>
            <w:vAlign w:val="center"/>
          </w:tcPr>
          <w:p w14:paraId="4012C766" w14:textId="77777777" w:rsidR="00CA3A55" w:rsidRPr="00E65FBD" w:rsidRDefault="00CA3A55" w:rsidP="00F54FCD">
            <w:pPr>
              <w:pStyle w:val="Tabletext"/>
              <w:jc w:val="center"/>
            </w:pPr>
          </w:p>
        </w:tc>
        <w:tc>
          <w:tcPr>
            <w:tcW w:w="1416" w:type="dxa"/>
            <w:vAlign w:val="center"/>
          </w:tcPr>
          <w:p w14:paraId="2B785E4F" w14:textId="77777777" w:rsidR="00CA3A55" w:rsidRPr="00E65FBD" w:rsidRDefault="00CA3A55" w:rsidP="00F54FCD">
            <w:pPr>
              <w:pStyle w:val="Tabletext"/>
              <w:jc w:val="center"/>
            </w:pPr>
          </w:p>
        </w:tc>
        <w:tc>
          <w:tcPr>
            <w:tcW w:w="1136" w:type="dxa"/>
            <w:vAlign w:val="center"/>
          </w:tcPr>
          <w:p w14:paraId="43C6D6C3" w14:textId="77777777" w:rsidR="00CA3A55" w:rsidRPr="00E65FBD" w:rsidRDefault="00CA3A55" w:rsidP="00F54FCD">
            <w:pPr>
              <w:pStyle w:val="Tabletext"/>
              <w:jc w:val="center"/>
            </w:pPr>
            <w:r w:rsidRPr="00E65FBD">
              <w:rPr>
                <w:spacing w:val="-10"/>
              </w:rPr>
              <w:t>1</w:t>
            </w:r>
          </w:p>
        </w:tc>
        <w:tc>
          <w:tcPr>
            <w:tcW w:w="1275" w:type="dxa"/>
            <w:vAlign w:val="center"/>
          </w:tcPr>
          <w:p w14:paraId="3E29DD6B" w14:textId="77777777" w:rsidR="00CA3A55" w:rsidRPr="00E65FBD" w:rsidRDefault="00CA3A55" w:rsidP="00F54FCD">
            <w:pPr>
              <w:pStyle w:val="Tabletext"/>
              <w:jc w:val="center"/>
            </w:pPr>
            <w:r w:rsidRPr="00E65FBD">
              <w:rPr>
                <w:spacing w:val="-10"/>
              </w:rPr>
              <w:t>5</w:t>
            </w:r>
          </w:p>
        </w:tc>
        <w:tc>
          <w:tcPr>
            <w:tcW w:w="850" w:type="dxa"/>
            <w:vAlign w:val="center"/>
          </w:tcPr>
          <w:p w14:paraId="67201EE5" w14:textId="77777777" w:rsidR="00CA3A55" w:rsidRPr="00E65FBD" w:rsidRDefault="00CA3A55" w:rsidP="00F54FCD">
            <w:pPr>
              <w:pStyle w:val="Tabletext"/>
              <w:jc w:val="center"/>
            </w:pPr>
            <w:r w:rsidRPr="00E65FBD">
              <w:rPr>
                <w:spacing w:val="-10"/>
              </w:rPr>
              <w:t>6</w:t>
            </w:r>
          </w:p>
        </w:tc>
      </w:tr>
      <w:tr w:rsidR="00CA3A55" w:rsidRPr="00E65FBD" w14:paraId="11168670" w14:textId="77777777" w:rsidTr="00F54FCD">
        <w:trPr>
          <w:trHeight w:val="424"/>
          <w:jc w:val="center"/>
        </w:trPr>
        <w:tc>
          <w:tcPr>
            <w:tcW w:w="986" w:type="dxa"/>
            <w:vAlign w:val="center"/>
          </w:tcPr>
          <w:p w14:paraId="101D8179" w14:textId="77777777" w:rsidR="00CA3A55" w:rsidRPr="00E65FBD" w:rsidRDefault="00CA3A55" w:rsidP="00F54FCD">
            <w:pPr>
              <w:pStyle w:val="Tabletext"/>
              <w:jc w:val="center"/>
            </w:pPr>
            <w:r w:rsidRPr="00E65FBD">
              <w:t>MNE</w:t>
            </w:r>
          </w:p>
        </w:tc>
        <w:tc>
          <w:tcPr>
            <w:tcW w:w="1282" w:type="dxa"/>
            <w:vAlign w:val="center"/>
          </w:tcPr>
          <w:p w14:paraId="56FCB37B" w14:textId="77777777" w:rsidR="00CA3A55" w:rsidRPr="00E65FBD" w:rsidRDefault="00CA3A55" w:rsidP="00F54FCD">
            <w:pPr>
              <w:pStyle w:val="Tabletext"/>
              <w:jc w:val="center"/>
            </w:pPr>
            <w:r w:rsidRPr="00E65FBD">
              <w:rPr>
                <w:spacing w:val="-10"/>
              </w:rPr>
              <w:t>1</w:t>
            </w:r>
          </w:p>
        </w:tc>
        <w:tc>
          <w:tcPr>
            <w:tcW w:w="1418" w:type="dxa"/>
            <w:vAlign w:val="center"/>
          </w:tcPr>
          <w:p w14:paraId="377E5C30" w14:textId="77777777" w:rsidR="00CA3A55" w:rsidRPr="00E65FBD" w:rsidRDefault="00CA3A55" w:rsidP="00F54FCD">
            <w:pPr>
              <w:pStyle w:val="Tabletext"/>
              <w:jc w:val="center"/>
            </w:pPr>
          </w:p>
        </w:tc>
        <w:tc>
          <w:tcPr>
            <w:tcW w:w="1277" w:type="dxa"/>
            <w:vAlign w:val="center"/>
          </w:tcPr>
          <w:p w14:paraId="05A36380" w14:textId="77777777" w:rsidR="00CA3A55" w:rsidRPr="00E65FBD" w:rsidRDefault="00CA3A55" w:rsidP="00F54FCD">
            <w:pPr>
              <w:pStyle w:val="Tabletext"/>
              <w:jc w:val="center"/>
            </w:pPr>
          </w:p>
        </w:tc>
        <w:tc>
          <w:tcPr>
            <w:tcW w:w="1416" w:type="dxa"/>
            <w:vAlign w:val="center"/>
          </w:tcPr>
          <w:p w14:paraId="682CD29B" w14:textId="77777777" w:rsidR="00CA3A55" w:rsidRPr="00E65FBD" w:rsidRDefault="00CA3A55" w:rsidP="00F54FCD">
            <w:pPr>
              <w:pStyle w:val="Tabletext"/>
              <w:jc w:val="center"/>
            </w:pPr>
          </w:p>
        </w:tc>
        <w:tc>
          <w:tcPr>
            <w:tcW w:w="1136" w:type="dxa"/>
            <w:vAlign w:val="center"/>
          </w:tcPr>
          <w:p w14:paraId="1A986B7D" w14:textId="77777777" w:rsidR="00CA3A55" w:rsidRPr="00E65FBD" w:rsidRDefault="00CA3A55" w:rsidP="00F54FCD">
            <w:pPr>
              <w:pStyle w:val="Tabletext"/>
              <w:jc w:val="center"/>
            </w:pPr>
          </w:p>
        </w:tc>
        <w:tc>
          <w:tcPr>
            <w:tcW w:w="1275" w:type="dxa"/>
            <w:vAlign w:val="center"/>
          </w:tcPr>
          <w:p w14:paraId="64605274" w14:textId="77777777" w:rsidR="00CA3A55" w:rsidRPr="00E65FBD" w:rsidRDefault="00CA3A55" w:rsidP="00F54FCD">
            <w:pPr>
              <w:pStyle w:val="Tabletext"/>
              <w:jc w:val="center"/>
            </w:pPr>
          </w:p>
        </w:tc>
        <w:tc>
          <w:tcPr>
            <w:tcW w:w="850" w:type="dxa"/>
            <w:vAlign w:val="center"/>
          </w:tcPr>
          <w:p w14:paraId="5E48273F" w14:textId="77777777" w:rsidR="00CA3A55" w:rsidRPr="00E65FBD" w:rsidRDefault="00CA3A55" w:rsidP="00F54FCD">
            <w:pPr>
              <w:pStyle w:val="Tabletext"/>
              <w:jc w:val="center"/>
            </w:pPr>
            <w:r w:rsidRPr="00E65FBD">
              <w:rPr>
                <w:spacing w:val="-10"/>
              </w:rPr>
              <w:t>1</w:t>
            </w:r>
          </w:p>
        </w:tc>
      </w:tr>
      <w:tr w:rsidR="00CA3A55" w:rsidRPr="00E65FBD" w14:paraId="5CF15E83" w14:textId="77777777" w:rsidTr="00F54FCD">
        <w:trPr>
          <w:trHeight w:val="421"/>
          <w:jc w:val="center"/>
        </w:trPr>
        <w:tc>
          <w:tcPr>
            <w:tcW w:w="986" w:type="dxa"/>
            <w:vAlign w:val="center"/>
          </w:tcPr>
          <w:p w14:paraId="28303567" w14:textId="77777777" w:rsidR="00CA3A55" w:rsidRPr="00E65FBD" w:rsidRDefault="00CA3A55" w:rsidP="00F54FCD">
            <w:pPr>
              <w:pStyle w:val="Tabletext"/>
              <w:jc w:val="center"/>
            </w:pPr>
            <w:r w:rsidRPr="00E65FBD">
              <w:t>MNG</w:t>
            </w:r>
          </w:p>
        </w:tc>
        <w:tc>
          <w:tcPr>
            <w:tcW w:w="1282" w:type="dxa"/>
            <w:vAlign w:val="center"/>
          </w:tcPr>
          <w:p w14:paraId="5C7D8B88" w14:textId="77777777" w:rsidR="00CA3A55" w:rsidRPr="00E65FBD" w:rsidRDefault="00CA3A55" w:rsidP="00F54FCD">
            <w:pPr>
              <w:pStyle w:val="Tabletext"/>
              <w:jc w:val="center"/>
            </w:pPr>
            <w:r w:rsidRPr="00E65FBD">
              <w:rPr>
                <w:spacing w:val="-10"/>
              </w:rPr>
              <w:t>1</w:t>
            </w:r>
          </w:p>
        </w:tc>
        <w:tc>
          <w:tcPr>
            <w:tcW w:w="1418" w:type="dxa"/>
            <w:vAlign w:val="center"/>
          </w:tcPr>
          <w:p w14:paraId="575EB573" w14:textId="77777777" w:rsidR="00CA3A55" w:rsidRPr="00E65FBD" w:rsidRDefault="00CA3A55" w:rsidP="00F54FCD">
            <w:pPr>
              <w:pStyle w:val="Tabletext"/>
              <w:jc w:val="center"/>
            </w:pPr>
          </w:p>
        </w:tc>
        <w:tc>
          <w:tcPr>
            <w:tcW w:w="1277" w:type="dxa"/>
            <w:vAlign w:val="center"/>
          </w:tcPr>
          <w:p w14:paraId="6763DCD5" w14:textId="77777777" w:rsidR="00CA3A55" w:rsidRPr="00E65FBD" w:rsidRDefault="00CA3A55" w:rsidP="00F54FCD">
            <w:pPr>
              <w:pStyle w:val="Tabletext"/>
              <w:jc w:val="center"/>
            </w:pPr>
          </w:p>
        </w:tc>
        <w:tc>
          <w:tcPr>
            <w:tcW w:w="1416" w:type="dxa"/>
            <w:vAlign w:val="center"/>
          </w:tcPr>
          <w:p w14:paraId="7D1BD255" w14:textId="77777777" w:rsidR="00CA3A55" w:rsidRPr="00E65FBD" w:rsidRDefault="00CA3A55" w:rsidP="00F54FCD">
            <w:pPr>
              <w:pStyle w:val="Tabletext"/>
              <w:jc w:val="center"/>
            </w:pPr>
          </w:p>
        </w:tc>
        <w:tc>
          <w:tcPr>
            <w:tcW w:w="1136" w:type="dxa"/>
            <w:vAlign w:val="center"/>
          </w:tcPr>
          <w:p w14:paraId="2F6109DB" w14:textId="77777777" w:rsidR="00CA3A55" w:rsidRPr="00E65FBD" w:rsidRDefault="00CA3A55" w:rsidP="00F54FCD">
            <w:pPr>
              <w:pStyle w:val="Tabletext"/>
              <w:jc w:val="center"/>
            </w:pPr>
          </w:p>
        </w:tc>
        <w:tc>
          <w:tcPr>
            <w:tcW w:w="1275" w:type="dxa"/>
            <w:vAlign w:val="center"/>
          </w:tcPr>
          <w:p w14:paraId="38C3DD84" w14:textId="77777777" w:rsidR="00CA3A55" w:rsidRPr="00E65FBD" w:rsidRDefault="00CA3A55" w:rsidP="00F54FCD">
            <w:pPr>
              <w:pStyle w:val="Tabletext"/>
              <w:jc w:val="center"/>
            </w:pPr>
          </w:p>
        </w:tc>
        <w:tc>
          <w:tcPr>
            <w:tcW w:w="850" w:type="dxa"/>
            <w:vAlign w:val="center"/>
          </w:tcPr>
          <w:p w14:paraId="4D15EB51" w14:textId="77777777" w:rsidR="00CA3A55" w:rsidRPr="00E65FBD" w:rsidRDefault="00CA3A55" w:rsidP="00F54FCD">
            <w:pPr>
              <w:pStyle w:val="Tabletext"/>
              <w:jc w:val="center"/>
            </w:pPr>
            <w:r w:rsidRPr="00E65FBD">
              <w:rPr>
                <w:spacing w:val="-10"/>
              </w:rPr>
              <w:t>1</w:t>
            </w:r>
          </w:p>
        </w:tc>
      </w:tr>
      <w:tr w:rsidR="00CA3A55" w:rsidRPr="00E65FBD" w14:paraId="606EB824" w14:textId="77777777" w:rsidTr="00F54FCD">
        <w:trPr>
          <w:trHeight w:val="423"/>
          <w:jc w:val="center"/>
        </w:trPr>
        <w:tc>
          <w:tcPr>
            <w:tcW w:w="986" w:type="dxa"/>
            <w:vAlign w:val="center"/>
          </w:tcPr>
          <w:p w14:paraId="32C3AA7F" w14:textId="77777777" w:rsidR="00CA3A55" w:rsidRPr="00E65FBD" w:rsidRDefault="00CA3A55" w:rsidP="00F54FCD">
            <w:pPr>
              <w:pStyle w:val="Tabletext"/>
              <w:jc w:val="center"/>
            </w:pPr>
            <w:r w:rsidRPr="00E65FBD">
              <w:t>NCG</w:t>
            </w:r>
          </w:p>
        </w:tc>
        <w:tc>
          <w:tcPr>
            <w:tcW w:w="1282" w:type="dxa"/>
            <w:vAlign w:val="center"/>
          </w:tcPr>
          <w:p w14:paraId="17709AFD" w14:textId="77777777" w:rsidR="00CA3A55" w:rsidRPr="00E65FBD" w:rsidRDefault="00CA3A55" w:rsidP="00F54FCD">
            <w:pPr>
              <w:pStyle w:val="Tabletext"/>
              <w:jc w:val="center"/>
            </w:pPr>
          </w:p>
        </w:tc>
        <w:tc>
          <w:tcPr>
            <w:tcW w:w="1418" w:type="dxa"/>
            <w:vAlign w:val="center"/>
          </w:tcPr>
          <w:p w14:paraId="55F68F03" w14:textId="77777777" w:rsidR="00CA3A55" w:rsidRPr="00E65FBD" w:rsidRDefault="00CA3A55" w:rsidP="00F54FCD">
            <w:pPr>
              <w:pStyle w:val="Tabletext"/>
              <w:jc w:val="center"/>
            </w:pPr>
          </w:p>
        </w:tc>
        <w:tc>
          <w:tcPr>
            <w:tcW w:w="1277" w:type="dxa"/>
            <w:vAlign w:val="center"/>
          </w:tcPr>
          <w:p w14:paraId="6ED93B48" w14:textId="77777777" w:rsidR="00CA3A55" w:rsidRPr="00E65FBD" w:rsidRDefault="00CA3A55" w:rsidP="00F54FCD">
            <w:pPr>
              <w:pStyle w:val="Tabletext"/>
              <w:jc w:val="center"/>
            </w:pPr>
          </w:p>
        </w:tc>
        <w:tc>
          <w:tcPr>
            <w:tcW w:w="1416" w:type="dxa"/>
            <w:vAlign w:val="center"/>
          </w:tcPr>
          <w:p w14:paraId="1EC42727" w14:textId="77777777" w:rsidR="00CA3A55" w:rsidRPr="00E65FBD" w:rsidRDefault="00CA3A55" w:rsidP="00F54FCD">
            <w:pPr>
              <w:pStyle w:val="Tabletext"/>
              <w:jc w:val="center"/>
            </w:pPr>
          </w:p>
        </w:tc>
        <w:tc>
          <w:tcPr>
            <w:tcW w:w="1136" w:type="dxa"/>
            <w:vAlign w:val="center"/>
          </w:tcPr>
          <w:p w14:paraId="661ECF85" w14:textId="77777777" w:rsidR="00CA3A55" w:rsidRPr="00E65FBD" w:rsidRDefault="00CA3A55" w:rsidP="00F54FCD">
            <w:pPr>
              <w:pStyle w:val="Tabletext"/>
              <w:jc w:val="center"/>
            </w:pPr>
          </w:p>
        </w:tc>
        <w:tc>
          <w:tcPr>
            <w:tcW w:w="1275" w:type="dxa"/>
            <w:vAlign w:val="center"/>
          </w:tcPr>
          <w:p w14:paraId="470BFEAD" w14:textId="77777777" w:rsidR="00CA3A55" w:rsidRPr="00E65FBD" w:rsidRDefault="00CA3A55" w:rsidP="00F54FCD">
            <w:pPr>
              <w:pStyle w:val="Tabletext"/>
              <w:jc w:val="center"/>
            </w:pPr>
            <w:r w:rsidRPr="00E65FBD">
              <w:rPr>
                <w:spacing w:val="-10"/>
              </w:rPr>
              <w:t>2</w:t>
            </w:r>
          </w:p>
        </w:tc>
        <w:tc>
          <w:tcPr>
            <w:tcW w:w="850" w:type="dxa"/>
            <w:vAlign w:val="center"/>
          </w:tcPr>
          <w:p w14:paraId="32361920" w14:textId="77777777" w:rsidR="00CA3A55" w:rsidRPr="00E65FBD" w:rsidRDefault="00CA3A55" w:rsidP="00F54FCD">
            <w:pPr>
              <w:pStyle w:val="Tabletext"/>
              <w:jc w:val="center"/>
            </w:pPr>
            <w:r w:rsidRPr="00E65FBD">
              <w:rPr>
                <w:spacing w:val="-10"/>
              </w:rPr>
              <w:t>2</w:t>
            </w:r>
          </w:p>
        </w:tc>
      </w:tr>
      <w:tr w:rsidR="00CA3A55" w:rsidRPr="00E65FBD" w14:paraId="06A5460C" w14:textId="77777777" w:rsidTr="00F54FCD">
        <w:trPr>
          <w:trHeight w:val="423"/>
          <w:jc w:val="center"/>
        </w:trPr>
        <w:tc>
          <w:tcPr>
            <w:tcW w:w="986" w:type="dxa"/>
            <w:vAlign w:val="center"/>
          </w:tcPr>
          <w:p w14:paraId="129B1CEA" w14:textId="77777777" w:rsidR="00CA3A55" w:rsidRPr="00E65FBD" w:rsidRDefault="00CA3A55" w:rsidP="00F54FCD">
            <w:pPr>
              <w:pStyle w:val="Tabletext"/>
              <w:jc w:val="center"/>
            </w:pPr>
            <w:r w:rsidRPr="00E65FBD">
              <w:t>NOR</w:t>
            </w:r>
          </w:p>
        </w:tc>
        <w:tc>
          <w:tcPr>
            <w:tcW w:w="1282" w:type="dxa"/>
            <w:vAlign w:val="center"/>
          </w:tcPr>
          <w:p w14:paraId="63B0FCB2" w14:textId="77777777" w:rsidR="00CA3A55" w:rsidRPr="00E65FBD" w:rsidRDefault="00CA3A55" w:rsidP="00F54FCD">
            <w:pPr>
              <w:pStyle w:val="Tabletext"/>
              <w:jc w:val="center"/>
            </w:pPr>
          </w:p>
        </w:tc>
        <w:tc>
          <w:tcPr>
            <w:tcW w:w="1418" w:type="dxa"/>
            <w:vAlign w:val="center"/>
          </w:tcPr>
          <w:p w14:paraId="17DB21A4" w14:textId="77777777" w:rsidR="00CA3A55" w:rsidRPr="00E65FBD" w:rsidRDefault="00CA3A55" w:rsidP="00F54FCD">
            <w:pPr>
              <w:pStyle w:val="Tabletext"/>
              <w:jc w:val="center"/>
            </w:pPr>
          </w:p>
        </w:tc>
        <w:tc>
          <w:tcPr>
            <w:tcW w:w="1277" w:type="dxa"/>
            <w:vAlign w:val="center"/>
          </w:tcPr>
          <w:p w14:paraId="4CA65669" w14:textId="77777777" w:rsidR="00CA3A55" w:rsidRPr="00E65FBD" w:rsidRDefault="00CA3A55" w:rsidP="00F54FCD">
            <w:pPr>
              <w:pStyle w:val="Tabletext"/>
              <w:jc w:val="center"/>
            </w:pPr>
          </w:p>
        </w:tc>
        <w:tc>
          <w:tcPr>
            <w:tcW w:w="1416" w:type="dxa"/>
            <w:vAlign w:val="center"/>
          </w:tcPr>
          <w:p w14:paraId="244DDF13" w14:textId="77777777" w:rsidR="00CA3A55" w:rsidRPr="00E65FBD" w:rsidRDefault="00CA3A55" w:rsidP="00F54FCD">
            <w:pPr>
              <w:pStyle w:val="Tabletext"/>
              <w:jc w:val="center"/>
            </w:pPr>
          </w:p>
        </w:tc>
        <w:tc>
          <w:tcPr>
            <w:tcW w:w="1136" w:type="dxa"/>
            <w:vAlign w:val="center"/>
          </w:tcPr>
          <w:p w14:paraId="5A73A914" w14:textId="77777777" w:rsidR="00CA3A55" w:rsidRPr="00E65FBD" w:rsidRDefault="00CA3A55" w:rsidP="00F54FCD">
            <w:pPr>
              <w:pStyle w:val="Tabletext"/>
              <w:jc w:val="center"/>
            </w:pPr>
          </w:p>
        </w:tc>
        <w:tc>
          <w:tcPr>
            <w:tcW w:w="1275" w:type="dxa"/>
            <w:vAlign w:val="center"/>
          </w:tcPr>
          <w:p w14:paraId="222A418E" w14:textId="77777777" w:rsidR="00CA3A55" w:rsidRPr="00E65FBD" w:rsidRDefault="00CA3A55" w:rsidP="00F54FCD">
            <w:pPr>
              <w:pStyle w:val="Tabletext"/>
              <w:jc w:val="center"/>
            </w:pPr>
            <w:r w:rsidRPr="00E65FBD">
              <w:rPr>
                <w:spacing w:val="-10"/>
              </w:rPr>
              <w:t>1</w:t>
            </w:r>
          </w:p>
        </w:tc>
        <w:tc>
          <w:tcPr>
            <w:tcW w:w="850" w:type="dxa"/>
            <w:vAlign w:val="center"/>
          </w:tcPr>
          <w:p w14:paraId="4A219D88" w14:textId="77777777" w:rsidR="00CA3A55" w:rsidRPr="00E65FBD" w:rsidRDefault="00CA3A55" w:rsidP="00F54FCD">
            <w:pPr>
              <w:pStyle w:val="Tabletext"/>
              <w:jc w:val="center"/>
            </w:pPr>
            <w:r w:rsidRPr="00E65FBD">
              <w:rPr>
                <w:spacing w:val="-10"/>
              </w:rPr>
              <w:t>1</w:t>
            </w:r>
          </w:p>
        </w:tc>
      </w:tr>
      <w:tr w:rsidR="00CA3A55" w:rsidRPr="00E65FBD" w14:paraId="0EE63ADA" w14:textId="77777777" w:rsidTr="00F54FCD">
        <w:trPr>
          <w:trHeight w:val="423"/>
          <w:jc w:val="center"/>
        </w:trPr>
        <w:tc>
          <w:tcPr>
            <w:tcW w:w="986" w:type="dxa"/>
            <w:vAlign w:val="center"/>
          </w:tcPr>
          <w:p w14:paraId="0D7CF375" w14:textId="77777777" w:rsidR="00CA3A55" w:rsidRPr="00E65FBD" w:rsidRDefault="00CA3A55" w:rsidP="00F54FCD">
            <w:pPr>
              <w:pStyle w:val="Tabletext"/>
              <w:jc w:val="center"/>
            </w:pPr>
            <w:r w:rsidRPr="00E65FBD">
              <w:t>NPL</w:t>
            </w:r>
          </w:p>
        </w:tc>
        <w:tc>
          <w:tcPr>
            <w:tcW w:w="1282" w:type="dxa"/>
            <w:vAlign w:val="center"/>
          </w:tcPr>
          <w:p w14:paraId="0D9492B8" w14:textId="77777777" w:rsidR="00CA3A55" w:rsidRPr="00E65FBD" w:rsidRDefault="00CA3A55" w:rsidP="00F54FCD">
            <w:pPr>
              <w:pStyle w:val="Tabletext"/>
              <w:jc w:val="center"/>
            </w:pPr>
          </w:p>
        </w:tc>
        <w:tc>
          <w:tcPr>
            <w:tcW w:w="1418" w:type="dxa"/>
            <w:vAlign w:val="center"/>
          </w:tcPr>
          <w:p w14:paraId="17CD4DB3" w14:textId="77777777" w:rsidR="00CA3A55" w:rsidRPr="00E65FBD" w:rsidRDefault="00CA3A55" w:rsidP="00F54FCD">
            <w:pPr>
              <w:pStyle w:val="Tabletext"/>
              <w:jc w:val="center"/>
            </w:pPr>
            <w:r w:rsidRPr="00E65FBD">
              <w:rPr>
                <w:spacing w:val="-10"/>
              </w:rPr>
              <w:t>1</w:t>
            </w:r>
          </w:p>
        </w:tc>
        <w:tc>
          <w:tcPr>
            <w:tcW w:w="1277" w:type="dxa"/>
            <w:vAlign w:val="center"/>
          </w:tcPr>
          <w:p w14:paraId="3A2A8FFD" w14:textId="77777777" w:rsidR="00CA3A55" w:rsidRPr="00E65FBD" w:rsidRDefault="00CA3A55" w:rsidP="00F54FCD">
            <w:pPr>
              <w:pStyle w:val="Tabletext"/>
              <w:jc w:val="center"/>
            </w:pPr>
          </w:p>
        </w:tc>
        <w:tc>
          <w:tcPr>
            <w:tcW w:w="1416" w:type="dxa"/>
            <w:vAlign w:val="center"/>
          </w:tcPr>
          <w:p w14:paraId="0DE2AD16" w14:textId="77777777" w:rsidR="00CA3A55" w:rsidRPr="00E65FBD" w:rsidRDefault="00CA3A55" w:rsidP="00F54FCD">
            <w:pPr>
              <w:pStyle w:val="Tabletext"/>
              <w:jc w:val="center"/>
            </w:pPr>
          </w:p>
        </w:tc>
        <w:tc>
          <w:tcPr>
            <w:tcW w:w="1136" w:type="dxa"/>
            <w:vAlign w:val="center"/>
          </w:tcPr>
          <w:p w14:paraId="4C16E61B" w14:textId="77777777" w:rsidR="00CA3A55" w:rsidRPr="00E65FBD" w:rsidRDefault="00CA3A55" w:rsidP="00F54FCD">
            <w:pPr>
              <w:pStyle w:val="Tabletext"/>
              <w:jc w:val="center"/>
            </w:pPr>
            <w:r w:rsidRPr="00E65FBD">
              <w:rPr>
                <w:spacing w:val="-10"/>
              </w:rPr>
              <w:t>1</w:t>
            </w:r>
          </w:p>
        </w:tc>
        <w:tc>
          <w:tcPr>
            <w:tcW w:w="1275" w:type="dxa"/>
            <w:vAlign w:val="center"/>
          </w:tcPr>
          <w:p w14:paraId="25866DBB" w14:textId="77777777" w:rsidR="00CA3A55" w:rsidRPr="00E65FBD" w:rsidRDefault="00CA3A55" w:rsidP="00F54FCD">
            <w:pPr>
              <w:pStyle w:val="Tabletext"/>
              <w:jc w:val="center"/>
            </w:pPr>
          </w:p>
        </w:tc>
        <w:tc>
          <w:tcPr>
            <w:tcW w:w="850" w:type="dxa"/>
            <w:vAlign w:val="center"/>
          </w:tcPr>
          <w:p w14:paraId="312C6332" w14:textId="77777777" w:rsidR="00CA3A55" w:rsidRPr="00E65FBD" w:rsidRDefault="00CA3A55" w:rsidP="00F54FCD">
            <w:pPr>
              <w:pStyle w:val="Tabletext"/>
              <w:jc w:val="center"/>
            </w:pPr>
            <w:r w:rsidRPr="00E65FBD">
              <w:rPr>
                <w:spacing w:val="-10"/>
              </w:rPr>
              <w:t>2</w:t>
            </w:r>
          </w:p>
        </w:tc>
      </w:tr>
      <w:tr w:rsidR="00CA3A55" w:rsidRPr="00E65FBD" w14:paraId="679CF48E" w14:textId="77777777" w:rsidTr="00F54FCD">
        <w:trPr>
          <w:trHeight w:val="424"/>
          <w:jc w:val="center"/>
        </w:trPr>
        <w:tc>
          <w:tcPr>
            <w:tcW w:w="986" w:type="dxa"/>
            <w:vAlign w:val="center"/>
          </w:tcPr>
          <w:p w14:paraId="316C6DD3" w14:textId="77777777" w:rsidR="00CA3A55" w:rsidRPr="00E65FBD" w:rsidRDefault="00CA3A55" w:rsidP="00F54FCD">
            <w:pPr>
              <w:pStyle w:val="Tabletext"/>
              <w:jc w:val="center"/>
            </w:pPr>
            <w:r w:rsidRPr="00E65FBD">
              <w:t>PAK</w:t>
            </w:r>
          </w:p>
        </w:tc>
        <w:tc>
          <w:tcPr>
            <w:tcW w:w="1282" w:type="dxa"/>
            <w:vAlign w:val="center"/>
          </w:tcPr>
          <w:p w14:paraId="27BE0D13" w14:textId="77777777" w:rsidR="00CA3A55" w:rsidRPr="00E65FBD" w:rsidRDefault="00CA3A55" w:rsidP="00F54FCD">
            <w:pPr>
              <w:pStyle w:val="Tabletext"/>
              <w:jc w:val="center"/>
            </w:pPr>
          </w:p>
        </w:tc>
        <w:tc>
          <w:tcPr>
            <w:tcW w:w="1418" w:type="dxa"/>
            <w:vAlign w:val="center"/>
          </w:tcPr>
          <w:p w14:paraId="41084813" w14:textId="77777777" w:rsidR="00CA3A55" w:rsidRPr="00E65FBD" w:rsidRDefault="00CA3A55" w:rsidP="00F54FCD">
            <w:pPr>
              <w:pStyle w:val="Tabletext"/>
              <w:jc w:val="center"/>
            </w:pPr>
            <w:r w:rsidRPr="00E65FBD">
              <w:rPr>
                <w:spacing w:val="-10"/>
              </w:rPr>
              <w:t>1</w:t>
            </w:r>
          </w:p>
        </w:tc>
        <w:tc>
          <w:tcPr>
            <w:tcW w:w="1277" w:type="dxa"/>
            <w:vAlign w:val="center"/>
          </w:tcPr>
          <w:p w14:paraId="75C1E740" w14:textId="77777777" w:rsidR="00CA3A55" w:rsidRPr="00E65FBD" w:rsidRDefault="00CA3A55" w:rsidP="00F54FCD">
            <w:pPr>
              <w:pStyle w:val="Tabletext"/>
              <w:jc w:val="center"/>
            </w:pPr>
          </w:p>
        </w:tc>
        <w:tc>
          <w:tcPr>
            <w:tcW w:w="1416" w:type="dxa"/>
            <w:vAlign w:val="center"/>
          </w:tcPr>
          <w:p w14:paraId="2AD18719" w14:textId="77777777" w:rsidR="00CA3A55" w:rsidRPr="00E65FBD" w:rsidRDefault="00CA3A55" w:rsidP="00F54FCD">
            <w:pPr>
              <w:pStyle w:val="Tabletext"/>
              <w:jc w:val="center"/>
            </w:pPr>
          </w:p>
        </w:tc>
        <w:tc>
          <w:tcPr>
            <w:tcW w:w="1136" w:type="dxa"/>
            <w:vAlign w:val="center"/>
          </w:tcPr>
          <w:p w14:paraId="4338A5DF" w14:textId="77777777" w:rsidR="00CA3A55" w:rsidRPr="00E65FBD" w:rsidRDefault="00CA3A55" w:rsidP="00F54FCD">
            <w:pPr>
              <w:pStyle w:val="Tabletext"/>
              <w:jc w:val="center"/>
            </w:pPr>
          </w:p>
        </w:tc>
        <w:tc>
          <w:tcPr>
            <w:tcW w:w="1275" w:type="dxa"/>
            <w:vAlign w:val="center"/>
          </w:tcPr>
          <w:p w14:paraId="6F40230B" w14:textId="77777777" w:rsidR="00CA3A55" w:rsidRPr="00E65FBD" w:rsidRDefault="00CA3A55" w:rsidP="00F54FCD">
            <w:pPr>
              <w:pStyle w:val="Tabletext"/>
              <w:jc w:val="center"/>
            </w:pPr>
            <w:r w:rsidRPr="00E65FBD">
              <w:rPr>
                <w:spacing w:val="-10"/>
              </w:rPr>
              <w:t>2</w:t>
            </w:r>
          </w:p>
        </w:tc>
        <w:tc>
          <w:tcPr>
            <w:tcW w:w="850" w:type="dxa"/>
            <w:vAlign w:val="center"/>
          </w:tcPr>
          <w:p w14:paraId="0A8D3E55" w14:textId="77777777" w:rsidR="00CA3A55" w:rsidRPr="00E65FBD" w:rsidRDefault="00CA3A55" w:rsidP="00F54FCD">
            <w:pPr>
              <w:pStyle w:val="Tabletext"/>
              <w:jc w:val="center"/>
            </w:pPr>
            <w:r w:rsidRPr="00E65FBD">
              <w:rPr>
                <w:spacing w:val="-10"/>
              </w:rPr>
              <w:t>3</w:t>
            </w:r>
          </w:p>
        </w:tc>
      </w:tr>
    </w:tbl>
    <w:p w14:paraId="0D5C43E9" w14:textId="77777777" w:rsidR="00CA3A55" w:rsidRPr="00E65FBD" w:rsidRDefault="00CA3A55" w:rsidP="00F54FCD">
      <w:pPr>
        <w:pStyle w:val="Tablefin"/>
      </w:pPr>
    </w:p>
    <w:p w14:paraId="5AB365CB" w14:textId="77777777" w:rsidR="00F54FCD" w:rsidRPr="00E65FBD" w:rsidRDefault="00F54FCD">
      <w:pPr>
        <w:tabs>
          <w:tab w:val="clear" w:pos="1134"/>
          <w:tab w:val="clear" w:pos="1871"/>
          <w:tab w:val="clear" w:pos="2268"/>
        </w:tabs>
        <w:overflowPunct/>
        <w:autoSpaceDE/>
        <w:autoSpaceDN/>
        <w:adjustRightInd/>
        <w:spacing w:before="0"/>
        <w:textAlignment w:val="auto"/>
        <w:rPr>
          <w:b/>
          <w:sz w:val="6"/>
          <w:szCs w:val="24"/>
        </w:rPr>
      </w:pPr>
      <w:r w:rsidRPr="00E65FBD">
        <w:rPr>
          <w:b/>
          <w:sz w:val="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CA3A55" w:rsidRPr="00E65FBD" w14:paraId="2DE6D7C6" w14:textId="77777777" w:rsidTr="00E65FBD">
        <w:trPr>
          <w:trHeight w:val="2252"/>
          <w:jc w:val="center"/>
        </w:trPr>
        <w:tc>
          <w:tcPr>
            <w:tcW w:w="986" w:type="dxa"/>
            <w:vAlign w:val="center"/>
          </w:tcPr>
          <w:p w14:paraId="7E8E9E82" w14:textId="6797755C" w:rsidR="00CA3A55" w:rsidRPr="00E65FBD" w:rsidRDefault="00CA3A55" w:rsidP="00600E48">
            <w:pPr>
              <w:pStyle w:val="Tablehead"/>
            </w:pPr>
          </w:p>
        </w:tc>
        <w:tc>
          <w:tcPr>
            <w:tcW w:w="1282" w:type="dxa"/>
            <w:vAlign w:val="center"/>
          </w:tcPr>
          <w:p w14:paraId="49A8E34C" w14:textId="5B3EC864" w:rsidR="00CA3A55" w:rsidRPr="00E65FBD" w:rsidRDefault="00CA3A55" w:rsidP="00600E48">
            <w:pPr>
              <w:pStyle w:val="Tablehead"/>
            </w:pPr>
            <w:r w:rsidRPr="00E65FBD">
              <w:t>Request for conversion without change of initial</w:t>
            </w:r>
            <w:r w:rsidR="00600E48" w:rsidRPr="00E65FBD">
              <w:t xml:space="preserve"> </w:t>
            </w:r>
            <w:r w:rsidRPr="00E65FBD">
              <w:t>allotment (national service area)</w:t>
            </w:r>
          </w:p>
        </w:tc>
        <w:tc>
          <w:tcPr>
            <w:tcW w:w="1418" w:type="dxa"/>
            <w:vAlign w:val="center"/>
          </w:tcPr>
          <w:p w14:paraId="487AA1FF" w14:textId="477A1DCA" w:rsidR="00CA3A55" w:rsidRPr="00E65FBD" w:rsidRDefault="00CA3A55" w:rsidP="00600E48">
            <w:pPr>
              <w:pStyle w:val="Tablehead"/>
            </w:pPr>
            <w:r w:rsidRPr="00E65FBD">
              <w:t>Request for conversion with changes within the envelope</w:t>
            </w:r>
            <w:r w:rsidR="00600E48" w:rsidRPr="00E65FBD">
              <w:t xml:space="preserve"> </w:t>
            </w:r>
            <w:r w:rsidRPr="00E65FBD">
              <w:t>of initial allotment (national</w:t>
            </w:r>
            <w:r w:rsidR="00600E48" w:rsidRPr="00E65FBD">
              <w:t xml:space="preserve"> </w:t>
            </w:r>
            <w:r w:rsidRPr="00E65FBD">
              <w:t>service area)</w:t>
            </w:r>
          </w:p>
        </w:tc>
        <w:tc>
          <w:tcPr>
            <w:tcW w:w="1277" w:type="dxa"/>
            <w:vAlign w:val="center"/>
          </w:tcPr>
          <w:p w14:paraId="5D899A48" w14:textId="0FF8ABF1" w:rsidR="00CA3A55" w:rsidRPr="00E65FBD" w:rsidRDefault="00CA3A55" w:rsidP="00600E48">
            <w:pPr>
              <w:pStyle w:val="Tablehead"/>
            </w:pPr>
            <w:r w:rsidRPr="00E65FBD">
              <w:t>Request for conversion with</w:t>
            </w:r>
            <w:r w:rsidR="00600E48" w:rsidRPr="00E65FBD">
              <w:t xml:space="preserve"> </w:t>
            </w:r>
            <w:r w:rsidRPr="00E65FBD">
              <w:t>changes outside</w:t>
            </w:r>
            <w:r w:rsidR="00600E48" w:rsidRPr="00E65FBD">
              <w:t xml:space="preserve"> </w:t>
            </w:r>
            <w:r w:rsidRPr="00E65FBD">
              <w:t>the envelope of initial</w:t>
            </w:r>
            <w:r w:rsidR="00600E48" w:rsidRPr="00E65FBD">
              <w:t xml:space="preserve"> </w:t>
            </w:r>
            <w:r w:rsidRPr="00E65FBD">
              <w:t>allotment (national service area)</w:t>
            </w:r>
          </w:p>
        </w:tc>
        <w:tc>
          <w:tcPr>
            <w:tcW w:w="1416" w:type="dxa"/>
            <w:vAlign w:val="center"/>
          </w:tcPr>
          <w:p w14:paraId="5CA71D34" w14:textId="29E6020B" w:rsidR="00CA3A55" w:rsidRPr="00E65FBD" w:rsidRDefault="00CA3A55" w:rsidP="00600E48">
            <w:pPr>
              <w:pStyle w:val="Tablehead"/>
            </w:pPr>
            <w:r w:rsidRPr="00E65FBD">
              <w:t>Request for conversion with changes</w:t>
            </w:r>
            <w:r w:rsidR="00600E48" w:rsidRPr="00E65FBD">
              <w:t xml:space="preserve"> </w:t>
            </w:r>
            <w:r w:rsidRPr="00E65FBD">
              <w:t>outside the envelope of initial allotment (supra</w:t>
            </w:r>
            <w:r w:rsidR="00600E48" w:rsidRPr="00E65FBD">
              <w:t xml:space="preserve"> </w:t>
            </w:r>
            <w:r w:rsidRPr="00E65FBD">
              <w:t>national service area)</w:t>
            </w:r>
          </w:p>
        </w:tc>
        <w:tc>
          <w:tcPr>
            <w:tcW w:w="1136" w:type="dxa"/>
            <w:vAlign w:val="center"/>
          </w:tcPr>
          <w:p w14:paraId="147B6004" w14:textId="240FFE87" w:rsidR="00CA3A55" w:rsidRPr="00E65FBD" w:rsidRDefault="00CA3A55" w:rsidP="00600E48">
            <w:pPr>
              <w:pStyle w:val="Tablehead"/>
            </w:pPr>
            <w:r w:rsidRPr="00E65FBD">
              <w:t>Request for additional use</w:t>
            </w:r>
            <w:r w:rsidR="00600E48" w:rsidRPr="00E65FBD">
              <w:t xml:space="preserve"> </w:t>
            </w:r>
            <w:r w:rsidRPr="00E65FBD">
              <w:t>(national service area)</w:t>
            </w:r>
          </w:p>
        </w:tc>
        <w:tc>
          <w:tcPr>
            <w:tcW w:w="1275" w:type="dxa"/>
            <w:vAlign w:val="center"/>
          </w:tcPr>
          <w:p w14:paraId="12C8D9FC" w14:textId="19D7978E" w:rsidR="00CA3A55" w:rsidRPr="00E65FBD" w:rsidRDefault="00CA3A55" w:rsidP="00600E48">
            <w:pPr>
              <w:pStyle w:val="Tablehead"/>
            </w:pPr>
            <w:r w:rsidRPr="00E65FBD">
              <w:t>Request for additional use (with supra</w:t>
            </w:r>
            <w:r w:rsidR="00600E48" w:rsidRPr="00E65FBD">
              <w:t xml:space="preserve"> </w:t>
            </w:r>
            <w:r w:rsidRPr="00E65FBD">
              <w:t>national service area and global coverage)</w:t>
            </w:r>
          </w:p>
        </w:tc>
        <w:tc>
          <w:tcPr>
            <w:tcW w:w="850" w:type="dxa"/>
            <w:vAlign w:val="center"/>
          </w:tcPr>
          <w:p w14:paraId="7AC9E1C2" w14:textId="77777777" w:rsidR="00CA3A55" w:rsidRPr="00E65FBD" w:rsidRDefault="00CA3A55" w:rsidP="00600E48">
            <w:pPr>
              <w:pStyle w:val="Tablehead"/>
            </w:pPr>
            <w:r w:rsidRPr="00E65FBD">
              <w:t>Total</w:t>
            </w:r>
          </w:p>
        </w:tc>
      </w:tr>
      <w:tr w:rsidR="00CA3A55" w:rsidRPr="00E65FBD" w14:paraId="493515A6" w14:textId="77777777" w:rsidTr="00E65FBD">
        <w:trPr>
          <w:trHeight w:val="433"/>
          <w:jc w:val="center"/>
        </w:trPr>
        <w:tc>
          <w:tcPr>
            <w:tcW w:w="986" w:type="dxa"/>
            <w:vAlign w:val="center"/>
          </w:tcPr>
          <w:p w14:paraId="0BF089FE" w14:textId="77777777" w:rsidR="00CA3A55" w:rsidRPr="00E65FBD" w:rsidRDefault="00CA3A55" w:rsidP="00600E48">
            <w:pPr>
              <w:pStyle w:val="Tabletext"/>
              <w:jc w:val="center"/>
            </w:pPr>
            <w:r w:rsidRPr="00E65FBD">
              <w:t>PNG</w:t>
            </w:r>
          </w:p>
        </w:tc>
        <w:tc>
          <w:tcPr>
            <w:tcW w:w="1282" w:type="dxa"/>
            <w:vAlign w:val="center"/>
          </w:tcPr>
          <w:p w14:paraId="25EA9E8E" w14:textId="77777777" w:rsidR="00CA3A55" w:rsidRPr="00E65FBD" w:rsidRDefault="00CA3A55" w:rsidP="00600E48">
            <w:pPr>
              <w:pStyle w:val="Tabletext"/>
              <w:jc w:val="center"/>
            </w:pPr>
          </w:p>
        </w:tc>
        <w:tc>
          <w:tcPr>
            <w:tcW w:w="1418" w:type="dxa"/>
            <w:vAlign w:val="center"/>
          </w:tcPr>
          <w:p w14:paraId="34D179CA" w14:textId="77777777" w:rsidR="00CA3A55" w:rsidRPr="00E65FBD" w:rsidRDefault="00CA3A55" w:rsidP="00600E48">
            <w:pPr>
              <w:pStyle w:val="Tabletext"/>
              <w:jc w:val="center"/>
            </w:pPr>
          </w:p>
        </w:tc>
        <w:tc>
          <w:tcPr>
            <w:tcW w:w="1277" w:type="dxa"/>
            <w:vAlign w:val="center"/>
          </w:tcPr>
          <w:p w14:paraId="633A09CE" w14:textId="77777777" w:rsidR="00CA3A55" w:rsidRPr="00E65FBD" w:rsidRDefault="00CA3A55" w:rsidP="00600E48">
            <w:pPr>
              <w:pStyle w:val="Tabletext"/>
              <w:jc w:val="center"/>
            </w:pPr>
          </w:p>
        </w:tc>
        <w:tc>
          <w:tcPr>
            <w:tcW w:w="1416" w:type="dxa"/>
            <w:vAlign w:val="center"/>
          </w:tcPr>
          <w:p w14:paraId="4497125B" w14:textId="77777777" w:rsidR="00CA3A55" w:rsidRPr="00E65FBD" w:rsidRDefault="00CA3A55" w:rsidP="00600E48">
            <w:pPr>
              <w:pStyle w:val="Tabletext"/>
              <w:jc w:val="center"/>
            </w:pPr>
          </w:p>
        </w:tc>
        <w:tc>
          <w:tcPr>
            <w:tcW w:w="1136" w:type="dxa"/>
            <w:vAlign w:val="center"/>
          </w:tcPr>
          <w:p w14:paraId="72A803D3" w14:textId="77777777" w:rsidR="00CA3A55" w:rsidRPr="00E65FBD" w:rsidRDefault="00CA3A55" w:rsidP="00600E48">
            <w:pPr>
              <w:pStyle w:val="Tabletext"/>
              <w:jc w:val="center"/>
            </w:pPr>
          </w:p>
        </w:tc>
        <w:tc>
          <w:tcPr>
            <w:tcW w:w="1275" w:type="dxa"/>
            <w:vAlign w:val="center"/>
          </w:tcPr>
          <w:p w14:paraId="32A79C88" w14:textId="77777777" w:rsidR="00CA3A55" w:rsidRPr="00E65FBD" w:rsidRDefault="00CA3A55" w:rsidP="00600E48">
            <w:pPr>
              <w:pStyle w:val="Tabletext"/>
              <w:jc w:val="center"/>
            </w:pPr>
            <w:r w:rsidRPr="00E65FBD">
              <w:t>30</w:t>
            </w:r>
          </w:p>
        </w:tc>
        <w:tc>
          <w:tcPr>
            <w:tcW w:w="850" w:type="dxa"/>
            <w:vAlign w:val="center"/>
          </w:tcPr>
          <w:p w14:paraId="632CD004" w14:textId="77777777" w:rsidR="00CA3A55" w:rsidRPr="00E65FBD" w:rsidRDefault="00CA3A55" w:rsidP="00600E48">
            <w:pPr>
              <w:pStyle w:val="Tabletext"/>
              <w:jc w:val="center"/>
            </w:pPr>
            <w:r w:rsidRPr="00E65FBD">
              <w:t>30</w:t>
            </w:r>
          </w:p>
        </w:tc>
      </w:tr>
      <w:tr w:rsidR="00CA3A55" w:rsidRPr="00E65FBD" w14:paraId="07C928C7" w14:textId="77777777" w:rsidTr="00E65FBD">
        <w:trPr>
          <w:trHeight w:val="424"/>
          <w:jc w:val="center"/>
        </w:trPr>
        <w:tc>
          <w:tcPr>
            <w:tcW w:w="986" w:type="dxa"/>
            <w:vAlign w:val="center"/>
          </w:tcPr>
          <w:p w14:paraId="148C663C" w14:textId="77777777" w:rsidR="00CA3A55" w:rsidRPr="00E65FBD" w:rsidRDefault="00CA3A55" w:rsidP="00600E48">
            <w:pPr>
              <w:pStyle w:val="Tabletext"/>
              <w:jc w:val="center"/>
            </w:pPr>
            <w:r w:rsidRPr="00E65FBD">
              <w:t>QAT</w:t>
            </w:r>
          </w:p>
        </w:tc>
        <w:tc>
          <w:tcPr>
            <w:tcW w:w="1282" w:type="dxa"/>
            <w:vAlign w:val="center"/>
          </w:tcPr>
          <w:p w14:paraId="693AD8F9" w14:textId="77777777" w:rsidR="00CA3A55" w:rsidRPr="00E65FBD" w:rsidRDefault="00CA3A55" w:rsidP="00600E48">
            <w:pPr>
              <w:pStyle w:val="Tabletext"/>
              <w:jc w:val="center"/>
            </w:pPr>
          </w:p>
        </w:tc>
        <w:tc>
          <w:tcPr>
            <w:tcW w:w="1418" w:type="dxa"/>
            <w:vAlign w:val="center"/>
          </w:tcPr>
          <w:p w14:paraId="11A2A5BF" w14:textId="77777777" w:rsidR="00CA3A55" w:rsidRPr="00E65FBD" w:rsidRDefault="00CA3A55" w:rsidP="00600E48">
            <w:pPr>
              <w:pStyle w:val="Tabletext"/>
              <w:jc w:val="center"/>
            </w:pPr>
          </w:p>
        </w:tc>
        <w:tc>
          <w:tcPr>
            <w:tcW w:w="1277" w:type="dxa"/>
            <w:vAlign w:val="center"/>
          </w:tcPr>
          <w:p w14:paraId="27BD4956" w14:textId="77777777" w:rsidR="00CA3A55" w:rsidRPr="00E65FBD" w:rsidRDefault="00CA3A55" w:rsidP="00600E48">
            <w:pPr>
              <w:pStyle w:val="Tabletext"/>
              <w:jc w:val="center"/>
            </w:pPr>
          </w:p>
        </w:tc>
        <w:tc>
          <w:tcPr>
            <w:tcW w:w="1416" w:type="dxa"/>
            <w:vAlign w:val="center"/>
          </w:tcPr>
          <w:p w14:paraId="23B31D85" w14:textId="77777777" w:rsidR="00CA3A55" w:rsidRPr="00E65FBD" w:rsidRDefault="00CA3A55" w:rsidP="00600E48">
            <w:pPr>
              <w:pStyle w:val="Tabletext"/>
              <w:jc w:val="center"/>
            </w:pPr>
          </w:p>
        </w:tc>
        <w:tc>
          <w:tcPr>
            <w:tcW w:w="1136" w:type="dxa"/>
            <w:vAlign w:val="center"/>
          </w:tcPr>
          <w:p w14:paraId="2980306A" w14:textId="77777777" w:rsidR="00CA3A55" w:rsidRPr="00E65FBD" w:rsidRDefault="00CA3A55" w:rsidP="00600E48">
            <w:pPr>
              <w:pStyle w:val="Tabletext"/>
              <w:jc w:val="center"/>
            </w:pPr>
          </w:p>
        </w:tc>
        <w:tc>
          <w:tcPr>
            <w:tcW w:w="1275" w:type="dxa"/>
            <w:vAlign w:val="center"/>
          </w:tcPr>
          <w:p w14:paraId="35CE15B8" w14:textId="77777777" w:rsidR="00CA3A55" w:rsidRPr="00E65FBD" w:rsidRDefault="00CA3A55" w:rsidP="00600E48">
            <w:pPr>
              <w:pStyle w:val="Tabletext"/>
              <w:jc w:val="center"/>
            </w:pPr>
            <w:r w:rsidRPr="00E65FBD">
              <w:t>13</w:t>
            </w:r>
          </w:p>
        </w:tc>
        <w:tc>
          <w:tcPr>
            <w:tcW w:w="850" w:type="dxa"/>
            <w:vAlign w:val="center"/>
          </w:tcPr>
          <w:p w14:paraId="3E240B10" w14:textId="77777777" w:rsidR="00CA3A55" w:rsidRPr="00E65FBD" w:rsidRDefault="00CA3A55" w:rsidP="00600E48">
            <w:pPr>
              <w:pStyle w:val="Tabletext"/>
              <w:jc w:val="center"/>
            </w:pPr>
            <w:r w:rsidRPr="00E65FBD">
              <w:t>13</w:t>
            </w:r>
          </w:p>
        </w:tc>
      </w:tr>
      <w:tr w:rsidR="00CA3A55" w:rsidRPr="00E65FBD" w14:paraId="6F4CD965" w14:textId="77777777" w:rsidTr="00E65FBD">
        <w:trPr>
          <w:trHeight w:val="422"/>
          <w:jc w:val="center"/>
        </w:trPr>
        <w:tc>
          <w:tcPr>
            <w:tcW w:w="986" w:type="dxa"/>
            <w:vAlign w:val="center"/>
          </w:tcPr>
          <w:p w14:paraId="4B2E041A" w14:textId="77777777" w:rsidR="00CA3A55" w:rsidRPr="00E65FBD" w:rsidRDefault="00CA3A55" w:rsidP="00600E48">
            <w:pPr>
              <w:pStyle w:val="Tabletext"/>
              <w:jc w:val="center"/>
            </w:pPr>
            <w:r w:rsidRPr="00E65FBD">
              <w:t>ROU</w:t>
            </w:r>
          </w:p>
        </w:tc>
        <w:tc>
          <w:tcPr>
            <w:tcW w:w="1282" w:type="dxa"/>
            <w:vAlign w:val="center"/>
          </w:tcPr>
          <w:p w14:paraId="3F6040EC" w14:textId="77777777" w:rsidR="00CA3A55" w:rsidRPr="00E65FBD" w:rsidRDefault="00CA3A55" w:rsidP="00600E48">
            <w:pPr>
              <w:pStyle w:val="Tabletext"/>
              <w:jc w:val="center"/>
            </w:pPr>
            <w:r w:rsidRPr="00E65FBD">
              <w:rPr>
                <w:spacing w:val="-10"/>
              </w:rPr>
              <w:t>1</w:t>
            </w:r>
          </w:p>
        </w:tc>
        <w:tc>
          <w:tcPr>
            <w:tcW w:w="1418" w:type="dxa"/>
            <w:vAlign w:val="center"/>
          </w:tcPr>
          <w:p w14:paraId="6AA771A7" w14:textId="77777777" w:rsidR="00CA3A55" w:rsidRPr="00E65FBD" w:rsidRDefault="00CA3A55" w:rsidP="00600E48">
            <w:pPr>
              <w:pStyle w:val="Tabletext"/>
              <w:jc w:val="center"/>
            </w:pPr>
          </w:p>
        </w:tc>
        <w:tc>
          <w:tcPr>
            <w:tcW w:w="1277" w:type="dxa"/>
            <w:vAlign w:val="center"/>
          </w:tcPr>
          <w:p w14:paraId="34BFFE4B" w14:textId="77777777" w:rsidR="00CA3A55" w:rsidRPr="00E65FBD" w:rsidRDefault="00CA3A55" w:rsidP="00600E48">
            <w:pPr>
              <w:pStyle w:val="Tabletext"/>
              <w:jc w:val="center"/>
            </w:pPr>
          </w:p>
        </w:tc>
        <w:tc>
          <w:tcPr>
            <w:tcW w:w="1416" w:type="dxa"/>
            <w:vAlign w:val="center"/>
          </w:tcPr>
          <w:p w14:paraId="448B48EE" w14:textId="77777777" w:rsidR="00CA3A55" w:rsidRPr="00E65FBD" w:rsidRDefault="00CA3A55" w:rsidP="00600E48">
            <w:pPr>
              <w:pStyle w:val="Tabletext"/>
              <w:jc w:val="center"/>
            </w:pPr>
          </w:p>
        </w:tc>
        <w:tc>
          <w:tcPr>
            <w:tcW w:w="1136" w:type="dxa"/>
            <w:vAlign w:val="center"/>
          </w:tcPr>
          <w:p w14:paraId="2E79A974" w14:textId="77777777" w:rsidR="00CA3A55" w:rsidRPr="00E65FBD" w:rsidRDefault="00CA3A55" w:rsidP="00600E48">
            <w:pPr>
              <w:pStyle w:val="Tabletext"/>
              <w:jc w:val="center"/>
            </w:pPr>
          </w:p>
        </w:tc>
        <w:tc>
          <w:tcPr>
            <w:tcW w:w="1275" w:type="dxa"/>
            <w:vAlign w:val="center"/>
          </w:tcPr>
          <w:p w14:paraId="0C669C90" w14:textId="77777777" w:rsidR="00CA3A55" w:rsidRPr="00E65FBD" w:rsidRDefault="00CA3A55" w:rsidP="00600E48">
            <w:pPr>
              <w:pStyle w:val="Tabletext"/>
              <w:jc w:val="center"/>
            </w:pPr>
          </w:p>
        </w:tc>
        <w:tc>
          <w:tcPr>
            <w:tcW w:w="850" w:type="dxa"/>
            <w:vAlign w:val="center"/>
          </w:tcPr>
          <w:p w14:paraId="5790F67C" w14:textId="77777777" w:rsidR="00CA3A55" w:rsidRPr="00E65FBD" w:rsidRDefault="00CA3A55" w:rsidP="00600E48">
            <w:pPr>
              <w:pStyle w:val="Tabletext"/>
              <w:jc w:val="center"/>
            </w:pPr>
            <w:r w:rsidRPr="00E65FBD">
              <w:rPr>
                <w:spacing w:val="-10"/>
              </w:rPr>
              <w:t>1</w:t>
            </w:r>
          </w:p>
        </w:tc>
      </w:tr>
      <w:tr w:rsidR="00CA3A55" w:rsidRPr="00E65FBD" w14:paraId="51194830" w14:textId="77777777" w:rsidTr="00E65FBD">
        <w:trPr>
          <w:trHeight w:val="424"/>
          <w:jc w:val="center"/>
        </w:trPr>
        <w:tc>
          <w:tcPr>
            <w:tcW w:w="986" w:type="dxa"/>
            <w:vAlign w:val="center"/>
          </w:tcPr>
          <w:p w14:paraId="723CFC89" w14:textId="77777777" w:rsidR="00CA3A55" w:rsidRPr="00E65FBD" w:rsidRDefault="00CA3A55" w:rsidP="00600E48">
            <w:pPr>
              <w:pStyle w:val="Tabletext"/>
              <w:jc w:val="center"/>
            </w:pPr>
            <w:r w:rsidRPr="00E65FBD">
              <w:t>RUS</w:t>
            </w:r>
          </w:p>
        </w:tc>
        <w:tc>
          <w:tcPr>
            <w:tcW w:w="1282" w:type="dxa"/>
            <w:vAlign w:val="center"/>
          </w:tcPr>
          <w:p w14:paraId="28B115EC" w14:textId="77777777" w:rsidR="00CA3A55" w:rsidRPr="00E65FBD" w:rsidRDefault="00CA3A55" w:rsidP="00600E48">
            <w:pPr>
              <w:pStyle w:val="Tabletext"/>
              <w:jc w:val="center"/>
            </w:pPr>
          </w:p>
        </w:tc>
        <w:tc>
          <w:tcPr>
            <w:tcW w:w="1418" w:type="dxa"/>
            <w:vAlign w:val="center"/>
          </w:tcPr>
          <w:p w14:paraId="2CA2C5D8" w14:textId="77777777" w:rsidR="00CA3A55" w:rsidRPr="00E65FBD" w:rsidRDefault="00CA3A55" w:rsidP="00600E48">
            <w:pPr>
              <w:pStyle w:val="Tabletext"/>
              <w:jc w:val="center"/>
            </w:pPr>
          </w:p>
        </w:tc>
        <w:tc>
          <w:tcPr>
            <w:tcW w:w="1277" w:type="dxa"/>
            <w:vAlign w:val="center"/>
          </w:tcPr>
          <w:p w14:paraId="7B8CB167" w14:textId="77777777" w:rsidR="00CA3A55" w:rsidRPr="00E65FBD" w:rsidRDefault="00CA3A55" w:rsidP="00600E48">
            <w:pPr>
              <w:pStyle w:val="Tabletext"/>
              <w:jc w:val="center"/>
            </w:pPr>
          </w:p>
        </w:tc>
        <w:tc>
          <w:tcPr>
            <w:tcW w:w="1416" w:type="dxa"/>
            <w:vAlign w:val="center"/>
          </w:tcPr>
          <w:p w14:paraId="5F7EB6A0" w14:textId="77777777" w:rsidR="00CA3A55" w:rsidRPr="00E65FBD" w:rsidRDefault="00CA3A55" w:rsidP="00600E48">
            <w:pPr>
              <w:pStyle w:val="Tabletext"/>
              <w:jc w:val="center"/>
            </w:pPr>
          </w:p>
        </w:tc>
        <w:tc>
          <w:tcPr>
            <w:tcW w:w="1136" w:type="dxa"/>
            <w:vAlign w:val="center"/>
          </w:tcPr>
          <w:p w14:paraId="1B30FBDB" w14:textId="77777777" w:rsidR="00CA3A55" w:rsidRPr="00E65FBD" w:rsidRDefault="00CA3A55" w:rsidP="00600E48">
            <w:pPr>
              <w:pStyle w:val="Tabletext"/>
              <w:jc w:val="center"/>
            </w:pPr>
            <w:r w:rsidRPr="00E65FBD">
              <w:rPr>
                <w:spacing w:val="-10"/>
              </w:rPr>
              <w:t>9</w:t>
            </w:r>
          </w:p>
        </w:tc>
        <w:tc>
          <w:tcPr>
            <w:tcW w:w="1275" w:type="dxa"/>
            <w:vAlign w:val="center"/>
          </w:tcPr>
          <w:p w14:paraId="413AD155" w14:textId="77777777" w:rsidR="00CA3A55" w:rsidRPr="00E65FBD" w:rsidRDefault="00CA3A55" w:rsidP="00600E48">
            <w:pPr>
              <w:pStyle w:val="Tabletext"/>
              <w:jc w:val="center"/>
            </w:pPr>
            <w:r w:rsidRPr="00E65FBD">
              <w:rPr>
                <w:spacing w:val="-10"/>
              </w:rPr>
              <w:t>7</w:t>
            </w:r>
          </w:p>
        </w:tc>
        <w:tc>
          <w:tcPr>
            <w:tcW w:w="850" w:type="dxa"/>
            <w:vAlign w:val="center"/>
          </w:tcPr>
          <w:p w14:paraId="087D7C61" w14:textId="77777777" w:rsidR="00CA3A55" w:rsidRPr="00E65FBD" w:rsidRDefault="00CA3A55" w:rsidP="00600E48">
            <w:pPr>
              <w:pStyle w:val="Tabletext"/>
              <w:jc w:val="center"/>
            </w:pPr>
            <w:r w:rsidRPr="00E65FBD">
              <w:t>16</w:t>
            </w:r>
          </w:p>
        </w:tc>
      </w:tr>
      <w:tr w:rsidR="00CA3A55" w:rsidRPr="00E65FBD" w14:paraId="6E6A93A6" w14:textId="77777777" w:rsidTr="00E65FBD">
        <w:trPr>
          <w:trHeight w:val="424"/>
          <w:jc w:val="center"/>
        </w:trPr>
        <w:tc>
          <w:tcPr>
            <w:tcW w:w="986" w:type="dxa"/>
            <w:vAlign w:val="center"/>
          </w:tcPr>
          <w:p w14:paraId="51F3470F" w14:textId="77777777" w:rsidR="00CA3A55" w:rsidRPr="00E65FBD" w:rsidRDefault="00CA3A55" w:rsidP="00600E48">
            <w:pPr>
              <w:pStyle w:val="Tabletext"/>
              <w:jc w:val="center"/>
            </w:pPr>
            <w:r w:rsidRPr="00E65FBD">
              <w:rPr>
                <w:spacing w:val="-2"/>
              </w:rPr>
              <w:t>RUS/IK</w:t>
            </w:r>
          </w:p>
        </w:tc>
        <w:tc>
          <w:tcPr>
            <w:tcW w:w="1282" w:type="dxa"/>
            <w:vAlign w:val="center"/>
          </w:tcPr>
          <w:p w14:paraId="7CF9DA52" w14:textId="77777777" w:rsidR="00CA3A55" w:rsidRPr="00E65FBD" w:rsidRDefault="00CA3A55" w:rsidP="00600E48">
            <w:pPr>
              <w:pStyle w:val="Tabletext"/>
              <w:jc w:val="center"/>
            </w:pPr>
          </w:p>
        </w:tc>
        <w:tc>
          <w:tcPr>
            <w:tcW w:w="1418" w:type="dxa"/>
            <w:vAlign w:val="center"/>
          </w:tcPr>
          <w:p w14:paraId="18396DC2" w14:textId="77777777" w:rsidR="00CA3A55" w:rsidRPr="00E65FBD" w:rsidRDefault="00CA3A55" w:rsidP="00600E48">
            <w:pPr>
              <w:pStyle w:val="Tabletext"/>
              <w:jc w:val="center"/>
            </w:pPr>
          </w:p>
        </w:tc>
        <w:tc>
          <w:tcPr>
            <w:tcW w:w="1277" w:type="dxa"/>
            <w:vAlign w:val="center"/>
          </w:tcPr>
          <w:p w14:paraId="6E346997" w14:textId="77777777" w:rsidR="00CA3A55" w:rsidRPr="00E65FBD" w:rsidRDefault="00CA3A55" w:rsidP="00600E48">
            <w:pPr>
              <w:pStyle w:val="Tabletext"/>
              <w:jc w:val="center"/>
            </w:pPr>
          </w:p>
        </w:tc>
        <w:tc>
          <w:tcPr>
            <w:tcW w:w="1416" w:type="dxa"/>
            <w:vAlign w:val="center"/>
          </w:tcPr>
          <w:p w14:paraId="6BC3B5F2" w14:textId="77777777" w:rsidR="00CA3A55" w:rsidRPr="00E65FBD" w:rsidRDefault="00CA3A55" w:rsidP="00600E48">
            <w:pPr>
              <w:pStyle w:val="Tabletext"/>
              <w:jc w:val="center"/>
            </w:pPr>
          </w:p>
        </w:tc>
        <w:tc>
          <w:tcPr>
            <w:tcW w:w="1136" w:type="dxa"/>
            <w:vAlign w:val="center"/>
          </w:tcPr>
          <w:p w14:paraId="4E27FAED" w14:textId="77777777" w:rsidR="00CA3A55" w:rsidRPr="00E65FBD" w:rsidRDefault="00CA3A55" w:rsidP="00600E48">
            <w:pPr>
              <w:pStyle w:val="Tabletext"/>
              <w:jc w:val="center"/>
            </w:pPr>
          </w:p>
        </w:tc>
        <w:tc>
          <w:tcPr>
            <w:tcW w:w="1275" w:type="dxa"/>
            <w:vAlign w:val="center"/>
          </w:tcPr>
          <w:p w14:paraId="6ED2333B" w14:textId="77777777" w:rsidR="00CA3A55" w:rsidRPr="00E65FBD" w:rsidRDefault="00CA3A55" w:rsidP="00600E48">
            <w:pPr>
              <w:pStyle w:val="Tabletext"/>
              <w:jc w:val="center"/>
            </w:pPr>
            <w:r w:rsidRPr="00E65FBD">
              <w:t>29</w:t>
            </w:r>
          </w:p>
        </w:tc>
        <w:tc>
          <w:tcPr>
            <w:tcW w:w="850" w:type="dxa"/>
            <w:vAlign w:val="center"/>
          </w:tcPr>
          <w:p w14:paraId="1104562C" w14:textId="77777777" w:rsidR="00CA3A55" w:rsidRPr="00E65FBD" w:rsidRDefault="00CA3A55" w:rsidP="00600E48">
            <w:pPr>
              <w:pStyle w:val="Tabletext"/>
              <w:jc w:val="center"/>
            </w:pPr>
            <w:r w:rsidRPr="00E65FBD">
              <w:t>29</w:t>
            </w:r>
          </w:p>
        </w:tc>
      </w:tr>
      <w:tr w:rsidR="00CA3A55" w:rsidRPr="00E65FBD" w14:paraId="43377DCC" w14:textId="77777777" w:rsidTr="00E65FBD">
        <w:trPr>
          <w:trHeight w:val="423"/>
          <w:jc w:val="center"/>
        </w:trPr>
        <w:tc>
          <w:tcPr>
            <w:tcW w:w="986" w:type="dxa"/>
            <w:vAlign w:val="center"/>
          </w:tcPr>
          <w:p w14:paraId="09AF33F4" w14:textId="77777777" w:rsidR="00CA3A55" w:rsidRPr="00E65FBD" w:rsidRDefault="00CA3A55" w:rsidP="00600E48">
            <w:pPr>
              <w:pStyle w:val="Tabletext"/>
              <w:jc w:val="center"/>
            </w:pPr>
            <w:r w:rsidRPr="00E65FBD">
              <w:rPr>
                <w:spacing w:val="-10"/>
              </w:rPr>
              <w:t>S</w:t>
            </w:r>
          </w:p>
        </w:tc>
        <w:tc>
          <w:tcPr>
            <w:tcW w:w="1282" w:type="dxa"/>
            <w:vAlign w:val="center"/>
          </w:tcPr>
          <w:p w14:paraId="2168D9CE" w14:textId="77777777" w:rsidR="00CA3A55" w:rsidRPr="00E65FBD" w:rsidRDefault="00CA3A55" w:rsidP="00600E48">
            <w:pPr>
              <w:pStyle w:val="Tabletext"/>
              <w:jc w:val="center"/>
            </w:pPr>
          </w:p>
        </w:tc>
        <w:tc>
          <w:tcPr>
            <w:tcW w:w="1418" w:type="dxa"/>
            <w:vAlign w:val="center"/>
          </w:tcPr>
          <w:p w14:paraId="4E787639" w14:textId="77777777" w:rsidR="00CA3A55" w:rsidRPr="00E65FBD" w:rsidRDefault="00CA3A55" w:rsidP="00600E48">
            <w:pPr>
              <w:pStyle w:val="Tabletext"/>
              <w:jc w:val="center"/>
            </w:pPr>
          </w:p>
        </w:tc>
        <w:tc>
          <w:tcPr>
            <w:tcW w:w="1277" w:type="dxa"/>
            <w:vAlign w:val="center"/>
          </w:tcPr>
          <w:p w14:paraId="7E5C3FFF" w14:textId="77777777" w:rsidR="00CA3A55" w:rsidRPr="00E65FBD" w:rsidRDefault="00CA3A55" w:rsidP="00600E48">
            <w:pPr>
              <w:pStyle w:val="Tabletext"/>
              <w:jc w:val="center"/>
            </w:pPr>
          </w:p>
        </w:tc>
        <w:tc>
          <w:tcPr>
            <w:tcW w:w="1416" w:type="dxa"/>
            <w:vAlign w:val="center"/>
          </w:tcPr>
          <w:p w14:paraId="34100AEE" w14:textId="77777777" w:rsidR="00CA3A55" w:rsidRPr="00E65FBD" w:rsidRDefault="00CA3A55" w:rsidP="00600E48">
            <w:pPr>
              <w:pStyle w:val="Tabletext"/>
              <w:jc w:val="center"/>
            </w:pPr>
          </w:p>
        </w:tc>
        <w:tc>
          <w:tcPr>
            <w:tcW w:w="1136" w:type="dxa"/>
            <w:vAlign w:val="center"/>
          </w:tcPr>
          <w:p w14:paraId="66801883" w14:textId="77777777" w:rsidR="00CA3A55" w:rsidRPr="00E65FBD" w:rsidRDefault="00CA3A55" w:rsidP="00600E48">
            <w:pPr>
              <w:pStyle w:val="Tabletext"/>
              <w:jc w:val="center"/>
            </w:pPr>
          </w:p>
        </w:tc>
        <w:tc>
          <w:tcPr>
            <w:tcW w:w="1275" w:type="dxa"/>
            <w:vAlign w:val="center"/>
          </w:tcPr>
          <w:p w14:paraId="5B394170" w14:textId="77777777" w:rsidR="00CA3A55" w:rsidRPr="00E65FBD" w:rsidRDefault="00CA3A55" w:rsidP="00600E48">
            <w:pPr>
              <w:pStyle w:val="Tabletext"/>
              <w:jc w:val="center"/>
            </w:pPr>
            <w:r w:rsidRPr="00E65FBD">
              <w:t>18</w:t>
            </w:r>
          </w:p>
        </w:tc>
        <w:tc>
          <w:tcPr>
            <w:tcW w:w="850" w:type="dxa"/>
            <w:vAlign w:val="center"/>
          </w:tcPr>
          <w:p w14:paraId="3E905C73" w14:textId="77777777" w:rsidR="00CA3A55" w:rsidRPr="00E65FBD" w:rsidRDefault="00CA3A55" w:rsidP="00600E48">
            <w:pPr>
              <w:pStyle w:val="Tabletext"/>
              <w:jc w:val="center"/>
            </w:pPr>
            <w:r w:rsidRPr="00E65FBD">
              <w:t>18</w:t>
            </w:r>
          </w:p>
        </w:tc>
      </w:tr>
      <w:tr w:rsidR="00CA3A55" w:rsidRPr="00E65FBD" w14:paraId="46AEB294" w14:textId="77777777" w:rsidTr="00E65FBD">
        <w:trPr>
          <w:trHeight w:val="423"/>
          <w:jc w:val="center"/>
        </w:trPr>
        <w:tc>
          <w:tcPr>
            <w:tcW w:w="986" w:type="dxa"/>
            <w:vAlign w:val="center"/>
          </w:tcPr>
          <w:p w14:paraId="42E1C2AB" w14:textId="77777777" w:rsidR="00CA3A55" w:rsidRPr="00E65FBD" w:rsidRDefault="00CA3A55" w:rsidP="00600E48">
            <w:pPr>
              <w:pStyle w:val="Tabletext"/>
              <w:jc w:val="center"/>
            </w:pPr>
            <w:r w:rsidRPr="00E65FBD">
              <w:t>SDN</w:t>
            </w:r>
          </w:p>
        </w:tc>
        <w:tc>
          <w:tcPr>
            <w:tcW w:w="1282" w:type="dxa"/>
            <w:vAlign w:val="center"/>
          </w:tcPr>
          <w:p w14:paraId="69F5DF81" w14:textId="77777777" w:rsidR="00CA3A55" w:rsidRPr="00E65FBD" w:rsidRDefault="00CA3A55" w:rsidP="00600E48">
            <w:pPr>
              <w:pStyle w:val="Tabletext"/>
              <w:jc w:val="center"/>
            </w:pPr>
            <w:r w:rsidRPr="00E65FBD">
              <w:rPr>
                <w:spacing w:val="-10"/>
              </w:rPr>
              <w:t>1</w:t>
            </w:r>
          </w:p>
        </w:tc>
        <w:tc>
          <w:tcPr>
            <w:tcW w:w="1418" w:type="dxa"/>
            <w:vAlign w:val="center"/>
          </w:tcPr>
          <w:p w14:paraId="188C3959" w14:textId="77777777" w:rsidR="00CA3A55" w:rsidRPr="00E65FBD" w:rsidRDefault="00CA3A55" w:rsidP="00600E48">
            <w:pPr>
              <w:pStyle w:val="Tabletext"/>
              <w:jc w:val="center"/>
            </w:pPr>
          </w:p>
        </w:tc>
        <w:tc>
          <w:tcPr>
            <w:tcW w:w="1277" w:type="dxa"/>
            <w:vAlign w:val="center"/>
          </w:tcPr>
          <w:p w14:paraId="5680CADF" w14:textId="77777777" w:rsidR="00CA3A55" w:rsidRPr="00E65FBD" w:rsidRDefault="00CA3A55" w:rsidP="00600E48">
            <w:pPr>
              <w:pStyle w:val="Tabletext"/>
              <w:jc w:val="center"/>
            </w:pPr>
          </w:p>
        </w:tc>
        <w:tc>
          <w:tcPr>
            <w:tcW w:w="1416" w:type="dxa"/>
            <w:vAlign w:val="center"/>
          </w:tcPr>
          <w:p w14:paraId="25F3A80D" w14:textId="77777777" w:rsidR="00CA3A55" w:rsidRPr="00E65FBD" w:rsidRDefault="00CA3A55" w:rsidP="00600E48">
            <w:pPr>
              <w:pStyle w:val="Tabletext"/>
              <w:jc w:val="center"/>
            </w:pPr>
          </w:p>
        </w:tc>
        <w:tc>
          <w:tcPr>
            <w:tcW w:w="1136" w:type="dxa"/>
            <w:vAlign w:val="center"/>
          </w:tcPr>
          <w:p w14:paraId="0F82C8CD" w14:textId="77777777" w:rsidR="00CA3A55" w:rsidRPr="00E65FBD" w:rsidRDefault="00CA3A55" w:rsidP="00600E48">
            <w:pPr>
              <w:pStyle w:val="Tabletext"/>
              <w:jc w:val="center"/>
            </w:pPr>
          </w:p>
        </w:tc>
        <w:tc>
          <w:tcPr>
            <w:tcW w:w="1275" w:type="dxa"/>
            <w:vAlign w:val="center"/>
          </w:tcPr>
          <w:p w14:paraId="275E1E4A" w14:textId="77777777" w:rsidR="00CA3A55" w:rsidRPr="00E65FBD" w:rsidRDefault="00CA3A55" w:rsidP="00600E48">
            <w:pPr>
              <w:pStyle w:val="Tabletext"/>
              <w:jc w:val="center"/>
            </w:pPr>
          </w:p>
        </w:tc>
        <w:tc>
          <w:tcPr>
            <w:tcW w:w="850" w:type="dxa"/>
            <w:vAlign w:val="center"/>
          </w:tcPr>
          <w:p w14:paraId="60BCD11A" w14:textId="77777777" w:rsidR="00CA3A55" w:rsidRPr="00E65FBD" w:rsidRDefault="00CA3A55" w:rsidP="00600E48">
            <w:pPr>
              <w:pStyle w:val="Tabletext"/>
              <w:jc w:val="center"/>
            </w:pPr>
            <w:r w:rsidRPr="00E65FBD">
              <w:rPr>
                <w:spacing w:val="-10"/>
              </w:rPr>
              <w:t>1</w:t>
            </w:r>
          </w:p>
        </w:tc>
      </w:tr>
      <w:tr w:rsidR="00CA3A55" w:rsidRPr="00E65FBD" w14:paraId="78FC4E24" w14:textId="77777777" w:rsidTr="00E65FBD">
        <w:trPr>
          <w:trHeight w:val="421"/>
          <w:jc w:val="center"/>
        </w:trPr>
        <w:tc>
          <w:tcPr>
            <w:tcW w:w="986" w:type="dxa"/>
            <w:vAlign w:val="center"/>
          </w:tcPr>
          <w:p w14:paraId="3705B354" w14:textId="77777777" w:rsidR="00CA3A55" w:rsidRPr="00E65FBD" w:rsidRDefault="00CA3A55" w:rsidP="00600E48">
            <w:pPr>
              <w:pStyle w:val="Tabletext"/>
              <w:jc w:val="center"/>
            </w:pPr>
            <w:r w:rsidRPr="00E65FBD">
              <w:t>SRB</w:t>
            </w:r>
          </w:p>
        </w:tc>
        <w:tc>
          <w:tcPr>
            <w:tcW w:w="1282" w:type="dxa"/>
            <w:vAlign w:val="center"/>
          </w:tcPr>
          <w:p w14:paraId="70BD7601" w14:textId="77777777" w:rsidR="00CA3A55" w:rsidRPr="00E65FBD" w:rsidRDefault="00CA3A55" w:rsidP="00600E48">
            <w:pPr>
              <w:pStyle w:val="Tabletext"/>
              <w:jc w:val="center"/>
            </w:pPr>
            <w:r w:rsidRPr="00E65FBD">
              <w:rPr>
                <w:spacing w:val="-10"/>
              </w:rPr>
              <w:t>1</w:t>
            </w:r>
          </w:p>
        </w:tc>
        <w:tc>
          <w:tcPr>
            <w:tcW w:w="1418" w:type="dxa"/>
            <w:vAlign w:val="center"/>
          </w:tcPr>
          <w:p w14:paraId="2F64F20F" w14:textId="77777777" w:rsidR="00CA3A55" w:rsidRPr="00E65FBD" w:rsidRDefault="00CA3A55" w:rsidP="00600E48">
            <w:pPr>
              <w:pStyle w:val="Tabletext"/>
              <w:jc w:val="center"/>
            </w:pPr>
          </w:p>
        </w:tc>
        <w:tc>
          <w:tcPr>
            <w:tcW w:w="1277" w:type="dxa"/>
            <w:vAlign w:val="center"/>
          </w:tcPr>
          <w:p w14:paraId="4EA7004A" w14:textId="77777777" w:rsidR="00CA3A55" w:rsidRPr="00E65FBD" w:rsidRDefault="00CA3A55" w:rsidP="00600E48">
            <w:pPr>
              <w:pStyle w:val="Tabletext"/>
              <w:jc w:val="center"/>
            </w:pPr>
          </w:p>
        </w:tc>
        <w:tc>
          <w:tcPr>
            <w:tcW w:w="1416" w:type="dxa"/>
            <w:vAlign w:val="center"/>
          </w:tcPr>
          <w:p w14:paraId="77C304B9" w14:textId="77777777" w:rsidR="00CA3A55" w:rsidRPr="00E65FBD" w:rsidRDefault="00CA3A55" w:rsidP="00600E48">
            <w:pPr>
              <w:pStyle w:val="Tabletext"/>
              <w:jc w:val="center"/>
            </w:pPr>
          </w:p>
        </w:tc>
        <w:tc>
          <w:tcPr>
            <w:tcW w:w="1136" w:type="dxa"/>
            <w:vAlign w:val="center"/>
          </w:tcPr>
          <w:p w14:paraId="0F99385A" w14:textId="77777777" w:rsidR="00CA3A55" w:rsidRPr="00E65FBD" w:rsidRDefault="00CA3A55" w:rsidP="00600E48">
            <w:pPr>
              <w:pStyle w:val="Tabletext"/>
              <w:jc w:val="center"/>
            </w:pPr>
          </w:p>
        </w:tc>
        <w:tc>
          <w:tcPr>
            <w:tcW w:w="1275" w:type="dxa"/>
            <w:vAlign w:val="center"/>
          </w:tcPr>
          <w:p w14:paraId="04139404" w14:textId="77777777" w:rsidR="00CA3A55" w:rsidRPr="00E65FBD" w:rsidRDefault="00CA3A55" w:rsidP="00600E48">
            <w:pPr>
              <w:pStyle w:val="Tabletext"/>
              <w:jc w:val="center"/>
            </w:pPr>
          </w:p>
        </w:tc>
        <w:tc>
          <w:tcPr>
            <w:tcW w:w="850" w:type="dxa"/>
            <w:vAlign w:val="center"/>
          </w:tcPr>
          <w:p w14:paraId="7E21FD38" w14:textId="77777777" w:rsidR="00CA3A55" w:rsidRPr="00E65FBD" w:rsidRDefault="00CA3A55" w:rsidP="00600E48">
            <w:pPr>
              <w:pStyle w:val="Tabletext"/>
              <w:jc w:val="center"/>
            </w:pPr>
            <w:r w:rsidRPr="00E65FBD">
              <w:rPr>
                <w:spacing w:val="-10"/>
              </w:rPr>
              <w:t>1</w:t>
            </w:r>
          </w:p>
        </w:tc>
      </w:tr>
      <w:tr w:rsidR="00CA3A55" w:rsidRPr="00E65FBD" w14:paraId="0E4C84D7" w14:textId="77777777" w:rsidTr="00E65FBD">
        <w:trPr>
          <w:trHeight w:val="423"/>
          <w:jc w:val="center"/>
        </w:trPr>
        <w:tc>
          <w:tcPr>
            <w:tcW w:w="986" w:type="dxa"/>
            <w:vAlign w:val="center"/>
          </w:tcPr>
          <w:p w14:paraId="024EC493" w14:textId="77777777" w:rsidR="00CA3A55" w:rsidRPr="00E65FBD" w:rsidRDefault="00CA3A55" w:rsidP="00600E48">
            <w:pPr>
              <w:pStyle w:val="Tabletext"/>
              <w:jc w:val="center"/>
            </w:pPr>
            <w:r w:rsidRPr="00E65FBD">
              <w:t>SSD</w:t>
            </w:r>
          </w:p>
        </w:tc>
        <w:tc>
          <w:tcPr>
            <w:tcW w:w="1282" w:type="dxa"/>
            <w:vAlign w:val="center"/>
          </w:tcPr>
          <w:p w14:paraId="22D7FADE" w14:textId="77777777" w:rsidR="00CA3A55" w:rsidRPr="00E65FBD" w:rsidRDefault="00CA3A55" w:rsidP="00600E48">
            <w:pPr>
              <w:pStyle w:val="Tabletext"/>
              <w:jc w:val="center"/>
            </w:pPr>
            <w:r w:rsidRPr="00E65FBD">
              <w:rPr>
                <w:spacing w:val="-10"/>
              </w:rPr>
              <w:t>1</w:t>
            </w:r>
          </w:p>
        </w:tc>
        <w:tc>
          <w:tcPr>
            <w:tcW w:w="1418" w:type="dxa"/>
            <w:vAlign w:val="center"/>
          </w:tcPr>
          <w:p w14:paraId="52BFEAB8" w14:textId="77777777" w:rsidR="00CA3A55" w:rsidRPr="00E65FBD" w:rsidRDefault="00CA3A55" w:rsidP="00600E48">
            <w:pPr>
              <w:pStyle w:val="Tabletext"/>
              <w:jc w:val="center"/>
            </w:pPr>
          </w:p>
        </w:tc>
        <w:tc>
          <w:tcPr>
            <w:tcW w:w="1277" w:type="dxa"/>
            <w:vAlign w:val="center"/>
          </w:tcPr>
          <w:p w14:paraId="279C7E0B" w14:textId="77777777" w:rsidR="00CA3A55" w:rsidRPr="00E65FBD" w:rsidRDefault="00CA3A55" w:rsidP="00600E48">
            <w:pPr>
              <w:pStyle w:val="Tabletext"/>
              <w:jc w:val="center"/>
            </w:pPr>
          </w:p>
        </w:tc>
        <w:tc>
          <w:tcPr>
            <w:tcW w:w="1416" w:type="dxa"/>
            <w:vAlign w:val="center"/>
          </w:tcPr>
          <w:p w14:paraId="399C46BC" w14:textId="77777777" w:rsidR="00CA3A55" w:rsidRPr="00E65FBD" w:rsidRDefault="00CA3A55" w:rsidP="00600E48">
            <w:pPr>
              <w:pStyle w:val="Tabletext"/>
              <w:jc w:val="center"/>
            </w:pPr>
          </w:p>
        </w:tc>
        <w:tc>
          <w:tcPr>
            <w:tcW w:w="1136" w:type="dxa"/>
            <w:vAlign w:val="center"/>
          </w:tcPr>
          <w:p w14:paraId="3B5272DD" w14:textId="77777777" w:rsidR="00CA3A55" w:rsidRPr="00E65FBD" w:rsidRDefault="00CA3A55" w:rsidP="00600E48">
            <w:pPr>
              <w:pStyle w:val="Tabletext"/>
              <w:jc w:val="center"/>
            </w:pPr>
          </w:p>
        </w:tc>
        <w:tc>
          <w:tcPr>
            <w:tcW w:w="1275" w:type="dxa"/>
            <w:vAlign w:val="center"/>
          </w:tcPr>
          <w:p w14:paraId="650D5695" w14:textId="77777777" w:rsidR="00CA3A55" w:rsidRPr="00E65FBD" w:rsidRDefault="00CA3A55" w:rsidP="00600E48">
            <w:pPr>
              <w:pStyle w:val="Tabletext"/>
              <w:jc w:val="center"/>
            </w:pPr>
          </w:p>
        </w:tc>
        <w:tc>
          <w:tcPr>
            <w:tcW w:w="850" w:type="dxa"/>
            <w:vAlign w:val="center"/>
          </w:tcPr>
          <w:p w14:paraId="4BBF8B36" w14:textId="77777777" w:rsidR="00CA3A55" w:rsidRPr="00E65FBD" w:rsidRDefault="00CA3A55" w:rsidP="00600E48">
            <w:pPr>
              <w:pStyle w:val="Tabletext"/>
              <w:jc w:val="center"/>
            </w:pPr>
            <w:r w:rsidRPr="00E65FBD">
              <w:rPr>
                <w:spacing w:val="-10"/>
              </w:rPr>
              <w:t>1</w:t>
            </w:r>
          </w:p>
        </w:tc>
      </w:tr>
      <w:tr w:rsidR="00CA3A55" w:rsidRPr="00E65FBD" w14:paraId="540B255D" w14:textId="77777777" w:rsidTr="00E65FBD">
        <w:trPr>
          <w:trHeight w:val="424"/>
          <w:jc w:val="center"/>
        </w:trPr>
        <w:tc>
          <w:tcPr>
            <w:tcW w:w="986" w:type="dxa"/>
            <w:vAlign w:val="center"/>
          </w:tcPr>
          <w:p w14:paraId="2890E700" w14:textId="77777777" w:rsidR="00CA3A55" w:rsidRPr="00E65FBD" w:rsidRDefault="00CA3A55" w:rsidP="00600E48">
            <w:pPr>
              <w:pStyle w:val="Tabletext"/>
              <w:jc w:val="center"/>
            </w:pPr>
            <w:r w:rsidRPr="00E65FBD">
              <w:t>TUR</w:t>
            </w:r>
          </w:p>
        </w:tc>
        <w:tc>
          <w:tcPr>
            <w:tcW w:w="1282" w:type="dxa"/>
            <w:vAlign w:val="center"/>
          </w:tcPr>
          <w:p w14:paraId="59FABBFF" w14:textId="77777777" w:rsidR="00CA3A55" w:rsidRPr="00E65FBD" w:rsidRDefault="00CA3A55" w:rsidP="00600E48">
            <w:pPr>
              <w:pStyle w:val="Tabletext"/>
              <w:jc w:val="center"/>
            </w:pPr>
          </w:p>
        </w:tc>
        <w:tc>
          <w:tcPr>
            <w:tcW w:w="1418" w:type="dxa"/>
            <w:vAlign w:val="center"/>
          </w:tcPr>
          <w:p w14:paraId="030B0D0B" w14:textId="77777777" w:rsidR="00CA3A55" w:rsidRPr="00E65FBD" w:rsidRDefault="00CA3A55" w:rsidP="00600E48">
            <w:pPr>
              <w:pStyle w:val="Tabletext"/>
              <w:jc w:val="center"/>
            </w:pPr>
          </w:p>
        </w:tc>
        <w:tc>
          <w:tcPr>
            <w:tcW w:w="1277" w:type="dxa"/>
            <w:vAlign w:val="center"/>
          </w:tcPr>
          <w:p w14:paraId="5A000595" w14:textId="77777777" w:rsidR="00CA3A55" w:rsidRPr="00E65FBD" w:rsidRDefault="00CA3A55" w:rsidP="00600E48">
            <w:pPr>
              <w:pStyle w:val="Tabletext"/>
              <w:jc w:val="center"/>
            </w:pPr>
          </w:p>
        </w:tc>
        <w:tc>
          <w:tcPr>
            <w:tcW w:w="1416" w:type="dxa"/>
            <w:vAlign w:val="center"/>
          </w:tcPr>
          <w:p w14:paraId="4DE313E0" w14:textId="77777777" w:rsidR="00CA3A55" w:rsidRPr="00E65FBD" w:rsidRDefault="00CA3A55" w:rsidP="00600E48">
            <w:pPr>
              <w:pStyle w:val="Tabletext"/>
              <w:jc w:val="center"/>
            </w:pPr>
          </w:p>
        </w:tc>
        <w:tc>
          <w:tcPr>
            <w:tcW w:w="1136" w:type="dxa"/>
            <w:vAlign w:val="center"/>
          </w:tcPr>
          <w:p w14:paraId="1B7E54B0" w14:textId="77777777" w:rsidR="00CA3A55" w:rsidRPr="00E65FBD" w:rsidRDefault="00CA3A55" w:rsidP="00600E48">
            <w:pPr>
              <w:pStyle w:val="Tabletext"/>
              <w:jc w:val="center"/>
            </w:pPr>
          </w:p>
        </w:tc>
        <w:tc>
          <w:tcPr>
            <w:tcW w:w="1275" w:type="dxa"/>
            <w:vAlign w:val="center"/>
          </w:tcPr>
          <w:p w14:paraId="5883B562" w14:textId="77777777" w:rsidR="00CA3A55" w:rsidRPr="00E65FBD" w:rsidRDefault="00CA3A55" w:rsidP="00600E48">
            <w:pPr>
              <w:pStyle w:val="Tabletext"/>
              <w:jc w:val="center"/>
            </w:pPr>
            <w:r w:rsidRPr="00E65FBD">
              <w:rPr>
                <w:spacing w:val="-10"/>
              </w:rPr>
              <w:t>4</w:t>
            </w:r>
          </w:p>
        </w:tc>
        <w:tc>
          <w:tcPr>
            <w:tcW w:w="850" w:type="dxa"/>
            <w:vAlign w:val="center"/>
          </w:tcPr>
          <w:p w14:paraId="4FD25B73" w14:textId="77777777" w:rsidR="00CA3A55" w:rsidRPr="00E65FBD" w:rsidRDefault="00CA3A55" w:rsidP="00600E48">
            <w:pPr>
              <w:pStyle w:val="Tabletext"/>
              <w:jc w:val="center"/>
            </w:pPr>
            <w:r w:rsidRPr="00E65FBD">
              <w:rPr>
                <w:spacing w:val="-10"/>
              </w:rPr>
              <w:t>4</w:t>
            </w:r>
          </w:p>
        </w:tc>
      </w:tr>
      <w:tr w:rsidR="00CA3A55" w:rsidRPr="00E65FBD" w14:paraId="732D0293" w14:textId="77777777" w:rsidTr="00E65FBD">
        <w:trPr>
          <w:trHeight w:val="424"/>
          <w:jc w:val="center"/>
        </w:trPr>
        <w:tc>
          <w:tcPr>
            <w:tcW w:w="986" w:type="dxa"/>
            <w:vAlign w:val="center"/>
          </w:tcPr>
          <w:p w14:paraId="4AA551C7" w14:textId="77777777" w:rsidR="00CA3A55" w:rsidRPr="00E65FBD" w:rsidRDefault="00CA3A55" w:rsidP="00600E48">
            <w:pPr>
              <w:pStyle w:val="Tabletext"/>
              <w:jc w:val="center"/>
            </w:pPr>
            <w:r w:rsidRPr="00E65FBD">
              <w:t>UAE</w:t>
            </w:r>
          </w:p>
        </w:tc>
        <w:tc>
          <w:tcPr>
            <w:tcW w:w="1282" w:type="dxa"/>
            <w:vAlign w:val="center"/>
          </w:tcPr>
          <w:p w14:paraId="433F15D6" w14:textId="77777777" w:rsidR="00CA3A55" w:rsidRPr="00E65FBD" w:rsidRDefault="00CA3A55" w:rsidP="00600E48">
            <w:pPr>
              <w:pStyle w:val="Tabletext"/>
              <w:jc w:val="center"/>
            </w:pPr>
          </w:p>
        </w:tc>
        <w:tc>
          <w:tcPr>
            <w:tcW w:w="1418" w:type="dxa"/>
            <w:vAlign w:val="center"/>
          </w:tcPr>
          <w:p w14:paraId="663584B6" w14:textId="77777777" w:rsidR="00CA3A55" w:rsidRPr="00E65FBD" w:rsidRDefault="00CA3A55" w:rsidP="00600E48">
            <w:pPr>
              <w:pStyle w:val="Tabletext"/>
              <w:jc w:val="center"/>
            </w:pPr>
          </w:p>
        </w:tc>
        <w:tc>
          <w:tcPr>
            <w:tcW w:w="1277" w:type="dxa"/>
            <w:vAlign w:val="center"/>
          </w:tcPr>
          <w:p w14:paraId="2E312F62" w14:textId="77777777" w:rsidR="00CA3A55" w:rsidRPr="00E65FBD" w:rsidRDefault="00CA3A55" w:rsidP="00600E48">
            <w:pPr>
              <w:pStyle w:val="Tabletext"/>
              <w:jc w:val="center"/>
            </w:pPr>
          </w:p>
        </w:tc>
        <w:tc>
          <w:tcPr>
            <w:tcW w:w="1416" w:type="dxa"/>
            <w:vAlign w:val="center"/>
          </w:tcPr>
          <w:p w14:paraId="2FF38058" w14:textId="77777777" w:rsidR="00CA3A55" w:rsidRPr="00E65FBD" w:rsidRDefault="00CA3A55" w:rsidP="00600E48">
            <w:pPr>
              <w:pStyle w:val="Tabletext"/>
              <w:jc w:val="center"/>
            </w:pPr>
          </w:p>
        </w:tc>
        <w:tc>
          <w:tcPr>
            <w:tcW w:w="1136" w:type="dxa"/>
            <w:vAlign w:val="center"/>
          </w:tcPr>
          <w:p w14:paraId="2B8F7D39" w14:textId="77777777" w:rsidR="00CA3A55" w:rsidRPr="00E65FBD" w:rsidRDefault="00CA3A55" w:rsidP="00600E48">
            <w:pPr>
              <w:pStyle w:val="Tabletext"/>
              <w:jc w:val="center"/>
            </w:pPr>
          </w:p>
        </w:tc>
        <w:tc>
          <w:tcPr>
            <w:tcW w:w="1275" w:type="dxa"/>
            <w:vAlign w:val="center"/>
          </w:tcPr>
          <w:p w14:paraId="3AC3B199" w14:textId="77777777" w:rsidR="00CA3A55" w:rsidRPr="00E65FBD" w:rsidRDefault="00CA3A55" w:rsidP="00600E48">
            <w:pPr>
              <w:pStyle w:val="Tabletext"/>
              <w:jc w:val="center"/>
            </w:pPr>
            <w:r w:rsidRPr="00E65FBD">
              <w:t>21</w:t>
            </w:r>
          </w:p>
        </w:tc>
        <w:tc>
          <w:tcPr>
            <w:tcW w:w="850" w:type="dxa"/>
            <w:vAlign w:val="center"/>
          </w:tcPr>
          <w:p w14:paraId="008115C6" w14:textId="77777777" w:rsidR="00CA3A55" w:rsidRPr="00E65FBD" w:rsidRDefault="00CA3A55" w:rsidP="00600E48">
            <w:pPr>
              <w:pStyle w:val="Tabletext"/>
              <w:jc w:val="center"/>
            </w:pPr>
            <w:r w:rsidRPr="00E65FBD">
              <w:t>21</w:t>
            </w:r>
          </w:p>
        </w:tc>
      </w:tr>
      <w:tr w:rsidR="00CA3A55" w:rsidRPr="00E65FBD" w14:paraId="0E778E38" w14:textId="77777777" w:rsidTr="00E65FBD">
        <w:trPr>
          <w:trHeight w:val="421"/>
          <w:jc w:val="center"/>
        </w:trPr>
        <w:tc>
          <w:tcPr>
            <w:tcW w:w="986" w:type="dxa"/>
            <w:vAlign w:val="center"/>
          </w:tcPr>
          <w:p w14:paraId="20C8C3B5" w14:textId="77777777" w:rsidR="00CA3A55" w:rsidRPr="00E65FBD" w:rsidRDefault="00CA3A55" w:rsidP="00600E48">
            <w:pPr>
              <w:pStyle w:val="Tabletext"/>
              <w:jc w:val="center"/>
            </w:pPr>
            <w:r w:rsidRPr="00E65FBD">
              <w:t>USA</w:t>
            </w:r>
          </w:p>
        </w:tc>
        <w:tc>
          <w:tcPr>
            <w:tcW w:w="1282" w:type="dxa"/>
            <w:vAlign w:val="center"/>
          </w:tcPr>
          <w:p w14:paraId="5108B0F9" w14:textId="77777777" w:rsidR="00CA3A55" w:rsidRPr="00E65FBD" w:rsidRDefault="00CA3A55" w:rsidP="00600E48">
            <w:pPr>
              <w:pStyle w:val="Tabletext"/>
              <w:jc w:val="center"/>
            </w:pPr>
          </w:p>
        </w:tc>
        <w:tc>
          <w:tcPr>
            <w:tcW w:w="1418" w:type="dxa"/>
            <w:vAlign w:val="center"/>
          </w:tcPr>
          <w:p w14:paraId="557A1F77" w14:textId="77777777" w:rsidR="00CA3A55" w:rsidRPr="00E65FBD" w:rsidRDefault="00CA3A55" w:rsidP="00600E48">
            <w:pPr>
              <w:pStyle w:val="Tabletext"/>
              <w:jc w:val="center"/>
            </w:pPr>
          </w:p>
        </w:tc>
        <w:tc>
          <w:tcPr>
            <w:tcW w:w="1277" w:type="dxa"/>
            <w:vAlign w:val="center"/>
          </w:tcPr>
          <w:p w14:paraId="4915FE5C" w14:textId="77777777" w:rsidR="00CA3A55" w:rsidRPr="00E65FBD" w:rsidRDefault="00CA3A55" w:rsidP="00600E48">
            <w:pPr>
              <w:pStyle w:val="Tabletext"/>
              <w:jc w:val="center"/>
            </w:pPr>
          </w:p>
        </w:tc>
        <w:tc>
          <w:tcPr>
            <w:tcW w:w="1416" w:type="dxa"/>
            <w:vAlign w:val="center"/>
          </w:tcPr>
          <w:p w14:paraId="6BCBD900" w14:textId="77777777" w:rsidR="00CA3A55" w:rsidRPr="00E65FBD" w:rsidRDefault="00CA3A55" w:rsidP="00600E48">
            <w:pPr>
              <w:pStyle w:val="Tabletext"/>
              <w:jc w:val="center"/>
            </w:pPr>
            <w:r w:rsidRPr="00E65FBD">
              <w:rPr>
                <w:spacing w:val="-10"/>
              </w:rPr>
              <w:t>1</w:t>
            </w:r>
          </w:p>
        </w:tc>
        <w:tc>
          <w:tcPr>
            <w:tcW w:w="1136" w:type="dxa"/>
            <w:vAlign w:val="center"/>
          </w:tcPr>
          <w:p w14:paraId="0650BD14" w14:textId="77777777" w:rsidR="00CA3A55" w:rsidRPr="00E65FBD" w:rsidRDefault="00CA3A55" w:rsidP="00600E48">
            <w:pPr>
              <w:pStyle w:val="Tabletext"/>
              <w:jc w:val="center"/>
            </w:pPr>
          </w:p>
        </w:tc>
        <w:tc>
          <w:tcPr>
            <w:tcW w:w="1275" w:type="dxa"/>
            <w:vAlign w:val="center"/>
          </w:tcPr>
          <w:p w14:paraId="62726747" w14:textId="6A1B80C5" w:rsidR="00CA3A55" w:rsidRPr="00E65FBD" w:rsidRDefault="00CA3A55" w:rsidP="00600E48">
            <w:pPr>
              <w:pStyle w:val="Tabletext"/>
              <w:jc w:val="center"/>
            </w:pPr>
            <w:r w:rsidRPr="00E65FBD">
              <w:t>7</w:t>
            </w:r>
          </w:p>
        </w:tc>
        <w:tc>
          <w:tcPr>
            <w:tcW w:w="850" w:type="dxa"/>
            <w:vAlign w:val="center"/>
          </w:tcPr>
          <w:p w14:paraId="59F105C7" w14:textId="3FC570EA" w:rsidR="00CA3A55" w:rsidRPr="00E65FBD" w:rsidRDefault="00CA3A55" w:rsidP="00600E48">
            <w:pPr>
              <w:pStyle w:val="Tabletext"/>
              <w:jc w:val="center"/>
            </w:pPr>
            <w:r w:rsidRPr="00E65FBD">
              <w:t>8</w:t>
            </w:r>
          </w:p>
        </w:tc>
      </w:tr>
      <w:tr w:rsidR="00CA3A55" w:rsidRPr="00E65FBD" w14:paraId="6C7ABAAB" w14:textId="77777777" w:rsidTr="00E65FBD">
        <w:trPr>
          <w:trHeight w:val="423"/>
          <w:jc w:val="center"/>
        </w:trPr>
        <w:tc>
          <w:tcPr>
            <w:tcW w:w="986" w:type="dxa"/>
            <w:vAlign w:val="center"/>
          </w:tcPr>
          <w:p w14:paraId="1B97B58A" w14:textId="77777777" w:rsidR="00CA3A55" w:rsidRPr="00E65FBD" w:rsidRDefault="00CA3A55" w:rsidP="00600E48">
            <w:pPr>
              <w:pStyle w:val="Tabletext"/>
              <w:jc w:val="center"/>
            </w:pPr>
            <w:r w:rsidRPr="00E65FBD">
              <w:t>VEN</w:t>
            </w:r>
          </w:p>
        </w:tc>
        <w:tc>
          <w:tcPr>
            <w:tcW w:w="1282" w:type="dxa"/>
            <w:vAlign w:val="center"/>
          </w:tcPr>
          <w:p w14:paraId="261C35A4" w14:textId="77777777" w:rsidR="00CA3A55" w:rsidRPr="00E65FBD" w:rsidRDefault="00CA3A55" w:rsidP="00600E48">
            <w:pPr>
              <w:pStyle w:val="Tabletext"/>
              <w:jc w:val="center"/>
            </w:pPr>
          </w:p>
        </w:tc>
        <w:tc>
          <w:tcPr>
            <w:tcW w:w="1418" w:type="dxa"/>
            <w:vAlign w:val="center"/>
          </w:tcPr>
          <w:p w14:paraId="2342AB7F" w14:textId="77777777" w:rsidR="00CA3A55" w:rsidRPr="00E65FBD" w:rsidRDefault="00CA3A55" w:rsidP="00600E48">
            <w:pPr>
              <w:pStyle w:val="Tabletext"/>
              <w:jc w:val="center"/>
            </w:pPr>
          </w:p>
        </w:tc>
        <w:tc>
          <w:tcPr>
            <w:tcW w:w="1277" w:type="dxa"/>
            <w:vAlign w:val="center"/>
          </w:tcPr>
          <w:p w14:paraId="4FB9F596" w14:textId="77777777" w:rsidR="00CA3A55" w:rsidRPr="00E65FBD" w:rsidRDefault="00CA3A55" w:rsidP="00600E48">
            <w:pPr>
              <w:pStyle w:val="Tabletext"/>
              <w:jc w:val="center"/>
            </w:pPr>
          </w:p>
        </w:tc>
        <w:tc>
          <w:tcPr>
            <w:tcW w:w="1416" w:type="dxa"/>
            <w:vAlign w:val="center"/>
          </w:tcPr>
          <w:p w14:paraId="2C0F5C27" w14:textId="77777777" w:rsidR="00CA3A55" w:rsidRPr="00E65FBD" w:rsidRDefault="00CA3A55" w:rsidP="00600E48">
            <w:pPr>
              <w:pStyle w:val="Tabletext"/>
              <w:jc w:val="center"/>
            </w:pPr>
          </w:p>
        </w:tc>
        <w:tc>
          <w:tcPr>
            <w:tcW w:w="1136" w:type="dxa"/>
            <w:vAlign w:val="center"/>
          </w:tcPr>
          <w:p w14:paraId="644F03C8" w14:textId="77777777" w:rsidR="00CA3A55" w:rsidRPr="00E65FBD" w:rsidRDefault="00CA3A55" w:rsidP="00600E48">
            <w:pPr>
              <w:pStyle w:val="Tabletext"/>
              <w:jc w:val="center"/>
            </w:pPr>
            <w:r w:rsidRPr="00E65FBD">
              <w:rPr>
                <w:spacing w:val="-10"/>
              </w:rPr>
              <w:t>1</w:t>
            </w:r>
          </w:p>
        </w:tc>
        <w:tc>
          <w:tcPr>
            <w:tcW w:w="1275" w:type="dxa"/>
            <w:vAlign w:val="center"/>
          </w:tcPr>
          <w:p w14:paraId="4650F1AA" w14:textId="77777777" w:rsidR="00CA3A55" w:rsidRPr="00E65FBD" w:rsidRDefault="00CA3A55" w:rsidP="00600E48">
            <w:pPr>
              <w:pStyle w:val="Tabletext"/>
              <w:jc w:val="center"/>
            </w:pPr>
            <w:r w:rsidRPr="00E65FBD">
              <w:rPr>
                <w:spacing w:val="-10"/>
              </w:rPr>
              <w:t>1</w:t>
            </w:r>
          </w:p>
        </w:tc>
        <w:tc>
          <w:tcPr>
            <w:tcW w:w="850" w:type="dxa"/>
            <w:vAlign w:val="center"/>
          </w:tcPr>
          <w:p w14:paraId="2A53D0B7" w14:textId="77777777" w:rsidR="00CA3A55" w:rsidRPr="00E65FBD" w:rsidRDefault="00CA3A55" w:rsidP="00600E48">
            <w:pPr>
              <w:pStyle w:val="Tabletext"/>
              <w:jc w:val="center"/>
            </w:pPr>
            <w:r w:rsidRPr="00E65FBD">
              <w:rPr>
                <w:spacing w:val="-10"/>
              </w:rPr>
              <w:t>2</w:t>
            </w:r>
          </w:p>
        </w:tc>
      </w:tr>
      <w:tr w:rsidR="00CA3A55" w:rsidRPr="00E65FBD" w14:paraId="659D9C36" w14:textId="77777777" w:rsidTr="00E65FBD">
        <w:trPr>
          <w:trHeight w:val="423"/>
          <w:jc w:val="center"/>
        </w:trPr>
        <w:tc>
          <w:tcPr>
            <w:tcW w:w="986" w:type="dxa"/>
            <w:vAlign w:val="center"/>
          </w:tcPr>
          <w:p w14:paraId="3B58292F" w14:textId="77777777" w:rsidR="00CA3A55" w:rsidRPr="00E65FBD" w:rsidRDefault="00CA3A55" w:rsidP="00600E48">
            <w:pPr>
              <w:pStyle w:val="Tabletext"/>
              <w:jc w:val="center"/>
            </w:pPr>
            <w:r w:rsidRPr="00E65FBD">
              <w:t>VTN</w:t>
            </w:r>
          </w:p>
        </w:tc>
        <w:tc>
          <w:tcPr>
            <w:tcW w:w="1282" w:type="dxa"/>
            <w:vAlign w:val="center"/>
          </w:tcPr>
          <w:p w14:paraId="4030BBAD" w14:textId="77777777" w:rsidR="00CA3A55" w:rsidRPr="00E65FBD" w:rsidRDefault="00CA3A55" w:rsidP="00600E48">
            <w:pPr>
              <w:pStyle w:val="Tabletext"/>
              <w:jc w:val="center"/>
            </w:pPr>
          </w:p>
        </w:tc>
        <w:tc>
          <w:tcPr>
            <w:tcW w:w="1418" w:type="dxa"/>
            <w:vAlign w:val="center"/>
          </w:tcPr>
          <w:p w14:paraId="289CC041" w14:textId="77777777" w:rsidR="00CA3A55" w:rsidRPr="00E65FBD" w:rsidRDefault="00CA3A55" w:rsidP="00600E48">
            <w:pPr>
              <w:pStyle w:val="Tabletext"/>
              <w:jc w:val="center"/>
            </w:pPr>
          </w:p>
        </w:tc>
        <w:tc>
          <w:tcPr>
            <w:tcW w:w="1277" w:type="dxa"/>
            <w:vAlign w:val="center"/>
          </w:tcPr>
          <w:p w14:paraId="20884060" w14:textId="77777777" w:rsidR="00CA3A55" w:rsidRPr="00E65FBD" w:rsidRDefault="00CA3A55" w:rsidP="00600E48">
            <w:pPr>
              <w:pStyle w:val="Tabletext"/>
              <w:jc w:val="center"/>
            </w:pPr>
          </w:p>
        </w:tc>
        <w:tc>
          <w:tcPr>
            <w:tcW w:w="1416" w:type="dxa"/>
            <w:vAlign w:val="center"/>
          </w:tcPr>
          <w:p w14:paraId="261A76A6" w14:textId="77777777" w:rsidR="00CA3A55" w:rsidRPr="00E65FBD" w:rsidRDefault="00CA3A55" w:rsidP="00600E48">
            <w:pPr>
              <w:pStyle w:val="Tabletext"/>
              <w:jc w:val="center"/>
            </w:pPr>
          </w:p>
        </w:tc>
        <w:tc>
          <w:tcPr>
            <w:tcW w:w="1136" w:type="dxa"/>
            <w:vAlign w:val="center"/>
          </w:tcPr>
          <w:p w14:paraId="604674A0" w14:textId="77777777" w:rsidR="00CA3A55" w:rsidRPr="00E65FBD" w:rsidRDefault="00CA3A55" w:rsidP="00600E48">
            <w:pPr>
              <w:pStyle w:val="Tabletext"/>
              <w:jc w:val="center"/>
            </w:pPr>
            <w:r w:rsidRPr="00E65FBD">
              <w:rPr>
                <w:spacing w:val="-10"/>
              </w:rPr>
              <w:t>1</w:t>
            </w:r>
          </w:p>
        </w:tc>
        <w:tc>
          <w:tcPr>
            <w:tcW w:w="1275" w:type="dxa"/>
            <w:vAlign w:val="center"/>
          </w:tcPr>
          <w:p w14:paraId="09F5126B" w14:textId="77777777" w:rsidR="00CA3A55" w:rsidRPr="00E65FBD" w:rsidRDefault="00CA3A55" w:rsidP="00600E48">
            <w:pPr>
              <w:pStyle w:val="Tabletext"/>
              <w:jc w:val="center"/>
            </w:pPr>
            <w:r w:rsidRPr="00E65FBD">
              <w:rPr>
                <w:spacing w:val="-10"/>
              </w:rPr>
              <w:t>1</w:t>
            </w:r>
          </w:p>
        </w:tc>
        <w:tc>
          <w:tcPr>
            <w:tcW w:w="850" w:type="dxa"/>
            <w:vAlign w:val="center"/>
          </w:tcPr>
          <w:p w14:paraId="19D042C1" w14:textId="77777777" w:rsidR="00CA3A55" w:rsidRPr="00E65FBD" w:rsidRDefault="00CA3A55" w:rsidP="00600E48">
            <w:pPr>
              <w:pStyle w:val="Tabletext"/>
              <w:jc w:val="center"/>
            </w:pPr>
            <w:r w:rsidRPr="00E65FBD">
              <w:rPr>
                <w:spacing w:val="-10"/>
              </w:rPr>
              <w:t>2</w:t>
            </w:r>
          </w:p>
        </w:tc>
      </w:tr>
      <w:tr w:rsidR="00CA3A55" w:rsidRPr="00E65FBD" w14:paraId="300DF00C" w14:textId="77777777" w:rsidTr="00E65FBD">
        <w:trPr>
          <w:trHeight w:val="239"/>
          <w:jc w:val="center"/>
        </w:trPr>
        <w:tc>
          <w:tcPr>
            <w:tcW w:w="986" w:type="dxa"/>
            <w:vAlign w:val="center"/>
          </w:tcPr>
          <w:p w14:paraId="6A7EA300" w14:textId="77777777" w:rsidR="00CA3A55" w:rsidRPr="00E65FBD" w:rsidRDefault="00CA3A55" w:rsidP="00600E48">
            <w:pPr>
              <w:pStyle w:val="Tabletext"/>
              <w:jc w:val="center"/>
              <w:rPr>
                <w:b/>
              </w:rPr>
            </w:pPr>
            <w:r w:rsidRPr="00E65FBD">
              <w:rPr>
                <w:b/>
                <w:spacing w:val="-2"/>
              </w:rPr>
              <w:t>Total:</w:t>
            </w:r>
          </w:p>
        </w:tc>
        <w:tc>
          <w:tcPr>
            <w:tcW w:w="1282" w:type="dxa"/>
            <w:vAlign w:val="center"/>
          </w:tcPr>
          <w:p w14:paraId="1740199C" w14:textId="77777777" w:rsidR="00CA3A55" w:rsidRPr="00E65FBD" w:rsidRDefault="00CA3A55" w:rsidP="00600E48">
            <w:pPr>
              <w:pStyle w:val="Tabletext"/>
              <w:jc w:val="center"/>
              <w:rPr>
                <w:b/>
              </w:rPr>
            </w:pPr>
            <w:r w:rsidRPr="00E65FBD">
              <w:rPr>
                <w:b/>
              </w:rPr>
              <w:t>15</w:t>
            </w:r>
          </w:p>
        </w:tc>
        <w:tc>
          <w:tcPr>
            <w:tcW w:w="1418" w:type="dxa"/>
            <w:vAlign w:val="center"/>
          </w:tcPr>
          <w:p w14:paraId="11232AA6" w14:textId="77777777" w:rsidR="00CA3A55" w:rsidRPr="00E65FBD" w:rsidRDefault="00CA3A55" w:rsidP="00600E48">
            <w:pPr>
              <w:pStyle w:val="Tabletext"/>
              <w:jc w:val="center"/>
              <w:rPr>
                <w:b/>
              </w:rPr>
            </w:pPr>
            <w:r w:rsidRPr="00E65FBD">
              <w:rPr>
                <w:b/>
                <w:spacing w:val="-10"/>
              </w:rPr>
              <w:t>5</w:t>
            </w:r>
          </w:p>
        </w:tc>
        <w:tc>
          <w:tcPr>
            <w:tcW w:w="1277" w:type="dxa"/>
            <w:vAlign w:val="center"/>
          </w:tcPr>
          <w:p w14:paraId="0D27E5E5" w14:textId="77777777" w:rsidR="00CA3A55" w:rsidRPr="00E65FBD" w:rsidRDefault="00CA3A55" w:rsidP="00600E48">
            <w:pPr>
              <w:pStyle w:val="Tabletext"/>
              <w:jc w:val="center"/>
              <w:rPr>
                <w:b/>
              </w:rPr>
            </w:pPr>
            <w:r w:rsidRPr="00E65FBD">
              <w:rPr>
                <w:b/>
                <w:spacing w:val="-10"/>
              </w:rPr>
              <w:t>3</w:t>
            </w:r>
          </w:p>
        </w:tc>
        <w:tc>
          <w:tcPr>
            <w:tcW w:w="1416" w:type="dxa"/>
            <w:vAlign w:val="center"/>
          </w:tcPr>
          <w:p w14:paraId="4EAB2F86" w14:textId="77777777" w:rsidR="00CA3A55" w:rsidRPr="00E65FBD" w:rsidRDefault="00CA3A55" w:rsidP="00600E48">
            <w:pPr>
              <w:pStyle w:val="Tabletext"/>
              <w:jc w:val="center"/>
              <w:rPr>
                <w:b/>
              </w:rPr>
            </w:pPr>
            <w:r w:rsidRPr="00E65FBD">
              <w:rPr>
                <w:b/>
                <w:spacing w:val="-10"/>
              </w:rPr>
              <w:t>2</w:t>
            </w:r>
          </w:p>
        </w:tc>
        <w:tc>
          <w:tcPr>
            <w:tcW w:w="1136" w:type="dxa"/>
            <w:vAlign w:val="center"/>
          </w:tcPr>
          <w:p w14:paraId="184AFD67" w14:textId="77777777" w:rsidR="00CA3A55" w:rsidRPr="00E65FBD" w:rsidRDefault="00CA3A55" w:rsidP="00600E48">
            <w:pPr>
              <w:pStyle w:val="Tabletext"/>
              <w:jc w:val="center"/>
              <w:rPr>
                <w:b/>
              </w:rPr>
            </w:pPr>
            <w:r w:rsidRPr="00E65FBD">
              <w:rPr>
                <w:b/>
              </w:rPr>
              <w:t>45</w:t>
            </w:r>
          </w:p>
        </w:tc>
        <w:tc>
          <w:tcPr>
            <w:tcW w:w="1275" w:type="dxa"/>
            <w:vAlign w:val="center"/>
          </w:tcPr>
          <w:p w14:paraId="0FE8041B" w14:textId="018C77EE" w:rsidR="00CA3A55" w:rsidRPr="00E65FBD" w:rsidRDefault="00CA3A55" w:rsidP="00600E48">
            <w:pPr>
              <w:pStyle w:val="Tabletext"/>
              <w:jc w:val="center"/>
              <w:rPr>
                <w:b/>
                <w:bCs/>
              </w:rPr>
            </w:pPr>
            <w:r w:rsidRPr="00E65FBD">
              <w:rPr>
                <w:b/>
                <w:bCs/>
                <w:spacing w:val="-10"/>
              </w:rPr>
              <w:t>511</w:t>
            </w:r>
          </w:p>
        </w:tc>
        <w:tc>
          <w:tcPr>
            <w:tcW w:w="850" w:type="dxa"/>
            <w:vAlign w:val="center"/>
          </w:tcPr>
          <w:p w14:paraId="52F22F50" w14:textId="50FFBD20" w:rsidR="00CA3A55" w:rsidRPr="00E65FBD" w:rsidRDefault="00CA3A55" w:rsidP="00600E48">
            <w:pPr>
              <w:pStyle w:val="Tabletext"/>
              <w:jc w:val="center"/>
              <w:rPr>
                <w:b/>
              </w:rPr>
            </w:pPr>
            <w:r w:rsidRPr="00E65FBD">
              <w:rPr>
                <w:b/>
                <w:bCs/>
                <w:spacing w:val="-10"/>
              </w:rPr>
              <w:t>581</w:t>
            </w:r>
          </w:p>
        </w:tc>
      </w:tr>
    </w:tbl>
    <w:p w14:paraId="5AE008E6" w14:textId="746BA758" w:rsidR="00CA3A55" w:rsidRPr="00E65FBD" w:rsidRDefault="00CA3A55" w:rsidP="00893193">
      <w:pPr>
        <w:pStyle w:val="Tablefin"/>
      </w:pPr>
    </w:p>
    <w:p w14:paraId="361CC8AE" w14:textId="77777777" w:rsidR="003B6341" w:rsidRPr="00E65FBD" w:rsidRDefault="003B6341" w:rsidP="003B6341"/>
    <w:p w14:paraId="3365881D" w14:textId="77777777" w:rsidR="003B6341" w:rsidRPr="00E65FBD" w:rsidRDefault="003B6341" w:rsidP="003B6341"/>
    <w:p w14:paraId="124E3842" w14:textId="77777777" w:rsidR="003B6341" w:rsidRPr="00E65FBD" w:rsidRDefault="003B6341" w:rsidP="003B6341">
      <w:pPr>
        <w:sectPr w:rsidR="003B6341" w:rsidRPr="00E65FBD" w:rsidSect="003B6341">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49281501" w14:textId="4159AE15" w:rsidR="00893193" w:rsidRPr="00E65FBD" w:rsidRDefault="00893193" w:rsidP="00893193">
      <w:pPr>
        <w:pStyle w:val="AnnexNo"/>
      </w:pPr>
      <w:r w:rsidRPr="00E65FBD">
        <w:lastRenderedPageBreak/>
        <w:t>ATTACHMENT 3</w:t>
      </w:r>
    </w:p>
    <w:p w14:paraId="6CB1318B" w14:textId="2B971B5D" w:rsidR="00CA3A55" w:rsidRPr="00E65FBD" w:rsidRDefault="00CA3A55" w:rsidP="00893193">
      <w:pPr>
        <w:pStyle w:val="Annextitle"/>
      </w:pPr>
      <w:r w:rsidRPr="00E65FBD">
        <w:t>Number</w:t>
      </w:r>
      <w:r w:rsidRPr="00E65FBD">
        <w:rPr>
          <w:spacing w:val="-6"/>
        </w:rPr>
        <w:t xml:space="preserve"> </w:t>
      </w:r>
      <w:r w:rsidRPr="00E65FBD">
        <w:t>of</w:t>
      </w:r>
      <w:r w:rsidRPr="00E65FBD">
        <w:rPr>
          <w:spacing w:val="-3"/>
        </w:rPr>
        <w:t xml:space="preserve"> </w:t>
      </w:r>
      <w:r w:rsidRPr="00E65FBD">
        <w:t>RR</w:t>
      </w:r>
      <w:r w:rsidRPr="00E65FBD">
        <w:rPr>
          <w:spacing w:val="-4"/>
        </w:rPr>
        <w:t xml:space="preserve"> </w:t>
      </w:r>
      <w:r w:rsidRPr="00E65FBD">
        <w:t>Appendix</w:t>
      </w:r>
      <w:r w:rsidRPr="00E65FBD">
        <w:rPr>
          <w:spacing w:val="-2"/>
        </w:rPr>
        <w:t xml:space="preserve"> </w:t>
      </w:r>
      <w:r w:rsidRPr="00E65FBD">
        <w:t>30B</w:t>
      </w:r>
      <w:r w:rsidRPr="00E65FBD">
        <w:rPr>
          <w:spacing w:val="-3"/>
        </w:rPr>
        <w:t xml:space="preserve"> </w:t>
      </w:r>
      <w:r w:rsidRPr="00E65FBD">
        <w:t>networks</w:t>
      </w:r>
      <w:r w:rsidRPr="00E65FBD">
        <w:rPr>
          <w:spacing w:val="-2"/>
        </w:rPr>
        <w:t xml:space="preserve"> </w:t>
      </w:r>
      <w:r w:rsidRPr="00E65FBD">
        <w:t>that</w:t>
      </w:r>
      <w:r w:rsidRPr="00E65FBD">
        <w:rPr>
          <w:spacing w:val="-3"/>
        </w:rPr>
        <w:t xml:space="preserve"> </w:t>
      </w:r>
      <w:r w:rsidRPr="00E65FBD">
        <w:t>have</w:t>
      </w:r>
      <w:r w:rsidRPr="00E65FBD">
        <w:rPr>
          <w:spacing w:val="-2"/>
        </w:rPr>
        <w:t xml:space="preserve"> </w:t>
      </w:r>
      <w:r w:rsidRPr="00E65FBD">
        <w:t>been</w:t>
      </w:r>
      <w:r w:rsidRPr="00E65FBD">
        <w:rPr>
          <w:spacing w:val="-4"/>
        </w:rPr>
        <w:t xml:space="preserve"> </w:t>
      </w:r>
      <w:r w:rsidRPr="00E65FBD">
        <w:t>supressed</w:t>
      </w:r>
      <w:r w:rsidRPr="00E65FBD">
        <w:rPr>
          <w:spacing w:val="-2"/>
        </w:rPr>
        <w:t xml:space="preserve"> </w:t>
      </w:r>
      <w:r w:rsidRPr="00E65FBD">
        <w:t>(2009</w:t>
      </w:r>
      <w:r w:rsidR="00494CE1" w:rsidRPr="00E65FBD">
        <w:rPr>
          <w:spacing w:val="-5"/>
        </w:rPr>
        <w:noBreakHyphen/>
      </w:r>
      <w:r w:rsidRPr="00E65FBD">
        <w:t>2022/Q2</w:t>
      </w:r>
      <w:r w:rsidRPr="00E65FBD">
        <w:rPr>
          <w:spacing w:val="-2"/>
        </w:rPr>
        <w:t xml:space="preserve"> </w:t>
      </w:r>
      <w:r w:rsidRPr="00E65FBD">
        <w:t>+</w:t>
      </w:r>
      <w:r w:rsidRPr="00E65FBD">
        <w:rPr>
          <w:spacing w:val="-6"/>
        </w:rPr>
        <w:t xml:space="preserve"> </w:t>
      </w:r>
      <w:r w:rsidRPr="00E65FBD">
        <w:t>July</w:t>
      </w:r>
      <w:r w:rsidRPr="00E65FBD">
        <w:rPr>
          <w:spacing w:val="-7"/>
        </w:rPr>
        <w:t xml:space="preserve"> </w:t>
      </w:r>
      <w:r w:rsidRPr="00E65FBD">
        <w:t>and</w:t>
      </w:r>
      <w:r w:rsidRPr="00E65FBD">
        <w:rPr>
          <w:spacing w:val="-3"/>
        </w:rPr>
        <w:t xml:space="preserve"> </w:t>
      </w:r>
      <w:r w:rsidRPr="00E65FBD">
        <w:rPr>
          <w:spacing w:val="-2"/>
        </w:rPr>
        <w:t>August)</w:t>
      </w:r>
    </w:p>
    <w:p w14:paraId="64C69230" w14:textId="77777777" w:rsidR="00CA3A55" w:rsidRPr="00E65FBD" w:rsidRDefault="00CA3A55" w:rsidP="00893193">
      <w:pPr>
        <w:pStyle w:val="Headingb"/>
        <w:rPr>
          <w:lang w:val="en-GB"/>
        </w:rPr>
      </w:pPr>
      <w:r w:rsidRPr="00E65FBD">
        <w:rPr>
          <w:lang w:val="en-GB"/>
        </w:rPr>
        <w:t>Number</w:t>
      </w:r>
      <w:r w:rsidRPr="00E65FBD">
        <w:rPr>
          <w:spacing w:val="-1"/>
          <w:lang w:val="en-GB"/>
        </w:rPr>
        <w:t xml:space="preserve"> </w:t>
      </w:r>
      <w:r w:rsidRPr="00E65FBD">
        <w:rPr>
          <w:lang w:val="en-GB"/>
        </w:rPr>
        <w:t>of suppressions</w:t>
      </w:r>
    </w:p>
    <w:p w14:paraId="30E31C79" w14:textId="77777777" w:rsidR="00CA3A55" w:rsidRPr="00E65FBD" w:rsidRDefault="00CA3A55" w:rsidP="00CA3A55">
      <w:pPr>
        <w:pStyle w:val="BodyText"/>
        <w:spacing w:before="3"/>
        <w:rPr>
          <w:b/>
          <w:sz w:val="10"/>
          <w:lang w:val="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CA3A55" w:rsidRPr="00E65FBD" w14:paraId="7EA9D31A" w14:textId="77777777" w:rsidTr="00F52116">
        <w:trPr>
          <w:trHeight w:val="410"/>
          <w:tblHeader/>
        </w:trPr>
        <w:tc>
          <w:tcPr>
            <w:tcW w:w="1143" w:type="dxa"/>
            <w:vAlign w:val="center"/>
          </w:tcPr>
          <w:p w14:paraId="13C80A0D" w14:textId="77777777" w:rsidR="00CA3A55" w:rsidRPr="00E65FBD" w:rsidRDefault="00CA3A55" w:rsidP="00070C1B">
            <w:pPr>
              <w:pStyle w:val="Tablehead"/>
            </w:pPr>
          </w:p>
        </w:tc>
        <w:tc>
          <w:tcPr>
            <w:tcW w:w="1558" w:type="dxa"/>
            <w:vAlign w:val="center"/>
          </w:tcPr>
          <w:p w14:paraId="7C36621F" w14:textId="77777777" w:rsidR="00CA3A55" w:rsidRPr="00E65FBD" w:rsidRDefault="00CA3A55" w:rsidP="00070C1B">
            <w:pPr>
              <w:pStyle w:val="Tablehead"/>
            </w:pPr>
            <w:r w:rsidRPr="00E65FBD">
              <w:rPr>
                <w:spacing w:val="-2"/>
              </w:rPr>
              <w:t>2009-2022*</w:t>
            </w:r>
          </w:p>
        </w:tc>
        <w:tc>
          <w:tcPr>
            <w:tcW w:w="805" w:type="dxa"/>
            <w:vAlign w:val="center"/>
          </w:tcPr>
          <w:p w14:paraId="4D5F3174" w14:textId="77777777" w:rsidR="00CA3A55" w:rsidRPr="00E65FBD" w:rsidRDefault="00CA3A55" w:rsidP="00070C1B">
            <w:pPr>
              <w:pStyle w:val="Tablehead"/>
            </w:pPr>
            <w:r w:rsidRPr="00E65FBD">
              <w:rPr>
                <w:spacing w:val="-4"/>
              </w:rPr>
              <w:t>2009</w:t>
            </w:r>
          </w:p>
        </w:tc>
        <w:tc>
          <w:tcPr>
            <w:tcW w:w="802" w:type="dxa"/>
            <w:vAlign w:val="center"/>
          </w:tcPr>
          <w:p w14:paraId="57F90216" w14:textId="77777777" w:rsidR="00CA3A55" w:rsidRPr="00E65FBD" w:rsidRDefault="00CA3A55" w:rsidP="00070C1B">
            <w:pPr>
              <w:pStyle w:val="Tablehead"/>
            </w:pPr>
            <w:r w:rsidRPr="00E65FBD">
              <w:rPr>
                <w:spacing w:val="-4"/>
              </w:rPr>
              <w:t>2010</w:t>
            </w:r>
          </w:p>
        </w:tc>
        <w:tc>
          <w:tcPr>
            <w:tcW w:w="804" w:type="dxa"/>
            <w:vAlign w:val="center"/>
          </w:tcPr>
          <w:p w14:paraId="06D1E2C2" w14:textId="77777777" w:rsidR="00CA3A55" w:rsidRPr="00E65FBD" w:rsidRDefault="00CA3A55" w:rsidP="00070C1B">
            <w:pPr>
              <w:pStyle w:val="Tablehead"/>
            </w:pPr>
            <w:r w:rsidRPr="00E65FBD">
              <w:rPr>
                <w:spacing w:val="-4"/>
              </w:rPr>
              <w:t>2011</w:t>
            </w:r>
          </w:p>
        </w:tc>
        <w:tc>
          <w:tcPr>
            <w:tcW w:w="802" w:type="dxa"/>
            <w:vAlign w:val="center"/>
          </w:tcPr>
          <w:p w14:paraId="3CF4DB02" w14:textId="77777777" w:rsidR="00CA3A55" w:rsidRPr="00E65FBD" w:rsidRDefault="00CA3A55" w:rsidP="00070C1B">
            <w:pPr>
              <w:pStyle w:val="Tablehead"/>
            </w:pPr>
            <w:r w:rsidRPr="00E65FBD">
              <w:rPr>
                <w:spacing w:val="-4"/>
              </w:rPr>
              <w:t>2012</w:t>
            </w:r>
          </w:p>
        </w:tc>
        <w:tc>
          <w:tcPr>
            <w:tcW w:w="805" w:type="dxa"/>
            <w:vAlign w:val="center"/>
          </w:tcPr>
          <w:p w14:paraId="1882ADDA" w14:textId="77777777" w:rsidR="00CA3A55" w:rsidRPr="00E65FBD" w:rsidRDefault="00CA3A55" w:rsidP="00070C1B">
            <w:pPr>
              <w:pStyle w:val="Tablehead"/>
            </w:pPr>
            <w:r w:rsidRPr="00E65FBD">
              <w:rPr>
                <w:spacing w:val="-4"/>
              </w:rPr>
              <w:t>2013</w:t>
            </w:r>
          </w:p>
        </w:tc>
        <w:tc>
          <w:tcPr>
            <w:tcW w:w="807" w:type="dxa"/>
            <w:vAlign w:val="center"/>
          </w:tcPr>
          <w:p w14:paraId="68543AAB" w14:textId="77777777" w:rsidR="00CA3A55" w:rsidRPr="00E65FBD" w:rsidRDefault="00CA3A55" w:rsidP="00070C1B">
            <w:pPr>
              <w:pStyle w:val="Tablehead"/>
            </w:pPr>
            <w:r w:rsidRPr="00E65FBD">
              <w:rPr>
                <w:spacing w:val="-4"/>
              </w:rPr>
              <w:t>2014</w:t>
            </w:r>
          </w:p>
        </w:tc>
        <w:tc>
          <w:tcPr>
            <w:tcW w:w="807" w:type="dxa"/>
            <w:vAlign w:val="center"/>
          </w:tcPr>
          <w:p w14:paraId="025B8DFD" w14:textId="77777777" w:rsidR="00CA3A55" w:rsidRPr="00E65FBD" w:rsidRDefault="00CA3A55" w:rsidP="00070C1B">
            <w:pPr>
              <w:pStyle w:val="Tablehead"/>
            </w:pPr>
            <w:r w:rsidRPr="00E65FBD">
              <w:rPr>
                <w:spacing w:val="-4"/>
              </w:rPr>
              <w:t>2015</w:t>
            </w:r>
          </w:p>
        </w:tc>
        <w:tc>
          <w:tcPr>
            <w:tcW w:w="807" w:type="dxa"/>
            <w:vAlign w:val="center"/>
          </w:tcPr>
          <w:p w14:paraId="0D62CA8D" w14:textId="77777777" w:rsidR="00CA3A55" w:rsidRPr="00E65FBD" w:rsidRDefault="00CA3A55" w:rsidP="00070C1B">
            <w:pPr>
              <w:pStyle w:val="Tablehead"/>
            </w:pPr>
            <w:r w:rsidRPr="00E65FBD">
              <w:rPr>
                <w:spacing w:val="-4"/>
              </w:rPr>
              <w:t>2016</w:t>
            </w:r>
          </w:p>
        </w:tc>
        <w:tc>
          <w:tcPr>
            <w:tcW w:w="805" w:type="dxa"/>
            <w:vAlign w:val="center"/>
          </w:tcPr>
          <w:p w14:paraId="22013A13" w14:textId="77777777" w:rsidR="00CA3A55" w:rsidRPr="00E65FBD" w:rsidRDefault="00CA3A55" w:rsidP="00070C1B">
            <w:pPr>
              <w:pStyle w:val="Tablehead"/>
            </w:pPr>
            <w:r w:rsidRPr="00E65FBD">
              <w:rPr>
                <w:spacing w:val="-4"/>
              </w:rPr>
              <w:t>2017</w:t>
            </w:r>
          </w:p>
        </w:tc>
        <w:tc>
          <w:tcPr>
            <w:tcW w:w="807" w:type="dxa"/>
            <w:vAlign w:val="center"/>
          </w:tcPr>
          <w:p w14:paraId="241DB3E2" w14:textId="77777777" w:rsidR="00CA3A55" w:rsidRPr="00E65FBD" w:rsidRDefault="00CA3A55" w:rsidP="00070C1B">
            <w:pPr>
              <w:pStyle w:val="Tablehead"/>
            </w:pPr>
            <w:r w:rsidRPr="00E65FBD">
              <w:rPr>
                <w:spacing w:val="-4"/>
              </w:rPr>
              <w:t>2018</w:t>
            </w:r>
          </w:p>
        </w:tc>
        <w:tc>
          <w:tcPr>
            <w:tcW w:w="829" w:type="dxa"/>
            <w:vAlign w:val="center"/>
          </w:tcPr>
          <w:p w14:paraId="228ABBCC" w14:textId="77777777" w:rsidR="00CA3A55" w:rsidRPr="00E65FBD" w:rsidRDefault="00CA3A55" w:rsidP="00070C1B">
            <w:pPr>
              <w:pStyle w:val="Tablehead"/>
            </w:pPr>
            <w:r w:rsidRPr="00E65FBD">
              <w:rPr>
                <w:spacing w:val="-4"/>
              </w:rPr>
              <w:t>2019</w:t>
            </w:r>
          </w:p>
        </w:tc>
        <w:tc>
          <w:tcPr>
            <w:tcW w:w="810" w:type="dxa"/>
            <w:vAlign w:val="center"/>
          </w:tcPr>
          <w:p w14:paraId="3F533AA8" w14:textId="77777777" w:rsidR="00CA3A55" w:rsidRPr="00E65FBD" w:rsidRDefault="00CA3A55" w:rsidP="00070C1B">
            <w:pPr>
              <w:pStyle w:val="Tablehead"/>
            </w:pPr>
            <w:r w:rsidRPr="00E65FBD">
              <w:rPr>
                <w:spacing w:val="-4"/>
              </w:rPr>
              <w:t>2020</w:t>
            </w:r>
          </w:p>
        </w:tc>
        <w:tc>
          <w:tcPr>
            <w:tcW w:w="808" w:type="dxa"/>
            <w:vAlign w:val="center"/>
          </w:tcPr>
          <w:p w14:paraId="76FE05B0" w14:textId="77777777" w:rsidR="00CA3A55" w:rsidRPr="00E65FBD" w:rsidRDefault="00CA3A55" w:rsidP="00070C1B">
            <w:pPr>
              <w:pStyle w:val="Tablehead"/>
            </w:pPr>
            <w:r w:rsidRPr="00E65FBD">
              <w:rPr>
                <w:spacing w:val="-4"/>
              </w:rPr>
              <w:t>2021</w:t>
            </w:r>
          </w:p>
        </w:tc>
        <w:tc>
          <w:tcPr>
            <w:tcW w:w="800" w:type="dxa"/>
            <w:vAlign w:val="center"/>
          </w:tcPr>
          <w:p w14:paraId="0A2D15CB" w14:textId="77777777" w:rsidR="00CA3A55" w:rsidRPr="00E65FBD" w:rsidRDefault="00CA3A55" w:rsidP="00070C1B">
            <w:pPr>
              <w:pStyle w:val="Tablehead"/>
            </w:pPr>
            <w:r w:rsidRPr="00E65FBD">
              <w:rPr>
                <w:spacing w:val="-2"/>
              </w:rPr>
              <w:t>2022*</w:t>
            </w:r>
          </w:p>
        </w:tc>
      </w:tr>
      <w:tr w:rsidR="00CA3A55" w:rsidRPr="00E65FBD" w14:paraId="77BC14A6" w14:textId="77777777" w:rsidTr="00070C1B">
        <w:trPr>
          <w:trHeight w:val="395"/>
        </w:trPr>
        <w:tc>
          <w:tcPr>
            <w:tcW w:w="1143" w:type="dxa"/>
            <w:vAlign w:val="center"/>
          </w:tcPr>
          <w:p w14:paraId="54147BCA" w14:textId="77777777" w:rsidR="00CA3A55" w:rsidRPr="00E65FBD" w:rsidRDefault="00CA3A55" w:rsidP="00070C1B">
            <w:pPr>
              <w:pStyle w:val="Tabletext"/>
              <w:jc w:val="center"/>
            </w:pPr>
            <w:r w:rsidRPr="00E65FBD">
              <w:t>ALG</w:t>
            </w:r>
          </w:p>
        </w:tc>
        <w:tc>
          <w:tcPr>
            <w:tcW w:w="1558" w:type="dxa"/>
            <w:vAlign w:val="center"/>
          </w:tcPr>
          <w:p w14:paraId="30DDCB3A" w14:textId="77777777" w:rsidR="00CA3A55" w:rsidRPr="00E65FBD" w:rsidRDefault="00CA3A55" w:rsidP="00070C1B">
            <w:pPr>
              <w:pStyle w:val="Tabletext"/>
              <w:jc w:val="center"/>
            </w:pPr>
            <w:r w:rsidRPr="00E65FBD">
              <w:rPr>
                <w:spacing w:val="-10"/>
              </w:rPr>
              <w:t>1</w:t>
            </w:r>
          </w:p>
        </w:tc>
        <w:tc>
          <w:tcPr>
            <w:tcW w:w="805" w:type="dxa"/>
            <w:vAlign w:val="center"/>
          </w:tcPr>
          <w:p w14:paraId="47CA378D" w14:textId="77777777" w:rsidR="00CA3A55" w:rsidRPr="00E65FBD" w:rsidRDefault="00CA3A55" w:rsidP="00070C1B">
            <w:pPr>
              <w:pStyle w:val="Tabletext"/>
              <w:jc w:val="center"/>
            </w:pPr>
          </w:p>
        </w:tc>
        <w:tc>
          <w:tcPr>
            <w:tcW w:w="802" w:type="dxa"/>
            <w:vAlign w:val="center"/>
          </w:tcPr>
          <w:p w14:paraId="33C20101" w14:textId="77777777" w:rsidR="00CA3A55" w:rsidRPr="00E65FBD" w:rsidRDefault="00CA3A55" w:rsidP="00070C1B">
            <w:pPr>
              <w:pStyle w:val="Tabletext"/>
              <w:jc w:val="center"/>
            </w:pPr>
          </w:p>
        </w:tc>
        <w:tc>
          <w:tcPr>
            <w:tcW w:w="804" w:type="dxa"/>
            <w:vAlign w:val="center"/>
          </w:tcPr>
          <w:p w14:paraId="34AD429B" w14:textId="77777777" w:rsidR="00CA3A55" w:rsidRPr="00E65FBD" w:rsidRDefault="00CA3A55" w:rsidP="00070C1B">
            <w:pPr>
              <w:pStyle w:val="Tabletext"/>
              <w:jc w:val="center"/>
            </w:pPr>
          </w:p>
        </w:tc>
        <w:tc>
          <w:tcPr>
            <w:tcW w:w="802" w:type="dxa"/>
            <w:vAlign w:val="center"/>
          </w:tcPr>
          <w:p w14:paraId="75E0F378" w14:textId="77777777" w:rsidR="00CA3A55" w:rsidRPr="00E65FBD" w:rsidRDefault="00CA3A55" w:rsidP="00070C1B">
            <w:pPr>
              <w:pStyle w:val="Tabletext"/>
              <w:jc w:val="center"/>
            </w:pPr>
          </w:p>
        </w:tc>
        <w:tc>
          <w:tcPr>
            <w:tcW w:w="805" w:type="dxa"/>
            <w:vAlign w:val="center"/>
          </w:tcPr>
          <w:p w14:paraId="51E94784" w14:textId="77777777" w:rsidR="00CA3A55" w:rsidRPr="00E65FBD" w:rsidRDefault="00CA3A55" w:rsidP="00070C1B">
            <w:pPr>
              <w:pStyle w:val="Tabletext"/>
              <w:jc w:val="center"/>
            </w:pPr>
          </w:p>
        </w:tc>
        <w:tc>
          <w:tcPr>
            <w:tcW w:w="807" w:type="dxa"/>
            <w:vAlign w:val="center"/>
          </w:tcPr>
          <w:p w14:paraId="7D6975C8" w14:textId="77777777" w:rsidR="00CA3A55" w:rsidRPr="00E65FBD" w:rsidRDefault="00CA3A55" w:rsidP="00070C1B">
            <w:pPr>
              <w:pStyle w:val="Tabletext"/>
              <w:jc w:val="center"/>
            </w:pPr>
          </w:p>
        </w:tc>
        <w:tc>
          <w:tcPr>
            <w:tcW w:w="807" w:type="dxa"/>
            <w:vAlign w:val="center"/>
          </w:tcPr>
          <w:p w14:paraId="51D869E6" w14:textId="77777777" w:rsidR="00CA3A55" w:rsidRPr="00E65FBD" w:rsidRDefault="00CA3A55" w:rsidP="00070C1B">
            <w:pPr>
              <w:pStyle w:val="Tabletext"/>
              <w:jc w:val="center"/>
            </w:pPr>
          </w:p>
        </w:tc>
        <w:tc>
          <w:tcPr>
            <w:tcW w:w="807" w:type="dxa"/>
            <w:vAlign w:val="center"/>
          </w:tcPr>
          <w:p w14:paraId="76637A49" w14:textId="77777777" w:rsidR="00CA3A55" w:rsidRPr="00E65FBD" w:rsidRDefault="00CA3A55" w:rsidP="00070C1B">
            <w:pPr>
              <w:pStyle w:val="Tabletext"/>
              <w:jc w:val="center"/>
            </w:pPr>
          </w:p>
        </w:tc>
        <w:tc>
          <w:tcPr>
            <w:tcW w:w="805" w:type="dxa"/>
            <w:vAlign w:val="center"/>
          </w:tcPr>
          <w:p w14:paraId="61574BA3" w14:textId="77777777" w:rsidR="00CA3A55" w:rsidRPr="00E65FBD" w:rsidRDefault="00CA3A55" w:rsidP="00070C1B">
            <w:pPr>
              <w:pStyle w:val="Tabletext"/>
              <w:jc w:val="center"/>
            </w:pPr>
          </w:p>
        </w:tc>
        <w:tc>
          <w:tcPr>
            <w:tcW w:w="807" w:type="dxa"/>
            <w:vAlign w:val="center"/>
          </w:tcPr>
          <w:p w14:paraId="6CFD95A3" w14:textId="77777777" w:rsidR="00CA3A55" w:rsidRPr="00E65FBD" w:rsidRDefault="00CA3A55" w:rsidP="00070C1B">
            <w:pPr>
              <w:pStyle w:val="Tabletext"/>
              <w:jc w:val="center"/>
            </w:pPr>
          </w:p>
        </w:tc>
        <w:tc>
          <w:tcPr>
            <w:tcW w:w="829" w:type="dxa"/>
            <w:vAlign w:val="center"/>
          </w:tcPr>
          <w:p w14:paraId="57627DDB" w14:textId="77777777" w:rsidR="00CA3A55" w:rsidRPr="00E65FBD" w:rsidRDefault="00CA3A55" w:rsidP="00070C1B">
            <w:pPr>
              <w:pStyle w:val="Tabletext"/>
              <w:jc w:val="center"/>
            </w:pPr>
          </w:p>
        </w:tc>
        <w:tc>
          <w:tcPr>
            <w:tcW w:w="810" w:type="dxa"/>
            <w:vAlign w:val="center"/>
          </w:tcPr>
          <w:p w14:paraId="78832D45" w14:textId="77777777" w:rsidR="00CA3A55" w:rsidRPr="00E65FBD" w:rsidRDefault="00CA3A55" w:rsidP="00070C1B">
            <w:pPr>
              <w:pStyle w:val="Tabletext"/>
              <w:jc w:val="center"/>
            </w:pPr>
          </w:p>
        </w:tc>
        <w:tc>
          <w:tcPr>
            <w:tcW w:w="808" w:type="dxa"/>
            <w:vAlign w:val="center"/>
          </w:tcPr>
          <w:p w14:paraId="5B6CB3CA" w14:textId="77777777" w:rsidR="00CA3A55" w:rsidRPr="00E65FBD" w:rsidRDefault="00CA3A55" w:rsidP="00070C1B">
            <w:pPr>
              <w:pStyle w:val="Tabletext"/>
              <w:jc w:val="center"/>
            </w:pPr>
            <w:r w:rsidRPr="00E65FBD">
              <w:rPr>
                <w:spacing w:val="-10"/>
              </w:rPr>
              <w:t>1</w:t>
            </w:r>
          </w:p>
        </w:tc>
        <w:tc>
          <w:tcPr>
            <w:tcW w:w="800" w:type="dxa"/>
            <w:vAlign w:val="center"/>
          </w:tcPr>
          <w:p w14:paraId="743A32CF" w14:textId="77777777" w:rsidR="00CA3A55" w:rsidRPr="00E65FBD" w:rsidRDefault="00CA3A55" w:rsidP="00070C1B">
            <w:pPr>
              <w:pStyle w:val="Tabletext"/>
              <w:jc w:val="center"/>
            </w:pPr>
          </w:p>
        </w:tc>
      </w:tr>
      <w:tr w:rsidR="00CA3A55" w:rsidRPr="00E65FBD" w14:paraId="048E333D" w14:textId="77777777" w:rsidTr="00070C1B">
        <w:trPr>
          <w:trHeight w:val="397"/>
        </w:trPr>
        <w:tc>
          <w:tcPr>
            <w:tcW w:w="1143" w:type="dxa"/>
            <w:vAlign w:val="center"/>
          </w:tcPr>
          <w:p w14:paraId="0571226A" w14:textId="77777777" w:rsidR="00CA3A55" w:rsidRPr="00E65FBD" w:rsidRDefault="00CA3A55" w:rsidP="00070C1B">
            <w:pPr>
              <w:pStyle w:val="Tabletext"/>
              <w:jc w:val="center"/>
            </w:pPr>
            <w:r w:rsidRPr="00E65FBD">
              <w:t>ARM</w:t>
            </w:r>
          </w:p>
        </w:tc>
        <w:tc>
          <w:tcPr>
            <w:tcW w:w="1558" w:type="dxa"/>
            <w:vAlign w:val="center"/>
          </w:tcPr>
          <w:p w14:paraId="6041E498" w14:textId="77777777" w:rsidR="00CA3A55" w:rsidRPr="00E65FBD" w:rsidRDefault="00CA3A55" w:rsidP="00070C1B">
            <w:pPr>
              <w:pStyle w:val="Tabletext"/>
              <w:jc w:val="center"/>
            </w:pPr>
            <w:r w:rsidRPr="00E65FBD">
              <w:rPr>
                <w:spacing w:val="-10"/>
              </w:rPr>
              <w:t>1</w:t>
            </w:r>
          </w:p>
        </w:tc>
        <w:tc>
          <w:tcPr>
            <w:tcW w:w="805" w:type="dxa"/>
            <w:vAlign w:val="center"/>
          </w:tcPr>
          <w:p w14:paraId="5AEB7BE0" w14:textId="77777777" w:rsidR="00CA3A55" w:rsidRPr="00E65FBD" w:rsidRDefault="00CA3A55" w:rsidP="00070C1B">
            <w:pPr>
              <w:pStyle w:val="Tabletext"/>
              <w:jc w:val="center"/>
            </w:pPr>
          </w:p>
        </w:tc>
        <w:tc>
          <w:tcPr>
            <w:tcW w:w="802" w:type="dxa"/>
            <w:vAlign w:val="center"/>
          </w:tcPr>
          <w:p w14:paraId="16FC265B" w14:textId="77777777" w:rsidR="00CA3A55" w:rsidRPr="00E65FBD" w:rsidRDefault="00CA3A55" w:rsidP="00070C1B">
            <w:pPr>
              <w:pStyle w:val="Tabletext"/>
              <w:jc w:val="center"/>
            </w:pPr>
          </w:p>
        </w:tc>
        <w:tc>
          <w:tcPr>
            <w:tcW w:w="804" w:type="dxa"/>
            <w:vAlign w:val="center"/>
          </w:tcPr>
          <w:p w14:paraId="62582CB3" w14:textId="77777777" w:rsidR="00CA3A55" w:rsidRPr="00E65FBD" w:rsidRDefault="00CA3A55" w:rsidP="00070C1B">
            <w:pPr>
              <w:pStyle w:val="Tabletext"/>
              <w:jc w:val="center"/>
            </w:pPr>
          </w:p>
        </w:tc>
        <w:tc>
          <w:tcPr>
            <w:tcW w:w="802" w:type="dxa"/>
            <w:vAlign w:val="center"/>
          </w:tcPr>
          <w:p w14:paraId="6BB7BF58" w14:textId="77777777" w:rsidR="00CA3A55" w:rsidRPr="00E65FBD" w:rsidRDefault="00CA3A55" w:rsidP="00070C1B">
            <w:pPr>
              <w:pStyle w:val="Tabletext"/>
              <w:jc w:val="center"/>
            </w:pPr>
          </w:p>
        </w:tc>
        <w:tc>
          <w:tcPr>
            <w:tcW w:w="805" w:type="dxa"/>
            <w:vAlign w:val="center"/>
          </w:tcPr>
          <w:p w14:paraId="03347787" w14:textId="77777777" w:rsidR="00CA3A55" w:rsidRPr="00E65FBD" w:rsidRDefault="00CA3A55" w:rsidP="00070C1B">
            <w:pPr>
              <w:pStyle w:val="Tabletext"/>
              <w:jc w:val="center"/>
            </w:pPr>
          </w:p>
        </w:tc>
        <w:tc>
          <w:tcPr>
            <w:tcW w:w="807" w:type="dxa"/>
            <w:vAlign w:val="center"/>
          </w:tcPr>
          <w:p w14:paraId="0EDA2088" w14:textId="77777777" w:rsidR="00CA3A55" w:rsidRPr="00E65FBD" w:rsidRDefault="00CA3A55" w:rsidP="00070C1B">
            <w:pPr>
              <w:pStyle w:val="Tabletext"/>
              <w:jc w:val="center"/>
            </w:pPr>
          </w:p>
        </w:tc>
        <w:tc>
          <w:tcPr>
            <w:tcW w:w="807" w:type="dxa"/>
            <w:vAlign w:val="center"/>
          </w:tcPr>
          <w:p w14:paraId="611EB482" w14:textId="77777777" w:rsidR="00CA3A55" w:rsidRPr="00E65FBD" w:rsidRDefault="00CA3A55" w:rsidP="00070C1B">
            <w:pPr>
              <w:pStyle w:val="Tabletext"/>
              <w:jc w:val="center"/>
            </w:pPr>
          </w:p>
        </w:tc>
        <w:tc>
          <w:tcPr>
            <w:tcW w:w="807" w:type="dxa"/>
            <w:vAlign w:val="center"/>
          </w:tcPr>
          <w:p w14:paraId="71FFCB6C" w14:textId="77777777" w:rsidR="00CA3A55" w:rsidRPr="00E65FBD" w:rsidRDefault="00CA3A55" w:rsidP="00070C1B">
            <w:pPr>
              <w:pStyle w:val="Tabletext"/>
              <w:jc w:val="center"/>
            </w:pPr>
          </w:p>
        </w:tc>
        <w:tc>
          <w:tcPr>
            <w:tcW w:w="805" w:type="dxa"/>
            <w:vAlign w:val="center"/>
          </w:tcPr>
          <w:p w14:paraId="7D2BD329" w14:textId="77777777" w:rsidR="00CA3A55" w:rsidRPr="00E65FBD" w:rsidRDefault="00CA3A55" w:rsidP="00070C1B">
            <w:pPr>
              <w:pStyle w:val="Tabletext"/>
              <w:jc w:val="center"/>
            </w:pPr>
          </w:p>
        </w:tc>
        <w:tc>
          <w:tcPr>
            <w:tcW w:w="807" w:type="dxa"/>
            <w:vAlign w:val="center"/>
          </w:tcPr>
          <w:p w14:paraId="1550BF83" w14:textId="77777777" w:rsidR="00CA3A55" w:rsidRPr="00E65FBD" w:rsidRDefault="00CA3A55" w:rsidP="00070C1B">
            <w:pPr>
              <w:pStyle w:val="Tabletext"/>
              <w:jc w:val="center"/>
            </w:pPr>
          </w:p>
        </w:tc>
        <w:tc>
          <w:tcPr>
            <w:tcW w:w="829" w:type="dxa"/>
            <w:vAlign w:val="center"/>
          </w:tcPr>
          <w:p w14:paraId="55CFC28E" w14:textId="77777777" w:rsidR="00CA3A55" w:rsidRPr="00E65FBD" w:rsidRDefault="00CA3A55" w:rsidP="00070C1B">
            <w:pPr>
              <w:pStyle w:val="Tabletext"/>
              <w:jc w:val="center"/>
            </w:pPr>
          </w:p>
        </w:tc>
        <w:tc>
          <w:tcPr>
            <w:tcW w:w="810" w:type="dxa"/>
            <w:vAlign w:val="center"/>
          </w:tcPr>
          <w:p w14:paraId="1E67A3BF" w14:textId="77777777" w:rsidR="00CA3A55" w:rsidRPr="00E65FBD" w:rsidRDefault="00CA3A55" w:rsidP="00070C1B">
            <w:pPr>
              <w:pStyle w:val="Tabletext"/>
              <w:jc w:val="center"/>
            </w:pPr>
            <w:r w:rsidRPr="00E65FBD">
              <w:rPr>
                <w:spacing w:val="-10"/>
              </w:rPr>
              <w:t>1</w:t>
            </w:r>
          </w:p>
        </w:tc>
        <w:tc>
          <w:tcPr>
            <w:tcW w:w="808" w:type="dxa"/>
            <w:vAlign w:val="center"/>
          </w:tcPr>
          <w:p w14:paraId="090187EB" w14:textId="77777777" w:rsidR="00CA3A55" w:rsidRPr="00E65FBD" w:rsidRDefault="00CA3A55" w:rsidP="00070C1B">
            <w:pPr>
              <w:pStyle w:val="Tabletext"/>
              <w:jc w:val="center"/>
            </w:pPr>
          </w:p>
        </w:tc>
        <w:tc>
          <w:tcPr>
            <w:tcW w:w="800" w:type="dxa"/>
            <w:vAlign w:val="center"/>
          </w:tcPr>
          <w:p w14:paraId="1AC7F852" w14:textId="77777777" w:rsidR="00CA3A55" w:rsidRPr="00E65FBD" w:rsidRDefault="00CA3A55" w:rsidP="00070C1B">
            <w:pPr>
              <w:pStyle w:val="Tabletext"/>
              <w:jc w:val="center"/>
            </w:pPr>
          </w:p>
        </w:tc>
      </w:tr>
      <w:tr w:rsidR="00CA3A55" w:rsidRPr="00E65FBD" w14:paraId="577D9193" w14:textId="77777777" w:rsidTr="00070C1B">
        <w:trPr>
          <w:trHeight w:val="316"/>
        </w:trPr>
        <w:tc>
          <w:tcPr>
            <w:tcW w:w="1143" w:type="dxa"/>
            <w:vAlign w:val="center"/>
          </w:tcPr>
          <w:p w14:paraId="5E506FA5" w14:textId="77777777" w:rsidR="00CA3A55" w:rsidRPr="00E65FBD" w:rsidRDefault="00CA3A55" w:rsidP="00070C1B">
            <w:pPr>
              <w:pStyle w:val="Tabletext"/>
              <w:jc w:val="center"/>
            </w:pPr>
            <w:r w:rsidRPr="00E65FBD">
              <w:rPr>
                <w:spacing w:val="-2"/>
              </w:rPr>
              <w:t>ARS/ARB</w:t>
            </w:r>
          </w:p>
        </w:tc>
        <w:tc>
          <w:tcPr>
            <w:tcW w:w="1558" w:type="dxa"/>
            <w:vAlign w:val="center"/>
          </w:tcPr>
          <w:p w14:paraId="4ED7E787" w14:textId="77777777" w:rsidR="00CA3A55" w:rsidRPr="00E65FBD" w:rsidRDefault="00CA3A55" w:rsidP="00070C1B">
            <w:pPr>
              <w:pStyle w:val="Tabletext"/>
              <w:jc w:val="center"/>
            </w:pPr>
            <w:r w:rsidRPr="00E65FBD">
              <w:t>13</w:t>
            </w:r>
          </w:p>
        </w:tc>
        <w:tc>
          <w:tcPr>
            <w:tcW w:w="805" w:type="dxa"/>
            <w:vAlign w:val="center"/>
          </w:tcPr>
          <w:p w14:paraId="4BDA1709" w14:textId="77777777" w:rsidR="00CA3A55" w:rsidRPr="00E65FBD" w:rsidRDefault="00CA3A55" w:rsidP="00070C1B">
            <w:pPr>
              <w:pStyle w:val="Tabletext"/>
              <w:jc w:val="center"/>
            </w:pPr>
          </w:p>
        </w:tc>
        <w:tc>
          <w:tcPr>
            <w:tcW w:w="802" w:type="dxa"/>
            <w:vAlign w:val="center"/>
          </w:tcPr>
          <w:p w14:paraId="08B28AD1" w14:textId="77777777" w:rsidR="00CA3A55" w:rsidRPr="00E65FBD" w:rsidRDefault="00CA3A55" w:rsidP="00070C1B">
            <w:pPr>
              <w:pStyle w:val="Tabletext"/>
              <w:jc w:val="center"/>
            </w:pPr>
          </w:p>
        </w:tc>
        <w:tc>
          <w:tcPr>
            <w:tcW w:w="804" w:type="dxa"/>
            <w:vAlign w:val="center"/>
          </w:tcPr>
          <w:p w14:paraId="44841F89" w14:textId="77777777" w:rsidR="00CA3A55" w:rsidRPr="00E65FBD" w:rsidRDefault="00CA3A55" w:rsidP="00070C1B">
            <w:pPr>
              <w:pStyle w:val="Tabletext"/>
              <w:jc w:val="center"/>
            </w:pPr>
          </w:p>
        </w:tc>
        <w:tc>
          <w:tcPr>
            <w:tcW w:w="802" w:type="dxa"/>
            <w:vAlign w:val="center"/>
          </w:tcPr>
          <w:p w14:paraId="1BBA99AC" w14:textId="77777777" w:rsidR="00CA3A55" w:rsidRPr="00E65FBD" w:rsidRDefault="00CA3A55" w:rsidP="00070C1B">
            <w:pPr>
              <w:pStyle w:val="Tabletext"/>
              <w:jc w:val="center"/>
            </w:pPr>
          </w:p>
        </w:tc>
        <w:tc>
          <w:tcPr>
            <w:tcW w:w="805" w:type="dxa"/>
            <w:vAlign w:val="center"/>
          </w:tcPr>
          <w:p w14:paraId="60A61939" w14:textId="77777777" w:rsidR="00CA3A55" w:rsidRPr="00E65FBD" w:rsidRDefault="00CA3A55" w:rsidP="00070C1B">
            <w:pPr>
              <w:pStyle w:val="Tabletext"/>
              <w:jc w:val="center"/>
            </w:pPr>
          </w:p>
        </w:tc>
        <w:tc>
          <w:tcPr>
            <w:tcW w:w="807" w:type="dxa"/>
            <w:vAlign w:val="center"/>
          </w:tcPr>
          <w:p w14:paraId="5F229352" w14:textId="77777777" w:rsidR="00CA3A55" w:rsidRPr="00E65FBD" w:rsidRDefault="00CA3A55" w:rsidP="00070C1B">
            <w:pPr>
              <w:pStyle w:val="Tabletext"/>
              <w:jc w:val="center"/>
            </w:pPr>
            <w:r w:rsidRPr="00E65FBD">
              <w:rPr>
                <w:spacing w:val="-10"/>
              </w:rPr>
              <w:t>3</w:t>
            </w:r>
          </w:p>
        </w:tc>
        <w:tc>
          <w:tcPr>
            <w:tcW w:w="807" w:type="dxa"/>
            <w:vAlign w:val="center"/>
          </w:tcPr>
          <w:p w14:paraId="4C7A950B" w14:textId="77777777" w:rsidR="00CA3A55" w:rsidRPr="00E65FBD" w:rsidRDefault="00CA3A55" w:rsidP="00070C1B">
            <w:pPr>
              <w:pStyle w:val="Tabletext"/>
              <w:jc w:val="center"/>
            </w:pPr>
            <w:r w:rsidRPr="00E65FBD">
              <w:rPr>
                <w:spacing w:val="-10"/>
              </w:rPr>
              <w:t>1</w:t>
            </w:r>
          </w:p>
        </w:tc>
        <w:tc>
          <w:tcPr>
            <w:tcW w:w="807" w:type="dxa"/>
            <w:vAlign w:val="center"/>
          </w:tcPr>
          <w:p w14:paraId="15B4A230" w14:textId="77777777" w:rsidR="00CA3A55" w:rsidRPr="00E65FBD" w:rsidRDefault="00CA3A55" w:rsidP="00070C1B">
            <w:pPr>
              <w:pStyle w:val="Tabletext"/>
              <w:jc w:val="center"/>
            </w:pPr>
            <w:r w:rsidRPr="00E65FBD">
              <w:rPr>
                <w:spacing w:val="-10"/>
              </w:rPr>
              <w:t>1</w:t>
            </w:r>
          </w:p>
        </w:tc>
        <w:tc>
          <w:tcPr>
            <w:tcW w:w="805" w:type="dxa"/>
            <w:vAlign w:val="center"/>
          </w:tcPr>
          <w:p w14:paraId="4DBEC116" w14:textId="77777777" w:rsidR="00CA3A55" w:rsidRPr="00E65FBD" w:rsidRDefault="00CA3A55" w:rsidP="00070C1B">
            <w:pPr>
              <w:pStyle w:val="Tabletext"/>
              <w:jc w:val="center"/>
            </w:pPr>
            <w:r w:rsidRPr="00E65FBD">
              <w:rPr>
                <w:spacing w:val="-10"/>
              </w:rPr>
              <w:t>1</w:t>
            </w:r>
          </w:p>
        </w:tc>
        <w:tc>
          <w:tcPr>
            <w:tcW w:w="807" w:type="dxa"/>
            <w:vAlign w:val="center"/>
          </w:tcPr>
          <w:p w14:paraId="2A0244EE" w14:textId="77777777" w:rsidR="00CA3A55" w:rsidRPr="00E65FBD" w:rsidRDefault="00CA3A55" w:rsidP="00070C1B">
            <w:pPr>
              <w:pStyle w:val="Tabletext"/>
              <w:jc w:val="center"/>
            </w:pPr>
            <w:r w:rsidRPr="00E65FBD">
              <w:rPr>
                <w:spacing w:val="-10"/>
              </w:rPr>
              <w:t>2</w:t>
            </w:r>
          </w:p>
        </w:tc>
        <w:tc>
          <w:tcPr>
            <w:tcW w:w="829" w:type="dxa"/>
            <w:vAlign w:val="center"/>
          </w:tcPr>
          <w:p w14:paraId="341B336E" w14:textId="77777777" w:rsidR="00CA3A55" w:rsidRPr="00E65FBD" w:rsidRDefault="00CA3A55" w:rsidP="00070C1B">
            <w:pPr>
              <w:pStyle w:val="Tabletext"/>
              <w:jc w:val="center"/>
            </w:pPr>
            <w:r w:rsidRPr="00E65FBD">
              <w:rPr>
                <w:spacing w:val="-10"/>
              </w:rPr>
              <w:t>3</w:t>
            </w:r>
          </w:p>
        </w:tc>
        <w:tc>
          <w:tcPr>
            <w:tcW w:w="810" w:type="dxa"/>
            <w:vAlign w:val="center"/>
          </w:tcPr>
          <w:p w14:paraId="1290DC0E" w14:textId="77777777" w:rsidR="00CA3A55" w:rsidRPr="00E65FBD" w:rsidRDefault="00CA3A55" w:rsidP="00070C1B">
            <w:pPr>
              <w:pStyle w:val="Tabletext"/>
              <w:jc w:val="center"/>
            </w:pPr>
            <w:r w:rsidRPr="00E65FBD">
              <w:rPr>
                <w:spacing w:val="-10"/>
              </w:rPr>
              <w:t>1</w:t>
            </w:r>
          </w:p>
        </w:tc>
        <w:tc>
          <w:tcPr>
            <w:tcW w:w="808" w:type="dxa"/>
            <w:vAlign w:val="center"/>
          </w:tcPr>
          <w:p w14:paraId="5A56B770" w14:textId="77777777" w:rsidR="00CA3A55" w:rsidRPr="00E65FBD" w:rsidRDefault="00CA3A55" w:rsidP="00070C1B">
            <w:pPr>
              <w:pStyle w:val="Tabletext"/>
              <w:jc w:val="center"/>
            </w:pPr>
            <w:r w:rsidRPr="00E65FBD">
              <w:rPr>
                <w:spacing w:val="-10"/>
              </w:rPr>
              <w:t>1</w:t>
            </w:r>
          </w:p>
        </w:tc>
        <w:tc>
          <w:tcPr>
            <w:tcW w:w="800" w:type="dxa"/>
            <w:vAlign w:val="center"/>
          </w:tcPr>
          <w:p w14:paraId="4BC81FED" w14:textId="77777777" w:rsidR="00CA3A55" w:rsidRPr="00E65FBD" w:rsidRDefault="00CA3A55" w:rsidP="00070C1B">
            <w:pPr>
              <w:pStyle w:val="Tabletext"/>
              <w:jc w:val="center"/>
            </w:pPr>
          </w:p>
        </w:tc>
      </w:tr>
      <w:tr w:rsidR="00CA3A55" w:rsidRPr="00E65FBD" w14:paraId="662DACE9" w14:textId="77777777" w:rsidTr="00070C1B">
        <w:trPr>
          <w:trHeight w:val="398"/>
        </w:trPr>
        <w:tc>
          <w:tcPr>
            <w:tcW w:w="1143" w:type="dxa"/>
            <w:vAlign w:val="center"/>
          </w:tcPr>
          <w:p w14:paraId="0746A360" w14:textId="77777777" w:rsidR="00CA3A55" w:rsidRPr="00E65FBD" w:rsidRDefault="00CA3A55" w:rsidP="00070C1B">
            <w:pPr>
              <w:pStyle w:val="Tabletext"/>
              <w:jc w:val="center"/>
            </w:pPr>
            <w:r w:rsidRPr="00E65FBD">
              <w:rPr>
                <w:spacing w:val="-10"/>
              </w:rPr>
              <w:t>B</w:t>
            </w:r>
          </w:p>
        </w:tc>
        <w:tc>
          <w:tcPr>
            <w:tcW w:w="1558" w:type="dxa"/>
            <w:vAlign w:val="center"/>
          </w:tcPr>
          <w:p w14:paraId="3BF64DBA" w14:textId="77777777" w:rsidR="00CA3A55" w:rsidRPr="00E65FBD" w:rsidRDefault="00CA3A55" w:rsidP="00070C1B">
            <w:pPr>
              <w:pStyle w:val="Tabletext"/>
              <w:jc w:val="center"/>
            </w:pPr>
            <w:r w:rsidRPr="00E65FBD">
              <w:rPr>
                <w:spacing w:val="-10"/>
              </w:rPr>
              <w:t>4</w:t>
            </w:r>
          </w:p>
        </w:tc>
        <w:tc>
          <w:tcPr>
            <w:tcW w:w="805" w:type="dxa"/>
            <w:vAlign w:val="center"/>
          </w:tcPr>
          <w:p w14:paraId="7310A6B8" w14:textId="77777777" w:rsidR="00CA3A55" w:rsidRPr="00E65FBD" w:rsidRDefault="00CA3A55" w:rsidP="00070C1B">
            <w:pPr>
              <w:pStyle w:val="Tabletext"/>
              <w:jc w:val="center"/>
            </w:pPr>
          </w:p>
        </w:tc>
        <w:tc>
          <w:tcPr>
            <w:tcW w:w="802" w:type="dxa"/>
            <w:vAlign w:val="center"/>
          </w:tcPr>
          <w:p w14:paraId="60D8CBFD" w14:textId="77777777" w:rsidR="00CA3A55" w:rsidRPr="00E65FBD" w:rsidRDefault="00CA3A55" w:rsidP="00070C1B">
            <w:pPr>
              <w:pStyle w:val="Tabletext"/>
              <w:jc w:val="center"/>
            </w:pPr>
          </w:p>
        </w:tc>
        <w:tc>
          <w:tcPr>
            <w:tcW w:w="804" w:type="dxa"/>
            <w:vAlign w:val="center"/>
          </w:tcPr>
          <w:p w14:paraId="78169F85" w14:textId="77777777" w:rsidR="00CA3A55" w:rsidRPr="00E65FBD" w:rsidRDefault="00CA3A55" w:rsidP="00070C1B">
            <w:pPr>
              <w:pStyle w:val="Tabletext"/>
              <w:jc w:val="center"/>
            </w:pPr>
          </w:p>
        </w:tc>
        <w:tc>
          <w:tcPr>
            <w:tcW w:w="802" w:type="dxa"/>
            <w:vAlign w:val="center"/>
          </w:tcPr>
          <w:p w14:paraId="16F29FC3" w14:textId="77777777" w:rsidR="00CA3A55" w:rsidRPr="00E65FBD" w:rsidRDefault="00CA3A55" w:rsidP="00070C1B">
            <w:pPr>
              <w:pStyle w:val="Tabletext"/>
              <w:jc w:val="center"/>
            </w:pPr>
          </w:p>
        </w:tc>
        <w:tc>
          <w:tcPr>
            <w:tcW w:w="805" w:type="dxa"/>
            <w:vAlign w:val="center"/>
          </w:tcPr>
          <w:p w14:paraId="74E7CBC9" w14:textId="77777777" w:rsidR="00CA3A55" w:rsidRPr="00E65FBD" w:rsidRDefault="00CA3A55" w:rsidP="00070C1B">
            <w:pPr>
              <w:pStyle w:val="Tabletext"/>
              <w:jc w:val="center"/>
            </w:pPr>
          </w:p>
        </w:tc>
        <w:tc>
          <w:tcPr>
            <w:tcW w:w="807" w:type="dxa"/>
            <w:vAlign w:val="center"/>
          </w:tcPr>
          <w:p w14:paraId="7B81D6F3" w14:textId="77777777" w:rsidR="00CA3A55" w:rsidRPr="00E65FBD" w:rsidRDefault="00CA3A55" w:rsidP="00070C1B">
            <w:pPr>
              <w:pStyle w:val="Tabletext"/>
              <w:jc w:val="center"/>
            </w:pPr>
          </w:p>
        </w:tc>
        <w:tc>
          <w:tcPr>
            <w:tcW w:w="807" w:type="dxa"/>
            <w:vAlign w:val="center"/>
          </w:tcPr>
          <w:p w14:paraId="3F202F13" w14:textId="77777777" w:rsidR="00CA3A55" w:rsidRPr="00E65FBD" w:rsidRDefault="00CA3A55" w:rsidP="00070C1B">
            <w:pPr>
              <w:pStyle w:val="Tabletext"/>
              <w:jc w:val="center"/>
            </w:pPr>
          </w:p>
        </w:tc>
        <w:tc>
          <w:tcPr>
            <w:tcW w:w="807" w:type="dxa"/>
            <w:vAlign w:val="center"/>
          </w:tcPr>
          <w:p w14:paraId="50BABD0D" w14:textId="77777777" w:rsidR="00CA3A55" w:rsidRPr="00E65FBD" w:rsidRDefault="00CA3A55" w:rsidP="00070C1B">
            <w:pPr>
              <w:pStyle w:val="Tabletext"/>
              <w:jc w:val="center"/>
            </w:pPr>
          </w:p>
        </w:tc>
        <w:tc>
          <w:tcPr>
            <w:tcW w:w="805" w:type="dxa"/>
            <w:vAlign w:val="center"/>
          </w:tcPr>
          <w:p w14:paraId="26F36AB3" w14:textId="77777777" w:rsidR="00CA3A55" w:rsidRPr="00E65FBD" w:rsidRDefault="00CA3A55" w:rsidP="00070C1B">
            <w:pPr>
              <w:pStyle w:val="Tabletext"/>
              <w:jc w:val="center"/>
            </w:pPr>
          </w:p>
        </w:tc>
        <w:tc>
          <w:tcPr>
            <w:tcW w:w="807" w:type="dxa"/>
            <w:vAlign w:val="center"/>
          </w:tcPr>
          <w:p w14:paraId="635119BC" w14:textId="77777777" w:rsidR="00CA3A55" w:rsidRPr="00E65FBD" w:rsidRDefault="00CA3A55" w:rsidP="00070C1B">
            <w:pPr>
              <w:pStyle w:val="Tabletext"/>
              <w:jc w:val="center"/>
            </w:pPr>
          </w:p>
        </w:tc>
        <w:tc>
          <w:tcPr>
            <w:tcW w:w="829" w:type="dxa"/>
            <w:vAlign w:val="center"/>
          </w:tcPr>
          <w:p w14:paraId="395530CA" w14:textId="77777777" w:rsidR="00CA3A55" w:rsidRPr="00E65FBD" w:rsidRDefault="00CA3A55" w:rsidP="00070C1B">
            <w:pPr>
              <w:pStyle w:val="Tabletext"/>
              <w:jc w:val="center"/>
            </w:pPr>
          </w:p>
        </w:tc>
        <w:tc>
          <w:tcPr>
            <w:tcW w:w="810" w:type="dxa"/>
            <w:vAlign w:val="center"/>
          </w:tcPr>
          <w:p w14:paraId="143D9A04" w14:textId="77777777" w:rsidR="00CA3A55" w:rsidRPr="00E65FBD" w:rsidRDefault="00CA3A55" w:rsidP="00070C1B">
            <w:pPr>
              <w:pStyle w:val="Tabletext"/>
              <w:jc w:val="center"/>
            </w:pPr>
            <w:r w:rsidRPr="00E65FBD">
              <w:rPr>
                <w:spacing w:val="-10"/>
              </w:rPr>
              <w:t>1</w:t>
            </w:r>
          </w:p>
        </w:tc>
        <w:tc>
          <w:tcPr>
            <w:tcW w:w="808" w:type="dxa"/>
            <w:vAlign w:val="center"/>
          </w:tcPr>
          <w:p w14:paraId="1A4A3CC2" w14:textId="77777777" w:rsidR="00CA3A55" w:rsidRPr="00E65FBD" w:rsidRDefault="00CA3A55" w:rsidP="00070C1B">
            <w:pPr>
              <w:pStyle w:val="Tabletext"/>
              <w:jc w:val="center"/>
            </w:pPr>
            <w:r w:rsidRPr="00E65FBD">
              <w:rPr>
                <w:spacing w:val="-10"/>
              </w:rPr>
              <w:t>3</w:t>
            </w:r>
          </w:p>
        </w:tc>
        <w:tc>
          <w:tcPr>
            <w:tcW w:w="800" w:type="dxa"/>
            <w:vAlign w:val="center"/>
          </w:tcPr>
          <w:p w14:paraId="2D09A5E2" w14:textId="77777777" w:rsidR="00CA3A55" w:rsidRPr="00E65FBD" w:rsidRDefault="00CA3A55" w:rsidP="00070C1B">
            <w:pPr>
              <w:pStyle w:val="Tabletext"/>
              <w:jc w:val="center"/>
            </w:pPr>
          </w:p>
        </w:tc>
      </w:tr>
      <w:tr w:rsidR="00CA3A55" w:rsidRPr="00E65FBD" w14:paraId="0BD41A6C" w14:textId="77777777" w:rsidTr="00070C1B">
        <w:trPr>
          <w:trHeight w:val="397"/>
        </w:trPr>
        <w:tc>
          <w:tcPr>
            <w:tcW w:w="1143" w:type="dxa"/>
            <w:vAlign w:val="center"/>
          </w:tcPr>
          <w:p w14:paraId="014F505F" w14:textId="77777777" w:rsidR="00CA3A55" w:rsidRPr="00E65FBD" w:rsidRDefault="00CA3A55" w:rsidP="00070C1B">
            <w:pPr>
              <w:pStyle w:val="Tabletext"/>
              <w:jc w:val="center"/>
            </w:pPr>
            <w:r w:rsidRPr="00E65FBD">
              <w:t>BGD</w:t>
            </w:r>
          </w:p>
        </w:tc>
        <w:tc>
          <w:tcPr>
            <w:tcW w:w="1558" w:type="dxa"/>
            <w:vAlign w:val="center"/>
          </w:tcPr>
          <w:p w14:paraId="5ACB0B4D" w14:textId="77777777" w:rsidR="00CA3A55" w:rsidRPr="00E65FBD" w:rsidRDefault="00CA3A55" w:rsidP="00070C1B">
            <w:pPr>
              <w:pStyle w:val="Tabletext"/>
              <w:jc w:val="center"/>
            </w:pPr>
            <w:r w:rsidRPr="00E65FBD">
              <w:rPr>
                <w:spacing w:val="-10"/>
              </w:rPr>
              <w:t>3</w:t>
            </w:r>
          </w:p>
        </w:tc>
        <w:tc>
          <w:tcPr>
            <w:tcW w:w="805" w:type="dxa"/>
            <w:vAlign w:val="center"/>
          </w:tcPr>
          <w:p w14:paraId="3A7D6B0E" w14:textId="77777777" w:rsidR="00CA3A55" w:rsidRPr="00E65FBD" w:rsidRDefault="00CA3A55" w:rsidP="00070C1B">
            <w:pPr>
              <w:pStyle w:val="Tabletext"/>
              <w:jc w:val="center"/>
            </w:pPr>
          </w:p>
        </w:tc>
        <w:tc>
          <w:tcPr>
            <w:tcW w:w="802" w:type="dxa"/>
            <w:vAlign w:val="center"/>
          </w:tcPr>
          <w:p w14:paraId="7880D478" w14:textId="77777777" w:rsidR="00CA3A55" w:rsidRPr="00E65FBD" w:rsidRDefault="00CA3A55" w:rsidP="00070C1B">
            <w:pPr>
              <w:pStyle w:val="Tabletext"/>
              <w:jc w:val="center"/>
            </w:pPr>
          </w:p>
        </w:tc>
        <w:tc>
          <w:tcPr>
            <w:tcW w:w="804" w:type="dxa"/>
            <w:vAlign w:val="center"/>
          </w:tcPr>
          <w:p w14:paraId="0163FE60" w14:textId="77777777" w:rsidR="00CA3A55" w:rsidRPr="00E65FBD" w:rsidRDefault="00CA3A55" w:rsidP="00070C1B">
            <w:pPr>
              <w:pStyle w:val="Tabletext"/>
              <w:jc w:val="center"/>
            </w:pPr>
          </w:p>
        </w:tc>
        <w:tc>
          <w:tcPr>
            <w:tcW w:w="802" w:type="dxa"/>
            <w:vAlign w:val="center"/>
          </w:tcPr>
          <w:p w14:paraId="7422693C" w14:textId="77777777" w:rsidR="00CA3A55" w:rsidRPr="00E65FBD" w:rsidRDefault="00CA3A55" w:rsidP="00070C1B">
            <w:pPr>
              <w:pStyle w:val="Tabletext"/>
              <w:jc w:val="center"/>
            </w:pPr>
          </w:p>
        </w:tc>
        <w:tc>
          <w:tcPr>
            <w:tcW w:w="805" w:type="dxa"/>
            <w:vAlign w:val="center"/>
          </w:tcPr>
          <w:p w14:paraId="672C241F" w14:textId="77777777" w:rsidR="00CA3A55" w:rsidRPr="00E65FBD" w:rsidRDefault="00CA3A55" w:rsidP="00070C1B">
            <w:pPr>
              <w:pStyle w:val="Tabletext"/>
              <w:jc w:val="center"/>
            </w:pPr>
          </w:p>
        </w:tc>
        <w:tc>
          <w:tcPr>
            <w:tcW w:w="807" w:type="dxa"/>
            <w:vAlign w:val="center"/>
          </w:tcPr>
          <w:p w14:paraId="2372B246" w14:textId="77777777" w:rsidR="00CA3A55" w:rsidRPr="00E65FBD" w:rsidRDefault="00CA3A55" w:rsidP="00070C1B">
            <w:pPr>
              <w:pStyle w:val="Tabletext"/>
              <w:jc w:val="center"/>
            </w:pPr>
          </w:p>
        </w:tc>
        <w:tc>
          <w:tcPr>
            <w:tcW w:w="807" w:type="dxa"/>
            <w:vAlign w:val="center"/>
          </w:tcPr>
          <w:p w14:paraId="022DE852" w14:textId="77777777" w:rsidR="00CA3A55" w:rsidRPr="00E65FBD" w:rsidRDefault="00CA3A55" w:rsidP="00070C1B">
            <w:pPr>
              <w:pStyle w:val="Tabletext"/>
              <w:jc w:val="center"/>
            </w:pPr>
          </w:p>
        </w:tc>
        <w:tc>
          <w:tcPr>
            <w:tcW w:w="807" w:type="dxa"/>
            <w:vAlign w:val="center"/>
          </w:tcPr>
          <w:p w14:paraId="363650CE" w14:textId="77777777" w:rsidR="00CA3A55" w:rsidRPr="00E65FBD" w:rsidRDefault="00CA3A55" w:rsidP="00070C1B">
            <w:pPr>
              <w:pStyle w:val="Tabletext"/>
              <w:jc w:val="center"/>
            </w:pPr>
          </w:p>
        </w:tc>
        <w:tc>
          <w:tcPr>
            <w:tcW w:w="805" w:type="dxa"/>
            <w:vAlign w:val="center"/>
          </w:tcPr>
          <w:p w14:paraId="5CC6BF76" w14:textId="77777777" w:rsidR="00CA3A55" w:rsidRPr="00E65FBD" w:rsidRDefault="00CA3A55" w:rsidP="00070C1B">
            <w:pPr>
              <w:pStyle w:val="Tabletext"/>
              <w:jc w:val="center"/>
            </w:pPr>
          </w:p>
        </w:tc>
        <w:tc>
          <w:tcPr>
            <w:tcW w:w="807" w:type="dxa"/>
            <w:vAlign w:val="center"/>
          </w:tcPr>
          <w:p w14:paraId="4FABED6E" w14:textId="77777777" w:rsidR="00CA3A55" w:rsidRPr="00E65FBD" w:rsidRDefault="00CA3A55" w:rsidP="00070C1B">
            <w:pPr>
              <w:pStyle w:val="Tabletext"/>
              <w:jc w:val="center"/>
            </w:pPr>
          </w:p>
        </w:tc>
        <w:tc>
          <w:tcPr>
            <w:tcW w:w="829" w:type="dxa"/>
            <w:vAlign w:val="center"/>
          </w:tcPr>
          <w:p w14:paraId="11C06D74" w14:textId="77777777" w:rsidR="00CA3A55" w:rsidRPr="00E65FBD" w:rsidRDefault="00CA3A55" w:rsidP="00070C1B">
            <w:pPr>
              <w:pStyle w:val="Tabletext"/>
              <w:jc w:val="center"/>
            </w:pPr>
          </w:p>
        </w:tc>
        <w:tc>
          <w:tcPr>
            <w:tcW w:w="810" w:type="dxa"/>
            <w:vAlign w:val="center"/>
          </w:tcPr>
          <w:p w14:paraId="1E33C27A" w14:textId="77777777" w:rsidR="00CA3A55" w:rsidRPr="00E65FBD" w:rsidRDefault="00CA3A55" w:rsidP="00070C1B">
            <w:pPr>
              <w:pStyle w:val="Tabletext"/>
              <w:jc w:val="center"/>
            </w:pPr>
            <w:r w:rsidRPr="00E65FBD">
              <w:rPr>
                <w:spacing w:val="-10"/>
              </w:rPr>
              <w:t>1</w:t>
            </w:r>
          </w:p>
        </w:tc>
        <w:tc>
          <w:tcPr>
            <w:tcW w:w="808" w:type="dxa"/>
            <w:vAlign w:val="center"/>
          </w:tcPr>
          <w:p w14:paraId="42B872CD" w14:textId="77777777" w:rsidR="00CA3A55" w:rsidRPr="00E65FBD" w:rsidRDefault="00CA3A55" w:rsidP="00070C1B">
            <w:pPr>
              <w:pStyle w:val="Tabletext"/>
              <w:jc w:val="center"/>
            </w:pPr>
            <w:r w:rsidRPr="00E65FBD">
              <w:rPr>
                <w:spacing w:val="-10"/>
              </w:rPr>
              <w:t>2</w:t>
            </w:r>
          </w:p>
        </w:tc>
        <w:tc>
          <w:tcPr>
            <w:tcW w:w="800" w:type="dxa"/>
            <w:vAlign w:val="center"/>
          </w:tcPr>
          <w:p w14:paraId="3918E9F4" w14:textId="77777777" w:rsidR="00CA3A55" w:rsidRPr="00E65FBD" w:rsidRDefault="00CA3A55" w:rsidP="00070C1B">
            <w:pPr>
              <w:pStyle w:val="Tabletext"/>
              <w:jc w:val="center"/>
            </w:pPr>
          </w:p>
        </w:tc>
      </w:tr>
      <w:tr w:rsidR="00CA3A55" w:rsidRPr="00E65FBD" w14:paraId="68AD2A69" w14:textId="77777777" w:rsidTr="00070C1B">
        <w:trPr>
          <w:trHeight w:val="395"/>
        </w:trPr>
        <w:tc>
          <w:tcPr>
            <w:tcW w:w="1143" w:type="dxa"/>
            <w:vAlign w:val="center"/>
          </w:tcPr>
          <w:p w14:paraId="63066079" w14:textId="77777777" w:rsidR="00CA3A55" w:rsidRPr="00E65FBD" w:rsidRDefault="00CA3A55" w:rsidP="00070C1B">
            <w:pPr>
              <w:pStyle w:val="Tabletext"/>
              <w:jc w:val="center"/>
            </w:pPr>
            <w:r w:rsidRPr="00E65FBD">
              <w:t>BLR</w:t>
            </w:r>
          </w:p>
        </w:tc>
        <w:tc>
          <w:tcPr>
            <w:tcW w:w="1558" w:type="dxa"/>
            <w:vAlign w:val="center"/>
          </w:tcPr>
          <w:p w14:paraId="06AFE77D" w14:textId="77777777" w:rsidR="00CA3A55" w:rsidRPr="00E65FBD" w:rsidRDefault="00CA3A55" w:rsidP="00070C1B">
            <w:pPr>
              <w:pStyle w:val="Tabletext"/>
              <w:jc w:val="center"/>
            </w:pPr>
            <w:r w:rsidRPr="00E65FBD">
              <w:rPr>
                <w:spacing w:val="-10"/>
              </w:rPr>
              <w:t>3</w:t>
            </w:r>
          </w:p>
        </w:tc>
        <w:tc>
          <w:tcPr>
            <w:tcW w:w="805" w:type="dxa"/>
            <w:vAlign w:val="center"/>
          </w:tcPr>
          <w:p w14:paraId="25505E9C" w14:textId="77777777" w:rsidR="00CA3A55" w:rsidRPr="00E65FBD" w:rsidRDefault="00CA3A55" w:rsidP="00070C1B">
            <w:pPr>
              <w:pStyle w:val="Tabletext"/>
              <w:jc w:val="center"/>
            </w:pPr>
          </w:p>
        </w:tc>
        <w:tc>
          <w:tcPr>
            <w:tcW w:w="802" w:type="dxa"/>
            <w:vAlign w:val="center"/>
          </w:tcPr>
          <w:p w14:paraId="174A42FE" w14:textId="77777777" w:rsidR="00CA3A55" w:rsidRPr="00E65FBD" w:rsidRDefault="00CA3A55" w:rsidP="00070C1B">
            <w:pPr>
              <w:pStyle w:val="Tabletext"/>
              <w:jc w:val="center"/>
            </w:pPr>
          </w:p>
        </w:tc>
        <w:tc>
          <w:tcPr>
            <w:tcW w:w="804" w:type="dxa"/>
            <w:vAlign w:val="center"/>
          </w:tcPr>
          <w:p w14:paraId="16F8C638" w14:textId="77777777" w:rsidR="00CA3A55" w:rsidRPr="00E65FBD" w:rsidRDefault="00CA3A55" w:rsidP="00070C1B">
            <w:pPr>
              <w:pStyle w:val="Tabletext"/>
              <w:jc w:val="center"/>
            </w:pPr>
          </w:p>
        </w:tc>
        <w:tc>
          <w:tcPr>
            <w:tcW w:w="802" w:type="dxa"/>
            <w:vAlign w:val="center"/>
          </w:tcPr>
          <w:p w14:paraId="60D911CE" w14:textId="77777777" w:rsidR="00CA3A55" w:rsidRPr="00E65FBD" w:rsidRDefault="00CA3A55" w:rsidP="00070C1B">
            <w:pPr>
              <w:pStyle w:val="Tabletext"/>
              <w:jc w:val="center"/>
            </w:pPr>
          </w:p>
        </w:tc>
        <w:tc>
          <w:tcPr>
            <w:tcW w:w="805" w:type="dxa"/>
            <w:vAlign w:val="center"/>
          </w:tcPr>
          <w:p w14:paraId="028D0646" w14:textId="77777777" w:rsidR="00CA3A55" w:rsidRPr="00E65FBD" w:rsidRDefault="00CA3A55" w:rsidP="00070C1B">
            <w:pPr>
              <w:pStyle w:val="Tabletext"/>
              <w:jc w:val="center"/>
            </w:pPr>
          </w:p>
        </w:tc>
        <w:tc>
          <w:tcPr>
            <w:tcW w:w="807" w:type="dxa"/>
            <w:vAlign w:val="center"/>
          </w:tcPr>
          <w:p w14:paraId="77365742" w14:textId="77777777" w:rsidR="00CA3A55" w:rsidRPr="00E65FBD" w:rsidRDefault="00CA3A55" w:rsidP="00070C1B">
            <w:pPr>
              <w:pStyle w:val="Tabletext"/>
              <w:jc w:val="center"/>
            </w:pPr>
          </w:p>
        </w:tc>
        <w:tc>
          <w:tcPr>
            <w:tcW w:w="807" w:type="dxa"/>
            <w:vAlign w:val="center"/>
          </w:tcPr>
          <w:p w14:paraId="7ABE8925" w14:textId="77777777" w:rsidR="00CA3A55" w:rsidRPr="00E65FBD" w:rsidRDefault="00CA3A55" w:rsidP="00070C1B">
            <w:pPr>
              <w:pStyle w:val="Tabletext"/>
              <w:jc w:val="center"/>
            </w:pPr>
          </w:p>
        </w:tc>
        <w:tc>
          <w:tcPr>
            <w:tcW w:w="807" w:type="dxa"/>
            <w:vAlign w:val="center"/>
          </w:tcPr>
          <w:p w14:paraId="7AA03F42" w14:textId="77777777" w:rsidR="00CA3A55" w:rsidRPr="00E65FBD" w:rsidRDefault="00CA3A55" w:rsidP="00070C1B">
            <w:pPr>
              <w:pStyle w:val="Tabletext"/>
              <w:jc w:val="center"/>
            </w:pPr>
          </w:p>
        </w:tc>
        <w:tc>
          <w:tcPr>
            <w:tcW w:w="805" w:type="dxa"/>
            <w:vAlign w:val="center"/>
          </w:tcPr>
          <w:p w14:paraId="70A7B9B0" w14:textId="77777777" w:rsidR="00CA3A55" w:rsidRPr="00E65FBD" w:rsidRDefault="00CA3A55" w:rsidP="00070C1B">
            <w:pPr>
              <w:pStyle w:val="Tabletext"/>
              <w:jc w:val="center"/>
            </w:pPr>
          </w:p>
        </w:tc>
        <w:tc>
          <w:tcPr>
            <w:tcW w:w="807" w:type="dxa"/>
            <w:vAlign w:val="center"/>
          </w:tcPr>
          <w:p w14:paraId="6D8B98BC" w14:textId="77777777" w:rsidR="00CA3A55" w:rsidRPr="00E65FBD" w:rsidRDefault="00CA3A55" w:rsidP="00070C1B">
            <w:pPr>
              <w:pStyle w:val="Tabletext"/>
              <w:jc w:val="center"/>
            </w:pPr>
            <w:r w:rsidRPr="00E65FBD">
              <w:rPr>
                <w:spacing w:val="-10"/>
              </w:rPr>
              <w:t>1</w:t>
            </w:r>
          </w:p>
        </w:tc>
        <w:tc>
          <w:tcPr>
            <w:tcW w:w="829" w:type="dxa"/>
            <w:vAlign w:val="center"/>
          </w:tcPr>
          <w:p w14:paraId="1F6F519F" w14:textId="77777777" w:rsidR="00CA3A55" w:rsidRPr="00E65FBD" w:rsidRDefault="00CA3A55" w:rsidP="00070C1B">
            <w:pPr>
              <w:pStyle w:val="Tabletext"/>
              <w:jc w:val="center"/>
            </w:pPr>
          </w:p>
        </w:tc>
        <w:tc>
          <w:tcPr>
            <w:tcW w:w="810" w:type="dxa"/>
            <w:vAlign w:val="center"/>
          </w:tcPr>
          <w:p w14:paraId="0C9AF4D7" w14:textId="77777777" w:rsidR="00CA3A55" w:rsidRPr="00E65FBD" w:rsidRDefault="00CA3A55" w:rsidP="00070C1B">
            <w:pPr>
              <w:pStyle w:val="Tabletext"/>
              <w:jc w:val="center"/>
            </w:pPr>
            <w:r w:rsidRPr="00E65FBD">
              <w:rPr>
                <w:spacing w:val="-10"/>
              </w:rPr>
              <w:t>1</w:t>
            </w:r>
          </w:p>
        </w:tc>
        <w:tc>
          <w:tcPr>
            <w:tcW w:w="808" w:type="dxa"/>
            <w:vAlign w:val="center"/>
          </w:tcPr>
          <w:p w14:paraId="2FAF98CC" w14:textId="77777777" w:rsidR="00CA3A55" w:rsidRPr="00E65FBD" w:rsidRDefault="00CA3A55" w:rsidP="00070C1B">
            <w:pPr>
              <w:pStyle w:val="Tabletext"/>
              <w:jc w:val="center"/>
            </w:pPr>
            <w:r w:rsidRPr="00E65FBD">
              <w:rPr>
                <w:spacing w:val="-10"/>
              </w:rPr>
              <w:t>1</w:t>
            </w:r>
          </w:p>
        </w:tc>
        <w:tc>
          <w:tcPr>
            <w:tcW w:w="800" w:type="dxa"/>
            <w:vAlign w:val="center"/>
          </w:tcPr>
          <w:p w14:paraId="7E85A8E4" w14:textId="77777777" w:rsidR="00CA3A55" w:rsidRPr="00E65FBD" w:rsidRDefault="00CA3A55" w:rsidP="00070C1B">
            <w:pPr>
              <w:pStyle w:val="Tabletext"/>
              <w:jc w:val="center"/>
            </w:pPr>
          </w:p>
        </w:tc>
      </w:tr>
      <w:tr w:rsidR="00CA3A55" w:rsidRPr="00E65FBD" w14:paraId="6246D8B7" w14:textId="77777777" w:rsidTr="00070C1B">
        <w:trPr>
          <w:trHeight w:val="398"/>
        </w:trPr>
        <w:tc>
          <w:tcPr>
            <w:tcW w:w="1143" w:type="dxa"/>
            <w:vAlign w:val="center"/>
          </w:tcPr>
          <w:p w14:paraId="5640FA73" w14:textId="77777777" w:rsidR="00CA3A55" w:rsidRPr="00E65FBD" w:rsidRDefault="00CA3A55" w:rsidP="00070C1B">
            <w:pPr>
              <w:pStyle w:val="Tabletext"/>
              <w:jc w:val="center"/>
            </w:pPr>
            <w:r w:rsidRPr="00E65FBD">
              <w:t>BUL</w:t>
            </w:r>
          </w:p>
        </w:tc>
        <w:tc>
          <w:tcPr>
            <w:tcW w:w="1558" w:type="dxa"/>
            <w:vAlign w:val="center"/>
          </w:tcPr>
          <w:p w14:paraId="15D4F4BB" w14:textId="77777777" w:rsidR="00CA3A55" w:rsidRPr="00E65FBD" w:rsidRDefault="00CA3A55" w:rsidP="00070C1B">
            <w:pPr>
              <w:pStyle w:val="Tabletext"/>
              <w:jc w:val="center"/>
            </w:pPr>
            <w:r w:rsidRPr="00E65FBD">
              <w:rPr>
                <w:spacing w:val="-10"/>
              </w:rPr>
              <w:t>1</w:t>
            </w:r>
          </w:p>
        </w:tc>
        <w:tc>
          <w:tcPr>
            <w:tcW w:w="805" w:type="dxa"/>
            <w:vAlign w:val="center"/>
          </w:tcPr>
          <w:p w14:paraId="25BD7371" w14:textId="77777777" w:rsidR="00CA3A55" w:rsidRPr="00E65FBD" w:rsidRDefault="00CA3A55" w:rsidP="00070C1B">
            <w:pPr>
              <w:pStyle w:val="Tabletext"/>
              <w:jc w:val="center"/>
            </w:pPr>
          </w:p>
        </w:tc>
        <w:tc>
          <w:tcPr>
            <w:tcW w:w="802" w:type="dxa"/>
            <w:vAlign w:val="center"/>
          </w:tcPr>
          <w:p w14:paraId="700270CB" w14:textId="77777777" w:rsidR="00CA3A55" w:rsidRPr="00E65FBD" w:rsidRDefault="00CA3A55" w:rsidP="00070C1B">
            <w:pPr>
              <w:pStyle w:val="Tabletext"/>
              <w:jc w:val="center"/>
            </w:pPr>
          </w:p>
        </w:tc>
        <w:tc>
          <w:tcPr>
            <w:tcW w:w="804" w:type="dxa"/>
            <w:vAlign w:val="center"/>
          </w:tcPr>
          <w:p w14:paraId="28AE052C" w14:textId="77777777" w:rsidR="00CA3A55" w:rsidRPr="00E65FBD" w:rsidRDefault="00CA3A55" w:rsidP="00070C1B">
            <w:pPr>
              <w:pStyle w:val="Tabletext"/>
              <w:jc w:val="center"/>
            </w:pPr>
          </w:p>
        </w:tc>
        <w:tc>
          <w:tcPr>
            <w:tcW w:w="802" w:type="dxa"/>
            <w:vAlign w:val="center"/>
          </w:tcPr>
          <w:p w14:paraId="37093257" w14:textId="77777777" w:rsidR="00CA3A55" w:rsidRPr="00E65FBD" w:rsidRDefault="00CA3A55" w:rsidP="00070C1B">
            <w:pPr>
              <w:pStyle w:val="Tabletext"/>
              <w:jc w:val="center"/>
            </w:pPr>
          </w:p>
        </w:tc>
        <w:tc>
          <w:tcPr>
            <w:tcW w:w="805" w:type="dxa"/>
            <w:vAlign w:val="center"/>
          </w:tcPr>
          <w:p w14:paraId="76DD06C6" w14:textId="77777777" w:rsidR="00CA3A55" w:rsidRPr="00E65FBD" w:rsidRDefault="00CA3A55" w:rsidP="00070C1B">
            <w:pPr>
              <w:pStyle w:val="Tabletext"/>
              <w:jc w:val="center"/>
            </w:pPr>
            <w:r w:rsidRPr="00E65FBD">
              <w:rPr>
                <w:spacing w:val="-10"/>
              </w:rPr>
              <w:t>1</w:t>
            </w:r>
          </w:p>
        </w:tc>
        <w:tc>
          <w:tcPr>
            <w:tcW w:w="807" w:type="dxa"/>
            <w:vAlign w:val="center"/>
          </w:tcPr>
          <w:p w14:paraId="1859CB99" w14:textId="77777777" w:rsidR="00CA3A55" w:rsidRPr="00E65FBD" w:rsidRDefault="00CA3A55" w:rsidP="00070C1B">
            <w:pPr>
              <w:pStyle w:val="Tabletext"/>
              <w:jc w:val="center"/>
            </w:pPr>
          </w:p>
        </w:tc>
        <w:tc>
          <w:tcPr>
            <w:tcW w:w="807" w:type="dxa"/>
            <w:vAlign w:val="center"/>
          </w:tcPr>
          <w:p w14:paraId="47E47530" w14:textId="77777777" w:rsidR="00CA3A55" w:rsidRPr="00E65FBD" w:rsidRDefault="00CA3A55" w:rsidP="00070C1B">
            <w:pPr>
              <w:pStyle w:val="Tabletext"/>
              <w:jc w:val="center"/>
            </w:pPr>
          </w:p>
        </w:tc>
        <w:tc>
          <w:tcPr>
            <w:tcW w:w="807" w:type="dxa"/>
            <w:vAlign w:val="center"/>
          </w:tcPr>
          <w:p w14:paraId="22708CA7" w14:textId="77777777" w:rsidR="00CA3A55" w:rsidRPr="00E65FBD" w:rsidRDefault="00CA3A55" w:rsidP="00070C1B">
            <w:pPr>
              <w:pStyle w:val="Tabletext"/>
              <w:jc w:val="center"/>
            </w:pPr>
          </w:p>
        </w:tc>
        <w:tc>
          <w:tcPr>
            <w:tcW w:w="805" w:type="dxa"/>
            <w:vAlign w:val="center"/>
          </w:tcPr>
          <w:p w14:paraId="52D0B0D1" w14:textId="77777777" w:rsidR="00CA3A55" w:rsidRPr="00E65FBD" w:rsidRDefault="00CA3A55" w:rsidP="00070C1B">
            <w:pPr>
              <w:pStyle w:val="Tabletext"/>
              <w:jc w:val="center"/>
            </w:pPr>
          </w:p>
        </w:tc>
        <w:tc>
          <w:tcPr>
            <w:tcW w:w="807" w:type="dxa"/>
            <w:vAlign w:val="center"/>
          </w:tcPr>
          <w:p w14:paraId="2B1C2D13" w14:textId="77777777" w:rsidR="00CA3A55" w:rsidRPr="00E65FBD" w:rsidRDefault="00CA3A55" w:rsidP="00070C1B">
            <w:pPr>
              <w:pStyle w:val="Tabletext"/>
              <w:jc w:val="center"/>
            </w:pPr>
          </w:p>
        </w:tc>
        <w:tc>
          <w:tcPr>
            <w:tcW w:w="829" w:type="dxa"/>
            <w:vAlign w:val="center"/>
          </w:tcPr>
          <w:p w14:paraId="72FA01FF" w14:textId="77777777" w:rsidR="00CA3A55" w:rsidRPr="00E65FBD" w:rsidRDefault="00CA3A55" w:rsidP="00070C1B">
            <w:pPr>
              <w:pStyle w:val="Tabletext"/>
              <w:jc w:val="center"/>
            </w:pPr>
          </w:p>
        </w:tc>
        <w:tc>
          <w:tcPr>
            <w:tcW w:w="810" w:type="dxa"/>
            <w:vAlign w:val="center"/>
          </w:tcPr>
          <w:p w14:paraId="7C2B9A81" w14:textId="77777777" w:rsidR="00CA3A55" w:rsidRPr="00E65FBD" w:rsidRDefault="00CA3A55" w:rsidP="00070C1B">
            <w:pPr>
              <w:pStyle w:val="Tabletext"/>
              <w:jc w:val="center"/>
            </w:pPr>
          </w:p>
        </w:tc>
        <w:tc>
          <w:tcPr>
            <w:tcW w:w="808" w:type="dxa"/>
            <w:vAlign w:val="center"/>
          </w:tcPr>
          <w:p w14:paraId="2FD34545" w14:textId="77777777" w:rsidR="00CA3A55" w:rsidRPr="00E65FBD" w:rsidRDefault="00CA3A55" w:rsidP="00070C1B">
            <w:pPr>
              <w:pStyle w:val="Tabletext"/>
              <w:jc w:val="center"/>
            </w:pPr>
          </w:p>
        </w:tc>
        <w:tc>
          <w:tcPr>
            <w:tcW w:w="800" w:type="dxa"/>
            <w:vAlign w:val="center"/>
          </w:tcPr>
          <w:p w14:paraId="57152C06" w14:textId="77777777" w:rsidR="00CA3A55" w:rsidRPr="00E65FBD" w:rsidRDefault="00CA3A55" w:rsidP="00070C1B">
            <w:pPr>
              <w:pStyle w:val="Tabletext"/>
              <w:jc w:val="center"/>
            </w:pPr>
          </w:p>
        </w:tc>
      </w:tr>
      <w:tr w:rsidR="00CA3A55" w:rsidRPr="00E65FBD" w14:paraId="05199533" w14:textId="77777777" w:rsidTr="00070C1B">
        <w:trPr>
          <w:trHeight w:val="395"/>
        </w:trPr>
        <w:tc>
          <w:tcPr>
            <w:tcW w:w="1143" w:type="dxa"/>
            <w:vAlign w:val="center"/>
          </w:tcPr>
          <w:p w14:paraId="52F4CBF5" w14:textId="77777777" w:rsidR="00CA3A55" w:rsidRPr="00E65FBD" w:rsidRDefault="00CA3A55" w:rsidP="00070C1B">
            <w:pPr>
              <w:pStyle w:val="Tabletext"/>
              <w:jc w:val="center"/>
            </w:pPr>
            <w:r w:rsidRPr="00E65FBD">
              <w:t>CAN</w:t>
            </w:r>
          </w:p>
        </w:tc>
        <w:tc>
          <w:tcPr>
            <w:tcW w:w="1558" w:type="dxa"/>
            <w:vAlign w:val="center"/>
          </w:tcPr>
          <w:p w14:paraId="144149ED" w14:textId="77777777" w:rsidR="00CA3A55" w:rsidRPr="00E65FBD" w:rsidRDefault="00CA3A55" w:rsidP="00070C1B">
            <w:pPr>
              <w:pStyle w:val="Tabletext"/>
              <w:jc w:val="center"/>
            </w:pPr>
            <w:r w:rsidRPr="00E65FBD">
              <w:rPr>
                <w:spacing w:val="-10"/>
              </w:rPr>
              <w:t>2</w:t>
            </w:r>
          </w:p>
        </w:tc>
        <w:tc>
          <w:tcPr>
            <w:tcW w:w="805" w:type="dxa"/>
            <w:vAlign w:val="center"/>
          </w:tcPr>
          <w:p w14:paraId="27BDCD5C" w14:textId="77777777" w:rsidR="00CA3A55" w:rsidRPr="00E65FBD" w:rsidRDefault="00CA3A55" w:rsidP="00070C1B">
            <w:pPr>
              <w:pStyle w:val="Tabletext"/>
              <w:jc w:val="center"/>
            </w:pPr>
          </w:p>
        </w:tc>
        <w:tc>
          <w:tcPr>
            <w:tcW w:w="802" w:type="dxa"/>
            <w:vAlign w:val="center"/>
          </w:tcPr>
          <w:p w14:paraId="377C081B" w14:textId="77777777" w:rsidR="00CA3A55" w:rsidRPr="00E65FBD" w:rsidRDefault="00CA3A55" w:rsidP="00070C1B">
            <w:pPr>
              <w:pStyle w:val="Tabletext"/>
              <w:jc w:val="center"/>
            </w:pPr>
          </w:p>
        </w:tc>
        <w:tc>
          <w:tcPr>
            <w:tcW w:w="804" w:type="dxa"/>
            <w:vAlign w:val="center"/>
          </w:tcPr>
          <w:p w14:paraId="2C4FCACD" w14:textId="77777777" w:rsidR="00CA3A55" w:rsidRPr="00E65FBD" w:rsidRDefault="00CA3A55" w:rsidP="00070C1B">
            <w:pPr>
              <w:pStyle w:val="Tabletext"/>
              <w:jc w:val="center"/>
            </w:pPr>
          </w:p>
        </w:tc>
        <w:tc>
          <w:tcPr>
            <w:tcW w:w="802" w:type="dxa"/>
            <w:vAlign w:val="center"/>
          </w:tcPr>
          <w:p w14:paraId="0C23EFE5" w14:textId="77777777" w:rsidR="00CA3A55" w:rsidRPr="00E65FBD" w:rsidRDefault="00CA3A55" w:rsidP="00070C1B">
            <w:pPr>
              <w:pStyle w:val="Tabletext"/>
              <w:jc w:val="center"/>
            </w:pPr>
          </w:p>
        </w:tc>
        <w:tc>
          <w:tcPr>
            <w:tcW w:w="805" w:type="dxa"/>
            <w:vAlign w:val="center"/>
          </w:tcPr>
          <w:p w14:paraId="59B6DA5D" w14:textId="77777777" w:rsidR="00CA3A55" w:rsidRPr="00E65FBD" w:rsidRDefault="00CA3A55" w:rsidP="00070C1B">
            <w:pPr>
              <w:pStyle w:val="Tabletext"/>
              <w:jc w:val="center"/>
            </w:pPr>
          </w:p>
        </w:tc>
        <w:tc>
          <w:tcPr>
            <w:tcW w:w="807" w:type="dxa"/>
            <w:vAlign w:val="center"/>
          </w:tcPr>
          <w:p w14:paraId="56E40823" w14:textId="77777777" w:rsidR="00CA3A55" w:rsidRPr="00E65FBD" w:rsidRDefault="00CA3A55" w:rsidP="00070C1B">
            <w:pPr>
              <w:pStyle w:val="Tabletext"/>
              <w:jc w:val="center"/>
            </w:pPr>
            <w:r w:rsidRPr="00E65FBD">
              <w:rPr>
                <w:spacing w:val="-10"/>
              </w:rPr>
              <w:t>1</w:t>
            </w:r>
          </w:p>
        </w:tc>
        <w:tc>
          <w:tcPr>
            <w:tcW w:w="807" w:type="dxa"/>
            <w:vAlign w:val="center"/>
          </w:tcPr>
          <w:p w14:paraId="05190534" w14:textId="77777777" w:rsidR="00CA3A55" w:rsidRPr="00E65FBD" w:rsidRDefault="00CA3A55" w:rsidP="00070C1B">
            <w:pPr>
              <w:pStyle w:val="Tabletext"/>
              <w:jc w:val="center"/>
            </w:pPr>
            <w:r w:rsidRPr="00E65FBD">
              <w:rPr>
                <w:spacing w:val="-10"/>
              </w:rPr>
              <w:t>1</w:t>
            </w:r>
          </w:p>
        </w:tc>
        <w:tc>
          <w:tcPr>
            <w:tcW w:w="807" w:type="dxa"/>
            <w:vAlign w:val="center"/>
          </w:tcPr>
          <w:p w14:paraId="2BE9513E" w14:textId="77777777" w:rsidR="00CA3A55" w:rsidRPr="00E65FBD" w:rsidRDefault="00CA3A55" w:rsidP="00070C1B">
            <w:pPr>
              <w:pStyle w:val="Tabletext"/>
              <w:jc w:val="center"/>
            </w:pPr>
          </w:p>
        </w:tc>
        <w:tc>
          <w:tcPr>
            <w:tcW w:w="805" w:type="dxa"/>
            <w:vAlign w:val="center"/>
          </w:tcPr>
          <w:p w14:paraId="30DE7797" w14:textId="77777777" w:rsidR="00CA3A55" w:rsidRPr="00E65FBD" w:rsidRDefault="00CA3A55" w:rsidP="00070C1B">
            <w:pPr>
              <w:pStyle w:val="Tabletext"/>
              <w:jc w:val="center"/>
            </w:pPr>
          </w:p>
        </w:tc>
        <w:tc>
          <w:tcPr>
            <w:tcW w:w="807" w:type="dxa"/>
            <w:vAlign w:val="center"/>
          </w:tcPr>
          <w:p w14:paraId="619E9AF2" w14:textId="77777777" w:rsidR="00CA3A55" w:rsidRPr="00E65FBD" w:rsidRDefault="00CA3A55" w:rsidP="00070C1B">
            <w:pPr>
              <w:pStyle w:val="Tabletext"/>
              <w:jc w:val="center"/>
            </w:pPr>
          </w:p>
        </w:tc>
        <w:tc>
          <w:tcPr>
            <w:tcW w:w="829" w:type="dxa"/>
            <w:vAlign w:val="center"/>
          </w:tcPr>
          <w:p w14:paraId="1CAB0D82" w14:textId="77777777" w:rsidR="00CA3A55" w:rsidRPr="00E65FBD" w:rsidRDefault="00CA3A55" w:rsidP="00070C1B">
            <w:pPr>
              <w:pStyle w:val="Tabletext"/>
              <w:jc w:val="center"/>
            </w:pPr>
          </w:p>
        </w:tc>
        <w:tc>
          <w:tcPr>
            <w:tcW w:w="810" w:type="dxa"/>
            <w:vAlign w:val="center"/>
          </w:tcPr>
          <w:p w14:paraId="6931F4AA" w14:textId="77777777" w:rsidR="00CA3A55" w:rsidRPr="00E65FBD" w:rsidRDefault="00CA3A55" w:rsidP="00070C1B">
            <w:pPr>
              <w:pStyle w:val="Tabletext"/>
              <w:jc w:val="center"/>
            </w:pPr>
          </w:p>
        </w:tc>
        <w:tc>
          <w:tcPr>
            <w:tcW w:w="808" w:type="dxa"/>
            <w:vAlign w:val="center"/>
          </w:tcPr>
          <w:p w14:paraId="3C83FFB1" w14:textId="77777777" w:rsidR="00CA3A55" w:rsidRPr="00E65FBD" w:rsidRDefault="00CA3A55" w:rsidP="00070C1B">
            <w:pPr>
              <w:pStyle w:val="Tabletext"/>
              <w:jc w:val="center"/>
            </w:pPr>
          </w:p>
        </w:tc>
        <w:tc>
          <w:tcPr>
            <w:tcW w:w="800" w:type="dxa"/>
            <w:vAlign w:val="center"/>
          </w:tcPr>
          <w:p w14:paraId="2EF4EC4A" w14:textId="77777777" w:rsidR="00CA3A55" w:rsidRPr="00E65FBD" w:rsidRDefault="00CA3A55" w:rsidP="00070C1B">
            <w:pPr>
              <w:pStyle w:val="Tabletext"/>
              <w:jc w:val="center"/>
            </w:pPr>
          </w:p>
        </w:tc>
      </w:tr>
      <w:tr w:rsidR="00CA3A55" w:rsidRPr="00E65FBD" w14:paraId="7C9E2DAF" w14:textId="77777777" w:rsidTr="00070C1B">
        <w:trPr>
          <w:trHeight w:val="318"/>
        </w:trPr>
        <w:tc>
          <w:tcPr>
            <w:tcW w:w="1143" w:type="dxa"/>
            <w:vAlign w:val="center"/>
          </w:tcPr>
          <w:p w14:paraId="417D6F7D" w14:textId="77777777" w:rsidR="00CA3A55" w:rsidRPr="00E65FBD" w:rsidRDefault="00CA3A55" w:rsidP="00070C1B">
            <w:pPr>
              <w:pStyle w:val="Tabletext"/>
              <w:jc w:val="center"/>
            </w:pPr>
            <w:r w:rsidRPr="00E65FBD">
              <w:t>CHN</w:t>
            </w:r>
          </w:p>
        </w:tc>
        <w:tc>
          <w:tcPr>
            <w:tcW w:w="1558" w:type="dxa"/>
            <w:vAlign w:val="center"/>
          </w:tcPr>
          <w:p w14:paraId="042ADD77" w14:textId="77777777" w:rsidR="00CA3A55" w:rsidRPr="00E65FBD" w:rsidRDefault="00CA3A55" w:rsidP="00070C1B">
            <w:pPr>
              <w:pStyle w:val="Tabletext"/>
              <w:jc w:val="center"/>
            </w:pPr>
            <w:r w:rsidRPr="00E65FBD">
              <w:t>23</w:t>
            </w:r>
          </w:p>
        </w:tc>
        <w:tc>
          <w:tcPr>
            <w:tcW w:w="805" w:type="dxa"/>
            <w:vAlign w:val="center"/>
          </w:tcPr>
          <w:p w14:paraId="7B7EC38B" w14:textId="77777777" w:rsidR="00CA3A55" w:rsidRPr="00E65FBD" w:rsidRDefault="00CA3A55" w:rsidP="00070C1B">
            <w:pPr>
              <w:pStyle w:val="Tabletext"/>
              <w:jc w:val="center"/>
            </w:pPr>
          </w:p>
        </w:tc>
        <w:tc>
          <w:tcPr>
            <w:tcW w:w="802" w:type="dxa"/>
            <w:vAlign w:val="center"/>
          </w:tcPr>
          <w:p w14:paraId="492096DE" w14:textId="77777777" w:rsidR="00CA3A55" w:rsidRPr="00E65FBD" w:rsidRDefault="00CA3A55" w:rsidP="00070C1B">
            <w:pPr>
              <w:pStyle w:val="Tabletext"/>
              <w:jc w:val="center"/>
            </w:pPr>
          </w:p>
        </w:tc>
        <w:tc>
          <w:tcPr>
            <w:tcW w:w="804" w:type="dxa"/>
            <w:vAlign w:val="center"/>
          </w:tcPr>
          <w:p w14:paraId="0248A7BB" w14:textId="77777777" w:rsidR="00CA3A55" w:rsidRPr="00E65FBD" w:rsidRDefault="00CA3A55" w:rsidP="00070C1B">
            <w:pPr>
              <w:pStyle w:val="Tabletext"/>
              <w:jc w:val="center"/>
            </w:pPr>
          </w:p>
        </w:tc>
        <w:tc>
          <w:tcPr>
            <w:tcW w:w="802" w:type="dxa"/>
            <w:vAlign w:val="center"/>
          </w:tcPr>
          <w:p w14:paraId="385765AF" w14:textId="77777777" w:rsidR="00CA3A55" w:rsidRPr="00E65FBD" w:rsidRDefault="00CA3A55" w:rsidP="00070C1B">
            <w:pPr>
              <w:pStyle w:val="Tabletext"/>
              <w:jc w:val="center"/>
            </w:pPr>
          </w:p>
        </w:tc>
        <w:tc>
          <w:tcPr>
            <w:tcW w:w="805" w:type="dxa"/>
            <w:vAlign w:val="center"/>
          </w:tcPr>
          <w:p w14:paraId="0BE4BFA0" w14:textId="77777777" w:rsidR="00CA3A55" w:rsidRPr="00E65FBD" w:rsidRDefault="00CA3A55" w:rsidP="00070C1B">
            <w:pPr>
              <w:pStyle w:val="Tabletext"/>
              <w:jc w:val="center"/>
            </w:pPr>
          </w:p>
        </w:tc>
        <w:tc>
          <w:tcPr>
            <w:tcW w:w="807" w:type="dxa"/>
            <w:vAlign w:val="center"/>
          </w:tcPr>
          <w:p w14:paraId="61980775" w14:textId="77777777" w:rsidR="00CA3A55" w:rsidRPr="00E65FBD" w:rsidRDefault="00CA3A55" w:rsidP="00070C1B">
            <w:pPr>
              <w:pStyle w:val="Tabletext"/>
              <w:jc w:val="center"/>
            </w:pPr>
            <w:r w:rsidRPr="00E65FBD">
              <w:t>15</w:t>
            </w:r>
          </w:p>
        </w:tc>
        <w:tc>
          <w:tcPr>
            <w:tcW w:w="807" w:type="dxa"/>
            <w:vAlign w:val="center"/>
          </w:tcPr>
          <w:p w14:paraId="20630566" w14:textId="77777777" w:rsidR="00CA3A55" w:rsidRPr="00E65FBD" w:rsidRDefault="00CA3A55" w:rsidP="00070C1B">
            <w:pPr>
              <w:pStyle w:val="Tabletext"/>
              <w:jc w:val="center"/>
            </w:pPr>
          </w:p>
        </w:tc>
        <w:tc>
          <w:tcPr>
            <w:tcW w:w="807" w:type="dxa"/>
            <w:vAlign w:val="center"/>
          </w:tcPr>
          <w:p w14:paraId="11D2D121" w14:textId="77777777" w:rsidR="00CA3A55" w:rsidRPr="00E65FBD" w:rsidRDefault="00CA3A55" w:rsidP="00070C1B">
            <w:pPr>
              <w:pStyle w:val="Tabletext"/>
              <w:jc w:val="center"/>
            </w:pPr>
          </w:p>
        </w:tc>
        <w:tc>
          <w:tcPr>
            <w:tcW w:w="805" w:type="dxa"/>
            <w:vAlign w:val="center"/>
          </w:tcPr>
          <w:p w14:paraId="5FADA5DE" w14:textId="77777777" w:rsidR="00CA3A55" w:rsidRPr="00E65FBD" w:rsidRDefault="00CA3A55" w:rsidP="00070C1B">
            <w:pPr>
              <w:pStyle w:val="Tabletext"/>
              <w:jc w:val="center"/>
            </w:pPr>
          </w:p>
        </w:tc>
        <w:tc>
          <w:tcPr>
            <w:tcW w:w="807" w:type="dxa"/>
            <w:vAlign w:val="center"/>
          </w:tcPr>
          <w:p w14:paraId="23C12F69" w14:textId="77777777" w:rsidR="00CA3A55" w:rsidRPr="00E65FBD" w:rsidRDefault="00CA3A55" w:rsidP="00070C1B">
            <w:pPr>
              <w:pStyle w:val="Tabletext"/>
              <w:jc w:val="center"/>
            </w:pPr>
          </w:p>
        </w:tc>
        <w:tc>
          <w:tcPr>
            <w:tcW w:w="829" w:type="dxa"/>
            <w:vAlign w:val="center"/>
          </w:tcPr>
          <w:p w14:paraId="454488FD" w14:textId="77777777" w:rsidR="00CA3A55" w:rsidRPr="00E65FBD" w:rsidRDefault="00CA3A55" w:rsidP="00070C1B">
            <w:pPr>
              <w:pStyle w:val="Tabletext"/>
              <w:jc w:val="center"/>
            </w:pPr>
            <w:r w:rsidRPr="00E65FBD">
              <w:rPr>
                <w:spacing w:val="-10"/>
              </w:rPr>
              <w:t>1</w:t>
            </w:r>
          </w:p>
        </w:tc>
        <w:tc>
          <w:tcPr>
            <w:tcW w:w="810" w:type="dxa"/>
            <w:vAlign w:val="center"/>
          </w:tcPr>
          <w:p w14:paraId="71483470" w14:textId="77777777" w:rsidR="00CA3A55" w:rsidRPr="00E65FBD" w:rsidRDefault="00CA3A55" w:rsidP="00070C1B">
            <w:pPr>
              <w:pStyle w:val="Tabletext"/>
              <w:jc w:val="center"/>
            </w:pPr>
            <w:r w:rsidRPr="00E65FBD">
              <w:rPr>
                <w:spacing w:val="-10"/>
              </w:rPr>
              <w:t>4</w:t>
            </w:r>
          </w:p>
        </w:tc>
        <w:tc>
          <w:tcPr>
            <w:tcW w:w="808" w:type="dxa"/>
            <w:vAlign w:val="center"/>
          </w:tcPr>
          <w:p w14:paraId="7A10A76B" w14:textId="77777777" w:rsidR="00CA3A55" w:rsidRPr="00E65FBD" w:rsidRDefault="00CA3A55" w:rsidP="00070C1B">
            <w:pPr>
              <w:pStyle w:val="Tabletext"/>
              <w:jc w:val="center"/>
            </w:pPr>
            <w:r w:rsidRPr="00E65FBD">
              <w:rPr>
                <w:spacing w:val="-10"/>
              </w:rPr>
              <w:t>1</w:t>
            </w:r>
          </w:p>
        </w:tc>
        <w:tc>
          <w:tcPr>
            <w:tcW w:w="800" w:type="dxa"/>
            <w:vAlign w:val="center"/>
          </w:tcPr>
          <w:p w14:paraId="6BF3A217" w14:textId="77777777" w:rsidR="00CA3A55" w:rsidRPr="00E65FBD" w:rsidRDefault="00CA3A55" w:rsidP="00070C1B">
            <w:pPr>
              <w:pStyle w:val="Tabletext"/>
              <w:jc w:val="center"/>
            </w:pPr>
            <w:r w:rsidRPr="00E65FBD">
              <w:rPr>
                <w:spacing w:val="-10"/>
              </w:rPr>
              <w:t>2</w:t>
            </w:r>
          </w:p>
        </w:tc>
      </w:tr>
      <w:tr w:rsidR="00CA3A55" w:rsidRPr="00E65FBD" w14:paraId="63D30B42" w14:textId="77777777" w:rsidTr="00070C1B">
        <w:trPr>
          <w:trHeight w:val="316"/>
        </w:trPr>
        <w:tc>
          <w:tcPr>
            <w:tcW w:w="1143" w:type="dxa"/>
            <w:vAlign w:val="center"/>
          </w:tcPr>
          <w:p w14:paraId="5B4B90FA" w14:textId="77777777" w:rsidR="00CA3A55" w:rsidRPr="00E65FBD" w:rsidRDefault="00CA3A55" w:rsidP="00070C1B">
            <w:pPr>
              <w:pStyle w:val="Tabletext"/>
              <w:jc w:val="center"/>
            </w:pPr>
            <w:r w:rsidRPr="00E65FBD">
              <w:rPr>
                <w:spacing w:val="-10"/>
              </w:rPr>
              <w:t>E</w:t>
            </w:r>
          </w:p>
        </w:tc>
        <w:tc>
          <w:tcPr>
            <w:tcW w:w="1558" w:type="dxa"/>
            <w:vAlign w:val="center"/>
          </w:tcPr>
          <w:p w14:paraId="7D05B124" w14:textId="7D4CF07C" w:rsidR="00CA3A55" w:rsidRPr="00E65FBD" w:rsidRDefault="00CA3A55" w:rsidP="00070C1B">
            <w:pPr>
              <w:pStyle w:val="Tabletext"/>
              <w:jc w:val="center"/>
            </w:pPr>
            <w:r w:rsidRPr="00E65FBD">
              <w:t>8</w:t>
            </w:r>
          </w:p>
        </w:tc>
        <w:tc>
          <w:tcPr>
            <w:tcW w:w="805" w:type="dxa"/>
            <w:vAlign w:val="center"/>
          </w:tcPr>
          <w:p w14:paraId="5E69A89D" w14:textId="77777777" w:rsidR="00CA3A55" w:rsidRPr="00E65FBD" w:rsidRDefault="00CA3A55" w:rsidP="00070C1B">
            <w:pPr>
              <w:pStyle w:val="Tabletext"/>
              <w:jc w:val="center"/>
            </w:pPr>
          </w:p>
        </w:tc>
        <w:tc>
          <w:tcPr>
            <w:tcW w:w="802" w:type="dxa"/>
            <w:vAlign w:val="center"/>
          </w:tcPr>
          <w:p w14:paraId="167676AA" w14:textId="77777777" w:rsidR="00CA3A55" w:rsidRPr="00E65FBD" w:rsidRDefault="00CA3A55" w:rsidP="00070C1B">
            <w:pPr>
              <w:pStyle w:val="Tabletext"/>
              <w:jc w:val="center"/>
            </w:pPr>
          </w:p>
        </w:tc>
        <w:tc>
          <w:tcPr>
            <w:tcW w:w="804" w:type="dxa"/>
            <w:vAlign w:val="center"/>
          </w:tcPr>
          <w:p w14:paraId="59B31340" w14:textId="77777777" w:rsidR="00CA3A55" w:rsidRPr="00E65FBD" w:rsidRDefault="00CA3A55" w:rsidP="00070C1B">
            <w:pPr>
              <w:pStyle w:val="Tabletext"/>
              <w:jc w:val="center"/>
            </w:pPr>
          </w:p>
        </w:tc>
        <w:tc>
          <w:tcPr>
            <w:tcW w:w="802" w:type="dxa"/>
            <w:vAlign w:val="center"/>
          </w:tcPr>
          <w:p w14:paraId="45F660A1" w14:textId="77777777" w:rsidR="00CA3A55" w:rsidRPr="00E65FBD" w:rsidRDefault="00CA3A55" w:rsidP="00070C1B">
            <w:pPr>
              <w:pStyle w:val="Tabletext"/>
              <w:jc w:val="center"/>
            </w:pPr>
          </w:p>
        </w:tc>
        <w:tc>
          <w:tcPr>
            <w:tcW w:w="805" w:type="dxa"/>
            <w:vAlign w:val="center"/>
          </w:tcPr>
          <w:p w14:paraId="17E5ED49" w14:textId="77777777" w:rsidR="00CA3A55" w:rsidRPr="00E65FBD" w:rsidRDefault="00CA3A55" w:rsidP="00070C1B">
            <w:pPr>
              <w:pStyle w:val="Tabletext"/>
              <w:jc w:val="center"/>
            </w:pPr>
          </w:p>
        </w:tc>
        <w:tc>
          <w:tcPr>
            <w:tcW w:w="807" w:type="dxa"/>
            <w:vAlign w:val="center"/>
          </w:tcPr>
          <w:p w14:paraId="6ACCD977" w14:textId="77777777" w:rsidR="00CA3A55" w:rsidRPr="00E65FBD" w:rsidRDefault="00CA3A55" w:rsidP="00070C1B">
            <w:pPr>
              <w:pStyle w:val="Tabletext"/>
              <w:jc w:val="center"/>
            </w:pPr>
          </w:p>
        </w:tc>
        <w:tc>
          <w:tcPr>
            <w:tcW w:w="807" w:type="dxa"/>
            <w:vAlign w:val="center"/>
          </w:tcPr>
          <w:p w14:paraId="4FBFA32A" w14:textId="77777777" w:rsidR="00CA3A55" w:rsidRPr="00E65FBD" w:rsidRDefault="00CA3A55" w:rsidP="00070C1B">
            <w:pPr>
              <w:pStyle w:val="Tabletext"/>
              <w:jc w:val="center"/>
            </w:pPr>
          </w:p>
        </w:tc>
        <w:tc>
          <w:tcPr>
            <w:tcW w:w="807" w:type="dxa"/>
            <w:vAlign w:val="center"/>
          </w:tcPr>
          <w:p w14:paraId="05E362B2" w14:textId="77777777" w:rsidR="00CA3A55" w:rsidRPr="00E65FBD" w:rsidRDefault="00CA3A55" w:rsidP="00070C1B">
            <w:pPr>
              <w:pStyle w:val="Tabletext"/>
              <w:jc w:val="center"/>
            </w:pPr>
          </w:p>
        </w:tc>
        <w:tc>
          <w:tcPr>
            <w:tcW w:w="805" w:type="dxa"/>
            <w:vAlign w:val="center"/>
          </w:tcPr>
          <w:p w14:paraId="7F4DF15F" w14:textId="77777777" w:rsidR="00CA3A55" w:rsidRPr="00E65FBD" w:rsidRDefault="00CA3A55" w:rsidP="00070C1B">
            <w:pPr>
              <w:pStyle w:val="Tabletext"/>
              <w:jc w:val="center"/>
            </w:pPr>
          </w:p>
        </w:tc>
        <w:tc>
          <w:tcPr>
            <w:tcW w:w="807" w:type="dxa"/>
            <w:vAlign w:val="center"/>
          </w:tcPr>
          <w:p w14:paraId="6C31B7E1" w14:textId="77777777" w:rsidR="00CA3A55" w:rsidRPr="00E65FBD" w:rsidRDefault="00CA3A55" w:rsidP="00070C1B">
            <w:pPr>
              <w:pStyle w:val="Tabletext"/>
              <w:jc w:val="center"/>
            </w:pPr>
          </w:p>
        </w:tc>
        <w:tc>
          <w:tcPr>
            <w:tcW w:w="829" w:type="dxa"/>
            <w:vAlign w:val="center"/>
          </w:tcPr>
          <w:p w14:paraId="4A682202" w14:textId="77777777" w:rsidR="00CA3A55" w:rsidRPr="00E65FBD" w:rsidRDefault="00CA3A55" w:rsidP="00070C1B">
            <w:pPr>
              <w:pStyle w:val="Tabletext"/>
              <w:jc w:val="center"/>
            </w:pPr>
            <w:r w:rsidRPr="00E65FBD">
              <w:rPr>
                <w:spacing w:val="-10"/>
              </w:rPr>
              <w:t>5</w:t>
            </w:r>
          </w:p>
        </w:tc>
        <w:tc>
          <w:tcPr>
            <w:tcW w:w="810" w:type="dxa"/>
            <w:vAlign w:val="center"/>
          </w:tcPr>
          <w:p w14:paraId="17ED7687" w14:textId="77777777" w:rsidR="00CA3A55" w:rsidRPr="00E65FBD" w:rsidRDefault="00CA3A55" w:rsidP="00070C1B">
            <w:pPr>
              <w:pStyle w:val="Tabletext"/>
              <w:jc w:val="center"/>
            </w:pPr>
          </w:p>
        </w:tc>
        <w:tc>
          <w:tcPr>
            <w:tcW w:w="808" w:type="dxa"/>
            <w:vAlign w:val="center"/>
          </w:tcPr>
          <w:p w14:paraId="0BE8DDAE" w14:textId="77777777" w:rsidR="00CA3A55" w:rsidRPr="00E65FBD" w:rsidRDefault="00CA3A55" w:rsidP="00070C1B">
            <w:pPr>
              <w:pStyle w:val="Tabletext"/>
              <w:jc w:val="center"/>
            </w:pPr>
            <w:r w:rsidRPr="00E65FBD">
              <w:rPr>
                <w:spacing w:val="-10"/>
              </w:rPr>
              <w:t>1</w:t>
            </w:r>
          </w:p>
        </w:tc>
        <w:tc>
          <w:tcPr>
            <w:tcW w:w="800" w:type="dxa"/>
            <w:vAlign w:val="center"/>
          </w:tcPr>
          <w:p w14:paraId="7F8D1E5E" w14:textId="77777777" w:rsidR="00CA3A55" w:rsidRPr="00E65FBD" w:rsidRDefault="00CA3A55" w:rsidP="00070C1B">
            <w:pPr>
              <w:pStyle w:val="Tabletext"/>
              <w:jc w:val="center"/>
              <w:rPr>
                <w:spacing w:val="-10"/>
              </w:rPr>
            </w:pPr>
            <w:r w:rsidRPr="00E65FBD">
              <w:rPr>
                <w:spacing w:val="-10"/>
              </w:rPr>
              <w:t>2</w:t>
            </w:r>
          </w:p>
        </w:tc>
      </w:tr>
      <w:tr w:rsidR="00CA3A55" w:rsidRPr="00E65FBD" w14:paraId="2ECD6486" w14:textId="77777777" w:rsidTr="00070C1B">
        <w:trPr>
          <w:trHeight w:val="398"/>
        </w:trPr>
        <w:tc>
          <w:tcPr>
            <w:tcW w:w="1143" w:type="dxa"/>
            <w:vAlign w:val="center"/>
          </w:tcPr>
          <w:p w14:paraId="3263E0C8" w14:textId="77777777" w:rsidR="00CA3A55" w:rsidRPr="00E65FBD" w:rsidRDefault="00CA3A55" w:rsidP="00070C1B">
            <w:pPr>
              <w:pStyle w:val="Tabletext"/>
              <w:jc w:val="center"/>
            </w:pPr>
            <w:r w:rsidRPr="00E65FBD">
              <w:t>D</w:t>
            </w:r>
          </w:p>
        </w:tc>
        <w:tc>
          <w:tcPr>
            <w:tcW w:w="1558" w:type="dxa"/>
            <w:vAlign w:val="center"/>
          </w:tcPr>
          <w:p w14:paraId="3CB33186" w14:textId="47EDC638" w:rsidR="00CA3A55" w:rsidRPr="00E65FBD" w:rsidRDefault="00E47DFF" w:rsidP="00070C1B">
            <w:pPr>
              <w:pStyle w:val="Tabletext"/>
              <w:jc w:val="center"/>
            </w:pPr>
            <w:r w:rsidRPr="00E65FBD">
              <w:t>1</w:t>
            </w:r>
          </w:p>
        </w:tc>
        <w:tc>
          <w:tcPr>
            <w:tcW w:w="805" w:type="dxa"/>
            <w:vAlign w:val="center"/>
          </w:tcPr>
          <w:p w14:paraId="417FA57D" w14:textId="77777777" w:rsidR="00CA3A55" w:rsidRPr="00E65FBD" w:rsidRDefault="00CA3A55" w:rsidP="00070C1B">
            <w:pPr>
              <w:pStyle w:val="Tabletext"/>
              <w:jc w:val="center"/>
            </w:pPr>
          </w:p>
        </w:tc>
        <w:tc>
          <w:tcPr>
            <w:tcW w:w="802" w:type="dxa"/>
            <w:vAlign w:val="center"/>
          </w:tcPr>
          <w:p w14:paraId="58FC9502" w14:textId="77777777" w:rsidR="00CA3A55" w:rsidRPr="00E65FBD" w:rsidRDefault="00CA3A55" w:rsidP="00070C1B">
            <w:pPr>
              <w:pStyle w:val="Tabletext"/>
              <w:jc w:val="center"/>
            </w:pPr>
          </w:p>
        </w:tc>
        <w:tc>
          <w:tcPr>
            <w:tcW w:w="804" w:type="dxa"/>
            <w:vAlign w:val="center"/>
          </w:tcPr>
          <w:p w14:paraId="6CED5D71" w14:textId="77777777" w:rsidR="00CA3A55" w:rsidRPr="00E65FBD" w:rsidRDefault="00CA3A55" w:rsidP="00070C1B">
            <w:pPr>
              <w:pStyle w:val="Tabletext"/>
              <w:jc w:val="center"/>
            </w:pPr>
          </w:p>
        </w:tc>
        <w:tc>
          <w:tcPr>
            <w:tcW w:w="802" w:type="dxa"/>
            <w:vAlign w:val="center"/>
          </w:tcPr>
          <w:p w14:paraId="6926B195" w14:textId="77777777" w:rsidR="00CA3A55" w:rsidRPr="00E65FBD" w:rsidRDefault="00CA3A55" w:rsidP="00070C1B">
            <w:pPr>
              <w:pStyle w:val="Tabletext"/>
              <w:jc w:val="center"/>
            </w:pPr>
          </w:p>
        </w:tc>
        <w:tc>
          <w:tcPr>
            <w:tcW w:w="805" w:type="dxa"/>
            <w:vAlign w:val="center"/>
          </w:tcPr>
          <w:p w14:paraId="0C7792F3" w14:textId="77777777" w:rsidR="00CA3A55" w:rsidRPr="00E65FBD" w:rsidRDefault="00CA3A55" w:rsidP="00070C1B">
            <w:pPr>
              <w:pStyle w:val="Tabletext"/>
              <w:jc w:val="center"/>
            </w:pPr>
          </w:p>
        </w:tc>
        <w:tc>
          <w:tcPr>
            <w:tcW w:w="807" w:type="dxa"/>
            <w:vAlign w:val="center"/>
          </w:tcPr>
          <w:p w14:paraId="624D2461" w14:textId="77777777" w:rsidR="00CA3A55" w:rsidRPr="00E65FBD" w:rsidRDefault="00CA3A55" w:rsidP="00070C1B">
            <w:pPr>
              <w:pStyle w:val="Tabletext"/>
              <w:jc w:val="center"/>
            </w:pPr>
          </w:p>
        </w:tc>
        <w:tc>
          <w:tcPr>
            <w:tcW w:w="807" w:type="dxa"/>
            <w:vAlign w:val="center"/>
          </w:tcPr>
          <w:p w14:paraId="44798E9B" w14:textId="77777777" w:rsidR="00CA3A55" w:rsidRPr="00E65FBD" w:rsidRDefault="00CA3A55" w:rsidP="00070C1B">
            <w:pPr>
              <w:pStyle w:val="Tabletext"/>
              <w:jc w:val="center"/>
            </w:pPr>
          </w:p>
        </w:tc>
        <w:tc>
          <w:tcPr>
            <w:tcW w:w="807" w:type="dxa"/>
            <w:vAlign w:val="center"/>
          </w:tcPr>
          <w:p w14:paraId="0660A355" w14:textId="77777777" w:rsidR="00CA3A55" w:rsidRPr="00E65FBD" w:rsidRDefault="00CA3A55" w:rsidP="00070C1B">
            <w:pPr>
              <w:pStyle w:val="Tabletext"/>
              <w:jc w:val="center"/>
            </w:pPr>
          </w:p>
        </w:tc>
        <w:tc>
          <w:tcPr>
            <w:tcW w:w="805" w:type="dxa"/>
            <w:vAlign w:val="center"/>
          </w:tcPr>
          <w:p w14:paraId="4466B13F" w14:textId="77777777" w:rsidR="00CA3A55" w:rsidRPr="00E65FBD" w:rsidRDefault="00CA3A55" w:rsidP="00070C1B">
            <w:pPr>
              <w:pStyle w:val="Tabletext"/>
              <w:jc w:val="center"/>
            </w:pPr>
          </w:p>
        </w:tc>
        <w:tc>
          <w:tcPr>
            <w:tcW w:w="807" w:type="dxa"/>
            <w:vAlign w:val="center"/>
          </w:tcPr>
          <w:p w14:paraId="32AA8EA9" w14:textId="77777777" w:rsidR="00CA3A55" w:rsidRPr="00E65FBD" w:rsidRDefault="00CA3A55" w:rsidP="00070C1B">
            <w:pPr>
              <w:pStyle w:val="Tabletext"/>
              <w:jc w:val="center"/>
            </w:pPr>
          </w:p>
        </w:tc>
        <w:tc>
          <w:tcPr>
            <w:tcW w:w="829" w:type="dxa"/>
            <w:vAlign w:val="center"/>
          </w:tcPr>
          <w:p w14:paraId="542FBBE4" w14:textId="77777777" w:rsidR="00CA3A55" w:rsidRPr="00E65FBD" w:rsidRDefault="00CA3A55" w:rsidP="00070C1B">
            <w:pPr>
              <w:pStyle w:val="Tabletext"/>
              <w:jc w:val="center"/>
            </w:pPr>
          </w:p>
        </w:tc>
        <w:tc>
          <w:tcPr>
            <w:tcW w:w="810" w:type="dxa"/>
            <w:vAlign w:val="center"/>
          </w:tcPr>
          <w:p w14:paraId="4647F325" w14:textId="77777777" w:rsidR="00CA3A55" w:rsidRPr="00E65FBD" w:rsidRDefault="00CA3A55" w:rsidP="00070C1B">
            <w:pPr>
              <w:pStyle w:val="Tabletext"/>
              <w:jc w:val="center"/>
            </w:pPr>
          </w:p>
        </w:tc>
        <w:tc>
          <w:tcPr>
            <w:tcW w:w="808" w:type="dxa"/>
            <w:vAlign w:val="center"/>
          </w:tcPr>
          <w:p w14:paraId="514799B3" w14:textId="77777777" w:rsidR="00CA3A55" w:rsidRPr="00E65FBD" w:rsidRDefault="00CA3A55" w:rsidP="00070C1B">
            <w:pPr>
              <w:pStyle w:val="Tabletext"/>
              <w:jc w:val="center"/>
            </w:pPr>
          </w:p>
        </w:tc>
        <w:tc>
          <w:tcPr>
            <w:tcW w:w="800" w:type="dxa"/>
            <w:vAlign w:val="center"/>
          </w:tcPr>
          <w:p w14:paraId="42E037E7" w14:textId="77777777" w:rsidR="00CA3A55" w:rsidRPr="00E65FBD" w:rsidRDefault="00CA3A55" w:rsidP="00070C1B">
            <w:pPr>
              <w:pStyle w:val="Tabletext"/>
              <w:jc w:val="center"/>
              <w:rPr>
                <w:spacing w:val="-10"/>
              </w:rPr>
            </w:pPr>
            <w:r w:rsidRPr="00E65FBD">
              <w:rPr>
                <w:spacing w:val="-10"/>
              </w:rPr>
              <w:t>1</w:t>
            </w:r>
          </w:p>
        </w:tc>
      </w:tr>
      <w:tr w:rsidR="00CA3A55" w:rsidRPr="00E65FBD" w14:paraId="5B766A82" w14:textId="77777777" w:rsidTr="00070C1B">
        <w:trPr>
          <w:trHeight w:val="316"/>
        </w:trPr>
        <w:tc>
          <w:tcPr>
            <w:tcW w:w="1143" w:type="dxa"/>
            <w:vAlign w:val="center"/>
          </w:tcPr>
          <w:p w14:paraId="189626B9" w14:textId="77777777" w:rsidR="00CA3A55" w:rsidRPr="00E65FBD" w:rsidRDefault="00CA3A55" w:rsidP="00070C1B">
            <w:pPr>
              <w:pStyle w:val="Tabletext"/>
              <w:jc w:val="center"/>
            </w:pPr>
            <w:r w:rsidRPr="00E65FBD">
              <w:rPr>
                <w:spacing w:val="-10"/>
              </w:rPr>
              <w:t>F</w:t>
            </w:r>
          </w:p>
        </w:tc>
        <w:tc>
          <w:tcPr>
            <w:tcW w:w="1558" w:type="dxa"/>
            <w:vAlign w:val="center"/>
          </w:tcPr>
          <w:p w14:paraId="535849F8" w14:textId="68ABDB07" w:rsidR="00CA3A55" w:rsidRPr="00E65FBD" w:rsidRDefault="00CA3A55" w:rsidP="00070C1B">
            <w:pPr>
              <w:pStyle w:val="Tabletext"/>
              <w:jc w:val="center"/>
            </w:pPr>
            <w:r w:rsidRPr="00E65FBD">
              <w:t>29</w:t>
            </w:r>
          </w:p>
        </w:tc>
        <w:tc>
          <w:tcPr>
            <w:tcW w:w="805" w:type="dxa"/>
            <w:vAlign w:val="center"/>
          </w:tcPr>
          <w:p w14:paraId="7D1A82DC" w14:textId="77777777" w:rsidR="00CA3A55" w:rsidRPr="00E65FBD" w:rsidRDefault="00CA3A55" w:rsidP="00070C1B">
            <w:pPr>
              <w:pStyle w:val="Tabletext"/>
              <w:jc w:val="center"/>
            </w:pPr>
          </w:p>
        </w:tc>
        <w:tc>
          <w:tcPr>
            <w:tcW w:w="802" w:type="dxa"/>
            <w:vAlign w:val="center"/>
          </w:tcPr>
          <w:p w14:paraId="7D1B34F8" w14:textId="77777777" w:rsidR="00CA3A55" w:rsidRPr="00E65FBD" w:rsidRDefault="00CA3A55" w:rsidP="00070C1B">
            <w:pPr>
              <w:pStyle w:val="Tabletext"/>
              <w:jc w:val="center"/>
            </w:pPr>
          </w:p>
        </w:tc>
        <w:tc>
          <w:tcPr>
            <w:tcW w:w="804" w:type="dxa"/>
            <w:vAlign w:val="center"/>
          </w:tcPr>
          <w:p w14:paraId="17CC0276" w14:textId="77777777" w:rsidR="00CA3A55" w:rsidRPr="00E65FBD" w:rsidRDefault="00CA3A55" w:rsidP="00070C1B">
            <w:pPr>
              <w:pStyle w:val="Tabletext"/>
              <w:jc w:val="center"/>
            </w:pPr>
          </w:p>
        </w:tc>
        <w:tc>
          <w:tcPr>
            <w:tcW w:w="802" w:type="dxa"/>
            <w:vAlign w:val="center"/>
          </w:tcPr>
          <w:p w14:paraId="08871FCB" w14:textId="77777777" w:rsidR="00CA3A55" w:rsidRPr="00E65FBD" w:rsidRDefault="00CA3A55" w:rsidP="00070C1B">
            <w:pPr>
              <w:pStyle w:val="Tabletext"/>
              <w:jc w:val="center"/>
            </w:pPr>
          </w:p>
        </w:tc>
        <w:tc>
          <w:tcPr>
            <w:tcW w:w="805" w:type="dxa"/>
            <w:vAlign w:val="center"/>
          </w:tcPr>
          <w:p w14:paraId="42DB67B1" w14:textId="77777777" w:rsidR="00CA3A55" w:rsidRPr="00E65FBD" w:rsidRDefault="00CA3A55" w:rsidP="00070C1B">
            <w:pPr>
              <w:pStyle w:val="Tabletext"/>
              <w:jc w:val="center"/>
            </w:pPr>
          </w:p>
        </w:tc>
        <w:tc>
          <w:tcPr>
            <w:tcW w:w="807" w:type="dxa"/>
            <w:vAlign w:val="center"/>
          </w:tcPr>
          <w:p w14:paraId="7625CCEF" w14:textId="77777777" w:rsidR="00CA3A55" w:rsidRPr="00E65FBD" w:rsidRDefault="00CA3A55" w:rsidP="00070C1B">
            <w:pPr>
              <w:pStyle w:val="Tabletext"/>
              <w:jc w:val="center"/>
            </w:pPr>
            <w:r w:rsidRPr="00E65FBD">
              <w:rPr>
                <w:spacing w:val="-10"/>
              </w:rPr>
              <w:t>2</w:t>
            </w:r>
          </w:p>
        </w:tc>
        <w:tc>
          <w:tcPr>
            <w:tcW w:w="807" w:type="dxa"/>
            <w:vAlign w:val="center"/>
          </w:tcPr>
          <w:p w14:paraId="2333F2A6" w14:textId="77777777" w:rsidR="00CA3A55" w:rsidRPr="00E65FBD" w:rsidRDefault="00CA3A55" w:rsidP="00070C1B">
            <w:pPr>
              <w:pStyle w:val="Tabletext"/>
              <w:jc w:val="center"/>
            </w:pPr>
            <w:r w:rsidRPr="00E65FBD">
              <w:rPr>
                <w:spacing w:val="-10"/>
              </w:rPr>
              <w:t>1</w:t>
            </w:r>
          </w:p>
        </w:tc>
        <w:tc>
          <w:tcPr>
            <w:tcW w:w="807" w:type="dxa"/>
            <w:vAlign w:val="center"/>
          </w:tcPr>
          <w:p w14:paraId="1AF08DAB" w14:textId="77777777" w:rsidR="00CA3A55" w:rsidRPr="00E65FBD" w:rsidRDefault="00CA3A55" w:rsidP="00070C1B">
            <w:pPr>
              <w:pStyle w:val="Tabletext"/>
              <w:jc w:val="center"/>
            </w:pPr>
          </w:p>
        </w:tc>
        <w:tc>
          <w:tcPr>
            <w:tcW w:w="805" w:type="dxa"/>
            <w:vAlign w:val="center"/>
          </w:tcPr>
          <w:p w14:paraId="197797EA" w14:textId="77777777" w:rsidR="00CA3A55" w:rsidRPr="00E65FBD" w:rsidRDefault="00CA3A55" w:rsidP="00070C1B">
            <w:pPr>
              <w:pStyle w:val="Tabletext"/>
              <w:jc w:val="center"/>
            </w:pPr>
          </w:p>
        </w:tc>
        <w:tc>
          <w:tcPr>
            <w:tcW w:w="807" w:type="dxa"/>
            <w:vAlign w:val="center"/>
          </w:tcPr>
          <w:p w14:paraId="1C0BA7BA" w14:textId="77777777" w:rsidR="00CA3A55" w:rsidRPr="00E65FBD" w:rsidRDefault="00CA3A55" w:rsidP="00070C1B">
            <w:pPr>
              <w:pStyle w:val="Tabletext"/>
              <w:jc w:val="center"/>
            </w:pPr>
            <w:r w:rsidRPr="00E65FBD">
              <w:rPr>
                <w:spacing w:val="-10"/>
              </w:rPr>
              <w:t>6</w:t>
            </w:r>
          </w:p>
        </w:tc>
        <w:tc>
          <w:tcPr>
            <w:tcW w:w="829" w:type="dxa"/>
            <w:vAlign w:val="center"/>
          </w:tcPr>
          <w:p w14:paraId="062E5B7F" w14:textId="77777777" w:rsidR="00CA3A55" w:rsidRPr="00E65FBD" w:rsidRDefault="00CA3A55" w:rsidP="00070C1B">
            <w:pPr>
              <w:pStyle w:val="Tabletext"/>
              <w:jc w:val="center"/>
            </w:pPr>
            <w:r w:rsidRPr="00E65FBD">
              <w:rPr>
                <w:spacing w:val="-10"/>
              </w:rPr>
              <w:t>5</w:t>
            </w:r>
          </w:p>
        </w:tc>
        <w:tc>
          <w:tcPr>
            <w:tcW w:w="810" w:type="dxa"/>
            <w:vAlign w:val="center"/>
          </w:tcPr>
          <w:p w14:paraId="3B78D135" w14:textId="77777777" w:rsidR="00CA3A55" w:rsidRPr="00E65FBD" w:rsidRDefault="00CA3A55" w:rsidP="00070C1B">
            <w:pPr>
              <w:pStyle w:val="Tabletext"/>
              <w:jc w:val="center"/>
            </w:pPr>
            <w:r w:rsidRPr="00E65FBD">
              <w:rPr>
                <w:spacing w:val="-10"/>
              </w:rPr>
              <w:t>1</w:t>
            </w:r>
          </w:p>
        </w:tc>
        <w:tc>
          <w:tcPr>
            <w:tcW w:w="808" w:type="dxa"/>
            <w:vAlign w:val="center"/>
          </w:tcPr>
          <w:p w14:paraId="24FEAF54" w14:textId="77777777" w:rsidR="00CA3A55" w:rsidRPr="00E65FBD" w:rsidRDefault="00CA3A55" w:rsidP="00070C1B">
            <w:pPr>
              <w:pStyle w:val="Tabletext"/>
              <w:jc w:val="center"/>
            </w:pPr>
            <w:r w:rsidRPr="00E65FBD">
              <w:rPr>
                <w:spacing w:val="-10"/>
              </w:rPr>
              <w:t>9</w:t>
            </w:r>
          </w:p>
        </w:tc>
        <w:tc>
          <w:tcPr>
            <w:tcW w:w="800" w:type="dxa"/>
            <w:vAlign w:val="center"/>
          </w:tcPr>
          <w:p w14:paraId="5998F185" w14:textId="77777777" w:rsidR="00CA3A55" w:rsidRPr="00E65FBD" w:rsidRDefault="00CA3A55" w:rsidP="00070C1B">
            <w:pPr>
              <w:pStyle w:val="Tabletext"/>
              <w:jc w:val="center"/>
              <w:rPr>
                <w:spacing w:val="-10"/>
              </w:rPr>
            </w:pPr>
            <w:r w:rsidRPr="00E65FBD">
              <w:rPr>
                <w:spacing w:val="-10"/>
              </w:rPr>
              <w:t>35</w:t>
            </w:r>
          </w:p>
        </w:tc>
      </w:tr>
      <w:tr w:rsidR="00CA3A55" w:rsidRPr="00E65FBD" w14:paraId="45C189C1" w14:textId="77777777" w:rsidTr="00070C1B">
        <w:trPr>
          <w:trHeight w:val="398"/>
        </w:trPr>
        <w:tc>
          <w:tcPr>
            <w:tcW w:w="1143" w:type="dxa"/>
            <w:vAlign w:val="center"/>
          </w:tcPr>
          <w:p w14:paraId="68E0EC58" w14:textId="77777777" w:rsidR="00CA3A55" w:rsidRPr="00E65FBD" w:rsidRDefault="00CA3A55" w:rsidP="00070C1B">
            <w:pPr>
              <w:pStyle w:val="Tabletext"/>
              <w:jc w:val="center"/>
            </w:pPr>
            <w:r w:rsidRPr="00E65FBD">
              <w:rPr>
                <w:spacing w:val="-2"/>
              </w:rPr>
              <w:t>F/EUT</w:t>
            </w:r>
          </w:p>
        </w:tc>
        <w:tc>
          <w:tcPr>
            <w:tcW w:w="1558" w:type="dxa"/>
            <w:vAlign w:val="center"/>
          </w:tcPr>
          <w:p w14:paraId="17D7D41F" w14:textId="77777777" w:rsidR="00CA3A55" w:rsidRPr="00E65FBD" w:rsidRDefault="00CA3A55" w:rsidP="00070C1B">
            <w:pPr>
              <w:pStyle w:val="Tabletext"/>
              <w:jc w:val="center"/>
            </w:pPr>
            <w:r w:rsidRPr="00E65FBD">
              <w:t>38</w:t>
            </w:r>
          </w:p>
        </w:tc>
        <w:tc>
          <w:tcPr>
            <w:tcW w:w="805" w:type="dxa"/>
            <w:vAlign w:val="center"/>
          </w:tcPr>
          <w:p w14:paraId="4DF16F2B" w14:textId="77777777" w:rsidR="00CA3A55" w:rsidRPr="00E65FBD" w:rsidRDefault="00CA3A55" w:rsidP="00070C1B">
            <w:pPr>
              <w:pStyle w:val="Tabletext"/>
              <w:jc w:val="center"/>
            </w:pPr>
            <w:r w:rsidRPr="00E65FBD">
              <w:t>15</w:t>
            </w:r>
          </w:p>
        </w:tc>
        <w:tc>
          <w:tcPr>
            <w:tcW w:w="802" w:type="dxa"/>
            <w:vAlign w:val="center"/>
          </w:tcPr>
          <w:p w14:paraId="4242B085" w14:textId="77777777" w:rsidR="00CA3A55" w:rsidRPr="00E65FBD" w:rsidRDefault="00CA3A55" w:rsidP="00070C1B">
            <w:pPr>
              <w:pStyle w:val="Tabletext"/>
              <w:jc w:val="center"/>
            </w:pPr>
            <w:r w:rsidRPr="00E65FBD">
              <w:rPr>
                <w:spacing w:val="-10"/>
              </w:rPr>
              <w:t>3</w:t>
            </w:r>
          </w:p>
        </w:tc>
        <w:tc>
          <w:tcPr>
            <w:tcW w:w="804" w:type="dxa"/>
            <w:vAlign w:val="center"/>
          </w:tcPr>
          <w:p w14:paraId="137AA760" w14:textId="77777777" w:rsidR="00CA3A55" w:rsidRPr="00E65FBD" w:rsidRDefault="00CA3A55" w:rsidP="00070C1B">
            <w:pPr>
              <w:pStyle w:val="Tabletext"/>
              <w:jc w:val="center"/>
            </w:pPr>
            <w:r w:rsidRPr="00E65FBD">
              <w:t>16</w:t>
            </w:r>
          </w:p>
        </w:tc>
        <w:tc>
          <w:tcPr>
            <w:tcW w:w="802" w:type="dxa"/>
            <w:vAlign w:val="center"/>
          </w:tcPr>
          <w:p w14:paraId="6373C52C" w14:textId="77777777" w:rsidR="00CA3A55" w:rsidRPr="00E65FBD" w:rsidRDefault="00CA3A55" w:rsidP="00070C1B">
            <w:pPr>
              <w:pStyle w:val="Tabletext"/>
              <w:jc w:val="center"/>
            </w:pPr>
            <w:r w:rsidRPr="00E65FBD">
              <w:rPr>
                <w:spacing w:val="-10"/>
              </w:rPr>
              <w:t>2</w:t>
            </w:r>
          </w:p>
        </w:tc>
        <w:tc>
          <w:tcPr>
            <w:tcW w:w="805" w:type="dxa"/>
            <w:vAlign w:val="center"/>
          </w:tcPr>
          <w:p w14:paraId="6B6004C5" w14:textId="77777777" w:rsidR="00CA3A55" w:rsidRPr="00E65FBD" w:rsidRDefault="00CA3A55" w:rsidP="00070C1B">
            <w:pPr>
              <w:pStyle w:val="Tabletext"/>
              <w:jc w:val="center"/>
            </w:pPr>
            <w:r w:rsidRPr="00E65FBD">
              <w:rPr>
                <w:spacing w:val="-10"/>
              </w:rPr>
              <w:t>1</w:t>
            </w:r>
          </w:p>
        </w:tc>
        <w:tc>
          <w:tcPr>
            <w:tcW w:w="807" w:type="dxa"/>
            <w:vAlign w:val="center"/>
          </w:tcPr>
          <w:p w14:paraId="5DA3E6F6" w14:textId="77777777" w:rsidR="00CA3A55" w:rsidRPr="00E65FBD" w:rsidRDefault="00CA3A55" w:rsidP="00070C1B">
            <w:pPr>
              <w:pStyle w:val="Tabletext"/>
              <w:jc w:val="center"/>
            </w:pPr>
          </w:p>
        </w:tc>
        <w:tc>
          <w:tcPr>
            <w:tcW w:w="807" w:type="dxa"/>
            <w:vAlign w:val="center"/>
          </w:tcPr>
          <w:p w14:paraId="73E04CB2" w14:textId="77777777" w:rsidR="00CA3A55" w:rsidRPr="00E65FBD" w:rsidRDefault="00CA3A55" w:rsidP="00070C1B">
            <w:pPr>
              <w:pStyle w:val="Tabletext"/>
              <w:jc w:val="center"/>
            </w:pPr>
          </w:p>
        </w:tc>
        <w:tc>
          <w:tcPr>
            <w:tcW w:w="807" w:type="dxa"/>
            <w:vAlign w:val="center"/>
          </w:tcPr>
          <w:p w14:paraId="7EEB46FD" w14:textId="77777777" w:rsidR="00CA3A55" w:rsidRPr="00E65FBD" w:rsidRDefault="00CA3A55" w:rsidP="00070C1B">
            <w:pPr>
              <w:pStyle w:val="Tabletext"/>
              <w:jc w:val="center"/>
            </w:pPr>
            <w:r w:rsidRPr="00E65FBD">
              <w:rPr>
                <w:spacing w:val="-10"/>
              </w:rPr>
              <w:t>1</w:t>
            </w:r>
          </w:p>
        </w:tc>
        <w:tc>
          <w:tcPr>
            <w:tcW w:w="805" w:type="dxa"/>
            <w:vAlign w:val="center"/>
          </w:tcPr>
          <w:p w14:paraId="230F61B5" w14:textId="77777777" w:rsidR="00CA3A55" w:rsidRPr="00E65FBD" w:rsidRDefault="00CA3A55" w:rsidP="00070C1B">
            <w:pPr>
              <w:pStyle w:val="Tabletext"/>
              <w:jc w:val="center"/>
            </w:pPr>
          </w:p>
        </w:tc>
        <w:tc>
          <w:tcPr>
            <w:tcW w:w="807" w:type="dxa"/>
            <w:vAlign w:val="center"/>
          </w:tcPr>
          <w:p w14:paraId="202411BB" w14:textId="77777777" w:rsidR="00CA3A55" w:rsidRPr="00E65FBD" w:rsidRDefault="00CA3A55" w:rsidP="00070C1B">
            <w:pPr>
              <w:pStyle w:val="Tabletext"/>
              <w:jc w:val="center"/>
            </w:pPr>
          </w:p>
        </w:tc>
        <w:tc>
          <w:tcPr>
            <w:tcW w:w="829" w:type="dxa"/>
            <w:vAlign w:val="center"/>
          </w:tcPr>
          <w:p w14:paraId="22C8F685" w14:textId="77777777" w:rsidR="00CA3A55" w:rsidRPr="00E65FBD" w:rsidRDefault="00CA3A55" w:rsidP="00070C1B">
            <w:pPr>
              <w:pStyle w:val="Tabletext"/>
              <w:jc w:val="center"/>
            </w:pPr>
          </w:p>
        </w:tc>
        <w:tc>
          <w:tcPr>
            <w:tcW w:w="810" w:type="dxa"/>
            <w:vAlign w:val="center"/>
          </w:tcPr>
          <w:p w14:paraId="12A62004" w14:textId="77777777" w:rsidR="00CA3A55" w:rsidRPr="00E65FBD" w:rsidRDefault="00CA3A55" w:rsidP="00070C1B">
            <w:pPr>
              <w:pStyle w:val="Tabletext"/>
              <w:jc w:val="center"/>
            </w:pPr>
          </w:p>
        </w:tc>
        <w:tc>
          <w:tcPr>
            <w:tcW w:w="808" w:type="dxa"/>
            <w:vAlign w:val="center"/>
          </w:tcPr>
          <w:p w14:paraId="0A26E8D0" w14:textId="77777777" w:rsidR="00CA3A55" w:rsidRPr="00E65FBD" w:rsidRDefault="00CA3A55" w:rsidP="00070C1B">
            <w:pPr>
              <w:pStyle w:val="Tabletext"/>
              <w:jc w:val="center"/>
            </w:pPr>
          </w:p>
        </w:tc>
        <w:tc>
          <w:tcPr>
            <w:tcW w:w="800" w:type="dxa"/>
            <w:vAlign w:val="center"/>
          </w:tcPr>
          <w:p w14:paraId="11BE1F40" w14:textId="77777777" w:rsidR="00CA3A55" w:rsidRPr="00E65FBD" w:rsidRDefault="00CA3A55" w:rsidP="00070C1B">
            <w:pPr>
              <w:pStyle w:val="Tabletext"/>
              <w:jc w:val="center"/>
            </w:pPr>
          </w:p>
        </w:tc>
      </w:tr>
      <w:tr w:rsidR="00CA3A55" w:rsidRPr="00E65FBD" w14:paraId="6128100D" w14:textId="77777777" w:rsidTr="00070C1B">
        <w:trPr>
          <w:trHeight w:val="316"/>
        </w:trPr>
        <w:tc>
          <w:tcPr>
            <w:tcW w:w="1143" w:type="dxa"/>
            <w:vAlign w:val="center"/>
          </w:tcPr>
          <w:p w14:paraId="2CCE9119" w14:textId="77777777" w:rsidR="00CA3A55" w:rsidRPr="00E65FBD" w:rsidRDefault="00CA3A55" w:rsidP="00070C1B">
            <w:pPr>
              <w:pStyle w:val="Tabletext"/>
              <w:jc w:val="center"/>
            </w:pPr>
            <w:r w:rsidRPr="00E65FBD">
              <w:rPr>
                <w:spacing w:val="-10"/>
              </w:rPr>
              <w:t>G</w:t>
            </w:r>
          </w:p>
        </w:tc>
        <w:tc>
          <w:tcPr>
            <w:tcW w:w="1558" w:type="dxa"/>
            <w:vAlign w:val="center"/>
          </w:tcPr>
          <w:p w14:paraId="0BA139B6" w14:textId="77777777" w:rsidR="00CA3A55" w:rsidRPr="00E65FBD" w:rsidRDefault="00CA3A55" w:rsidP="00070C1B">
            <w:pPr>
              <w:pStyle w:val="Tabletext"/>
              <w:jc w:val="center"/>
            </w:pPr>
            <w:r w:rsidRPr="00E65FBD">
              <w:t>11</w:t>
            </w:r>
          </w:p>
        </w:tc>
        <w:tc>
          <w:tcPr>
            <w:tcW w:w="805" w:type="dxa"/>
            <w:vAlign w:val="center"/>
          </w:tcPr>
          <w:p w14:paraId="432FB57D" w14:textId="77777777" w:rsidR="00CA3A55" w:rsidRPr="00E65FBD" w:rsidRDefault="00CA3A55" w:rsidP="00070C1B">
            <w:pPr>
              <w:pStyle w:val="Tabletext"/>
              <w:jc w:val="center"/>
            </w:pPr>
          </w:p>
        </w:tc>
        <w:tc>
          <w:tcPr>
            <w:tcW w:w="802" w:type="dxa"/>
            <w:vAlign w:val="center"/>
          </w:tcPr>
          <w:p w14:paraId="185242FF" w14:textId="77777777" w:rsidR="00CA3A55" w:rsidRPr="00E65FBD" w:rsidRDefault="00CA3A55" w:rsidP="00070C1B">
            <w:pPr>
              <w:pStyle w:val="Tabletext"/>
              <w:jc w:val="center"/>
            </w:pPr>
          </w:p>
        </w:tc>
        <w:tc>
          <w:tcPr>
            <w:tcW w:w="804" w:type="dxa"/>
            <w:vAlign w:val="center"/>
          </w:tcPr>
          <w:p w14:paraId="26E0E829" w14:textId="77777777" w:rsidR="00CA3A55" w:rsidRPr="00E65FBD" w:rsidRDefault="00CA3A55" w:rsidP="00070C1B">
            <w:pPr>
              <w:pStyle w:val="Tabletext"/>
              <w:jc w:val="center"/>
            </w:pPr>
          </w:p>
        </w:tc>
        <w:tc>
          <w:tcPr>
            <w:tcW w:w="802" w:type="dxa"/>
            <w:vAlign w:val="center"/>
          </w:tcPr>
          <w:p w14:paraId="1D37373A" w14:textId="77777777" w:rsidR="00CA3A55" w:rsidRPr="00E65FBD" w:rsidRDefault="00CA3A55" w:rsidP="00070C1B">
            <w:pPr>
              <w:pStyle w:val="Tabletext"/>
              <w:jc w:val="center"/>
            </w:pPr>
            <w:r w:rsidRPr="00E65FBD">
              <w:rPr>
                <w:spacing w:val="-10"/>
              </w:rPr>
              <w:t>1</w:t>
            </w:r>
          </w:p>
        </w:tc>
        <w:tc>
          <w:tcPr>
            <w:tcW w:w="805" w:type="dxa"/>
            <w:vAlign w:val="center"/>
          </w:tcPr>
          <w:p w14:paraId="6A4E66BD" w14:textId="77777777" w:rsidR="00CA3A55" w:rsidRPr="00E65FBD" w:rsidRDefault="00CA3A55" w:rsidP="00070C1B">
            <w:pPr>
              <w:pStyle w:val="Tabletext"/>
              <w:jc w:val="center"/>
            </w:pPr>
          </w:p>
        </w:tc>
        <w:tc>
          <w:tcPr>
            <w:tcW w:w="807" w:type="dxa"/>
            <w:vAlign w:val="center"/>
          </w:tcPr>
          <w:p w14:paraId="5CC8431D" w14:textId="77777777" w:rsidR="00CA3A55" w:rsidRPr="00E65FBD" w:rsidRDefault="00CA3A55" w:rsidP="00070C1B">
            <w:pPr>
              <w:pStyle w:val="Tabletext"/>
              <w:jc w:val="center"/>
            </w:pPr>
          </w:p>
        </w:tc>
        <w:tc>
          <w:tcPr>
            <w:tcW w:w="807" w:type="dxa"/>
            <w:vAlign w:val="center"/>
          </w:tcPr>
          <w:p w14:paraId="09C3A34E" w14:textId="77777777" w:rsidR="00CA3A55" w:rsidRPr="00E65FBD" w:rsidRDefault="00CA3A55" w:rsidP="00070C1B">
            <w:pPr>
              <w:pStyle w:val="Tabletext"/>
              <w:jc w:val="center"/>
            </w:pPr>
            <w:r w:rsidRPr="00E65FBD">
              <w:rPr>
                <w:spacing w:val="-10"/>
              </w:rPr>
              <w:t>6</w:t>
            </w:r>
          </w:p>
        </w:tc>
        <w:tc>
          <w:tcPr>
            <w:tcW w:w="807" w:type="dxa"/>
            <w:vAlign w:val="center"/>
          </w:tcPr>
          <w:p w14:paraId="315C8CCD" w14:textId="77777777" w:rsidR="00CA3A55" w:rsidRPr="00E65FBD" w:rsidRDefault="00CA3A55" w:rsidP="00070C1B">
            <w:pPr>
              <w:pStyle w:val="Tabletext"/>
              <w:jc w:val="center"/>
            </w:pPr>
          </w:p>
        </w:tc>
        <w:tc>
          <w:tcPr>
            <w:tcW w:w="805" w:type="dxa"/>
            <w:vAlign w:val="center"/>
          </w:tcPr>
          <w:p w14:paraId="4692676B" w14:textId="77777777" w:rsidR="00CA3A55" w:rsidRPr="00E65FBD" w:rsidRDefault="00CA3A55" w:rsidP="00070C1B">
            <w:pPr>
              <w:pStyle w:val="Tabletext"/>
              <w:jc w:val="center"/>
            </w:pPr>
            <w:r w:rsidRPr="00E65FBD">
              <w:rPr>
                <w:spacing w:val="-10"/>
              </w:rPr>
              <w:t>1</w:t>
            </w:r>
          </w:p>
        </w:tc>
        <w:tc>
          <w:tcPr>
            <w:tcW w:w="807" w:type="dxa"/>
            <w:vAlign w:val="center"/>
          </w:tcPr>
          <w:p w14:paraId="799650A1" w14:textId="77777777" w:rsidR="00CA3A55" w:rsidRPr="00E65FBD" w:rsidRDefault="00CA3A55" w:rsidP="00070C1B">
            <w:pPr>
              <w:pStyle w:val="Tabletext"/>
              <w:jc w:val="center"/>
            </w:pPr>
          </w:p>
        </w:tc>
        <w:tc>
          <w:tcPr>
            <w:tcW w:w="829" w:type="dxa"/>
            <w:vAlign w:val="center"/>
          </w:tcPr>
          <w:p w14:paraId="16A02BC0" w14:textId="77777777" w:rsidR="00CA3A55" w:rsidRPr="00E65FBD" w:rsidRDefault="00CA3A55" w:rsidP="00070C1B">
            <w:pPr>
              <w:pStyle w:val="Tabletext"/>
              <w:jc w:val="center"/>
            </w:pPr>
            <w:r w:rsidRPr="00E65FBD">
              <w:rPr>
                <w:spacing w:val="-10"/>
              </w:rPr>
              <w:t>1</w:t>
            </w:r>
          </w:p>
        </w:tc>
        <w:tc>
          <w:tcPr>
            <w:tcW w:w="810" w:type="dxa"/>
            <w:vAlign w:val="center"/>
          </w:tcPr>
          <w:p w14:paraId="19BB1096" w14:textId="77777777" w:rsidR="00CA3A55" w:rsidRPr="00E65FBD" w:rsidRDefault="00CA3A55" w:rsidP="00070C1B">
            <w:pPr>
              <w:pStyle w:val="Tabletext"/>
              <w:jc w:val="center"/>
            </w:pPr>
          </w:p>
        </w:tc>
        <w:tc>
          <w:tcPr>
            <w:tcW w:w="808" w:type="dxa"/>
            <w:vAlign w:val="center"/>
          </w:tcPr>
          <w:p w14:paraId="387807EF" w14:textId="77777777" w:rsidR="00CA3A55" w:rsidRPr="00E65FBD" w:rsidRDefault="00CA3A55" w:rsidP="00070C1B">
            <w:pPr>
              <w:pStyle w:val="Tabletext"/>
              <w:jc w:val="center"/>
            </w:pPr>
            <w:r w:rsidRPr="00E65FBD">
              <w:rPr>
                <w:spacing w:val="-10"/>
              </w:rPr>
              <w:t>2</w:t>
            </w:r>
          </w:p>
        </w:tc>
        <w:tc>
          <w:tcPr>
            <w:tcW w:w="800" w:type="dxa"/>
            <w:vAlign w:val="center"/>
          </w:tcPr>
          <w:p w14:paraId="6FD53390" w14:textId="77777777" w:rsidR="00CA3A55" w:rsidRPr="00E65FBD" w:rsidRDefault="00CA3A55" w:rsidP="00070C1B">
            <w:pPr>
              <w:pStyle w:val="Tabletext"/>
              <w:jc w:val="center"/>
            </w:pPr>
          </w:p>
        </w:tc>
      </w:tr>
      <w:tr w:rsidR="00CA3A55" w:rsidRPr="00E65FBD" w14:paraId="661D1B49" w14:textId="77777777" w:rsidTr="00070C1B">
        <w:trPr>
          <w:trHeight w:val="316"/>
        </w:trPr>
        <w:tc>
          <w:tcPr>
            <w:tcW w:w="1143" w:type="dxa"/>
            <w:vAlign w:val="center"/>
          </w:tcPr>
          <w:p w14:paraId="58FC9C8F" w14:textId="77777777" w:rsidR="00CA3A55" w:rsidRPr="00E65FBD" w:rsidRDefault="00CA3A55" w:rsidP="00070C1B">
            <w:pPr>
              <w:pStyle w:val="Tabletext"/>
              <w:jc w:val="center"/>
            </w:pPr>
            <w:r w:rsidRPr="00E65FBD">
              <w:t>HOL</w:t>
            </w:r>
          </w:p>
        </w:tc>
        <w:tc>
          <w:tcPr>
            <w:tcW w:w="1558" w:type="dxa"/>
            <w:vAlign w:val="center"/>
          </w:tcPr>
          <w:p w14:paraId="6E0F11FB" w14:textId="77777777" w:rsidR="00CA3A55" w:rsidRPr="00E65FBD" w:rsidRDefault="00CA3A55" w:rsidP="00070C1B">
            <w:pPr>
              <w:pStyle w:val="Tabletext"/>
              <w:jc w:val="center"/>
            </w:pPr>
            <w:r w:rsidRPr="00E65FBD">
              <w:t>19</w:t>
            </w:r>
          </w:p>
        </w:tc>
        <w:tc>
          <w:tcPr>
            <w:tcW w:w="805" w:type="dxa"/>
            <w:vAlign w:val="center"/>
          </w:tcPr>
          <w:p w14:paraId="5331C9EF" w14:textId="77777777" w:rsidR="00CA3A55" w:rsidRPr="00E65FBD" w:rsidRDefault="00CA3A55" w:rsidP="00070C1B">
            <w:pPr>
              <w:pStyle w:val="Tabletext"/>
              <w:jc w:val="center"/>
            </w:pPr>
          </w:p>
        </w:tc>
        <w:tc>
          <w:tcPr>
            <w:tcW w:w="802" w:type="dxa"/>
            <w:vAlign w:val="center"/>
          </w:tcPr>
          <w:p w14:paraId="381CCA7D" w14:textId="77777777" w:rsidR="00CA3A55" w:rsidRPr="00E65FBD" w:rsidRDefault="00CA3A55" w:rsidP="00070C1B">
            <w:pPr>
              <w:pStyle w:val="Tabletext"/>
              <w:jc w:val="center"/>
            </w:pPr>
          </w:p>
        </w:tc>
        <w:tc>
          <w:tcPr>
            <w:tcW w:w="804" w:type="dxa"/>
            <w:vAlign w:val="center"/>
          </w:tcPr>
          <w:p w14:paraId="4390F022" w14:textId="77777777" w:rsidR="00CA3A55" w:rsidRPr="00E65FBD" w:rsidRDefault="00CA3A55" w:rsidP="00070C1B">
            <w:pPr>
              <w:pStyle w:val="Tabletext"/>
              <w:jc w:val="center"/>
            </w:pPr>
          </w:p>
        </w:tc>
        <w:tc>
          <w:tcPr>
            <w:tcW w:w="802" w:type="dxa"/>
            <w:vAlign w:val="center"/>
          </w:tcPr>
          <w:p w14:paraId="2A591036" w14:textId="77777777" w:rsidR="00CA3A55" w:rsidRPr="00E65FBD" w:rsidRDefault="00CA3A55" w:rsidP="00070C1B">
            <w:pPr>
              <w:pStyle w:val="Tabletext"/>
              <w:jc w:val="center"/>
            </w:pPr>
          </w:p>
        </w:tc>
        <w:tc>
          <w:tcPr>
            <w:tcW w:w="805" w:type="dxa"/>
            <w:vAlign w:val="center"/>
          </w:tcPr>
          <w:p w14:paraId="35CFA283" w14:textId="77777777" w:rsidR="00CA3A55" w:rsidRPr="00E65FBD" w:rsidRDefault="00CA3A55" w:rsidP="00070C1B">
            <w:pPr>
              <w:pStyle w:val="Tabletext"/>
              <w:jc w:val="center"/>
            </w:pPr>
          </w:p>
        </w:tc>
        <w:tc>
          <w:tcPr>
            <w:tcW w:w="807" w:type="dxa"/>
            <w:vAlign w:val="center"/>
          </w:tcPr>
          <w:p w14:paraId="799A4C96" w14:textId="77777777" w:rsidR="00CA3A55" w:rsidRPr="00E65FBD" w:rsidRDefault="00CA3A55" w:rsidP="00070C1B">
            <w:pPr>
              <w:pStyle w:val="Tabletext"/>
              <w:jc w:val="center"/>
            </w:pPr>
          </w:p>
        </w:tc>
        <w:tc>
          <w:tcPr>
            <w:tcW w:w="807" w:type="dxa"/>
            <w:vAlign w:val="center"/>
          </w:tcPr>
          <w:p w14:paraId="2F78FDE5" w14:textId="77777777" w:rsidR="00CA3A55" w:rsidRPr="00E65FBD" w:rsidRDefault="00CA3A55" w:rsidP="00070C1B">
            <w:pPr>
              <w:pStyle w:val="Tabletext"/>
              <w:jc w:val="center"/>
            </w:pPr>
          </w:p>
        </w:tc>
        <w:tc>
          <w:tcPr>
            <w:tcW w:w="807" w:type="dxa"/>
            <w:vAlign w:val="center"/>
          </w:tcPr>
          <w:p w14:paraId="4FB10724" w14:textId="77777777" w:rsidR="00CA3A55" w:rsidRPr="00E65FBD" w:rsidRDefault="00CA3A55" w:rsidP="00070C1B">
            <w:pPr>
              <w:pStyle w:val="Tabletext"/>
              <w:jc w:val="center"/>
            </w:pPr>
            <w:r w:rsidRPr="00E65FBD">
              <w:rPr>
                <w:spacing w:val="-10"/>
              </w:rPr>
              <w:t>3</w:t>
            </w:r>
          </w:p>
        </w:tc>
        <w:tc>
          <w:tcPr>
            <w:tcW w:w="805" w:type="dxa"/>
            <w:vAlign w:val="center"/>
          </w:tcPr>
          <w:p w14:paraId="556BDED2" w14:textId="77777777" w:rsidR="00CA3A55" w:rsidRPr="00E65FBD" w:rsidRDefault="00CA3A55" w:rsidP="00070C1B">
            <w:pPr>
              <w:pStyle w:val="Tabletext"/>
              <w:jc w:val="center"/>
            </w:pPr>
          </w:p>
        </w:tc>
        <w:tc>
          <w:tcPr>
            <w:tcW w:w="807" w:type="dxa"/>
            <w:vAlign w:val="center"/>
          </w:tcPr>
          <w:p w14:paraId="265009F7" w14:textId="77777777" w:rsidR="00CA3A55" w:rsidRPr="00E65FBD" w:rsidRDefault="00CA3A55" w:rsidP="00070C1B">
            <w:pPr>
              <w:pStyle w:val="Tabletext"/>
              <w:jc w:val="center"/>
            </w:pPr>
          </w:p>
        </w:tc>
        <w:tc>
          <w:tcPr>
            <w:tcW w:w="829" w:type="dxa"/>
            <w:vAlign w:val="center"/>
          </w:tcPr>
          <w:p w14:paraId="679AFCE1" w14:textId="77777777" w:rsidR="00CA3A55" w:rsidRPr="00E65FBD" w:rsidRDefault="00CA3A55" w:rsidP="00070C1B">
            <w:pPr>
              <w:pStyle w:val="Tabletext"/>
              <w:jc w:val="center"/>
            </w:pPr>
            <w:r w:rsidRPr="00E65FBD">
              <w:rPr>
                <w:spacing w:val="-10"/>
              </w:rPr>
              <w:t>3</w:t>
            </w:r>
          </w:p>
        </w:tc>
        <w:tc>
          <w:tcPr>
            <w:tcW w:w="810" w:type="dxa"/>
            <w:vAlign w:val="center"/>
          </w:tcPr>
          <w:p w14:paraId="3FE42DC3" w14:textId="77777777" w:rsidR="00CA3A55" w:rsidRPr="00E65FBD" w:rsidRDefault="00CA3A55" w:rsidP="00070C1B">
            <w:pPr>
              <w:pStyle w:val="Tabletext"/>
              <w:jc w:val="center"/>
            </w:pPr>
            <w:r w:rsidRPr="00E65FBD">
              <w:rPr>
                <w:spacing w:val="-10"/>
              </w:rPr>
              <w:t>1</w:t>
            </w:r>
          </w:p>
        </w:tc>
        <w:tc>
          <w:tcPr>
            <w:tcW w:w="808" w:type="dxa"/>
            <w:vAlign w:val="center"/>
          </w:tcPr>
          <w:p w14:paraId="2FBC6C81" w14:textId="77777777" w:rsidR="00CA3A55" w:rsidRPr="00E65FBD" w:rsidRDefault="00CA3A55" w:rsidP="00070C1B">
            <w:pPr>
              <w:pStyle w:val="Tabletext"/>
              <w:jc w:val="center"/>
            </w:pPr>
            <w:r w:rsidRPr="00E65FBD">
              <w:rPr>
                <w:spacing w:val="-10"/>
              </w:rPr>
              <w:t>7</w:t>
            </w:r>
          </w:p>
        </w:tc>
        <w:tc>
          <w:tcPr>
            <w:tcW w:w="800" w:type="dxa"/>
            <w:vAlign w:val="center"/>
          </w:tcPr>
          <w:p w14:paraId="6A9B6275" w14:textId="77777777" w:rsidR="00CA3A55" w:rsidRPr="00E65FBD" w:rsidRDefault="00CA3A55" w:rsidP="00070C1B">
            <w:pPr>
              <w:pStyle w:val="Tabletext"/>
              <w:jc w:val="center"/>
            </w:pPr>
            <w:r w:rsidRPr="00E65FBD">
              <w:rPr>
                <w:spacing w:val="-10"/>
              </w:rPr>
              <w:t>5</w:t>
            </w:r>
          </w:p>
        </w:tc>
      </w:tr>
      <w:tr w:rsidR="00CA3A55" w:rsidRPr="00E65FBD" w14:paraId="28BE1DF4" w14:textId="77777777" w:rsidTr="00070C1B">
        <w:trPr>
          <w:trHeight w:val="397"/>
        </w:trPr>
        <w:tc>
          <w:tcPr>
            <w:tcW w:w="1143" w:type="dxa"/>
            <w:vAlign w:val="center"/>
          </w:tcPr>
          <w:p w14:paraId="05ACB83C" w14:textId="77777777" w:rsidR="00CA3A55" w:rsidRPr="00E65FBD" w:rsidRDefault="00CA3A55" w:rsidP="00070C1B">
            <w:pPr>
              <w:pStyle w:val="Tabletext"/>
              <w:jc w:val="center"/>
            </w:pPr>
            <w:r w:rsidRPr="00E65FBD">
              <w:t>IND</w:t>
            </w:r>
          </w:p>
        </w:tc>
        <w:tc>
          <w:tcPr>
            <w:tcW w:w="1558" w:type="dxa"/>
            <w:vAlign w:val="center"/>
          </w:tcPr>
          <w:p w14:paraId="4E247AD0" w14:textId="77777777" w:rsidR="00CA3A55" w:rsidRPr="00E65FBD" w:rsidRDefault="00CA3A55" w:rsidP="00070C1B">
            <w:pPr>
              <w:pStyle w:val="Tabletext"/>
              <w:jc w:val="center"/>
            </w:pPr>
            <w:r w:rsidRPr="00E65FBD">
              <w:t>10</w:t>
            </w:r>
          </w:p>
        </w:tc>
        <w:tc>
          <w:tcPr>
            <w:tcW w:w="805" w:type="dxa"/>
            <w:vAlign w:val="center"/>
          </w:tcPr>
          <w:p w14:paraId="68884D0F" w14:textId="77777777" w:rsidR="00CA3A55" w:rsidRPr="00E65FBD" w:rsidRDefault="00CA3A55" w:rsidP="00070C1B">
            <w:pPr>
              <w:pStyle w:val="Tabletext"/>
              <w:jc w:val="center"/>
            </w:pPr>
          </w:p>
        </w:tc>
        <w:tc>
          <w:tcPr>
            <w:tcW w:w="802" w:type="dxa"/>
            <w:vAlign w:val="center"/>
          </w:tcPr>
          <w:p w14:paraId="50012DF0" w14:textId="77777777" w:rsidR="00CA3A55" w:rsidRPr="00E65FBD" w:rsidRDefault="00CA3A55" w:rsidP="00070C1B">
            <w:pPr>
              <w:pStyle w:val="Tabletext"/>
              <w:jc w:val="center"/>
            </w:pPr>
          </w:p>
        </w:tc>
        <w:tc>
          <w:tcPr>
            <w:tcW w:w="804" w:type="dxa"/>
            <w:vAlign w:val="center"/>
          </w:tcPr>
          <w:p w14:paraId="584C22D5" w14:textId="77777777" w:rsidR="00CA3A55" w:rsidRPr="00E65FBD" w:rsidRDefault="00CA3A55" w:rsidP="00070C1B">
            <w:pPr>
              <w:pStyle w:val="Tabletext"/>
              <w:jc w:val="center"/>
            </w:pPr>
            <w:r w:rsidRPr="00E65FBD">
              <w:rPr>
                <w:spacing w:val="-10"/>
              </w:rPr>
              <w:t>1</w:t>
            </w:r>
          </w:p>
        </w:tc>
        <w:tc>
          <w:tcPr>
            <w:tcW w:w="802" w:type="dxa"/>
            <w:vAlign w:val="center"/>
          </w:tcPr>
          <w:p w14:paraId="7BE12CA0" w14:textId="77777777" w:rsidR="00CA3A55" w:rsidRPr="00E65FBD" w:rsidRDefault="00CA3A55" w:rsidP="00070C1B">
            <w:pPr>
              <w:pStyle w:val="Tabletext"/>
              <w:jc w:val="center"/>
            </w:pPr>
          </w:p>
        </w:tc>
        <w:tc>
          <w:tcPr>
            <w:tcW w:w="805" w:type="dxa"/>
            <w:vAlign w:val="center"/>
          </w:tcPr>
          <w:p w14:paraId="087A01DF" w14:textId="77777777" w:rsidR="00CA3A55" w:rsidRPr="00E65FBD" w:rsidRDefault="00CA3A55" w:rsidP="00070C1B">
            <w:pPr>
              <w:pStyle w:val="Tabletext"/>
              <w:jc w:val="center"/>
            </w:pPr>
          </w:p>
        </w:tc>
        <w:tc>
          <w:tcPr>
            <w:tcW w:w="807" w:type="dxa"/>
            <w:vAlign w:val="center"/>
          </w:tcPr>
          <w:p w14:paraId="4BA67259" w14:textId="77777777" w:rsidR="00CA3A55" w:rsidRPr="00E65FBD" w:rsidRDefault="00CA3A55" w:rsidP="00070C1B">
            <w:pPr>
              <w:pStyle w:val="Tabletext"/>
              <w:jc w:val="center"/>
            </w:pPr>
          </w:p>
        </w:tc>
        <w:tc>
          <w:tcPr>
            <w:tcW w:w="807" w:type="dxa"/>
            <w:vAlign w:val="center"/>
          </w:tcPr>
          <w:p w14:paraId="4B7D8BDC" w14:textId="77777777" w:rsidR="00CA3A55" w:rsidRPr="00E65FBD" w:rsidRDefault="00CA3A55" w:rsidP="00070C1B">
            <w:pPr>
              <w:pStyle w:val="Tabletext"/>
              <w:jc w:val="center"/>
            </w:pPr>
            <w:r w:rsidRPr="00E65FBD">
              <w:rPr>
                <w:spacing w:val="-10"/>
              </w:rPr>
              <w:t>6</w:t>
            </w:r>
          </w:p>
        </w:tc>
        <w:tc>
          <w:tcPr>
            <w:tcW w:w="807" w:type="dxa"/>
            <w:vAlign w:val="center"/>
          </w:tcPr>
          <w:p w14:paraId="2A6B545C" w14:textId="77777777" w:rsidR="00CA3A55" w:rsidRPr="00E65FBD" w:rsidRDefault="00CA3A55" w:rsidP="00070C1B">
            <w:pPr>
              <w:pStyle w:val="Tabletext"/>
              <w:jc w:val="center"/>
            </w:pPr>
            <w:r w:rsidRPr="00E65FBD">
              <w:rPr>
                <w:spacing w:val="-10"/>
              </w:rPr>
              <w:t>1</w:t>
            </w:r>
          </w:p>
        </w:tc>
        <w:tc>
          <w:tcPr>
            <w:tcW w:w="805" w:type="dxa"/>
            <w:vAlign w:val="center"/>
          </w:tcPr>
          <w:p w14:paraId="7290144D" w14:textId="77777777" w:rsidR="00CA3A55" w:rsidRPr="00E65FBD" w:rsidRDefault="00CA3A55" w:rsidP="00070C1B">
            <w:pPr>
              <w:pStyle w:val="Tabletext"/>
              <w:jc w:val="center"/>
            </w:pPr>
          </w:p>
        </w:tc>
        <w:tc>
          <w:tcPr>
            <w:tcW w:w="807" w:type="dxa"/>
            <w:vAlign w:val="center"/>
          </w:tcPr>
          <w:p w14:paraId="1C67C7BC" w14:textId="77777777" w:rsidR="00CA3A55" w:rsidRPr="00E65FBD" w:rsidRDefault="00CA3A55" w:rsidP="00070C1B">
            <w:pPr>
              <w:pStyle w:val="Tabletext"/>
              <w:jc w:val="center"/>
            </w:pPr>
          </w:p>
        </w:tc>
        <w:tc>
          <w:tcPr>
            <w:tcW w:w="829" w:type="dxa"/>
            <w:vAlign w:val="center"/>
          </w:tcPr>
          <w:p w14:paraId="54663137" w14:textId="77777777" w:rsidR="00CA3A55" w:rsidRPr="00E65FBD" w:rsidRDefault="00CA3A55" w:rsidP="00070C1B">
            <w:pPr>
              <w:pStyle w:val="Tabletext"/>
              <w:jc w:val="center"/>
            </w:pPr>
          </w:p>
        </w:tc>
        <w:tc>
          <w:tcPr>
            <w:tcW w:w="810" w:type="dxa"/>
            <w:vAlign w:val="center"/>
          </w:tcPr>
          <w:p w14:paraId="6F7AF47A" w14:textId="77777777" w:rsidR="00CA3A55" w:rsidRPr="00E65FBD" w:rsidRDefault="00CA3A55" w:rsidP="00070C1B">
            <w:pPr>
              <w:pStyle w:val="Tabletext"/>
              <w:jc w:val="center"/>
            </w:pPr>
          </w:p>
        </w:tc>
        <w:tc>
          <w:tcPr>
            <w:tcW w:w="808" w:type="dxa"/>
            <w:vAlign w:val="center"/>
          </w:tcPr>
          <w:p w14:paraId="5B01E2EE" w14:textId="77777777" w:rsidR="00CA3A55" w:rsidRPr="00E65FBD" w:rsidRDefault="00CA3A55" w:rsidP="00070C1B">
            <w:pPr>
              <w:pStyle w:val="Tabletext"/>
              <w:jc w:val="center"/>
            </w:pPr>
            <w:r w:rsidRPr="00E65FBD">
              <w:rPr>
                <w:spacing w:val="-10"/>
              </w:rPr>
              <w:t>2</w:t>
            </w:r>
          </w:p>
        </w:tc>
        <w:tc>
          <w:tcPr>
            <w:tcW w:w="800" w:type="dxa"/>
            <w:vAlign w:val="center"/>
          </w:tcPr>
          <w:p w14:paraId="726BB2FA" w14:textId="77777777" w:rsidR="00CA3A55" w:rsidRPr="00E65FBD" w:rsidRDefault="00CA3A55" w:rsidP="00070C1B">
            <w:pPr>
              <w:pStyle w:val="Tabletext"/>
              <w:jc w:val="center"/>
            </w:pPr>
          </w:p>
        </w:tc>
      </w:tr>
      <w:tr w:rsidR="00CA3A55" w:rsidRPr="00E65FBD" w14:paraId="06234214" w14:textId="77777777" w:rsidTr="00070C1B">
        <w:trPr>
          <w:trHeight w:val="395"/>
        </w:trPr>
        <w:tc>
          <w:tcPr>
            <w:tcW w:w="1143" w:type="dxa"/>
            <w:vAlign w:val="center"/>
          </w:tcPr>
          <w:p w14:paraId="208FDA4E" w14:textId="77777777" w:rsidR="00CA3A55" w:rsidRPr="00E65FBD" w:rsidRDefault="00CA3A55" w:rsidP="00070C1B">
            <w:pPr>
              <w:pStyle w:val="Tabletext"/>
              <w:jc w:val="center"/>
            </w:pPr>
            <w:r w:rsidRPr="00E65FBD">
              <w:t>IRN</w:t>
            </w:r>
          </w:p>
        </w:tc>
        <w:tc>
          <w:tcPr>
            <w:tcW w:w="1558" w:type="dxa"/>
            <w:vAlign w:val="center"/>
          </w:tcPr>
          <w:p w14:paraId="49B6B2CF" w14:textId="77777777" w:rsidR="00CA3A55" w:rsidRPr="00E65FBD" w:rsidRDefault="00CA3A55" w:rsidP="00070C1B">
            <w:pPr>
              <w:pStyle w:val="Tabletext"/>
              <w:jc w:val="center"/>
            </w:pPr>
            <w:r w:rsidRPr="00E65FBD">
              <w:rPr>
                <w:spacing w:val="-10"/>
              </w:rPr>
              <w:t>1</w:t>
            </w:r>
          </w:p>
        </w:tc>
        <w:tc>
          <w:tcPr>
            <w:tcW w:w="805" w:type="dxa"/>
            <w:vAlign w:val="center"/>
          </w:tcPr>
          <w:p w14:paraId="00F68C30" w14:textId="77777777" w:rsidR="00CA3A55" w:rsidRPr="00E65FBD" w:rsidRDefault="00CA3A55" w:rsidP="00070C1B">
            <w:pPr>
              <w:pStyle w:val="Tabletext"/>
              <w:jc w:val="center"/>
            </w:pPr>
          </w:p>
        </w:tc>
        <w:tc>
          <w:tcPr>
            <w:tcW w:w="802" w:type="dxa"/>
            <w:vAlign w:val="center"/>
          </w:tcPr>
          <w:p w14:paraId="0D6CD0E0" w14:textId="77777777" w:rsidR="00CA3A55" w:rsidRPr="00E65FBD" w:rsidRDefault="00CA3A55" w:rsidP="00070C1B">
            <w:pPr>
              <w:pStyle w:val="Tabletext"/>
              <w:jc w:val="center"/>
            </w:pPr>
          </w:p>
        </w:tc>
        <w:tc>
          <w:tcPr>
            <w:tcW w:w="804" w:type="dxa"/>
            <w:vAlign w:val="center"/>
          </w:tcPr>
          <w:p w14:paraId="2295E723" w14:textId="77777777" w:rsidR="00CA3A55" w:rsidRPr="00E65FBD" w:rsidRDefault="00CA3A55" w:rsidP="00070C1B">
            <w:pPr>
              <w:pStyle w:val="Tabletext"/>
              <w:jc w:val="center"/>
            </w:pPr>
          </w:p>
        </w:tc>
        <w:tc>
          <w:tcPr>
            <w:tcW w:w="802" w:type="dxa"/>
            <w:vAlign w:val="center"/>
          </w:tcPr>
          <w:p w14:paraId="6BD0ECD0" w14:textId="77777777" w:rsidR="00CA3A55" w:rsidRPr="00E65FBD" w:rsidRDefault="00CA3A55" w:rsidP="00070C1B">
            <w:pPr>
              <w:pStyle w:val="Tabletext"/>
              <w:jc w:val="center"/>
            </w:pPr>
          </w:p>
        </w:tc>
        <w:tc>
          <w:tcPr>
            <w:tcW w:w="805" w:type="dxa"/>
            <w:vAlign w:val="center"/>
          </w:tcPr>
          <w:p w14:paraId="4919C782" w14:textId="77777777" w:rsidR="00CA3A55" w:rsidRPr="00E65FBD" w:rsidRDefault="00CA3A55" w:rsidP="00070C1B">
            <w:pPr>
              <w:pStyle w:val="Tabletext"/>
              <w:jc w:val="center"/>
            </w:pPr>
          </w:p>
        </w:tc>
        <w:tc>
          <w:tcPr>
            <w:tcW w:w="807" w:type="dxa"/>
            <w:vAlign w:val="center"/>
          </w:tcPr>
          <w:p w14:paraId="7D07A3A9" w14:textId="77777777" w:rsidR="00CA3A55" w:rsidRPr="00E65FBD" w:rsidRDefault="00CA3A55" w:rsidP="00070C1B">
            <w:pPr>
              <w:pStyle w:val="Tabletext"/>
              <w:jc w:val="center"/>
            </w:pPr>
          </w:p>
        </w:tc>
        <w:tc>
          <w:tcPr>
            <w:tcW w:w="807" w:type="dxa"/>
            <w:vAlign w:val="center"/>
          </w:tcPr>
          <w:p w14:paraId="291E77A4" w14:textId="77777777" w:rsidR="00CA3A55" w:rsidRPr="00E65FBD" w:rsidRDefault="00CA3A55" w:rsidP="00070C1B">
            <w:pPr>
              <w:pStyle w:val="Tabletext"/>
              <w:jc w:val="center"/>
            </w:pPr>
          </w:p>
        </w:tc>
        <w:tc>
          <w:tcPr>
            <w:tcW w:w="807" w:type="dxa"/>
            <w:vAlign w:val="center"/>
          </w:tcPr>
          <w:p w14:paraId="10E0A220" w14:textId="77777777" w:rsidR="00CA3A55" w:rsidRPr="00E65FBD" w:rsidRDefault="00CA3A55" w:rsidP="00070C1B">
            <w:pPr>
              <w:pStyle w:val="Tabletext"/>
              <w:jc w:val="center"/>
            </w:pPr>
          </w:p>
        </w:tc>
        <w:tc>
          <w:tcPr>
            <w:tcW w:w="805" w:type="dxa"/>
            <w:vAlign w:val="center"/>
          </w:tcPr>
          <w:p w14:paraId="14B86D69" w14:textId="77777777" w:rsidR="00CA3A55" w:rsidRPr="00E65FBD" w:rsidRDefault="00CA3A55" w:rsidP="00070C1B">
            <w:pPr>
              <w:pStyle w:val="Tabletext"/>
              <w:jc w:val="center"/>
            </w:pPr>
          </w:p>
        </w:tc>
        <w:tc>
          <w:tcPr>
            <w:tcW w:w="807" w:type="dxa"/>
            <w:vAlign w:val="center"/>
          </w:tcPr>
          <w:p w14:paraId="024A0913" w14:textId="77777777" w:rsidR="00CA3A55" w:rsidRPr="00E65FBD" w:rsidRDefault="00CA3A55" w:rsidP="00070C1B">
            <w:pPr>
              <w:pStyle w:val="Tabletext"/>
              <w:jc w:val="center"/>
            </w:pPr>
          </w:p>
        </w:tc>
        <w:tc>
          <w:tcPr>
            <w:tcW w:w="829" w:type="dxa"/>
            <w:vAlign w:val="center"/>
          </w:tcPr>
          <w:p w14:paraId="6D4ACCA8" w14:textId="77777777" w:rsidR="00CA3A55" w:rsidRPr="00E65FBD" w:rsidRDefault="00CA3A55" w:rsidP="00070C1B">
            <w:pPr>
              <w:pStyle w:val="Tabletext"/>
              <w:jc w:val="center"/>
            </w:pPr>
          </w:p>
        </w:tc>
        <w:tc>
          <w:tcPr>
            <w:tcW w:w="810" w:type="dxa"/>
            <w:vAlign w:val="center"/>
          </w:tcPr>
          <w:p w14:paraId="699A300F" w14:textId="77777777" w:rsidR="00CA3A55" w:rsidRPr="00E65FBD" w:rsidRDefault="00CA3A55" w:rsidP="00070C1B">
            <w:pPr>
              <w:pStyle w:val="Tabletext"/>
              <w:jc w:val="center"/>
            </w:pPr>
            <w:r w:rsidRPr="00E65FBD">
              <w:rPr>
                <w:spacing w:val="-10"/>
              </w:rPr>
              <w:t>1</w:t>
            </w:r>
          </w:p>
        </w:tc>
        <w:tc>
          <w:tcPr>
            <w:tcW w:w="808" w:type="dxa"/>
            <w:vAlign w:val="center"/>
          </w:tcPr>
          <w:p w14:paraId="5B3296ED" w14:textId="77777777" w:rsidR="00CA3A55" w:rsidRPr="00E65FBD" w:rsidRDefault="00CA3A55" w:rsidP="00070C1B">
            <w:pPr>
              <w:pStyle w:val="Tabletext"/>
              <w:jc w:val="center"/>
            </w:pPr>
          </w:p>
        </w:tc>
        <w:tc>
          <w:tcPr>
            <w:tcW w:w="800" w:type="dxa"/>
            <w:vAlign w:val="center"/>
          </w:tcPr>
          <w:p w14:paraId="3ED4D605" w14:textId="77777777" w:rsidR="00CA3A55" w:rsidRPr="00E65FBD" w:rsidRDefault="00CA3A55" w:rsidP="00070C1B">
            <w:pPr>
              <w:pStyle w:val="Tabletext"/>
              <w:jc w:val="center"/>
            </w:pPr>
          </w:p>
        </w:tc>
      </w:tr>
      <w:tr w:rsidR="00CA3A55" w:rsidRPr="00E65FBD" w14:paraId="40BD55A4" w14:textId="77777777" w:rsidTr="00070C1B">
        <w:trPr>
          <w:trHeight w:val="398"/>
        </w:trPr>
        <w:tc>
          <w:tcPr>
            <w:tcW w:w="1143" w:type="dxa"/>
            <w:vAlign w:val="center"/>
          </w:tcPr>
          <w:p w14:paraId="11AABEF4" w14:textId="77777777" w:rsidR="00CA3A55" w:rsidRPr="00E65FBD" w:rsidRDefault="00CA3A55" w:rsidP="00070C1B">
            <w:pPr>
              <w:pStyle w:val="Tabletext"/>
              <w:jc w:val="center"/>
            </w:pPr>
            <w:r w:rsidRPr="00E65FBD">
              <w:t>IRQ</w:t>
            </w:r>
          </w:p>
        </w:tc>
        <w:tc>
          <w:tcPr>
            <w:tcW w:w="1558" w:type="dxa"/>
            <w:vAlign w:val="center"/>
          </w:tcPr>
          <w:p w14:paraId="5E6C4744" w14:textId="77777777" w:rsidR="00CA3A55" w:rsidRPr="00E65FBD" w:rsidRDefault="00CA3A55" w:rsidP="00070C1B">
            <w:pPr>
              <w:pStyle w:val="Tabletext"/>
              <w:jc w:val="center"/>
            </w:pPr>
            <w:r w:rsidRPr="00E65FBD">
              <w:rPr>
                <w:spacing w:val="-10"/>
              </w:rPr>
              <w:t>1</w:t>
            </w:r>
          </w:p>
        </w:tc>
        <w:tc>
          <w:tcPr>
            <w:tcW w:w="805" w:type="dxa"/>
            <w:vAlign w:val="center"/>
          </w:tcPr>
          <w:p w14:paraId="7AF6F77B" w14:textId="77777777" w:rsidR="00CA3A55" w:rsidRPr="00E65FBD" w:rsidRDefault="00CA3A55" w:rsidP="00070C1B">
            <w:pPr>
              <w:pStyle w:val="Tabletext"/>
              <w:jc w:val="center"/>
            </w:pPr>
          </w:p>
        </w:tc>
        <w:tc>
          <w:tcPr>
            <w:tcW w:w="802" w:type="dxa"/>
            <w:vAlign w:val="center"/>
          </w:tcPr>
          <w:p w14:paraId="6F812C95" w14:textId="77777777" w:rsidR="00CA3A55" w:rsidRPr="00E65FBD" w:rsidRDefault="00CA3A55" w:rsidP="00070C1B">
            <w:pPr>
              <w:pStyle w:val="Tabletext"/>
              <w:jc w:val="center"/>
            </w:pPr>
          </w:p>
        </w:tc>
        <w:tc>
          <w:tcPr>
            <w:tcW w:w="804" w:type="dxa"/>
            <w:vAlign w:val="center"/>
          </w:tcPr>
          <w:p w14:paraId="4998368E" w14:textId="77777777" w:rsidR="00CA3A55" w:rsidRPr="00E65FBD" w:rsidRDefault="00CA3A55" w:rsidP="00070C1B">
            <w:pPr>
              <w:pStyle w:val="Tabletext"/>
              <w:jc w:val="center"/>
            </w:pPr>
          </w:p>
        </w:tc>
        <w:tc>
          <w:tcPr>
            <w:tcW w:w="802" w:type="dxa"/>
            <w:vAlign w:val="center"/>
          </w:tcPr>
          <w:p w14:paraId="6F71CB1C" w14:textId="77777777" w:rsidR="00CA3A55" w:rsidRPr="00E65FBD" w:rsidRDefault="00CA3A55" w:rsidP="00070C1B">
            <w:pPr>
              <w:pStyle w:val="Tabletext"/>
              <w:jc w:val="center"/>
            </w:pPr>
          </w:p>
        </w:tc>
        <w:tc>
          <w:tcPr>
            <w:tcW w:w="805" w:type="dxa"/>
            <w:vAlign w:val="center"/>
          </w:tcPr>
          <w:p w14:paraId="7B89F617" w14:textId="77777777" w:rsidR="00CA3A55" w:rsidRPr="00E65FBD" w:rsidRDefault="00CA3A55" w:rsidP="00070C1B">
            <w:pPr>
              <w:pStyle w:val="Tabletext"/>
              <w:jc w:val="center"/>
            </w:pPr>
          </w:p>
        </w:tc>
        <w:tc>
          <w:tcPr>
            <w:tcW w:w="807" w:type="dxa"/>
            <w:vAlign w:val="center"/>
          </w:tcPr>
          <w:p w14:paraId="76B2D98C" w14:textId="77777777" w:rsidR="00CA3A55" w:rsidRPr="00E65FBD" w:rsidRDefault="00CA3A55" w:rsidP="00070C1B">
            <w:pPr>
              <w:pStyle w:val="Tabletext"/>
              <w:jc w:val="center"/>
            </w:pPr>
          </w:p>
        </w:tc>
        <w:tc>
          <w:tcPr>
            <w:tcW w:w="807" w:type="dxa"/>
            <w:vAlign w:val="center"/>
          </w:tcPr>
          <w:p w14:paraId="4650C02D" w14:textId="77777777" w:rsidR="00CA3A55" w:rsidRPr="00E65FBD" w:rsidRDefault="00CA3A55" w:rsidP="00070C1B">
            <w:pPr>
              <w:pStyle w:val="Tabletext"/>
              <w:jc w:val="center"/>
            </w:pPr>
          </w:p>
        </w:tc>
        <w:tc>
          <w:tcPr>
            <w:tcW w:w="807" w:type="dxa"/>
            <w:vAlign w:val="center"/>
          </w:tcPr>
          <w:p w14:paraId="22E962FA" w14:textId="77777777" w:rsidR="00CA3A55" w:rsidRPr="00E65FBD" w:rsidRDefault="00CA3A55" w:rsidP="00070C1B">
            <w:pPr>
              <w:pStyle w:val="Tabletext"/>
              <w:jc w:val="center"/>
            </w:pPr>
          </w:p>
        </w:tc>
        <w:tc>
          <w:tcPr>
            <w:tcW w:w="805" w:type="dxa"/>
            <w:vAlign w:val="center"/>
          </w:tcPr>
          <w:p w14:paraId="6E86E87C" w14:textId="77777777" w:rsidR="00CA3A55" w:rsidRPr="00E65FBD" w:rsidRDefault="00CA3A55" w:rsidP="00070C1B">
            <w:pPr>
              <w:pStyle w:val="Tabletext"/>
              <w:jc w:val="center"/>
            </w:pPr>
          </w:p>
        </w:tc>
        <w:tc>
          <w:tcPr>
            <w:tcW w:w="807" w:type="dxa"/>
            <w:vAlign w:val="center"/>
          </w:tcPr>
          <w:p w14:paraId="4891CAD1" w14:textId="77777777" w:rsidR="00CA3A55" w:rsidRPr="00E65FBD" w:rsidRDefault="00CA3A55" w:rsidP="00070C1B">
            <w:pPr>
              <w:pStyle w:val="Tabletext"/>
              <w:jc w:val="center"/>
            </w:pPr>
          </w:p>
        </w:tc>
        <w:tc>
          <w:tcPr>
            <w:tcW w:w="829" w:type="dxa"/>
            <w:vAlign w:val="center"/>
          </w:tcPr>
          <w:p w14:paraId="1C1E91D0" w14:textId="77777777" w:rsidR="00CA3A55" w:rsidRPr="00E65FBD" w:rsidRDefault="00CA3A55" w:rsidP="00070C1B">
            <w:pPr>
              <w:pStyle w:val="Tabletext"/>
              <w:jc w:val="center"/>
            </w:pPr>
          </w:p>
        </w:tc>
        <w:tc>
          <w:tcPr>
            <w:tcW w:w="810" w:type="dxa"/>
            <w:vAlign w:val="center"/>
          </w:tcPr>
          <w:p w14:paraId="5BCCA2E4" w14:textId="77777777" w:rsidR="00CA3A55" w:rsidRPr="00E65FBD" w:rsidRDefault="00CA3A55" w:rsidP="00070C1B">
            <w:pPr>
              <w:pStyle w:val="Tabletext"/>
              <w:jc w:val="center"/>
            </w:pPr>
          </w:p>
        </w:tc>
        <w:tc>
          <w:tcPr>
            <w:tcW w:w="808" w:type="dxa"/>
            <w:vAlign w:val="center"/>
          </w:tcPr>
          <w:p w14:paraId="5491E5DC" w14:textId="77777777" w:rsidR="00CA3A55" w:rsidRPr="00E65FBD" w:rsidRDefault="00CA3A55" w:rsidP="00070C1B">
            <w:pPr>
              <w:pStyle w:val="Tabletext"/>
              <w:jc w:val="center"/>
            </w:pPr>
            <w:r w:rsidRPr="00E65FBD">
              <w:rPr>
                <w:spacing w:val="-10"/>
              </w:rPr>
              <w:t>1</w:t>
            </w:r>
          </w:p>
        </w:tc>
        <w:tc>
          <w:tcPr>
            <w:tcW w:w="800" w:type="dxa"/>
            <w:vAlign w:val="center"/>
          </w:tcPr>
          <w:p w14:paraId="7C2C0B60" w14:textId="77777777" w:rsidR="00CA3A55" w:rsidRPr="00E65FBD" w:rsidRDefault="00CA3A55" w:rsidP="00070C1B">
            <w:pPr>
              <w:pStyle w:val="Tabletext"/>
              <w:jc w:val="center"/>
            </w:pPr>
          </w:p>
        </w:tc>
      </w:tr>
      <w:tr w:rsidR="00CA3A55" w:rsidRPr="00E65FBD" w14:paraId="6F46F37B" w14:textId="77777777" w:rsidTr="004F2266">
        <w:trPr>
          <w:trHeight w:val="316"/>
        </w:trPr>
        <w:tc>
          <w:tcPr>
            <w:tcW w:w="1143" w:type="dxa"/>
            <w:vAlign w:val="center"/>
          </w:tcPr>
          <w:p w14:paraId="2082BB6E" w14:textId="77777777" w:rsidR="00CA3A55" w:rsidRPr="00E65FBD" w:rsidRDefault="00CA3A55" w:rsidP="004F2266">
            <w:pPr>
              <w:pStyle w:val="Tabletext"/>
              <w:jc w:val="center"/>
            </w:pPr>
            <w:r w:rsidRPr="00E65FBD">
              <w:t>ISR</w:t>
            </w:r>
          </w:p>
        </w:tc>
        <w:tc>
          <w:tcPr>
            <w:tcW w:w="1558" w:type="dxa"/>
            <w:vAlign w:val="center"/>
          </w:tcPr>
          <w:p w14:paraId="525D3F68" w14:textId="77777777" w:rsidR="00CA3A55" w:rsidRPr="00E65FBD" w:rsidRDefault="00CA3A55" w:rsidP="004F2266">
            <w:pPr>
              <w:pStyle w:val="Tabletext"/>
              <w:jc w:val="center"/>
            </w:pPr>
            <w:r w:rsidRPr="00E65FBD">
              <w:rPr>
                <w:spacing w:val="-10"/>
              </w:rPr>
              <w:t>8</w:t>
            </w:r>
          </w:p>
        </w:tc>
        <w:tc>
          <w:tcPr>
            <w:tcW w:w="805" w:type="dxa"/>
            <w:vAlign w:val="center"/>
          </w:tcPr>
          <w:p w14:paraId="5E564774" w14:textId="77777777" w:rsidR="00CA3A55" w:rsidRPr="00E65FBD" w:rsidRDefault="00CA3A55" w:rsidP="004F2266">
            <w:pPr>
              <w:pStyle w:val="Tabletext"/>
              <w:jc w:val="center"/>
            </w:pPr>
          </w:p>
        </w:tc>
        <w:tc>
          <w:tcPr>
            <w:tcW w:w="802" w:type="dxa"/>
            <w:vAlign w:val="center"/>
          </w:tcPr>
          <w:p w14:paraId="2F0022B4" w14:textId="77777777" w:rsidR="00CA3A55" w:rsidRPr="00E65FBD" w:rsidRDefault="00CA3A55" w:rsidP="004F2266">
            <w:pPr>
              <w:pStyle w:val="Tabletext"/>
              <w:jc w:val="center"/>
            </w:pPr>
          </w:p>
        </w:tc>
        <w:tc>
          <w:tcPr>
            <w:tcW w:w="804" w:type="dxa"/>
            <w:vAlign w:val="center"/>
          </w:tcPr>
          <w:p w14:paraId="33402D02" w14:textId="77777777" w:rsidR="00CA3A55" w:rsidRPr="00E65FBD" w:rsidRDefault="00CA3A55" w:rsidP="004F2266">
            <w:pPr>
              <w:pStyle w:val="Tabletext"/>
              <w:jc w:val="center"/>
            </w:pPr>
          </w:p>
        </w:tc>
        <w:tc>
          <w:tcPr>
            <w:tcW w:w="802" w:type="dxa"/>
            <w:vAlign w:val="center"/>
          </w:tcPr>
          <w:p w14:paraId="400B627E" w14:textId="77777777" w:rsidR="00CA3A55" w:rsidRPr="00E65FBD" w:rsidRDefault="00CA3A55" w:rsidP="004F2266">
            <w:pPr>
              <w:pStyle w:val="Tabletext"/>
              <w:jc w:val="center"/>
            </w:pPr>
          </w:p>
        </w:tc>
        <w:tc>
          <w:tcPr>
            <w:tcW w:w="805" w:type="dxa"/>
            <w:vAlign w:val="center"/>
          </w:tcPr>
          <w:p w14:paraId="0FCE6188" w14:textId="77777777" w:rsidR="00CA3A55" w:rsidRPr="00E65FBD" w:rsidRDefault="00CA3A55" w:rsidP="004F2266">
            <w:pPr>
              <w:pStyle w:val="Tabletext"/>
              <w:jc w:val="center"/>
            </w:pPr>
          </w:p>
        </w:tc>
        <w:tc>
          <w:tcPr>
            <w:tcW w:w="807" w:type="dxa"/>
            <w:vAlign w:val="center"/>
          </w:tcPr>
          <w:p w14:paraId="7B804524" w14:textId="77777777" w:rsidR="00CA3A55" w:rsidRPr="00E65FBD" w:rsidRDefault="00CA3A55" w:rsidP="004F2266">
            <w:pPr>
              <w:pStyle w:val="Tabletext"/>
              <w:jc w:val="center"/>
            </w:pPr>
          </w:p>
        </w:tc>
        <w:tc>
          <w:tcPr>
            <w:tcW w:w="807" w:type="dxa"/>
            <w:vAlign w:val="center"/>
          </w:tcPr>
          <w:p w14:paraId="02E972C3" w14:textId="77777777" w:rsidR="00CA3A55" w:rsidRPr="00E65FBD" w:rsidRDefault="00CA3A55" w:rsidP="004F2266">
            <w:pPr>
              <w:pStyle w:val="Tabletext"/>
              <w:jc w:val="center"/>
            </w:pPr>
          </w:p>
        </w:tc>
        <w:tc>
          <w:tcPr>
            <w:tcW w:w="807" w:type="dxa"/>
            <w:vAlign w:val="center"/>
          </w:tcPr>
          <w:p w14:paraId="50E45FE8" w14:textId="77777777" w:rsidR="00CA3A55" w:rsidRPr="00E65FBD" w:rsidRDefault="00CA3A55" w:rsidP="004F2266">
            <w:pPr>
              <w:pStyle w:val="Tabletext"/>
              <w:jc w:val="center"/>
            </w:pPr>
          </w:p>
        </w:tc>
        <w:tc>
          <w:tcPr>
            <w:tcW w:w="805" w:type="dxa"/>
            <w:vAlign w:val="center"/>
          </w:tcPr>
          <w:p w14:paraId="6440228B" w14:textId="77777777" w:rsidR="00CA3A55" w:rsidRPr="00E65FBD" w:rsidRDefault="00CA3A55" w:rsidP="004F2266">
            <w:pPr>
              <w:pStyle w:val="Tabletext"/>
              <w:jc w:val="center"/>
            </w:pPr>
          </w:p>
        </w:tc>
        <w:tc>
          <w:tcPr>
            <w:tcW w:w="807" w:type="dxa"/>
            <w:vAlign w:val="center"/>
          </w:tcPr>
          <w:p w14:paraId="0B7A287C" w14:textId="77777777" w:rsidR="00CA3A55" w:rsidRPr="00E65FBD" w:rsidRDefault="00CA3A55" w:rsidP="004F2266">
            <w:pPr>
              <w:pStyle w:val="Tabletext"/>
              <w:jc w:val="center"/>
            </w:pPr>
            <w:r w:rsidRPr="00E65FBD">
              <w:rPr>
                <w:spacing w:val="-10"/>
              </w:rPr>
              <w:t>2</w:t>
            </w:r>
          </w:p>
        </w:tc>
        <w:tc>
          <w:tcPr>
            <w:tcW w:w="829" w:type="dxa"/>
            <w:vAlign w:val="center"/>
          </w:tcPr>
          <w:p w14:paraId="686FC56E" w14:textId="77777777" w:rsidR="00CA3A55" w:rsidRPr="00E65FBD" w:rsidRDefault="00CA3A55" w:rsidP="004F2266">
            <w:pPr>
              <w:pStyle w:val="Tabletext"/>
              <w:jc w:val="center"/>
            </w:pPr>
            <w:r w:rsidRPr="00E65FBD">
              <w:rPr>
                <w:spacing w:val="-10"/>
              </w:rPr>
              <w:t>4</w:t>
            </w:r>
          </w:p>
        </w:tc>
        <w:tc>
          <w:tcPr>
            <w:tcW w:w="810" w:type="dxa"/>
            <w:vAlign w:val="center"/>
          </w:tcPr>
          <w:p w14:paraId="22F6097E" w14:textId="77777777" w:rsidR="00CA3A55" w:rsidRPr="00E65FBD" w:rsidRDefault="00CA3A55" w:rsidP="004F2266">
            <w:pPr>
              <w:pStyle w:val="Tabletext"/>
              <w:jc w:val="center"/>
            </w:pPr>
            <w:r w:rsidRPr="00E65FBD">
              <w:rPr>
                <w:spacing w:val="-10"/>
              </w:rPr>
              <w:t>1</w:t>
            </w:r>
          </w:p>
        </w:tc>
        <w:tc>
          <w:tcPr>
            <w:tcW w:w="808" w:type="dxa"/>
            <w:vAlign w:val="center"/>
          </w:tcPr>
          <w:p w14:paraId="53D6FC44" w14:textId="77777777" w:rsidR="00CA3A55" w:rsidRPr="00E65FBD" w:rsidRDefault="00CA3A55" w:rsidP="004F2266">
            <w:pPr>
              <w:pStyle w:val="Tabletext"/>
              <w:jc w:val="center"/>
            </w:pPr>
            <w:r w:rsidRPr="00E65FBD">
              <w:rPr>
                <w:spacing w:val="-10"/>
              </w:rPr>
              <w:t>1</w:t>
            </w:r>
          </w:p>
        </w:tc>
        <w:tc>
          <w:tcPr>
            <w:tcW w:w="800" w:type="dxa"/>
            <w:vAlign w:val="center"/>
          </w:tcPr>
          <w:p w14:paraId="7998A034" w14:textId="77777777" w:rsidR="00CA3A55" w:rsidRPr="00E65FBD" w:rsidRDefault="00CA3A55" w:rsidP="004F2266">
            <w:pPr>
              <w:pStyle w:val="Tabletext"/>
              <w:jc w:val="center"/>
            </w:pPr>
          </w:p>
        </w:tc>
      </w:tr>
      <w:tr w:rsidR="00CA3A55" w:rsidRPr="00E65FBD" w14:paraId="2FB86474" w14:textId="77777777" w:rsidTr="004F2266">
        <w:trPr>
          <w:trHeight w:val="398"/>
        </w:trPr>
        <w:tc>
          <w:tcPr>
            <w:tcW w:w="1143" w:type="dxa"/>
            <w:vAlign w:val="center"/>
          </w:tcPr>
          <w:p w14:paraId="0FF7BAFC" w14:textId="77777777" w:rsidR="00CA3A55" w:rsidRPr="00E65FBD" w:rsidRDefault="00CA3A55" w:rsidP="004F2266">
            <w:pPr>
              <w:pStyle w:val="Tabletext"/>
              <w:jc w:val="center"/>
            </w:pPr>
            <w:r w:rsidRPr="00E65FBD">
              <w:rPr>
                <w:spacing w:val="-10"/>
              </w:rPr>
              <w:lastRenderedPageBreak/>
              <w:t>J</w:t>
            </w:r>
          </w:p>
        </w:tc>
        <w:tc>
          <w:tcPr>
            <w:tcW w:w="1558" w:type="dxa"/>
            <w:vAlign w:val="center"/>
          </w:tcPr>
          <w:p w14:paraId="2DCD0E6B" w14:textId="77777777" w:rsidR="00CA3A55" w:rsidRPr="00E65FBD" w:rsidRDefault="00CA3A55" w:rsidP="004F2266">
            <w:pPr>
              <w:pStyle w:val="Tabletext"/>
              <w:jc w:val="center"/>
            </w:pPr>
            <w:r w:rsidRPr="00E65FBD">
              <w:rPr>
                <w:spacing w:val="-10"/>
              </w:rPr>
              <w:t>2</w:t>
            </w:r>
          </w:p>
        </w:tc>
        <w:tc>
          <w:tcPr>
            <w:tcW w:w="805" w:type="dxa"/>
            <w:vAlign w:val="center"/>
          </w:tcPr>
          <w:p w14:paraId="2EAEF38B" w14:textId="77777777" w:rsidR="00CA3A55" w:rsidRPr="00E65FBD" w:rsidRDefault="00CA3A55" w:rsidP="004F2266">
            <w:pPr>
              <w:pStyle w:val="Tabletext"/>
              <w:jc w:val="center"/>
            </w:pPr>
          </w:p>
        </w:tc>
        <w:tc>
          <w:tcPr>
            <w:tcW w:w="802" w:type="dxa"/>
            <w:vAlign w:val="center"/>
          </w:tcPr>
          <w:p w14:paraId="08C1D8B7" w14:textId="77777777" w:rsidR="00CA3A55" w:rsidRPr="00E65FBD" w:rsidRDefault="00CA3A55" w:rsidP="004F2266">
            <w:pPr>
              <w:pStyle w:val="Tabletext"/>
              <w:jc w:val="center"/>
            </w:pPr>
          </w:p>
        </w:tc>
        <w:tc>
          <w:tcPr>
            <w:tcW w:w="804" w:type="dxa"/>
            <w:vAlign w:val="center"/>
          </w:tcPr>
          <w:p w14:paraId="0FA3A752" w14:textId="77777777" w:rsidR="00CA3A55" w:rsidRPr="00E65FBD" w:rsidRDefault="00CA3A55" w:rsidP="004F2266">
            <w:pPr>
              <w:pStyle w:val="Tabletext"/>
              <w:jc w:val="center"/>
            </w:pPr>
          </w:p>
        </w:tc>
        <w:tc>
          <w:tcPr>
            <w:tcW w:w="802" w:type="dxa"/>
            <w:vAlign w:val="center"/>
          </w:tcPr>
          <w:p w14:paraId="1456A92B" w14:textId="77777777" w:rsidR="00CA3A55" w:rsidRPr="00E65FBD" w:rsidRDefault="00CA3A55" w:rsidP="004F2266">
            <w:pPr>
              <w:pStyle w:val="Tabletext"/>
              <w:jc w:val="center"/>
            </w:pPr>
          </w:p>
        </w:tc>
        <w:tc>
          <w:tcPr>
            <w:tcW w:w="805" w:type="dxa"/>
            <w:vAlign w:val="center"/>
          </w:tcPr>
          <w:p w14:paraId="5BA488D2" w14:textId="77777777" w:rsidR="00CA3A55" w:rsidRPr="00E65FBD" w:rsidRDefault="00CA3A55" w:rsidP="004F2266">
            <w:pPr>
              <w:pStyle w:val="Tabletext"/>
              <w:jc w:val="center"/>
            </w:pPr>
          </w:p>
        </w:tc>
        <w:tc>
          <w:tcPr>
            <w:tcW w:w="807" w:type="dxa"/>
            <w:vAlign w:val="center"/>
          </w:tcPr>
          <w:p w14:paraId="5221D4F4" w14:textId="77777777" w:rsidR="00CA3A55" w:rsidRPr="00E65FBD" w:rsidRDefault="00CA3A55" w:rsidP="004F2266">
            <w:pPr>
              <w:pStyle w:val="Tabletext"/>
              <w:jc w:val="center"/>
            </w:pPr>
          </w:p>
        </w:tc>
        <w:tc>
          <w:tcPr>
            <w:tcW w:w="807" w:type="dxa"/>
            <w:vAlign w:val="center"/>
          </w:tcPr>
          <w:p w14:paraId="76F3675C" w14:textId="77777777" w:rsidR="00CA3A55" w:rsidRPr="00E65FBD" w:rsidRDefault="00CA3A55" w:rsidP="004F2266">
            <w:pPr>
              <w:pStyle w:val="Tabletext"/>
              <w:jc w:val="center"/>
            </w:pPr>
          </w:p>
        </w:tc>
        <w:tc>
          <w:tcPr>
            <w:tcW w:w="807" w:type="dxa"/>
            <w:vAlign w:val="center"/>
          </w:tcPr>
          <w:p w14:paraId="72D122A3" w14:textId="77777777" w:rsidR="00CA3A55" w:rsidRPr="00E65FBD" w:rsidRDefault="00CA3A55" w:rsidP="004F2266">
            <w:pPr>
              <w:pStyle w:val="Tabletext"/>
              <w:jc w:val="center"/>
            </w:pPr>
          </w:p>
        </w:tc>
        <w:tc>
          <w:tcPr>
            <w:tcW w:w="805" w:type="dxa"/>
            <w:vAlign w:val="center"/>
          </w:tcPr>
          <w:p w14:paraId="5C2ACEE9" w14:textId="77777777" w:rsidR="00CA3A55" w:rsidRPr="00E65FBD" w:rsidRDefault="00CA3A55" w:rsidP="004F2266">
            <w:pPr>
              <w:pStyle w:val="Tabletext"/>
              <w:jc w:val="center"/>
            </w:pPr>
          </w:p>
        </w:tc>
        <w:tc>
          <w:tcPr>
            <w:tcW w:w="807" w:type="dxa"/>
            <w:vAlign w:val="center"/>
          </w:tcPr>
          <w:p w14:paraId="715098AF" w14:textId="77777777" w:rsidR="00CA3A55" w:rsidRPr="00E65FBD" w:rsidRDefault="00CA3A55" w:rsidP="004F2266">
            <w:pPr>
              <w:pStyle w:val="Tabletext"/>
              <w:jc w:val="center"/>
            </w:pPr>
          </w:p>
        </w:tc>
        <w:tc>
          <w:tcPr>
            <w:tcW w:w="829" w:type="dxa"/>
            <w:vAlign w:val="center"/>
          </w:tcPr>
          <w:p w14:paraId="3BFE5BD3" w14:textId="77777777" w:rsidR="00CA3A55" w:rsidRPr="00E65FBD" w:rsidRDefault="00CA3A55" w:rsidP="004F2266">
            <w:pPr>
              <w:pStyle w:val="Tabletext"/>
              <w:jc w:val="center"/>
            </w:pPr>
          </w:p>
        </w:tc>
        <w:tc>
          <w:tcPr>
            <w:tcW w:w="810" w:type="dxa"/>
            <w:vAlign w:val="center"/>
          </w:tcPr>
          <w:p w14:paraId="28157702" w14:textId="77777777" w:rsidR="00CA3A55" w:rsidRPr="00E65FBD" w:rsidRDefault="00CA3A55" w:rsidP="004F2266">
            <w:pPr>
              <w:pStyle w:val="Tabletext"/>
              <w:jc w:val="center"/>
            </w:pPr>
          </w:p>
        </w:tc>
        <w:tc>
          <w:tcPr>
            <w:tcW w:w="808" w:type="dxa"/>
            <w:vAlign w:val="center"/>
          </w:tcPr>
          <w:p w14:paraId="5A835AE5" w14:textId="77777777" w:rsidR="00CA3A55" w:rsidRPr="00E65FBD" w:rsidRDefault="00CA3A55" w:rsidP="004F2266">
            <w:pPr>
              <w:pStyle w:val="Tabletext"/>
              <w:jc w:val="center"/>
            </w:pPr>
          </w:p>
        </w:tc>
        <w:tc>
          <w:tcPr>
            <w:tcW w:w="800" w:type="dxa"/>
            <w:vAlign w:val="center"/>
          </w:tcPr>
          <w:p w14:paraId="7C42F4DB" w14:textId="77777777" w:rsidR="00CA3A55" w:rsidRPr="00E65FBD" w:rsidRDefault="00CA3A55" w:rsidP="004F2266">
            <w:pPr>
              <w:pStyle w:val="Tabletext"/>
              <w:jc w:val="center"/>
            </w:pPr>
            <w:r w:rsidRPr="00E65FBD">
              <w:rPr>
                <w:spacing w:val="-10"/>
              </w:rPr>
              <w:t>2</w:t>
            </w:r>
          </w:p>
        </w:tc>
      </w:tr>
      <w:tr w:rsidR="00CA3A55" w:rsidRPr="00E65FBD" w14:paraId="5052A06D" w14:textId="77777777" w:rsidTr="004F2266">
        <w:trPr>
          <w:trHeight w:val="395"/>
        </w:trPr>
        <w:tc>
          <w:tcPr>
            <w:tcW w:w="1143" w:type="dxa"/>
            <w:vAlign w:val="center"/>
          </w:tcPr>
          <w:p w14:paraId="4FF28963" w14:textId="77777777" w:rsidR="00CA3A55" w:rsidRPr="00E65FBD" w:rsidRDefault="00CA3A55" w:rsidP="004F2266">
            <w:pPr>
              <w:pStyle w:val="Tabletext"/>
              <w:jc w:val="center"/>
            </w:pPr>
            <w:r w:rsidRPr="00E65FBD">
              <w:t>KOR</w:t>
            </w:r>
          </w:p>
        </w:tc>
        <w:tc>
          <w:tcPr>
            <w:tcW w:w="1558" w:type="dxa"/>
            <w:vAlign w:val="center"/>
          </w:tcPr>
          <w:p w14:paraId="268D6D3D" w14:textId="77777777" w:rsidR="00CA3A55" w:rsidRPr="00E65FBD" w:rsidRDefault="00CA3A55" w:rsidP="004F2266">
            <w:pPr>
              <w:pStyle w:val="Tabletext"/>
              <w:jc w:val="center"/>
            </w:pPr>
            <w:r w:rsidRPr="00E65FBD">
              <w:t>10</w:t>
            </w:r>
          </w:p>
        </w:tc>
        <w:tc>
          <w:tcPr>
            <w:tcW w:w="805" w:type="dxa"/>
            <w:vAlign w:val="center"/>
          </w:tcPr>
          <w:p w14:paraId="1AA48193" w14:textId="77777777" w:rsidR="00CA3A55" w:rsidRPr="00E65FBD" w:rsidRDefault="00CA3A55" w:rsidP="004F2266">
            <w:pPr>
              <w:pStyle w:val="Tabletext"/>
              <w:jc w:val="center"/>
            </w:pPr>
          </w:p>
        </w:tc>
        <w:tc>
          <w:tcPr>
            <w:tcW w:w="802" w:type="dxa"/>
            <w:vAlign w:val="center"/>
          </w:tcPr>
          <w:p w14:paraId="340B91A9" w14:textId="77777777" w:rsidR="00CA3A55" w:rsidRPr="00E65FBD" w:rsidRDefault="00CA3A55" w:rsidP="004F2266">
            <w:pPr>
              <w:pStyle w:val="Tabletext"/>
              <w:jc w:val="center"/>
            </w:pPr>
          </w:p>
        </w:tc>
        <w:tc>
          <w:tcPr>
            <w:tcW w:w="804" w:type="dxa"/>
            <w:vAlign w:val="center"/>
          </w:tcPr>
          <w:p w14:paraId="3ADFCF25" w14:textId="77777777" w:rsidR="00CA3A55" w:rsidRPr="00E65FBD" w:rsidRDefault="00CA3A55" w:rsidP="004F2266">
            <w:pPr>
              <w:pStyle w:val="Tabletext"/>
              <w:jc w:val="center"/>
            </w:pPr>
          </w:p>
        </w:tc>
        <w:tc>
          <w:tcPr>
            <w:tcW w:w="802" w:type="dxa"/>
            <w:vAlign w:val="center"/>
          </w:tcPr>
          <w:p w14:paraId="371A949C" w14:textId="77777777" w:rsidR="00CA3A55" w:rsidRPr="00E65FBD" w:rsidRDefault="00CA3A55" w:rsidP="004F2266">
            <w:pPr>
              <w:pStyle w:val="Tabletext"/>
              <w:jc w:val="center"/>
            </w:pPr>
          </w:p>
        </w:tc>
        <w:tc>
          <w:tcPr>
            <w:tcW w:w="805" w:type="dxa"/>
            <w:vAlign w:val="center"/>
          </w:tcPr>
          <w:p w14:paraId="11C3FA2B" w14:textId="77777777" w:rsidR="00CA3A55" w:rsidRPr="00E65FBD" w:rsidRDefault="00CA3A55" w:rsidP="004F2266">
            <w:pPr>
              <w:pStyle w:val="Tabletext"/>
              <w:jc w:val="center"/>
            </w:pPr>
            <w:r w:rsidRPr="00E65FBD">
              <w:t>10</w:t>
            </w:r>
          </w:p>
        </w:tc>
        <w:tc>
          <w:tcPr>
            <w:tcW w:w="807" w:type="dxa"/>
            <w:vAlign w:val="center"/>
          </w:tcPr>
          <w:p w14:paraId="266100C4" w14:textId="77777777" w:rsidR="00CA3A55" w:rsidRPr="00E65FBD" w:rsidRDefault="00CA3A55" w:rsidP="004F2266">
            <w:pPr>
              <w:pStyle w:val="Tabletext"/>
              <w:jc w:val="center"/>
            </w:pPr>
          </w:p>
        </w:tc>
        <w:tc>
          <w:tcPr>
            <w:tcW w:w="807" w:type="dxa"/>
            <w:vAlign w:val="center"/>
          </w:tcPr>
          <w:p w14:paraId="72671B11" w14:textId="77777777" w:rsidR="00CA3A55" w:rsidRPr="00E65FBD" w:rsidRDefault="00CA3A55" w:rsidP="004F2266">
            <w:pPr>
              <w:pStyle w:val="Tabletext"/>
              <w:jc w:val="center"/>
            </w:pPr>
          </w:p>
        </w:tc>
        <w:tc>
          <w:tcPr>
            <w:tcW w:w="807" w:type="dxa"/>
            <w:vAlign w:val="center"/>
          </w:tcPr>
          <w:p w14:paraId="78866065" w14:textId="77777777" w:rsidR="00CA3A55" w:rsidRPr="00E65FBD" w:rsidRDefault="00CA3A55" w:rsidP="004F2266">
            <w:pPr>
              <w:pStyle w:val="Tabletext"/>
              <w:jc w:val="center"/>
            </w:pPr>
          </w:p>
        </w:tc>
        <w:tc>
          <w:tcPr>
            <w:tcW w:w="805" w:type="dxa"/>
            <w:vAlign w:val="center"/>
          </w:tcPr>
          <w:p w14:paraId="562D0165" w14:textId="77777777" w:rsidR="00CA3A55" w:rsidRPr="00E65FBD" w:rsidRDefault="00CA3A55" w:rsidP="004F2266">
            <w:pPr>
              <w:pStyle w:val="Tabletext"/>
              <w:jc w:val="center"/>
            </w:pPr>
          </w:p>
        </w:tc>
        <w:tc>
          <w:tcPr>
            <w:tcW w:w="807" w:type="dxa"/>
            <w:vAlign w:val="center"/>
          </w:tcPr>
          <w:p w14:paraId="179B5F87" w14:textId="77777777" w:rsidR="00CA3A55" w:rsidRPr="00E65FBD" w:rsidRDefault="00CA3A55" w:rsidP="004F2266">
            <w:pPr>
              <w:pStyle w:val="Tabletext"/>
              <w:jc w:val="center"/>
            </w:pPr>
          </w:p>
        </w:tc>
        <w:tc>
          <w:tcPr>
            <w:tcW w:w="829" w:type="dxa"/>
            <w:vAlign w:val="center"/>
          </w:tcPr>
          <w:p w14:paraId="3EAC7DBC" w14:textId="77777777" w:rsidR="00CA3A55" w:rsidRPr="00E65FBD" w:rsidRDefault="00CA3A55" w:rsidP="004F2266">
            <w:pPr>
              <w:pStyle w:val="Tabletext"/>
              <w:jc w:val="center"/>
            </w:pPr>
          </w:p>
        </w:tc>
        <w:tc>
          <w:tcPr>
            <w:tcW w:w="810" w:type="dxa"/>
            <w:vAlign w:val="center"/>
          </w:tcPr>
          <w:p w14:paraId="7A6057E8" w14:textId="77777777" w:rsidR="00CA3A55" w:rsidRPr="00E65FBD" w:rsidRDefault="00CA3A55" w:rsidP="004F2266">
            <w:pPr>
              <w:pStyle w:val="Tabletext"/>
              <w:jc w:val="center"/>
            </w:pPr>
          </w:p>
        </w:tc>
        <w:tc>
          <w:tcPr>
            <w:tcW w:w="808" w:type="dxa"/>
            <w:vAlign w:val="center"/>
          </w:tcPr>
          <w:p w14:paraId="5D194B7A" w14:textId="77777777" w:rsidR="00CA3A55" w:rsidRPr="00E65FBD" w:rsidRDefault="00CA3A55" w:rsidP="004F2266">
            <w:pPr>
              <w:pStyle w:val="Tabletext"/>
              <w:jc w:val="center"/>
            </w:pPr>
          </w:p>
        </w:tc>
        <w:tc>
          <w:tcPr>
            <w:tcW w:w="800" w:type="dxa"/>
            <w:vAlign w:val="center"/>
          </w:tcPr>
          <w:p w14:paraId="2E716C40" w14:textId="77777777" w:rsidR="00CA3A55" w:rsidRPr="00E65FBD" w:rsidRDefault="00CA3A55" w:rsidP="004F2266">
            <w:pPr>
              <w:pStyle w:val="Tabletext"/>
              <w:jc w:val="center"/>
            </w:pPr>
          </w:p>
        </w:tc>
      </w:tr>
      <w:tr w:rsidR="00CA3A55" w:rsidRPr="00E65FBD" w14:paraId="6F62E76A" w14:textId="77777777" w:rsidTr="004F2266">
        <w:trPr>
          <w:trHeight w:val="397"/>
        </w:trPr>
        <w:tc>
          <w:tcPr>
            <w:tcW w:w="1143" w:type="dxa"/>
            <w:vAlign w:val="center"/>
          </w:tcPr>
          <w:p w14:paraId="0CE152E3" w14:textId="77777777" w:rsidR="00CA3A55" w:rsidRPr="00E65FBD" w:rsidRDefault="00CA3A55" w:rsidP="004F2266">
            <w:pPr>
              <w:pStyle w:val="Tabletext"/>
              <w:jc w:val="center"/>
            </w:pPr>
            <w:r w:rsidRPr="00E65FBD">
              <w:t>LAO</w:t>
            </w:r>
          </w:p>
        </w:tc>
        <w:tc>
          <w:tcPr>
            <w:tcW w:w="1558" w:type="dxa"/>
            <w:vAlign w:val="center"/>
          </w:tcPr>
          <w:p w14:paraId="3B358769" w14:textId="77777777" w:rsidR="00CA3A55" w:rsidRPr="00E65FBD" w:rsidRDefault="00CA3A55" w:rsidP="004F2266">
            <w:pPr>
              <w:pStyle w:val="Tabletext"/>
              <w:jc w:val="center"/>
            </w:pPr>
            <w:r w:rsidRPr="00E65FBD">
              <w:rPr>
                <w:spacing w:val="-10"/>
              </w:rPr>
              <w:t>1</w:t>
            </w:r>
          </w:p>
        </w:tc>
        <w:tc>
          <w:tcPr>
            <w:tcW w:w="805" w:type="dxa"/>
            <w:vAlign w:val="center"/>
          </w:tcPr>
          <w:p w14:paraId="0F98A2C9" w14:textId="77777777" w:rsidR="00CA3A55" w:rsidRPr="00E65FBD" w:rsidRDefault="00CA3A55" w:rsidP="004F2266">
            <w:pPr>
              <w:pStyle w:val="Tabletext"/>
              <w:jc w:val="center"/>
            </w:pPr>
          </w:p>
        </w:tc>
        <w:tc>
          <w:tcPr>
            <w:tcW w:w="802" w:type="dxa"/>
            <w:vAlign w:val="center"/>
          </w:tcPr>
          <w:p w14:paraId="6DA9B21D" w14:textId="77777777" w:rsidR="00CA3A55" w:rsidRPr="00E65FBD" w:rsidRDefault="00CA3A55" w:rsidP="004F2266">
            <w:pPr>
              <w:pStyle w:val="Tabletext"/>
              <w:jc w:val="center"/>
            </w:pPr>
          </w:p>
        </w:tc>
        <w:tc>
          <w:tcPr>
            <w:tcW w:w="804" w:type="dxa"/>
            <w:vAlign w:val="center"/>
          </w:tcPr>
          <w:p w14:paraId="2222EC1C" w14:textId="77777777" w:rsidR="00CA3A55" w:rsidRPr="00E65FBD" w:rsidRDefault="00CA3A55" w:rsidP="004F2266">
            <w:pPr>
              <w:pStyle w:val="Tabletext"/>
              <w:jc w:val="center"/>
            </w:pPr>
          </w:p>
        </w:tc>
        <w:tc>
          <w:tcPr>
            <w:tcW w:w="802" w:type="dxa"/>
            <w:vAlign w:val="center"/>
          </w:tcPr>
          <w:p w14:paraId="30C8C577" w14:textId="77777777" w:rsidR="00CA3A55" w:rsidRPr="00E65FBD" w:rsidRDefault="00CA3A55" w:rsidP="004F2266">
            <w:pPr>
              <w:pStyle w:val="Tabletext"/>
              <w:jc w:val="center"/>
            </w:pPr>
          </w:p>
        </w:tc>
        <w:tc>
          <w:tcPr>
            <w:tcW w:w="805" w:type="dxa"/>
            <w:vAlign w:val="center"/>
          </w:tcPr>
          <w:p w14:paraId="214C3129" w14:textId="77777777" w:rsidR="00CA3A55" w:rsidRPr="00E65FBD" w:rsidRDefault="00CA3A55" w:rsidP="004F2266">
            <w:pPr>
              <w:pStyle w:val="Tabletext"/>
              <w:jc w:val="center"/>
            </w:pPr>
          </w:p>
        </w:tc>
        <w:tc>
          <w:tcPr>
            <w:tcW w:w="807" w:type="dxa"/>
            <w:vAlign w:val="center"/>
          </w:tcPr>
          <w:p w14:paraId="0306BDF3" w14:textId="77777777" w:rsidR="00CA3A55" w:rsidRPr="00E65FBD" w:rsidRDefault="00CA3A55" w:rsidP="004F2266">
            <w:pPr>
              <w:pStyle w:val="Tabletext"/>
              <w:jc w:val="center"/>
            </w:pPr>
          </w:p>
        </w:tc>
        <w:tc>
          <w:tcPr>
            <w:tcW w:w="807" w:type="dxa"/>
            <w:vAlign w:val="center"/>
          </w:tcPr>
          <w:p w14:paraId="34B1D4C4" w14:textId="77777777" w:rsidR="00CA3A55" w:rsidRPr="00E65FBD" w:rsidRDefault="00CA3A55" w:rsidP="004F2266">
            <w:pPr>
              <w:pStyle w:val="Tabletext"/>
              <w:jc w:val="center"/>
            </w:pPr>
          </w:p>
        </w:tc>
        <w:tc>
          <w:tcPr>
            <w:tcW w:w="807" w:type="dxa"/>
            <w:vAlign w:val="center"/>
          </w:tcPr>
          <w:p w14:paraId="253C339B" w14:textId="77777777" w:rsidR="00CA3A55" w:rsidRPr="00E65FBD" w:rsidRDefault="00CA3A55" w:rsidP="004F2266">
            <w:pPr>
              <w:pStyle w:val="Tabletext"/>
              <w:jc w:val="center"/>
            </w:pPr>
          </w:p>
        </w:tc>
        <w:tc>
          <w:tcPr>
            <w:tcW w:w="805" w:type="dxa"/>
            <w:vAlign w:val="center"/>
          </w:tcPr>
          <w:p w14:paraId="119487F8" w14:textId="77777777" w:rsidR="00CA3A55" w:rsidRPr="00E65FBD" w:rsidRDefault="00CA3A55" w:rsidP="004F2266">
            <w:pPr>
              <w:pStyle w:val="Tabletext"/>
              <w:jc w:val="center"/>
            </w:pPr>
          </w:p>
        </w:tc>
        <w:tc>
          <w:tcPr>
            <w:tcW w:w="807" w:type="dxa"/>
            <w:vAlign w:val="center"/>
          </w:tcPr>
          <w:p w14:paraId="0A30F396" w14:textId="77777777" w:rsidR="00CA3A55" w:rsidRPr="00E65FBD" w:rsidRDefault="00CA3A55" w:rsidP="004F2266">
            <w:pPr>
              <w:pStyle w:val="Tabletext"/>
              <w:jc w:val="center"/>
            </w:pPr>
          </w:p>
        </w:tc>
        <w:tc>
          <w:tcPr>
            <w:tcW w:w="829" w:type="dxa"/>
            <w:vAlign w:val="center"/>
          </w:tcPr>
          <w:p w14:paraId="12FD87B4" w14:textId="77777777" w:rsidR="00CA3A55" w:rsidRPr="00E65FBD" w:rsidRDefault="00CA3A55" w:rsidP="004F2266">
            <w:pPr>
              <w:pStyle w:val="Tabletext"/>
              <w:jc w:val="center"/>
            </w:pPr>
          </w:p>
        </w:tc>
        <w:tc>
          <w:tcPr>
            <w:tcW w:w="810" w:type="dxa"/>
            <w:vAlign w:val="center"/>
          </w:tcPr>
          <w:p w14:paraId="234BBF70" w14:textId="77777777" w:rsidR="00CA3A55" w:rsidRPr="00E65FBD" w:rsidRDefault="00CA3A55" w:rsidP="004F2266">
            <w:pPr>
              <w:pStyle w:val="Tabletext"/>
              <w:jc w:val="center"/>
            </w:pPr>
          </w:p>
        </w:tc>
        <w:tc>
          <w:tcPr>
            <w:tcW w:w="808" w:type="dxa"/>
            <w:vAlign w:val="center"/>
          </w:tcPr>
          <w:p w14:paraId="2BFBE443" w14:textId="77777777" w:rsidR="00CA3A55" w:rsidRPr="00E65FBD" w:rsidRDefault="00CA3A55" w:rsidP="004F2266">
            <w:pPr>
              <w:pStyle w:val="Tabletext"/>
              <w:jc w:val="center"/>
            </w:pPr>
            <w:r w:rsidRPr="00E65FBD">
              <w:rPr>
                <w:spacing w:val="-10"/>
              </w:rPr>
              <w:t>1</w:t>
            </w:r>
          </w:p>
        </w:tc>
        <w:tc>
          <w:tcPr>
            <w:tcW w:w="800" w:type="dxa"/>
            <w:vAlign w:val="center"/>
          </w:tcPr>
          <w:p w14:paraId="79709722" w14:textId="77777777" w:rsidR="00CA3A55" w:rsidRPr="00E65FBD" w:rsidRDefault="00CA3A55" w:rsidP="004F2266">
            <w:pPr>
              <w:pStyle w:val="Tabletext"/>
              <w:jc w:val="center"/>
            </w:pPr>
          </w:p>
        </w:tc>
      </w:tr>
      <w:tr w:rsidR="00CA3A55" w:rsidRPr="00E65FBD" w14:paraId="345A738A" w14:textId="77777777" w:rsidTr="004F2266">
        <w:trPr>
          <w:trHeight w:val="398"/>
        </w:trPr>
        <w:tc>
          <w:tcPr>
            <w:tcW w:w="1143" w:type="dxa"/>
            <w:vAlign w:val="center"/>
          </w:tcPr>
          <w:p w14:paraId="4054B549" w14:textId="77777777" w:rsidR="00CA3A55" w:rsidRPr="00E65FBD" w:rsidRDefault="00CA3A55" w:rsidP="004F2266">
            <w:pPr>
              <w:pStyle w:val="Tabletext"/>
              <w:jc w:val="center"/>
            </w:pPr>
            <w:r w:rsidRPr="00E65FBD">
              <w:t>LBY</w:t>
            </w:r>
          </w:p>
        </w:tc>
        <w:tc>
          <w:tcPr>
            <w:tcW w:w="1558" w:type="dxa"/>
            <w:vAlign w:val="center"/>
          </w:tcPr>
          <w:p w14:paraId="0CBB7B07" w14:textId="77777777" w:rsidR="00CA3A55" w:rsidRPr="00E65FBD" w:rsidRDefault="00CA3A55" w:rsidP="004F2266">
            <w:pPr>
              <w:pStyle w:val="Tabletext"/>
              <w:jc w:val="center"/>
            </w:pPr>
            <w:r w:rsidRPr="00E65FBD">
              <w:rPr>
                <w:spacing w:val="-10"/>
              </w:rPr>
              <w:t>1</w:t>
            </w:r>
          </w:p>
        </w:tc>
        <w:tc>
          <w:tcPr>
            <w:tcW w:w="805" w:type="dxa"/>
            <w:vAlign w:val="center"/>
          </w:tcPr>
          <w:p w14:paraId="0F6B764A" w14:textId="77777777" w:rsidR="00CA3A55" w:rsidRPr="00E65FBD" w:rsidRDefault="00CA3A55" w:rsidP="004F2266">
            <w:pPr>
              <w:pStyle w:val="Tabletext"/>
              <w:jc w:val="center"/>
            </w:pPr>
          </w:p>
        </w:tc>
        <w:tc>
          <w:tcPr>
            <w:tcW w:w="802" w:type="dxa"/>
            <w:vAlign w:val="center"/>
          </w:tcPr>
          <w:p w14:paraId="28A5B7F2" w14:textId="77777777" w:rsidR="00CA3A55" w:rsidRPr="00E65FBD" w:rsidRDefault="00CA3A55" w:rsidP="004F2266">
            <w:pPr>
              <w:pStyle w:val="Tabletext"/>
              <w:jc w:val="center"/>
            </w:pPr>
          </w:p>
        </w:tc>
        <w:tc>
          <w:tcPr>
            <w:tcW w:w="804" w:type="dxa"/>
            <w:vAlign w:val="center"/>
          </w:tcPr>
          <w:p w14:paraId="788E8831" w14:textId="77777777" w:rsidR="00CA3A55" w:rsidRPr="00E65FBD" w:rsidRDefault="00CA3A55" w:rsidP="004F2266">
            <w:pPr>
              <w:pStyle w:val="Tabletext"/>
              <w:jc w:val="center"/>
            </w:pPr>
            <w:r w:rsidRPr="00E65FBD">
              <w:rPr>
                <w:spacing w:val="-10"/>
              </w:rPr>
              <w:t>1</w:t>
            </w:r>
          </w:p>
        </w:tc>
        <w:tc>
          <w:tcPr>
            <w:tcW w:w="802" w:type="dxa"/>
            <w:vAlign w:val="center"/>
          </w:tcPr>
          <w:p w14:paraId="0F0BB25F" w14:textId="77777777" w:rsidR="00CA3A55" w:rsidRPr="00E65FBD" w:rsidRDefault="00CA3A55" w:rsidP="004F2266">
            <w:pPr>
              <w:pStyle w:val="Tabletext"/>
              <w:jc w:val="center"/>
            </w:pPr>
          </w:p>
        </w:tc>
        <w:tc>
          <w:tcPr>
            <w:tcW w:w="805" w:type="dxa"/>
            <w:vAlign w:val="center"/>
          </w:tcPr>
          <w:p w14:paraId="4EC68FA6" w14:textId="77777777" w:rsidR="00CA3A55" w:rsidRPr="00E65FBD" w:rsidRDefault="00CA3A55" w:rsidP="004F2266">
            <w:pPr>
              <w:pStyle w:val="Tabletext"/>
              <w:jc w:val="center"/>
            </w:pPr>
          </w:p>
        </w:tc>
        <w:tc>
          <w:tcPr>
            <w:tcW w:w="807" w:type="dxa"/>
            <w:vAlign w:val="center"/>
          </w:tcPr>
          <w:p w14:paraId="3281A26E" w14:textId="77777777" w:rsidR="00CA3A55" w:rsidRPr="00E65FBD" w:rsidRDefault="00CA3A55" w:rsidP="004F2266">
            <w:pPr>
              <w:pStyle w:val="Tabletext"/>
              <w:jc w:val="center"/>
            </w:pPr>
          </w:p>
        </w:tc>
        <w:tc>
          <w:tcPr>
            <w:tcW w:w="807" w:type="dxa"/>
            <w:vAlign w:val="center"/>
          </w:tcPr>
          <w:p w14:paraId="3241289C" w14:textId="77777777" w:rsidR="00CA3A55" w:rsidRPr="00E65FBD" w:rsidRDefault="00CA3A55" w:rsidP="004F2266">
            <w:pPr>
              <w:pStyle w:val="Tabletext"/>
              <w:jc w:val="center"/>
            </w:pPr>
          </w:p>
        </w:tc>
        <w:tc>
          <w:tcPr>
            <w:tcW w:w="807" w:type="dxa"/>
            <w:vAlign w:val="center"/>
          </w:tcPr>
          <w:p w14:paraId="08BFA990" w14:textId="77777777" w:rsidR="00CA3A55" w:rsidRPr="00E65FBD" w:rsidRDefault="00CA3A55" w:rsidP="004F2266">
            <w:pPr>
              <w:pStyle w:val="Tabletext"/>
              <w:jc w:val="center"/>
            </w:pPr>
          </w:p>
        </w:tc>
        <w:tc>
          <w:tcPr>
            <w:tcW w:w="805" w:type="dxa"/>
            <w:vAlign w:val="center"/>
          </w:tcPr>
          <w:p w14:paraId="3BD8B854" w14:textId="77777777" w:rsidR="00CA3A55" w:rsidRPr="00E65FBD" w:rsidRDefault="00CA3A55" w:rsidP="004F2266">
            <w:pPr>
              <w:pStyle w:val="Tabletext"/>
              <w:jc w:val="center"/>
            </w:pPr>
          </w:p>
        </w:tc>
        <w:tc>
          <w:tcPr>
            <w:tcW w:w="807" w:type="dxa"/>
            <w:vAlign w:val="center"/>
          </w:tcPr>
          <w:p w14:paraId="04243F24" w14:textId="77777777" w:rsidR="00CA3A55" w:rsidRPr="00E65FBD" w:rsidRDefault="00CA3A55" w:rsidP="004F2266">
            <w:pPr>
              <w:pStyle w:val="Tabletext"/>
              <w:jc w:val="center"/>
            </w:pPr>
          </w:p>
        </w:tc>
        <w:tc>
          <w:tcPr>
            <w:tcW w:w="829" w:type="dxa"/>
            <w:vAlign w:val="center"/>
          </w:tcPr>
          <w:p w14:paraId="7D970CA2" w14:textId="77777777" w:rsidR="00CA3A55" w:rsidRPr="00E65FBD" w:rsidRDefault="00CA3A55" w:rsidP="004F2266">
            <w:pPr>
              <w:pStyle w:val="Tabletext"/>
              <w:jc w:val="center"/>
            </w:pPr>
          </w:p>
        </w:tc>
        <w:tc>
          <w:tcPr>
            <w:tcW w:w="810" w:type="dxa"/>
            <w:vAlign w:val="center"/>
          </w:tcPr>
          <w:p w14:paraId="26CCAAC6" w14:textId="77777777" w:rsidR="00CA3A55" w:rsidRPr="00E65FBD" w:rsidRDefault="00CA3A55" w:rsidP="004F2266">
            <w:pPr>
              <w:pStyle w:val="Tabletext"/>
              <w:jc w:val="center"/>
            </w:pPr>
          </w:p>
        </w:tc>
        <w:tc>
          <w:tcPr>
            <w:tcW w:w="808" w:type="dxa"/>
            <w:vAlign w:val="center"/>
          </w:tcPr>
          <w:p w14:paraId="14C03497" w14:textId="77777777" w:rsidR="00CA3A55" w:rsidRPr="00E65FBD" w:rsidRDefault="00CA3A55" w:rsidP="004F2266">
            <w:pPr>
              <w:pStyle w:val="Tabletext"/>
              <w:jc w:val="center"/>
            </w:pPr>
          </w:p>
        </w:tc>
        <w:tc>
          <w:tcPr>
            <w:tcW w:w="800" w:type="dxa"/>
            <w:vAlign w:val="center"/>
          </w:tcPr>
          <w:p w14:paraId="2CAE4359" w14:textId="77777777" w:rsidR="00CA3A55" w:rsidRPr="00E65FBD" w:rsidRDefault="00CA3A55" w:rsidP="004F2266">
            <w:pPr>
              <w:pStyle w:val="Tabletext"/>
              <w:jc w:val="center"/>
            </w:pPr>
          </w:p>
        </w:tc>
      </w:tr>
      <w:tr w:rsidR="00CA3A55" w:rsidRPr="00E65FBD" w14:paraId="579F36DE" w14:textId="77777777" w:rsidTr="004F2266">
        <w:trPr>
          <w:trHeight w:val="395"/>
        </w:trPr>
        <w:tc>
          <w:tcPr>
            <w:tcW w:w="1143" w:type="dxa"/>
            <w:vAlign w:val="center"/>
          </w:tcPr>
          <w:p w14:paraId="0D0F568B" w14:textId="77777777" w:rsidR="00CA3A55" w:rsidRPr="00E65FBD" w:rsidRDefault="00CA3A55" w:rsidP="004F2266">
            <w:pPr>
              <w:pStyle w:val="Tabletext"/>
              <w:jc w:val="center"/>
            </w:pPr>
            <w:r w:rsidRPr="00E65FBD">
              <w:t>LUX</w:t>
            </w:r>
          </w:p>
        </w:tc>
        <w:tc>
          <w:tcPr>
            <w:tcW w:w="1558" w:type="dxa"/>
            <w:vAlign w:val="center"/>
          </w:tcPr>
          <w:p w14:paraId="2077CB12" w14:textId="77777777" w:rsidR="00CA3A55" w:rsidRPr="00E65FBD" w:rsidRDefault="00CA3A55" w:rsidP="004F2266">
            <w:pPr>
              <w:pStyle w:val="Tabletext"/>
              <w:jc w:val="center"/>
            </w:pPr>
            <w:r w:rsidRPr="00E65FBD">
              <w:t>27</w:t>
            </w:r>
          </w:p>
        </w:tc>
        <w:tc>
          <w:tcPr>
            <w:tcW w:w="805" w:type="dxa"/>
            <w:vAlign w:val="center"/>
          </w:tcPr>
          <w:p w14:paraId="2EB62A56" w14:textId="77777777" w:rsidR="00CA3A55" w:rsidRPr="00E65FBD" w:rsidRDefault="00CA3A55" w:rsidP="004F2266">
            <w:pPr>
              <w:pStyle w:val="Tabletext"/>
              <w:jc w:val="center"/>
            </w:pPr>
          </w:p>
        </w:tc>
        <w:tc>
          <w:tcPr>
            <w:tcW w:w="802" w:type="dxa"/>
            <w:vAlign w:val="center"/>
          </w:tcPr>
          <w:p w14:paraId="1D82F2F2" w14:textId="77777777" w:rsidR="00CA3A55" w:rsidRPr="00E65FBD" w:rsidRDefault="00CA3A55" w:rsidP="004F2266">
            <w:pPr>
              <w:pStyle w:val="Tabletext"/>
              <w:jc w:val="center"/>
            </w:pPr>
          </w:p>
        </w:tc>
        <w:tc>
          <w:tcPr>
            <w:tcW w:w="804" w:type="dxa"/>
            <w:vAlign w:val="center"/>
          </w:tcPr>
          <w:p w14:paraId="43AEEF40" w14:textId="77777777" w:rsidR="00CA3A55" w:rsidRPr="00E65FBD" w:rsidRDefault="00CA3A55" w:rsidP="004F2266">
            <w:pPr>
              <w:pStyle w:val="Tabletext"/>
              <w:jc w:val="center"/>
            </w:pPr>
            <w:r w:rsidRPr="00E65FBD">
              <w:rPr>
                <w:spacing w:val="-10"/>
              </w:rPr>
              <w:t>1</w:t>
            </w:r>
          </w:p>
        </w:tc>
        <w:tc>
          <w:tcPr>
            <w:tcW w:w="802" w:type="dxa"/>
            <w:vAlign w:val="center"/>
          </w:tcPr>
          <w:p w14:paraId="291D5314" w14:textId="77777777" w:rsidR="00CA3A55" w:rsidRPr="00E65FBD" w:rsidRDefault="00CA3A55" w:rsidP="004F2266">
            <w:pPr>
              <w:pStyle w:val="Tabletext"/>
              <w:jc w:val="center"/>
            </w:pPr>
          </w:p>
        </w:tc>
        <w:tc>
          <w:tcPr>
            <w:tcW w:w="805" w:type="dxa"/>
            <w:vAlign w:val="center"/>
          </w:tcPr>
          <w:p w14:paraId="6508DE29" w14:textId="77777777" w:rsidR="00CA3A55" w:rsidRPr="00E65FBD" w:rsidRDefault="00CA3A55" w:rsidP="004F2266">
            <w:pPr>
              <w:pStyle w:val="Tabletext"/>
              <w:jc w:val="center"/>
            </w:pPr>
            <w:r w:rsidRPr="00E65FBD">
              <w:rPr>
                <w:spacing w:val="-10"/>
              </w:rPr>
              <w:t>4</w:t>
            </w:r>
          </w:p>
        </w:tc>
        <w:tc>
          <w:tcPr>
            <w:tcW w:w="807" w:type="dxa"/>
            <w:vAlign w:val="center"/>
          </w:tcPr>
          <w:p w14:paraId="203FB811" w14:textId="77777777" w:rsidR="00CA3A55" w:rsidRPr="00E65FBD" w:rsidRDefault="00CA3A55" w:rsidP="004F2266">
            <w:pPr>
              <w:pStyle w:val="Tabletext"/>
              <w:jc w:val="center"/>
            </w:pPr>
            <w:r w:rsidRPr="00E65FBD">
              <w:t>13</w:t>
            </w:r>
          </w:p>
        </w:tc>
        <w:tc>
          <w:tcPr>
            <w:tcW w:w="807" w:type="dxa"/>
            <w:vAlign w:val="center"/>
          </w:tcPr>
          <w:p w14:paraId="4785309A" w14:textId="77777777" w:rsidR="00CA3A55" w:rsidRPr="00E65FBD" w:rsidRDefault="00CA3A55" w:rsidP="004F2266">
            <w:pPr>
              <w:pStyle w:val="Tabletext"/>
              <w:jc w:val="center"/>
            </w:pPr>
          </w:p>
        </w:tc>
        <w:tc>
          <w:tcPr>
            <w:tcW w:w="807" w:type="dxa"/>
            <w:vAlign w:val="center"/>
          </w:tcPr>
          <w:p w14:paraId="5BA66846" w14:textId="77777777" w:rsidR="00CA3A55" w:rsidRPr="00E65FBD" w:rsidRDefault="00CA3A55" w:rsidP="004F2266">
            <w:pPr>
              <w:pStyle w:val="Tabletext"/>
              <w:jc w:val="center"/>
            </w:pPr>
            <w:r w:rsidRPr="00E65FBD">
              <w:rPr>
                <w:spacing w:val="-10"/>
              </w:rPr>
              <w:t>2</w:t>
            </w:r>
          </w:p>
        </w:tc>
        <w:tc>
          <w:tcPr>
            <w:tcW w:w="805" w:type="dxa"/>
            <w:vAlign w:val="center"/>
          </w:tcPr>
          <w:p w14:paraId="19FB2797" w14:textId="77777777" w:rsidR="00CA3A55" w:rsidRPr="00E65FBD" w:rsidRDefault="00CA3A55" w:rsidP="004F2266">
            <w:pPr>
              <w:pStyle w:val="Tabletext"/>
              <w:jc w:val="center"/>
            </w:pPr>
            <w:r w:rsidRPr="00E65FBD">
              <w:rPr>
                <w:spacing w:val="-10"/>
              </w:rPr>
              <w:t>5</w:t>
            </w:r>
          </w:p>
        </w:tc>
        <w:tc>
          <w:tcPr>
            <w:tcW w:w="807" w:type="dxa"/>
            <w:vAlign w:val="center"/>
          </w:tcPr>
          <w:p w14:paraId="532A7D62" w14:textId="77777777" w:rsidR="00CA3A55" w:rsidRPr="00E65FBD" w:rsidRDefault="00CA3A55" w:rsidP="004F2266">
            <w:pPr>
              <w:pStyle w:val="Tabletext"/>
              <w:jc w:val="center"/>
            </w:pPr>
            <w:r w:rsidRPr="00E65FBD">
              <w:rPr>
                <w:spacing w:val="-10"/>
              </w:rPr>
              <w:t>1</w:t>
            </w:r>
          </w:p>
        </w:tc>
        <w:tc>
          <w:tcPr>
            <w:tcW w:w="829" w:type="dxa"/>
            <w:vAlign w:val="center"/>
          </w:tcPr>
          <w:p w14:paraId="2018F4EA" w14:textId="77777777" w:rsidR="00CA3A55" w:rsidRPr="00E65FBD" w:rsidRDefault="00CA3A55" w:rsidP="004F2266">
            <w:pPr>
              <w:pStyle w:val="Tabletext"/>
              <w:jc w:val="center"/>
            </w:pPr>
          </w:p>
        </w:tc>
        <w:tc>
          <w:tcPr>
            <w:tcW w:w="810" w:type="dxa"/>
            <w:vAlign w:val="center"/>
          </w:tcPr>
          <w:p w14:paraId="78788674" w14:textId="77777777" w:rsidR="00CA3A55" w:rsidRPr="00E65FBD" w:rsidRDefault="00CA3A55" w:rsidP="004F2266">
            <w:pPr>
              <w:pStyle w:val="Tabletext"/>
              <w:jc w:val="center"/>
            </w:pPr>
            <w:r w:rsidRPr="00E65FBD">
              <w:rPr>
                <w:spacing w:val="-10"/>
              </w:rPr>
              <w:t>1</w:t>
            </w:r>
          </w:p>
        </w:tc>
        <w:tc>
          <w:tcPr>
            <w:tcW w:w="808" w:type="dxa"/>
            <w:vAlign w:val="center"/>
          </w:tcPr>
          <w:p w14:paraId="42CAFAFD" w14:textId="77777777" w:rsidR="00CA3A55" w:rsidRPr="00E65FBD" w:rsidRDefault="00CA3A55" w:rsidP="004F2266">
            <w:pPr>
              <w:pStyle w:val="Tabletext"/>
              <w:jc w:val="center"/>
            </w:pPr>
          </w:p>
        </w:tc>
        <w:tc>
          <w:tcPr>
            <w:tcW w:w="800" w:type="dxa"/>
            <w:vAlign w:val="center"/>
          </w:tcPr>
          <w:p w14:paraId="000B96A7" w14:textId="77777777" w:rsidR="00CA3A55" w:rsidRPr="00E65FBD" w:rsidRDefault="00CA3A55" w:rsidP="004F2266">
            <w:pPr>
              <w:pStyle w:val="Tabletext"/>
              <w:jc w:val="center"/>
            </w:pPr>
          </w:p>
        </w:tc>
      </w:tr>
      <w:tr w:rsidR="00CA3A55" w:rsidRPr="00E65FBD" w14:paraId="4D8A46E9" w14:textId="77777777" w:rsidTr="004F2266">
        <w:trPr>
          <w:trHeight w:val="397"/>
        </w:trPr>
        <w:tc>
          <w:tcPr>
            <w:tcW w:w="1143" w:type="dxa"/>
            <w:vAlign w:val="center"/>
          </w:tcPr>
          <w:p w14:paraId="1208D751" w14:textId="77777777" w:rsidR="00CA3A55" w:rsidRPr="00E65FBD" w:rsidRDefault="00CA3A55" w:rsidP="004F2266">
            <w:pPr>
              <w:pStyle w:val="Tabletext"/>
              <w:jc w:val="center"/>
            </w:pPr>
            <w:r w:rsidRPr="00E65FBD">
              <w:t>MCO</w:t>
            </w:r>
          </w:p>
        </w:tc>
        <w:tc>
          <w:tcPr>
            <w:tcW w:w="1558" w:type="dxa"/>
            <w:vAlign w:val="center"/>
          </w:tcPr>
          <w:p w14:paraId="7838F86B" w14:textId="77777777" w:rsidR="00CA3A55" w:rsidRPr="00E65FBD" w:rsidRDefault="00CA3A55" w:rsidP="004F2266">
            <w:pPr>
              <w:pStyle w:val="Tabletext"/>
              <w:jc w:val="center"/>
            </w:pPr>
            <w:r w:rsidRPr="00E65FBD">
              <w:rPr>
                <w:spacing w:val="-10"/>
              </w:rPr>
              <w:t>1</w:t>
            </w:r>
          </w:p>
        </w:tc>
        <w:tc>
          <w:tcPr>
            <w:tcW w:w="805" w:type="dxa"/>
            <w:vAlign w:val="center"/>
          </w:tcPr>
          <w:p w14:paraId="3C9F1157" w14:textId="77777777" w:rsidR="00CA3A55" w:rsidRPr="00E65FBD" w:rsidRDefault="00CA3A55" w:rsidP="004F2266">
            <w:pPr>
              <w:pStyle w:val="Tabletext"/>
              <w:jc w:val="center"/>
            </w:pPr>
          </w:p>
        </w:tc>
        <w:tc>
          <w:tcPr>
            <w:tcW w:w="802" w:type="dxa"/>
            <w:vAlign w:val="center"/>
          </w:tcPr>
          <w:p w14:paraId="3D6902CF" w14:textId="77777777" w:rsidR="00CA3A55" w:rsidRPr="00E65FBD" w:rsidRDefault="00CA3A55" w:rsidP="004F2266">
            <w:pPr>
              <w:pStyle w:val="Tabletext"/>
              <w:jc w:val="center"/>
            </w:pPr>
          </w:p>
        </w:tc>
        <w:tc>
          <w:tcPr>
            <w:tcW w:w="804" w:type="dxa"/>
            <w:vAlign w:val="center"/>
          </w:tcPr>
          <w:p w14:paraId="009D8EA1" w14:textId="77777777" w:rsidR="00CA3A55" w:rsidRPr="00E65FBD" w:rsidRDefault="00CA3A55" w:rsidP="004F2266">
            <w:pPr>
              <w:pStyle w:val="Tabletext"/>
              <w:jc w:val="center"/>
            </w:pPr>
          </w:p>
        </w:tc>
        <w:tc>
          <w:tcPr>
            <w:tcW w:w="802" w:type="dxa"/>
            <w:vAlign w:val="center"/>
          </w:tcPr>
          <w:p w14:paraId="37755848" w14:textId="77777777" w:rsidR="00CA3A55" w:rsidRPr="00E65FBD" w:rsidRDefault="00CA3A55" w:rsidP="004F2266">
            <w:pPr>
              <w:pStyle w:val="Tabletext"/>
              <w:jc w:val="center"/>
            </w:pPr>
          </w:p>
        </w:tc>
        <w:tc>
          <w:tcPr>
            <w:tcW w:w="805" w:type="dxa"/>
            <w:vAlign w:val="center"/>
          </w:tcPr>
          <w:p w14:paraId="2BC898ED" w14:textId="77777777" w:rsidR="00CA3A55" w:rsidRPr="00E65FBD" w:rsidRDefault="00CA3A55" w:rsidP="004F2266">
            <w:pPr>
              <w:pStyle w:val="Tabletext"/>
              <w:jc w:val="center"/>
            </w:pPr>
            <w:r w:rsidRPr="00E65FBD">
              <w:rPr>
                <w:spacing w:val="-10"/>
              </w:rPr>
              <w:t>1</w:t>
            </w:r>
          </w:p>
        </w:tc>
        <w:tc>
          <w:tcPr>
            <w:tcW w:w="807" w:type="dxa"/>
            <w:vAlign w:val="center"/>
          </w:tcPr>
          <w:p w14:paraId="499F8813" w14:textId="77777777" w:rsidR="00CA3A55" w:rsidRPr="00E65FBD" w:rsidRDefault="00CA3A55" w:rsidP="004F2266">
            <w:pPr>
              <w:pStyle w:val="Tabletext"/>
              <w:jc w:val="center"/>
            </w:pPr>
          </w:p>
        </w:tc>
        <w:tc>
          <w:tcPr>
            <w:tcW w:w="807" w:type="dxa"/>
            <w:vAlign w:val="center"/>
          </w:tcPr>
          <w:p w14:paraId="083421CA" w14:textId="77777777" w:rsidR="00CA3A55" w:rsidRPr="00E65FBD" w:rsidRDefault="00CA3A55" w:rsidP="004F2266">
            <w:pPr>
              <w:pStyle w:val="Tabletext"/>
              <w:jc w:val="center"/>
            </w:pPr>
          </w:p>
        </w:tc>
        <w:tc>
          <w:tcPr>
            <w:tcW w:w="807" w:type="dxa"/>
            <w:vAlign w:val="center"/>
          </w:tcPr>
          <w:p w14:paraId="5300F08A" w14:textId="77777777" w:rsidR="00CA3A55" w:rsidRPr="00E65FBD" w:rsidRDefault="00CA3A55" w:rsidP="004F2266">
            <w:pPr>
              <w:pStyle w:val="Tabletext"/>
              <w:jc w:val="center"/>
            </w:pPr>
          </w:p>
        </w:tc>
        <w:tc>
          <w:tcPr>
            <w:tcW w:w="805" w:type="dxa"/>
            <w:vAlign w:val="center"/>
          </w:tcPr>
          <w:p w14:paraId="6618B3C6" w14:textId="77777777" w:rsidR="00CA3A55" w:rsidRPr="00E65FBD" w:rsidRDefault="00CA3A55" w:rsidP="004F2266">
            <w:pPr>
              <w:pStyle w:val="Tabletext"/>
              <w:jc w:val="center"/>
            </w:pPr>
          </w:p>
        </w:tc>
        <w:tc>
          <w:tcPr>
            <w:tcW w:w="807" w:type="dxa"/>
            <w:vAlign w:val="center"/>
          </w:tcPr>
          <w:p w14:paraId="5CB5A45F" w14:textId="77777777" w:rsidR="00CA3A55" w:rsidRPr="00E65FBD" w:rsidRDefault="00CA3A55" w:rsidP="004F2266">
            <w:pPr>
              <w:pStyle w:val="Tabletext"/>
              <w:jc w:val="center"/>
            </w:pPr>
          </w:p>
        </w:tc>
        <w:tc>
          <w:tcPr>
            <w:tcW w:w="829" w:type="dxa"/>
            <w:vAlign w:val="center"/>
          </w:tcPr>
          <w:p w14:paraId="3F6FAA80" w14:textId="77777777" w:rsidR="00CA3A55" w:rsidRPr="00E65FBD" w:rsidRDefault="00CA3A55" w:rsidP="004F2266">
            <w:pPr>
              <w:pStyle w:val="Tabletext"/>
              <w:jc w:val="center"/>
            </w:pPr>
          </w:p>
        </w:tc>
        <w:tc>
          <w:tcPr>
            <w:tcW w:w="810" w:type="dxa"/>
            <w:vAlign w:val="center"/>
          </w:tcPr>
          <w:p w14:paraId="39ECD01C" w14:textId="77777777" w:rsidR="00CA3A55" w:rsidRPr="00E65FBD" w:rsidRDefault="00CA3A55" w:rsidP="004F2266">
            <w:pPr>
              <w:pStyle w:val="Tabletext"/>
              <w:jc w:val="center"/>
            </w:pPr>
          </w:p>
        </w:tc>
        <w:tc>
          <w:tcPr>
            <w:tcW w:w="808" w:type="dxa"/>
            <w:vAlign w:val="center"/>
          </w:tcPr>
          <w:p w14:paraId="4CF89352" w14:textId="77777777" w:rsidR="00CA3A55" w:rsidRPr="00E65FBD" w:rsidRDefault="00CA3A55" w:rsidP="004F2266">
            <w:pPr>
              <w:pStyle w:val="Tabletext"/>
              <w:jc w:val="center"/>
            </w:pPr>
          </w:p>
        </w:tc>
        <w:tc>
          <w:tcPr>
            <w:tcW w:w="800" w:type="dxa"/>
            <w:vAlign w:val="center"/>
          </w:tcPr>
          <w:p w14:paraId="77387FC3" w14:textId="77777777" w:rsidR="00CA3A55" w:rsidRPr="00E65FBD" w:rsidRDefault="00CA3A55" w:rsidP="004F2266">
            <w:pPr>
              <w:pStyle w:val="Tabletext"/>
              <w:jc w:val="center"/>
            </w:pPr>
          </w:p>
        </w:tc>
      </w:tr>
      <w:tr w:rsidR="00CA3A55" w:rsidRPr="00E65FBD" w14:paraId="6EE22056" w14:textId="77777777" w:rsidTr="004F2266">
        <w:trPr>
          <w:trHeight w:val="395"/>
        </w:trPr>
        <w:tc>
          <w:tcPr>
            <w:tcW w:w="1143" w:type="dxa"/>
            <w:vAlign w:val="center"/>
          </w:tcPr>
          <w:p w14:paraId="4CCF4836" w14:textId="77777777" w:rsidR="00CA3A55" w:rsidRPr="00E65FBD" w:rsidRDefault="00CA3A55" w:rsidP="004F2266">
            <w:pPr>
              <w:pStyle w:val="Tabletext"/>
              <w:jc w:val="center"/>
            </w:pPr>
            <w:r w:rsidRPr="00E65FBD">
              <w:t>MEX</w:t>
            </w:r>
          </w:p>
        </w:tc>
        <w:tc>
          <w:tcPr>
            <w:tcW w:w="1558" w:type="dxa"/>
            <w:vAlign w:val="center"/>
          </w:tcPr>
          <w:p w14:paraId="47122B37" w14:textId="77777777" w:rsidR="00CA3A55" w:rsidRPr="00E65FBD" w:rsidRDefault="00CA3A55" w:rsidP="004F2266">
            <w:pPr>
              <w:pStyle w:val="Tabletext"/>
              <w:jc w:val="center"/>
            </w:pPr>
            <w:r w:rsidRPr="00E65FBD">
              <w:rPr>
                <w:spacing w:val="-10"/>
              </w:rPr>
              <w:t>2</w:t>
            </w:r>
          </w:p>
        </w:tc>
        <w:tc>
          <w:tcPr>
            <w:tcW w:w="805" w:type="dxa"/>
            <w:vAlign w:val="center"/>
          </w:tcPr>
          <w:p w14:paraId="1F10B087" w14:textId="77777777" w:rsidR="00CA3A55" w:rsidRPr="00E65FBD" w:rsidRDefault="00CA3A55" w:rsidP="004F2266">
            <w:pPr>
              <w:pStyle w:val="Tabletext"/>
              <w:jc w:val="center"/>
            </w:pPr>
          </w:p>
        </w:tc>
        <w:tc>
          <w:tcPr>
            <w:tcW w:w="802" w:type="dxa"/>
            <w:vAlign w:val="center"/>
          </w:tcPr>
          <w:p w14:paraId="5E50F2D3" w14:textId="77777777" w:rsidR="00CA3A55" w:rsidRPr="00E65FBD" w:rsidRDefault="00CA3A55" w:rsidP="004F2266">
            <w:pPr>
              <w:pStyle w:val="Tabletext"/>
              <w:jc w:val="center"/>
            </w:pPr>
          </w:p>
        </w:tc>
        <w:tc>
          <w:tcPr>
            <w:tcW w:w="804" w:type="dxa"/>
            <w:vAlign w:val="center"/>
          </w:tcPr>
          <w:p w14:paraId="628062F0" w14:textId="77777777" w:rsidR="00CA3A55" w:rsidRPr="00E65FBD" w:rsidRDefault="00CA3A55" w:rsidP="004F2266">
            <w:pPr>
              <w:pStyle w:val="Tabletext"/>
              <w:jc w:val="center"/>
            </w:pPr>
          </w:p>
        </w:tc>
        <w:tc>
          <w:tcPr>
            <w:tcW w:w="802" w:type="dxa"/>
            <w:vAlign w:val="center"/>
          </w:tcPr>
          <w:p w14:paraId="72608CAB" w14:textId="77777777" w:rsidR="00CA3A55" w:rsidRPr="00E65FBD" w:rsidRDefault="00CA3A55" w:rsidP="004F2266">
            <w:pPr>
              <w:pStyle w:val="Tabletext"/>
              <w:jc w:val="center"/>
            </w:pPr>
          </w:p>
        </w:tc>
        <w:tc>
          <w:tcPr>
            <w:tcW w:w="805" w:type="dxa"/>
            <w:vAlign w:val="center"/>
          </w:tcPr>
          <w:p w14:paraId="7D016325" w14:textId="77777777" w:rsidR="00CA3A55" w:rsidRPr="00E65FBD" w:rsidRDefault="00CA3A55" w:rsidP="004F2266">
            <w:pPr>
              <w:pStyle w:val="Tabletext"/>
              <w:jc w:val="center"/>
            </w:pPr>
          </w:p>
        </w:tc>
        <w:tc>
          <w:tcPr>
            <w:tcW w:w="807" w:type="dxa"/>
            <w:vAlign w:val="center"/>
          </w:tcPr>
          <w:p w14:paraId="3945795A" w14:textId="77777777" w:rsidR="00CA3A55" w:rsidRPr="00E65FBD" w:rsidRDefault="00CA3A55" w:rsidP="004F2266">
            <w:pPr>
              <w:pStyle w:val="Tabletext"/>
              <w:jc w:val="center"/>
            </w:pPr>
          </w:p>
        </w:tc>
        <w:tc>
          <w:tcPr>
            <w:tcW w:w="807" w:type="dxa"/>
            <w:vAlign w:val="center"/>
          </w:tcPr>
          <w:p w14:paraId="394D55BA" w14:textId="77777777" w:rsidR="00CA3A55" w:rsidRPr="00E65FBD" w:rsidRDefault="00CA3A55" w:rsidP="004F2266">
            <w:pPr>
              <w:pStyle w:val="Tabletext"/>
              <w:jc w:val="center"/>
            </w:pPr>
          </w:p>
        </w:tc>
        <w:tc>
          <w:tcPr>
            <w:tcW w:w="807" w:type="dxa"/>
            <w:vAlign w:val="center"/>
          </w:tcPr>
          <w:p w14:paraId="66DE86DA" w14:textId="77777777" w:rsidR="00CA3A55" w:rsidRPr="00E65FBD" w:rsidRDefault="00CA3A55" w:rsidP="004F2266">
            <w:pPr>
              <w:pStyle w:val="Tabletext"/>
              <w:jc w:val="center"/>
            </w:pPr>
          </w:p>
        </w:tc>
        <w:tc>
          <w:tcPr>
            <w:tcW w:w="805" w:type="dxa"/>
            <w:vAlign w:val="center"/>
          </w:tcPr>
          <w:p w14:paraId="01E84193" w14:textId="77777777" w:rsidR="00CA3A55" w:rsidRPr="00E65FBD" w:rsidRDefault="00CA3A55" w:rsidP="004F2266">
            <w:pPr>
              <w:pStyle w:val="Tabletext"/>
              <w:jc w:val="center"/>
            </w:pPr>
          </w:p>
        </w:tc>
        <w:tc>
          <w:tcPr>
            <w:tcW w:w="807" w:type="dxa"/>
            <w:vAlign w:val="center"/>
          </w:tcPr>
          <w:p w14:paraId="462858DA" w14:textId="77777777" w:rsidR="00CA3A55" w:rsidRPr="00E65FBD" w:rsidRDefault="00CA3A55" w:rsidP="004F2266">
            <w:pPr>
              <w:pStyle w:val="Tabletext"/>
              <w:jc w:val="center"/>
            </w:pPr>
          </w:p>
        </w:tc>
        <w:tc>
          <w:tcPr>
            <w:tcW w:w="829" w:type="dxa"/>
            <w:vAlign w:val="center"/>
          </w:tcPr>
          <w:p w14:paraId="14E582BC" w14:textId="77777777" w:rsidR="00CA3A55" w:rsidRPr="00E65FBD" w:rsidRDefault="00CA3A55" w:rsidP="004F2266">
            <w:pPr>
              <w:pStyle w:val="Tabletext"/>
              <w:jc w:val="center"/>
            </w:pPr>
          </w:p>
        </w:tc>
        <w:tc>
          <w:tcPr>
            <w:tcW w:w="810" w:type="dxa"/>
            <w:vAlign w:val="center"/>
          </w:tcPr>
          <w:p w14:paraId="43D5211E" w14:textId="77777777" w:rsidR="00CA3A55" w:rsidRPr="00E65FBD" w:rsidRDefault="00CA3A55" w:rsidP="004F2266">
            <w:pPr>
              <w:pStyle w:val="Tabletext"/>
              <w:jc w:val="center"/>
            </w:pPr>
            <w:r w:rsidRPr="00E65FBD">
              <w:rPr>
                <w:spacing w:val="-10"/>
              </w:rPr>
              <w:t>2</w:t>
            </w:r>
          </w:p>
        </w:tc>
        <w:tc>
          <w:tcPr>
            <w:tcW w:w="808" w:type="dxa"/>
            <w:vAlign w:val="center"/>
          </w:tcPr>
          <w:p w14:paraId="626445ED" w14:textId="77777777" w:rsidR="00CA3A55" w:rsidRPr="00E65FBD" w:rsidRDefault="00CA3A55" w:rsidP="004F2266">
            <w:pPr>
              <w:pStyle w:val="Tabletext"/>
              <w:jc w:val="center"/>
            </w:pPr>
          </w:p>
        </w:tc>
        <w:tc>
          <w:tcPr>
            <w:tcW w:w="800" w:type="dxa"/>
            <w:vAlign w:val="center"/>
          </w:tcPr>
          <w:p w14:paraId="3BDB809F" w14:textId="77777777" w:rsidR="00CA3A55" w:rsidRPr="00E65FBD" w:rsidRDefault="00CA3A55" w:rsidP="004F2266">
            <w:pPr>
              <w:pStyle w:val="Tabletext"/>
              <w:jc w:val="center"/>
            </w:pPr>
          </w:p>
        </w:tc>
      </w:tr>
      <w:tr w:rsidR="00CA3A55" w:rsidRPr="00E65FBD" w14:paraId="11702231" w14:textId="77777777" w:rsidTr="004F2266">
        <w:trPr>
          <w:trHeight w:val="397"/>
        </w:trPr>
        <w:tc>
          <w:tcPr>
            <w:tcW w:w="1143" w:type="dxa"/>
            <w:vAlign w:val="center"/>
          </w:tcPr>
          <w:p w14:paraId="73FF7581" w14:textId="77777777" w:rsidR="00CA3A55" w:rsidRPr="00E65FBD" w:rsidRDefault="00CA3A55" w:rsidP="004F2266">
            <w:pPr>
              <w:pStyle w:val="Tabletext"/>
              <w:jc w:val="center"/>
            </w:pPr>
            <w:r w:rsidRPr="00E65FBD">
              <w:t>MLA</w:t>
            </w:r>
          </w:p>
        </w:tc>
        <w:tc>
          <w:tcPr>
            <w:tcW w:w="1558" w:type="dxa"/>
            <w:vAlign w:val="center"/>
          </w:tcPr>
          <w:p w14:paraId="2A4BD638" w14:textId="77777777" w:rsidR="00CA3A55" w:rsidRPr="00E65FBD" w:rsidRDefault="00CA3A55" w:rsidP="004F2266">
            <w:pPr>
              <w:pStyle w:val="Tabletext"/>
              <w:jc w:val="center"/>
            </w:pPr>
            <w:r w:rsidRPr="00E65FBD">
              <w:rPr>
                <w:spacing w:val="-10"/>
              </w:rPr>
              <w:t>2</w:t>
            </w:r>
          </w:p>
        </w:tc>
        <w:tc>
          <w:tcPr>
            <w:tcW w:w="805" w:type="dxa"/>
            <w:vAlign w:val="center"/>
          </w:tcPr>
          <w:p w14:paraId="3A65DBAA" w14:textId="77777777" w:rsidR="00CA3A55" w:rsidRPr="00E65FBD" w:rsidRDefault="00CA3A55" w:rsidP="004F2266">
            <w:pPr>
              <w:pStyle w:val="Tabletext"/>
              <w:jc w:val="center"/>
            </w:pPr>
          </w:p>
        </w:tc>
        <w:tc>
          <w:tcPr>
            <w:tcW w:w="802" w:type="dxa"/>
            <w:vAlign w:val="center"/>
          </w:tcPr>
          <w:p w14:paraId="70A8E0DF" w14:textId="77777777" w:rsidR="00CA3A55" w:rsidRPr="00E65FBD" w:rsidRDefault="00CA3A55" w:rsidP="004F2266">
            <w:pPr>
              <w:pStyle w:val="Tabletext"/>
              <w:jc w:val="center"/>
            </w:pPr>
          </w:p>
        </w:tc>
        <w:tc>
          <w:tcPr>
            <w:tcW w:w="804" w:type="dxa"/>
            <w:vAlign w:val="center"/>
          </w:tcPr>
          <w:p w14:paraId="19C7BC3B" w14:textId="77777777" w:rsidR="00CA3A55" w:rsidRPr="00E65FBD" w:rsidRDefault="00CA3A55" w:rsidP="004F2266">
            <w:pPr>
              <w:pStyle w:val="Tabletext"/>
              <w:jc w:val="center"/>
            </w:pPr>
          </w:p>
        </w:tc>
        <w:tc>
          <w:tcPr>
            <w:tcW w:w="802" w:type="dxa"/>
            <w:vAlign w:val="center"/>
          </w:tcPr>
          <w:p w14:paraId="1E8CE898" w14:textId="77777777" w:rsidR="00CA3A55" w:rsidRPr="00E65FBD" w:rsidRDefault="00CA3A55" w:rsidP="004F2266">
            <w:pPr>
              <w:pStyle w:val="Tabletext"/>
              <w:jc w:val="center"/>
            </w:pPr>
          </w:p>
        </w:tc>
        <w:tc>
          <w:tcPr>
            <w:tcW w:w="805" w:type="dxa"/>
            <w:vAlign w:val="center"/>
          </w:tcPr>
          <w:p w14:paraId="1EC3DBCC" w14:textId="77777777" w:rsidR="00CA3A55" w:rsidRPr="00E65FBD" w:rsidRDefault="00CA3A55" w:rsidP="004F2266">
            <w:pPr>
              <w:pStyle w:val="Tabletext"/>
              <w:jc w:val="center"/>
            </w:pPr>
          </w:p>
        </w:tc>
        <w:tc>
          <w:tcPr>
            <w:tcW w:w="807" w:type="dxa"/>
            <w:vAlign w:val="center"/>
          </w:tcPr>
          <w:p w14:paraId="5AD3ED03" w14:textId="77777777" w:rsidR="00CA3A55" w:rsidRPr="00E65FBD" w:rsidRDefault="00CA3A55" w:rsidP="004F2266">
            <w:pPr>
              <w:pStyle w:val="Tabletext"/>
              <w:jc w:val="center"/>
            </w:pPr>
          </w:p>
        </w:tc>
        <w:tc>
          <w:tcPr>
            <w:tcW w:w="807" w:type="dxa"/>
            <w:vAlign w:val="center"/>
          </w:tcPr>
          <w:p w14:paraId="0F386602" w14:textId="77777777" w:rsidR="00CA3A55" w:rsidRPr="00E65FBD" w:rsidRDefault="00CA3A55" w:rsidP="004F2266">
            <w:pPr>
              <w:pStyle w:val="Tabletext"/>
              <w:jc w:val="center"/>
            </w:pPr>
          </w:p>
        </w:tc>
        <w:tc>
          <w:tcPr>
            <w:tcW w:w="807" w:type="dxa"/>
            <w:vAlign w:val="center"/>
          </w:tcPr>
          <w:p w14:paraId="01AE0D02" w14:textId="77777777" w:rsidR="00CA3A55" w:rsidRPr="00E65FBD" w:rsidRDefault="00CA3A55" w:rsidP="004F2266">
            <w:pPr>
              <w:pStyle w:val="Tabletext"/>
              <w:jc w:val="center"/>
            </w:pPr>
            <w:r w:rsidRPr="00E65FBD">
              <w:rPr>
                <w:spacing w:val="-10"/>
              </w:rPr>
              <w:t>1</w:t>
            </w:r>
          </w:p>
        </w:tc>
        <w:tc>
          <w:tcPr>
            <w:tcW w:w="805" w:type="dxa"/>
            <w:vAlign w:val="center"/>
          </w:tcPr>
          <w:p w14:paraId="0D35B4A3" w14:textId="77777777" w:rsidR="00CA3A55" w:rsidRPr="00E65FBD" w:rsidRDefault="00CA3A55" w:rsidP="004F2266">
            <w:pPr>
              <w:pStyle w:val="Tabletext"/>
              <w:jc w:val="center"/>
            </w:pPr>
          </w:p>
        </w:tc>
        <w:tc>
          <w:tcPr>
            <w:tcW w:w="807" w:type="dxa"/>
            <w:vAlign w:val="center"/>
          </w:tcPr>
          <w:p w14:paraId="605F7974" w14:textId="77777777" w:rsidR="00CA3A55" w:rsidRPr="00E65FBD" w:rsidRDefault="00CA3A55" w:rsidP="004F2266">
            <w:pPr>
              <w:pStyle w:val="Tabletext"/>
              <w:jc w:val="center"/>
            </w:pPr>
          </w:p>
        </w:tc>
        <w:tc>
          <w:tcPr>
            <w:tcW w:w="829" w:type="dxa"/>
            <w:vAlign w:val="center"/>
          </w:tcPr>
          <w:p w14:paraId="49C3365D" w14:textId="77777777" w:rsidR="00CA3A55" w:rsidRPr="00E65FBD" w:rsidRDefault="00CA3A55" w:rsidP="004F2266">
            <w:pPr>
              <w:pStyle w:val="Tabletext"/>
              <w:jc w:val="center"/>
            </w:pPr>
          </w:p>
        </w:tc>
        <w:tc>
          <w:tcPr>
            <w:tcW w:w="810" w:type="dxa"/>
            <w:vAlign w:val="center"/>
          </w:tcPr>
          <w:p w14:paraId="61097988" w14:textId="77777777" w:rsidR="00CA3A55" w:rsidRPr="00E65FBD" w:rsidRDefault="00CA3A55" w:rsidP="004F2266">
            <w:pPr>
              <w:pStyle w:val="Tabletext"/>
              <w:jc w:val="center"/>
            </w:pPr>
          </w:p>
        </w:tc>
        <w:tc>
          <w:tcPr>
            <w:tcW w:w="808" w:type="dxa"/>
            <w:vAlign w:val="center"/>
          </w:tcPr>
          <w:p w14:paraId="438837E3" w14:textId="77777777" w:rsidR="00CA3A55" w:rsidRPr="00E65FBD" w:rsidRDefault="00CA3A55" w:rsidP="004F2266">
            <w:pPr>
              <w:pStyle w:val="Tabletext"/>
              <w:jc w:val="center"/>
            </w:pPr>
            <w:r w:rsidRPr="00E65FBD">
              <w:rPr>
                <w:spacing w:val="-10"/>
              </w:rPr>
              <w:t>1</w:t>
            </w:r>
          </w:p>
        </w:tc>
        <w:tc>
          <w:tcPr>
            <w:tcW w:w="800" w:type="dxa"/>
            <w:vAlign w:val="center"/>
          </w:tcPr>
          <w:p w14:paraId="5BD4E55E" w14:textId="77777777" w:rsidR="00CA3A55" w:rsidRPr="00E65FBD" w:rsidRDefault="00CA3A55" w:rsidP="004F2266">
            <w:pPr>
              <w:pStyle w:val="Tabletext"/>
              <w:jc w:val="center"/>
            </w:pPr>
          </w:p>
        </w:tc>
      </w:tr>
      <w:tr w:rsidR="00CA3A55" w:rsidRPr="00E65FBD" w14:paraId="79706508" w14:textId="77777777" w:rsidTr="004F2266">
        <w:trPr>
          <w:trHeight w:val="398"/>
        </w:trPr>
        <w:tc>
          <w:tcPr>
            <w:tcW w:w="1143" w:type="dxa"/>
            <w:vAlign w:val="center"/>
          </w:tcPr>
          <w:p w14:paraId="15DC5984" w14:textId="77777777" w:rsidR="00CA3A55" w:rsidRPr="00E65FBD" w:rsidRDefault="00CA3A55" w:rsidP="004F2266">
            <w:pPr>
              <w:pStyle w:val="Tabletext"/>
              <w:jc w:val="center"/>
            </w:pPr>
            <w:r w:rsidRPr="00E65FBD">
              <w:t>MNG</w:t>
            </w:r>
          </w:p>
        </w:tc>
        <w:tc>
          <w:tcPr>
            <w:tcW w:w="1558" w:type="dxa"/>
            <w:vAlign w:val="center"/>
          </w:tcPr>
          <w:p w14:paraId="4162DAC5" w14:textId="77777777" w:rsidR="00CA3A55" w:rsidRPr="00E65FBD" w:rsidRDefault="00CA3A55" w:rsidP="004F2266">
            <w:pPr>
              <w:pStyle w:val="Tabletext"/>
              <w:jc w:val="center"/>
            </w:pPr>
            <w:r w:rsidRPr="00E65FBD">
              <w:rPr>
                <w:spacing w:val="-10"/>
              </w:rPr>
              <w:t>1</w:t>
            </w:r>
          </w:p>
        </w:tc>
        <w:tc>
          <w:tcPr>
            <w:tcW w:w="805" w:type="dxa"/>
            <w:vAlign w:val="center"/>
          </w:tcPr>
          <w:p w14:paraId="086F8BCA" w14:textId="77777777" w:rsidR="00CA3A55" w:rsidRPr="00E65FBD" w:rsidRDefault="00CA3A55" w:rsidP="004F2266">
            <w:pPr>
              <w:pStyle w:val="Tabletext"/>
              <w:jc w:val="center"/>
            </w:pPr>
          </w:p>
        </w:tc>
        <w:tc>
          <w:tcPr>
            <w:tcW w:w="802" w:type="dxa"/>
            <w:vAlign w:val="center"/>
          </w:tcPr>
          <w:p w14:paraId="3A527E27" w14:textId="77777777" w:rsidR="00CA3A55" w:rsidRPr="00E65FBD" w:rsidRDefault="00CA3A55" w:rsidP="004F2266">
            <w:pPr>
              <w:pStyle w:val="Tabletext"/>
              <w:jc w:val="center"/>
            </w:pPr>
          </w:p>
        </w:tc>
        <w:tc>
          <w:tcPr>
            <w:tcW w:w="804" w:type="dxa"/>
            <w:vAlign w:val="center"/>
          </w:tcPr>
          <w:p w14:paraId="09BE79BC" w14:textId="77777777" w:rsidR="00CA3A55" w:rsidRPr="00E65FBD" w:rsidRDefault="00CA3A55" w:rsidP="004F2266">
            <w:pPr>
              <w:pStyle w:val="Tabletext"/>
              <w:jc w:val="center"/>
            </w:pPr>
          </w:p>
        </w:tc>
        <w:tc>
          <w:tcPr>
            <w:tcW w:w="802" w:type="dxa"/>
            <w:vAlign w:val="center"/>
          </w:tcPr>
          <w:p w14:paraId="6B50D36C" w14:textId="77777777" w:rsidR="00CA3A55" w:rsidRPr="00E65FBD" w:rsidRDefault="00CA3A55" w:rsidP="004F2266">
            <w:pPr>
              <w:pStyle w:val="Tabletext"/>
              <w:jc w:val="center"/>
            </w:pPr>
          </w:p>
        </w:tc>
        <w:tc>
          <w:tcPr>
            <w:tcW w:w="805" w:type="dxa"/>
            <w:vAlign w:val="center"/>
          </w:tcPr>
          <w:p w14:paraId="16CBC3EF" w14:textId="77777777" w:rsidR="00CA3A55" w:rsidRPr="00E65FBD" w:rsidRDefault="00CA3A55" w:rsidP="004F2266">
            <w:pPr>
              <w:pStyle w:val="Tabletext"/>
              <w:jc w:val="center"/>
            </w:pPr>
          </w:p>
        </w:tc>
        <w:tc>
          <w:tcPr>
            <w:tcW w:w="807" w:type="dxa"/>
            <w:vAlign w:val="center"/>
          </w:tcPr>
          <w:p w14:paraId="2228584E" w14:textId="77777777" w:rsidR="00CA3A55" w:rsidRPr="00E65FBD" w:rsidRDefault="00CA3A55" w:rsidP="004F2266">
            <w:pPr>
              <w:pStyle w:val="Tabletext"/>
              <w:jc w:val="center"/>
            </w:pPr>
          </w:p>
        </w:tc>
        <w:tc>
          <w:tcPr>
            <w:tcW w:w="807" w:type="dxa"/>
            <w:vAlign w:val="center"/>
          </w:tcPr>
          <w:p w14:paraId="00D06FD2" w14:textId="77777777" w:rsidR="00CA3A55" w:rsidRPr="00E65FBD" w:rsidRDefault="00CA3A55" w:rsidP="004F2266">
            <w:pPr>
              <w:pStyle w:val="Tabletext"/>
              <w:jc w:val="center"/>
            </w:pPr>
          </w:p>
        </w:tc>
        <w:tc>
          <w:tcPr>
            <w:tcW w:w="807" w:type="dxa"/>
            <w:vAlign w:val="center"/>
          </w:tcPr>
          <w:p w14:paraId="575E89B4" w14:textId="77777777" w:rsidR="00CA3A55" w:rsidRPr="00E65FBD" w:rsidRDefault="00CA3A55" w:rsidP="004F2266">
            <w:pPr>
              <w:pStyle w:val="Tabletext"/>
              <w:jc w:val="center"/>
            </w:pPr>
          </w:p>
        </w:tc>
        <w:tc>
          <w:tcPr>
            <w:tcW w:w="805" w:type="dxa"/>
            <w:vAlign w:val="center"/>
          </w:tcPr>
          <w:p w14:paraId="60D5A3FE" w14:textId="77777777" w:rsidR="00CA3A55" w:rsidRPr="00E65FBD" w:rsidRDefault="00CA3A55" w:rsidP="004F2266">
            <w:pPr>
              <w:pStyle w:val="Tabletext"/>
              <w:jc w:val="center"/>
            </w:pPr>
          </w:p>
        </w:tc>
        <w:tc>
          <w:tcPr>
            <w:tcW w:w="807" w:type="dxa"/>
            <w:vAlign w:val="center"/>
          </w:tcPr>
          <w:p w14:paraId="7F013843" w14:textId="77777777" w:rsidR="00CA3A55" w:rsidRPr="00E65FBD" w:rsidRDefault="00CA3A55" w:rsidP="004F2266">
            <w:pPr>
              <w:pStyle w:val="Tabletext"/>
              <w:jc w:val="center"/>
            </w:pPr>
          </w:p>
        </w:tc>
        <w:tc>
          <w:tcPr>
            <w:tcW w:w="829" w:type="dxa"/>
            <w:vAlign w:val="center"/>
          </w:tcPr>
          <w:p w14:paraId="6CD85F3E" w14:textId="77777777" w:rsidR="00CA3A55" w:rsidRPr="00E65FBD" w:rsidRDefault="00CA3A55" w:rsidP="004F2266">
            <w:pPr>
              <w:pStyle w:val="Tabletext"/>
              <w:jc w:val="center"/>
            </w:pPr>
          </w:p>
        </w:tc>
        <w:tc>
          <w:tcPr>
            <w:tcW w:w="810" w:type="dxa"/>
            <w:vAlign w:val="center"/>
          </w:tcPr>
          <w:p w14:paraId="43CAC5EF" w14:textId="77777777" w:rsidR="00CA3A55" w:rsidRPr="00E65FBD" w:rsidRDefault="00CA3A55" w:rsidP="004F2266">
            <w:pPr>
              <w:pStyle w:val="Tabletext"/>
              <w:jc w:val="center"/>
            </w:pPr>
          </w:p>
        </w:tc>
        <w:tc>
          <w:tcPr>
            <w:tcW w:w="808" w:type="dxa"/>
            <w:vAlign w:val="center"/>
          </w:tcPr>
          <w:p w14:paraId="551837C4" w14:textId="77777777" w:rsidR="00CA3A55" w:rsidRPr="00E65FBD" w:rsidRDefault="00CA3A55" w:rsidP="004F2266">
            <w:pPr>
              <w:pStyle w:val="Tabletext"/>
              <w:jc w:val="center"/>
            </w:pPr>
            <w:r w:rsidRPr="00E65FBD">
              <w:rPr>
                <w:spacing w:val="-10"/>
              </w:rPr>
              <w:t>1</w:t>
            </w:r>
          </w:p>
        </w:tc>
        <w:tc>
          <w:tcPr>
            <w:tcW w:w="800" w:type="dxa"/>
            <w:vAlign w:val="center"/>
          </w:tcPr>
          <w:p w14:paraId="1D204128" w14:textId="77777777" w:rsidR="00CA3A55" w:rsidRPr="00E65FBD" w:rsidRDefault="00CA3A55" w:rsidP="004F2266">
            <w:pPr>
              <w:pStyle w:val="Tabletext"/>
              <w:jc w:val="center"/>
            </w:pPr>
          </w:p>
        </w:tc>
      </w:tr>
      <w:tr w:rsidR="00CA3A55" w:rsidRPr="00E65FBD" w14:paraId="6DDB48FA" w14:textId="77777777" w:rsidTr="004F2266">
        <w:trPr>
          <w:trHeight w:val="395"/>
        </w:trPr>
        <w:tc>
          <w:tcPr>
            <w:tcW w:w="1143" w:type="dxa"/>
            <w:vAlign w:val="center"/>
          </w:tcPr>
          <w:p w14:paraId="67E0EB60" w14:textId="77777777" w:rsidR="00CA3A55" w:rsidRPr="00E65FBD" w:rsidRDefault="00CA3A55" w:rsidP="004F2266">
            <w:pPr>
              <w:pStyle w:val="Tabletext"/>
              <w:jc w:val="center"/>
            </w:pPr>
            <w:r w:rsidRPr="00E65FBD">
              <w:t>NCG</w:t>
            </w:r>
          </w:p>
        </w:tc>
        <w:tc>
          <w:tcPr>
            <w:tcW w:w="1558" w:type="dxa"/>
            <w:vAlign w:val="center"/>
          </w:tcPr>
          <w:p w14:paraId="3AB2AB4D" w14:textId="77777777" w:rsidR="00CA3A55" w:rsidRPr="00E65FBD" w:rsidRDefault="00CA3A55" w:rsidP="004F2266">
            <w:pPr>
              <w:pStyle w:val="Tabletext"/>
              <w:jc w:val="center"/>
            </w:pPr>
            <w:r w:rsidRPr="00E65FBD">
              <w:rPr>
                <w:spacing w:val="-10"/>
              </w:rPr>
              <w:t>1</w:t>
            </w:r>
          </w:p>
        </w:tc>
        <w:tc>
          <w:tcPr>
            <w:tcW w:w="805" w:type="dxa"/>
            <w:vAlign w:val="center"/>
          </w:tcPr>
          <w:p w14:paraId="73627240" w14:textId="77777777" w:rsidR="00CA3A55" w:rsidRPr="00E65FBD" w:rsidRDefault="00CA3A55" w:rsidP="004F2266">
            <w:pPr>
              <w:pStyle w:val="Tabletext"/>
              <w:jc w:val="center"/>
            </w:pPr>
          </w:p>
        </w:tc>
        <w:tc>
          <w:tcPr>
            <w:tcW w:w="802" w:type="dxa"/>
            <w:vAlign w:val="center"/>
          </w:tcPr>
          <w:p w14:paraId="22C5F3D1" w14:textId="77777777" w:rsidR="00CA3A55" w:rsidRPr="00E65FBD" w:rsidRDefault="00CA3A55" w:rsidP="004F2266">
            <w:pPr>
              <w:pStyle w:val="Tabletext"/>
              <w:jc w:val="center"/>
            </w:pPr>
          </w:p>
        </w:tc>
        <w:tc>
          <w:tcPr>
            <w:tcW w:w="804" w:type="dxa"/>
            <w:vAlign w:val="center"/>
          </w:tcPr>
          <w:p w14:paraId="1F27686D" w14:textId="77777777" w:rsidR="00CA3A55" w:rsidRPr="00E65FBD" w:rsidRDefault="00CA3A55" w:rsidP="004F2266">
            <w:pPr>
              <w:pStyle w:val="Tabletext"/>
              <w:jc w:val="center"/>
            </w:pPr>
          </w:p>
        </w:tc>
        <w:tc>
          <w:tcPr>
            <w:tcW w:w="802" w:type="dxa"/>
            <w:vAlign w:val="center"/>
          </w:tcPr>
          <w:p w14:paraId="45DDECB9" w14:textId="77777777" w:rsidR="00CA3A55" w:rsidRPr="00E65FBD" w:rsidRDefault="00CA3A55" w:rsidP="004F2266">
            <w:pPr>
              <w:pStyle w:val="Tabletext"/>
              <w:jc w:val="center"/>
            </w:pPr>
          </w:p>
        </w:tc>
        <w:tc>
          <w:tcPr>
            <w:tcW w:w="805" w:type="dxa"/>
            <w:vAlign w:val="center"/>
          </w:tcPr>
          <w:p w14:paraId="6DCF47DA" w14:textId="77777777" w:rsidR="00CA3A55" w:rsidRPr="00E65FBD" w:rsidRDefault="00CA3A55" w:rsidP="004F2266">
            <w:pPr>
              <w:pStyle w:val="Tabletext"/>
              <w:jc w:val="center"/>
            </w:pPr>
          </w:p>
        </w:tc>
        <w:tc>
          <w:tcPr>
            <w:tcW w:w="807" w:type="dxa"/>
            <w:vAlign w:val="center"/>
          </w:tcPr>
          <w:p w14:paraId="44045D72" w14:textId="77777777" w:rsidR="00CA3A55" w:rsidRPr="00E65FBD" w:rsidRDefault="00CA3A55" w:rsidP="004F2266">
            <w:pPr>
              <w:pStyle w:val="Tabletext"/>
              <w:jc w:val="center"/>
            </w:pPr>
          </w:p>
        </w:tc>
        <w:tc>
          <w:tcPr>
            <w:tcW w:w="807" w:type="dxa"/>
            <w:vAlign w:val="center"/>
          </w:tcPr>
          <w:p w14:paraId="7681C3F0" w14:textId="77777777" w:rsidR="00CA3A55" w:rsidRPr="00E65FBD" w:rsidRDefault="00CA3A55" w:rsidP="004F2266">
            <w:pPr>
              <w:pStyle w:val="Tabletext"/>
              <w:jc w:val="center"/>
            </w:pPr>
          </w:p>
        </w:tc>
        <w:tc>
          <w:tcPr>
            <w:tcW w:w="807" w:type="dxa"/>
            <w:vAlign w:val="center"/>
          </w:tcPr>
          <w:p w14:paraId="6B46D31C" w14:textId="77777777" w:rsidR="00CA3A55" w:rsidRPr="00E65FBD" w:rsidRDefault="00CA3A55" w:rsidP="004F2266">
            <w:pPr>
              <w:pStyle w:val="Tabletext"/>
              <w:jc w:val="center"/>
            </w:pPr>
          </w:p>
        </w:tc>
        <w:tc>
          <w:tcPr>
            <w:tcW w:w="805" w:type="dxa"/>
            <w:vAlign w:val="center"/>
          </w:tcPr>
          <w:p w14:paraId="171DBC01" w14:textId="77777777" w:rsidR="00CA3A55" w:rsidRPr="00E65FBD" w:rsidRDefault="00CA3A55" w:rsidP="004F2266">
            <w:pPr>
              <w:pStyle w:val="Tabletext"/>
              <w:jc w:val="center"/>
            </w:pPr>
          </w:p>
        </w:tc>
        <w:tc>
          <w:tcPr>
            <w:tcW w:w="807" w:type="dxa"/>
            <w:vAlign w:val="center"/>
          </w:tcPr>
          <w:p w14:paraId="6AC23C51" w14:textId="77777777" w:rsidR="00CA3A55" w:rsidRPr="00E65FBD" w:rsidRDefault="00CA3A55" w:rsidP="004F2266">
            <w:pPr>
              <w:pStyle w:val="Tabletext"/>
              <w:jc w:val="center"/>
            </w:pPr>
          </w:p>
        </w:tc>
        <w:tc>
          <w:tcPr>
            <w:tcW w:w="829" w:type="dxa"/>
            <w:vAlign w:val="center"/>
          </w:tcPr>
          <w:p w14:paraId="3890D3FB" w14:textId="77777777" w:rsidR="00CA3A55" w:rsidRPr="00E65FBD" w:rsidRDefault="00CA3A55" w:rsidP="004F2266">
            <w:pPr>
              <w:pStyle w:val="Tabletext"/>
              <w:jc w:val="center"/>
            </w:pPr>
          </w:p>
        </w:tc>
        <w:tc>
          <w:tcPr>
            <w:tcW w:w="810" w:type="dxa"/>
            <w:vAlign w:val="center"/>
          </w:tcPr>
          <w:p w14:paraId="272114E2" w14:textId="77777777" w:rsidR="00CA3A55" w:rsidRPr="00E65FBD" w:rsidRDefault="00CA3A55" w:rsidP="004F2266">
            <w:pPr>
              <w:pStyle w:val="Tabletext"/>
              <w:jc w:val="center"/>
            </w:pPr>
          </w:p>
        </w:tc>
        <w:tc>
          <w:tcPr>
            <w:tcW w:w="808" w:type="dxa"/>
            <w:vAlign w:val="center"/>
          </w:tcPr>
          <w:p w14:paraId="3B2AEDA1" w14:textId="77777777" w:rsidR="00CA3A55" w:rsidRPr="00E65FBD" w:rsidRDefault="00CA3A55" w:rsidP="004F2266">
            <w:pPr>
              <w:pStyle w:val="Tabletext"/>
              <w:jc w:val="center"/>
            </w:pPr>
            <w:r w:rsidRPr="00E65FBD">
              <w:rPr>
                <w:spacing w:val="-10"/>
              </w:rPr>
              <w:t>1</w:t>
            </w:r>
          </w:p>
        </w:tc>
        <w:tc>
          <w:tcPr>
            <w:tcW w:w="800" w:type="dxa"/>
            <w:vAlign w:val="center"/>
          </w:tcPr>
          <w:p w14:paraId="78EB16EC" w14:textId="77777777" w:rsidR="00CA3A55" w:rsidRPr="00E65FBD" w:rsidRDefault="00CA3A55" w:rsidP="004F2266">
            <w:pPr>
              <w:pStyle w:val="Tabletext"/>
              <w:jc w:val="center"/>
            </w:pPr>
          </w:p>
        </w:tc>
      </w:tr>
      <w:tr w:rsidR="00CA3A55" w:rsidRPr="00E65FBD" w14:paraId="2CF31432" w14:textId="77777777" w:rsidTr="004F2266">
        <w:trPr>
          <w:trHeight w:val="398"/>
        </w:trPr>
        <w:tc>
          <w:tcPr>
            <w:tcW w:w="1143" w:type="dxa"/>
            <w:vAlign w:val="center"/>
          </w:tcPr>
          <w:p w14:paraId="108B98BB" w14:textId="77777777" w:rsidR="00CA3A55" w:rsidRPr="00E65FBD" w:rsidRDefault="00CA3A55" w:rsidP="004F2266">
            <w:pPr>
              <w:pStyle w:val="Tabletext"/>
              <w:jc w:val="center"/>
            </w:pPr>
            <w:r w:rsidRPr="00E65FBD">
              <w:t>NOR</w:t>
            </w:r>
          </w:p>
        </w:tc>
        <w:tc>
          <w:tcPr>
            <w:tcW w:w="1558" w:type="dxa"/>
            <w:vAlign w:val="center"/>
          </w:tcPr>
          <w:p w14:paraId="566F05CA" w14:textId="77777777" w:rsidR="00CA3A55" w:rsidRPr="00E65FBD" w:rsidRDefault="00CA3A55" w:rsidP="004F2266">
            <w:pPr>
              <w:pStyle w:val="Tabletext"/>
              <w:jc w:val="center"/>
            </w:pPr>
            <w:r w:rsidRPr="00E65FBD">
              <w:rPr>
                <w:spacing w:val="-10"/>
              </w:rPr>
              <w:t>2</w:t>
            </w:r>
          </w:p>
        </w:tc>
        <w:tc>
          <w:tcPr>
            <w:tcW w:w="805" w:type="dxa"/>
            <w:vAlign w:val="center"/>
          </w:tcPr>
          <w:p w14:paraId="7C3DF7A3" w14:textId="77777777" w:rsidR="00CA3A55" w:rsidRPr="00E65FBD" w:rsidRDefault="00CA3A55" w:rsidP="004F2266">
            <w:pPr>
              <w:pStyle w:val="Tabletext"/>
              <w:jc w:val="center"/>
            </w:pPr>
          </w:p>
        </w:tc>
        <w:tc>
          <w:tcPr>
            <w:tcW w:w="802" w:type="dxa"/>
            <w:vAlign w:val="center"/>
          </w:tcPr>
          <w:p w14:paraId="70521F93" w14:textId="77777777" w:rsidR="00CA3A55" w:rsidRPr="00E65FBD" w:rsidRDefault="00CA3A55" w:rsidP="004F2266">
            <w:pPr>
              <w:pStyle w:val="Tabletext"/>
              <w:jc w:val="center"/>
            </w:pPr>
          </w:p>
        </w:tc>
        <w:tc>
          <w:tcPr>
            <w:tcW w:w="804" w:type="dxa"/>
            <w:vAlign w:val="center"/>
          </w:tcPr>
          <w:p w14:paraId="199231E2" w14:textId="77777777" w:rsidR="00CA3A55" w:rsidRPr="00E65FBD" w:rsidRDefault="00CA3A55" w:rsidP="004F2266">
            <w:pPr>
              <w:pStyle w:val="Tabletext"/>
              <w:jc w:val="center"/>
            </w:pPr>
          </w:p>
        </w:tc>
        <w:tc>
          <w:tcPr>
            <w:tcW w:w="802" w:type="dxa"/>
            <w:vAlign w:val="center"/>
          </w:tcPr>
          <w:p w14:paraId="189058BC" w14:textId="77777777" w:rsidR="00CA3A55" w:rsidRPr="00E65FBD" w:rsidRDefault="00CA3A55" w:rsidP="004F2266">
            <w:pPr>
              <w:pStyle w:val="Tabletext"/>
              <w:jc w:val="center"/>
            </w:pPr>
          </w:p>
        </w:tc>
        <w:tc>
          <w:tcPr>
            <w:tcW w:w="805" w:type="dxa"/>
            <w:vAlign w:val="center"/>
          </w:tcPr>
          <w:p w14:paraId="74A8EF86" w14:textId="77777777" w:rsidR="00CA3A55" w:rsidRPr="00E65FBD" w:rsidRDefault="00CA3A55" w:rsidP="004F2266">
            <w:pPr>
              <w:pStyle w:val="Tabletext"/>
              <w:jc w:val="center"/>
            </w:pPr>
          </w:p>
        </w:tc>
        <w:tc>
          <w:tcPr>
            <w:tcW w:w="807" w:type="dxa"/>
            <w:vAlign w:val="center"/>
          </w:tcPr>
          <w:p w14:paraId="0FF9CF9C" w14:textId="77777777" w:rsidR="00CA3A55" w:rsidRPr="00E65FBD" w:rsidRDefault="00CA3A55" w:rsidP="004F2266">
            <w:pPr>
              <w:pStyle w:val="Tabletext"/>
              <w:jc w:val="center"/>
            </w:pPr>
            <w:r w:rsidRPr="00E65FBD">
              <w:rPr>
                <w:spacing w:val="-10"/>
              </w:rPr>
              <w:t>1</w:t>
            </w:r>
          </w:p>
        </w:tc>
        <w:tc>
          <w:tcPr>
            <w:tcW w:w="807" w:type="dxa"/>
            <w:vAlign w:val="center"/>
          </w:tcPr>
          <w:p w14:paraId="7D9E44BF" w14:textId="77777777" w:rsidR="00CA3A55" w:rsidRPr="00E65FBD" w:rsidRDefault="00CA3A55" w:rsidP="004F2266">
            <w:pPr>
              <w:pStyle w:val="Tabletext"/>
              <w:jc w:val="center"/>
            </w:pPr>
            <w:r w:rsidRPr="00E65FBD">
              <w:rPr>
                <w:spacing w:val="-10"/>
              </w:rPr>
              <w:t>1</w:t>
            </w:r>
          </w:p>
        </w:tc>
        <w:tc>
          <w:tcPr>
            <w:tcW w:w="807" w:type="dxa"/>
            <w:vAlign w:val="center"/>
          </w:tcPr>
          <w:p w14:paraId="3BC0529E" w14:textId="77777777" w:rsidR="00CA3A55" w:rsidRPr="00E65FBD" w:rsidRDefault="00CA3A55" w:rsidP="004F2266">
            <w:pPr>
              <w:pStyle w:val="Tabletext"/>
              <w:jc w:val="center"/>
            </w:pPr>
          </w:p>
        </w:tc>
        <w:tc>
          <w:tcPr>
            <w:tcW w:w="805" w:type="dxa"/>
            <w:vAlign w:val="center"/>
          </w:tcPr>
          <w:p w14:paraId="5C2E3B5B" w14:textId="77777777" w:rsidR="00CA3A55" w:rsidRPr="00E65FBD" w:rsidRDefault="00CA3A55" w:rsidP="004F2266">
            <w:pPr>
              <w:pStyle w:val="Tabletext"/>
              <w:jc w:val="center"/>
            </w:pPr>
          </w:p>
        </w:tc>
        <w:tc>
          <w:tcPr>
            <w:tcW w:w="807" w:type="dxa"/>
            <w:vAlign w:val="center"/>
          </w:tcPr>
          <w:p w14:paraId="74A80898" w14:textId="77777777" w:rsidR="00CA3A55" w:rsidRPr="00E65FBD" w:rsidRDefault="00CA3A55" w:rsidP="004F2266">
            <w:pPr>
              <w:pStyle w:val="Tabletext"/>
              <w:jc w:val="center"/>
            </w:pPr>
          </w:p>
        </w:tc>
        <w:tc>
          <w:tcPr>
            <w:tcW w:w="829" w:type="dxa"/>
            <w:vAlign w:val="center"/>
          </w:tcPr>
          <w:p w14:paraId="6D5E96B1" w14:textId="77777777" w:rsidR="00CA3A55" w:rsidRPr="00E65FBD" w:rsidRDefault="00CA3A55" w:rsidP="004F2266">
            <w:pPr>
              <w:pStyle w:val="Tabletext"/>
              <w:jc w:val="center"/>
            </w:pPr>
          </w:p>
        </w:tc>
        <w:tc>
          <w:tcPr>
            <w:tcW w:w="810" w:type="dxa"/>
            <w:vAlign w:val="center"/>
          </w:tcPr>
          <w:p w14:paraId="60C7FEA8" w14:textId="77777777" w:rsidR="00CA3A55" w:rsidRPr="00E65FBD" w:rsidRDefault="00CA3A55" w:rsidP="004F2266">
            <w:pPr>
              <w:pStyle w:val="Tabletext"/>
              <w:jc w:val="center"/>
            </w:pPr>
          </w:p>
        </w:tc>
        <w:tc>
          <w:tcPr>
            <w:tcW w:w="808" w:type="dxa"/>
            <w:vAlign w:val="center"/>
          </w:tcPr>
          <w:p w14:paraId="738164B2" w14:textId="77777777" w:rsidR="00CA3A55" w:rsidRPr="00E65FBD" w:rsidRDefault="00CA3A55" w:rsidP="004F2266">
            <w:pPr>
              <w:pStyle w:val="Tabletext"/>
              <w:jc w:val="center"/>
            </w:pPr>
          </w:p>
        </w:tc>
        <w:tc>
          <w:tcPr>
            <w:tcW w:w="800" w:type="dxa"/>
            <w:vAlign w:val="center"/>
          </w:tcPr>
          <w:p w14:paraId="4600EF8F" w14:textId="77777777" w:rsidR="00CA3A55" w:rsidRPr="00E65FBD" w:rsidRDefault="00CA3A55" w:rsidP="004F2266">
            <w:pPr>
              <w:pStyle w:val="Tabletext"/>
              <w:jc w:val="center"/>
            </w:pPr>
          </w:p>
        </w:tc>
      </w:tr>
      <w:tr w:rsidR="00CA3A55" w:rsidRPr="00E65FBD" w14:paraId="077FB512" w14:textId="77777777" w:rsidTr="004F2266">
        <w:trPr>
          <w:trHeight w:val="316"/>
        </w:trPr>
        <w:tc>
          <w:tcPr>
            <w:tcW w:w="1143" w:type="dxa"/>
            <w:vAlign w:val="center"/>
          </w:tcPr>
          <w:p w14:paraId="045A9470" w14:textId="77777777" w:rsidR="00CA3A55" w:rsidRPr="00E65FBD" w:rsidRDefault="00CA3A55" w:rsidP="004F2266">
            <w:pPr>
              <w:pStyle w:val="Tabletext"/>
              <w:jc w:val="center"/>
            </w:pPr>
            <w:r w:rsidRPr="00E65FBD">
              <w:t>PNG</w:t>
            </w:r>
          </w:p>
        </w:tc>
        <w:tc>
          <w:tcPr>
            <w:tcW w:w="1558" w:type="dxa"/>
            <w:vAlign w:val="center"/>
          </w:tcPr>
          <w:p w14:paraId="21FD5119" w14:textId="1F3576F9" w:rsidR="00CA3A55" w:rsidRPr="00E65FBD" w:rsidRDefault="00CA3A55" w:rsidP="004F2266">
            <w:pPr>
              <w:pStyle w:val="Tabletext"/>
              <w:jc w:val="center"/>
            </w:pPr>
            <w:r w:rsidRPr="00E65FBD">
              <w:rPr>
                <w:spacing w:val="-10"/>
              </w:rPr>
              <w:t>20</w:t>
            </w:r>
          </w:p>
        </w:tc>
        <w:tc>
          <w:tcPr>
            <w:tcW w:w="805" w:type="dxa"/>
            <w:vAlign w:val="center"/>
          </w:tcPr>
          <w:p w14:paraId="0E1CFFB5" w14:textId="77777777" w:rsidR="00CA3A55" w:rsidRPr="00E65FBD" w:rsidRDefault="00CA3A55" w:rsidP="004F2266">
            <w:pPr>
              <w:pStyle w:val="Tabletext"/>
              <w:jc w:val="center"/>
            </w:pPr>
          </w:p>
        </w:tc>
        <w:tc>
          <w:tcPr>
            <w:tcW w:w="802" w:type="dxa"/>
            <w:vAlign w:val="center"/>
          </w:tcPr>
          <w:p w14:paraId="098A6B25" w14:textId="77777777" w:rsidR="00CA3A55" w:rsidRPr="00E65FBD" w:rsidRDefault="00CA3A55" w:rsidP="004F2266">
            <w:pPr>
              <w:pStyle w:val="Tabletext"/>
              <w:jc w:val="center"/>
            </w:pPr>
          </w:p>
        </w:tc>
        <w:tc>
          <w:tcPr>
            <w:tcW w:w="804" w:type="dxa"/>
            <w:vAlign w:val="center"/>
          </w:tcPr>
          <w:p w14:paraId="1E3D1A40" w14:textId="77777777" w:rsidR="00CA3A55" w:rsidRPr="00E65FBD" w:rsidRDefault="00CA3A55" w:rsidP="004F2266">
            <w:pPr>
              <w:pStyle w:val="Tabletext"/>
              <w:jc w:val="center"/>
            </w:pPr>
            <w:r w:rsidRPr="00E65FBD">
              <w:rPr>
                <w:spacing w:val="-10"/>
              </w:rPr>
              <w:t>3</w:t>
            </w:r>
          </w:p>
        </w:tc>
        <w:tc>
          <w:tcPr>
            <w:tcW w:w="802" w:type="dxa"/>
            <w:vAlign w:val="center"/>
          </w:tcPr>
          <w:p w14:paraId="2924B862" w14:textId="77777777" w:rsidR="00CA3A55" w:rsidRPr="00E65FBD" w:rsidRDefault="00CA3A55" w:rsidP="004F2266">
            <w:pPr>
              <w:pStyle w:val="Tabletext"/>
              <w:jc w:val="center"/>
            </w:pPr>
          </w:p>
        </w:tc>
        <w:tc>
          <w:tcPr>
            <w:tcW w:w="805" w:type="dxa"/>
            <w:vAlign w:val="center"/>
          </w:tcPr>
          <w:p w14:paraId="00C244BF" w14:textId="77777777" w:rsidR="00CA3A55" w:rsidRPr="00E65FBD" w:rsidRDefault="00CA3A55" w:rsidP="004F2266">
            <w:pPr>
              <w:pStyle w:val="Tabletext"/>
              <w:jc w:val="center"/>
            </w:pPr>
          </w:p>
        </w:tc>
        <w:tc>
          <w:tcPr>
            <w:tcW w:w="807" w:type="dxa"/>
            <w:vAlign w:val="center"/>
          </w:tcPr>
          <w:p w14:paraId="37D40F41" w14:textId="77777777" w:rsidR="00CA3A55" w:rsidRPr="00E65FBD" w:rsidRDefault="00CA3A55" w:rsidP="004F2266">
            <w:pPr>
              <w:pStyle w:val="Tabletext"/>
              <w:jc w:val="center"/>
            </w:pPr>
          </w:p>
        </w:tc>
        <w:tc>
          <w:tcPr>
            <w:tcW w:w="807" w:type="dxa"/>
            <w:vAlign w:val="center"/>
          </w:tcPr>
          <w:p w14:paraId="5D5A0F79" w14:textId="77777777" w:rsidR="00CA3A55" w:rsidRPr="00E65FBD" w:rsidRDefault="00CA3A55" w:rsidP="004F2266">
            <w:pPr>
              <w:pStyle w:val="Tabletext"/>
              <w:jc w:val="center"/>
            </w:pPr>
          </w:p>
        </w:tc>
        <w:tc>
          <w:tcPr>
            <w:tcW w:w="807" w:type="dxa"/>
            <w:vAlign w:val="center"/>
          </w:tcPr>
          <w:p w14:paraId="6310789C" w14:textId="77777777" w:rsidR="00CA3A55" w:rsidRPr="00E65FBD" w:rsidRDefault="00CA3A55" w:rsidP="004F2266">
            <w:pPr>
              <w:pStyle w:val="Tabletext"/>
              <w:jc w:val="center"/>
            </w:pPr>
          </w:p>
        </w:tc>
        <w:tc>
          <w:tcPr>
            <w:tcW w:w="805" w:type="dxa"/>
            <w:vAlign w:val="center"/>
          </w:tcPr>
          <w:p w14:paraId="09EFE8D8" w14:textId="77777777" w:rsidR="00CA3A55" w:rsidRPr="00E65FBD" w:rsidRDefault="00CA3A55" w:rsidP="004F2266">
            <w:pPr>
              <w:pStyle w:val="Tabletext"/>
              <w:jc w:val="center"/>
            </w:pPr>
            <w:r w:rsidRPr="00E65FBD">
              <w:rPr>
                <w:spacing w:val="-10"/>
              </w:rPr>
              <w:t>1</w:t>
            </w:r>
          </w:p>
        </w:tc>
        <w:tc>
          <w:tcPr>
            <w:tcW w:w="807" w:type="dxa"/>
            <w:vAlign w:val="center"/>
          </w:tcPr>
          <w:p w14:paraId="53C456B9" w14:textId="77777777" w:rsidR="00CA3A55" w:rsidRPr="00E65FBD" w:rsidRDefault="00CA3A55" w:rsidP="004F2266">
            <w:pPr>
              <w:pStyle w:val="Tabletext"/>
              <w:jc w:val="center"/>
            </w:pPr>
            <w:r w:rsidRPr="00E65FBD">
              <w:rPr>
                <w:spacing w:val="-10"/>
              </w:rPr>
              <w:t>1</w:t>
            </w:r>
          </w:p>
        </w:tc>
        <w:tc>
          <w:tcPr>
            <w:tcW w:w="829" w:type="dxa"/>
            <w:vAlign w:val="center"/>
          </w:tcPr>
          <w:p w14:paraId="2E3FD026" w14:textId="77777777" w:rsidR="00CA3A55" w:rsidRPr="00E65FBD" w:rsidRDefault="00CA3A55" w:rsidP="004F2266">
            <w:pPr>
              <w:pStyle w:val="Tabletext"/>
              <w:jc w:val="center"/>
            </w:pPr>
            <w:r w:rsidRPr="00E65FBD">
              <w:rPr>
                <w:spacing w:val="-10"/>
              </w:rPr>
              <w:t>1</w:t>
            </w:r>
          </w:p>
        </w:tc>
        <w:tc>
          <w:tcPr>
            <w:tcW w:w="810" w:type="dxa"/>
            <w:vAlign w:val="center"/>
          </w:tcPr>
          <w:p w14:paraId="61210C95" w14:textId="77777777" w:rsidR="00CA3A55" w:rsidRPr="00E65FBD" w:rsidRDefault="00CA3A55" w:rsidP="004F2266">
            <w:pPr>
              <w:pStyle w:val="Tabletext"/>
              <w:jc w:val="center"/>
            </w:pPr>
            <w:r w:rsidRPr="00E65FBD">
              <w:rPr>
                <w:spacing w:val="-10"/>
              </w:rPr>
              <w:t>3</w:t>
            </w:r>
          </w:p>
        </w:tc>
        <w:tc>
          <w:tcPr>
            <w:tcW w:w="808" w:type="dxa"/>
            <w:vAlign w:val="center"/>
          </w:tcPr>
          <w:p w14:paraId="4BEC949B" w14:textId="77777777" w:rsidR="00CA3A55" w:rsidRPr="00E65FBD" w:rsidRDefault="00CA3A55" w:rsidP="004F2266">
            <w:pPr>
              <w:pStyle w:val="Tabletext"/>
              <w:jc w:val="center"/>
            </w:pPr>
            <w:r w:rsidRPr="00E65FBD">
              <w:rPr>
                <w:spacing w:val="-10"/>
              </w:rPr>
              <w:t>3</w:t>
            </w:r>
          </w:p>
        </w:tc>
        <w:tc>
          <w:tcPr>
            <w:tcW w:w="800" w:type="dxa"/>
            <w:vAlign w:val="center"/>
          </w:tcPr>
          <w:p w14:paraId="4E0DEE67" w14:textId="7FF8099C" w:rsidR="00CA3A55" w:rsidRPr="00E65FBD" w:rsidRDefault="00CA3A55" w:rsidP="004F2266">
            <w:pPr>
              <w:pStyle w:val="Tabletext"/>
              <w:jc w:val="center"/>
            </w:pPr>
            <w:r w:rsidRPr="00E65FBD">
              <w:rPr>
                <w:spacing w:val="-10"/>
              </w:rPr>
              <w:t>8</w:t>
            </w:r>
          </w:p>
        </w:tc>
      </w:tr>
      <w:tr w:rsidR="00CA3A55" w:rsidRPr="00E65FBD" w14:paraId="03A8A335" w14:textId="77777777" w:rsidTr="004F2266">
        <w:trPr>
          <w:trHeight w:val="398"/>
        </w:trPr>
        <w:tc>
          <w:tcPr>
            <w:tcW w:w="1143" w:type="dxa"/>
            <w:vAlign w:val="center"/>
          </w:tcPr>
          <w:p w14:paraId="49522A3D" w14:textId="77777777" w:rsidR="00CA3A55" w:rsidRPr="00E65FBD" w:rsidRDefault="00CA3A55" w:rsidP="004F2266">
            <w:pPr>
              <w:pStyle w:val="Tabletext"/>
              <w:jc w:val="center"/>
            </w:pPr>
            <w:r w:rsidRPr="00E65FBD">
              <w:t>QAT</w:t>
            </w:r>
          </w:p>
        </w:tc>
        <w:tc>
          <w:tcPr>
            <w:tcW w:w="1558" w:type="dxa"/>
            <w:vAlign w:val="center"/>
          </w:tcPr>
          <w:p w14:paraId="702B3090" w14:textId="77777777" w:rsidR="00CA3A55" w:rsidRPr="00E65FBD" w:rsidRDefault="00CA3A55" w:rsidP="004F2266">
            <w:pPr>
              <w:pStyle w:val="Tabletext"/>
              <w:jc w:val="center"/>
            </w:pPr>
            <w:r w:rsidRPr="00E65FBD">
              <w:rPr>
                <w:spacing w:val="-10"/>
              </w:rPr>
              <w:t>3</w:t>
            </w:r>
          </w:p>
        </w:tc>
        <w:tc>
          <w:tcPr>
            <w:tcW w:w="805" w:type="dxa"/>
            <w:vAlign w:val="center"/>
          </w:tcPr>
          <w:p w14:paraId="43F2EC50" w14:textId="77777777" w:rsidR="00CA3A55" w:rsidRPr="00E65FBD" w:rsidRDefault="00CA3A55" w:rsidP="004F2266">
            <w:pPr>
              <w:pStyle w:val="Tabletext"/>
              <w:jc w:val="center"/>
            </w:pPr>
          </w:p>
        </w:tc>
        <w:tc>
          <w:tcPr>
            <w:tcW w:w="802" w:type="dxa"/>
            <w:vAlign w:val="center"/>
          </w:tcPr>
          <w:p w14:paraId="59609765" w14:textId="77777777" w:rsidR="00CA3A55" w:rsidRPr="00E65FBD" w:rsidRDefault="00CA3A55" w:rsidP="004F2266">
            <w:pPr>
              <w:pStyle w:val="Tabletext"/>
              <w:jc w:val="center"/>
            </w:pPr>
          </w:p>
        </w:tc>
        <w:tc>
          <w:tcPr>
            <w:tcW w:w="804" w:type="dxa"/>
            <w:vAlign w:val="center"/>
          </w:tcPr>
          <w:p w14:paraId="699CF1D4" w14:textId="77777777" w:rsidR="00CA3A55" w:rsidRPr="00E65FBD" w:rsidRDefault="00CA3A55" w:rsidP="004F2266">
            <w:pPr>
              <w:pStyle w:val="Tabletext"/>
              <w:jc w:val="center"/>
            </w:pPr>
          </w:p>
        </w:tc>
        <w:tc>
          <w:tcPr>
            <w:tcW w:w="802" w:type="dxa"/>
            <w:vAlign w:val="center"/>
          </w:tcPr>
          <w:p w14:paraId="44F640AF" w14:textId="77777777" w:rsidR="00CA3A55" w:rsidRPr="00E65FBD" w:rsidRDefault="00CA3A55" w:rsidP="004F2266">
            <w:pPr>
              <w:pStyle w:val="Tabletext"/>
              <w:jc w:val="center"/>
            </w:pPr>
          </w:p>
        </w:tc>
        <w:tc>
          <w:tcPr>
            <w:tcW w:w="805" w:type="dxa"/>
            <w:vAlign w:val="center"/>
          </w:tcPr>
          <w:p w14:paraId="361C5E47" w14:textId="77777777" w:rsidR="00CA3A55" w:rsidRPr="00E65FBD" w:rsidRDefault="00CA3A55" w:rsidP="004F2266">
            <w:pPr>
              <w:pStyle w:val="Tabletext"/>
              <w:jc w:val="center"/>
            </w:pPr>
          </w:p>
        </w:tc>
        <w:tc>
          <w:tcPr>
            <w:tcW w:w="807" w:type="dxa"/>
            <w:vAlign w:val="center"/>
          </w:tcPr>
          <w:p w14:paraId="7959A86D" w14:textId="77777777" w:rsidR="00CA3A55" w:rsidRPr="00E65FBD" w:rsidRDefault="00CA3A55" w:rsidP="004F2266">
            <w:pPr>
              <w:pStyle w:val="Tabletext"/>
              <w:jc w:val="center"/>
            </w:pPr>
          </w:p>
        </w:tc>
        <w:tc>
          <w:tcPr>
            <w:tcW w:w="807" w:type="dxa"/>
            <w:vAlign w:val="center"/>
          </w:tcPr>
          <w:p w14:paraId="7F9F473E" w14:textId="77777777" w:rsidR="00CA3A55" w:rsidRPr="00E65FBD" w:rsidRDefault="00CA3A55" w:rsidP="004F2266">
            <w:pPr>
              <w:pStyle w:val="Tabletext"/>
              <w:jc w:val="center"/>
            </w:pPr>
          </w:p>
        </w:tc>
        <w:tc>
          <w:tcPr>
            <w:tcW w:w="807" w:type="dxa"/>
            <w:vAlign w:val="center"/>
          </w:tcPr>
          <w:p w14:paraId="1C7D1A39" w14:textId="77777777" w:rsidR="00CA3A55" w:rsidRPr="00E65FBD" w:rsidRDefault="00CA3A55" w:rsidP="004F2266">
            <w:pPr>
              <w:pStyle w:val="Tabletext"/>
              <w:jc w:val="center"/>
            </w:pPr>
          </w:p>
        </w:tc>
        <w:tc>
          <w:tcPr>
            <w:tcW w:w="805" w:type="dxa"/>
            <w:vAlign w:val="center"/>
          </w:tcPr>
          <w:p w14:paraId="0663CA90" w14:textId="77777777" w:rsidR="00CA3A55" w:rsidRPr="00E65FBD" w:rsidRDefault="00CA3A55" w:rsidP="004F2266">
            <w:pPr>
              <w:pStyle w:val="Tabletext"/>
              <w:jc w:val="center"/>
            </w:pPr>
          </w:p>
        </w:tc>
        <w:tc>
          <w:tcPr>
            <w:tcW w:w="807" w:type="dxa"/>
            <w:vAlign w:val="center"/>
          </w:tcPr>
          <w:p w14:paraId="3D5E9F39" w14:textId="77777777" w:rsidR="00CA3A55" w:rsidRPr="00E65FBD" w:rsidRDefault="00CA3A55" w:rsidP="004F2266">
            <w:pPr>
              <w:pStyle w:val="Tabletext"/>
              <w:jc w:val="center"/>
            </w:pPr>
          </w:p>
        </w:tc>
        <w:tc>
          <w:tcPr>
            <w:tcW w:w="829" w:type="dxa"/>
            <w:vAlign w:val="center"/>
          </w:tcPr>
          <w:p w14:paraId="720F2E49" w14:textId="77777777" w:rsidR="00CA3A55" w:rsidRPr="00E65FBD" w:rsidRDefault="00CA3A55" w:rsidP="004F2266">
            <w:pPr>
              <w:pStyle w:val="Tabletext"/>
              <w:jc w:val="center"/>
            </w:pPr>
          </w:p>
        </w:tc>
        <w:tc>
          <w:tcPr>
            <w:tcW w:w="810" w:type="dxa"/>
            <w:vAlign w:val="center"/>
          </w:tcPr>
          <w:p w14:paraId="4B6FABE4" w14:textId="77777777" w:rsidR="00CA3A55" w:rsidRPr="00E65FBD" w:rsidRDefault="00CA3A55" w:rsidP="004F2266">
            <w:pPr>
              <w:pStyle w:val="Tabletext"/>
              <w:jc w:val="center"/>
            </w:pPr>
            <w:r w:rsidRPr="00E65FBD">
              <w:rPr>
                <w:spacing w:val="-10"/>
              </w:rPr>
              <w:t>1</w:t>
            </w:r>
          </w:p>
        </w:tc>
        <w:tc>
          <w:tcPr>
            <w:tcW w:w="808" w:type="dxa"/>
            <w:vAlign w:val="center"/>
          </w:tcPr>
          <w:p w14:paraId="16222FF5" w14:textId="77777777" w:rsidR="00CA3A55" w:rsidRPr="00E65FBD" w:rsidRDefault="00CA3A55" w:rsidP="004F2266">
            <w:pPr>
              <w:pStyle w:val="Tabletext"/>
              <w:jc w:val="center"/>
            </w:pPr>
            <w:r w:rsidRPr="00E65FBD">
              <w:rPr>
                <w:spacing w:val="-10"/>
              </w:rPr>
              <w:t>2</w:t>
            </w:r>
          </w:p>
        </w:tc>
        <w:tc>
          <w:tcPr>
            <w:tcW w:w="800" w:type="dxa"/>
            <w:vAlign w:val="center"/>
          </w:tcPr>
          <w:p w14:paraId="38969396" w14:textId="77777777" w:rsidR="00CA3A55" w:rsidRPr="00E65FBD" w:rsidRDefault="00CA3A55" w:rsidP="004F2266">
            <w:pPr>
              <w:pStyle w:val="Tabletext"/>
              <w:jc w:val="center"/>
            </w:pPr>
          </w:p>
        </w:tc>
      </w:tr>
      <w:tr w:rsidR="00CA3A55" w:rsidRPr="00E65FBD" w14:paraId="69FA052C" w14:textId="77777777" w:rsidTr="004F2266">
        <w:trPr>
          <w:trHeight w:val="397"/>
        </w:trPr>
        <w:tc>
          <w:tcPr>
            <w:tcW w:w="1143" w:type="dxa"/>
            <w:vAlign w:val="center"/>
          </w:tcPr>
          <w:p w14:paraId="7789E731" w14:textId="77777777" w:rsidR="00CA3A55" w:rsidRPr="00E65FBD" w:rsidRDefault="00CA3A55" w:rsidP="004F2266">
            <w:pPr>
              <w:pStyle w:val="Tabletext"/>
              <w:jc w:val="center"/>
            </w:pPr>
            <w:r w:rsidRPr="00E65FBD">
              <w:rPr>
                <w:spacing w:val="-2"/>
              </w:rPr>
              <w:t>QAT/ARB</w:t>
            </w:r>
          </w:p>
        </w:tc>
        <w:tc>
          <w:tcPr>
            <w:tcW w:w="1558" w:type="dxa"/>
            <w:vAlign w:val="center"/>
          </w:tcPr>
          <w:p w14:paraId="007732D3" w14:textId="77777777" w:rsidR="00CA3A55" w:rsidRPr="00E65FBD" w:rsidRDefault="00CA3A55" w:rsidP="004F2266">
            <w:pPr>
              <w:pStyle w:val="Tabletext"/>
              <w:jc w:val="center"/>
            </w:pPr>
            <w:r w:rsidRPr="00E65FBD">
              <w:rPr>
                <w:spacing w:val="-10"/>
              </w:rPr>
              <w:t>1</w:t>
            </w:r>
          </w:p>
        </w:tc>
        <w:tc>
          <w:tcPr>
            <w:tcW w:w="805" w:type="dxa"/>
            <w:vAlign w:val="center"/>
          </w:tcPr>
          <w:p w14:paraId="77E56B0B" w14:textId="77777777" w:rsidR="00CA3A55" w:rsidRPr="00E65FBD" w:rsidRDefault="00CA3A55" w:rsidP="004F2266">
            <w:pPr>
              <w:pStyle w:val="Tabletext"/>
              <w:jc w:val="center"/>
            </w:pPr>
          </w:p>
        </w:tc>
        <w:tc>
          <w:tcPr>
            <w:tcW w:w="802" w:type="dxa"/>
            <w:vAlign w:val="center"/>
          </w:tcPr>
          <w:p w14:paraId="37486D26" w14:textId="77777777" w:rsidR="00CA3A55" w:rsidRPr="00E65FBD" w:rsidRDefault="00CA3A55" w:rsidP="004F2266">
            <w:pPr>
              <w:pStyle w:val="Tabletext"/>
              <w:jc w:val="center"/>
            </w:pPr>
          </w:p>
        </w:tc>
        <w:tc>
          <w:tcPr>
            <w:tcW w:w="804" w:type="dxa"/>
            <w:vAlign w:val="center"/>
          </w:tcPr>
          <w:p w14:paraId="70901C40" w14:textId="77777777" w:rsidR="00CA3A55" w:rsidRPr="00E65FBD" w:rsidRDefault="00CA3A55" w:rsidP="004F2266">
            <w:pPr>
              <w:pStyle w:val="Tabletext"/>
              <w:jc w:val="center"/>
            </w:pPr>
          </w:p>
        </w:tc>
        <w:tc>
          <w:tcPr>
            <w:tcW w:w="802" w:type="dxa"/>
            <w:vAlign w:val="center"/>
          </w:tcPr>
          <w:p w14:paraId="6398AE19" w14:textId="77777777" w:rsidR="00CA3A55" w:rsidRPr="00E65FBD" w:rsidRDefault="00CA3A55" w:rsidP="004F2266">
            <w:pPr>
              <w:pStyle w:val="Tabletext"/>
              <w:jc w:val="center"/>
            </w:pPr>
          </w:p>
        </w:tc>
        <w:tc>
          <w:tcPr>
            <w:tcW w:w="805" w:type="dxa"/>
            <w:vAlign w:val="center"/>
          </w:tcPr>
          <w:p w14:paraId="735BCFD1" w14:textId="77777777" w:rsidR="00CA3A55" w:rsidRPr="00E65FBD" w:rsidRDefault="00CA3A55" w:rsidP="004F2266">
            <w:pPr>
              <w:pStyle w:val="Tabletext"/>
              <w:jc w:val="center"/>
            </w:pPr>
          </w:p>
        </w:tc>
        <w:tc>
          <w:tcPr>
            <w:tcW w:w="807" w:type="dxa"/>
            <w:vAlign w:val="center"/>
          </w:tcPr>
          <w:p w14:paraId="244083DB" w14:textId="77777777" w:rsidR="00CA3A55" w:rsidRPr="00E65FBD" w:rsidRDefault="00CA3A55" w:rsidP="004F2266">
            <w:pPr>
              <w:pStyle w:val="Tabletext"/>
              <w:jc w:val="center"/>
            </w:pPr>
          </w:p>
        </w:tc>
        <w:tc>
          <w:tcPr>
            <w:tcW w:w="807" w:type="dxa"/>
            <w:vAlign w:val="center"/>
          </w:tcPr>
          <w:p w14:paraId="5A0F3702" w14:textId="77777777" w:rsidR="00CA3A55" w:rsidRPr="00E65FBD" w:rsidRDefault="00CA3A55" w:rsidP="004F2266">
            <w:pPr>
              <w:pStyle w:val="Tabletext"/>
              <w:jc w:val="center"/>
            </w:pPr>
          </w:p>
        </w:tc>
        <w:tc>
          <w:tcPr>
            <w:tcW w:w="807" w:type="dxa"/>
            <w:vAlign w:val="center"/>
          </w:tcPr>
          <w:p w14:paraId="14BE2863" w14:textId="77777777" w:rsidR="00CA3A55" w:rsidRPr="00E65FBD" w:rsidRDefault="00CA3A55" w:rsidP="004F2266">
            <w:pPr>
              <w:pStyle w:val="Tabletext"/>
              <w:jc w:val="center"/>
            </w:pPr>
          </w:p>
        </w:tc>
        <w:tc>
          <w:tcPr>
            <w:tcW w:w="805" w:type="dxa"/>
            <w:vAlign w:val="center"/>
          </w:tcPr>
          <w:p w14:paraId="5E201D94" w14:textId="77777777" w:rsidR="00CA3A55" w:rsidRPr="00E65FBD" w:rsidRDefault="00CA3A55" w:rsidP="004F2266">
            <w:pPr>
              <w:pStyle w:val="Tabletext"/>
              <w:jc w:val="center"/>
            </w:pPr>
          </w:p>
        </w:tc>
        <w:tc>
          <w:tcPr>
            <w:tcW w:w="807" w:type="dxa"/>
            <w:vAlign w:val="center"/>
          </w:tcPr>
          <w:p w14:paraId="111B98C6" w14:textId="77777777" w:rsidR="00CA3A55" w:rsidRPr="00E65FBD" w:rsidRDefault="00CA3A55" w:rsidP="004F2266">
            <w:pPr>
              <w:pStyle w:val="Tabletext"/>
              <w:jc w:val="center"/>
            </w:pPr>
          </w:p>
        </w:tc>
        <w:tc>
          <w:tcPr>
            <w:tcW w:w="829" w:type="dxa"/>
            <w:vAlign w:val="center"/>
          </w:tcPr>
          <w:p w14:paraId="6AC0ADE2" w14:textId="77777777" w:rsidR="00CA3A55" w:rsidRPr="00E65FBD" w:rsidRDefault="00CA3A55" w:rsidP="004F2266">
            <w:pPr>
              <w:pStyle w:val="Tabletext"/>
              <w:jc w:val="center"/>
            </w:pPr>
          </w:p>
        </w:tc>
        <w:tc>
          <w:tcPr>
            <w:tcW w:w="810" w:type="dxa"/>
            <w:vAlign w:val="center"/>
          </w:tcPr>
          <w:p w14:paraId="7CDB9BA7" w14:textId="77777777" w:rsidR="00CA3A55" w:rsidRPr="00E65FBD" w:rsidRDefault="00CA3A55" w:rsidP="004F2266">
            <w:pPr>
              <w:pStyle w:val="Tabletext"/>
              <w:jc w:val="center"/>
            </w:pPr>
            <w:r w:rsidRPr="00E65FBD">
              <w:rPr>
                <w:spacing w:val="-10"/>
              </w:rPr>
              <w:t>1</w:t>
            </w:r>
          </w:p>
        </w:tc>
        <w:tc>
          <w:tcPr>
            <w:tcW w:w="808" w:type="dxa"/>
            <w:vAlign w:val="center"/>
          </w:tcPr>
          <w:p w14:paraId="0FEF4CBB" w14:textId="77777777" w:rsidR="00CA3A55" w:rsidRPr="00E65FBD" w:rsidRDefault="00CA3A55" w:rsidP="004F2266">
            <w:pPr>
              <w:pStyle w:val="Tabletext"/>
              <w:jc w:val="center"/>
            </w:pPr>
          </w:p>
        </w:tc>
        <w:tc>
          <w:tcPr>
            <w:tcW w:w="800" w:type="dxa"/>
            <w:vAlign w:val="center"/>
          </w:tcPr>
          <w:p w14:paraId="6A5F6D89" w14:textId="77777777" w:rsidR="00CA3A55" w:rsidRPr="00E65FBD" w:rsidRDefault="00CA3A55" w:rsidP="004F2266">
            <w:pPr>
              <w:pStyle w:val="Tabletext"/>
              <w:jc w:val="center"/>
            </w:pPr>
          </w:p>
        </w:tc>
      </w:tr>
      <w:tr w:rsidR="00CA3A55" w:rsidRPr="00E65FBD" w14:paraId="234DE861" w14:textId="77777777" w:rsidTr="004F2266">
        <w:trPr>
          <w:trHeight w:val="395"/>
        </w:trPr>
        <w:tc>
          <w:tcPr>
            <w:tcW w:w="1143" w:type="dxa"/>
            <w:vAlign w:val="center"/>
          </w:tcPr>
          <w:p w14:paraId="37A5521C" w14:textId="77777777" w:rsidR="00CA3A55" w:rsidRPr="00E65FBD" w:rsidRDefault="00CA3A55" w:rsidP="004F2266">
            <w:pPr>
              <w:pStyle w:val="Tabletext"/>
              <w:jc w:val="center"/>
            </w:pPr>
            <w:r w:rsidRPr="00E65FBD">
              <w:t>RUS</w:t>
            </w:r>
          </w:p>
        </w:tc>
        <w:tc>
          <w:tcPr>
            <w:tcW w:w="1558" w:type="dxa"/>
            <w:vAlign w:val="center"/>
          </w:tcPr>
          <w:p w14:paraId="5C4BCFF1" w14:textId="65EFABFC" w:rsidR="00CA3A55" w:rsidRPr="00E65FBD" w:rsidRDefault="00CA3A55" w:rsidP="004F2266">
            <w:pPr>
              <w:pStyle w:val="Tabletext"/>
              <w:jc w:val="center"/>
            </w:pPr>
            <w:r w:rsidRPr="00E65FBD">
              <w:rPr>
                <w:spacing w:val="-10"/>
              </w:rPr>
              <w:t>18</w:t>
            </w:r>
          </w:p>
        </w:tc>
        <w:tc>
          <w:tcPr>
            <w:tcW w:w="805" w:type="dxa"/>
            <w:vAlign w:val="center"/>
          </w:tcPr>
          <w:p w14:paraId="63752D3C" w14:textId="77777777" w:rsidR="00CA3A55" w:rsidRPr="00E65FBD" w:rsidRDefault="00CA3A55" w:rsidP="004F2266">
            <w:pPr>
              <w:pStyle w:val="Tabletext"/>
              <w:jc w:val="center"/>
            </w:pPr>
          </w:p>
        </w:tc>
        <w:tc>
          <w:tcPr>
            <w:tcW w:w="802" w:type="dxa"/>
            <w:vAlign w:val="center"/>
          </w:tcPr>
          <w:p w14:paraId="21554B16" w14:textId="77777777" w:rsidR="00CA3A55" w:rsidRPr="00E65FBD" w:rsidRDefault="00CA3A55" w:rsidP="004F2266">
            <w:pPr>
              <w:pStyle w:val="Tabletext"/>
              <w:jc w:val="center"/>
            </w:pPr>
          </w:p>
        </w:tc>
        <w:tc>
          <w:tcPr>
            <w:tcW w:w="804" w:type="dxa"/>
            <w:vAlign w:val="center"/>
          </w:tcPr>
          <w:p w14:paraId="602E613C" w14:textId="77777777" w:rsidR="00CA3A55" w:rsidRPr="00E65FBD" w:rsidRDefault="00CA3A55" w:rsidP="004F2266">
            <w:pPr>
              <w:pStyle w:val="Tabletext"/>
              <w:jc w:val="center"/>
            </w:pPr>
            <w:r w:rsidRPr="00E65FBD">
              <w:rPr>
                <w:spacing w:val="-10"/>
              </w:rPr>
              <w:t>2</w:t>
            </w:r>
          </w:p>
        </w:tc>
        <w:tc>
          <w:tcPr>
            <w:tcW w:w="802" w:type="dxa"/>
            <w:vAlign w:val="center"/>
          </w:tcPr>
          <w:p w14:paraId="6E551742" w14:textId="77777777" w:rsidR="00CA3A55" w:rsidRPr="00E65FBD" w:rsidRDefault="00CA3A55" w:rsidP="004F2266">
            <w:pPr>
              <w:pStyle w:val="Tabletext"/>
              <w:jc w:val="center"/>
            </w:pPr>
            <w:r w:rsidRPr="00E65FBD">
              <w:rPr>
                <w:spacing w:val="-10"/>
              </w:rPr>
              <w:t>1</w:t>
            </w:r>
          </w:p>
        </w:tc>
        <w:tc>
          <w:tcPr>
            <w:tcW w:w="805" w:type="dxa"/>
            <w:vAlign w:val="center"/>
          </w:tcPr>
          <w:p w14:paraId="516A1E5C" w14:textId="77777777" w:rsidR="00CA3A55" w:rsidRPr="00E65FBD" w:rsidRDefault="00CA3A55" w:rsidP="004F2266">
            <w:pPr>
              <w:pStyle w:val="Tabletext"/>
              <w:jc w:val="center"/>
            </w:pPr>
            <w:r w:rsidRPr="00E65FBD">
              <w:rPr>
                <w:spacing w:val="-10"/>
              </w:rPr>
              <w:t>1</w:t>
            </w:r>
          </w:p>
        </w:tc>
        <w:tc>
          <w:tcPr>
            <w:tcW w:w="807" w:type="dxa"/>
            <w:vAlign w:val="center"/>
          </w:tcPr>
          <w:p w14:paraId="6F1B921A" w14:textId="77777777" w:rsidR="00CA3A55" w:rsidRPr="00E65FBD" w:rsidRDefault="00CA3A55" w:rsidP="004F2266">
            <w:pPr>
              <w:pStyle w:val="Tabletext"/>
              <w:jc w:val="center"/>
            </w:pPr>
            <w:r w:rsidRPr="00E65FBD">
              <w:rPr>
                <w:spacing w:val="-10"/>
              </w:rPr>
              <w:t>5</w:t>
            </w:r>
          </w:p>
        </w:tc>
        <w:tc>
          <w:tcPr>
            <w:tcW w:w="807" w:type="dxa"/>
            <w:vAlign w:val="center"/>
          </w:tcPr>
          <w:p w14:paraId="0FC0D1C1" w14:textId="77777777" w:rsidR="00CA3A55" w:rsidRPr="00E65FBD" w:rsidRDefault="00CA3A55" w:rsidP="004F2266">
            <w:pPr>
              <w:pStyle w:val="Tabletext"/>
              <w:jc w:val="center"/>
            </w:pPr>
            <w:r w:rsidRPr="00E65FBD">
              <w:rPr>
                <w:spacing w:val="-10"/>
              </w:rPr>
              <w:t>1</w:t>
            </w:r>
          </w:p>
        </w:tc>
        <w:tc>
          <w:tcPr>
            <w:tcW w:w="807" w:type="dxa"/>
            <w:vAlign w:val="center"/>
          </w:tcPr>
          <w:p w14:paraId="733B9893" w14:textId="77777777" w:rsidR="00CA3A55" w:rsidRPr="00E65FBD" w:rsidRDefault="00CA3A55" w:rsidP="004F2266">
            <w:pPr>
              <w:pStyle w:val="Tabletext"/>
              <w:jc w:val="center"/>
            </w:pPr>
            <w:r w:rsidRPr="00E65FBD">
              <w:rPr>
                <w:spacing w:val="-10"/>
              </w:rPr>
              <w:t>2</w:t>
            </w:r>
          </w:p>
        </w:tc>
        <w:tc>
          <w:tcPr>
            <w:tcW w:w="805" w:type="dxa"/>
            <w:vAlign w:val="center"/>
          </w:tcPr>
          <w:p w14:paraId="505939D6" w14:textId="77777777" w:rsidR="00CA3A55" w:rsidRPr="00E65FBD" w:rsidRDefault="00CA3A55" w:rsidP="004F2266">
            <w:pPr>
              <w:pStyle w:val="Tabletext"/>
              <w:jc w:val="center"/>
            </w:pPr>
          </w:p>
        </w:tc>
        <w:tc>
          <w:tcPr>
            <w:tcW w:w="807" w:type="dxa"/>
            <w:vAlign w:val="center"/>
          </w:tcPr>
          <w:p w14:paraId="0A0C9918" w14:textId="77777777" w:rsidR="00CA3A55" w:rsidRPr="00E65FBD" w:rsidRDefault="00CA3A55" w:rsidP="004F2266">
            <w:pPr>
              <w:pStyle w:val="Tabletext"/>
              <w:jc w:val="center"/>
            </w:pPr>
          </w:p>
        </w:tc>
        <w:tc>
          <w:tcPr>
            <w:tcW w:w="829" w:type="dxa"/>
            <w:vAlign w:val="center"/>
          </w:tcPr>
          <w:p w14:paraId="2059D2BC" w14:textId="77777777" w:rsidR="00CA3A55" w:rsidRPr="00E65FBD" w:rsidRDefault="00CA3A55" w:rsidP="004F2266">
            <w:pPr>
              <w:pStyle w:val="Tabletext"/>
              <w:jc w:val="center"/>
            </w:pPr>
            <w:r w:rsidRPr="00E65FBD">
              <w:rPr>
                <w:spacing w:val="-10"/>
              </w:rPr>
              <w:t>1</w:t>
            </w:r>
          </w:p>
        </w:tc>
        <w:tc>
          <w:tcPr>
            <w:tcW w:w="810" w:type="dxa"/>
            <w:vAlign w:val="center"/>
          </w:tcPr>
          <w:p w14:paraId="30F645CC" w14:textId="77777777" w:rsidR="00CA3A55" w:rsidRPr="00E65FBD" w:rsidRDefault="00CA3A55" w:rsidP="004F2266">
            <w:pPr>
              <w:pStyle w:val="Tabletext"/>
              <w:jc w:val="center"/>
            </w:pPr>
            <w:r w:rsidRPr="00E65FBD">
              <w:rPr>
                <w:spacing w:val="-10"/>
              </w:rPr>
              <w:t>1</w:t>
            </w:r>
          </w:p>
        </w:tc>
        <w:tc>
          <w:tcPr>
            <w:tcW w:w="808" w:type="dxa"/>
            <w:vAlign w:val="center"/>
          </w:tcPr>
          <w:p w14:paraId="72E0723B" w14:textId="77777777" w:rsidR="00CA3A55" w:rsidRPr="00E65FBD" w:rsidRDefault="00CA3A55" w:rsidP="004F2266">
            <w:pPr>
              <w:pStyle w:val="Tabletext"/>
              <w:jc w:val="center"/>
            </w:pPr>
          </w:p>
        </w:tc>
        <w:tc>
          <w:tcPr>
            <w:tcW w:w="800" w:type="dxa"/>
            <w:vAlign w:val="center"/>
          </w:tcPr>
          <w:p w14:paraId="278B3A72" w14:textId="77777777" w:rsidR="00CA3A55" w:rsidRPr="00E65FBD" w:rsidRDefault="00CA3A55" w:rsidP="004F2266">
            <w:pPr>
              <w:pStyle w:val="Tabletext"/>
              <w:jc w:val="center"/>
            </w:pPr>
            <w:r w:rsidRPr="00E65FBD">
              <w:rPr>
                <w:spacing w:val="-10"/>
              </w:rPr>
              <w:t>4</w:t>
            </w:r>
          </w:p>
        </w:tc>
      </w:tr>
      <w:tr w:rsidR="00CA3A55" w:rsidRPr="00E65FBD" w14:paraId="2E8BDEDF" w14:textId="77777777" w:rsidTr="004F2266">
        <w:trPr>
          <w:trHeight w:val="318"/>
        </w:trPr>
        <w:tc>
          <w:tcPr>
            <w:tcW w:w="1143" w:type="dxa"/>
            <w:vAlign w:val="center"/>
          </w:tcPr>
          <w:p w14:paraId="7ED89738" w14:textId="77777777" w:rsidR="00CA3A55" w:rsidRPr="00E65FBD" w:rsidRDefault="00CA3A55" w:rsidP="004F2266">
            <w:pPr>
              <w:pStyle w:val="Tabletext"/>
              <w:jc w:val="center"/>
            </w:pPr>
            <w:r w:rsidRPr="00E65FBD">
              <w:rPr>
                <w:spacing w:val="-2"/>
              </w:rPr>
              <w:t>RUS/IK</w:t>
            </w:r>
          </w:p>
        </w:tc>
        <w:tc>
          <w:tcPr>
            <w:tcW w:w="1558" w:type="dxa"/>
            <w:vAlign w:val="center"/>
          </w:tcPr>
          <w:p w14:paraId="562E3235" w14:textId="77777777" w:rsidR="00CA3A55" w:rsidRPr="00E65FBD" w:rsidRDefault="00CA3A55" w:rsidP="004F2266">
            <w:pPr>
              <w:pStyle w:val="Tabletext"/>
              <w:jc w:val="center"/>
            </w:pPr>
            <w:r w:rsidRPr="00E65FBD">
              <w:t>15</w:t>
            </w:r>
          </w:p>
        </w:tc>
        <w:tc>
          <w:tcPr>
            <w:tcW w:w="805" w:type="dxa"/>
            <w:vAlign w:val="center"/>
          </w:tcPr>
          <w:p w14:paraId="454906A0" w14:textId="77777777" w:rsidR="00CA3A55" w:rsidRPr="00E65FBD" w:rsidRDefault="00CA3A55" w:rsidP="004F2266">
            <w:pPr>
              <w:pStyle w:val="Tabletext"/>
              <w:jc w:val="center"/>
            </w:pPr>
          </w:p>
        </w:tc>
        <w:tc>
          <w:tcPr>
            <w:tcW w:w="802" w:type="dxa"/>
            <w:vAlign w:val="center"/>
          </w:tcPr>
          <w:p w14:paraId="1D900D21" w14:textId="77777777" w:rsidR="00CA3A55" w:rsidRPr="00E65FBD" w:rsidRDefault="00CA3A55" w:rsidP="004F2266">
            <w:pPr>
              <w:pStyle w:val="Tabletext"/>
              <w:jc w:val="center"/>
            </w:pPr>
          </w:p>
        </w:tc>
        <w:tc>
          <w:tcPr>
            <w:tcW w:w="804" w:type="dxa"/>
            <w:vAlign w:val="center"/>
          </w:tcPr>
          <w:p w14:paraId="3A547F22" w14:textId="77777777" w:rsidR="00CA3A55" w:rsidRPr="00E65FBD" w:rsidRDefault="00CA3A55" w:rsidP="004F2266">
            <w:pPr>
              <w:pStyle w:val="Tabletext"/>
              <w:jc w:val="center"/>
            </w:pPr>
          </w:p>
        </w:tc>
        <w:tc>
          <w:tcPr>
            <w:tcW w:w="802" w:type="dxa"/>
            <w:vAlign w:val="center"/>
          </w:tcPr>
          <w:p w14:paraId="569E1484" w14:textId="77777777" w:rsidR="00CA3A55" w:rsidRPr="00E65FBD" w:rsidRDefault="00CA3A55" w:rsidP="004F2266">
            <w:pPr>
              <w:pStyle w:val="Tabletext"/>
              <w:jc w:val="center"/>
            </w:pPr>
          </w:p>
        </w:tc>
        <w:tc>
          <w:tcPr>
            <w:tcW w:w="805" w:type="dxa"/>
            <w:vAlign w:val="center"/>
          </w:tcPr>
          <w:p w14:paraId="0985EBA4" w14:textId="77777777" w:rsidR="00CA3A55" w:rsidRPr="00E65FBD" w:rsidRDefault="00CA3A55" w:rsidP="004F2266">
            <w:pPr>
              <w:pStyle w:val="Tabletext"/>
              <w:jc w:val="center"/>
            </w:pPr>
          </w:p>
        </w:tc>
        <w:tc>
          <w:tcPr>
            <w:tcW w:w="807" w:type="dxa"/>
            <w:vAlign w:val="center"/>
          </w:tcPr>
          <w:p w14:paraId="71ADA454" w14:textId="77777777" w:rsidR="00CA3A55" w:rsidRPr="00E65FBD" w:rsidRDefault="00CA3A55" w:rsidP="004F2266">
            <w:pPr>
              <w:pStyle w:val="Tabletext"/>
              <w:jc w:val="center"/>
            </w:pPr>
          </w:p>
        </w:tc>
        <w:tc>
          <w:tcPr>
            <w:tcW w:w="807" w:type="dxa"/>
            <w:vAlign w:val="center"/>
          </w:tcPr>
          <w:p w14:paraId="2D861BBC" w14:textId="77777777" w:rsidR="00CA3A55" w:rsidRPr="00E65FBD" w:rsidRDefault="00CA3A55" w:rsidP="004F2266">
            <w:pPr>
              <w:pStyle w:val="Tabletext"/>
              <w:jc w:val="center"/>
            </w:pPr>
          </w:p>
        </w:tc>
        <w:tc>
          <w:tcPr>
            <w:tcW w:w="807" w:type="dxa"/>
            <w:vAlign w:val="center"/>
          </w:tcPr>
          <w:p w14:paraId="0CE2C076" w14:textId="77777777" w:rsidR="00CA3A55" w:rsidRPr="00E65FBD" w:rsidRDefault="00CA3A55" w:rsidP="004F2266">
            <w:pPr>
              <w:pStyle w:val="Tabletext"/>
              <w:jc w:val="center"/>
            </w:pPr>
          </w:p>
        </w:tc>
        <w:tc>
          <w:tcPr>
            <w:tcW w:w="805" w:type="dxa"/>
            <w:vAlign w:val="center"/>
          </w:tcPr>
          <w:p w14:paraId="71FE1514" w14:textId="77777777" w:rsidR="00CA3A55" w:rsidRPr="00E65FBD" w:rsidRDefault="00CA3A55" w:rsidP="004F2266">
            <w:pPr>
              <w:pStyle w:val="Tabletext"/>
              <w:jc w:val="center"/>
            </w:pPr>
          </w:p>
        </w:tc>
        <w:tc>
          <w:tcPr>
            <w:tcW w:w="807" w:type="dxa"/>
            <w:vAlign w:val="center"/>
          </w:tcPr>
          <w:p w14:paraId="3B7B9288" w14:textId="77777777" w:rsidR="00CA3A55" w:rsidRPr="00E65FBD" w:rsidRDefault="00CA3A55" w:rsidP="004F2266">
            <w:pPr>
              <w:pStyle w:val="Tabletext"/>
              <w:jc w:val="center"/>
            </w:pPr>
            <w:r w:rsidRPr="00E65FBD">
              <w:rPr>
                <w:spacing w:val="-10"/>
              </w:rPr>
              <w:t>6</w:t>
            </w:r>
          </w:p>
        </w:tc>
        <w:tc>
          <w:tcPr>
            <w:tcW w:w="829" w:type="dxa"/>
            <w:vAlign w:val="center"/>
          </w:tcPr>
          <w:p w14:paraId="0EB14566" w14:textId="77777777" w:rsidR="00CA3A55" w:rsidRPr="00E65FBD" w:rsidRDefault="00CA3A55" w:rsidP="004F2266">
            <w:pPr>
              <w:pStyle w:val="Tabletext"/>
              <w:jc w:val="center"/>
            </w:pPr>
            <w:r w:rsidRPr="00E65FBD">
              <w:rPr>
                <w:spacing w:val="-10"/>
              </w:rPr>
              <w:t>6</w:t>
            </w:r>
          </w:p>
        </w:tc>
        <w:tc>
          <w:tcPr>
            <w:tcW w:w="810" w:type="dxa"/>
            <w:vAlign w:val="center"/>
          </w:tcPr>
          <w:p w14:paraId="41C0134D" w14:textId="77777777" w:rsidR="00CA3A55" w:rsidRPr="00E65FBD" w:rsidRDefault="00CA3A55" w:rsidP="004F2266">
            <w:pPr>
              <w:pStyle w:val="Tabletext"/>
              <w:jc w:val="center"/>
            </w:pPr>
            <w:r w:rsidRPr="00E65FBD">
              <w:rPr>
                <w:spacing w:val="-10"/>
              </w:rPr>
              <w:t>1</w:t>
            </w:r>
          </w:p>
        </w:tc>
        <w:tc>
          <w:tcPr>
            <w:tcW w:w="808" w:type="dxa"/>
            <w:vAlign w:val="center"/>
          </w:tcPr>
          <w:p w14:paraId="00B14220" w14:textId="77777777" w:rsidR="00CA3A55" w:rsidRPr="00E65FBD" w:rsidRDefault="00CA3A55" w:rsidP="004F2266">
            <w:pPr>
              <w:pStyle w:val="Tabletext"/>
              <w:jc w:val="center"/>
            </w:pPr>
            <w:r w:rsidRPr="00E65FBD">
              <w:rPr>
                <w:spacing w:val="-10"/>
              </w:rPr>
              <w:t>2</w:t>
            </w:r>
          </w:p>
        </w:tc>
        <w:tc>
          <w:tcPr>
            <w:tcW w:w="800" w:type="dxa"/>
            <w:vAlign w:val="center"/>
          </w:tcPr>
          <w:p w14:paraId="2B426E3D" w14:textId="77777777" w:rsidR="00CA3A55" w:rsidRPr="00E65FBD" w:rsidRDefault="00CA3A55" w:rsidP="004F2266">
            <w:pPr>
              <w:pStyle w:val="Tabletext"/>
              <w:jc w:val="center"/>
            </w:pPr>
          </w:p>
        </w:tc>
      </w:tr>
      <w:tr w:rsidR="00CA3A55" w:rsidRPr="00E65FBD" w14:paraId="2DBD0D6A" w14:textId="77777777" w:rsidTr="004F2266">
        <w:trPr>
          <w:trHeight w:val="317"/>
        </w:trPr>
        <w:tc>
          <w:tcPr>
            <w:tcW w:w="1143" w:type="dxa"/>
            <w:vAlign w:val="center"/>
          </w:tcPr>
          <w:p w14:paraId="46F1E5A5" w14:textId="77777777" w:rsidR="00CA3A55" w:rsidRPr="00E65FBD" w:rsidRDefault="00CA3A55" w:rsidP="004F2266">
            <w:pPr>
              <w:pStyle w:val="Tabletext"/>
              <w:jc w:val="center"/>
            </w:pPr>
            <w:r w:rsidRPr="00E65FBD">
              <w:rPr>
                <w:spacing w:val="-10"/>
              </w:rPr>
              <w:t>S</w:t>
            </w:r>
          </w:p>
        </w:tc>
        <w:tc>
          <w:tcPr>
            <w:tcW w:w="1558" w:type="dxa"/>
            <w:vAlign w:val="center"/>
          </w:tcPr>
          <w:p w14:paraId="4903B7DB" w14:textId="77777777" w:rsidR="00CA3A55" w:rsidRPr="00E65FBD" w:rsidRDefault="00CA3A55" w:rsidP="004F2266">
            <w:pPr>
              <w:pStyle w:val="Tabletext"/>
              <w:jc w:val="center"/>
            </w:pPr>
            <w:r w:rsidRPr="00E65FBD">
              <w:rPr>
                <w:spacing w:val="-10"/>
              </w:rPr>
              <w:t>8</w:t>
            </w:r>
          </w:p>
        </w:tc>
        <w:tc>
          <w:tcPr>
            <w:tcW w:w="805" w:type="dxa"/>
            <w:vAlign w:val="center"/>
          </w:tcPr>
          <w:p w14:paraId="2EB124AD" w14:textId="77777777" w:rsidR="00CA3A55" w:rsidRPr="00E65FBD" w:rsidRDefault="00CA3A55" w:rsidP="004F2266">
            <w:pPr>
              <w:pStyle w:val="Tabletext"/>
              <w:jc w:val="center"/>
            </w:pPr>
          </w:p>
        </w:tc>
        <w:tc>
          <w:tcPr>
            <w:tcW w:w="802" w:type="dxa"/>
            <w:vAlign w:val="center"/>
          </w:tcPr>
          <w:p w14:paraId="5CD8CBB3" w14:textId="77777777" w:rsidR="00CA3A55" w:rsidRPr="00E65FBD" w:rsidRDefault="00CA3A55" w:rsidP="004F2266">
            <w:pPr>
              <w:pStyle w:val="Tabletext"/>
              <w:jc w:val="center"/>
            </w:pPr>
          </w:p>
        </w:tc>
        <w:tc>
          <w:tcPr>
            <w:tcW w:w="804" w:type="dxa"/>
            <w:vAlign w:val="center"/>
          </w:tcPr>
          <w:p w14:paraId="040B7D7A" w14:textId="77777777" w:rsidR="00CA3A55" w:rsidRPr="00E65FBD" w:rsidRDefault="00CA3A55" w:rsidP="004F2266">
            <w:pPr>
              <w:pStyle w:val="Tabletext"/>
              <w:jc w:val="center"/>
            </w:pPr>
          </w:p>
        </w:tc>
        <w:tc>
          <w:tcPr>
            <w:tcW w:w="802" w:type="dxa"/>
            <w:vAlign w:val="center"/>
          </w:tcPr>
          <w:p w14:paraId="47D976EE" w14:textId="77777777" w:rsidR="00CA3A55" w:rsidRPr="00E65FBD" w:rsidRDefault="00CA3A55" w:rsidP="004F2266">
            <w:pPr>
              <w:pStyle w:val="Tabletext"/>
              <w:jc w:val="center"/>
            </w:pPr>
          </w:p>
        </w:tc>
        <w:tc>
          <w:tcPr>
            <w:tcW w:w="805" w:type="dxa"/>
            <w:vAlign w:val="center"/>
          </w:tcPr>
          <w:p w14:paraId="7CB4587B" w14:textId="77777777" w:rsidR="00CA3A55" w:rsidRPr="00E65FBD" w:rsidRDefault="00CA3A55" w:rsidP="004F2266">
            <w:pPr>
              <w:pStyle w:val="Tabletext"/>
              <w:jc w:val="center"/>
            </w:pPr>
          </w:p>
        </w:tc>
        <w:tc>
          <w:tcPr>
            <w:tcW w:w="807" w:type="dxa"/>
            <w:vAlign w:val="center"/>
          </w:tcPr>
          <w:p w14:paraId="2DB36696" w14:textId="77777777" w:rsidR="00CA3A55" w:rsidRPr="00E65FBD" w:rsidRDefault="00CA3A55" w:rsidP="004F2266">
            <w:pPr>
              <w:pStyle w:val="Tabletext"/>
              <w:jc w:val="center"/>
            </w:pPr>
            <w:r w:rsidRPr="00E65FBD">
              <w:rPr>
                <w:spacing w:val="-10"/>
              </w:rPr>
              <w:t>2</w:t>
            </w:r>
          </w:p>
        </w:tc>
        <w:tc>
          <w:tcPr>
            <w:tcW w:w="807" w:type="dxa"/>
            <w:vAlign w:val="center"/>
          </w:tcPr>
          <w:p w14:paraId="567364BA" w14:textId="77777777" w:rsidR="00CA3A55" w:rsidRPr="00E65FBD" w:rsidRDefault="00CA3A55" w:rsidP="004F2266">
            <w:pPr>
              <w:pStyle w:val="Tabletext"/>
              <w:jc w:val="center"/>
            </w:pPr>
          </w:p>
        </w:tc>
        <w:tc>
          <w:tcPr>
            <w:tcW w:w="807" w:type="dxa"/>
            <w:vAlign w:val="center"/>
          </w:tcPr>
          <w:p w14:paraId="23EC246A" w14:textId="77777777" w:rsidR="00CA3A55" w:rsidRPr="00E65FBD" w:rsidRDefault="00CA3A55" w:rsidP="004F2266">
            <w:pPr>
              <w:pStyle w:val="Tabletext"/>
              <w:jc w:val="center"/>
            </w:pPr>
            <w:r w:rsidRPr="00E65FBD">
              <w:rPr>
                <w:spacing w:val="-10"/>
              </w:rPr>
              <w:t>1</w:t>
            </w:r>
          </w:p>
        </w:tc>
        <w:tc>
          <w:tcPr>
            <w:tcW w:w="805" w:type="dxa"/>
            <w:vAlign w:val="center"/>
          </w:tcPr>
          <w:p w14:paraId="353DBF1D" w14:textId="77777777" w:rsidR="00CA3A55" w:rsidRPr="00E65FBD" w:rsidRDefault="00CA3A55" w:rsidP="004F2266">
            <w:pPr>
              <w:pStyle w:val="Tabletext"/>
              <w:jc w:val="center"/>
            </w:pPr>
          </w:p>
        </w:tc>
        <w:tc>
          <w:tcPr>
            <w:tcW w:w="807" w:type="dxa"/>
            <w:vAlign w:val="center"/>
          </w:tcPr>
          <w:p w14:paraId="1CD995C0" w14:textId="77777777" w:rsidR="00CA3A55" w:rsidRPr="00E65FBD" w:rsidRDefault="00CA3A55" w:rsidP="004F2266">
            <w:pPr>
              <w:pStyle w:val="Tabletext"/>
              <w:jc w:val="center"/>
            </w:pPr>
            <w:r w:rsidRPr="00E65FBD">
              <w:rPr>
                <w:spacing w:val="-10"/>
              </w:rPr>
              <w:t>1</w:t>
            </w:r>
          </w:p>
        </w:tc>
        <w:tc>
          <w:tcPr>
            <w:tcW w:w="829" w:type="dxa"/>
            <w:vAlign w:val="center"/>
          </w:tcPr>
          <w:p w14:paraId="6252B4E6" w14:textId="77777777" w:rsidR="00CA3A55" w:rsidRPr="00E65FBD" w:rsidRDefault="00CA3A55" w:rsidP="004F2266">
            <w:pPr>
              <w:pStyle w:val="Tabletext"/>
              <w:jc w:val="center"/>
            </w:pPr>
          </w:p>
        </w:tc>
        <w:tc>
          <w:tcPr>
            <w:tcW w:w="810" w:type="dxa"/>
            <w:vAlign w:val="center"/>
          </w:tcPr>
          <w:p w14:paraId="19F2C6B4" w14:textId="77777777" w:rsidR="00CA3A55" w:rsidRPr="00E65FBD" w:rsidRDefault="00CA3A55" w:rsidP="004F2266">
            <w:pPr>
              <w:pStyle w:val="Tabletext"/>
              <w:jc w:val="center"/>
            </w:pPr>
            <w:r w:rsidRPr="00E65FBD">
              <w:rPr>
                <w:spacing w:val="-10"/>
              </w:rPr>
              <w:t>2</w:t>
            </w:r>
          </w:p>
        </w:tc>
        <w:tc>
          <w:tcPr>
            <w:tcW w:w="808" w:type="dxa"/>
            <w:vAlign w:val="center"/>
          </w:tcPr>
          <w:p w14:paraId="11BDB77E" w14:textId="77777777" w:rsidR="00CA3A55" w:rsidRPr="00E65FBD" w:rsidRDefault="00CA3A55" w:rsidP="004F2266">
            <w:pPr>
              <w:pStyle w:val="Tabletext"/>
              <w:jc w:val="center"/>
            </w:pPr>
            <w:r w:rsidRPr="00E65FBD">
              <w:rPr>
                <w:spacing w:val="-10"/>
              </w:rPr>
              <w:t>2</w:t>
            </w:r>
          </w:p>
        </w:tc>
        <w:tc>
          <w:tcPr>
            <w:tcW w:w="800" w:type="dxa"/>
            <w:vAlign w:val="center"/>
          </w:tcPr>
          <w:p w14:paraId="363516EB" w14:textId="77777777" w:rsidR="00CA3A55" w:rsidRPr="00E65FBD" w:rsidRDefault="00CA3A55" w:rsidP="004F2266">
            <w:pPr>
              <w:pStyle w:val="Tabletext"/>
              <w:jc w:val="center"/>
            </w:pPr>
          </w:p>
        </w:tc>
      </w:tr>
      <w:tr w:rsidR="00CA3A55" w:rsidRPr="00E65FBD" w14:paraId="776BCC38" w14:textId="77777777" w:rsidTr="004F2266">
        <w:trPr>
          <w:trHeight w:val="316"/>
        </w:trPr>
        <w:tc>
          <w:tcPr>
            <w:tcW w:w="1143" w:type="dxa"/>
            <w:vAlign w:val="center"/>
          </w:tcPr>
          <w:p w14:paraId="48B85F65" w14:textId="77777777" w:rsidR="00CA3A55" w:rsidRPr="00E65FBD" w:rsidRDefault="00CA3A55" w:rsidP="004F2266">
            <w:pPr>
              <w:pStyle w:val="Tabletext"/>
              <w:jc w:val="center"/>
            </w:pPr>
            <w:r w:rsidRPr="00E65FBD">
              <w:t>SDN</w:t>
            </w:r>
          </w:p>
        </w:tc>
        <w:tc>
          <w:tcPr>
            <w:tcW w:w="1558" w:type="dxa"/>
            <w:vAlign w:val="center"/>
          </w:tcPr>
          <w:p w14:paraId="64306EE5" w14:textId="77777777" w:rsidR="00CA3A55" w:rsidRPr="00E65FBD" w:rsidRDefault="00CA3A55" w:rsidP="004F2266">
            <w:pPr>
              <w:pStyle w:val="Tabletext"/>
              <w:jc w:val="center"/>
            </w:pPr>
            <w:r w:rsidRPr="00E65FBD">
              <w:rPr>
                <w:spacing w:val="-10"/>
              </w:rPr>
              <w:t>1</w:t>
            </w:r>
          </w:p>
        </w:tc>
        <w:tc>
          <w:tcPr>
            <w:tcW w:w="805" w:type="dxa"/>
            <w:vAlign w:val="center"/>
          </w:tcPr>
          <w:p w14:paraId="311B32CA" w14:textId="77777777" w:rsidR="00CA3A55" w:rsidRPr="00E65FBD" w:rsidRDefault="00CA3A55" w:rsidP="004F2266">
            <w:pPr>
              <w:pStyle w:val="Tabletext"/>
              <w:jc w:val="center"/>
            </w:pPr>
          </w:p>
        </w:tc>
        <w:tc>
          <w:tcPr>
            <w:tcW w:w="802" w:type="dxa"/>
            <w:vAlign w:val="center"/>
          </w:tcPr>
          <w:p w14:paraId="7B7842ED" w14:textId="77777777" w:rsidR="00CA3A55" w:rsidRPr="00E65FBD" w:rsidRDefault="00CA3A55" w:rsidP="004F2266">
            <w:pPr>
              <w:pStyle w:val="Tabletext"/>
              <w:jc w:val="center"/>
            </w:pPr>
          </w:p>
        </w:tc>
        <w:tc>
          <w:tcPr>
            <w:tcW w:w="804" w:type="dxa"/>
            <w:vAlign w:val="center"/>
          </w:tcPr>
          <w:p w14:paraId="4FAC6C3E" w14:textId="77777777" w:rsidR="00CA3A55" w:rsidRPr="00E65FBD" w:rsidRDefault="00CA3A55" w:rsidP="004F2266">
            <w:pPr>
              <w:pStyle w:val="Tabletext"/>
              <w:jc w:val="center"/>
            </w:pPr>
          </w:p>
        </w:tc>
        <w:tc>
          <w:tcPr>
            <w:tcW w:w="802" w:type="dxa"/>
            <w:vAlign w:val="center"/>
          </w:tcPr>
          <w:p w14:paraId="24C160F7" w14:textId="77777777" w:rsidR="00CA3A55" w:rsidRPr="00E65FBD" w:rsidRDefault="00CA3A55" w:rsidP="004F2266">
            <w:pPr>
              <w:pStyle w:val="Tabletext"/>
              <w:jc w:val="center"/>
            </w:pPr>
          </w:p>
        </w:tc>
        <w:tc>
          <w:tcPr>
            <w:tcW w:w="805" w:type="dxa"/>
            <w:vAlign w:val="center"/>
          </w:tcPr>
          <w:p w14:paraId="29B1A06D" w14:textId="77777777" w:rsidR="00CA3A55" w:rsidRPr="00E65FBD" w:rsidRDefault="00CA3A55" w:rsidP="004F2266">
            <w:pPr>
              <w:pStyle w:val="Tabletext"/>
              <w:jc w:val="center"/>
            </w:pPr>
          </w:p>
        </w:tc>
        <w:tc>
          <w:tcPr>
            <w:tcW w:w="807" w:type="dxa"/>
            <w:vAlign w:val="center"/>
          </w:tcPr>
          <w:p w14:paraId="1E642E05" w14:textId="77777777" w:rsidR="00CA3A55" w:rsidRPr="00E65FBD" w:rsidRDefault="00CA3A55" w:rsidP="004F2266">
            <w:pPr>
              <w:pStyle w:val="Tabletext"/>
              <w:jc w:val="center"/>
            </w:pPr>
          </w:p>
        </w:tc>
        <w:tc>
          <w:tcPr>
            <w:tcW w:w="807" w:type="dxa"/>
            <w:vAlign w:val="center"/>
          </w:tcPr>
          <w:p w14:paraId="0446470B" w14:textId="77777777" w:rsidR="00CA3A55" w:rsidRPr="00E65FBD" w:rsidRDefault="00CA3A55" w:rsidP="004F2266">
            <w:pPr>
              <w:pStyle w:val="Tabletext"/>
              <w:jc w:val="center"/>
            </w:pPr>
          </w:p>
        </w:tc>
        <w:tc>
          <w:tcPr>
            <w:tcW w:w="807" w:type="dxa"/>
            <w:vAlign w:val="center"/>
          </w:tcPr>
          <w:p w14:paraId="17202094" w14:textId="77777777" w:rsidR="00CA3A55" w:rsidRPr="00E65FBD" w:rsidRDefault="00CA3A55" w:rsidP="004F2266">
            <w:pPr>
              <w:pStyle w:val="Tabletext"/>
              <w:jc w:val="center"/>
            </w:pPr>
          </w:p>
        </w:tc>
        <w:tc>
          <w:tcPr>
            <w:tcW w:w="805" w:type="dxa"/>
            <w:vAlign w:val="center"/>
          </w:tcPr>
          <w:p w14:paraId="468E8E5B" w14:textId="77777777" w:rsidR="00CA3A55" w:rsidRPr="00E65FBD" w:rsidRDefault="00CA3A55" w:rsidP="004F2266">
            <w:pPr>
              <w:pStyle w:val="Tabletext"/>
              <w:jc w:val="center"/>
            </w:pPr>
          </w:p>
        </w:tc>
        <w:tc>
          <w:tcPr>
            <w:tcW w:w="807" w:type="dxa"/>
            <w:vAlign w:val="center"/>
          </w:tcPr>
          <w:p w14:paraId="65F80290" w14:textId="77777777" w:rsidR="00CA3A55" w:rsidRPr="00E65FBD" w:rsidRDefault="00CA3A55" w:rsidP="004F2266">
            <w:pPr>
              <w:pStyle w:val="Tabletext"/>
              <w:jc w:val="center"/>
            </w:pPr>
          </w:p>
        </w:tc>
        <w:tc>
          <w:tcPr>
            <w:tcW w:w="829" w:type="dxa"/>
            <w:vAlign w:val="center"/>
          </w:tcPr>
          <w:p w14:paraId="76872F6B" w14:textId="77777777" w:rsidR="00CA3A55" w:rsidRPr="00E65FBD" w:rsidRDefault="00CA3A55" w:rsidP="004F2266">
            <w:pPr>
              <w:pStyle w:val="Tabletext"/>
              <w:jc w:val="center"/>
            </w:pPr>
            <w:r w:rsidRPr="00E65FBD">
              <w:rPr>
                <w:spacing w:val="-10"/>
              </w:rPr>
              <w:t>1</w:t>
            </w:r>
          </w:p>
        </w:tc>
        <w:tc>
          <w:tcPr>
            <w:tcW w:w="810" w:type="dxa"/>
            <w:vAlign w:val="center"/>
          </w:tcPr>
          <w:p w14:paraId="3B33054C" w14:textId="77777777" w:rsidR="00CA3A55" w:rsidRPr="00E65FBD" w:rsidRDefault="00CA3A55" w:rsidP="004F2266">
            <w:pPr>
              <w:pStyle w:val="Tabletext"/>
              <w:jc w:val="center"/>
            </w:pPr>
          </w:p>
        </w:tc>
        <w:tc>
          <w:tcPr>
            <w:tcW w:w="808" w:type="dxa"/>
            <w:vAlign w:val="center"/>
          </w:tcPr>
          <w:p w14:paraId="2F5EFDF7" w14:textId="77777777" w:rsidR="00CA3A55" w:rsidRPr="00E65FBD" w:rsidRDefault="00CA3A55" w:rsidP="004F2266">
            <w:pPr>
              <w:pStyle w:val="Tabletext"/>
              <w:jc w:val="center"/>
            </w:pPr>
          </w:p>
        </w:tc>
        <w:tc>
          <w:tcPr>
            <w:tcW w:w="800" w:type="dxa"/>
            <w:vAlign w:val="center"/>
          </w:tcPr>
          <w:p w14:paraId="6A41BFE6" w14:textId="77777777" w:rsidR="00CA3A55" w:rsidRPr="00E65FBD" w:rsidRDefault="00CA3A55" w:rsidP="004F2266">
            <w:pPr>
              <w:pStyle w:val="Tabletext"/>
              <w:jc w:val="center"/>
            </w:pPr>
          </w:p>
        </w:tc>
      </w:tr>
      <w:tr w:rsidR="00CA3A55" w:rsidRPr="00E65FBD" w14:paraId="094B82C8" w14:textId="77777777" w:rsidTr="004F2266">
        <w:trPr>
          <w:trHeight w:val="398"/>
        </w:trPr>
        <w:tc>
          <w:tcPr>
            <w:tcW w:w="1143" w:type="dxa"/>
            <w:vAlign w:val="center"/>
          </w:tcPr>
          <w:p w14:paraId="7D866F3C" w14:textId="77777777" w:rsidR="00CA3A55" w:rsidRPr="00E65FBD" w:rsidRDefault="00CA3A55" w:rsidP="004F2266">
            <w:pPr>
              <w:pStyle w:val="Tabletext"/>
              <w:jc w:val="center"/>
            </w:pPr>
            <w:r w:rsidRPr="00E65FBD">
              <w:t>TUR</w:t>
            </w:r>
          </w:p>
        </w:tc>
        <w:tc>
          <w:tcPr>
            <w:tcW w:w="1558" w:type="dxa"/>
            <w:vAlign w:val="center"/>
          </w:tcPr>
          <w:p w14:paraId="29664A68" w14:textId="77777777" w:rsidR="00CA3A55" w:rsidRPr="00E65FBD" w:rsidRDefault="00CA3A55" w:rsidP="004F2266">
            <w:pPr>
              <w:pStyle w:val="Tabletext"/>
              <w:jc w:val="center"/>
            </w:pPr>
            <w:r w:rsidRPr="00E65FBD">
              <w:rPr>
                <w:spacing w:val="-10"/>
              </w:rPr>
              <w:t>2</w:t>
            </w:r>
          </w:p>
        </w:tc>
        <w:tc>
          <w:tcPr>
            <w:tcW w:w="805" w:type="dxa"/>
            <w:vAlign w:val="center"/>
          </w:tcPr>
          <w:p w14:paraId="54414A20" w14:textId="77777777" w:rsidR="00CA3A55" w:rsidRPr="00E65FBD" w:rsidRDefault="00CA3A55" w:rsidP="004F2266">
            <w:pPr>
              <w:pStyle w:val="Tabletext"/>
              <w:jc w:val="center"/>
            </w:pPr>
          </w:p>
        </w:tc>
        <w:tc>
          <w:tcPr>
            <w:tcW w:w="802" w:type="dxa"/>
            <w:vAlign w:val="center"/>
          </w:tcPr>
          <w:p w14:paraId="67C59F5D" w14:textId="77777777" w:rsidR="00CA3A55" w:rsidRPr="00E65FBD" w:rsidRDefault="00CA3A55" w:rsidP="004F2266">
            <w:pPr>
              <w:pStyle w:val="Tabletext"/>
              <w:jc w:val="center"/>
            </w:pPr>
          </w:p>
        </w:tc>
        <w:tc>
          <w:tcPr>
            <w:tcW w:w="804" w:type="dxa"/>
            <w:vAlign w:val="center"/>
          </w:tcPr>
          <w:p w14:paraId="237FA8A6" w14:textId="77777777" w:rsidR="00CA3A55" w:rsidRPr="00E65FBD" w:rsidRDefault="00CA3A55" w:rsidP="004F2266">
            <w:pPr>
              <w:pStyle w:val="Tabletext"/>
              <w:jc w:val="center"/>
            </w:pPr>
          </w:p>
        </w:tc>
        <w:tc>
          <w:tcPr>
            <w:tcW w:w="802" w:type="dxa"/>
            <w:vAlign w:val="center"/>
          </w:tcPr>
          <w:p w14:paraId="7375B76D" w14:textId="77777777" w:rsidR="00CA3A55" w:rsidRPr="00E65FBD" w:rsidRDefault="00CA3A55" w:rsidP="004F2266">
            <w:pPr>
              <w:pStyle w:val="Tabletext"/>
              <w:jc w:val="center"/>
            </w:pPr>
          </w:p>
        </w:tc>
        <w:tc>
          <w:tcPr>
            <w:tcW w:w="805" w:type="dxa"/>
            <w:vAlign w:val="center"/>
          </w:tcPr>
          <w:p w14:paraId="060AC99C" w14:textId="77777777" w:rsidR="00CA3A55" w:rsidRPr="00E65FBD" w:rsidRDefault="00CA3A55" w:rsidP="004F2266">
            <w:pPr>
              <w:pStyle w:val="Tabletext"/>
              <w:jc w:val="center"/>
            </w:pPr>
          </w:p>
        </w:tc>
        <w:tc>
          <w:tcPr>
            <w:tcW w:w="807" w:type="dxa"/>
            <w:vAlign w:val="center"/>
          </w:tcPr>
          <w:p w14:paraId="66E526A2" w14:textId="77777777" w:rsidR="00CA3A55" w:rsidRPr="00E65FBD" w:rsidRDefault="00CA3A55" w:rsidP="004F2266">
            <w:pPr>
              <w:pStyle w:val="Tabletext"/>
              <w:jc w:val="center"/>
            </w:pPr>
          </w:p>
        </w:tc>
        <w:tc>
          <w:tcPr>
            <w:tcW w:w="807" w:type="dxa"/>
            <w:vAlign w:val="center"/>
          </w:tcPr>
          <w:p w14:paraId="00080134" w14:textId="77777777" w:rsidR="00CA3A55" w:rsidRPr="00E65FBD" w:rsidRDefault="00CA3A55" w:rsidP="004F2266">
            <w:pPr>
              <w:pStyle w:val="Tabletext"/>
              <w:jc w:val="center"/>
            </w:pPr>
          </w:p>
        </w:tc>
        <w:tc>
          <w:tcPr>
            <w:tcW w:w="807" w:type="dxa"/>
            <w:vAlign w:val="center"/>
          </w:tcPr>
          <w:p w14:paraId="4E22CE07" w14:textId="77777777" w:rsidR="00CA3A55" w:rsidRPr="00E65FBD" w:rsidRDefault="00CA3A55" w:rsidP="004F2266">
            <w:pPr>
              <w:pStyle w:val="Tabletext"/>
              <w:jc w:val="center"/>
            </w:pPr>
          </w:p>
        </w:tc>
        <w:tc>
          <w:tcPr>
            <w:tcW w:w="805" w:type="dxa"/>
            <w:vAlign w:val="center"/>
          </w:tcPr>
          <w:p w14:paraId="2846CDD8" w14:textId="77777777" w:rsidR="00CA3A55" w:rsidRPr="00E65FBD" w:rsidRDefault="00CA3A55" w:rsidP="004F2266">
            <w:pPr>
              <w:pStyle w:val="Tabletext"/>
              <w:jc w:val="center"/>
            </w:pPr>
          </w:p>
        </w:tc>
        <w:tc>
          <w:tcPr>
            <w:tcW w:w="807" w:type="dxa"/>
            <w:vAlign w:val="center"/>
          </w:tcPr>
          <w:p w14:paraId="3F539CC7" w14:textId="77777777" w:rsidR="00CA3A55" w:rsidRPr="00E65FBD" w:rsidRDefault="00CA3A55" w:rsidP="004F2266">
            <w:pPr>
              <w:pStyle w:val="Tabletext"/>
              <w:jc w:val="center"/>
            </w:pPr>
            <w:r w:rsidRPr="00E65FBD">
              <w:rPr>
                <w:spacing w:val="-10"/>
              </w:rPr>
              <w:t>2</w:t>
            </w:r>
          </w:p>
        </w:tc>
        <w:tc>
          <w:tcPr>
            <w:tcW w:w="829" w:type="dxa"/>
            <w:vAlign w:val="center"/>
          </w:tcPr>
          <w:p w14:paraId="05B258CF" w14:textId="77777777" w:rsidR="00CA3A55" w:rsidRPr="00E65FBD" w:rsidRDefault="00CA3A55" w:rsidP="004F2266">
            <w:pPr>
              <w:pStyle w:val="Tabletext"/>
              <w:jc w:val="center"/>
            </w:pPr>
          </w:p>
        </w:tc>
        <w:tc>
          <w:tcPr>
            <w:tcW w:w="810" w:type="dxa"/>
            <w:vAlign w:val="center"/>
          </w:tcPr>
          <w:p w14:paraId="2605C0DD" w14:textId="77777777" w:rsidR="00CA3A55" w:rsidRPr="00E65FBD" w:rsidRDefault="00CA3A55" w:rsidP="004F2266">
            <w:pPr>
              <w:pStyle w:val="Tabletext"/>
              <w:jc w:val="center"/>
            </w:pPr>
          </w:p>
        </w:tc>
        <w:tc>
          <w:tcPr>
            <w:tcW w:w="808" w:type="dxa"/>
            <w:vAlign w:val="center"/>
          </w:tcPr>
          <w:p w14:paraId="45C49296" w14:textId="77777777" w:rsidR="00CA3A55" w:rsidRPr="00E65FBD" w:rsidRDefault="00CA3A55" w:rsidP="004F2266">
            <w:pPr>
              <w:pStyle w:val="Tabletext"/>
              <w:jc w:val="center"/>
            </w:pPr>
          </w:p>
        </w:tc>
        <w:tc>
          <w:tcPr>
            <w:tcW w:w="800" w:type="dxa"/>
            <w:vAlign w:val="center"/>
          </w:tcPr>
          <w:p w14:paraId="21385617" w14:textId="77777777" w:rsidR="00CA3A55" w:rsidRPr="00E65FBD" w:rsidRDefault="00CA3A55" w:rsidP="004F2266">
            <w:pPr>
              <w:pStyle w:val="Tabletext"/>
              <w:jc w:val="center"/>
            </w:pPr>
          </w:p>
        </w:tc>
      </w:tr>
      <w:tr w:rsidR="00CA3A55" w:rsidRPr="00E65FBD" w14:paraId="3F29AC34" w14:textId="77777777" w:rsidTr="004F2266">
        <w:trPr>
          <w:trHeight w:val="316"/>
        </w:trPr>
        <w:tc>
          <w:tcPr>
            <w:tcW w:w="1143" w:type="dxa"/>
            <w:vAlign w:val="center"/>
          </w:tcPr>
          <w:p w14:paraId="30E4DEA4" w14:textId="77777777" w:rsidR="00CA3A55" w:rsidRPr="00E65FBD" w:rsidRDefault="00CA3A55" w:rsidP="004F2266">
            <w:pPr>
              <w:pStyle w:val="Tabletext"/>
              <w:jc w:val="center"/>
            </w:pPr>
            <w:r w:rsidRPr="00E65FBD">
              <w:t>UAE</w:t>
            </w:r>
          </w:p>
        </w:tc>
        <w:tc>
          <w:tcPr>
            <w:tcW w:w="1558" w:type="dxa"/>
            <w:vAlign w:val="center"/>
          </w:tcPr>
          <w:p w14:paraId="573E04F4" w14:textId="77777777" w:rsidR="00CA3A55" w:rsidRPr="00E65FBD" w:rsidRDefault="00CA3A55" w:rsidP="004F2266">
            <w:pPr>
              <w:pStyle w:val="Tabletext"/>
              <w:jc w:val="center"/>
            </w:pPr>
            <w:r w:rsidRPr="00E65FBD">
              <w:rPr>
                <w:spacing w:val="-10"/>
              </w:rPr>
              <w:t>6</w:t>
            </w:r>
          </w:p>
        </w:tc>
        <w:tc>
          <w:tcPr>
            <w:tcW w:w="805" w:type="dxa"/>
            <w:vAlign w:val="center"/>
          </w:tcPr>
          <w:p w14:paraId="0150FA82" w14:textId="77777777" w:rsidR="00CA3A55" w:rsidRPr="00E65FBD" w:rsidRDefault="00CA3A55" w:rsidP="004F2266">
            <w:pPr>
              <w:pStyle w:val="Tabletext"/>
              <w:jc w:val="center"/>
            </w:pPr>
          </w:p>
        </w:tc>
        <w:tc>
          <w:tcPr>
            <w:tcW w:w="802" w:type="dxa"/>
            <w:vAlign w:val="center"/>
          </w:tcPr>
          <w:p w14:paraId="1AA6F5FD" w14:textId="77777777" w:rsidR="00CA3A55" w:rsidRPr="00E65FBD" w:rsidRDefault="00CA3A55" w:rsidP="004F2266">
            <w:pPr>
              <w:pStyle w:val="Tabletext"/>
              <w:jc w:val="center"/>
            </w:pPr>
          </w:p>
        </w:tc>
        <w:tc>
          <w:tcPr>
            <w:tcW w:w="804" w:type="dxa"/>
            <w:vAlign w:val="center"/>
          </w:tcPr>
          <w:p w14:paraId="1237BD8F" w14:textId="77777777" w:rsidR="00CA3A55" w:rsidRPr="00E65FBD" w:rsidRDefault="00CA3A55" w:rsidP="004F2266">
            <w:pPr>
              <w:pStyle w:val="Tabletext"/>
              <w:jc w:val="center"/>
            </w:pPr>
          </w:p>
        </w:tc>
        <w:tc>
          <w:tcPr>
            <w:tcW w:w="802" w:type="dxa"/>
            <w:vAlign w:val="center"/>
          </w:tcPr>
          <w:p w14:paraId="7F6FE356" w14:textId="77777777" w:rsidR="00CA3A55" w:rsidRPr="00E65FBD" w:rsidRDefault="00CA3A55" w:rsidP="004F2266">
            <w:pPr>
              <w:pStyle w:val="Tabletext"/>
              <w:jc w:val="center"/>
            </w:pPr>
          </w:p>
        </w:tc>
        <w:tc>
          <w:tcPr>
            <w:tcW w:w="805" w:type="dxa"/>
            <w:vAlign w:val="center"/>
          </w:tcPr>
          <w:p w14:paraId="02714E46" w14:textId="77777777" w:rsidR="00CA3A55" w:rsidRPr="00E65FBD" w:rsidRDefault="00CA3A55" w:rsidP="004F2266">
            <w:pPr>
              <w:pStyle w:val="Tabletext"/>
              <w:jc w:val="center"/>
            </w:pPr>
          </w:p>
        </w:tc>
        <w:tc>
          <w:tcPr>
            <w:tcW w:w="807" w:type="dxa"/>
            <w:vAlign w:val="center"/>
          </w:tcPr>
          <w:p w14:paraId="4FD47E37" w14:textId="77777777" w:rsidR="00CA3A55" w:rsidRPr="00E65FBD" w:rsidRDefault="00CA3A55" w:rsidP="004F2266">
            <w:pPr>
              <w:pStyle w:val="Tabletext"/>
              <w:jc w:val="center"/>
            </w:pPr>
          </w:p>
        </w:tc>
        <w:tc>
          <w:tcPr>
            <w:tcW w:w="807" w:type="dxa"/>
            <w:vAlign w:val="center"/>
          </w:tcPr>
          <w:p w14:paraId="25FAD2F6" w14:textId="77777777" w:rsidR="00CA3A55" w:rsidRPr="00E65FBD" w:rsidRDefault="00CA3A55" w:rsidP="004F2266">
            <w:pPr>
              <w:pStyle w:val="Tabletext"/>
              <w:jc w:val="center"/>
            </w:pPr>
          </w:p>
        </w:tc>
        <w:tc>
          <w:tcPr>
            <w:tcW w:w="807" w:type="dxa"/>
            <w:vAlign w:val="center"/>
          </w:tcPr>
          <w:p w14:paraId="227BDCB8" w14:textId="77777777" w:rsidR="00CA3A55" w:rsidRPr="00E65FBD" w:rsidRDefault="00CA3A55" w:rsidP="004F2266">
            <w:pPr>
              <w:pStyle w:val="Tabletext"/>
              <w:jc w:val="center"/>
            </w:pPr>
          </w:p>
        </w:tc>
        <w:tc>
          <w:tcPr>
            <w:tcW w:w="805" w:type="dxa"/>
            <w:vAlign w:val="center"/>
          </w:tcPr>
          <w:p w14:paraId="04CF3EE9" w14:textId="77777777" w:rsidR="00CA3A55" w:rsidRPr="00E65FBD" w:rsidRDefault="00CA3A55" w:rsidP="004F2266">
            <w:pPr>
              <w:pStyle w:val="Tabletext"/>
              <w:jc w:val="center"/>
            </w:pPr>
          </w:p>
        </w:tc>
        <w:tc>
          <w:tcPr>
            <w:tcW w:w="807" w:type="dxa"/>
            <w:vAlign w:val="center"/>
          </w:tcPr>
          <w:p w14:paraId="1DAD2FBD" w14:textId="77777777" w:rsidR="00CA3A55" w:rsidRPr="00E65FBD" w:rsidRDefault="00CA3A55" w:rsidP="004F2266">
            <w:pPr>
              <w:pStyle w:val="Tabletext"/>
              <w:jc w:val="center"/>
            </w:pPr>
            <w:r w:rsidRPr="00E65FBD">
              <w:rPr>
                <w:spacing w:val="-10"/>
              </w:rPr>
              <w:t>1</w:t>
            </w:r>
          </w:p>
        </w:tc>
        <w:tc>
          <w:tcPr>
            <w:tcW w:w="829" w:type="dxa"/>
            <w:vAlign w:val="center"/>
          </w:tcPr>
          <w:p w14:paraId="180D16E4" w14:textId="77777777" w:rsidR="00CA3A55" w:rsidRPr="00E65FBD" w:rsidRDefault="00CA3A55" w:rsidP="004F2266">
            <w:pPr>
              <w:pStyle w:val="Tabletext"/>
              <w:jc w:val="center"/>
            </w:pPr>
            <w:r w:rsidRPr="00E65FBD">
              <w:rPr>
                <w:spacing w:val="-10"/>
              </w:rPr>
              <w:t>3</w:t>
            </w:r>
          </w:p>
        </w:tc>
        <w:tc>
          <w:tcPr>
            <w:tcW w:w="810" w:type="dxa"/>
            <w:vAlign w:val="center"/>
          </w:tcPr>
          <w:p w14:paraId="4933E944" w14:textId="77777777" w:rsidR="00CA3A55" w:rsidRPr="00E65FBD" w:rsidRDefault="00CA3A55" w:rsidP="004F2266">
            <w:pPr>
              <w:pStyle w:val="Tabletext"/>
              <w:jc w:val="center"/>
            </w:pPr>
          </w:p>
        </w:tc>
        <w:tc>
          <w:tcPr>
            <w:tcW w:w="808" w:type="dxa"/>
            <w:vAlign w:val="center"/>
          </w:tcPr>
          <w:p w14:paraId="6788B7A2" w14:textId="77777777" w:rsidR="00CA3A55" w:rsidRPr="00E65FBD" w:rsidRDefault="00CA3A55" w:rsidP="004F2266">
            <w:pPr>
              <w:pStyle w:val="Tabletext"/>
              <w:jc w:val="center"/>
            </w:pPr>
            <w:r w:rsidRPr="00E65FBD">
              <w:rPr>
                <w:spacing w:val="-10"/>
              </w:rPr>
              <w:t>2</w:t>
            </w:r>
          </w:p>
        </w:tc>
        <w:tc>
          <w:tcPr>
            <w:tcW w:w="800" w:type="dxa"/>
            <w:vAlign w:val="center"/>
          </w:tcPr>
          <w:p w14:paraId="02F9AB34" w14:textId="77777777" w:rsidR="00CA3A55" w:rsidRPr="00E65FBD" w:rsidRDefault="00CA3A55" w:rsidP="004F2266">
            <w:pPr>
              <w:pStyle w:val="Tabletext"/>
              <w:jc w:val="center"/>
            </w:pPr>
          </w:p>
        </w:tc>
      </w:tr>
      <w:tr w:rsidR="00CA3A55" w:rsidRPr="00E65FBD" w14:paraId="18266711" w14:textId="77777777" w:rsidTr="004F2266">
        <w:trPr>
          <w:trHeight w:val="397"/>
        </w:trPr>
        <w:tc>
          <w:tcPr>
            <w:tcW w:w="1143" w:type="dxa"/>
            <w:vAlign w:val="center"/>
          </w:tcPr>
          <w:p w14:paraId="3CC01737" w14:textId="77777777" w:rsidR="00CA3A55" w:rsidRPr="00E65FBD" w:rsidRDefault="00CA3A55" w:rsidP="004F2266">
            <w:pPr>
              <w:pStyle w:val="Tabletext"/>
              <w:jc w:val="center"/>
            </w:pPr>
            <w:r w:rsidRPr="00E65FBD">
              <w:t>USA</w:t>
            </w:r>
          </w:p>
        </w:tc>
        <w:tc>
          <w:tcPr>
            <w:tcW w:w="1558" w:type="dxa"/>
            <w:vAlign w:val="center"/>
          </w:tcPr>
          <w:p w14:paraId="30477F09" w14:textId="77777777" w:rsidR="00CA3A55" w:rsidRPr="00E65FBD" w:rsidRDefault="00CA3A55" w:rsidP="004F2266">
            <w:pPr>
              <w:pStyle w:val="Tabletext"/>
              <w:jc w:val="center"/>
            </w:pPr>
            <w:r w:rsidRPr="00E65FBD">
              <w:rPr>
                <w:spacing w:val="-10"/>
              </w:rPr>
              <w:t>3</w:t>
            </w:r>
          </w:p>
        </w:tc>
        <w:tc>
          <w:tcPr>
            <w:tcW w:w="805" w:type="dxa"/>
            <w:vAlign w:val="center"/>
          </w:tcPr>
          <w:p w14:paraId="41E13EE2" w14:textId="77777777" w:rsidR="00CA3A55" w:rsidRPr="00E65FBD" w:rsidRDefault="00CA3A55" w:rsidP="004F2266">
            <w:pPr>
              <w:pStyle w:val="Tabletext"/>
              <w:jc w:val="center"/>
            </w:pPr>
          </w:p>
        </w:tc>
        <w:tc>
          <w:tcPr>
            <w:tcW w:w="802" w:type="dxa"/>
            <w:vAlign w:val="center"/>
          </w:tcPr>
          <w:p w14:paraId="793629EE" w14:textId="77777777" w:rsidR="00CA3A55" w:rsidRPr="00E65FBD" w:rsidRDefault="00CA3A55" w:rsidP="004F2266">
            <w:pPr>
              <w:pStyle w:val="Tabletext"/>
              <w:jc w:val="center"/>
            </w:pPr>
          </w:p>
        </w:tc>
        <w:tc>
          <w:tcPr>
            <w:tcW w:w="804" w:type="dxa"/>
            <w:vAlign w:val="center"/>
          </w:tcPr>
          <w:p w14:paraId="2DF39AC1" w14:textId="77777777" w:rsidR="00CA3A55" w:rsidRPr="00E65FBD" w:rsidRDefault="00CA3A55" w:rsidP="004F2266">
            <w:pPr>
              <w:pStyle w:val="Tabletext"/>
              <w:jc w:val="center"/>
            </w:pPr>
          </w:p>
        </w:tc>
        <w:tc>
          <w:tcPr>
            <w:tcW w:w="802" w:type="dxa"/>
            <w:vAlign w:val="center"/>
          </w:tcPr>
          <w:p w14:paraId="7584AB5D" w14:textId="77777777" w:rsidR="00CA3A55" w:rsidRPr="00E65FBD" w:rsidRDefault="00CA3A55" w:rsidP="004F2266">
            <w:pPr>
              <w:pStyle w:val="Tabletext"/>
              <w:jc w:val="center"/>
            </w:pPr>
          </w:p>
        </w:tc>
        <w:tc>
          <w:tcPr>
            <w:tcW w:w="805" w:type="dxa"/>
            <w:vAlign w:val="center"/>
          </w:tcPr>
          <w:p w14:paraId="7DAEF309" w14:textId="77777777" w:rsidR="00CA3A55" w:rsidRPr="00E65FBD" w:rsidRDefault="00CA3A55" w:rsidP="004F2266">
            <w:pPr>
              <w:pStyle w:val="Tabletext"/>
              <w:jc w:val="center"/>
            </w:pPr>
            <w:r w:rsidRPr="00E65FBD">
              <w:rPr>
                <w:spacing w:val="-10"/>
              </w:rPr>
              <w:t>1</w:t>
            </w:r>
          </w:p>
        </w:tc>
        <w:tc>
          <w:tcPr>
            <w:tcW w:w="807" w:type="dxa"/>
            <w:vAlign w:val="center"/>
          </w:tcPr>
          <w:p w14:paraId="3BAEA1F9" w14:textId="77777777" w:rsidR="00CA3A55" w:rsidRPr="00E65FBD" w:rsidRDefault="00CA3A55" w:rsidP="004F2266">
            <w:pPr>
              <w:pStyle w:val="Tabletext"/>
              <w:jc w:val="center"/>
            </w:pPr>
          </w:p>
        </w:tc>
        <w:tc>
          <w:tcPr>
            <w:tcW w:w="807" w:type="dxa"/>
            <w:vAlign w:val="center"/>
          </w:tcPr>
          <w:p w14:paraId="3588911E" w14:textId="77777777" w:rsidR="00CA3A55" w:rsidRPr="00E65FBD" w:rsidRDefault="00CA3A55" w:rsidP="004F2266">
            <w:pPr>
              <w:pStyle w:val="Tabletext"/>
              <w:jc w:val="center"/>
            </w:pPr>
            <w:r w:rsidRPr="00E65FBD">
              <w:rPr>
                <w:spacing w:val="-10"/>
              </w:rPr>
              <w:t>1</w:t>
            </w:r>
          </w:p>
        </w:tc>
        <w:tc>
          <w:tcPr>
            <w:tcW w:w="807" w:type="dxa"/>
            <w:vAlign w:val="center"/>
          </w:tcPr>
          <w:p w14:paraId="53340690" w14:textId="77777777" w:rsidR="00CA3A55" w:rsidRPr="00E65FBD" w:rsidRDefault="00CA3A55" w:rsidP="004F2266">
            <w:pPr>
              <w:pStyle w:val="Tabletext"/>
              <w:jc w:val="center"/>
            </w:pPr>
          </w:p>
        </w:tc>
        <w:tc>
          <w:tcPr>
            <w:tcW w:w="805" w:type="dxa"/>
            <w:vAlign w:val="center"/>
          </w:tcPr>
          <w:p w14:paraId="0DEC93EA" w14:textId="77777777" w:rsidR="00CA3A55" w:rsidRPr="00E65FBD" w:rsidRDefault="00CA3A55" w:rsidP="004F2266">
            <w:pPr>
              <w:pStyle w:val="Tabletext"/>
              <w:jc w:val="center"/>
            </w:pPr>
          </w:p>
        </w:tc>
        <w:tc>
          <w:tcPr>
            <w:tcW w:w="807" w:type="dxa"/>
            <w:vAlign w:val="center"/>
          </w:tcPr>
          <w:p w14:paraId="47F32411" w14:textId="77777777" w:rsidR="00CA3A55" w:rsidRPr="00E65FBD" w:rsidRDefault="00CA3A55" w:rsidP="004F2266">
            <w:pPr>
              <w:pStyle w:val="Tabletext"/>
              <w:jc w:val="center"/>
            </w:pPr>
          </w:p>
        </w:tc>
        <w:tc>
          <w:tcPr>
            <w:tcW w:w="829" w:type="dxa"/>
            <w:vAlign w:val="center"/>
          </w:tcPr>
          <w:p w14:paraId="55BB7285" w14:textId="77777777" w:rsidR="00CA3A55" w:rsidRPr="00E65FBD" w:rsidRDefault="00CA3A55" w:rsidP="004F2266">
            <w:pPr>
              <w:pStyle w:val="Tabletext"/>
              <w:jc w:val="center"/>
            </w:pPr>
          </w:p>
        </w:tc>
        <w:tc>
          <w:tcPr>
            <w:tcW w:w="810" w:type="dxa"/>
            <w:vAlign w:val="center"/>
          </w:tcPr>
          <w:p w14:paraId="13254A10" w14:textId="77777777" w:rsidR="00CA3A55" w:rsidRPr="00E65FBD" w:rsidRDefault="00CA3A55" w:rsidP="004F2266">
            <w:pPr>
              <w:pStyle w:val="Tabletext"/>
              <w:jc w:val="center"/>
            </w:pPr>
          </w:p>
        </w:tc>
        <w:tc>
          <w:tcPr>
            <w:tcW w:w="808" w:type="dxa"/>
            <w:vAlign w:val="center"/>
          </w:tcPr>
          <w:p w14:paraId="1896F0F3" w14:textId="77777777" w:rsidR="00CA3A55" w:rsidRPr="00E65FBD" w:rsidRDefault="00CA3A55" w:rsidP="004F2266">
            <w:pPr>
              <w:pStyle w:val="Tabletext"/>
              <w:jc w:val="center"/>
            </w:pPr>
            <w:r w:rsidRPr="00E65FBD">
              <w:rPr>
                <w:spacing w:val="-10"/>
              </w:rPr>
              <w:t>1</w:t>
            </w:r>
          </w:p>
        </w:tc>
        <w:tc>
          <w:tcPr>
            <w:tcW w:w="800" w:type="dxa"/>
            <w:vAlign w:val="center"/>
          </w:tcPr>
          <w:p w14:paraId="71A66966" w14:textId="77777777" w:rsidR="00CA3A55" w:rsidRPr="00E65FBD" w:rsidRDefault="00CA3A55" w:rsidP="004F2266">
            <w:pPr>
              <w:pStyle w:val="Tabletext"/>
              <w:jc w:val="center"/>
            </w:pPr>
          </w:p>
        </w:tc>
      </w:tr>
      <w:tr w:rsidR="00CA3A55" w:rsidRPr="00E65FBD" w14:paraId="2A785A47" w14:textId="77777777" w:rsidTr="006300DA">
        <w:trPr>
          <w:trHeight w:val="395"/>
        </w:trPr>
        <w:tc>
          <w:tcPr>
            <w:tcW w:w="1143" w:type="dxa"/>
          </w:tcPr>
          <w:p w14:paraId="65B53B98" w14:textId="77777777" w:rsidR="00CA3A55" w:rsidRPr="00E65FBD" w:rsidRDefault="00CA3A55" w:rsidP="00CB6998">
            <w:pPr>
              <w:pStyle w:val="Tabletext"/>
              <w:jc w:val="center"/>
            </w:pPr>
            <w:r w:rsidRPr="00E65FBD">
              <w:t>VTN</w:t>
            </w:r>
          </w:p>
        </w:tc>
        <w:tc>
          <w:tcPr>
            <w:tcW w:w="1558" w:type="dxa"/>
          </w:tcPr>
          <w:p w14:paraId="74BC2689" w14:textId="77777777" w:rsidR="00CA3A55" w:rsidRPr="00E65FBD" w:rsidRDefault="00CA3A55" w:rsidP="00CB6998">
            <w:pPr>
              <w:pStyle w:val="Tabletext"/>
              <w:jc w:val="center"/>
            </w:pPr>
            <w:r w:rsidRPr="00E65FBD">
              <w:t>3</w:t>
            </w:r>
          </w:p>
        </w:tc>
        <w:tc>
          <w:tcPr>
            <w:tcW w:w="805" w:type="dxa"/>
          </w:tcPr>
          <w:p w14:paraId="711F3A52" w14:textId="77777777" w:rsidR="00CA3A55" w:rsidRPr="00E65FBD" w:rsidRDefault="00CA3A55" w:rsidP="00CB6998">
            <w:pPr>
              <w:pStyle w:val="Tabletext"/>
              <w:jc w:val="center"/>
            </w:pPr>
          </w:p>
        </w:tc>
        <w:tc>
          <w:tcPr>
            <w:tcW w:w="802" w:type="dxa"/>
          </w:tcPr>
          <w:p w14:paraId="560D5300" w14:textId="77777777" w:rsidR="00CA3A55" w:rsidRPr="00E65FBD" w:rsidRDefault="00CA3A55" w:rsidP="00CB6998">
            <w:pPr>
              <w:pStyle w:val="Tabletext"/>
              <w:jc w:val="center"/>
            </w:pPr>
          </w:p>
        </w:tc>
        <w:tc>
          <w:tcPr>
            <w:tcW w:w="804" w:type="dxa"/>
          </w:tcPr>
          <w:p w14:paraId="5836008A" w14:textId="77777777" w:rsidR="00CA3A55" w:rsidRPr="00E65FBD" w:rsidRDefault="00CA3A55" w:rsidP="00CB6998">
            <w:pPr>
              <w:pStyle w:val="Tabletext"/>
              <w:jc w:val="center"/>
            </w:pPr>
          </w:p>
        </w:tc>
        <w:tc>
          <w:tcPr>
            <w:tcW w:w="802" w:type="dxa"/>
          </w:tcPr>
          <w:p w14:paraId="2ABF8A4C" w14:textId="77777777" w:rsidR="00CA3A55" w:rsidRPr="00E65FBD" w:rsidRDefault="00CA3A55" w:rsidP="00CB6998">
            <w:pPr>
              <w:pStyle w:val="Tabletext"/>
              <w:jc w:val="center"/>
            </w:pPr>
            <w:r w:rsidRPr="00E65FBD">
              <w:t>1</w:t>
            </w:r>
          </w:p>
        </w:tc>
        <w:tc>
          <w:tcPr>
            <w:tcW w:w="805" w:type="dxa"/>
          </w:tcPr>
          <w:p w14:paraId="1129491F" w14:textId="77777777" w:rsidR="00CA3A55" w:rsidRPr="00E65FBD" w:rsidRDefault="00CA3A55" w:rsidP="00CB6998">
            <w:pPr>
              <w:pStyle w:val="Tabletext"/>
              <w:jc w:val="center"/>
            </w:pPr>
          </w:p>
        </w:tc>
        <w:tc>
          <w:tcPr>
            <w:tcW w:w="807" w:type="dxa"/>
          </w:tcPr>
          <w:p w14:paraId="77E6F6FC" w14:textId="77777777" w:rsidR="00CA3A55" w:rsidRPr="00E65FBD" w:rsidRDefault="00CA3A55" w:rsidP="00CB6998">
            <w:pPr>
              <w:pStyle w:val="Tabletext"/>
              <w:jc w:val="center"/>
            </w:pPr>
          </w:p>
        </w:tc>
        <w:tc>
          <w:tcPr>
            <w:tcW w:w="807" w:type="dxa"/>
          </w:tcPr>
          <w:p w14:paraId="729E21BF" w14:textId="77777777" w:rsidR="00CA3A55" w:rsidRPr="00E65FBD" w:rsidRDefault="00CA3A55" w:rsidP="00CB6998">
            <w:pPr>
              <w:pStyle w:val="Tabletext"/>
              <w:jc w:val="center"/>
            </w:pPr>
          </w:p>
        </w:tc>
        <w:tc>
          <w:tcPr>
            <w:tcW w:w="807" w:type="dxa"/>
          </w:tcPr>
          <w:p w14:paraId="3781947F" w14:textId="77777777" w:rsidR="00CA3A55" w:rsidRPr="00E65FBD" w:rsidRDefault="00CA3A55" w:rsidP="00CB6998">
            <w:pPr>
              <w:pStyle w:val="Tabletext"/>
              <w:jc w:val="center"/>
            </w:pPr>
          </w:p>
        </w:tc>
        <w:tc>
          <w:tcPr>
            <w:tcW w:w="805" w:type="dxa"/>
          </w:tcPr>
          <w:p w14:paraId="012AAC93" w14:textId="77777777" w:rsidR="00CA3A55" w:rsidRPr="00E65FBD" w:rsidRDefault="00CA3A55" w:rsidP="00CB6998">
            <w:pPr>
              <w:pStyle w:val="Tabletext"/>
              <w:jc w:val="center"/>
            </w:pPr>
          </w:p>
        </w:tc>
        <w:tc>
          <w:tcPr>
            <w:tcW w:w="807" w:type="dxa"/>
          </w:tcPr>
          <w:p w14:paraId="5D2B2E1C" w14:textId="77777777" w:rsidR="00CA3A55" w:rsidRPr="00E65FBD" w:rsidRDefault="00CA3A55" w:rsidP="00CB6998">
            <w:pPr>
              <w:pStyle w:val="Tabletext"/>
              <w:jc w:val="center"/>
            </w:pPr>
            <w:r w:rsidRPr="00E65FBD">
              <w:t>1</w:t>
            </w:r>
          </w:p>
        </w:tc>
        <w:tc>
          <w:tcPr>
            <w:tcW w:w="829" w:type="dxa"/>
          </w:tcPr>
          <w:p w14:paraId="5C94D68A" w14:textId="77777777" w:rsidR="00CA3A55" w:rsidRPr="00E65FBD" w:rsidRDefault="00CA3A55" w:rsidP="00CB6998">
            <w:pPr>
              <w:pStyle w:val="Tabletext"/>
              <w:jc w:val="center"/>
            </w:pPr>
          </w:p>
        </w:tc>
        <w:tc>
          <w:tcPr>
            <w:tcW w:w="810" w:type="dxa"/>
          </w:tcPr>
          <w:p w14:paraId="54F766CA" w14:textId="77777777" w:rsidR="00CA3A55" w:rsidRPr="00E65FBD" w:rsidRDefault="00CA3A55" w:rsidP="00CB6998">
            <w:pPr>
              <w:pStyle w:val="Tabletext"/>
              <w:jc w:val="center"/>
            </w:pPr>
          </w:p>
        </w:tc>
        <w:tc>
          <w:tcPr>
            <w:tcW w:w="808" w:type="dxa"/>
          </w:tcPr>
          <w:p w14:paraId="322F3A7C" w14:textId="77777777" w:rsidR="00CA3A55" w:rsidRPr="00E65FBD" w:rsidRDefault="00CA3A55" w:rsidP="00CB6998">
            <w:pPr>
              <w:pStyle w:val="Tabletext"/>
              <w:jc w:val="center"/>
            </w:pPr>
            <w:r w:rsidRPr="00E65FBD">
              <w:t>1</w:t>
            </w:r>
          </w:p>
        </w:tc>
        <w:tc>
          <w:tcPr>
            <w:tcW w:w="800" w:type="dxa"/>
          </w:tcPr>
          <w:p w14:paraId="58E37E7D" w14:textId="77777777" w:rsidR="00CA3A55" w:rsidRPr="00E65FBD" w:rsidRDefault="00CA3A55" w:rsidP="00CB6998">
            <w:pPr>
              <w:pStyle w:val="Tabletext"/>
              <w:jc w:val="center"/>
            </w:pPr>
          </w:p>
        </w:tc>
      </w:tr>
      <w:tr w:rsidR="00CA3A55" w:rsidRPr="00E65FBD" w14:paraId="75E005DC" w14:textId="77777777" w:rsidTr="006300DA">
        <w:trPr>
          <w:trHeight w:val="318"/>
        </w:trPr>
        <w:tc>
          <w:tcPr>
            <w:tcW w:w="1143" w:type="dxa"/>
          </w:tcPr>
          <w:p w14:paraId="662C199A" w14:textId="77777777" w:rsidR="00CA3A55" w:rsidRPr="00E65FBD" w:rsidRDefault="00CA3A55" w:rsidP="00CB6998">
            <w:pPr>
              <w:pStyle w:val="Tabletext"/>
              <w:jc w:val="center"/>
              <w:rPr>
                <w:b/>
                <w:bCs/>
              </w:rPr>
            </w:pPr>
            <w:r w:rsidRPr="00E65FBD">
              <w:rPr>
                <w:b/>
                <w:bCs/>
              </w:rPr>
              <w:t>Total</w:t>
            </w:r>
          </w:p>
        </w:tc>
        <w:tc>
          <w:tcPr>
            <w:tcW w:w="1558" w:type="dxa"/>
          </w:tcPr>
          <w:p w14:paraId="44DF118C" w14:textId="25CC7322" w:rsidR="00CA3A55" w:rsidRPr="00E65FBD" w:rsidRDefault="00CA3A55" w:rsidP="00CB6998">
            <w:pPr>
              <w:pStyle w:val="Tabletext"/>
              <w:jc w:val="center"/>
              <w:rPr>
                <w:b/>
                <w:bCs/>
                <w:spacing w:val="-5"/>
              </w:rPr>
            </w:pPr>
            <w:r w:rsidRPr="00E65FBD">
              <w:rPr>
                <w:b/>
                <w:bCs/>
                <w:spacing w:val="-5"/>
              </w:rPr>
              <w:t>307</w:t>
            </w:r>
          </w:p>
        </w:tc>
        <w:tc>
          <w:tcPr>
            <w:tcW w:w="805" w:type="dxa"/>
          </w:tcPr>
          <w:p w14:paraId="3CB0F137" w14:textId="77777777" w:rsidR="00CA3A55" w:rsidRPr="00E65FBD" w:rsidRDefault="00CA3A55" w:rsidP="00CB6998">
            <w:pPr>
              <w:pStyle w:val="Tabletext"/>
              <w:jc w:val="center"/>
              <w:rPr>
                <w:b/>
                <w:bCs/>
                <w:spacing w:val="-5"/>
              </w:rPr>
            </w:pPr>
            <w:r w:rsidRPr="00E65FBD">
              <w:rPr>
                <w:b/>
                <w:bCs/>
                <w:spacing w:val="-5"/>
              </w:rPr>
              <w:t>15</w:t>
            </w:r>
          </w:p>
        </w:tc>
        <w:tc>
          <w:tcPr>
            <w:tcW w:w="802" w:type="dxa"/>
          </w:tcPr>
          <w:p w14:paraId="6B229E26" w14:textId="77777777" w:rsidR="00CA3A55" w:rsidRPr="00E65FBD" w:rsidRDefault="00CA3A55" w:rsidP="00CB6998">
            <w:pPr>
              <w:pStyle w:val="Tabletext"/>
              <w:jc w:val="center"/>
              <w:rPr>
                <w:b/>
                <w:bCs/>
                <w:spacing w:val="-5"/>
              </w:rPr>
            </w:pPr>
            <w:r w:rsidRPr="00E65FBD">
              <w:rPr>
                <w:b/>
                <w:bCs/>
                <w:spacing w:val="-5"/>
              </w:rPr>
              <w:t>3</w:t>
            </w:r>
          </w:p>
        </w:tc>
        <w:tc>
          <w:tcPr>
            <w:tcW w:w="804" w:type="dxa"/>
          </w:tcPr>
          <w:p w14:paraId="2A1A0979" w14:textId="77777777" w:rsidR="00CA3A55" w:rsidRPr="00E65FBD" w:rsidRDefault="00CA3A55" w:rsidP="00CB6998">
            <w:pPr>
              <w:pStyle w:val="Tabletext"/>
              <w:jc w:val="center"/>
              <w:rPr>
                <w:b/>
                <w:bCs/>
                <w:spacing w:val="-5"/>
              </w:rPr>
            </w:pPr>
            <w:r w:rsidRPr="00E65FBD">
              <w:rPr>
                <w:b/>
                <w:bCs/>
                <w:spacing w:val="-5"/>
              </w:rPr>
              <w:t>24</w:t>
            </w:r>
          </w:p>
        </w:tc>
        <w:tc>
          <w:tcPr>
            <w:tcW w:w="802" w:type="dxa"/>
          </w:tcPr>
          <w:p w14:paraId="43EA2F90" w14:textId="77777777" w:rsidR="00CA3A55" w:rsidRPr="00E65FBD" w:rsidRDefault="00CA3A55" w:rsidP="00CB6998">
            <w:pPr>
              <w:pStyle w:val="Tabletext"/>
              <w:jc w:val="center"/>
              <w:rPr>
                <w:b/>
                <w:bCs/>
                <w:spacing w:val="-5"/>
              </w:rPr>
            </w:pPr>
            <w:r w:rsidRPr="00E65FBD">
              <w:rPr>
                <w:b/>
                <w:bCs/>
                <w:spacing w:val="-5"/>
              </w:rPr>
              <w:t>5</w:t>
            </w:r>
          </w:p>
        </w:tc>
        <w:tc>
          <w:tcPr>
            <w:tcW w:w="805" w:type="dxa"/>
          </w:tcPr>
          <w:p w14:paraId="0A2F8188" w14:textId="77777777" w:rsidR="00CA3A55" w:rsidRPr="00E65FBD" w:rsidRDefault="00CA3A55" w:rsidP="00CB6998">
            <w:pPr>
              <w:pStyle w:val="Tabletext"/>
              <w:jc w:val="center"/>
              <w:rPr>
                <w:b/>
                <w:bCs/>
                <w:spacing w:val="-5"/>
              </w:rPr>
            </w:pPr>
            <w:r w:rsidRPr="00E65FBD">
              <w:rPr>
                <w:b/>
                <w:bCs/>
                <w:spacing w:val="-5"/>
              </w:rPr>
              <w:t>19</w:t>
            </w:r>
          </w:p>
        </w:tc>
        <w:tc>
          <w:tcPr>
            <w:tcW w:w="807" w:type="dxa"/>
          </w:tcPr>
          <w:p w14:paraId="5B88E631" w14:textId="77777777" w:rsidR="00CA3A55" w:rsidRPr="00E65FBD" w:rsidRDefault="00CA3A55" w:rsidP="00CB6998">
            <w:pPr>
              <w:pStyle w:val="Tabletext"/>
              <w:jc w:val="center"/>
              <w:rPr>
                <w:b/>
                <w:bCs/>
                <w:spacing w:val="-5"/>
              </w:rPr>
            </w:pPr>
            <w:r w:rsidRPr="00E65FBD">
              <w:rPr>
                <w:b/>
                <w:bCs/>
                <w:spacing w:val="-5"/>
              </w:rPr>
              <w:t>42</w:t>
            </w:r>
          </w:p>
        </w:tc>
        <w:tc>
          <w:tcPr>
            <w:tcW w:w="807" w:type="dxa"/>
          </w:tcPr>
          <w:p w14:paraId="2DF3D0F3" w14:textId="77777777" w:rsidR="00CA3A55" w:rsidRPr="00E65FBD" w:rsidRDefault="00CA3A55" w:rsidP="00CB6998">
            <w:pPr>
              <w:pStyle w:val="Tabletext"/>
              <w:jc w:val="center"/>
              <w:rPr>
                <w:b/>
                <w:bCs/>
                <w:spacing w:val="-5"/>
              </w:rPr>
            </w:pPr>
            <w:r w:rsidRPr="00E65FBD">
              <w:rPr>
                <w:b/>
                <w:bCs/>
                <w:spacing w:val="-5"/>
              </w:rPr>
              <w:t>18</w:t>
            </w:r>
          </w:p>
        </w:tc>
        <w:tc>
          <w:tcPr>
            <w:tcW w:w="807" w:type="dxa"/>
          </w:tcPr>
          <w:p w14:paraId="7DA3CA5F" w14:textId="77777777" w:rsidR="00CA3A55" w:rsidRPr="00E65FBD" w:rsidRDefault="00CA3A55" w:rsidP="00CB6998">
            <w:pPr>
              <w:pStyle w:val="Tabletext"/>
              <w:jc w:val="center"/>
              <w:rPr>
                <w:b/>
                <w:bCs/>
                <w:spacing w:val="-5"/>
              </w:rPr>
            </w:pPr>
            <w:r w:rsidRPr="00E65FBD">
              <w:rPr>
                <w:b/>
                <w:bCs/>
                <w:spacing w:val="-5"/>
              </w:rPr>
              <w:t>12</w:t>
            </w:r>
          </w:p>
        </w:tc>
        <w:tc>
          <w:tcPr>
            <w:tcW w:w="805" w:type="dxa"/>
          </w:tcPr>
          <w:p w14:paraId="0F97A563" w14:textId="77777777" w:rsidR="00CA3A55" w:rsidRPr="00E65FBD" w:rsidRDefault="00CA3A55" w:rsidP="00CB6998">
            <w:pPr>
              <w:pStyle w:val="Tabletext"/>
              <w:jc w:val="center"/>
              <w:rPr>
                <w:b/>
                <w:bCs/>
                <w:spacing w:val="-5"/>
              </w:rPr>
            </w:pPr>
            <w:r w:rsidRPr="00E65FBD">
              <w:rPr>
                <w:b/>
                <w:bCs/>
                <w:spacing w:val="-5"/>
              </w:rPr>
              <w:t>8</w:t>
            </w:r>
          </w:p>
        </w:tc>
        <w:tc>
          <w:tcPr>
            <w:tcW w:w="807" w:type="dxa"/>
          </w:tcPr>
          <w:p w14:paraId="47B078A4" w14:textId="77777777" w:rsidR="00CA3A55" w:rsidRPr="00E65FBD" w:rsidRDefault="00CA3A55" w:rsidP="00CB6998">
            <w:pPr>
              <w:pStyle w:val="Tabletext"/>
              <w:jc w:val="center"/>
              <w:rPr>
                <w:b/>
                <w:bCs/>
                <w:spacing w:val="-5"/>
              </w:rPr>
            </w:pPr>
            <w:r w:rsidRPr="00E65FBD">
              <w:rPr>
                <w:b/>
                <w:bCs/>
                <w:spacing w:val="-5"/>
              </w:rPr>
              <w:t>24</w:t>
            </w:r>
          </w:p>
        </w:tc>
        <w:tc>
          <w:tcPr>
            <w:tcW w:w="829" w:type="dxa"/>
          </w:tcPr>
          <w:p w14:paraId="581115D3" w14:textId="77777777" w:rsidR="00CA3A55" w:rsidRPr="00E65FBD" w:rsidRDefault="00CA3A55" w:rsidP="00CB6998">
            <w:pPr>
              <w:pStyle w:val="Tabletext"/>
              <w:jc w:val="center"/>
              <w:rPr>
                <w:b/>
                <w:bCs/>
                <w:spacing w:val="-5"/>
              </w:rPr>
            </w:pPr>
            <w:r w:rsidRPr="00E65FBD">
              <w:rPr>
                <w:b/>
                <w:bCs/>
                <w:spacing w:val="-5"/>
              </w:rPr>
              <w:t>34</w:t>
            </w:r>
          </w:p>
        </w:tc>
        <w:tc>
          <w:tcPr>
            <w:tcW w:w="810" w:type="dxa"/>
          </w:tcPr>
          <w:p w14:paraId="227F2F39" w14:textId="77777777" w:rsidR="00CA3A55" w:rsidRPr="00E65FBD" w:rsidRDefault="00CA3A55" w:rsidP="00CB6998">
            <w:pPr>
              <w:pStyle w:val="Tabletext"/>
              <w:jc w:val="center"/>
              <w:rPr>
                <w:b/>
                <w:bCs/>
                <w:spacing w:val="-5"/>
              </w:rPr>
            </w:pPr>
            <w:r w:rsidRPr="00E65FBD">
              <w:rPr>
                <w:b/>
                <w:bCs/>
                <w:spacing w:val="-5"/>
              </w:rPr>
              <w:t>25</w:t>
            </w:r>
          </w:p>
        </w:tc>
        <w:tc>
          <w:tcPr>
            <w:tcW w:w="808" w:type="dxa"/>
          </w:tcPr>
          <w:p w14:paraId="044362F2" w14:textId="77777777" w:rsidR="00CA3A55" w:rsidRPr="00E65FBD" w:rsidRDefault="00CA3A55" w:rsidP="00CB6998">
            <w:pPr>
              <w:pStyle w:val="Tabletext"/>
              <w:jc w:val="center"/>
              <w:rPr>
                <w:b/>
                <w:bCs/>
                <w:spacing w:val="-5"/>
              </w:rPr>
            </w:pPr>
            <w:r w:rsidRPr="00E65FBD">
              <w:rPr>
                <w:b/>
                <w:bCs/>
                <w:spacing w:val="-5"/>
              </w:rPr>
              <w:t>49</w:t>
            </w:r>
          </w:p>
        </w:tc>
        <w:tc>
          <w:tcPr>
            <w:tcW w:w="800" w:type="dxa"/>
          </w:tcPr>
          <w:p w14:paraId="28378B19" w14:textId="47D6EF1A" w:rsidR="00CA3A55" w:rsidRPr="00E65FBD" w:rsidRDefault="00CA3A55" w:rsidP="00CB6998">
            <w:pPr>
              <w:pStyle w:val="Tabletext"/>
              <w:jc w:val="center"/>
              <w:rPr>
                <w:b/>
                <w:bCs/>
                <w:spacing w:val="-5"/>
              </w:rPr>
            </w:pPr>
            <w:r w:rsidRPr="00E65FBD">
              <w:rPr>
                <w:b/>
                <w:bCs/>
                <w:spacing w:val="-5"/>
              </w:rPr>
              <w:t>29</w:t>
            </w:r>
          </w:p>
        </w:tc>
      </w:tr>
    </w:tbl>
    <w:p w14:paraId="2E4DC993" w14:textId="7BC51FA0" w:rsidR="00CB6998" w:rsidRPr="00E65FBD" w:rsidRDefault="00CA3A55" w:rsidP="00CB6998">
      <w:pPr>
        <w:pStyle w:val="Tablelegend"/>
        <w:rPr>
          <w:spacing w:val="-2"/>
        </w:rPr>
      </w:pPr>
      <w:r w:rsidRPr="00E65FBD">
        <w:t>*</w:t>
      </w:r>
      <w:r w:rsidR="00CB6998" w:rsidRPr="00E65FBD">
        <w:rPr>
          <w:spacing w:val="37"/>
        </w:rPr>
        <w:tab/>
      </w:r>
      <w:r w:rsidRPr="00E65FBD">
        <w:t>In</w:t>
      </w:r>
      <w:r w:rsidRPr="00E65FBD">
        <w:rPr>
          <w:spacing w:val="-3"/>
        </w:rPr>
        <w:t xml:space="preserve"> </w:t>
      </w:r>
      <w:r w:rsidRPr="00E65FBD">
        <w:t>2022,</w:t>
      </w:r>
      <w:r w:rsidRPr="00E65FBD">
        <w:rPr>
          <w:spacing w:val="-4"/>
        </w:rPr>
        <w:t xml:space="preserve"> </w:t>
      </w:r>
      <w:r w:rsidRPr="00E65FBD">
        <w:t>the</w:t>
      </w:r>
      <w:r w:rsidRPr="00E65FBD">
        <w:rPr>
          <w:spacing w:val="-5"/>
        </w:rPr>
        <w:t xml:space="preserve"> </w:t>
      </w:r>
      <w:r w:rsidRPr="00E65FBD">
        <w:t>statistics</w:t>
      </w:r>
      <w:r w:rsidRPr="00E65FBD">
        <w:rPr>
          <w:spacing w:val="-7"/>
        </w:rPr>
        <w:t xml:space="preserve"> </w:t>
      </w:r>
      <w:r w:rsidRPr="00E65FBD">
        <w:t>stop</w:t>
      </w:r>
      <w:r w:rsidRPr="00E65FBD">
        <w:rPr>
          <w:spacing w:val="-4"/>
        </w:rPr>
        <w:t xml:space="preserve"> </w:t>
      </w:r>
      <w:r w:rsidRPr="00E65FBD">
        <w:t>at</w:t>
      </w:r>
      <w:r w:rsidRPr="00E65FBD">
        <w:rPr>
          <w:spacing w:val="-3"/>
        </w:rPr>
        <w:t xml:space="preserve"> </w:t>
      </w:r>
      <w:r w:rsidRPr="00E65FBD">
        <w:t>31</w:t>
      </w:r>
      <w:r w:rsidRPr="00E65FBD">
        <w:rPr>
          <w:spacing w:val="-6"/>
        </w:rPr>
        <w:t xml:space="preserve"> </w:t>
      </w:r>
      <w:r w:rsidRPr="00E65FBD">
        <w:rPr>
          <w:spacing w:val="-2"/>
        </w:rPr>
        <w:t>August.</w:t>
      </w:r>
    </w:p>
    <w:p w14:paraId="4A437455" w14:textId="77777777" w:rsidR="00CA3A55" w:rsidRPr="00E65FBD" w:rsidRDefault="00CA3A55" w:rsidP="001C0D19">
      <w:pPr>
        <w:pStyle w:val="AnnexNo"/>
      </w:pPr>
      <w:r w:rsidRPr="00E65FBD">
        <w:lastRenderedPageBreak/>
        <w:t>ATTACHMENT</w:t>
      </w:r>
      <w:r w:rsidRPr="00E65FBD">
        <w:rPr>
          <w:spacing w:val="-15"/>
        </w:rPr>
        <w:t xml:space="preserve"> </w:t>
      </w:r>
      <w:r w:rsidRPr="00E65FBD">
        <w:rPr>
          <w:spacing w:val="-10"/>
        </w:rPr>
        <w:t>4</w:t>
      </w:r>
    </w:p>
    <w:p w14:paraId="18D2BE3E" w14:textId="106E3AD7" w:rsidR="00CA3A55" w:rsidRPr="00E65FBD" w:rsidRDefault="00CA3A55" w:rsidP="001C0D19">
      <w:pPr>
        <w:pStyle w:val="Annextitle"/>
      </w:pPr>
      <w:r w:rsidRPr="00E65FBD">
        <w:t>List</w:t>
      </w:r>
      <w:r w:rsidRPr="00E65FBD">
        <w:rPr>
          <w:spacing w:val="-6"/>
        </w:rPr>
        <w:t xml:space="preserve"> </w:t>
      </w:r>
      <w:r w:rsidRPr="00E65FBD">
        <w:t>of</w:t>
      </w:r>
      <w:r w:rsidRPr="00E65FBD">
        <w:rPr>
          <w:spacing w:val="-6"/>
        </w:rPr>
        <w:t xml:space="preserve"> </w:t>
      </w:r>
      <w:r w:rsidRPr="00E65FBD">
        <w:t>RR</w:t>
      </w:r>
      <w:r w:rsidRPr="00E65FBD">
        <w:rPr>
          <w:spacing w:val="-6"/>
        </w:rPr>
        <w:t xml:space="preserve"> </w:t>
      </w:r>
      <w:r w:rsidRPr="00E65FBD">
        <w:t>Appendix</w:t>
      </w:r>
      <w:r w:rsidRPr="00E65FBD">
        <w:rPr>
          <w:spacing w:val="-2"/>
        </w:rPr>
        <w:t xml:space="preserve"> </w:t>
      </w:r>
      <w:r w:rsidRPr="00E65FBD">
        <w:t>30B</w:t>
      </w:r>
      <w:r w:rsidRPr="00E65FBD">
        <w:rPr>
          <w:spacing w:val="-5"/>
        </w:rPr>
        <w:t xml:space="preserve"> </w:t>
      </w:r>
      <w:r w:rsidRPr="00E65FBD">
        <w:t>networks</w:t>
      </w:r>
      <w:r w:rsidRPr="00E65FBD">
        <w:rPr>
          <w:spacing w:val="-2"/>
        </w:rPr>
        <w:t xml:space="preserve"> </w:t>
      </w:r>
      <w:r w:rsidRPr="00E65FBD">
        <w:t>that</w:t>
      </w:r>
      <w:r w:rsidRPr="00E65FBD">
        <w:rPr>
          <w:spacing w:val="-6"/>
        </w:rPr>
        <w:t xml:space="preserve"> </w:t>
      </w:r>
      <w:r w:rsidRPr="00E65FBD">
        <w:t>have</w:t>
      </w:r>
      <w:r w:rsidRPr="00E65FBD">
        <w:rPr>
          <w:spacing w:val="-3"/>
        </w:rPr>
        <w:t xml:space="preserve"> </w:t>
      </w:r>
      <w:r w:rsidRPr="00E65FBD">
        <w:t>been</w:t>
      </w:r>
      <w:r w:rsidRPr="00E65FBD">
        <w:rPr>
          <w:spacing w:val="-4"/>
        </w:rPr>
        <w:t xml:space="preserve"> </w:t>
      </w:r>
      <w:r w:rsidRPr="00E65FBD">
        <w:t>supressed</w:t>
      </w:r>
      <w:r w:rsidRPr="00E65FBD">
        <w:rPr>
          <w:spacing w:val="-3"/>
        </w:rPr>
        <w:t xml:space="preserve"> </w:t>
      </w:r>
      <w:r w:rsidRPr="00E65FBD">
        <w:t>during</w:t>
      </w:r>
      <w:r w:rsidRPr="00E65FBD">
        <w:rPr>
          <w:spacing w:val="-2"/>
        </w:rPr>
        <w:t xml:space="preserve"> </w:t>
      </w:r>
      <w:r w:rsidRPr="00E65FBD">
        <w:t>2018</w:t>
      </w:r>
      <w:r w:rsidR="001C0D19" w:rsidRPr="00E65FBD">
        <w:rPr>
          <w:spacing w:val="-2"/>
        </w:rPr>
        <w:t>-</w:t>
      </w:r>
      <w:r w:rsidRPr="00E65FBD">
        <w:t>2022</w:t>
      </w:r>
      <w:r w:rsidRPr="00E65FBD">
        <w:rPr>
          <w:spacing w:val="-2"/>
        </w:rPr>
        <w:t xml:space="preserve"> </w:t>
      </w:r>
      <w:r w:rsidRPr="00E65FBD">
        <w:t>(Q2</w:t>
      </w:r>
      <w:r w:rsidRPr="00E65FBD">
        <w:rPr>
          <w:spacing w:val="-3"/>
        </w:rPr>
        <w:t xml:space="preserve"> </w:t>
      </w:r>
      <w:r w:rsidRPr="00E65FBD">
        <w:t>+</w:t>
      </w:r>
      <w:r w:rsidRPr="00E65FBD">
        <w:rPr>
          <w:spacing w:val="-3"/>
        </w:rPr>
        <w:t xml:space="preserve"> </w:t>
      </w:r>
      <w:r w:rsidRPr="00E65FBD">
        <w:t>July</w:t>
      </w:r>
      <w:r w:rsidRPr="00E65FBD">
        <w:rPr>
          <w:spacing w:val="-4"/>
        </w:rPr>
        <w:t xml:space="preserve"> </w:t>
      </w:r>
      <w:r w:rsidRPr="00E65FBD">
        <w:t>and</w:t>
      </w:r>
      <w:r w:rsidRPr="00E65FBD">
        <w:rPr>
          <w:spacing w:val="-6"/>
        </w:rPr>
        <w:t xml:space="preserve"> </w:t>
      </w:r>
      <w:r w:rsidRPr="00E65FBD">
        <w:rPr>
          <w:spacing w:val="-2"/>
        </w:rPr>
        <w:t>August)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CA3A55" w:rsidRPr="00E65FBD" w14:paraId="1002BE58" w14:textId="77777777" w:rsidTr="00A51044">
        <w:trPr>
          <w:trHeight w:val="390"/>
          <w:tblHeader/>
        </w:trPr>
        <w:tc>
          <w:tcPr>
            <w:tcW w:w="1080" w:type="dxa"/>
          </w:tcPr>
          <w:p w14:paraId="0D587035" w14:textId="77777777" w:rsidR="00CA3A55" w:rsidRPr="00E65FBD" w:rsidRDefault="00CA3A55" w:rsidP="00A51044">
            <w:pPr>
              <w:pStyle w:val="Tablehead"/>
            </w:pPr>
            <w:proofErr w:type="spellStart"/>
            <w:r w:rsidRPr="00E65FBD">
              <w:t>ntc_id</w:t>
            </w:r>
            <w:proofErr w:type="spellEnd"/>
          </w:p>
        </w:tc>
        <w:tc>
          <w:tcPr>
            <w:tcW w:w="636" w:type="dxa"/>
          </w:tcPr>
          <w:p w14:paraId="14D55ABA" w14:textId="77777777" w:rsidR="00CA3A55" w:rsidRPr="00E65FBD" w:rsidRDefault="00CA3A55" w:rsidP="00A51044">
            <w:pPr>
              <w:pStyle w:val="Tablehead"/>
            </w:pPr>
            <w:proofErr w:type="spellStart"/>
            <w:r w:rsidRPr="00E65FBD">
              <w:rPr>
                <w:spacing w:val="-5"/>
              </w:rPr>
              <w:t>adm</w:t>
            </w:r>
            <w:proofErr w:type="spellEnd"/>
          </w:p>
        </w:tc>
        <w:tc>
          <w:tcPr>
            <w:tcW w:w="1039" w:type="dxa"/>
          </w:tcPr>
          <w:p w14:paraId="58065142" w14:textId="77777777" w:rsidR="00CA3A55" w:rsidRPr="00E65FBD" w:rsidRDefault="00CA3A55" w:rsidP="00A51044">
            <w:pPr>
              <w:pStyle w:val="Tablehead"/>
            </w:pPr>
            <w:proofErr w:type="spellStart"/>
            <w:r w:rsidRPr="00E65FBD">
              <w:t>ntwk_org</w:t>
            </w:r>
            <w:proofErr w:type="spellEnd"/>
          </w:p>
        </w:tc>
        <w:tc>
          <w:tcPr>
            <w:tcW w:w="2532" w:type="dxa"/>
          </w:tcPr>
          <w:p w14:paraId="056839F4" w14:textId="77777777" w:rsidR="00CA3A55" w:rsidRPr="00E65FBD" w:rsidRDefault="00CA3A55" w:rsidP="00A51044">
            <w:pPr>
              <w:pStyle w:val="Tablehead"/>
            </w:pPr>
            <w:proofErr w:type="spellStart"/>
            <w:r w:rsidRPr="00E65FBD">
              <w:t>sat_name</w:t>
            </w:r>
            <w:proofErr w:type="spellEnd"/>
          </w:p>
        </w:tc>
        <w:tc>
          <w:tcPr>
            <w:tcW w:w="1130" w:type="dxa"/>
          </w:tcPr>
          <w:p w14:paraId="0A840B7A" w14:textId="77777777" w:rsidR="00CA3A55" w:rsidRPr="00E65FBD" w:rsidRDefault="00CA3A55" w:rsidP="00A51044">
            <w:pPr>
              <w:pStyle w:val="Tablehead"/>
            </w:pPr>
            <w:proofErr w:type="spellStart"/>
            <w:r w:rsidRPr="00E65FBD">
              <w:t>long_nom</w:t>
            </w:r>
            <w:proofErr w:type="spellEnd"/>
          </w:p>
        </w:tc>
        <w:tc>
          <w:tcPr>
            <w:tcW w:w="1685" w:type="dxa"/>
          </w:tcPr>
          <w:p w14:paraId="06B905E4" w14:textId="77777777" w:rsidR="00CA3A55" w:rsidRPr="00E65FBD" w:rsidRDefault="00CA3A55" w:rsidP="00A51044">
            <w:pPr>
              <w:pStyle w:val="Tablehead"/>
            </w:pPr>
            <w:proofErr w:type="spellStart"/>
            <w:r w:rsidRPr="00E65FBD">
              <w:t>d_rcv</w:t>
            </w:r>
            <w:proofErr w:type="spellEnd"/>
          </w:p>
        </w:tc>
        <w:tc>
          <w:tcPr>
            <w:tcW w:w="1413" w:type="dxa"/>
          </w:tcPr>
          <w:p w14:paraId="0323A2A5" w14:textId="77777777" w:rsidR="00CA3A55" w:rsidRPr="00E65FBD" w:rsidRDefault="00CA3A55" w:rsidP="00A51044">
            <w:pPr>
              <w:pStyle w:val="Tablehead"/>
            </w:pPr>
            <w:proofErr w:type="spellStart"/>
            <w:r w:rsidRPr="00E65FBD">
              <w:t>ssn_ref</w:t>
            </w:r>
            <w:proofErr w:type="spellEnd"/>
          </w:p>
        </w:tc>
        <w:tc>
          <w:tcPr>
            <w:tcW w:w="1264" w:type="dxa"/>
          </w:tcPr>
          <w:p w14:paraId="09234ADE" w14:textId="77777777" w:rsidR="00CA3A55" w:rsidRPr="00E65FBD" w:rsidRDefault="00CA3A55" w:rsidP="00A51044">
            <w:pPr>
              <w:pStyle w:val="Tablehead"/>
            </w:pPr>
            <w:proofErr w:type="spellStart"/>
            <w:r w:rsidRPr="00E65FBD">
              <w:t>ssn_no</w:t>
            </w:r>
            <w:proofErr w:type="spellEnd"/>
          </w:p>
        </w:tc>
        <w:tc>
          <w:tcPr>
            <w:tcW w:w="1817" w:type="dxa"/>
          </w:tcPr>
          <w:p w14:paraId="29FBDF99" w14:textId="77777777" w:rsidR="00CA3A55" w:rsidRPr="00E65FBD" w:rsidRDefault="00CA3A55" w:rsidP="00A51044">
            <w:pPr>
              <w:pStyle w:val="Tablehead"/>
            </w:pPr>
            <w:proofErr w:type="spellStart"/>
            <w:r w:rsidRPr="00E65FBD">
              <w:t>wic_no</w:t>
            </w:r>
            <w:proofErr w:type="spellEnd"/>
            <w:r w:rsidRPr="00E65FBD">
              <w:t xml:space="preserve"> of</w:t>
            </w:r>
            <w:r w:rsidRPr="00E65FBD">
              <w:rPr>
                <w:spacing w:val="-3"/>
              </w:rPr>
              <w:t xml:space="preserve"> </w:t>
            </w:r>
            <w:r w:rsidRPr="00E65FBD">
              <w:rPr>
                <w:spacing w:val="-5"/>
              </w:rPr>
              <w:t>SUP</w:t>
            </w:r>
          </w:p>
        </w:tc>
        <w:tc>
          <w:tcPr>
            <w:tcW w:w="1684" w:type="dxa"/>
          </w:tcPr>
          <w:p w14:paraId="3EBDBCDA" w14:textId="77777777" w:rsidR="00CA3A55" w:rsidRPr="00E65FBD" w:rsidRDefault="00CA3A55" w:rsidP="00A51044">
            <w:pPr>
              <w:pStyle w:val="Tablehead"/>
            </w:pPr>
            <w:proofErr w:type="spellStart"/>
            <w:r w:rsidRPr="00E65FBD">
              <w:t>d_wic_of</w:t>
            </w:r>
            <w:proofErr w:type="spellEnd"/>
            <w:r w:rsidRPr="00E65FBD">
              <w:rPr>
                <w:spacing w:val="-6"/>
              </w:rPr>
              <w:t xml:space="preserve"> </w:t>
            </w:r>
            <w:r w:rsidRPr="00E65FBD">
              <w:rPr>
                <w:spacing w:val="-5"/>
              </w:rPr>
              <w:t>SUP</w:t>
            </w:r>
          </w:p>
        </w:tc>
      </w:tr>
      <w:tr w:rsidR="00CA3A55" w:rsidRPr="00E65FBD" w14:paraId="7113173B" w14:textId="77777777" w:rsidTr="006300DA">
        <w:trPr>
          <w:trHeight w:val="288"/>
        </w:trPr>
        <w:tc>
          <w:tcPr>
            <w:tcW w:w="1080" w:type="dxa"/>
          </w:tcPr>
          <w:p w14:paraId="544CE82B" w14:textId="77777777" w:rsidR="00CA3A55" w:rsidRPr="00E65FBD" w:rsidRDefault="00CA3A55" w:rsidP="00A51044">
            <w:pPr>
              <w:pStyle w:val="Tabletext"/>
              <w:jc w:val="center"/>
            </w:pPr>
            <w:r w:rsidRPr="00E65FBD">
              <w:t>112559046</w:t>
            </w:r>
          </w:p>
        </w:tc>
        <w:tc>
          <w:tcPr>
            <w:tcW w:w="636" w:type="dxa"/>
          </w:tcPr>
          <w:p w14:paraId="2573AE49" w14:textId="77777777" w:rsidR="00CA3A55" w:rsidRPr="00E65FBD" w:rsidRDefault="00CA3A55" w:rsidP="00A51044">
            <w:pPr>
              <w:pStyle w:val="Tabletext"/>
              <w:jc w:val="center"/>
            </w:pPr>
            <w:r w:rsidRPr="00E65FBD">
              <w:rPr>
                <w:spacing w:val="-5"/>
              </w:rPr>
              <w:t>ALG</w:t>
            </w:r>
          </w:p>
        </w:tc>
        <w:tc>
          <w:tcPr>
            <w:tcW w:w="1039" w:type="dxa"/>
          </w:tcPr>
          <w:p w14:paraId="61F1F93D" w14:textId="77777777" w:rsidR="00CA3A55" w:rsidRPr="00E65FBD" w:rsidRDefault="00CA3A55" w:rsidP="00A51044">
            <w:pPr>
              <w:pStyle w:val="Tabletext"/>
              <w:jc w:val="center"/>
            </w:pPr>
          </w:p>
        </w:tc>
        <w:tc>
          <w:tcPr>
            <w:tcW w:w="2532" w:type="dxa"/>
          </w:tcPr>
          <w:p w14:paraId="1AF38762" w14:textId="77777777" w:rsidR="00CA3A55" w:rsidRPr="00E65FBD" w:rsidRDefault="00CA3A55" w:rsidP="00A51044">
            <w:pPr>
              <w:pStyle w:val="Tabletext"/>
              <w:jc w:val="center"/>
            </w:pPr>
            <w:r w:rsidRPr="00E65FBD">
              <w:t>ALGFSAT-33.5W</w:t>
            </w:r>
          </w:p>
        </w:tc>
        <w:tc>
          <w:tcPr>
            <w:tcW w:w="1130" w:type="dxa"/>
          </w:tcPr>
          <w:p w14:paraId="0B9D7580" w14:textId="4A0529E7" w:rsidR="00CA3A55" w:rsidRPr="00E65FBD" w:rsidRDefault="00A51044" w:rsidP="00A51044">
            <w:pPr>
              <w:pStyle w:val="Tabletext"/>
              <w:jc w:val="center"/>
            </w:pPr>
            <w:r w:rsidRPr="00E65FBD">
              <w:t>−</w:t>
            </w:r>
            <w:r w:rsidR="00CA3A55" w:rsidRPr="00E65FBD">
              <w:rPr>
                <w:spacing w:val="-4"/>
              </w:rPr>
              <w:t>33.5</w:t>
            </w:r>
          </w:p>
        </w:tc>
        <w:tc>
          <w:tcPr>
            <w:tcW w:w="1685" w:type="dxa"/>
          </w:tcPr>
          <w:p w14:paraId="32B15A23" w14:textId="77777777" w:rsidR="00CA3A55" w:rsidRPr="00E65FBD" w:rsidRDefault="00CA3A55" w:rsidP="00A51044">
            <w:pPr>
              <w:pStyle w:val="Tabletext"/>
              <w:jc w:val="center"/>
            </w:pPr>
            <w:r w:rsidRPr="00E65FBD">
              <w:t>29.11.2012</w:t>
            </w:r>
          </w:p>
        </w:tc>
        <w:tc>
          <w:tcPr>
            <w:tcW w:w="1413" w:type="dxa"/>
          </w:tcPr>
          <w:p w14:paraId="58DBB1C0" w14:textId="77777777" w:rsidR="00CA3A55" w:rsidRPr="00E65FBD" w:rsidRDefault="00CA3A55" w:rsidP="00A51044">
            <w:pPr>
              <w:pStyle w:val="Tabletext"/>
              <w:jc w:val="center"/>
            </w:pPr>
            <w:r w:rsidRPr="00E65FBD">
              <w:t>AP30B/A6A</w:t>
            </w:r>
          </w:p>
        </w:tc>
        <w:tc>
          <w:tcPr>
            <w:tcW w:w="1264" w:type="dxa"/>
          </w:tcPr>
          <w:p w14:paraId="7F3F0610" w14:textId="77777777" w:rsidR="00CA3A55" w:rsidRPr="00E65FBD" w:rsidRDefault="00CA3A55" w:rsidP="00A51044">
            <w:pPr>
              <w:pStyle w:val="Tabletext"/>
              <w:jc w:val="center"/>
            </w:pPr>
            <w:r w:rsidRPr="00E65FBD">
              <w:rPr>
                <w:spacing w:val="-5"/>
              </w:rPr>
              <w:t>258</w:t>
            </w:r>
          </w:p>
        </w:tc>
        <w:tc>
          <w:tcPr>
            <w:tcW w:w="1817" w:type="dxa"/>
          </w:tcPr>
          <w:p w14:paraId="2FD8828F" w14:textId="77777777" w:rsidR="00CA3A55" w:rsidRPr="00E65FBD" w:rsidRDefault="00CA3A55" w:rsidP="00A51044">
            <w:pPr>
              <w:pStyle w:val="Tabletext"/>
              <w:jc w:val="center"/>
            </w:pPr>
            <w:r w:rsidRPr="00E65FBD">
              <w:rPr>
                <w:spacing w:val="-4"/>
              </w:rPr>
              <w:t>2937</w:t>
            </w:r>
          </w:p>
        </w:tc>
        <w:tc>
          <w:tcPr>
            <w:tcW w:w="1684" w:type="dxa"/>
          </w:tcPr>
          <w:p w14:paraId="20156D69" w14:textId="77777777" w:rsidR="00CA3A55" w:rsidRPr="00E65FBD" w:rsidRDefault="00CA3A55" w:rsidP="00A51044">
            <w:pPr>
              <w:pStyle w:val="Tabletext"/>
              <w:jc w:val="center"/>
            </w:pPr>
            <w:r w:rsidRPr="00E65FBD">
              <w:t>12.01.2021</w:t>
            </w:r>
          </w:p>
        </w:tc>
      </w:tr>
      <w:tr w:rsidR="00CA3A55" w:rsidRPr="00E65FBD" w14:paraId="44992CD4" w14:textId="77777777" w:rsidTr="006300DA">
        <w:trPr>
          <w:trHeight w:val="287"/>
        </w:trPr>
        <w:tc>
          <w:tcPr>
            <w:tcW w:w="1080" w:type="dxa"/>
          </w:tcPr>
          <w:p w14:paraId="046F1438" w14:textId="77777777" w:rsidR="00CA3A55" w:rsidRPr="00E65FBD" w:rsidRDefault="00CA3A55" w:rsidP="00A51044">
            <w:pPr>
              <w:pStyle w:val="Tabletext"/>
              <w:jc w:val="center"/>
            </w:pPr>
            <w:r w:rsidRPr="00E65FBD">
              <w:t>112559037</w:t>
            </w:r>
          </w:p>
        </w:tc>
        <w:tc>
          <w:tcPr>
            <w:tcW w:w="636" w:type="dxa"/>
          </w:tcPr>
          <w:p w14:paraId="34675D78" w14:textId="77777777" w:rsidR="00CA3A55" w:rsidRPr="00E65FBD" w:rsidRDefault="00CA3A55" w:rsidP="00A51044">
            <w:pPr>
              <w:pStyle w:val="Tabletext"/>
              <w:jc w:val="center"/>
            </w:pPr>
            <w:r w:rsidRPr="00E65FBD">
              <w:rPr>
                <w:spacing w:val="-5"/>
              </w:rPr>
              <w:t>ARM</w:t>
            </w:r>
          </w:p>
        </w:tc>
        <w:tc>
          <w:tcPr>
            <w:tcW w:w="1039" w:type="dxa"/>
          </w:tcPr>
          <w:p w14:paraId="7C79961D" w14:textId="77777777" w:rsidR="00CA3A55" w:rsidRPr="00E65FBD" w:rsidRDefault="00CA3A55" w:rsidP="00A51044">
            <w:pPr>
              <w:pStyle w:val="Tabletext"/>
              <w:jc w:val="center"/>
            </w:pPr>
          </w:p>
        </w:tc>
        <w:tc>
          <w:tcPr>
            <w:tcW w:w="2532" w:type="dxa"/>
          </w:tcPr>
          <w:p w14:paraId="5F80C85A" w14:textId="77777777" w:rsidR="00CA3A55" w:rsidRPr="00E65FBD" w:rsidRDefault="00CA3A55" w:rsidP="00A51044">
            <w:pPr>
              <w:pStyle w:val="Tabletext"/>
              <w:jc w:val="center"/>
            </w:pPr>
            <w:r w:rsidRPr="00E65FBD">
              <w:t>ARMSAT-30B-</w:t>
            </w:r>
            <w:r w:rsidRPr="00E65FBD">
              <w:rPr>
                <w:spacing w:val="-4"/>
              </w:rPr>
              <w:t>71.4E</w:t>
            </w:r>
          </w:p>
        </w:tc>
        <w:tc>
          <w:tcPr>
            <w:tcW w:w="1130" w:type="dxa"/>
          </w:tcPr>
          <w:p w14:paraId="6A92FB3C" w14:textId="77777777" w:rsidR="00CA3A55" w:rsidRPr="00E65FBD" w:rsidRDefault="00CA3A55" w:rsidP="00A51044">
            <w:pPr>
              <w:pStyle w:val="Tabletext"/>
              <w:jc w:val="center"/>
            </w:pPr>
            <w:r w:rsidRPr="00E65FBD">
              <w:rPr>
                <w:spacing w:val="-4"/>
              </w:rPr>
              <w:t>71.4</w:t>
            </w:r>
          </w:p>
        </w:tc>
        <w:tc>
          <w:tcPr>
            <w:tcW w:w="1685" w:type="dxa"/>
          </w:tcPr>
          <w:p w14:paraId="23BD2522" w14:textId="77777777" w:rsidR="00CA3A55" w:rsidRPr="00E65FBD" w:rsidRDefault="00CA3A55" w:rsidP="00A51044">
            <w:pPr>
              <w:pStyle w:val="Tabletext"/>
              <w:jc w:val="center"/>
            </w:pPr>
            <w:r w:rsidRPr="00E65FBD">
              <w:t>18.10.2012</w:t>
            </w:r>
          </w:p>
        </w:tc>
        <w:tc>
          <w:tcPr>
            <w:tcW w:w="1413" w:type="dxa"/>
          </w:tcPr>
          <w:p w14:paraId="2A465841" w14:textId="77777777" w:rsidR="00CA3A55" w:rsidRPr="00E65FBD" w:rsidRDefault="00CA3A55" w:rsidP="00A51044">
            <w:pPr>
              <w:pStyle w:val="Tabletext"/>
              <w:jc w:val="center"/>
            </w:pPr>
            <w:r w:rsidRPr="00E65FBD">
              <w:t>AP30B/A6A</w:t>
            </w:r>
          </w:p>
        </w:tc>
        <w:tc>
          <w:tcPr>
            <w:tcW w:w="1264" w:type="dxa"/>
          </w:tcPr>
          <w:p w14:paraId="67B4735A" w14:textId="77777777" w:rsidR="00CA3A55" w:rsidRPr="00E65FBD" w:rsidRDefault="00CA3A55" w:rsidP="00A51044">
            <w:pPr>
              <w:pStyle w:val="Tabletext"/>
              <w:jc w:val="center"/>
            </w:pPr>
            <w:r w:rsidRPr="00E65FBD">
              <w:rPr>
                <w:spacing w:val="-5"/>
              </w:rPr>
              <w:t>247</w:t>
            </w:r>
          </w:p>
        </w:tc>
        <w:tc>
          <w:tcPr>
            <w:tcW w:w="1817" w:type="dxa"/>
          </w:tcPr>
          <w:p w14:paraId="10BA3750" w14:textId="77777777" w:rsidR="00CA3A55" w:rsidRPr="00E65FBD" w:rsidRDefault="00CA3A55" w:rsidP="00A51044">
            <w:pPr>
              <w:pStyle w:val="Tabletext"/>
              <w:jc w:val="center"/>
            </w:pPr>
            <w:r w:rsidRPr="00E65FBD">
              <w:rPr>
                <w:spacing w:val="-4"/>
              </w:rPr>
              <w:t>2935</w:t>
            </w:r>
          </w:p>
        </w:tc>
        <w:tc>
          <w:tcPr>
            <w:tcW w:w="1684" w:type="dxa"/>
          </w:tcPr>
          <w:p w14:paraId="52E8B5F4" w14:textId="77777777" w:rsidR="00CA3A55" w:rsidRPr="00E65FBD" w:rsidRDefault="00CA3A55" w:rsidP="00A51044">
            <w:pPr>
              <w:pStyle w:val="Tabletext"/>
              <w:jc w:val="center"/>
            </w:pPr>
            <w:r w:rsidRPr="00E65FBD">
              <w:t>08.12.2020</w:t>
            </w:r>
          </w:p>
        </w:tc>
      </w:tr>
      <w:tr w:rsidR="00CA3A55" w:rsidRPr="00E65FBD" w14:paraId="68812EBB" w14:textId="77777777" w:rsidTr="006300DA">
        <w:trPr>
          <w:trHeight w:val="287"/>
        </w:trPr>
        <w:tc>
          <w:tcPr>
            <w:tcW w:w="1080" w:type="dxa"/>
          </w:tcPr>
          <w:p w14:paraId="43599D07" w14:textId="77777777" w:rsidR="00CA3A55" w:rsidRPr="00E65FBD" w:rsidRDefault="00CA3A55" w:rsidP="00A51044">
            <w:pPr>
              <w:pStyle w:val="Tabletext"/>
              <w:jc w:val="center"/>
            </w:pPr>
            <w:r w:rsidRPr="00E65FBD">
              <w:t>113559028</w:t>
            </w:r>
          </w:p>
        </w:tc>
        <w:tc>
          <w:tcPr>
            <w:tcW w:w="636" w:type="dxa"/>
          </w:tcPr>
          <w:p w14:paraId="5FE9F17A" w14:textId="77777777" w:rsidR="00CA3A55" w:rsidRPr="00E65FBD" w:rsidRDefault="00CA3A55" w:rsidP="00A51044">
            <w:pPr>
              <w:pStyle w:val="Tabletext"/>
              <w:jc w:val="center"/>
            </w:pPr>
            <w:r w:rsidRPr="00E65FBD">
              <w:rPr>
                <w:spacing w:val="-5"/>
              </w:rPr>
              <w:t>ARS</w:t>
            </w:r>
          </w:p>
        </w:tc>
        <w:tc>
          <w:tcPr>
            <w:tcW w:w="1039" w:type="dxa"/>
          </w:tcPr>
          <w:p w14:paraId="2CE1D0A7" w14:textId="77777777" w:rsidR="00CA3A55" w:rsidRPr="00E65FBD" w:rsidRDefault="00CA3A55" w:rsidP="00A51044">
            <w:pPr>
              <w:pStyle w:val="Tabletext"/>
              <w:jc w:val="center"/>
            </w:pPr>
            <w:r w:rsidRPr="00E65FBD">
              <w:rPr>
                <w:spacing w:val="-5"/>
              </w:rPr>
              <w:t>ARB</w:t>
            </w:r>
          </w:p>
        </w:tc>
        <w:tc>
          <w:tcPr>
            <w:tcW w:w="2532" w:type="dxa"/>
          </w:tcPr>
          <w:p w14:paraId="6E0E6FC1" w14:textId="77777777" w:rsidR="00CA3A55" w:rsidRPr="00E65FBD" w:rsidRDefault="00CA3A55" w:rsidP="00A51044">
            <w:pPr>
              <w:pStyle w:val="Tabletext"/>
              <w:jc w:val="center"/>
            </w:pPr>
            <w:r w:rsidRPr="00E65FBD">
              <w:t>ARABSAT-AXB39E</w:t>
            </w:r>
          </w:p>
        </w:tc>
        <w:tc>
          <w:tcPr>
            <w:tcW w:w="1130" w:type="dxa"/>
          </w:tcPr>
          <w:p w14:paraId="3AE23E31" w14:textId="77777777" w:rsidR="00CA3A55" w:rsidRPr="00E65FBD" w:rsidRDefault="00CA3A55" w:rsidP="00A51044">
            <w:pPr>
              <w:pStyle w:val="Tabletext"/>
              <w:jc w:val="center"/>
            </w:pPr>
            <w:r w:rsidRPr="00E65FBD">
              <w:rPr>
                <w:spacing w:val="-5"/>
              </w:rPr>
              <w:t>39</w:t>
            </w:r>
          </w:p>
        </w:tc>
        <w:tc>
          <w:tcPr>
            <w:tcW w:w="1685" w:type="dxa"/>
          </w:tcPr>
          <w:p w14:paraId="1478BA0A" w14:textId="77777777" w:rsidR="00CA3A55" w:rsidRPr="00E65FBD" w:rsidRDefault="00CA3A55" w:rsidP="00A51044">
            <w:pPr>
              <w:pStyle w:val="Tabletext"/>
              <w:jc w:val="center"/>
            </w:pPr>
            <w:r w:rsidRPr="00E65FBD">
              <w:t>19.06.2013</w:t>
            </w:r>
          </w:p>
        </w:tc>
        <w:tc>
          <w:tcPr>
            <w:tcW w:w="1413" w:type="dxa"/>
          </w:tcPr>
          <w:p w14:paraId="7685DC1C" w14:textId="77777777" w:rsidR="00CA3A55" w:rsidRPr="00E65FBD" w:rsidRDefault="00CA3A55" w:rsidP="00A51044">
            <w:pPr>
              <w:pStyle w:val="Tabletext"/>
              <w:jc w:val="center"/>
            </w:pPr>
            <w:r w:rsidRPr="00E65FBD">
              <w:t>AP30B/A6A</w:t>
            </w:r>
          </w:p>
        </w:tc>
        <w:tc>
          <w:tcPr>
            <w:tcW w:w="1264" w:type="dxa"/>
          </w:tcPr>
          <w:p w14:paraId="085A0D25" w14:textId="77777777" w:rsidR="00CA3A55" w:rsidRPr="00E65FBD" w:rsidRDefault="00CA3A55" w:rsidP="00A51044">
            <w:pPr>
              <w:pStyle w:val="Tabletext"/>
              <w:jc w:val="center"/>
            </w:pPr>
            <w:r w:rsidRPr="00E65FBD">
              <w:rPr>
                <w:spacing w:val="-5"/>
              </w:rPr>
              <w:t>289</w:t>
            </w:r>
          </w:p>
        </w:tc>
        <w:tc>
          <w:tcPr>
            <w:tcW w:w="1817" w:type="dxa"/>
          </w:tcPr>
          <w:p w14:paraId="01B6F85F" w14:textId="77777777" w:rsidR="00CA3A55" w:rsidRPr="00E65FBD" w:rsidRDefault="00CA3A55" w:rsidP="00A51044">
            <w:pPr>
              <w:pStyle w:val="Tabletext"/>
              <w:jc w:val="center"/>
            </w:pPr>
            <w:r w:rsidRPr="00E65FBD">
              <w:rPr>
                <w:spacing w:val="-4"/>
              </w:rPr>
              <w:t>2864</w:t>
            </w:r>
          </w:p>
        </w:tc>
        <w:tc>
          <w:tcPr>
            <w:tcW w:w="1684" w:type="dxa"/>
          </w:tcPr>
          <w:p w14:paraId="63630344" w14:textId="77777777" w:rsidR="00CA3A55" w:rsidRPr="00E65FBD" w:rsidRDefault="00CA3A55" w:rsidP="00A51044">
            <w:pPr>
              <w:pStyle w:val="Tabletext"/>
              <w:jc w:val="center"/>
            </w:pPr>
            <w:r w:rsidRPr="00E65FBD">
              <w:t>20.02.2018</w:t>
            </w:r>
          </w:p>
        </w:tc>
      </w:tr>
      <w:tr w:rsidR="00CA3A55" w:rsidRPr="00E65FBD" w14:paraId="268CC2AE" w14:textId="77777777" w:rsidTr="006300DA">
        <w:trPr>
          <w:trHeight w:val="287"/>
        </w:trPr>
        <w:tc>
          <w:tcPr>
            <w:tcW w:w="1080" w:type="dxa"/>
          </w:tcPr>
          <w:p w14:paraId="3EEAA369" w14:textId="77777777" w:rsidR="00CA3A55" w:rsidRPr="00E65FBD" w:rsidRDefault="00CA3A55" w:rsidP="00A51044">
            <w:pPr>
              <w:pStyle w:val="Tabletext"/>
              <w:jc w:val="center"/>
            </w:pPr>
            <w:r w:rsidRPr="00E65FBD">
              <w:t>110559019</w:t>
            </w:r>
          </w:p>
        </w:tc>
        <w:tc>
          <w:tcPr>
            <w:tcW w:w="636" w:type="dxa"/>
          </w:tcPr>
          <w:p w14:paraId="4A8BC710" w14:textId="77777777" w:rsidR="00CA3A55" w:rsidRPr="00E65FBD" w:rsidRDefault="00CA3A55" w:rsidP="00A51044">
            <w:pPr>
              <w:pStyle w:val="Tabletext"/>
              <w:jc w:val="center"/>
            </w:pPr>
            <w:r w:rsidRPr="00E65FBD">
              <w:rPr>
                <w:spacing w:val="-5"/>
              </w:rPr>
              <w:t>ARS</w:t>
            </w:r>
          </w:p>
        </w:tc>
        <w:tc>
          <w:tcPr>
            <w:tcW w:w="1039" w:type="dxa"/>
          </w:tcPr>
          <w:p w14:paraId="6F609B6F" w14:textId="77777777" w:rsidR="00CA3A55" w:rsidRPr="00E65FBD" w:rsidRDefault="00CA3A55" w:rsidP="00A51044">
            <w:pPr>
              <w:pStyle w:val="Tabletext"/>
              <w:jc w:val="center"/>
            </w:pPr>
            <w:r w:rsidRPr="00E65FBD">
              <w:rPr>
                <w:spacing w:val="-5"/>
              </w:rPr>
              <w:t>ARB</w:t>
            </w:r>
          </w:p>
        </w:tc>
        <w:tc>
          <w:tcPr>
            <w:tcW w:w="2532" w:type="dxa"/>
          </w:tcPr>
          <w:p w14:paraId="6837DD5E" w14:textId="77777777" w:rsidR="00CA3A55" w:rsidRPr="00E65FBD" w:rsidRDefault="00CA3A55" w:rsidP="00A51044">
            <w:pPr>
              <w:pStyle w:val="Tabletext"/>
              <w:jc w:val="center"/>
            </w:pPr>
            <w:r w:rsidRPr="00E65FBD">
              <w:t>ARABSAT-AXB14W</w:t>
            </w:r>
          </w:p>
        </w:tc>
        <w:tc>
          <w:tcPr>
            <w:tcW w:w="1130" w:type="dxa"/>
          </w:tcPr>
          <w:p w14:paraId="42345CA7" w14:textId="3830F953" w:rsidR="00CA3A55" w:rsidRPr="00E65FBD" w:rsidRDefault="00A51044" w:rsidP="00A51044">
            <w:pPr>
              <w:pStyle w:val="Tabletext"/>
              <w:jc w:val="center"/>
            </w:pPr>
            <w:r w:rsidRPr="00E65FBD">
              <w:t>−</w:t>
            </w:r>
            <w:r w:rsidR="00CA3A55" w:rsidRPr="00E65FBD">
              <w:rPr>
                <w:spacing w:val="-5"/>
              </w:rPr>
              <w:t>14</w:t>
            </w:r>
          </w:p>
        </w:tc>
        <w:tc>
          <w:tcPr>
            <w:tcW w:w="1685" w:type="dxa"/>
          </w:tcPr>
          <w:p w14:paraId="6DD35605" w14:textId="77777777" w:rsidR="00CA3A55" w:rsidRPr="00E65FBD" w:rsidRDefault="00CA3A55" w:rsidP="00A51044">
            <w:pPr>
              <w:pStyle w:val="Tabletext"/>
              <w:jc w:val="center"/>
            </w:pPr>
            <w:r w:rsidRPr="00E65FBD">
              <w:t>03.07.2010</w:t>
            </w:r>
          </w:p>
        </w:tc>
        <w:tc>
          <w:tcPr>
            <w:tcW w:w="1413" w:type="dxa"/>
          </w:tcPr>
          <w:p w14:paraId="5F97F879" w14:textId="77777777" w:rsidR="00CA3A55" w:rsidRPr="00E65FBD" w:rsidRDefault="00CA3A55" w:rsidP="00A51044">
            <w:pPr>
              <w:pStyle w:val="Tabletext"/>
              <w:jc w:val="center"/>
            </w:pPr>
            <w:r w:rsidRPr="00E65FBD">
              <w:t>AP30B/A6A</w:t>
            </w:r>
          </w:p>
        </w:tc>
        <w:tc>
          <w:tcPr>
            <w:tcW w:w="1264" w:type="dxa"/>
          </w:tcPr>
          <w:p w14:paraId="64242122" w14:textId="77777777" w:rsidR="00CA3A55" w:rsidRPr="00E65FBD" w:rsidRDefault="00CA3A55" w:rsidP="00A51044">
            <w:pPr>
              <w:pStyle w:val="Tabletext"/>
              <w:jc w:val="center"/>
            </w:pPr>
            <w:r w:rsidRPr="00E65FBD">
              <w:rPr>
                <w:spacing w:val="-5"/>
              </w:rPr>
              <w:t>150</w:t>
            </w:r>
          </w:p>
        </w:tc>
        <w:tc>
          <w:tcPr>
            <w:tcW w:w="1817" w:type="dxa"/>
          </w:tcPr>
          <w:p w14:paraId="5917F3C3" w14:textId="77777777" w:rsidR="00CA3A55" w:rsidRPr="00E65FBD" w:rsidRDefault="00CA3A55" w:rsidP="00A51044">
            <w:pPr>
              <w:pStyle w:val="Tabletext"/>
              <w:jc w:val="center"/>
            </w:pPr>
            <w:r w:rsidRPr="00E65FBD">
              <w:rPr>
                <w:spacing w:val="-4"/>
              </w:rPr>
              <w:t>2878</w:t>
            </w:r>
          </w:p>
        </w:tc>
        <w:tc>
          <w:tcPr>
            <w:tcW w:w="1684" w:type="dxa"/>
          </w:tcPr>
          <w:p w14:paraId="06EF5496" w14:textId="77777777" w:rsidR="00CA3A55" w:rsidRPr="00E65FBD" w:rsidRDefault="00CA3A55" w:rsidP="00A51044">
            <w:pPr>
              <w:pStyle w:val="Tabletext"/>
              <w:jc w:val="center"/>
            </w:pPr>
            <w:r w:rsidRPr="00E65FBD">
              <w:t>04.09.2018</w:t>
            </w:r>
          </w:p>
        </w:tc>
      </w:tr>
      <w:tr w:rsidR="00CA3A55" w:rsidRPr="00E65FBD" w14:paraId="59D79E00" w14:textId="77777777" w:rsidTr="006300DA">
        <w:trPr>
          <w:trHeight w:val="287"/>
        </w:trPr>
        <w:tc>
          <w:tcPr>
            <w:tcW w:w="1080" w:type="dxa"/>
          </w:tcPr>
          <w:p w14:paraId="01154BEE" w14:textId="77777777" w:rsidR="00CA3A55" w:rsidRPr="00E65FBD" w:rsidRDefault="00CA3A55" w:rsidP="00A51044">
            <w:pPr>
              <w:pStyle w:val="Tabletext"/>
              <w:jc w:val="center"/>
            </w:pPr>
            <w:r w:rsidRPr="00E65FBD">
              <w:t>110559038</w:t>
            </w:r>
          </w:p>
        </w:tc>
        <w:tc>
          <w:tcPr>
            <w:tcW w:w="636" w:type="dxa"/>
          </w:tcPr>
          <w:p w14:paraId="290E9E36" w14:textId="77777777" w:rsidR="00CA3A55" w:rsidRPr="00E65FBD" w:rsidRDefault="00CA3A55" w:rsidP="00A51044">
            <w:pPr>
              <w:pStyle w:val="Tabletext"/>
              <w:jc w:val="center"/>
            </w:pPr>
            <w:r w:rsidRPr="00E65FBD">
              <w:rPr>
                <w:spacing w:val="-5"/>
              </w:rPr>
              <w:t>ARS</w:t>
            </w:r>
          </w:p>
        </w:tc>
        <w:tc>
          <w:tcPr>
            <w:tcW w:w="1039" w:type="dxa"/>
          </w:tcPr>
          <w:p w14:paraId="30D852AA" w14:textId="77777777" w:rsidR="00CA3A55" w:rsidRPr="00E65FBD" w:rsidRDefault="00CA3A55" w:rsidP="00A51044">
            <w:pPr>
              <w:pStyle w:val="Tabletext"/>
              <w:jc w:val="center"/>
            </w:pPr>
            <w:r w:rsidRPr="00E65FBD">
              <w:rPr>
                <w:spacing w:val="-5"/>
              </w:rPr>
              <w:t>ARB</w:t>
            </w:r>
          </w:p>
        </w:tc>
        <w:tc>
          <w:tcPr>
            <w:tcW w:w="2532" w:type="dxa"/>
          </w:tcPr>
          <w:p w14:paraId="75E808F3" w14:textId="77777777" w:rsidR="00CA3A55" w:rsidRPr="00E65FBD" w:rsidRDefault="00CA3A55" w:rsidP="00A51044">
            <w:pPr>
              <w:pStyle w:val="Tabletext"/>
              <w:jc w:val="center"/>
            </w:pPr>
            <w:r w:rsidRPr="00E65FBD">
              <w:t>ARABSAT-AXB34.5E</w:t>
            </w:r>
          </w:p>
        </w:tc>
        <w:tc>
          <w:tcPr>
            <w:tcW w:w="1130" w:type="dxa"/>
          </w:tcPr>
          <w:p w14:paraId="61AC5BE2" w14:textId="77777777" w:rsidR="00CA3A55" w:rsidRPr="00E65FBD" w:rsidRDefault="00CA3A55" w:rsidP="00A51044">
            <w:pPr>
              <w:pStyle w:val="Tabletext"/>
              <w:jc w:val="center"/>
            </w:pPr>
            <w:r w:rsidRPr="00E65FBD">
              <w:rPr>
                <w:spacing w:val="-4"/>
              </w:rPr>
              <w:t>34.5</w:t>
            </w:r>
          </w:p>
        </w:tc>
        <w:tc>
          <w:tcPr>
            <w:tcW w:w="1685" w:type="dxa"/>
          </w:tcPr>
          <w:p w14:paraId="2C4DCA3D" w14:textId="77777777" w:rsidR="00CA3A55" w:rsidRPr="00E65FBD" w:rsidRDefault="00CA3A55" w:rsidP="00A51044">
            <w:pPr>
              <w:pStyle w:val="Tabletext"/>
              <w:jc w:val="center"/>
            </w:pPr>
            <w:r w:rsidRPr="00E65FBD">
              <w:t>29.12.2010</w:t>
            </w:r>
          </w:p>
        </w:tc>
        <w:tc>
          <w:tcPr>
            <w:tcW w:w="1413" w:type="dxa"/>
          </w:tcPr>
          <w:p w14:paraId="3F545788" w14:textId="77777777" w:rsidR="00CA3A55" w:rsidRPr="00E65FBD" w:rsidRDefault="00CA3A55" w:rsidP="00A51044">
            <w:pPr>
              <w:pStyle w:val="Tabletext"/>
              <w:jc w:val="center"/>
            </w:pPr>
            <w:r w:rsidRPr="00E65FBD">
              <w:t>AP30B/A6A</w:t>
            </w:r>
          </w:p>
        </w:tc>
        <w:tc>
          <w:tcPr>
            <w:tcW w:w="1264" w:type="dxa"/>
          </w:tcPr>
          <w:p w14:paraId="21AEE04A" w14:textId="77777777" w:rsidR="00CA3A55" w:rsidRPr="00E65FBD" w:rsidRDefault="00CA3A55" w:rsidP="00A51044">
            <w:pPr>
              <w:pStyle w:val="Tabletext"/>
              <w:jc w:val="center"/>
            </w:pPr>
            <w:r w:rsidRPr="00E65FBD">
              <w:rPr>
                <w:spacing w:val="-5"/>
              </w:rPr>
              <w:t>169</w:t>
            </w:r>
          </w:p>
        </w:tc>
        <w:tc>
          <w:tcPr>
            <w:tcW w:w="1817" w:type="dxa"/>
          </w:tcPr>
          <w:p w14:paraId="4CDF2F3A" w14:textId="77777777" w:rsidR="00CA3A55" w:rsidRPr="00E65FBD" w:rsidRDefault="00CA3A55" w:rsidP="00A51044">
            <w:pPr>
              <w:pStyle w:val="Tabletext"/>
              <w:jc w:val="center"/>
            </w:pPr>
            <w:r w:rsidRPr="00E65FBD">
              <w:rPr>
                <w:spacing w:val="-4"/>
              </w:rPr>
              <w:t>2890</w:t>
            </w:r>
          </w:p>
        </w:tc>
        <w:tc>
          <w:tcPr>
            <w:tcW w:w="1684" w:type="dxa"/>
          </w:tcPr>
          <w:p w14:paraId="2923B4B0" w14:textId="77777777" w:rsidR="00CA3A55" w:rsidRPr="00E65FBD" w:rsidRDefault="00CA3A55" w:rsidP="00A51044">
            <w:pPr>
              <w:pStyle w:val="Tabletext"/>
              <w:jc w:val="center"/>
            </w:pPr>
            <w:r w:rsidRPr="00E65FBD">
              <w:t>05.03.2019</w:t>
            </w:r>
          </w:p>
        </w:tc>
      </w:tr>
      <w:tr w:rsidR="00CA3A55" w:rsidRPr="00E65FBD" w14:paraId="6ADAC5E1" w14:textId="77777777" w:rsidTr="006300DA">
        <w:trPr>
          <w:trHeight w:val="289"/>
        </w:trPr>
        <w:tc>
          <w:tcPr>
            <w:tcW w:w="1080" w:type="dxa"/>
          </w:tcPr>
          <w:p w14:paraId="3FD54C94" w14:textId="77777777" w:rsidR="00CA3A55" w:rsidRPr="00E65FBD" w:rsidRDefault="00CA3A55" w:rsidP="00A51044">
            <w:pPr>
              <w:pStyle w:val="Tabletext"/>
              <w:jc w:val="center"/>
            </w:pPr>
            <w:r w:rsidRPr="00E65FBD">
              <w:t>107559005</w:t>
            </w:r>
          </w:p>
        </w:tc>
        <w:tc>
          <w:tcPr>
            <w:tcW w:w="636" w:type="dxa"/>
          </w:tcPr>
          <w:p w14:paraId="74E796CA" w14:textId="77777777" w:rsidR="00CA3A55" w:rsidRPr="00E65FBD" w:rsidRDefault="00CA3A55" w:rsidP="00A51044">
            <w:pPr>
              <w:pStyle w:val="Tabletext"/>
              <w:jc w:val="center"/>
            </w:pPr>
            <w:r w:rsidRPr="00E65FBD">
              <w:rPr>
                <w:spacing w:val="-5"/>
              </w:rPr>
              <w:t>ARS</w:t>
            </w:r>
          </w:p>
        </w:tc>
        <w:tc>
          <w:tcPr>
            <w:tcW w:w="1039" w:type="dxa"/>
          </w:tcPr>
          <w:p w14:paraId="7390B918" w14:textId="77777777" w:rsidR="00CA3A55" w:rsidRPr="00E65FBD" w:rsidRDefault="00CA3A55" w:rsidP="00A51044">
            <w:pPr>
              <w:pStyle w:val="Tabletext"/>
              <w:jc w:val="center"/>
            </w:pPr>
            <w:r w:rsidRPr="00E65FBD">
              <w:rPr>
                <w:spacing w:val="-5"/>
              </w:rPr>
              <w:t>ARB</w:t>
            </w:r>
          </w:p>
        </w:tc>
        <w:tc>
          <w:tcPr>
            <w:tcW w:w="2532" w:type="dxa"/>
          </w:tcPr>
          <w:p w14:paraId="1219B559" w14:textId="77777777" w:rsidR="00CA3A55" w:rsidRPr="00E65FBD" w:rsidRDefault="00CA3A55" w:rsidP="00A51044">
            <w:pPr>
              <w:pStyle w:val="Tabletext"/>
              <w:jc w:val="center"/>
            </w:pPr>
            <w:r w:rsidRPr="00E65FBD">
              <w:t>ARABSAT-AXB44.5E</w:t>
            </w:r>
          </w:p>
        </w:tc>
        <w:tc>
          <w:tcPr>
            <w:tcW w:w="1130" w:type="dxa"/>
          </w:tcPr>
          <w:p w14:paraId="7F4ED2E6" w14:textId="77777777" w:rsidR="00CA3A55" w:rsidRPr="00E65FBD" w:rsidRDefault="00CA3A55" w:rsidP="00A51044">
            <w:pPr>
              <w:pStyle w:val="Tabletext"/>
              <w:jc w:val="center"/>
            </w:pPr>
            <w:r w:rsidRPr="00E65FBD">
              <w:rPr>
                <w:spacing w:val="-4"/>
              </w:rPr>
              <w:t>44.5</w:t>
            </w:r>
          </w:p>
        </w:tc>
        <w:tc>
          <w:tcPr>
            <w:tcW w:w="1685" w:type="dxa"/>
          </w:tcPr>
          <w:p w14:paraId="0DFDAAE8" w14:textId="77777777" w:rsidR="00CA3A55" w:rsidRPr="00E65FBD" w:rsidRDefault="00CA3A55" w:rsidP="00A51044">
            <w:pPr>
              <w:pStyle w:val="Tabletext"/>
              <w:jc w:val="center"/>
            </w:pPr>
            <w:r w:rsidRPr="00E65FBD">
              <w:t>02.03.2014</w:t>
            </w:r>
          </w:p>
        </w:tc>
        <w:tc>
          <w:tcPr>
            <w:tcW w:w="1413" w:type="dxa"/>
          </w:tcPr>
          <w:p w14:paraId="579248BE" w14:textId="77777777" w:rsidR="00CA3A55" w:rsidRPr="00E65FBD" w:rsidRDefault="00CA3A55" w:rsidP="00A51044">
            <w:pPr>
              <w:pStyle w:val="Tabletext"/>
              <w:jc w:val="center"/>
            </w:pPr>
            <w:r w:rsidRPr="00E65FBD">
              <w:t>AP30B/A6B</w:t>
            </w:r>
          </w:p>
        </w:tc>
        <w:tc>
          <w:tcPr>
            <w:tcW w:w="1264" w:type="dxa"/>
          </w:tcPr>
          <w:p w14:paraId="21FD7F49" w14:textId="77777777" w:rsidR="00CA3A55" w:rsidRPr="00E65FBD" w:rsidRDefault="00CA3A55" w:rsidP="00A51044">
            <w:pPr>
              <w:pStyle w:val="Tabletext"/>
              <w:jc w:val="center"/>
            </w:pPr>
            <w:r w:rsidRPr="00E65FBD">
              <w:rPr>
                <w:spacing w:val="-5"/>
              </w:rPr>
              <w:t>80</w:t>
            </w:r>
          </w:p>
        </w:tc>
        <w:tc>
          <w:tcPr>
            <w:tcW w:w="1817" w:type="dxa"/>
          </w:tcPr>
          <w:p w14:paraId="1508DA54" w14:textId="77777777" w:rsidR="00CA3A55" w:rsidRPr="00E65FBD" w:rsidRDefault="00CA3A55" w:rsidP="00A51044">
            <w:pPr>
              <w:pStyle w:val="Tabletext"/>
              <w:jc w:val="center"/>
            </w:pPr>
            <w:r w:rsidRPr="00E65FBD">
              <w:rPr>
                <w:spacing w:val="-4"/>
              </w:rPr>
              <w:t>2890</w:t>
            </w:r>
          </w:p>
        </w:tc>
        <w:tc>
          <w:tcPr>
            <w:tcW w:w="1684" w:type="dxa"/>
          </w:tcPr>
          <w:p w14:paraId="0FAC94F2" w14:textId="77777777" w:rsidR="00CA3A55" w:rsidRPr="00E65FBD" w:rsidRDefault="00CA3A55" w:rsidP="00A51044">
            <w:pPr>
              <w:pStyle w:val="Tabletext"/>
              <w:jc w:val="center"/>
            </w:pPr>
            <w:r w:rsidRPr="00E65FBD">
              <w:t>05.03.2019</w:t>
            </w:r>
          </w:p>
        </w:tc>
      </w:tr>
      <w:tr w:rsidR="00CA3A55" w:rsidRPr="00E65FBD" w14:paraId="23FB9011" w14:textId="77777777" w:rsidTr="006300DA">
        <w:trPr>
          <w:trHeight w:val="287"/>
        </w:trPr>
        <w:tc>
          <w:tcPr>
            <w:tcW w:w="1080" w:type="dxa"/>
          </w:tcPr>
          <w:p w14:paraId="65E62AE4" w14:textId="77777777" w:rsidR="00CA3A55" w:rsidRPr="00E65FBD" w:rsidRDefault="00CA3A55" w:rsidP="00A51044">
            <w:pPr>
              <w:pStyle w:val="Tabletext"/>
              <w:jc w:val="center"/>
            </w:pPr>
            <w:r w:rsidRPr="00E65FBD">
              <w:t>111559008</w:t>
            </w:r>
          </w:p>
        </w:tc>
        <w:tc>
          <w:tcPr>
            <w:tcW w:w="636" w:type="dxa"/>
          </w:tcPr>
          <w:p w14:paraId="4A086B3B" w14:textId="77777777" w:rsidR="00CA3A55" w:rsidRPr="00E65FBD" w:rsidRDefault="00CA3A55" w:rsidP="00A51044">
            <w:pPr>
              <w:pStyle w:val="Tabletext"/>
              <w:jc w:val="center"/>
            </w:pPr>
            <w:r w:rsidRPr="00E65FBD">
              <w:rPr>
                <w:spacing w:val="-5"/>
              </w:rPr>
              <w:t>ARS</w:t>
            </w:r>
          </w:p>
        </w:tc>
        <w:tc>
          <w:tcPr>
            <w:tcW w:w="1039" w:type="dxa"/>
          </w:tcPr>
          <w:p w14:paraId="4006A0AF" w14:textId="77777777" w:rsidR="00CA3A55" w:rsidRPr="00E65FBD" w:rsidRDefault="00CA3A55" w:rsidP="00A51044">
            <w:pPr>
              <w:pStyle w:val="Tabletext"/>
              <w:jc w:val="center"/>
            </w:pPr>
            <w:r w:rsidRPr="00E65FBD">
              <w:rPr>
                <w:spacing w:val="-5"/>
              </w:rPr>
              <w:t>ARB</w:t>
            </w:r>
          </w:p>
        </w:tc>
        <w:tc>
          <w:tcPr>
            <w:tcW w:w="2532" w:type="dxa"/>
          </w:tcPr>
          <w:p w14:paraId="594F22C7" w14:textId="77777777" w:rsidR="00CA3A55" w:rsidRPr="00E65FBD" w:rsidRDefault="00CA3A55" w:rsidP="00A51044">
            <w:pPr>
              <w:pStyle w:val="Tabletext"/>
              <w:jc w:val="center"/>
            </w:pPr>
            <w:r w:rsidRPr="00E65FBD">
              <w:t>ARABSAT-AXB34.25E</w:t>
            </w:r>
          </w:p>
        </w:tc>
        <w:tc>
          <w:tcPr>
            <w:tcW w:w="1130" w:type="dxa"/>
          </w:tcPr>
          <w:p w14:paraId="4BF617E4" w14:textId="77777777" w:rsidR="00CA3A55" w:rsidRPr="00E65FBD" w:rsidRDefault="00CA3A55" w:rsidP="00A51044">
            <w:pPr>
              <w:pStyle w:val="Tabletext"/>
              <w:jc w:val="center"/>
            </w:pPr>
            <w:r w:rsidRPr="00E65FBD">
              <w:t>34.25</w:t>
            </w:r>
          </w:p>
        </w:tc>
        <w:tc>
          <w:tcPr>
            <w:tcW w:w="1685" w:type="dxa"/>
          </w:tcPr>
          <w:p w14:paraId="3AFF5960" w14:textId="77777777" w:rsidR="00CA3A55" w:rsidRPr="00E65FBD" w:rsidRDefault="00CA3A55" w:rsidP="00A51044">
            <w:pPr>
              <w:pStyle w:val="Tabletext"/>
              <w:jc w:val="center"/>
            </w:pPr>
            <w:r w:rsidRPr="00E65FBD">
              <w:t>31.01.2011</w:t>
            </w:r>
          </w:p>
        </w:tc>
        <w:tc>
          <w:tcPr>
            <w:tcW w:w="1413" w:type="dxa"/>
          </w:tcPr>
          <w:p w14:paraId="71147FA7" w14:textId="77777777" w:rsidR="00CA3A55" w:rsidRPr="00E65FBD" w:rsidRDefault="00CA3A55" w:rsidP="00A51044">
            <w:pPr>
              <w:pStyle w:val="Tabletext"/>
              <w:jc w:val="center"/>
            </w:pPr>
            <w:r w:rsidRPr="00E65FBD">
              <w:t>AP30B/A6A</w:t>
            </w:r>
          </w:p>
        </w:tc>
        <w:tc>
          <w:tcPr>
            <w:tcW w:w="1264" w:type="dxa"/>
          </w:tcPr>
          <w:p w14:paraId="3A722A52" w14:textId="77777777" w:rsidR="00CA3A55" w:rsidRPr="00E65FBD" w:rsidRDefault="00CA3A55" w:rsidP="00A51044">
            <w:pPr>
              <w:pStyle w:val="Tabletext"/>
              <w:jc w:val="center"/>
            </w:pPr>
            <w:r w:rsidRPr="00E65FBD">
              <w:rPr>
                <w:spacing w:val="-5"/>
              </w:rPr>
              <w:t>177</w:t>
            </w:r>
          </w:p>
        </w:tc>
        <w:tc>
          <w:tcPr>
            <w:tcW w:w="1817" w:type="dxa"/>
          </w:tcPr>
          <w:p w14:paraId="48CE60FB" w14:textId="77777777" w:rsidR="00CA3A55" w:rsidRPr="00E65FBD" w:rsidRDefault="00CA3A55" w:rsidP="00A51044">
            <w:pPr>
              <w:pStyle w:val="Tabletext"/>
              <w:jc w:val="center"/>
            </w:pPr>
            <w:r w:rsidRPr="00E65FBD">
              <w:rPr>
                <w:spacing w:val="-4"/>
              </w:rPr>
              <w:t>2891</w:t>
            </w:r>
          </w:p>
        </w:tc>
        <w:tc>
          <w:tcPr>
            <w:tcW w:w="1684" w:type="dxa"/>
          </w:tcPr>
          <w:p w14:paraId="306B6B2E" w14:textId="77777777" w:rsidR="00CA3A55" w:rsidRPr="00E65FBD" w:rsidRDefault="00CA3A55" w:rsidP="00A51044">
            <w:pPr>
              <w:pStyle w:val="Tabletext"/>
              <w:jc w:val="center"/>
            </w:pPr>
            <w:r w:rsidRPr="00E65FBD">
              <w:t>19.03.2019</w:t>
            </w:r>
          </w:p>
        </w:tc>
      </w:tr>
      <w:tr w:rsidR="00CA3A55" w:rsidRPr="00E65FBD" w14:paraId="1A91E9FE" w14:textId="77777777" w:rsidTr="006300DA">
        <w:trPr>
          <w:trHeight w:val="287"/>
        </w:trPr>
        <w:tc>
          <w:tcPr>
            <w:tcW w:w="1080" w:type="dxa"/>
          </w:tcPr>
          <w:p w14:paraId="04D2932D" w14:textId="77777777" w:rsidR="00CA3A55" w:rsidRPr="00E65FBD" w:rsidRDefault="00CA3A55" w:rsidP="00A51044">
            <w:pPr>
              <w:pStyle w:val="Tabletext"/>
              <w:jc w:val="center"/>
            </w:pPr>
            <w:r w:rsidRPr="00E65FBD">
              <w:t>112559057</w:t>
            </w:r>
          </w:p>
        </w:tc>
        <w:tc>
          <w:tcPr>
            <w:tcW w:w="636" w:type="dxa"/>
          </w:tcPr>
          <w:p w14:paraId="1D64E544" w14:textId="77777777" w:rsidR="00CA3A55" w:rsidRPr="00E65FBD" w:rsidRDefault="00CA3A55" w:rsidP="00A51044">
            <w:pPr>
              <w:pStyle w:val="Tabletext"/>
              <w:jc w:val="center"/>
            </w:pPr>
            <w:r w:rsidRPr="00E65FBD">
              <w:rPr>
                <w:spacing w:val="-5"/>
              </w:rPr>
              <w:t>ARS</w:t>
            </w:r>
          </w:p>
        </w:tc>
        <w:tc>
          <w:tcPr>
            <w:tcW w:w="1039" w:type="dxa"/>
          </w:tcPr>
          <w:p w14:paraId="42BC12DB" w14:textId="77777777" w:rsidR="00CA3A55" w:rsidRPr="00E65FBD" w:rsidRDefault="00CA3A55" w:rsidP="00A51044">
            <w:pPr>
              <w:pStyle w:val="Tabletext"/>
              <w:jc w:val="center"/>
            </w:pPr>
            <w:r w:rsidRPr="00E65FBD">
              <w:rPr>
                <w:spacing w:val="-5"/>
              </w:rPr>
              <w:t>ARB</w:t>
            </w:r>
          </w:p>
        </w:tc>
        <w:tc>
          <w:tcPr>
            <w:tcW w:w="2532" w:type="dxa"/>
          </w:tcPr>
          <w:p w14:paraId="442C3B64" w14:textId="77777777" w:rsidR="00CA3A55" w:rsidRPr="00E65FBD" w:rsidRDefault="00CA3A55" w:rsidP="00A51044">
            <w:pPr>
              <w:pStyle w:val="Tabletext"/>
              <w:jc w:val="center"/>
            </w:pPr>
            <w:r w:rsidRPr="00E65FBD">
              <w:t>ARABSAT-AXB26E_C</w:t>
            </w:r>
          </w:p>
        </w:tc>
        <w:tc>
          <w:tcPr>
            <w:tcW w:w="1130" w:type="dxa"/>
          </w:tcPr>
          <w:p w14:paraId="6FEF5161" w14:textId="77777777" w:rsidR="00CA3A55" w:rsidRPr="00E65FBD" w:rsidRDefault="00CA3A55" w:rsidP="00A51044">
            <w:pPr>
              <w:pStyle w:val="Tabletext"/>
              <w:jc w:val="center"/>
            </w:pPr>
            <w:r w:rsidRPr="00E65FBD">
              <w:rPr>
                <w:spacing w:val="-5"/>
              </w:rPr>
              <w:t>26</w:t>
            </w:r>
          </w:p>
        </w:tc>
        <w:tc>
          <w:tcPr>
            <w:tcW w:w="1685" w:type="dxa"/>
          </w:tcPr>
          <w:p w14:paraId="4B11DF36" w14:textId="77777777" w:rsidR="00CA3A55" w:rsidRPr="00E65FBD" w:rsidRDefault="00CA3A55" w:rsidP="00A51044">
            <w:pPr>
              <w:pStyle w:val="Tabletext"/>
              <w:jc w:val="center"/>
            </w:pPr>
            <w:r w:rsidRPr="00E65FBD">
              <w:t>22.05.2012</w:t>
            </w:r>
          </w:p>
        </w:tc>
        <w:tc>
          <w:tcPr>
            <w:tcW w:w="1413" w:type="dxa"/>
          </w:tcPr>
          <w:p w14:paraId="07AD06E4" w14:textId="77777777" w:rsidR="00CA3A55" w:rsidRPr="00E65FBD" w:rsidRDefault="00CA3A55" w:rsidP="00A51044">
            <w:pPr>
              <w:pStyle w:val="Tabletext"/>
              <w:jc w:val="center"/>
            </w:pPr>
            <w:r w:rsidRPr="00E65FBD">
              <w:t>AP30B/A6A</w:t>
            </w:r>
          </w:p>
        </w:tc>
        <w:tc>
          <w:tcPr>
            <w:tcW w:w="1264" w:type="dxa"/>
          </w:tcPr>
          <w:p w14:paraId="13EE1E5D" w14:textId="77777777" w:rsidR="00CA3A55" w:rsidRPr="00E65FBD" w:rsidRDefault="00CA3A55" w:rsidP="00A51044">
            <w:pPr>
              <w:pStyle w:val="Tabletext"/>
              <w:jc w:val="center"/>
            </w:pPr>
            <w:r w:rsidRPr="00E65FBD">
              <w:rPr>
                <w:spacing w:val="-5"/>
              </w:rPr>
              <w:t>303</w:t>
            </w:r>
          </w:p>
        </w:tc>
        <w:tc>
          <w:tcPr>
            <w:tcW w:w="1817" w:type="dxa"/>
          </w:tcPr>
          <w:p w14:paraId="310F9ED7" w14:textId="77777777" w:rsidR="00CA3A55" w:rsidRPr="00E65FBD" w:rsidRDefault="00CA3A55" w:rsidP="00A51044">
            <w:pPr>
              <w:pStyle w:val="Tabletext"/>
              <w:jc w:val="center"/>
            </w:pPr>
            <w:r w:rsidRPr="00E65FBD">
              <w:rPr>
                <w:spacing w:val="-4"/>
              </w:rPr>
              <w:t>2923</w:t>
            </w:r>
          </w:p>
        </w:tc>
        <w:tc>
          <w:tcPr>
            <w:tcW w:w="1684" w:type="dxa"/>
          </w:tcPr>
          <w:p w14:paraId="3F4D7BC4" w14:textId="77777777" w:rsidR="00CA3A55" w:rsidRPr="00E65FBD" w:rsidRDefault="00CA3A55" w:rsidP="00A51044">
            <w:pPr>
              <w:pStyle w:val="Tabletext"/>
              <w:jc w:val="center"/>
            </w:pPr>
            <w:r w:rsidRPr="00E65FBD">
              <w:t>23.06.2020</w:t>
            </w:r>
          </w:p>
        </w:tc>
      </w:tr>
      <w:tr w:rsidR="00CA3A55" w:rsidRPr="00E65FBD" w14:paraId="12F19311" w14:textId="77777777" w:rsidTr="006300DA">
        <w:trPr>
          <w:trHeight w:val="287"/>
        </w:trPr>
        <w:tc>
          <w:tcPr>
            <w:tcW w:w="1080" w:type="dxa"/>
          </w:tcPr>
          <w:p w14:paraId="6ACA7C4E" w14:textId="77777777" w:rsidR="00CA3A55" w:rsidRPr="00E65FBD" w:rsidRDefault="00CA3A55" w:rsidP="00A51044">
            <w:pPr>
              <w:pStyle w:val="Tabletext"/>
              <w:jc w:val="center"/>
            </w:pPr>
            <w:r w:rsidRPr="00E65FBD">
              <w:t>112559054</w:t>
            </w:r>
          </w:p>
        </w:tc>
        <w:tc>
          <w:tcPr>
            <w:tcW w:w="636" w:type="dxa"/>
          </w:tcPr>
          <w:p w14:paraId="750F9DAA" w14:textId="77777777" w:rsidR="00CA3A55" w:rsidRPr="00E65FBD" w:rsidRDefault="00CA3A55" w:rsidP="00A51044">
            <w:pPr>
              <w:pStyle w:val="Tabletext"/>
              <w:jc w:val="center"/>
            </w:pPr>
            <w:r w:rsidRPr="00E65FBD">
              <w:rPr>
                <w:spacing w:val="-5"/>
              </w:rPr>
              <w:t>ARS</w:t>
            </w:r>
          </w:p>
        </w:tc>
        <w:tc>
          <w:tcPr>
            <w:tcW w:w="1039" w:type="dxa"/>
          </w:tcPr>
          <w:p w14:paraId="73208129" w14:textId="77777777" w:rsidR="00CA3A55" w:rsidRPr="00E65FBD" w:rsidRDefault="00CA3A55" w:rsidP="00A51044">
            <w:pPr>
              <w:pStyle w:val="Tabletext"/>
              <w:jc w:val="center"/>
            </w:pPr>
            <w:r w:rsidRPr="00E65FBD">
              <w:rPr>
                <w:spacing w:val="-5"/>
              </w:rPr>
              <w:t>ARB</w:t>
            </w:r>
          </w:p>
        </w:tc>
        <w:tc>
          <w:tcPr>
            <w:tcW w:w="2532" w:type="dxa"/>
          </w:tcPr>
          <w:p w14:paraId="4107EC38" w14:textId="77777777" w:rsidR="00CA3A55" w:rsidRPr="00E65FBD" w:rsidRDefault="00CA3A55" w:rsidP="00A51044">
            <w:pPr>
              <w:pStyle w:val="Tabletext"/>
              <w:jc w:val="center"/>
            </w:pPr>
            <w:r w:rsidRPr="00E65FBD">
              <w:t>ARABSAT-AXB34E</w:t>
            </w:r>
          </w:p>
        </w:tc>
        <w:tc>
          <w:tcPr>
            <w:tcW w:w="1130" w:type="dxa"/>
          </w:tcPr>
          <w:p w14:paraId="67FDF097" w14:textId="77777777" w:rsidR="00CA3A55" w:rsidRPr="00E65FBD" w:rsidRDefault="00CA3A55" w:rsidP="00A51044">
            <w:pPr>
              <w:pStyle w:val="Tabletext"/>
              <w:jc w:val="center"/>
            </w:pPr>
            <w:r w:rsidRPr="00E65FBD">
              <w:rPr>
                <w:spacing w:val="-5"/>
              </w:rPr>
              <w:t>34</w:t>
            </w:r>
          </w:p>
        </w:tc>
        <w:tc>
          <w:tcPr>
            <w:tcW w:w="1685" w:type="dxa"/>
          </w:tcPr>
          <w:p w14:paraId="1403BF4E" w14:textId="77777777" w:rsidR="00CA3A55" w:rsidRPr="00E65FBD" w:rsidRDefault="00CA3A55" w:rsidP="00A51044">
            <w:pPr>
              <w:pStyle w:val="Tabletext"/>
              <w:jc w:val="center"/>
            </w:pPr>
            <w:r w:rsidRPr="00E65FBD">
              <w:t>26.12.2012</w:t>
            </w:r>
          </w:p>
        </w:tc>
        <w:tc>
          <w:tcPr>
            <w:tcW w:w="1413" w:type="dxa"/>
          </w:tcPr>
          <w:p w14:paraId="6ECEBCC5" w14:textId="77777777" w:rsidR="00CA3A55" w:rsidRPr="00E65FBD" w:rsidRDefault="00CA3A55" w:rsidP="00A51044">
            <w:pPr>
              <w:pStyle w:val="Tabletext"/>
              <w:jc w:val="center"/>
            </w:pPr>
            <w:r w:rsidRPr="00E65FBD">
              <w:t>AP30B/A6A</w:t>
            </w:r>
          </w:p>
        </w:tc>
        <w:tc>
          <w:tcPr>
            <w:tcW w:w="1264" w:type="dxa"/>
          </w:tcPr>
          <w:p w14:paraId="0C2CBC91" w14:textId="77777777" w:rsidR="00CA3A55" w:rsidRPr="00E65FBD" w:rsidRDefault="00CA3A55" w:rsidP="00A51044">
            <w:pPr>
              <w:pStyle w:val="Tabletext"/>
              <w:jc w:val="center"/>
            </w:pPr>
            <w:r w:rsidRPr="00E65FBD">
              <w:rPr>
                <w:spacing w:val="-5"/>
              </w:rPr>
              <w:t>265</w:t>
            </w:r>
          </w:p>
        </w:tc>
        <w:tc>
          <w:tcPr>
            <w:tcW w:w="1817" w:type="dxa"/>
          </w:tcPr>
          <w:p w14:paraId="2B4AC8D7" w14:textId="77777777" w:rsidR="00CA3A55" w:rsidRPr="00E65FBD" w:rsidRDefault="00CA3A55" w:rsidP="00A51044">
            <w:pPr>
              <w:pStyle w:val="Tabletext"/>
              <w:jc w:val="center"/>
            </w:pPr>
            <w:r w:rsidRPr="00E65FBD">
              <w:rPr>
                <w:spacing w:val="-4"/>
              </w:rPr>
              <w:t>2939</w:t>
            </w:r>
          </w:p>
        </w:tc>
        <w:tc>
          <w:tcPr>
            <w:tcW w:w="1684" w:type="dxa"/>
          </w:tcPr>
          <w:p w14:paraId="6F07A27D" w14:textId="77777777" w:rsidR="00CA3A55" w:rsidRPr="00E65FBD" w:rsidRDefault="00CA3A55" w:rsidP="00A51044">
            <w:pPr>
              <w:pStyle w:val="Tabletext"/>
              <w:jc w:val="center"/>
            </w:pPr>
            <w:r w:rsidRPr="00E65FBD">
              <w:t>09.02.2021</w:t>
            </w:r>
          </w:p>
        </w:tc>
      </w:tr>
      <w:tr w:rsidR="00CA3A55" w:rsidRPr="00E65FBD" w14:paraId="54A32A0B" w14:textId="77777777" w:rsidTr="006300DA">
        <w:trPr>
          <w:trHeight w:val="288"/>
        </w:trPr>
        <w:tc>
          <w:tcPr>
            <w:tcW w:w="1080" w:type="dxa"/>
          </w:tcPr>
          <w:p w14:paraId="58A3BE2E" w14:textId="77777777" w:rsidR="00CA3A55" w:rsidRPr="00E65FBD" w:rsidRDefault="00CA3A55" w:rsidP="00A51044">
            <w:pPr>
              <w:pStyle w:val="Tabletext"/>
              <w:jc w:val="center"/>
            </w:pPr>
            <w:r w:rsidRPr="00E65FBD">
              <w:t>112559042</w:t>
            </w:r>
          </w:p>
        </w:tc>
        <w:tc>
          <w:tcPr>
            <w:tcW w:w="636" w:type="dxa"/>
          </w:tcPr>
          <w:p w14:paraId="1CC3BDBC" w14:textId="77777777" w:rsidR="00CA3A55" w:rsidRPr="00E65FBD" w:rsidRDefault="00CA3A55" w:rsidP="00A51044">
            <w:pPr>
              <w:pStyle w:val="Tabletext"/>
              <w:jc w:val="center"/>
            </w:pPr>
            <w:r w:rsidRPr="00E65FBD">
              <w:rPr>
                <w:spacing w:val="-10"/>
              </w:rPr>
              <w:t>B</w:t>
            </w:r>
          </w:p>
        </w:tc>
        <w:tc>
          <w:tcPr>
            <w:tcW w:w="1039" w:type="dxa"/>
          </w:tcPr>
          <w:p w14:paraId="1C5292AA" w14:textId="77777777" w:rsidR="00CA3A55" w:rsidRPr="00E65FBD" w:rsidRDefault="00CA3A55" w:rsidP="00A51044">
            <w:pPr>
              <w:pStyle w:val="Tabletext"/>
              <w:jc w:val="center"/>
            </w:pPr>
          </w:p>
        </w:tc>
        <w:tc>
          <w:tcPr>
            <w:tcW w:w="2532" w:type="dxa"/>
          </w:tcPr>
          <w:p w14:paraId="26D15488" w14:textId="77777777" w:rsidR="00CA3A55" w:rsidRPr="00E65FBD" w:rsidRDefault="00CA3A55" w:rsidP="00A51044">
            <w:pPr>
              <w:pStyle w:val="Tabletext"/>
              <w:jc w:val="center"/>
            </w:pPr>
            <w:r w:rsidRPr="00E65FBD">
              <w:t>B-SAT-</w:t>
            </w:r>
            <w:r w:rsidRPr="00E65FBD">
              <w:rPr>
                <w:spacing w:val="-5"/>
              </w:rPr>
              <w:t>3M</w:t>
            </w:r>
          </w:p>
        </w:tc>
        <w:tc>
          <w:tcPr>
            <w:tcW w:w="1130" w:type="dxa"/>
          </w:tcPr>
          <w:p w14:paraId="47A4B7E7" w14:textId="41D16453" w:rsidR="00CA3A55" w:rsidRPr="00E65FBD" w:rsidRDefault="00A51044" w:rsidP="00A51044">
            <w:pPr>
              <w:pStyle w:val="Tabletext"/>
              <w:jc w:val="center"/>
            </w:pPr>
            <w:r w:rsidRPr="00E65FBD">
              <w:t>−</w:t>
            </w:r>
            <w:r w:rsidR="00CA3A55" w:rsidRPr="00E65FBD">
              <w:rPr>
                <w:spacing w:val="-4"/>
              </w:rPr>
              <w:t>56.5</w:t>
            </w:r>
          </w:p>
        </w:tc>
        <w:tc>
          <w:tcPr>
            <w:tcW w:w="1685" w:type="dxa"/>
          </w:tcPr>
          <w:p w14:paraId="152FF23C" w14:textId="77777777" w:rsidR="00CA3A55" w:rsidRPr="00E65FBD" w:rsidRDefault="00CA3A55" w:rsidP="00A51044">
            <w:pPr>
              <w:pStyle w:val="Tabletext"/>
              <w:jc w:val="center"/>
            </w:pPr>
            <w:r w:rsidRPr="00E65FBD">
              <w:t>13.11.2012</w:t>
            </w:r>
          </w:p>
        </w:tc>
        <w:tc>
          <w:tcPr>
            <w:tcW w:w="1413" w:type="dxa"/>
          </w:tcPr>
          <w:p w14:paraId="6B6CAF0D" w14:textId="77777777" w:rsidR="00CA3A55" w:rsidRPr="00E65FBD" w:rsidRDefault="00CA3A55" w:rsidP="00A51044">
            <w:pPr>
              <w:pStyle w:val="Tabletext"/>
              <w:jc w:val="center"/>
            </w:pPr>
            <w:r w:rsidRPr="00E65FBD">
              <w:t>AP30B/A6A</w:t>
            </w:r>
          </w:p>
        </w:tc>
        <w:tc>
          <w:tcPr>
            <w:tcW w:w="1264" w:type="dxa"/>
          </w:tcPr>
          <w:p w14:paraId="43847BF6" w14:textId="77777777" w:rsidR="00CA3A55" w:rsidRPr="00E65FBD" w:rsidRDefault="00CA3A55" w:rsidP="00A51044">
            <w:pPr>
              <w:pStyle w:val="Tabletext"/>
              <w:jc w:val="center"/>
            </w:pPr>
            <w:r w:rsidRPr="00E65FBD">
              <w:rPr>
                <w:spacing w:val="-5"/>
              </w:rPr>
              <w:t>252</w:t>
            </w:r>
          </w:p>
        </w:tc>
        <w:tc>
          <w:tcPr>
            <w:tcW w:w="1817" w:type="dxa"/>
          </w:tcPr>
          <w:p w14:paraId="4C94581F" w14:textId="77777777" w:rsidR="00CA3A55" w:rsidRPr="00E65FBD" w:rsidRDefault="00CA3A55" w:rsidP="00A51044">
            <w:pPr>
              <w:pStyle w:val="Tabletext"/>
              <w:jc w:val="center"/>
            </w:pPr>
            <w:r w:rsidRPr="00E65FBD">
              <w:rPr>
                <w:spacing w:val="-4"/>
              </w:rPr>
              <w:t>2936</w:t>
            </w:r>
          </w:p>
        </w:tc>
        <w:tc>
          <w:tcPr>
            <w:tcW w:w="1684" w:type="dxa"/>
          </w:tcPr>
          <w:p w14:paraId="7205693C" w14:textId="77777777" w:rsidR="00CA3A55" w:rsidRPr="00E65FBD" w:rsidRDefault="00CA3A55" w:rsidP="00A51044">
            <w:pPr>
              <w:pStyle w:val="Tabletext"/>
              <w:jc w:val="center"/>
            </w:pPr>
            <w:r w:rsidRPr="00E65FBD">
              <w:t>22.12.2020</w:t>
            </w:r>
          </w:p>
        </w:tc>
      </w:tr>
      <w:tr w:rsidR="00CA3A55" w:rsidRPr="00E65FBD" w14:paraId="3E71C63A" w14:textId="77777777" w:rsidTr="006300DA">
        <w:trPr>
          <w:trHeight w:val="287"/>
        </w:trPr>
        <w:tc>
          <w:tcPr>
            <w:tcW w:w="1080" w:type="dxa"/>
          </w:tcPr>
          <w:p w14:paraId="1290BC98" w14:textId="77777777" w:rsidR="00CA3A55" w:rsidRPr="00E65FBD" w:rsidRDefault="00CA3A55" w:rsidP="00A51044">
            <w:pPr>
              <w:pStyle w:val="Tabletext"/>
              <w:jc w:val="center"/>
            </w:pPr>
            <w:r w:rsidRPr="00E65FBD">
              <w:t>112559044</w:t>
            </w:r>
          </w:p>
        </w:tc>
        <w:tc>
          <w:tcPr>
            <w:tcW w:w="636" w:type="dxa"/>
          </w:tcPr>
          <w:p w14:paraId="559FC977" w14:textId="77777777" w:rsidR="00CA3A55" w:rsidRPr="00E65FBD" w:rsidRDefault="00CA3A55" w:rsidP="00A51044">
            <w:pPr>
              <w:pStyle w:val="Tabletext"/>
              <w:jc w:val="center"/>
            </w:pPr>
            <w:r w:rsidRPr="00E65FBD">
              <w:rPr>
                <w:spacing w:val="-10"/>
              </w:rPr>
              <w:t>B</w:t>
            </w:r>
          </w:p>
        </w:tc>
        <w:tc>
          <w:tcPr>
            <w:tcW w:w="1039" w:type="dxa"/>
          </w:tcPr>
          <w:p w14:paraId="6E00C78C" w14:textId="77777777" w:rsidR="00CA3A55" w:rsidRPr="00E65FBD" w:rsidRDefault="00CA3A55" w:rsidP="00A51044">
            <w:pPr>
              <w:pStyle w:val="Tabletext"/>
              <w:jc w:val="center"/>
            </w:pPr>
          </w:p>
        </w:tc>
        <w:tc>
          <w:tcPr>
            <w:tcW w:w="2532" w:type="dxa"/>
          </w:tcPr>
          <w:p w14:paraId="2EF44696" w14:textId="77777777" w:rsidR="00CA3A55" w:rsidRPr="00E65FBD" w:rsidRDefault="00CA3A55" w:rsidP="00A51044">
            <w:pPr>
              <w:pStyle w:val="Tabletext"/>
              <w:jc w:val="center"/>
            </w:pPr>
            <w:r w:rsidRPr="00E65FBD">
              <w:t>B-SAT-</w:t>
            </w:r>
            <w:r w:rsidRPr="00E65FBD">
              <w:rPr>
                <w:spacing w:val="-5"/>
              </w:rPr>
              <w:t>3K</w:t>
            </w:r>
          </w:p>
        </w:tc>
        <w:tc>
          <w:tcPr>
            <w:tcW w:w="1130" w:type="dxa"/>
          </w:tcPr>
          <w:p w14:paraId="6C44C4BA" w14:textId="14572C3E" w:rsidR="00CA3A55" w:rsidRPr="00E65FBD" w:rsidRDefault="00A51044" w:rsidP="00A51044">
            <w:pPr>
              <w:pStyle w:val="Tabletext"/>
              <w:jc w:val="center"/>
            </w:pPr>
            <w:r w:rsidRPr="00E65FBD">
              <w:t>−</w:t>
            </w:r>
            <w:r w:rsidR="00CA3A55" w:rsidRPr="00E65FBD">
              <w:t>69.45</w:t>
            </w:r>
          </w:p>
        </w:tc>
        <w:tc>
          <w:tcPr>
            <w:tcW w:w="1685" w:type="dxa"/>
          </w:tcPr>
          <w:p w14:paraId="253C046A" w14:textId="77777777" w:rsidR="00CA3A55" w:rsidRPr="00E65FBD" w:rsidRDefault="00CA3A55" w:rsidP="00A51044">
            <w:pPr>
              <w:pStyle w:val="Tabletext"/>
              <w:jc w:val="center"/>
            </w:pPr>
            <w:r w:rsidRPr="00E65FBD">
              <w:t>18.12.2015</w:t>
            </w:r>
          </w:p>
        </w:tc>
        <w:tc>
          <w:tcPr>
            <w:tcW w:w="1413" w:type="dxa"/>
          </w:tcPr>
          <w:p w14:paraId="0A821F44" w14:textId="77777777" w:rsidR="00CA3A55" w:rsidRPr="00E65FBD" w:rsidRDefault="00CA3A55" w:rsidP="00A51044">
            <w:pPr>
              <w:pStyle w:val="Tabletext"/>
              <w:jc w:val="center"/>
            </w:pPr>
            <w:r w:rsidRPr="00E65FBD">
              <w:t>AP30B/A6B</w:t>
            </w:r>
          </w:p>
        </w:tc>
        <w:tc>
          <w:tcPr>
            <w:tcW w:w="1264" w:type="dxa"/>
          </w:tcPr>
          <w:p w14:paraId="3CF6357E" w14:textId="77777777" w:rsidR="00CA3A55" w:rsidRPr="00E65FBD" w:rsidRDefault="00CA3A55" w:rsidP="00A51044">
            <w:pPr>
              <w:pStyle w:val="Tabletext"/>
              <w:jc w:val="center"/>
            </w:pPr>
            <w:r w:rsidRPr="00E65FBD">
              <w:rPr>
                <w:spacing w:val="-5"/>
              </w:rPr>
              <w:t>103</w:t>
            </w:r>
          </w:p>
        </w:tc>
        <w:tc>
          <w:tcPr>
            <w:tcW w:w="1817" w:type="dxa"/>
          </w:tcPr>
          <w:p w14:paraId="4C6EE8AE" w14:textId="77777777" w:rsidR="00CA3A55" w:rsidRPr="00E65FBD" w:rsidRDefault="00CA3A55" w:rsidP="00A51044">
            <w:pPr>
              <w:pStyle w:val="Tabletext"/>
              <w:jc w:val="center"/>
            </w:pPr>
            <w:r w:rsidRPr="00E65FBD">
              <w:rPr>
                <w:spacing w:val="-4"/>
              </w:rPr>
              <w:t>2937</w:t>
            </w:r>
          </w:p>
        </w:tc>
        <w:tc>
          <w:tcPr>
            <w:tcW w:w="1684" w:type="dxa"/>
          </w:tcPr>
          <w:p w14:paraId="55E1471B" w14:textId="77777777" w:rsidR="00CA3A55" w:rsidRPr="00E65FBD" w:rsidRDefault="00CA3A55" w:rsidP="00A51044">
            <w:pPr>
              <w:pStyle w:val="Tabletext"/>
              <w:jc w:val="center"/>
            </w:pPr>
            <w:r w:rsidRPr="00E65FBD">
              <w:t>12.01.2021</w:t>
            </w:r>
          </w:p>
        </w:tc>
      </w:tr>
      <w:tr w:rsidR="00CA3A55" w:rsidRPr="00E65FBD" w14:paraId="46BF88DF" w14:textId="77777777" w:rsidTr="006300DA">
        <w:trPr>
          <w:trHeight w:val="290"/>
        </w:trPr>
        <w:tc>
          <w:tcPr>
            <w:tcW w:w="1080" w:type="dxa"/>
          </w:tcPr>
          <w:p w14:paraId="2DCE7CBB" w14:textId="77777777" w:rsidR="00CA3A55" w:rsidRPr="00E65FBD" w:rsidRDefault="00CA3A55" w:rsidP="00A51044">
            <w:pPr>
              <w:pStyle w:val="Tabletext"/>
              <w:jc w:val="center"/>
            </w:pPr>
            <w:r w:rsidRPr="00E65FBD">
              <w:t>112559055</w:t>
            </w:r>
          </w:p>
        </w:tc>
        <w:tc>
          <w:tcPr>
            <w:tcW w:w="636" w:type="dxa"/>
          </w:tcPr>
          <w:p w14:paraId="6593EDB8" w14:textId="77777777" w:rsidR="00CA3A55" w:rsidRPr="00E65FBD" w:rsidRDefault="00CA3A55" w:rsidP="00A51044">
            <w:pPr>
              <w:pStyle w:val="Tabletext"/>
              <w:jc w:val="center"/>
            </w:pPr>
            <w:r w:rsidRPr="00E65FBD">
              <w:rPr>
                <w:spacing w:val="-10"/>
              </w:rPr>
              <w:t>B</w:t>
            </w:r>
          </w:p>
        </w:tc>
        <w:tc>
          <w:tcPr>
            <w:tcW w:w="1039" w:type="dxa"/>
          </w:tcPr>
          <w:p w14:paraId="7713993C" w14:textId="77777777" w:rsidR="00CA3A55" w:rsidRPr="00E65FBD" w:rsidRDefault="00CA3A55" w:rsidP="00A51044">
            <w:pPr>
              <w:pStyle w:val="Tabletext"/>
              <w:jc w:val="center"/>
            </w:pPr>
          </w:p>
        </w:tc>
        <w:tc>
          <w:tcPr>
            <w:tcW w:w="2532" w:type="dxa"/>
          </w:tcPr>
          <w:p w14:paraId="45EA9A7E" w14:textId="77777777" w:rsidR="00CA3A55" w:rsidRPr="00E65FBD" w:rsidRDefault="00CA3A55" w:rsidP="00A51044">
            <w:pPr>
              <w:pStyle w:val="Tabletext"/>
              <w:jc w:val="center"/>
            </w:pPr>
            <w:r w:rsidRPr="00E65FBD">
              <w:t>B 00022</w:t>
            </w:r>
          </w:p>
        </w:tc>
        <w:tc>
          <w:tcPr>
            <w:tcW w:w="1130" w:type="dxa"/>
          </w:tcPr>
          <w:p w14:paraId="5435ABD0" w14:textId="5E079F88" w:rsidR="00CA3A55" w:rsidRPr="00E65FBD" w:rsidRDefault="00A51044" w:rsidP="00A51044">
            <w:pPr>
              <w:pStyle w:val="Tabletext"/>
              <w:jc w:val="center"/>
            </w:pPr>
            <w:r w:rsidRPr="00E65FBD">
              <w:t>−</w:t>
            </w:r>
            <w:r w:rsidR="00CA3A55" w:rsidRPr="00E65FBD">
              <w:rPr>
                <w:spacing w:val="-4"/>
              </w:rPr>
              <w:t>56.5</w:t>
            </w:r>
          </w:p>
        </w:tc>
        <w:tc>
          <w:tcPr>
            <w:tcW w:w="1685" w:type="dxa"/>
          </w:tcPr>
          <w:p w14:paraId="2A0D34D0" w14:textId="77777777" w:rsidR="00CA3A55" w:rsidRPr="00E65FBD" w:rsidRDefault="00CA3A55" w:rsidP="00A51044">
            <w:pPr>
              <w:pStyle w:val="Tabletext"/>
              <w:jc w:val="center"/>
            </w:pPr>
            <w:r w:rsidRPr="00E65FBD">
              <w:t>10.02.2017</w:t>
            </w:r>
          </w:p>
        </w:tc>
        <w:tc>
          <w:tcPr>
            <w:tcW w:w="1413" w:type="dxa"/>
          </w:tcPr>
          <w:p w14:paraId="57AFD8C4" w14:textId="77777777" w:rsidR="00CA3A55" w:rsidRPr="00E65FBD" w:rsidRDefault="00CA3A55" w:rsidP="00A51044">
            <w:pPr>
              <w:pStyle w:val="Tabletext"/>
              <w:jc w:val="center"/>
            </w:pPr>
            <w:r w:rsidRPr="00E65FBD">
              <w:t>AP30B/A6B</w:t>
            </w:r>
          </w:p>
        </w:tc>
        <w:tc>
          <w:tcPr>
            <w:tcW w:w="1264" w:type="dxa"/>
          </w:tcPr>
          <w:p w14:paraId="101BC2CE" w14:textId="77777777" w:rsidR="00CA3A55" w:rsidRPr="00E65FBD" w:rsidRDefault="00CA3A55" w:rsidP="00A51044">
            <w:pPr>
              <w:pStyle w:val="Tabletext"/>
              <w:jc w:val="center"/>
            </w:pPr>
            <w:r w:rsidRPr="00E65FBD">
              <w:rPr>
                <w:spacing w:val="-5"/>
              </w:rPr>
              <w:t>113</w:t>
            </w:r>
          </w:p>
        </w:tc>
        <w:tc>
          <w:tcPr>
            <w:tcW w:w="1817" w:type="dxa"/>
          </w:tcPr>
          <w:p w14:paraId="140D0605" w14:textId="77777777" w:rsidR="00CA3A55" w:rsidRPr="00E65FBD" w:rsidRDefault="00CA3A55" w:rsidP="00A51044">
            <w:pPr>
              <w:pStyle w:val="Tabletext"/>
              <w:jc w:val="center"/>
            </w:pPr>
            <w:r w:rsidRPr="00E65FBD">
              <w:rPr>
                <w:spacing w:val="-4"/>
              </w:rPr>
              <w:t>2937</w:t>
            </w:r>
          </w:p>
        </w:tc>
        <w:tc>
          <w:tcPr>
            <w:tcW w:w="1684" w:type="dxa"/>
          </w:tcPr>
          <w:p w14:paraId="52ACB599" w14:textId="77777777" w:rsidR="00CA3A55" w:rsidRPr="00E65FBD" w:rsidRDefault="00CA3A55" w:rsidP="00A51044">
            <w:pPr>
              <w:pStyle w:val="Tabletext"/>
              <w:jc w:val="center"/>
            </w:pPr>
            <w:r w:rsidRPr="00E65FBD">
              <w:t>12.01.2021</w:t>
            </w:r>
          </w:p>
        </w:tc>
      </w:tr>
      <w:tr w:rsidR="00CA3A55" w:rsidRPr="00E65FBD" w14:paraId="39CDA3D1" w14:textId="77777777" w:rsidTr="006300DA">
        <w:trPr>
          <w:trHeight w:val="287"/>
        </w:trPr>
        <w:tc>
          <w:tcPr>
            <w:tcW w:w="1080" w:type="dxa"/>
          </w:tcPr>
          <w:p w14:paraId="3CF2A821" w14:textId="77777777" w:rsidR="00CA3A55" w:rsidRPr="00E65FBD" w:rsidRDefault="00CA3A55" w:rsidP="00A51044">
            <w:pPr>
              <w:pStyle w:val="Tabletext"/>
              <w:jc w:val="center"/>
            </w:pPr>
            <w:r w:rsidRPr="00E65FBD">
              <w:t>112559056</w:t>
            </w:r>
          </w:p>
        </w:tc>
        <w:tc>
          <w:tcPr>
            <w:tcW w:w="636" w:type="dxa"/>
          </w:tcPr>
          <w:p w14:paraId="4428E104" w14:textId="77777777" w:rsidR="00CA3A55" w:rsidRPr="00E65FBD" w:rsidRDefault="00CA3A55" w:rsidP="00A51044">
            <w:pPr>
              <w:pStyle w:val="Tabletext"/>
              <w:jc w:val="center"/>
            </w:pPr>
            <w:r w:rsidRPr="00E65FBD">
              <w:rPr>
                <w:spacing w:val="-10"/>
              </w:rPr>
              <w:t>B</w:t>
            </w:r>
          </w:p>
        </w:tc>
        <w:tc>
          <w:tcPr>
            <w:tcW w:w="1039" w:type="dxa"/>
          </w:tcPr>
          <w:p w14:paraId="6F4D26EC" w14:textId="77777777" w:rsidR="00CA3A55" w:rsidRPr="00E65FBD" w:rsidRDefault="00CA3A55" w:rsidP="00A51044">
            <w:pPr>
              <w:pStyle w:val="Tabletext"/>
              <w:jc w:val="center"/>
            </w:pPr>
          </w:p>
        </w:tc>
        <w:tc>
          <w:tcPr>
            <w:tcW w:w="2532" w:type="dxa"/>
          </w:tcPr>
          <w:p w14:paraId="7DDB2F15" w14:textId="77777777" w:rsidR="00CA3A55" w:rsidRPr="00E65FBD" w:rsidRDefault="00CA3A55" w:rsidP="00A51044">
            <w:pPr>
              <w:pStyle w:val="Tabletext"/>
              <w:jc w:val="center"/>
            </w:pPr>
            <w:r w:rsidRPr="00E65FBD">
              <w:t>B 00011</w:t>
            </w:r>
          </w:p>
        </w:tc>
        <w:tc>
          <w:tcPr>
            <w:tcW w:w="1130" w:type="dxa"/>
          </w:tcPr>
          <w:p w14:paraId="5CAA2280" w14:textId="7D79E3D4" w:rsidR="00CA3A55" w:rsidRPr="00E65FBD" w:rsidRDefault="00A51044" w:rsidP="00A51044">
            <w:pPr>
              <w:pStyle w:val="Tabletext"/>
              <w:jc w:val="center"/>
            </w:pPr>
            <w:r w:rsidRPr="00E65FBD">
              <w:t>−</w:t>
            </w:r>
            <w:r w:rsidR="00CA3A55" w:rsidRPr="00E65FBD">
              <w:rPr>
                <w:spacing w:val="-5"/>
              </w:rPr>
              <w:t>65</w:t>
            </w:r>
          </w:p>
        </w:tc>
        <w:tc>
          <w:tcPr>
            <w:tcW w:w="1685" w:type="dxa"/>
          </w:tcPr>
          <w:p w14:paraId="05FA7BAB" w14:textId="77777777" w:rsidR="00CA3A55" w:rsidRPr="00E65FBD" w:rsidRDefault="00CA3A55" w:rsidP="00A51044">
            <w:pPr>
              <w:pStyle w:val="Tabletext"/>
              <w:jc w:val="center"/>
            </w:pPr>
            <w:r w:rsidRPr="00E65FBD">
              <w:t>10.02.2017</w:t>
            </w:r>
          </w:p>
        </w:tc>
        <w:tc>
          <w:tcPr>
            <w:tcW w:w="1413" w:type="dxa"/>
          </w:tcPr>
          <w:p w14:paraId="75670990" w14:textId="77777777" w:rsidR="00CA3A55" w:rsidRPr="00E65FBD" w:rsidRDefault="00CA3A55" w:rsidP="00A51044">
            <w:pPr>
              <w:pStyle w:val="Tabletext"/>
              <w:jc w:val="center"/>
            </w:pPr>
            <w:r w:rsidRPr="00E65FBD">
              <w:t>AP30B/A6B</w:t>
            </w:r>
          </w:p>
        </w:tc>
        <w:tc>
          <w:tcPr>
            <w:tcW w:w="1264" w:type="dxa"/>
          </w:tcPr>
          <w:p w14:paraId="0CE6CD3B" w14:textId="77777777" w:rsidR="00CA3A55" w:rsidRPr="00E65FBD" w:rsidRDefault="00CA3A55" w:rsidP="00A51044">
            <w:pPr>
              <w:pStyle w:val="Tabletext"/>
              <w:jc w:val="center"/>
            </w:pPr>
            <w:r w:rsidRPr="00E65FBD">
              <w:rPr>
                <w:spacing w:val="-5"/>
              </w:rPr>
              <w:t>114</w:t>
            </w:r>
          </w:p>
        </w:tc>
        <w:tc>
          <w:tcPr>
            <w:tcW w:w="1817" w:type="dxa"/>
          </w:tcPr>
          <w:p w14:paraId="0D5C03EA" w14:textId="77777777" w:rsidR="00CA3A55" w:rsidRPr="00E65FBD" w:rsidRDefault="00CA3A55" w:rsidP="00A51044">
            <w:pPr>
              <w:pStyle w:val="Tabletext"/>
              <w:jc w:val="center"/>
            </w:pPr>
            <w:r w:rsidRPr="00E65FBD">
              <w:rPr>
                <w:spacing w:val="-4"/>
              </w:rPr>
              <w:t>2937</w:t>
            </w:r>
          </w:p>
        </w:tc>
        <w:tc>
          <w:tcPr>
            <w:tcW w:w="1684" w:type="dxa"/>
          </w:tcPr>
          <w:p w14:paraId="1E0ED352" w14:textId="77777777" w:rsidR="00CA3A55" w:rsidRPr="00E65FBD" w:rsidRDefault="00CA3A55" w:rsidP="00A51044">
            <w:pPr>
              <w:pStyle w:val="Tabletext"/>
              <w:jc w:val="center"/>
            </w:pPr>
            <w:r w:rsidRPr="00E65FBD">
              <w:t>12.01.2021</w:t>
            </w:r>
          </w:p>
        </w:tc>
      </w:tr>
      <w:tr w:rsidR="00CA3A55" w:rsidRPr="00E65FBD" w14:paraId="6536F546" w14:textId="77777777" w:rsidTr="006300DA">
        <w:trPr>
          <w:trHeight w:val="287"/>
        </w:trPr>
        <w:tc>
          <w:tcPr>
            <w:tcW w:w="1080" w:type="dxa"/>
          </w:tcPr>
          <w:p w14:paraId="21125727" w14:textId="77777777" w:rsidR="00CA3A55" w:rsidRPr="00E65FBD" w:rsidRDefault="00CA3A55" w:rsidP="00A51044">
            <w:pPr>
              <w:pStyle w:val="Tabletext"/>
              <w:jc w:val="center"/>
            </w:pPr>
            <w:r w:rsidRPr="00E65FBD">
              <w:t>111559046</w:t>
            </w:r>
          </w:p>
        </w:tc>
        <w:tc>
          <w:tcPr>
            <w:tcW w:w="636" w:type="dxa"/>
          </w:tcPr>
          <w:p w14:paraId="57A63EEB" w14:textId="77777777" w:rsidR="00CA3A55" w:rsidRPr="00E65FBD" w:rsidRDefault="00CA3A55" w:rsidP="00A51044">
            <w:pPr>
              <w:pStyle w:val="Tabletext"/>
              <w:jc w:val="center"/>
            </w:pPr>
            <w:r w:rsidRPr="00E65FBD">
              <w:rPr>
                <w:spacing w:val="-5"/>
              </w:rPr>
              <w:t>BGD</w:t>
            </w:r>
          </w:p>
        </w:tc>
        <w:tc>
          <w:tcPr>
            <w:tcW w:w="1039" w:type="dxa"/>
          </w:tcPr>
          <w:p w14:paraId="1FC8AFB7" w14:textId="77777777" w:rsidR="00CA3A55" w:rsidRPr="00E65FBD" w:rsidRDefault="00CA3A55" w:rsidP="00A51044">
            <w:pPr>
              <w:pStyle w:val="Tabletext"/>
              <w:jc w:val="center"/>
            </w:pPr>
          </w:p>
        </w:tc>
        <w:tc>
          <w:tcPr>
            <w:tcW w:w="2532" w:type="dxa"/>
          </w:tcPr>
          <w:p w14:paraId="7109B9FF" w14:textId="77777777" w:rsidR="00CA3A55" w:rsidRPr="00E65FBD" w:rsidRDefault="00CA3A55" w:rsidP="00A51044">
            <w:pPr>
              <w:pStyle w:val="Tabletext"/>
              <w:jc w:val="center"/>
            </w:pPr>
            <w:r w:rsidRPr="00E65FBD">
              <w:t>BANGSAT-30B-</w:t>
            </w:r>
            <w:r w:rsidRPr="00E65FBD">
              <w:rPr>
                <w:spacing w:val="-5"/>
              </w:rPr>
              <w:t>69E</w:t>
            </w:r>
          </w:p>
        </w:tc>
        <w:tc>
          <w:tcPr>
            <w:tcW w:w="1130" w:type="dxa"/>
          </w:tcPr>
          <w:p w14:paraId="1D316686" w14:textId="77777777" w:rsidR="00CA3A55" w:rsidRPr="00E65FBD" w:rsidRDefault="00CA3A55" w:rsidP="00A51044">
            <w:pPr>
              <w:pStyle w:val="Tabletext"/>
              <w:jc w:val="center"/>
            </w:pPr>
            <w:r w:rsidRPr="00E65FBD">
              <w:rPr>
                <w:spacing w:val="-5"/>
              </w:rPr>
              <w:t>69</w:t>
            </w:r>
          </w:p>
        </w:tc>
        <w:tc>
          <w:tcPr>
            <w:tcW w:w="1685" w:type="dxa"/>
          </w:tcPr>
          <w:p w14:paraId="0B36D1F7" w14:textId="77777777" w:rsidR="00CA3A55" w:rsidRPr="00E65FBD" w:rsidRDefault="00CA3A55" w:rsidP="00A51044">
            <w:pPr>
              <w:pStyle w:val="Tabletext"/>
              <w:jc w:val="center"/>
            </w:pPr>
            <w:r w:rsidRPr="00E65FBD">
              <w:t>29.12.2011</w:t>
            </w:r>
          </w:p>
        </w:tc>
        <w:tc>
          <w:tcPr>
            <w:tcW w:w="1413" w:type="dxa"/>
          </w:tcPr>
          <w:p w14:paraId="51219572" w14:textId="77777777" w:rsidR="00CA3A55" w:rsidRPr="00E65FBD" w:rsidRDefault="00CA3A55" w:rsidP="00A51044">
            <w:pPr>
              <w:pStyle w:val="Tabletext"/>
              <w:jc w:val="center"/>
            </w:pPr>
            <w:r w:rsidRPr="00E65FBD">
              <w:t>AP30B/A6A</w:t>
            </w:r>
          </w:p>
        </w:tc>
        <w:tc>
          <w:tcPr>
            <w:tcW w:w="1264" w:type="dxa"/>
          </w:tcPr>
          <w:p w14:paraId="106F1068" w14:textId="77777777" w:rsidR="00CA3A55" w:rsidRPr="00E65FBD" w:rsidRDefault="00CA3A55" w:rsidP="00A51044">
            <w:pPr>
              <w:pStyle w:val="Tabletext"/>
              <w:jc w:val="center"/>
            </w:pPr>
            <w:r w:rsidRPr="00E65FBD">
              <w:rPr>
                <w:spacing w:val="-5"/>
              </w:rPr>
              <w:t>213</w:t>
            </w:r>
          </w:p>
        </w:tc>
        <w:tc>
          <w:tcPr>
            <w:tcW w:w="1817" w:type="dxa"/>
          </w:tcPr>
          <w:p w14:paraId="0FD51F08" w14:textId="77777777" w:rsidR="00CA3A55" w:rsidRPr="00E65FBD" w:rsidRDefault="00CA3A55" w:rsidP="00A51044">
            <w:pPr>
              <w:pStyle w:val="Tabletext"/>
              <w:jc w:val="center"/>
            </w:pPr>
            <w:r w:rsidRPr="00E65FBD">
              <w:rPr>
                <w:spacing w:val="-4"/>
              </w:rPr>
              <w:t>2914</w:t>
            </w:r>
          </w:p>
        </w:tc>
        <w:tc>
          <w:tcPr>
            <w:tcW w:w="1684" w:type="dxa"/>
          </w:tcPr>
          <w:p w14:paraId="7E1420B0" w14:textId="77777777" w:rsidR="00CA3A55" w:rsidRPr="00E65FBD" w:rsidRDefault="00CA3A55" w:rsidP="00A51044">
            <w:pPr>
              <w:pStyle w:val="Tabletext"/>
              <w:jc w:val="center"/>
            </w:pPr>
            <w:r w:rsidRPr="00E65FBD">
              <w:t>18.02.2020</w:t>
            </w:r>
          </w:p>
        </w:tc>
      </w:tr>
      <w:tr w:rsidR="00CA3A55" w:rsidRPr="00E65FBD" w14:paraId="6B5DA78F" w14:textId="77777777" w:rsidTr="006300DA">
        <w:trPr>
          <w:trHeight w:val="287"/>
        </w:trPr>
        <w:tc>
          <w:tcPr>
            <w:tcW w:w="1080" w:type="dxa"/>
          </w:tcPr>
          <w:p w14:paraId="086C69A8" w14:textId="77777777" w:rsidR="00CA3A55" w:rsidRPr="00E65FBD" w:rsidRDefault="00CA3A55" w:rsidP="00A51044">
            <w:pPr>
              <w:pStyle w:val="Tabletext"/>
              <w:jc w:val="center"/>
            </w:pPr>
            <w:r w:rsidRPr="00E65FBD">
              <w:t>112559030</w:t>
            </w:r>
          </w:p>
        </w:tc>
        <w:tc>
          <w:tcPr>
            <w:tcW w:w="636" w:type="dxa"/>
          </w:tcPr>
          <w:p w14:paraId="421E02BC" w14:textId="77777777" w:rsidR="00CA3A55" w:rsidRPr="00E65FBD" w:rsidRDefault="00CA3A55" w:rsidP="00A51044">
            <w:pPr>
              <w:pStyle w:val="Tabletext"/>
              <w:jc w:val="center"/>
            </w:pPr>
            <w:r w:rsidRPr="00E65FBD">
              <w:rPr>
                <w:spacing w:val="-5"/>
              </w:rPr>
              <w:t>BGD</w:t>
            </w:r>
          </w:p>
        </w:tc>
        <w:tc>
          <w:tcPr>
            <w:tcW w:w="1039" w:type="dxa"/>
          </w:tcPr>
          <w:p w14:paraId="145BC2B0" w14:textId="77777777" w:rsidR="00CA3A55" w:rsidRPr="00E65FBD" w:rsidRDefault="00CA3A55" w:rsidP="00A51044">
            <w:pPr>
              <w:pStyle w:val="Tabletext"/>
              <w:jc w:val="center"/>
            </w:pPr>
          </w:p>
        </w:tc>
        <w:tc>
          <w:tcPr>
            <w:tcW w:w="2532" w:type="dxa"/>
          </w:tcPr>
          <w:p w14:paraId="1F488BFE" w14:textId="77777777" w:rsidR="00CA3A55" w:rsidRPr="00E65FBD" w:rsidRDefault="00CA3A55" w:rsidP="00A51044">
            <w:pPr>
              <w:pStyle w:val="Tabletext"/>
              <w:jc w:val="center"/>
            </w:pPr>
            <w:r w:rsidRPr="00E65FBD">
              <w:t>BANGSAT-30B-133E-</w:t>
            </w:r>
            <w:r w:rsidRPr="00E65FBD">
              <w:rPr>
                <w:spacing w:val="-10"/>
              </w:rPr>
              <w:t>A</w:t>
            </w:r>
          </w:p>
        </w:tc>
        <w:tc>
          <w:tcPr>
            <w:tcW w:w="1130" w:type="dxa"/>
          </w:tcPr>
          <w:p w14:paraId="3D2F4FA3" w14:textId="77777777" w:rsidR="00CA3A55" w:rsidRPr="00E65FBD" w:rsidRDefault="00CA3A55" w:rsidP="00A51044">
            <w:pPr>
              <w:pStyle w:val="Tabletext"/>
              <w:jc w:val="center"/>
            </w:pPr>
            <w:r w:rsidRPr="00E65FBD">
              <w:rPr>
                <w:spacing w:val="-5"/>
              </w:rPr>
              <w:t>133</w:t>
            </w:r>
          </w:p>
        </w:tc>
        <w:tc>
          <w:tcPr>
            <w:tcW w:w="1685" w:type="dxa"/>
          </w:tcPr>
          <w:p w14:paraId="5B0EFB2D" w14:textId="77777777" w:rsidR="00CA3A55" w:rsidRPr="00E65FBD" w:rsidRDefault="00CA3A55" w:rsidP="00A51044">
            <w:pPr>
              <w:pStyle w:val="Tabletext"/>
              <w:jc w:val="center"/>
            </w:pPr>
            <w:r w:rsidRPr="00E65FBD">
              <w:t>26.07.2012</w:t>
            </w:r>
          </w:p>
        </w:tc>
        <w:tc>
          <w:tcPr>
            <w:tcW w:w="1413" w:type="dxa"/>
          </w:tcPr>
          <w:p w14:paraId="68C6DAD1" w14:textId="77777777" w:rsidR="00CA3A55" w:rsidRPr="00E65FBD" w:rsidRDefault="00CA3A55" w:rsidP="00A51044">
            <w:pPr>
              <w:pStyle w:val="Tabletext"/>
              <w:jc w:val="center"/>
            </w:pPr>
            <w:r w:rsidRPr="00E65FBD">
              <w:t>AP30B/A6A</w:t>
            </w:r>
          </w:p>
        </w:tc>
        <w:tc>
          <w:tcPr>
            <w:tcW w:w="1264" w:type="dxa"/>
          </w:tcPr>
          <w:p w14:paraId="2FC56C3A" w14:textId="77777777" w:rsidR="00CA3A55" w:rsidRPr="00E65FBD" w:rsidRDefault="00CA3A55" w:rsidP="00A51044">
            <w:pPr>
              <w:pStyle w:val="Tabletext"/>
              <w:jc w:val="center"/>
            </w:pPr>
            <w:r w:rsidRPr="00E65FBD">
              <w:rPr>
                <w:spacing w:val="-5"/>
              </w:rPr>
              <w:t>240</w:t>
            </w:r>
          </w:p>
        </w:tc>
        <w:tc>
          <w:tcPr>
            <w:tcW w:w="1817" w:type="dxa"/>
          </w:tcPr>
          <w:p w14:paraId="43D5C0EA" w14:textId="77777777" w:rsidR="00CA3A55" w:rsidRPr="00E65FBD" w:rsidRDefault="00CA3A55" w:rsidP="00A51044">
            <w:pPr>
              <w:pStyle w:val="Tabletext"/>
              <w:jc w:val="center"/>
            </w:pPr>
            <w:r w:rsidRPr="00E65FBD">
              <w:rPr>
                <w:spacing w:val="-4"/>
              </w:rPr>
              <w:t>2942</w:t>
            </w:r>
          </w:p>
        </w:tc>
        <w:tc>
          <w:tcPr>
            <w:tcW w:w="1684" w:type="dxa"/>
          </w:tcPr>
          <w:p w14:paraId="7A56B4A9" w14:textId="77777777" w:rsidR="00CA3A55" w:rsidRPr="00E65FBD" w:rsidRDefault="00CA3A55" w:rsidP="00A51044">
            <w:pPr>
              <w:pStyle w:val="Tabletext"/>
              <w:jc w:val="center"/>
            </w:pPr>
            <w:r w:rsidRPr="00E65FBD">
              <w:t>23.03.2021</w:t>
            </w:r>
          </w:p>
        </w:tc>
      </w:tr>
      <w:tr w:rsidR="00CA3A55" w:rsidRPr="00E65FBD" w14:paraId="3199755A" w14:textId="77777777" w:rsidTr="006300DA">
        <w:trPr>
          <w:trHeight w:val="287"/>
        </w:trPr>
        <w:tc>
          <w:tcPr>
            <w:tcW w:w="1080" w:type="dxa"/>
          </w:tcPr>
          <w:p w14:paraId="02F21602" w14:textId="77777777" w:rsidR="00CA3A55" w:rsidRPr="00E65FBD" w:rsidRDefault="00CA3A55" w:rsidP="00A51044">
            <w:pPr>
              <w:pStyle w:val="Tabletext"/>
              <w:jc w:val="center"/>
            </w:pPr>
            <w:r w:rsidRPr="00E65FBD">
              <w:t>112559031</w:t>
            </w:r>
          </w:p>
        </w:tc>
        <w:tc>
          <w:tcPr>
            <w:tcW w:w="636" w:type="dxa"/>
          </w:tcPr>
          <w:p w14:paraId="1C430459" w14:textId="77777777" w:rsidR="00CA3A55" w:rsidRPr="00E65FBD" w:rsidRDefault="00CA3A55" w:rsidP="00A51044">
            <w:pPr>
              <w:pStyle w:val="Tabletext"/>
              <w:jc w:val="center"/>
            </w:pPr>
            <w:r w:rsidRPr="00E65FBD">
              <w:rPr>
                <w:spacing w:val="-5"/>
              </w:rPr>
              <w:t>BGD</w:t>
            </w:r>
          </w:p>
        </w:tc>
        <w:tc>
          <w:tcPr>
            <w:tcW w:w="1039" w:type="dxa"/>
          </w:tcPr>
          <w:p w14:paraId="520A97F6" w14:textId="77777777" w:rsidR="00CA3A55" w:rsidRPr="00E65FBD" w:rsidRDefault="00CA3A55" w:rsidP="00A51044">
            <w:pPr>
              <w:pStyle w:val="Tabletext"/>
              <w:jc w:val="center"/>
            </w:pPr>
          </w:p>
        </w:tc>
        <w:tc>
          <w:tcPr>
            <w:tcW w:w="2532" w:type="dxa"/>
          </w:tcPr>
          <w:p w14:paraId="7B7489BC" w14:textId="77777777" w:rsidR="00CA3A55" w:rsidRPr="00E65FBD" w:rsidRDefault="00CA3A55" w:rsidP="00A51044">
            <w:pPr>
              <w:pStyle w:val="Tabletext"/>
              <w:jc w:val="center"/>
            </w:pPr>
            <w:r w:rsidRPr="00E65FBD">
              <w:t>BANGSAT-30B-133E-</w:t>
            </w:r>
            <w:r w:rsidRPr="00E65FBD">
              <w:rPr>
                <w:spacing w:val="-10"/>
              </w:rPr>
              <w:t>B</w:t>
            </w:r>
          </w:p>
        </w:tc>
        <w:tc>
          <w:tcPr>
            <w:tcW w:w="1130" w:type="dxa"/>
          </w:tcPr>
          <w:p w14:paraId="40D4FB8A" w14:textId="77777777" w:rsidR="00CA3A55" w:rsidRPr="00E65FBD" w:rsidRDefault="00CA3A55" w:rsidP="00A51044">
            <w:pPr>
              <w:pStyle w:val="Tabletext"/>
              <w:jc w:val="center"/>
            </w:pPr>
            <w:r w:rsidRPr="00E65FBD">
              <w:rPr>
                <w:spacing w:val="-5"/>
              </w:rPr>
              <w:t>133</w:t>
            </w:r>
          </w:p>
        </w:tc>
        <w:tc>
          <w:tcPr>
            <w:tcW w:w="1685" w:type="dxa"/>
          </w:tcPr>
          <w:p w14:paraId="45C2BBEB" w14:textId="77777777" w:rsidR="00CA3A55" w:rsidRPr="00E65FBD" w:rsidRDefault="00CA3A55" w:rsidP="00A51044">
            <w:pPr>
              <w:pStyle w:val="Tabletext"/>
              <w:jc w:val="center"/>
            </w:pPr>
            <w:r w:rsidRPr="00E65FBD">
              <w:t>29.07.2012</w:t>
            </w:r>
          </w:p>
        </w:tc>
        <w:tc>
          <w:tcPr>
            <w:tcW w:w="1413" w:type="dxa"/>
          </w:tcPr>
          <w:p w14:paraId="5AAFF798" w14:textId="77777777" w:rsidR="00CA3A55" w:rsidRPr="00E65FBD" w:rsidRDefault="00CA3A55" w:rsidP="00A51044">
            <w:pPr>
              <w:pStyle w:val="Tabletext"/>
              <w:jc w:val="center"/>
            </w:pPr>
            <w:r w:rsidRPr="00E65FBD">
              <w:t>AP30B/A6A</w:t>
            </w:r>
          </w:p>
        </w:tc>
        <w:tc>
          <w:tcPr>
            <w:tcW w:w="1264" w:type="dxa"/>
          </w:tcPr>
          <w:p w14:paraId="2BBA582A" w14:textId="77777777" w:rsidR="00CA3A55" w:rsidRPr="00E65FBD" w:rsidRDefault="00CA3A55" w:rsidP="00A51044">
            <w:pPr>
              <w:pStyle w:val="Tabletext"/>
              <w:jc w:val="center"/>
            </w:pPr>
            <w:r w:rsidRPr="00E65FBD">
              <w:rPr>
                <w:spacing w:val="-5"/>
              </w:rPr>
              <w:t>241</w:t>
            </w:r>
          </w:p>
        </w:tc>
        <w:tc>
          <w:tcPr>
            <w:tcW w:w="1817" w:type="dxa"/>
          </w:tcPr>
          <w:p w14:paraId="26D503D9" w14:textId="77777777" w:rsidR="00CA3A55" w:rsidRPr="00E65FBD" w:rsidRDefault="00CA3A55" w:rsidP="00A51044">
            <w:pPr>
              <w:pStyle w:val="Tabletext"/>
              <w:jc w:val="center"/>
            </w:pPr>
            <w:r w:rsidRPr="00E65FBD">
              <w:rPr>
                <w:spacing w:val="-4"/>
              </w:rPr>
              <w:t>2942</w:t>
            </w:r>
          </w:p>
        </w:tc>
        <w:tc>
          <w:tcPr>
            <w:tcW w:w="1684" w:type="dxa"/>
          </w:tcPr>
          <w:p w14:paraId="55016556" w14:textId="77777777" w:rsidR="00CA3A55" w:rsidRPr="00E65FBD" w:rsidRDefault="00CA3A55" w:rsidP="00A51044">
            <w:pPr>
              <w:pStyle w:val="Tabletext"/>
              <w:jc w:val="center"/>
            </w:pPr>
            <w:r w:rsidRPr="00E65FBD">
              <w:t>23.03.2021</w:t>
            </w:r>
          </w:p>
        </w:tc>
      </w:tr>
      <w:tr w:rsidR="00CA3A55" w:rsidRPr="00E65FBD" w14:paraId="0F800B2A" w14:textId="77777777" w:rsidTr="006300DA">
        <w:trPr>
          <w:trHeight w:val="287"/>
        </w:trPr>
        <w:tc>
          <w:tcPr>
            <w:tcW w:w="1080" w:type="dxa"/>
          </w:tcPr>
          <w:p w14:paraId="6737C0C1" w14:textId="77777777" w:rsidR="00CA3A55" w:rsidRPr="00E65FBD" w:rsidRDefault="00CA3A55" w:rsidP="00A51044">
            <w:pPr>
              <w:pStyle w:val="Tabletext"/>
              <w:jc w:val="center"/>
            </w:pPr>
            <w:r w:rsidRPr="00E65FBD">
              <w:t>110559004</w:t>
            </w:r>
          </w:p>
        </w:tc>
        <w:tc>
          <w:tcPr>
            <w:tcW w:w="636" w:type="dxa"/>
          </w:tcPr>
          <w:p w14:paraId="60EA9BC1" w14:textId="77777777" w:rsidR="00CA3A55" w:rsidRPr="00E65FBD" w:rsidRDefault="00CA3A55" w:rsidP="00A51044">
            <w:pPr>
              <w:pStyle w:val="Tabletext"/>
              <w:jc w:val="center"/>
            </w:pPr>
            <w:r w:rsidRPr="00E65FBD">
              <w:rPr>
                <w:spacing w:val="-5"/>
              </w:rPr>
              <w:t>BLR</w:t>
            </w:r>
          </w:p>
        </w:tc>
        <w:tc>
          <w:tcPr>
            <w:tcW w:w="1039" w:type="dxa"/>
          </w:tcPr>
          <w:p w14:paraId="23662DAE" w14:textId="77777777" w:rsidR="00CA3A55" w:rsidRPr="00E65FBD" w:rsidRDefault="00CA3A55" w:rsidP="00A51044">
            <w:pPr>
              <w:pStyle w:val="Tabletext"/>
              <w:jc w:val="center"/>
            </w:pPr>
          </w:p>
        </w:tc>
        <w:tc>
          <w:tcPr>
            <w:tcW w:w="2532" w:type="dxa"/>
          </w:tcPr>
          <w:p w14:paraId="21F33BA3" w14:textId="77777777" w:rsidR="00CA3A55" w:rsidRPr="00E65FBD" w:rsidRDefault="00CA3A55" w:rsidP="00A51044">
            <w:pPr>
              <w:pStyle w:val="Tabletext"/>
              <w:jc w:val="center"/>
            </w:pPr>
            <w:r w:rsidRPr="00E65FBD">
              <w:t>BTS-1-</w:t>
            </w:r>
            <w:r w:rsidRPr="00E65FBD">
              <w:rPr>
                <w:spacing w:val="-5"/>
              </w:rPr>
              <w:t>30B</w:t>
            </w:r>
          </w:p>
        </w:tc>
        <w:tc>
          <w:tcPr>
            <w:tcW w:w="1130" w:type="dxa"/>
          </w:tcPr>
          <w:p w14:paraId="0B43A460" w14:textId="77777777" w:rsidR="00CA3A55" w:rsidRPr="00E65FBD" w:rsidRDefault="00CA3A55" w:rsidP="00A51044">
            <w:pPr>
              <w:pStyle w:val="Tabletext"/>
              <w:jc w:val="center"/>
            </w:pPr>
            <w:r w:rsidRPr="00E65FBD">
              <w:rPr>
                <w:spacing w:val="-4"/>
              </w:rPr>
              <w:t>64.4</w:t>
            </w:r>
          </w:p>
        </w:tc>
        <w:tc>
          <w:tcPr>
            <w:tcW w:w="1685" w:type="dxa"/>
          </w:tcPr>
          <w:p w14:paraId="3D05A747" w14:textId="77777777" w:rsidR="00CA3A55" w:rsidRPr="00E65FBD" w:rsidRDefault="00CA3A55" w:rsidP="00A51044">
            <w:pPr>
              <w:pStyle w:val="Tabletext"/>
              <w:jc w:val="center"/>
            </w:pPr>
            <w:r w:rsidRPr="00E65FBD">
              <w:t>01.03.2010</w:t>
            </w:r>
          </w:p>
        </w:tc>
        <w:tc>
          <w:tcPr>
            <w:tcW w:w="1413" w:type="dxa"/>
          </w:tcPr>
          <w:p w14:paraId="1CEF35AC" w14:textId="77777777" w:rsidR="00CA3A55" w:rsidRPr="00E65FBD" w:rsidRDefault="00CA3A55" w:rsidP="00A51044">
            <w:pPr>
              <w:pStyle w:val="Tabletext"/>
              <w:jc w:val="center"/>
            </w:pPr>
            <w:r w:rsidRPr="00E65FBD">
              <w:t>AP30B/A6A</w:t>
            </w:r>
          </w:p>
        </w:tc>
        <w:tc>
          <w:tcPr>
            <w:tcW w:w="1264" w:type="dxa"/>
          </w:tcPr>
          <w:p w14:paraId="1FEACA06" w14:textId="77777777" w:rsidR="00CA3A55" w:rsidRPr="00E65FBD" w:rsidRDefault="00CA3A55" w:rsidP="00A51044">
            <w:pPr>
              <w:pStyle w:val="Tabletext"/>
              <w:jc w:val="center"/>
            </w:pPr>
            <w:r w:rsidRPr="00E65FBD">
              <w:rPr>
                <w:spacing w:val="-5"/>
              </w:rPr>
              <w:t>135</w:t>
            </w:r>
          </w:p>
        </w:tc>
        <w:tc>
          <w:tcPr>
            <w:tcW w:w="1817" w:type="dxa"/>
          </w:tcPr>
          <w:p w14:paraId="0D55070C" w14:textId="77777777" w:rsidR="00CA3A55" w:rsidRPr="00E65FBD" w:rsidRDefault="00CA3A55" w:rsidP="00A51044">
            <w:pPr>
              <w:pStyle w:val="Tabletext"/>
              <w:jc w:val="center"/>
            </w:pPr>
            <w:r w:rsidRPr="00E65FBD">
              <w:rPr>
                <w:spacing w:val="-4"/>
              </w:rPr>
              <w:t>2868</w:t>
            </w:r>
          </w:p>
        </w:tc>
        <w:tc>
          <w:tcPr>
            <w:tcW w:w="1684" w:type="dxa"/>
          </w:tcPr>
          <w:p w14:paraId="11FC1A0C" w14:textId="77777777" w:rsidR="00CA3A55" w:rsidRPr="00E65FBD" w:rsidRDefault="00CA3A55" w:rsidP="00A51044">
            <w:pPr>
              <w:pStyle w:val="Tabletext"/>
              <w:jc w:val="center"/>
            </w:pPr>
            <w:r w:rsidRPr="00E65FBD">
              <w:t>17.04.2018</w:t>
            </w:r>
          </w:p>
        </w:tc>
      </w:tr>
      <w:tr w:rsidR="00CA3A55" w:rsidRPr="00E65FBD" w14:paraId="4AC4FDE3" w14:textId="77777777" w:rsidTr="006300DA">
        <w:trPr>
          <w:trHeight w:val="290"/>
        </w:trPr>
        <w:tc>
          <w:tcPr>
            <w:tcW w:w="1080" w:type="dxa"/>
          </w:tcPr>
          <w:p w14:paraId="3E3904B4" w14:textId="77777777" w:rsidR="00CA3A55" w:rsidRPr="00E65FBD" w:rsidRDefault="00CA3A55" w:rsidP="00A51044">
            <w:pPr>
              <w:pStyle w:val="Tabletext"/>
              <w:jc w:val="center"/>
            </w:pPr>
            <w:r w:rsidRPr="00E65FBD">
              <w:t>111559043</w:t>
            </w:r>
          </w:p>
        </w:tc>
        <w:tc>
          <w:tcPr>
            <w:tcW w:w="636" w:type="dxa"/>
          </w:tcPr>
          <w:p w14:paraId="2C763AF1" w14:textId="77777777" w:rsidR="00CA3A55" w:rsidRPr="00E65FBD" w:rsidRDefault="00CA3A55" w:rsidP="00A51044">
            <w:pPr>
              <w:pStyle w:val="Tabletext"/>
              <w:jc w:val="center"/>
            </w:pPr>
            <w:r w:rsidRPr="00E65FBD">
              <w:rPr>
                <w:spacing w:val="-5"/>
              </w:rPr>
              <w:t>BLR</w:t>
            </w:r>
          </w:p>
        </w:tc>
        <w:tc>
          <w:tcPr>
            <w:tcW w:w="1039" w:type="dxa"/>
          </w:tcPr>
          <w:p w14:paraId="4EC00950" w14:textId="77777777" w:rsidR="00CA3A55" w:rsidRPr="00E65FBD" w:rsidRDefault="00CA3A55" w:rsidP="00A51044">
            <w:pPr>
              <w:pStyle w:val="Tabletext"/>
              <w:jc w:val="center"/>
            </w:pPr>
          </w:p>
        </w:tc>
        <w:tc>
          <w:tcPr>
            <w:tcW w:w="2532" w:type="dxa"/>
          </w:tcPr>
          <w:p w14:paraId="38323321" w14:textId="77777777" w:rsidR="00CA3A55" w:rsidRPr="00E65FBD" w:rsidRDefault="00CA3A55" w:rsidP="00A51044">
            <w:pPr>
              <w:pStyle w:val="Tabletext"/>
              <w:jc w:val="center"/>
            </w:pPr>
            <w:r w:rsidRPr="00E65FBD">
              <w:t>BLR-SAT-FSS-</w:t>
            </w:r>
            <w:r w:rsidRPr="00E65FBD">
              <w:rPr>
                <w:spacing w:val="-4"/>
              </w:rPr>
              <w:t>64.4E</w:t>
            </w:r>
          </w:p>
        </w:tc>
        <w:tc>
          <w:tcPr>
            <w:tcW w:w="1130" w:type="dxa"/>
          </w:tcPr>
          <w:p w14:paraId="78E0567F" w14:textId="77777777" w:rsidR="00CA3A55" w:rsidRPr="00E65FBD" w:rsidRDefault="00CA3A55" w:rsidP="00A51044">
            <w:pPr>
              <w:pStyle w:val="Tabletext"/>
              <w:jc w:val="center"/>
            </w:pPr>
            <w:r w:rsidRPr="00E65FBD">
              <w:rPr>
                <w:spacing w:val="-4"/>
              </w:rPr>
              <w:t>64.4</w:t>
            </w:r>
          </w:p>
        </w:tc>
        <w:tc>
          <w:tcPr>
            <w:tcW w:w="1685" w:type="dxa"/>
          </w:tcPr>
          <w:p w14:paraId="51633A5A" w14:textId="77777777" w:rsidR="00CA3A55" w:rsidRPr="00E65FBD" w:rsidRDefault="00CA3A55" w:rsidP="00A51044">
            <w:pPr>
              <w:pStyle w:val="Tabletext"/>
              <w:jc w:val="center"/>
            </w:pPr>
            <w:r w:rsidRPr="00E65FBD">
              <w:t>12.12.2011</w:t>
            </w:r>
          </w:p>
        </w:tc>
        <w:tc>
          <w:tcPr>
            <w:tcW w:w="1413" w:type="dxa"/>
          </w:tcPr>
          <w:p w14:paraId="66C25E0B" w14:textId="77777777" w:rsidR="00CA3A55" w:rsidRPr="00E65FBD" w:rsidRDefault="00CA3A55" w:rsidP="00A51044">
            <w:pPr>
              <w:pStyle w:val="Tabletext"/>
              <w:jc w:val="center"/>
            </w:pPr>
            <w:r w:rsidRPr="00E65FBD">
              <w:t>AP30B/A6A</w:t>
            </w:r>
          </w:p>
        </w:tc>
        <w:tc>
          <w:tcPr>
            <w:tcW w:w="1264" w:type="dxa"/>
          </w:tcPr>
          <w:p w14:paraId="499EB38C" w14:textId="77777777" w:rsidR="00CA3A55" w:rsidRPr="00E65FBD" w:rsidRDefault="00CA3A55" w:rsidP="00A51044">
            <w:pPr>
              <w:pStyle w:val="Tabletext"/>
              <w:jc w:val="center"/>
            </w:pPr>
            <w:r w:rsidRPr="00E65FBD">
              <w:rPr>
                <w:spacing w:val="-5"/>
              </w:rPr>
              <w:t>210</w:t>
            </w:r>
          </w:p>
        </w:tc>
        <w:tc>
          <w:tcPr>
            <w:tcW w:w="1817" w:type="dxa"/>
          </w:tcPr>
          <w:p w14:paraId="685ADCBF" w14:textId="77777777" w:rsidR="00CA3A55" w:rsidRPr="00E65FBD" w:rsidRDefault="00CA3A55" w:rsidP="00A51044">
            <w:pPr>
              <w:pStyle w:val="Tabletext"/>
              <w:jc w:val="center"/>
            </w:pPr>
            <w:r w:rsidRPr="00E65FBD">
              <w:rPr>
                <w:spacing w:val="-4"/>
              </w:rPr>
              <w:t>2912</w:t>
            </w:r>
          </w:p>
        </w:tc>
        <w:tc>
          <w:tcPr>
            <w:tcW w:w="1684" w:type="dxa"/>
          </w:tcPr>
          <w:p w14:paraId="00D371E5" w14:textId="77777777" w:rsidR="00CA3A55" w:rsidRPr="00E65FBD" w:rsidRDefault="00CA3A55" w:rsidP="00A51044">
            <w:pPr>
              <w:pStyle w:val="Tabletext"/>
              <w:jc w:val="center"/>
            </w:pPr>
            <w:r w:rsidRPr="00E65FBD">
              <w:t>21.01.2020</w:t>
            </w:r>
          </w:p>
        </w:tc>
      </w:tr>
      <w:tr w:rsidR="00CA3A55" w:rsidRPr="00E65FBD" w14:paraId="30D4BA77" w14:textId="77777777" w:rsidTr="006300DA">
        <w:trPr>
          <w:trHeight w:val="287"/>
        </w:trPr>
        <w:tc>
          <w:tcPr>
            <w:tcW w:w="1080" w:type="dxa"/>
          </w:tcPr>
          <w:p w14:paraId="024CC0F1" w14:textId="77777777" w:rsidR="00CA3A55" w:rsidRPr="00E65FBD" w:rsidRDefault="00CA3A55" w:rsidP="00A51044">
            <w:pPr>
              <w:pStyle w:val="Tabletext"/>
              <w:jc w:val="center"/>
            </w:pPr>
            <w:r w:rsidRPr="00E65FBD">
              <w:t>113559019</w:t>
            </w:r>
          </w:p>
        </w:tc>
        <w:tc>
          <w:tcPr>
            <w:tcW w:w="636" w:type="dxa"/>
          </w:tcPr>
          <w:p w14:paraId="55928377" w14:textId="77777777" w:rsidR="00CA3A55" w:rsidRPr="00E65FBD" w:rsidRDefault="00CA3A55" w:rsidP="00A51044">
            <w:pPr>
              <w:pStyle w:val="Tabletext"/>
              <w:jc w:val="center"/>
            </w:pPr>
            <w:r w:rsidRPr="00E65FBD">
              <w:rPr>
                <w:spacing w:val="-5"/>
              </w:rPr>
              <w:t>BLR</w:t>
            </w:r>
          </w:p>
        </w:tc>
        <w:tc>
          <w:tcPr>
            <w:tcW w:w="1039" w:type="dxa"/>
          </w:tcPr>
          <w:p w14:paraId="70CA429F" w14:textId="77777777" w:rsidR="00CA3A55" w:rsidRPr="00E65FBD" w:rsidRDefault="00CA3A55" w:rsidP="00A51044">
            <w:pPr>
              <w:pStyle w:val="Tabletext"/>
              <w:jc w:val="center"/>
            </w:pPr>
          </w:p>
        </w:tc>
        <w:tc>
          <w:tcPr>
            <w:tcW w:w="2532" w:type="dxa"/>
          </w:tcPr>
          <w:p w14:paraId="1A6ACF2A" w14:textId="77777777" w:rsidR="00CA3A55" w:rsidRPr="00E65FBD" w:rsidRDefault="00CA3A55" w:rsidP="00A51044">
            <w:pPr>
              <w:pStyle w:val="Tabletext"/>
              <w:jc w:val="center"/>
            </w:pPr>
            <w:r w:rsidRPr="00E65FBD">
              <w:t>BLR-SAT-FSS-</w:t>
            </w:r>
            <w:r w:rsidRPr="00E65FBD">
              <w:rPr>
                <w:spacing w:val="-4"/>
              </w:rPr>
              <w:t>64.4E</w:t>
            </w:r>
          </w:p>
        </w:tc>
        <w:tc>
          <w:tcPr>
            <w:tcW w:w="1130" w:type="dxa"/>
          </w:tcPr>
          <w:p w14:paraId="0E9A4C69" w14:textId="77777777" w:rsidR="00CA3A55" w:rsidRPr="00E65FBD" w:rsidRDefault="00CA3A55" w:rsidP="00A51044">
            <w:pPr>
              <w:pStyle w:val="Tabletext"/>
              <w:jc w:val="center"/>
            </w:pPr>
            <w:r w:rsidRPr="00E65FBD">
              <w:rPr>
                <w:spacing w:val="-4"/>
              </w:rPr>
              <w:t>64.4</w:t>
            </w:r>
          </w:p>
        </w:tc>
        <w:tc>
          <w:tcPr>
            <w:tcW w:w="1685" w:type="dxa"/>
          </w:tcPr>
          <w:p w14:paraId="50721CEE" w14:textId="77777777" w:rsidR="00CA3A55" w:rsidRPr="00E65FBD" w:rsidRDefault="00CA3A55" w:rsidP="00A51044">
            <w:pPr>
              <w:pStyle w:val="Tabletext"/>
              <w:jc w:val="center"/>
            </w:pPr>
            <w:r w:rsidRPr="00E65FBD">
              <w:t>03.05.2013</w:t>
            </w:r>
          </w:p>
        </w:tc>
        <w:tc>
          <w:tcPr>
            <w:tcW w:w="1413" w:type="dxa"/>
          </w:tcPr>
          <w:p w14:paraId="44CCA68F" w14:textId="77777777" w:rsidR="00CA3A55" w:rsidRPr="00E65FBD" w:rsidRDefault="00CA3A55" w:rsidP="00A51044">
            <w:pPr>
              <w:pStyle w:val="Tabletext"/>
              <w:jc w:val="center"/>
            </w:pPr>
            <w:r w:rsidRPr="00E65FBD">
              <w:t>AP30B/A6A</w:t>
            </w:r>
          </w:p>
        </w:tc>
        <w:tc>
          <w:tcPr>
            <w:tcW w:w="1264" w:type="dxa"/>
          </w:tcPr>
          <w:p w14:paraId="7A1E9C74" w14:textId="77777777" w:rsidR="00CA3A55" w:rsidRPr="00E65FBD" w:rsidRDefault="00CA3A55" w:rsidP="00A51044">
            <w:pPr>
              <w:pStyle w:val="Tabletext"/>
              <w:jc w:val="center"/>
            </w:pPr>
            <w:r w:rsidRPr="00E65FBD">
              <w:rPr>
                <w:spacing w:val="-5"/>
              </w:rPr>
              <w:t>282</w:t>
            </w:r>
          </w:p>
        </w:tc>
        <w:tc>
          <w:tcPr>
            <w:tcW w:w="1817" w:type="dxa"/>
          </w:tcPr>
          <w:p w14:paraId="03650C8C" w14:textId="77777777" w:rsidR="00CA3A55" w:rsidRPr="00E65FBD" w:rsidRDefault="00CA3A55" w:rsidP="00A51044">
            <w:pPr>
              <w:pStyle w:val="Tabletext"/>
              <w:jc w:val="center"/>
            </w:pPr>
            <w:r w:rsidRPr="00E65FBD">
              <w:rPr>
                <w:spacing w:val="-4"/>
              </w:rPr>
              <w:t>2947</w:t>
            </w:r>
          </w:p>
        </w:tc>
        <w:tc>
          <w:tcPr>
            <w:tcW w:w="1684" w:type="dxa"/>
          </w:tcPr>
          <w:p w14:paraId="569F1AD1" w14:textId="77777777" w:rsidR="00CA3A55" w:rsidRPr="00E65FBD" w:rsidRDefault="00CA3A55" w:rsidP="00A51044">
            <w:pPr>
              <w:pStyle w:val="Tabletext"/>
              <w:jc w:val="center"/>
            </w:pPr>
            <w:r w:rsidRPr="00E65FBD">
              <w:t>01.06.2021</w:t>
            </w:r>
          </w:p>
        </w:tc>
      </w:tr>
      <w:tr w:rsidR="00CA3A55" w:rsidRPr="00E65FBD" w14:paraId="0E3F57D8" w14:textId="77777777" w:rsidTr="006300DA">
        <w:trPr>
          <w:trHeight w:val="287"/>
        </w:trPr>
        <w:tc>
          <w:tcPr>
            <w:tcW w:w="1080" w:type="dxa"/>
          </w:tcPr>
          <w:p w14:paraId="6C022857" w14:textId="77777777" w:rsidR="00CA3A55" w:rsidRPr="00E65FBD" w:rsidRDefault="00CA3A55" w:rsidP="00A51044">
            <w:pPr>
              <w:pStyle w:val="Tabletext"/>
              <w:jc w:val="center"/>
            </w:pPr>
            <w:r w:rsidRPr="00E65FBD">
              <w:t>111559005</w:t>
            </w:r>
          </w:p>
        </w:tc>
        <w:tc>
          <w:tcPr>
            <w:tcW w:w="636" w:type="dxa"/>
          </w:tcPr>
          <w:p w14:paraId="29D28BE4" w14:textId="77777777" w:rsidR="00CA3A55" w:rsidRPr="00E65FBD" w:rsidRDefault="00CA3A55" w:rsidP="00A51044">
            <w:pPr>
              <w:pStyle w:val="Tabletext"/>
              <w:jc w:val="center"/>
            </w:pPr>
            <w:r w:rsidRPr="00E65FBD">
              <w:rPr>
                <w:spacing w:val="-5"/>
              </w:rPr>
              <w:t>CHN</w:t>
            </w:r>
          </w:p>
        </w:tc>
        <w:tc>
          <w:tcPr>
            <w:tcW w:w="1039" w:type="dxa"/>
          </w:tcPr>
          <w:p w14:paraId="0D4D6E17" w14:textId="77777777" w:rsidR="00CA3A55" w:rsidRPr="00E65FBD" w:rsidRDefault="00CA3A55" w:rsidP="00A51044">
            <w:pPr>
              <w:pStyle w:val="Tabletext"/>
              <w:jc w:val="center"/>
            </w:pPr>
          </w:p>
        </w:tc>
        <w:tc>
          <w:tcPr>
            <w:tcW w:w="2532" w:type="dxa"/>
          </w:tcPr>
          <w:p w14:paraId="6E852E09" w14:textId="77777777" w:rsidR="00CA3A55" w:rsidRPr="00E65FBD" w:rsidRDefault="00CA3A55" w:rsidP="00A51044">
            <w:pPr>
              <w:pStyle w:val="Tabletext"/>
              <w:jc w:val="center"/>
            </w:pPr>
            <w:r w:rsidRPr="00E65FBD">
              <w:t>CHINASAT-FSS-</w:t>
            </w:r>
            <w:r w:rsidRPr="00E65FBD">
              <w:rPr>
                <w:spacing w:val="-4"/>
              </w:rPr>
              <w:t>51.5E</w:t>
            </w:r>
          </w:p>
        </w:tc>
        <w:tc>
          <w:tcPr>
            <w:tcW w:w="1130" w:type="dxa"/>
          </w:tcPr>
          <w:p w14:paraId="06440CA1" w14:textId="77777777" w:rsidR="00CA3A55" w:rsidRPr="00E65FBD" w:rsidRDefault="00CA3A55" w:rsidP="00A51044">
            <w:pPr>
              <w:pStyle w:val="Tabletext"/>
              <w:jc w:val="center"/>
            </w:pPr>
            <w:r w:rsidRPr="00E65FBD">
              <w:rPr>
                <w:spacing w:val="-4"/>
              </w:rPr>
              <w:t>51.5</w:t>
            </w:r>
          </w:p>
        </w:tc>
        <w:tc>
          <w:tcPr>
            <w:tcW w:w="1685" w:type="dxa"/>
          </w:tcPr>
          <w:p w14:paraId="7BA52B9D" w14:textId="77777777" w:rsidR="00CA3A55" w:rsidRPr="00E65FBD" w:rsidRDefault="00CA3A55" w:rsidP="00A51044">
            <w:pPr>
              <w:pStyle w:val="Tabletext"/>
              <w:jc w:val="center"/>
            </w:pPr>
            <w:r w:rsidRPr="00E65FBD">
              <w:t>27.01.2011</w:t>
            </w:r>
          </w:p>
        </w:tc>
        <w:tc>
          <w:tcPr>
            <w:tcW w:w="1413" w:type="dxa"/>
          </w:tcPr>
          <w:p w14:paraId="0A872FE8" w14:textId="77777777" w:rsidR="00CA3A55" w:rsidRPr="00E65FBD" w:rsidRDefault="00CA3A55" w:rsidP="00A51044">
            <w:pPr>
              <w:pStyle w:val="Tabletext"/>
              <w:jc w:val="center"/>
            </w:pPr>
            <w:r w:rsidRPr="00E65FBD">
              <w:t>AP30B/A6A</w:t>
            </w:r>
          </w:p>
        </w:tc>
        <w:tc>
          <w:tcPr>
            <w:tcW w:w="1264" w:type="dxa"/>
          </w:tcPr>
          <w:p w14:paraId="7F459325" w14:textId="77777777" w:rsidR="00CA3A55" w:rsidRPr="00E65FBD" w:rsidRDefault="00CA3A55" w:rsidP="00A51044">
            <w:pPr>
              <w:pStyle w:val="Tabletext"/>
              <w:jc w:val="center"/>
            </w:pPr>
            <w:r w:rsidRPr="00E65FBD">
              <w:rPr>
                <w:spacing w:val="-5"/>
              </w:rPr>
              <w:t>174</w:t>
            </w:r>
          </w:p>
        </w:tc>
        <w:tc>
          <w:tcPr>
            <w:tcW w:w="1817" w:type="dxa"/>
          </w:tcPr>
          <w:p w14:paraId="2B2AF7AA" w14:textId="77777777" w:rsidR="00CA3A55" w:rsidRPr="00E65FBD" w:rsidRDefault="00CA3A55" w:rsidP="00A51044">
            <w:pPr>
              <w:pStyle w:val="Tabletext"/>
              <w:jc w:val="center"/>
            </w:pPr>
            <w:r w:rsidRPr="00E65FBD">
              <w:rPr>
                <w:spacing w:val="-4"/>
              </w:rPr>
              <w:t>2891</w:t>
            </w:r>
          </w:p>
        </w:tc>
        <w:tc>
          <w:tcPr>
            <w:tcW w:w="1684" w:type="dxa"/>
          </w:tcPr>
          <w:p w14:paraId="2A6C0D1A" w14:textId="77777777" w:rsidR="00CA3A55" w:rsidRPr="00E65FBD" w:rsidRDefault="00CA3A55" w:rsidP="00A51044">
            <w:pPr>
              <w:pStyle w:val="Tabletext"/>
              <w:jc w:val="center"/>
            </w:pPr>
            <w:r w:rsidRPr="00E65FBD">
              <w:t>19.03.2019</w:t>
            </w:r>
          </w:p>
        </w:tc>
      </w:tr>
      <w:tr w:rsidR="00CA3A55" w:rsidRPr="00E65FBD" w14:paraId="48D8413D" w14:textId="77777777" w:rsidTr="006300DA">
        <w:trPr>
          <w:trHeight w:val="287"/>
        </w:trPr>
        <w:tc>
          <w:tcPr>
            <w:tcW w:w="1080" w:type="dxa"/>
          </w:tcPr>
          <w:p w14:paraId="2F19B231" w14:textId="77777777" w:rsidR="00CA3A55" w:rsidRPr="00E65FBD" w:rsidRDefault="00CA3A55" w:rsidP="00A51044">
            <w:pPr>
              <w:pStyle w:val="Tabletext"/>
              <w:jc w:val="center"/>
            </w:pPr>
            <w:r w:rsidRPr="00E65FBD">
              <w:t>112559003</w:t>
            </w:r>
          </w:p>
        </w:tc>
        <w:tc>
          <w:tcPr>
            <w:tcW w:w="636" w:type="dxa"/>
          </w:tcPr>
          <w:p w14:paraId="07D5C889" w14:textId="77777777" w:rsidR="00CA3A55" w:rsidRPr="00E65FBD" w:rsidRDefault="00CA3A55" w:rsidP="00A51044">
            <w:pPr>
              <w:pStyle w:val="Tabletext"/>
              <w:jc w:val="center"/>
            </w:pPr>
            <w:r w:rsidRPr="00E65FBD">
              <w:rPr>
                <w:spacing w:val="-5"/>
              </w:rPr>
              <w:t>CHN</w:t>
            </w:r>
          </w:p>
        </w:tc>
        <w:tc>
          <w:tcPr>
            <w:tcW w:w="1039" w:type="dxa"/>
          </w:tcPr>
          <w:p w14:paraId="2F7AF53B" w14:textId="77777777" w:rsidR="00CA3A55" w:rsidRPr="00E65FBD" w:rsidRDefault="00CA3A55" w:rsidP="00A51044">
            <w:pPr>
              <w:pStyle w:val="Tabletext"/>
              <w:jc w:val="center"/>
            </w:pPr>
          </w:p>
        </w:tc>
        <w:tc>
          <w:tcPr>
            <w:tcW w:w="2532" w:type="dxa"/>
          </w:tcPr>
          <w:p w14:paraId="1B1E9A86" w14:textId="77777777" w:rsidR="00CA3A55" w:rsidRPr="00E65FBD" w:rsidRDefault="00CA3A55" w:rsidP="00A51044">
            <w:pPr>
              <w:pStyle w:val="Tabletext"/>
              <w:jc w:val="center"/>
            </w:pPr>
            <w:r w:rsidRPr="00E65FBD">
              <w:t>CHINASAT-30B-</w:t>
            </w:r>
            <w:r w:rsidRPr="00E65FBD">
              <w:rPr>
                <w:spacing w:val="-4"/>
              </w:rPr>
              <w:t>87.5E</w:t>
            </w:r>
          </w:p>
        </w:tc>
        <w:tc>
          <w:tcPr>
            <w:tcW w:w="1130" w:type="dxa"/>
          </w:tcPr>
          <w:p w14:paraId="001AC21A" w14:textId="77777777" w:rsidR="00CA3A55" w:rsidRPr="00E65FBD" w:rsidRDefault="00CA3A55" w:rsidP="00A51044">
            <w:pPr>
              <w:pStyle w:val="Tabletext"/>
              <w:jc w:val="center"/>
            </w:pPr>
            <w:r w:rsidRPr="00E65FBD">
              <w:rPr>
                <w:spacing w:val="-4"/>
              </w:rPr>
              <w:t>87.5</w:t>
            </w:r>
          </w:p>
        </w:tc>
        <w:tc>
          <w:tcPr>
            <w:tcW w:w="1685" w:type="dxa"/>
          </w:tcPr>
          <w:p w14:paraId="1D95147F" w14:textId="77777777" w:rsidR="00CA3A55" w:rsidRPr="00E65FBD" w:rsidRDefault="00CA3A55" w:rsidP="00A51044">
            <w:pPr>
              <w:pStyle w:val="Tabletext"/>
              <w:jc w:val="center"/>
            </w:pPr>
            <w:r w:rsidRPr="00E65FBD">
              <w:t>19.01.2012</w:t>
            </w:r>
          </w:p>
        </w:tc>
        <w:tc>
          <w:tcPr>
            <w:tcW w:w="1413" w:type="dxa"/>
          </w:tcPr>
          <w:p w14:paraId="7B4016B0" w14:textId="77777777" w:rsidR="00CA3A55" w:rsidRPr="00E65FBD" w:rsidRDefault="00CA3A55" w:rsidP="00A51044">
            <w:pPr>
              <w:pStyle w:val="Tabletext"/>
              <w:jc w:val="center"/>
            </w:pPr>
            <w:r w:rsidRPr="00E65FBD">
              <w:t>AP30B/A6A</w:t>
            </w:r>
          </w:p>
        </w:tc>
        <w:tc>
          <w:tcPr>
            <w:tcW w:w="1264" w:type="dxa"/>
          </w:tcPr>
          <w:p w14:paraId="64B36242" w14:textId="77777777" w:rsidR="00CA3A55" w:rsidRPr="00E65FBD" w:rsidRDefault="00CA3A55" w:rsidP="00A51044">
            <w:pPr>
              <w:pStyle w:val="Tabletext"/>
              <w:jc w:val="center"/>
            </w:pPr>
            <w:r w:rsidRPr="00E65FBD">
              <w:rPr>
                <w:spacing w:val="-5"/>
              </w:rPr>
              <w:t>216</w:t>
            </w:r>
          </w:p>
        </w:tc>
        <w:tc>
          <w:tcPr>
            <w:tcW w:w="1817" w:type="dxa"/>
          </w:tcPr>
          <w:p w14:paraId="50CD75C9" w14:textId="77777777" w:rsidR="00CA3A55" w:rsidRPr="00E65FBD" w:rsidRDefault="00CA3A55" w:rsidP="00A51044">
            <w:pPr>
              <w:pStyle w:val="Tabletext"/>
              <w:jc w:val="center"/>
            </w:pPr>
            <w:r w:rsidRPr="00E65FBD">
              <w:rPr>
                <w:spacing w:val="-4"/>
              </w:rPr>
              <w:t>2915</w:t>
            </w:r>
          </w:p>
        </w:tc>
        <w:tc>
          <w:tcPr>
            <w:tcW w:w="1684" w:type="dxa"/>
          </w:tcPr>
          <w:p w14:paraId="752C8ADD" w14:textId="77777777" w:rsidR="00CA3A55" w:rsidRPr="00E65FBD" w:rsidRDefault="00CA3A55" w:rsidP="00A51044">
            <w:pPr>
              <w:pStyle w:val="Tabletext"/>
              <w:jc w:val="center"/>
            </w:pPr>
            <w:r w:rsidRPr="00E65FBD">
              <w:t>03.03.2020</w:t>
            </w:r>
          </w:p>
        </w:tc>
      </w:tr>
      <w:tr w:rsidR="00CA3A55" w:rsidRPr="00E65FBD" w14:paraId="7C42AE18" w14:textId="77777777" w:rsidTr="006300DA">
        <w:trPr>
          <w:trHeight w:val="287"/>
        </w:trPr>
        <w:tc>
          <w:tcPr>
            <w:tcW w:w="1080" w:type="dxa"/>
          </w:tcPr>
          <w:p w14:paraId="2B4B8BDE" w14:textId="77777777" w:rsidR="00CA3A55" w:rsidRPr="00E65FBD" w:rsidRDefault="00CA3A55" w:rsidP="00A51044">
            <w:pPr>
              <w:pStyle w:val="Tabletext"/>
              <w:jc w:val="center"/>
            </w:pPr>
            <w:r w:rsidRPr="00E65FBD">
              <w:t>112559006</w:t>
            </w:r>
          </w:p>
        </w:tc>
        <w:tc>
          <w:tcPr>
            <w:tcW w:w="636" w:type="dxa"/>
          </w:tcPr>
          <w:p w14:paraId="0C417ACD" w14:textId="77777777" w:rsidR="00CA3A55" w:rsidRPr="00E65FBD" w:rsidRDefault="00CA3A55" w:rsidP="00A51044">
            <w:pPr>
              <w:pStyle w:val="Tabletext"/>
              <w:jc w:val="center"/>
            </w:pPr>
            <w:r w:rsidRPr="00E65FBD">
              <w:rPr>
                <w:spacing w:val="-5"/>
              </w:rPr>
              <w:t>CHN</w:t>
            </w:r>
          </w:p>
        </w:tc>
        <w:tc>
          <w:tcPr>
            <w:tcW w:w="1039" w:type="dxa"/>
          </w:tcPr>
          <w:p w14:paraId="4710B1F6" w14:textId="77777777" w:rsidR="00CA3A55" w:rsidRPr="00E65FBD" w:rsidRDefault="00CA3A55" w:rsidP="00A51044">
            <w:pPr>
              <w:pStyle w:val="Tabletext"/>
              <w:jc w:val="center"/>
            </w:pPr>
          </w:p>
        </w:tc>
        <w:tc>
          <w:tcPr>
            <w:tcW w:w="2532" w:type="dxa"/>
          </w:tcPr>
          <w:p w14:paraId="6687F9A4" w14:textId="77777777" w:rsidR="00CA3A55" w:rsidRPr="00E65FBD" w:rsidRDefault="00CA3A55" w:rsidP="00A51044">
            <w:pPr>
              <w:pStyle w:val="Tabletext"/>
              <w:jc w:val="center"/>
            </w:pPr>
            <w:r w:rsidRPr="00E65FBD">
              <w:t>CHINASAT-30B-</w:t>
            </w:r>
            <w:r w:rsidRPr="00E65FBD">
              <w:rPr>
                <w:spacing w:val="-4"/>
              </w:rPr>
              <w:t>125E</w:t>
            </w:r>
          </w:p>
        </w:tc>
        <w:tc>
          <w:tcPr>
            <w:tcW w:w="1130" w:type="dxa"/>
          </w:tcPr>
          <w:p w14:paraId="0980E92A" w14:textId="77777777" w:rsidR="00CA3A55" w:rsidRPr="00E65FBD" w:rsidRDefault="00CA3A55" w:rsidP="00A51044">
            <w:pPr>
              <w:pStyle w:val="Tabletext"/>
              <w:jc w:val="center"/>
            </w:pPr>
            <w:r w:rsidRPr="00E65FBD">
              <w:rPr>
                <w:spacing w:val="-5"/>
              </w:rPr>
              <w:t>125</w:t>
            </w:r>
          </w:p>
        </w:tc>
        <w:tc>
          <w:tcPr>
            <w:tcW w:w="1685" w:type="dxa"/>
          </w:tcPr>
          <w:p w14:paraId="317DA8E8" w14:textId="77777777" w:rsidR="00CA3A55" w:rsidRPr="00E65FBD" w:rsidRDefault="00CA3A55" w:rsidP="00A51044">
            <w:pPr>
              <w:pStyle w:val="Tabletext"/>
              <w:jc w:val="center"/>
            </w:pPr>
            <w:r w:rsidRPr="00E65FBD">
              <w:t>19.01.2012</w:t>
            </w:r>
          </w:p>
        </w:tc>
        <w:tc>
          <w:tcPr>
            <w:tcW w:w="1413" w:type="dxa"/>
          </w:tcPr>
          <w:p w14:paraId="3CC58C0C" w14:textId="77777777" w:rsidR="00CA3A55" w:rsidRPr="00E65FBD" w:rsidRDefault="00CA3A55" w:rsidP="00A51044">
            <w:pPr>
              <w:pStyle w:val="Tabletext"/>
              <w:jc w:val="center"/>
            </w:pPr>
            <w:r w:rsidRPr="00E65FBD">
              <w:t>AP30B/A6A</w:t>
            </w:r>
          </w:p>
        </w:tc>
        <w:tc>
          <w:tcPr>
            <w:tcW w:w="1264" w:type="dxa"/>
          </w:tcPr>
          <w:p w14:paraId="019A71F1" w14:textId="77777777" w:rsidR="00CA3A55" w:rsidRPr="00E65FBD" w:rsidRDefault="00CA3A55" w:rsidP="00A51044">
            <w:pPr>
              <w:pStyle w:val="Tabletext"/>
              <w:jc w:val="center"/>
            </w:pPr>
            <w:r w:rsidRPr="00E65FBD">
              <w:rPr>
                <w:spacing w:val="-5"/>
              </w:rPr>
              <w:t>219</w:t>
            </w:r>
          </w:p>
        </w:tc>
        <w:tc>
          <w:tcPr>
            <w:tcW w:w="1817" w:type="dxa"/>
          </w:tcPr>
          <w:p w14:paraId="1D11EC44" w14:textId="77777777" w:rsidR="00CA3A55" w:rsidRPr="00E65FBD" w:rsidRDefault="00CA3A55" w:rsidP="00A51044">
            <w:pPr>
              <w:pStyle w:val="Tabletext"/>
              <w:jc w:val="center"/>
            </w:pPr>
            <w:r w:rsidRPr="00E65FBD">
              <w:rPr>
                <w:spacing w:val="-4"/>
              </w:rPr>
              <w:t>2915</w:t>
            </w:r>
          </w:p>
        </w:tc>
        <w:tc>
          <w:tcPr>
            <w:tcW w:w="1684" w:type="dxa"/>
          </w:tcPr>
          <w:p w14:paraId="53A1ABA5" w14:textId="77777777" w:rsidR="00CA3A55" w:rsidRPr="00E65FBD" w:rsidRDefault="00CA3A55" w:rsidP="00A51044">
            <w:pPr>
              <w:pStyle w:val="Tabletext"/>
              <w:jc w:val="center"/>
            </w:pPr>
            <w:r w:rsidRPr="00E65FBD">
              <w:t>03.03.2020</w:t>
            </w:r>
          </w:p>
        </w:tc>
      </w:tr>
      <w:tr w:rsidR="00CA3A55" w:rsidRPr="00E65FBD" w14:paraId="4562BCCD" w14:textId="77777777" w:rsidTr="006300DA">
        <w:trPr>
          <w:trHeight w:val="290"/>
        </w:trPr>
        <w:tc>
          <w:tcPr>
            <w:tcW w:w="1080" w:type="dxa"/>
          </w:tcPr>
          <w:p w14:paraId="251DCC73" w14:textId="77777777" w:rsidR="00CA3A55" w:rsidRPr="00E65FBD" w:rsidRDefault="00CA3A55" w:rsidP="00A51044">
            <w:pPr>
              <w:pStyle w:val="Tabletext"/>
              <w:jc w:val="center"/>
            </w:pPr>
            <w:r w:rsidRPr="00E65FBD">
              <w:t>112559012</w:t>
            </w:r>
          </w:p>
        </w:tc>
        <w:tc>
          <w:tcPr>
            <w:tcW w:w="636" w:type="dxa"/>
          </w:tcPr>
          <w:p w14:paraId="033929D4" w14:textId="77777777" w:rsidR="00CA3A55" w:rsidRPr="00E65FBD" w:rsidRDefault="00CA3A55" w:rsidP="00A51044">
            <w:pPr>
              <w:pStyle w:val="Tabletext"/>
              <w:jc w:val="center"/>
            </w:pPr>
            <w:r w:rsidRPr="00E65FBD">
              <w:rPr>
                <w:spacing w:val="-5"/>
              </w:rPr>
              <w:t>CHN</w:t>
            </w:r>
          </w:p>
        </w:tc>
        <w:tc>
          <w:tcPr>
            <w:tcW w:w="1039" w:type="dxa"/>
          </w:tcPr>
          <w:p w14:paraId="43065985" w14:textId="77777777" w:rsidR="00CA3A55" w:rsidRPr="00E65FBD" w:rsidRDefault="00CA3A55" w:rsidP="00A51044">
            <w:pPr>
              <w:pStyle w:val="Tabletext"/>
              <w:jc w:val="center"/>
            </w:pPr>
          </w:p>
        </w:tc>
        <w:tc>
          <w:tcPr>
            <w:tcW w:w="2532" w:type="dxa"/>
          </w:tcPr>
          <w:p w14:paraId="65A5234D" w14:textId="77777777" w:rsidR="00CA3A55" w:rsidRPr="00E65FBD" w:rsidRDefault="00CA3A55" w:rsidP="00A51044">
            <w:pPr>
              <w:pStyle w:val="Tabletext"/>
              <w:jc w:val="center"/>
            </w:pPr>
            <w:r w:rsidRPr="00E65FBD">
              <w:t>ITS-30B-</w:t>
            </w:r>
            <w:r w:rsidRPr="00E65FBD">
              <w:rPr>
                <w:spacing w:val="-4"/>
              </w:rPr>
              <w:t>13.5</w:t>
            </w:r>
          </w:p>
        </w:tc>
        <w:tc>
          <w:tcPr>
            <w:tcW w:w="1130" w:type="dxa"/>
          </w:tcPr>
          <w:p w14:paraId="0B48259B" w14:textId="77777777" w:rsidR="00CA3A55" w:rsidRPr="00E65FBD" w:rsidRDefault="00CA3A55" w:rsidP="00A51044">
            <w:pPr>
              <w:pStyle w:val="Tabletext"/>
              <w:jc w:val="center"/>
            </w:pPr>
            <w:r w:rsidRPr="00E65FBD">
              <w:rPr>
                <w:spacing w:val="-4"/>
              </w:rPr>
              <w:t>13.5</w:t>
            </w:r>
          </w:p>
        </w:tc>
        <w:tc>
          <w:tcPr>
            <w:tcW w:w="1685" w:type="dxa"/>
          </w:tcPr>
          <w:p w14:paraId="69D75C9C" w14:textId="77777777" w:rsidR="00CA3A55" w:rsidRPr="00E65FBD" w:rsidRDefault="00CA3A55" w:rsidP="00A51044">
            <w:pPr>
              <w:pStyle w:val="Tabletext"/>
              <w:jc w:val="center"/>
            </w:pPr>
            <w:r w:rsidRPr="00E65FBD">
              <w:t>03.04.2012</w:t>
            </w:r>
          </w:p>
        </w:tc>
        <w:tc>
          <w:tcPr>
            <w:tcW w:w="1413" w:type="dxa"/>
          </w:tcPr>
          <w:p w14:paraId="0608BA72" w14:textId="77777777" w:rsidR="00CA3A55" w:rsidRPr="00E65FBD" w:rsidRDefault="00CA3A55" w:rsidP="00A51044">
            <w:pPr>
              <w:pStyle w:val="Tabletext"/>
              <w:jc w:val="center"/>
            </w:pPr>
            <w:r w:rsidRPr="00E65FBD">
              <w:t>AP30B/A6A</w:t>
            </w:r>
          </w:p>
        </w:tc>
        <w:tc>
          <w:tcPr>
            <w:tcW w:w="1264" w:type="dxa"/>
          </w:tcPr>
          <w:p w14:paraId="17E55EDD" w14:textId="77777777" w:rsidR="00CA3A55" w:rsidRPr="00E65FBD" w:rsidRDefault="00CA3A55" w:rsidP="00A51044">
            <w:pPr>
              <w:pStyle w:val="Tabletext"/>
              <w:jc w:val="center"/>
            </w:pPr>
            <w:r w:rsidRPr="00E65FBD">
              <w:rPr>
                <w:spacing w:val="-5"/>
              </w:rPr>
              <w:t>225</w:t>
            </w:r>
          </w:p>
        </w:tc>
        <w:tc>
          <w:tcPr>
            <w:tcW w:w="1817" w:type="dxa"/>
          </w:tcPr>
          <w:p w14:paraId="557507A5" w14:textId="77777777" w:rsidR="00CA3A55" w:rsidRPr="00E65FBD" w:rsidRDefault="00CA3A55" w:rsidP="00A51044">
            <w:pPr>
              <w:pStyle w:val="Tabletext"/>
              <w:jc w:val="center"/>
            </w:pPr>
            <w:r w:rsidRPr="00E65FBD">
              <w:rPr>
                <w:spacing w:val="-4"/>
              </w:rPr>
              <w:t>2920</w:t>
            </w:r>
          </w:p>
        </w:tc>
        <w:tc>
          <w:tcPr>
            <w:tcW w:w="1684" w:type="dxa"/>
          </w:tcPr>
          <w:p w14:paraId="05B32A19" w14:textId="77777777" w:rsidR="00CA3A55" w:rsidRPr="00E65FBD" w:rsidRDefault="00CA3A55" w:rsidP="00A51044">
            <w:pPr>
              <w:pStyle w:val="Tabletext"/>
              <w:jc w:val="center"/>
            </w:pPr>
            <w:r w:rsidRPr="00E65FBD">
              <w:t>12.05.2020</w:t>
            </w:r>
          </w:p>
        </w:tc>
      </w:tr>
      <w:tr w:rsidR="00CA3A55" w:rsidRPr="00E65FBD" w14:paraId="07570E4A" w14:textId="77777777" w:rsidTr="006300DA">
        <w:trPr>
          <w:trHeight w:val="287"/>
        </w:trPr>
        <w:tc>
          <w:tcPr>
            <w:tcW w:w="1080" w:type="dxa"/>
          </w:tcPr>
          <w:p w14:paraId="64E4F38F" w14:textId="77777777" w:rsidR="00CA3A55" w:rsidRPr="00E65FBD" w:rsidRDefault="00CA3A55" w:rsidP="00A51044">
            <w:pPr>
              <w:pStyle w:val="Tabletext"/>
              <w:jc w:val="center"/>
            </w:pPr>
            <w:r w:rsidRPr="00E65FBD">
              <w:t>112559033</w:t>
            </w:r>
          </w:p>
        </w:tc>
        <w:tc>
          <w:tcPr>
            <w:tcW w:w="636" w:type="dxa"/>
          </w:tcPr>
          <w:p w14:paraId="3E609921" w14:textId="77777777" w:rsidR="00CA3A55" w:rsidRPr="00E65FBD" w:rsidRDefault="00CA3A55" w:rsidP="00A51044">
            <w:pPr>
              <w:pStyle w:val="Tabletext"/>
              <w:jc w:val="center"/>
            </w:pPr>
            <w:r w:rsidRPr="00E65FBD">
              <w:t>CHN</w:t>
            </w:r>
          </w:p>
        </w:tc>
        <w:tc>
          <w:tcPr>
            <w:tcW w:w="1039" w:type="dxa"/>
          </w:tcPr>
          <w:p w14:paraId="1ADF5B36" w14:textId="77777777" w:rsidR="00CA3A55" w:rsidRPr="00E65FBD" w:rsidRDefault="00CA3A55" w:rsidP="00A51044">
            <w:pPr>
              <w:pStyle w:val="Tabletext"/>
              <w:jc w:val="center"/>
            </w:pPr>
          </w:p>
        </w:tc>
        <w:tc>
          <w:tcPr>
            <w:tcW w:w="2532" w:type="dxa"/>
          </w:tcPr>
          <w:p w14:paraId="05BAE064" w14:textId="77777777" w:rsidR="00CA3A55" w:rsidRPr="00E65FBD" w:rsidRDefault="00CA3A55" w:rsidP="00A51044">
            <w:pPr>
              <w:pStyle w:val="Tabletext"/>
              <w:jc w:val="center"/>
            </w:pPr>
            <w:r w:rsidRPr="00E65FBD">
              <w:t>CHINASAT-30B-8.5W</w:t>
            </w:r>
          </w:p>
        </w:tc>
        <w:tc>
          <w:tcPr>
            <w:tcW w:w="1130" w:type="dxa"/>
          </w:tcPr>
          <w:p w14:paraId="6D3F1186" w14:textId="7AE4647D" w:rsidR="00CA3A55" w:rsidRPr="00E65FBD" w:rsidRDefault="00A51044" w:rsidP="00A51044">
            <w:pPr>
              <w:pStyle w:val="Tabletext"/>
              <w:jc w:val="center"/>
            </w:pPr>
            <w:r w:rsidRPr="00E65FBD">
              <w:t>−</w:t>
            </w:r>
            <w:r w:rsidR="00CA3A55" w:rsidRPr="00E65FBD">
              <w:t>8.5</w:t>
            </w:r>
          </w:p>
        </w:tc>
        <w:tc>
          <w:tcPr>
            <w:tcW w:w="1685" w:type="dxa"/>
          </w:tcPr>
          <w:p w14:paraId="27904089" w14:textId="77777777" w:rsidR="00CA3A55" w:rsidRPr="00E65FBD" w:rsidRDefault="00CA3A55" w:rsidP="00A51044">
            <w:pPr>
              <w:pStyle w:val="Tabletext"/>
              <w:jc w:val="center"/>
            </w:pPr>
            <w:r w:rsidRPr="00E65FBD">
              <w:t>12.10.2012</w:t>
            </w:r>
          </w:p>
        </w:tc>
        <w:tc>
          <w:tcPr>
            <w:tcW w:w="1413" w:type="dxa"/>
          </w:tcPr>
          <w:p w14:paraId="64088F2D" w14:textId="77777777" w:rsidR="00CA3A55" w:rsidRPr="00E65FBD" w:rsidRDefault="00CA3A55" w:rsidP="00A51044">
            <w:pPr>
              <w:pStyle w:val="Tabletext"/>
              <w:jc w:val="center"/>
            </w:pPr>
            <w:r w:rsidRPr="00E65FBD">
              <w:t>AP30B/A6A</w:t>
            </w:r>
          </w:p>
        </w:tc>
        <w:tc>
          <w:tcPr>
            <w:tcW w:w="1264" w:type="dxa"/>
          </w:tcPr>
          <w:p w14:paraId="37698F29" w14:textId="77777777" w:rsidR="00CA3A55" w:rsidRPr="00E65FBD" w:rsidRDefault="00CA3A55" w:rsidP="00A51044">
            <w:pPr>
              <w:pStyle w:val="Tabletext"/>
              <w:jc w:val="center"/>
            </w:pPr>
            <w:r w:rsidRPr="00E65FBD">
              <w:t>244</w:t>
            </w:r>
          </w:p>
        </w:tc>
        <w:tc>
          <w:tcPr>
            <w:tcW w:w="1817" w:type="dxa"/>
          </w:tcPr>
          <w:p w14:paraId="67A5DB41" w14:textId="77777777" w:rsidR="00CA3A55" w:rsidRPr="00E65FBD" w:rsidRDefault="00CA3A55" w:rsidP="00A51044">
            <w:pPr>
              <w:pStyle w:val="Tabletext"/>
              <w:jc w:val="center"/>
            </w:pPr>
            <w:r w:rsidRPr="00E65FBD">
              <w:t>2934</w:t>
            </w:r>
          </w:p>
        </w:tc>
        <w:tc>
          <w:tcPr>
            <w:tcW w:w="1684" w:type="dxa"/>
          </w:tcPr>
          <w:p w14:paraId="60D931C4" w14:textId="77777777" w:rsidR="00CA3A55" w:rsidRPr="00E65FBD" w:rsidRDefault="00CA3A55" w:rsidP="00A51044">
            <w:pPr>
              <w:pStyle w:val="Tabletext"/>
              <w:jc w:val="center"/>
            </w:pPr>
            <w:r w:rsidRPr="00E65FBD">
              <w:t>24.11.2020</w:t>
            </w:r>
          </w:p>
        </w:tc>
      </w:tr>
      <w:tr w:rsidR="00CA3A55" w:rsidRPr="00E65FBD" w14:paraId="27205E6E" w14:textId="77777777" w:rsidTr="006300DA">
        <w:trPr>
          <w:trHeight w:val="290"/>
        </w:trPr>
        <w:tc>
          <w:tcPr>
            <w:tcW w:w="1080" w:type="dxa"/>
          </w:tcPr>
          <w:p w14:paraId="31CBD771" w14:textId="77777777" w:rsidR="00CA3A55" w:rsidRPr="00E65FBD" w:rsidRDefault="00CA3A55" w:rsidP="00A51044">
            <w:pPr>
              <w:pStyle w:val="Tabletext"/>
              <w:jc w:val="center"/>
            </w:pPr>
            <w:r w:rsidRPr="00E65FBD">
              <w:t>112559004</w:t>
            </w:r>
          </w:p>
        </w:tc>
        <w:tc>
          <w:tcPr>
            <w:tcW w:w="636" w:type="dxa"/>
          </w:tcPr>
          <w:p w14:paraId="7414EA7B" w14:textId="77777777" w:rsidR="00CA3A55" w:rsidRPr="00E65FBD" w:rsidRDefault="00CA3A55" w:rsidP="00A51044">
            <w:pPr>
              <w:pStyle w:val="Tabletext"/>
              <w:jc w:val="center"/>
            </w:pPr>
            <w:r w:rsidRPr="00E65FBD">
              <w:t>CHN</w:t>
            </w:r>
          </w:p>
        </w:tc>
        <w:tc>
          <w:tcPr>
            <w:tcW w:w="1039" w:type="dxa"/>
          </w:tcPr>
          <w:p w14:paraId="6174681E" w14:textId="77777777" w:rsidR="00CA3A55" w:rsidRPr="00E65FBD" w:rsidRDefault="00CA3A55" w:rsidP="00A51044">
            <w:pPr>
              <w:pStyle w:val="Tabletext"/>
              <w:jc w:val="center"/>
            </w:pPr>
          </w:p>
        </w:tc>
        <w:tc>
          <w:tcPr>
            <w:tcW w:w="2532" w:type="dxa"/>
          </w:tcPr>
          <w:p w14:paraId="49CB356B" w14:textId="77777777" w:rsidR="00CA3A55" w:rsidRPr="00E65FBD" w:rsidRDefault="00CA3A55" w:rsidP="00A51044">
            <w:pPr>
              <w:pStyle w:val="Tabletext"/>
              <w:jc w:val="center"/>
            </w:pPr>
            <w:r w:rsidRPr="00E65FBD">
              <w:t>CHINASAT-30B-110.5E</w:t>
            </w:r>
          </w:p>
        </w:tc>
        <w:tc>
          <w:tcPr>
            <w:tcW w:w="1130" w:type="dxa"/>
          </w:tcPr>
          <w:p w14:paraId="13CD20A4" w14:textId="77777777" w:rsidR="00CA3A55" w:rsidRPr="00E65FBD" w:rsidRDefault="00CA3A55" w:rsidP="00A51044">
            <w:pPr>
              <w:pStyle w:val="Tabletext"/>
              <w:jc w:val="center"/>
            </w:pPr>
            <w:r w:rsidRPr="00E65FBD">
              <w:t>110.5</w:t>
            </w:r>
          </w:p>
        </w:tc>
        <w:tc>
          <w:tcPr>
            <w:tcW w:w="1685" w:type="dxa"/>
          </w:tcPr>
          <w:p w14:paraId="3F69F417" w14:textId="77777777" w:rsidR="00CA3A55" w:rsidRPr="00E65FBD" w:rsidRDefault="00CA3A55" w:rsidP="00A51044">
            <w:pPr>
              <w:pStyle w:val="Tabletext"/>
              <w:jc w:val="center"/>
            </w:pPr>
            <w:r w:rsidRPr="00E65FBD">
              <w:t>19.01.2012</w:t>
            </w:r>
          </w:p>
        </w:tc>
        <w:tc>
          <w:tcPr>
            <w:tcW w:w="1413" w:type="dxa"/>
          </w:tcPr>
          <w:p w14:paraId="5EC5FF41" w14:textId="77777777" w:rsidR="00CA3A55" w:rsidRPr="00E65FBD" w:rsidRDefault="00CA3A55" w:rsidP="00A51044">
            <w:pPr>
              <w:pStyle w:val="Tabletext"/>
              <w:jc w:val="center"/>
            </w:pPr>
            <w:r w:rsidRPr="00E65FBD">
              <w:t>AP30B/A6A</w:t>
            </w:r>
          </w:p>
        </w:tc>
        <w:tc>
          <w:tcPr>
            <w:tcW w:w="1264" w:type="dxa"/>
          </w:tcPr>
          <w:p w14:paraId="6CDE45D7" w14:textId="77777777" w:rsidR="00CA3A55" w:rsidRPr="00E65FBD" w:rsidRDefault="00CA3A55" w:rsidP="00A51044">
            <w:pPr>
              <w:pStyle w:val="Tabletext"/>
              <w:jc w:val="center"/>
            </w:pPr>
            <w:r w:rsidRPr="00E65FBD">
              <w:t>217</w:t>
            </w:r>
          </w:p>
        </w:tc>
        <w:tc>
          <w:tcPr>
            <w:tcW w:w="1817" w:type="dxa"/>
          </w:tcPr>
          <w:p w14:paraId="262A3228" w14:textId="77777777" w:rsidR="00CA3A55" w:rsidRPr="00E65FBD" w:rsidRDefault="00CA3A55" w:rsidP="00A51044">
            <w:pPr>
              <w:pStyle w:val="Tabletext"/>
              <w:jc w:val="center"/>
            </w:pPr>
            <w:r w:rsidRPr="00E65FBD">
              <w:t>2951</w:t>
            </w:r>
          </w:p>
        </w:tc>
        <w:tc>
          <w:tcPr>
            <w:tcW w:w="1684" w:type="dxa"/>
          </w:tcPr>
          <w:p w14:paraId="3BD2F57C" w14:textId="77777777" w:rsidR="00CA3A55" w:rsidRPr="00E65FBD" w:rsidRDefault="00CA3A55" w:rsidP="00A51044">
            <w:pPr>
              <w:pStyle w:val="Tabletext"/>
              <w:jc w:val="center"/>
            </w:pPr>
            <w:r w:rsidRPr="00E65FBD">
              <w:t>27.07.2021</w:t>
            </w:r>
          </w:p>
        </w:tc>
      </w:tr>
      <w:tr w:rsidR="00CA3A55" w:rsidRPr="00E65FBD" w14:paraId="40A7653C" w14:textId="77777777" w:rsidTr="006300DA">
        <w:trPr>
          <w:trHeight w:val="287"/>
        </w:trPr>
        <w:tc>
          <w:tcPr>
            <w:tcW w:w="1080" w:type="dxa"/>
          </w:tcPr>
          <w:p w14:paraId="1FD36746" w14:textId="77777777" w:rsidR="00CA3A55" w:rsidRPr="00E65FBD" w:rsidRDefault="00CA3A55" w:rsidP="00A51044">
            <w:pPr>
              <w:pStyle w:val="Tabletext"/>
              <w:jc w:val="center"/>
            </w:pPr>
            <w:r w:rsidRPr="00E65FBD">
              <w:lastRenderedPageBreak/>
              <w:t>114559018</w:t>
            </w:r>
          </w:p>
        </w:tc>
        <w:tc>
          <w:tcPr>
            <w:tcW w:w="636" w:type="dxa"/>
          </w:tcPr>
          <w:p w14:paraId="0C2D9C95" w14:textId="77777777" w:rsidR="00CA3A55" w:rsidRPr="00E65FBD" w:rsidRDefault="00CA3A55" w:rsidP="00A51044">
            <w:pPr>
              <w:pStyle w:val="Tabletext"/>
              <w:jc w:val="center"/>
            </w:pPr>
            <w:r w:rsidRPr="00E65FBD">
              <w:t>CHN</w:t>
            </w:r>
          </w:p>
        </w:tc>
        <w:tc>
          <w:tcPr>
            <w:tcW w:w="1039" w:type="dxa"/>
          </w:tcPr>
          <w:p w14:paraId="4CDCC3CA" w14:textId="77777777" w:rsidR="00CA3A55" w:rsidRPr="00E65FBD" w:rsidRDefault="00CA3A55" w:rsidP="00A51044">
            <w:pPr>
              <w:pStyle w:val="Tabletext"/>
              <w:jc w:val="center"/>
            </w:pPr>
          </w:p>
        </w:tc>
        <w:tc>
          <w:tcPr>
            <w:tcW w:w="2532" w:type="dxa"/>
          </w:tcPr>
          <w:p w14:paraId="4C4FF70C" w14:textId="77777777" w:rsidR="00CA3A55" w:rsidRPr="00E65FBD" w:rsidRDefault="00CA3A55" w:rsidP="00A51044">
            <w:pPr>
              <w:pStyle w:val="Tabletext"/>
              <w:jc w:val="center"/>
            </w:pPr>
            <w:r w:rsidRPr="00E65FBD">
              <w:t>ASIASAT-30B-C3</w:t>
            </w:r>
          </w:p>
        </w:tc>
        <w:tc>
          <w:tcPr>
            <w:tcW w:w="1130" w:type="dxa"/>
          </w:tcPr>
          <w:p w14:paraId="32C558F5" w14:textId="77777777" w:rsidR="00CA3A55" w:rsidRPr="00E65FBD" w:rsidRDefault="00CA3A55" w:rsidP="00A51044">
            <w:pPr>
              <w:pStyle w:val="Tabletext"/>
              <w:jc w:val="center"/>
            </w:pPr>
            <w:r w:rsidRPr="00E65FBD">
              <w:t>105.5</w:t>
            </w:r>
          </w:p>
        </w:tc>
        <w:tc>
          <w:tcPr>
            <w:tcW w:w="1685" w:type="dxa"/>
          </w:tcPr>
          <w:p w14:paraId="57F2816D" w14:textId="77777777" w:rsidR="00CA3A55" w:rsidRPr="00E65FBD" w:rsidRDefault="00CA3A55" w:rsidP="00A51044">
            <w:pPr>
              <w:pStyle w:val="Tabletext"/>
              <w:jc w:val="center"/>
            </w:pPr>
            <w:r w:rsidRPr="00E65FBD">
              <w:t>14.03.2014</w:t>
            </w:r>
          </w:p>
        </w:tc>
        <w:tc>
          <w:tcPr>
            <w:tcW w:w="1413" w:type="dxa"/>
          </w:tcPr>
          <w:p w14:paraId="0D5C04F3" w14:textId="77777777" w:rsidR="00CA3A55" w:rsidRPr="00E65FBD" w:rsidRDefault="00CA3A55" w:rsidP="00A51044">
            <w:pPr>
              <w:pStyle w:val="Tabletext"/>
              <w:jc w:val="center"/>
            </w:pPr>
            <w:r w:rsidRPr="00E65FBD">
              <w:t>AP30B/A6A</w:t>
            </w:r>
          </w:p>
        </w:tc>
        <w:tc>
          <w:tcPr>
            <w:tcW w:w="1264" w:type="dxa"/>
          </w:tcPr>
          <w:p w14:paraId="1E36834B" w14:textId="77777777" w:rsidR="00CA3A55" w:rsidRPr="00E65FBD" w:rsidRDefault="00CA3A55" w:rsidP="00A51044">
            <w:pPr>
              <w:pStyle w:val="Tabletext"/>
              <w:jc w:val="center"/>
            </w:pPr>
            <w:r w:rsidRPr="00E65FBD">
              <w:t>334</w:t>
            </w:r>
          </w:p>
        </w:tc>
        <w:tc>
          <w:tcPr>
            <w:tcW w:w="1817" w:type="dxa"/>
          </w:tcPr>
          <w:p w14:paraId="2C57A3BF" w14:textId="77777777" w:rsidR="00CA3A55" w:rsidRPr="00E65FBD" w:rsidRDefault="00CA3A55" w:rsidP="00A51044">
            <w:pPr>
              <w:pStyle w:val="Tabletext"/>
              <w:jc w:val="center"/>
            </w:pPr>
            <w:r w:rsidRPr="00E65FBD">
              <w:t>2969</w:t>
            </w:r>
          </w:p>
        </w:tc>
        <w:tc>
          <w:tcPr>
            <w:tcW w:w="1684" w:type="dxa"/>
          </w:tcPr>
          <w:p w14:paraId="3931A583" w14:textId="77777777" w:rsidR="00CA3A55" w:rsidRPr="00E65FBD" w:rsidRDefault="00CA3A55" w:rsidP="00A51044">
            <w:pPr>
              <w:pStyle w:val="Tabletext"/>
              <w:jc w:val="center"/>
            </w:pPr>
            <w:r w:rsidRPr="00E65FBD">
              <w:t>19.04.2022</w:t>
            </w:r>
          </w:p>
        </w:tc>
      </w:tr>
      <w:tr w:rsidR="00CA3A55" w:rsidRPr="00E65FBD" w14:paraId="4BB53097" w14:textId="77777777" w:rsidTr="006300DA">
        <w:trPr>
          <w:trHeight w:val="287"/>
        </w:trPr>
        <w:tc>
          <w:tcPr>
            <w:tcW w:w="1080" w:type="dxa"/>
          </w:tcPr>
          <w:p w14:paraId="70E3960C" w14:textId="77777777" w:rsidR="00CA3A55" w:rsidRPr="00E65FBD" w:rsidRDefault="00CA3A55" w:rsidP="00A51044">
            <w:pPr>
              <w:pStyle w:val="Tabletext"/>
              <w:jc w:val="center"/>
            </w:pPr>
            <w:r w:rsidRPr="00E65FBD">
              <w:t>114559019</w:t>
            </w:r>
          </w:p>
        </w:tc>
        <w:tc>
          <w:tcPr>
            <w:tcW w:w="636" w:type="dxa"/>
          </w:tcPr>
          <w:p w14:paraId="66002FBC" w14:textId="77777777" w:rsidR="00CA3A55" w:rsidRPr="00E65FBD" w:rsidRDefault="00CA3A55" w:rsidP="00A51044">
            <w:pPr>
              <w:pStyle w:val="Tabletext"/>
              <w:jc w:val="center"/>
            </w:pPr>
            <w:r w:rsidRPr="00E65FBD">
              <w:t>CHN</w:t>
            </w:r>
          </w:p>
        </w:tc>
        <w:tc>
          <w:tcPr>
            <w:tcW w:w="1039" w:type="dxa"/>
          </w:tcPr>
          <w:p w14:paraId="3034365C" w14:textId="77777777" w:rsidR="00CA3A55" w:rsidRPr="00E65FBD" w:rsidRDefault="00CA3A55" w:rsidP="00A51044">
            <w:pPr>
              <w:pStyle w:val="Tabletext"/>
              <w:jc w:val="center"/>
            </w:pPr>
          </w:p>
        </w:tc>
        <w:tc>
          <w:tcPr>
            <w:tcW w:w="2532" w:type="dxa"/>
          </w:tcPr>
          <w:p w14:paraId="5E1632F3" w14:textId="77777777" w:rsidR="00CA3A55" w:rsidRPr="00E65FBD" w:rsidRDefault="00CA3A55" w:rsidP="00A51044">
            <w:pPr>
              <w:pStyle w:val="Tabletext"/>
              <w:jc w:val="center"/>
            </w:pPr>
            <w:r w:rsidRPr="00E65FBD">
              <w:t>ASIASAT-30B-E3</w:t>
            </w:r>
          </w:p>
        </w:tc>
        <w:tc>
          <w:tcPr>
            <w:tcW w:w="1130" w:type="dxa"/>
          </w:tcPr>
          <w:p w14:paraId="14AD71B7" w14:textId="77777777" w:rsidR="00CA3A55" w:rsidRPr="00E65FBD" w:rsidRDefault="00CA3A55" w:rsidP="00A51044">
            <w:pPr>
              <w:pStyle w:val="Tabletext"/>
              <w:jc w:val="center"/>
            </w:pPr>
            <w:r w:rsidRPr="00E65FBD">
              <w:t>100.5</w:t>
            </w:r>
          </w:p>
        </w:tc>
        <w:tc>
          <w:tcPr>
            <w:tcW w:w="1685" w:type="dxa"/>
          </w:tcPr>
          <w:p w14:paraId="5CF0405C" w14:textId="77777777" w:rsidR="00CA3A55" w:rsidRPr="00E65FBD" w:rsidRDefault="00CA3A55" w:rsidP="00A51044">
            <w:pPr>
              <w:pStyle w:val="Tabletext"/>
              <w:jc w:val="center"/>
            </w:pPr>
            <w:r w:rsidRPr="00E65FBD">
              <w:t>14.03.2014</w:t>
            </w:r>
          </w:p>
        </w:tc>
        <w:tc>
          <w:tcPr>
            <w:tcW w:w="1413" w:type="dxa"/>
          </w:tcPr>
          <w:p w14:paraId="07E2032F" w14:textId="77777777" w:rsidR="00CA3A55" w:rsidRPr="00E65FBD" w:rsidRDefault="00CA3A55" w:rsidP="00A51044">
            <w:pPr>
              <w:pStyle w:val="Tabletext"/>
              <w:jc w:val="center"/>
            </w:pPr>
            <w:r w:rsidRPr="00E65FBD">
              <w:t>AP30B/A6A</w:t>
            </w:r>
          </w:p>
        </w:tc>
        <w:tc>
          <w:tcPr>
            <w:tcW w:w="1264" w:type="dxa"/>
          </w:tcPr>
          <w:p w14:paraId="04A0DBEC" w14:textId="77777777" w:rsidR="00CA3A55" w:rsidRPr="00E65FBD" w:rsidRDefault="00CA3A55" w:rsidP="00A51044">
            <w:pPr>
              <w:pStyle w:val="Tabletext"/>
              <w:jc w:val="center"/>
            </w:pPr>
            <w:r w:rsidRPr="00E65FBD">
              <w:t>335</w:t>
            </w:r>
          </w:p>
        </w:tc>
        <w:tc>
          <w:tcPr>
            <w:tcW w:w="1817" w:type="dxa"/>
          </w:tcPr>
          <w:p w14:paraId="2A21A8E7" w14:textId="77777777" w:rsidR="00CA3A55" w:rsidRPr="00E65FBD" w:rsidRDefault="00CA3A55" w:rsidP="00A51044">
            <w:pPr>
              <w:pStyle w:val="Tabletext"/>
              <w:jc w:val="center"/>
            </w:pPr>
            <w:r w:rsidRPr="00E65FBD">
              <w:t>2969</w:t>
            </w:r>
          </w:p>
        </w:tc>
        <w:tc>
          <w:tcPr>
            <w:tcW w:w="1684" w:type="dxa"/>
          </w:tcPr>
          <w:p w14:paraId="68597A49" w14:textId="77777777" w:rsidR="00CA3A55" w:rsidRPr="00E65FBD" w:rsidRDefault="00CA3A55" w:rsidP="00A51044">
            <w:pPr>
              <w:pStyle w:val="Tabletext"/>
              <w:jc w:val="center"/>
            </w:pPr>
            <w:r w:rsidRPr="00E65FBD">
              <w:t>19.04.2022</w:t>
            </w:r>
          </w:p>
        </w:tc>
      </w:tr>
      <w:tr w:rsidR="00CA3A55" w:rsidRPr="00E65FBD" w14:paraId="44BA1CCB" w14:textId="77777777" w:rsidTr="006300DA">
        <w:trPr>
          <w:trHeight w:val="287"/>
        </w:trPr>
        <w:tc>
          <w:tcPr>
            <w:tcW w:w="1080" w:type="dxa"/>
          </w:tcPr>
          <w:p w14:paraId="0115E42E" w14:textId="77777777" w:rsidR="00CA3A55" w:rsidRPr="00E65FBD" w:rsidRDefault="00CA3A55" w:rsidP="00A51044">
            <w:pPr>
              <w:pStyle w:val="Tabletext"/>
              <w:jc w:val="center"/>
            </w:pPr>
            <w:r w:rsidRPr="00E65FBD">
              <w:t>114559032</w:t>
            </w:r>
          </w:p>
        </w:tc>
        <w:tc>
          <w:tcPr>
            <w:tcW w:w="636" w:type="dxa"/>
          </w:tcPr>
          <w:p w14:paraId="3FDF6B96" w14:textId="77777777" w:rsidR="00CA3A55" w:rsidRPr="00E65FBD" w:rsidRDefault="00CA3A55" w:rsidP="00A51044">
            <w:pPr>
              <w:pStyle w:val="Tabletext"/>
              <w:jc w:val="center"/>
            </w:pPr>
            <w:r w:rsidRPr="00E65FBD">
              <w:rPr>
                <w:spacing w:val="-10"/>
              </w:rPr>
              <w:t>D</w:t>
            </w:r>
          </w:p>
        </w:tc>
        <w:tc>
          <w:tcPr>
            <w:tcW w:w="1039" w:type="dxa"/>
          </w:tcPr>
          <w:p w14:paraId="792F4024" w14:textId="77777777" w:rsidR="00CA3A55" w:rsidRPr="00E65FBD" w:rsidRDefault="00CA3A55" w:rsidP="00A51044">
            <w:pPr>
              <w:pStyle w:val="Tabletext"/>
              <w:jc w:val="center"/>
            </w:pPr>
          </w:p>
        </w:tc>
        <w:tc>
          <w:tcPr>
            <w:tcW w:w="2532" w:type="dxa"/>
          </w:tcPr>
          <w:p w14:paraId="24BCAAE7" w14:textId="77777777" w:rsidR="00CA3A55" w:rsidRPr="00E65FBD" w:rsidRDefault="00CA3A55" w:rsidP="00A51044">
            <w:pPr>
              <w:pStyle w:val="Tabletext"/>
              <w:jc w:val="center"/>
            </w:pPr>
            <w:r w:rsidRPr="00E65FBD">
              <w:t>EUROPESTAR</w:t>
            </w:r>
            <w:r w:rsidRPr="00E65FBD">
              <w:rPr>
                <w:spacing w:val="-1"/>
              </w:rPr>
              <w:t xml:space="preserve"> </w:t>
            </w:r>
            <w:r w:rsidRPr="00E65FBD">
              <w:t>FSS-</w:t>
            </w:r>
            <w:r w:rsidRPr="00E65FBD">
              <w:rPr>
                <w:spacing w:val="-5"/>
              </w:rPr>
              <w:t>45E</w:t>
            </w:r>
          </w:p>
        </w:tc>
        <w:tc>
          <w:tcPr>
            <w:tcW w:w="1130" w:type="dxa"/>
          </w:tcPr>
          <w:p w14:paraId="74F52347" w14:textId="77777777" w:rsidR="00CA3A55" w:rsidRPr="00E65FBD" w:rsidRDefault="00CA3A55" w:rsidP="00A51044">
            <w:pPr>
              <w:pStyle w:val="Tabletext"/>
              <w:jc w:val="center"/>
            </w:pPr>
            <w:r w:rsidRPr="00E65FBD">
              <w:rPr>
                <w:spacing w:val="-5"/>
              </w:rPr>
              <w:t>45</w:t>
            </w:r>
          </w:p>
        </w:tc>
        <w:tc>
          <w:tcPr>
            <w:tcW w:w="1685" w:type="dxa"/>
          </w:tcPr>
          <w:p w14:paraId="7B573FF1" w14:textId="77777777" w:rsidR="00CA3A55" w:rsidRPr="00E65FBD" w:rsidRDefault="00CA3A55" w:rsidP="00A51044">
            <w:pPr>
              <w:pStyle w:val="Tabletext"/>
              <w:jc w:val="center"/>
            </w:pPr>
            <w:r w:rsidRPr="00E65FBD">
              <w:t>04.06.2014</w:t>
            </w:r>
          </w:p>
        </w:tc>
        <w:tc>
          <w:tcPr>
            <w:tcW w:w="1413" w:type="dxa"/>
          </w:tcPr>
          <w:p w14:paraId="5D3D0925" w14:textId="77777777" w:rsidR="00CA3A55" w:rsidRPr="00E65FBD" w:rsidRDefault="00CA3A55" w:rsidP="00A51044">
            <w:pPr>
              <w:pStyle w:val="Tabletext"/>
              <w:jc w:val="center"/>
            </w:pPr>
            <w:r w:rsidRPr="00E65FBD">
              <w:t>AP30B/A6A</w:t>
            </w:r>
          </w:p>
        </w:tc>
        <w:tc>
          <w:tcPr>
            <w:tcW w:w="1264" w:type="dxa"/>
          </w:tcPr>
          <w:p w14:paraId="0994AF61" w14:textId="77777777" w:rsidR="00CA3A55" w:rsidRPr="00E65FBD" w:rsidRDefault="00CA3A55" w:rsidP="00A51044">
            <w:pPr>
              <w:pStyle w:val="Tabletext"/>
              <w:jc w:val="center"/>
            </w:pPr>
            <w:r w:rsidRPr="00E65FBD">
              <w:rPr>
                <w:spacing w:val="-5"/>
              </w:rPr>
              <w:t>347</w:t>
            </w:r>
          </w:p>
        </w:tc>
        <w:tc>
          <w:tcPr>
            <w:tcW w:w="1817" w:type="dxa"/>
          </w:tcPr>
          <w:p w14:paraId="2818D509" w14:textId="77777777" w:rsidR="00CA3A55" w:rsidRPr="00E65FBD" w:rsidRDefault="00CA3A55" w:rsidP="00A51044">
            <w:pPr>
              <w:pStyle w:val="Tabletext"/>
              <w:jc w:val="center"/>
            </w:pPr>
            <w:r w:rsidRPr="00E65FBD">
              <w:rPr>
                <w:spacing w:val="-4"/>
              </w:rPr>
              <w:t>2975</w:t>
            </w:r>
          </w:p>
        </w:tc>
        <w:tc>
          <w:tcPr>
            <w:tcW w:w="1684" w:type="dxa"/>
          </w:tcPr>
          <w:p w14:paraId="5BB187F8" w14:textId="77777777" w:rsidR="00CA3A55" w:rsidRPr="00E65FBD" w:rsidRDefault="00CA3A55" w:rsidP="00A51044">
            <w:pPr>
              <w:pStyle w:val="Tabletext"/>
              <w:jc w:val="center"/>
            </w:pPr>
            <w:r w:rsidRPr="00E65FBD">
              <w:t>12.07.2022</w:t>
            </w:r>
          </w:p>
        </w:tc>
      </w:tr>
      <w:tr w:rsidR="00CA3A55" w:rsidRPr="00E65FBD" w14:paraId="54D7CC96" w14:textId="77777777" w:rsidTr="006300DA">
        <w:trPr>
          <w:trHeight w:val="288"/>
        </w:trPr>
        <w:tc>
          <w:tcPr>
            <w:tcW w:w="1080" w:type="dxa"/>
          </w:tcPr>
          <w:p w14:paraId="32EF8092" w14:textId="77777777" w:rsidR="00CA3A55" w:rsidRPr="00E65FBD" w:rsidRDefault="00CA3A55" w:rsidP="00A51044">
            <w:pPr>
              <w:pStyle w:val="Tabletext"/>
              <w:jc w:val="center"/>
            </w:pPr>
            <w:r w:rsidRPr="00E65FBD">
              <w:t>111559024</w:t>
            </w:r>
          </w:p>
        </w:tc>
        <w:tc>
          <w:tcPr>
            <w:tcW w:w="636" w:type="dxa"/>
          </w:tcPr>
          <w:p w14:paraId="29243F4D" w14:textId="77777777" w:rsidR="00CA3A55" w:rsidRPr="00E65FBD" w:rsidRDefault="00CA3A55" w:rsidP="00A51044">
            <w:pPr>
              <w:pStyle w:val="Tabletext"/>
              <w:jc w:val="center"/>
            </w:pPr>
            <w:r w:rsidRPr="00E65FBD">
              <w:rPr>
                <w:spacing w:val="-10"/>
              </w:rPr>
              <w:t>E</w:t>
            </w:r>
          </w:p>
        </w:tc>
        <w:tc>
          <w:tcPr>
            <w:tcW w:w="1039" w:type="dxa"/>
          </w:tcPr>
          <w:p w14:paraId="6E9D33C7" w14:textId="77777777" w:rsidR="00CA3A55" w:rsidRPr="00E65FBD" w:rsidRDefault="00CA3A55" w:rsidP="00A51044">
            <w:pPr>
              <w:pStyle w:val="Tabletext"/>
              <w:jc w:val="center"/>
            </w:pPr>
          </w:p>
        </w:tc>
        <w:tc>
          <w:tcPr>
            <w:tcW w:w="2532" w:type="dxa"/>
          </w:tcPr>
          <w:p w14:paraId="1FD84C16" w14:textId="77777777" w:rsidR="00CA3A55" w:rsidRPr="00E65FBD" w:rsidRDefault="00CA3A55" w:rsidP="00A51044">
            <w:pPr>
              <w:pStyle w:val="Tabletext"/>
              <w:jc w:val="center"/>
            </w:pPr>
            <w:r w:rsidRPr="00E65FBD">
              <w:t>HISPASAT-</w:t>
            </w:r>
            <w:r w:rsidRPr="00E65FBD">
              <w:rPr>
                <w:spacing w:val="-5"/>
              </w:rPr>
              <w:t>7A</w:t>
            </w:r>
          </w:p>
        </w:tc>
        <w:tc>
          <w:tcPr>
            <w:tcW w:w="1130" w:type="dxa"/>
          </w:tcPr>
          <w:p w14:paraId="47EBA5F5" w14:textId="25693570" w:rsidR="00CA3A55" w:rsidRPr="00E65FBD" w:rsidRDefault="00A51044" w:rsidP="00A51044">
            <w:pPr>
              <w:pStyle w:val="Tabletext"/>
              <w:jc w:val="center"/>
            </w:pPr>
            <w:r w:rsidRPr="00E65FBD">
              <w:t>−</w:t>
            </w:r>
            <w:r w:rsidR="00CA3A55" w:rsidRPr="00E65FBD">
              <w:rPr>
                <w:spacing w:val="-5"/>
              </w:rPr>
              <w:t>36</w:t>
            </w:r>
          </w:p>
        </w:tc>
        <w:tc>
          <w:tcPr>
            <w:tcW w:w="1685" w:type="dxa"/>
          </w:tcPr>
          <w:p w14:paraId="364A8A29" w14:textId="77777777" w:rsidR="00CA3A55" w:rsidRPr="00E65FBD" w:rsidRDefault="00CA3A55" w:rsidP="00A51044">
            <w:pPr>
              <w:pStyle w:val="Tabletext"/>
              <w:jc w:val="center"/>
            </w:pPr>
            <w:r w:rsidRPr="00E65FBD">
              <w:t>14.07.2011</w:t>
            </w:r>
          </w:p>
        </w:tc>
        <w:tc>
          <w:tcPr>
            <w:tcW w:w="1413" w:type="dxa"/>
          </w:tcPr>
          <w:p w14:paraId="64A31EC9" w14:textId="77777777" w:rsidR="00CA3A55" w:rsidRPr="00E65FBD" w:rsidRDefault="00CA3A55" w:rsidP="00A51044">
            <w:pPr>
              <w:pStyle w:val="Tabletext"/>
              <w:jc w:val="center"/>
            </w:pPr>
            <w:r w:rsidRPr="00E65FBD">
              <w:t>AP30B/A6A</w:t>
            </w:r>
          </w:p>
        </w:tc>
        <w:tc>
          <w:tcPr>
            <w:tcW w:w="1264" w:type="dxa"/>
          </w:tcPr>
          <w:p w14:paraId="60E0E154" w14:textId="77777777" w:rsidR="00CA3A55" w:rsidRPr="00E65FBD" w:rsidRDefault="00CA3A55" w:rsidP="00A51044">
            <w:pPr>
              <w:pStyle w:val="Tabletext"/>
              <w:jc w:val="center"/>
            </w:pPr>
            <w:r w:rsidRPr="00E65FBD">
              <w:rPr>
                <w:spacing w:val="-5"/>
              </w:rPr>
              <w:t>192</w:t>
            </w:r>
          </w:p>
        </w:tc>
        <w:tc>
          <w:tcPr>
            <w:tcW w:w="1817" w:type="dxa"/>
          </w:tcPr>
          <w:p w14:paraId="2E314B54" w14:textId="77777777" w:rsidR="00CA3A55" w:rsidRPr="00E65FBD" w:rsidRDefault="00CA3A55" w:rsidP="00A51044">
            <w:pPr>
              <w:pStyle w:val="Tabletext"/>
              <w:jc w:val="center"/>
            </w:pPr>
            <w:r w:rsidRPr="00E65FBD">
              <w:rPr>
                <w:spacing w:val="-4"/>
              </w:rPr>
              <w:t>2903</w:t>
            </w:r>
          </w:p>
        </w:tc>
        <w:tc>
          <w:tcPr>
            <w:tcW w:w="1684" w:type="dxa"/>
          </w:tcPr>
          <w:p w14:paraId="34239A00" w14:textId="77777777" w:rsidR="00CA3A55" w:rsidRPr="00E65FBD" w:rsidRDefault="00CA3A55" w:rsidP="00A51044">
            <w:pPr>
              <w:pStyle w:val="Tabletext"/>
              <w:jc w:val="center"/>
            </w:pPr>
            <w:r w:rsidRPr="00E65FBD">
              <w:t>03.09.2019</w:t>
            </w:r>
          </w:p>
        </w:tc>
      </w:tr>
      <w:tr w:rsidR="00CA3A55" w:rsidRPr="00E65FBD" w14:paraId="68916CE5" w14:textId="77777777" w:rsidTr="006300DA">
        <w:trPr>
          <w:trHeight w:val="287"/>
        </w:trPr>
        <w:tc>
          <w:tcPr>
            <w:tcW w:w="1080" w:type="dxa"/>
          </w:tcPr>
          <w:p w14:paraId="75D0877B" w14:textId="77777777" w:rsidR="00CA3A55" w:rsidRPr="00E65FBD" w:rsidRDefault="00CA3A55" w:rsidP="00A51044">
            <w:pPr>
              <w:pStyle w:val="Tabletext"/>
              <w:jc w:val="center"/>
            </w:pPr>
            <w:r w:rsidRPr="00E65FBD">
              <w:t>111559031</w:t>
            </w:r>
          </w:p>
        </w:tc>
        <w:tc>
          <w:tcPr>
            <w:tcW w:w="636" w:type="dxa"/>
          </w:tcPr>
          <w:p w14:paraId="5BEA7696" w14:textId="77777777" w:rsidR="00CA3A55" w:rsidRPr="00E65FBD" w:rsidRDefault="00CA3A55" w:rsidP="00A51044">
            <w:pPr>
              <w:pStyle w:val="Tabletext"/>
              <w:jc w:val="center"/>
            </w:pPr>
            <w:r w:rsidRPr="00E65FBD">
              <w:rPr>
                <w:spacing w:val="-10"/>
              </w:rPr>
              <w:t>E</w:t>
            </w:r>
          </w:p>
        </w:tc>
        <w:tc>
          <w:tcPr>
            <w:tcW w:w="1039" w:type="dxa"/>
          </w:tcPr>
          <w:p w14:paraId="4CD450E7" w14:textId="77777777" w:rsidR="00CA3A55" w:rsidRPr="00E65FBD" w:rsidRDefault="00CA3A55" w:rsidP="00A51044">
            <w:pPr>
              <w:pStyle w:val="Tabletext"/>
              <w:jc w:val="center"/>
            </w:pPr>
          </w:p>
        </w:tc>
        <w:tc>
          <w:tcPr>
            <w:tcW w:w="2532" w:type="dxa"/>
          </w:tcPr>
          <w:p w14:paraId="083083CA" w14:textId="77777777" w:rsidR="00CA3A55" w:rsidRPr="00E65FBD" w:rsidRDefault="00CA3A55" w:rsidP="00A51044">
            <w:pPr>
              <w:pStyle w:val="Tabletext"/>
              <w:jc w:val="center"/>
            </w:pPr>
            <w:r w:rsidRPr="00E65FBD">
              <w:t>HISPASAT-</w:t>
            </w:r>
            <w:r w:rsidRPr="00E65FBD">
              <w:rPr>
                <w:spacing w:val="-5"/>
              </w:rPr>
              <w:t>6A</w:t>
            </w:r>
          </w:p>
        </w:tc>
        <w:tc>
          <w:tcPr>
            <w:tcW w:w="1130" w:type="dxa"/>
          </w:tcPr>
          <w:p w14:paraId="483C9601" w14:textId="6F39DFE8" w:rsidR="00CA3A55" w:rsidRPr="00E65FBD" w:rsidRDefault="00A51044" w:rsidP="00A51044">
            <w:pPr>
              <w:pStyle w:val="Tabletext"/>
              <w:jc w:val="center"/>
            </w:pPr>
            <w:r w:rsidRPr="00E65FBD">
              <w:t>−</w:t>
            </w:r>
            <w:r w:rsidR="00CA3A55" w:rsidRPr="00E65FBD">
              <w:rPr>
                <w:spacing w:val="-5"/>
              </w:rPr>
              <w:t>26</w:t>
            </w:r>
          </w:p>
        </w:tc>
        <w:tc>
          <w:tcPr>
            <w:tcW w:w="1685" w:type="dxa"/>
          </w:tcPr>
          <w:p w14:paraId="575371FD" w14:textId="77777777" w:rsidR="00CA3A55" w:rsidRPr="00E65FBD" w:rsidRDefault="00CA3A55" w:rsidP="00A51044">
            <w:pPr>
              <w:pStyle w:val="Tabletext"/>
              <w:jc w:val="center"/>
            </w:pPr>
            <w:r w:rsidRPr="00E65FBD">
              <w:t>27.09.2011</w:t>
            </w:r>
          </w:p>
        </w:tc>
        <w:tc>
          <w:tcPr>
            <w:tcW w:w="1413" w:type="dxa"/>
          </w:tcPr>
          <w:p w14:paraId="3748D7A5" w14:textId="77777777" w:rsidR="00CA3A55" w:rsidRPr="00E65FBD" w:rsidRDefault="00CA3A55" w:rsidP="00A51044">
            <w:pPr>
              <w:pStyle w:val="Tabletext"/>
              <w:jc w:val="center"/>
            </w:pPr>
            <w:r w:rsidRPr="00E65FBD">
              <w:t>AP30B/A6A</w:t>
            </w:r>
          </w:p>
        </w:tc>
        <w:tc>
          <w:tcPr>
            <w:tcW w:w="1264" w:type="dxa"/>
          </w:tcPr>
          <w:p w14:paraId="00859B87" w14:textId="77777777" w:rsidR="00CA3A55" w:rsidRPr="00E65FBD" w:rsidRDefault="00CA3A55" w:rsidP="00A51044">
            <w:pPr>
              <w:pStyle w:val="Tabletext"/>
              <w:jc w:val="center"/>
            </w:pPr>
            <w:r w:rsidRPr="00E65FBD">
              <w:rPr>
                <w:spacing w:val="-5"/>
              </w:rPr>
              <w:t>199</w:t>
            </w:r>
          </w:p>
        </w:tc>
        <w:tc>
          <w:tcPr>
            <w:tcW w:w="1817" w:type="dxa"/>
          </w:tcPr>
          <w:p w14:paraId="20AC4191" w14:textId="77777777" w:rsidR="00CA3A55" w:rsidRPr="00E65FBD" w:rsidRDefault="00CA3A55" w:rsidP="00A51044">
            <w:pPr>
              <w:pStyle w:val="Tabletext"/>
              <w:jc w:val="center"/>
            </w:pPr>
            <w:r w:rsidRPr="00E65FBD">
              <w:rPr>
                <w:spacing w:val="-4"/>
              </w:rPr>
              <w:t>2908</w:t>
            </w:r>
          </w:p>
        </w:tc>
        <w:tc>
          <w:tcPr>
            <w:tcW w:w="1684" w:type="dxa"/>
          </w:tcPr>
          <w:p w14:paraId="0B5C2202" w14:textId="77777777" w:rsidR="00CA3A55" w:rsidRPr="00E65FBD" w:rsidRDefault="00CA3A55" w:rsidP="00A51044">
            <w:pPr>
              <w:pStyle w:val="Tabletext"/>
              <w:jc w:val="center"/>
            </w:pPr>
            <w:r w:rsidRPr="00E65FBD">
              <w:t>12.11.2019</w:t>
            </w:r>
          </w:p>
        </w:tc>
      </w:tr>
      <w:tr w:rsidR="00CA3A55" w:rsidRPr="00E65FBD" w14:paraId="67664007" w14:textId="77777777" w:rsidTr="006300DA">
        <w:trPr>
          <w:trHeight w:val="290"/>
        </w:trPr>
        <w:tc>
          <w:tcPr>
            <w:tcW w:w="1080" w:type="dxa"/>
          </w:tcPr>
          <w:p w14:paraId="2E0B7E4C" w14:textId="77777777" w:rsidR="00CA3A55" w:rsidRPr="00E65FBD" w:rsidRDefault="00CA3A55" w:rsidP="00A51044">
            <w:pPr>
              <w:pStyle w:val="Tabletext"/>
              <w:jc w:val="center"/>
            </w:pPr>
            <w:r w:rsidRPr="00E65FBD">
              <w:t>111559032</w:t>
            </w:r>
          </w:p>
        </w:tc>
        <w:tc>
          <w:tcPr>
            <w:tcW w:w="636" w:type="dxa"/>
          </w:tcPr>
          <w:p w14:paraId="09F8F763" w14:textId="77777777" w:rsidR="00CA3A55" w:rsidRPr="00E65FBD" w:rsidRDefault="00CA3A55" w:rsidP="00A51044">
            <w:pPr>
              <w:pStyle w:val="Tabletext"/>
              <w:jc w:val="center"/>
            </w:pPr>
            <w:r w:rsidRPr="00E65FBD">
              <w:rPr>
                <w:spacing w:val="-10"/>
              </w:rPr>
              <w:t>E</w:t>
            </w:r>
          </w:p>
        </w:tc>
        <w:tc>
          <w:tcPr>
            <w:tcW w:w="1039" w:type="dxa"/>
          </w:tcPr>
          <w:p w14:paraId="2F375946" w14:textId="77777777" w:rsidR="00CA3A55" w:rsidRPr="00E65FBD" w:rsidRDefault="00CA3A55" w:rsidP="00A51044">
            <w:pPr>
              <w:pStyle w:val="Tabletext"/>
              <w:jc w:val="center"/>
            </w:pPr>
          </w:p>
        </w:tc>
        <w:tc>
          <w:tcPr>
            <w:tcW w:w="2532" w:type="dxa"/>
          </w:tcPr>
          <w:p w14:paraId="796890C4" w14:textId="77777777" w:rsidR="00CA3A55" w:rsidRPr="00E65FBD" w:rsidRDefault="00CA3A55" w:rsidP="00A51044">
            <w:pPr>
              <w:pStyle w:val="Tabletext"/>
              <w:jc w:val="center"/>
            </w:pPr>
            <w:r w:rsidRPr="00E65FBD">
              <w:t>HISPASAT-</w:t>
            </w:r>
            <w:r w:rsidRPr="00E65FBD">
              <w:rPr>
                <w:spacing w:val="-5"/>
              </w:rPr>
              <w:t>8A</w:t>
            </w:r>
          </w:p>
        </w:tc>
        <w:tc>
          <w:tcPr>
            <w:tcW w:w="1130" w:type="dxa"/>
          </w:tcPr>
          <w:p w14:paraId="3B86B434" w14:textId="7E3AD91B" w:rsidR="00CA3A55" w:rsidRPr="00E65FBD" w:rsidRDefault="00A51044" w:rsidP="00A51044">
            <w:pPr>
              <w:pStyle w:val="Tabletext"/>
              <w:jc w:val="center"/>
            </w:pPr>
            <w:r w:rsidRPr="00E65FBD">
              <w:t>−</w:t>
            </w:r>
            <w:r w:rsidR="00CA3A55" w:rsidRPr="00E65FBD">
              <w:rPr>
                <w:spacing w:val="-4"/>
              </w:rPr>
              <w:t>97.5</w:t>
            </w:r>
          </w:p>
        </w:tc>
        <w:tc>
          <w:tcPr>
            <w:tcW w:w="1685" w:type="dxa"/>
          </w:tcPr>
          <w:p w14:paraId="39BBF240" w14:textId="77777777" w:rsidR="00CA3A55" w:rsidRPr="00E65FBD" w:rsidRDefault="00CA3A55" w:rsidP="00A51044">
            <w:pPr>
              <w:pStyle w:val="Tabletext"/>
              <w:jc w:val="center"/>
            </w:pPr>
            <w:r w:rsidRPr="00E65FBD">
              <w:t>27.09.2011</w:t>
            </w:r>
          </w:p>
        </w:tc>
        <w:tc>
          <w:tcPr>
            <w:tcW w:w="1413" w:type="dxa"/>
          </w:tcPr>
          <w:p w14:paraId="7A496666" w14:textId="77777777" w:rsidR="00CA3A55" w:rsidRPr="00E65FBD" w:rsidRDefault="00CA3A55" w:rsidP="00A51044">
            <w:pPr>
              <w:pStyle w:val="Tabletext"/>
              <w:jc w:val="center"/>
            </w:pPr>
            <w:r w:rsidRPr="00E65FBD">
              <w:t>AP30B/A6A</w:t>
            </w:r>
          </w:p>
        </w:tc>
        <w:tc>
          <w:tcPr>
            <w:tcW w:w="1264" w:type="dxa"/>
          </w:tcPr>
          <w:p w14:paraId="6CEA5F7F" w14:textId="77777777" w:rsidR="00CA3A55" w:rsidRPr="00E65FBD" w:rsidRDefault="00CA3A55" w:rsidP="00A51044">
            <w:pPr>
              <w:pStyle w:val="Tabletext"/>
              <w:jc w:val="center"/>
            </w:pPr>
            <w:r w:rsidRPr="00E65FBD">
              <w:rPr>
                <w:spacing w:val="-5"/>
              </w:rPr>
              <w:t>200</w:t>
            </w:r>
          </w:p>
        </w:tc>
        <w:tc>
          <w:tcPr>
            <w:tcW w:w="1817" w:type="dxa"/>
          </w:tcPr>
          <w:p w14:paraId="765E827F" w14:textId="77777777" w:rsidR="00CA3A55" w:rsidRPr="00E65FBD" w:rsidRDefault="00CA3A55" w:rsidP="00A51044">
            <w:pPr>
              <w:pStyle w:val="Tabletext"/>
              <w:jc w:val="center"/>
            </w:pPr>
            <w:r w:rsidRPr="00E65FBD">
              <w:rPr>
                <w:spacing w:val="-4"/>
              </w:rPr>
              <w:t>2908</w:t>
            </w:r>
          </w:p>
        </w:tc>
        <w:tc>
          <w:tcPr>
            <w:tcW w:w="1684" w:type="dxa"/>
          </w:tcPr>
          <w:p w14:paraId="22C1299D" w14:textId="77777777" w:rsidR="00CA3A55" w:rsidRPr="00E65FBD" w:rsidRDefault="00CA3A55" w:rsidP="00A51044">
            <w:pPr>
              <w:pStyle w:val="Tabletext"/>
              <w:jc w:val="center"/>
            </w:pPr>
            <w:r w:rsidRPr="00E65FBD">
              <w:t>12.11.2019</w:t>
            </w:r>
          </w:p>
        </w:tc>
      </w:tr>
      <w:tr w:rsidR="00CA3A55" w:rsidRPr="00E65FBD" w14:paraId="35D6EBE5" w14:textId="77777777" w:rsidTr="006300DA">
        <w:trPr>
          <w:trHeight w:val="287"/>
        </w:trPr>
        <w:tc>
          <w:tcPr>
            <w:tcW w:w="1080" w:type="dxa"/>
          </w:tcPr>
          <w:p w14:paraId="58B33E22" w14:textId="77777777" w:rsidR="00CA3A55" w:rsidRPr="00E65FBD" w:rsidRDefault="00CA3A55" w:rsidP="00A51044">
            <w:pPr>
              <w:pStyle w:val="Tabletext"/>
              <w:jc w:val="center"/>
            </w:pPr>
            <w:r w:rsidRPr="00E65FBD">
              <w:t>111559034</w:t>
            </w:r>
          </w:p>
        </w:tc>
        <w:tc>
          <w:tcPr>
            <w:tcW w:w="636" w:type="dxa"/>
          </w:tcPr>
          <w:p w14:paraId="6F638646" w14:textId="77777777" w:rsidR="00CA3A55" w:rsidRPr="00E65FBD" w:rsidRDefault="00CA3A55" w:rsidP="00A51044">
            <w:pPr>
              <w:pStyle w:val="Tabletext"/>
              <w:jc w:val="center"/>
            </w:pPr>
            <w:r w:rsidRPr="00E65FBD">
              <w:rPr>
                <w:spacing w:val="-10"/>
              </w:rPr>
              <w:t>E</w:t>
            </w:r>
          </w:p>
        </w:tc>
        <w:tc>
          <w:tcPr>
            <w:tcW w:w="1039" w:type="dxa"/>
          </w:tcPr>
          <w:p w14:paraId="58232929" w14:textId="77777777" w:rsidR="00CA3A55" w:rsidRPr="00E65FBD" w:rsidRDefault="00CA3A55" w:rsidP="00A51044">
            <w:pPr>
              <w:pStyle w:val="Tabletext"/>
              <w:jc w:val="center"/>
            </w:pPr>
          </w:p>
        </w:tc>
        <w:tc>
          <w:tcPr>
            <w:tcW w:w="2532" w:type="dxa"/>
          </w:tcPr>
          <w:p w14:paraId="57EEDBF1" w14:textId="77777777" w:rsidR="00CA3A55" w:rsidRPr="00E65FBD" w:rsidRDefault="00CA3A55" w:rsidP="00A51044">
            <w:pPr>
              <w:pStyle w:val="Tabletext"/>
              <w:jc w:val="center"/>
            </w:pPr>
            <w:r w:rsidRPr="00E65FBD">
              <w:t>HISPASAT-</w:t>
            </w:r>
            <w:r w:rsidRPr="00E65FBD">
              <w:rPr>
                <w:spacing w:val="-5"/>
              </w:rPr>
              <w:t>5A</w:t>
            </w:r>
          </w:p>
        </w:tc>
        <w:tc>
          <w:tcPr>
            <w:tcW w:w="1130" w:type="dxa"/>
          </w:tcPr>
          <w:p w14:paraId="0178826C" w14:textId="6C702D6B" w:rsidR="00CA3A55" w:rsidRPr="00E65FBD" w:rsidRDefault="00A51044" w:rsidP="00A51044">
            <w:pPr>
              <w:pStyle w:val="Tabletext"/>
              <w:jc w:val="center"/>
            </w:pPr>
            <w:r w:rsidRPr="00E65FBD">
              <w:t>−</w:t>
            </w:r>
            <w:r w:rsidR="00CA3A55" w:rsidRPr="00E65FBD">
              <w:rPr>
                <w:spacing w:val="-4"/>
              </w:rPr>
              <w:t>47.5</w:t>
            </w:r>
          </w:p>
        </w:tc>
        <w:tc>
          <w:tcPr>
            <w:tcW w:w="1685" w:type="dxa"/>
          </w:tcPr>
          <w:p w14:paraId="073022DC" w14:textId="77777777" w:rsidR="00CA3A55" w:rsidRPr="00E65FBD" w:rsidRDefault="00CA3A55" w:rsidP="00A51044">
            <w:pPr>
              <w:pStyle w:val="Tabletext"/>
              <w:jc w:val="center"/>
            </w:pPr>
            <w:r w:rsidRPr="00E65FBD">
              <w:t>06.10.2011</w:t>
            </w:r>
          </w:p>
        </w:tc>
        <w:tc>
          <w:tcPr>
            <w:tcW w:w="1413" w:type="dxa"/>
          </w:tcPr>
          <w:p w14:paraId="5CB5F92F" w14:textId="77777777" w:rsidR="00CA3A55" w:rsidRPr="00E65FBD" w:rsidRDefault="00CA3A55" w:rsidP="00A51044">
            <w:pPr>
              <w:pStyle w:val="Tabletext"/>
              <w:jc w:val="center"/>
            </w:pPr>
            <w:r w:rsidRPr="00E65FBD">
              <w:t>AP30B/A6A</w:t>
            </w:r>
          </w:p>
        </w:tc>
        <w:tc>
          <w:tcPr>
            <w:tcW w:w="1264" w:type="dxa"/>
          </w:tcPr>
          <w:p w14:paraId="4C256C4F" w14:textId="77777777" w:rsidR="00CA3A55" w:rsidRPr="00E65FBD" w:rsidRDefault="00CA3A55" w:rsidP="00A51044">
            <w:pPr>
              <w:pStyle w:val="Tabletext"/>
              <w:jc w:val="center"/>
            </w:pPr>
            <w:r w:rsidRPr="00E65FBD">
              <w:rPr>
                <w:spacing w:val="-5"/>
              </w:rPr>
              <w:t>202</w:t>
            </w:r>
          </w:p>
        </w:tc>
        <w:tc>
          <w:tcPr>
            <w:tcW w:w="1817" w:type="dxa"/>
          </w:tcPr>
          <w:p w14:paraId="52B8E7F8" w14:textId="77777777" w:rsidR="00CA3A55" w:rsidRPr="00E65FBD" w:rsidRDefault="00CA3A55" w:rsidP="00A51044">
            <w:pPr>
              <w:pStyle w:val="Tabletext"/>
              <w:jc w:val="center"/>
            </w:pPr>
            <w:r w:rsidRPr="00E65FBD">
              <w:rPr>
                <w:spacing w:val="-4"/>
              </w:rPr>
              <w:t>2909</w:t>
            </w:r>
          </w:p>
        </w:tc>
        <w:tc>
          <w:tcPr>
            <w:tcW w:w="1684" w:type="dxa"/>
          </w:tcPr>
          <w:p w14:paraId="1AA7E3B2" w14:textId="77777777" w:rsidR="00CA3A55" w:rsidRPr="00E65FBD" w:rsidRDefault="00CA3A55" w:rsidP="00A51044">
            <w:pPr>
              <w:pStyle w:val="Tabletext"/>
              <w:jc w:val="center"/>
            </w:pPr>
            <w:r w:rsidRPr="00E65FBD">
              <w:t>26.11.2019</w:t>
            </w:r>
          </w:p>
        </w:tc>
      </w:tr>
      <w:tr w:rsidR="00CA3A55" w:rsidRPr="00E65FBD" w14:paraId="36D39497" w14:textId="77777777" w:rsidTr="006300DA">
        <w:trPr>
          <w:trHeight w:val="287"/>
        </w:trPr>
        <w:tc>
          <w:tcPr>
            <w:tcW w:w="1080" w:type="dxa"/>
          </w:tcPr>
          <w:p w14:paraId="11248DEE" w14:textId="77777777" w:rsidR="00CA3A55" w:rsidRPr="00E65FBD" w:rsidRDefault="00CA3A55" w:rsidP="00A51044">
            <w:pPr>
              <w:pStyle w:val="Tabletext"/>
              <w:jc w:val="center"/>
            </w:pPr>
            <w:r w:rsidRPr="00E65FBD">
              <w:t>111559036</w:t>
            </w:r>
          </w:p>
        </w:tc>
        <w:tc>
          <w:tcPr>
            <w:tcW w:w="636" w:type="dxa"/>
          </w:tcPr>
          <w:p w14:paraId="42659FDA" w14:textId="77777777" w:rsidR="00CA3A55" w:rsidRPr="00E65FBD" w:rsidRDefault="00CA3A55" w:rsidP="00A51044">
            <w:pPr>
              <w:pStyle w:val="Tabletext"/>
              <w:jc w:val="center"/>
            </w:pPr>
            <w:r w:rsidRPr="00E65FBD">
              <w:rPr>
                <w:spacing w:val="-10"/>
              </w:rPr>
              <w:t>E</w:t>
            </w:r>
          </w:p>
        </w:tc>
        <w:tc>
          <w:tcPr>
            <w:tcW w:w="1039" w:type="dxa"/>
          </w:tcPr>
          <w:p w14:paraId="4FB25778" w14:textId="77777777" w:rsidR="00CA3A55" w:rsidRPr="00E65FBD" w:rsidRDefault="00CA3A55" w:rsidP="00A51044">
            <w:pPr>
              <w:pStyle w:val="Tabletext"/>
              <w:jc w:val="center"/>
            </w:pPr>
          </w:p>
        </w:tc>
        <w:tc>
          <w:tcPr>
            <w:tcW w:w="2532" w:type="dxa"/>
          </w:tcPr>
          <w:p w14:paraId="07D2784E" w14:textId="77777777" w:rsidR="00CA3A55" w:rsidRPr="00E65FBD" w:rsidRDefault="00CA3A55" w:rsidP="00A51044">
            <w:pPr>
              <w:pStyle w:val="Tabletext"/>
              <w:jc w:val="center"/>
            </w:pPr>
            <w:r w:rsidRPr="00E65FBD">
              <w:t>HISPASAT-</w:t>
            </w:r>
            <w:r w:rsidRPr="00E65FBD">
              <w:rPr>
                <w:spacing w:val="-5"/>
              </w:rPr>
              <w:t>9A</w:t>
            </w:r>
          </w:p>
        </w:tc>
        <w:tc>
          <w:tcPr>
            <w:tcW w:w="1130" w:type="dxa"/>
          </w:tcPr>
          <w:p w14:paraId="305DF66B" w14:textId="4BBCEA8B" w:rsidR="00CA3A55" w:rsidRPr="00E65FBD" w:rsidRDefault="00A51044" w:rsidP="00A51044">
            <w:pPr>
              <w:pStyle w:val="Tabletext"/>
              <w:jc w:val="center"/>
            </w:pPr>
            <w:r w:rsidRPr="00E65FBD">
              <w:t>−</w:t>
            </w:r>
            <w:r w:rsidR="00CA3A55" w:rsidRPr="00E65FBD">
              <w:rPr>
                <w:spacing w:val="-5"/>
              </w:rPr>
              <w:t>74</w:t>
            </w:r>
          </w:p>
        </w:tc>
        <w:tc>
          <w:tcPr>
            <w:tcW w:w="1685" w:type="dxa"/>
          </w:tcPr>
          <w:p w14:paraId="1FC3358C" w14:textId="77777777" w:rsidR="00CA3A55" w:rsidRPr="00E65FBD" w:rsidRDefault="00CA3A55" w:rsidP="00A51044">
            <w:pPr>
              <w:pStyle w:val="Tabletext"/>
              <w:jc w:val="center"/>
            </w:pPr>
            <w:r w:rsidRPr="00E65FBD">
              <w:t>10.10.2011</w:t>
            </w:r>
          </w:p>
        </w:tc>
        <w:tc>
          <w:tcPr>
            <w:tcW w:w="1413" w:type="dxa"/>
          </w:tcPr>
          <w:p w14:paraId="1EEA0B10" w14:textId="77777777" w:rsidR="00CA3A55" w:rsidRPr="00E65FBD" w:rsidRDefault="00CA3A55" w:rsidP="00A51044">
            <w:pPr>
              <w:pStyle w:val="Tabletext"/>
              <w:jc w:val="center"/>
            </w:pPr>
            <w:r w:rsidRPr="00E65FBD">
              <w:t>AP30B/A6A</w:t>
            </w:r>
          </w:p>
        </w:tc>
        <w:tc>
          <w:tcPr>
            <w:tcW w:w="1264" w:type="dxa"/>
          </w:tcPr>
          <w:p w14:paraId="13B71811" w14:textId="77777777" w:rsidR="00CA3A55" w:rsidRPr="00E65FBD" w:rsidRDefault="00CA3A55" w:rsidP="00A51044">
            <w:pPr>
              <w:pStyle w:val="Tabletext"/>
              <w:jc w:val="center"/>
            </w:pPr>
            <w:r w:rsidRPr="00E65FBD">
              <w:rPr>
                <w:spacing w:val="-5"/>
              </w:rPr>
              <w:t>203</w:t>
            </w:r>
          </w:p>
        </w:tc>
        <w:tc>
          <w:tcPr>
            <w:tcW w:w="1817" w:type="dxa"/>
          </w:tcPr>
          <w:p w14:paraId="722300F1" w14:textId="77777777" w:rsidR="00CA3A55" w:rsidRPr="00E65FBD" w:rsidRDefault="00CA3A55" w:rsidP="00A51044">
            <w:pPr>
              <w:pStyle w:val="Tabletext"/>
              <w:jc w:val="center"/>
            </w:pPr>
            <w:r w:rsidRPr="00E65FBD">
              <w:rPr>
                <w:spacing w:val="-4"/>
              </w:rPr>
              <w:t>2909</w:t>
            </w:r>
          </w:p>
        </w:tc>
        <w:tc>
          <w:tcPr>
            <w:tcW w:w="1684" w:type="dxa"/>
          </w:tcPr>
          <w:p w14:paraId="43E8034E" w14:textId="77777777" w:rsidR="00CA3A55" w:rsidRPr="00E65FBD" w:rsidRDefault="00CA3A55" w:rsidP="00A51044">
            <w:pPr>
              <w:pStyle w:val="Tabletext"/>
              <w:jc w:val="center"/>
            </w:pPr>
            <w:r w:rsidRPr="00E65FBD">
              <w:t>26.11.2019</w:t>
            </w:r>
          </w:p>
        </w:tc>
      </w:tr>
      <w:tr w:rsidR="00CA3A55" w:rsidRPr="00E65FBD" w14:paraId="1A75DD18" w14:textId="77777777" w:rsidTr="006300DA">
        <w:trPr>
          <w:trHeight w:val="287"/>
        </w:trPr>
        <w:tc>
          <w:tcPr>
            <w:tcW w:w="1080" w:type="dxa"/>
          </w:tcPr>
          <w:p w14:paraId="6DF822BE" w14:textId="77777777" w:rsidR="00CA3A55" w:rsidRPr="00E65FBD" w:rsidRDefault="00CA3A55" w:rsidP="00A51044">
            <w:pPr>
              <w:pStyle w:val="Tabletext"/>
              <w:jc w:val="center"/>
            </w:pPr>
            <w:r w:rsidRPr="00E65FBD">
              <w:t>113559024</w:t>
            </w:r>
          </w:p>
        </w:tc>
        <w:tc>
          <w:tcPr>
            <w:tcW w:w="636" w:type="dxa"/>
          </w:tcPr>
          <w:p w14:paraId="6359D493" w14:textId="77777777" w:rsidR="00CA3A55" w:rsidRPr="00E65FBD" w:rsidRDefault="00CA3A55" w:rsidP="00A51044">
            <w:pPr>
              <w:pStyle w:val="Tabletext"/>
              <w:jc w:val="center"/>
            </w:pPr>
            <w:r w:rsidRPr="00E65FBD">
              <w:rPr>
                <w:spacing w:val="-10"/>
              </w:rPr>
              <w:t>E</w:t>
            </w:r>
          </w:p>
        </w:tc>
        <w:tc>
          <w:tcPr>
            <w:tcW w:w="1039" w:type="dxa"/>
          </w:tcPr>
          <w:p w14:paraId="083CE77E" w14:textId="77777777" w:rsidR="00CA3A55" w:rsidRPr="00E65FBD" w:rsidRDefault="00CA3A55" w:rsidP="00A51044">
            <w:pPr>
              <w:pStyle w:val="Tabletext"/>
              <w:jc w:val="center"/>
            </w:pPr>
          </w:p>
        </w:tc>
        <w:tc>
          <w:tcPr>
            <w:tcW w:w="2532" w:type="dxa"/>
          </w:tcPr>
          <w:p w14:paraId="23898951" w14:textId="77777777" w:rsidR="00CA3A55" w:rsidRPr="00E65FBD" w:rsidRDefault="00CA3A55" w:rsidP="00A51044">
            <w:pPr>
              <w:pStyle w:val="Tabletext"/>
              <w:jc w:val="center"/>
            </w:pPr>
            <w:r w:rsidRPr="00E65FBD">
              <w:t>HISPASAT-</w:t>
            </w:r>
            <w:r w:rsidRPr="00E65FBD">
              <w:rPr>
                <w:spacing w:val="-5"/>
              </w:rPr>
              <w:t>11A</w:t>
            </w:r>
          </w:p>
        </w:tc>
        <w:tc>
          <w:tcPr>
            <w:tcW w:w="1130" w:type="dxa"/>
          </w:tcPr>
          <w:p w14:paraId="6E65B945" w14:textId="77777777" w:rsidR="00CA3A55" w:rsidRPr="00E65FBD" w:rsidRDefault="00CA3A55" w:rsidP="00A51044">
            <w:pPr>
              <w:pStyle w:val="Tabletext"/>
              <w:jc w:val="center"/>
            </w:pPr>
            <w:r w:rsidRPr="00E65FBD">
              <w:rPr>
                <w:spacing w:val="-5"/>
              </w:rPr>
              <w:t>45</w:t>
            </w:r>
          </w:p>
        </w:tc>
        <w:tc>
          <w:tcPr>
            <w:tcW w:w="1685" w:type="dxa"/>
          </w:tcPr>
          <w:p w14:paraId="4F818BE5" w14:textId="77777777" w:rsidR="00CA3A55" w:rsidRPr="00E65FBD" w:rsidRDefault="00CA3A55" w:rsidP="00A51044">
            <w:pPr>
              <w:pStyle w:val="Tabletext"/>
              <w:jc w:val="center"/>
            </w:pPr>
            <w:r w:rsidRPr="00E65FBD">
              <w:t>13.05.2013</w:t>
            </w:r>
          </w:p>
        </w:tc>
        <w:tc>
          <w:tcPr>
            <w:tcW w:w="1413" w:type="dxa"/>
          </w:tcPr>
          <w:p w14:paraId="37E0A589" w14:textId="77777777" w:rsidR="00CA3A55" w:rsidRPr="00E65FBD" w:rsidRDefault="00CA3A55" w:rsidP="00A51044">
            <w:pPr>
              <w:pStyle w:val="Tabletext"/>
              <w:jc w:val="center"/>
            </w:pPr>
            <w:r w:rsidRPr="00E65FBD">
              <w:t>AP30B/A6A</w:t>
            </w:r>
          </w:p>
        </w:tc>
        <w:tc>
          <w:tcPr>
            <w:tcW w:w="1264" w:type="dxa"/>
          </w:tcPr>
          <w:p w14:paraId="403B4E57" w14:textId="77777777" w:rsidR="00CA3A55" w:rsidRPr="00E65FBD" w:rsidRDefault="00CA3A55" w:rsidP="00A51044">
            <w:pPr>
              <w:pStyle w:val="Tabletext"/>
              <w:jc w:val="center"/>
            </w:pPr>
            <w:r w:rsidRPr="00E65FBD">
              <w:rPr>
                <w:spacing w:val="-5"/>
              </w:rPr>
              <w:t>285</w:t>
            </w:r>
          </w:p>
        </w:tc>
        <w:tc>
          <w:tcPr>
            <w:tcW w:w="1817" w:type="dxa"/>
          </w:tcPr>
          <w:p w14:paraId="3E3923B7" w14:textId="77777777" w:rsidR="00CA3A55" w:rsidRPr="00E65FBD" w:rsidRDefault="00CA3A55" w:rsidP="00A51044">
            <w:pPr>
              <w:pStyle w:val="Tabletext"/>
              <w:jc w:val="center"/>
            </w:pPr>
            <w:r w:rsidRPr="00E65FBD">
              <w:rPr>
                <w:spacing w:val="-4"/>
              </w:rPr>
              <w:t>2948</w:t>
            </w:r>
          </w:p>
        </w:tc>
        <w:tc>
          <w:tcPr>
            <w:tcW w:w="1684" w:type="dxa"/>
          </w:tcPr>
          <w:p w14:paraId="311C0197" w14:textId="77777777" w:rsidR="00CA3A55" w:rsidRPr="00E65FBD" w:rsidRDefault="00CA3A55" w:rsidP="00A51044">
            <w:pPr>
              <w:pStyle w:val="Tabletext"/>
              <w:jc w:val="center"/>
            </w:pPr>
            <w:r w:rsidRPr="00E65FBD">
              <w:t>15.06.2021</w:t>
            </w:r>
          </w:p>
        </w:tc>
      </w:tr>
      <w:tr w:rsidR="00CA3A55" w:rsidRPr="00E65FBD" w14:paraId="7581A358" w14:textId="77777777" w:rsidTr="006300DA">
        <w:trPr>
          <w:trHeight w:val="287"/>
        </w:trPr>
        <w:tc>
          <w:tcPr>
            <w:tcW w:w="1080" w:type="dxa"/>
          </w:tcPr>
          <w:p w14:paraId="36AF9006" w14:textId="77777777" w:rsidR="00CA3A55" w:rsidRPr="00E65FBD" w:rsidRDefault="00CA3A55" w:rsidP="00A51044">
            <w:pPr>
              <w:pStyle w:val="Tabletext"/>
              <w:jc w:val="center"/>
            </w:pPr>
            <w:r w:rsidRPr="00E65FBD">
              <w:t>114559022</w:t>
            </w:r>
          </w:p>
        </w:tc>
        <w:tc>
          <w:tcPr>
            <w:tcW w:w="636" w:type="dxa"/>
          </w:tcPr>
          <w:p w14:paraId="083519C3" w14:textId="77777777" w:rsidR="00CA3A55" w:rsidRPr="00E65FBD" w:rsidRDefault="00CA3A55" w:rsidP="00A51044">
            <w:pPr>
              <w:pStyle w:val="Tabletext"/>
              <w:jc w:val="center"/>
            </w:pPr>
            <w:r w:rsidRPr="00E65FBD">
              <w:rPr>
                <w:spacing w:val="-10"/>
              </w:rPr>
              <w:t>E</w:t>
            </w:r>
          </w:p>
        </w:tc>
        <w:tc>
          <w:tcPr>
            <w:tcW w:w="1039" w:type="dxa"/>
          </w:tcPr>
          <w:p w14:paraId="782A10AC" w14:textId="77777777" w:rsidR="00CA3A55" w:rsidRPr="00E65FBD" w:rsidRDefault="00CA3A55" w:rsidP="00A51044">
            <w:pPr>
              <w:pStyle w:val="Tabletext"/>
              <w:jc w:val="center"/>
            </w:pPr>
          </w:p>
        </w:tc>
        <w:tc>
          <w:tcPr>
            <w:tcW w:w="2532" w:type="dxa"/>
          </w:tcPr>
          <w:p w14:paraId="00CE9797" w14:textId="77777777" w:rsidR="00CA3A55" w:rsidRPr="00E65FBD" w:rsidRDefault="00CA3A55" w:rsidP="00A51044">
            <w:pPr>
              <w:pStyle w:val="Tabletext"/>
              <w:jc w:val="center"/>
            </w:pPr>
            <w:r w:rsidRPr="00E65FBD">
              <w:t>HISPASAT-</w:t>
            </w:r>
            <w:r w:rsidRPr="00E65FBD">
              <w:rPr>
                <w:spacing w:val="-5"/>
              </w:rPr>
              <w:t>23A</w:t>
            </w:r>
          </w:p>
        </w:tc>
        <w:tc>
          <w:tcPr>
            <w:tcW w:w="1130" w:type="dxa"/>
          </w:tcPr>
          <w:p w14:paraId="109A2E23" w14:textId="7EFC117E" w:rsidR="00CA3A55" w:rsidRPr="00E65FBD" w:rsidRDefault="00A51044" w:rsidP="00A51044">
            <w:pPr>
              <w:pStyle w:val="Tabletext"/>
              <w:jc w:val="center"/>
            </w:pPr>
            <w:r w:rsidRPr="00E65FBD">
              <w:t>−</w:t>
            </w:r>
            <w:r w:rsidR="00CA3A55" w:rsidRPr="00E65FBD">
              <w:rPr>
                <w:spacing w:val="-5"/>
              </w:rPr>
              <w:t>30</w:t>
            </w:r>
          </w:p>
        </w:tc>
        <w:tc>
          <w:tcPr>
            <w:tcW w:w="1685" w:type="dxa"/>
          </w:tcPr>
          <w:p w14:paraId="05E8A3A0" w14:textId="77777777" w:rsidR="00CA3A55" w:rsidRPr="00E65FBD" w:rsidRDefault="00CA3A55" w:rsidP="00A51044">
            <w:pPr>
              <w:pStyle w:val="Tabletext"/>
              <w:jc w:val="center"/>
            </w:pPr>
            <w:r w:rsidRPr="00E65FBD">
              <w:t>02.04.2014</w:t>
            </w:r>
          </w:p>
        </w:tc>
        <w:tc>
          <w:tcPr>
            <w:tcW w:w="1413" w:type="dxa"/>
          </w:tcPr>
          <w:p w14:paraId="48D9E4DD" w14:textId="77777777" w:rsidR="00CA3A55" w:rsidRPr="00E65FBD" w:rsidRDefault="00CA3A55" w:rsidP="00A51044">
            <w:pPr>
              <w:pStyle w:val="Tabletext"/>
              <w:jc w:val="center"/>
            </w:pPr>
            <w:r w:rsidRPr="00E65FBD">
              <w:t>AP30B/A6A</w:t>
            </w:r>
          </w:p>
        </w:tc>
        <w:tc>
          <w:tcPr>
            <w:tcW w:w="1264" w:type="dxa"/>
          </w:tcPr>
          <w:p w14:paraId="6A2DC92A" w14:textId="77777777" w:rsidR="00CA3A55" w:rsidRPr="00E65FBD" w:rsidRDefault="00CA3A55" w:rsidP="00A51044">
            <w:pPr>
              <w:pStyle w:val="Tabletext"/>
              <w:jc w:val="center"/>
            </w:pPr>
            <w:r w:rsidRPr="00E65FBD">
              <w:rPr>
                <w:spacing w:val="-5"/>
              </w:rPr>
              <w:t>337</w:t>
            </w:r>
          </w:p>
        </w:tc>
        <w:tc>
          <w:tcPr>
            <w:tcW w:w="1817" w:type="dxa"/>
          </w:tcPr>
          <w:p w14:paraId="798B2E5D" w14:textId="77777777" w:rsidR="00CA3A55" w:rsidRPr="00E65FBD" w:rsidRDefault="00CA3A55" w:rsidP="00A51044">
            <w:pPr>
              <w:pStyle w:val="Tabletext"/>
              <w:jc w:val="center"/>
            </w:pPr>
            <w:r w:rsidRPr="00E65FBD">
              <w:rPr>
                <w:spacing w:val="-4"/>
              </w:rPr>
              <w:t>2970</w:t>
            </w:r>
          </w:p>
        </w:tc>
        <w:tc>
          <w:tcPr>
            <w:tcW w:w="1684" w:type="dxa"/>
          </w:tcPr>
          <w:p w14:paraId="6B7EAB61" w14:textId="77777777" w:rsidR="00CA3A55" w:rsidRPr="00E65FBD" w:rsidRDefault="00CA3A55" w:rsidP="00A51044">
            <w:pPr>
              <w:pStyle w:val="Tabletext"/>
              <w:jc w:val="center"/>
            </w:pPr>
            <w:r w:rsidRPr="00E65FBD">
              <w:t>03.05.2022</w:t>
            </w:r>
          </w:p>
        </w:tc>
      </w:tr>
      <w:tr w:rsidR="00CA3A55" w:rsidRPr="00E65FBD" w14:paraId="44F80A97" w14:textId="77777777" w:rsidTr="006300DA">
        <w:trPr>
          <w:trHeight w:val="287"/>
        </w:trPr>
        <w:tc>
          <w:tcPr>
            <w:tcW w:w="1080" w:type="dxa"/>
          </w:tcPr>
          <w:p w14:paraId="09645198" w14:textId="77777777" w:rsidR="00CA3A55" w:rsidRPr="00E65FBD" w:rsidRDefault="00CA3A55" w:rsidP="00A51044">
            <w:pPr>
              <w:pStyle w:val="Tabletext"/>
              <w:jc w:val="center"/>
            </w:pPr>
            <w:r w:rsidRPr="00E65FBD">
              <w:t>114559028</w:t>
            </w:r>
          </w:p>
        </w:tc>
        <w:tc>
          <w:tcPr>
            <w:tcW w:w="636" w:type="dxa"/>
          </w:tcPr>
          <w:p w14:paraId="689AF9FA" w14:textId="77777777" w:rsidR="00CA3A55" w:rsidRPr="00E65FBD" w:rsidRDefault="00CA3A55" w:rsidP="00A51044">
            <w:pPr>
              <w:pStyle w:val="Tabletext"/>
              <w:jc w:val="center"/>
            </w:pPr>
            <w:r w:rsidRPr="00E65FBD">
              <w:rPr>
                <w:spacing w:val="-10"/>
              </w:rPr>
              <w:t>E</w:t>
            </w:r>
          </w:p>
        </w:tc>
        <w:tc>
          <w:tcPr>
            <w:tcW w:w="1039" w:type="dxa"/>
          </w:tcPr>
          <w:p w14:paraId="1C74C9C8" w14:textId="77777777" w:rsidR="00CA3A55" w:rsidRPr="00E65FBD" w:rsidRDefault="00CA3A55" w:rsidP="00A51044">
            <w:pPr>
              <w:pStyle w:val="Tabletext"/>
              <w:jc w:val="center"/>
            </w:pPr>
          </w:p>
        </w:tc>
        <w:tc>
          <w:tcPr>
            <w:tcW w:w="2532" w:type="dxa"/>
          </w:tcPr>
          <w:p w14:paraId="476DCEF4" w14:textId="77777777" w:rsidR="00CA3A55" w:rsidRPr="00E65FBD" w:rsidRDefault="00CA3A55" w:rsidP="00A51044">
            <w:pPr>
              <w:pStyle w:val="Tabletext"/>
              <w:jc w:val="center"/>
            </w:pPr>
            <w:r w:rsidRPr="00E65FBD">
              <w:t>HISPASAT-</w:t>
            </w:r>
            <w:r w:rsidRPr="00E65FBD">
              <w:rPr>
                <w:spacing w:val="-5"/>
              </w:rPr>
              <w:t>24A</w:t>
            </w:r>
          </w:p>
        </w:tc>
        <w:tc>
          <w:tcPr>
            <w:tcW w:w="1130" w:type="dxa"/>
          </w:tcPr>
          <w:p w14:paraId="5AA9438D" w14:textId="293985E2" w:rsidR="00CA3A55" w:rsidRPr="00E65FBD" w:rsidRDefault="00A51044" w:rsidP="00A51044">
            <w:pPr>
              <w:pStyle w:val="Tabletext"/>
              <w:jc w:val="center"/>
            </w:pPr>
            <w:r w:rsidRPr="00E65FBD">
              <w:t>−</w:t>
            </w:r>
            <w:r w:rsidR="00CA3A55" w:rsidRPr="00E65FBD">
              <w:rPr>
                <w:spacing w:val="-5"/>
              </w:rPr>
              <w:t>74</w:t>
            </w:r>
          </w:p>
        </w:tc>
        <w:tc>
          <w:tcPr>
            <w:tcW w:w="1685" w:type="dxa"/>
          </w:tcPr>
          <w:p w14:paraId="2A915B0E" w14:textId="77777777" w:rsidR="00CA3A55" w:rsidRPr="00E65FBD" w:rsidRDefault="00CA3A55" w:rsidP="00A51044">
            <w:pPr>
              <w:pStyle w:val="Tabletext"/>
              <w:jc w:val="center"/>
            </w:pPr>
            <w:r w:rsidRPr="00E65FBD">
              <w:t>21.05.2014</w:t>
            </w:r>
          </w:p>
        </w:tc>
        <w:tc>
          <w:tcPr>
            <w:tcW w:w="1413" w:type="dxa"/>
          </w:tcPr>
          <w:p w14:paraId="255EF1F8" w14:textId="77777777" w:rsidR="00CA3A55" w:rsidRPr="00E65FBD" w:rsidRDefault="00CA3A55" w:rsidP="00A51044">
            <w:pPr>
              <w:pStyle w:val="Tabletext"/>
              <w:jc w:val="center"/>
            </w:pPr>
            <w:r w:rsidRPr="00E65FBD">
              <w:t>AP30B/A6A</w:t>
            </w:r>
          </w:p>
        </w:tc>
        <w:tc>
          <w:tcPr>
            <w:tcW w:w="1264" w:type="dxa"/>
          </w:tcPr>
          <w:p w14:paraId="46756E51" w14:textId="77777777" w:rsidR="00CA3A55" w:rsidRPr="00E65FBD" w:rsidRDefault="00CA3A55" w:rsidP="00A51044">
            <w:pPr>
              <w:pStyle w:val="Tabletext"/>
              <w:jc w:val="center"/>
            </w:pPr>
            <w:r w:rsidRPr="00E65FBD">
              <w:rPr>
                <w:spacing w:val="-5"/>
              </w:rPr>
              <w:t>343</w:t>
            </w:r>
          </w:p>
        </w:tc>
        <w:tc>
          <w:tcPr>
            <w:tcW w:w="1817" w:type="dxa"/>
          </w:tcPr>
          <w:p w14:paraId="2215EE3F" w14:textId="77777777" w:rsidR="00CA3A55" w:rsidRPr="00E65FBD" w:rsidRDefault="00CA3A55" w:rsidP="00A51044">
            <w:pPr>
              <w:pStyle w:val="Tabletext"/>
              <w:jc w:val="center"/>
            </w:pPr>
            <w:r w:rsidRPr="00E65FBD">
              <w:rPr>
                <w:spacing w:val="-4"/>
              </w:rPr>
              <w:t>2974</w:t>
            </w:r>
          </w:p>
        </w:tc>
        <w:tc>
          <w:tcPr>
            <w:tcW w:w="1684" w:type="dxa"/>
          </w:tcPr>
          <w:p w14:paraId="3E61B20A" w14:textId="77777777" w:rsidR="00CA3A55" w:rsidRPr="00E65FBD" w:rsidRDefault="00CA3A55" w:rsidP="00A51044">
            <w:pPr>
              <w:pStyle w:val="Tabletext"/>
              <w:jc w:val="center"/>
            </w:pPr>
            <w:r w:rsidRPr="00E65FBD">
              <w:t>28.06.2022</w:t>
            </w:r>
          </w:p>
        </w:tc>
      </w:tr>
      <w:tr w:rsidR="00CA3A55" w:rsidRPr="00E65FBD" w14:paraId="40CE18A5" w14:textId="77777777" w:rsidTr="006300DA">
        <w:trPr>
          <w:trHeight w:val="290"/>
        </w:trPr>
        <w:tc>
          <w:tcPr>
            <w:tcW w:w="1080" w:type="dxa"/>
          </w:tcPr>
          <w:p w14:paraId="7ABB1E57" w14:textId="77777777" w:rsidR="00CA3A55" w:rsidRPr="00E65FBD" w:rsidRDefault="00CA3A55" w:rsidP="00A51044">
            <w:pPr>
              <w:pStyle w:val="Tabletext"/>
              <w:jc w:val="center"/>
            </w:pPr>
            <w:r w:rsidRPr="00E65FBD">
              <w:t>110559007</w:t>
            </w:r>
          </w:p>
        </w:tc>
        <w:tc>
          <w:tcPr>
            <w:tcW w:w="636" w:type="dxa"/>
          </w:tcPr>
          <w:p w14:paraId="7787E77D" w14:textId="77777777" w:rsidR="00CA3A55" w:rsidRPr="00E65FBD" w:rsidRDefault="00CA3A55" w:rsidP="00A51044">
            <w:pPr>
              <w:pStyle w:val="Tabletext"/>
              <w:jc w:val="center"/>
            </w:pPr>
            <w:r w:rsidRPr="00E65FBD">
              <w:rPr>
                <w:spacing w:val="-10"/>
              </w:rPr>
              <w:t>F</w:t>
            </w:r>
          </w:p>
        </w:tc>
        <w:tc>
          <w:tcPr>
            <w:tcW w:w="1039" w:type="dxa"/>
          </w:tcPr>
          <w:p w14:paraId="33C8983A" w14:textId="77777777" w:rsidR="00CA3A55" w:rsidRPr="00E65FBD" w:rsidRDefault="00CA3A55" w:rsidP="00A51044">
            <w:pPr>
              <w:pStyle w:val="Tabletext"/>
              <w:jc w:val="center"/>
            </w:pPr>
          </w:p>
        </w:tc>
        <w:tc>
          <w:tcPr>
            <w:tcW w:w="2532" w:type="dxa"/>
          </w:tcPr>
          <w:p w14:paraId="3184BF9D" w14:textId="77777777" w:rsidR="00CA3A55" w:rsidRPr="00E65FBD" w:rsidRDefault="00CA3A55" w:rsidP="00A51044">
            <w:pPr>
              <w:pStyle w:val="Tabletext"/>
              <w:jc w:val="center"/>
            </w:pPr>
            <w:r w:rsidRPr="00E65FBD">
              <w:t>DUNIA-2-FSS-</w:t>
            </w:r>
            <w:r w:rsidRPr="00E65FBD">
              <w:rPr>
                <w:spacing w:val="-4"/>
              </w:rPr>
              <w:t>PLAN</w:t>
            </w:r>
          </w:p>
        </w:tc>
        <w:tc>
          <w:tcPr>
            <w:tcW w:w="1130" w:type="dxa"/>
          </w:tcPr>
          <w:p w14:paraId="4CB7BC02" w14:textId="77777777" w:rsidR="00CA3A55" w:rsidRPr="00E65FBD" w:rsidRDefault="00CA3A55" w:rsidP="00A51044">
            <w:pPr>
              <w:pStyle w:val="Tabletext"/>
              <w:jc w:val="center"/>
            </w:pPr>
            <w:r w:rsidRPr="00E65FBD">
              <w:rPr>
                <w:spacing w:val="-10"/>
              </w:rPr>
              <w:t>8</w:t>
            </w:r>
          </w:p>
        </w:tc>
        <w:tc>
          <w:tcPr>
            <w:tcW w:w="1685" w:type="dxa"/>
          </w:tcPr>
          <w:p w14:paraId="3FB467A0" w14:textId="77777777" w:rsidR="00CA3A55" w:rsidRPr="00E65FBD" w:rsidRDefault="00CA3A55" w:rsidP="00A51044">
            <w:pPr>
              <w:pStyle w:val="Tabletext"/>
              <w:jc w:val="center"/>
            </w:pPr>
            <w:r w:rsidRPr="00E65FBD">
              <w:t>15.04.2010</w:t>
            </w:r>
          </w:p>
        </w:tc>
        <w:tc>
          <w:tcPr>
            <w:tcW w:w="1413" w:type="dxa"/>
          </w:tcPr>
          <w:p w14:paraId="06F8493C" w14:textId="77777777" w:rsidR="00CA3A55" w:rsidRPr="00E65FBD" w:rsidRDefault="00CA3A55" w:rsidP="00A51044">
            <w:pPr>
              <w:pStyle w:val="Tabletext"/>
              <w:jc w:val="center"/>
            </w:pPr>
            <w:r w:rsidRPr="00E65FBD">
              <w:t>AP30B/A6A</w:t>
            </w:r>
          </w:p>
        </w:tc>
        <w:tc>
          <w:tcPr>
            <w:tcW w:w="1264" w:type="dxa"/>
          </w:tcPr>
          <w:p w14:paraId="7E1E29AE" w14:textId="77777777" w:rsidR="00CA3A55" w:rsidRPr="00E65FBD" w:rsidRDefault="00CA3A55" w:rsidP="00A51044">
            <w:pPr>
              <w:pStyle w:val="Tabletext"/>
              <w:jc w:val="center"/>
            </w:pPr>
            <w:r w:rsidRPr="00E65FBD">
              <w:rPr>
                <w:spacing w:val="-5"/>
              </w:rPr>
              <w:t>138</w:t>
            </w:r>
          </w:p>
        </w:tc>
        <w:tc>
          <w:tcPr>
            <w:tcW w:w="1817" w:type="dxa"/>
          </w:tcPr>
          <w:p w14:paraId="663202D4" w14:textId="77777777" w:rsidR="00CA3A55" w:rsidRPr="00E65FBD" w:rsidRDefault="00CA3A55" w:rsidP="00A51044">
            <w:pPr>
              <w:pStyle w:val="Tabletext"/>
              <w:jc w:val="center"/>
            </w:pPr>
            <w:r w:rsidRPr="00E65FBD">
              <w:rPr>
                <w:spacing w:val="-4"/>
              </w:rPr>
              <w:t>2872</w:t>
            </w:r>
          </w:p>
        </w:tc>
        <w:tc>
          <w:tcPr>
            <w:tcW w:w="1684" w:type="dxa"/>
          </w:tcPr>
          <w:p w14:paraId="27A35A5B" w14:textId="77777777" w:rsidR="00CA3A55" w:rsidRPr="00E65FBD" w:rsidRDefault="00CA3A55" w:rsidP="00A51044">
            <w:pPr>
              <w:pStyle w:val="Tabletext"/>
              <w:jc w:val="center"/>
            </w:pPr>
            <w:r w:rsidRPr="00E65FBD">
              <w:t>12.06.2018</w:t>
            </w:r>
          </w:p>
        </w:tc>
      </w:tr>
      <w:tr w:rsidR="00CA3A55" w:rsidRPr="00E65FBD" w14:paraId="1934DA96" w14:textId="77777777" w:rsidTr="006300DA">
        <w:trPr>
          <w:trHeight w:val="288"/>
        </w:trPr>
        <w:tc>
          <w:tcPr>
            <w:tcW w:w="1080" w:type="dxa"/>
          </w:tcPr>
          <w:p w14:paraId="3D9445A3" w14:textId="77777777" w:rsidR="00CA3A55" w:rsidRPr="00E65FBD" w:rsidRDefault="00CA3A55" w:rsidP="00A51044">
            <w:pPr>
              <w:pStyle w:val="Tabletext"/>
              <w:jc w:val="center"/>
            </w:pPr>
            <w:r w:rsidRPr="00E65FBD">
              <w:t>110559008</w:t>
            </w:r>
          </w:p>
        </w:tc>
        <w:tc>
          <w:tcPr>
            <w:tcW w:w="636" w:type="dxa"/>
          </w:tcPr>
          <w:p w14:paraId="7C4053EE" w14:textId="77777777" w:rsidR="00CA3A55" w:rsidRPr="00E65FBD" w:rsidRDefault="00CA3A55" w:rsidP="00A51044">
            <w:pPr>
              <w:pStyle w:val="Tabletext"/>
              <w:jc w:val="center"/>
            </w:pPr>
            <w:r w:rsidRPr="00E65FBD">
              <w:rPr>
                <w:spacing w:val="-10"/>
              </w:rPr>
              <w:t>F</w:t>
            </w:r>
          </w:p>
        </w:tc>
        <w:tc>
          <w:tcPr>
            <w:tcW w:w="1039" w:type="dxa"/>
          </w:tcPr>
          <w:p w14:paraId="4AE0C9DF" w14:textId="77777777" w:rsidR="00CA3A55" w:rsidRPr="00E65FBD" w:rsidRDefault="00CA3A55" w:rsidP="00A51044">
            <w:pPr>
              <w:pStyle w:val="Tabletext"/>
              <w:jc w:val="center"/>
            </w:pPr>
          </w:p>
        </w:tc>
        <w:tc>
          <w:tcPr>
            <w:tcW w:w="2532" w:type="dxa"/>
          </w:tcPr>
          <w:p w14:paraId="2CAD45F5" w14:textId="77777777" w:rsidR="00CA3A55" w:rsidRPr="00E65FBD" w:rsidRDefault="00CA3A55" w:rsidP="00A51044">
            <w:pPr>
              <w:pStyle w:val="Tabletext"/>
              <w:jc w:val="center"/>
            </w:pPr>
            <w:r w:rsidRPr="00E65FBD">
              <w:t>F-SAT-E-30B-88.5E</w:t>
            </w:r>
          </w:p>
        </w:tc>
        <w:tc>
          <w:tcPr>
            <w:tcW w:w="1130" w:type="dxa"/>
          </w:tcPr>
          <w:p w14:paraId="0E618898" w14:textId="77777777" w:rsidR="00CA3A55" w:rsidRPr="00E65FBD" w:rsidRDefault="00CA3A55" w:rsidP="00A51044">
            <w:pPr>
              <w:pStyle w:val="Tabletext"/>
              <w:jc w:val="center"/>
            </w:pPr>
            <w:r w:rsidRPr="00E65FBD">
              <w:rPr>
                <w:spacing w:val="-4"/>
              </w:rPr>
              <w:t>88.5</w:t>
            </w:r>
          </w:p>
        </w:tc>
        <w:tc>
          <w:tcPr>
            <w:tcW w:w="1685" w:type="dxa"/>
          </w:tcPr>
          <w:p w14:paraId="4EC1F8B9" w14:textId="77777777" w:rsidR="00CA3A55" w:rsidRPr="00E65FBD" w:rsidRDefault="00CA3A55" w:rsidP="00A51044">
            <w:pPr>
              <w:pStyle w:val="Tabletext"/>
              <w:jc w:val="center"/>
            </w:pPr>
            <w:r w:rsidRPr="00E65FBD">
              <w:t>06.05.2010</w:t>
            </w:r>
          </w:p>
        </w:tc>
        <w:tc>
          <w:tcPr>
            <w:tcW w:w="1413" w:type="dxa"/>
          </w:tcPr>
          <w:p w14:paraId="026FB251" w14:textId="77777777" w:rsidR="00CA3A55" w:rsidRPr="00E65FBD" w:rsidRDefault="00CA3A55" w:rsidP="00A51044">
            <w:pPr>
              <w:pStyle w:val="Tabletext"/>
              <w:jc w:val="center"/>
            </w:pPr>
            <w:r w:rsidRPr="00E65FBD">
              <w:t>AP30B/A6A</w:t>
            </w:r>
          </w:p>
        </w:tc>
        <w:tc>
          <w:tcPr>
            <w:tcW w:w="1264" w:type="dxa"/>
          </w:tcPr>
          <w:p w14:paraId="1218907D" w14:textId="77777777" w:rsidR="00CA3A55" w:rsidRPr="00E65FBD" w:rsidRDefault="00CA3A55" w:rsidP="00A51044">
            <w:pPr>
              <w:pStyle w:val="Tabletext"/>
              <w:jc w:val="center"/>
            </w:pPr>
            <w:r w:rsidRPr="00E65FBD">
              <w:rPr>
                <w:spacing w:val="-5"/>
              </w:rPr>
              <w:t>139</w:t>
            </w:r>
          </w:p>
        </w:tc>
        <w:tc>
          <w:tcPr>
            <w:tcW w:w="1817" w:type="dxa"/>
          </w:tcPr>
          <w:p w14:paraId="536BD4B1" w14:textId="77777777" w:rsidR="00CA3A55" w:rsidRPr="00E65FBD" w:rsidRDefault="00CA3A55" w:rsidP="00A51044">
            <w:pPr>
              <w:pStyle w:val="Tabletext"/>
              <w:jc w:val="center"/>
            </w:pPr>
            <w:r w:rsidRPr="00E65FBD">
              <w:rPr>
                <w:spacing w:val="-4"/>
              </w:rPr>
              <w:t>2873</w:t>
            </w:r>
          </w:p>
        </w:tc>
        <w:tc>
          <w:tcPr>
            <w:tcW w:w="1684" w:type="dxa"/>
          </w:tcPr>
          <w:p w14:paraId="6ACB6D81" w14:textId="77777777" w:rsidR="00CA3A55" w:rsidRPr="00E65FBD" w:rsidRDefault="00CA3A55" w:rsidP="00A51044">
            <w:pPr>
              <w:pStyle w:val="Tabletext"/>
              <w:jc w:val="center"/>
            </w:pPr>
            <w:r w:rsidRPr="00E65FBD">
              <w:t>26.06.2018</w:t>
            </w:r>
          </w:p>
        </w:tc>
      </w:tr>
      <w:tr w:rsidR="00CA3A55" w:rsidRPr="00E65FBD" w14:paraId="66E93152" w14:textId="77777777" w:rsidTr="006300DA">
        <w:trPr>
          <w:trHeight w:val="287"/>
        </w:trPr>
        <w:tc>
          <w:tcPr>
            <w:tcW w:w="1080" w:type="dxa"/>
          </w:tcPr>
          <w:p w14:paraId="1BB2758D" w14:textId="77777777" w:rsidR="00CA3A55" w:rsidRPr="00E65FBD" w:rsidRDefault="00CA3A55" w:rsidP="00A51044">
            <w:pPr>
              <w:pStyle w:val="Tabletext"/>
              <w:jc w:val="center"/>
            </w:pPr>
            <w:r w:rsidRPr="00E65FBD">
              <w:t>110559009</w:t>
            </w:r>
          </w:p>
        </w:tc>
        <w:tc>
          <w:tcPr>
            <w:tcW w:w="636" w:type="dxa"/>
          </w:tcPr>
          <w:p w14:paraId="28545986" w14:textId="77777777" w:rsidR="00CA3A55" w:rsidRPr="00E65FBD" w:rsidRDefault="00CA3A55" w:rsidP="00A51044">
            <w:pPr>
              <w:pStyle w:val="Tabletext"/>
              <w:jc w:val="center"/>
            </w:pPr>
            <w:r w:rsidRPr="00E65FBD">
              <w:rPr>
                <w:spacing w:val="-10"/>
              </w:rPr>
              <w:t>F</w:t>
            </w:r>
          </w:p>
        </w:tc>
        <w:tc>
          <w:tcPr>
            <w:tcW w:w="1039" w:type="dxa"/>
          </w:tcPr>
          <w:p w14:paraId="46FB1F1A" w14:textId="77777777" w:rsidR="00CA3A55" w:rsidRPr="00E65FBD" w:rsidRDefault="00CA3A55" w:rsidP="00A51044">
            <w:pPr>
              <w:pStyle w:val="Tabletext"/>
              <w:jc w:val="center"/>
            </w:pPr>
          </w:p>
        </w:tc>
        <w:tc>
          <w:tcPr>
            <w:tcW w:w="2532" w:type="dxa"/>
          </w:tcPr>
          <w:p w14:paraId="2AE515D8" w14:textId="77777777" w:rsidR="00CA3A55" w:rsidRPr="00E65FBD" w:rsidRDefault="00CA3A55" w:rsidP="00A51044">
            <w:pPr>
              <w:pStyle w:val="Tabletext"/>
              <w:jc w:val="center"/>
            </w:pPr>
            <w:r w:rsidRPr="00E65FBD">
              <w:t>F-SAT-E-30B-</w:t>
            </w:r>
            <w:r w:rsidRPr="00E65FBD">
              <w:rPr>
                <w:spacing w:val="-5"/>
              </w:rPr>
              <w:t>86E</w:t>
            </w:r>
          </w:p>
        </w:tc>
        <w:tc>
          <w:tcPr>
            <w:tcW w:w="1130" w:type="dxa"/>
          </w:tcPr>
          <w:p w14:paraId="3183BA70" w14:textId="77777777" w:rsidR="00CA3A55" w:rsidRPr="00E65FBD" w:rsidRDefault="00CA3A55" w:rsidP="00A51044">
            <w:pPr>
              <w:pStyle w:val="Tabletext"/>
              <w:jc w:val="center"/>
            </w:pPr>
            <w:r w:rsidRPr="00E65FBD">
              <w:rPr>
                <w:spacing w:val="-5"/>
              </w:rPr>
              <w:t>86</w:t>
            </w:r>
          </w:p>
        </w:tc>
        <w:tc>
          <w:tcPr>
            <w:tcW w:w="1685" w:type="dxa"/>
          </w:tcPr>
          <w:p w14:paraId="259432A8" w14:textId="77777777" w:rsidR="00CA3A55" w:rsidRPr="00E65FBD" w:rsidRDefault="00CA3A55" w:rsidP="00A51044">
            <w:pPr>
              <w:pStyle w:val="Tabletext"/>
              <w:jc w:val="center"/>
            </w:pPr>
            <w:r w:rsidRPr="00E65FBD">
              <w:t>07.05.2010</w:t>
            </w:r>
          </w:p>
        </w:tc>
        <w:tc>
          <w:tcPr>
            <w:tcW w:w="1413" w:type="dxa"/>
          </w:tcPr>
          <w:p w14:paraId="416813F3" w14:textId="77777777" w:rsidR="00CA3A55" w:rsidRPr="00E65FBD" w:rsidRDefault="00CA3A55" w:rsidP="00A51044">
            <w:pPr>
              <w:pStyle w:val="Tabletext"/>
              <w:jc w:val="center"/>
            </w:pPr>
            <w:r w:rsidRPr="00E65FBD">
              <w:t>AP30B/A6A</w:t>
            </w:r>
          </w:p>
        </w:tc>
        <w:tc>
          <w:tcPr>
            <w:tcW w:w="1264" w:type="dxa"/>
          </w:tcPr>
          <w:p w14:paraId="50D21E9A" w14:textId="77777777" w:rsidR="00CA3A55" w:rsidRPr="00E65FBD" w:rsidRDefault="00CA3A55" w:rsidP="00A51044">
            <w:pPr>
              <w:pStyle w:val="Tabletext"/>
              <w:jc w:val="center"/>
            </w:pPr>
            <w:r w:rsidRPr="00E65FBD">
              <w:rPr>
                <w:spacing w:val="-5"/>
              </w:rPr>
              <w:t>140</w:t>
            </w:r>
          </w:p>
        </w:tc>
        <w:tc>
          <w:tcPr>
            <w:tcW w:w="1817" w:type="dxa"/>
          </w:tcPr>
          <w:p w14:paraId="27ECE52B" w14:textId="77777777" w:rsidR="00CA3A55" w:rsidRPr="00E65FBD" w:rsidRDefault="00CA3A55" w:rsidP="00A51044">
            <w:pPr>
              <w:pStyle w:val="Tabletext"/>
              <w:jc w:val="center"/>
            </w:pPr>
            <w:r w:rsidRPr="00E65FBD">
              <w:rPr>
                <w:spacing w:val="-4"/>
              </w:rPr>
              <w:t>2873</w:t>
            </w:r>
          </w:p>
        </w:tc>
        <w:tc>
          <w:tcPr>
            <w:tcW w:w="1684" w:type="dxa"/>
          </w:tcPr>
          <w:p w14:paraId="462079B0" w14:textId="77777777" w:rsidR="00CA3A55" w:rsidRPr="00E65FBD" w:rsidRDefault="00CA3A55" w:rsidP="00A51044">
            <w:pPr>
              <w:pStyle w:val="Tabletext"/>
              <w:jc w:val="center"/>
            </w:pPr>
            <w:r w:rsidRPr="00E65FBD">
              <w:t>26.06.2018</w:t>
            </w:r>
          </w:p>
        </w:tc>
      </w:tr>
      <w:tr w:rsidR="00CA3A55" w:rsidRPr="00E65FBD" w14:paraId="2ECF81AA" w14:textId="77777777" w:rsidTr="006300DA">
        <w:trPr>
          <w:trHeight w:val="287"/>
        </w:trPr>
        <w:tc>
          <w:tcPr>
            <w:tcW w:w="1080" w:type="dxa"/>
          </w:tcPr>
          <w:p w14:paraId="1B161592" w14:textId="77777777" w:rsidR="00CA3A55" w:rsidRPr="00E65FBD" w:rsidRDefault="00CA3A55" w:rsidP="00A51044">
            <w:pPr>
              <w:pStyle w:val="Tabletext"/>
              <w:jc w:val="center"/>
            </w:pPr>
            <w:r w:rsidRPr="00E65FBD">
              <w:t>110559010</w:t>
            </w:r>
          </w:p>
        </w:tc>
        <w:tc>
          <w:tcPr>
            <w:tcW w:w="636" w:type="dxa"/>
          </w:tcPr>
          <w:p w14:paraId="39464267" w14:textId="77777777" w:rsidR="00CA3A55" w:rsidRPr="00E65FBD" w:rsidRDefault="00CA3A55" w:rsidP="00A51044">
            <w:pPr>
              <w:pStyle w:val="Tabletext"/>
              <w:jc w:val="center"/>
            </w:pPr>
            <w:r w:rsidRPr="00E65FBD">
              <w:rPr>
                <w:spacing w:val="-10"/>
              </w:rPr>
              <w:t>F</w:t>
            </w:r>
          </w:p>
        </w:tc>
        <w:tc>
          <w:tcPr>
            <w:tcW w:w="1039" w:type="dxa"/>
          </w:tcPr>
          <w:p w14:paraId="576E4461" w14:textId="77777777" w:rsidR="00CA3A55" w:rsidRPr="00E65FBD" w:rsidRDefault="00CA3A55" w:rsidP="00A51044">
            <w:pPr>
              <w:pStyle w:val="Tabletext"/>
              <w:jc w:val="center"/>
            </w:pPr>
          </w:p>
        </w:tc>
        <w:tc>
          <w:tcPr>
            <w:tcW w:w="2532" w:type="dxa"/>
          </w:tcPr>
          <w:p w14:paraId="3C422AB6" w14:textId="77777777" w:rsidR="00CA3A55" w:rsidRPr="00E65FBD" w:rsidRDefault="00CA3A55" w:rsidP="00A51044">
            <w:pPr>
              <w:pStyle w:val="Tabletext"/>
              <w:jc w:val="center"/>
            </w:pPr>
            <w:r w:rsidRPr="00E65FBD">
              <w:t>F-SAT-E-30B-83.5E</w:t>
            </w:r>
          </w:p>
        </w:tc>
        <w:tc>
          <w:tcPr>
            <w:tcW w:w="1130" w:type="dxa"/>
          </w:tcPr>
          <w:p w14:paraId="516D4A0E" w14:textId="77777777" w:rsidR="00CA3A55" w:rsidRPr="00E65FBD" w:rsidRDefault="00CA3A55" w:rsidP="00A51044">
            <w:pPr>
              <w:pStyle w:val="Tabletext"/>
              <w:jc w:val="center"/>
            </w:pPr>
            <w:r w:rsidRPr="00E65FBD">
              <w:rPr>
                <w:spacing w:val="-4"/>
              </w:rPr>
              <w:t>83.5</w:t>
            </w:r>
          </w:p>
        </w:tc>
        <w:tc>
          <w:tcPr>
            <w:tcW w:w="1685" w:type="dxa"/>
          </w:tcPr>
          <w:p w14:paraId="68BECEEE" w14:textId="77777777" w:rsidR="00CA3A55" w:rsidRPr="00E65FBD" w:rsidRDefault="00CA3A55" w:rsidP="00A51044">
            <w:pPr>
              <w:pStyle w:val="Tabletext"/>
              <w:jc w:val="center"/>
            </w:pPr>
            <w:r w:rsidRPr="00E65FBD">
              <w:t>10.05.2010</w:t>
            </w:r>
          </w:p>
        </w:tc>
        <w:tc>
          <w:tcPr>
            <w:tcW w:w="1413" w:type="dxa"/>
          </w:tcPr>
          <w:p w14:paraId="7B15641D" w14:textId="77777777" w:rsidR="00CA3A55" w:rsidRPr="00E65FBD" w:rsidRDefault="00CA3A55" w:rsidP="00A51044">
            <w:pPr>
              <w:pStyle w:val="Tabletext"/>
              <w:jc w:val="center"/>
            </w:pPr>
            <w:r w:rsidRPr="00E65FBD">
              <w:t>AP30B/A6A</w:t>
            </w:r>
          </w:p>
        </w:tc>
        <w:tc>
          <w:tcPr>
            <w:tcW w:w="1264" w:type="dxa"/>
          </w:tcPr>
          <w:p w14:paraId="7EAE9CB3" w14:textId="77777777" w:rsidR="00CA3A55" w:rsidRPr="00E65FBD" w:rsidRDefault="00CA3A55" w:rsidP="00A51044">
            <w:pPr>
              <w:pStyle w:val="Tabletext"/>
              <w:jc w:val="center"/>
            </w:pPr>
            <w:r w:rsidRPr="00E65FBD">
              <w:rPr>
                <w:spacing w:val="-5"/>
              </w:rPr>
              <w:t>141</w:t>
            </w:r>
          </w:p>
        </w:tc>
        <w:tc>
          <w:tcPr>
            <w:tcW w:w="1817" w:type="dxa"/>
          </w:tcPr>
          <w:p w14:paraId="0BBE7C16" w14:textId="77777777" w:rsidR="00CA3A55" w:rsidRPr="00E65FBD" w:rsidRDefault="00CA3A55" w:rsidP="00A51044">
            <w:pPr>
              <w:pStyle w:val="Tabletext"/>
              <w:jc w:val="center"/>
            </w:pPr>
            <w:r w:rsidRPr="00E65FBD">
              <w:rPr>
                <w:spacing w:val="-4"/>
              </w:rPr>
              <w:t>2874</w:t>
            </w:r>
          </w:p>
        </w:tc>
        <w:tc>
          <w:tcPr>
            <w:tcW w:w="1684" w:type="dxa"/>
          </w:tcPr>
          <w:p w14:paraId="25AB119D" w14:textId="77777777" w:rsidR="00CA3A55" w:rsidRPr="00E65FBD" w:rsidRDefault="00CA3A55" w:rsidP="00A51044">
            <w:pPr>
              <w:pStyle w:val="Tabletext"/>
              <w:jc w:val="center"/>
            </w:pPr>
            <w:r w:rsidRPr="00E65FBD">
              <w:t>10.07.2018</w:t>
            </w:r>
          </w:p>
        </w:tc>
      </w:tr>
      <w:tr w:rsidR="00CA3A55" w:rsidRPr="00E65FBD" w14:paraId="76D34DE1" w14:textId="77777777" w:rsidTr="006300DA">
        <w:trPr>
          <w:trHeight w:val="287"/>
        </w:trPr>
        <w:tc>
          <w:tcPr>
            <w:tcW w:w="1080" w:type="dxa"/>
          </w:tcPr>
          <w:p w14:paraId="69AE1120" w14:textId="77777777" w:rsidR="00CA3A55" w:rsidRPr="00E65FBD" w:rsidRDefault="00CA3A55" w:rsidP="00A51044">
            <w:pPr>
              <w:pStyle w:val="Tabletext"/>
              <w:jc w:val="center"/>
            </w:pPr>
            <w:r w:rsidRPr="00E65FBD">
              <w:t>110559011</w:t>
            </w:r>
          </w:p>
        </w:tc>
        <w:tc>
          <w:tcPr>
            <w:tcW w:w="636" w:type="dxa"/>
          </w:tcPr>
          <w:p w14:paraId="55D3E592" w14:textId="77777777" w:rsidR="00CA3A55" w:rsidRPr="00E65FBD" w:rsidRDefault="00CA3A55" w:rsidP="00A51044">
            <w:pPr>
              <w:pStyle w:val="Tabletext"/>
              <w:jc w:val="center"/>
            </w:pPr>
            <w:r w:rsidRPr="00E65FBD">
              <w:rPr>
                <w:spacing w:val="-10"/>
              </w:rPr>
              <w:t>F</w:t>
            </w:r>
          </w:p>
        </w:tc>
        <w:tc>
          <w:tcPr>
            <w:tcW w:w="1039" w:type="dxa"/>
          </w:tcPr>
          <w:p w14:paraId="3D1AEFED" w14:textId="77777777" w:rsidR="00CA3A55" w:rsidRPr="00E65FBD" w:rsidRDefault="00CA3A55" w:rsidP="00A51044">
            <w:pPr>
              <w:pStyle w:val="Tabletext"/>
              <w:jc w:val="center"/>
            </w:pPr>
          </w:p>
        </w:tc>
        <w:tc>
          <w:tcPr>
            <w:tcW w:w="2532" w:type="dxa"/>
          </w:tcPr>
          <w:p w14:paraId="4D73216D" w14:textId="77777777" w:rsidR="00CA3A55" w:rsidRPr="00E65FBD" w:rsidRDefault="00CA3A55" w:rsidP="00A51044">
            <w:pPr>
              <w:pStyle w:val="Tabletext"/>
              <w:jc w:val="center"/>
            </w:pPr>
            <w:r w:rsidRPr="00E65FBD">
              <w:t>F-SAT-E-30B-80.5E</w:t>
            </w:r>
          </w:p>
        </w:tc>
        <w:tc>
          <w:tcPr>
            <w:tcW w:w="1130" w:type="dxa"/>
          </w:tcPr>
          <w:p w14:paraId="54D633A1" w14:textId="77777777" w:rsidR="00CA3A55" w:rsidRPr="00E65FBD" w:rsidRDefault="00CA3A55" w:rsidP="00A51044">
            <w:pPr>
              <w:pStyle w:val="Tabletext"/>
              <w:jc w:val="center"/>
            </w:pPr>
            <w:r w:rsidRPr="00E65FBD">
              <w:rPr>
                <w:spacing w:val="-4"/>
              </w:rPr>
              <w:t>80.5</w:t>
            </w:r>
          </w:p>
        </w:tc>
        <w:tc>
          <w:tcPr>
            <w:tcW w:w="1685" w:type="dxa"/>
          </w:tcPr>
          <w:p w14:paraId="388789F2" w14:textId="77777777" w:rsidR="00CA3A55" w:rsidRPr="00E65FBD" w:rsidRDefault="00CA3A55" w:rsidP="00A51044">
            <w:pPr>
              <w:pStyle w:val="Tabletext"/>
              <w:jc w:val="center"/>
            </w:pPr>
            <w:r w:rsidRPr="00E65FBD">
              <w:t>11.05.2010</w:t>
            </w:r>
          </w:p>
        </w:tc>
        <w:tc>
          <w:tcPr>
            <w:tcW w:w="1413" w:type="dxa"/>
          </w:tcPr>
          <w:p w14:paraId="42C3D651" w14:textId="77777777" w:rsidR="00CA3A55" w:rsidRPr="00E65FBD" w:rsidRDefault="00CA3A55" w:rsidP="00A51044">
            <w:pPr>
              <w:pStyle w:val="Tabletext"/>
              <w:jc w:val="center"/>
            </w:pPr>
            <w:r w:rsidRPr="00E65FBD">
              <w:t>AP30B/A6A</w:t>
            </w:r>
          </w:p>
        </w:tc>
        <w:tc>
          <w:tcPr>
            <w:tcW w:w="1264" w:type="dxa"/>
          </w:tcPr>
          <w:p w14:paraId="6E01AD40" w14:textId="77777777" w:rsidR="00CA3A55" w:rsidRPr="00E65FBD" w:rsidRDefault="00CA3A55" w:rsidP="00A51044">
            <w:pPr>
              <w:pStyle w:val="Tabletext"/>
              <w:jc w:val="center"/>
            </w:pPr>
            <w:r w:rsidRPr="00E65FBD">
              <w:rPr>
                <w:spacing w:val="-5"/>
              </w:rPr>
              <w:t>142</w:t>
            </w:r>
          </w:p>
        </w:tc>
        <w:tc>
          <w:tcPr>
            <w:tcW w:w="1817" w:type="dxa"/>
          </w:tcPr>
          <w:p w14:paraId="5160698F" w14:textId="77777777" w:rsidR="00CA3A55" w:rsidRPr="00E65FBD" w:rsidRDefault="00CA3A55" w:rsidP="00A51044">
            <w:pPr>
              <w:pStyle w:val="Tabletext"/>
              <w:jc w:val="center"/>
            </w:pPr>
            <w:r w:rsidRPr="00E65FBD">
              <w:rPr>
                <w:spacing w:val="-4"/>
              </w:rPr>
              <w:t>2874</w:t>
            </w:r>
          </w:p>
        </w:tc>
        <w:tc>
          <w:tcPr>
            <w:tcW w:w="1684" w:type="dxa"/>
          </w:tcPr>
          <w:p w14:paraId="7ABE6FC8" w14:textId="77777777" w:rsidR="00CA3A55" w:rsidRPr="00E65FBD" w:rsidRDefault="00CA3A55" w:rsidP="00A51044">
            <w:pPr>
              <w:pStyle w:val="Tabletext"/>
              <w:jc w:val="center"/>
            </w:pPr>
            <w:r w:rsidRPr="00E65FBD">
              <w:t>10.07.2018</w:t>
            </w:r>
          </w:p>
        </w:tc>
      </w:tr>
      <w:tr w:rsidR="00CA3A55" w:rsidRPr="00E65FBD" w14:paraId="4A813034" w14:textId="77777777" w:rsidTr="006300DA">
        <w:trPr>
          <w:trHeight w:val="287"/>
        </w:trPr>
        <w:tc>
          <w:tcPr>
            <w:tcW w:w="1080" w:type="dxa"/>
          </w:tcPr>
          <w:p w14:paraId="235FA541" w14:textId="77777777" w:rsidR="00CA3A55" w:rsidRPr="00E65FBD" w:rsidRDefault="00CA3A55" w:rsidP="00A51044">
            <w:pPr>
              <w:pStyle w:val="Tabletext"/>
              <w:jc w:val="center"/>
            </w:pPr>
            <w:r w:rsidRPr="00E65FBD">
              <w:t>110559012</w:t>
            </w:r>
          </w:p>
        </w:tc>
        <w:tc>
          <w:tcPr>
            <w:tcW w:w="636" w:type="dxa"/>
          </w:tcPr>
          <w:p w14:paraId="27537379" w14:textId="77777777" w:rsidR="00CA3A55" w:rsidRPr="00E65FBD" w:rsidRDefault="00CA3A55" w:rsidP="00A51044">
            <w:pPr>
              <w:pStyle w:val="Tabletext"/>
              <w:jc w:val="center"/>
            </w:pPr>
            <w:r w:rsidRPr="00E65FBD">
              <w:rPr>
                <w:spacing w:val="-10"/>
              </w:rPr>
              <w:t>F</w:t>
            </w:r>
          </w:p>
        </w:tc>
        <w:tc>
          <w:tcPr>
            <w:tcW w:w="1039" w:type="dxa"/>
          </w:tcPr>
          <w:p w14:paraId="4781C006" w14:textId="77777777" w:rsidR="00CA3A55" w:rsidRPr="00E65FBD" w:rsidRDefault="00CA3A55" w:rsidP="00A51044">
            <w:pPr>
              <w:pStyle w:val="Tabletext"/>
              <w:jc w:val="center"/>
            </w:pPr>
          </w:p>
        </w:tc>
        <w:tc>
          <w:tcPr>
            <w:tcW w:w="2532" w:type="dxa"/>
          </w:tcPr>
          <w:p w14:paraId="57B08291" w14:textId="77777777" w:rsidR="00CA3A55" w:rsidRPr="00E65FBD" w:rsidRDefault="00CA3A55" w:rsidP="00A51044">
            <w:pPr>
              <w:pStyle w:val="Tabletext"/>
              <w:jc w:val="center"/>
            </w:pPr>
            <w:r w:rsidRPr="00E65FBD">
              <w:t>F-SAT-E-30B-73.5E</w:t>
            </w:r>
          </w:p>
        </w:tc>
        <w:tc>
          <w:tcPr>
            <w:tcW w:w="1130" w:type="dxa"/>
          </w:tcPr>
          <w:p w14:paraId="298DCD18" w14:textId="77777777" w:rsidR="00CA3A55" w:rsidRPr="00E65FBD" w:rsidRDefault="00CA3A55" w:rsidP="00A51044">
            <w:pPr>
              <w:pStyle w:val="Tabletext"/>
              <w:jc w:val="center"/>
            </w:pPr>
            <w:r w:rsidRPr="00E65FBD">
              <w:rPr>
                <w:spacing w:val="-4"/>
              </w:rPr>
              <w:t>73.5</w:t>
            </w:r>
          </w:p>
        </w:tc>
        <w:tc>
          <w:tcPr>
            <w:tcW w:w="1685" w:type="dxa"/>
          </w:tcPr>
          <w:p w14:paraId="4001D215" w14:textId="77777777" w:rsidR="00CA3A55" w:rsidRPr="00E65FBD" w:rsidRDefault="00CA3A55" w:rsidP="00A51044">
            <w:pPr>
              <w:pStyle w:val="Tabletext"/>
              <w:jc w:val="center"/>
            </w:pPr>
            <w:r w:rsidRPr="00E65FBD">
              <w:t>12.05.2010</w:t>
            </w:r>
          </w:p>
        </w:tc>
        <w:tc>
          <w:tcPr>
            <w:tcW w:w="1413" w:type="dxa"/>
          </w:tcPr>
          <w:p w14:paraId="20E54A98" w14:textId="77777777" w:rsidR="00CA3A55" w:rsidRPr="00E65FBD" w:rsidRDefault="00CA3A55" w:rsidP="00A51044">
            <w:pPr>
              <w:pStyle w:val="Tabletext"/>
              <w:jc w:val="center"/>
            </w:pPr>
            <w:r w:rsidRPr="00E65FBD">
              <w:t>AP30B/A6A</w:t>
            </w:r>
          </w:p>
        </w:tc>
        <w:tc>
          <w:tcPr>
            <w:tcW w:w="1264" w:type="dxa"/>
          </w:tcPr>
          <w:p w14:paraId="176B7054" w14:textId="77777777" w:rsidR="00CA3A55" w:rsidRPr="00E65FBD" w:rsidRDefault="00CA3A55" w:rsidP="00A51044">
            <w:pPr>
              <w:pStyle w:val="Tabletext"/>
              <w:jc w:val="center"/>
            </w:pPr>
            <w:r w:rsidRPr="00E65FBD">
              <w:rPr>
                <w:spacing w:val="-5"/>
              </w:rPr>
              <w:t>143</w:t>
            </w:r>
          </w:p>
        </w:tc>
        <w:tc>
          <w:tcPr>
            <w:tcW w:w="1817" w:type="dxa"/>
          </w:tcPr>
          <w:p w14:paraId="0FC10875" w14:textId="77777777" w:rsidR="00CA3A55" w:rsidRPr="00E65FBD" w:rsidRDefault="00CA3A55" w:rsidP="00A51044">
            <w:pPr>
              <w:pStyle w:val="Tabletext"/>
              <w:jc w:val="center"/>
            </w:pPr>
            <w:r w:rsidRPr="00E65FBD">
              <w:rPr>
                <w:spacing w:val="-4"/>
              </w:rPr>
              <w:t>2874</w:t>
            </w:r>
          </w:p>
        </w:tc>
        <w:tc>
          <w:tcPr>
            <w:tcW w:w="1684" w:type="dxa"/>
          </w:tcPr>
          <w:p w14:paraId="7B6E1DFB" w14:textId="77777777" w:rsidR="00CA3A55" w:rsidRPr="00E65FBD" w:rsidRDefault="00CA3A55" w:rsidP="00A51044">
            <w:pPr>
              <w:pStyle w:val="Tabletext"/>
              <w:jc w:val="center"/>
            </w:pPr>
            <w:r w:rsidRPr="00E65FBD">
              <w:t>10.07.2018</w:t>
            </w:r>
          </w:p>
        </w:tc>
      </w:tr>
      <w:tr w:rsidR="00CA3A55" w:rsidRPr="00E65FBD" w14:paraId="32BAC57C" w14:textId="77777777" w:rsidTr="006300DA">
        <w:trPr>
          <w:trHeight w:val="290"/>
        </w:trPr>
        <w:tc>
          <w:tcPr>
            <w:tcW w:w="1080" w:type="dxa"/>
          </w:tcPr>
          <w:p w14:paraId="592304D8" w14:textId="77777777" w:rsidR="00CA3A55" w:rsidRPr="00E65FBD" w:rsidRDefault="00CA3A55" w:rsidP="00A51044">
            <w:pPr>
              <w:pStyle w:val="Tabletext"/>
              <w:jc w:val="center"/>
            </w:pPr>
            <w:r w:rsidRPr="00E65FBD">
              <w:t>110559033</w:t>
            </w:r>
          </w:p>
        </w:tc>
        <w:tc>
          <w:tcPr>
            <w:tcW w:w="636" w:type="dxa"/>
          </w:tcPr>
          <w:p w14:paraId="2F7DB706" w14:textId="77777777" w:rsidR="00CA3A55" w:rsidRPr="00E65FBD" w:rsidRDefault="00CA3A55" w:rsidP="00A51044">
            <w:pPr>
              <w:pStyle w:val="Tabletext"/>
              <w:jc w:val="center"/>
            </w:pPr>
            <w:r w:rsidRPr="00E65FBD">
              <w:rPr>
                <w:spacing w:val="-10"/>
              </w:rPr>
              <w:t>F</w:t>
            </w:r>
          </w:p>
        </w:tc>
        <w:tc>
          <w:tcPr>
            <w:tcW w:w="1039" w:type="dxa"/>
          </w:tcPr>
          <w:p w14:paraId="04E331E2" w14:textId="77777777" w:rsidR="00CA3A55" w:rsidRPr="00E65FBD" w:rsidRDefault="00CA3A55" w:rsidP="00A51044">
            <w:pPr>
              <w:pStyle w:val="Tabletext"/>
              <w:jc w:val="center"/>
            </w:pPr>
          </w:p>
        </w:tc>
        <w:tc>
          <w:tcPr>
            <w:tcW w:w="2532" w:type="dxa"/>
          </w:tcPr>
          <w:p w14:paraId="1AFD5045" w14:textId="77777777" w:rsidR="00CA3A55" w:rsidRPr="00E65FBD" w:rsidRDefault="00CA3A55" w:rsidP="00A51044">
            <w:pPr>
              <w:pStyle w:val="Tabletext"/>
              <w:jc w:val="center"/>
            </w:pPr>
            <w:r w:rsidRPr="00E65FBD">
              <w:t>F-SAT-E-30B-</w:t>
            </w:r>
            <w:r w:rsidRPr="00E65FBD">
              <w:rPr>
                <w:spacing w:val="-5"/>
              </w:rPr>
              <w:t>53E</w:t>
            </w:r>
          </w:p>
        </w:tc>
        <w:tc>
          <w:tcPr>
            <w:tcW w:w="1130" w:type="dxa"/>
          </w:tcPr>
          <w:p w14:paraId="02FD1E25" w14:textId="77777777" w:rsidR="00CA3A55" w:rsidRPr="00E65FBD" w:rsidRDefault="00CA3A55" w:rsidP="00A51044">
            <w:pPr>
              <w:pStyle w:val="Tabletext"/>
              <w:jc w:val="center"/>
            </w:pPr>
            <w:r w:rsidRPr="00E65FBD">
              <w:rPr>
                <w:spacing w:val="-5"/>
              </w:rPr>
              <w:t>53</w:t>
            </w:r>
          </w:p>
        </w:tc>
        <w:tc>
          <w:tcPr>
            <w:tcW w:w="1685" w:type="dxa"/>
          </w:tcPr>
          <w:p w14:paraId="437A11F6" w14:textId="77777777" w:rsidR="00CA3A55" w:rsidRPr="00E65FBD" w:rsidRDefault="00CA3A55" w:rsidP="00A51044">
            <w:pPr>
              <w:pStyle w:val="Tabletext"/>
              <w:jc w:val="center"/>
            </w:pPr>
            <w:r w:rsidRPr="00E65FBD">
              <w:t>09.12.2010</w:t>
            </w:r>
          </w:p>
        </w:tc>
        <w:tc>
          <w:tcPr>
            <w:tcW w:w="1413" w:type="dxa"/>
          </w:tcPr>
          <w:p w14:paraId="3D0FDDC4" w14:textId="77777777" w:rsidR="00CA3A55" w:rsidRPr="00E65FBD" w:rsidRDefault="00CA3A55" w:rsidP="00A51044">
            <w:pPr>
              <w:pStyle w:val="Tabletext"/>
              <w:jc w:val="center"/>
            </w:pPr>
            <w:r w:rsidRPr="00E65FBD">
              <w:t>AP30B/A6A</w:t>
            </w:r>
          </w:p>
        </w:tc>
        <w:tc>
          <w:tcPr>
            <w:tcW w:w="1264" w:type="dxa"/>
          </w:tcPr>
          <w:p w14:paraId="24BB790E" w14:textId="77777777" w:rsidR="00CA3A55" w:rsidRPr="00E65FBD" w:rsidRDefault="00CA3A55" w:rsidP="00A51044">
            <w:pPr>
              <w:pStyle w:val="Tabletext"/>
              <w:jc w:val="center"/>
            </w:pPr>
            <w:r w:rsidRPr="00E65FBD">
              <w:rPr>
                <w:spacing w:val="-5"/>
              </w:rPr>
              <w:t>164</w:t>
            </w:r>
          </w:p>
        </w:tc>
        <w:tc>
          <w:tcPr>
            <w:tcW w:w="1817" w:type="dxa"/>
          </w:tcPr>
          <w:p w14:paraId="471FC130" w14:textId="77777777" w:rsidR="00CA3A55" w:rsidRPr="00E65FBD" w:rsidRDefault="00CA3A55" w:rsidP="00A51044">
            <w:pPr>
              <w:pStyle w:val="Tabletext"/>
              <w:jc w:val="center"/>
            </w:pPr>
            <w:r w:rsidRPr="00E65FBD">
              <w:rPr>
                <w:spacing w:val="-4"/>
              </w:rPr>
              <w:t>2888</w:t>
            </w:r>
          </w:p>
        </w:tc>
        <w:tc>
          <w:tcPr>
            <w:tcW w:w="1684" w:type="dxa"/>
          </w:tcPr>
          <w:p w14:paraId="284323A2" w14:textId="77777777" w:rsidR="00CA3A55" w:rsidRPr="00E65FBD" w:rsidRDefault="00CA3A55" w:rsidP="00A51044">
            <w:pPr>
              <w:pStyle w:val="Tabletext"/>
              <w:jc w:val="center"/>
            </w:pPr>
            <w:r w:rsidRPr="00E65FBD">
              <w:t>05.02.2019</w:t>
            </w:r>
          </w:p>
        </w:tc>
      </w:tr>
      <w:tr w:rsidR="00CA3A55" w:rsidRPr="00E65FBD" w14:paraId="5DC422D6" w14:textId="77777777" w:rsidTr="006300DA">
        <w:trPr>
          <w:trHeight w:val="287"/>
        </w:trPr>
        <w:tc>
          <w:tcPr>
            <w:tcW w:w="1080" w:type="dxa"/>
          </w:tcPr>
          <w:p w14:paraId="4236F266" w14:textId="77777777" w:rsidR="00CA3A55" w:rsidRPr="00E65FBD" w:rsidRDefault="00CA3A55" w:rsidP="00A51044">
            <w:pPr>
              <w:pStyle w:val="Tabletext"/>
              <w:jc w:val="center"/>
            </w:pPr>
            <w:r w:rsidRPr="00E65FBD">
              <w:t>111559013</w:t>
            </w:r>
          </w:p>
        </w:tc>
        <w:tc>
          <w:tcPr>
            <w:tcW w:w="636" w:type="dxa"/>
          </w:tcPr>
          <w:p w14:paraId="50FE106A" w14:textId="77777777" w:rsidR="00CA3A55" w:rsidRPr="00E65FBD" w:rsidRDefault="00CA3A55" w:rsidP="00A51044">
            <w:pPr>
              <w:pStyle w:val="Tabletext"/>
              <w:jc w:val="center"/>
            </w:pPr>
            <w:r w:rsidRPr="00E65FBD">
              <w:rPr>
                <w:spacing w:val="-10"/>
              </w:rPr>
              <w:t>F</w:t>
            </w:r>
          </w:p>
        </w:tc>
        <w:tc>
          <w:tcPr>
            <w:tcW w:w="1039" w:type="dxa"/>
          </w:tcPr>
          <w:p w14:paraId="3DC898C9" w14:textId="77777777" w:rsidR="00CA3A55" w:rsidRPr="00E65FBD" w:rsidRDefault="00CA3A55" w:rsidP="00A51044">
            <w:pPr>
              <w:pStyle w:val="Tabletext"/>
              <w:jc w:val="center"/>
            </w:pPr>
          </w:p>
        </w:tc>
        <w:tc>
          <w:tcPr>
            <w:tcW w:w="2532" w:type="dxa"/>
          </w:tcPr>
          <w:p w14:paraId="539A2E89" w14:textId="77777777" w:rsidR="00CA3A55" w:rsidRPr="00E65FBD" w:rsidRDefault="00CA3A55" w:rsidP="00A51044">
            <w:pPr>
              <w:pStyle w:val="Tabletext"/>
              <w:jc w:val="center"/>
            </w:pPr>
            <w:r w:rsidRPr="00E65FBD">
              <w:t>MM</w:t>
            </w:r>
            <w:r w:rsidRPr="00E65FBD">
              <w:rPr>
                <w:spacing w:val="-3"/>
              </w:rPr>
              <w:t xml:space="preserve"> </w:t>
            </w:r>
            <w:r w:rsidRPr="00E65FBD">
              <w:t>FSS</w:t>
            </w:r>
            <w:r w:rsidRPr="00E65FBD">
              <w:rPr>
                <w:spacing w:val="-1"/>
              </w:rPr>
              <w:t xml:space="preserve"> </w:t>
            </w:r>
            <w:r w:rsidRPr="00E65FBD">
              <w:t>10.25W</w:t>
            </w:r>
          </w:p>
        </w:tc>
        <w:tc>
          <w:tcPr>
            <w:tcW w:w="1130" w:type="dxa"/>
          </w:tcPr>
          <w:p w14:paraId="5CF81D9A" w14:textId="79AE02BB" w:rsidR="00CA3A55" w:rsidRPr="00E65FBD" w:rsidRDefault="00A51044" w:rsidP="00A51044">
            <w:pPr>
              <w:pStyle w:val="Tabletext"/>
              <w:jc w:val="center"/>
            </w:pPr>
            <w:r w:rsidRPr="00E65FBD">
              <w:t>−</w:t>
            </w:r>
            <w:r w:rsidR="00CA3A55" w:rsidRPr="00E65FBD">
              <w:t>10.25</w:t>
            </w:r>
          </w:p>
        </w:tc>
        <w:tc>
          <w:tcPr>
            <w:tcW w:w="1685" w:type="dxa"/>
          </w:tcPr>
          <w:p w14:paraId="35948300" w14:textId="77777777" w:rsidR="00CA3A55" w:rsidRPr="00E65FBD" w:rsidRDefault="00CA3A55" w:rsidP="00A51044">
            <w:pPr>
              <w:pStyle w:val="Tabletext"/>
              <w:jc w:val="center"/>
            </w:pPr>
            <w:r w:rsidRPr="00E65FBD">
              <w:t>08.04.2011</w:t>
            </w:r>
          </w:p>
        </w:tc>
        <w:tc>
          <w:tcPr>
            <w:tcW w:w="1413" w:type="dxa"/>
          </w:tcPr>
          <w:p w14:paraId="1D72599D" w14:textId="77777777" w:rsidR="00CA3A55" w:rsidRPr="00E65FBD" w:rsidRDefault="00CA3A55" w:rsidP="00A51044">
            <w:pPr>
              <w:pStyle w:val="Tabletext"/>
              <w:jc w:val="center"/>
            </w:pPr>
            <w:r w:rsidRPr="00E65FBD">
              <w:t>AP30B/A6A</w:t>
            </w:r>
          </w:p>
        </w:tc>
        <w:tc>
          <w:tcPr>
            <w:tcW w:w="1264" w:type="dxa"/>
          </w:tcPr>
          <w:p w14:paraId="46E4A1DE" w14:textId="77777777" w:rsidR="00CA3A55" w:rsidRPr="00E65FBD" w:rsidRDefault="00CA3A55" w:rsidP="00A51044">
            <w:pPr>
              <w:pStyle w:val="Tabletext"/>
              <w:jc w:val="center"/>
            </w:pPr>
            <w:r w:rsidRPr="00E65FBD">
              <w:rPr>
                <w:spacing w:val="-5"/>
              </w:rPr>
              <w:t>182</w:t>
            </w:r>
          </w:p>
        </w:tc>
        <w:tc>
          <w:tcPr>
            <w:tcW w:w="1817" w:type="dxa"/>
          </w:tcPr>
          <w:p w14:paraId="4C22A694" w14:textId="77777777" w:rsidR="00CA3A55" w:rsidRPr="00E65FBD" w:rsidRDefault="00CA3A55" w:rsidP="00A51044">
            <w:pPr>
              <w:pStyle w:val="Tabletext"/>
              <w:jc w:val="center"/>
            </w:pPr>
            <w:r w:rsidRPr="00E65FBD">
              <w:rPr>
                <w:spacing w:val="-4"/>
              </w:rPr>
              <w:t>2897</w:t>
            </w:r>
          </w:p>
        </w:tc>
        <w:tc>
          <w:tcPr>
            <w:tcW w:w="1684" w:type="dxa"/>
          </w:tcPr>
          <w:p w14:paraId="685D48F1" w14:textId="77777777" w:rsidR="00CA3A55" w:rsidRPr="00E65FBD" w:rsidRDefault="00CA3A55" w:rsidP="00A51044">
            <w:pPr>
              <w:pStyle w:val="Tabletext"/>
              <w:jc w:val="center"/>
            </w:pPr>
            <w:r w:rsidRPr="00E65FBD">
              <w:t>11.06.2019</w:t>
            </w:r>
          </w:p>
        </w:tc>
      </w:tr>
      <w:tr w:rsidR="00CA3A55" w:rsidRPr="00E65FBD" w14:paraId="5149D69D" w14:textId="77777777" w:rsidTr="006300DA">
        <w:trPr>
          <w:trHeight w:val="287"/>
        </w:trPr>
        <w:tc>
          <w:tcPr>
            <w:tcW w:w="1080" w:type="dxa"/>
          </w:tcPr>
          <w:p w14:paraId="48794B0D" w14:textId="77777777" w:rsidR="00CA3A55" w:rsidRPr="00E65FBD" w:rsidRDefault="00CA3A55" w:rsidP="00A51044">
            <w:pPr>
              <w:pStyle w:val="Tabletext"/>
              <w:jc w:val="center"/>
            </w:pPr>
            <w:r w:rsidRPr="00E65FBD">
              <w:t>111559014</w:t>
            </w:r>
          </w:p>
        </w:tc>
        <w:tc>
          <w:tcPr>
            <w:tcW w:w="636" w:type="dxa"/>
          </w:tcPr>
          <w:p w14:paraId="70410D5B" w14:textId="77777777" w:rsidR="00CA3A55" w:rsidRPr="00E65FBD" w:rsidRDefault="00CA3A55" w:rsidP="00A51044">
            <w:pPr>
              <w:pStyle w:val="Tabletext"/>
              <w:jc w:val="center"/>
            </w:pPr>
            <w:r w:rsidRPr="00E65FBD">
              <w:rPr>
                <w:spacing w:val="-10"/>
              </w:rPr>
              <w:t>F</w:t>
            </w:r>
          </w:p>
        </w:tc>
        <w:tc>
          <w:tcPr>
            <w:tcW w:w="1039" w:type="dxa"/>
          </w:tcPr>
          <w:p w14:paraId="0AAA61E2" w14:textId="77777777" w:rsidR="00CA3A55" w:rsidRPr="00E65FBD" w:rsidRDefault="00CA3A55" w:rsidP="00A51044">
            <w:pPr>
              <w:pStyle w:val="Tabletext"/>
              <w:jc w:val="center"/>
            </w:pPr>
          </w:p>
        </w:tc>
        <w:tc>
          <w:tcPr>
            <w:tcW w:w="2532" w:type="dxa"/>
          </w:tcPr>
          <w:p w14:paraId="4579DE76" w14:textId="77777777" w:rsidR="00CA3A55" w:rsidRPr="00E65FBD" w:rsidRDefault="00CA3A55" w:rsidP="00A51044">
            <w:pPr>
              <w:pStyle w:val="Tabletext"/>
              <w:jc w:val="center"/>
            </w:pPr>
            <w:r w:rsidRPr="00E65FBD">
              <w:t>MM</w:t>
            </w:r>
            <w:r w:rsidRPr="00E65FBD">
              <w:rPr>
                <w:spacing w:val="-3"/>
              </w:rPr>
              <w:t xml:space="preserve"> </w:t>
            </w:r>
            <w:r w:rsidRPr="00E65FBD">
              <w:t>FSS</w:t>
            </w:r>
            <w:r w:rsidRPr="00E65FBD">
              <w:rPr>
                <w:spacing w:val="-1"/>
              </w:rPr>
              <w:t xml:space="preserve"> </w:t>
            </w:r>
            <w:r w:rsidRPr="00E65FBD">
              <w:t>55.2W</w:t>
            </w:r>
          </w:p>
        </w:tc>
        <w:tc>
          <w:tcPr>
            <w:tcW w:w="1130" w:type="dxa"/>
          </w:tcPr>
          <w:p w14:paraId="6F583A05" w14:textId="0C5ECE44" w:rsidR="00CA3A55" w:rsidRPr="00E65FBD" w:rsidRDefault="00A51044" w:rsidP="00A51044">
            <w:pPr>
              <w:pStyle w:val="Tabletext"/>
              <w:jc w:val="center"/>
            </w:pPr>
            <w:r w:rsidRPr="00E65FBD">
              <w:t>−</w:t>
            </w:r>
            <w:r w:rsidR="00CA3A55" w:rsidRPr="00E65FBD">
              <w:rPr>
                <w:spacing w:val="-4"/>
              </w:rPr>
              <w:t>55.2</w:t>
            </w:r>
          </w:p>
        </w:tc>
        <w:tc>
          <w:tcPr>
            <w:tcW w:w="1685" w:type="dxa"/>
          </w:tcPr>
          <w:p w14:paraId="26B6B3E6" w14:textId="77777777" w:rsidR="00CA3A55" w:rsidRPr="00E65FBD" w:rsidRDefault="00CA3A55" w:rsidP="00A51044">
            <w:pPr>
              <w:pStyle w:val="Tabletext"/>
              <w:jc w:val="center"/>
            </w:pPr>
            <w:r w:rsidRPr="00E65FBD">
              <w:t>12.04.2011</w:t>
            </w:r>
          </w:p>
        </w:tc>
        <w:tc>
          <w:tcPr>
            <w:tcW w:w="1413" w:type="dxa"/>
          </w:tcPr>
          <w:p w14:paraId="4A204F8D" w14:textId="77777777" w:rsidR="00CA3A55" w:rsidRPr="00E65FBD" w:rsidRDefault="00CA3A55" w:rsidP="00A51044">
            <w:pPr>
              <w:pStyle w:val="Tabletext"/>
              <w:jc w:val="center"/>
            </w:pPr>
            <w:r w:rsidRPr="00E65FBD">
              <w:t>AP30B/A6A</w:t>
            </w:r>
          </w:p>
        </w:tc>
        <w:tc>
          <w:tcPr>
            <w:tcW w:w="1264" w:type="dxa"/>
          </w:tcPr>
          <w:p w14:paraId="5498BB9F" w14:textId="77777777" w:rsidR="00CA3A55" w:rsidRPr="00E65FBD" w:rsidRDefault="00CA3A55" w:rsidP="00A51044">
            <w:pPr>
              <w:pStyle w:val="Tabletext"/>
              <w:jc w:val="center"/>
            </w:pPr>
            <w:r w:rsidRPr="00E65FBD">
              <w:rPr>
                <w:spacing w:val="-5"/>
              </w:rPr>
              <w:t>183</w:t>
            </w:r>
          </w:p>
        </w:tc>
        <w:tc>
          <w:tcPr>
            <w:tcW w:w="1817" w:type="dxa"/>
          </w:tcPr>
          <w:p w14:paraId="0262B615" w14:textId="77777777" w:rsidR="00CA3A55" w:rsidRPr="00E65FBD" w:rsidRDefault="00CA3A55" w:rsidP="00A51044">
            <w:pPr>
              <w:pStyle w:val="Tabletext"/>
              <w:jc w:val="center"/>
            </w:pPr>
            <w:r w:rsidRPr="00E65FBD">
              <w:rPr>
                <w:spacing w:val="-4"/>
              </w:rPr>
              <w:t>2897</w:t>
            </w:r>
          </w:p>
        </w:tc>
        <w:tc>
          <w:tcPr>
            <w:tcW w:w="1684" w:type="dxa"/>
          </w:tcPr>
          <w:p w14:paraId="1FEFE5A6" w14:textId="77777777" w:rsidR="00CA3A55" w:rsidRPr="00E65FBD" w:rsidRDefault="00CA3A55" w:rsidP="00A51044">
            <w:pPr>
              <w:pStyle w:val="Tabletext"/>
              <w:jc w:val="center"/>
            </w:pPr>
            <w:r w:rsidRPr="00E65FBD">
              <w:t>11.06.2019</w:t>
            </w:r>
          </w:p>
        </w:tc>
      </w:tr>
      <w:tr w:rsidR="00CA3A55" w:rsidRPr="00E65FBD" w14:paraId="781372A6" w14:textId="77777777" w:rsidTr="006300DA">
        <w:trPr>
          <w:trHeight w:val="288"/>
        </w:trPr>
        <w:tc>
          <w:tcPr>
            <w:tcW w:w="1080" w:type="dxa"/>
          </w:tcPr>
          <w:p w14:paraId="18BB368E" w14:textId="77777777" w:rsidR="00CA3A55" w:rsidRPr="00E65FBD" w:rsidRDefault="00CA3A55" w:rsidP="00A51044">
            <w:pPr>
              <w:pStyle w:val="Tabletext"/>
              <w:jc w:val="center"/>
            </w:pPr>
            <w:r w:rsidRPr="00E65FBD">
              <w:t>111559018</w:t>
            </w:r>
          </w:p>
        </w:tc>
        <w:tc>
          <w:tcPr>
            <w:tcW w:w="636" w:type="dxa"/>
          </w:tcPr>
          <w:p w14:paraId="6128A02E" w14:textId="77777777" w:rsidR="00CA3A55" w:rsidRPr="00E65FBD" w:rsidRDefault="00CA3A55" w:rsidP="00A51044">
            <w:pPr>
              <w:pStyle w:val="Tabletext"/>
              <w:jc w:val="center"/>
            </w:pPr>
            <w:r w:rsidRPr="00E65FBD">
              <w:rPr>
                <w:spacing w:val="-10"/>
              </w:rPr>
              <w:t>F</w:t>
            </w:r>
          </w:p>
        </w:tc>
        <w:tc>
          <w:tcPr>
            <w:tcW w:w="1039" w:type="dxa"/>
          </w:tcPr>
          <w:p w14:paraId="6E95E032" w14:textId="77777777" w:rsidR="00CA3A55" w:rsidRPr="00E65FBD" w:rsidRDefault="00CA3A55" w:rsidP="00A51044">
            <w:pPr>
              <w:pStyle w:val="Tabletext"/>
              <w:jc w:val="center"/>
            </w:pPr>
          </w:p>
        </w:tc>
        <w:tc>
          <w:tcPr>
            <w:tcW w:w="2532" w:type="dxa"/>
          </w:tcPr>
          <w:p w14:paraId="06C6D60E" w14:textId="77777777" w:rsidR="00CA3A55" w:rsidRPr="00E65FBD" w:rsidRDefault="00CA3A55" w:rsidP="00A51044">
            <w:pPr>
              <w:pStyle w:val="Tabletext"/>
              <w:jc w:val="center"/>
            </w:pPr>
            <w:r w:rsidRPr="00E65FBD">
              <w:t xml:space="preserve">ASAT FSS </w:t>
            </w:r>
            <w:r w:rsidRPr="00E65FBD">
              <w:rPr>
                <w:spacing w:val="-4"/>
              </w:rPr>
              <w:t>W092</w:t>
            </w:r>
          </w:p>
        </w:tc>
        <w:tc>
          <w:tcPr>
            <w:tcW w:w="1130" w:type="dxa"/>
          </w:tcPr>
          <w:p w14:paraId="150E7C2E" w14:textId="510147BF" w:rsidR="00CA3A55" w:rsidRPr="00E65FBD" w:rsidRDefault="00A51044" w:rsidP="00A51044">
            <w:pPr>
              <w:pStyle w:val="Tabletext"/>
              <w:jc w:val="center"/>
            </w:pPr>
            <w:r w:rsidRPr="00E65FBD">
              <w:t>−</w:t>
            </w:r>
            <w:r w:rsidR="00CA3A55" w:rsidRPr="00E65FBD">
              <w:rPr>
                <w:spacing w:val="-5"/>
              </w:rPr>
              <w:t>92</w:t>
            </w:r>
          </w:p>
        </w:tc>
        <w:tc>
          <w:tcPr>
            <w:tcW w:w="1685" w:type="dxa"/>
          </w:tcPr>
          <w:p w14:paraId="67BEA0D0" w14:textId="77777777" w:rsidR="00CA3A55" w:rsidRPr="00E65FBD" w:rsidRDefault="00CA3A55" w:rsidP="00A51044">
            <w:pPr>
              <w:pStyle w:val="Tabletext"/>
              <w:jc w:val="center"/>
            </w:pPr>
            <w:r w:rsidRPr="00E65FBD">
              <w:t>20.06.2011</w:t>
            </w:r>
          </w:p>
        </w:tc>
        <w:tc>
          <w:tcPr>
            <w:tcW w:w="1413" w:type="dxa"/>
          </w:tcPr>
          <w:p w14:paraId="172C3CEF" w14:textId="77777777" w:rsidR="00CA3A55" w:rsidRPr="00E65FBD" w:rsidRDefault="00CA3A55" w:rsidP="00A51044">
            <w:pPr>
              <w:pStyle w:val="Tabletext"/>
              <w:jc w:val="center"/>
            </w:pPr>
            <w:r w:rsidRPr="00E65FBD">
              <w:t>AP30B/A6A</w:t>
            </w:r>
          </w:p>
        </w:tc>
        <w:tc>
          <w:tcPr>
            <w:tcW w:w="1264" w:type="dxa"/>
          </w:tcPr>
          <w:p w14:paraId="172A497C" w14:textId="77777777" w:rsidR="00CA3A55" w:rsidRPr="00E65FBD" w:rsidRDefault="00CA3A55" w:rsidP="00A51044">
            <w:pPr>
              <w:pStyle w:val="Tabletext"/>
              <w:jc w:val="center"/>
            </w:pPr>
            <w:r w:rsidRPr="00E65FBD">
              <w:rPr>
                <w:spacing w:val="-5"/>
              </w:rPr>
              <w:t>186</w:t>
            </w:r>
          </w:p>
        </w:tc>
        <w:tc>
          <w:tcPr>
            <w:tcW w:w="1817" w:type="dxa"/>
          </w:tcPr>
          <w:p w14:paraId="4C51D76A" w14:textId="77777777" w:rsidR="00CA3A55" w:rsidRPr="00E65FBD" w:rsidRDefault="00CA3A55" w:rsidP="00A51044">
            <w:pPr>
              <w:pStyle w:val="Tabletext"/>
              <w:jc w:val="center"/>
            </w:pPr>
            <w:r w:rsidRPr="00E65FBD">
              <w:rPr>
                <w:spacing w:val="-4"/>
              </w:rPr>
              <w:t>2901</w:t>
            </w:r>
          </w:p>
        </w:tc>
        <w:tc>
          <w:tcPr>
            <w:tcW w:w="1684" w:type="dxa"/>
          </w:tcPr>
          <w:p w14:paraId="7AC1CE47" w14:textId="77777777" w:rsidR="00CA3A55" w:rsidRPr="00E65FBD" w:rsidRDefault="00CA3A55" w:rsidP="00A51044">
            <w:pPr>
              <w:pStyle w:val="Tabletext"/>
              <w:jc w:val="center"/>
            </w:pPr>
            <w:r w:rsidRPr="00E65FBD">
              <w:t>06.08.2019</w:t>
            </w:r>
          </w:p>
        </w:tc>
      </w:tr>
      <w:tr w:rsidR="00CA3A55" w:rsidRPr="00E65FBD" w14:paraId="4044F699" w14:textId="77777777" w:rsidTr="006300DA">
        <w:trPr>
          <w:trHeight w:val="287"/>
        </w:trPr>
        <w:tc>
          <w:tcPr>
            <w:tcW w:w="1080" w:type="dxa"/>
          </w:tcPr>
          <w:p w14:paraId="1D224A0F" w14:textId="77777777" w:rsidR="00CA3A55" w:rsidRPr="00E65FBD" w:rsidRDefault="00CA3A55" w:rsidP="00A51044">
            <w:pPr>
              <w:pStyle w:val="Tabletext"/>
              <w:jc w:val="center"/>
            </w:pPr>
            <w:r w:rsidRPr="00E65FBD">
              <w:t>111559019</w:t>
            </w:r>
          </w:p>
        </w:tc>
        <w:tc>
          <w:tcPr>
            <w:tcW w:w="636" w:type="dxa"/>
          </w:tcPr>
          <w:p w14:paraId="477FEFC0" w14:textId="77777777" w:rsidR="00CA3A55" w:rsidRPr="00E65FBD" w:rsidRDefault="00CA3A55" w:rsidP="00A51044">
            <w:pPr>
              <w:pStyle w:val="Tabletext"/>
              <w:jc w:val="center"/>
            </w:pPr>
            <w:r w:rsidRPr="00E65FBD">
              <w:rPr>
                <w:spacing w:val="-10"/>
              </w:rPr>
              <w:t>F</w:t>
            </w:r>
          </w:p>
        </w:tc>
        <w:tc>
          <w:tcPr>
            <w:tcW w:w="1039" w:type="dxa"/>
          </w:tcPr>
          <w:p w14:paraId="121D6B79" w14:textId="77777777" w:rsidR="00CA3A55" w:rsidRPr="00E65FBD" w:rsidRDefault="00CA3A55" w:rsidP="00A51044">
            <w:pPr>
              <w:pStyle w:val="Tabletext"/>
              <w:jc w:val="center"/>
            </w:pPr>
          </w:p>
        </w:tc>
        <w:tc>
          <w:tcPr>
            <w:tcW w:w="2532" w:type="dxa"/>
          </w:tcPr>
          <w:p w14:paraId="0DB0C8D1" w14:textId="77777777" w:rsidR="00CA3A55" w:rsidRPr="00E65FBD" w:rsidRDefault="00CA3A55" w:rsidP="00A51044">
            <w:pPr>
              <w:pStyle w:val="Tabletext"/>
              <w:jc w:val="center"/>
            </w:pPr>
            <w:r w:rsidRPr="00E65FBD">
              <w:t xml:space="preserve">ASAT FSS </w:t>
            </w:r>
            <w:r w:rsidRPr="00E65FBD">
              <w:rPr>
                <w:spacing w:val="-4"/>
              </w:rPr>
              <w:t>W094</w:t>
            </w:r>
          </w:p>
        </w:tc>
        <w:tc>
          <w:tcPr>
            <w:tcW w:w="1130" w:type="dxa"/>
          </w:tcPr>
          <w:p w14:paraId="5214B4D2" w14:textId="4008FCA6" w:rsidR="00CA3A55" w:rsidRPr="00E65FBD" w:rsidRDefault="00A51044" w:rsidP="00A51044">
            <w:pPr>
              <w:pStyle w:val="Tabletext"/>
              <w:jc w:val="center"/>
            </w:pPr>
            <w:r w:rsidRPr="00E65FBD">
              <w:t>−</w:t>
            </w:r>
            <w:r w:rsidR="00CA3A55" w:rsidRPr="00E65FBD">
              <w:rPr>
                <w:spacing w:val="-5"/>
              </w:rPr>
              <w:t>94</w:t>
            </w:r>
          </w:p>
        </w:tc>
        <w:tc>
          <w:tcPr>
            <w:tcW w:w="1685" w:type="dxa"/>
          </w:tcPr>
          <w:p w14:paraId="7F69AD48" w14:textId="77777777" w:rsidR="00CA3A55" w:rsidRPr="00E65FBD" w:rsidRDefault="00CA3A55" w:rsidP="00A51044">
            <w:pPr>
              <w:pStyle w:val="Tabletext"/>
              <w:jc w:val="center"/>
            </w:pPr>
            <w:r w:rsidRPr="00E65FBD">
              <w:t>20.06.2011</w:t>
            </w:r>
          </w:p>
        </w:tc>
        <w:tc>
          <w:tcPr>
            <w:tcW w:w="1413" w:type="dxa"/>
          </w:tcPr>
          <w:p w14:paraId="1429B0EC" w14:textId="77777777" w:rsidR="00CA3A55" w:rsidRPr="00E65FBD" w:rsidRDefault="00CA3A55" w:rsidP="00A51044">
            <w:pPr>
              <w:pStyle w:val="Tabletext"/>
              <w:jc w:val="center"/>
            </w:pPr>
            <w:r w:rsidRPr="00E65FBD">
              <w:t>AP30B/A6A</w:t>
            </w:r>
          </w:p>
        </w:tc>
        <w:tc>
          <w:tcPr>
            <w:tcW w:w="1264" w:type="dxa"/>
          </w:tcPr>
          <w:p w14:paraId="1E751AB0" w14:textId="77777777" w:rsidR="00CA3A55" w:rsidRPr="00E65FBD" w:rsidRDefault="00CA3A55" w:rsidP="00A51044">
            <w:pPr>
              <w:pStyle w:val="Tabletext"/>
              <w:jc w:val="center"/>
            </w:pPr>
            <w:r w:rsidRPr="00E65FBD">
              <w:rPr>
                <w:spacing w:val="-5"/>
              </w:rPr>
              <w:t>187</w:t>
            </w:r>
          </w:p>
        </w:tc>
        <w:tc>
          <w:tcPr>
            <w:tcW w:w="1817" w:type="dxa"/>
          </w:tcPr>
          <w:p w14:paraId="0D8D9A52" w14:textId="77777777" w:rsidR="00CA3A55" w:rsidRPr="00E65FBD" w:rsidRDefault="00CA3A55" w:rsidP="00A51044">
            <w:pPr>
              <w:pStyle w:val="Tabletext"/>
              <w:jc w:val="center"/>
            </w:pPr>
            <w:r w:rsidRPr="00E65FBD">
              <w:rPr>
                <w:spacing w:val="-4"/>
              </w:rPr>
              <w:t>2901</w:t>
            </w:r>
          </w:p>
        </w:tc>
        <w:tc>
          <w:tcPr>
            <w:tcW w:w="1684" w:type="dxa"/>
          </w:tcPr>
          <w:p w14:paraId="0C66011A" w14:textId="77777777" w:rsidR="00CA3A55" w:rsidRPr="00E65FBD" w:rsidRDefault="00CA3A55" w:rsidP="00A51044">
            <w:pPr>
              <w:pStyle w:val="Tabletext"/>
              <w:jc w:val="center"/>
            </w:pPr>
            <w:r w:rsidRPr="00E65FBD">
              <w:t>06.08.2019</w:t>
            </w:r>
          </w:p>
        </w:tc>
      </w:tr>
      <w:tr w:rsidR="00CA3A55" w:rsidRPr="00E65FBD" w14:paraId="62391E2F" w14:textId="77777777" w:rsidTr="006300DA">
        <w:trPr>
          <w:trHeight w:val="287"/>
        </w:trPr>
        <w:tc>
          <w:tcPr>
            <w:tcW w:w="1080" w:type="dxa"/>
          </w:tcPr>
          <w:p w14:paraId="30B50F3E" w14:textId="77777777" w:rsidR="00CA3A55" w:rsidRPr="00E65FBD" w:rsidRDefault="00CA3A55" w:rsidP="00A51044">
            <w:pPr>
              <w:pStyle w:val="Tabletext"/>
              <w:jc w:val="center"/>
            </w:pPr>
            <w:r w:rsidRPr="00E65FBD">
              <w:t>112559029</w:t>
            </w:r>
          </w:p>
        </w:tc>
        <w:tc>
          <w:tcPr>
            <w:tcW w:w="636" w:type="dxa"/>
          </w:tcPr>
          <w:p w14:paraId="2D169830" w14:textId="77777777" w:rsidR="00CA3A55" w:rsidRPr="00E65FBD" w:rsidRDefault="00CA3A55" w:rsidP="00A51044">
            <w:pPr>
              <w:pStyle w:val="Tabletext"/>
              <w:jc w:val="center"/>
            </w:pPr>
            <w:r w:rsidRPr="00E65FBD">
              <w:rPr>
                <w:spacing w:val="-10"/>
              </w:rPr>
              <w:t>F</w:t>
            </w:r>
          </w:p>
        </w:tc>
        <w:tc>
          <w:tcPr>
            <w:tcW w:w="1039" w:type="dxa"/>
          </w:tcPr>
          <w:p w14:paraId="56D93B09" w14:textId="77777777" w:rsidR="00CA3A55" w:rsidRPr="00E65FBD" w:rsidRDefault="00CA3A55" w:rsidP="00A51044">
            <w:pPr>
              <w:pStyle w:val="Tabletext"/>
              <w:jc w:val="center"/>
            </w:pPr>
          </w:p>
        </w:tc>
        <w:tc>
          <w:tcPr>
            <w:tcW w:w="2532" w:type="dxa"/>
          </w:tcPr>
          <w:p w14:paraId="66BA9AB0" w14:textId="77777777" w:rsidR="00CA3A55" w:rsidRPr="00E65FBD" w:rsidRDefault="00CA3A55" w:rsidP="00A51044">
            <w:pPr>
              <w:pStyle w:val="Tabletext"/>
              <w:jc w:val="center"/>
            </w:pPr>
            <w:r w:rsidRPr="00E65FBD">
              <w:t xml:space="preserve">ASAT FSS </w:t>
            </w:r>
            <w:r w:rsidRPr="00E65FBD">
              <w:rPr>
                <w:spacing w:val="-4"/>
              </w:rPr>
              <w:t>W090</w:t>
            </w:r>
          </w:p>
        </w:tc>
        <w:tc>
          <w:tcPr>
            <w:tcW w:w="1130" w:type="dxa"/>
          </w:tcPr>
          <w:p w14:paraId="1FCD4AA6" w14:textId="7CA56052" w:rsidR="00CA3A55" w:rsidRPr="00E65FBD" w:rsidRDefault="00A51044" w:rsidP="00A51044">
            <w:pPr>
              <w:pStyle w:val="Tabletext"/>
              <w:jc w:val="center"/>
            </w:pPr>
            <w:r w:rsidRPr="00E65FBD">
              <w:t>−</w:t>
            </w:r>
            <w:r w:rsidR="00CA3A55" w:rsidRPr="00E65FBD">
              <w:rPr>
                <w:spacing w:val="-5"/>
              </w:rPr>
              <w:t>90</w:t>
            </w:r>
          </w:p>
        </w:tc>
        <w:tc>
          <w:tcPr>
            <w:tcW w:w="1685" w:type="dxa"/>
          </w:tcPr>
          <w:p w14:paraId="21B58DAF" w14:textId="77777777" w:rsidR="00CA3A55" w:rsidRPr="00E65FBD" w:rsidRDefault="00CA3A55" w:rsidP="00A51044">
            <w:pPr>
              <w:pStyle w:val="Tabletext"/>
              <w:jc w:val="center"/>
            </w:pPr>
            <w:r w:rsidRPr="00E65FBD">
              <w:t>26.07.2012</w:t>
            </w:r>
          </w:p>
        </w:tc>
        <w:tc>
          <w:tcPr>
            <w:tcW w:w="1413" w:type="dxa"/>
          </w:tcPr>
          <w:p w14:paraId="4D094213" w14:textId="77777777" w:rsidR="00CA3A55" w:rsidRPr="00E65FBD" w:rsidRDefault="00CA3A55" w:rsidP="00A51044">
            <w:pPr>
              <w:pStyle w:val="Tabletext"/>
              <w:jc w:val="center"/>
            </w:pPr>
            <w:r w:rsidRPr="00E65FBD">
              <w:t>AP30B/A6A</w:t>
            </w:r>
          </w:p>
        </w:tc>
        <w:tc>
          <w:tcPr>
            <w:tcW w:w="1264" w:type="dxa"/>
          </w:tcPr>
          <w:p w14:paraId="7738A206" w14:textId="77777777" w:rsidR="00CA3A55" w:rsidRPr="00E65FBD" w:rsidRDefault="00CA3A55" w:rsidP="00A51044">
            <w:pPr>
              <w:pStyle w:val="Tabletext"/>
              <w:jc w:val="center"/>
            </w:pPr>
            <w:r w:rsidRPr="00E65FBD">
              <w:rPr>
                <w:spacing w:val="-5"/>
              </w:rPr>
              <w:t>239</w:t>
            </w:r>
          </w:p>
        </w:tc>
        <w:tc>
          <w:tcPr>
            <w:tcW w:w="1817" w:type="dxa"/>
          </w:tcPr>
          <w:p w14:paraId="52ACB930" w14:textId="77777777" w:rsidR="00CA3A55" w:rsidRPr="00E65FBD" w:rsidRDefault="00CA3A55" w:rsidP="00A51044">
            <w:pPr>
              <w:pStyle w:val="Tabletext"/>
              <w:jc w:val="center"/>
            </w:pPr>
            <w:r w:rsidRPr="00E65FBD">
              <w:rPr>
                <w:spacing w:val="-4"/>
              </w:rPr>
              <w:t>2929</w:t>
            </w:r>
          </w:p>
        </w:tc>
        <w:tc>
          <w:tcPr>
            <w:tcW w:w="1684" w:type="dxa"/>
          </w:tcPr>
          <w:p w14:paraId="47494DC3" w14:textId="77777777" w:rsidR="00CA3A55" w:rsidRPr="00E65FBD" w:rsidRDefault="00CA3A55" w:rsidP="00A51044">
            <w:pPr>
              <w:pStyle w:val="Tabletext"/>
              <w:jc w:val="center"/>
            </w:pPr>
            <w:r w:rsidRPr="00E65FBD">
              <w:t>15.09.2020</w:t>
            </w:r>
          </w:p>
        </w:tc>
      </w:tr>
      <w:tr w:rsidR="00CA3A55" w:rsidRPr="00E65FBD" w14:paraId="69A2A2BC" w14:textId="77777777" w:rsidTr="006300DA">
        <w:trPr>
          <w:trHeight w:val="290"/>
        </w:trPr>
        <w:tc>
          <w:tcPr>
            <w:tcW w:w="1080" w:type="dxa"/>
          </w:tcPr>
          <w:p w14:paraId="4447E3F0" w14:textId="77777777" w:rsidR="00CA3A55" w:rsidRPr="00E65FBD" w:rsidRDefault="00CA3A55" w:rsidP="00A51044">
            <w:pPr>
              <w:pStyle w:val="Tabletext"/>
              <w:jc w:val="center"/>
            </w:pPr>
            <w:r w:rsidRPr="00E65FBD">
              <w:t>113559010</w:t>
            </w:r>
          </w:p>
        </w:tc>
        <w:tc>
          <w:tcPr>
            <w:tcW w:w="636" w:type="dxa"/>
          </w:tcPr>
          <w:p w14:paraId="1500597D" w14:textId="77777777" w:rsidR="00CA3A55" w:rsidRPr="00E65FBD" w:rsidRDefault="00CA3A55" w:rsidP="00A51044">
            <w:pPr>
              <w:pStyle w:val="Tabletext"/>
              <w:jc w:val="center"/>
            </w:pPr>
            <w:r w:rsidRPr="00E65FBD">
              <w:rPr>
                <w:spacing w:val="-10"/>
              </w:rPr>
              <w:t>F</w:t>
            </w:r>
          </w:p>
        </w:tc>
        <w:tc>
          <w:tcPr>
            <w:tcW w:w="1039" w:type="dxa"/>
          </w:tcPr>
          <w:p w14:paraId="4975C815" w14:textId="77777777" w:rsidR="00CA3A55" w:rsidRPr="00E65FBD" w:rsidRDefault="00CA3A55" w:rsidP="00A51044">
            <w:pPr>
              <w:pStyle w:val="Tabletext"/>
              <w:jc w:val="center"/>
            </w:pPr>
          </w:p>
        </w:tc>
        <w:tc>
          <w:tcPr>
            <w:tcW w:w="2532" w:type="dxa"/>
          </w:tcPr>
          <w:p w14:paraId="4689A5E5" w14:textId="77777777" w:rsidR="00CA3A55" w:rsidRPr="00E65FBD" w:rsidRDefault="00CA3A55" w:rsidP="00A51044">
            <w:pPr>
              <w:pStyle w:val="Tabletext"/>
              <w:jc w:val="center"/>
            </w:pPr>
            <w:r w:rsidRPr="00E65FBD">
              <w:t>F-SAT-E-30B-115.9W</w:t>
            </w:r>
          </w:p>
        </w:tc>
        <w:tc>
          <w:tcPr>
            <w:tcW w:w="1130" w:type="dxa"/>
          </w:tcPr>
          <w:p w14:paraId="29AE1AFC" w14:textId="47AC2125" w:rsidR="00CA3A55" w:rsidRPr="00E65FBD" w:rsidRDefault="00A51044" w:rsidP="00A51044">
            <w:pPr>
              <w:pStyle w:val="Tabletext"/>
              <w:jc w:val="center"/>
            </w:pPr>
            <w:r w:rsidRPr="00E65FBD">
              <w:t>−</w:t>
            </w:r>
            <w:r w:rsidR="00CA3A55" w:rsidRPr="00E65FBD">
              <w:rPr>
                <w:spacing w:val="-4"/>
              </w:rPr>
              <w:t>115.9</w:t>
            </w:r>
          </w:p>
        </w:tc>
        <w:tc>
          <w:tcPr>
            <w:tcW w:w="1685" w:type="dxa"/>
          </w:tcPr>
          <w:p w14:paraId="174DF264" w14:textId="77777777" w:rsidR="00CA3A55" w:rsidRPr="00E65FBD" w:rsidRDefault="00CA3A55" w:rsidP="00A51044">
            <w:pPr>
              <w:pStyle w:val="Tabletext"/>
              <w:jc w:val="center"/>
            </w:pPr>
            <w:r w:rsidRPr="00E65FBD">
              <w:t>26.03.2013</w:t>
            </w:r>
          </w:p>
        </w:tc>
        <w:tc>
          <w:tcPr>
            <w:tcW w:w="1413" w:type="dxa"/>
          </w:tcPr>
          <w:p w14:paraId="2458ACB0" w14:textId="77777777" w:rsidR="00CA3A55" w:rsidRPr="00E65FBD" w:rsidRDefault="00CA3A55" w:rsidP="00A51044">
            <w:pPr>
              <w:pStyle w:val="Tabletext"/>
              <w:jc w:val="center"/>
            </w:pPr>
            <w:r w:rsidRPr="00E65FBD">
              <w:t>AP30B/A6A</w:t>
            </w:r>
          </w:p>
        </w:tc>
        <w:tc>
          <w:tcPr>
            <w:tcW w:w="1264" w:type="dxa"/>
          </w:tcPr>
          <w:p w14:paraId="78E5A4EA" w14:textId="77777777" w:rsidR="00CA3A55" w:rsidRPr="00E65FBD" w:rsidRDefault="00CA3A55" w:rsidP="00A51044">
            <w:pPr>
              <w:pStyle w:val="Tabletext"/>
              <w:jc w:val="center"/>
            </w:pPr>
            <w:r w:rsidRPr="00E65FBD">
              <w:rPr>
                <w:spacing w:val="-5"/>
              </w:rPr>
              <w:t>274</w:t>
            </w:r>
          </w:p>
        </w:tc>
        <w:tc>
          <w:tcPr>
            <w:tcW w:w="1817" w:type="dxa"/>
          </w:tcPr>
          <w:p w14:paraId="1CF4A211" w14:textId="77777777" w:rsidR="00CA3A55" w:rsidRPr="00E65FBD" w:rsidRDefault="00CA3A55" w:rsidP="00A51044">
            <w:pPr>
              <w:pStyle w:val="Tabletext"/>
              <w:jc w:val="center"/>
            </w:pPr>
            <w:r w:rsidRPr="00E65FBD">
              <w:rPr>
                <w:spacing w:val="-4"/>
              </w:rPr>
              <w:t>2944</w:t>
            </w:r>
          </w:p>
        </w:tc>
        <w:tc>
          <w:tcPr>
            <w:tcW w:w="1684" w:type="dxa"/>
          </w:tcPr>
          <w:p w14:paraId="6FFA1FCB" w14:textId="77777777" w:rsidR="00CA3A55" w:rsidRPr="00E65FBD" w:rsidRDefault="00CA3A55" w:rsidP="00A51044">
            <w:pPr>
              <w:pStyle w:val="Tabletext"/>
              <w:jc w:val="center"/>
            </w:pPr>
            <w:r w:rsidRPr="00E65FBD">
              <w:t>20.04.2021</w:t>
            </w:r>
          </w:p>
        </w:tc>
      </w:tr>
      <w:tr w:rsidR="00CA3A55" w:rsidRPr="00E65FBD" w14:paraId="4811DBD6" w14:textId="77777777" w:rsidTr="006300DA">
        <w:trPr>
          <w:trHeight w:val="287"/>
        </w:trPr>
        <w:tc>
          <w:tcPr>
            <w:tcW w:w="1080" w:type="dxa"/>
          </w:tcPr>
          <w:p w14:paraId="1F49E708" w14:textId="77777777" w:rsidR="00CA3A55" w:rsidRPr="00E65FBD" w:rsidRDefault="00CA3A55" w:rsidP="00A51044">
            <w:pPr>
              <w:pStyle w:val="Tabletext"/>
              <w:jc w:val="center"/>
            </w:pPr>
            <w:r w:rsidRPr="00E65FBD">
              <w:t>113559015</w:t>
            </w:r>
          </w:p>
        </w:tc>
        <w:tc>
          <w:tcPr>
            <w:tcW w:w="636" w:type="dxa"/>
          </w:tcPr>
          <w:p w14:paraId="7130E47C" w14:textId="77777777" w:rsidR="00CA3A55" w:rsidRPr="00E65FBD" w:rsidRDefault="00CA3A55" w:rsidP="00A51044">
            <w:pPr>
              <w:pStyle w:val="Tabletext"/>
              <w:jc w:val="center"/>
            </w:pPr>
            <w:r w:rsidRPr="00E65FBD">
              <w:rPr>
                <w:spacing w:val="-10"/>
              </w:rPr>
              <w:t>F</w:t>
            </w:r>
          </w:p>
        </w:tc>
        <w:tc>
          <w:tcPr>
            <w:tcW w:w="1039" w:type="dxa"/>
          </w:tcPr>
          <w:p w14:paraId="7BBA6D4B" w14:textId="77777777" w:rsidR="00CA3A55" w:rsidRPr="00E65FBD" w:rsidRDefault="00CA3A55" w:rsidP="00A51044">
            <w:pPr>
              <w:pStyle w:val="Tabletext"/>
              <w:jc w:val="center"/>
            </w:pPr>
          </w:p>
        </w:tc>
        <w:tc>
          <w:tcPr>
            <w:tcW w:w="2532" w:type="dxa"/>
          </w:tcPr>
          <w:p w14:paraId="39FFC704" w14:textId="77777777" w:rsidR="00CA3A55" w:rsidRPr="00E65FBD" w:rsidRDefault="00CA3A55" w:rsidP="00A51044">
            <w:pPr>
              <w:pStyle w:val="Tabletext"/>
              <w:jc w:val="center"/>
            </w:pPr>
            <w:r w:rsidRPr="00E65FBD">
              <w:t>CD-SAT FSS 105.2E</w:t>
            </w:r>
          </w:p>
        </w:tc>
        <w:tc>
          <w:tcPr>
            <w:tcW w:w="1130" w:type="dxa"/>
          </w:tcPr>
          <w:p w14:paraId="2482A62B" w14:textId="77777777" w:rsidR="00CA3A55" w:rsidRPr="00E65FBD" w:rsidRDefault="00CA3A55" w:rsidP="00A51044">
            <w:pPr>
              <w:pStyle w:val="Tabletext"/>
              <w:jc w:val="center"/>
            </w:pPr>
            <w:r w:rsidRPr="00E65FBD">
              <w:t>105.2</w:t>
            </w:r>
          </w:p>
        </w:tc>
        <w:tc>
          <w:tcPr>
            <w:tcW w:w="1685" w:type="dxa"/>
          </w:tcPr>
          <w:p w14:paraId="432D7E90" w14:textId="77777777" w:rsidR="00CA3A55" w:rsidRPr="00E65FBD" w:rsidRDefault="00CA3A55" w:rsidP="00A51044">
            <w:pPr>
              <w:pStyle w:val="Tabletext"/>
              <w:jc w:val="center"/>
            </w:pPr>
            <w:r w:rsidRPr="00E65FBD">
              <w:t>15.04.2013</w:t>
            </w:r>
          </w:p>
        </w:tc>
        <w:tc>
          <w:tcPr>
            <w:tcW w:w="1413" w:type="dxa"/>
          </w:tcPr>
          <w:p w14:paraId="435D23F8" w14:textId="77777777" w:rsidR="00CA3A55" w:rsidRPr="00E65FBD" w:rsidRDefault="00CA3A55" w:rsidP="00A51044">
            <w:pPr>
              <w:pStyle w:val="Tabletext"/>
              <w:jc w:val="center"/>
            </w:pPr>
            <w:r w:rsidRPr="00E65FBD">
              <w:t>AP30B/A6A</w:t>
            </w:r>
          </w:p>
        </w:tc>
        <w:tc>
          <w:tcPr>
            <w:tcW w:w="1264" w:type="dxa"/>
          </w:tcPr>
          <w:p w14:paraId="6739A9C6" w14:textId="77777777" w:rsidR="00CA3A55" w:rsidRPr="00E65FBD" w:rsidRDefault="00CA3A55" w:rsidP="00A51044">
            <w:pPr>
              <w:pStyle w:val="Tabletext"/>
              <w:jc w:val="center"/>
            </w:pPr>
            <w:r w:rsidRPr="00E65FBD">
              <w:rPr>
                <w:spacing w:val="-5"/>
              </w:rPr>
              <w:t>279</w:t>
            </w:r>
          </w:p>
        </w:tc>
        <w:tc>
          <w:tcPr>
            <w:tcW w:w="1817" w:type="dxa"/>
          </w:tcPr>
          <w:p w14:paraId="2A32F21D" w14:textId="77777777" w:rsidR="00CA3A55" w:rsidRPr="00E65FBD" w:rsidRDefault="00CA3A55" w:rsidP="00A51044">
            <w:pPr>
              <w:pStyle w:val="Tabletext"/>
              <w:jc w:val="center"/>
            </w:pPr>
            <w:r w:rsidRPr="00E65FBD">
              <w:rPr>
                <w:spacing w:val="-4"/>
              </w:rPr>
              <w:t>2946</w:t>
            </w:r>
          </w:p>
        </w:tc>
        <w:tc>
          <w:tcPr>
            <w:tcW w:w="1684" w:type="dxa"/>
          </w:tcPr>
          <w:p w14:paraId="7F7F0C90" w14:textId="77777777" w:rsidR="00CA3A55" w:rsidRPr="00E65FBD" w:rsidRDefault="00CA3A55" w:rsidP="00A51044">
            <w:pPr>
              <w:pStyle w:val="Tabletext"/>
              <w:jc w:val="center"/>
            </w:pPr>
            <w:r w:rsidRPr="00E65FBD">
              <w:t>18.05.2021</w:t>
            </w:r>
          </w:p>
        </w:tc>
      </w:tr>
      <w:tr w:rsidR="00CA3A55" w:rsidRPr="00E65FBD" w14:paraId="2CB89B77" w14:textId="77777777" w:rsidTr="006300DA">
        <w:trPr>
          <w:trHeight w:val="287"/>
        </w:trPr>
        <w:tc>
          <w:tcPr>
            <w:tcW w:w="1080" w:type="dxa"/>
          </w:tcPr>
          <w:p w14:paraId="702B6D64" w14:textId="77777777" w:rsidR="00CA3A55" w:rsidRPr="00E65FBD" w:rsidRDefault="00CA3A55" w:rsidP="00A51044">
            <w:pPr>
              <w:pStyle w:val="Tabletext"/>
              <w:jc w:val="center"/>
            </w:pPr>
            <w:r w:rsidRPr="00E65FBD">
              <w:t>113559025</w:t>
            </w:r>
          </w:p>
        </w:tc>
        <w:tc>
          <w:tcPr>
            <w:tcW w:w="636" w:type="dxa"/>
          </w:tcPr>
          <w:p w14:paraId="4D108E90" w14:textId="77777777" w:rsidR="00CA3A55" w:rsidRPr="00E65FBD" w:rsidRDefault="00CA3A55" w:rsidP="00A51044">
            <w:pPr>
              <w:pStyle w:val="Tabletext"/>
              <w:jc w:val="center"/>
            </w:pPr>
            <w:r w:rsidRPr="00E65FBD">
              <w:rPr>
                <w:spacing w:val="-10"/>
              </w:rPr>
              <w:t>F</w:t>
            </w:r>
          </w:p>
        </w:tc>
        <w:tc>
          <w:tcPr>
            <w:tcW w:w="1039" w:type="dxa"/>
          </w:tcPr>
          <w:p w14:paraId="0F3A0042" w14:textId="77777777" w:rsidR="00CA3A55" w:rsidRPr="00E65FBD" w:rsidRDefault="00CA3A55" w:rsidP="00A51044">
            <w:pPr>
              <w:pStyle w:val="Tabletext"/>
              <w:jc w:val="center"/>
            </w:pPr>
          </w:p>
        </w:tc>
        <w:tc>
          <w:tcPr>
            <w:tcW w:w="2532" w:type="dxa"/>
          </w:tcPr>
          <w:p w14:paraId="3F28A491" w14:textId="77777777" w:rsidR="00CA3A55" w:rsidRPr="00E65FBD" w:rsidRDefault="00CA3A55" w:rsidP="00A51044">
            <w:pPr>
              <w:pStyle w:val="Tabletext"/>
              <w:jc w:val="center"/>
            </w:pPr>
            <w:r w:rsidRPr="00E65FBD">
              <w:t>CD-SAT 105.2E</w:t>
            </w:r>
            <w:r w:rsidRPr="00E65FBD">
              <w:rPr>
                <w:spacing w:val="-1"/>
              </w:rPr>
              <w:t xml:space="preserve"> </w:t>
            </w:r>
            <w:r w:rsidRPr="00E65FBD">
              <w:rPr>
                <w:spacing w:val="-5"/>
              </w:rPr>
              <w:t>REV</w:t>
            </w:r>
          </w:p>
        </w:tc>
        <w:tc>
          <w:tcPr>
            <w:tcW w:w="1130" w:type="dxa"/>
          </w:tcPr>
          <w:p w14:paraId="153E182F" w14:textId="77777777" w:rsidR="00CA3A55" w:rsidRPr="00E65FBD" w:rsidRDefault="00CA3A55" w:rsidP="00A51044">
            <w:pPr>
              <w:pStyle w:val="Tabletext"/>
              <w:jc w:val="center"/>
            </w:pPr>
            <w:r w:rsidRPr="00E65FBD">
              <w:t>105.2</w:t>
            </w:r>
          </w:p>
        </w:tc>
        <w:tc>
          <w:tcPr>
            <w:tcW w:w="1685" w:type="dxa"/>
          </w:tcPr>
          <w:p w14:paraId="0A327DD2" w14:textId="77777777" w:rsidR="00CA3A55" w:rsidRPr="00E65FBD" w:rsidRDefault="00CA3A55" w:rsidP="00A51044">
            <w:pPr>
              <w:pStyle w:val="Tabletext"/>
              <w:jc w:val="center"/>
            </w:pPr>
            <w:r w:rsidRPr="00E65FBD">
              <w:t>31.05.2013</w:t>
            </w:r>
          </w:p>
        </w:tc>
        <w:tc>
          <w:tcPr>
            <w:tcW w:w="1413" w:type="dxa"/>
          </w:tcPr>
          <w:p w14:paraId="4E11A459" w14:textId="77777777" w:rsidR="00CA3A55" w:rsidRPr="00E65FBD" w:rsidRDefault="00CA3A55" w:rsidP="00A51044">
            <w:pPr>
              <w:pStyle w:val="Tabletext"/>
              <w:jc w:val="center"/>
            </w:pPr>
            <w:r w:rsidRPr="00E65FBD">
              <w:t>AP30B/A6A</w:t>
            </w:r>
          </w:p>
        </w:tc>
        <w:tc>
          <w:tcPr>
            <w:tcW w:w="1264" w:type="dxa"/>
          </w:tcPr>
          <w:p w14:paraId="15DAD9FA" w14:textId="77777777" w:rsidR="00CA3A55" w:rsidRPr="00E65FBD" w:rsidRDefault="00CA3A55" w:rsidP="00A51044">
            <w:pPr>
              <w:pStyle w:val="Tabletext"/>
              <w:jc w:val="center"/>
            </w:pPr>
            <w:r w:rsidRPr="00E65FBD">
              <w:rPr>
                <w:spacing w:val="-5"/>
              </w:rPr>
              <w:t>286</w:t>
            </w:r>
          </w:p>
        </w:tc>
        <w:tc>
          <w:tcPr>
            <w:tcW w:w="1817" w:type="dxa"/>
          </w:tcPr>
          <w:p w14:paraId="07E91807" w14:textId="77777777" w:rsidR="00CA3A55" w:rsidRPr="00E65FBD" w:rsidRDefault="00CA3A55" w:rsidP="00A51044">
            <w:pPr>
              <w:pStyle w:val="Tabletext"/>
              <w:jc w:val="center"/>
            </w:pPr>
            <w:r w:rsidRPr="00E65FBD">
              <w:rPr>
                <w:spacing w:val="-4"/>
              </w:rPr>
              <w:t>2949</w:t>
            </w:r>
          </w:p>
        </w:tc>
        <w:tc>
          <w:tcPr>
            <w:tcW w:w="1684" w:type="dxa"/>
          </w:tcPr>
          <w:p w14:paraId="144B6D9B" w14:textId="77777777" w:rsidR="00CA3A55" w:rsidRPr="00E65FBD" w:rsidRDefault="00CA3A55" w:rsidP="00A51044">
            <w:pPr>
              <w:pStyle w:val="Tabletext"/>
              <w:jc w:val="center"/>
            </w:pPr>
            <w:r w:rsidRPr="00E65FBD">
              <w:t>29.06.2021</w:t>
            </w:r>
          </w:p>
        </w:tc>
      </w:tr>
      <w:tr w:rsidR="00CA3A55" w:rsidRPr="00E65FBD" w14:paraId="60A067D8" w14:textId="77777777" w:rsidTr="006300DA">
        <w:trPr>
          <w:trHeight w:val="287"/>
        </w:trPr>
        <w:tc>
          <w:tcPr>
            <w:tcW w:w="1080" w:type="dxa"/>
          </w:tcPr>
          <w:p w14:paraId="68BDB257" w14:textId="77777777" w:rsidR="00CA3A55" w:rsidRPr="00E65FBD" w:rsidRDefault="00CA3A55" w:rsidP="00CF5156">
            <w:pPr>
              <w:pStyle w:val="Tabletext"/>
              <w:jc w:val="center"/>
            </w:pPr>
            <w:r w:rsidRPr="00E65FBD">
              <w:t>113559033</w:t>
            </w:r>
          </w:p>
        </w:tc>
        <w:tc>
          <w:tcPr>
            <w:tcW w:w="636" w:type="dxa"/>
          </w:tcPr>
          <w:p w14:paraId="506F9F6D" w14:textId="77777777" w:rsidR="00CA3A55" w:rsidRPr="00E65FBD" w:rsidRDefault="00CA3A55" w:rsidP="00CF5156">
            <w:pPr>
              <w:pStyle w:val="Tabletext"/>
              <w:jc w:val="center"/>
            </w:pPr>
            <w:r w:rsidRPr="00E65FBD">
              <w:t>F</w:t>
            </w:r>
          </w:p>
        </w:tc>
        <w:tc>
          <w:tcPr>
            <w:tcW w:w="1039" w:type="dxa"/>
          </w:tcPr>
          <w:p w14:paraId="6544010C" w14:textId="77777777" w:rsidR="00CA3A55" w:rsidRPr="00E65FBD" w:rsidRDefault="00CA3A55" w:rsidP="00CF5156">
            <w:pPr>
              <w:pStyle w:val="Tabletext"/>
              <w:jc w:val="center"/>
            </w:pPr>
          </w:p>
        </w:tc>
        <w:tc>
          <w:tcPr>
            <w:tcW w:w="2532" w:type="dxa"/>
          </w:tcPr>
          <w:p w14:paraId="7CE90B23" w14:textId="77777777" w:rsidR="00CA3A55" w:rsidRPr="00E65FBD" w:rsidRDefault="00CA3A55" w:rsidP="00CF5156">
            <w:pPr>
              <w:pStyle w:val="Tabletext"/>
              <w:jc w:val="center"/>
            </w:pPr>
            <w:r w:rsidRPr="00E65FBD">
              <w:t>F-SAT-E-30B-110E</w:t>
            </w:r>
          </w:p>
        </w:tc>
        <w:tc>
          <w:tcPr>
            <w:tcW w:w="1130" w:type="dxa"/>
          </w:tcPr>
          <w:p w14:paraId="135D3F7E" w14:textId="77777777" w:rsidR="00CA3A55" w:rsidRPr="00E65FBD" w:rsidRDefault="00CA3A55" w:rsidP="00CF5156">
            <w:pPr>
              <w:pStyle w:val="Tabletext"/>
              <w:jc w:val="center"/>
            </w:pPr>
            <w:r w:rsidRPr="00E65FBD">
              <w:t>110</w:t>
            </w:r>
          </w:p>
        </w:tc>
        <w:tc>
          <w:tcPr>
            <w:tcW w:w="1685" w:type="dxa"/>
          </w:tcPr>
          <w:p w14:paraId="7B598F53" w14:textId="77777777" w:rsidR="00CA3A55" w:rsidRPr="00E65FBD" w:rsidRDefault="00CA3A55" w:rsidP="00CF5156">
            <w:pPr>
              <w:pStyle w:val="Tabletext"/>
              <w:jc w:val="center"/>
            </w:pPr>
            <w:r w:rsidRPr="00E65FBD">
              <w:t>28.06.2013</w:t>
            </w:r>
          </w:p>
        </w:tc>
        <w:tc>
          <w:tcPr>
            <w:tcW w:w="1413" w:type="dxa"/>
          </w:tcPr>
          <w:p w14:paraId="35DC5917" w14:textId="77777777" w:rsidR="00CA3A55" w:rsidRPr="00E65FBD" w:rsidRDefault="00CA3A55" w:rsidP="00CF5156">
            <w:pPr>
              <w:pStyle w:val="Tabletext"/>
              <w:jc w:val="center"/>
            </w:pPr>
            <w:r w:rsidRPr="00E65FBD">
              <w:t>AP30B/A6A</w:t>
            </w:r>
          </w:p>
        </w:tc>
        <w:tc>
          <w:tcPr>
            <w:tcW w:w="1264" w:type="dxa"/>
          </w:tcPr>
          <w:p w14:paraId="61529D99" w14:textId="77777777" w:rsidR="00CA3A55" w:rsidRPr="00E65FBD" w:rsidRDefault="00CA3A55" w:rsidP="00CF5156">
            <w:pPr>
              <w:pStyle w:val="Tabletext"/>
              <w:jc w:val="center"/>
            </w:pPr>
            <w:r w:rsidRPr="00E65FBD">
              <w:t>294</w:t>
            </w:r>
          </w:p>
        </w:tc>
        <w:tc>
          <w:tcPr>
            <w:tcW w:w="1817" w:type="dxa"/>
          </w:tcPr>
          <w:p w14:paraId="3974D30B" w14:textId="77777777" w:rsidR="00CA3A55" w:rsidRPr="00E65FBD" w:rsidRDefault="00CA3A55" w:rsidP="00CF5156">
            <w:pPr>
              <w:pStyle w:val="Tabletext"/>
              <w:jc w:val="center"/>
            </w:pPr>
            <w:r w:rsidRPr="00E65FBD">
              <w:t>2950</w:t>
            </w:r>
          </w:p>
        </w:tc>
        <w:tc>
          <w:tcPr>
            <w:tcW w:w="1684" w:type="dxa"/>
          </w:tcPr>
          <w:p w14:paraId="51D12C61" w14:textId="77777777" w:rsidR="00CA3A55" w:rsidRPr="00E65FBD" w:rsidRDefault="00CA3A55" w:rsidP="00CF5156">
            <w:pPr>
              <w:pStyle w:val="Tabletext"/>
              <w:jc w:val="center"/>
            </w:pPr>
            <w:r w:rsidRPr="00E65FBD">
              <w:t>13.07.2021</w:t>
            </w:r>
          </w:p>
        </w:tc>
      </w:tr>
      <w:tr w:rsidR="00CA3A55" w:rsidRPr="00E65FBD" w14:paraId="603D8790" w14:textId="77777777" w:rsidTr="006300DA">
        <w:trPr>
          <w:trHeight w:val="290"/>
        </w:trPr>
        <w:tc>
          <w:tcPr>
            <w:tcW w:w="1080" w:type="dxa"/>
          </w:tcPr>
          <w:p w14:paraId="04BCA4CF" w14:textId="77777777" w:rsidR="00CA3A55" w:rsidRPr="00E65FBD" w:rsidRDefault="00CA3A55" w:rsidP="00CF5156">
            <w:pPr>
              <w:pStyle w:val="Tabletext"/>
              <w:jc w:val="center"/>
            </w:pPr>
            <w:r w:rsidRPr="00E65FBD">
              <w:t>113559034</w:t>
            </w:r>
          </w:p>
        </w:tc>
        <w:tc>
          <w:tcPr>
            <w:tcW w:w="636" w:type="dxa"/>
          </w:tcPr>
          <w:p w14:paraId="540B5CC9" w14:textId="77777777" w:rsidR="00CA3A55" w:rsidRPr="00E65FBD" w:rsidRDefault="00CA3A55" w:rsidP="00CF5156">
            <w:pPr>
              <w:pStyle w:val="Tabletext"/>
              <w:jc w:val="center"/>
            </w:pPr>
            <w:r w:rsidRPr="00E65FBD">
              <w:t>F</w:t>
            </w:r>
          </w:p>
        </w:tc>
        <w:tc>
          <w:tcPr>
            <w:tcW w:w="1039" w:type="dxa"/>
          </w:tcPr>
          <w:p w14:paraId="52F35EB7" w14:textId="77777777" w:rsidR="00CA3A55" w:rsidRPr="00E65FBD" w:rsidRDefault="00CA3A55" w:rsidP="00CF5156">
            <w:pPr>
              <w:pStyle w:val="Tabletext"/>
              <w:jc w:val="center"/>
            </w:pPr>
          </w:p>
        </w:tc>
        <w:tc>
          <w:tcPr>
            <w:tcW w:w="2532" w:type="dxa"/>
          </w:tcPr>
          <w:p w14:paraId="5D856832" w14:textId="77777777" w:rsidR="00CA3A55" w:rsidRPr="00E65FBD" w:rsidRDefault="00CA3A55" w:rsidP="00CF5156">
            <w:pPr>
              <w:pStyle w:val="Tabletext"/>
              <w:jc w:val="center"/>
            </w:pPr>
            <w:r w:rsidRPr="00E65FBD">
              <w:t>F-SAT-E-30B-84W</w:t>
            </w:r>
          </w:p>
        </w:tc>
        <w:tc>
          <w:tcPr>
            <w:tcW w:w="1130" w:type="dxa"/>
          </w:tcPr>
          <w:p w14:paraId="61FB3E92" w14:textId="716B2950" w:rsidR="00CA3A55" w:rsidRPr="00E65FBD" w:rsidRDefault="00CF5156" w:rsidP="00CF5156">
            <w:pPr>
              <w:pStyle w:val="Tabletext"/>
              <w:jc w:val="center"/>
            </w:pPr>
            <w:r w:rsidRPr="00E65FBD">
              <w:t>−</w:t>
            </w:r>
            <w:r w:rsidR="00CA3A55" w:rsidRPr="00E65FBD">
              <w:t>84</w:t>
            </w:r>
          </w:p>
        </w:tc>
        <w:tc>
          <w:tcPr>
            <w:tcW w:w="1685" w:type="dxa"/>
          </w:tcPr>
          <w:p w14:paraId="7E9C6344" w14:textId="77777777" w:rsidR="00CA3A55" w:rsidRPr="00E65FBD" w:rsidRDefault="00CA3A55" w:rsidP="00CF5156">
            <w:pPr>
              <w:pStyle w:val="Tabletext"/>
              <w:jc w:val="center"/>
            </w:pPr>
            <w:r w:rsidRPr="00E65FBD">
              <w:t>28.06.2013</w:t>
            </w:r>
          </w:p>
        </w:tc>
        <w:tc>
          <w:tcPr>
            <w:tcW w:w="1413" w:type="dxa"/>
          </w:tcPr>
          <w:p w14:paraId="50992E0D" w14:textId="77777777" w:rsidR="00CA3A55" w:rsidRPr="00E65FBD" w:rsidRDefault="00CA3A55" w:rsidP="00CF5156">
            <w:pPr>
              <w:pStyle w:val="Tabletext"/>
              <w:jc w:val="center"/>
            </w:pPr>
            <w:r w:rsidRPr="00E65FBD">
              <w:t>AP30B/A6A</w:t>
            </w:r>
          </w:p>
        </w:tc>
        <w:tc>
          <w:tcPr>
            <w:tcW w:w="1264" w:type="dxa"/>
          </w:tcPr>
          <w:p w14:paraId="1F88766D" w14:textId="77777777" w:rsidR="00CA3A55" w:rsidRPr="00E65FBD" w:rsidRDefault="00CA3A55" w:rsidP="00CF5156">
            <w:pPr>
              <w:pStyle w:val="Tabletext"/>
              <w:jc w:val="center"/>
            </w:pPr>
            <w:r w:rsidRPr="00E65FBD">
              <w:t>295</w:t>
            </w:r>
          </w:p>
        </w:tc>
        <w:tc>
          <w:tcPr>
            <w:tcW w:w="1817" w:type="dxa"/>
          </w:tcPr>
          <w:p w14:paraId="5133F4EF" w14:textId="77777777" w:rsidR="00CA3A55" w:rsidRPr="00E65FBD" w:rsidRDefault="00CA3A55" w:rsidP="00CF5156">
            <w:pPr>
              <w:pStyle w:val="Tabletext"/>
              <w:jc w:val="center"/>
            </w:pPr>
            <w:r w:rsidRPr="00E65FBD">
              <w:t>2950</w:t>
            </w:r>
          </w:p>
        </w:tc>
        <w:tc>
          <w:tcPr>
            <w:tcW w:w="1684" w:type="dxa"/>
          </w:tcPr>
          <w:p w14:paraId="51485DA6" w14:textId="77777777" w:rsidR="00CA3A55" w:rsidRPr="00E65FBD" w:rsidRDefault="00CA3A55" w:rsidP="00CF5156">
            <w:pPr>
              <w:pStyle w:val="Tabletext"/>
              <w:jc w:val="center"/>
            </w:pPr>
            <w:r w:rsidRPr="00E65FBD">
              <w:t>13.07.2021</w:t>
            </w:r>
          </w:p>
        </w:tc>
      </w:tr>
      <w:tr w:rsidR="00CA3A55" w:rsidRPr="00E65FBD" w14:paraId="75B2B46A" w14:textId="77777777" w:rsidTr="006300DA">
        <w:trPr>
          <w:trHeight w:val="287"/>
        </w:trPr>
        <w:tc>
          <w:tcPr>
            <w:tcW w:w="1080" w:type="dxa"/>
          </w:tcPr>
          <w:p w14:paraId="33868C7C" w14:textId="77777777" w:rsidR="00CA3A55" w:rsidRPr="00E65FBD" w:rsidRDefault="00CA3A55" w:rsidP="00CF5156">
            <w:pPr>
              <w:pStyle w:val="Tabletext"/>
              <w:jc w:val="center"/>
            </w:pPr>
            <w:r w:rsidRPr="00E65FBD">
              <w:lastRenderedPageBreak/>
              <w:t>113559031</w:t>
            </w:r>
          </w:p>
        </w:tc>
        <w:tc>
          <w:tcPr>
            <w:tcW w:w="636" w:type="dxa"/>
          </w:tcPr>
          <w:p w14:paraId="4BC83D79" w14:textId="77777777" w:rsidR="00CA3A55" w:rsidRPr="00E65FBD" w:rsidRDefault="00CA3A55" w:rsidP="00CF5156">
            <w:pPr>
              <w:pStyle w:val="Tabletext"/>
              <w:jc w:val="center"/>
            </w:pPr>
            <w:r w:rsidRPr="00E65FBD">
              <w:t>F</w:t>
            </w:r>
          </w:p>
        </w:tc>
        <w:tc>
          <w:tcPr>
            <w:tcW w:w="1039" w:type="dxa"/>
          </w:tcPr>
          <w:p w14:paraId="5BEB2F49" w14:textId="77777777" w:rsidR="00CA3A55" w:rsidRPr="00E65FBD" w:rsidRDefault="00CA3A55" w:rsidP="00CF5156">
            <w:pPr>
              <w:pStyle w:val="Tabletext"/>
              <w:jc w:val="center"/>
            </w:pPr>
          </w:p>
        </w:tc>
        <w:tc>
          <w:tcPr>
            <w:tcW w:w="2532" w:type="dxa"/>
          </w:tcPr>
          <w:p w14:paraId="6881E5AC" w14:textId="77777777" w:rsidR="00CA3A55" w:rsidRPr="00E65FBD" w:rsidRDefault="00CA3A55" w:rsidP="00CF5156">
            <w:pPr>
              <w:pStyle w:val="Tabletext"/>
              <w:jc w:val="center"/>
            </w:pPr>
            <w:r w:rsidRPr="00E65FBD">
              <w:t>F-SAT-E-30B-120W</w:t>
            </w:r>
          </w:p>
        </w:tc>
        <w:tc>
          <w:tcPr>
            <w:tcW w:w="1130" w:type="dxa"/>
          </w:tcPr>
          <w:p w14:paraId="5A54F5BD" w14:textId="6818D3EE" w:rsidR="00CA3A55" w:rsidRPr="00E65FBD" w:rsidRDefault="00CF5156" w:rsidP="00CF5156">
            <w:pPr>
              <w:pStyle w:val="Tabletext"/>
              <w:jc w:val="center"/>
            </w:pPr>
            <w:r w:rsidRPr="00E65FBD">
              <w:t>−</w:t>
            </w:r>
            <w:r w:rsidR="00CA3A55" w:rsidRPr="00E65FBD">
              <w:t>120</w:t>
            </w:r>
          </w:p>
        </w:tc>
        <w:tc>
          <w:tcPr>
            <w:tcW w:w="1685" w:type="dxa"/>
          </w:tcPr>
          <w:p w14:paraId="08642FFA" w14:textId="77777777" w:rsidR="00CA3A55" w:rsidRPr="00E65FBD" w:rsidRDefault="00CA3A55" w:rsidP="00CF5156">
            <w:pPr>
              <w:pStyle w:val="Tabletext"/>
              <w:jc w:val="center"/>
            </w:pPr>
            <w:r w:rsidRPr="00E65FBD">
              <w:t>21.06.2013</w:t>
            </w:r>
          </w:p>
        </w:tc>
        <w:tc>
          <w:tcPr>
            <w:tcW w:w="1413" w:type="dxa"/>
          </w:tcPr>
          <w:p w14:paraId="069134E8" w14:textId="77777777" w:rsidR="00CA3A55" w:rsidRPr="00E65FBD" w:rsidRDefault="00CA3A55" w:rsidP="00CF5156">
            <w:pPr>
              <w:pStyle w:val="Tabletext"/>
              <w:jc w:val="center"/>
            </w:pPr>
            <w:r w:rsidRPr="00E65FBD">
              <w:t>AP30B/A6A</w:t>
            </w:r>
          </w:p>
        </w:tc>
        <w:tc>
          <w:tcPr>
            <w:tcW w:w="1264" w:type="dxa"/>
          </w:tcPr>
          <w:p w14:paraId="0BA76CC5" w14:textId="77777777" w:rsidR="00CA3A55" w:rsidRPr="00E65FBD" w:rsidRDefault="00CA3A55" w:rsidP="00CF5156">
            <w:pPr>
              <w:pStyle w:val="Tabletext"/>
              <w:jc w:val="center"/>
            </w:pPr>
            <w:r w:rsidRPr="00E65FBD">
              <w:t>292</w:t>
            </w:r>
          </w:p>
        </w:tc>
        <w:tc>
          <w:tcPr>
            <w:tcW w:w="1817" w:type="dxa"/>
          </w:tcPr>
          <w:p w14:paraId="310475CB" w14:textId="77777777" w:rsidR="00CA3A55" w:rsidRPr="00E65FBD" w:rsidRDefault="00CA3A55" w:rsidP="00CF5156">
            <w:pPr>
              <w:pStyle w:val="Tabletext"/>
              <w:jc w:val="center"/>
            </w:pPr>
            <w:r w:rsidRPr="00E65FBD">
              <w:t>2951</w:t>
            </w:r>
          </w:p>
        </w:tc>
        <w:tc>
          <w:tcPr>
            <w:tcW w:w="1684" w:type="dxa"/>
          </w:tcPr>
          <w:p w14:paraId="1327B761" w14:textId="77777777" w:rsidR="00CA3A55" w:rsidRPr="00E65FBD" w:rsidRDefault="00CA3A55" w:rsidP="00CF5156">
            <w:pPr>
              <w:pStyle w:val="Tabletext"/>
              <w:jc w:val="center"/>
            </w:pPr>
            <w:r w:rsidRPr="00E65FBD">
              <w:t>27.07.2021</w:t>
            </w:r>
          </w:p>
        </w:tc>
      </w:tr>
      <w:tr w:rsidR="00CA3A55" w:rsidRPr="00E65FBD" w14:paraId="7684CFF0" w14:textId="77777777" w:rsidTr="006300DA">
        <w:trPr>
          <w:trHeight w:val="287"/>
        </w:trPr>
        <w:tc>
          <w:tcPr>
            <w:tcW w:w="1080" w:type="dxa"/>
          </w:tcPr>
          <w:p w14:paraId="63C03ED7" w14:textId="77777777" w:rsidR="00CA3A55" w:rsidRPr="00E65FBD" w:rsidRDefault="00CA3A55" w:rsidP="00CF5156">
            <w:pPr>
              <w:pStyle w:val="Tabletext"/>
              <w:jc w:val="center"/>
            </w:pPr>
            <w:r w:rsidRPr="00E65FBD">
              <w:t>113559032</w:t>
            </w:r>
          </w:p>
        </w:tc>
        <w:tc>
          <w:tcPr>
            <w:tcW w:w="636" w:type="dxa"/>
          </w:tcPr>
          <w:p w14:paraId="6137B384" w14:textId="77777777" w:rsidR="00CA3A55" w:rsidRPr="00E65FBD" w:rsidRDefault="00CA3A55" w:rsidP="00CF5156">
            <w:pPr>
              <w:pStyle w:val="Tabletext"/>
              <w:jc w:val="center"/>
            </w:pPr>
            <w:r w:rsidRPr="00E65FBD">
              <w:t>F</w:t>
            </w:r>
          </w:p>
        </w:tc>
        <w:tc>
          <w:tcPr>
            <w:tcW w:w="1039" w:type="dxa"/>
          </w:tcPr>
          <w:p w14:paraId="30EEC0FF" w14:textId="77777777" w:rsidR="00CA3A55" w:rsidRPr="00E65FBD" w:rsidRDefault="00CA3A55" w:rsidP="00CF5156">
            <w:pPr>
              <w:pStyle w:val="Tabletext"/>
              <w:jc w:val="center"/>
            </w:pPr>
          </w:p>
        </w:tc>
        <w:tc>
          <w:tcPr>
            <w:tcW w:w="2532" w:type="dxa"/>
          </w:tcPr>
          <w:p w14:paraId="526EBBA5" w14:textId="77777777" w:rsidR="00CA3A55" w:rsidRPr="00E65FBD" w:rsidRDefault="00CA3A55" w:rsidP="00CF5156">
            <w:pPr>
              <w:pStyle w:val="Tabletext"/>
              <w:jc w:val="center"/>
            </w:pPr>
            <w:r w:rsidRPr="00E65FBD">
              <w:t>F-SAT-E-30B-25.5E</w:t>
            </w:r>
          </w:p>
        </w:tc>
        <w:tc>
          <w:tcPr>
            <w:tcW w:w="1130" w:type="dxa"/>
          </w:tcPr>
          <w:p w14:paraId="7D218DF1" w14:textId="77777777" w:rsidR="00CA3A55" w:rsidRPr="00E65FBD" w:rsidRDefault="00CA3A55" w:rsidP="00CF5156">
            <w:pPr>
              <w:pStyle w:val="Tabletext"/>
              <w:jc w:val="center"/>
            </w:pPr>
            <w:r w:rsidRPr="00E65FBD">
              <w:t>25.5</w:t>
            </w:r>
          </w:p>
        </w:tc>
        <w:tc>
          <w:tcPr>
            <w:tcW w:w="1685" w:type="dxa"/>
          </w:tcPr>
          <w:p w14:paraId="0B4F5110" w14:textId="77777777" w:rsidR="00CA3A55" w:rsidRPr="00E65FBD" w:rsidRDefault="00CA3A55" w:rsidP="00CF5156">
            <w:pPr>
              <w:pStyle w:val="Tabletext"/>
              <w:jc w:val="center"/>
            </w:pPr>
            <w:r w:rsidRPr="00E65FBD">
              <w:t>26.06.2013</w:t>
            </w:r>
          </w:p>
        </w:tc>
        <w:tc>
          <w:tcPr>
            <w:tcW w:w="1413" w:type="dxa"/>
          </w:tcPr>
          <w:p w14:paraId="7CE585AF" w14:textId="77777777" w:rsidR="00CA3A55" w:rsidRPr="00E65FBD" w:rsidRDefault="00CA3A55" w:rsidP="00CF5156">
            <w:pPr>
              <w:pStyle w:val="Tabletext"/>
              <w:jc w:val="center"/>
            </w:pPr>
            <w:r w:rsidRPr="00E65FBD">
              <w:t>AP30B/A6A</w:t>
            </w:r>
          </w:p>
        </w:tc>
        <w:tc>
          <w:tcPr>
            <w:tcW w:w="1264" w:type="dxa"/>
          </w:tcPr>
          <w:p w14:paraId="0C469798" w14:textId="77777777" w:rsidR="00CA3A55" w:rsidRPr="00E65FBD" w:rsidRDefault="00CA3A55" w:rsidP="00CF5156">
            <w:pPr>
              <w:pStyle w:val="Tabletext"/>
              <w:jc w:val="center"/>
            </w:pPr>
            <w:r w:rsidRPr="00E65FBD">
              <w:t>293</w:t>
            </w:r>
          </w:p>
        </w:tc>
        <w:tc>
          <w:tcPr>
            <w:tcW w:w="1817" w:type="dxa"/>
          </w:tcPr>
          <w:p w14:paraId="0B325001" w14:textId="77777777" w:rsidR="00CA3A55" w:rsidRPr="00E65FBD" w:rsidRDefault="00CA3A55" w:rsidP="00CF5156">
            <w:pPr>
              <w:pStyle w:val="Tabletext"/>
              <w:jc w:val="center"/>
            </w:pPr>
            <w:r w:rsidRPr="00E65FBD">
              <w:t>2951</w:t>
            </w:r>
          </w:p>
        </w:tc>
        <w:tc>
          <w:tcPr>
            <w:tcW w:w="1684" w:type="dxa"/>
          </w:tcPr>
          <w:p w14:paraId="2433E92B" w14:textId="77777777" w:rsidR="00CA3A55" w:rsidRPr="00E65FBD" w:rsidRDefault="00CA3A55" w:rsidP="00CF5156">
            <w:pPr>
              <w:pStyle w:val="Tabletext"/>
              <w:jc w:val="center"/>
            </w:pPr>
            <w:r w:rsidRPr="00E65FBD">
              <w:t>27.07.2021</w:t>
            </w:r>
          </w:p>
        </w:tc>
      </w:tr>
      <w:tr w:rsidR="00CA3A55" w:rsidRPr="00E65FBD" w14:paraId="6435049A" w14:textId="77777777" w:rsidTr="006300DA">
        <w:trPr>
          <w:trHeight w:val="287"/>
        </w:trPr>
        <w:tc>
          <w:tcPr>
            <w:tcW w:w="1080" w:type="dxa"/>
          </w:tcPr>
          <w:p w14:paraId="602A28AA" w14:textId="77777777" w:rsidR="00CA3A55" w:rsidRPr="00E65FBD" w:rsidRDefault="00CA3A55" w:rsidP="00CF5156">
            <w:pPr>
              <w:pStyle w:val="Tabletext"/>
              <w:jc w:val="center"/>
            </w:pPr>
            <w:r w:rsidRPr="00E65FBD">
              <w:t>113559039</w:t>
            </w:r>
          </w:p>
        </w:tc>
        <w:tc>
          <w:tcPr>
            <w:tcW w:w="636" w:type="dxa"/>
          </w:tcPr>
          <w:p w14:paraId="4C66F2F9" w14:textId="77777777" w:rsidR="00CA3A55" w:rsidRPr="00E65FBD" w:rsidRDefault="00CA3A55" w:rsidP="00CF5156">
            <w:pPr>
              <w:pStyle w:val="Tabletext"/>
              <w:jc w:val="center"/>
            </w:pPr>
            <w:r w:rsidRPr="00E65FBD">
              <w:t>F</w:t>
            </w:r>
          </w:p>
        </w:tc>
        <w:tc>
          <w:tcPr>
            <w:tcW w:w="1039" w:type="dxa"/>
          </w:tcPr>
          <w:p w14:paraId="248425E8" w14:textId="77777777" w:rsidR="00CA3A55" w:rsidRPr="00E65FBD" w:rsidRDefault="00CA3A55" w:rsidP="00CF5156">
            <w:pPr>
              <w:pStyle w:val="Tabletext"/>
              <w:jc w:val="center"/>
            </w:pPr>
          </w:p>
        </w:tc>
        <w:tc>
          <w:tcPr>
            <w:tcW w:w="2532" w:type="dxa"/>
          </w:tcPr>
          <w:p w14:paraId="7CAEFAE3" w14:textId="77777777" w:rsidR="00CA3A55" w:rsidRPr="00E65FBD" w:rsidRDefault="00CA3A55" w:rsidP="00CF5156">
            <w:pPr>
              <w:pStyle w:val="Tabletext"/>
              <w:jc w:val="center"/>
            </w:pPr>
            <w:r w:rsidRPr="00E65FBD">
              <w:t>F-SAT-E-30B-88W</w:t>
            </w:r>
          </w:p>
        </w:tc>
        <w:tc>
          <w:tcPr>
            <w:tcW w:w="1130" w:type="dxa"/>
          </w:tcPr>
          <w:p w14:paraId="5FDBCCDA" w14:textId="3026E603" w:rsidR="00CA3A55" w:rsidRPr="00E65FBD" w:rsidRDefault="00CF5156" w:rsidP="00CF5156">
            <w:pPr>
              <w:pStyle w:val="Tabletext"/>
              <w:jc w:val="center"/>
            </w:pPr>
            <w:r w:rsidRPr="00E65FBD">
              <w:t>−</w:t>
            </w:r>
            <w:r w:rsidR="00CA3A55" w:rsidRPr="00E65FBD">
              <w:t>88</w:t>
            </w:r>
          </w:p>
        </w:tc>
        <w:tc>
          <w:tcPr>
            <w:tcW w:w="1685" w:type="dxa"/>
          </w:tcPr>
          <w:p w14:paraId="0E4EA0BD" w14:textId="77777777" w:rsidR="00CA3A55" w:rsidRPr="00E65FBD" w:rsidRDefault="00CA3A55" w:rsidP="00CF5156">
            <w:pPr>
              <w:pStyle w:val="Tabletext"/>
              <w:jc w:val="center"/>
            </w:pPr>
            <w:r w:rsidRPr="00E65FBD">
              <w:t>26.07.2013</w:t>
            </w:r>
          </w:p>
        </w:tc>
        <w:tc>
          <w:tcPr>
            <w:tcW w:w="1413" w:type="dxa"/>
          </w:tcPr>
          <w:p w14:paraId="79792875" w14:textId="77777777" w:rsidR="00CA3A55" w:rsidRPr="00E65FBD" w:rsidRDefault="00CA3A55" w:rsidP="00CF5156">
            <w:pPr>
              <w:pStyle w:val="Tabletext"/>
              <w:jc w:val="center"/>
            </w:pPr>
            <w:r w:rsidRPr="00E65FBD">
              <w:t>AP30B/A6A</w:t>
            </w:r>
          </w:p>
        </w:tc>
        <w:tc>
          <w:tcPr>
            <w:tcW w:w="1264" w:type="dxa"/>
          </w:tcPr>
          <w:p w14:paraId="3811FA61" w14:textId="77777777" w:rsidR="00CA3A55" w:rsidRPr="00E65FBD" w:rsidRDefault="00CA3A55" w:rsidP="00CF5156">
            <w:pPr>
              <w:pStyle w:val="Tabletext"/>
              <w:jc w:val="center"/>
            </w:pPr>
            <w:r w:rsidRPr="00E65FBD">
              <w:t>299</w:t>
            </w:r>
          </w:p>
        </w:tc>
        <w:tc>
          <w:tcPr>
            <w:tcW w:w="1817" w:type="dxa"/>
          </w:tcPr>
          <w:p w14:paraId="24BF280B" w14:textId="77777777" w:rsidR="00CA3A55" w:rsidRPr="00E65FBD" w:rsidRDefault="00CA3A55" w:rsidP="00CF5156">
            <w:pPr>
              <w:pStyle w:val="Tabletext"/>
              <w:jc w:val="center"/>
            </w:pPr>
            <w:r w:rsidRPr="00E65FBD">
              <w:t>2955</w:t>
            </w:r>
          </w:p>
        </w:tc>
        <w:tc>
          <w:tcPr>
            <w:tcW w:w="1684" w:type="dxa"/>
          </w:tcPr>
          <w:p w14:paraId="546FE870" w14:textId="77777777" w:rsidR="00CA3A55" w:rsidRPr="00E65FBD" w:rsidRDefault="00CA3A55" w:rsidP="00CF5156">
            <w:pPr>
              <w:pStyle w:val="Tabletext"/>
              <w:jc w:val="center"/>
            </w:pPr>
            <w:r w:rsidRPr="00E65FBD">
              <w:t>21.09.2021</w:t>
            </w:r>
          </w:p>
        </w:tc>
      </w:tr>
      <w:tr w:rsidR="00CA3A55" w:rsidRPr="00E65FBD" w14:paraId="43BC5E16" w14:textId="77777777" w:rsidTr="006300DA">
        <w:trPr>
          <w:trHeight w:val="288"/>
        </w:trPr>
        <w:tc>
          <w:tcPr>
            <w:tcW w:w="1080" w:type="dxa"/>
          </w:tcPr>
          <w:p w14:paraId="60FE61B5" w14:textId="77777777" w:rsidR="00CA3A55" w:rsidRPr="00E65FBD" w:rsidRDefault="00CA3A55" w:rsidP="00CF5156">
            <w:pPr>
              <w:pStyle w:val="Tabletext"/>
              <w:jc w:val="center"/>
            </w:pPr>
            <w:r w:rsidRPr="00E65FBD">
              <w:t>113559040</w:t>
            </w:r>
          </w:p>
        </w:tc>
        <w:tc>
          <w:tcPr>
            <w:tcW w:w="636" w:type="dxa"/>
          </w:tcPr>
          <w:p w14:paraId="19F74DD3" w14:textId="77777777" w:rsidR="00CA3A55" w:rsidRPr="00E65FBD" w:rsidRDefault="00CA3A55" w:rsidP="00CF5156">
            <w:pPr>
              <w:pStyle w:val="Tabletext"/>
              <w:jc w:val="center"/>
            </w:pPr>
            <w:r w:rsidRPr="00E65FBD">
              <w:t>F</w:t>
            </w:r>
          </w:p>
        </w:tc>
        <w:tc>
          <w:tcPr>
            <w:tcW w:w="1039" w:type="dxa"/>
          </w:tcPr>
          <w:p w14:paraId="3F714ECD" w14:textId="77777777" w:rsidR="00CA3A55" w:rsidRPr="00E65FBD" w:rsidRDefault="00CA3A55" w:rsidP="00CF5156">
            <w:pPr>
              <w:pStyle w:val="Tabletext"/>
              <w:jc w:val="center"/>
            </w:pPr>
          </w:p>
        </w:tc>
        <w:tc>
          <w:tcPr>
            <w:tcW w:w="2532" w:type="dxa"/>
          </w:tcPr>
          <w:p w14:paraId="78E8DC52" w14:textId="77777777" w:rsidR="00CA3A55" w:rsidRPr="00E65FBD" w:rsidRDefault="00CA3A55" w:rsidP="00CF5156">
            <w:pPr>
              <w:pStyle w:val="Tabletext"/>
              <w:jc w:val="center"/>
            </w:pPr>
            <w:r w:rsidRPr="00E65FBD">
              <w:t>CD-SAT FSS 123.1W</w:t>
            </w:r>
          </w:p>
        </w:tc>
        <w:tc>
          <w:tcPr>
            <w:tcW w:w="1130" w:type="dxa"/>
          </w:tcPr>
          <w:p w14:paraId="18592B6E" w14:textId="046FBEA2" w:rsidR="00CA3A55" w:rsidRPr="00E65FBD" w:rsidRDefault="00CF5156" w:rsidP="00CF5156">
            <w:pPr>
              <w:pStyle w:val="Tabletext"/>
              <w:jc w:val="center"/>
            </w:pPr>
            <w:r w:rsidRPr="00E65FBD">
              <w:t>−</w:t>
            </w:r>
            <w:r w:rsidR="00CA3A55" w:rsidRPr="00E65FBD">
              <w:t>123.1</w:t>
            </w:r>
          </w:p>
        </w:tc>
        <w:tc>
          <w:tcPr>
            <w:tcW w:w="1685" w:type="dxa"/>
          </w:tcPr>
          <w:p w14:paraId="2FE3D555" w14:textId="77777777" w:rsidR="00CA3A55" w:rsidRPr="00E65FBD" w:rsidRDefault="00CA3A55" w:rsidP="00CF5156">
            <w:pPr>
              <w:pStyle w:val="Tabletext"/>
              <w:jc w:val="center"/>
            </w:pPr>
            <w:r w:rsidRPr="00E65FBD">
              <w:t>01.08.2013</w:t>
            </w:r>
          </w:p>
        </w:tc>
        <w:tc>
          <w:tcPr>
            <w:tcW w:w="1413" w:type="dxa"/>
          </w:tcPr>
          <w:p w14:paraId="527BE476" w14:textId="77777777" w:rsidR="00CA3A55" w:rsidRPr="00E65FBD" w:rsidRDefault="00CA3A55" w:rsidP="00CF5156">
            <w:pPr>
              <w:pStyle w:val="Tabletext"/>
              <w:jc w:val="center"/>
            </w:pPr>
            <w:r w:rsidRPr="00E65FBD">
              <w:t>AP30B/A6A</w:t>
            </w:r>
          </w:p>
        </w:tc>
        <w:tc>
          <w:tcPr>
            <w:tcW w:w="1264" w:type="dxa"/>
          </w:tcPr>
          <w:p w14:paraId="75F860C0" w14:textId="77777777" w:rsidR="00CA3A55" w:rsidRPr="00E65FBD" w:rsidRDefault="00CA3A55" w:rsidP="00CF5156">
            <w:pPr>
              <w:pStyle w:val="Tabletext"/>
              <w:jc w:val="center"/>
            </w:pPr>
            <w:r w:rsidRPr="00E65FBD">
              <w:t>300</w:t>
            </w:r>
          </w:p>
        </w:tc>
        <w:tc>
          <w:tcPr>
            <w:tcW w:w="1817" w:type="dxa"/>
          </w:tcPr>
          <w:p w14:paraId="54A49671" w14:textId="77777777" w:rsidR="00CA3A55" w:rsidRPr="00E65FBD" w:rsidRDefault="00CA3A55" w:rsidP="00CF5156">
            <w:pPr>
              <w:pStyle w:val="Tabletext"/>
              <w:jc w:val="center"/>
            </w:pPr>
            <w:r w:rsidRPr="00E65FBD">
              <w:t>2955</w:t>
            </w:r>
          </w:p>
        </w:tc>
        <w:tc>
          <w:tcPr>
            <w:tcW w:w="1684" w:type="dxa"/>
          </w:tcPr>
          <w:p w14:paraId="492C4E15" w14:textId="77777777" w:rsidR="00CA3A55" w:rsidRPr="00E65FBD" w:rsidRDefault="00CA3A55" w:rsidP="00CF5156">
            <w:pPr>
              <w:pStyle w:val="Tabletext"/>
              <w:jc w:val="center"/>
            </w:pPr>
            <w:r w:rsidRPr="00E65FBD">
              <w:t>21.09.2021</w:t>
            </w:r>
          </w:p>
        </w:tc>
      </w:tr>
      <w:tr w:rsidR="00CA3A55" w:rsidRPr="00E65FBD" w14:paraId="73ABDD2D" w14:textId="77777777" w:rsidTr="006300DA">
        <w:trPr>
          <w:trHeight w:val="287"/>
        </w:trPr>
        <w:tc>
          <w:tcPr>
            <w:tcW w:w="1080" w:type="dxa"/>
          </w:tcPr>
          <w:p w14:paraId="2C723F65" w14:textId="77777777" w:rsidR="00CA3A55" w:rsidRPr="00E65FBD" w:rsidRDefault="00CA3A55" w:rsidP="00CF5156">
            <w:pPr>
              <w:pStyle w:val="Tabletext"/>
              <w:jc w:val="center"/>
            </w:pPr>
            <w:r w:rsidRPr="00E65FBD">
              <w:t>114559011</w:t>
            </w:r>
          </w:p>
        </w:tc>
        <w:tc>
          <w:tcPr>
            <w:tcW w:w="636" w:type="dxa"/>
          </w:tcPr>
          <w:p w14:paraId="35F6D185" w14:textId="77777777" w:rsidR="00CA3A55" w:rsidRPr="00E65FBD" w:rsidRDefault="00CA3A55" w:rsidP="00CF5156">
            <w:pPr>
              <w:pStyle w:val="Tabletext"/>
              <w:jc w:val="center"/>
            </w:pPr>
            <w:r w:rsidRPr="00E65FBD">
              <w:t>F</w:t>
            </w:r>
          </w:p>
        </w:tc>
        <w:tc>
          <w:tcPr>
            <w:tcW w:w="1039" w:type="dxa"/>
          </w:tcPr>
          <w:p w14:paraId="58D0AE43" w14:textId="77777777" w:rsidR="00CA3A55" w:rsidRPr="00E65FBD" w:rsidRDefault="00CA3A55" w:rsidP="00CF5156">
            <w:pPr>
              <w:pStyle w:val="Tabletext"/>
              <w:jc w:val="center"/>
            </w:pPr>
          </w:p>
        </w:tc>
        <w:tc>
          <w:tcPr>
            <w:tcW w:w="2532" w:type="dxa"/>
          </w:tcPr>
          <w:p w14:paraId="58BA1D1A" w14:textId="77777777" w:rsidR="00CA3A55" w:rsidRPr="00E65FBD" w:rsidRDefault="00CA3A55" w:rsidP="00CF5156">
            <w:pPr>
              <w:pStyle w:val="Tabletext"/>
              <w:jc w:val="center"/>
            </w:pPr>
            <w:r w:rsidRPr="00E65FBD">
              <w:t>LH-SAT FSS W094</w:t>
            </w:r>
          </w:p>
        </w:tc>
        <w:tc>
          <w:tcPr>
            <w:tcW w:w="1130" w:type="dxa"/>
          </w:tcPr>
          <w:p w14:paraId="76FB4356" w14:textId="3335F636" w:rsidR="00CA3A55" w:rsidRPr="00E65FBD" w:rsidRDefault="00CF5156" w:rsidP="00CF5156">
            <w:pPr>
              <w:pStyle w:val="Tabletext"/>
              <w:jc w:val="center"/>
            </w:pPr>
            <w:r w:rsidRPr="00E65FBD">
              <w:t>−</w:t>
            </w:r>
            <w:r w:rsidR="00CA3A55" w:rsidRPr="00E65FBD">
              <w:t>94</w:t>
            </w:r>
          </w:p>
        </w:tc>
        <w:tc>
          <w:tcPr>
            <w:tcW w:w="1685" w:type="dxa"/>
          </w:tcPr>
          <w:p w14:paraId="205332BB" w14:textId="77777777" w:rsidR="00CA3A55" w:rsidRPr="00E65FBD" w:rsidRDefault="00CA3A55" w:rsidP="00CF5156">
            <w:pPr>
              <w:pStyle w:val="Tabletext"/>
              <w:jc w:val="center"/>
            </w:pPr>
            <w:r w:rsidRPr="00E65FBD">
              <w:t>12.02.2014</w:t>
            </w:r>
          </w:p>
        </w:tc>
        <w:tc>
          <w:tcPr>
            <w:tcW w:w="1413" w:type="dxa"/>
          </w:tcPr>
          <w:p w14:paraId="32CDE668" w14:textId="77777777" w:rsidR="00CA3A55" w:rsidRPr="00E65FBD" w:rsidRDefault="00CA3A55" w:rsidP="00CF5156">
            <w:pPr>
              <w:pStyle w:val="Tabletext"/>
              <w:jc w:val="center"/>
            </w:pPr>
            <w:r w:rsidRPr="00E65FBD">
              <w:t>AP30B/A6A</w:t>
            </w:r>
          </w:p>
        </w:tc>
        <w:tc>
          <w:tcPr>
            <w:tcW w:w="1264" w:type="dxa"/>
          </w:tcPr>
          <w:p w14:paraId="200CFFA5" w14:textId="77777777" w:rsidR="00CA3A55" w:rsidRPr="00E65FBD" w:rsidRDefault="00CA3A55" w:rsidP="00CF5156">
            <w:pPr>
              <w:pStyle w:val="Tabletext"/>
              <w:jc w:val="center"/>
            </w:pPr>
            <w:r w:rsidRPr="00E65FBD">
              <w:t>328</w:t>
            </w:r>
          </w:p>
        </w:tc>
        <w:tc>
          <w:tcPr>
            <w:tcW w:w="1817" w:type="dxa"/>
          </w:tcPr>
          <w:p w14:paraId="2DB82AF1" w14:textId="77777777" w:rsidR="00CA3A55" w:rsidRPr="00E65FBD" w:rsidRDefault="00CA3A55" w:rsidP="00CF5156">
            <w:pPr>
              <w:pStyle w:val="Tabletext"/>
              <w:jc w:val="center"/>
            </w:pPr>
            <w:r w:rsidRPr="00E65FBD">
              <w:t>2967</w:t>
            </w:r>
          </w:p>
        </w:tc>
        <w:tc>
          <w:tcPr>
            <w:tcW w:w="1684" w:type="dxa"/>
          </w:tcPr>
          <w:p w14:paraId="0D543CC4" w14:textId="77777777" w:rsidR="00CA3A55" w:rsidRPr="00E65FBD" w:rsidRDefault="00CA3A55" w:rsidP="00CF5156">
            <w:pPr>
              <w:pStyle w:val="Tabletext"/>
              <w:jc w:val="center"/>
            </w:pPr>
            <w:r w:rsidRPr="00E65FBD">
              <w:t>22.03.2022</w:t>
            </w:r>
          </w:p>
        </w:tc>
      </w:tr>
      <w:tr w:rsidR="00CA3A55" w:rsidRPr="00E65FBD" w14:paraId="0071A4F4" w14:textId="77777777" w:rsidTr="006300DA">
        <w:trPr>
          <w:trHeight w:val="290"/>
        </w:trPr>
        <w:tc>
          <w:tcPr>
            <w:tcW w:w="1080" w:type="dxa"/>
          </w:tcPr>
          <w:p w14:paraId="23510D79" w14:textId="77777777" w:rsidR="00CA3A55" w:rsidRPr="00E65FBD" w:rsidRDefault="00CA3A55" w:rsidP="00CF5156">
            <w:pPr>
              <w:pStyle w:val="Tabletext"/>
              <w:jc w:val="center"/>
            </w:pPr>
            <w:r w:rsidRPr="00E65FBD">
              <w:t>114559012</w:t>
            </w:r>
          </w:p>
        </w:tc>
        <w:tc>
          <w:tcPr>
            <w:tcW w:w="636" w:type="dxa"/>
          </w:tcPr>
          <w:p w14:paraId="777E93D3" w14:textId="77777777" w:rsidR="00CA3A55" w:rsidRPr="00E65FBD" w:rsidRDefault="00CA3A55" w:rsidP="00CF5156">
            <w:pPr>
              <w:pStyle w:val="Tabletext"/>
              <w:jc w:val="center"/>
            </w:pPr>
            <w:r w:rsidRPr="00E65FBD">
              <w:t>F</w:t>
            </w:r>
          </w:p>
        </w:tc>
        <w:tc>
          <w:tcPr>
            <w:tcW w:w="1039" w:type="dxa"/>
          </w:tcPr>
          <w:p w14:paraId="4DFA00AF" w14:textId="77777777" w:rsidR="00CA3A55" w:rsidRPr="00E65FBD" w:rsidRDefault="00CA3A55" w:rsidP="00CF5156">
            <w:pPr>
              <w:pStyle w:val="Tabletext"/>
              <w:jc w:val="center"/>
            </w:pPr>
          </w:p>
        </w:tc>
        <w:tc>
          <w:tcPr>
            <w:tcW w:w="2532" w:type="dxa"/>
          </w:tcPr>
          <w:p w14:paraId="0AF91D4F" w14:textId="77777777" w:rsidR="00CA3A55" w:rsidRPr="00E65FBD" w:rsidRDefault="00CA3A55" w:rsidP="00CF5156">
            <w:pPr>
              <w:pStyle w:val="Tabletext"/>
              <w:jc w:val="center"/>
            </w:pPr>
            <w:r w:rsidRPr="00E65FBD">
              <w:t>LH-SAT FSS W102</w:t>
            </w:r>
          </w:p>
        </w:tc>
        <w:tc>
          <w:tcPr>
            <w:tcW w:w="1130" w:type="dxa"/>
          </w:tcPr>
          <w:p w14:paraId="11E60A1D" w14:textId="23CF696D" w:rsidR="00CA3A55" w:rsidRPr="00E65FBD" w:rsidRDefault="00CF5156" w:rsidP="00CF5156">
            <w:pPr>
              <w:pStyle w:val="Tabletext"/>
              <w:jc w:val="center"/>
            </w:pPr>
            <w:r w:rsidRPr="00E65FBD">
              <w:t>−</w:t>
            </w:r>
            <w:r w:rsidR="00CA3A55" w:rsidRPr="00E65FBD">
              <w:t>102</w:t>
            </w:r>
          </w:p>
        </w:tc>
        <w:tc>
          <w:tcPr>
            <w:tcW w:w="1685" w:type="dxa"/>
          </w:tcPr>
          <w:p w14:paraId="411EA6AB" w14:textId="77777777" w:rsidR="00CA3A55" w:rsidRPr="00E65FBD" w:rsidRDefault="00CA3A55" w:rsidP="00CF5156">
            <w:pPr>
              <w:pStyle w:val="Tabletext"/>
              <w:jc w:val="center"/>
            </w:pPr>
            <w:r w:rsidRPr="00E65FBD">
              <w:t>12.02.2014</w:t>
            </w:r>
          </w:p>
        </w:tc>
        <w:tc>
          <w:tcPr>
            <w:tcW w:w="1413" w:type="dxa"/>
          </w:tcPr>
          <w:p w14:paraId="4FECC76F" w14:textId="77777777" w:rsidR="00CA3A55" w:rsidRPr="00E65FBD" w:rsidRDefault="00CA3A55" w:rsidP="00CF5156">
            <w:pPr>
              <w:pStyle w:val="Tabletext"/>
              <w:jc w:val="center"/>
            </w:pPr>
            <w:r w:rsidRPr="00E65FBD">
              <w:t>AP30B/A6A</w:t>
            </w:r>
          </w:p>
        </w:tc>
        <w:tc>
          <w:tcPr>
            <w:tcW w:w="1264" w:type="dxa"/>
          </w:tcPr>
          <w:p w14:paraId="49ABDAF2" w14:textId="77777777" w:rsidR="00CA3A55" w:rsidRPr="00E65FBD" w:rsidRDefault="00CA3A55" w:rsidP="00CF5156">
            <w:pPr>
              <w:pStyle w:val="Tabletext"/>
              <w:jc w:val="center"/>
            </w:pPr>
            <w:r w:rsidRPr="00E65FBD">
              <w:t>329</w:t>
            </w:r>
          </w:p>
        </w:tc>
        <w:tc>
          <w:tcPr>
            <w:tcW w:w="1817" w:type="dxa"/>
          </w:tcPr>
          <w:p w14:paraId="60FB45C9" w14:textId="77777777" w:rsidR="00CA3A55" w:rsidRPr="00E65FBD" w:rsidRDefault="00CA3A55" w:rsidP="00CF5156">
            <w:pPr>
              <w:pStyle w:val="Tabletext"/>
              <w:jc w:val="center"/>
            </w:pPr>
            <w:r w:rsidRPr="00E65FBD">
              <w:t>2967</w:t>
            </w:r>
          </w:p>
        </w:tc>
        <w:tc>
          <w:tcPr>
            <w:tcW w:w="1684" w:type="dxa"/>
          </w:tcPr>
          <w:p w14:paraId="22B121FD" w14:textId="77777777" w:rsidR="00CA3A55" w:rsidRPr="00E65FBD" w:rsidRDefault="00CA3A55" w:rsidP="00CF5156">
            <w:pPr>
              <w:pStyle w:val="Tabletext"/>
              <w:jc w:val="center"/>
            </w:pPr>
            <w:r w:rsidRPr="00E65FBD">
              <w:t>22.03.2022</w:t>
            </w:r>
          </w:p>
        </w:tc>
      </w:tr>
      <w:tr w:rsidR="00CA3A55" w:rsidRPr="00E65FBD" w14:paraId="56CFF6D3" w14:textId="77777777" w:rsidTr="006300DA">
        <w:trPr>
          <w:trHeight w:val="287"/>
        </w:trPr>
        <w:tc>
          <w:tcPr>
            <w:tcW w:w="1080" w:type="dxa"/>
          </w:tcPr>
          <w:p w14:paraId="22D1E767" w14:textId="77777777" w:rsidR="00CA3A55" w:rsidRPr="00E65FBD" w:rsidRDefault="00CA3A55" w:rsidP="00CF5156">
            <w:pPr>
              <w:pStyle w:val="Tabletext"/>
              <w:jc w:val="center"/>
            </w:pPr>
            <w:r w:rsidRPr="00E65FBD">
              <w:t>114559014</w:t>
            </w:r>
          </w:p>
        </w:tc>
        <w:tc>
          <w:tcPr>
            <w:tcW w:w="636" w:type="dxa"/>
          </w:tcPr>
          <w:p w14:paraId="69A72E30" w14:textId="77777777" w:rsidR="00CA3A55" w:rsidRPr="00E65FBD" w:rsidRDefault="00CA3A55" w:rsidP="00CF5156">
            <w:pPr>
              <w:pStyle w:val="Tabletext"/>
              <w:jc w:val="center"/>
            </w:pPr>
            <w:r w:rsidRPr="00E65FBD">
              <w:t>F</w:t>
            </w:r>
          </w:p>
        </w:tc>
        <w:tc>
          <w:tcPr>
            <w:tcW w:w="1039" w:type="dxa"/>
          </w:tcPr>
          <w:p w14:paraId="4DA3CFA0" w14:textId="77777777" w:rsidR="00CA3A55" w:rsidRPr="00E65FBD" w:rsidRDefault="00CA3A55" w:rsidP="00CF5156">
            <w:pPr>
              <w:pStyle w:val="Tabletext"/>
              <w:jc w:val="center"/>
            </w:pPr>
          </w:p>
        </w:tc>
        <w:tc>
          <w:tcPr>
            <w:tcW w:w="2532" w:type="dxa"/>
          </w:tcPr>
          <w:p w14:paraId="206109BD" w14:textId="77777777" w:rsidR="00CA3A55" w:rsidRPr="00E65FBD" w:rsidRDefault="00CA3A55" w:rsidP="00CF5156">
            <w:pPr>
              <w:pStyle w:val="Tabletext"/>
              <w:jc w:val="center"/>
            </w:pPr>
            <w:r w:rsidRPr="00E65FBD">
              <w:t>LH-SAT FSS W092</w:t>
            </w:r>
          </w:p>
        </w:tc>
        <w:tc>
          <w:tcPr>
            <w:tcW w:w="1130" w:type="dxa"/>
          </w:tcPr>
          <w:p w14:paraId="45BF5E9E" w14:textId="5E5546C4" w:rsidR="00CA3A55" w:rsidRPr="00E65FBD" w:rsidRDefault="00CF5156" w:rsidP="00CF5156">
            <w:pPr>
              <w:pStyle w:val="Tabletext"/>
              <w:jc w:val="center"/>
            </w:pPr>
            <w:r w:rsidRPr="00E65FBD">
              <w:t>−</w:t>
            </w:r>
            <w:r w:rsidR="00CA3A55" w:rsidRPr="00E65FBD">
              <w:t>92</w:t>
            </w:r>
          </w:p>
        </w:tc>
        <w:tc>
          <w:tcPr>
            <w:tcW w:w="1685" w:type="dxa"/>
          </w:tcPr>
          <w:p w14:paraId="599DADC3" w14:textId="77777777" w:rsidR="00CA3A55" w:rsidRPr="00E65FBD" w:rsidRDefault="00CA3A55" w:rsidP="00CF5156">
            <w:pPr>
              <w:pStyle w:val="Tabletext"/>
              <w:jc w:val="center"/>
            </w:pPr>
            <w:r w:rsidRPr="00E65FBD">
              <w:t>12.02.2014</w:t>
            </w:r>
          </w:p>
        </w:tc>
        <w:tc>
          <w:tcPr>
            <w:tcW w:w="1413" w:type="dxa"/>
          </w:tcPr>
          <w:p w14:paraId="111FEDEE" w14:textId="77777777" w:rsidR="00CA3A55" w:rsidRPr="00E65FBD" w:rsidRDefault="00CA3A55" w:rsidP="00CF5156">
            <w:pPr>
              <w:pStyle w:val="Tabletext"/>
              <w:jc w:val="center"/>
            </w:pPr>
            <w:r w:rsidRPr="00E65FBD">
              <w:t>AP30B/A6A</w:t>
            </w:r>
          </w:p>
        </w:tc>
        <w:tc>
          <w:tcPr>
            <w:tcW w:w="1264" w:type="dxa"/>
          </w:tcPr>
          <w:p w14:paraId="10F78002" w14:textId="77777777" w:rsidR="00CA3A55" w:rsidRPr="00E65FBD" w:rsidRDefault="00CA3A55" w:rsidP="00CF5156">
            <w:pPr>
              <w:pStyle w:val="Tabletext"/>
              <w:jc w:val="center"/>
            </w:pPr>
            <w:r w:rsidRPr="00E65FBD">
              <w:t>330</w:t>
            </w:r>
          </w:p>
        </w:tc>
        <w:tc>
          <w:tcPr>
            <w:tcW w:w="1817" w:type="dxa"/>
          </w:tcPr>
          <w:p w14:paraId="01F67737" w14:textId="77777777" w:rsidR="00CA3A55" w:rsidRPr="00E65FBD" w:rsidRDefault="00CA3A55" w:rsidP="00CF5156">
            <w:pPr>
              <w:pStyle w:val="Tabletext"/>
              <w:jc w:val="center"/>
            </w:pPr>
            <w:r w:rsidRPr="00E65FBD">
              <w:t>2967</w:t>
            </w:r>
          </w:p>
        </w:tc>
        <w:tc>
          <w:tcPr>
            <w:tcW w:w="1684" w:type="dxa"/>
          </w:tcPr>
          <w:p w14:paraId="67482C14" w14:textId="77777777" w:rsidR="00CA3A55" w:rsidRPr="00E65FBD" w:rsidRDefault="00CA3A55" w:rsidP="00CF5156">
            <w:pPr>
              <w:pStyle w:val="Tabletext"/>
              <w:jc w:val="center"/>
            </w:pPr>
            <w:r w:rsidRPr="00E65FBD">
              <w:t>22.03.2022</w:t>
            </w:r>
          </w:p>
        </w:tc>
      </w:tr>
      <w:tr w:rsidR="00CA3A55" w:rsidRPr="00E65FBD" w14:paraId="2CB66E02" w14:textId="77777777" w:rsidTr="006300DA">
        <w:trPr>
          <w:trHeight w:val="287"/>
        </w:trPr>
        <w:tc>
          <w:tcPr>
            <w:tcW w:w="1080" w:type="dxa"/>
          </w:tcPr>
          <w:p w14:paraId="033CDB4A" w14:textId="77777777" w:rsidR="00CA3A55" w:rsidRPr="00E65FBD" w:rsidRDefault="00CA3A55" w:rsidP="00CF5156">
            <w:pPr>
              <w:pStyle w:val="Tabletext"/>
              <w:jc w:val="center"/>
            </w:pPr>
            <w:r w:rsidRPr="00E65FBD">
              <w:t>114559021</w:t>
            </w:r>
          </w:p>
        </w:tc>
        <w:tc>
          <w:tcPr>
            <w:tcW w:w="636" w:type="dxa"/>
          </w:tcPr>
          <w:p w14:paraId="50B5692B" w14:textId="77777777" w:rsidR="00CA3A55" w:rsidRPr="00E65FBD" w:rsidRDefault="00CA3A55" w:rsidP="00CF5156">
            <w:pPr>
              <w:pStyle w:val="Tabletext"/>
              <w:jc w:val="center"/>
            </w:pPr>
            <w:r w:rsidRPr="00E65FBD">
              <w:t>F</w:t>
            </w:r>
          </w:p>
        </w:tc>
        <w:tc>
          <w:tcPr>
            <w:tcW w:w="1039" w:type="dxa"/>
          </w:tcPr>
          <w:p w14:paraId="5A9074CF" w14:textId="77777777" w:rsidR="00CA3A55" w:rsidRPr="00E65FBD" w:rsidRDefault="00CA3A55" w:rsidP="00CF5156">
            <w:pPr>
              <w:pStyle w:val="Tabletext"/>
              <w:jc w:val="center"/>
            </w:pPr>
          </w:p>
        </w:tc>
        <w:tc>
          <w:tcPr>
            <w:tcW w:w="2532" w:type="dxa"/>
          </w:tcPr>
          <w:p w14:paraId="72DE000A" w14:textId="77777777" w:rsidR="00CA3A55" w:rsidRPr="00E65FBD" w:rsidRDefault="00CA3A55" w:rsidP="00CF5156">
            <w:pPr>
              <w:pStyle w:val="Tabletext"/>
              <w:jc w:val="center"/>
            </w:pPr>
            <w:r w:rsidRPr="00E65FBD">
              <w:t>LH-SAT FSS 2.4W</w:t>
            </w:r>
          </w:p>
        </w:tc>
        <w:tc>
          <w:tcPr>
            <w:tcW w:w="1130" w:type="dxa"/>
          </w:tcPr>
          <w:p w14:paraId="49B46D7A" w14:textId="7D52049B" w:rsidR="00CA3A55" w:rsidRPr="00E65FBD" w:rsidRDefault="00CF5156" w:rsidP="00CF5156">
            <w:pPr>
              <w:pStyle w:val="Tabletext"/>
              <w:jc w:val="center"/>
            </w:pPr>
            <w:r w:rsidRPr="00E65FBD">
              <w:t>−</w:t>
            </w:r>
            <w:r w:rsidR="00CA3A55" w:rsidRPr="00E65FBD">
              <w:t>2.4</w:t>
            </w:r>
          </w:p>
        </w:tc>
        <w:tc>
          <w:tcPr>
            <w:tcW w:w="1685" w:type="dxa"/>
          </w:tcPr>
          <w:p w14:paraId="29D8C640" w14:textId="77777777" w:rsidR="00CA3A55" w:rsidRPr="00E65FBD" w:rsidRDefault="00CA3A55" w:rsidP="00CF5156">
            <w:pPr>
              <w:pStyle w:val="Tabletext"/>
              <w:jc w:val="center"/>
            </w:pPr>
            <w:r w:rsidRPr="00E65FBD">
              <w:t>28.03.2014</w:t>
            </w:r>
          </w:p>
        </w:tc>
        <w:tc>
          <w:tcPr>
            <w:tcW w:w="1413" w:type="dxa"/>
          </w:tcPr>
          <w:p w14:paraId="7C3A526C" w14:textId="77777777" w:rsidR="00CA3A55" w:rsidRPr="00E65FBD" w:rsidRDefault="00CA3A55" w:rsidP="00CF5156">
            <w:pPr>
              <w:pStyle w:val="Tabletext"/>
              <w:jc w:val="center"/>
            </w:pPr>
            <w:r w:rsidRPr="00E65FBD">
              <w:t>AP30B/A6A</w:t>
            </w:r>
          </w:p>
        </w:tc>
        <w:tc>
          <w:tcPr>
            <w:tcW w:w="1264" w:type="dxa"/>
          </w:tcPr>
          <w:p w14:paraId="6478FCE2" w14:textId="77777777" w:rsidR="00CA3A55" w:rsidRPr="00E65FBD" w:rsidRDefault="00CA3A55" w:rsidP="00CF5156">
            <w:pPr>
              <w:pStyle w:val="Tabletext"/>
              <w:jc w:val="center"/>
            </w:pPr>
            <w:r w:rsidRPr="00E65FBD">
              <w:t>336</w:t>
            </w:r>
          </w:p>
        </w:tc>
        <w:tc>
          <w:tcPr>
            <w:tcW w:w="1817" w:type="dxa"/>
          </w:tcPr>
          <w:p w14:paraId="108A497D" w14:textId="77777777" w:rsidR="00CA3A55" w:rsidRPr="00E65FBD" w:rsidRDefault="00CA3A55" w:rsidP="00CF5156">
            <w:pPr>
              <w:pStyle w:val="Tabletext"/>
              <w:jc w:val="center"/>
            </w:pPr>
            <w:r w:rsidRPr="00E65FBD">
              <w:t>2970</w:t>
            </w:r>
          </w:p>
        </w:tc>
        <w:tc>
          <w:tcPr>
            <w:tcW w:w="1684" w:type="dxa"/>
          </w:tcPr>
          <w:p w14:paraId="2431FCA8" w14:textId="77777777" w:rsidR="00CA3A55" w:rsidRPr="00E65FBD" w:rsidRDefault="00CA3A55" w:rsidP="00CF5156">
            <w:pPr>
              <w:pStyle w:val="Tabletext"/>
              <w:jc w:val="center"/>
            </w:pPr>
            <w:r w:rsidRPr="00E65FBD">
              <w:t>03.05.2022</w:t>
            </w:r>
          </w:p>
        </w:tc>
      </w:tr>
      <w:tr w:rsidR="00CA3A55" w:rsidRPr="00E65FBD" w14:paraId="312E4849" w14:textId="77777777" w:rsidTr="006300DA">
        <w:trPr>
          <w:trHeight w:val="287"/>
        </w:trPr>
        <w:tc>
          <w:tcPr>
            <w:tcW w:w="1080" w:type="dxa"/>
          </w:tcPr>
          <w:p w14:paraId="6DA7064F" w14:textId="77777777" w:rsidR="00CA3A55" w:rsidRPr="00E65FBD" w:rsidRDefault="00CA3A55" w:rsidP="00CF5156">
            <w:pPr>
              <w:pStyle w:val="Tabletext"/>
              <w:jc w:val="center"/>
            </w:pPr>
            <w:r w:rsidRPr="00E65FBD">
              <w:t>114559030</w:t>
            </w:r>
          </w:p>
        </w:tc>
        <w:tc>
          <w:tcPr>
            <w:tcW w:w="636" w:type="dxa"/>
          </w:tcPr>
          <w:p w14:paraId="3BA9FEC2" w14:textId="77777777" w:rsidR="00CA3A55" w:rsidRPr="00E65FBD" w:rsidRDefault="00CA3A55" w:rsidP="00CF5156">
            <w:pPr>
              <w:pStyle w:val="Tabletext"/>
              <w:jc w:val="center"/>
            </w:pPr>
            <w:r w:rsidRPr="00E65FBD">
              <w:t>F</w:t>
            </w:r>
          </w:p>
        </w:tc>
        <w:tc>
          <w:tcPr>
            <w:tcW w:w="1039" w:type="dxa"/>
          </w:tcPr>
          <w:p w14:paraId="039F2E46" w14:textId="77777777" w:rsidR="00CA3A55" w:rsidRPr="00E65FBD" w:rsidRDefault="00CA3A55" w:rsidP="00CF5156">
            <w:pPr>
              <w:pStyle w:val="Tabletext"/>
              <w:jc w:val="center"/>
            </w:pPr>
          </w:p>
        </w:tc>
        <w:tc>
          <w:tcPr>
            <w:tcW w:w="2532" w:type="dxa"/>
          </w:tcPr>
          <w:p w14:paraId="0CBEE616" w14:textId="77777777" w:rsidR="00CA3A55" w:rsidRPr="00E65FBD" w:rsidRDefault="00CA3A55" w:rsidP="00CF5156">
            <w:pPr>
              <w:pStyle w:val="Tabletext"/>
              <w:jc w:val="center"/>
            </w:pPr>
            <w:r w:rsidRPr="00E65FBD">
              <w:t>LH-SAT FSS 151.5E</w:t>
            </w:r>
          </w:p>
        </w:tc>
        <w:tc>
          <w:tcPr>
            <w:tcW w:w="1130" w:type="dxa"/>
          </w:tcPr>
          <w:p w14:paraId="128D8561" w14:textId="77777777" w:rsidR="00CA3A55" w:rsidRPr="00E65FBD" w:rsidRDefault="00CA3A55" w:rsidP="00CF5156">
            <w:pPr>
              <w:pStyle w:val="Tabletext"/>
              <w:jc w:val="center"/>
            </w:pPr>
            <w:r w:rsidRPr="00E65FBD">
              <w:t>151.5</w:t>
            </w:r>
          </w:p>
        </w:tc>
        <w:tc>
          <w:tcPr>
            <w:tcW w:w="1685" w:type="dxa"/>
          </w:tcPr>
          <w:p w14:paraId="5A42943B" w14:textId="77777777" w:rsidR="00CA3A55" w:rsidRPr="00E65FBD" w:rsidRDefault="00CA3A55" w:rsidP="00CF5156">
            <w:pPr>
              <w:pStyle w:val="Tabletext"/>
              <w:jc w:val="center"/>
            </w:pPr>
            <w:r w:rsidRPr="00E65FBD">
              <w:t>26.05.2014</w:t>
            </w:r>
          </w:p>
        </w:tc>
        <w:tc>
          <w:tcPr>
            <w:tcW w:w="1413" w:type="dxa"/>
          </w:tcPr>
          <w:p w14:paraId="473D8BE7" w14:textId="77777777" w:rsidR="00CA3A55" w:rsidRPr="00E65FBD" w:rsidRDefault="00CA3A55" w:rsidP="00CF5156">
            <w:pPr>
              <w:pStyle w:val="Tabletext"/>
              <w:jc w:val="center"/>
            </w:pPr>
            <w:r w:rsidRPr="00E65FBD">
              <w:t>AP30B/A6A</w:t>
            </w:r>
          </w:p>
        </w:tc>
        <w:tc>
          <w:tcPr>
            <w:tcW w:w="1264" w:type="dxa"/>
          </w:tcPr>
          <w:p w14:paraId="1F2CE90C" w14:textId="77777777" w:rsidR="00CA3A55" w:rsidRPr="00E65FBD" w:rsidRDefault="00CA3A55" w:rsidP="00CF5156">
            <w:pPr>
              <w:pStyle w:val="Tabletext"/>
              <w:jc w:val="center"/>
            </w:pPr>
            <w:r w:rsidRPr="00E65FBD">
              <w:t>345</w:t>
            </w:r>
          </w:p>
        </w:tc>
        <w:tc>
          <w:tcPr>
            <w:tcW w:w="1817" w:type="dxa"/>
          </w:tcPr>
          <w:p w14:paraId="18F539D1" w14:textId="77777777" w:rsidR="00CA3A55" w:rsidRPr="00E65FBD" w:rsidRDefault="00CA3A55" w:rsidP="00CF5156">
            <w:pPr>
              <w:pStyle w:val="Tabletext"/>
              <w:jc w:val="center"/>
            </w:pPr>
            <w:r w:rsidRPr="00E65FBD">
              <w:t>2974</w:t>
            </w:r>
          </w:p>
        </w:tc>
        <w:tc>
          <w:tcPr>
            <w:tcW w:w="1684" w:type="dxa"/>
          </w:tcPr>
          <w:p w14:paraId="12B7D335" w14:textId="77777777" w:rsidR="00CA3A55" w:rsidRPr="00E65FBD" w:rsidRDefault="00CA3A55" w:rsidP="00CF5156">
            <w:pPr>
              <w:pStyle w:val="Tabletext"/>
              <w:jc w:val="center"/>
            </w:pPr>
            <w:r w:rsidRPr="00E65FBD">
              <w:t>28.06.2022</w:t>
            </w:r>
          </w:p>
        </w:tc>
      </w:tr>
      <w:tr w:rsidR="00CA3A55" w:rsidRPr="00E65FBD" w14:paraId="366433B5" w14:textId="77777777" w:rsidTr="006300DA">
        <w:trPr>
          <w:trHeight w:val="287"/>
        </w:trPr>
        <w:tc>
          <w:tcPr>
            <w:tcW w:w="1080" w:type="dxa"/>
          </w:tcPr>
          <w:p w14:paraId="5797DC8E" w14:textId="77777777" w:rsidR="00CA3A55" w:rsidRPr="00E65FBD" w:rsidRDefault="00CA3A55" w:rsidP="00CF5156">
            <w:pPr>
              <w:pStyle w:val="Tabletext"/>
              <w:jc w:val="center"/>
            </w:pPr>
            <w:r w:rsidRPr="00E65FBD">
              <w:t>111559040</w:t>
            </w:r>
          </w:p>
        </w:tc>
        <w:tc>
          <w:tcPr>
            <w:tcW w:w="636" w:type="dxa"/>
          </w:tcPr>
          <w:p w14:paraId="77F50AB9" w14:textId="77777777" w:rsidR="00CA3A55" w:rsidRPr="00E65FBD" w:rsidRDefault="00CA3A55" w:rsidP="00CF5156">
            <w:pPr>
              <w:pStyle w:val="Tabletext"/>
              <w:jc w:val="center"/>
            </w:pPr>
            <w:r w:rsidRPr="00E65FBD">
              <w:t>G</w:t>
            </w:r>
          </w:p>
        </w:tc>
        <w:tc>
          <w:tcPr>
            <w:tcW w:w="1039" w:type="dxa"/>
          </w:tcPr>
          <w:p w14:paraId="0EA964EE" w14:textId="77777777" w:rsidR="00CA3A55" w:rsidRPr="00E65FBD" w:rsidRDefault="00CA3A55" w:rsidP="00CF5156">
            <w:pPr>
              <w:pStyle w:val="Tabletext"/>
              <w:jc w:val="center"/>
            </w:pPr>
          </w:p>
        </w:tc>
        <w:tc>
          <w:tcPr>
            <w:tcW w:w="2532" w:type="dxa"/>
          </w:tcPr>
          <w:p w14:paraId="1391AC8B" w14:textId="77777777" w:rsidR="00CA3A55" w:rsidRPr="00E65FBD" w:rsidRDefault="00CA3A55" w:rsidP="00CF5156">
            <w:pPr>
              <w:pStyle w:val="Tabletext"/>
              <w:jc w:val="center"/>
            </w:pPr>
            <w:r w:rsidRPr="00E65FBD">
              <w:t>IOMSAT-45W</w:t>
            </w:r>
          </w:p>
        </w:tc>
        <w:tc>
          <w:tcPr>
            <w:tcW w:w="1130" w:type="dxa"/>
          </w:tcPr>
          <w:p w14:paraId="56951F2B" w14:textId="43F163EC" w:rsidR="00CA3A55" w:rsidRPr="00E65FBD" w:rsidRDefault="00CF5156" w:rsidP="00CF5156">
            <w:pPr>
              <w:pStyle w:val="Tabletext"/>
              <w:jc w:val="center"/>
            </w:pPr>
            <w:r w:rsidRPr="00E65FBD">
              <w:t>−</w:t>
            </w:r>
            <w:r w:rsidR="00CA3A55" w:rsidRPr="00E65FBD">
              <w:t>45</w:t>
            </w:r>
          </w:p>
        </w:tc>
        <w:tc>
          <w:tcPr>
            <w:tcW w:w="1685" w:type="dxa"/>
          </w:tcPr>
          <w:p w14:paraId="31D9AA2F" w14:textId="77777777" w:rsidR="00CA3A55" w:rsidRPr="00E65FBD" w:rsidRDefault="00CA3A55" w:rsidP="00CF5156">
            <w:pPr>
              <w:pStyle w:val="Tabletext"/>
              <w:jc w:val="center"/>
            </w:pPr>
            <w:r w:rsidRPr="00E65FBD">
              <w:t>11.11.2011</w:t>
            </w:r>
          </w:p>
        </w:tc>
        <w:tc>
          <w:tcPr>
            <w:tcW w:w="1413" w:type="dxa"/>
          </w:tcPr>
          <w:p w14:paraId="0662A6B1" w14:textId="77777777" w:rsidR="00CA3A55" w:rsidRPr="00E65FBD" w:rsidRDefault="00CA3A55" w:rsidP="00CF5156">
            <w:pPr>
              <w:pStyle w:val="Tabletext"/>
              <w:jc w:val="center"/>
            </w:pPr>
            <w:r w:rsidRPr="00E65FBD">
              <w:t>AP30B/A6A</w:t>
            </w:r>
          </w:p>
        </w:tc>
        <w:tc>
          <w:tcPr>
            <w:tcW w:w="1264" w:type="dxa"/>
          </w:tcPr>
          <w:p w14:paraId="11A19112" w14:textId="77777777" w:rsidR="00CA3A55" w:rsidRPr="00E65FBD" w:rsidRDefault="00CA3A55" w:rsidP="00CF5156">
            <w:pPr>
              <w:pStyle w:val="Tabletext"/>
              <w:jc w:val="center"/>
            </w:pPr>
            <w:r w:rsidRPr="00E65FBD">
              <w:t>207</w:t>
            </w:r>
          </w:p>
        </w:tc>
        <w:tc>
          <w:tcPr>
            <w:tcW w:w="1817" w:type="dxa"/>
          </w:tcPr>
          <w:p w14:paraId="7E471EED" w14:textId="77777777" w:rsidR="00CA3A55" w:rsidRPr="00E65FBD" w:rsidRDefault="00CA3A55" w:rsidP="00CF5156">
            <w:pPr>
              <w:pStyle w:val="Tabletext"/>
              <w:jc w:val="center"/>
            </w:pPr>
            <w:r w:rsidRPr="00E65FBD">
              <w:t>2895</w:t>
            </w:r>
          </w:p>
        </w:tc>
        <w:tc>
          <w:tcPr>
            <w:tcW w:w="1684" w:type="dxa"/>
          </w:tcPr>
          <w:p w14:paraId="097A5D91" w14:textId="77777777" w:rsidR="00CA3A55" w:rsidRPr="00E65FBD" w:rsidRDefault="00CA3A55" w:rsidP="00CF5156">
            <w:pPr>
              <w:pStyle w:val="Tabletext"/>
              <w:jc w:val="center"/>
            </w:pPr>
            <w:r w:rsidRPr="00E65FBD">
              <w:t>14.05.2019</w:t>
            </w:r>
          </w:p>
        </w:tc>
      </w:tr>
      <w:tr w:rsidR="00CA3A55" w:rsidRPr="00E65FBD" w14:paraId="3BEA2465" w14:textId="77777777" w:rsidTr="006300DA">
        <w:trPr>
          <w:trHeight w:val="287"/>
        </w:trPr>
        <w:tc>
          <w:tcPr>
            <w:tcW w:w="1080" w:type="dxa"/>
          </w:tcPr>
          <w:p w14:paraId="3D206ACA" w14:textId="77777777" w:rsidR="00CA3A55" w:rsidRPr="00E65FBD" w:rsidRDefault="00CA3A55" w:rsidP="00CF5156">
            <w:pPr>
              <w:pStyle w:val="Tabletext"/>
              <w:jc w:val="center"/>
            </w:pPr>
            <w:r w:rsidRPr="00E65FBD">
              <w:t>113559007</w:t>
            </w:r>
          </w:p>
        </w:tc>
        <w:tc>
          <w:tcPr>
            <w:tcW w:w="636" w:type="dxa"/>
          </w:tcPr>
          <w:p w14:paraId="1FAD9E87" w14:textId="77777777" w:rsidR="00CA3A55" w:rsidRPr="00E65FBD" w:rsidRDefault="00CA3A55" w:rsidP="00CF5156">
            <w:pPr>
              <w:pStyle w:val="Tabletext"/>
              <w:jc w:val="center"/>
            </w:pPr>
            <w:r w:rsidRPr="00E65FBD">
              <w:t>G</w:t>
            </w:r>
          </w:p>
        </w:tc>
        <w:tc>
          <w:tcPr>
            <w:tcW w:w="1039" w:type="dxa"/>
          </w:tcPr>
          <w:p w14:paraId="62A75E08" w14:textId="77777777" w:rsidR="00CA3A55" w:rsidRPr="00E65FBD" w:rsidRDefault="00CA3A55" w:rsidP="00CF5156">
            <w:pPr>
              <w:pStyle w:val="Tabletext"/>
              <w:jc w:val="center"/>
            </w:pPr>
          </w:p>
        </w:tc>
        <w:tc>
          <w:tcPr>
            <w:tcW w:w="2532" w:type="dxa"/>
          </w:tcPr>
          <w:p w14:paraId="49CF5390" w14:textId="77777777" w:rsidR="00CA3A55" w:rsidRPr="00E65FBD" w:rsidRDefault="00CA3A55" w:rsidP="00CF5156">
            <w:pPr>
              <w:pStyle w:val="Tabletext"/>
              <w:jc w:val="center"/>
            </w:pPr>
            <w:r w:rsidRPr="00E65FBD">
              <w:t>IOMSAT-63W-B</w:t>
            </w:r>
          </w:p>
        </w:tc>
        <w:tc>
          <w:tcPr>
            <w:tcW w:w="1130" w:type="dxa"/>
          </w:tcPr>
          <w:p w14:paraId="31C5A26A" w14:textId="11939660" w:rsidR="00CA3A55" w:rsidRPr="00E65FBD" w:rsidRDefault="00CF5156" w:rsidP="00CF5156">
            <w:pPr>
              <w:pStyle w:val="Tabletext"/>
              <w:jc w:val="center"/>
            </w:pPr>
            <w:r w:rsidRPr="00E65FBD">
              <w:t>−</w:t>
            </w:r>
            <w:r w:rsidR="00CA3A55" w:rsidRPr="00E65FBD">
              <w:t>63</w:t>
            </w:r>
          </w:p>
        </w:tc>
        <w:tc>
          <w:tcPr>
            <w:tcW w:w="1685" w:type="dxa"/>
          </w:tcPr>
          <w:p w14:paraId="05F493F4" w14:textId="77777777" w:rsidR="00CA3A55" w:rsidRPr="00E65FBD" w:rsidRDefault="00CA3A55" w:rsidP="00CF5156">
            <w:pPr>
              <w:pStyle w:val="Tabletext"/>
              <w:jc w:val="center"/>
            </w:pPr>
            <w:r w:rsidRPr="00E65FBD">
              <w:t>11.03.2013</w:t>
            </w:r>
          </w:p>
        </w:tc>
        <w:tc>
          <w:tcPr>
            <w:tcW w:w="1413" w:type="dxa"/>
          </w:tcPr>
          <w:p w14:paraId="12DCAA25" w14:textId="77777777" w:rsidR="00CA3A55" w:rsidRPr="00E65FBD" w:rsidRDefault="00CA3A55" w:rsidP="00CF5156">
            <w:pPr>
              <w:pStyle w:val="Tabletext"/>
              <w:jc w:val="center"/>
            </w:pPr>
            <w:r w:rsidRPr="00E65FBD">
              <w:t>AP30B/A6A</w:t>
            </w:r>
          </w:p>
        </w:tc>
        <w:tc>
          <w:tcPr>
            <w:tcW w:w="1264" w:type="dxa"/>
          </w:tcPr>
          <w:p w14:paraId="36781141" w14:textId="77777777" w:rsidR="00CA3A55" w:rsidRPr="00E65FBD" w:rsidRDefault="00CA3A55" w:rsidP="00CF5156">
            <w:pPr>
              <w:pStyle w:val="Tabletext"/>
              <w:jc w:val="center"/>
            </w:pPr>
            <w:r w:rsidRPr="00E65FBD">
              <w:t>272</w:t>
            </w:r>
          </w:p>
        </w:tc>
        <w:tc>
          <w:tcPr>
            <w:tcW w:w="1817" w:type="dxa"/>
          </w:tcPr>
          <w:p w14:paraId="373AACDA" w14:textId="77777777" w:rsidR="00CA3A55" w:rsidRPr="00E65FBD" w:rsidRDefault="00CA3A55" w:rsidP="00CF5156">
            <w:pPr>
              <w:pStyle w:val="Tabletext"/>
              <w:jc w:val="center"/>
            </w:pPr>
            <w:r w:rsidRPr="00E65FBD">
              <w:t>2943</w:t>
            </w:r>
          </w:p>
        </w:tc>
        <w:tc>
          <w:tcPr>
            <w:tcW w:w="1684" w:type="dxa"/>
          </w:tcPr>
          <w:p w14:paraId="6105F08C" w14:textId="77777777" w:rsidR="00CA3A55" w:rsidRPr="00E65FBD" w:rsidRDefault="00CA3A55" w:rsidP="00CF5156">
            <w:pPr>
              <w:pStyle w:val="Tabletext"/>
              <w:jc w:val="center"/>
            </w:pPr>
            <w:r w:rsidRPr="00E65FBD">
              <w:t>06.04.2021</w:t>
            </w:r>
          </w:p>
        </w:tc>
      </w:tr>
      <w:tr w:rsidR="00CA3A55" w:rsidRPr="00E65FBD" w14:paraId="6EECB76C" w14:textId="77777777" w:rsidTr="006300DA">
        <w:trPr>
          <w:trHeight w:val="290"/>
        </w:trPr>
        <w:tc>
          <w:tcPr>
            <w:tcW w:w="1080" w:type="dxa"/>
          </w:tcPr>
          <w:p w14:paraId="208301FF" w14:textId="77777777" w:rsidR="00CA3A55" w:rsidRPr="00E65FBD" w:rsidRDefault="00CA3A55" w:rsidP="00CF5156">
            <w:pPr>
              <w:pStyle w:val="Tabletext"/>
              <w:jc w:val="center"/>
            </w:pPr>
            <w:r w:rsidRPr="00E65FBD">
              <w:t>113559041</w:t>
            </w:r>
          </w:p>
        </w:tc>
        <w:tc>
          <w:tcPr>
            <w:tcW w:w="636" w:type="dxa"/>
          </w:tcPr>
          <w:p w14:paraId="5CF05C2A" w14:textId="77777777" w:rsidR="00CA3A55" w:rsidRPr="00E65FBD" w:rsidRDefault="00CA3A55" w:rsidP="00CF5156">
            <w:pPr>
              <w:pStyle w:val="Tabletext"/>
              <w:jc w:val="center"/>
            </w:pPr>
            <w:r w:rsidRPr="00E65FBD">
              <w:t>G</w:t>
            </w:r>
          </w:p>
        </w:tc>
        <w:tc>
          <w:tcPr>
            <w:tcW w:w="1039" w:type="dxa"/>
          </w:tcPr>
          <w:p w14:paraId="0C0CB0DF" w14:textId="77777777" w:rsidR="00CA3A55" w:rsidRPr="00E65FBD" w:rsidRDefault="00CA3A55" w:rsidP="00CF5156">
            <w:pPr>
              <w:pStyle w:val="Tabletext"/>
              <w:jc w:val="center"/>
            </w:pPr>
          </w:p>
        </w:tc>
        <w:tc>
          <w:tcPr>
            <w:tcW w:w="2532" w:type="dxa"/>
          </w:tcPr>
          <w:p w14:paraId="5DEA06EB" w14:textId="77777777" w:rsidR="00CA3A55" w:rsidRPr="00E65FBD" w:rsidRDefault="00CA3A55" w:rsidP="00CF5156">
            <w:pPr>
              <w:pStyle w:val="Tabletext"/>
              <w:jc w:val="center"/>
            </w:pPr>
            <w:r w:rsidRPr="00E65FBD">
              <w:t>UKFSS-34.5W</w:t>
            </w:r>
          </w:p>
        </w:tc>
        <w:tc>
          <w:tcPr>
            <w:tcW w:w="1130" w:type="dxa"/>
          </w:tcPr>
          <w:p w14:paraId="76185024" w14:textId="2888D334" w:rsidR="00CA3A55" w:rsidRPr="00E65FBD" w:rsidRDefault="00CF5156" w:rsidP="00CF5156">
            <w:pPr>
              <w:pStyle w:val="Tabletext"/>
              <w:jc w:val="center"/>
            </w:pPr>
            <w:r w:rsidRPr="00E65FBD">
              <w:t>−</w:t>
            </w:r>
            <w:r w:rsidR="00CA3A55" w:rsidRPr="00E65FBD">
              <w:t>34.5</w:t>
            </w:r>
          </w:p>
        </w:tc>
        <w:tc>
          <w:tcPr>
            <w:tcW w:w="1685" w:type="dxa"/>
          </w:tcPr>
          <w:p w14:paraId="1DC76F10" w14:textId="77777777" w:rsidR="00CA3A55" w:rsidRPr="00E65FBD" w:rsidRDefault="00CA3A55" w:rsidP="00CF5156">
            <w:pPr>
              <w:pStyle w:val="Tabletext"/>
              <w:jc w:val="center"/>
            </w:pPr>
            <w:r w:rsidRPr="00E65FBD">
              <w:t>05.08.2013</w:t>
            </w:r>
          </w:p>
        </w:tc>
        <w:tc>
          <w:tcPr>
            <w:tcW w:w="1413" w:type="dxa"/>
          </w:tcPr>
          <w:p w14:paraId="06FC8791" w14:textId="77777777" w:rsidR="00CA3A55" w:rsidRPr="00E65FBD" w:rsidRDefault="00CA3A55" w:rsidP="00CF5156">
            <w:pPr>
              <w:pStyle w:val="Tabletext"/>
              <w:jc w:val="center"/>
            </w:pPr>
            <w:r w:rsidRPr="00E65FBD">
              <w:t>AP30B/A6A</w:t>
            </w:r>
          </w:p>
        </w:tc>
        <w:tc>
          <w:tcPr>
            <w:tcW w:w="1264" w:type="dxa"/>
          </w:tcPr>
          <w:p w14:paraId="20E9757B" w14:textId="77777777" w:rsidR="00CA3A55" w:rsidRPr="00E65FBD" w:rsidRDefault="00CA3A55" w:rsidP="00CF5156">
            <w:pPr>
              <w:pStyle w:val="Tabletext"/>
              <w:jc w:val="center"/>
            </w:pPr>
            <w:r w:rsidRPr="00E65FBD">
              <w:t>301</w:t>
            </w:r>
          </w:p>
        </w:tc>
        <w:tc>
          <w:tcPr>
            <w:tcW w:w="1817" w:type="dxa"/>
          </w:tcPr>
          <w:p w14:paraId="374CC52D" w14:textId="77777777" w:rsidR="00CA3A55" w:rsidRPr="00E65FBD" w:rsidRDefault="00CA3A55" w:rsidP="00CF5156">
            <w:pPr>
              <w:pStyle w:val="Tabletext"/>
              <w:jc w:val="center"/>
            </w:pPr>
            <w:r w:rsidRPr="00E65FBD">
              <w:t>2955</w:t>
            </w:r>
          </w:p>
        </w:tc>
        <w:tc>
          <w:tcPr>
            <w:tcW w:w="1684" w:type="dxa"/>
          </w:tcPr>
          <w:p w14:paraId="173532DB" w14:textId="77777777" w:rsidR="00CA3A55" w:rsidRPr="00E65FBD" w:rsidRDefault="00CA3A55" w:rsidP="00CF5156">
            <w:pPr>
              <w:pStyle w:val="Tabletext"/>
              <w:jc w:val="center"/>
            </w:pPr>
            <w:r w:rsidRPr="00E65FBD">
              <w:t>21.09.2021</w:t>
            </w:r>
          </w:p>
        </w:tc>
      </w:tr>
      <w:tr w:rsidR="00CA3A55" w:rsidRPr="00E65FBD" w14:paraId="00A66737" w14:textId="77777777" w:rsidTr="006300DA">
        <w:trPr>
          <w:trHeight w:val="288"/>
        </w:trPr>
        <w:tc>
          <w:tcPr>
            <w:tcW w:w="1080" w:type="dxa"/>
          </w:tcPr>
          <w:p w14:paraId="0A45AF76" w14:textId="77777777" w:rsidR="00CA3A55" w:rsidRPr="00E65FBD" w:rsidRDefault="00CA3A55" w:rsidP="00CF5156">
            <w:pPr>
              <w:pStyle w:val="Tabletext"/>
              <w:jc w:val="center"/>
            </w:pPr>
            <w:r w:rsidRPr="00E65FBD">
              <w:t>111559002</w:t>
            </w:r>
          </w:p>
        </w:tc>
        <w:tc>
          <w:tcPr>
            <w:tcW w:w="636" w:type="dxa"/>
          </w:tcPr>
          <w:p w14:paraId="2E68F3D9" w14:textId="77777777" w:rsidR="00CA3A55" w:rsidRPr="00E65FBD" w:rsidRDefault="00CA3A55" w:rsidP="00CF5156">
            <w:pPr>
              <w:pStyle w:val="Tabletext"/>
              <w:jc w:val="center"/>
            </w:pPr>
            <w:r w:rsidRPr="00E65FBD">
              <w:t>HOL</w:t>
            </w:r>
          </w:p>
        </w:tc>
        <w:tc>
          <w:tcPr>
            <w:tcW w:w="1039" w:type="dxa"/>
          </w:tcPr>
          <w:p w14:paraId="0B5F853B" w14:textId="77777777" w:rsidR="00CA3A55" w:rsidRPr="00E65FBD" w:rsidRDefault="00CA3A55" w:rsidP="00CF5156">
            <w:pPr>
              <w:pStyle w:val="Tabletext"/>
              <w:jc w:val="center"/>
            </w:pPr>
          </w:p>
        </w:tc>
        <w:tc>
          <w:tcPr>
            <w:tcW w:w="2532" w:type="dxa"/>
          </w:tcPr>
          <w:p w14:paraId="6A86E127" w14:textId="77777777" w:rsidR="00CA3A55" w:rsidRPr="00E65FBD" w:rsidRDefault="00CA3A55" w:rsidP="00CF5156">
            <w:pPr>
              <w:pStyle w:val="Tabletext"/>
              <w:jc w:val="center"/>
            </w:pPr>
            <w:r w:rsidRPr="00E65FBD">
              <w:t>NSS-FSS 130E</w:t>
            </w:r>
          </w:p>
        </w:tc>
        <w:tc>
          <w:tcPr>
            <w:tcW w:w="1130" w:type="dxa"/>
          </w:tcPr>
          <w:p w14:paraId="53788243" w14:textId="77777777" w:rsidR="00CA3A55" w:rsidRPr="00E65FBD" w:rsidRDefault="00CA3A55" w:rsidP="00CF5156">
            <w:pPr>
              <w:pStyle w:val="Tabletext"/>
              <w:jc w:val="center"/>
            </w:pPr>
            <w:r w:rsidRPr="00E65FBD">
              <w:t>130</w:t>
            </w:r>
          </w:p>
        </w:tc>
        <w:tc>
          <w:tcPr>
            <w:tcW w:w="1685" w:type="dxa"/>
          </w:tcPr>
          <w:p w14:paraId="512A3029" w14:textId="77777777" w:rsidR="00CA3A55" w:rsidRPr="00E65FBD" w:rsidRDefault="00CA3A55" w:rsidP="00CF5156">
            <w:pPr>
              <w:pStyle w:val="Tabletext"/>
              <w:jc w:val="center"/>
            </w:pPr>
            <w:r w:rsidRPr="00E65FBD">
              <w:t>14.01.2011</w:t>
            </w:r>
          </w:p>
        </w:tc>
        <w:tc>
          <w:tcPr>
            <w:tcW w:w="1413" w:type="dxa"/>
          </w:tcPr>
          <w:p w14:paraId="5A867D58" w14:textId="77777777" w:rsidR="00CA3A55" w:rsidRPr="00E65FBD" w:rsidRDefault="00CA3A55" w:rsidP="00CF5156">
            <w:pPr>
              <w:pStyle w:val="Tabletext"/>
              <w:jc w:val="center"/>
            </w:pPr>
            <w:r w:rsidRPr="00E65FBD">
              <w:t>AP30B/A6A</w:t>
            </w:r>
          </w:p>
        </w:tc>
        <w:tc>
          <w:tcPr>
            <w:tcW w:w="1264" w:type="dxa"/>
          </w:tcPr>
          <w:p w14:paraId="74837ABF" w14:textId="77777777" w:rsidR="00CA3A55" w:rsidRPr="00E65FBD" w:rsidRDefault="00CA3A55" w:rsidP="00CF5156">
            <w:pPr>
              <w:pStyle w:val="Tabletext"/>
              <w:jc w:val="center"/>
            </w:pPr>
            <w:r w:rsidRPr="00E65FBD">
              <w:t>171</w:t>
            </w:r>
          </w:p>
        </w:tc>
        <w:tc>
          <w:tcPr>
            <w:tcW w:w="1817" w:type="dxa"/>
          </w:tcPr>
          <w:p w14:paraId="7308F329" w14:textId="77777777" w:rsidR="00CA3A55" w:rsidRPr="00E65FBD" w:rsidRDefault="00CA3A55" w:rsidP="00CF5156">
            <w:pPr>
              <w:pStyle w:val="Tabletext"/>
              <w:jc w:val="center"/>
            </w:pPr>
            <w:r w:rsidRPr="00E65FBD">
              <w:t>2891</w:t>
            </w:r>
          </w:p>
        </w:tc>
        <w:tc>
          <w:tcPr>
            <w:tcW w:w="1684" w:type="dxa"/>
          </w:tcPr>
          <w:p w14:paraId="39655CD0" w14:textId="77777777" w:rsidR="00CA3A55" w:rsidRPr="00E65FBD" w:rsidRDefault="00CA3A55" w:rsidP="00CF5156">
            <w:pPr>
              <w:pStyle w:val="Tabletext"/>
              <w:jc w:val="center"/>
            </w:pPr>
            <w:r w:rsidRPr="00E65FBD">
              <w:t>19.03.2019</w:t>
            </w:r>
          </w:p>
        </w:tc>
      </w:tr>
      <w:tr w:rsidR="00CA3A55" w:rsidRPr="00E65FBD" w14:paraId="451BACE7" w14:textId="77777777" w:rsidTr="006300DA">
        <w:trPr>
          <w:trHeight w:val="287"/>
        </w:trPr>
        <w:tc>
          <w:tcPr>
            <w:tcW w:w="1080" w:type="dxa"/>
          </w:tcPr>
          <w:p w14:paraId="0AD25FAF" w14:textId="77777777" w:rsidR="00CA3A55" w:rsidRPr="00E65FBD" w:rsidRDefault="00CA3A55" w:rsidP="00CF5156">
            <w:pPr>
              <w:pStyle w:val="Tabletext"/>
              <w:jc w:val="center"/>
            </w:pPr>
            <w:r w:rsidRPr="00E65FBD">
              <w:t>111559003</w:t>
            </w:r>
          </w:p>
        </w:tc>
        <w:tc>
          <w:tcPr>
            <w:tcW w:w="636" w:type="dxa"/>
          </w:tcPr>
          <w:p w14:paraId="43AD609E" w14:textId="77777777" w:rsidR="00CA3A55" w:rsidRPr="00E65FBD" w:rsidRDefault="00CA3A55" w:rsidP="00CF5156">
            <w:pPr>
              <w:pStyle w:val="Tabletext"/>
              <w:jc w:val="center"/>
            </w:pPr>
            <w:r w:rsidRPr="00E65FBD">
              <w:t>HOL</w:t>
            </w:r>
          </w:p>
        </w:tc>
        <w:tc>
          <w:tcPr>
            <w:tcW w:w="1039" w:type="dxa"/>
          </w:tcPr>
          <w:p w14:paraId="6D605A89" w14:textId="77777777" w:rsidR="00CA3A55" w:rsidRPr="00E65FBD" w:rsidRDefault="00CA3A55" w:rsidP="00CF5156">
            <w:pPr>
              <w:pStyle w:val="Tabletext"/>
              <w:jc w:val="center"/>
            </w:pPr>
          </w:p>
        </w:tc>
        <w:tc>
          <w:tcPr>
            <w:tcW w:w="2532" w:type="dxa"/>
          </w:tcPr>
          <w:p w14:paraId="247E26B8" w14:textId="77777777" w:rsidR="00CA3A55" w:rsidRPr="00E65FBD" w:rsidRDefault="00CA3A55" w:rsidP="00CF5156">
            <w:pPr>
              <w:pStyle w:val="Tabletext"/>
              <w:jc w:val="center"/>
            </w:pPr>
            <w:r w:rsidRPr="00E65FBD">
              <w:t>NSS-FSS 142E</w:t>
            </w:r>
          </w:p>
        </w:tc>
        <w:tc>
          <w:tcPr>
            <w:tcW w:w="1130" w:type="dxa"/>
          </w:tcPr>
          <w:p w14:paraId="16A01885" w14:textId="77777777" w:rsidR="00CA3A55" w:rsidRPr="00E65FBD" w:rsidRDefault="00CA3A55" w:rsidP="00CF5156">
            <w:pPr>
              <w:pStyle w:val="Tabletext"/>
              <w:jc w:val="center"/>
            </w:pPr>
            <w:r w:rsidRPr="00E65FBD">
              <w:t>142</w:t>
            </w:r>
          </w:p>
        </w:tc>
        <w:tc>
          <w:tcPr>
            <w:tcW w:w="1685" w:type="dxa"/>
          </w:tcPr>
          <w:p w14:paraId="16D95839" w14:textId="77777777" w:rsidR="00CA3A55" w:rsidRPr="00E65FBD" w:rsidRDefault="00CA3A55" w:rsidP="00CF5156">
            <w:pPr>
              <w:pStyle w:val="Tabletext"/>
              <w:jc w:val="center"/>
            </w:pPr>
            <w:r w:rsidRPr="00E65FBD">
              <w:t>14.01.2011</w:t>
            </w:r>
          </w:p>
        </w:tc>
        <w:tc>
          <w:tcPr>
            <w:tcW w:w="1413" w:type="dxa"/>
          </w:tcPr>
          <w:p w14:paraId="2B1A3523" w14:textId="77777777" w:rsidR="00CA3A55" w:rsidRPr="00E65FBD" w:rsidRDefault="00CA3A55" w:rsidP="00CF5156">
            <w:pPr>
              <w:pStyle w:val="Tabletext"/>
              <w:jc w:val="center"/>
            </w:pPr>
            <w:r w:rsidRPr="00E65FBD">
              <w:t>AP30B/A6A</w:t>
            </w:r>
          </w:p>
        </w:tc>
        <w:tc>
          <w:tcPr>
            <w:tcW w:w="1264" w:type="dxa"/>
          </w:tcPr>
          <w:p w14:paraId="27753C8F" w14:textId="77777777" w:rsidR="00CA3A55" w:rsidRPr="00E65FBD" w:rsidRDefault="00CA3A55" w:rsidP="00CF5156">
            <w:pPr>
              <w:pStyle w:val="Tabletext"/>
              <w:jc w:val="center"/>
            </w:pPr>
            <w:r w:rsidRPr="00E65FBD">
              <w:t>172</w:t>
            </w:r>
          </w:p>
        </w:tc>
        <w:tc>
          <w:tcPr>
            <w:tcW w:w="1817" w:type="dxa"/>
          </w:tcPr>
          <w:p w14:paraId="57A1004E" w14:textId="77777777" w:rsidR="00CA3A55" w:rsidRPr="00E65FBD" w:rsidRDefault="00CA3A55" w:rsidP="00CF5156">
            <w:pPr>
              <w:pStyle w:val="Tabletext"/>
              <w:jc w:val="center"/>
            </w:pPr>
            <w:r w:rsidRPr="00E65FBD">
              <w:t>2891</w:t>
            </w:r>
          </w:p>
        </w:tc>
        <w:tc>
          <w:tcPr>
            <w:tcW w:w="1684" w:type="dxa"/>
          </w:tcPr>
          <w:p w14:paraId="56959FAE" w14:textId="77777777" w:rsidR="00CA3A55" w:rsidRPr="00E65FBD" w:rsidRDefault="00CA3A55" w:rsidP="00CF5156">
            <w:pPr>
              <w:pStyle w:val="Tabletext"/>
              <w:jc w:val="center"/>
            </w:pPr>
            <w:r w:rsidRPr="00E65FBD">
              <w:t>19.03.2019</w:t>
            </w:r>
          </w:p>
        </w:tc>
      </w:tr>
      <w:tr w:rsidR="00CA3A55" w:rsidRPr="00E65FBD" w14:paraId="25505510" w14:textId="77777777" w:rsidTr="006300DA">
        <w:trPr>
          <w:trHeight w:val="287"/>
        </w:trPr>
        <w:tc>
          <w:tcPr>
            <w:tcW w:w="1080" w:type="dxa"/>
          </w:tcPr>
          <w:p w14:paraId="51C4F9D3" w14:textId="77777777" w:rsidR="00CA3A55" w:rsidRPr="00E65FBD" w:rsidRDefault="00CA3A55" w:rsidP="00CF5156">
            <w:pPr>
              <w:pStyle w:val="Tabletext"/>
              <w:jc w:val="center"/>
            </w:pPr>
            <w:r w:rsidRPr="00E65FBD">
              <w:t>111559037</w:t>
            </w:r>
          </w:p>
        </w:tc>
        <w:tc>
          <w:tcPr>
            <w:tcW w:w="636" w:type="dxa"/>
          </w:tcPr>
          <w:p w14:paraId="0CB100AD" w14:textId="77777777" w:rsidR="00CA3A55" w:rsidRPr="00E65FBD" w:rsidRDefault="00CA3A55" w:rsidP="00CF5156">
            <w:pPr>
              <w:pStyle w:val="Tabletext"/>
              <w:jc w:val="center"/>
            </w:pPr>
            <w:r w:rsidRPr="00E65FBD">
              <w:t>HOL</w:t>
            </w:r>
          </w:p>
        </w:tc>
        <w:tc>
          <w:tcPr>
            <w:tcW w:w="1039" w:type="dxa"/>
          </w:tcPr>
          <w:p w14:paraId="7D73AB56" w14:textId="77777777" w:rsidR="00CA3A55" w:rsidRPr="00E65FBD" w:rsidRDefault="00CA3A55" w:rsidP="00CF5156">
            <w:pPr>
              <w:pStyle w:val="Tabletext"/>
              <w:jc w:val="center"/>
            </w:pPr>
          </w:p>
        </w:tc>
        <w:tc>
          <w:tcPr>
            <w:tcW w:w="2532" w:type="dxa"/>
          </w:tcPr>
          <w:p w14:paraId="5980EED0" w14:textId="77777777" w:rsidR="00CA3A55" w:rsidRPr="00E65FBD" w:rsidRDefault="00CA3A55" w:rsidP="00CF5156">
            <w:pPr>
              <w:pStyle w:val="Tabletext"/>
              <w:jc w:val="center"/>
            </w:pPr>
            <w:r w:rsidRPr="00E65FBD">
              <w:t>NSS-FSS-G2 40.5W</w:t>
            </w:r>
          </w:p>
        </w:tc>
        <w:tc>
          <w:tcPr>
            <w:tcW w:w="1130" w:type="dxa"/>
          </w:tcPr>
          <w:p w14:paraId="4256830B" w14:textId="4107F23A" w:rsidR="00CA3A55" w:rsidRPr="00E65FBD" w:rsidRDefault="00CF5156" w:rsidP="00CF5156">
            <w:pPr>
              <w:pStyle w:val="Tabletext"/>
              <w:jc w:val="center"/>
            </w:pPr>
            <w:r w:rsidRPr="00E65FBD">
              <w:t>−</w:t>
            </w:r>
            <w:r w:rsidR="00CA3A55" w:rsidRPr="00E65FBD">
              <w:t>40.5</w:t>
            </w:r>
          </w:p>
        </w:tc>
        <w:tc>
          <w:tcPr>
            <w:tcW w:w="1685" w:type="dxa"/>
          </w:tcPr>
          <w:p w14:paraId="0BEE22E7" w14:textId="77777777" w:rsidR="00CA3A55" w:rsidRPr="00E65FBD" w:rsidRDefault="00CA3A55" w:rsidP="00CF5156">
            <w:pPr>
              <w:pStyle w:val="Tabletext"/>
              <w:jc w:val="center"/>
            </w:pPr>
            <w:r w:rsidRPr="00E65FBD">
              <w:t>10.10.2011</w:t>
            </w:r>
          </w:p>
        </w:tc>
        <w:tc>
          <w:tcPr>
            <w:tcW w:w="1413" w:type="dxa"/>
          </w:tcPr>
          <w:p w14:paraId="49BDAC98" w14:textId="77777777" w:rsidR="00CA3A55" w:rsidRPr="00E65FBD" w:rsidRDefault="00CA3A55" w:rsidP="00CF5156">
            <w:pPr>
              <w:pStyle w:val="Tabletext"/>
              <w:jc w:val="center"/>
            </w:pPr>
            <w:r w:rsidRPr="00E65FBD">
              <w:t>AP30B/A6A</w:t>
            </w:r>
          </w:p>
        </w:tc>
        <w:tc>
          <w:tcPr>
            <w:tcW w:w="1264" w:type="dxa"/>
          </w:tcPr>
          <w:p w14:paraId="0C93114C" w14:textId="77777777" w:rsidR="00CA3A55" w:rsidRPr="00E65FBD" w:rsidRDefault="00CA3A55" w:rsidP="00CF5156">
            <w:pPr>
              <w:pStyle w:val="Tabletext"/>
              <w:jc w:val="center"/>
            </w:pPr>
            <w:r w:rsidRPr="00E65FBD">
              <w:t>204</w:t>
            </w:r>
          </w:p>
        </w:tc>
        <w:tc>
          <w:tcPr>
            <w:tcW w:w="1817" w:type="dxa"/>
          </w:tcPr>
          <w:p w14:paraId="010B4E6E" w14:textId="77777777" w:rsidR="00CA3A55" w:rsidRPr="00E65FBD" w:rsidRDefault="00CA3A55" w:rsidP="00CF5156">
            <w:pPr>
              <w:pStyle w:val="Tabletext"/>
              <w:jc w:val="center"/>
            </w:pPr>
            <w:r w:rsidRPr="00E65FBD">
              <w:t>2909</w:t>
            </w:r>
          </w:p>
        </w:tc>
        <w:tc>
          <w:tcPr>
            <w:tcW w:w="1684" w:type="dxa"/>
          </w:tcPr>
          <w:p w14:paraId="29CC7FD2" w14:textId="77777777" w:rsidR="00CA3A55" w:rsidRPr="00E65FBD" w:rsidRDefault="00CA3A55" w:rsidP="00CF5156">
            <w:pPr>
              <w:pStyle w:val="Tabletext"/>
              <w:jc w:val="center"/>
            </w:pPr>
            <w:r w:rsidRPr="00E65FBD">
              <w:t>26.11.2019</w:t>
            </w:r>
          </w:p>
        </w:tc>
      </w:tr>
      <w:tr w:rsidR="00CA3A55" w:rsidRPr="00E65FBD" w14:paraId="0A613D86" w14:textId="77777777" w:rsidTr="006300DA">
        <w:trPr>
          <w:trHeight w:val="287"/>
        </w:trPr>
        <w:tc>
          <w:tcPr>
            <w:tcW w:w="1080" w:type="dxa"/>
          </w:tcPr>
          <w:p w14:paraId="15DC0784" w14:textId="77777777" w:rsidR="00CA3A55" w:rsidRPr="00E65FBD" w:rsidRDefault="00CA3A55" w:rsidP="00CF5156">
            <w:pPr>
              <w:pStyle w:val="Tabletext"/>
              <w:jc w:val="center"/>
            </w:pPr>
            <w:r w:rsidRPr="00E65FBD">
              <w:t>112559035</w:t>
            </w:r>
          </w:p>
        </w:tc>
        <w:tc>
          <w:tcPr>
            <w:tcW w:w="636" w:type="dxa"/>
          </w:tcPr>
          <w:p w14:paraId="351913BB" w14:textId="77777777" w:rsidR="00CA3A55" w:rsidRPr="00E65FBD" w:rsidRDefault="00CA3A55" w:rsidP="00CF5156">
            <w:pPr>
              <w:pStyle w:val="Tabletext"/>
              <w:jc w:val="center"/>
            </w:pPr>
            <w:r w:rsidRPr="00E65FBD">
              <w:t>HOL</w:t>
            </w:r>
          </w:p>
        </w:tc>
        <w:tc>
          <w:tcPr>
            <w:tcW w:w="1039" w:type="dxa"/>
          </w:tcPr>
          <w:p w14:paraId="1E16B4AE" w14:textId="77777777" w:rsidR="00CA3A55" w:rsidRPr="00E65FBD" w:rsidRDefault="00CA3A55" w:rsidP="00CF5156">
            <w:pPr>
              <w:pStyle w:val="Tabletext"/>
              <w:jc w:val="center"/>
            </w:pPr>
          </w:p>
        </w:tc>
        <w:tc>
          <w:tcPr>
            <w:tcW w:w="2532" w:type="dxa"/>
          </w:tcPr>
          <w:p w14:paraId="681E3AD5" w14:textId="77777777" w:rsidR="00CA3A55" w:rsidRPr="00E65FBD" w:rsidRDefault="00CA3A55" w:rsidP="00CF5156">
            <w:pPr>
              <w:pStyle w:val="Tabletext"/>
              <w:jc w:val="center"/>
            </w:pPr>
            <w:r w:rsidRPr="00E65FBD">
              <w:t>NSS-FSS 105W</w:t>
            </w:r>
          </w:p>
        </w:tc>
        <w:tc>
          <w:tcPr>
            <w:tcW w:w="1130" w:type="dxa"/>
          </w:tcPr>
          <w:p w14:paraId="6AC3E7BD" w14:textId="1C9460C8" w:rsidR="00CA3A55" w:rsidRPr="00E65FBD" w:rsidRDefault="00CF5156" w:rsidP="00CF5156">
            <w:pPr>
              <w:pStyle w:val="Tabletext"/>
              <w:jc w:val="center"/>
            </w:pPr>
            <w:r w:rsidRPr="00E65FBD">
              <w:t>−</w:t>
            </w:r>
            <w:r w:rsidR="00CA3A55" w:rsidRPr="00E65FBD">
              <w:t>105</w:t>
            </w:r>
          </w:p>
        </w:tc>
        <w:tc>
          <w:tcPr>
            <w:tcW w:w="1685" w:type="dxa"/>
          </w:tcPr>
          <w:p w14:paraId="789E2475" w14:textId="77777777" w:rsidR="00CA3A55" w:rsidRPr="00E65FBD" w:rsidRDefault="00CA3A55" w:rsidP="00CF5156">
            <w:pPr>
              <w:pStyle w:val="Tabletext"/>
              <w:jc w:val="center"/>
            </w:pPr>
            <w:r w:rsidRPr="00E65FBD">
              <w:t>12.10.2012</w:t>
            </w:r>
          </w:p>
        </w:tc>
        <w:tc>
          <w:tcPr>
            <w:tcW w:w="1413" w:type="dxa"/>
          </w:tcPr>
          <w:p w14:paraId="65E9A4CC" w14:textId="77777777" w:rsidR="00CA3A55" w:rsidRPr="00E65FBD" w:rsidRDefault="00CA3A55" w:rsidP="00CF5156">
            <w:pPr>
              <w:pStyle w:val="Tabletext"/>
              <w:jc w:val="center"/>
            </w:pPr>
            <w:r w:rsidRPr="00E65FBD">
              <w:t>AP30B/A6A</w:t>
            </w:r>
          </w:p>
        </w:tc>
        <w:tc>
          <w:tcPr>
            <w:tcW w:w="1264" w:type="dxa"/>
          </w:tcPr>
          <w:p w14:paraId="4F640F88" w14:textId="77777777" w:rsidR="00CA3A55" w:rsidRPr="00E65FBD" w:rsidRDefault="00CA3A55" w:rsidP="00CF5156">
            <w:pPr>
              <w:pStyle w:val="Tabletext"/>
              <w:jc w:val="center"/>
            </w:pPr>
            <w:r w:rsidRPr="00E65FBD">
              <w:t>246</w:t>
            </w:r>
          </w:p>
        </w:tc>
        <w:tc>
          <w:tcPr>
            <w:tcW w:w="1817" w:type="dxa"/>
          </w:tcPr>
          <w:p w14:paraId="4CB4C40D" w14:textId="77777777" w:rsidR="00CA3A55" w:rsidRPr="00E65FBD" w:rsidRDefault="00CA3A55" w:rsidP="00CF5156">
            <w:pPr>
              <w:pStyle w:val="Tabletext"/>
              <w:jc w:val="center"/>
            </w:pPr>
            <w:r w:rsidRPr="00E65FBD">
              <w:t>2934</w:t>
            </w:r>
          </w:p>
        </w:tc>
        <w:tc>
          <w:tcPr>
            <w:tcW w:w="1684" w:type="dxa"/>
          </w:tcPr>
          <w:p w14:paraId="4DD1F2ED" w14:textId="77777777" w:rsidR="00CA3A55" w:rsidRPr="00E65FBD" w:rsidRDefault="00CA3A55" w:rsidP="00CF5156">
            <w:pPr>
              <w:pStyle w:val="Tabletext"/>
              <w:jc w:val="center"/>
            </w:pPr>
            <w:r w:rsidRPr="00E65FBD">
              <w:t>24.11.2020</w:t>
            </w:r>
          </w:p>
        </w:tc>
      </w:tr>
      <w:tr w:rsidR="00CA3A55" w:rsidRPr="00E65FBD" w14:paraId="6935D0AC" w14:textId="77777777" w:rsidTr="006300DA">
        <w:trPr>
          <w:trHeight w:val="287"/>
        </w:trPr>
        <w:tc>
          <w:tcPr>
            <w:tcW w:w="1080" w:type="dxa"/>
          </w:tcPr>
          <w:p w14:paraId="4F8205D6" w14:textId="77777777" w:rsidR="00CA3A55" w:rsidRPr="00E65FBD" w:rsidRDefault="00CA3A55" w:rsidP="00CF5156">
            <w:pPr>
              <w:pStyle w:val="Tabletext"/>
              <w:jc w:val="center"/>
            </w:pPr>
            <w:r w:rsidRPr="00E65FBD">
              <w:t>112559048</w:t>
            </w:r>
          </w:p>
        </w:tc>
        <w:tc>
          <w:tcPr>
            <w:tcW w:w="636" w:type="dxa"/>
          </w:tcPr>
          <w:p w14:paraId="4A26B982" w14:textId="77777777" w:rsidR="00CA3A55" w:rsidRPr="00E65FBD" w:rsidRDefault="00CA3A55" w:rsidP="00CF5156">
            <w:pPr>
              <w:pStyle w:val="Tabletext"/>
              <w:jc w:val="center"/>
            </w:pPr>
            <w:r w:rsidRPr="00E65FBD">
              <w:t>HOL</w:t>
            </w:r>
          </w:p>
        </w:tc>
        <w:tc>
          <w:tcPr>
            <w:tcW w:w="1039" w:type="dxa"/>
          </w:tcPr>
          <w:p w14:paraId="4AA7971A" w14:textId="77777777" w:rsidR="00CA3A55" w:rsidRPr="00E65FBD" w:rsidRDefault="00CA3A55" w:rsidP="00CF5156">
            <w:pPr>
              <w:pStyle w:val="Tabletext"/>
              <w:jc w:val="center"/>
            </w:pPr>
          </w:p>
        </w:tc>
        <w:tc>
          <w:tcPr>
            <w:tcW w:w="2532" w:type="dxa"/>
          </w:tcPr>
          <w:p w14:paraId="1A5CA959" w14:textId="77777777" w:rsidR="00CA3A55" w:rsidRPr="00E65FBD" w:rsidRDefault="00CA3A55" w:rsidP="00CF5156">
            <w:pPr>
              <w:pStyle w:val="Tabletext"/>
              <w:jc w:val="center"/>
            </w:pPr>
            <w:r w:rsidRPr="00E65FBD">
              <w:t>NSS-FSS 37.5W</w:t>
            </w:r>
          </w:p>
        </w:tc>
        <w:tc>
          <w:tcPr>
            <w:tcW w:w="1130" w:type="dxa"/>
          </w:tcPr>
          <w:p w14:paraId="6FD97A32" w14:textId="6A31E941" w:rsidR="00CA3A55" w:rsidRPr="00E65FBD" w:rsidRDefault="00CF5156" w:rsidP="00CF5156">
            <w:pPr>
              <w:pStyle w:val="Tabletext"/>
              <w:jc w:val="center"/>
            </w:pPr>
            <w:r w:rsidRPr="00E65FBD">
              <w:t>−</w:t>
            </w:r>
            <w:r w:rsidR="00CA3A55" w:rsidRPr="00E65FBD">
              <w:t>37.5</w:t>
            </w:r>
          </w:p>
        </w:tc>
        <w:tc>
          <w:tcPr>
            <w:tcW w:w="1685" w:type="dxa"/>
          </w:tcPr>
          <w:p w14:paraId="0531B938" w14:textId="77777777" w:rsidR="00CA3A55" w:rsidRPr="00E65FBD" w:rsidRDefault="00CA3A55" w:rsidP="00CF5156">
            <w:pPr>
              <w:pStyle w:val="Tabletext"/>
              <w:jc w:val="center"/>
            </w:pPr>
            <w:r w:rsidRPr="00E65FBD">
              <w:t>10.12.2012</w:t>
            </w:r>
          </w:p>
        </w:tc>
        <w:tc>
          <w:tcPr>
            <w:tcW w:w="1413" w:type="dxa"/>
          </w:tcPr>
          <w:p w14:paraId="5F9B3FEE" w14:textId="77777777" w:rsidR="00CA3A55" w:rsidRPr="00E65FBD" w:rsidRDefault="00CA3A55" w:rsidP="00CF5156">
            <w:pPr>
              <w:pStyle w:val="Tabletext"/>
              <w:jc w:val="center"/>
            </w:pPr>
            <w:r w:rsidRPr="00E65FBD">
              <w:t>AP30B/A6A</w:t>
            </w:r>
          </w:p>
        </w:tc>
        <w:tc>
          <w:tcPr>
            <w:tcW w:w="1264" w:type="dxa"/>
          </w:tcPr>
          <w:p w14:paraId="61F07C34" w14:textId="77777777" w:rsidR="00CA3A55" w:rsidRPr="00E65FBD" w:rsidRDefault="00CA3A55" w:rsidP="00CF5156">
            <w:pPr>
              <w:pStyle w:val="Tabletext"/>
              <w:jc w:val="center"/>
            </w:pPr>
            <w:r w:rsidRPr="00E65FBD">
              <w:t>260</w:t>
            </w:r>
          </w:p>
        </w:tc>
        <w:tc>
          <w:tcPr>
            <w:tcW w:w="1817" w:type="dxa"/>
          </w:tcPr>
          <w:p w14:paraId="61D9C290" w14:textId="77777777" w:rsidR="00CA3A55" w:rsidRPr="00E65FBD" w:rsidRDefault="00CA3A55" w:rsidP="00CF5156">
            <w:pPr>
              <w:pStyle w:val="Tabletext"/>
              <w:jc w:val="center"/>
            </w:pPr>
            <w:r w:rsidRPr="00E65FBD">
              <w:t>2938</w:t>
            </w:r>
          </w:p>
        </w:tc>
        <w:tc>
          <w:tcPr>
            <w:tcW w:w="1684" w:type="dxa"/>
          </w:tcPr>
          <w:p w14:paraId="7A09E8D3" w14:textId="77777777" w:rsidR="00CA3A55" w:rsidRPr="00E65FBD" w:rsidRDefault="00CA3A55" w:rsidP="00CF5156">
            <w:pPr>
              <w:pStyle w:val="Tabletext"/>
              <w:jc w:val="center"/>
            </w:pPr>
            <w:r w:rsidRPr="00E65FBD">
              <w:t>26.01.2021</w:t>
            </w:r>
          </w:p>
        </w:tc>
      </w:tr>
      <w:tr w:rsidR="00CA3A55" w:rsidRPr="00E65FBD" w14:paraId="6345F4F7" w14:textId="77777777" w:rsidTr="006300DA">
        <w:trPr>
          <w:trHeight w:val="290"/>
        </w:trPr>
        <w:tc>
          <w:tcPr>
            <w:tcW w:w="1080" w:type="dxa"/>
          </w:tcPr>
          <w:p w14:paraId="50935796" w14:textId="77777777" w:rsidR="00CA3A55" w:rsidRPr="00E65FBD" w:rsidRDefault="00CA3A55" w:rsidP="00CF5156">
            <w:pPr>
              <w:pStyle w:val="Tabletext"/>
              <w:jc w:val="center"/>
            </w:pPr>
            <w:r w:rsidRPr="00E65FBD">
              <w:t>112559049</w:t>
            </w:r>
          </w:p>
        </w:tc>
        <w:tc>
          <w:tcPr>
            <w:tcW w:w="636" w:type="dxa"/>
          </w:tcPr>
          <w:p w14:paraId="3F93EE0F" w14:textId="77777777" w:rsidR="00CA3A55" w:rsidRPr="00E65FBD" w:rsidRDefault="00CA3A55" w:rsidP="00CF5156">
            <w:pPr>
              <w:pStyle w:val="Tabletext"/>
              <w:jc w:val="center"/>
            </w:pPr>
            <w:r w:rsidRPr="00E65FBD">
              <w:t>HOL</w:t>
            </w:r>
          </w:p>
        </w:tc>
        <w:tc>
          <w:tcPr>
            <w:tcW w:w="1039" w:type="dxa"/>
          </w:tcPr>
          <w:p w14:paraId="292083C0" w14:textId="77777777" w:rsidR="00CA3A55" w:rsidRPr="00E65FBD" w:rsidRDefault="00CA3A55" w:rsidP="00CF5156">
            <w:pPr>
              <w:pStyle w:val="Tabletext"/>
              <w:jc w:val="center"/>
            </w:pPr>
          </w:p>
        </w:tc>
        <w:tc>
          <w:tcPr>
            <w:tcW w:w="2532" w:type="dxa"/>
          </w:tcPr>
          <w:p w14:paraId="5F6B2F78" w14:textId="77777777" w:rsidR="00CA3A55" w:rsidRPr="00E65FBD" w:rsidRDefault="00CA3A55" w:rsidP="00CF5156">
            <w:pPr>
              <w:pStyle w:val="Tabletext"/>
              <w:jc w:val="center"/>
            </w:pPr>
            <w:r w:rsidRPr="00E65FBD">
              <w:t>NSS-FSS 47.5W</w:t>
            </w:r>
          </w:p>
        </w:tc>
        <w:tc>
          <w:tcPr>
            <w:tcW w:w="1130" w:type="dxa"/>
          </w:tcPr>
          <w:p w14:paraId="2E08FCD1" w14:textId="61D1CA32" w:rsidR="00CA3A55" w:rsidRPr="00E65FBD" w:rsidRDefault="00CF5156" w:rsidP="00CF5156">
            <w:pPr>
              <w:pStyle w:val="Tabletext"/>
              <w:jc w:val="center"/>
            </w:pPr>
            <w:r w:rsidRPr="00E65FBD">
              <w:t>−</w:t>
            </w:r>
            <w:r w:rsidR="00CA3A55" w:rsidRPr="00E65FBD">
              <w:t>47.5</w:t>
            </w:r>
          </w:p>
        </w:tc>
        <w:tc>
          <w:tcPr>
            <w:tcW w:w="1685" w:type="dxa"/>
          </w:tcPr>
          <w:p w14:paraId="29D798D2" w14:textId="77777777" w:rsidR="00CA3A55" w:rsidRPr="00E65FBD" w:rsidRDefault="00CA3A55" w:rsidP="00CF5156">
            <w:pPr>
              <w:pStyle w:val="Tabletext"/>
              <w:jc w:val="center"/>
            </w:pPr>
            <w:r w:rsidRPr="00E65FBD">
              <w:t>10.12.2012</w:t>
            </w:r>
          </w:p>
        </w:tc>
        <w:tc>
          <w:tcPr>
            <w:tcW w:w="1413" w:type="dxa"/>
          </w:tcPr>
          <w:p w14:paraId="4F0E8149" w14:textId="77777777" w:rsidR="00CA3A55" w:rsidRPr="00E65FBD" w:rsidRDefault="00CA3A55" w:rsidP="00CF5156">
            <w:pPr>
              <w:pStyle w:val="Tabletext"/>
              <w:jc w:val="center"/>
            </w:pPr>
            <w:r w:rsidRPr="00E65FBD">
              <w:t>AP30B/A6A</w:t>
            </w:r>
          </w:p>
        </w:tc>
        <w:tc>
          <w:tcPr>
            <w:tcW w:w="1264" w:type="dxa"/>
          </w:tcPr>
          <w:p w14:paraId="7A82B4EB" w14:textId="77777777" w:rsidR="00CA3A55" w:rsidRPr="00E65FBD" w:rsidRDefault="00CA3A55" w:rsidP="00CF5156">
            <w:pPr>
              <w:pStyle w:val="Tabletext"/>
              <w:jc w:val="center"/>
            </w:pPr>
            <w:r w:rsidRPr="00E65FBD">
              <w:t>261</w:t>
            </w:r>
          </w:p>
        </w:tc>
        <w:tc>
          <w:tcPr>
            <w:tcW w:w="1817" w:type="dxa"/>
          </w:tcPr>
          <w:p w14:paraId="03638EB1" w14:textId="77777777" w:rsidR="00CA3A55" w:rsidRPr="00E65FBD" w:rsidRDefault="00CA3A55" w:rsidP="00CF5156">
            <w:pPr>
              <w:pStyle w:val="Tabletext"/>
              <w:jc w:val="center"/>
            </w:pPr>
            <w:r w:rsidRPr="00E65FBD">
              <w:t>2938</w:t>
            </w:r>
          </w:p>
        </w:tc>
        <w:tc>
          <w:tcPr>
            <w:tcW w:w="1684" w:type="dxa"/>
          </w:tcPr>
          <w:p w14:paraId="1D65BE65" w14:textId="77777777" w:rsidR="00CA3A55" w:rsidRPr="00E65FBD" w:rsidRDefault="00CA3A55" w:rsidP="00CF5156">
            <w:pPr>
              <w:pStyle w:val="Tabletext"/>
              <w:jc w:val="center"/>
            </w:pPr>
            <w:r w:rsidRPr="00E65FBD">
              <w:t>26.01.2021</w:t>
            </w:r>
          </w:p>
        </w:tc>
      </w:tr>
      <w:tr w:rsidR="00CA3A55" w:rsidRPr="00E65FBD" w14:paraId="3CF50D3B" w14:textId="77777777" w:rsidTr="006300DA">
        <w:trPr>
          <w:trHeight w:val="287"/>
        </w:trPr>
        <w:tc>
          <w:tcPr>
            <w:tcW w:w="1080" w:type="dxa"/>
          </w:tcPr>
          <w:p w14:paraId="0DD3A47D" w14:textId="77777777" w:rsidR="00CA3A55" w:rsidRPr="00E65FBD" w:rsidRDefault="00CA3A55" w:rsidP="00CF5156">
            <w:pPr>
              <w:pStyle w:val="Tabletext"/>
              <w:jc w:val="center"/>
            </w:pPr>
            <w:r w:rsidRPr="00E65FBD">
              <w:t>113559003</w:t>
            </w:r>
          </w:p>
        </w:tc>
        <w:tc>
          <w:tcPr>
            <w:tcW w:w="636" w:type="dxa"/>
          </w:tcPr>
          <w:p w14:paraId="0B5A1373" w14:textId="77777777" w:rsidR="00CA3A55" w:rsidRPr="00E65FBD" w:rsidRDefault="00CA3A55" w:rsidP="00CF5156">
            <w:pPr>
              <w:pStyle w:val="Tabletext"/>
              <w:jc w:val="center"/>
            </w:pPr>
            <w:r w:rsidRPr="00E65FBD">
              <w:t>HOL</w:t>
            </w:r>
          </w:p>
        </w:tc>
        <w:tc>
          <w:tcPr>
            <w:tcW w:w="1039" w:type="dxa"/>
          </w:tcPr>
          <w:p w14:paraId="19A8D38F" w14:textId="77777777" w:rsidR="00CA3A55" w:rsidRPr="00E65FBD" w:rsidRDefault="00CA3A55" w:rsidP="00CF5156">
            <w:pPr>
              <w:pStyle w:val="Tabletext"/>
              <w:jc w:val="center"/>
            </w:pPr>
          </w:p>
        </w:tc>
        <w:tc>
          <w:tcPr>
            <w:tcW w:w="2532" w:type="dxa"/>
          </w:tcPr>
          <w:p w14:paraId="7CC8D1F0" w14:textId="77777777" w:rsidR="00CA3A55" w:rsidRPr="00E65FBD" w:rsidRDefault="00CA3A55" w:rsidP="00CF5156">
            <w:pPr>
              <w:pStyle w:val="Tabletext"/>
              <w:jc w:val="center"/>
            </w:pPr>
            <w:r w:rsidRPr="00E65FBD">
              <w:t>NSS-FSS 77W</w:t>
            </w:r>
          </w:p>
        </w:tc>
        <w:tc>
          <w:tcPr>
            <w:tcW w:w="1130" w:type="dxa"/>
          </w:tcPr>
          <w:p w14:paraId="3F2ADED8" w14:textId="60541C41" w:rsidR="00CA3A55" w:rsidRPr="00E65FBD" w:rsidRDefault="00CF5156" w:rsidP="00CF5156">
            <w:pPr>
              <w:pStyle w:val="Tabletext"/>
              <w:jc w:val="center"/>
            </w:pPr>
            <w:r w:rsidRPr="00E65FBD">
              <w:t>−</w:t>
            </w:r>
            <w:r w:rsidR="00CA3A55" w:rsidRPr="00E65FBD">
              <w:t>77</w:t>
            </w:r>
          </w:p>
        </w:tc>
        <w:tc>
          <w:tcPr>
            <w:tcW w:w="1685" w:type="dxa"/>
          </w:tcPr>
          <w:p w14:paraId="6AB3EBA5" w14:textId="77777777" w:rsidR="00CA3A55" w:rsidRPr="00E65FBD" w:rsidRDefault="00CA3A55" w:rsidP="00CF5156">
            <w:pPr>
              <w:pStyle w:val="Tabletext"/>
              <w:jc w:val="center"/>
            </w:pPr>
            <w:r w:rsidRPr="00E65FBD">
              <w:t>12.02.2013</w:t>
            </w:r>
          </w:p>
        </w:tc>
        <w:tc>
          <w:tcPr>
            <w:tcW w:w="1413" w:type="dxa"/>
          </w:tcPr>
          <w:p w14:paraId="1363F75B" w14:textId="77777777" w:rsidR="00CA3A55" w:rsidRPr="00E65FBD" w:rsidRDefault="00CA3A55" w:rsidP="00CF5156">
            <w:pPr>
              <w:pStyle w:val="Tabletext"/>
              <w:jc w:val="center"/>
            </w:pPr>
            <w:r w:rsidRPr="00E65FBD">
              <w:t>AP30B/A6A</w:t>
            </w:r>
          </w:p>
        </w:tc>
        <w:tc>
          <w:tcPr>
            <w:tcW w:w="1264" w:type="dxa"/>
          </w:tcPr>
          <w:p w14:paraId="7D150C70" w14:textId="77777777" w:rsidR="00CA3A55" w:rsidRPr="00E65FBD" w:rsidRDefault="00CA3A55" w:rsidP="00CF5156">
            <w:pPr>
              <w:pStyle w:val="Tabletext"/>
              <w:jc w:val="center"/>
            </w:pPr>
            <w:r w:rsidRPr="00E65FBD">
              <w:t>268</w:t>
            </w:r>
          </w:p>
        </w:tc>
        <w:tc>
          <w:tcPr>
            <w:tcW w:w="1817" w:type="dxa"/>
          </w:tcPr>
          <w:p w14:paraId="2B8B0F3D" w14:textId="77777777" w:rsidR="00CA3A55" w:rsidRPr="00E65FBD" w:rsidRDefault="00CA3A55" w:rsidP="00CF5156">
            <w:pPr>
              <w:pStyle w:val="Tabletext"/>
              <w:jc w:val="center"/>
            </w:pPr>
            <w:r w:rsidRPr="00E65FBD">
              <w:t>2942</w:t>
            </w:r>
          </w:p>
        </w:tc>
        <w:tc>
          <w:tcPr>
            <w:tcW w:w="1684" w:type="dxa"/>
          </w:tcPr>
          <w:p w14:paraId="10D45607" w14:textId="77777777" w:rsidR="00CA3A55" w:rsidRPr="00E65FBD" w:rsidRDefault="00CA3A55" w:rsidP="00CF5156">
            <w:pPr>
              <w:pStyle w:val="Tabletext"/>
              <w:jc w:val="center"/>
            </w:pPr>
            <w:r w:rsidRPr="00E65FBD">
              <w:t>23.03.2021</w:t>
            </w:r>
          </w:p>
        </w:tc>
      </w:tr>
      <w:tr w:rsidR="00CA3A55" w:rsidRPr="00E65FBD" w14:paraId="37701763" w14:textId="77777777" w:rsidTr="006300DA">
        <w:trPr>
          <w:trHeight w:val="287"/>
        </w:trPr>
        <w:tc>
          <w:tcPr>
            <w:tcW w:w="1080" w:type="dxa"/>
          </w:tcPr>
          <w:p w14:paraId="20095D3D" w14:textId="77777777" w:rsidR="00CA3A55" w:rsidRPr="00E65FBD" w:rsidRDefault="00CA3A55" w:rsidP="00CF5156">
            <w:pPr>
              <w:pStyle w:val="Tabletext"/>
              <w:jc w:val="center"/>
            </w:pPr>
            <w:r w:rsidRPr="00E65FBD">
              <w:t>113559004</w:t>
            </w:r>
          </w:p>
        </w:tc>
        <w:tc>
          <w:tcPr>
            <w:tcW w:w="636" w:type="dxa"/>
          </w:tcPr>
          <w:p w14:paraId="224AA79B" w14:textId="77777777" w:rsidR="00CA3A55" w:rsidRPr="00E65FBD" w:rsidRDefault="00CA3A55" w:rsidP="00CF5156">
            <w:pPr>
              <w:pStyle w:val="Tabletext"/>
              <w:jc w:val="center"/>
            </w:pPr>
            <w:r w:rsidRPr="00E65FBD">
              <w:t>HOL</w:t>
            </w:r>
          </w:p>
        </w:tc>
        <w:tc>
          <w:tcPr>
            <w:tcW w:w="1039" w:type="dxa"/>
          </w:tcPr>
          <w:p w14:paraId="250CB2DD" w14:textId="77777777" w:rsidR="00CA3A55" w:rsidRPr="00E65FBD" w:rsidRDefault="00CA3A55" w:rsidP="00CF5156">
            <w:pPr>
              <w:pStyle w:val="Tabletext"/>
              <w:jc w:val="center"/>
            </w:pPr>
          </w:p>
        </w:tc>
        <w:tc>
          <w:tcPr>
            <w:tcW w:w="2532" w:type="dxa"/>
          </w:tcPr>
          <w:p w14:paraId="73367BAF" w14:textId="77777777" w:rsidR="00CA3A55" w:rsidRPr="00E65FBD" w:rsidRDefault="00CA3A55" w:rsidP="00CF5156">
            <w:pPr>
              <w:pStyle w:val="Tabletext"/>
              <w:jc w:val="center"/>
            </w:pPr>
            <w:r w:rsidRPr="00E65FBD">
              <w:t>NSS-FSS-G2 22W</w:t>
            </w:r>
          </w:p>
        </w:tc>
        <w:tc>
          <w:tcPr>
            <w:tcW w:w="1130" w:type="dxa"/>
          </w:tcPr>
          <w:p w14:paraId="0C33D9A5" w14:textId="6B398D66" w:rsidR="00CA3A55" w:rsidRPr="00E65FBD" w:rsidRDefault="00CF5156" w:rsidP="00CF5156">
            <w:pPr>
              <w:pStyle w:val="Tabletext"/>
              <w:jc w:val="center"/>
            </w:pPr>
            <w:r w:rsidRPr="00E65FBD">
              <w:t>−</w:t>
            </w:r>
            <w:r w:rsidR="00CA3A55" w:rsidRPr="00E65FBD">
              <w:t>22</w:t>
            </w:r>
          </w:p>
        </w:tc>
        <w:tc>
          <w:tcPr>
            <w:tcW w:w="1685" w:type="dxa"/>
          </w:tcPr>
          <w:p w14:paraId="3C31462A" w14:textId="77777777" w:rsidR="00CA3A55" w:rsidRPr="00E65FBD" w:rsidRDefault="00CA3A55" w:rsidP="00CF5156">
            <w:pPr>
              <w:pStyle w:val="Tabletext"/>
              <w:jc w:val="center"/>
            </w:pPr>
            <w:r w:rsidRPr="00E65FBD">
              <w:t>15.02.2013</w:t>
            </w:r>
          </w:p>
        </w:tc>
        <w:tc>
          <w:tcPr>
            <w:tcW w:w="1413" w:type="dxa"/>
          </w:tcPr>
          <w:p w14:paraId="495D8E14" w14:textId="77777777" w:rsidR="00CA3A55" w:rsidRPr="00E65FBD" w:rsidRDefault="00CA3A55" w:rsidP="00CF5156">
            <w:pPr>
              <w:pStyle w:val="Tabletext"/>
              <w:jc w:val="center"/>
            </w:pPr>
            <w:r w:rsidRPr="00E65FBD">
              <w:t>AP30B/A6A</w:t>
            </w:r>
          </w:p>
        </w:tc>
        <w:tc>
          <w:tcPr>
            <w:tcW w:w="1264" w:type="dxa"/>
          </w:tcPr>
          <w:p w14:paraId="2520606C" w14:textId="77777777" w:rsidR="00CA3A55" w:rsidRPr="00E65FBD" w:rsidRDefault="00CA3A55" w:rsidP="00CF5156">
            <w:pPr>
              <w:pStyle w:val="Tabletext"/>
              <w:jc w:val="center"/>
            </w:pPr>
            <w:r w:rsidRPr="00E65FBD">
              <w:t>269</w:t>
            </w:r>
          </w:p>
        </w:tc>
        <w:tc>
          <w:tcPr>
            <w:tcW w:w="1817" w:type="dxa"/>
          </w:tcPr>
          <w:p w14:paraId="661FC9D4" w14:textId="77777777" w:rsidR="00CA3A55" w:rsidRPr="00E65FBD" w:rsidRDefault="00CA3A55" w:rsidP="00CF5156">
            <w:pPr>
              <w:pStyle w:val="Tabletext"/>
              <w:jc w:val="center"/>
            </w:pPr>
            <w:r w:rsidRPr="00E65FBD">
              <w:t>2942</w:t>
            </w:r>
          </w:p>
        </w:tc>
        <w:tc>
          <w:tcPr>
            <w:tcW w:w="1684" w:type="dxa"/>
          </w:tcPr>
          <w:p w14:paraId="6C8EA580" w14:textId="77777777" w:rsidR="00CA3A55" w:rsidRPr="00E65FBD" w:rsidRDefault="00CA3A55" w:rsidP="00CF5156">
            <w:pPr>
              <w:pStyle w:val="Tabletext"/>
              <w:jc w:val="center"/>
            </w:pPr>
            <w:r w:rsidRPr="00E65FBD">
              <w:t>23.03.2021</w:t>
            </w:r>
          </w:p>
        </w:tc>
      </w:tr>
      <w:tr w:rsidR="00CA3A55" w:rsidRPr="00E65FBD" w14:paraId="1D342F13" w14:textId="77777777" w:rsidTr="006300DA">
        <w:trPr>
          <w:trHeight w:val="288"/>
        </w:trPr>
        <w:tc>
          <w:tcPr>
            <w:tcW w:w="1080" w:type="dxa"/>
          </w:tcPr>
          <w:p w14:paraId="623DFC6A" w14:textId="77777777" w:rsidR="00CA3A55" w:rsidRPr="00E65FBD" w:rsidRDefault="00CA3A55" w:rsidP="00CF5156">
            <w:pPr>
              <w:pStyle w:val="Tabletext"/>
              <w:jc w:val="center"/>
            </w:pPr>
            <w:r w:rsidRPr="00E65FBD">
              <w:t>113559005</w:t>
            </w:r>
          </w:p>
        </w:tc>
        <w:tc>
          <w:tcPr>
            <w:tcW w:w="636" w:type="dxa"/>
          </w:tcPr>
          <w:p w14:paraId="7F096B56" w14:textId="77777777" w:rsidR="00CA3A55" w:rsidRPr="00E65FBD" w:rsidRDefault="00CA3A55" w:rsidP="00CF5156">
            <w:pPr>
              <w:pStyle w:val="Tabletext"/>
              <w:jc w:val="center"/>
            </w:pPr>
            <w:r w:rsidRPr="00E65FBD">
              <w:t>HOL</w:t>
            </w:r>
          </w:p>
        </w:tc>
        <w:tc>
          <w:tcPr>
            <w:tcW w:w="1039" w:type="dxa"/>
          </w:tcPr>
          <w:p w14:paraId="2767B39C" w14:textId="77777777" w:rsidR="00CA3A55" w:rsidRPr="00E65FBD" w:rsidRDefault="00CA3A55" w:rsidP="00CF5156">
            <w:pPr>
              <w:pStyle w:val="Tabletext"/>
              <w:jc w:val="center"/>
            </w:pPr>
          </w:p>
        </w:tc>
        <w:tc>
          <w:tcPr>
            <w:tcW w:w="2532" w:type="dxa"/>
          </w:tcPr>
          <w:p w14:paraId="50623AC4" w14:textId="77777777" w:rsidR="00CA3A55" w:rsidRPr="00E65FBD" w:rsidRDefault="00CA3A55" w:rsidP="00CF5156">
            <w:pPr>
              <w:pStyle w:val="Tabletext"/>
              <w:jc w:val="center"/>
            </w:pPr>
            <w:r w:rsidRPr="00E65FBD">
              <w:t>NSS-FSS-G2 57E</w:t>
            </w:r>
          </w:p>
        </w:tc>
        <w:tc>
          <w:tcPr>
            <w:tcW w:w="1130" w:type="dxa"/>
          </w:tcPr>
          <w:p w14:paraId="63755BE6" w14:textId="77777777" w:rsidR="00CA3A55" w:rsidRPr="00E65FBD" w:rsidRDefault="00CA3A55" w:rsidP="00CF5156">
            <w:pPr>
              <w:pStyle w:val="Tabletext"/>
              <w:jc w:val="center"/>
            </w:pPr>
            <w:r w:rsidRPr="00E65FBD">
              <w:t>57</w:t>
            </w:r>
          </w:p>
        </w:tc>
        <w:tc>
          <w:tcPr>
            <w:tcW w:w="1685" w:type="dxa"/>
          </w:tcPr>
          <w:p w14:paraId="28537992" w14:textId="77777777" w:rsidR="00CA3A55" w:rsidRPr="00E65FBD" w:rsidRDefault="00CA3A55" w:rsidP="00CF5156">
            <w:pPr>
              <w:pStyle w:val="Tabletext"/>
              <w:jc w:val="center"/>
            </w:pPr>
            <w:r w:rsidRPr="00E65FBD">
              <w:t>15.02.2013</w:t>
            </w:r>
          </w:p>
        </w:tc>
        <w:tc>
          <w:tcPr>
            <w:tcW w:w="1413" w:type="dxa"/>
          </w:tcPr>
          <w:p w14:paraId="256BA8E9" w14:textId="77777777" w:rsidR="00CA3A55" w:rsidRPr="00E65FBD" w:rsidRDefault="00CA3A55" w:rsidP="00CF5156">
            <w:pPr>
              <w:pStyle w:val="Tabletext"/>
              <w:jc w:val="center"/>
            </w:pPr>
            <w:r w:rsidRPr="00E65FBD">
              <w:t>AP30B/A6A</w:t>
            </w:r>
          </w:p>
        </w:tc>
        <w:tc>
          <w:tcPr>
            <w:tcW w:w="1264" w:type="dxa"/>
          </w:tcPr>
          <w:p w14:paraId="2E3BC870" w14:textId="77777777" w:rsidR="00CA3A55" w:rsidRPr="00E65FBD" w:rsidRDefault="00CA3A55" w:rsidP="00CF5156">
            <w:pPr>
              <w:pStyle w:val="Tabletext"/>
              <w:jc w:val="center"/>
            </w:pPr>
            <w:r w:rsidRPr="00E65FBD">
              <w:t>270</w:t>
            </w:r>
          </w:p>
        </w:tc>
        <w:tc>
          <w:tcPr>
            <w:tcW w:w="1817" w:type="dxa"/>
          </w:tcPr>
          <w:p w14:paraId="468549B4" w14:textId="77777777" w:rsidR="00CA3A55" w:rsidRPr="00E65FBD" w:rsidRDefault="00CA3A55" w:rsidP="00CF5156">
            <w:pPr>
              <w:pStyle w:val="Tabletext"/>
              <w:jc w:val="center"/>
            </w:pPr>
            <w:r w:rsidRPr="00E65FBD">
              <w:t>2942</w:t>
            </w:r>
          </w:p>
        </w:tc>
        <w:tc>
          <w:tcPr>
            <w:tcW w:w="1684" w:type="dxa"/>
          </w:tcPr>
          <w:p w14:paraId="02695024" w14:textId="77777777" w:rsidR="00CA3A55" w:rsidRPr="00E65FBD" w:rsidRDefault="00CA3A55" w:rsidP="00CF5156">
            <w:pPr>
              <w:pStyle w:val="Tabletext"/>
              <w:jc w:val="center"/>
            </w:pPr>
            <w:r w:rsidRPr="00E65FBD">
              <w:t>23.03.2021</w:t>
            </w:r>
          </w:p>
        </w:tc>
      </w:tr>
      <w:tr w:rsidR="00CA3A55" w:rsidRPr="00E65FBD" w14:paraId="46C6286E" w14:textId="77777777" w:rsidTr="006300DA">
        <w:trPr>
          <w:trHeight w:val="287"/>
        </w:trPr>
        <w:tc>
          <w:tcPr>
            <w:tcW w:w="1080" w:type="dxa"/>
          </w:tcPr>
          <w:p w14:paraId="75FEB601" w14:textId="77777777" w:rsidR="00CA3A55" w:rsidRPr="00E65FBD" w:rsidRDefault="00CA3A55" w:rsidP="00CF5156">
            <w:pPr>
              <w:pStyle w:val="Tabletext"/>
              <w:jc w:val="center"/>
            </w:pPr>
            <w:r w:rsidRPr="00E65FBD">
              <w:t>113559037</w:t>
            </w:r>
          </w:p>
        </w:tc>
        <w:tc>
          <w:tcPr>
            <w:tcW w:w="636" w:type="dxa"/>
          </w:tcPr>
          <w:p w14:paraId="47994DDB" w14:textId="77777777" w:rsidR="00CA3A55" w:rsidRPr="00E65FBD" w:rsidRDefault="00CA3A55" w:rsidP="00CF5156">
            <w:pPr>
              <w:pStyle w:val="Tabletext"/>
              <w:jc w:val="center"/>
            </w:pPr>
            <w:r w:rsidRPr="00E65FBD">
              <w:t>HOL</w:t>
            </w:r>
          </w:p>
        </w:tc>
        <w:tc>
          <w:tcPr>
            <w:tcW w:w="1039" w:type="dxa"/>
          </w:tcPr>
          <w:p w14:paraId="5F4CB062" w14:textId="77777777" w:rsidR="00CA3A55" w:rsidRPr="00E65FBD" w:rsidRDefault="00CA3A55" w:rsidP="00CF5156">
            <w:pPr>
              <w:pStyle w:val="Tabletext"/>
              <w:jc w:val="center"/>
            </w:pPr>
          </w:p>
        </w:tc>
        <w:tc>
          <w:tcPr>
            <w:tcW w:w="2532" w:type="dxa"/>
          </w:tcPr>
          <w:p w14:paraId="1C179A09" w14:textId="77777777" w:rsidR="00CA3A55" w:rsidRPr="00E65FBD" w:rsidRDefault="00CA3A55" w:rsidP="00CF5156">
            <w:pPr>
              <w:pStyle w:val="Tabletext"/>
              <w:jc w:val="center"/>
            </w:pPr>
            <w:r w:rsidRPr="00E65FBD">
              <w:t>NSS-FSS-G2-108.2E</w:t>
            </w:r>
          </w:p>
        </w:tc>
        <w:tc>
          <w:tcPr>
            <w:tcW w:w="1130" w:type="dxa"/>
          </w:tcPr>
          <w:p w14:paraId="507D1D77" w14:textId="77777777" w:rsidR="00CA3A55" w:rsidRPr="00E65FBD" w:rsidRDefault="00CA3A55" w:rsidP="00CF5156">
            <w:pPr>
              <w:pStyle w:val="Tabletext"/>
              <w:jc w:val="center"/>
            </w:pPr>
            <w:r w:rsidRPr="00E65FBD">
              <w:t>108.2</w:t>
            </w:r>
          </w:p>
        </w:tc>
        <w:tc>
          <w:tcPr>
            <w:tcW w:w="1685" w:type="dxa"/>
          </w:tcPr>
          <w:p w14:paraId="6AE04208" w14:textId="77777777" w:rsidR="00CA3A55" w:rsidRPr="00E65FBD" w:rsidRDefault="00CA3A55" w:rsidP="00CF5156">
            <w:pPr>
              <w:pStyle w:val="Tabletext"/>
              <w:jc w:val="center"/>
            </w:pPr>
            <w:r w:rsidRPr="00E65FBD">
              <w:t>23.07.2013</w:t>
            </w:r>
          </w:p>
        </w:tc>
        <w:tc>
          <w:tcPr>
            <w:tcW w:w="1413" w:type="dxa"/>
          </w:tcPr>
          <w:p w14:paraId="38522B03" w14:textId="77777777" w:rsidR="00CA3A55" w:rsidRPr="00E65FBD" w:rsidRDefault="00CA3A55" w:rsidP="00CF5156">
            <w:pPr>
              <w:pStyle w:val="Tabletext"/>
              <w:jc w:val="center"/>
            </w:pPr>
            <w:r w:rsidRPr="00E65FBD">
              <w:t>AP30B/A6A</w:t>
            </w:r>
          </w:p>
        </w:tc>
        <w:tc>
          <w:tcPr>
            <w:tcW w:w="1264" w:type="dxa"/>
          </w:tcPr>
          <w:p w14:paraId="4348E08A" w14:textId="77777777" w:rsidR="00CA3A55" w:rsidRPr="00E65FBD" w:rsidRDefault="00CA3A55" w:rsidP="00CF5156">
            <w:pPr>
              <w:pStyle w:val="Tabletext"/>
              <w:jc w:val="center"/>
            </w:pPr>
            <w:r w:rsidRPr="00E65FBD">
              <w:t>297</w:t>
            </w:r>
          </w:p>
        </w:tc>
        <w:tc>
          <w:tcPr>
            <w:tcW w:w="1817" w:type="dxa"/>
          </w:tcPr>
          <w:p w14:paraId="5DDAEECA" w14:textId="77777777" w:rsidR="00CA3A55" w:rsidRPr="00E65FBD" w:rsidRDefault="00CA3A55" w:rsidP="00CF5156">
            <w:pPr>
              <w:pStyle w:val="Tabletext"/>
              <w:jc w:val="center"/>
            </w:pPr>
            <w:r w:rsidRPr="00E65FBD">
              <w:t>2955</w:t>
            </w:r>
          </w:p>
        </w:tc>
        <w:tc>
          <w:tcPr>
            <w:tcW w:w="1684" w:type="dxa"/>
          </w:tcPr>
          <w:p w14:paraId="3307A15D" w14:textId="77777777" w:rsidR="00CA3A55" w:rsidRPr="00E65FBD" w:rsidRDefault="00CA3A55" w:rsidP="00CF5156">
            <w:pPr>
              <w:pStyle w:val="Tabletext"/>
              <w:jc w:val="center"/>
            </w:pPr>
            <w:r w:rsidRPr="00E65FBD">
              <w:t>21.09.2021</w:t>
            </w:r>
          </w:p>
        </w:tc>
      </w:tr>
      <w:tr w:rsidR="00CA3A55" w:rsidRPr="00E65FBD" w14:paraId="514D9509" w14:textId="77777777" w:rsidTr="006300DA">
        <w:trPr>
          <w:trHeight w:val="287"/>
        </w:trPr>
        <w:tc>
          <w:tcPr>
            <w:tcW w:w="1080" w:type="dxa"/>
          </w:tcPr>
          <w:p w14:paraId="3B09CDEA" w14:textId="77777777" w:rsidR="00CA3A55" w:rsidRPr="00E65FBD" w:rsidRDefault="00CA3A55" w:rsidP="00CF5156">
            <w:pPr>
              <w:pStyle w:val="Tabletext"/>
              <w:jc w:val="center"/>
            </w:pPr>
            <w:r w:rsidRPr="00E65FBD">
              <w:t>113559038</w:t>
            </w:r>
          </w:p>
        </w:tc>
        <w:tc>
          <w:tcPr>
            <w:tcW w:w="636" w:type="dxa"/>
          </w:tcPr>
          <w:p w14:paraId="022D6E91" w14:textId="77777777" w:rsidR="00CA3A55" w:rsidRPr="00E65FBD" w:rsidRDefault="00CA3A55" w:rsidP="00CF5156">
            <w:pPr>
              <w:pStyle w:val="Tabletext"/>
              <w:jc w:val="center"/>
            </w:pPr>
            <w:r w:rsidRPr="00E65FBD">
              <w:t>HOL</w:t>
            </w:r>
          </w:p>
        </w:tc>
        <w:tc>
          <w:tcPr>
            <w:tcW w:w="1039" w:type="dxa"/>
          </w:tcPr>
          <w:p w14:paraId="23F75B03" w14:textId="77777777" w:rsidR="00CA3A55" w:rsidRPr="00E65FBD" w:rsidRDefault="00CA3A55" w:rsidP="00CF5156">
            <w:pPr>
              <w:pStyle w:val="Tabletext"/>
              <w:jc w:val="center"/>
            </w:pPr>
          </w:p>
        </w:tc>
        <w:tc>
          <w:tcPr>
            <w:tcW w:w="2532" w:type="dxa"/>
          </w:tcPr>
          <w:p w14:paraId="636B4D9E" w14:textId="77777777" w:rsidR="00CA3A55" w:rsidRPr="00E65FBD" w:rsidRDefault="00CA3A55" w:rsidP="00CF5156">
            <w:pPr>
              <w:pStyle w:val="Tabletext"/>
              <w:jc w:val="center"/>
            </w:pPr>
            <w:r w:rsidRPr="00E65FBD">
              <w:t>NSS-FSS-G2 77W</w:t>
            </w:r>
          </w:p>
        </w:tc>
        <w:tc>
          <w:tcPr>
            <w:tcW w:w="1130" w:type="dxa"/>
          </w:tcPr>
          <w:p w14:paraId="268D9AD7" w14:textId="028568E4" w:rsidR="00CA3A55" w:rsidRPr="00E65FBD" w:rsidRDefault="00CF5156" w:rsidP="00CF5156">
            <w:pPr>
              <w:pStyle w:val="Tabletext"/>
              <w:jc w:val="center"/>
            </w:pPr>
            <w:r w:rsidRPr="00E65FBD">
              <w:t>−</w:t>
            </w:r>
            <w:r w:rsidR="00CA3A55" w:rsidRPr="00E65FBD">
              <w:t>77</w:t>
            </w:r>
          </w:p>
        </w:tc>
        <w:tc>
          <w:tcPr>
            <w:tcW w:w="1685" w:type="dxa"/>
          </w:tcPr>
          <w:p w14:paraId="2179E7EC" w14:textId="77777777" w:rsidR="00CA3A55" w:rsidRPr="00E65FBD" w:rsidRDefault="00CA3A55" w:rsidP="00CF5156">
            <w:pPr>
              <w:pStyle w:val="Tabletext"/>
              <w:jc w:val="center"/>
            </w:pPr>
            <w:r w:rsidRPr="00E65FBD">
              <w:t>25.07.2013</w:t>
            </w:r>
          </w:p>
        </w:tc>
        <w:tc>
          <w:tcPr>
            <w:tcW w:w="1413" w:type="dxa"/>
          </w:tcPr>
          <w:p w14:paraId="5CC31CF4" w14:textId="77777777" w:rsidR="00CA3A55" w:rsidRPr="00E65FBD" w:rsidRDefault="00CA3A55" w:rsidP="00CF5156">
            <w:pPr>
              <w:pStyle w:val="Tabletext"/>
              <w:jc w:val="center"/>
            </w:pPr>
            <w:r w:rsidRPr="00E65FBD">
              <w:t>AP30B/A6A</w:t>
            </w:r>
          </w:p>
        </w:tc>
        <w:tc>
          <w:tcPr>
            <w:tcW w:w="1264" w:type="dxa"/>
          </w:tcPr>
          <w:p w14:paraId="443A9CC6" w14:textId="77777777" w:rsidR="00CA3A55" w:rsidRPr="00E65FBD" w:rsidRDefault="00CA3A55" w:rsidP="00CF5156">
            <w:pPr>
              <w:pStyle w:val="Tabletext"/>
              <w:jc w:val="center"/>
            </w:pPr>
            <w:r w:rsidRPr="00E65FBD">
              <w:t>298</w:t>
            </w:r>
          </w:p>
        </w:tc>
        <w:tc>
          <w:tcPr>
            <w:tcW w:w="1817" w:type="dxa"/>
          </w:tcPr>
          <w:p w14:paraId="179D337F" w14:textId="77777777" w:rsidR="00CA3A55" w:rsidRPr="00E65FBD" w:rsidRDefault="00CA3A55" w:rsidP="00CF5156">
            <w:pPr>
              <w:pStyle w:val="Tabletext"/>
              <w:jc w:val="center"/>
            </w:pPr>
            <w:r w:rsidRPr="00E65FBD">
              <w:t>2955</w:t>
            </w:r>
          </w:p>
        </w:tc>
        <w:tc>
          <w:tcPr>
            <w:tcW w:w="1684" w:type="dxa"/>
          </w:tcPr>
          <w:p w14:paraId="04CD4145" w14:textId="77777777" w:rsidR="00CA3A55" w:rsidRPr="00E65FBD" w:rsidRDefault="00CA3A55" w:rsidP="00CF5156">
            <w:pPr>
              <w:pStyle w:val="Tabletext"/>
              <w:jc w:val="center"/>
            </w:pPr>
            <w:r w:rsidRPr="00E65FBD">
              <w:t>21.09.2021</w:t>
            </w:r>
          </w:p>
        </w:tc>
      </w:tr>
      <w:tr w:rsidR="00CA3A55" w:rsidRPr="00E65FBD" w14:paraId="7CCB24CF" w14:textId="77777777" w:rsidTr="006300DA">
        <w:trPr>
          <w:trHeight w:val="290"/>
        </w:trPr>
        <w:tc>
          <w:tcPr>
            <w:tcW w:w="1080" w:type="dxa"/>
          </w:tcPr>
          <w:p w14:paraId="285B511D" w14:textId="77777777" w:rsidR="00CA3A55" w:rsidRPr="00E65FBD" w:rsidRDefault="00CA3A55" w:rsidP="00CF5156">
            <w:pPr>
              <w:pStyle w:val="Tabletext"/>
              <w:jc w:val="center"/>
            </w:pPr>
            <w:r w:rsidRPr="00E65FBD">
              <w:t>113559052</w:t>
            </w:r>
          </w:p>
        </w:tc>
        <w:tc>
          <w:tcPr>
            <w:tcW w:w="636" w:type="dxa"/>
          </w:tcPr>
          <w:p w14:paraId="52438D04" w14:textId="77777777" w:rsidR="00CA3A55" w:rsidRPr="00E65FBD" w:rsidRDefault="00CA3A55" w:rsidP="00CF5156">
            <w:pPr>
              <w:pStyle w:val="Tabletext"/>
              <w:jc w:val="center"/>
            </w:pPr>
            <w:r w:rsidRPr="00E65FBD">
              <w:t>HOL</w:t>
            </w:r>
          </w:p>
        </w:tc>
        <w:tc>
          <w:tcPr>
            <w:tcW w:w="1039" w:type="dxa"/>
          </w:tcPr>
          <w:p w14:paraId="0485B73C" w14:textId="77777777" w:rsidR="00CA3A55" w:rsidRPr="00E65FBD" w:rsidRDefault="00CA3A55" w:rsidP="00CF5156">
            <w:pPr>
              <w:pStyle w:val="Tabletext"/>
              <w:jc w:val="center"/>
            </w:pPr>
          </w:p>
        </w:tc>
        <w:tc>
          <w:tcPr>
            <w:tcW w:w="2532" w:type="dxa"/>
          </w:tcPr>
          <w:p w14:paraId="18D3380A" w14:textId="77777777" w:rsidR="00CA3A55" w:rsidRPr="00E65FBD" w:rsidRDefault="00CA3A55" w:rsidP="00CF5156">
            <w:pPr>
              <w:pStyle w:val="Tabletext"/>
              <w:jc w:val="center"/>
            </w:pPr>
            <w:r w:rsidRPr="00E65FBD">
              <w:t>NSS-FSS-G2 37.5W</w:t>
            </w:r>
          </w:p>
        </w:tc>
        <w:tc>
          <w:tcPr>
            <w:tcW w:w="1130" w:type="dxa"/>
          </w:tcPr>
          <w:p w14:paraId="7A1996CB" w14:textId="7E974728" w:rsidR="00CA3A55" w:rsidRPr="00E65FBD" w:rsidRDefault="00CF5156" w:rsidP="00CF5156">
            <w:pPr>
              <w:pStyle w:val="Tabletext"/>
              <w:jc w:val="center"/>
            </w:pPr>
            <w:r w:rsidRPr="00E65FBD">
              <w:t>−</w:t>
            </w:r>
            <w:r w:rsidR="00CA3A55" w:rsidRPr="00E65FBD">
              <w:t>37.5</w:t>
            </w:r>
          </w:p>
        </w:tc>
        <w:tc>
          <w:tcPr>
            <w:tcW w:w="1685" w:type="dxa"/>
          </w:tcPr>
          <w:p w14:paraId="42BAEEAB" w14:textId="77777777" w:rsidR="00CA3A55" w:rsidRPr="00E65FBD" w:rsidRDefault="00CA3A55" w:rsidP="00CF5156">
            <w:pPr>
              <w:pStyle w:val="Tabletext"/>
              <w:jc w:val="center"/>
            </w:pPr>
            <w:r w:rsidRPr="00E65FBD">
              <w:t>19.11.2013</w:t>
            </w:r>
          </w:p>
        </w:tc>
        <w:tc>
          <w:tcPr>
            <w:tcW w:w="1413" w:type="dxa"/>
          </w:tcPr>
          <w:p w14:paraId="1862F8F4" w14:textId="77777777" w:rsidR="00CA3A55" w:rsidRPr="00E65FBD" w:rsidRDefault="00CA3A55" w:rsidP="00CF5156">
            <w:pPr>
              <w:pStyle w:val="Tabletext"/>
              <w:jc w:val="center"/>
            </w:pPr>
            <w:r w:rsidRPr="00E65FBD">
              <w:t>AP30B/A6A</w:t>
            </w:r>
          </w:p>
        </w:tc>
        <w:tc>
          <w:tcPr>
            <w:tcW w:w="1264" w:type="dxa"/>
          </w:tcPr>
          <w:p w14:paraId="27F57286" w14:textId="77777777" w:rsidR="00CA3A55" w:rsidRPr="00E65FBD" w:rsidRDefault="00CA3A55" w:rsidP="00CF5156">
            <w:pPr>
              <w:pStyle w:val="Tabletext"/>
              <w:jc w:val="center"/>
            </w:pPr>
            <w:r w:rsidRPr="00E65FBD">
              <w:t>314</w:t>
            </w:r>
          </w:p>
        </w:tc>
        <w:tc>
          <w:tcPr>
            <w:tcW w:w="1817" w:type="dxa"/>
          </w:tcPr>
          <w:p w14:paraId="0E3735E8" w14:textId="77777777" w:rsidR="00CA3A55" w:rsidRPr="00E65FBD" w:rsidRDefault="00CA3A55" w:rsidP="00CF5156">
            <w:pPr>
              <w:pStyle w:val="Tabletext"/>
              <w:jc w:val="center"/>
            </w:pPr>
            <w:r w:rsidRPr="00E65FBD">
              <w:t>2962</w:t>
            </w:r>
          </w:p>
        </w:tc>
        <w:tc>
          <w:tcPr>
            <w:tcW w:w="1684" w:type="dxa"/>
          </w:tcPr>
          <w:p w14:paraId="771BB3BC" w14:textId="77777777" w:rsidR="00CA3A55" w:rsidRPr="00E65FBD" w:rsidRDefault="00CA3A55" w:rsidP="00CF5156">
            <w:pPr>
              <w:pStyle w:val="Tabletext"/>
              <w:jc w:val="center"/>
            </w:pPr>
            <w:r w:rsidRPr="00E65FBD">
              <w:t>11.01.2022</w:t>
            </w:r>
          </w:p>
        </w:tc>
      </w:tr>
      <w:tr w:rsidR="00CA3A55" w:rsidRPr="00E65FBD" w14:paraId="6ADFA825" w14:textId="77777777" w:rsidTr="006300DA">
        <w:trPr>
          <w:trHeight w:val="287"/>
        </w:trPr>
        <w:tc>
          <w:tcPr>
            <w:tcW w:w="1080" w:type="dxa"/>
          </w:tcPr>
          <w:p w14:paraId="18502099" w14:textId="77777777" w:rsidR="00CA3A55" w:rsidRPr="00E65FBD" w:rsidRDefault="00CA3A55" w:rsidP="00CF5156">
            <w:pPr>
              <w:pStyle w:val="Tabletext"/>
              <w:jc w:val="center"/>
            </w:pPr>
            <w:r w:rsidRPr="00E65FBD">
              <w:t>113559053</w:t>
            </w:r>
          </w:p>
        </w:tc>
        <w:tc>
          <w:tcPr>
            <w:tcW w:w="636" w:type="dxa"/>
          </w:tcPr>
          <w:p w14:paraId="54FF49C0" w14:textId="77777777" w:rsidR="00CA3A55" w:rsidRPr="00E65FBD" w:rsidRDefault="00CA3A55" w:rsidP="00CF5156">
            <w:pPr>
              <w:pStyle w:val="Tabletext"/>
              <w:jc w:val="center"/>
            </w:pPr>
            <w:r w:rsidRPr="00E65FBD">
              <w:t>HOL</w:t>
            </w:r>
          </w:p>
        </w:tc>
        <w:tc>
          <w:tcPr>
            <w:tcW w:w="1039" w:type="dxa"/>
          </w:tcPr>
          <w:p w14:paraId="60BD1F1E" w14:textId="77777777" w:rsidR="00CA3A55" w:rsidRPr="00E65FBD" w:rsidRDefault="00CA3A55" w:rsidP="00CF5156">
            <w:pPr>
              <w:pStyle w:val="Tabletext"/>
              <w:jc w:val="center"/>
            </w:pPr>
          </w:p>
        </w:tc>
        <w:tc>
          <w:tcPr>
            <w:tcW w:w="2532" w:type="dxa"/>
          </w:tcPr>
          <w:p w14:paraId="525FAFF8" w14:textId="77777777" w:rsidR="00CA3A55" w:rsidRPr="00E65FBD" w:rsidRDefault="00CA3A55" w:rsidP="00CF5156">
            <w:pPr>
              <w:pStyle w:val="Tabletext"/>
              <w:jc w:val="center"/>
            </w:pPr>
            <w:r w:rsidRPr="00E65FBD">
              <w:t>NSS-FSS-G2 47.5W</w:t>
            </w:r>
          </w:p>
        </w:tc>
        <w:tc>
          <w:tcPr>
            <w:tcW w:w="1130" w:type="dxa"/>
          </w:tcPr>
          <w:p w14:paraId="3BEE906A" w14:textId="4EE6CF33" w:rsidR="00CA3A55" w:rsidRPr="00E65FBD" w:rsidRDefault="00CF5156" w:rsidP="00CF5156">
            <w:pPr>
              <w:pStyle w:val="Tabletext"/>
              <w:jc w:val="center"/>
            </w:pPr>
            <w:r w:rsidRPr="00E65FBD">
              <w:t>−</w:t>
            </w:r>
            <w:r w:rsidR="00CA3A55" w:rsidRPr="00E65FBD">
              <w:t>47.5</w:t>
            </w:r>
          </w:p>
        </w:tc>
        <w:tc>
          <w:tcPr>
            <w:tcW w:w="1685" w:type="dxa"/>
          </w:tcPr>
          <w:p w14:paraId="4A270BBF" w14:textId="77777777" w:rsidR="00CA3A55" w:rsidRPr="00E65FBD" w:rsidRDefault="00CA3A55" w:rsidP="00CF5156">
            <w:pPr>
              <w:pStyle w:val="Tabletext"/>
              <w:jc w:val="center"/>
            </w:pPr>
            <w:r w:rsidRPr="00E65FBD">
              <w:t>19.11.2013</w:t>
            </w:r>
          </w:p>
        </w:tc>
        <w:tc>
          <w:tcPr>
            <w:tcW w:w="1413" w:type="dxa"/>
          </w:tcPr>
          <w:p w14:paraId="56FA850A" w14:textId="77777777" w:rsidR="00CA3A55" w:rsidRPr="00E65FBD" w:rsidRDefault="00CA3A55" w:rsidP="00CF5156">
            <w:pPr>
              <w:pStyle w:val="Tabletext"/>
              <w:jc w:val="center"/>
            </w:pPr>
            <w:r w:rsidRPr="00E65FBD">
              <w:t>AP30B/A6A</w:t>
            </w:r>
          </w:p>
        </w:tc>
        <w:tc>
          <w:tcPr>
            <w:tcW w:w="1264" w:type="dxa"/>
          </w:tcPr>
          <w:p w14:paraId="63CEA4A0" w14:textId="77777777" w:rsidR="00CA3A55" w:rsidRPr="00E65FBD" w:rsidRDefault="00CA3A55" w:rsidP="00CF5156">
            <w:pPr>
              <w:pStyle w:val="Tabletext"/>
              <w:jc w:val="center"/>
            </w:pPr>
            <w:r w:rsidRPr="00E65FBD">
              <w:t>315</w:t>
            </w:r>
          </w:p>
        </w:tc>
        <w:tc>
          <w:tcPr>
            <w:tcW w:w="1817" w:type="dxa"/>
          </w:tcPr>
          <w:p w14:paraId="098E7FB8" w14:textId="77777777" w:rsidR="00CA3A55" w:rsidRPr="00E65FBD" w:rsidRDefault="00CA3A55" w:rsidP="00CF5156">
            <w:pPr>
              <w:pStyle w:val="Tabletext"/>
              <w:jc w:val="center"/>
            </w:pPr>
            <w:r w:rsidRPr="00E65FBD">
              <w:t>2962</w:t>
            </w:r>
          </w:p>
        </w:tc>
        <w:tc>
          <w:tcPr>
            <w:tcW w:w="1684" w:type="dxa"/>
          </w:tcPr>
          <w:p w14:paraId="3AC67768" w14:textId="77777777" w:rsidR="00CA3A55" w:rsidRPr="00E65FBD" w:rsidRDefault="00CA3A55" w:rsidP="00CF5156">
            <w:pPr>
              <w:pStyle w:val="Tabletext"/>
              <w:jc w:val="center"/>
            </w:pPr>
            <w:r w:rsidRPr="00E65FBD">
              <w:t>11.01.2022</w:t>
            </w:r>
          </w:p>
        </w:tc>
      </w:tr>
      <w:tr w:rsidR="00CA3A55" w:rsidRPr="00E65FBD" w14:paraId="4974F026" w14:textId="77777777" w:rsidTr="006300DA">
        <w:trPr>
          <w:trHeight w:val="287"/>
        </w:trPr>
        <w:tc>
          <w:tcPr>
            <w:tcW w:w="1080" w:type="dxa"/>
          </w:tcPr>
          <w:p w14:paraId="21428BB4" w14:textId="77777777" w:rsidR="00CA3A55" w:rsidRPr="00E65FBD" w:rsidRDefault="00CA3A55" w:rsidP="00CF5156">
            <w:pPr>
              <w:pStyle w:val="Tabletext"/>
              <w:jc w:val="center"/>
            </w:pPr>
            <w:r w:rsidRPr="00E65FBD">
              <w:t>114559004</w:t>
            </w:r>
          </w:p>
        </w:tc>
        <w:tc>
          <w:tcPr>
            <w:tcW w:w="636" w:type="dxa"/>
          </w:tcPr>
          <w:p w14:paraId="10F64066" w14:textId="77777777" w:rsidR="00CA3A55" w:rsidRPr="00E65FBD" w:rsidRDefault="00CA3A55" w:rsidP="00CF5156">
            <w:pPr>
              <w:pStyle w:val="Tabletext"/>
              <w:jc w:val="center"/>
            </w:pPr>
            <w:r w:rsidRPr="00E65FBD">
              <w:t>HOL</w:t>
            </w:r>
          </w:p>
        </w:tc>
        <w:tc>
          <w:tcPr>
            <w:tcW w:w="1039" w:type="dxa"/>
          </w:tcPr>
          <w:p w14:paraId="521151E2" w14:textId="77777777" w:rsidR="00CA3A55" w:rsidRPr="00E65FBD" w:rsidRDefault="00CA3A55" w:rsidP="00CF5156">
            <w:pPr>
              <w:pStyle w:val="Tabletext"/>
              <w:jc w:val="center"/>
            </w:pPr>
          </w:p>
        </w:tc>
        <w:tc>
          <w:tcPr>
            <w:tcW w:w="2532" w:type="dxa"/>
          </w:tcPr>
          <w:p w14:paraId="7D7F3A37" w14:textId="77777777" w:rsidR="00CA3A55" w:rsidRPr="00E65FBD" w:rsidRDefault="00CA3A55" w:rsidP="00CF5156">
            <w:pPr>
              <w:pStyle w:val="Tabletext"/>
              <w:jc w:val="center"/>
            </w:pPr>
            <w:r w:rsidRPr="00E65FBD">
              <w:t>NSS-FSS 148E</w:t>
            </w:r>
          </w:p>
        </w:tc>
        <w:tc>
          <w:tcPr>
            <w:tcW w:w="1130" w:type="dxa"/>
          </w:tcPr>
          <w:p w14:paraId="14E95E7F" w14:textId="77777777" w:rsidR="00CA3A55" w:rsidRPr="00E65FBD" w:rsidRDefault="00CA3A55" w:rsidP="00CF5156">
            <w:pPr>
              <w:pStyle w:val="Tabletext"/>
              <w:jc w:val="center"/>
            </w:pPr>
            <w:r w:rsidRPr="00E65FBD">
              <w:t>148</w:t>
            </w:r>
          </w:p>
        </w:tc>
        <w:tc>
          <w:tcPr>
            <w:tcW w:w="1685" w:type="dxa"/>
          </w:tcPr>
          <w:p w14:paraId="57DAF432" w14:textId="77777777" w:rsidR="00CA3A55" w:rsidRPr="00E65FBD" w:rsidRDefault="00CA3A55" w:rsidP="00CF5156">
            <w:pPr>
              <w:pStyle w:val="Tabletext"/>
              <w:jc w:val="center"/>
            </w:pPr>
            <w:r w:rsidRPr="00E65FBD">
              <w:t>20.01.2014</w:t>
            </w:r>
          </w:p>
        </w:tc>
        <w:tc>
          <w:tcPr>
            <w:tcW w:w="1413" w:type="dxa"/>
          </w:tcPr>
          <w:p w14:paraId="05D6F5A3" w14:textId="77777777" w:rsidR="00CA3A55" w:rsidRPr="00E65FBD" w:rsidRDefault="00CA3A55" w:rsidP="00CF5156">
            <w:pPr>
              <w:pStyle w:val="Tabletext"/>
              <w:jc w:val="center"/>
            </w:pPr>
            <w:r w:rsidRPr="00E65FBD">
              <w:t>AP30B/A6A</w:t>
            </w:r>
          </w:p>
        </w:tc>
        <w:tc>
          <w:tcPr>
            <w:tcW w:w="1264" w:type="dxa"/>
          </w:tcPr>
          <w:p w14:paraId="229A2F08" w14:textId="77777777" w:rsidR="00CA3A55" w:rsidRPr="00E65FBD" w:rsidRDefault="00CA3A55" w:rsidP="00CF5156">
            <w:pPr>
              <w:pStyle w:val="Tabletext"/>
              <w:jc w:val="center"/>
            </w:pPr>
            <w:r w:rsidRPr="00E65FBD">
              <w:t>321</w:t>
            </w:r>
          </w:p>
        </w:tc>
        <w:tc>
          <w:tcPr>
            <w:tcW w:w="1817" w:type="dxa"/>
          </w:tcPr>
          <w:p w14:paraId="100AFDF5" w14:textId="77777777" w:rsidR="00CA3A55" w:rsidRPr="00E65FBD" w:rsidRDefault="00CA3A55" w:rsidP="00CF5156">
            <w:pPr>
              <w:pStyle w:val="Tabletext"/>
              <w:jc w:val="center"/>
            </w:pPr>
            <w:r w:rsidRPr="00E65FBD">
              <w:t>2965</w:t>
            </w:r>
          </w:p>
        </w:tc>
        <w:tc>
          <w:tcPr>
            <w:tcW w:w="1684" w:type="dxa"/>
          </w:tcPr>
          <w:p w14:paraId="10BD4E63" w14:textId="77777777" w:rsidR="00CA3A55" w:rsidRPr="00E65FBD" w:rsidRDefault="00CA3A55" w:rsidP="00CF5156">
            <w:pPr>
              <w:pStyle w:val="Tabletext"/>
              <w:jc w:val="center"/>
            </w:pPr>
            <w:r w:rsidRPr="00E65FBD">
              <w:t>22.02.2022</w:t>
            </w:r>
          </w:p>
        </w:tc>
      </w:tr>
      <w:tr w:rsidR="00CA3A55" w:rsidRPr="00E65FBD" w14:paraId="75C275EA" w14:textId="77777777" w:rsidTr="006300DA">
        <w:trPr>
          <w:trHeight w:val="287"/>
        </w:trPr>
        <w:tc>
          <w:tcPr>
            <w:tcW w:w="1080" w:type="dxa"/>
          </w:tcPr>
          <w:p w14:paraId="16E91D66" w14:textId="77777777" w:rsidR="00CA3A55" w:rsidRPr="00E65FBD" w:rsidRDefault="00CA3A55" w:rsidP="00CF5156">
            <w:pPr>
              <w:pStyle w:val="Tabletext"/>
              <w:jc w:val="center"/>
            </w:pPr>
            <w:r w:rsidRPr="00E65FBD">
              <w:t>114559005</w:t>
            </w:r>
          </w:p>
        </w:tc>
        <w:tc>
          <w:tcPr>
            <w:tcW w:w="636" w:type="dxa"/>
          </w:tcPr>
          <w:p w14:paraId="08199E69" w14:textId="77777777" w:rsidR="00CA3A55" w:rsidRPr="00E65FBD" w:rsidRDefault="00CA3A55" w:rsidP="00CF5156">
            <w:pPr>
              <w:pStyle w:val="Tabletext"/>
              <w:jc w:val="center"/>
            </w:pPr>
            <w:r w:rsidRPr="00E65FBD">
              <w:t>HOL</w:t>
            </w:r>
          </w:p>
        </w:tc>
        <w:tc>
          <w:tcPr>
            <w:tcW w:w="1039" w:type="dxa"/>
          </w:tcPr>
          <w:p w14:paraId="59DED924" w14:textId="77777777" w:rsidR="00CA3A55" w:rsidRPr="00E65FBD" w:rsidRDefault="00CA3A55" w:rsidP="00CF5156">
            <w:pPr>
              <w:pStyle w:val="Tabletext"/>
              <w:jc w:val="center"/>
            </w:pPr>
          </w:p>
        </w:tc>
        <w:tc>
          <w:tcPr>
            <w:tcW w:w="2532" w:type="dxa"/>
          </w:tcPr>
          <w:p w14:paraId="553D205B" w14:textId="77777777" w:rsidR="00CA3A55" w:rsidRPr="00E65FBD" w:rsidRDefault="00CA3A55" w:rsidP="00CF5156">
            <w:pPr>
              <w:pStyle w:val="Tabletext"/>
              <w:jc w:val="center"/>
            </w:pPr>
            <w:r w:rsidRPr="00E65FBD">
              <w:t>NSS-FSS 135W</w:t>
            </w:r>
          </w:p>
        </w:tc>
        <w:tc>
          <w:tcPr>
            <w:tcW w:w="1130" w:type="dxa"/>
          </w:tcPr>
          <w:p w14:paraId="250F1A94" w14:textId="112A35A4" w:rsidR="00CA3A55" w:rsidRPr="00E65FBD" w:rsidRDefault="00CF5156" w:rsidP="00CF5156">
            <w:pPr>
              <w:pStyle w:val="Tabletext"/>
              <w:jc w:val="center"/>
            </w:pPr>
            <w:r w:rsidRPr="00E65FBD">
              <w:t>−</w:t>
            </w:r>
            <w:r w:rsidR="00CA3A55" w:rsidRPr="00E65FBD">
              <w:t>135</w:t>
            </w:r>
          </w:p>
        </w:tc>
        <w:tc>
          <w:tcPr>
            <w:tcW w:w="1685" w:type="dxa"/>
          </w:tcPr>
          <w:p w14:paraId="4F7B593C" w14:textId="77777777" w:rsidR="00CA3A55" w:rsidRPr="00E65FBD" w:rsidRDefault="00CA3A55" w:rsidP="00CF5156">
            <w:pPr>
              <w:pStyle w:val="Tabletext"/>
              <w:jc w:val="center"/>
            </w:pPr>
            <w:r w:rsidRPr="00E65FBD">
              <w:t>20.01.2014</w:t>
            </w:r>
          </w:p>
        </w:tc>
        <w:tc>
          <w:tcPr>
            <w:tcW w:w="1413" w:type="dxa"/>
          </w:tcPr>
          <w:p w14:paraId="4A1B38D9" w14:textId="77777777" w:rsidR="00CA3A55" w:rsidRPr="00E65FBD" w:rsidRDefault="00CA3A55" w:rsidP="00CF5156">
            <w:pPr>
              <w:pStyle w:val="Tabletext"/>
              <w:jc w:val="center"/>
            </w:pPr>
            <w:r w:rsidRPr="00E65FBD">
              <w:t>AP30B/A6A</w:t>
            </w:r>
          </w:p>
        </w:tc>
        <w:tc>
          <w:tcPr>
            <w:tcW w:w="1264" w:type="dxa"/>
          </w:tcPr>
          <w:p w14:paraId="1160C5CF" w14:textId="77777777" w:rsidR="00CA3A55" w:rsidRPr="00E65FBD" w:rsidRDefault="00CA3A55" w:rsidP="00CF5156">
            <w:pPr>
              <w:pStyle w:val="Tabletext"/>
              <w:jc w:val="center"/>
            </w:pPr>
            <w:r w:rsidRPr="00E65FBD">
              <w:t>322</w:t>
            </w:r>
          </w:p>
        </w:tc>
        <w:tc>
          <w:tcPr>
            <w:tcW w:w="1817" w:type="dxa"/>
          </w:tcPr>
          <w:p w14:paraId="48915C08" w14:textId="77777777" w:rsidR="00CA3A55" w:rsidRPr="00E65FBD" w:rsidRDefault="00CA3A55" w:rsidP="00CF5156">
            <w:pPr>
              <w:pStyle w:val="Tabletext"/>
              <w:jc w:val="center"/>
            </w:pPr>
            <w:r w:rsidRPr="00E65FBD">
              <w:t>2965</w:t>
            </w:r>
          </w:p>
        </w:tc>
        <w:tc>
          <w:tcPr>
            <w:tcW w:w="1684" w:type="dxa"/>
          </w:tcPr>
          <w:p w14:paraId="0B8483D7" w14:textId="77777777" w:rsidR="00CA3A55" w:rsidRPr="00E65FBD" w:rsidRDefault="00CA3A55" w:rsidP="00CF5156">
            <w:pPr>
              <w:pStyle w:val="Tabletext"/>
              <w:jc w:val="center"/>
            </w:pPr>
            <w:r w:rsidRPr="00E65FBD">
              <w:t>22.02.2022</w:t>
            </w:r>
          </w:p>
        </w:tc>
      </w:tr>
      <w:tr w:rsidR="00CA3A55" w:rsidRPr="00E65FBD" w14:paraId="39999981" w14:textId="77777777" w:rsidTr="006300DA">
        <w:trPr>
          <w:trHeight w:val="290"/>
        </w:trPr>
        <w:tc>
          <w:tcPr>
            <w:tcW w:w="1080" w:type="dxa"/>
          </w:tcPr>
          <w:p w14:paraId="403295A8" w14:textId="77777777" w:rsidR="00CA3A55" w:rsidRPr="00E65FBD" w:rsidRDefault="00CA3A55" w:rsidP="00CF5156">
            <w:pPr>
              <w:pStyle w:val="Tabletext"/>
              <w:jc w:val="center"/>
            </w:pPr>
            <w:r w:rsidRPr="00E65FBD">
              <w:t>114559006</w:t>
            </w:r>
          </w:p>
        </w:tc>
        <w:tc>
          <w:tcPr>
            <w:tcW w:w="636" w:type="dxa"/>
          </w:tcPr>
          <w:p w14:paraId="6FA42D6A" w14:textId="77777777" w:rsidR="00CA3A55" w:rsidRPr="00E65FBD" w:rsidRDefault="00CA3A55" w:rsidP="00CF5156">
            <w:pPr>
              <w:pStyle w:val="Tabletext"/>
              <w:jc w:val="center"/>
            </w:pPr>
            <w:r w:rsidRPr="00E65FBD">
              <w:t>HOL</w:t>
            </w:r>
          </w:p>
        </w:tc>
        <w:tc>
          <w:tcPr>
            <w:tcW w:w="1039" w:type="dxa"/>
          </w:tcPr>
          <w:p w14:paraId="086F1E1E" w14:textId="77777777" w:rsidR="00CA3A55" w:rsidRPr="00E65FBD" w:rsidRDefault="00CA3A55" w:rsidP="00CF5156">
            <w:pPr>
              <w:pStyle w:val="Tabletext"/>
              <w:jc w:val="center"/>
            </w:pPr>
          </w:p>
        </w:tc>
        <w:tc>
          <w:tcPr>
            <w:tcW w:w="2532" w:type="dxa"/>
          </w:tcPr>
          <w:p w14:paraId="29E319E0" w14:textId="77777777" w:rsidR="00CA3A55" w:rsidRPr="00E65FBD" w:rsidRDefault="00CA3A55" w:rsidP="00CF5156">
            <w:pPr>
              <w:pStyle w:val="Tabletext"/>
              <w:jc w:val="center"/>
            </w:pPr>
            <w:r w:rsidRPr="00E65FBD">
              <w:t>NSS-FSS 177W</w:t>
            </w:r>
          </w:p>
        </w:tc>
        <w:tc>
          <w:tcPr>
            <w:tcW w:w="1130" w:type="dxa"/>
          </w:tcPr>
          <w:p w14:paraId="086469F7" w14:textId="2E00D76A" w:rsidR="00CA3A55" w:rsidRPr="00E65FBD" w:rsidRDefault="00CF5156" w:rsidP="00CF5156">
            <w:pPr>
              <w:pStyle w:val="Tabletext"/>
              <w:jc w:val="center"/>
            </w:pPr>
            <w:r w:rsidRPr="00E65FBD">
              <w:t>−</w:t>
            </w:r>
            <w:r w:rsidR="00CA3A55" w:rsidRPr="00E65FBD">
              <w:t>177</w:t>
            </w:r>
          </w:p>
        </w:tc>
        <w:tc>
          <w:tcPr>
            <w:tcW w:w="1685" w:type="dxa"/>
          </w:tcPr>
          <w:p w14:paraId="0F41D611" w14:textId="77777777" w:rsidR="00CA3A55" w:rsidRPr="00E65FBD" w:rsidRDefault="00CA3A55" w:rsidP="00CF5156">
            <w:pPr>
              <w:pStyle w:val="Tabletext"/>
              <w:jc w:val="center"/>
            </w:pPr>
            <w:r w:rsidRPr="00E65FBD">
              <w:t>20.01.2014</w:t>
            </w:r>
          </w:p>
        </w:tc>
        <w:tc>
          <w:tcPr>
            <w:tcW w:w="1413" w:type="dxa"/>
          </w:tcPr>
          <w:p w14:paraId="6BBDF987" w14:textId="77777777" w:rsidR="00CA3A55" w:rsidRPr="00E65FBD" w:rsidRDefault="00CA3A55" w:rsidP="00CF5156">
            <w:pPr>
              <w:pStyle w:val="Tabletext"/>
              <w:jc w:val="center"/>
            </w:pPr>
            <w:r w:rsidRPr="00E65FBD">
              <w:t>AP30B/A6A</w:t>
            </w:r>
          </w:p>
        </w:tc>
        <w:tc>
          <w:tcPr>
            <w:tcW w:w="1264" w:type="dxa"/>
          </w:tcPr>
          <w:p w14:paraId="721AA873" w14:textId="77777777" w:rsidR="00CA3A55" w:rsidRPr="00E65FBD" w:rsidRDefault="00CA3A55" w:rsidP="00CF5156">
            <w:pPr>
              <w:pStyle w:val="Tabletext"/>
              <w:jc w:val="center"/>
            </w:pPr>
            <w:r w:rsidRPr="00E65FBD">
              <w:t>323</w:t>
            </w:r>
          </w:p>
        </w:tc>
        <w:tc>
          <w:tcPr>
            <w:tcW w:w="1817" w:type="dxa"/>
          </w:tcPr>
          <w:p w14:paraId="03BD4016" w14:textId="77777777" w:rsidR="00CA3A55" w:rsidRPr="00E65FBD" w:rsidRDefault="00CA3A55" w:rsidP="00CF5156">
            <w:pPr>
              <w:pStyle w:val="Tabletext"/>
              <w:jc w:val="center"/>
            </w:pPr>
            <w:r w:rsidRPr="00E65FBD">
              <w:t>2965</w:t>
            </w:r>
          </w:p>
        </w:tc>
        <w:tc>
          <w:tcPr>
            <w:tcW w:w="1684" w:type="dxa"/>
          </w:tcPr>
          <w:p w14:paraId="0E504CA9" w14:textId="77777777" w:rsidR="00CA3A55" w:rsidRPr="00E65FBD" w:rsidRDefault="00CA3A55" w:rsidP="00CF5156">
            <w:pPr>
              <w:pStyle w:val="Tabletext"/>
              <w:jc w:val="center"/>
            </w:pPr>
            <w:r w:rsidRPr="00E65FBD">
              <w:t>22.02.2022</w:t>
            </w:r>
          </w:p>
        </w:tc>
      </w:tr>
      <w:tr w:rsidR="00CA3A55" w:rsidRPr="00E65FBD" w14:paraId="2F800012" w14:textId="77777777" w:rsidTr="006300DA">
        <w:trPr>
          <w:trHeight w:val="287"/>
        </w:trPr>
        <w:tc>
          <w:tcPr>
            <w:tcW w:w="1080" w:type="dxa"/>
          </w:tcPr>
          <w:p w14:paraId="54A2C6D9" w14:textId="77777777" w:rsidR="00CA3A55" w:rsidRPr="00E65FBD" w:rsidRDefault="00CA3A55" w:rsidP="00CF5156">
            <w:pPr>
              <w:pStyle w:val="Tabletext"/>
              <w:jc w:val="center"/>
            </w:pPr>
            <w:r w:rsidRPr="00E65FBD">
              <w:lastRenderedPageBreak/>
              <w:t>113559021</w:t>
            </w:r>
          </w:p>
        </w:tc>
        <w:tc>
          <w:tcPr>
            <w:tcW w:w="636" w:type="dxa"/>
          </w:tcPr>
          <w:p w14:paraId="03B35CA3" w14:textId="77777777" w:rsidR="00CA3A55" w:rsidRPr="00E65FBD" w:rsidRDefault="00CA3A55" w:rsidP="00CF5156">
            <w:pPr>
              <w:pStyle w:val="Tabletext"/>
              <w:jc w:val="center"/>
            </w:pPr>
            <w:r w:rsidRPr="00E65FBD">
              <w:t>IND</w:t>
            </w:r>
          </w:p>
        </w:tc>
        <w:tc>
          <w:tcPr>
            <w:tcW w:w="1039" w:type="dxa"/>
          </w:tcPr>
          <w:p w14:paraId="12F5789D" w14:textId="77777777" w:rsidR="00CA3A55" w:rsidRPr="00E65FBD" w:rsidRDefault="00CA3A55" w:rsidP="00CF5156">
            <w:pPr>
              <w:pStyle w:val="Tabletext"/>
              <w:jc w:val="center"/>
            </w:pPr>
          </w:p>
        </w:tc>
        <w:tc>
          <w:tcPr>
            <w:tcW w:w="2532" w:type="dxa"/>
          </w:tcPr>
          <w:p w14:paraId="6E20D6A1" w14:textId="77777777" w:rsidR="00CA3A55" w:rsidRPr="00E65FBD" w:rsidRDefault="00CA3A55" w:rsidP="00CF5156">
            <w:pPr>
              <w:pStyle w:val="Tabletext"/>
              <w:jc w:val="center"/>
            </w:pPr>
            <w:r w:rsidRPr="00E65FBD">
              <w:t>INSAT-EXC(83E)</w:t>
            </w:r>
          </w:p>
        </w:tc>
        <w:tc>
          <w:tcPr>
            <w:tcW w:w="1130" w:type="dxa"/>
          </w:tcPr>
          <w:p w14:paraId="7CD6D625" w14:textId="77777777" w:rsidR="00CA3A55" w:rsidRPr="00E65FBD" w:rsidRDefault="00CA3A55" w:rsidP="00CF5156">
            <w:pPr>
              <w:pStyle w:val="Tabletext"/>
              <w:jc w:val="center"/>
            </w:pPr>
            <w:r w:rsidRPr="00E65FBD">
              <w:t>83</w:t>
            </w:r>
          </w:p>
        </w:tc>
        <w:tc>
          <w:tcPr>
            <w:tcW w:w="1685" w:type="dxa"/>
          </w:tcPr>
          <w:p w14:paraId="58E24CCA" w14:textId="77777777" w:rsidR="00CA3A55" w:rsidRPr="00E65FBD" w:rsidRDefault="00CA3A55" w:rsidP="00CF5156">
            <w:pPr>
              <w:pStyle w:val="Tabletext"/>
              <w:jc w:val="center"/>
            </w:pPr>
            <w:r w:rsidRPr="00E65FBD">
              <w:t>06.05.2013</w:t>
            </w:r>
          </w:p>
        </w:tc>
        <w:tc>
          <w:tcPr>
            <w:tcW w:w="1413" w:type="dxa"/>
          </w:tcPr>
          <w:p w14:paraId="7CA8CB41" w14:textId="77777777" w:rsidR="00CA3A55" w:rsidRPr="00E65FBD" w:rsidRDefault="00CA3A55" w:rsidP="00CF5156">
            <w:pPr>
              <w:pStyle w:val="Tabletext"/>
              <w:jc w:val="center"/>
            </w:pPr>
            <w:r w:rsidRPr="00E65FBD">
              <w:t>AP30B/A6A</w:t>
            </w:r>
          </w:p>
        </w:tc>
        <w:tc>
          <w:tcPr>
            <w:tcW w:w="1264" w:type="dxa"/>
          </w:tcPr>
          <w:p w14:paraId="728A6FB3" w14:textId="77777777" w:rsidR="00CA3A55" w:rsidRPr="00E65FBD" w:rsidRDefault="00CA3A55" w:rsidP="00CF5156">
            <w:pPr>
              <w:pStyle w:val="Tabletext"/>
              <w:jc w:val="center"/>
            </w:pPr>
            <w:r w:rsidRPr="00E65FBD">
              <w:t>284</w:t>
            </w:r>
          </w:p>
        </w:tc>
        <w:tc>
          <w:tcPr>
            <w:tcW w:w="1817" w:type="dxa"/>
          </w:tcPr>
          <w:p w14:paraId="43EC263B" w14:textId="77777777" w:rsidR="00CA3A55" w:rsidRPr="00E65FBD" w:rsidRDefault="00CA3A55" w:rsidP="00CF5156">
            <w:pPr>
              <w:pStyle w:val="Tabletext"/>
              <w:jc w:val="center"/>
            </w:pPr>
            <w:r w:rsidRPr="00E65FBD">
              <w:t>2947</w:t>
            </w:r>
          </w:p>
        </w:tc>
        <w:tc>
          <w:tcPr>
            <w:tcW w:w="1684" w:type="dxa"/>
          </w:tcPr>
          <w:p w14:paraId="5583772E" w14:textId="77777777" w:rsidR="00CA3A55" w:rsidRPr="00E65FBD" w:rsidRDefault="00CA3A55" w:rsidP="00CF5156">
            <w:pPr>
              <w:pStyle w:val="Tabletext"/>
              <w:jc w:val="center"/>
            </w:pPr>
            <w:r w:rsidRPr="00E65FBD">
              <w:t>01.06.2021</w:t>
            </w:r>
          </w:p>
        </w:tc>
      </w:tr>
      <w:tr w:rsidR="00CA3A55" w:rsidRPr="00E65FBD" w14:paraId="1E3CEE56" w14:textId="77777777" w:rsidTr="006300DA">
        <w:trPr>
          <w:trHeight w:val="287"/>
        </w:trPr>
        <w:tc>
          <w:tcPr>
            <w:tcW w:w="1080" w:type="dxa"/>
          </w:tcPr>
          <w:p w14:paraId="5C8F7CA4" w14:textId="77777777" w:rsidR="00CA3A55" w:rsidRPr="00E65FBD" w:rsidRDefault="00CA3A55" w:rsidP="00CF5156">
            <w:pPr>
              <w:pStyle w:val="Tabletext"/>
              <w:jc w:val="center"/>
            </w:pPr>
            <w:r w:rsidRPr="00E65FBD">
              <w:t>109559006</w:t>
            </w:r>
          </w:p>
        </w:tc>
        <w:tc>
          <w:tcPr>
            <w:tcW w:w="636" w:type="dxa"/>
          </w:tcPr>
          <w:p w14:paraId="07AD9213" w14:textId="77777777" w:rsidR="00CA3A55" w:rsidRPr="00E65FBD" w:rsidRDefault="00CA3A55" w:rsidP="00CF5156">
            <w:pPr>
              <w:pStyle w:val="Tabletext"/>
              <w:jc w:val="center"/>
            </w:pPr>
            <w:r w:rsidRPr="00E65FBD">
              <w:t>IND</w:t>
            </w:r>
          </w:p>
        </w:tc>
        <w:tc>
          <w:tcPr>
            <w:tcW w:w="1039" w:type="dxa"/>
          </w:tcPr>
          <w:p w14:paraId="28C984FF" w14:textId="77777777" w:rsidR="00CA3A55" w:rsidRPr="00E65FBD" w:rsidRDefault="00CA3A55" w:rsidP="00CF5156">
            <w:pPr>
              <w:pStyle w:val="Tabletext"/>
              <w:jc w:val="center"/>
            </w:pPr>
          </w:p>
        </w:tc>
        <w:tc>
          <w:tcPr>
            <w:tcW w:w="2532" w:type="dxa"/>
          </w:tcPr>
          <w:p w14:paraId="55FFF6EA" w14:textId="77777777" w:rsidR="00CA3A55" w:rsidRPr="00E65FBD" w:rsidRDefault="00CA3A55" w:rsidP="00CF5156">
            <w:pPr>
              <w:pStyle w:val="Tabletext"/>
              <w:jc w:val="center"/>
            </w:pPr>
            <w:r w:rsidRPr="00E65FBD">
              <w:t>INSAT-EXK82.5E</w:t>
            </w:r>
          </w:p>
        </w:tc>
        <w:tc>
          <w:tcPr>
            <w:tcW w:w="1130" w:type="dxa"/>
          </w:tcPr>
          <w:p w14:paraId="57B04566" w14:textId="77777777" w:rsidR="00CA3A55" w:rsidRPr="00E65FBD" w:rsidRDefault="00CA3A55" w:rsidP="00CF5156">
            <w:pPr>
              <w:pStyle w:val="Tabletext"/>
              <w:jc w:val="center"/>
            </w:pPr>
            <w:r w:rsidRPr="00E65FBD">
              <w:t>82.5</w:t>
            </w:r>
          </w:p>
        </w:tc>
        <w:tc>
          <w:tcPr>
            <w:tcW w:w="1685" w:type="dxa"/>
          </w:tcPr>
          <w:p w14:paraId="20634475" w14:textId="77777777" w:rsidR="00CA3A55" w:rsidRPr="00E65FBD" w:rsidRDefault="00CA3A55" w:rsidP="00CF5156">
            <w:pPr>
              <w:pStyle w:val="Tabletext"/>
              <w:jc w:val="center"/>
            </w:pPr>
            <w:r w:rsidRPr="00E65FBD">
              <w:t>30.03.2009</w:t>
            </w:r>
          </w:p>
        </w:tc>
        <w:tc>
          <w:tcPr>
            <w:tcW w:w="1413" w:type="dxa"/>
          </w:tcPr>
          <w:p w14:paraId="1B45ED49" w14:textId="77777777" w:rsidR="00CA3A55" w:rsidRPr="00E65FBD" w:rsidRDefault="00CA3A55" w:rsidP="00CF5156">
            <w:pPr>
              <w:pStyle w:val="Tabletext"/>
              <w:jc w:val="center"/>
            </w:pPr>
            <w:r w:rsidRPr="00E65FBD">
              <w:t>AP30B/A6A</w:t>
            </w:r>
          </w:p>
        </w:tc>
        <w:tc>
          <w:tcPr>
            <w:tcW w:w="1264" w:type="dxa"/>
          </w:tcPr>
          <w:p w14:paraId="64ACC682" w14:textId="77777777" w:rsidR="00CA3A55" w:rsidRPr="00E65FBD" w:rsidRDefault="00CA3A55" w:rsidP="00CF5156">
            <w:pPr>
              <w:pStyle w:val="Tabletext"/>
              <w:jc w:val="center"/>
            </w:pPr>
            <w:r w:rsidRPr="00E65FBD">
              <w:t>120</w:t>
            </w:r>
          </w:p>
        </w:tc>
        <w:tc>
          <w:tcPr>
            <w:tcW w:w="1817" w:type="dxa"/>
          </w:tcPr>
          <w:p w14:paraId="534863E2" w14:textId="77777777" w:rsidR="00CA3A55" w:rsidRPr="00E65FBD" w:rsidRDefault="00CA3A55" w:rsidP="00CF5156">
            <w:pPr>
              <w:pStyle w:val="Tabletext"/>
              <w:jc w:val="center"/>
            </w:pPr>
            <w:r w:rsidRPr="00E65FBD">
              <w:t>2954</w:t>
            </w:r>
          </w:p>
        </w:tc>
        <w:tc>
          <w:tcPr>
            <w:tcW w:w="1684" w:type="dxa"/>
          </w:tcPr>
          <w:p w14:paraId="1B2CBC35" w14:textId="77777777" w:rsidR="00CA3A55" w:rsidRPr="00E65FBD" w:rsidRDefault="00CA3A55" w:rsidP="00CF5156">
            <w:pPr>
              <w:pStyle w:val="Tabletext"/>
              <w:jc w:val="center"/>
            </w:pPr>
            <w:r w:rsidRPr="00E65FBD">
              <w:t>07.09.2021</w:t>
            </w:r>
          </w:p>
        </w:tc>
      </w:tr>
      <w:tr w:rsidR="00CA3A55" w:rsidRPr="00E65FBD" w14:paraId="6E3C2B09" w14:textId="77777777" w:rsidTr="006300DA">
        <w:trPr>
          <w:trHeight w:val="287"/>
        </w:trPr>
        <w:tc>
          <w:tcPr>
            <w:tcW w:w="1080" w:type="dxa"/>
          </w:tcPr>
          <w:p w14:paraId="22900BBF" w14:textId="77777777" w:rsidR="00CA3A55" w:rsidRPr="00E65FBD" w:rsidRDefault="00CA3A55" w:rsidP="00CF5156">
            <w:pPr>
              <w:pStyle w:val="Tabletext"/>
              <w:jc w:val="center"/>
            </w:pPr>
            <w:r w:rsidRPr="00E65FBD">
              <w:t>112559027</w:t>
            </w:r>
          </w:p>
        </w:tc>
        <w:tc>
          <w:tcPr>
            <w:tcW w:w="636" w:type="dxa"/>
          </w:tcPr>
          <w:p w14:paraId="0B1F6233" w14:textId="77777777" w:rsidR="00CA3A55" w:rsidRPr="00E65FBD" w:rsidRDefault="00CA3A55" w:rsidP="00CF5156">
            <w:pPr>
              <w:pStyle w:val="Tabletext"/>
              <w:jc w:val="center"/>
            </w:pPr>
            <w:r w:rsidRPr="00E65FBD">
              <w:t>IRN</w:t>
            </w:r>
          </w:p>
        </w:tc>
        <w:tc>
          <w:tcPr>
            <w:tcW w:w="1039" w:type="dxa"/>
          </w:tcPr>
          <w:p w14:paraId="4E0700C3" w14:textId="77777777" w:rsidR="00CA3A55" w:rsidRPr="00E65FBD" w:rsidRDefault="00CA3A55" w:rsidP="00CF5156">
            <w:pPr>
              <w:pStyle w:val="Tabletext"/>
              <w:jc w:val="center"/>
            </w:pPr>
          </w:p>
        </w:tc>
        <w:tc>
          <w:tcPr>
            <w:tcW w:w="2532" w:type="dxa"/>
          </w:tcPr>
          <w:p w14:paraId="7DB5288E" w14:textId="77777777" w:rsidR="00CA3A55" w:rsidRPr="00E65FBD" w:rsidRDefault="00CA3A55" w:rsidP="00CF5156">
            <w:pPr>
              <w:pStyle w:val="Tabletext"/>
              <w:jc w:val="center"/>
            </w:pPr>
            <w:r w:rsidRPr="00E65FBD">
              <w:t>IRN-30B-34E</w:t>
            </w:r>
          </w:p>
        </w:tc>
        <w:tc>
          <w:tcPr>
            <w:tcW w:w="1130" w:type="dxa"/>
          </w:tcPr>
          <w:p w14:paraId="29E1C91F" w14:textId="77777777" w:rsidR="00CA3A55" w:rsidRPr="00E65FBD" w:rsidRDefault="00CA3A55" w:rsidP="00CF5156">
            <w:pPr>
              <w:pStyle w:val="Tabletext"/>
              <w:jc w:val="center"/>
            </w:pPr>
            <w:r w:rsidRPr="00E65FBD">
              <w:t>34</w:t>
            </w:r>
          </w:p>
        </w:tc>
        <w:tc>
          <w:tcPr>
            <w:tcW w:w="1685" w:type="dxa"/>
          </w:tcPr>
          <w:p w14:paraId="55ED75B7" w14:textId="77777777" w:rsidR="00CA3A55" w:rsidRPr="00E65FBD" w:rsidRDefault="00CA3A55" w:rsidP="00CF5156">
            <w:pPr>
              <w:pStyle w:val="Tabletext"/>
              <w:jc w:val="center"/>
            </w:pPr>
            <w:r w:rsidRPr="00E65FBD">
              <w:t>08.07.2012</w:t>
            </w:r>
          </w:p>
        </w:tc>
        <w:tc>
          <w:tcPr>
            <w:tcW w:w="1413" w:type="dxa"/>
          </w:tcPr>
          <w:p w14:paraId="11C9C3F3" w14:textId="77777777" w:rsidR="00CA3A55" w:rsidRPr="00E65FBD" w:rsidRDefault="00CA3A55" w:rsidP="00CF5156">
            <w:pPr>
              <w:pStyle w:val="Tabletext"/>
              <w:jc w:val="center"/>
            </w:pPr>
            <w:r w:rsidRPr="00E65FBD">
              <w:t>AP30B/A6A</w:t>
            </w:r>
          </w:p>
        </w:tc>
        <w:tc>
          <w:tcPr>
            <w:tcW w:w="1264" w:type="dxa"/>
          </w:tcPr>
          <w:p w14:paraId="046F0C49" w14:textId="77777777" w:rsidR="00CA3A55" w:rsidRPr="00E65FBD" w:rsidRDefault="00CA3A55" w:rsidP="00CF5156">
            <w:pPr>
              <w:pStyle w:val="Tabletext"/>
              <w:jc w:val="center"/>
            </w:pPr>
            <w:r w:rsidRPr="00E65FBD">
              <w:t>237</w:t>
            </w:r>
          </w:p>
        </w:tc>
        <w:tc>
          <w:tcPr>
            <w:tcW w:w="1817" w:type="dxa"/>
          </w:tcPr>
          <w:p w14:paraId="3336F92E" w14:textId="77777777" w:rsidR="00CA3A55" w:rsidRPr="00E65FBD" w:rsidRDefault="00CA3A55" w:rsidP="00CF5156">
            <w:pPr>
              <w:pStyle w:val="Tabletext"/>
              <w:jc w:val="center"/>
            </w:pPr>
            <w:r w:rsidRPr="00E65FBD">
              <w:t>2926</w:t>
            </w:r>
          </w:p>
        </w:tc>
        <w:tc>
          <w:tcPr>
            <w:tcW w:w="1684" w:type="dxa"/>
          </w:tcPr>
          <w:p w14:paraId="5F021713" w14:textId="77777777" w:rsidR="00CA3A55" w:rsidRPr="00E65FBD" w:rsidRDefault="00CA3A55" w:rsidP="00CF5156">
            <w:pPr>
              <w:pStyle w:val="Tabletext"/>
              <w:jc w:val="center"/>
            </w:pPr>
            <w:r w:rsidRPr="00E65FBD">
              <w:t>04.08.2020</w:t>
            </w:r>
          </w:p>
        </w:tc>
      </w:tr>
      <w:tr w:rsidR="00CA3A55" w:rsidRPr="00E65FBD" w14:paraId="5EB2C96A" w14:textId="77777777" w:rsidTr="006300DA">
        <w:trPr>
          <w:trHeight w:val="288"/>
        </w:trPr>
        <w:tc>
          <w:tcPr>
            <w:tcW w:w="1080" w:type="dxa"/>
          </w:tcPr>
          <w:p w14:paraId="154BF122" w14:textId="77777777" w:rsidR="00CA3A55" w:rsidRPr="00E65FBD" w:rsidRDefault="00CA3A55" w:rsidP="00CF5156">
            <w:pPr>
              <w:pStyle w:val="Tabletext"/>
              <w:jc w:val="center"/>
            </w:pPr>
            <w:r w:rsidRPr="00E65FBD">
              <w:t>113559049</w:t>
            </w:r>
          </w:p>
        </w:tc>
        <w:tc>
          <w:tcPr>
            <w:tcW w:w="636" w:type="dxa"/>
          </w:tcPr>
          <w:p w14:paraId="1D6E5861" w14:textId="77777777" w:rsidR="00CA3A55" w:rsidRPr="00E65FBD" w:rsidRDefault="00CA3A55" w:rsidP="00CF5156">
            <w:pPr>
              <w:pStyle w:val="Tabletext"/>
              <w:jc w:val="center"/>
            </w:pPr>
            <w:r w:rsidRPr="00E65FBD">
              <w:t>IRQ</w:t>
            </w:r>
          </w:p>
        </w:tc>
        <w:tc>
          <w:tcPr>
            <w:tcW w:w="1039" w:type="dxa"/>
          </w:tcPr>
          <w:p w14:paraId="2D414F77" w14:textId="77777777" w:rsidR="00CA3A55" w:rsidRPr="00E65FBD" w:rsidRDefault="00CA3A55" w:rsidP="00CF5156">
            <w:pPr>
              <w:pStyle w:val="Tabletext"/>
              <w:jc w:val="center"/>
            </w:pPr>
          </w:p>
        </w:tc>
        <w:tc>
          <w:tcPr>
            <w:tcW w:w="2532" w:type="dxa"/>
          </w:tcPr>
          <w:p w14:paraId="3D9253FC" w14:textId="77777777" w:rsidR="00CA3A55" w:rsidRPr="00E65FBD" w:rsidRDefault="00CA3A55" w:rsidP="00CF5156">
            <w:pPr>
              <w:pStyle w:val="Tabletext"/>
              <w:jc w:val="center"/>
            </w:pPr>
            <w:r w:rsidRPr="00E65FBD">
              <w:t>IRAQSAT1-30B</w:t>
            </w:r>
          </w:p>
        </w:tc>
        <w:tc>
          <w:tcPr>
            <w:tcW w:w="1130" w:type="dxa"/>
          </w:tcPr>
          <w:p w14:paraId="31ACB686" w14:textId="77777777" w:rsidR="00CA3A55" w:rsidRPr="00E65FBD" w:rsidRDefault="00CA3A55" w:rsidP="00CF5156">
            <w:pPr>
              <w:pStyle w:val="Tabletext"/>
              <w:jc w:val="center"/>
            </w:pPr>
            <w:r w:rsidRPr="00E65FBD">
              <w:t>65.45</w:t>
            </w:r>
          </w:p>
        </w:tc>
        <w:tc>
          <w:tcPr>
            <w:tcW w:w="1685" w:type="dxa"/>
          </w:tcPr>
          <w:p w14:paraId="49E31390" w14:textId="77777777" w:rsidR="00CA3A55" w:rsidRPr="00E65FBD" w:rsidRDefault="00CA3A55" w:rsidP="00CF5156">
            <w:pPr>
              <w:pStyle w:val="Tabletext"/>
              <w:jc w:val="center"/>
            </w:pPr>
            <w:r w:rsidRPr="00E65FBD">
              <w:t>01.10.2013</w:t>
            </w:r>
          </w:p>
        </w:tc>
        <w:tc>
          <w:tcPr>
            <w:tcW w:w="1413" w:type="dxa"/>
          </w:tcPr>
          <w:p w14:paraId="27724FD5" w14:textId="77777777" w:rsidR="00CA3A55" w:rsidRPr="00E65FBD" w:rsidRDefault="00CA3A55" w:rsidP="00CF5156">
            <w:pPr>
              <w:pStyle w:val="Tabletext"/>
              <w:jc w:val="center"/>
            </w:pPr>
            <w:r w:rsidRPr="00E65FBD">
              <w:t>AP30B/A6A</w:t>
            </w:r>
          </w:p>
        </w:tc>
        <w:tc>
          <w:tcPr>
            <w:tcW w:w="1264" w:type="dxa"/>
          </w:tcPr>
          <w:p w14:paraId="676D7405" w14:textId="77777777" w:rsidR="00CA3A55" w:rsidRPr="00E65FBD" w:rsidRDefault="00CA3A55" w:rsidP="00CF5156">
            <w:pPr>
              <w:pStyle w:val="Tabletext"/>
              <w:jc w:val="center"/>
            </w:pPr>
            <w:r w:rsidRPr="00E65FBD">
              <w:t>311</w:t>
            </w:r>
          </w:p>
        </w:tc>
        <w:tc>
          <w:tcPr>
            <w:tcW w:w="1817" w:type="dxa"/>
          </w:tcPr>
          <w:p w14:paraId="6D08D541" w14:textId="77777777" w:rsidR="00CA3A55" w:rsidRPr="00E65FBD" w:rsidRDefault="00CA3A55" w:rsidP="00CF5156">
            <w:pPr>
              <w:pStyle w:val="Tabletext"/>
              <w:jc w:val="center"/>
            </w:pPr>
            <w:r w:rsidRPr="00E65FBD">
              <w:t>2958</w:t>
            </w:r>
          </w:p>
        </w:tc>
        <w:tc>
          <w:tcPr>
            <w:tcW w:w="1684" w:type="dxa"/>
          </w:tcPr>
          <w:p w14:paraId="06EA1EF8" w14:textId="77777777" w:rsidR="00CA3A55" w:rsidRPr="00E65FBD" w:rsidRDefault="00CA3A55" w:rsidP="00CF5156">
            <w:pPr>
              <w:pStyle w:val="Tabletext"/>
              <w:jc w:val="center"/>
            </w:pPr>
            <w:r w:rsidRPr="00E65FBD">
              <w:t>02.11.2021</w:t>
            </w:r>
          </w:p>
        </w:tc>
      </w:tr>
      <w:tr w:rsidR="00CA3A55" w:rsidRPr="00E65FBD" w14:paraId="3AA21433" w14:textId="77777777" w:rsidTr="006300DA">
        <w:trPr>
          <w:trHeight w:val="287"/>
        </w:trPr>
        <w:tc>
          <w:tcPr>
            <w:tcW w:w="1080" w:type="dxa"/>
          </w:tcPr>
          <w:p w14:paraId="0BE5BFA1" w14:textId="77777777" w:rsidR="00CA3A55" w:rsidRPr="00E65FBD" w:rsidRDefault="00CA3A55" w:rsidP="00CF5156">
            <w:pPr>
              <w:pStyle w:val="Tabletext"/>
              <w:jc w:val="center"/>
            </w:pPr>
            <w:r w:rsidRPr="00E65FBD">
              <w:t>110559017</w:t>
            </w:r>
          </w:p>
        </w:tc>
        <w:tc>
          <w:tcPr>
            <w:tcW w:w="636" w:type="dxa"/>
          </w:tcPr>
          <w:p w14:paraId="07F527FB" w14:textId="77777777" w:rsidR="00CA3A55" w:rsidRPr="00E65FBD" w:rsidRDefault="00CA3A55" w:rsidP="00CF5156">
            <w:pPr>
              <w:pStyle w:val="Tabletext"/>
              <w:jc w:val="center"/>
            </w:pPr>
            <w:r w:rsidRPr="00E65FBD">
              <w:t>ISR</w:t>
            </w:r>
          </w:p>
        </w:tc>
        <w:tc>
          <w:tcPr>
            <w:tcW w:w="1039" w:type="dxa"/>
          </w:tcPr>
          <w:p w14:paraId="630B8D44" w14:textId="77777777" w:rsidR="00CA3A55" w:rsidRPr="00E65FBD" w:rsidRDefault="00CA3A55" w:rsidP="00CF5156">
            <w:pPr>
              <w:pStyle w:val="Tabletext"/>
              <w:jc w:val="center"/>
            </w:pPr>
          </w:p>
        </w:tc>
        <w:tc>
          <w:tcPr>
            <w:tcW w:w="2532" w:type="dxa"/>
          </w:tcPr>
          <w:p w14:paraId="4D3755AD" w14:textId="77777777" w:rsidR="00CA3A55" w:rsidRPr="00E65FBD" w:rsidRDefault="00CA3A55" w:rsidP="00CF5156">
            <w:pPr>
              <w:pStyle w:val="Tabletext"/>
              <w:jc w:val="center"/>
            </w:pPr>
            <w:r w:rsidRPr="00E65FBD">
              <w:t>AMS-30B-17E</w:t>
            </w:r>
          </w:p>
        </w:tc>
        <w:tc>
          <w:tcPr>
            <w:tcW w:w="1130" w:type="dxa"/>
          </w:tcPr>
          <w:p w14:paraId="5EDE9DDF" w14:textId="77777777" w:rsidR="00CA3A55" w:rsidRPr="00E65FBD" w:rsidRDefault="00CA3A55" w:rsidP="00CF5156">
            <w:pPr>
              <w:pStyle w:val="Tabletext"/>
              <w:jc w:val="center"/>
            </w:pPr>
            <w:r w:rsidRPr="00E65FBD">
              <w:t>17</w:t>
            </w:r>
          </w:p>
        </w:tc>
        <w:tc>
          <w:tcPr>
            <w:tcW w:w="1685" w:type="dxa"/>
          </w:tcPr>
          <w:p w14:paraId="1D5B4D8E" w14:textId="77777777" w:rsidR="00CA3A55" w:rsidRPr="00E65FBD" w:rsidRDefault="00CA3A55" w:rsidP="00CF5156">
            <w:pPr>
              <w:pStyle w:val="Tabletext"/>
              <w:jc w:val="center"/>
            </w:pPr>
            <w:r w:rsidRPr="00E65FBD">
              <w:t>08.06.2010</w:t>
            </w:r>
          </w:p>
        </w:tc>
        <w:tc>
          <w:tcPr>
            <w:tcW w:w="1413" w:type="dxa"/>
          </w:tcPr>
          <w:p w14:paraId="52BAF662" w14:textId="77777777" w:rsidR="00CA3A55" w:rsidRPr="00E65FBD" w:rsidRDefault="00CA3A55" w:rsidP="00CF5156">
            <w:pPr>
              <w:pStyle w:val="Tabletext"/>
              <w:jc w:val="center"/>
            </w:pPr>
            <w:r w:rsidRPr="00E65FBD">
              <w:t>AP30B/A6A</w:t>
            </w:r>
          </w:p>
        </w:tc>
        <w:tc>
          <w:tcPr>
            <w:tcW w:w="1264" w:type="dxa"/>
          </w:tcPr>
          <w:p w14:paraId="698AF779" w14:textId="77777777" w:rsidR="00CA3A55" w:rsidRPr="00E65FBD" w:rsidRDefault="00CA3A55" w:rsidP="00CF5156">
            <w:pPr>
              <w:pStyle w:val="Tabletext"/>
              <w:jc w:val="center"/>
            </w:pPr>
            <w:r w:rsidRPr="00E65FBD">
              <w:t>148</w:t>
            </w:r>
          </w:p>
        </w:tc>
        <w:tc>
          <w:tcPr>
            <w:tcW w:w="1817" w:type="dxa"/>
          </w:tcPr>
          <w:p w14:paraId="1344D00D" w14:textId="77777777" w:rsidR="00CA3A55" w:rsidRPr="00E65FBD" w:rsidRDefault="00CA3A55" w:rsidP="00CF5156">
            <w:pPr>
              <w:pStyle w:val="Tabletext"/>
              <w:jc w:val="center"/>
            </w:pPr>
            <w:r w:rsidRPr="00E65FBD">
              <w:t>2877</w:t>
            </w:r>
          </w:p>
        </w:tc>
        <w:tc>
          <w:tcPr>
            <w:tcW w:w="1684" w:type="dxa"/>
          </w:tcPr>
          <w:p w14:paraId="51EE3633" w14:textId="77777777" w:rsidR="00CA3A55" w:rsidRPr="00E65FBD" w:rsidRDefault="00CA3A55" w:rsidP="00CF5156">
            <w:pPr>
              <w:pStyle w:val="Tabletext"/>
              <w:jc w:val="center"/>
            </w:pPr>
            <w:r w:rsidRPr="00E65FBD">
              <w:t>21.08.2018</w:t>
            </w:r>
          </w:p>
        </w:tc>
      </w:tr>
      <w:tr w:rsidR="00CA3A55" w:rsidRPr="00E65FBD" w14:paraId="38EFD427" w14:textId="77777777" w:rsidTr="006300DA">
        <w:trPr>
          <w:trHeight w:val="290"/>
        </w:trPr>
        <w:tc>
          <w:tcPr>
            <w:tcW w:w="1080" w:type="dxa"/>
          </w:tcPr>
          <w:p w14:paraId="76EDC1EA" w14:textId="77777777" w:rsidR="00CA3A55" w:rsidRPr="00E65FBD" w:rsidRDefault="00CA3A55" w:rsidP="00CF5156">
            <w:pPr>
              <w:pStyle w:val="Tabletext"/>
              <w:jc w:val="center"/>
            </w:pPr>
            <w:r w:rsidRPr="00E65FBD">
              <w:t>110559021</w:t>
            </w:r>
          </w:p>
        </w:tc>
        <w:tc>
          <w:tcPr>
            <w:tcW w:w="636" w:type="dxa"/>
          </w:tcPr>
          <w:p w14:paraId="1A352299" w14:textId="77777777" w:rsidR="00CA3A55" w:rsidRPr="00E65FBD" w:rsidRDefault="00CA3A55" w:rsidP="00CF5156">
            <w:pPr>
              <w:pStyle w:val="Tabletext"/>
              <w:jc w:val="center"/>
            </w:pPr>
            <w:r w:rsidRPr="00E65FBD">
              <w:t>ISR</w:t>
            </w:r>
          </w:p>
        </w:tc>
        <w:tc>
          <w:tcPr>
            <w:tcW w:w="1039" w:type="dxa"/>
          </w:tcPr>
          <w:p w14:paraId="037D1357" w14:textId="77777777" w:rsidR="00CA3A55" w:rsidRPr="00E65FBD" w:rsidRDefault="00CA3A55" w:rsidP="00CF5156">
            <w:pPr>
              <w:pStyle w:val="Tabletext"/>
              <w:jc w:val="center"/>
            </w:pPr>
          </w:p>
        </w:tc>
        <w:tc>
          <w:tcPr>
            <w:tcW w:w="2532" w:type="dxa"/>
          </w:tcPr>
          <w:p w14:paraId="705B9638" w14:textId="77777777" w:rsidR="00CA3A55" w:rsidRPr="00E65FBD" w:rsidRDefault="00CA3A55" w:rsidP="00CF5156">
            <w:pPr>
              <w:pStyle w:val="Tabletext"/>
              <w:jc w:val="center"/>
            </w:pPr>
            <w:r w:rsidRPr="00E65FBD">
              <w:t>AMS-30B-C-65E</w:t>
            </w:r>
          </w:p>
        </w:tc>
        <w:tc>
          <w:tcPr>
            <w:tcW w:w="1130" w:type="dxa"/>
          </w:tcPr>
          <w:p w14:paraId="049EC33B" w14:textId="77777777" w:rsidR="00CA3A55" w:rsidRPr="00E65FBD" w:rsidRDefault="00CA3A55" w:rsidP="00CF5156">
            <w:pPr>
              <w:pStyle w:val="Tabletext"/>
              <w:jc w:val="center"/>
            </w:pPr>
            <w:r w:rsidRPr="00E65FBD">
              <w:t>65</w:t>
            </w:r>
          </w:p>
        </w:tc>
        <w:tc>
          <w:tcPr>
            <w:tcW w:w="1685" w:type="dxa"/>
          </w:tcPr>
          <w:p w14:paraId="59B45CAA" w14:textId="77777777" w:rsidR="00CA3A55" w:rsidRPr="00E65FBD" w:rsidRDefault="00CA3A55" w:rsidP="00CF5156">
            <w:pPr>
              <w:pStyle w:val="Tabletext"/>
              <w:jc w:val="center"/>
            </w:pPr>
            <w:r w:rsidRPr="00E65FBD">
              <w:t>12.08.2010</w:t>
            </w:r>
          </w:p>
        </w:tc>
        <w:tc>
          <w:tcPr>
            <w:tcW w:w="1413" w:type="dxa"/>
          </w:tcPr>
          <w:p w14:paraId="7753C25E" w14:textId="77777777" w:rsidR="00CA3A55" w:rsidRPr="00E65FBD" w:rsidRDefault="00CA3A55" w:rsidP="00CF5156">
            <w:pPr>
              <w:pStyle w:val="Tabletext"/>
              <w:jc w:val="center"/>
            </w:pPr>
            <w:r w:rsidRPr="00E65FBD">
              <w:t>AP30B/A6A</w:t>
            </w:r>
          </w:p>
        </w:tc>
        <w:tc>
          <w:tcPr>
            <w:tcW w:w="1264" w:type="dxa"/>
          </w:tcPr>
          <w:p w14:paraId="63547D78" w14:textId="77777777" w:rsidR="00CA3A55" w:rsidRPr="00E65FBD" w:rsidRDefault="00CA3A55" w:rsidP="00CF5156">
            <w:pPr>
              <w:pStyle w:val="Tabletext"/>
              <w:jc w:val="center"/>
            </w:pPr>
            <w:r w:rsidRPr="00E65FBD">
              <w:t>152</w:t>
            </w:r>
          </w:p>
        </w:tc>
        <w:tc>
          <w:tcPr>
            <w:tcW w:w="1817" w:type="dxa"/>
          </w:tcPr>
          <w:p w14:paraId="3B5E3F08" w14:textId="77777777" w:rsidR="00CA3A55" w:rsidRPr="00E65FBD" w:rsidRDefault="00CA3A55" w:rsidP="00CF5156">
            <w:pPr>
              <w:pStyle w:val="Tabletext"/>
              <w:jc w:val="center"/>
            </w:pPr>
            <w:r w:rsidRPr="00E65FBD">
              <w:t>2881</w:t>
            </w:r>
          </w:p>
        </w:tc>
        <w:tc>
          <w:tcPr>
            <w:tcW w:w="1684" w:type="dxa"/>
          </w:tcPr>
          <w:p w14:paraId="29A4F8F7" w14:textId="77777777" w:rsidR="00CA3A55" w:rsidRPr="00E65FBD" w:rsidRDefault="00CA3A55" w:rsidP="00CF5156">
            <w:pPr>
              <w:pStyle w:val="Tabletext"/>
              <w:jc w:val="center"/>
            </w:pPr>
            <w:r w:rsidRPr="00E65FBD">
              <w:t>16.10.2018</w:t>
            </w:r>
          </w:p>
        </w:tc>
      </w:tr>
      <w:tr w:rsidR="00CA3A55" w:rsidRPr="00E65FBD" w14:paraId="269F9C1B" w14:textId="77777777" w:rsidTr="006300DA">
        <w:trPr>
          <w:trHeight w:val="287"/>
        </w:trPr>
        <w:tc>
          <w:tcPr>
            <w:tcW w:w="1080" w:type="dxa"/>
          </w:tcPr>
          <w:p w14:paraId="63AAAD63" w14:textId="77777777" w:rsidR="00CA3A55" w:rsidRPr="00E65FBD" w:rsidRDefault="00CA3A55" w:rsidP="00C837A4">
            <w:pPr>
              <w:pStyle w:val="Tabletext"/>
              <w:jc w:val="center"/>
            </w:pPr>
            <w:r w:rsidRPr="00E65FBD">
              <w:t>111559009</w:t>
            </w:r>
          </w:p>
        </w:tc>
        <w:tc>
          <w:tcPr>
            <w:tcW w:w="636" w:type="dxa"/>
          </w:tcPr>
          <w:p w14:paraId="25CAAB46" w14:textId="77777777" w:rsidR="00CA3A55" w:rsidRPr="00E65FBD" w:rsidRDefault="00CA3A55" w:rsidP="00C837A4">
            <w:pPr>
              <w:pStyle w:val="Tabletext"/>
              <w:jc w:val="center"/>
            </w:pPr>
            <w:r w:rsidRPr="00E65FBD">
              <w:t>ISR</w:t>
            </w:r>
          </w:p>
        </w:tc>
        <w:tc>
          <w:tcPr>
            <w:tcW w:w="1039" w:type="dxa"/>
          </w:tcPr>
          <w:p w14:paraId="6B195D04" w14:textId="77777777" w:rsidR="00CA3A55" w:rsidRPr="00E65FBD" w:rsidRDefault="00CA3A55" w:rsidP="00C837A4">
            <w:pPr>
              <w:pStyle w:val="Tabletext"/>
              <w:jc w:val="center"/>
            </w:pPr>
          </w:p>
        </w:tc>
        <w:tc>
          <w:tcPr>
            <w:tcW w:w="2532" w:type="dxa"/>
          </w:tcPr>
          <w:p w14:paraId="47125252" w14:textId="77777777" w:rsidR="00CA3A55" w:rsidRPr="00E65FBD" w:rsidRDefault="00CA3A55" w:rsidP="00C837A4">
            <w:pPr>
              <w:pStyle w:val="Tabletext"/>
              <w:jc w:val="center"/>
            </w:pPr>
            <w:r w:rsidRPr="00E65FBD">
              <w:t>AMS-30B-23E</w:t>
            </w:r>
          </w:p>
        </w:tc>
        <w:tc>
          <w:tcPr>
            <w:tcW w:w="1130" w:type="dxa"/>
          </w:tcPr>
          <w:p w14:paraId="24ECF4F9" w14:textId="77777777" w:rsidR="00CA3A55" w:rsidRPr="00E65FBD" w:rsidRDefault="00CA3A55" w:rsidP="00C837A4">
            <w:pPr>
              <w:pStyle w:val="Tabletext"/>
              <w:jc w:val="center"/>
            </w:pPr>
            <w:r w:rsidRPr="00E65FBD">
              <w:t>23</w:t>
            </w:r>
          </w:p>
        </w:tc>
        <w:tc>
          <w:tcPr>
            <w:tcW w:w="1685" w:type="dxa"/>
          </w:tcPr>
          <w:p w14:paraId="317EBE7D" w14:textId="77777777" w:rsidR="00CA3A55" w:rsidRPr="00E65FBD" w:rsidRDefault="00CA3A55" w:rsidP="00C837A4">
            <w:pPr>
              <w:pStyle w:val="Tabletext"/>
              <w:jc w:val="center"/>
            </w:pPr>
            <w:r w:rsidRPr="00E65FBD">
              <w:t>28.02.2011</w:t>
            </w:r>
          </w:p>
        </w:tc>
        <w:tc>
          <w:tcPr>
            <w:tcW w:w="1413" w:type="dxa"/>
          </w:tcPr>
          <w:p w14:paraId="665E8691" w14:textId="77777777" w:rsidR="00CA3A55" w:rsidRPr="00E65FBD" w:rsidRDefault="00CA3A55" w:rsidP="00C837A4">
            <w:pPr>
              <w:pStyle w:val="Tabletext"/>
              <w:jc w:val="center"/>
            </w:pPr>
            <w:r w:rsidRPr="00E65FBD">
              <w:t>AP30B/A6A</w:t>
            </w:r>
          </w:p>
        </w:tc>
        <w:tc>
          <w:tcPr>
            <w:tcW w:w="1264" w:type="dxa"/>
          </w:tcPr>
          <w:p w14:paraId="535D5B9D" w14:textId="77777777" w:rsidR="00CA3A55" w:rsidRPr="00E65FBD" w:rsidRDefault="00CA3A55" w:rsidP="00C837A4">
            <w:pPr>
              <w:pStyle w:val="Tabletext"/>
              <w:jc w:val="center"/>
            </w:pPr>
            <w:r w:rsidRPr="00E65FBD">
              <w:t>178</w:t>
            </w:r>
          </w:p>
        </w:tc>
        <w:tc>
          <w:tcPr>
            <w:tcW w:w="1817" w:type="dxa"/>
          </w:tcPr>
          <w:p w14:paraId="3F90884D" w14:textId="77777777" w:rsidR="00CA3A55" w:rsidRPr="00E65FBD" w:rsidRDefault="00CA3A55" w:rsidP="00C837A4">
            <w:pPr>
              <w:pStyle w:val="Tabletext"/>
              <w:jc w:val="center"/>
            </w:pPr>
            <w:r w:rsidRPr="00E65FBD">
              <w:t>2893</w:t>
            </w:r>
          </w:p>
        </w:tc>
        <w:tc>
          <w:tcPr>
            <w:tcW w:w="1684" w:type="dxa"/>
          </w:tcPr>
          <w:p w14:paraId="26C9CBE3" w14:textId="77777777" w:rsidR="00CA3A55" w:rsidRPr="00E65FBD" w:rsidRDefault="00CA3A55" w:rsidP="00C837A4">
            <w:pPr>
              <w:pStyle w:val="Tabletext"/>
              <w:jc w:val="center"/>
            </w:pPr>
            <w:r w:rsidRPr="00E65FBD">
              <w:t>16.04.2019</w:t>
            </w:r>
          </w:p>
        </w:tc>
      </w:tr>
      <w:tr w:rsidR="00CA3A55" w:rsidRPr="00E65FBD" w14:paraId="19C7700D" w14:textId="77777777" w:rsidTr="006300DA">
        <w:trPr>
          <w:trHeight w:val="287"/>
        </w:trPr>
        <w:tc>
          <w:tcPr>
            <w:tcW w:w="1080" w:type="dxa"/>
          </w:tcPr>
          <w:p w14:paraId="54348D13" w14:textId="77777777" w:rsidR="00CA3A55" w:rsidRPr="00E65FBD" w:rsidRDefault="00CA3A55" w:rsidP="00C837A4">
            <w:pPr>
              <w:pStyle w:val="Tabletext"/>
              <w:jc w:val="center"/>
            </w:pPr>
            <w:r w:rsidRPr="00E65FBD">
              <w:t>111559022</w:t>
            </w:r>
          </w:p>
        </w:tc>
        <w:tc>
          <w:tcPr>
            <w:tcW w:w="636" w:type="dxa"/>
          </w:tcPr>
          <w:p w14:paraId="7F1506DD" w14:textId="77777777" w:rsidR="00CA3A55" w:rsidRPr="00E65FBD" w:rsidRDefault="00CA3A55" w:rsidP="00C837A4">
            <w:pPr>
              <w:pStyle w:val="Tabletext"/>
              <w:jc w:val="center"/>
            </w:pPr>
            <w:r w:rsidRPr="00E65FBD">
              <w:t>ISR</w:t>
            </w:r>
          </w:p>
        </w:tc>
        <w:tc>
          <w:tcPr>
            <w:tcW w:w="1039" w:type="dxa"/>
          </w:tcPr>
          <w:p w14:paraId="64B53AE1" w14:textId="77777777" w:rsidR="00CA3A55" w:rsidRPr="00E65FBD" w:rsidRDefault="00CA3A55" w:rsidP="00C837A4">
            <w:pPr>
              <w:pStyle w:val="Tabletext"/>
              <w:jc w:val="center"/>
            </w:pPr>
          </w:p>
        </w:tc>
        <w:tc>
          <w:tcPr>
            <w:tcW w:w="2532" w:type="dxa"/>
          </w:tcPr>
          <w:p w14:paraId="17A0A77A" w14:textId="77777777" w:rsidR="00CA3A55" w:rsidRPr="00E65FBD" w:rsidRDefault="00CA3A55" w:rsidP="00C837A4">
            <w:pPr>
              <w:pStyle w:val="Tabletext"/>
              <w:jc w:val="center"/>
            </w:pPr>
            <w:r w:rsidRPr="00E65FBD">
              <w:t>AMS-30B-26W</w:t>
            </w:r>
          </w:p>
        </w:tc>
        <w:tc>
          <w:tcPr>
            <w:tcW w:w="1130" w:type="dxa"/>
          </w:tcPr>
          <w:p w14:paraId="0945AFB7" w14:textId="7165908A" w:rsidR="00CA3A55" w:rsidRPr="00E65FBD" w:rsidRDefault="00C837A4" w:rsidP="00C837A4">
            <w:pPr>
              <w:pStyle w:val="Tabletext"/>
              <w:jc w:val="center"/>
            </w:pPr>
            <w:r w:rsidRPr="00E65FBD">
              <w:t>−</w:t>
            </w:r>
            <w:r w:rsidR="00CA3A55" w:rsidRPr="00E65FBD">
              <w:t>26</w:t>
            </w:r>
          </w:p>
        </w:tc>
        <w:tc>
          <w:tcPr>
            <w:tcW w:w="1685" w:type="dxa"/>
          </w:tcPr>
          <w:p w14:paraId="5172C264" w14:textId="77777777" w:rsidR="00CA3A55" w:rsidRPr="00E65FBD" w:rsidRDefault="00CA3A55" w:rsidP="00C837A4">
            <w:pPr>
              <w:pStyle w:val="Tabletext"/>
              <w:jc w:val="center"/>
            </w:pPr>
            <w:r w:rsidRPr="00E65FBD">
              <w:t>29.06.2011</w:t>
            </w:r>
          </w:p>
        </w:tc>
        <w:tc>
          <w:tcPr>
            <w:tcW w:w="1413" w:type="dxa"/>
          </w:tcPr>
          <w:p w14:paraId="3A985809" w14:textId="77777777" w:rsidR="00CA3A55" w:rsidRPr="00E65FBD" w:rsidRDefault="00CA3A55" w:rsidP="00C837A4">
            <w:pPr>
              <w:pStyle w:val="Tabletext"/>
              <w:jc w:val="center"/>
            </w:pPr>
            <w:r w:rsidRPr="00E65FBD">
              <w:t>AP30B/A6A</w:t>
            </w:r>
          </w:p>
        </w:tc>
        <w:tc>
          <w:tcPr>
            <w:tcW w:w="1264" w:type="dxa"/>
          </w:tcPr>
          <w:p w14:paraId="017625B8" w14:textId="77777777" w:rsidR="00CA3A55" w:rsidRPr="00E65FBD" w:rsidRDefault="00CA3A55" w:rsidP="00C837A4">
            <w:pPr>
              <w:pStyle w:val="Tabletext"/>
              <w:jc w:val="center"/>
            </w:pPr>
            <w:r w:rsidRPr="00E65FBD">
              <w:t>190</w:t>
            </w:r>
          </w:p>
        </w:tc>
        <w:tc>
          <w:tcPr>
            <w:tcW w:w="1817" w:type="dxa"/>
          </w:tcPr>
          <w:p w14:paraId="2C91AC28" w14:textId="77777777" w:rsidR="00CA3A55" w:rsidRPr="00E65FBD" w:rsidRDefault="00CA3A55" w:rsidP="00C837A4">
            <w:pPr>
              <w:pStyle w:val="Tabletext"/>
              <w:jc w:val="center"/>
            </w:pPr>
            <w:r w:rsidRPr="00E65FBD">
              <w:t>2902</w:t>
            </w:r>
          </w:p>
        </w:tc>
        <w:tc>
          <w:tcPr>
            <w:tcW w:w="1684" w:type="dxa"/>
          </w:tcPr>
          <w:p w14:paraId="6B8649BB" w14:textId="77777777" w:rsidR="00CA3A55" w:rsidRPr="00E65FBD" w:rsidRDefault="00CA3A55" w:rsidP="00C837A4">
            <w:pPr>
              <w:pStyle w:val="Tabletext"/>
              <w:jc w:val="center"/>
            </w:pPr>
            <w:r w:rsidRPr="00E65FBD">
              <w:t>20.08.2019</w:t>
            </w:r>
          </w:p>
        </w:tc>
      </w:tr>
      <w:tr w:rsidR="00CA3A55" w:rsidRPr="00E65FBD" w14:paraId="699E3FBE" w14:textId="77777777" w:rsidTr="006300DA">
        <w:trPr>
          <w:trHeight w:val="287"/>
        </w:trPr>
        <w:tc>
          <w:tcPr>
            <w:tcW w:w="1080" w:type="dxa"/>
          </w:tcPr>
          <w:p w14:paraId="13226E2E" w14:textId="77777777" w:rsidR="00CA3A55" w:rsidRPr="00E65FBD" w:rsidRDefault="00CA3A55" w:rsidP="00C837A4">
            <w:pPr>
              <w:pStyle w:val="Tabletext"/>
              <w:jc w:val="center"/>
            </w:pPr>
            <w:r w:rsidRPr="00E65FBD">
              <w:t>111559038</w:t>
            </w:r>
          </w:p>
        </w:tc>
        <w:tc>
          <w:tcPr>
            <w:tcW w:w="636" w:type="dxa"/>
          </w:tcPr>
          <w:p w14:paraId="2AE98AD1" w14:textId="77777777" w:rsidR="00CA3A55" w:rsidRPr="00E65FBD" w:rsidRDefault="00CA3A55" w:rsidP="00C837A4">
            <w:pPr>
              <w:pStyle w:val="Tabletext"/>
              <w:jc w:val="center"/>
            </w:pPr>
            <w:r w:rsidRPr="00E65FBD">
              <w:t>ISR</w:t>
            </w:r>
          </w:p>
        </w:tc>
        <w:tc>
          <w:tcPr>
            <w:tcW w:w="1039" w:type="dxa"/>
          </w:tcPr>
          <w:p w14:paraId="5C7F3EED" w14:textId="77777777" w:rsidR="00CA3A55" w:rsidRPr="00E65FBD" w:rsidRDefault="00CA3A55" w:rsidP="00C837A4">
            <w:pPr>
              <w:pStyle w:val="Tabletext"/>
              <w:jc w:val="center"/>
            </w:pPr>
          </w:p>
        </w:tc>
        <w:tc>
          <w:tcPr>
            <w:tcW w:w="2532" w:type="dxa"/>
          </w:tcPr>
          <w:p w14:paraId="189E037C" w14:textId="77777777" w:rsidR="00CA3A55" w:rsidRPr="00E65FBD" w:rsidRDefault="00CA3A55" w:rsidP="00C837A4">
            <w:pPr>
              <w:pStyle w:val="Tabletext"/>
              <w:jc w:val="center"/>
            </w:pPr>
            <w:r w:rsidRPr="00E65FBD">
              <w:t>AMS-30B-33W</w:t>
            </w:r>
          </w:p>
        </w:tc>
        <w:tc>
          <w:tcPr>
            <w:tcW w:w="1130" w:type="dxa"/>
          </w:tcPr>
          <w:p w14:paraId="00F8696B" w14:textId="66892568" w:rsidR="00CA3A55" w:rsidRPr="00E65FBD" w:rsidRDefault="00C837A4" w:rsidP="00C837A4">
            <w:pPr>
              <w:pStyle w:val="Tabletext"/>
              <w:jc w:val="center"/>
            </w:pPr>
            <w:r w:rsidRPr="00E65FBD">
              <w:t>−</w:t>
            </w:r>
            <w:r w:rsidR="00CA3A55" w:rsidRPr="00E65FBD">
              <w:t>33</w:t>
            </w:r>
          </w:p>
        </w:tc>
        <w:tc>
          <w:tcPr>
            <w:tcW w:w="1685" w:type="dxa"/>
          </w:tcPr>
          <w:p w14:paraId="54F0D848" w14:textId="77777777" w:rsidR="00CA3A55" w:rsidRPr="00E65FBD" w:rsidRDefault="00CA3A55" w:rsidP="00C837A4">
            <w:pPr>
              <w:pStyle w:val="Tabletext"/>
              <w:jc w:val="center"/>
            </w:pPr>
            <w:r w:rsidRPr="00E65FBD">
              <w:t>27.10.2011</w:t>
            </w:r>
          </w:p>
        </w:tc>
        <w:tc>
          <w:tcPr>
            <w:tcW w:w="1413" w:type="dxa"/>
          </w:tcPr>
          <w:p w14:paraId="36A614A8" w14:textId="77777777" w:rsidR="00CA3A55" w:rsidRPr="00E65FBD" w:rsidRDefault="00CA3A55" w:rsidP="00C837A4">
            <w:pPr>
              <w:pStyle w:val="Tabletext"/>
              <w:jc w:val="center"/>
            </w:pPr>
            <w:r w:rsidRPr="00E65FBD">
              <w:t>AP30B/A6A</w:t>
            </w:r>
          </w:p>
        </w:tc>
        <w:tc>
          <w:tcPr>
            <w:tcW w:w="1264" w:type="dxa"/>
          </w:tcPr>
          <w:p w14:paraId="1C732F73" w14:textId="77777777" w:rsidR="00CA3A55" w:rsidRPr="00E65FBD" w:rsidRDefault="00CA3A55" w:rsidP="00C837A4">
            <w:pPr>
              <w:pStyle w:val="Tabletext"/>
              <w:jc w:val="center"/>
            </w:pPr>
            <w:r w:rsidRPr="00E65FBD">
              <w:t>205</w:t>
            </w:r>
          </w:p>
        </w:tc>
        <w:tc>
          <w:tcPr>
            <w:tcW w:w="1817" w:type="dxa"/>
          </w:tcPr>
          <w:p w14:paraId="09F00E05" w14:textId="77777777" w:rsidR="00CA3A55" w:rsidRPr="00E65FBD" w:rsidRDefault="00CA3A55" w:rsidP="00C837A4">
            <w:pPr>
              <w:pStyle w:val="Tabletext"/>
              <w:jc w:val="center"/>
            </w:pPr>
            <w:r w:rsidRPr="00E65FBD">
              <w:t>2910</w:t>
            </w:r>
          </w:p>
        </w:tc>
        <w:tc>
          <w:tcPr>
            <w:tcW w:w="1684" w:type="dxa"/>
          </w:tcPr>
          <w:p w14:paraId="595694FB" w14:textId="77777777" w:rsidR="00CA3A55" w:rsidRPr="00E65FBD" w:rsidRDefault="00CA3A55" w:rsidP="00C837A4">
            <w:pPr>
              <w:pStyle w:val="Tabletext"/>
              <w:jc w:val="center"/>
            </w:pPr>
            <w:r w:rsidRPr="00E65FBD">
              <w:t>10.12.2019</w:t>
            </w:r>
          </w:p>
        </w:tc>
      </w:tr>
      <w:tr w:rsidR="00CA3A55" w:rsidRPr="00E65FBD" w14:paraId="66BD3034" w14:textId="77777777" w:rsidTr="006300DA">
        <w:trPr>
          <w:trHeight w:val="287"/>
        </w:trPr>
        <w:tc>
          <w:tcPr>
            <w:tcW w:w="1080" w:type="dxa"/>
          </w:tcPr>
          <w:p w14:paraId="77003EB3" w14:textId="77777777" w:rsidR="00CA3A55" w:rsidRPr="00E65FBD" w:rsidRDefault="00CA3A55" w:rsidP="00C837A4">
            <w:pPr>
              <w:pStyle w:val="Tabletext"/>
              <w:jc w:val="center"/>
            </w:pPr>
            <w:r w:rsidRPr="00E65FBD">
              <w:t>111559039</w:t>
            </w:r>
          </w:p>
        </w:tc>
        <w:tc>
          <w:tcPr>
            <w:tcW w:w="636" w:type="dxa"/>
          </w:tcPr>
          <w:p w14:paraId="5F7261B2" w14:textId="77777777" w:rsidR="00CA3A55" w:rsidRPr="00E65FBD" w:rsidRDefault="00CA3A55" w:rsidP="00C837A4">
            <w:pPr>
              <w:pStyle w:val="Tabletext"/>
              <w:jc w:val="center"/>
            </w:pPr>
            <w:r w:rsidRPr="00E65FBD">
              <w:t>ISR</w:t>
            </w:r>
          </w:p>
        </w:tc>
        <w:tc>
          <w:tcPr>
            <w:tcW w:w="1039" w:type="dxa"/>
          </w:tcPr>
          <w:p w14:paraId="421ACF7E" w14:textId="77777777" w:rsidR="00CA3A55" w:rsidRPr="00E65FBD" w:rsidRDefault="00CA3A55" w:rsidP="00C837A4">
            <w:pPr>
              <w:pStyle w:val="Tabletext"/>
              <w:jc w:val="center"/>
            </w:pPr>
          </w:p>
        </w:tc>
        <w:tc>
          <w:tcPr>
            <w:tcW w:w="2532" w:type="dxa"/>
          </w:tcPr>
          <w:p w14:paraId="1996E8D8" w14:textId="77777777" w:rsidR="00CA3A55" w:rsidRPr="00E65FBD" w:rsidRDefault="00CA3A55" w:rsidP="00C837A4">
            <w:pPr>
              <w:pStyle w:val="Tabletext"/>
              <w:jc w:val="center"/>
            </w:pPr>
            <w:r w:rsidRPr="00E65FBD">
              <w:t>AMS-30B-43E</w:t>
            </w:r>
          </w:p>
        </w:tc>
        <w:tc>
          <w:tcPr>
            <w:tcW w:w="1130" w:type="dxa"/>
          </w:tcPr>
          <w:p w14:paraId="4D6F78AA" w14:textId="77777777" w:rsidR="00CA3A55" w:rsidRPr="00E65FBD" w:rsidRDefault="00CA3A55" w:rsidP="00C837A4">
            <w:pPr>
              <w:pStyle w:val="Tabletext"/>
              <w:jc w:val="center"/>
            </w:pPr>
            <w:r w:rsidRPr="00E65FBD">
              <w:t>43</w:t>
            </w:r>
          </w:p>
        </w:tc>
        <w:tc>
          <w:tcPr>
            <w:tcW w:w="1685" w:type="dxa"/>
          </w:tcPr>
          <w:p w14:paraId="4874F590" w14:textId="77777777" w:rsidR="00CA3A55" w:rsidRPr="00E65FBD" w:rsidRDefault="00CA3A55" w:rsidP="00C837A4">
            <w:pPr>
              <w:pStyle w:val="Tabletext"/>
              <w:jc w:val="center"/>
            </w:pPr>
            <w:r w:rsidRPr="00E65FBD">
              <w:t>31.10.2011</w:t>
            </w:r>
          </w:p>
        </w:tc>
        <w:tc>
          <w:tcPr>
            <w:tcW w:w="1413" w:type="dxa"/>
          </w:tcPr>
          <w:p w14:paraId="49FD6D0E" w14:textId="77777777" w:rsidR="00CA3A55" w:rsidRPr="00E65FBD" w:rsidRDefault="00CA3A55" w:rsidP="00C837A4">
            <w:pPr>
              <w:pStyle w:val="Tabletext"/>
              <w:jc w:val="center"/>
            </w:pPr>
            <w:r w:rsidRPr="00E65FBD">
              <w:t>AP30B/A6A</w:t>
            </w:r>
          </w:p>
        </w:tc>
        <w:tc>
          <w:tcPr>
            <w:tcW w:w="1264" w:type="dxa"/>
          </w:tcPr>
          <w:p w14:paraId="1A4D8077" w14:textId="77777777" w:rsidR="00CA3A55" w:rsidRPr="00E65FBD" w:rsidRDefault="00CA3A55" w:rsidP="00C837A4">
            <w:pPr>
              <w:pStyle w:val="Tabletext"/>
              <w:jc w:val="center"/>
            </w:pPr>
            <w:r w:rsidRPr="00E65FBD">
              <w:t>206</w:t>
            </w:r>
          </w:p>
        </w:tc>
        <w:tc>
          <w:tcPr>
            <w:tcW w:w="1817" w:type="dxa"/>
          </w:tcPr>
          <w:p w14:paraId="2A46088F" w14:textId="77777777" w:rsidR="00CA3A55" w:rsidRPr="00E65FBD" w:rsidRDefault="00CA3A55" w:rsidP="00C837A4">
            <w:pPr>
              <w:pStyle w:val="Tabletext"/>
              <w:jc w:val="center"/>
            </w:pPr>
            <w:r w:rsidRPr="00E65FBD">
              <w:t>2910</w:t>
            </w:r>
          </w:p>
        </w:tc>
        <w:tc>
          <w:tcPr>
            <w:tcW w:w="1684" w:type="dxa"/>
          </w:tcPr>
          <w:p w14:paraId="5BC319AF" w14:textId="77777777" w:rsidR="00CA3A55" w:rsidRPr="00E65FBD" w:rsidRDefault="00CA3A55" w:rsidP="00C837A4">
            <w:pPr>
              <w:pStyle w:val="Tabletext"/>
              <w:jc w:val="center"/>
            </w:pPr>
            <w:r w:rsidRPr="00E65FBD">
              <w:t>10.12.2019</w:t>
            </w:r>
          </w:p>
        </w:tc>
      </w:tr>
      <w:tr w:rsidR="00CA3A55" w:rsidRPr="00E65FBD" w14:paraId="6C3493F7" w14:textId="77777777" w:rsidTr="006300DA">
        <w:trPr>
          <w:trHeight w:val="287"/>
        </w:trPr>
        <w:tc>
          <w:tcPr>
            <w:tcW w:w="1080" w:type="dxa"/>
          </w:tcPr>
          <w:p w14:paraId="02EF2EBC" w14:textId="77777777" w:rsidR="00CA3A55" w:rsidRPr="00E65FBD" w:rsidRDefault="00CA3A55" w:rsidP="00C837A4">
            <w:pPr>
              <w:pStyle w:val="Tabletext"/>
              <w:jc w:val="center"/>
            </w:pPr>
            <w:r w:rsidRPr="00E65FBD">
              <w:t>111559045</w:t>
            </w:r>
          </w:p>
        </w:tc>
        <w:tc>
          <w:tcPr>
            <w:tcW w:w="636" w:type="dxa"/>
          </w:tcPr>
          <w:p w14:paraId="2CE08EBB" w14:textId="77777777" w:rsidR="00CA3A55" w:rsidRPr="00E65FBD" w:rsidRDefault="00CA3A55" w:rsidP="00C837A4">
            <w:pPr>
              <w:pStyle w:val="Tabletext"/>
              <w:jc w:val="center"/>
            </w:pPr>
            <w:r w:rsidRPr="00E65FBD">
              <w:t>ISR</w:t>
            </w:r>
          </w:p>
        </w:tc>
        <w:tc>
          <w:tcPr>
            <w:tcW w:w="1039" w:type="dxa"/>
          </w:tcPr>
          <w:p w14:paraId="3DD06AC3" w14:textId="77777777" w:rsidR="00CA3A55" w:rsidRPr="00E65FBD" w:rsidRDefault="00CA3A55" w:rsidP="00C837A4">
            <w:pPr>
              <w:pStyle w:val="Tabletext"/>
              <w:jc w:val="center"/>
            </w:pPr>
          </w:p>
        </w:tc>
        <w:tc>
          <w:tcPr>
            <w:tcW w:w="2532" w:type="dxa"/>
          </w:tcPr>
          <w:p w14:paraId="7F9C889D" w14:textId="77777777" w:rsidR="00CA3A55" w:rsidRPr="00E65FBD" w:rsidRDefault="00CA3A55" w:rsidP="00C837A4">
            <w:pPr>
              <w:pStyle w:val="Tabletext"/>
              <w:jc w:val="center"/>
            </w:pPr>
            <w:r w:rsidRPr="00E65FBD">
              <w:t>AMS-30B-82.5E</w:t>
            </w:r>
          </w:p>
        </w:tc>
        <w:tc>
          <w:tcPr>
            <w:tcW w:w="1130" w:type="dxa"/>
          </w:tcPr>
          <w:p w14:paraId="3331DDB5" w14:textId="77777777" w:rsidR="00CA3A55" w:rsidRPr="00E65FBD" w:rsidRDefault="00CA3A55" w:rsidP="00C837A4">
            <w:pPr>
              <w:pStyle w:val="Tabletext"/>
              <w:jc w:val="center"/>
            </w:pPr>
            <w:r w:rsidRPr="00E65FBD">
              <w:t>82.5</w:t>
            </w:r>
          </w:p>
        </w:tc>
        <w:tc>
          <w:tcPr>
            <w:tcW w:w="1685" w:type="dxa"/>
          </w:tcPr>
          <w:p w14:paraId="1B13272C" w14:textId="77777777" w:rsidR="00CA3A55" w:rsidRPr="00E65FBD" w:rsidRDefault="00CA3A55" w:rsidP="00C837A4">
            <w:pPr>
              <w:pStyle w:val="Tabletext"/>
              <w:jc w:val="center"/>
            </w:pPr>
            <w:r w:rsidRPr="00E65FBD">
              <w:t>20.12.2011</w:t>
            </w:r>
          </w:p>
        </w:tc>
        <w:tc>
          <w:tcPr>
            <w:tcW w:w="1413" w:type="dxa"/>
          </w:tcPr>
          <w:p w14:paraId="48D28239" w14:textId="77777777" w:rsidR="00CA3A55" w:rsidRPr="00E65FBD" w:rsidRDefault="00CA3A55" w:rsidP="00C837A4">
            <w:pPr>
              <w:pStyle w:val="Tabletext"/>
              <w:jc w:val="center"/>
            </w:pPr>
            <w:r w:rsidRPr="00E65FBD">
              <w:t>AP30B/A6A</w:t>
            </w:r>
          </w:p>
        </w:tc>
        <w:tc>
          <w:tcPr>
            <w:tcW w:w="1264" w:type="dxa"/>
          </w:tcPr>
          <w:p w14:paraId="4EDAAA3C" w14:textId="77777777" w:rsidR="00CA3A55" w:rsidRPr="00E65FBD" w:rsidRDefault="00CA3A55" w:rsidP="00C837A4">
            <w:pPr>
              <w:pStyle w:val="Tabletext"/>
              <w:jc w:val="center"/>
            </w:pPr>
            <w:r w:rsidRPr="00E65FBD">
              <w:t>212</w:t>
            </w:r>
          </w:p>
        </w:tc>
        <w:tc>
          <w:tcPr>
            <w:tcW w:w="1817" w:type="dxa"/>
          </w:tcPr>
          <w:p w14:paraId="35C19E5B" w14:textId="77777777" w:rsidR="00CA3A55" w:rsidRPr="00E65FBD" w:rsidRDefault="00CA3A55" w:rsidP="00C837A4">
            <w:pPr>
              <w:pStyle w:val="Tabletext"/>
              <w:jc w:val="center"/>
            </w:pPr>
            <w:r w:rsidRPr="00E65FBD">
              <w:t>2913</w:t>
            </w:r>
          </w:p>
        </w:tc>
        <w:tc>
          <w:tcPr>
            <w:tcW w:w="1684" w:type="dxa"/>
          </w:tcPr>
          <w:p w14:paraId="5FE4EBBD" w14:textId="77777777" w:rsidR="00CA3A55" w:rsidRPr="00E65FBD" w:rsidRDefault="00CA3A55" w:rsidP="00C837A4">
            <w:pPr>
              <w:pStyle w:val="Tabletext"/>
              <w:jc w:val="center"/>
            </w:pPr>
            <w:r w:rsidRPr="00E65FBD">
              <w:t>04.02.2020</w:t>
            </w:r>
          </w:p>
        </w:tc>
      </w:tr>
      <w:tr w:rsidR="00CA3A55" w:rsidRPr="00E65FBD" w14:paraId="5C732E55" w14:textId="77777777" w:rsidTr="006300DA">
        <w:trPr>
          <w:trHeight w:val="290"/>
        </w:trPr>
        <w:tc>
          <w:tcPr>
            <w:tcW w:w="1080" w:type="dxa"/>
          </w:tcPr>
          <w:p w14:paraId="381D508F" w14:textId="77777777" w:rsidR="00CA3A55" w:rsidRPr="00E65FBD" w:rsidRDefault="00CA3A55" w:rsidP="00C837A4">
            <w:pPr>
              <w:pStyle w:val="Tabletext"/>
              <w:jc w:val="center"/>
            </w:pPr>
            <w:r w:rsidRPr="00E65FBD">
              <w:t>112559051</w:t>
            </w:r>
          </w:p>
        </w:tc>
        <w:tc>
          <w:tcPr>
            <w:tcW w:w="636" w:type="dxa"/>
          </w:tcPr>
          <w:p w14:paraId="57A85218" w14:textId="77777777" w:rsidR="00CA3A55" w:rsidRPr="00E65FBD" w:rsidRDefault="00CA3A55" w:rsidP="00C837A4">
            <w:pPr>
              <w:pStyle w:val="Tabletext"/>
              <w:jc w:val="center"/>
            </w:pPr>
            <w:r w:rsidRPr="00E65FBD">
              <w:t>ISR</w:t>
            </w:r>
          </w:p>
        </w:tc>
        <w:tc>
          <w:tcPr>
            <w:tcW w:w="1039" w:type="dxa"/>
          </w:tcPr>
          <w:p w14:paraId="6F623BE1" w14:textId="77777777" w:rsidR="00CA3A55" w:rsidRPr="00E65FBD" w:rsidRDefault="00CA3A55" w:rsidP="00C837A4">
            <w:pPr>
              <w:pStyle w:val="Tabletext"/>
              <w:jc w:val="center"/>
            </w:pPr>
          </w:p>
        </w:tc>
        <w:tc>
          <w:tcPr>
            <w:tcW w:w="2532" w:type="dxa"/>
          </w:tcPr>
          <w:p w14:paraId="26A02CC9" w14:textId="77777777" w:rsidR="00CA3A55" w:rsidRPr="00E65FBD" w:rsidRDefault="00CA3A55" w:rsidP="00C837A4">
            <w:pPr>
              <w:pStyle w:val="Tabletext"/>
              <w:jc w:val="center"/>
            </w:pPr>
            <w:r w:rsidRPr="00E65FBD">
              <w:t>AMS-30B-137E</w:t>
            </w:r>
          </w:p>
        </w:tc>
        <w:tc>
          <w:tcPr>
            <w:tcW w:w="1130" w:type="dxa"/>
          </w:tcPr>
          <w:p w14:paraId="69E2F335" w14:textId="77777777" w:rsidR="00CA3A55" w:rsidRPr="00E65FBD" w:rsidRDefault="00CA3A55" w:rsidP="00C837A4">
            <w:pPr>
              <w:pStyle w:val="Tabletext"/>
              <w:jc w:val="center"/>
            </w:pPr>
            <w:r w:rsidRPr="00E65FBD">
              <w:t>137</w:t>
            </w:r>
          </w:p>
        </w:tc>
        <w:tc>
          <w:tcPr>
            <w:tcW w:w="1685" w:type="dxa"/>
          </w:tcPr>
          <w:p w14:paraId="42993070" w14:textId="77777777" w:rsidR="00CA3A55" w:rsidRPr="00E65FBD" w:rsidRDefault="00CA3A55" w:rsidP="00C837A4">
            <w:pPr>
              <w:pStyle w:val="Tabletext"/>
              <w:jc w:val="center"/>
            </w:pPr>
            <w:r w:rsidRPr="00E65FBD">
              <w:t>13.12.2012</w:t>
            </w:r>
          </w:p>
        </w:tc>
        <w:tc>
          <w:tcPr>
            <w:tcW w:w="1413" w:type="dxa"/>
          </w:tcPr>
          <w:p w14:paraId="09E42004" w14:textId="77777777" w:rsidR="00CA3A55" w:rsidRPr="00E65FBD" w:rsidRDefault="00CA3A55" w:rsidP="00C837A4">
            <w:pPr>
              <w:pStyle w:val="Tabletext"/>
              <w:jc w:val="center"/>
            </w:pPr>
            <w:r w:rsidRPr="00E65FBD">
              <w:t>AP30B/A6A</w:t>
            </w:r>
          </w:p>
        </w:tc>
        <w:tc>
          <w:tcPr>
            <w:tcW w:w="1264" w:type="dxa"/>
          </w:tcPr>
          <w:p w14:paraId="0FACFF70" w14:textId="77777777" w:rsidR="00CA3A55" w:rsidRPr="00E65FBD" w:rsidRDefault="00CA3A55" w:rsidP="00C837A4">
            <w:pPr>
              <w:pStyle w:val="Tabletext"/>
              <w:jc w:val="center"/>
            </w:pPr>
            <w:r w:rsidRPr="00E65FBD">
              <w:t>262</w:t>
            </w:r>
          </w:p>
        </w:tc>
        <w:tc>
          <w:tcPr>
            <w:tcW w:w="1817" w:type="dxa"/>
          </w:tcPr>
          <w:p w14:paraId="7AD03830" w14:textId="77777777" w:rsidR="00CA3A55" w:rsidRPr="00E65FBD" w:rsidRDefault="00CA3A55" w:rsidP="00C837A4">
            <w:pPr>
              <w:pStyle w:val="Tabletext"/>
              <w:jc w:val="center"/>
            </w:pPr>
            <w:r w:rsidRPr="00E65FBD">
              <w:t>2938</w:t>
            </w:r>
          </w:p>
        </w:tc>
        <w:tc>
          <w:tcPr>
            <w:tcW w:w="1684" w:type="dxa"/>
          </w:tcPr>
          <w:p w14:paraId="210874BD" w14:textId="77777777" w:rsidR="00CA3A55" w:rsidRPr="00E65FBD" w:rsidRDefault="00CA3A55" w:rsidP="00C837A4">
            <w:pPr>
              <w:pStyle w:val="Tabletext"/>
              <w:jc w:val="center"/>
            </w:pPr>
            <w:r w:rsidRPr="00E65FBD">
              <w:t>26.01.2021</w:t>
            </w:r>
          </w:p>
        </w:tc>
      </w:tr>
      <w:tr w:rsidR="00CA3A55" w:rsidRPr="00E65FBD" w14:paraId="3DD924D6" w14:textId="77777777" w:rsidTr="006300DA">
        <w:trPr>
          <w:trHeight w:val="288"/>
        </w:trPr>
        <w:tc>
          <w:tcPr>
            <w:tcW w:w="1080" w:type="dxa"/>
          </w:tcPr>
          <w:p w14:paraId="49C54B25" w14:textId="77777777" w:rsidR="00CA3A55" w:rsidRPr="00E65FBD" w:rsidRDefault="00CA3A55" w:rsidP="00C837A4">
            <w:pPr>
              <w:pStyle w:val="Tabletext"/>
              <w:jc w:val="center"/>
            </w:pPr>
            <w:r w:rsidRPr="00E65FBD">
              <w:t>114559002</w:t>
            </w:r>
          </w:p>
        </w:tc>
        <w:tc>
          <w:tcPr>
            <w:tcW w:w="636" w:type="dxa"/>
          </w:tcPr>
          <w:p w14:paraId="30E0A33C" w14:textId="77777777" w:rsidR="00CA3A55" w:rsidRPr="00E65FBD" w:rsidRDefault="00CA3A55" w:rsidP="00C837A4">
            <w:pPr>
              <w:pStyle w:val="Tabletext"/>
              <w:jc w:val="center"/>
            </w:pPr>
            <w:r w:rsidRPr="00E65FBD">
              <w:t>J</w:t>
            </w:r>
          </w:p>
        </w:tc>
        <w:tc>
          <w:tcPr>
            <w:tcW w:w="1039" w:type="dxa"/>
          </w:tcPr>
          <w:p w14:paraId="34E2F1A4" w14:textId="77777777" w:rsidR="00CA3A55" w:rsidRPr="00E65FBD" w:rsidRDefault="00CA3A55" w:rsidP="00C837A4">
            <w:pPr>
              <w:pStyle w:val="Tabletext"/>
              <w:jc w:val="center"/>
            </w:pPr>
          </w:p>
        </w:tc>
        <w:tc>
          <w:tcPr>
            <w:tcW w:w="2532" w:type="dxa"/>
          </w:tcPr>
          <w:p w14:paraId="015CE6F1" w14:textId="77777777" w:rsidR="00CA3A55" w:rsidRPr="00E65FBD" w:rsidRDefault="00CA3A55" w:rsidP="00C837A4">
            <w:pPr>
              <w:pStyle w:val="Tabletext"/>
              <w:jc w:val="center"/>
            </w:pPr>
            <w:r w:rsidRPr="00E65FBD">
              <w:t>NFP-SAT-82E</w:t>
            </w:r>
          </w:p>
        </w:tc>
        <w:tc>
          <w:tcPr>
            <w:tcW w:w="1130" w:type="dxa"/>
          </w:tcPr>
          <w:p w14:paraId="64144E2A" w14:textId="77777777" w:rsidR="00CA3A55" w:rsidRPr="00E65FBD" w:rsidRDefault="00CA3A55" w:rsidP="00C837A4">
            <w:pPr>
              <w:pStyle w:val="Tabletext"/>
              <w:jc w:val="center"/>
            </w:pPr>
            <w:r w:rsidRPr="00E65FBD">
              <w:t>82</w:t>
            </w:r>
          </w:p>
        </w:tc>
        <w:tc>
          <w:tcPr>
            <w:tcW w:w="1685" w:type="dxa"/>
          </w:tcPr>
          <w:p w14:paraId="7A079E50" w14:textId="77777777" w:rsidR="00CA3A55" w:rsidRPr="00E65FBD" w:rsidRDefault="00CA3A55" w:rsidP="00C837A4">
            <w:pPr>
              <w:pStyle w:val="Tabletext"/>
              <w:jc w:val="center"/>
            </w:pPr>
            <w:r w:rsidRPr="00E65FBD">
              <w:t>07.01.2014</w:t>
            </w:r>
          </w:p>
        </w:tc>
        <w:tc>
          <w:tcPr>
            <w:tcW w:w="1413" w:type="dxa"/>
          </w:tcPr>
          <w:p w14:paraId="11514E70" w14:textId="77777777" w:rsidR="00CA3A55" w:rsidRPr="00E65FBD" w:rsidRDefault="00CA3A55" w:rsidP="00C837A4">
            <w:pPr>
              <w:pStyle w:val="Tabletext"/>
              <w:jc w:val="center"/>
            </w:pPr>
            <w:r w:rsidRPr="00E65FBD">
              <w:t>AP30B/A6A</w:t>
            </w:r>
          </w:p>
        </w:tc>
        <w:tc>
          <w:tcPr>
            <w:tcW w:w="1264" w:type="dxa"/>
          </w:tcPr>
          <w:p w14:paraId="773ADD66" w14:textId="77777777" w:rsidR="00CA3A55" w:rsidRPr="00E65FBD" w:rsidRDefault="00CA3A55" w:rsidP="00C837A4">
            <w:pPr>
              <w:pStyle w:val="Tabletext"/>
              <w:jc w:val="center"/>
            </w:pPr>
            <w:r w:rsidRPr="00E65FBD">
              <w:t>319</w:t>
            </w:r>
          </w:p>
        </w:tc>
        <w:tc>
          <w:tcPr>
            <w:tcW w:w="1817" w:type="dxa"/>
          </w:tcPr>
          <w:p w14:paraId="284C9388" w14:textId="77777777" w:rsidR="00CA3A55" w:rsidRPr="00E65FBD" w:rsidRDefault="00CA3A55" w:rsidP="00C837A4">
            <w:pPr>
              <w:pStyle w:val="Tabletext"/>
              <w:jc w:val="center"/>
            </w:pPr>
            <w:r w:rsidRPr="00E65FBD">
              <w:t>2965</w:t>
            </w:r>
          </w:p>
        </w:tc>
        <w:tc>
          <w:tcPr>
            <w:tcW w:w="1684" w:type="dxa"/>
          </w:tcPr>
          <w:p w14:paraId="1CC49D74" w14:textId="77777777" w:rsidR="00CA3A55" w:rsidRPr="00E65FBD" w:rsidRDefault="00CA3A55" w:rsidP="00C837A4">
            <w:pPr>
              <w:pStyle w:val="Tabletext"/>
              <w:jc w:val="center"/>
            </w:pPr>
            <w:r w:rsidRPr="00E65FBD">
              <w:t>22.02.2022</w:t>
            </w:r>
          </w:p>
        </w:tc>
      </w:tr>
      <w:tr w:rsidR="00CA3A55" w:rsidRPr="00E65FBD" w14:paraId="54EA3785" w14:textId="77777777" w:rsidTr="006300DA">
        <w:trPr>
          <w:trHeight w:val="287"/>
        </w:trPr>
        <w:tc>
          <w:tcPr>
            <w:tcW w:w="1080" w:type="dxa"/>
          </w:tcPr>
          <w:p w14:paraId="4E66FA56" w14:textId="77777777" w:rsidR="00CA3A55" w:rsidRPr="00E65FBD" w:rsidRDefault="00CA3A55" w:rsidP="00C837A4">
            <w:pPr>
              <w:pStyle w:val="Tabletext"/>
              <w:jc w:val="center"/>
            </w:pPr>
            <w:r w:rsidRPr="00E65FBD">
              <w:t>114559003</w:t>
            </w:r>
          </w:p>
        </w:tc>
        <w:tc>
          <w:tcPr>
            <w:tcW w:w="636" w:type="dxa"/>
          </w:tcPr>
          <w:p w14:paraId="5F9E91DA" w14:textId="77777777" w:rsidR="00CA3A55" w:rsidRPr="00E65FBD" w:rsidRDefault="00CA3A55" w:rsidP="00C837A4">
            <w:pPr>
              <w:pStyle w:val="Tabletext"/>
              <w:jc w:val="center"/>
            </w:pPr>
            <w:r w:rsidRPr="00E65FBD">
              <w:t>J</w:t>
            </w:r>
          </w:p>
        </w:tc>
        <w:tc>
          <w:tcPr>
            <w:tcW w:w="1039" w:type="dxa"/>
          </w:tcPr>
          <w:p w14:paraId="614E4584" w14:textId="77777777" w:rsidR="00CA3A55" w:rsidRPr="00E65FBD" w:rsidRDefault="00CA3A55" w:rsidP="00C837A4">
            <w:pPr>
              <w:pStyle w:val="Tabletext"/>
              <w:jc w:val="center"/>
            </w:pPr>
          </w:p>
        </w:tc>
        <w:tc>
          <w:tcPr>
            <w:tcW w:w="2532" w:type="dxa"/>
          </w:tcPr>
          <w:p w14:paraId="12CDB352" w14:textId="77777777" w:rsidR="00CA3A55" w:rsidRPr="00E65FBD" w:rsidRDefault="00CA3A55" w:rsidP="00C837A4">
            <w:pPr>
              <w:pStyle w:val="Tabletext"/>
              <w:jc w:val="center"/>
            </w:pPr>
            <w:r w:rsidRPr="00E65FBD">
              <w:t>NFP-SAT-128E</w:t>
            </w:r>
          </w:p>
        </w:tc>
        <w:tc>
          <w:tcPr>
            <w:tcW w:w="1130" w:type="dxa"/>
          </w:tcPr>
          <w:p w14:paraId="78650682" w14:textId="77777777" w:rsidR="00CA3A55" w:rsidRPr="00E65FBD" w:rsidRDefault="00CA3A55" w:rsidP="00C837A4">
            <w:pPr>
              <w:pStyle w:val="Tabletext"/>
              <w:jc w:val="center"/>
            </w:pPr>
            <w:r w:rsidRPr="00E65FBD">
              <w:t>128</w:t>
            </w:r>
          </w:p>
        </w:tc>
        <w:tc>
          <w:tcPr>
            <w:tcW w:w="1685" w:type="dxa"/>
          </w:tcPr>
          <w:p w14:paraId="56B7B27E" w14:textId="77777777" w:rsidR="00CA3A55" w:rsidRPr="00E65FBD" w:rsidRDefault="00CA3A55" w:rsidP="00C837A4">
            <w:pPr>
              <w:pStyle w:val="Tabletext"/>
              <w:jc w:val="center"/>
            </w:pPr>
            <w:r w:rsidRPr="00E65FBD">
              <w:t>07.01.2014</w:t>
            </w:r>
          </w:p>
        </w:tc>
        <w:tc>
          <w:tcPr>
            <w:tcW w:w="1413" w:type="dxa"/>
          </w:tcPr>
          <w:p w14:paraId="604782FC" w14:textId="77777777" w:rsidR="00CA3A55" w:rsidRPr="00E65FBD" w:rsidRDefault="00CA3A55" w:rsidP="00C837A4">
            <w:pPr>
              <w:pStyle w:val="Tabletext"/>
              <w:jc w:val="center"/>
            </w:pPr>
            <w:r w:rsidRPr="00E65FBD">
              <w:t>AP30B/A6A</w:t>
            </w:r>
          </w:p>
        </w:tc>
        <w:tc>
          <w:tcPr>
            <w:tcW w:w="1264" w:type="dxa"/>
          </w:tcPr>
          <w:p w14:paraId="3278D703" w14:textId="77777777" w:rsidR="00CA3A55" w:rsidRPr="00E65FBD" w:rsidRDefault="00CA3A55" w:rsidP="00C837A4">
            <w:pPr>
              <w:pStyle w:val="Tabletext"/>
              <w:jc w:val="center"/>
            </w:pPr>
            <w:r w:rsidRPr="00E65FBD">
              <w:t>320</w:t>
            </w:r>
          </w:p>
        </w:tc>
        <w:tc>
          <w:tcPr>
            <w:tcW w:w="1817" w:type="dxa"/>
          </w:tcPr>
          <w:p w14:paraId="60DD6348" w14:textId="77777777" w:rsidR="00CA3A55" w:rsidRPr="00E65FBD" w:rsidRDefault="00CA3A55" w:rsidP="00C837A4">
            <w:pPr>
              <w:pStyle w:val="Tabletext"/>
              <w:jc w:val="center"/>
            </w:pPr>
            <w:r w:rsidRPr="00E65FBD">
              <w:t>2965</w:t>
            </w:r>
          </w:p>
        </w:tc>
        <w:tc>
          <w:tcPr>
            <w:tcW w:w="1684" w:type="dxa"/>
          </w:tcPr>
          <w:p w14:paraId="2836AF27" w14:textId="77777777" w:rsidR="00CA3A55" w:rsidRPr="00E65FBD" w:rsidRDefault="00CA3A55" w:rsidP="00C837A4">
            <w:pPr>
              <w:pStyle w:val="Tabletext"/>
              <w:jc w:val="center"/>
            </w:pPr>
            <w:r w:rsidRPr="00E65FBD">
              <w:t>22.02.2022</w:t>
            </w:r>
          </w:p>
        </w:tc>
      </w:tr>
      <w:tr w:rsidR="00CA3A55" w:rsidRPr="00E65FBD" w14:paraId="7FBFA587" w14:textId="77777777" w:rsidTr="006300DA">
        <w:trPr>
          <w:trHeight w:val="287"/>
        </w:trPr>
        <w:tc>
          <w:tcPr>
            <w:tcW w:w="1080" w:type="dxa"/>
          </w:tcPr>
          <w:p w14:paraId="3860C6AE" w14:textId="77777777" w:rsidR="00CA3A55" w:rsidRPr="00E65FBD" w:rsidRDefault="00CA3A55" w:rsidP="00C837A4">
            <w:pPr>
              <w:pStyle w:val="Tabletext"/>
              <w:jc w:val="center"/>
            </w:pPr>
            <w:r w:rsidRPr="00E65FBD">
              <w:t>113559044</w:t>
            </w:r>
          </w:p>
        </w:tc>
        <w:tc>
          <w:tcPr>
            <w:tcW w:w="636" w:type="dxa"/>
          </w:tcPr>
          <w:p w14:paraId="73B2C11F" w14:textId="77777777" w:rsidR="00CA3A55" w:rsidRPr="00E65FBD" w:rsidRDefault="00CA3A55" w:rsidP="00C837A4">
            <w:pPr>
              <w:pStyle w:val="Tabletext"/>
              <w:jc w:val="center"/>
            </w:pPr>
            <w:r w:rsidRPr="00E65FBD">
              <w:t>LAO</w:t>
            </w:r>
          </w:p>
        </w:tc>
        <w:tc>
          <w:tcPr>
            <w:tcW w:w="1039" w:type="dxa"/>
          </w:tcPr>
          <w:p w14:paraId="2BA7C025" w14:textId="77777777" w:rsidR="00CA3A55" w:rsidRPr="00E65FBD" w:rsidRDefault="00CA3A55" w:rsidP="00C837A4">
            <w:pPr>
              <w:pStyle w:val="Tabletext"/>
              <w:jc w:val="center"/>
            </w:pPr>
          </w:p>
        </w:tc>
        <w:tc>
          <w:tcPr>
            <w:tcW w:w="2532" w:type="dxa"/>
          </w:tcPr>
          <w:p w14:paraId="5D8304E9" w14:textId="77777777" w:rsidR="00CA3A55" w:rsidRPr="00E65FBD" w:rsidRDefault="00CA3A55" w:rsidP="00C837A4">
            <w:pPr>
              <w:pStyle w:val="Tabletext"/>
              <w:jc w:val="center"/>
            </w:pPr>
            <w:r w:rsidRPr="00E65FBD">
              <w:t>LSTAR-126E-30B</w:t>
            </w:r>
          </w:p>
        </w:tc>
        <w:tc>
          <w:tcPr>
            <w:tcW w:w="1130" w:type="dxa"/>
          </w:tcPr>
          <w:p w14:paraId="066044B3" w14:textId="77777777" w:rsidR="00CA3A55" w:rsidRPr="00E65FBD" w:rsidRDefault="00CA3A55" w:rsidP="00C837A4">
            <w:pPr>
              <w:pStyle w:val="Tabletext"/>
              <w:jc w:val="center"/>
            </w:pPr>
            <w:r w:rsidRPr="00E65FBD">
              <w:t>126</w:t>
            </w:r>
          </w:p>
        </w:tc>
        <w:tc>
          <w:tcPr>
            <w:tcW w:w="1685" w:type="dxa"/>
          </w:tcPr>
          <w:p w14:paraId="363849A4" w14:textId="77777777" w:rsidR="00CA3A55" w:rsidRPr="00E65FBD" w:rsidRDefault="00CA3A55" w:rsidP="00C837A4">
            <w:pPr>
              <w:pStyle w:val="Tabletext"/>
              <w:jc w:val="center"/>
            </w:pPr>
            <w:r w:rsidRPr="00E65FBD">
              <w:t>22.08.2013</w:t>
            </w:r>
          </w:p>
        </w:tc>
        <w:tc>
          <w:tcPr>
            <w:tcW w:w="1413" w:type="dxa"/>
          </w:tcPr>
          <w:p w14:paraId="286DDE6A" w14:textId="77777777" w:rsidR="00CA3A55" w:rsidRPr="00E65FBD" w:rsidRDefault="00CA3A55" w:rsidP="00C837A4">
            <w:pPr>
              <w:pStyle w:val="Tabletext"/>
              <w:jc w:val="center"/>
            </w:pPr>
            <w:r w:rsidRPr="00E65FBD">
              <w:t>AP30B/A6A</w:t>
            </w:r>
          </w:p>
        </w:tc>
        <w:tc>
          <w:tcPr>
            <w:tcW w:w="1264" w:type="dxa"/>
          </w:tcPr>
          <w:p w14:paraId="19FA4713" w14:textId="77777777" w:rsidR="00CA3A55" w:rsidRPr="00E65FBD" w:rsidRDefault="00CA3A55" w:rsidP="00C837A4">
            <w:pPr>
              <w:pStyle w:val="Tabletext"/>
              <w:jc w:val="center"/>
            </w:pPr>
            <w:r w:rsidRPr="00E65FBD">
              <w:t>317</w:t>
            </w:r>
          </w:p>
        </w:tc>
        <w:tc>
          <w:tcPr>
            <w:tcW w:w="1817" w:type="dxa"/>
          </w:tcPr>
          <w:p w14:paraId="31857114" w14:textId="77777777" w:rsidR="00CA3A55" w:rsidRPr="00E65FBD" w:rsidRDefault="00CA3A55" w:rsidP="00C837A4">
            <w:pPr>
              <w:pStyle w:val="Tabletext"/>
              <w:jc w:val="center"/>
            </w:pPr>
            <w:r w:rsidRPr="00E65FBD">
              <w:t>2955</w:t>
            </w:r>
          </w:p>
        </w:tc>
        <w:tc>
          <w:tcPr>
            <w:tcW w:w="1684" w:type="dxa"/>
          </w:tcPr>
          <w:p w14:paraId="674FE98D" w14:textId="77777777" w:rsidR="00CA3A55" w:rsidRPr="00E65FBD" w:rsidRDefault="00CA3A55" w:rsidP="00C837A4">
            <w:pPr>
              <w:pStyle w:val="Tabletext"/>
              <w:jc w:val="center"/>
            </w:pPr>
            <w:r w:rsidRPr="00E65FBD">
              <w:t>21.09.2021</w:t>
            </w:r>
          </w:p>
        </w:tc>
      </w:tr>
      <w:tr w:rsidR="00CA3A55" w:rsidRPr="00E65FBD" w14:paraId="1794481A" w14:textId="77777777" w:rsidTr="006300DA">
        <w:trPr>
          <w:trHeight w:val="287"/>
        </w:trPr>
        <w:tc>
          <w:tcPr>
            <w:tcW w:w="1080" w:type="dxa"/>
          </w:tcPr>
          <w:p w14:paraId="763E2E0A" w14:textId="77777777" w:rsidR="00CA3A55" w:rsidRPr="00E65FBD" w:rsidRDefault="00CA3A55" w:rsidP="00C837A4">
            <w:pPr>
              <w:pStyle w:val="Tabletext"/>
              <w:jc w:val="center"/>
            </w:pPr>
            <w:r w:rsidRPr="00E65FBD">
              <w:t>110559030</w:t>
            </w:r>
          </w:p>
        </w:tc>
        <w:tc>
          <w:tcPr>
            <w:tcW w:w="636" w:type="dxa"/>
          </w:tcPr>
          <w:p w14:paraId="4A793B88" w14:textId="77777777" w:rsidR="00CA3A55" w:rsidRPr="00E65FBD" w:rsidRDefault="00CA3A55" w:rsidP="00C837A4">
            <w:pPr>
              <w:pStyle w:val="Tabletext"/>
              <w:jc w:val="center"/>
            </w:pPr>
            <w:r w:rsidRPr="00E65FBD">
              <w:t>LUX</w:t>
            </w:r>
          </w:p>
        </w:tc>
        <w:tc>
          <w:tcPr>
            <w:tcW w:w="1039" w:type="dxa"/>
          </w:tcPr>
          <w:p w14:paraId="27ED9AA9" w14:textId="77777777" w:rsidR="00CA3A55" w:rsidRPr="00E65FBD" w:rsidRDefault="00CA3A55" w:rsidP="00C837A4">
            <w:pPr>
              <w:pStyle w:val="Tabletext"/>
              <w:jc w:val="center"/>
            </w:pPr>
          </w:p>
        </w:tc>
        <w:tc>
          <w:tcPr>
            <w:tcW w:w="2532" w:type="dxa"/>
          </w:tcPr>
          <w:p w14:paraId="61531F75" w14:textId="77777777" w:rsidR="00CA3A55" w:rsidRPr="00E65FBD" w:rsidRDefault="00CA3A55" w:rsidP="00C837A4">
            <w:pPr>
              <w:pStyle w:val="Tabletext"/>
              <w:jc w:val="center"/>
            </w:pPr>
            <w:r w:rsidRPr="00E65FBD">
              <w:t>LUX-30B-G5-7W</w:t>
            </w:r>
          </w:p>
        </w:tc>
        <w:tc>
          <w:tcPr>
            <w:tcW w:w="1130" w:type="dxa"/>
          </w:tcPr>
          <w:p w14:paraId="4CEAB215" w14:textId="0C450AAB" w:rsidR="00CA3A55" w:rsidRPr="00E65FBD" w:rsidRDefault="00C837A4" w:rsidP="00C837A4">
            <w:pPr>
              <w:pStyle w:val="Tabletext"/>
              <w:jc w:val="center"/>
            </w:pPr>
            <w:r w:rsidRPr="00E65FBD">
              <w:t>−</w:t>
            </w:r>
            <w:r w:rsidR="00CA3A55" w:rsidRPr="00E65FBD">
              <w:t>7</w:t>
            </w:r>
          </w:p>
        </w:tc>
        <w:tc>
          <w:tcPr>
            <w:tcW w:w="1685" w:type="dxa"/>
          </w:tcPr>
          <w:p w14:paraId="62BE9CA7" w14:textId="77777777" w:rsidR="00CA3A55" w:rsidRPr="00E65FBD" w:rsidRDefault="00CA3A55" w:rsidP="00C837A4">
            <w:pPr>
              <w:pStyle w:val="Tabletext"/>
              <w:jc w:val="center"/>
            </w:pPr>
            <w:r w:rsidRPr="00E65FBD">
              <w:t>24.09.2010</w:t>
            </w:r>
          </w:p>
        </w:tc>
        <w:tc>
          <w:tcPr>
            <w:tcW w:w="1413" w:type="dxa"/>
          </w:tcPr>
          <w:p w14:paraId="458CA861" w14:textId="77777777" w:rsidR="00CA3A55" w:rsidRPr="00E65FBD" w:rsidRDefault="00CA3A55" w:rsidP="00C837A4">
            <w:pPr>
              <w:pStyle w:val="Tabletext"/>
              <w:jc w:val="center"/>
            </w:pPr>
            <w:r w:rsidRPr="00E65FBD">
              <w:t>AP30B/A6A</w:t>
            </w:r>
          </w:p>
        </w:tc>
        <w:tc>
          <w:tcPr>
            <w:tcW w:w="1264" w:type="dxa"/>
          </w:tcPr>
          <w:p w14:paraId="402478CA" w14:textId="77777777" w:rsidR="00CA3A55" w:rsidRPr="00E65FBD" w:rsidRDefault="00CA3A55" w:rsidP="00C837A4">
            <w:pPr>
              <w:pStyle w:val="Tabletext"/>
              <w:jc w:val="center"/>
            </w:pPr>
            <w:r w:rsidRPr="00E65FBD">
              <w:t>161</w:t>
            </w:r>
          </w:p>
        </w:tc>
        <w:tc>
          <w:tcPr>
            <w:tcW w:w="1817" w:type="dxa"/>
          </w:tcPr>
          <w:p w14:paraId="523AB845" w14:textId="77777777" w:rsidR="00CA3A55" w:rsidRPr="00E65FBD" w:rsidRDefault="00CA3A55" w:rsidP="00C837A4">
            <w:pPr>
              <w:pStyle w:val="Tabletext"/>
              <w:jc w:val="center"/>
            </w:pPr>
            <w:r w:rsidRPr="00E65FBD">
              <w:t>2883</w:t>
            </w:r>
          </w:p>
        </w:tc>
        <w:tc>
          <w:tcPr>
            <w:tcW w:w="1684" w:type="dxa"/>
          </w:tcPr>
          <w:p w14:paraId="31BC1592" w14:textId="77777777" w:rsidR="00CA3A55" w:rsidRPr="00E65FBD" w:rsidRDefault="00CA3A55" w:rsidP="00C837A4">
            <w:pPr>
              <w:pStyle w:val="Tabletext"/>
              <w:jc w:val="center"/>
            </w:pPr>
            <w:r w:rsidRPr="00E65FBD">
              <w:t>13.11.2018</w:t>
            </w:r>
          </w:p>
        </w:tc>
      </w:tr>
      <w:tr w:rsidR="00CA3A55" w:rsidRPr="00E65FBD" w14:paraId="68F3F07F" w14:textId="77777777" w:rsidTr="006300DA">
        <w:trPr>
          <w:trHeight w:val="287"/>
        </w:trPr>
        <w:tc>
          <w:tcPr>
            <w:tcW w:w="1080" w:type="dxa"/>
          </w:tcPr>
          <w:p w14:paraId="2E9EBA8E" w14:textId="77777777" w:rsidR="00CA3A55" w:rsidRPr="00E65FBD" w:rsidRDefault="00CA3A55" w:rsidP="00C837A4">
            <w:pPr>
              <w:pStyle w:val="Tabletext"/>
              <w:jc w:val="center"/>
            </w:pPr>
            <w:r w:rsidRPr="00E65FBD">
              <w:t>112559011</w:t>
            </w:r>
          </w:p>
        </w:tc>
        <w:tc>
          <w:tcPr>
            <w:tcW w:w="636" w:type="dxa"/>
          </w:tcPr>
          <w:p w14:paraId="1A679A67" w14:textId="77777777" w:rsidR="00CA3A55" w:rsidRPr="00E65FBD" w:rsidRDefault="00CA3A55" w:rsidP="00C837A4">
            <w:pPr>
              <w:pStyle w:val="Tabletext"/>
              <w:jc w:val="center"/>
            </w:pPr>
            <w:r w:rsidRPr="00E65FBD">
              <w:t>LUX</w:t>
            </w:r>
          </w:p>
        </w:tc>
        <w:tc>
          <w:tcPr>
            <w:tcW w:w="1039" w:type="dxa"/>
          </w:tcPr>
          <w:p w14:paraId="139B1978" w14:textId="77777777" w:rsidR="00CA3A55" w:rsidRPr="00E65FBD" w:rsidRDefault="00CA3A55" w:rsidP="00C837A4">
            <w:pPr>
              <w:pStyle w:val="Tabletext"/>
              <w:jc w:val="center"/>
            </w:pPr>
          </w:p>
        </w:tc>
        <w:tc>
          <w:tcPr>
            <w:tcW w:w="2532" w:type="dxa"/>
          </w:tcPr>
          <w:p w14:paraId="402CBEFA" w14:textId="77777777" w:rsidR="00CA3A55" w:rsidRPr="00E65FBD" w:rsidRDefault="00CA3A55" w:rsidP="00C837A4">
            <w:pPr>
              <w:pStyle w:val="Tabletext"/>
              <w:jc w:val="center"/>
            </w:pPr>
            <w:r w:rsidRPr="00E65FBD">
              <w:t>LUX-30B-G5-52.2E</w:t>
            </w:r>
          </w:p>
        </w:tc>
        <w:tc>
          <w:tcPr>
            <w:tcW w:w="1130" w:type="dxa"/>
          </w:tcPr>
          <w:p w14:paraId="0FA74102" w14:textId="77777777" w:rsidR="00CA3A55" w:rsidRPr="00E65FBD" w:rsidRDefault="00CA3A55" w:rsidP="00C837A4">
            <w:pPr>
              <w:pStyle w:val="Tabletext"/>
              <w:jc w:val="center"/>
            </w:pPr>
            <w:r w:rsidRPr="00E65FBD">
              <w:t>52.2</w:t>
            </w:r>
          </w:p>
        </w:tc>
        <w:tc>
          <w:tcPr>
            <w:tcW w:w="1685" w:type="dxa"/>
          </w:tcPr>
          <w:p w14:paraId="1E75A872" w14:textId="77777777" w:rsidR="00CA3A55" w:rsidRPr="00E65FBD" w:rsidRDefault="00CA3A55" w:rsidP="00C837A4">
            <w:pPr>
              <w:pStyle w:val="Tabletext"/>
              <w:jc w:val="center"/>
            </w:pPr>
            <w:r w:rsidRPr="00E65FBD">
              <w:t>28.03.2012</w:t>
            </w:r>
          </w:p>
        </w:tc>
        <w:tc>
          <w:tcPr>
            <w:tcW w:w="1413" w:type="dxa"/>
          </w:tcPr>
          <w:p w14:paraId="22CBD22A" w14:textId="77777777" w:rsidR="00CA3A55" w:rsidRPr="00E65FBD" w:rsidRDefault="00CA3A55" w:rsidP="00C837A4">
            <w:pPr>
              <w:pStyle w:val="Tabletext"/>
              <w:jc w:val="center"/>
            </w:pPr>
            <w:r w:rsidRPr="00E65FBD">
              <w:t>AP30B/A6A</w:t>
            </w:r>
          </w:p>
        </w:tc>
        <w:tc>
          <w:tcPr>
            <w:tcW w:w="1264" w:type="dxa"/>
          </w:tcPr>
          <w:p w14:paraId="004A6A4E" w14:textId="77777777" w:rsidR="00CA3A55" w:rsidRPr="00E65FBD" w:rsidRDefault="00CA3A55" w:rsidP="00C837A4">
            <w:pPr>
              <w:pStyle w:val="Tabletext"/>
              <w:jc w:val="center"/>
            </w:pPr>
            <w:r w:rsidRPr="00E65FBD">
              <w:t>224</w:t>
            </w:r>
          </w:p>
        </w:tc>
        <w:tc>
          <w:tcPr>
            <w:tcW w:w="1817" w:type="dxa"/>
          </w:tcPr>
          <w:p w14:paraId="41DCEC08" w14:textId="77777777" w:rsidR="00CA3A55" w:rsidRPr="00E65FBD" w:rsidRDefault="00CA3A55" w:rsidP="00C837A4">
            <w:pPr>
              <w:pStyle w:val="Tabletext"/>
              <w:jc w:val="center"/>
            </w:pPr>
            <w:r w:rsidRPr="00E65FBD">
              <w:t>2920</w:t>
            </w:r>
          </w:p>
        </w:tc>
        <w:tc>
          <w:tcPr>
            <w:tcW w:w="1684" w:type="dxa"/>
          </w:tcPr>
          <w:p w14:paraId="5357C380" w14:textId="77777777" w:rsidR="00CA3A55" w:rsidRPr="00E65FBD" w:rsidRDefault="00CA3A55" w:rsidP="00C837A4">
            <w:pPr>
              <w:pStyle w:val="Tabletext"/>
              <w:jc w:val="center"/>
            </w:pPr>
            <w:r w:rsidRPr="00E65FBD">
              <w:t>12.05.2020</w:t>
            </w:r>
          </w:p>
        </w:tc>
      </w:tr>
      <w:tr w:rsidR="00CA3A55" w:rsidRPr="00E65FBD" w14:paraId="3DC2E92D" w14:textId="77777777" w:rsidTr="006300DA">
        <w:trPr>
          <w:trHeight w:val="290"/>
        </w:trPr>
        <w:tc>
          <w:tcPr>
            <w:tcW w:w="1080" w:type="dxa"/>
          </w:tcPr>
          <w:p w14:paraId="715E20A9" w14:textId="77777777" w:rsidR="00CA3A55" w:rsidRPr="00E65FBD" w:rsidRDefault="00CA3A55" w:rsidP="00C837A4">
            <w:pPr>
              <w:pStyle w:val="Tabletext"/>
              <w:jc w:val="center"/>
            </w:pPr>
            <w:r w:rsidRPr="00E65FBD">
              <w:t>112559015</w:t>
            </w:r>
          </w:p>
        </w:tc>
        <w:tc>
          <w:tcPr>
            <w:tcW w:w="636" w:type="dxa"/>
          </w:tcPr>
          <w:p w14:paraId="4317DC25" w14:textId="77777777" w:rsidR="00CA3A55" w:rsidRPr="00E65FBD" w:rsidRDefault="00CA3A55" w:rsidP="00C837A4">
            <w:pPr>
              <w:pStyle w:val="Tabletext"/>
              <w:jc w:val="center"/>
            </w:pPr>
            <w:r w:rsidRPr="00E65FBD">
              <w:t>MEX</w:t>
            </w:r>
          </w:p>
        </w:tc>
        <w:tc>
          <w:tcPr>
            <w:tcW w:w="1039" w:type="dxa"/>
          </w:tcPr>
          <w:p w14:paraId="05654EE3" w14:textId="77777777" w:rsidR="00CA3A55" w:rsidRPr="00E65FBD" w:rsidRDefault="00CA3A55" w:rsidP="00C837A4">
            <w:pPr>
              <w:pStyle w:val="Tabletext"/>
              <w:jc w:val="center"/>
            </w:pPr>
          </w:p>
        </w:tc>
        <w:tc>
          <w:tcPr>
            <w:tcW w:w="2532" w:type="dxa"/>
          </w:tcPr>
          <w:p w14:paraId="1A900CF8" w14:textId="77777777" w:rsidR="00CA3A55" w:rsidRPr="00E65FBD" w:rsidRDefault="00CA3A55" w:rsidP="00C837A4">
            <w:pPr>
              <w:pStyle w:val="Tabletext"/>
              <w:jc w:val="center"/>
            </w:pPr>
            <w:r w:rsidRPr="00E65FBD">
              <w:t>MEXSAT 109.2 AP30B</w:t>
            </w:r>
          </w:p>
        </w:tc>
        <w:tc>
          <w:tcPr>
            <w:tcW w:w="1130" w:type="dxa"/>
          </w:tcPr>
          <w:p w14:paraId="234E49E8" w14:textId="68929B6B" w:rsidR="00CA3A55" w:rsidRPr="00E65FBD" w:rsidRDefault="00C837A4" w:rsidP="00C837A4">
            <w:pPr>
              <w:pStyle w:val="Tabletext"/>
              <w:jc w:val="center"/>
            </w:pPr>
            <w:r w:rsidRPr="00E65FBD">
              <w:t>−</w:t>
            </w:r>
            <w:r w:rsidR="00CA3A55" w:rsidRPr="00E65FBD">
              <w:t>109.2</w:t>
            </w:r>
          </w:p>
        </w:tc>
        <w:tc>
          <w:tcPr>
            <w:tcW w:w="1685" w:type="dxa"/>
          </w:tcPr>
          <w:p w14:paraId="0D760B85" w14:textId="77777777" w:rsidR="00CA3A55" w:rsidRPr="00E65FBD" w:rsidRDefault="00CA3A55" w:rsidP="00C837A4">
            <w:pPr>
              <w:pStyle w:val="Tabletext"/>
              <w:jc w:val="center"/>
            </w:pPr>
            <w:r w:rsidRPr="00E65FBD">
              <w:t>21.05.2012</w:t>
            </w:r>
          </w:p>
        </w:tc>
        <w:tc>
          <w:tcPr>
            <w:tcW w:w="1413" w:type="dxa"/>
          </w:tcPr>
          <w:p w14:paraId="04A4B6AD" w14:textId="77777777" w:rsidR="00CA3A55" w:rsidRPr="00E65FBD" w:rsidRDefault="00CA3A55" w:rsidP="00C837A4">
            <w:pPr>
              <w:pStyle w:val="Tabletext"/>
              <w:jc w:val="center"/>
            </w:pPr>
            <w:r w:rsidRPr="00E65FBD">
              <w:t>AP30B/A6A</w:t>
            </w:r>
          </w:p>
        </w:tc>
        <w:tc>
          <w:tcPr>
            <w:tcW w:w="1264" w:type="dxa"/>
          </w:tcPr>
          <w:p w14:paraId="3E00B7A8" w14:textId="77777777" w:rsidR="00CA3A55" w:rsidRPr="00E65FBD" w:rsidRDefault="00CA3A55" w:rsidP="00C837A4">
            <w:pPr>
              <w:pStyle w:val="Tabletext"/>
              <w:jc w:val="center"/>
            </w:pPr>
            <w:r w:rsidRPr="00E65FBD">
              <w:t>228</w:t>
            </w:r>
          </w:p>
        </w:tc>
        <w:tc>
          <w:tcPr>
            <w:tcW w:w="1817" w:type="dxa"/>
          </w:tcPr>
          <w:p w14:paraId="3C927356" w14:textId="77777777" w:rsidR="00CA3A55" w:rsidRPr="00E65FBD" w:rsidRDefault="00CA3A55" w:rsidP="00C837A4">
            <w:pPr>
              <w:pStyle w:val="Tabletext"/>
              <w:jc w:val="center"/>
            </w:pPr>
            <w:r w:rsidRPr="00E65FBD">
              <w:t>2923</w:t>
            </w:r>
          </w:p>
        </w:tc>
        <w:tc>
          <w:tcPr>
            <w:tcW w:w="1684" w:type="dxa"/>
          </w:tcPr>
          <w:p w14:paraId="595F72C6" w14:textId="77777777" w:rsidR="00CA3A55" w:rsidRPr="00E65FBD" w:rsidRDefault="00CA3A55" w:rsidP="00C837A4">
            <w:pPr>
              <w:pStyle w:val="Tabletext"/>
              <w:jc w:val="center"/>
            </w:pPr>
            <w:r w:rsidRPr="00E65FBD">
              <w:t>23.06.2020</w:t>
            </w:r>
          </w:p>
        </w:tc>
      </w:tr>
      <w:tr w:rsidR="00CA3A55" w:rsidRPr="00E65FBD" w14:paraId="16A3BBB4" w14:textId="77777777" w:rsidTr="006300DA">
        <w:trPr>
          <w:trHeight w:val="287"/>
        </w:trPr>
        <w:tc>
          <w:tcPr>
            <w:tcW w:w="1080" w:type="dxa"/>
          </w:tcPr>
          <w:p w14:paraId="7978359E" w14:textId="77777777" w:rsidR="00CA3A55" w:rsidRPr="00E65FBD" w:rsidRDefault="00CA3A55" w:rsidP="00C837A4">
            <w:pPr>
              <w:pStyle w:val="Tabletext"/>
              <w:jc w:val="center"/>
            </w:pPr>
            <w:r w:rsidRPr="00E65FBD">
              <w:t>112559016</w:t>
            </w:r>
          </w:p>
        </w:tc>
        <w:tc>
          <w:tcPr>
            <w:tcW w:w="636" w:type="dxa"/>
          </w:tcPr>
          <w:p w14:paraId="13ADD92D" w14:textId="77777777" w:rsidR="00CA3A55" w:rsidRPr="00E65FBD" w:rsidRDefault="00CA3A55" w:rsidP="00C837A4">
            <w:pPr>
              <w:pStyle w:val="Tabletext"/>
              <w:jc w:val="center"/>
            </w:pPr>
            <w:r w:rsidRPr="00E65FBD">
              <w:t>MEX</w:t>
            </w:r>
          </w:p>
        </w:tc>
        <w:tc>
          <w:tcPr>
            <w:tcW w:w="1039" w:type="dxa"/>
          </w:tcPr>
          <w:p w14:paraId="0F7140AF" w14:textId="77777777" w:rsidR="00CA3A55" w:rsidRPr="00E65FBD" w:rsidRDefault="00CA3A55" w:rsidP="00C837A4">
            <w:pPr>
              <w:pStyle w:val="Tabletext"/>
              <w:jc w:val="center"/>
            </w:pPr>
          </w:p>
        </w:tc>
        <w:tc>
          <w:tcPr>
            <w:tcW w:w="2532" w:type="dxa"/>
          </w:tcPr>
          <w:p w14:paraId="06CB28EF" w14:textId="77777777" w:rsidR="00CA3A55" w:rsidRPr="00E65FBD" w:rsidRDefault="00CA3A55" w:rsidP="00C837A4">
            <w:pPr>
              <w:pStyle w:val="Tabletext"/>
              <w:jc w:val="center"/>
            </w:pPr>
            <w:r w:rsidRPr="00E65FBD">
              <w:t>MEXSAT 116.8 AP30B</w:t>
            </w:r>
          </w:p>
        </w:tc>
        <w:tc>
          <w:tcPr>
            <w:tcW w:w="1130" w:type="dxa"/>
          </w:tcPr>
          <w:p w14:paraId="3AEE0482" w14:textId="3D074A68" w:rsidR="00CA3A55" w:rsidRPr="00E65FBD" w:rsidRDefault="00C837A4" w:rsidP="00C837A4">
            <w:pPr>
              <w:pStyle w:val="Tabletext"/>
              <w:jc w:val="center"/>
            </w:pPr>
            <w:r w:rsidRPr="00E65FBD">
              <w:t>−</w:t>
            </w:r>
            <w:r w:rsidR="00CA3A55" w:rsidRPr="00E65FBD">
              <w:t>116.8</w:t>
            </w:r>
          </w:p>
        </w:tc>
        <w:tc>
          <w:tcPr>
            <w:tcW w:w="1685" w:type="dxa"/>
          </w:tcPr>
          <w:p w14:paraId="582FC518" w14:textId="77777777" w:rsidR="00CA3A55" w:rsidRPr="00E65FBD" w:rsidRDefault="00CA3A55" w:rsidP="00C837A4">
            <w:pPr>
              <w:pStyle w:val="Tabletext"/>
              <w:jc w:val="center"/>
            </w:pPr>
            <w:r w:rsidRPr="00E65FBD">
              <w:t>21.05.2012</w:t>
            </w:r>
          </w:p>
        </w:tc>
        <w:tc>
          <w:tcPr>
            <w:tcW w:w="1413" w:type="dxa"/>
          </w:tcPr>
          <w:p w14:paraId="3BA909B4" w14:textId="77777777" w:rsidR="00CA3A55" w:rsidRPr="00E65FBD" w:rsidRDefault="00CA3A55" w:rsidP="00C837A4">
            <w:pPr>
              <w:pStyle w:val="Tabletext"/>
              <w:jc w:val="center"/>
            </w:pPr>
            <w:r w:rsidRPr="00E65FBD">
              <w:t>AP30B/A6A</w:t>
            </w:r>
          </w:p>
        </w:tc>
        <w:tc>
          <w:tcPr>
            <w:tcW w:w="1264" w:type="dxa"/>
          </w:tcPr>
          <w:p w14:paraId="5EE60C04" w14:textId="77777777" w:rsidR="00CA3A55" w:rsidRPr="00E65FBD" w:rsidRDefault="00CA3A55" w:rsidP="00C837A4">
            <w:pPr>
              <w:pStyle w:val="Tabletext"/>
              <w:jc w:val="center"/>
            </w:pPr>
            <w:r w:rsidRPr="00E65FBD">
              <w:t>229</w:t>
            </w:r>
          </w:p>
        </w:tc>
        <w:tc>
          <w:tcPr>
            <w:tcW w:w="1817" w:type="dxa"/>
          </w:tcPr>
          <w:p w14:paraId="3A67D630" w14:textId="77777777" w:rsidR="00CA3A55" w:rsidRPr="00E65FBD" w:rsidRDefault="00CA3A55" w:rsidP="00C837A4">
            <w:pPr>
              <w:pStyle w:val="Tabletext"/>
              <w:jc w:val="center"/>
            </w:pPr>
            <w:r w:rsidRPr="00E65FBD">
              <w:t>2923</w:t>
            </w:r>
          </w:p>
        </w:tc>
        <w:tc>
          <w:tcPr>
            <w:tcW w:w="1684" w:type="dxa"/>
          </w:tcPr>
          <w:p w14:paraId="3C90B605" w14:textId="77777777" w:rsidR="00CA3A55" w:rsidRPr="00E65FBD" w:rsidRDefault="00CA3A55" w:rsidP="00C837A4">
            <w:pPr>
              <w:pStyle w:val="Tabletext"/>
              <w:jc w:val="center"/>
            </w:pPr>
            <w:r w:rsidRPr="00E65FBD">
              <w:t>23.06.2020</w:t>
            </w:r>
          </w:p>
        </w:tc>
      </w:tr>
      <w:tr w:rsidR="00CA3A55" w:rsidRPr="00E65FBD" w14:paraId="69D7FDC3" w14:textId="77777777" w:rsidTr="006300DA">
        <w:trPr>
          <w:trHeight w:val="287"/>
        </w:trPr>
        <w:tc>
          <w:tcPr>
            <w:tcW w:w="1080" w:type="dxa"/>
          </w:tcPr>
          <w:p w14:paraId="2264B2B9" w14:textId="77777777" w:rsidR="00CA3A55" w:rsidRPr="00E65FBD" w:rsidRDefault="00CA3A55" w:rsidP="00C837A4">
            <w:pPr>
              <w:pStyle w:val="Tabletext"/>
              <w:jc w:val="center"/>
            </w:pPr>
            <w:r w:rsidRPr="00E65FBD">
              <w:t>113559008</w:t>
            </w:r>
          </w:p>
        </w:tc>
        <w:tc>
          <w:tcPr>
            <w:tcW w:w="636" w:type="dxa"/>
          </w:tcPr>
          <w:p w14:paraId="0C291DE1" w14:textId="77777777" w:rsidR="00CA3A55" w:rsidRPr="00E65FBD" w:rsidRDefault="00CA3A55" w:rsidP="00C837A4">
            <w:pPr>
              <w:pStyle w:val="Tabletext"/>
              <w:jc w:val="center"/>
            </w:pPr>
            <w:r w:rsidRPr="00E65FBD">
              <w:t>MLA</w:t>
            </w:r>
          </w:p>
        </w:tc>
        <w:tc>
          <w:tcPr>
            <w:tcW w:w="1039" w:type="dxa"/>
          </w:tcPr>
          <w:p w14:paraId="206BFCD5" w14:textId="77777777" w:rsidR="00CA3A55" w:rsidRPr="00E65FBD" w:rsidRDefault="00CA3A55" w:rsidP="00C837A4">
            <w:pPr>
              <w:pStyle w:val="Tabletext"/>
              <w:jc w:val="center"/>
            </w:pPr>
          </w:p>
        </w:tc>
        <w:tc>
          <w:tcPr>
            <w:tcW w:w="2532" w:type="dxa"/>
          </w:tcPr>
          <w:p w14:paraId="69CF44C7" w14:textId="77777777" w:rsidR="00CA3A55" w:rsidRPr="00E65FBD" w:rsidRDefault="00CA3A55" w:rsidP="00C837A4">
            <w:pPr>
              <w:pStyle w:val="Tabletext"/>
              <w:jc w:val="center"/>
            </w:pPr>
            <w:r w:rsidRPr="00E65FBD">
              <w:t>MEASAT-83.7E-FSS</w:t>
            </w:r>
          </w:p>
        </w:tc>
        <w:tc>
          <w:tcPr>
            <w:tcW w:w="1130" w:type="dxa"/>
          </w:tcPr>
          <w:p w14:paraId="4F8E787C" w14:textId="77777777" w:rsidR="00CA3A55" w:rsidRPr="00E65FBD" w:rsidRDefault="00CA3A55" w:rsidP="00C837A4">
            <w:pPr>
              <w:pStyle w:val="Tabletext"/>
              <w:jc w:val="center"/>
            </w:pPr>
            <w:r w:rsidRPr="00E65FBD">
              <w:t>83.7</w:t>
            </w:r>
          </w:p>
        </w:tc>
        <w:tc>
          <w:tcPr>
            <w:tcW w:w="1685" w:type="dxa"/>
          </w:tcPr>
          <w:p w14:paraId="27B0FFFF" w14:textId="77777777" w:rsidR="00CA3A55" w:rsidRPr="00E65FBD" w:rsidRDefault="00CA3A55" w:rsidP="00C837A4">
            <w:pPr>
              <w:pStyle w:val="Tabletext"/>
              <w:jc w:val="center"/>
            </w:pPr>
            <w:r w:rsidRPr="00E65FBD">
              <w:t>12.03.2013</w:t>
            </w:r>
          </w:p>
        </w:tc>
        <w:tc>
          <w:tcPr>
            <w:tcW w:w="1413" w:type="dxa"/>
          </w:tcPr>
          <w:p w14:paraId="4C599009" w14:textId="77777777" w:rsidR="00CA3A55" w:rsidRPr="00E65FBD" w:rsidRDefault="00CA3A55" w:rsidP="00C837A4">
            <w:pPr>
              <w:pStyle w:val="Tabletext"/>
              <w:jc w:val="center"/>
            </w:pPr>
            <w:r w:rsidRPr="00E65FBD">
              <w:t>AP30B/A6A</w:t>
            </w:r>
          </w:p>
        </w:tc>
        <w:tc>
          <w:tcPr>
            <w:tcW w:w="1264" w:type="dxa"/>
          </w:tcPr>
          <w:p w14:paraId="22F77E2A" w14:textId="77777777" w:rsidR="00CA3A55" w:rsidRPr="00E65FBD" w:rsidRDefault="00CA3A55" w:rsidP="00C837A4">
            <w:pPr>
              <w:pStyle w:val="Tabletext"/>
              <w:jc w:val="center"/>
            </w:pPr>
            <w:r w:rsidRPr="00E65FBD">
              <w:t>273</w:t>
            </w:r>
          </w:p>
        </w:tc>
        <w:tc>
          <w:tcPr>
            <w:tcW w:w="1817" w:type="dxa"/>
          </w:tcPr>
          <w:p w14:paraId="0BAFE362" w14:textId="77777777" w:rsidR="00CA3A55" w:rsidRPr="00E65FBD" w:rsidRDefault="00CA3A55" w:rsidP="00C837A4">
            <w:pPr>
              <w:pStyle w:val="Tabletext"/>
              <w:jc w:val="center"/>
            </w:pPr>
            <w:r w:rsidRPr="00E65FBD">
              <w:t>2944</w:t>
            </w:r>
          </w:p>
        </w:tc>
        <w:tc>
          <w:tcPr>
            <w:tcW w:w="1684" w:type="dxa"/>
          </w:tcPr>
          <w:p w14:paraId="75B2DD12" w14:textId="77777777" w:rsidR="00CA3A55" w:rsidRPr="00E65FBD" w:rsidRDefault="00CA3A55" w:rsidP="00C837A4">
            <w:pPr>
              <w:pStyle w:val="Tabletext"/>
              <w:jc w:val="center"/>
            </w:pPr>
            <w:r w:rsidRPr="00E65FBD">
              <w:t>20.04.2021</w:t>
            </w:r>
          </w:p>
        </w:tc>
      </w:tr>
      <w:tr w:rsidR="00CA3A55" w:rsidRPr="00E65FBD" w14:paraId="24C29C53" w14:textId="77777777" w:rsidTr="006300DA">
        <w:trPr>
          <w:trHeight w:val="288"/>
        </w:trPr>
        <w:tc>
          <w:tcPr>
            <w:tcW w:w="1080" w:type="dxa"/>
          </w:tcPr>
          <w:p w14:paraId="1E2F165B" w14:textId="77777777" w:rsidR="00CA3A55" w:rsidRPr="00E65FBD" w:rsidRDefault="00CA3A55" w:rsidP="00C837A4">
            <w:pPr>
              <w:pStyle w:val="Tabletext"/>
              <w:jc w:val="center"/>
            </w:pPr>
            <w:r w:rsidRPr="00E65FBD">
              <w:t>113559046</w:t>
            </w:r>
          </w:p>
        </w:tc>
        <w:tc>
          <w:tcPr>
            <w:tcW w:w="636" w:type="dxa"/>
          </w:tcPr>
          <w:p w14:paraId="0F7965D9" w14:textId="77777777" w:rsidR="00CA3A55" w:rsidRPr="00E65FBD" w:rsidRDefault="00CA3A55" w:rsidP="00C837A4">
            <w:pPr>
              <w:pStyle w:val="Tabletext"/>
              <w:jc w:val="center"/>
            </w:pPr>
            <w:r w:rsidRPr="00E65FBD">
              <w:t>MNG</w:t>
            </w:r>
          </w:p>
        </w:tc>
        <w:tc>
          <w:tcPr>
            <w:tcW w:w="1039" w:type="dxa"/>
          </w:tcPr>
          <w:p w14:paraId="3F44DF91" w14:textId="77777777" w:rsidR="00CA3A55" w:rsidRPr="00E65FBD" w:rsidRDefault="00CA3A55" w:rsidP="00C837A4">
            <w:pPr>
              <w:pStyle w:val="Tabletext"/>
              <w:jc w:val="center"/>
            </w:pPr>
          </w:p>
        </w:tc>
        <w:tc>
          <w:tcPr>
            <w:tcW w:w="2532" w:type="dxa"/>
          </w:tcPr>
          <w:p w14:paraId="50419E2F" w14:textId="77777777" w:rsidR="00CA3A55" w:rsidRPr="00E65FBD" w:rsidRDefault="00CA3A55" w:rsidP="00C837A4">
            <w:pPr>
              <w:pStyle w:val="Tabletext"/>
              <w:jc w:val="center"/>
            </w:pPr>
            <w:r w:rsidRPr="00E65FBD">
              <w:t>SANSAR-1</w:t>
            </w:r>
          </w:p>
        </w:tc>
        <w:tc>
          <w:tcPr>
            <w:tcW w:w="1130" w:type="dxa"/>
          </w:tcPr>
          <w:p w14:paraId="005E491F" w14:textId="77777777" w:rsidR="00CA3A55" w:rsidRPr="00E65FBD" w:rsidRDefault="00CA3A55" w:rsidP="00C837A4">
            <w:pPr>
              <w:pStyle w:val="Tabletext"/>
              <w:jc w:val="center"/>
            </w:pPr>
            <w:r w:rsidRPr="00E65FBD">
              <w:t>113.6</w:t>
            </w:r>
          </w:p>
        </w:tc>
        <w:tc>
          <w:tcPr>
            <w:tcW w:w="1685" w:type="dxa"/>
          </w:tcPr>
          <w:p w14:paraId="3C27C7C9" w14:textId="77777777" w:rsidR="00CA3A55" w:rsidRPr="00E65FBD" w:rsidRDefault="00CA3A55" w:rsidP="00C837A4">
            <w:pPr>
              <w:pStyle w:val="Tabletext"/>
              <w:jc w:val="center"/>
            </w:pPr>
            <w:r w:rsidRPr="00E65FBD">
              <w:t>17.09.2013</w:t>
            </w:r>
          </w:p>
        </w:tc>
        <w:tc>
          <w:tcPr>
            <w:tcW w:w="1413" w:type="dxa"/>
          </w:tcPr>
          <w:p w14:paraId="5D283339" w14:textId="77777777" w:rsidR="00CA3A55" w:rsidRPr="00E65FBD" w:rsidRDefault="00CA3A55" w:rsidP="00C837A4">
            <w:pPr>
              <w:pStyle w:val="Tabletext"/>
              <w:jc w:val="center"/>
            </w:pPr>
            <w:r w:rsidRPr="00E65FBD">
              <w:t>AP30B/A6A</w:t>
            </w:r>
          </w:p>
        </w:tc>
        <w:tc>
          <w:tcPr>
            <w:tcW w:w="1264" w:type="dxa"/>
          </w:tcPr>
          <w:p w14:paraId="6A420BB0" w14:textId="77777777" w:rsidR="00CA3A55" w:rsidRPr="00E65FBD" w:rsidRDefault="00CA3A55" w:rsidP="00C837A4">
            <w:pPr>
              <w:pStyle w:val="Tabletext"/>
              <w:jc w:val="center"/>
            </w:pPr>
            <w:r w:rsidRPr="00E65FBD">
              <w:t>308</w:t>
            </w:r>
          </w:p>
        </w:tc>
        <w:tc>
          <w:tcPr>
            <w:tcW w:w="1817" w:type="dxa"/>
          </w:tcPr>
          <w:p w14:paraId="02C7540E" w14:textId="77777777" w:rsidR="00CA3A55" w:rsidRPr="00E65FBD" w:rsidRDefault="00CA3A55" w:rsidP="00C837A4">
            <w:pPr>
              <w:pStyle w:val="Tabletext"/>
              <w:jc w:val="center"/>
            </w:pPr>
            <w:r w:rsidRPr="00E65FBD">
              <w:t>2957</w:t>
            </w:r>
          </w:p>
        </w:tc>
        <w:tc>
          <w:tcPr>
            <w:tcW w:w="1684" w:type="dxa"/>
          </w:tcPr>
          <w:p w14:paraId="33F04CE4" w14:textId="77777777" w:rsidR="00CA3A55" w:rsidRPr="00E65FBD" w:rsidRDefault="00CA3A55" w:rsidP="00C837A4">
            <w:pPr>
              <w:pStyle w:val="Tabletext"/>
              <w:jc w:val="center"/>
            </w:pPr>
            <w:r w:rsidRPr="00E65FBD">
              <w:t>19.10.2021</w:t>
            </w:r>
          </w:p>
        </w:tc>
      </w:tr>
      <w:tr w:rsidR="00CA3A55" w:rsidRPr="00E65FBD" w14:paraId="76068C49" w14:textId="77777777" w:rsidTr="006300DA">
        <w:trPr>
          <w:trHeight w:val="287"/>
        </w:trPr>
        <w:tc>
          <w:tcPr>
            <w:tcW w:w="1080" w:type="dxa"/>
          </w:tcPr>
          <w:p w14:paraId="58F3F04C" w14:textId="77777777" w:rsidR="00CA3A55" w:rsidRPr="00E65FBD" w:rsidRDefault="00CA3A55" w:rsidP="00C837A4">
            <w:pPr>
              <w:pStyle w:val="Tabletext"/>
              <w:jc w:val="center"/>
            </w:pPr>
            <w:r w:rsidRPr="00E65FBD">
              <w:t>113559017</w:t>
            </w:r>
          </w:p>
        </w:tc>
        <w:tc>
          <w:tcPr>
            <w:tcW w:w="636" w:type="dxa"/>
          </w:tcPr>
          <w:p w14:paraId="21566CC7" w14:textId="77777777" w:rsidR="00CA3A55" w:rsidRPr="00E65FBD" w:rsidRDefault="00CA3A55" w:rsidP="00C837A4">
            <w:pPr>
              <w:pStyle w:val="Tabletext"/>
              <w:jc w:val="center"/>
            </w:pPr>
            <w:r w:rsidRPr="00E65FBD">
              <w:t>NCG</w:t>
            </w:r>
          </w:p>
        </w:tc>
        <w:tc>
          <w:tcPr>
            <w:tcW w:w="1039" w:type="dxa"/>
          </w:tcPr>
          <w:p w14:paraId="0B97C79E" w14:textId="77777777" w:rsidR="00CA3A55" w:rsidRPr="00E65FBD" w:rsidRDefault="00CA3A55" w:rsidP="00C837A4">
            <w:pPr>
              <w:pStyle w:val="Tabletext"/>
              <w:jc w:val="center"/>
            </w:pPr>
          </w:p>
        </w:tc>
        <w:tc>
          <w:tcPr>
            <w:tcW w:w="2532" w:type="dxa"/>
          </w:tcPr>
          <w:p w14:paraId="58D1AA26" w14:textId="77777777" w:rsidR="00CA3A55" w:rsidRPr="00E65FBD" w:rsidRDefault="00CA3A55" w:rsidP="00C837A4">
            <w:pPr>
              <w:pStyle w:val="Tabletext"/>
              <w:jc w:val="center"/>
            </w:pPr>
            <w:r w:rsidRPr="00E65FBD">
              <w:t>NICASAT-1-30B</w:t>
            </w:r>
          </w:p>
        </w:tc>
        <w:tc>
          <w:tcPr>
            <w:tcW w:w="1130" w:type="dxa"/>
          </w:tcPr>
          <w:p w14:paraId="7E796505" w14:textId="2FBB4D85" w:rsidR="00CA3A55" w:rsidRPr="00E65FBD" w:rsidRDefault="00C837A4" w:rsidP="00C837A4">
            <w:pPr>
              <w:pStyle w:val="Tabletext"/>
              <w:jc w:val="center"/>
            </w:pPr>
            <w:r w:rsidRPr="00E65FBD">
              <w:t>−</w:t>
            </w:r>
            <w:r w:rsidR="00CA3A55" w:rsidRPr="00E65FBD">
              <w:t>84.4</w:t>
            </w:r>
          </w:p>
        </w:tc>
        <w:tc>
          <w:tcPr>
            <w:tcW w:w="1685" w:type="dxa"/>
          </w:tcPr>
          <w:p w14:paraId="12255C44" w14:textId="77777777" w:rsidR="00CA3A55" w:rsidRPr="00E65FBD" w:rsidRDefault="00CA3A55" w:rsidP="00C837A4">
            <w:pPr>
              <w:pStyle w:val="Tabletext"/>
              <w:jc w:val="center"/>
            </w:pPr>
            <w:r w:rsidRPr="00E65FBD">
              <w:t>19.04.2013</w:t>
            </w:r>
          </w:p>
        </w:tc>
        <w:tc>
          <w:tcPr>
            <w:tcW w:w="1413" w:type="dxa"/>
          </w:tcPr>
          <w:p w14:paraId="3E516276" w14:textId="77777777" w:rsidR="00CA3A55" w:rsidRPr="00E65FBD" w:rsidRDefault="00CA3A55" w:rsidP="00C837A4">
            <w:pPr>
              <w:pStyle w:val="Tabletext"/>
              <w:jc w:val="center"/>
            </w:pPr>
            <w:r w:rsidRPr="00E65FBD">
              <w:t>AP30B/A6A</w:t>
            </w:r>
          </w:p>
        </w:tc>
        <w:tc>
          <w:tcPr>
            <w:tcW w:w="1264" w:type="dxa"/>
          </w:tcPr>
          <w:p w14:paraId="533B26D4" w14:textId="77777777" w:rsidR="00CA3A55" w:rsidRPr="00E65FBD" w:rsidRDefault="00CA3A55" w:rsidP="00C837A4">
            <w:pPr>
              <w:pStyle w:val="Tabletext"/>
              <w:jc w:val="center"/>
            </w:pPr>
            <w:r w:rsidRPr="00E65FBD">
              <w:t>316</w:t>
            </w:r>
          </w:p>
        </w:tc>
        <w:tc>
          <w:tcPr>
            <w:tcW w:w="1817" w:type="dxa"/>
          </w:tcPr>
          <w:p w14:paraId="1F4D6451" w14:textId="77777777" w:rsidR="00CA3A55" w:rsidRPr="00E65FBD" w:rsidRDefault="00CA3A55" w:rsidP="00C837A4">
            <w:pPr>
              <w:pStyle w:val="Tabletext"/>
              <w:jc w:val="center"/>
            </w:pPr>
            <w:r w:rsidRPr="00E65FBD">
              <w:t>2946</w:t>
            </w:r>
          </w:p>
        </w:tc>
        <w:tc>
          <w:tcPr>
            <w:tcW w:w="1684" w:type="dxa"/>
          </w:tcPr>
          <w:p w14:paraId="770E2DF8" w14:textId="77777777" w:rsidR="00CA3A55" w:rsidRPr="00E65FBD" w:rsidRDefault="00CA3A55" w:rsidP="00C837A4">
            <w:pPr>
              <w:pStyle w:val="Tabletext"/>
              <w:jc w:val="center"/>
            </w:pPr>
            <w:r w:rsidRPr="00E65FBD">
              <w:t>18.05.2021</w:t>
            </w:r>
          </w:p>
        </w:tc>
      </w:tr>
      <w:tr w:rsidR="00CA3A55" w:rsidRPr="00E65FBD" w14:paraId="663A47C3" w14:textId="77777777" w:rsidTr="006300DA">
        <w:trPr>
          <w:trHeight w:val="287"/>
        </w:trPr>
        <w:tc>
          <w:tcPr>
            <w:tcW w:w="1080" w:type="dxa"/>
          </w:tcPr>
          <w:p w14:paraId="7440BCD6" w14:textId="77777777" w:rsidR="00CA3A55" w:rsidRPr="00E65FBD" w:rsidRDefault="00CA3A55" w:rsidP="00C837A4">
            <w:pPr>
              <w:pStyle w:val="Tabletext"/>
              <w:jc w:val="center"/>
            </w:pPr>
            <w:r w:rsidRPr="00E65FBD">
              <w:t>110559022</w:t>
            </w:r>
          </w:p>
        </w:tc>
        <w:tc>
          <w:tcPr>
            <w:tcW w:w="636" w:type="dxa"/>
          </w:tcPr>
          <w:p w14:paraId="7299425E" w14:textId="77777777" w:rsidR="00CA3A55" w:rsidRPr="00E65FBD" w:rsidRDefault="00CA3A55" w:rsidP="00C837A4">
            <w:pPr>
              <w:pStyle w:val="Tabletext"/>
              <w:jc w:val="center"/>
            </w:pPr>
            <w:r w:rsidRPr="00E65FBD">
              <w:t>PNG</w:t>
            </w:r>
          </w:p>
        </w:tc>
        <w:tc>
          <w:tcPr>
            <w:tcW w:w="1039" w:type="dxa"/>
          </w:tcPr>
          <w:p w14:paraId="7C940E40" w14:textId="77777777" w:rsidR="00CA3A55" w:rsidRPr="00E65FBD" w:rsidRDefault="00CA3A55" w:rsidP="00C837A4">
            <w:pPr>
              <w:pStyle w:val="Tabletext"/>
              <w:jc w:val="center"/>
            </w:pPr>
          </w:p>
        </w:tc>
        <w:tc>
          <w:tcPr>
            <w:tcW w:w="2532" w:type="dxa"/>
          </w:tcPr>
          <w:p w14:paraId="56F3A210" w14:textId="77777777" w:rsidR="00CA3A55" w:rsidRPr="00E65FBD" w:rsidRDefault="00CA3A55" w:rsidP="00C837A4">
            <w:pPr>
              <w:pStyle w:val="Tabletext"/>
              <w:jc w:val="center"/>
            </w:pPr>
            <w:r w:rsidRPr="00E65FBD">
              <w:t>AFRISAT 3W-PC</w:t>
            </w:r>
          </w:p>
        </w:tc>
        <w:tc>
          <w:tcPr>
            <w:tcW w:w="1130" w:type="dxa"/>
          </w:tcPr>
          <w:p w14:paraId="5B9D208B" w14:textId="0809F36A" w:rsidR="00CA3A55" w:rsidRPr="00E65FBD" w:rsidRDefault="00C837A4" w:rsidP="00C837A4">
            <w:pPr>
              <w:pStyle w:val="Tabletext"/>
              <w:jc w:val="center"/>
            </w:pPr>
            <w:r w:rsidRPr="00E65FBD">
              <w:t>−</w:t>
            </w:r>
            <w:r w:rsidR="00CA3A55" w:rsidRPr="00E65FBD">
              <w:t>3</w:t>
            </w:r>
          </w:p>
        </w:tc>
        <w:tc>
          <w:tcPr>
            <w:tcW w:w="1685" w:type="dxa"/>
          </w:tcPr>
          <w:p w14:paraId="35F66171" w14:textId="77777777" w:rsidR="00CA3A55" w:rsidRPr="00E65FBD" w:rsidRDefault="00CA3A55" w:rsidP="00C837A4">
            <w:pPr>
              <w:pStyle w:val="Tabletext"/>
              <w:jc w:val="center"/>
            </w:pPr>
            <w:r w:rsidRPr="00E65FBD">
              <w:t>17.08.2010</w:t>
            </w:r>
          </w:p>
        </w:tc>
        <w:tc>
          <w:tcPr>
            <w:tcW w:w="1413" w:type="dxa"/>
          </w:tcPr>
          <w:p w14:paraId="480509F0" w14:textId="77777777" w:rsidR="00CA3A55" w:rsidRPr="00E65FBD" w:rsidRDefault="00CA3A55" w:rsidP="00C837A4">
            <w:pPr>
              <w:pStyle w:val="Tabletext"/>
              <w:jc w:val="center"/>
            </w:pPr>
            <w:r w:rsidRPr="00E65FBD">
              <w:t>AP30B/A6A</w:t>
            </w:r>
          </w:p>
        </w:tc>
        <w:tc>
          <w:tcPr>
            <w:tcW w:w="1264" w:type="dxa"/>
          </w:tcPr>
          <w:p w14:paraId="045B0685" w14:textId="77777777" w:rsidR="00CA3A55" w:rsidRPr="00E65FBD" w:rsidRDefault="00CA3A55" w:rsidP="00C837A4">
            <w:pPr>
              <w:pStyle w:val="Tabletext"/>
              <w:jc w:val="center"/>
            </w:pPr>
            <w:r w:rsidRPr="00E65FBD">
              <w:t>153</w:t>
            </w:r>
          </w:p>
        </w:tc>
        <w:tc>
          <w:tcPr>
            <w:tcW w:w="1817" w:type="dxa"/>
          </w:tcPr>
          <w:p w14:paraId="3315D6FD" w14:textId="77777777" w:rsidR="00CA3A55" w:rsidRPr="00E65FBD" w:rsidRDefault="00CA3A55" w:rsidP="00C837A4">
            <w:pPr>
              <w:pStyle w:val="Tabletext"/>
              <w:jc w:val="center"/>
            </w:pPr>
            <w:r w:rsidRPr="00E65FBD">
              <w:t>2881</w:t>
            </w:r>
          </w:p>
        </w:tc>
        <w:tc>
          <w:tcPr>
            <w:tcW w:w="1684" w:type="dxa"/>
          </w:tcPr>
          <w:p w14:paraId="67E56400" w14:textId="77777777" w:rsidR="00CA3A55" w:rsidRPr="00E65FBD" w:rsidRDefault="00CA3A55" w:rsidP="00C837A4">
            <w:pPr>
              <w:pStyle w:val="Tabletext"/>
              <w:jc w:val="center"/>
            </w:pPr>
            <w:r w:rsidRPr="00E65FBD">
              <w:t>16.10.2018</w:t>
            </w:r>
          </w:p>
        </w:tc>
      </w:tr>
      <w:tr w:rsidR="00CA3A55" w:rsidRPr="00E65FBD" w14:paraId="1780BA0C" w14:textId="77777777" w:rsidTr="006300DA">
        <w:trPr>
          <w:trHeight w:val="290"/>
        </w:trPr>
        <w:tc>
          <w:tcPr>
            <w:tcW w:w="1080" w:type="dxa"/>
          </w:tcPr>
          <w:p w14:paraId="64DFF607" w14:textId="77777777" w:rsidR="00CA3A55" w:rsidRPr="00E65FBD" w:rsidRDefault="00CA3A55" w:rsidP="00C837A4">
            <w:pPr>
              <w:pStyle w:val="Tabletext"/>
              <w:jc w:val="center"/>
            </w:pPr>
            <w:r w:rsidRPr="00E65FBD">
              <w:t>111559017</w:t>
            </w:r>
          </w:p>
        </w:tc>
        <w:tc>
          <w:tcPr>
            <w:tcW w:w="636" w:type="dxa"/>
          </w:tcPr>
          <w:p w14:paraId="7EEE63D9" w14:textId="77777777" w:rsidR="00CA3A55" w:rsidRPr="00E65FBD" w:rsidRDefault="00CA3A55" w:rsidP="00C837A4">
            <w:pPr>
              <w:pStyle w:val="Tabletext"/>
              <w:jc w:val="center"/>
            </w:pPr>
            <w:r w:rsidRPr="00E65FBD">
              <w:t>PNG</w:t>
            </w:r>
          </w:p>
        </w:tc>
        <w:tc>
          <w:tcPr>
            <w:tcW w:w="1039" w:type="dxa"/>
          </w:tcPr>
          <w:p w14:paraId="1A797EF6" w14:textId="77777777" w:rsidR="00CA3A55" w:rsidRPr="00E65FBD" w:rsidRDefault="00CA3A55" w:rsidP="00C837A4">
            <w:pPr>
              <w:pStyle w:val="Tabletext"/>
              <w:jc w:val="center"/>
            </w:pPr>
          </w:p>
        </w:tc>
        <w:tc>
          <w:tcPr>
            <w:tcW w:w="2532" w:type="dxa"/>
          </w:tcPr>
          <w:p w14:paraId="4208520C" w14:textId="77777777" w:rsidR="00CA3A55" w:rsidRPr="00E65FBD" w:rsidRDefault="00CA3A55" w:rsidP="00C837A4">
            <w:pPr>
              <w:pStyle w:val="Tabletext"/>
              <w:jc w:val="center"/>
            </w:pPr>
            <w:r w:rsidRPr="00E65FBD">
              <w:t>PACIFISAT-1-PKU</w:t>
            </w:r>
          </w:p>
        </w:tc>
        <w:tc>
          <w:tcPr>
            <w:tcW w:w="1130" w:type="dxa"/>
          </w:tcPr>
          <w:p w14:paraId="5440766B" w14:textId="77777777" w:rsidR="00CA3A55" w:rsidRPr="00E65FBD" w:rsidRDefault="00CA3A55" w:rsidP="00C837A4">
            <w:pPr>
              <w:pStyle w:val="Tabletext"/>
              <w:jc w:val="center"/>
            </w:pPr>
            <w:r w:rsidRPr="00E65FBD">
              <w:t>75</w:t>
            </w:r>
          </w:p>
        </w:tc>
        <w:tc>
          <w:tcPr>
            <w:tcW w:w="1685" w:type="dxa"/>
          </w:tcPr>
          <w:p w14:paraId="480BBB77" w14:textId="77777777" w:rsidR="00CA3A55" w:rsidRPr="00E65FBD" w:rsidRDefault="00CA3A55" w:rsidP="00C837A4">
            <w:pPr>
              <w:pStyle w:val="Tabletext"/>
              <w:jc w:val="center"/>
            </w:pPr>
            <w:r w:rsidRPr="00E65FBD">
              <w:t>20.06.2011</w:t>
            </w:r>
          </w:p>
        </w:tc>
        <w:tc>
          <w:tcPr>
            <w:tcW w:w="1413" w:type="dxa"/>
          </w:tcPr>
          <w:p w14:paraId="0523A0D9" w14:textId="77777777" w:rsidR="00CA3A55" w:rsidRPr="00E65FBD" w:rsidRDefault="00CA3A55" w:rsidP="00C837A4">
            <w:pPr>
              <w:pStyle w:val="Tabletext"/>
              <w:jc w:val="center"/>
            </w:pPr>
            <w:r w:rsidRPr="00E65FBD">
              <w:t>AP30B/A6A</w:t>
            </w:r>
          </w:p>
        </w:tc>
        <w:tc>
          <w:tcPr>
            <w:tcW w:w="1264" w:type="dxa"/>
          </w:tcPr>
          <w:p w14:paraId="42DE456D" w14:textId="77777777" w:rsidR="00CA3A55" w:rsidRPr="00E65FBD" w:rsidRDefault="00CA3A55" w:rsidP="00C837A4">
            <w:pPr>
              <w:pStyle w:val="Tabletext"/>
              <w:jc w:val="center"/>
            </w:pPr>
            <w:r w:rsidRPr="00E65FBD">
              <w:t>185</w:t>
            </w:r>
          </w:p>
        </w:tc>
        <w:tc>
          <w:tcPr>
            <w:tcW w:w="1817" w:type="dxa"/>
          </w:tcPr>
          <w:p w14:paraId="641A40F6" w14:textId="77777777" w:rsidR="00CA3A55" w:rsidRPr="00E65FBD" w:rsidRDefault="00CA3A55" w:rsidP="00C837A4">
            <w:pPr>
              <w:pStyle w:val="Tabletext"/>
              <w:jc w:val="center"/>
            </w:pPr>
            <w:r w:rsidRPr="00E65FBD">
              <w:t>2901</w:t>
            </w:r>
          </w:p>
        </w:tc>
        <w:tc>
          <w:tcPr>
            <w:tcW w:w="1684" w:type="dxa"/>
          </w:tcPr>
          <w:p w14:paraId="5E3AF974" w14:textId="77777777" w:rsidR="00CA3A55" w:rsidRPr="00E65FBD" w:rsidRDefault="00CA3A55" w:rsidP="00C837A4">
            <w:pPr>
              <w:pStyle w:val="Tabletext"/>
              <w:jc w:val="center"/>
            </w:pPr>
            <w:r w:rsidRPr="00E65FBD">
              <w:t>06.08.2019</w:t>
            </w:r>
          </w:p>
        </w:tc>
      </w:tr>
      <w:tr w:rsidR="00CA3A55" w:rsidRPr="00E65FBD" w14:paraId="5C670804" w14:textId="77777777" w:rsidTr="006300DA">
        <w:trPr>
          <w:trHeight w:val="287"/>
        </w:trPr>
        <w:tc>
          <w:tcPr>
            <w:tcW w:w="1080" w:type="dxa"/>
          </w:tcPr>
          <w:p w14:paraId="406E2F35" w14:textId="77777777" w:rsidR="00CA3A55" w:rsidRPr="00E65FBD" w:rsidRDefault="00CA3A55" w:rsidP="00C837A4">
            <w:pPr>
              <w:pStyle w:val="Tabletext"/>
              <w:jc w:val="center"/>
            </w:pPr>
            <w:r w:rsidRPr="00E65FBD">
              <w:t>112559014</w:t>
            </w:r>
          </w:p>
        </w:tc>
        <w:tc>
          <w:tcPr>
            <w:tcW w:w="636" w:type="dxa"/>
          </w:tcPr>
          <w:p w14:paraId="5E15DDB7" w14:textId="77777777" w:rsidR="00CA3A55" w:rsidRPr="00E65FBD" w:rsidRDefault="00CA3A55" w:rsidP="00C837A4">
            <w:pPr>
              <w:pStyle w:val="Tabletext"/>
              <w:jc w:val="center"/>
            </w:pPr>
            <w:r w:rsidRPr="00E65FBD">
              <w:t>PNG</w:t>
            </w:r>
          </w:p>
        </w:tc>
        <w:tc>
          <w:tcPr>
            <w:tcW w:w="1039" w:type="dxa"/>
          </w:tcPr>
          <w:p w14:paraId="07E7B10A" w14:textId="77777777" w:rsidR="00CA3A55" w:rsidRPr="00E65FBD" w:rsidRDefault="00CA3A55" w:rsidP="00C837A4">
            <w:pPr>
              <w:pStyle w:val="Tabletext"/>
              <w:jc w:val="center"/>
            </w:pPr>
          </w:p>
        </w:tc>
        <w:tc>
          <w:tcPr>
            <w:tcW w:w="2532" w:type="dxa"/>
          </w:tcPr>
          <w:p w14:paraId="5E7F9443" w14:textId="77777777" w:rsidR="00CA3A55" w:rsidRPr="00E65FBD" w:rsidRDefault="00CA3A55" w:rsidP="00C837A4">
            <w:pPr>
              <w:pStyle w:val="Tabletext"/>
              <w:jc w:val="center"/>
            </w:pPr>
            <w:r w:rsidRPr="00E65FBD">
              <w:t>NEW DAWN FSS-1</w:t>
            </w:r>
          </w:p>
        </w:tc>
        <w:tc>
          <w:tcPr>
            <w:tcW w:w="1130" w:type="dxa"/>
          </w:tcPr>
          <w:p w14:paraId="5F67C10E" w14:textId="28BE37A6" w:rsidR="00CA3A55" w:rsidRPr="00E65FBD" w:rsidRDefault="00C837A4" w:rsidP="00C837A4">
            <w:pPr>
              <w:pStyle w:val="Tabletext"/>
              <w:jc w:val="center"/>
            </w:pPr>
            <w:r w:rsidRPr="00E65FBD">
              <w:t>−</w:t>
            </w:r>
            <w:r w:rsidR="00CA3A55" w:rsidRPr="00E65FBD">
              <w:t>50</w:t>
            </w:r>
          </w:p>
        </w:tc>
        <w:tc>
          <w:tcPr>
            <w:tcW w:w="1685" w:type="dxa"/>
          </w:tcPr>
          <w:p w14:paraId="2A661373" w14:textId="77777777" w:rsidR="00CA3A55" w:rsidRPr="00E65FBD" w:rsidRDefault="00CA3A55" w:rsidP="00C837A4">
            <w:pPr>
              <w:pStyle w:val="Tabletext"/>
              <w:jc w:val="center"/>
            </w:pPr>
            <w:r w:rsidRPr="00E65FBD">
              <w:t>20.04.2012</w:t>
            </w:r>
          </w:p>
        </w:tc>
        <w:tc>
          <w:tcPr>
            <w:tcW w:w="1413" w:type="dxa"/>
          </w:tcPr>
          <w:p w14:paraId="2904E2B1" w14:textId="77777777" w:rsidR="00CA3A55" w:rsidRPr="00E65FBD" w:rsidRDefault="00CA3A55" w:rsidP="00C837A4">
            <w:pPr>
              <w:pStyle w:val="Tabletext"/>
              <w:jc w:val="center"/>
            </w:pPr>
            <w:r w:rsidRPr="00E65FBD">
              <w:t>AP30B/A6A</w:t>
            </w:r>
          </w:p>
        </w:tc>
        <w:tc>
          <w:tcPr>
            <w:tcW w:w="1264" w:type="dxa"/>
          </w:tcPr>
          <w:p w14:paraId="3B7977D1" w14:textId="77777777" w:rsidR="00CA3A55" w:rsidRPr="00E65FBD" w:rsidRDefault="00CA3A55" w:rsidP="00C837A4">
            <w:pPr>
              <w:pStyle w:val="Tabletext"/>
              <w:jc w:val="center"/>
            </w:pPr>
            <w:r w:rsidRPr="00E65FBD">
              <w:t>227</w:t>
            </w:r>
          </w:p>
        </w:tc>
        <w:tc>
          <w:tcPr>
            <w:tcW w:w="1817" w:type="dxa"/>
          </w:tcPr>
          <w:p w14:paraId="3DF66CC2" w14:textId="77777777" w:rsidR="00CA3A55" w:rsidRPr="00E65FBD" w:rsidRDefault="00CA3A55" w:rsidP="00C837A4">
            <w:pPr>
              <w:pStyle w:val="Tabletext"/>
              <w:jc w:val="center"/>
            </w:pPr>
            <w:r w:rsidRPr="00E65FBD">
              <w:t>2921</w:t>
            </w:r>
          </w:p>
        </w:tc>
        <w:tc>
          <w:tcPr>
            <w:tcW w:w="1684" w:type="dxa"/>
          </w:tcPr>
          <w:p w14:paraId="31B73488" w14:textId="77777777" w:rsidR="00CA3A55" w:rsidRPr="00E65FBD" w:rsidRDefault="00CA3A55" w:rsidP="00C837A4">
            <w:pPr>
              <w:pStyle w:val="Tabletext"/>
              <w:jc w:val="center"/>
            </w:pPr>
            <w:r w:rsidRPr="00E65FBD">
              <w:t>26.05.2020</w:t>
            </w:r>
          </w:p>
        </w:tc>
      </w:tr>
      <w:tr w:rsidR="00CA3A55" w:rsidRPr="00E65FBD" w14:paraId="34732F02" w14:textId="77777777" w:rsidTr="006300DA">
        <w:trPr>
          <w:trHeight w:val="287"/>
        </w:trPr>
        <w:tc>
          <w:tcPr>
            <w:tcW w:w="1080" w:type="dxa"/>
          </w:tcPr>
          <w:p w14:paraId="77AB6DA6" w14:textId="77777777" w:rsidR="00CA3A55" w:rsidRPr="00E65FBD" w:rsidRDefault="00CA3A55" w:rsidP="00C837A4">
            <w:pPr>
              <w:pStyle w:val="Tabletext"/>
              <w:jc w:val="center"/>
            </w:pPr>
            <w:r w:rsidRPr="00E65FBD">
              <w:t>112559020</w:t>
            </w:r>
          </w:p>
        </w:tc>
        <w:tc>
          <w:tcPr>
            <w:tcW w:w="636" w:type="dxa"/>
          </w:tcPr>
          <w:p w14:paraId="069A5E3D" w14:textId="77777777" w:rsidR="00CA3A55" w:rsidRPr="00E65FBD" w:rsidRDefault="00CA3A55" w:rsidP="00C837A4">
            <w:pPr>
              <w:pStyle w:val="Tabletext"/>
              <w:jc w:val="center"/>
            </w:pPr>
            <w:r w:rsidRPr="00E65FBD">
              <w:t>PNG</w:t>
            </w:r>
          </w:p>
        </w:tc>
        <w:tc>
          <w:tcPr>
            <w:tcW w:w="1039" w:type="dxa"/>
          </w:tcPr>
          <w:p w14:paraId="6B1DF10C" w14:textId="77777777" w:rsidR="00CA3A55" w:rsidRPr="00E65FBD" w:rsidRDefault="00CA3A55" w:rsidP="00C837A4">
            <w:pPr>
              <w:pStyle w:val="Tabletext"/>
              <w:jc w:val="center"/>
            </w:pPr>
          </w:p>
        </w:tc>
        <w:tc>
          <w:tcPr>
            <w:tcW w:w="2532" w:type="dxa"/>
          </w:tcPr>
          <w:p w14:paraId="76B53D9C" w14:textId="77777777" w:rsidR="00CA3A55" w:rsidRPr="00E65FBD" w:rsidRDefault="00CA3A55" w:rsidP="00C837A4">
            <w:pPr>
              <w:pStyle w:val="Tabletext"/>
              <w:jc w:val="center"/>
            </w:pPr>
            <w:r w:rsidRPr="00E65FBD">
              <w:t>NEW DAWN FSS-2</w:t>
            </w:r>
          </w:p>
        </w:tc>
        <w:tc>
          <w:tcPr>
            <w:tcW w:w="1130" w:type="dxa"/>
          </w:tcPr>
          <w:p w14:paraId="22098B60" w14:textId="77777777" w:rsidR="00CA3A55" w:rsidRPr="00E65FBD" w:rsidRDefault="00CA3A55" w:rsidP="00C837A4">
            <w:pPr>
              <w:pStyle w:val="Tabletext"/>
              <w:jc w:val="center"/>
            </w:pPr>
            <w:r w:rsidRPr="00E65FBD">
              <w:t>60</w:t>
            </w:r>
          </w:p>
        </w:tc>
        <w:tc>
          <w:tcPr>
            <w:tcW w:w="1685" w:type="dxa"/>
          </w:tcPr>
          <w:p w14:paraId="6334A589" w14:textId="77777777" w:rsidR="00CA3A55" w:rsidRPr="00E65FBD" w:rsidRDefault="00CA3A55" w:rsidP="00C837A4">
            <w:pPr>
              <w:pStyle w:val="Tabletext"/>
              <w:jc w:val="center"/>
            </w:pPr>
            <w:r w:rsidRPr="00E65FBD">
              <w:t>06.06.2012</w:t>
            </w:r>
          </w:p>
        </w:tc>
        <w:tc>
          <w:tcPr>
            <w:tcW w:w="1413" w:type="dxa"/>
          </w:tcPr>
          <w:p w14:paraId="75BF536E" w14:textId="77777777" w:rsidR="00CA3A55" w:rsidRPr="00E65FBD" w:rsidRDefault="00CA3A55" w:rsidP="00C837A4">
            <w:pPr>
              <w:pStyle w:val="Tabletext"/>
              <w:jc w:val="center"/>
            </w:pPr>
            <w:r w:rsidRPr="00E65FBD">
              <w:t>AP30B/A6A</w:t>
            </w:r>
          </w:p>
        </w:tc>
        <w:tc>
          <w:tcPr>
            <w:tcW w:w="1264" w:type="dxa"/>
          </w:tcPr>
          <w:p w14:paraId="47F09AEC" w14:textId="77777777" w:rsidR="00CA3A55" w:rsidRPr="00E65FBD" w:rsidRDefault="00CA3A55" w:rsidP="00C837A4">
            <w:pPr>
              <w:pStyle w:val="Tabletext"/>
              <w:jc w:val="center"/>
            </w:pPr>
            <w:r w:rsidRPr="00E65FBD">
              <w:t>233</w:t>
            </w:r>
          </w:p>
        </w:tc>
        <w:tc>
          <w:tcPr>
            <w:tcW w:w="1817" w:type="dxa"/>
          </w:tcPr>
          <w:p w14:paraId="7474223A" w14:textId="77777777" w:rsidR="00CA3A55" w:rsidRPr="00E65FBD" w:rsidRDefault="00CA3A55" w:rsidP="00C837A4">
            <w:pPr>
              <w:pStyle w:val="Tabletext"/>
              <w:jc w:val="center"/>
            </w:pPr>
            <w:r w:rsidRPr="00E65FBD">
              <w:t>2924</w:t>
            </w:r>
          </w:p>
        </w:tc>
        <w:tc>
          <w:tcPr>
            <w:tcW w:w="1684" w:type="dxa"/>
          </w:tcPr>
          <w:p w14:paraId="26520AC0" w14:textId="77777777" w:rsidR="00CA3A55" w:rsidRPr="00E65FBD" w:rsidRDefault="00CA3A55" w:rsidP="00C837A4">
            <w:pPr>
              <w:pStyle w:val="Tabletext"/>
              <w:jc w:val="center"/>
            </w:pPr>
            <w:r w:rsidRPr="00E65FBD">
              <w:t>07.07.2020</w:t>
            </w:r>
          </w:p>
        </w:tc>
      </w:tr>
      <w:tr w:rsidR="00CA3A55" w:rsidRPr="00E65FBD" w14:paraId="04848E0B" w14:textId="77777777" w:rsidTr="006300DA">
        <w:trPr>
          <w:trHeight w:val="287"/>
        </w:trPr>
        <w:tc>
          <w:tcPr>
            <w:tcW w:w="1080" w:type="dxa"/>
          </w:tcPr>
          <w:p w14:paraId="54F1C8DD" w14:textId="77777777" w:rsidR="00CA3A55" w:rsidRPr="00E65FBD" w:rsidRDefault="00CA3A55" w:rsidP="00360860">
            <w:pPr>
              <w:pStyle w:val="Tabletext"/>
              <w:jc w:val="center"/>
            </w:pPr>
            <w:r w:rsidRPr="00E65FBD">
              <w:t>112559041</w:t>
            </w:r>
          </w:p>
        </w:tc>
        <w:tc>
          <w:tcPr>
            <w:tcW w:w="636" w:type="dxa"/>
          </w:tcPr>
          <w:p w14:paraId="5AB39DE0" w14:textId="77777777" w:rsidR="00CA3A55" w:rsidRPr="00E65FBD" w:rsidRDefault="00CA3A55" w:rsidP="00360860">
            <w:pPr>
              <w:pStyle w:val="Tabletext"/>
              <w:jc w:val="center"/>
            </w:pPr>
            <w:r w:rsidRPr="00E65FBD">
              <w:t>PNG</w:t>
            </w:r>
          </w:p>
        </w:tc>
        <w:tc>
          <w:tcPr>
            <w:tcW w:w="1039" w:type="dxa"/>
          </w:tcPr>
          <w:p w14:paraId="37BC812D" w14:textId="77777777" w:rsidR="00CA3A55" w:rsidRPr="00E65FBD" w:rsidRDefault="00CA3A55" w:rsidP="00360860">
            <w:pPr>
              <w:pStyle w:val="Tabletext"/>
              <w:jc w:val="center"/>
            </w:pPr>
          </w:p>
        </w:tc>
        <w:tc>
          <w:tcPr>
            <w:tcW w:w="2532" w:type="dxa"/>
          </w:tcPr>
          <w:p w14:paraId="55B47D47" w14:textId="77777777" w:rsidR="00CA3A55" w:rsidRPr="00E65FBD" w:rsidRDefault="00CA3A55" w:rsidP="00360860">
            <w:pPr>
              <w:pStyle w:val="Tabletext"/>
              <w:jc w:val="center"/>
            </w:pPr>
            <w:r w:rsidRPr="00E65FBD">
              <w:t>NEW DAWN FSS-4</w:t>
            </w:r>
          </w:p>
        </w:tc>
        <w:tc>
          <w:tcPr>
            <w:tcW w:w="1130" w:type="dxa"/>
          </w:tcPr>
          <w:p w14:paraId="0836F625" w14:textId="77777777" w:rsidR="00CA3A55" w:rsidRPr="00E65FBD" w:rsidRDefault="00CA3A55" w:rsidP="00360860">
            <w:pPr>
              <w:pStyle w:val="Tabletext"/>
              <w:jc w:val="center"/>
            </w:pPr>
            <w:r w:rsidRPr="00E65FBD">
              <w:t>64</w:t>
            </w:r>
          </w:p>
        </w:tc>
        <w:tc>
          <w:tcPr>
            <w:tcW w:w="1685" w:type="dxa"/>
          </w:tcPr>
          <w:p w14:paraId="3F8DABC1" w14:textId="77777777" w:rsidR="00CA3A55" w:rsidRPr="00E65FBD" w:rsidRDefault="00CA3A55" w:rsidP="00360860">
            <w:pPr>
              <w:pStyle w:val="Tabletext"/>
              <w:jc w:val="center"/>
            </w:pPr>
            <w:r w:rsidRPr="00E65FBD">
              <w:t>08.11.2012</w:t>
            </w:r>
          </w:p>
        </w:tc>
        <w:tc>
          <w:tcPr>
            <w:tcW w:w="1413" w:type="dxa"/>
          </w:tcPr>
          <w:p w14:paraId="3902DB70" w14:textId="77777777" w:rsidR="00CA3A55" w:rsidRPr="00E65FBD" w:rsidRDefault="00CA3A55" w:rsidP="00360860">
            <w:pPr>
              <w:pStyle w:val="Tabletext"/>
              <w:jc w:val="center"/>
            </w:pPr>
            <w:r w:rsidRPr="00E65FBD">
              <w:t>AP30B/A6A</w:t>
            </w:r>
          </w:p>
        </w:tc>
        <w:tc>
          <w:tcPr>
            <w:tcW w:w="1264" w:type="dxa"/>
          </w:tcPr>
          <w:p w14:paraId="3DA926BD" w14:textId="77777777" w:rsidR="00CA3A55" w:rsidRPr="00E65FBD" w:rsidRDefault="00CA3A55" w:rsidP="00360860">
            <w:pPr>
              <w:pStyle w:val="Tabletext"/>
              <w:jc w:val="center"/>
            </w:pPr>
            <w:r w:rsidRPr="00E65FBD">
              <w:t>251</w:t>
            </w:r>
          </w:p>
        </w:tc>
        <w:tc>
          <w:tcPr>
            <w:tcW w:w="1817" w:type="dxa"/>
          </w:tcPr>
          <w:p w14:paraId="1D3FEC57" w14:textId="77777777" w:rsidR="00CA3A55" w:rsidRPr="00E65FBD" w:rsidRDefault="00CA3A55" w:rsidP="00360860">
            <w:pPr>
              <w:pStyle w:val="Tabletext"/>
              <w:jc w:val="center"/>
            </w:pPr>
            <w:r w:rsidRPr="00E65FBD">
              <w:t>2936</w:t>
            </w:r>
          </w:p>
        </w:tc>
        <w:tc>
          <w:tcPr>
            <w:tcW w:w="1684" w:type="dxa"/>
          </w:tcPr>
          <w:p w14:paraId="385A8A9D" w14:textId="77777777" w:rsidR="00CA3A55" w:rsidRPr="00E65FBD" w:rsidRDefault="00CA3A55" w:rsidP="00360860">
            <w:pPr>
              <w:pStyle w:val="Tabletext"/>
              <w:jc w:val="center"/>
            </w:pPr>
            <w:r w:rsidRPr="00E65FBD">
              <w:t>22.12.2020</w:t>
            </w:r>
          </w:p>
        </w:tc>
      </w:tr>
      <w:tr w:rsidR="00CA3A55" w:rsidRPr="00E65FBD" w14:paraId="34EBCD8A" w14:textId="77777777" w:rsidTr="006300DA">
        <w:trPr>
          <w:trHeight w:val="290"/>
        </w:trPr>
        <w:tc>
          <w:tcPr>
            <w:tcW w:w="1080" w:type="dxa"/>
          </w:tcPr>
          <w:p w14:paraId="6C49E9C6" w14:textId="77777777" w:rsidR="00CA3A55" w:rsidRPr="00E65FBD" w:rsidRDefault="00CA3A55" w:rsidP="00360860">
            <w:pPr>
              <w:pStyle w:val="Tabletext"/>
              <w:jc w:val="center"/>
            </w:pPr>
            <w:r w:rsidRPr="00E65FBD">
              <w:t>113559026</w:t>
            </w:r>
          </w:p>
        </w:tc>
        <w:tc>
          <w:tcPr>
            <w:tcW w:w="636" w:type="dxa"/>
          </w:tcPr>
          <w:p w14:paraId="6A9A5075" w14:textId="77777777" w:rsidR="00CA3A55" w:rsidRPr="00E65FBD" w:rsidRDefault="00CA3A55" w:rsidP="00360860">
            <w:pPr>
              <w:pStyle w:val="Tabletext"/>
              <w:jc w:val="center"/>
            </w:pPr>
            <w:r w:rsidRPr="00E65FBD">
              <w:t>PNG</w:t>
            </w:r>
          </w:p>
        </w:tc>
        <w:tc>
          <w:tcPr>
            <w:tcW w:w="1039" w:type="dxa"/>
          </w:tcPr>
          <w:p w14:paraId="3D0D7856" w14:textId="77777777" w:rsidR="00CA3A55" w:rsidRPr="00E65FBD" w:rsidRDefault="00CA3A55" w:rsidP="00360860">
            <w:pPr>
              <w:pStyle w:val="Tabletext"/>
              <w:jc w:val="center"/>
            </w:pPr>
          </w:p>
        </w:tc>
        <w:tc>
          <w:tcPr>
            <w:tcW w:w="2532" w:type="dxa"/>
          </w:tcPr>
          <w:p w14:paraId="48CE614B" w14:textId="77777777" w:rsidR="00CA3A55" w:rsidRPr="00E65FBD" w:rsidRDefault="00CA3A55" w:rsidP="00360860">
            <w:pPr>
              <w:pStyle w:val="Tabletext"/>
              <w:jc w:val="center"/>
            </w:pPr>
            <w:r w:rsidRPr="00E65FBD">
              <w:t>NEW DAWN FSS-6</w:t>
            </w:r>
          </w:p>
        </w:tc>
        <w:tc>
          <w:tcPr>
            <w:tcW w:w="1130" w:type="dxa"/>
          </w:tcPr>
          <w:p w14:paraId="30776339" w14:textId="77777777" w:rsidR="00CA3A55" w:rsidRPr="00E65FBD" w:rsidRDefault="00CA3A55" w:rsidP="00360860">
            <w:pPr>
              <w:pStyle w:val="Tabletext"/>
              <w:jc w:val="center"/>
            </w:pPr>
            <w:r w:rsidRPr="00E65FBD">
              <w:t>157</w:t>
            </w:r>
          </w:p>
        </w:tc>
        <w:tc>
          <w:tcPr>
            <w:tcW w:w="1685" w:type="dxa"/>
          </w:tcPr>
          <w:p w14:paraId="6F26478A" w14:textId="77777777" w:rsidR="00CA3A55" w:rsidRPr="00E65FBD" w:rsidRDefault="00CA3A55" w:rsidP="00360860">
            <w:pPr>
              <w:pStyle w:val="Tabletext"/>
              <w:jc w:val="center"/>
            </w:pPr>
            <w:r w:rsidRPr="00E65FBD">
              <w:t>17.06.2013</w:t>
            </w:r>
          </w:p>
        </w:tc>
        <w:tc>
          <w:tcPr>
            <w:tcW w:w="1413" w:type="dxa"/>
          </w:tcPr>
          <w:p w14:paraId="2A935E10" w14:textId="77777777" w:rsidR="00CA3A55" w:rsidRPr="00E65FBD" w:rsidRDefault="00CA3A55" w:rsidP="00360860">
            <w:pPr>
              <w:pStyle w:val="Tabletext"/>
              <w:jc w:val="center"/>
            </w:pPr>
            <w:r w:rsidRPr="00E65FBD">
              <w:t>AP30B/A6A</w:t>
            </w:r>
          </w:p>
        </w:tc>
        <w:tc>
          <w:tcPr>
            <w:tcW w:w="1264" w:type="dxa"/>
          </w:tcPr>
          <w:p w14:paraId="728C5910" w14:textId="77777777" w:rsidR="00CA3A55" w:rsidRPr="00E65FBD" w:rsidRDefault="00CA3A55" w:rsidP="00360860">
            <w:pPr>
              <w:pStyle w:val="Tabletext"/>
              <w:jc w:val="center"/>
            </w:pPr>
            <w:r w:rsidRPr="00E65FBD">
              <w:t>287</w:t>
            </w:r>
          </w:p>
        </w:tc>
        <w:tc>
          <w:tcPr>
            <w:tcW w:w="1817" w:type="dxa"/>
          </w:tcPr>
          <w:p w14:paraId="0D419F12" w14:textId="77777777" w:rsidR="00CA3A55" w:rsidRPr="00E65FBD" w:rsidRDefault="00CA3A55" w:rsidP="00360860">
            <w:pPr>
              <w:pStyle w:val="Tabletext"/>
              <w:jc w:val="center"/>
            </w:pPr>
            <w:r w:rsidRPr="00E65FBD">
              <w:t>2951</w:t>
            </w:r>
          </w:p>
        </w:tc>
        <w:tc>
          <w:tcPr>
            <w:tcW w:w="1684" w:type="dxa"/>
          </w:tcPr>
          <w:p w14:paraId="29802A84" w14:textId="77777777" w:rsidR="00CA3A55" w:rsidRPr="00E65FBD" w:rsidRDefault="00CA3A55" w:rsidP="00360860">
            <w:pPr>
              <w:pStyle w:val="Tabletext"/>
              <w:jc w:val="center"/>
            </w:pPr>
            <w:r w:rsidRPr="00E65FBD">
              <w:t>27.07.2021</w:t>
            </w:r>
          </w:p>
        </w:tc>
      </w:tr>
      <w:tr w:rsidR="00CA3A55" w:rsidRPr="00E65FBD" w14:paraId="405DA3BD" w14:textId="77777777" w:rsidTr="006300DA">
        <w:trPr>
          <w:trHeight w:val="287"/>
        </w:trPr>
        <w:tc>
          <w:tcPr>
            <w:tcW w:w="1080" w:type="dxa"/>
          </w:tcPr>
          <w:p w14:paraId="5538FAD4" w14:textId="77777777" w:rsidR="00CA3A55" w:rsidRPr="00E65FBD" w:rsidRDefault="00CA3A55" w:rsidP="00360860">
            <w:pPr>
              <w:pStyle w:val="Tabletext"/>
              <w:jc w:val="center"/>
            </w:pPr>
            <w:r w:rsidRPr="00E65FBD">
              <w:lastRenderedPageBreak/>
              <w:t>113559029</w:t>
            </w:r>
          </w:p>
        </w:tc>
        <w:tc>
          <w:tcPr>
            <w:tcW w:w="636" w:type="dxa"/>
          </w:tcPr>
          <w:p w14:paraId="05FB6CBD" w14:textId="77777777" w:rsidR="00CA3A55" w:rsidRPr="00E65FBD" w:rsidRDefault="00CA3A55" w:rsidP="00360860">
            <w:pPr>
              <w:pStyle w:val="Tabletext"/>
              <w:jc w:val="center"/>
            </w:pPr>
            <w:r w:rsidRPr="00E65FBD">
              <w:t>PNG</w:t>
            </w:r>
          </w:p>
        </w:tc>
        <w:tc>
          <w:tcPr>
            <w:tcW w:w="1039" w:type="dxa"/>
          </w:tcPr>
          <w:p w14:paraId="19873A59" w14:textId="77777777" w:rsidR="00CA3A55" w:rsidRPr="00E65FBD" w:rsidRDefault="00CA3A55" w:rsidP="00360860">
            <w:pPr>
              <w:pStyle w:val="Tabletext"/>
              <w:jc w:val="center"/>
            </w:pPr>
          </w:p>
        </w:tc>
        <w:tc>
          <w:tcPr>
            <w:tcW w:w="2532" w:type="dxa"/>
          </w:tcPr>
          <w:p w14:paraId="73D617D5" w14:textId="77777777" w:rsidR="00CA3A55" w:rsidRPr="00E65FBD" w:rsidRDefault="00CA3A55" w:rsidP="00360860">
            <w:pPr>
              <w:pStyle w:val="Tabletext"/>
              <w:jc w:val="center"/>
            </w:pPr>
            <w:r w:rsidRPr="00E65FBD">
              <w:t>NEW DAWN FSS-5</w:t>
            </w:r>
          </w:p>
        </w:tc>
        <w:tc>
          <w:tcPr>
            <w:tcW w:w="1130" w:type="dxa"/>
          </w:tcPr>
          <w:p w14:paraId="775D4CB9" w14:textId="77777777" w:rsidR="00CA3A55" w:rsidRPr="00E65FBD" w:rsidRDefault="00CA3A55" w:rsidP="00360860">
            <w:pPr>
              <w:pStyle w:val="Tabletext"/>
              <w:jc w:val="center"/>
            </w:pPr>
            <w:r w:rsidRPr="00E65FBD">
              <w:t>166</w:t>
            </w:r>
          </w:p>
        </w:tc>
        <w:tc>
          <w:tcPr>
            <w:tcW w:w="1685" w:type="dxa"/>
          </w:tcPr>
          <w:p w14:paraId="51554945" w14:textId="77777777" w:rsidR="00CA3A55" w:rsidRPr="00E65FBD" w:rsidRDefault="00CA3A55" w:rsidP="00360860">
            <w:pPr>
              <w:pStyle w:val="Tabletext"/>
              <w:jc w:val="center"/>
            </w:pPr>
            <w:r w:rsidRPr="00E65FBD">
              <w:t>20.06.2013</w:t>
            </w:r>
          </w:p>
        </w:tc>
        <w:tc>
          <w:tcPr>
            <w:tcW w:w="1413" w:type="dxa"/>
          </w:tcPr>
          <w:p w14:paraId="4FE8C3D7" w14:textId="77777777" w:rsidR="00CA3A55" w:rsidRPr="00E65FBD" w:rsidRDefault="00CA3A55" w:rsidP="00360860">
            <w:pPr>
              <w:pStyle w:val="Tabletext"/>
              <w:jc w:val="center"/>
            </w:pPr>
            <w:r w:rsidRPr="00E65FBD">
              <w:t>AP30B/A6A</w:t>
            </w:r>
          </w:p>
        </w:tc>
        <w:tc>
          <w:tcPr>
            <w:tcW w:w="1264" w:type="dxa"/>
          </w:tcPr>
          <w:p w14:paraId="2FADFEE6" w14:textId="77777777" w:rsidR="00CA3A55" w:rsidRPr="00E65FBD" w:rsidRDefault="00CA3A55" w:rsidP="00360860">
            <w:pPr>
              <w:pStyle w:val="Tabletext"/>
              <w:jc w:val="center"/>
            </w:pPr>
            <w:r w:rsidRPr="00E65FBD">
              <w:t>290</w:t>
            </w:r>
          </w:p>
        </w:tc>
        <w:tc>
          <w:tcPr>
            <w:tcW w:w="1817" w:type="dxa"/>
          </w:tcPr>
          <w:p w14:paraId="411897B2" w14:textId="77777777" w:rsidR="00CA3A55" w:rsidRPr="00E65FBD" w:rsidRDefault="00CA3A55" w:rsidP="00360860">
            <w:pPr>
              <w:pStyle w:val="Tabletext"/>
              <w:jc w:val="center"/>
            </w:pPr>
            <w:r w:rsidRPr="00E65FBD">
              <w:t>2951</w:t>
            </w:r>
          </w:p>
        </w:tc>
        <w:tc>
          <w:tcPr>
            <w:tcW w:w="1684" w:type="dxa"/>
          </w:tcPr>
          <w:p w14:paraId="67804ED8" w14:textId="77777777" w:rsidR="00CA3A55" w:rsidRPr="00E65FBD" w:rsidRDefault="00CA3A55" w:rsidP="00360860">
            <w:pPr>
              <w:pStyle w:val="Tabletext"/>
              <w:jc w:val="center"/>
            </w:pPr>
            <w:r w:rsidRPr="00E65FBD">
              <w:t>27.07.2021</w:t>
            </w:r>
          </w:p>
        </w:tc>
      </w:tr>
      <w:tr w:rsidR="00CA3A55" w:rsidRPr="00E65FBD" w14:paraId="1221AA83" w14:textId="77777777" w:rsidTr="006300DA">
        <w:trPr>
          <w:trHeight w:val="287"/>
        </w:trPr>
        <w:tc>
          <w:tcPr>
            <w:tcW w:w="1080" w:type="dxa"/>
          </w:tcPr>
          <w:p w14:paraId="635F5962" w14:textId="77777777" w:rsidR="00CA3A55" w:rsidRPr="00E65FBD" w:rsidRDefault="00CA3A55" w:rsidP="00360860">
            <w:pPr>
              <w:pStyle w:val="Tabletext"/>
              <w:jc w:val="center"/>
            </w:pPr>
            <w:r w:rsidRPr="00E65FBD">
              <w:t>113559048</w:t>
            </w:r>
          </w:p>
        </w:tc>
        <w:tc>
          <w:tcPr>
            <w:tcW w:w="636" w:type="dxa"/>
          </w:tcPr>
          <w:p w14:paraId="5BF4E8A1" w14:textId="77777777" w:rsidR="00CA3A55" w:rsidRPr="00E65FBD" w:rsidRDefault="00CA3A55" w:rsidP="00360860">
            <w:pPr>
              <w:pStyle w:val="Tabletext"/>
              <w:jc w:val="center"/>
            </w:pPr>
            <w:r w:rsidRPr="00E65FBD">
              <w:t>PNG</w:t>
            </w:r>
          </w:p>
        </w:tc>
        <w:tc>
          <w:tcPr>
            <w:tcW w:w="1039" w:type="dxa"/>
          </w:tcPr>
          <w:p w14:paraId="5D8D5522" w14:textId="77777777" w:rsidR="00CA3A55" w:rsidRPr="00E65FBD" w:rsidRDefault="00CA3A55" w:rsidP="00360860">
            <w:pPr>
              <w:pStyle w:val="Tabletext"/>
              <w:jc w:val="center"/>
            </w:pPr>
          </w:p>
        </w:tc>
        <w:tc>
          <w:tcPr>
            <w:tcW w:w="2532" w:type="dxa"/>
          </w:tcPr>
          <w:p w14:paraId="1207E1BB" w14:textId="77777777" w:rsidR="00CA3A55" w:rsidRPr="00E65FBD" w:rsidRDefault="00CA3A55" w:rsidP="00360860">
            <w:pPr>
              <w:pStyle w:val="Tabletext"/>
              <w:jc w:val="center"/>
            </w:pPr>
            <w:r w:rsidRPr="00E65FBD">
              <w:t>PACIFISAT-PFSS-159E</w:t>
            </w:r>
          </w:p>
        </w:tc>
        <w:tc>
          <w:tcPr>
            <w:tcW w:w="1130" w:type="dxa"/>
          </w:tcPr>
          <w:p w14:paraId="536B7762" w14:textId="77777777" w:rsidR="00CA3A55" w:rsidRPr="00E65FBD" w:rsidRDefault="00CA3A55" w:rsidP="00360860">
            <w:pPr>
              <w:pStyle w:val="Tabletext"/>
              <w:jc w:val="center"/>
            </w:pPr>
            <w:r w:rsidRPr="00E65FBD">
              <w:t>159</w:t>
            </w:r>
          </w:p>
        </w:tc>
        <w:tc>
          <w:tcPr>
            <w:tcW w:w="1685" w:type="dxa"/>
          </w:tcPr>
          <w:p w14:paraId="5CCFCA22" w14:textId="77777777" w:rsidR="00CA3A55" w:rsidRPr="00E65FBD" w:rsidRDefault="00CA3A55" w:rsidP="00360860">
            <w:pPr>
              <w:pStyle w:val="Tabletext"/>
              <w:jc w:val="center"/>
            </w:pPr>
            <w:r w:rsidRPr="00E65FBD">
              <w:t>26.09.2013</w:t>
            </w:r>
          </w:p>
        </w:tc>
        <w:tc>
          <w:tcPr>
            <w:tcW w:w="1413" w:type="dxa"/>
          </w:tcPr>
          <w:p w14:paraId="2A8A6AE5" w14:textId="77777777" w:rsidR="00CA3A55" w:rsidRPr="00E65FBD" w:rsidRDefault="00CA3A55" w:rsidP="00360860">
            <w:pPr>
              <w:pStyle w:val="Tabletext"/>
              <w:jc w:val="center"/>
            </w:pPr>
            <w:r w:rsidRPr="00E65FBD">
              <w:t>AP30B/A6A</w:t>
            </w:r>
          </w:p>
        </w:tc>
        <w:tc>
          <w:tcPr>
            <w:tcW w:w="1264" w:type="dxa"/>
          </w:tcPr>
          <w:p w14:paraId="1B33A64A" w14:textId="77777777" w:rsidR="00CA3A55" w:rsidRPr="00E65FBD" w:rsidRDefault="00CA3A55" w:rsidP="00360860">
            <w:pPr>
              <w:pStyle w:val="Tabletext"/>
              <w:jc w:val="center"/>
            </w:pPr>
            <w:r w:rsidRPr="00E65FBD">
              <w:t>310</w:t>
            </w:r>
          </w:p>
        </w:tc>
        <w:tc>
          <w:tcPr>
            <w:tcW w:w="1817" w:type="dxa"/>
          </w:tcPr>
          <w:p w14:paraId="277F2938" w14:textId="77777777" w:rsidR="00CA3A55" w:rsidRPr="00E65FBD" w:rsidRDefault="00CA3A55" w:rsidP="00360860">
            <w:pPr>
              <w:pStyle w:val="Tabletext"/>
              <w:jc w:val="center"/>
            </w:pPr>
            <w:r w:rsidRPr="00E65FBD">
              <w:t>2958</w:t>
            </w:r>
          </w:p>
        </w:tc>
        <w:tc>
          <w:tcPr>
            <w:tcW w:w="1684" w:type="dxa"/>
          </w:tcPr>
          <w:p w14:paraId="545D15FF" w14:textId="77777777" w:rsidR="00CA3A55" w:rsidRPr="00E65FBD" w:rsidRDefault="00CA3A55" w:rsidP="00360860">
            <w:pPr>
              <w:pStyle w:val="Tabletext"/>
              <w:jc w:val="center"/>
            </w:pPr>
            <w:r w:rsidRPr="00E65FBD">
              <w:t>02.11.2021</w:t>
            </w:r>
          </w:p>
        </w:tc>
      </w:tr>
      <w:tr w:rsidR="00CA3A55" w:rsidRPr="00E65FBD" w14:paraId="122A6076" w14:textId="77777777" w:rsidTr="006300DA">
        <w:trPr>
          <w:trHeight w:val="287"/>
        </w:trPr>
        <w:tc>
          <w:tcPr>
            <w:tcW w:w="1080" w:type="dxa"/>
          </w:tcPr>
          <w:p w14:paraId="30971305" w14:textId="77777777" w:rsidR="00CA3A55" w:rsidRPr="00E65FBD" w:rsidRDefault="00CA3A55" w:rsidP="00360860">
            <w:pPr>
              <w:pStyle w:val="Tabletext"/>
              <w:jc w:val="center"/>
            </w:pPr>
            <w:r w:rsidRPr="00E65FBD">
              <w:t>114559007</w:t>
            </w:r>
          </w:p>
        </w:tc>
        <w:tc>
          <w:tcPr>
            <w:tcW w:w="636" w:type="dxa"/>
          </w:tcPr>
          <w:p w14:paraId="2EC17FD5" w14:textId="77777777" w:rsidR="00CA3A55" w:rsidRPr="00E65FBD" w:rsidRDefault="00CA3A55" w:rsidP="00360860">
            <w:pPr>
              <w:pStyle w:val="Tabletext"/>
              <w:jc w:val="center"/>
            </w:pPr>
            <w:r w:rsidRPr="00E65FBD">
              <w:t>PNG</w:t>
            </w:r>
          </w:p>
        </w:tc>
        <w:tc>
          <w:tcPr>
            <w:tcW w:w="1039" w:type="dxa"/>
          </w:tcPr>
          <w:p w14:paraId="5051E020" w14:textId="77777777" w:rsidR="00CA3A55" w:rsidRPr="00E65FBD" w:rsidRDefault="00CA3A55" w:rsidP="00360860">
            <w:pPr>
              <w:pStyle w:val="Tabletext"/>
              <w:jc w:val="center"/>
            </w:pPr>
          </w:p>
        </w:tc>
        <w:tc>
          <w:tcPr>
            <w:tcW w:w="2532" w:type="dxa"/>
          </w:tcPr>
          <w:p w14:paraId="70100BFB" w14:textId="77777777" w:rsidR="00CA3A55" w:rsidRPr="00E65FBD" w:rsidRDefault="00CA3A55" w:rsidP="00360860">
            <w:pPr>
              <w:pStyle w:val="Tabletext"/>
              <w:jc w:val="center"/>
            </w:pPr>
            <w:r w:rsidRPr="00E65FBD">
              <w:t>NEW DAWN FSS-5</w:t>
            </w:r>
          </w:p>
        </w:tc>
        <w:tc>
          <w:tcPr>
            <w:tcW w:w="1130" w:type="dxa"/>
          </w:tcPr>
          <w:p w14:paraId="32A88CA7" w14:textId="77777777" w:rsidR="00CA3A55" w:rsidRPr="00E65FBD" w:rsidRDefault="00CA3A55" w:rsidP="00360860">
            <w:pPr>
              <w:pStyle w:val="Tabletext"/>
              <w:jc w:val="center"/>
            </w:pPr>
            <w:r w:rsidRPr="00E65FBD">
              <w:t>166</w:t>
            </w:r>
          </w:p>
        </w:tc>
        <w:tc>
          <w:tcPr>
            <w:tcW w:w="1685" w:type="dxa"/>
          </w:tcPr>
          <w:p w14:paraId="0728AEE0" w14:textId="77777777" w:rsidR="00CA3A55" w:rsidRPr="00E65FBD" w:rsidRDefault="00CA3A55" w:rsidP="00360860">
            <w:pPr>
              <w:pStyle w:val="Tabletext"/>
              <w:jc w:val="center"/>
            </w:pPr>
            <w:r w:rsidRPr="00E65FBD">
              <w:t>28.01.2014</w:t>
            </w:r>
          </w:p>
        </w:tc>
        <w:tc>
          <w:tcPr>
            <w:tcW w:w="1413" w:type="dxa"/>
          </w:tcPr>
          <w:p w14:paraId="3EC97070" w14:textId="77777777" w:rsidR="00CA3A55" w:rsidRPr="00E65FBD" w:rsidRDefault="00CA3A55" w:rsidP="00360860">
            <w:pPr>
              <w:pStyle w:val="Tabletext"/>
              <w:jc w:val="center"/>
            </w:pPr>
            <w:r w:rsidRPr="00E65FBD">
              <w:t>AP30B/A6A</w:t>
            </w:r>
          </w:p>
        </w:tc>
        <w:tc>
          <w:tcPr>
            <w:tcW w:w="1264" w:type="dxa"/>
          </w:tcPr>
          <w:p w14:paraId="50EB40D8" w14:textId="77777777" w:rsidR="00CA3A55" w:rsidRPr="00E65FBD" w:rsidRDefault="00CA3A55" w:rsidP="00360860">
            <w:pPr>
              <w:pStyle w:val="Tabletext"/>
              <w:jc w:val="center"/>
            </w:pPr>
            <w:r w:rsidRPr="00E65FBD">
              <w:t>324</w:t>
            </w:r>
          </w:p>
        </w:tc>
        <w:tc>
          <w:tcPr>
            <w:tcW w:w="1817" w:type="dxa"/>
          </w:tcPr>
          <w:p w14:paraId="6C23753C" w14:textId="77777777" w:rsidR="00CA3A55" w:rsidRPr="00E65FBD" w:rsidRDefault="00CA3A55" w:rsidP="00360860">
            <w:pPr>
              <w:pStyle w:val="Tabletext"/>
              <w:jc w:val="center"/>
            </w:pPr>
            <w:r w:rsidRPr="00E65FBD">
              <w:t>2966</w:t>
            </w:r>
          </w:p>
        </w:tc>
        <w:tc>
          <w:tcPr>
            <w:tcW w:w="1684" w:type="dxa"/>
          </w:tcPr>
          <w:p w14:paraId="275565AD" w14:textId="77777777" w:rsidR="00CA3A55" w:rsidRPr="00E65FBD" w:rsidRDefault="00CA3A55" w:rsidP="00360860">
            <w:pPr>
              <w:pStyle w:val="Tabletext"/>
              <w:jc w:val="center"/>
            </w:pPr>
            <w:r w:rsidRPr="00E65FBD">
              <w:t>08.03.2022</w:t>
            </w:r>
          </w:p>
        </w:tc>
      </w:tr>
      <w:tr w:rsidR="00CA3A55" w:rsidRPr="00E65FBD" w14:paraId="1B741D3C" w14:textId="77777777" w:rsidTr="006300DA">
        <w:trPr>
          <w:trHeight w:val="288"/>
        </w:trPr>
        <w:tc>
          <w:tcPr>
            <w:tcW w:w="1080" w:type="dxa"/>
          </w:tcPr>
          <w:p w14:paraId="7EC354B2" w14:textId="77777777" w:rsidR="00CA3A55" w:rsidRPr="00E65FBD" w:rsidRDefault="00CA3A55" w:rsidP="00360860">
            <w:pPr>
              <w:pStyle w:val="Tabletext"/>
              <w:jc w:val="center"/>
            </w:pPr>
            <w:r w:rsidRPr="00E65FBD">
              <w:t>114559008</w:t>
            </w:r>
          </w:p>
        </w:tc>
        <w:tc>
          <w:tcPr>
            <w:tcW w:w="636" w:type="dxa"/>
          </w:tcPr>
          <w:p w14:paraId="26953BF5" w14:textId="77777777" w:rsidR="00CA3A55" w:rsidRPr="00E65FBD" w:rsidRDefault="00CA3A55" w:rsidP="00360860">
            <w:pPr>
              <w:pStyle w:val="Tabletext"/>
              <w:jc w:val="center"/>
            </w:pPr>
            <w:r w:rsidRPr="00E65FBD">
              <w:t>PNG</w:t>
            </w:r>
          </w:p>
        </w:tc>
        <w:tc>
          <w:tcPr>
            <w:tcW w:w="1039" w:type="dxa"/>
          </w:tcPr>
          <w:p w14:paraId="4629F341" w14:textId="77777777" w:rsidR="00CA3A55" w:rsidRPr="00E65FBD" w:rsidRDefault="00CA3A55" w:rsidP="00360860">
            <w:pPr>
              <w:pStyle w:val="Tabletext"/>
              <w:jc w:val="center"/>
            </w:pPr>
          </w:p>
        </w:tc>
        <w:tc>
          <w:tcPr>
            <w:tcW w:w="2532" w:type="dxa"/>
          </w:tcPr>
          <w:p w14:paraId="5265E8DE" w14:textId="77777777" w:rsidR="00CA3A55" w:rsidRPr="00E65FBD" w:rsidRDefault="00CA3A55" w:rsidP="00360860">
            <w:pPr>
              <w:pStyle w:val="Tabletext"/>
              <w:jc w:val="center"/>
            </w:pPr>
            <w:r w:rsidRPr="00E65FBD">
              <w:t>NEW DAWN FSS-6</w:t>
            </w:r>
          </w:p>
        </w:tc>
        <w:tc>
          <w:tcPr>
            <w:tcW w:w="1130" w:type="dxa"/>
          </w:tcPr>
          <w:p w14:paraId="2AA367D6" w14:textId="77777777" w:rsidR="00CA3A55" w:rsidRPr="00E65FBD" w:rsidRDefault="00CA3A55" w:rsidP="00360860">
            <w:pPr>
              <w:pStyle w:val="Tabletext"/>
              <w:jc w:val="center"/>
            </w:pPr>
            <w:r w:rsidRPr="00E65FBD">
              <w:t>157</w:t>
            </w:r>
          </w:p>
        </w:tc>
        <w:tc>
          <w:tcPr>
            <w:tcW w:w="1685" w:type="dxa"/>
          </w:tcPr>
          <w:p w14:paraId="59D358C1" w14:textId="77777777" w:rsidR="00CA3A55" w:rsidRPr="00E65FBD" w:rsidRDefault="00CA3A55" w:rsidP="00360860">
            <w:pPr>
              <w:pStyle w:val="Tabletext"/>
              <w:jc w:val="center"/>
            </w:pPr>
            <w:r w:rsidRPr="00E65FBD">
              <w:t>28.01.2014</w:t>
            </w:r>
          </w:p>
        </w:tc>
        <w:tc>
          <w:tcPr>
            <w:tcW w:w="1413" w:type="dxa"/>
          </w:tcPr>
          <w:p w14:paraId="1C00C00E" w14:textId="77777777" w:rsidR="00CA3A55" w:rsidRPr="00E65FBD" w:rsidRDefault="00CA3A55" w:rsidP="00360860">
            <w:pPr>
              <w:pStyle w:val="Tabletext"/>
              <w:jc w:val="center"/>
            </w:pPr>
            <w:r w:rsidRPr="00E65FBD">
              <w:t>AP30B/A6A</w:t>
            </w:r>
          </w:p>
        </w:tc>
        <w:tc>
          <w:tcPr>
            <w:tcW w:w="1264" w:type="dxa"/>
          </w:tcPr>
          <w:p w14:paraId="63D487B1" w14:textId="77777777" w:rsidR="00CA3A55" w:rsidRPr="00E65FBD" w:rsidRDefault="00CA3A55" w:rsidP="00360860">
            <w:pPr>
              <w:pStyle w:val="Tabletext"/>
              <w:jc w:val="center"/>
            </w:pPr>
            <w:r w:rsidRPr="00E65FBD">
              <w:t>325</w:t>
            </w:r>
          </w:p>
        </w:tc>
        <w:tc>
          <w:tcPr>
            <w:tcW w:w="1817" w:type="dxa"/>
          </w:tcPr>
          <w:p w14:paraId="6B666A63" w14:textId="77777777" w:rsidR="00CA3A55" w:rsidRPr="00E65FBD" w:rsidRDefault="00CA3A55" w:rsidP="00360860">
            <w:pPr>
              <w:pStyle w:val="Tabletext"/>
              <w:jc w:val="center"/>
            </w:pPr>
            <w:r w:rsidRPr="00E65FBD">
              <w:t>2966</w:t>
            </w:r>
          </w:p>
        </w:tc>
        <w:tc>
          <w:tcPr>
            <w:tcW w:w="1684" w:type="dxa"/>
          </w:tcPr>
          <w:p w14:paraId="530C570B" w14:textId="77777777" w:rsidR="00CA3A55" w:rsidRPr="00E65FBD" w:rsidRDefault="00CA3A55" w:rsidP="00360860">
            <w:pPr>
              <w:pStyle w:val="Tabletext"/>
              <w:jc w:val="center"/>
            </w:pPr>
            <w:r w:rsidRPr="00E65FBD">
              <w:t>08.03.2022</w:t>
            </w:r>
          </w:p>
        </w:tc>
      </w:tr>
      <w:tr w:rsidR="00CA3A55" w:rsidRPr="00E65FBD" w14:paraId="70505EB1" w14:textId="77777777" w:rsidTr="006300DA">
        <w:trPr>
          <w:trHeight w:val="287"/>
        </w:trPr>
        <w:tc>
          <w:tcPr>
            <w:tcW w:w="1080" w:type="dxa"/>
          </w:tcPr>
          <w:p w14:paraId="50925146" w14:textId="77777777" w:rsidR="00CA3A55" w:rsidRPr="00E65FBD" w:rsidRDefault="00CA3A55" w:rsidP="00360860">
            <w:pPr>
              <w:pStyle w:val="Tabletext"/>
              <w:jc w:val="center"/>
            </w:pPr>
            <w:r w:rsidRPr="00E65FBD">
              <w:t>114559009</w:t>
            </w:r>
          </w:p>
        </w:tc>
        <w:tc>
          <w:tcPr>
            <w:tcW w:w="636" w:type="dxa"/>
          </w:tcPr>
          <w:p w14:paraId="1844D967" w14:textId="77777777" w:rsidR="00CA3A55" w:rsidRPr="00E65FBD" w:rsidRDefault="00CA3A55" w:rsidP="00360860">
            <w:pPr>
              <w:pStyle w:val="Tabletext"/>
              <w:jc w:val="center"/>
            </w:pPr>
            <w:r w:rsidRPr="00E65FBD">
              <w:t>PNG</w:t>
            </w:r>
          </w:p>
        </w:tc>
        <w:tc>
          <w:tcPr>
            <w:tcW w:w="1039" w:type="dxa"/>
          </w:tcPr>
          <w:p w14:paraId="2454F845" w14:textId="77777777" w:rsidR="00CA3A55" w:rsidRPr="00E65FBD" w:rsidRDefault="00CA3A55" w:rsidP="00360860">
            <w:pPr>
              <w:pStyle w:val="Tabletext"/>
              <w:jc w:val="center"/>
            </w:pPr>
          </w:p>
        </w:tc>
        <w:tc>
          <w:tcPr>
            <w:tcW w:w="2532" w:type="dxa"/>
          </w:tcPr>
          <w:p w14:paraId="6AC53D37" w14:textId="77777777" w:rsidR="00CA3A55" w:rsidRPr="00E65FBD" w:rsidRDefault="00CA3A55" w:rsidP="00360860">
            <w:pPr>
              <w:pStyle w:val="Tabletext"/>
              <w:jc w:val="center"/>
            </w:pPr>
            <w:r w:rsidRPr="00E65FBD">
              <w:t>NEW DAWN FSS-7</w:t>
            </w:r>
          </w:p>
        </w:tc>
        <w:tc>
          <w:tcPr>
            <w:tcW w:w="1130" w:type="dxa"/>
          </w:tcPr>
          <w:p w14:paraId="2BCA5221" w14:textId="77777777" w:rsidR="00CA3A55" w:rsidRPr="00E65FBD" w:rsidRDefault="00CA3A55" w:rsidP="00360860">
            <w:pPr>
              <w:pStyle w:val="Tabletext"/>
              <w:jc w:val="center"/>
            </w:pPr>
            <w:r w:rsidRPr="00E65FBD">
              <w:t>169</w:t>
            </w:r>
          </w:p>
        </w:tc>
        <w:tc>
          <w:tcPr>
            <w:tcW w:w="1685" w:type="dxa"/>
          </w:tcPr>
          <w:p w14:paraId="0BBD8C3D" w14:textId="77777777" w:rsidR="00CA3A55" w:rsidRPr="00E65FBD" w:rsidRDefault="00CA3A55" w:rsidP="00360860">
            <w:pPr>
              <w:pStyle w:val="Tabletext"/>
              <w:jc w:val="center"/>
            </w:pPr>
            <w:r w:rsidRPr="00E65FBD">
              <w:t>28.01.2014</w:t>
            </w:r>
          </w:p>
        </w:tc>
        <w:tc>
          <w:tcPr>
            <w:tcW w:w="1413" w:type="dxa"/>
          </w:tcPr>
          <w:p w14:paraId="01B9C83F" w14:textId="77777777" w:rsidR="00CA3A55" w:rsidRPr="00E65FBD" w:rsidRDefault="00CA3A55" w:rsidP="00360860">
            <w:pPr>
              <w:pStyle w:val="Tabletext"/>
              <w:jc w:val="center"/>
            </w:pPr>
            <w:r w:rsidRPr="00E65FBD">
              <w:t>AP30B/A6A</w:t>
            </w:r>
          </w:p>
        </w:tc>
        <w:tc>
          <w:tcPr>
            <w:tcW w:w="1264" w:type="dxa"/>
          </w:tcPr>
          <w:p w14:paraId="4F43C252" w14:textId="77777777" w:rsidR="00CA3A55" w:rsidRPr="00E65FBD" w:rsidRDefault="00CA3A55" w:rsidP="00360860">
            <w:pPr>
              <w:pStyle w:val="Tabletext"/>
              <w:jc w:val="center"/>
            </w:pPr>
            <w:r w:rsidRPr="00E65FBD">
              <w:t>326</w:t>
            </w:r>
          </w:p>
        </w:tc>
        <w:tc>
          <w:tcPr>
            <w:tcW w:w="1817" w:type="dxa"/>
          </w:tcPr>
          <w:p w14:paraId="7582AEC9" w14:textId="77777777" w:rsidR="00CA3A55" w:rsidRPr="00E65FBD" w:rsidRDefault="00CA3A55" w:rsidP="00360860">
            <w:pPr>
              <w:pStyle w:val="Tabletext"/>
              <w:jc w:val="center"/>
            </w:pPr>
            <w:r w:rsidRPr="00E65FBD">
              <w:t>2966</w:t>
            </w:r>
          </w:p>
        </w:tc>
        <w:tc>
          <w:tcPr>
            <w:tcW w:w="1684" w:type="dxa"/>
          </w:tcPr>
          <w:p w14:paraId="3178548C" w14:textId="77777777" w:rsidR="00CA3A55" w:rsidRPr="00E65FBD" w:rsidRDefault="00CA3A55" w:rsidP="00360860">
            <w:pPr>
              <w:pStyle w:val="Tabletext"/>
              <w:jc w:val="center"/>
            </w:pPr>
            <w:r w:rsidRPr="00E65FBD">
              <w:t>08.03.2022</w:t>
            </w:r>
          </w:p>
        </w:tc>
      </w:tr>
      <w:tr w:rsidR="00CA3A55" w:rsidRPr="00E65FBD" w14:paraId="7BF56429" w14:textId="77777777" w:rsidTr="006300DA">
        <w:trPr>
          <w:trHeight w:val="290"/>
        </w:trPr>
        <w:tc>
          <w:tcPr>
            <w:tcW w:w="1080" w:type="dxa"/>
          </w:tcPr>
          <w:p w14:paraId="564D925A" w14:textId="77777777" w:rsidR="00CA3A55" w:rsidRPr="00E65FBD" w:rsidRDefault="00CA3A55" w:rsidP="00360860">
            <w:pPr>
              <w:pStyle w:val="Tabletext"/>
              <w:jc w:val="center"/>
            </w:pPr>
            <w:r w:rsidRPr="00E65FBD">
              <w:t>114559015</w:t>
            </w:r>
          </w:p>
        </w:tc>
        <w:tc>
          <w:tcPr>
            <w:tcW w:w="636" w:type="dxa"/>
          </w:tcPr>
          <w:p w14:paraId="78F46FD1" w14:textId="77777777" w:rsidR="00CA3A55" w:rsidRPr="00E65FBD" w:rsidRDefault="00CA3A55" w:rsidP="00360860">
            <w:pPr>
              <w:pStyle w:val="Tabletext"/>
              <w:jc w:val="center"/>
            </w:pPr>
            <w:r w:rsidRPr="00E65FBD">
              <w:t>PNG</w:t>
            </w:r>
          </w:p>
        </w:tc>
        <w:tc>
          <w:tcPr>
            <w:tcW w:w="1039" w:type="dxa"/>
          </w:tcPr>
          <w:p w14:paraId="54729F0F" w14:textId="77777777" w:rsidR="00CA3A55" w:rsidRPr="00E65FBD" w:rsidRDefault="00CA3A55" w:rsidP="00360860">
            <w:pPr>
              <w:pStyle w:val="Tabletext"/>
              <w:jc w:val="center"/>
            </w:pPr>
          </w:p>
        </w:tc>
        <w:tc>
          <w:tcPr>
            <w:tcW w:w="2532" w:type="dxa"/>
          </w:tcPr>
          <w:p w14:paraId="4C4CDF49" w14:textId="77777777" w:rsidR="00CA3A55" w:rsidRPr="00E65FBD" w:rsidRDefault="00CA3A55" w:rsidP="00360860">
            <w:pPr>
              <w:pStyle w:val="Tabletext"/>
              <w:jc w:val="center"/>
            </w:pPr>
            <w:r w:rsidRPr="00E65FBD">
              <w:t>PACIFISAT-FSS-176.1E</w:t>
            </w:r>
          </w:p>
        </w:tc>
        <w:tc>
          <w:tcPr>
            <w:tcW w:w="1130" w:type="dxa"/>
          </w:tcPr>
          <w:p w14:paraId="3C1ECF62" w14:textId="77777777" w:rsidR="00CA3A55" w:rsidRPr="00E65FBD" w:rsidRDefault="00CA3A55" w:rsidP="00360860">
            <w:pPr>
              <w:pStyle w:val="Tabletext"/>
              <w:jc w:val="center"/>
            </w:pPr>
            <w:r w:rsidRPr="00E65FBD">
              <w:t>176.1</w:t>
            </w:r>
          </w:p>
        </w:tc>
        <w:tc>
          <w:tcPr>
            <w:tcW w:w="1685" w:type="dxa"/>
          </w:tcPr>
          <w:p w14:paraId="0506B09B" w14:textId="77777777" w:rsidR="00CA3A55" w:rsidRPr="00E65FBD" w:rsidRDefault="00CA3A55" w:rsidP="00360860">
            <w:pPr>
              <w:pStyle w:val="Tabletext"/>
              <w:jc w:val="center"/>
            </w:pPr>
            <w:r w:rsidRPr="00E65FBD">
              <w:t>18.02.2014</w:t>
            </w:r>
          </w:p>
        </w:tc>
        <w:tc>
          <w:tcPr>
            <w:tcW w:w="1413" w:type="dxa"/>
          </w:tcPr>
          <w:p w14:paraId="6CB1E127" w14:textId="77777777" w:rsidR="00CA3A55" w:rsidRPr="00E65FBD" w:rsidRDefault="00CA3A55" w:rsidP="00360860">
            <w:pPr>
              <w:pStyle w:val="Tabletext"/>
              <w:jc w:val="center"/>
            </w:pPr>
            <w:r w:rsidRPr="00E65FBD">
              <w:t>AP30B/A6A</w:t>
            </w:r>
          </w:p>
        </w:tc>
        <w:tc>
          <w:tcPr>
            <w:tcW w:w="1264" w:type="dxa"/>
          </w:tcPr>
          <w:p w14:paraId="7F1793DE" w14:textId="77777777" w:rsidR="00CA3A55" w:rsidRPr="00E65FBD" w:rsidRDefault="00CA3A55" w:rsidP="00360860">
            <w:pPr>
              <w:pStyle w:val="Tabletext"/>
              <w:jc w:val="center"/>
            </w:pPr>
            <w:r w:rsidRPr="00E65FBD">
              <w:t>331</w:t>
            </w:r>
          </w:p>
        </w:tc>
        <w:tc>
          <w:tcPr>
            <w:tcW w:w="1817" w:type="dxa"/>
          </w:tcPr>
          <w:p w14:paraId="4690B1D8" w14:textId="77777777" w:rsidR="00CA3A55" w:rsidRPr="00E65FBD" w:rsidRDefault="00CA3A55" w:rsidP="00360860">
            <w:pPr>
              <w:pStyle w:val="Tabletext"/>
              <w:jc w:val="center"/>
            </w:pPr>
            <w:r w:rsidRPr="00E65FBD">
              <w:t>2967</w:t>
            </w:r>
          </w:p>
        </w:tc>
        <w:tc>
          <w:tcPr>
            <w:tcW w:w="1684" w:type="dxa"/>
          </w:tcPr>
          <w:p w14:paraId="38039199" w14:textId="77777777" w:rsidR="00CA3A55" w:rsidRPr="00E65FBD" w:rsidRDefault="00CA3A55" w:rsidP="00360860">
            <w:pPr>
              <w:pStyle w:val="Tabletext"/>
              <w:jc w:val="center"/>
            </w:pPr>
            <w:r w:rsidRPr="00E65FBD">
              <w:t>22.03.2022</w:t>
            </w:r>
          </w:p>
        </w:tc>
      </w:tr>
      <w:tr w:rsidR="00CA3A55" w:rsidRPr="00E65FBD" w14:paraId="1FBBF37B" w14:textId="77777777" w:rsidTr="006300DA">
        <w:trPr>
          <w:trHeight w:val="287"/>
        </w:trPr>
        <w:tc>
          <w:tcPr>
            <w:tcW w:w="1080" w:type="dxa"/>
          </w:tcPr>
          <w:p w14:paraId="101060F9" w14:textId="77777777" w:rsidR="00CA3A55" w:rsidRPr="00E65FBD" w:rsidRDefault="00CA3A55" w:rsidP="00360860">
            <w:pPr>
              <w:pStyle w:val="Tabletext"/>
              <w:jc w:val="center"/>
            </w:pPr>
            <w:r w:rsidRPr="00E65FBD">
              <w:t>114559016</w:t>
            </w:r>
          </w:p>
        </w:tc>
        <w:tc>
          <w:tcPr>
            <w:tcW w:w="636" w:type="dxa"/>
          </w:tcPr>
          <w:p w14:paraId="5F64EF78" w14:textId="77777777" w:rsidR="00CA3A55" w:rsidRPr="00E65FBD" w:rsidRDefault="00CA3A55" w:rsidP="00360860">
            <w:pPr>
              <w:pStyle w:val="Tabletext"/>
              <w:jc w:val="center"/>
            </w:pPr>
            <w:r w:rsidRPr="00E65FBD">
              <w:t>PNG</w:t>
            </w:r>
          </w:p>
        </w:tc>
        <w:tc>
          <w:tcPr>
            <w:tcW w:w="1039" w:type="dxa"/>
          </w:tcPr>
          <w:p w14:paraId="3E43C595" w14:textId="77777777" w:rsidR="00CA3A55" w:rsidRPr="00E65FBD" w:rsidRDefault="00CA3A55" w:rsidP="00360860">
            <w:pPr>
              <w:pStyle w:val="Tabletext"/>
              <w:jc w:val="center"/>
            </w:pPr>
          </w:p>
        </w:tc>
        <w:tc>
          <w:tcPr>
            <w:tcW w:w="2532" w:type="dxa"/>
          </w:tcPr>
          <w:p w14:paraId="48FFA9B0" w14:textId="77777777" w:rsidR="00CA3A55" w:rsidRPr="00E65FBD" w:rsidRDefault="00CA3A55" w:rsidP="00360860">
            <w:pPr>
              <w:pStyle w:val="Tabletext"/>
              <w:jc w:val="center"/>
            </w:pPr>
            <w:r w:rsidRPr="00E65FBD">
              <w:t>PACIFISAT-PFSS-75E</w:t>
            </w:r>
          </w:p>
        </w:tc>
        <w:tc>
          <w:tcPr>
            <w:tcW w:w="1130" w:type="dxa"/>
          </w:tcPr>
          <w:p w14:paraId="131DA67F" w14:textId="77777777" w:rsidR="00CA3A55" w:rsidRPr="00E65FBD" w:rsidRDefault="00CA3A55" w:rsidP="00360860">
            <w:pPr>
              <w:pStyle w:val="Tabletext"/>
              <w:jc w:val="center"/>
            </w:pPr>
            <w:r w:rsidRPr="00E65FBD">
              <w:t>75</w:t>
            </w:r>
          </w:p>
        </w:tc>
        <w:tc>
          <w:tcPr>
            <w:tcW w:w="1685" w:type="dxa"/>
          </w:tcPr>
          <w:p w14:paraId="73891CA4" w14:textId="77777777" w:rsidR="00CA3A55" w:rsidRPr="00E65FBD" w:rsidRDefault="00CA3A55" w:rsidP="00360860">
            <w:pPr>
              <w:pStyle w:val="Tabletext"/>
              <w:jc w:val="center"/>
            </w:pPr>
            <w:r w:rsidRPr="00E65FBD">
              <w:t>20.02.2014</w:t>
            </w:r>
          </w:p>
        </w:tc>
        <w:tc>
          <w:tcPr>
            <w:tcW w:w="1413" w:type="dxa"/>
          </w:tcPr>
          <w:p w14:paraId="6E1CBCDB" w14:textId="77777777" w:rsidR="00CA3A55" w:rsidRPr="00E65FBD" w:rsidRDefault="00CA3A55" w:rsidP="00360860">
            <w:pPr>
              <w:pStyle w:val="Tabletext"/>
              <w:jc w:val="center"/>
            </w:pPr>
            <w:r w:rsidRPr="00E65FBD">
              <w:t>AP30B/A6A</w:t>
            </w:r>
          </w:p>
        </w:tc>
        <w:tc>
          <w:tcPr>
            <w:tcW w:w="1264" w:type="dxa"/>
          </w:tcPr>
          <w:p w14:paraId="5F86125F" w14:textId="77777777" w:rsidR="00CA3A55" w:rsidRPr="00E65FBD" w:rsidRDefault="00CA3A55" w:rsidP="00360860">
            <w:pPr>
              <w:pStyle w:val="Tabletext"/>
              <w:jc w:val="center"/>
            </w:pPr>
            <w:r w:rsidRPr="00E65FBD">
              <w:t>332</w:t>
            </w:r>
          </w:p>
        </w:tc>
        <w:tc>
          <w:tcPr>
            <w:tcW w:w="1817" w:type="dxa"/>
          </w:tcPr>
          <w:p w14:paraId="357BA73F" w14:textId="77777777" w:rsidR="00CA3A55" w:rsidRPr="00E65FBD" w:rsidRDefault="00CA3A55" w:rsidP="00360860">
            <w:pPr>
              <w:pStyle w:val="Tabletext"/>
              <w:jc w:val="center"/>
            </w:pPr>
            <w:r w:rsidRPr="00E65FBD">
              <w:t>2967</w:t>
            </w:r>
          </w:p>
        </w:tc>
        <w:tc>
          <w:tcPr>
            <w:tcW w:w="1684" w:type="dxa"/>
          </w:tcPr>
          <w:p w14:paraId="63CBE278" w14:textId="77777777" w:rsidR="00CA3A55" w:rsidRPr="00E65FBD" w:rsidRDefault="00CA3A55" w:rsidP="00360860">
            <w:pPr>
              <w:pStyle w:val="Tabletext"/>
              <w:jc w:val="center"/>
            </w:pPr>
            <w:r w:rsidRPr="00E65FBD">
              <w:t>22.03.2022</w:t>
            </w:r>
          </w:p>
        </w:tc>
      </w:tr>
      <w:tr w:rsidR="00CA3A55" w:rsidRPr="00E65FBD" w14:paraId="1BFE39E6" w14:textId="77777777" w:rsidTr="006300DA">
        <w:trPr>
          <w:trHeight w:val="287"/>
        </w:trPr>
        <w:tc>
          <w:tcPr>
            <w:tcW w:w="1080" w:type="dxa"/>
          </w:tcPr>
          <w:p w14:paraId="08788004" w14:textId="77777777" w:rsidR="00CA3A55" w:rsidRPr="00E65FBD" w:rsidRDefault="00CA3A55" w:rsidP="00360860">
            <w:pPr>
              <w:pStyle w:val="Tabletext"/>
              <w:jc w:val="center"/>
            </w:pPr>
            <w:r w:rsidRPr="00E65FBD">
              <w:t>114559023</w:t>
            </w:r>
          </w:p>
        </w:tc>
        <w:tc>
          <w:tcPr>
            <w:tcW w:w="636" w:type="dxa"/>
          </w:tcPr>
          <w:p w14:paraId="11D3D420" w14:textId="77777777" w:rsidR="00CA3A55" w:rsidRPr="00E65FBD" w:rsidRDefault="00CA3A55" w:rsidP="00360860">
            <w:pPr>
              <w:pStyle w:val="Tabletext"/>
              <w:jc w:val="center"/>
            </w:pPr>
            <w:r w:rsidRPr="00E65FBD">
              <w:t>PNG</w:t>
            </w:r>
          </w:p>
        </w:tc>
        <w:tc>
          <w:tcPr>
            <w:tcW w:w="1039" w:type="dxa"/>
          </w:tcPr>
          <w:p w14:paraId="067D8BB9" w14:textId="77777777" w:rsidR="00CA3A55" w:rsidRPr="00E65FBD" w:rsidRDefault="00CA3A55" w:rsidP="00360860">
            <w:pPr>
              <w:pStyle w:val="Tabletext"/>
              <w:jc w:val="center"/>
            </w:pPr>
          </w:p>
        </w:tc>
        <w:tc>
          <w:tcPr>
            <w:tcW w:w="2532" w:type="dxa"/>
          </w:tcPr>
          <w:p w14:paraId="1965DF3F" w14:textId="77777777" w:rsidR="00CA3A55" w:rsidRPr="00E65FBD" w:rsidRDefault="00CA3A55" w:rsidP="00360860">
            <w:pPr>
              <w:pStyle w:val="Tabletext"/>
              <w:jc w:val="center"/>
            </w:pPr>
            <w:r w:rsidRPr="00E65FBD">
              <w:t>RAGGIANA AP30B-1</w:t>
            </w:r>
          </w:p>
        </w:tc>
        <w:tc>
          <w:tcPr>
            <w:tcW w:w="1130" w:type="dxa"/>
          </w:tcPr>
          <w:p w14:paraId="74323FB6" w14:textId="6B57DA1C" w:rsidR="00CA3A55" w:rsidRPr="00E65FBD" w:rsidRDefault="00360860" w:rsidP="00360860">
            <w:pPr>
              <w:pStyle w:val="Tabletext"/>
              <w:jc w:val="center"/>
            </w:pPr>
            <w:r w:rsidRPr="00E65FBD">
              <w:t>−</w:t>
            </w:r>
            <w:r w:rsidR="00CA3A55" w:rsidRPr="00E65FBD">
              <w:t>113</w:t>
            </w:r>
          </w:p>
        </w:tc>
        <w:tc>
          <w:tcPr>
            <w:tcW w:w="1685" w:type="dxa"/>
          </w:tcPr>
          <w:p w14:paraId="46C3226D" w14:textId="77777777" w:rsidR="00CA3A55" w:rsidRPr="00E65FBD" w:rsidRDefault="00CA3A55" w:rsidP="00360860">
            <w:pPr>
              <w:pStyle w:val="Tabletext"/>
              <w:jc w:val="center"/>
            </w:pPr>
            <w:r w:rsidRPr="00E65FBD">
              <w:t>23.04.2014</w:t>
            </w:r>
          </w:p>
        </w:tc>
        <w:tc>
          <w:tcPr>
            <w:tcW w:w="1413" w:type="dxa"/>
          </w:tcPr>
          <w:p w14:paraId="470C8C6F" w14:textId="77777777" w:rsidR="00CA3A55" w:rsidRPr="00E65FBD" w:rsidRDefault="00CA3A55" w:rsidP="00360860">
            <w:pPr>
              <w:pStyle w:val="Tabletext"/>
              <w:jc w:val="center"/>
            </w:pPr>
            <w:r w:rsidRPr="00E65FBD">
              <w:t>AP30B/A6A</w:t>
            </w:r>
          </w:p>
        </w:tc>
        <w:tc>
          <w:tcPr>
            <w:tcW w:w="1264" w:type="dxa"/>
          </w:tcPr>
          <w:p w14:paraId="47745A30" w14:textId="77777777" w:rsidR="00CA3A55" w:rsidRPr="00E65FBD" w:rsidRDefault="00CA3A55" w:rsidP="00360860">
            <w:pPr>
              <w:pStyle w:val="Tabletext"/>
              <w:jc w:val="center"/>
            </w:pPr>
            <w:r w:rsidRPr="00E65FBD">
              <w:t>338</w:t>
            </w:r>
          </w:p>
        </w:tc>
        <w:tc>
          <w:tcPr>
            <w:tcW w:w="1817" w:type="dxa"/>
          </w:tcPr>
          <w:p w14:paraId="55B4B170" w14:textId="77777777" w:rsidR="00CA3A55" w:rsidRPr="00E65FBD" w:rsidRDefault="00CA3A55" w:rsidP="00360860">
            <w:pPr>
              <w:pStyle w:val="Tabletext"/>
              <w:jc w:val="center"/>
            </w:pPr>
            <w:r w:rsidRPr="00E65FBD">
              <w:t>2972</w:t>
            </w:r>
          </w:p>
        </w:tc>
        <w:tc>
          <w:tcPr>
            <w:tcW w:w="1684" w:type="dxa"/>
          </w:tcPr>
          <w:p w14:paraId="1007F2E7" w14:textId="77777777" w:rsidR="00CA3A55" w:rsidRPr="00E65FBD" w:rsidRDefault="00CA3A55" w:rsidP="00360860">
            <w:pPr>
              <w:pStyle w:val="Tabletext"/>
              <w:jc w:val="center"/>
            </w:pPr>
            <w:r w:rsidRPr="00E65FBD">
              <w:t>31.05.2022</w:t>
            </w:r>
          </w:p>
        </w:tc>
      </w:tr>
      <w:tr w:rsidR="00CA3A55" w:rsidRPr="00E65FBD" w14:paraId="3A61B758" w14:textId="77777777" w:rsidTr="006300DA">
        <w:trPr>
          <w:trHeight w:val="287"/>
        </w:trPr>
        <w:tc>
          <w:tcPr>
            <w:tcW w:w="1080" w:type="dxa"/>
          </w:tcPr>
          <w:p w14:paraId="02FFE5F4" w14:textId="77777777" w:rsidR="00CA3A55" w:rsidRPr="00E65FBD" w:rsidRDefault="00CA3A55" w:rsidP="00360860">
            <w:pPr>
              <w:pStyle w:val="Tabletext"/>
              <w:jc w:val="center"/>
            </w:pPr>
            <w:r w:rsidRPr="00E65FBD">
              <w:t>114559024</w:t>
            </w:r>
          </w:p>
        </w:tc>
        <w:tc>
          <w:tcPr>
            <w:tcW w:w="636" w:type="dxa"/>
          </w:tcPr>
          <w:p w14:paraId="2E257A5D" w14:textId="77777777" w:rsidR="00CA3A55" w:rsidRPr="00E65FBD" w:rsidRDefault="00CA3A55" w:rsidP="00360860">
            <w:pPr>
              <w:pStyle w:val="Tabletext"/>
              <w:jc w:val="center"/>
            </w:pPr>
            <w:r w:rsidRPr="00E65FBD">
              <w:t>PNG</w:t>
            </w:r>
          </w:p>
        </w:tc>
        <w:tc>
          <w:tcPr>
            <w:tcW w:w="1039" w:type="dxa"/>
          </w:tcPr>
          <w:p w14:paraId="6ED40884" w14:textId="77777777" w:rsidR="00CA3A55" w:rsidRPr="00E65FBD" w:rsidRDefault="00CA3A55" w:rsidP="00360860">
            <w:pPr>
              <w:pStyle w:val="Tabletext"/>
              <w:jc w:val="center"/>
            </w:pPr>
          </w:p>
        </w:tc>
        <w:tc>
          <w:tcPr>
            <w:tcW w:w="2532" w:type="dxa"/>
          </w:tcPr>
          <w:p w14:paraId="5757B2C7" w14:textId="77777777" w:rsidR="00CA3A55" w:rsidRPr="00E65FBD" w:rsidRDefault="00CA3A55" w:rsidP="00360860">
            <w:pPr>
              <w:pStyle w:val="Tabletext"/>
              <w:jc w:val="center"/>
            </w:pPr>
            <w:r w:rsidRPr="00E65FBD">
              <w:t>RAGGIANA AP30B-2</w:t>
            </w:r>
          </w:p>
        </w:tc>
        <w:tc>
          <w:tcPr>
            <w:tcW w:w="1130" w:type="dxa"/>
          </w:tcPr>
          <w:p w14:paraId="5A725BD3" w14:textId="452EA597" w:rsidR="00CA3A55" w:rsidRPr="00E65FBD" w:rsidRDefault="00360860" w:rsidP="00360860">
            <w:pPr>
              <w:pStyle w:val="Tabletext"/>
              <w:jc w:val="center"/>
            </w:pPr>
            <w:r w:rsidRPr="00E65FBD">
              <w:t>−</w:t>
            </w:r>
            <w:r w:rsidR="00CA3A55" w:rsidRPr="00E65FBD">
              <w:t>115</w:t>
            </w:r>
          </w:p>
        </w:tc>
        <w:tc>
          <w:tcPr>
            <w:tcW w:w="1685" w:type="dxa"/>
          </w:tcPr>
          <w:p w14:paraId="70399E31" w14:textId="77777777" w:rsidR="00CA3A55" w:rsidRPr="00E65FBD" w:rsidRDefault="00CA3A55" w:rsidP="00360860">
            <w:pPr>
              <w:pStyle w:val="Tabletext"/>
              <w:jc w:val="center"/>
            </w:pPr>
            <w:r w:rsidRPr="00E65FBD">
              <w:t>23.04.2014</w:t>
            </w:r>
          </w:p>
        </w:tc>
        <w:tc>
          <w:tcPr>
            <w:tcW w:w="1413" w:type="dxa"/>
          </w:tcPr>
          <w:p w14:paraId="6D76B742" w14:textId="77777777" w:rsidR="00CA3A55" w:rsidRPr="00E65FBD" w:rsidRDefault="00CA3A55" w:rsidP="00360860">
            <w:pPr>
              <w:pStyle w:val="Tabletext"/>
              <w:jc w:val="center"/>
            </w:pPr>
            <w:r w:rsidRPr="00E65FBD">
              <w:t>AP30B/A6A</w:t>
            </w:r>
          </w:p>
        </w:tc>
        <w:tc>
          <w:tcPr>
            <w:tcW w:w="1264" w:type="dxa"/>
          </w:tcPr>
          <w:p w14:paraId="7E6149BF" w14:textId="77777777" w:rsidR="00CA3A55" w:rsidRPr="00E65FBD" w:rsidRDefault="00CA3A55" w:rsidP="00360860">
            <w:pPr>
              <w:pStyle w:val="Tabletext"/>
              <w:jc w:val="center"/>
            </w:pPr>
            <w:r w:rsidRPr="00E65FBD">
              <w:t>339</w:t>
            </w:r>
          </w:p>
        </w:tc>
        <w:tc>
          <w:tcPr>
            <w:tcW w:w="1817" w:type="dxa"/>
          </w:tcPr>
          <w:p w14:paraId="75571E71" w14:textId="77777777" w:rsidR="00CA3A55" w:rsidRPr="00E65FBD" w:rsidRDefault="00CA3A55" w:rsidP="00360860">
            <w:pPr>
              <w:pStyle w:val="Tabletext"/>
              <w:jc w:val="center"/>
            </w:pPr>
            <w:r w:rsidRPr="00E65FBD">
              <w:t>2972</w:t>
            </w:r>
          </w:p>
        </w:tc>
        <w:tc>
          <w:tcPr>
            <w:tcW w:w="1684" w:type="dxa"/>
          </w:tcPr>
          <w:p w14:paraId="2A37D135" w14:textId="77777777" w:rsidR="00CA3A55" w:rsidRPr="00E65FBD" w:rsidRDefault="00CA3A55" w:rsidP="00360860">
            <w:pPr>
              <w:pStyle w:val="Tabletext"/>
              <w:jc w:val="center"/>
            </w:pPr>
            <w:r w:rsidRPr="00E65FBD">
              <w:t>31.05.2022</w:t>
            </w:r>
          </w:p>
        </w:tc>
      </w:tr>
      <w:tr w:rsidR="00CA3A55" w:rsidRPr="00E65FBD" w14:paraId="04CB09A7" w14:textId="77777777" w:rsidTr="006300DA">
        <w:trPr>
          <w:trHeight w:val="287"/>
        </w:trPr>
        <w:tc>
          <w:tcPr>
            <w:tcW w:w="1080" w:type="dxa"/>
          </w:tcPr>
          <w:p w14:paraId="51C383AF" w14:textId="77777777" w:rsidR="00CA3A55" w:rsidRPr="00E65FBD" w:rsidRDefault="00CA3A55" w:rsidP="00360860">
            <w:pPr>
              <w:pStyle w:val="Tabletext"/>
              <w:jc w:val="center"/>
            </w:pPr>
            <w:r w:rsidRPr="00E65FBD">
              <w:t>114559037</w:t>
            </w:r>
          </w:p>
        </w:tc>
        <w:tc>
          <w:tcPr>
            <w:tcW w:w="636" w:type="dxa"/>
          </w:tcPr>
          <w:p w14:paraId="549FACCF" w14:textId="77777777" w:rsidR="00CA3A55" w:rsidRPr="00E65FBD" w:rsidRDefault="00CA3A55" w:rsidP="00360860">
            <w:pPr>
              <w:pStyle w:val="Tabletext"/>
              <w:jc w:val="center"/>
            </w:pPr>
            <w:r w:rsidRPr="00E65FBD">
              <w:t>PNG</w:t>
            </w:r>
          </w:p>
        </w:tc>
        <w:tc>
          <w:tcPr>
            <w:tcW w:w="1039" w:type="dxa"/>
          </w:tcPr>
          <w:p w14:paraId="0CB5720B" w14:textId="77777777" w:rsidR="00CA3A55" w:rsidRPr="00E65FBD" w:rsidRDefault="00CA3A55" w:rsidP="00360860">
            <w:pPr>
              <w:pStyle w:val="Tabletext"/>
              <w:jc w:val="center"/>
            </w:pPr>
          </w:p>
        </w:tc>
        <w:tc>
          <w:tcPr>
            <w:tcW w:w="2532" w:type="dxa"/>
          </w:tcPr>
          <w:p w14:paraId="27E4D89A" w14:textId="77777777" w:rsidR="00CA3A55" w:rsidRPr="00E65FBD" w:rsidRDefault="00CA3A55" w:rsidP="00360860">
            <w:pPr>
              <w:pStyle w:val="Tabletext"/>
              <w:jc w:val="center"/>
            </w:pPr>
            <w:r w:rsidRPr="00E65FBD">
              <w:t>NEW DAWN FSS-7</w:t>
            </w:r>
          </w:p>
        </w:tc>
        <w:tc>
          <w:tcPr>
            <w:tcW w:w="1130" w:type="dxa"/>
          </w:tcPr>
          <w:p w14:paraId="1156662A" w14:textId="77777777" w:rsidR="00CA3A55" w:rsidRPr="00E65FBD" w:rsidRDefault="00CA3A55" w:rsidP="00360860">
            <w:pPr>
              <w:pStyle w:val="Tabletext"/>
              <w:jc w:val="center"/>
            </w:pPr>
            <w:r w:rsidRPr="00E65FBD">
              <w:t>169</w:t>
            </w:r>
          </w:p>
        </w:tc>
        <w:tc>
          <w:tcPr>
            <w:tcW w:w="1685" w:type="dxa"/>
          </w:tcPr>
          <w:p w14:paraId="3A9A010C" w14:textId="77777777" w:rsidR="00CA3A55" w:rsidRPr="00E65FBD" w:rsidRDefault="00CA3A55" w:rsidP="00360860">
            <w:pPr>
              <w:pStyle w:val="Tabletext"/>
              <w:jc w:val="center"/>
            </w:pPr>
            <w:r w:rsidRPr="00E65FBD">
              <w:t>02.07.2014</w:t>
            </w:r>
          </w:p>
        </w:tc>
        <w:tc>
          <w:tcPr>
            <w:tcW w:w="1413" w:type="dxa"/>
          </w:tcPr>
          <w:p w14:paraId="4126EE25" w14:textId="77777777" w:rsidR="00CA3A55" w:rsidRPr="00E65FBD" w:rsidRDefault="00CA3A55" w:rsidP="00360860">
            <w:pPr>
              <w:pStyle w:val="Tabletext"/>
              <w:jc w:val="center"/>
            </w:pPr>
            <w:r w:rsidRPr="00E65FBD">
              <w:t>AP30B/A6A</w:t>
            </w:r>
          </w:p>
        </w:tc>
        <w:tc>
          <w:tcPr>
            <w:tcW w:w="1264" w:type="dxa"/>
          </w:tcPr>
          <w:p w14:paraId="0D8AD18B" w14:textId="77777777" w:rsidR="00CA3A55" w:rsidRPr="00E65FBD" w:rsidRDefault="00CA3A55" w:rsidP="00360860">
            <w:pPr>
              <w:pStyle w:val="Tabletext"/>
              <w:jc w:val="center"/>
            </w:pPr>
            <w:r w:rsidRPr="00E65FBD">
              <w:t>352</w:t>
            </w:r>
          </w:p>
        </w:tc>
        <w:tc>
          <w:tcPr>
            <w:tcW w:w="1817" w:type="dxa"/>
          </w:tcPr>
          <w:p w14:paraId="21957BA5" w14:textId="77777777" w:rsidR="00CA3A55" w:rsidRPr="00E65FBD" w:rsidRDefault="00CA3A55" w:rsidP="00360860">
            <w:pPr>
              <w:pStyle w:val="Tabletext"/>
              <w:jc w:val="center"/>
            </w:pPr>
            <w:r w:rsidRPr="00E65FBD">
              <w:t>2978</w:t>
            </w:r>
          </w:p>
        </w:tc>
        <w:tc>
          <w:tcPr>
            <w:tcW w:w="1684" w:type="dxa"/>
          </w:tcPr>
          <w:p w14:paraId="7EB51A9E" w14:textId="77777777" w:rsidR="00CA3A55" w:rsidRPr="00E65FBD" w:rsidRDefault="00CA3A55" w:rsidP="00360860">
            <w:pPr>
              <w:pStyle w:val="Tabletext"/>
              <w:jc w:val="center"/>
            </w:pPr>
            <w:r w:rsidRPr="00E65FBD">
              <w:t>23.08.2022</w:t>
            </w:r>
          </w:p>
        </w:tc>
      </w:tr>
      <w:tr w:rsidR="00CA3A55" w:rsidRPr="00E65FBD" w14:paraId="5489856D" w14:textId="77777777" w:rsidTr="006300DA">
        <w:trPr>
          <w:trHeight w:val="287"/>
        </w:trPr>
        <w:tc>
          <w:tcPr>
            <w:tcW w:w="1080" w:type="dxa"/>
          </w:tcPr>
          <w:p w14:paraId="7C3DEEA8" w14:textId="77777777" w:rsidR="00CA3A55" w:rsidRPr="00E65FBD" w:rsidRDefault="00CA3A55" w:rsidP="00360860">
            <w:pPr>
              <w:pStyle w:val="Tabletext"/>
              <w:jc w:val="center"/>
            </w:pPr>
            <w:r w:rsidRPr="00E65FBD">
              <w:t>111559042</w:t>
            </w:r>
          </w:p>
        </w:tc>
        <w:tc>
          <w:tcPr>
            <w:tcW w:w="636" w:type="dxa"/>
          </w:tcPr>
          <w:p w14:paraId="6EF99C90" w14:textId="77777777" w:rsidR="00CA3A55" w:rsidRPr="00E65FBD" w:rsidRDefault="00CA3A55" w:rsidP="00360860">
            <w:pPr>
              <w:pStyle w:val="Tabletext"/>
              <w:jc w:val="center"/>
            </w:pPr>
            <w:r w:rsidRPr="00E65FBD">
              <w:t>QAT</w:t>
            </w:r>
          </w:p>
        </w:tc>
        <w:tc>
          <w:tcPr>
            <w:tcW w:w="1039" w:type="dxa"/>
          </w:tcPr>
          <w:p w14:paraId="78F83220" w14:textId="77777777" w:rsidR="00CA3A55" w:rsidRPr="00E65FBD" w:rsidRDefault="00CA3A55" w:rsidP="00360860">
            <w:pPr>
              <w:pStyle w:val="Tabletext"/>
              <w:jc w:val="center"/>
            </w:pPr>
          </w:p>
        </w:tc>
        <w:tc>
          <w:tcPr>
            <w:tcW w:w="2532" w:type="dxa"/>
          </w:tcPr>
          <w:p w14:paraId="64A7F287" w14:textId="77777777" w:rsidR="00CA3A55" w:rsidRPr="00E65FBD" w:rsidRDefault="00CA3A55" w:rsidP="00360860">
            <w:pPr>
              <w:pStyle w:val="Tabletext"/>
              <w:jc w:val="center"/>
            </w:pPr>
            <w:r w:rsidRPr="00E65FBD">
              <w:t>QATARSAT-30B-0.9E</w:t>
            </w:r>
          </w:p>
        </w:tc>
        <w:tc>
          <w:tcPr>
            <w:tcW w:w="1130" w:type="dxa"/>
          </w:tcPr>
          <w:p w14:paraId="1A101D75" w14:textId="77777777" w:rsidR="00CA3A55" w:rsidRPr="00E65FBD" w:rsidRDefault="00CA3A55" w:rsidP="00360860">
            <w:pPr>
              <w:pStyle w:val="Tabletext"/>
              <w:jc w:val="center"/>
            </w:pPr>
            <w:r w:rsidRPr="00E65FBD">
              <w:t>0.9</w:t>
            </w:r>
          </w:p>
        </w:tc>
        <w:tc>
          <w:tcPr>
            <w:tcW w:w="1685" w:type="dxa"/>
          </w:tcPr>
          <w:p w14:paraId="7746C101" w14:textId="77777777" w:rsidR="00CA3A55" w:rsidRPr="00E65FBD" w:rsidRDefault="00CA3A55" w:rsidP="00360860">
            <w:pPr>
              <w:pStyle w:val="Tabletext"/>
              <w:jc w:val="center"/>
            </w:pPr>
            <w:r w:rsidRPr="00E65FBD">
              <w:t>11.12.2011</w:t>
            </w:r>
          </w:p>
        </w:tc>
        <w:tc>
          <w:tcPr>
            <w:tcW w:w="1413" w:type="dxa"/>
          </w:tcPr>
          <w:p w14:paraId="706749B5" w14:textId="77777777" w:rsidR="00CA3A55" w:rsidRPr="00E65FBD" w:rsidRDefault="00CA3A55" w:rsidP="00360860">
            <w:pPr>
              <w:pStyle w:val="Tabletext"/>
              <w:jc w:val="center"/>
            </w:pPr>
            <w:r w:rsidRPr="00E65FBD">
              <w:t>AP30B/A6A</w:t>
            </w:r>
          </w:p>
        </w:tc>
        <w:tc>
          <w:tcPr>
            <w:tcW w:w="1264" w:type="dxa"/>
          </w:tcPr>
          <w:p w14:paraId="458398D1" w14:textId="77777777" w:rsidR="00CA3A55" w:rsidRPr="00E65FBD" w:rsidRDefault="00CA3A55" w:rsidP="00360860">
            <w:pPr>
              <w:pStyle w:val="Tabletext"/>
              <w:jc w:val="center"/>
            </w:pPr>
            <w:r w:rsidRPr="00E65FBD">
              <w:t>209</w:t>
            </w:r>
          </w:p>
        </w:tc>
        <w:tc>
          <w:tcPr>
            <w:tcW w:w="1817" w:type="dxa"/>
          </w:tcPr>
          <w:p w14:paraId="648A71B3" w14:textId="77777777" w:rsidR="00CA3A55" w:rsidRPr="00E65FBD" w:rsidRDefault="00CA3A55" w:rsidP="00360860">
            <w:pPr>
              <w:pStyle w:val="Tabletext"/>
              <w:jc w:val="center"/>
            </w:pPr>
            <w:r w:rsidRPr="00E65FBD">
              <w:t>2912</w:t>
            </w:r>
          </w:p>
        </w:tc>
        <w:tc>
          <w:tcPr>
            <w:tcW w:w="1684" w:type="dxa"/>
          </w:tcPr>
          <w:p w14:paraId="2E38CFD2" w14:textId="77777777" w:rsidR="00CA3A55" w:rsidRPr="00E65FBD" w:rsidRDefault="00CA3A55" w:rsidP="00360860">
            <w:pPr>
              <w:pStyle w:val="Tabletext"/>
              <w:jc w:val="center"/>
            </w:pPr>
            <w:r w:rsidRPr="00E65FBD">
              <w:t>21.01.2020</w:t>
            </w:r>
          </w:p>
        </w:tc>
      </w:tr>
      <w:tr w:rsidR="00CA3A55" w:rsidRPr="00E65FBD" w14:paraId="7E52B963" w14:textId="77777777" w:rsidTr="006300DA">
        <w:trPr>
          <w:trHeight w:val="290"/>
        </w:trPr>
        <w:tc>
          <w:tcPr>
            <w:tcW w:w="1080" w:type="dxa"/>
          </w:tcPr>
          <w:p w14:paraId="3AD09425" w14:textId="77777777" w:rsidR="00CA3A55" w:rsidRPr="00E65FBD" w:rsidRDefault="00CA3A55" w:rsidP="00360860">
            <w:pPr>
              <w:pStyle w:val="Tabletext"/>
              <w:jc w:val="center"/>
            </w:pPr>
            <w:r w:rsidRPr="00E65FBD">
              <w:t>112559058</w:t>
            </w:r>
          </w:p>
        </w:tc>
        <w:tc>
          <w:tcPr>
            <w:tcW w:w="636" w:type="dxa"/>
          </w:tcPr>
          <w:p w14:paraId="6ED01858" w14:textId="77777777" w:rsidR="00CA3A55" w:rsidRPr="00E65FBD" w:rsidRDefault="00CA3A55" w:rsidP="00360860">
            <w:pPr>
              <w:pStyle w:val="Tabletext"/>
              <w:jc w:val="center"/>
            </w:pPr>
            <w:r w:rsidRPr="00E65FBD">
              <w:t>QAT</w:t>
            </w:r>
          </w:p>
        </w:tc>
        <w:tc>
          <w:tcPr>
            <w:tcW w:w="1039" w:type="dxa"/>
          </w:tcPr>
          <w:p w14:paraId="4042DE0E" w14:textId="77777777" w:rsidR="00CA3A55" w:rsidRPr="00E65FBD" w:rsidRDefault="00CA3A55" w:rsidP="00360860">
            <w:pPr>
              <w:pStyle w:val="Tabletext"/>
              <w:jc w:val="center"/>
            </w:pPr>
            <w:r w:rsidRPr="00E65FBD">
              <w:t>ARB</w:t>
            </w:r>
          </w:p>
        </w:tc>
        <w:tc>
          <w:tcPr>
            <w:tcW w:w="2532" w:type="dxa"/>
          </w:tcPr>
          <w:p w14:paraId="604DA31D" w14:textId="77777777" w:rsidR="00CA3A55" w:rsidRPr="00E65FBD" w:rsidRDefault="00CA3A55" w:rsidP="00360860">
            <w:pPr>
              <w:pStyle w:val="Tabletext"/>
              <w:jc w:val="center"/>
            </w:pPr>
            <w:r w:rsidRPr="00E65FBD">
              <w:t>ESHAILSAT-26E-3</w:t>
            </w:r>
          </w:p>
        </w:tc>
        <w:tc>
          <w:tcPr>
            <w:tcW w:w="1130" w:type="dxa"/>
          </w:tcPr>
          <w:p w14:paraId="1D777C2F" w14:textId="77777777" w:rsidR="00CA3A55" w:rsidRPr="00E65FBD" w:rsidRDefault="00CA3A55" w:rsidP="00360860">
            <w:pPr>
              <w:pStyle w:val="Tabletext"/>
              <w:jc w:val="center"/>
            </w:pPr>
            <w:r w:rsidRPr="00E65FBD">
              <w:t>26</w:t>
            </w:r>
          </w:p>
        </w:tc>
        <w:tc>
          <w:tcPr>
            <w:tcW w:w="1685" w:type="dxa"/>
          </w:tcPr>
          <w:p w14:paraId="0BE3D917" w14:textId="77777777" w:rsidR="00CA3A55" w:rsidRPr="00E65FBD" w:rsidRDefault="00CA3A55" w:rsidP="00360860">
            <w:pPr>
              <w:pStyle w:val="Tabletext"/>
              <w:jc w:val="center"/>
            </w:pPr>
            <w:r w:rsidRPr="00E65FBD">
              <w:t>22.05.2012</w:t>
            </w:r>
          </w:p>
        </w:tc>
        <w:tc>
          <w:tcPr>
            <w:tcW w:w="1413" w:type="dxa"/>
          </w:tcPr>
          <w:p w14:paraId="3F0BFBCE" w14:textId="77777777" w:rsidR="00CA3A55" w:rsidRPr="00E65FBD" w:rsidRDefault="00CA3A55" w:rsidP="00360860">
            <w:pPr>
              <w:pStyle w:val="Tabletext"/>
              <w:jc w:val="center"/>
            </w:pPr>
            <w:r w:rsidRPr="00E65FBD">
              <w:t>AP30B/A6A</w:t>
            </w:r>
          </w:p>
        </w:tc>
        <w:tc>
          <w:tcPr>
            <w:tcW w:w="1264" w:type="dxa"/>
          </w:tcPr>
          <w:p w14:paraId="49C7ED5F" w14:textId="77777777" w:rsidR="00CA3A55" w:rsidRPr="00E65FBD" w:rsidRDefault="00CA3A55" w:rsidP="00360860">
            <w:pPr>
              <w:pStyle w:val="Tabletext"/>
              <w:jc w:val="center"/>
            </w:pPr>
            <w:r w:rsidRPr="00E65FBD">
              <w:t>304</w:t>
            </w:r>
          </w:p>
        </w:tc>
        <w:tc>
          <w:tcPr>
            <w:tcW w:w="1817" w:type="dxa"/>
          </w:tcPr>
          <w:p w14:paraId="15EA1FB2" w14:textId="77777777" w:rsidR="00CA3A55" w:rsidRPr="00E65FBD" w:rsidRDefault="00CA3A55" w:rsidP="00360860">
            <w:pPr>
              <w:pStyle w:val="Tabletext"/>
              <w:jc w:val="center"/>
            </w:pPr>
            <w:r w:rsidRPr="00E65FBD">
              <w:t>2923</w:t>
            </w:r>
          </w:p>
        </w:tc>
        <w:tc>
          <w:tcPr>
            <w:tcW w:w="1684" w:type="dxa"/>
          </w:tcPr>
          <w:p w14:paraId="51CE9C65" w14:textId="77777777" w:rsidR="00CA3A55" w:rsidRPr="00E65FBD" w:rsidRDefault="00CA3A55" w:rsidP="00360860">
            <w:pPr>
              <w:pStyle w:val="Tabletext"/>
              <w:jc w:val="center"/>
            </w:pPr>
            <w:r w:rsidRPr="00E65FBD">
              <w:t>23.06.2020</w:t>
            </w:r>
          </w:p>
        </w:tc>
      </w:tr>
      <w:tr w:rsidR="00CA3A55" w:rsidRPr="00E65FBD" w14:paraId="5A8F4BDE" w14:textId="77777777" w:rsidTr="006300DA">
        <w:trPr>
          <w:trHeight w:val="288"/>
        </w:trPr>
        <w:tc>
          <w:tcPr>
            <w:tcW w:w="1080" w:type="dxa"/>
          </w:tcPr>
          <w:p w14:paraId="469EFDFB" w14:textId="77777777" w:rsidR="00CA3A55" w:rsidRPr="00E65FBD" w:rsidRDefault="00CA3A55" w:rsidP="00360860">
            <w:pPr>
              <w:pStyle w:val="Tabletext"/>
              <w:jc w:val="center"/>
            </w:pPr>
            <w:r w:rsidRPr="00E65FBD">
              <w:t>113559011</w:t>
            </w:r>
          </w:p>
        </w:tc>
        <w:tc>
          <w:tcPr>
            <w:tcW w:w="636" w:type="dxa"/>
          </w:tcPr>
          <w:p w14:paraId="5C825921" w14:textId="77777777" w:rsidR="00CA3A55" w:rsidRPr="00E65FBD" w:rsidRDefault="00CA3A55" w:rsidP="00360860">
            <w:pPr>
              <w:pStyle w:val="Tabletext"/>
              <w:jc w:val="center"/>
            </w:pPr>
            <w:r w:rsidRPr="00E65FBD">
              <w:t>QAT</w:t>
            </w:r>
          </w:p>
        </w:tc>
        <w:tc>
          <w:tcPr>
            <w:tcW w:w="1039" w:type="dxa"/>
          </w:tcPr>
          <w:p w14:paraId="0FA223C1" w14:textId="77777777" w:rsidR="00CA3A55" w:rsidRPr="00E65FBD" w:rsidRDefault="00CA3A55" w:rsidP="00360860">
            <w:pPr>
              <w:pStyle w:val="Tabletext"/>
              <w:jc w:val="center"/>
            </w:pPr>
          </w:p>
        </w:tc>
        <w:tc>
          <w:tcPr>
            <w:tcW w:w="2532" w:type="dxa"/>
          </w:tcPr>
          <w:p w14:paraId="5A4251A4" w14:textId="77777777" w:rsidR="00CA3A55" w:rsidRPr="00E65FBD" w:rsidRDefault="00CA3A55" w:rsidP="00360860">
            <w:pPr>
              <w:pStyle w:val="Tabletext"/>
              <w:jc w:val="center"/>
            </w:pPr>
            <w:r w:rsidRPr="00E65FBD">
              <w:t>QATARSAT-30B-14.5E</w:t>
            </w:r>
          </w:p>
        </w:tc>
        <w:tc>
          <w:tcPr>
            <w:tcW w:w="1130" w:type="dxa"/>
          </w:tcPr>
          <w:p w14:paraId="3D42F910" w14:textId="77777777" w:rsidR="00CA3A55" w:rsidRPr="00E65FBD" w:rsidRDefault="00CA3A55" w:rsidP="00360860">
            <w:pPr>
              <w:pStyle w:val="Tabletext"/>
              <w:jc w:val="center"/>
            </w:pPr>
            <w:r w:rsidRPr="00E65FBD">
              <w:t>14.5</w:t>
            </w:r>
          </w:p>
        </w:tc>
        <w:tc>
          <w:tcPr>
            <w:tcW w:w="1685" w:type="dxa"/>
          </w:tcPr>
          <w:p w14:paraId="4D59B7A6" w14:textId="77777777" w:rsidR="00CA3A55" w:rsidRPr="00E65FBD" w:rsidRDefault="00CA3A55" w:rsidP="00360860">
            <w:pPr>
              <w:pStyle w:val="Tabletext"/>
              <w:jc w:val="center"/>
            </w:pPr>
            <w:r w:rsidRPr="00E65FBD">
              <w:t>27.03.2013</w:t>
            </w:r>
          </w:p>
        </w:tc>
        <w:tc>
          <w:tcPr>
            <w:tcW w:w="1413" w:type="dxa"/>
          </w:tcPr>
          <w:p w14:paraId="05E7372C" w14:textId="77777777" w:rsidR="00CA3A55" w:rsidRPr="00E65FBD" w:rsidRDefault="00CA3A55" w:rsidP="00360860">
            <w:pPr>
              <w:pStyle w:val="Tabletext"/>
              <w:jc w:val="center"/>
            </w:pPr>
            <w:r w:rsidRPr="00E65FBD">
              <w:t>AP30B/A6A</w:t>
            </w:r>
          </w:p>
        </w:tc>
        <w:tc>
          <w:tcPr>
            <w:tcW w:w="1264" w:type="dxa"/>
          </w:tcPr>
          <w:p w14:paraId="123C3AA0" w14:textId="77777777" w:rsidR="00CA3A55" w:rsidRPr="00E65FBD" w:rsidRDefault="00CA3A55" w:rsidP="00360860">
            <w:pPr>
              <w:pStyle w:val="Tabletext"/>
              <w:jc w:val="center"/>
            </w:pPr>
            <w:r w:rsidRPr="00E65FBD">
              <w:t>275</w:t>
            </w:r>
          </w:p>
        </w:tc>
        <w:tc>
          <w:tcPr>
            <w:tcW w:w="1817" w:type="dxa"/>
          </w:tcPr>
          <w:p w14:paraId="2BA1C2F9" w14:textId="77777777" w:rsidR="00CA3A55" w:rsidRPr="00E65FBD" w:rsidRDefault="00CA3A55" w:rsidP="00360860">
            <w:pPr>
              <w:pStyle w:val="Tabletext"/>
              <w:jc w:val="center"/>
            </w:pPr>
            <w:r w:rsidRPr="00E65FBD">
              <w:t>2944</w:t>
            </w:r>
          </w:p>
        </w:tc>
        <w:tc>
          <w:tcPr>
            <w:tcW w:w="1684" w:type="dxa"/>
          </w:tcPr>
          <w:p w14:paraId="77C1A2CB" w14:textId="77777777" w:rsidR="00CA3A55" w:rsidRPr="00E65FBD" w:rsidRDefault="00CA3A55" w:rsidP="00360860">
            <w:pPr>
              <w:pStyle w:val="Tabletext"/>
              <w:jc w:val="center"/>
            </w:pPr>
            <w:r w:rsidRPr="00E65FBD">
              <w:t>20.04.2021</w:t>
            </w:r>
          </w:p>
        </w:tc>
      </w:tr>
      <w:tr w:rsidR="00CA3A55" w:rsidRPr="00E65FBD" w14:paraId="367D1B0D" w14:textId="77777777" w:rsidTr="006300DA">
        <w:trPr>
          <w:trHeight w:val="287"/>
        </w:trPr>
        <w:tc>
          <w:tcPr>
            <w:tcW w:w="1080" w:type="dxa"/>
          </w:tcPr>
          <w:p w14:paraId="465E62E2" w14:textId="77777777" w:rsidR="00CA3A55" w:rsidRPr="00E65FBD" w:rsidRDefault="00CA3A55" w:rsidP="00360860">
            <w:pPr>
              <w:pStyle w:val="Tabletext"/>
              <w:jc w:val="center"/>
            </w:pPr>
            <w:r w:rsidRPr="00E65FBD">
              <w:t>113559012</w:t>
            </w:r>
          </w:p>
        </w:tc>
        <w:tc>
          <w:tcPr>
            <w:tcW w:w="636" w:type="dxa"/>
          </w:tcPr>
          <w:p w14:paraId="2E044CC6" w14:textId="77777777" w:rsidR="00CA3A55" w:rsidRPr="00E65FBD" w:rsidRDefault="00CA3A55" w:rsidP="00360860">
            <w:pPr>
              <w:pStyle w:val="Tabletext"/>
              <w:jc w:val="center"/>
            </w:pPr>
            <w:r w:rsidRPr="00E65FBD">
              <w:t>QAT</w:t>
            </w:r>
          </w:p>
        </w:tc>
        <w:tc>
          <w:tcPr>
            <w:tcW w:w="1039" w:type="dxa"/>
          </w:tcPr>
          <w:p w14:paraId="76020525" w14:textId="77777777" w:rsidR="00CA3A55" w:rsidRPr="00E65FBD" w:rsidRDefault="00CA3A55" w:rsidP="00360860">
            <w:pPr>
              <w:pStyle w:val="Tabletext"/>
              <w:jc w:val="center"/>
            </w:pPr>
          </w:p>
        </w:tc>
        <w:tc>
          <w:tcPr>
            <w:tcW w:w="2532" w:type="dxa"/>
          </w:tcPr>
          <w:p w14:paraId="468C45A4" w14:textId="77777777" w:rsidR="00CA3A55" w:rsidRPr="00E65FBD" w:rsidRDefault="00CA3A55" w:rsidP="00360860">
            <w:pPr>
              <w:pStyle w:val="Tabletext"/>
              <w:jc w:val="center"/>
            </w:pPr>
            <w:r w:rsidRPr="00E65FBD">
              <w:t>QATARSAT-30B-135.5E</w:t>
            </w:r>
          </w:p>
        </w:tc>
        <w:tc>
          <w:tcPr>
            <w:tcW w:w="1130" w:type="dxa"/>
          </w:tcPr>
          <w:p w14:paraId="0E587F52" w14:textId="77777777" w:rsidR="00CA3A55" w:rsidRPr="00E65FBD" w:rsidRDefault="00CA3A55" w:rsidP="00360860">
            <w:pPr>
              <w:pStyle w:val="Tabletext"/>
              <w:jc w:val="center"/>
            </w:pPr>
            <w:r w:rsidRPr="00E65FBD">
              <w:t>135.5</w:t>
            </w:r>
          </w:p>
        </w:tc>
        <w:tc>
          <w:tcPr>
            <w:tcW w:w="1685" w:type="dxa"/>
          </w:tcPr>
          <w:p w14:paraId="74191EFD" w14:textId="77777777" w:rsidR="00CA3A55" w:rsidRPr="00E65FBD" w:rsidRDefault="00CA3A55" w:rsidP="00360860">
            <w:pPr>
              <w:pStyle w:val="Tabletext"/>
              <w:jc w:val="center"/>
            </w:pPr>
            <w:r w:rsidRPr="00E65FBD">
              <w:t>27.03.2013</w:t>
            </w:r>
          </w:p>
        </w:tc>
        <w:tc>
          <w:tcPr>
            <w:tcW w:w="1413" w:type="dxa"/>
          </w:tcPr>
          <w:p w14:paraId="02C6C494" w14:textId="77777777" w:rsidR="00CA3A55" w:rsidRPr="00E65FBD" w:rsidRDefault="00CA3A55" w:rsidP="00360860">
            <w:pPr>
              <w:pStyle w:val="Tabletext"/>
              <w:jc w:val="center"/>
            </w:pPr>
            <w:r w:rsidRPr="00E65FBD">
              <w:t>AP30B/A6A</w:t>
            </w:r>
          </w:p>
        </w:tc>
        <w:tc>
          <w:tcPr>
            <w:tcW w:w="1264" w:type="dxa"/>
          </w:tcPr>
          <w:p w14:paraId="1E700E33" w14:textId="77777777" w:rsidR="00CA3A55" w:rsidRPr="00E65FBD" w:rsidRDefault="00CA3A55" w:rsidP="00360860">
            <w:pPr>
              <w:pStyle w:val="Tabletext"/>
              <w:jc w:val="center"/>
            </w:pPr>
            <w:r w:rsidRPr="00E65FBD">
              <w:t>276</w:t>
            </w:r>
          </w:p>
        </w:tc>
        <w:tc>
          <w:tcPr>
            <w:tcW w:w="1817" w:type="dxa"/>
          </w:tcPr>
          <w:p w14:paraId="4BDD895B" w14:textId="77777777" w:rsidR="00CA3A55" w:rsidRPr="00E65FBD" w:rsidRDefault="00CA3A55" w:rsidP="00360860">
            <w:pPr>
              <w:pStyle w:val="Tabletext"/>
              <w:jc w:val="center"/>
            </w:pPr>
            <w:r w:rsidRPr="00E65FBD">
              <w:t>2944</w:t>
            </w:r>
          </w:p>
        </w:tc>
        <w:tc>
          <w:tcPr>
            <w:tcW w:w="1684" w:type="dxa"/>
          </w:tcPr>
          <w:p w14:paraId="0CEB35D6" w14:textId="77777777" w:rsidR="00CA3A55" w:rsidRPr="00E65FBD" w:rsidRDefault="00CA3A55" w:rsidP="00360860">
            <w:pPr>
              <w:pStyle w:val="Tabletext"/>
              <w:jc w:val="center"/>
            </w:pPr>
            <w:r w:rsidRPr="00E65FBD">
              <w:t>20.04.2021</w:t>
            </w:r>
          </w:p>
        </w:tc>
      </w:tr>
      <w:tr w:rsidR="00CA3A55" w:rsidRPr="00E65FBD" w14:paraId="6A881571" w14:textId="77777777" w:rsidTr="006300DA">
        <w:trPr>
          <w:trHeight w:val="287"/>
        </w:trPr>
        <w:tc>
          <w:tcPr>
            <w:tcW w:w="1080" w:type="dxa"/>
          </w:tcPr>
          <w:p w14:paraId="7883800F" w14:textId="77777777" w:rsidR="00CA3A55" w:rsidRPr="00E65FBD" w:rsidRDefault="00CA3A55" w:rsidP="00360860">
            <w:pPr>
              <w:pStyle w:val="Tabletext"/>
              <w:jc w:val="center"/>
            </w:pPr>
            <w:r w:rsidRPr="00E65FBD">
              <w:t>110559014</w:t>
            </w:r>
          </w:p>
        </w:tc>
        <w:tc>
          <w:tcPr>
            <w:tcW w:w="636" w:type="dxa"/>
          </w:tcPr>
          <w:p w14:paraId="67D4C472" w14:textId="77777777" w:rsidR="00CA3A55" w:rsidRPr="00E65FBD" w:rsidRDefault="00CA3A55" w:rsidP="00360860">
            <w:pPr>
              <w:pStyle w:val="Tabletext"/>
              <w:jc w:val="center"/>
            </w:pPr>
            <w:r w:rsidRPr="00E65FBD">
              <w:t>RUS</w:t>
            </w:r>
          </w:p>
        </w:tc>
        <w:tc>
          <w:tcPr>
            <w:tcW w:w="1039" w:type="dxa"/>
          </w:tcPr>
          <w:p w14:paraId="68813323" w14:textId="77777777" w:rsidR="00CA3A55" w:rsidRPr="00E65FBD" w:rsidRDefault="00CA3A55" w:rsidP="00360860">
            <w:pPr>
              <w:pStyle w:val="Tabletext"/>
              <w:jc w:val="center"/>
            </w:pPr>
            <w:r w:rsidRPr="00E65FBD">
              <w:t>IK</w:t>
            </w:r>
          </w:p>
        </w:tc>
        <w:tc>
          <w:tcPr>
            <w:tcW w:w="2532" w:type="dxa"/>
          </w:tcPr>
          <w:p w14:paraId="3F93AADE" w14:textId="77777777" w:rsidR="00CA3A55" w:rsidRPr="00E65FBD" w:rsidRDefault="00CA3A55" w:rsidP="00360860">
            <w:pPr>
              <w:pStyle w:val="Tabletext"/>
              <w:jc w:val="center"/>
            </w:pPr>
            <w:r w:rsidRPr="00E65FBD">
              <w:t>INTERSPUTNIK-47.5W-F</w:t>
            </w:r>
          </w:p>
        </w:tc>
        <w:tc>
          <w:tcPr>
            <w:tcW w:w="1130" w:type="dxa"/>
          </w:tcPr>
          <w:p w14:paraId="1F0EE8BB" w14:textId="76349888" w:rsidR="00CA3A55" w:rsidRPr="00E65FBD" w:rsidRDefault="00360860" w:rsidP="00360860">
            <w:pPr>
              <w:pStyle w:val="Tabletext"/>
              <w:jc w:val="center"/>
            </w:pPr>
            <w:r w:rsidRPr="00E65FBD">
              <w:t>−</w:t>
            </w:r>
            <w:r w:rsidR="00CA3A55" w:rsidRPr="00E65FBD">
              <w:t>47.5</w:t>
            </w:r>
          </w:p>
        </w:tc>
        <w:tc>
          <w:tcPr>
            <w:tcW w:w="1685" w:type="dxa"/>
          </w:tcPr>
          <w:p w14:paraId="1A031EDC" w14:textId="77777777" w:rsidR="00CA3A55" w:rsidRPr="00E65FBD" w:rsidRDefault="00CA3A55" w:rsidP="00360860">
            <w:pPr>
              <w:pStyle w:val="Tabletext"/>
              <w:jc w:val="center"/>
            </w:pPr>
            <w:r w:rsidRPr="00E65FBD">
              <w:t>26.05.2010</w:t>
            </w:r>
          </w:p>
        </w:tc>
        <w:tc>
          <w:tcPr>
            <w:tcW w:w="1413" w:type="dxa"/>
          </w:tcPr>
          <w:p w14:paraId="04C397FF" w14:textId="77777777" w:rsidR="00CA3A55" w:rsidRPr="00E65FBD" w:rsidRDefault="00CA3A55" w:rsidP="00360860">
            <w:pPr>
              <w:pStyle w:val="Tabletext"/>
              <w:jc w:val="center"/>
            </w:pPr>
            <w:r w:rsidRPr="00E65FBD">
              <w:t>AP30B/A6A</w:t>
            </w:r>
          </w:p>
        </w:tc>
        <w:tc>
          <w:tcPr>
            <w:tcW w:w="1264" w:type="dxa"/>
          </w:tcPr>
          <w:p w14:paraId="5EAABC58" w14:textId="77777777" w:rsidR="00CA3A55" w:rsidRPr="00E65FBD" w:rsidRDefault="00CA3A55" w:rsidP="00360860">
            <w:pPr>
              <w:pStyle w:val="Tabletext"/>
              <w:jc w:val="center"/>
            </w:pPr>
            <w:r w:rsidRPr="00E65FBD">
              <w:t>145</w:t>
            </w:r>
          </w:p>
        </w:tc>
        <w:tc>
          <w:tcPr>
            <w:tcW w:w="1817" w:type="dxa"/>
          </w:tcPr>
          <w:p w14:paraId="57086A56" w14:textId="77777777" w:rsidR="00CA3A55" w:rsidRPr="00E65FBD" w:rsidRDefault="00CA3A55" w:rsidP="00360860">
            <w:pPr>
              <w:pStyle w:val="Tabletext"/>
              <w:jc w:val="center"/>
            </w:pPr>
            <w:r w:rsidRPr="00E65FBD">
              <w:t>2875</w:t>
            </w:r>
          </w:p>
        </w:tc>
        <w:tc>
          <w:tcPr>
            <w:tcW w:w="1684" w:type="dxa"/>
          </w:tcPr>
          <w:p w14:paraId="78E4546F" w14:textId="77777777" w:rsidR="00CA3A55" w:rsidRPr="00E65FBD" w:rsidRDefault="00CA3A55" w:rsidP="00360860">
            <w:pPr>
              <w:pStyle w:val="Tabletext"/>
              <w:jc w:val="center"/>
            </w:pPr>
            <w:r w:rsidRPr="00E65FBD">
              <w:t>24.07.2018</w:t>
            </w:r>
          </w:p>
        </w:tc>
      </w:tr>
      <w:tr w:rsidR="00CA3A55" w:rsidRPr="00E65FBD" w14:paraId="0DC51D4C" w14:textId="77777777" w:rsidTr="006300DA">
        <w:trPr>
          <w:trHeight w:val="287"/>
        </w:trPr>
        <w:tc>
          <w:tcPr>
            <w:tcW w:w="1080" w:type="dxa"/>
          </w:tcPr>
          <w:p w14:paraId="01AB7848" w14:textId="77777777" w:rsidR="00CA3A55" w:rsidRPr="00E65FBD" w:rsidRDefault="00CA3A55" w:rsidP="00360860">
            <w:pPr>
              <w:pStyle w:val="Tabletext"/>
              <w:jc w:val="center"/>
            </w:pPr>
            <w:r w:rsidRPr="00E65FBD">
              <w:t>110559016</w:t>
            </w:r>
          </w:p>
        </w:tc>
        <w:tc>
          <w:tcPr>
            <w:tcW w:w="636" w:type="dxa"/>
          </w:tcPr>
          <w:p w14:paraId="2A3208AC" w14:textId="77777777" w:rsidR="00CA3A55" w:rsidRPr="00E65FBD" w:rsidRDefault="00CA3A55" w:rsidP="00360860">
            <w:pPr>
              <w:pStyle w:val="Tabletext"/>
              <w:jc w:val="center"/>
            </w:pPr>
            <w:r w:rsidRPr="00E65FBD">
              <w:t>RUS</w:t>
            </w:r>
          </w:p>
        </w:tc>
        <w:tc>
          <w:tcPr>
            <w:tcW w:w="1039" w:type="dxa"/>
          </w:tcPr>
          <w:p w14:paraId="5C836FE6" w14:textId="77777777" w:rsidR="00CA3A55" w:rsidRPr="00E65FBD" w:rsidRDefault="00CA3A55" w:rsidP="00360860">
            <w:pPr>
              <w:pStyle w:val="Tabletext"/>
              <w:jc w:val="center"/>
            </w:pPr>
            <w:r w:rsidRPr="00E65FBD">
              <w:t>IK</w:t>
            </w:r>
          </w:p>
        </w:tc>
        <w:tc>
          <w:tcPr>
            <w:tcW w:w="2532" w:type="dxa"/>
          </w:tcPr>
          <w:p w14:paraId="3968AAFD" w14:textId="77777777" w:rsidR="00CA3A55" w:rsidRPr="00E65FBD" w:rsidRDefault="00CA3A55" w:rsidP="00360860">
            <w:pPr>
              <w:pStyle w:val="Tabletext"/>
              <w:jc w:val="center"/>
            </w:pPr>
            <w:r w:rsidRPr="00E65FBD">
              <w:t>INTERSPUTNIK-78E-F</w:t>
            </w:r>
          </w:p>
        </w:tc>
        <w:tc>
          <w:tcPr>
            <w:tcW w:w="1130" w:type="dxa"/>
          </w:tcPr>
          <w:p w14:paraId="7F747CFB" w14:textId="77777777" w:rsidR="00CA3A55" w:rsidRPr="00E65FBD" w:rsidRDefault="00CA3A55" w:rsidP="00360860">
            <w:pPr>
              <w:pStyle w:val="Tabletext"/>
              <w:jc w:val="center"/>
            </w:pPr>
            <w:r w:rsidRPr="00E65FBD">
              <w:t>78</w:t>
            </w:r>
          </w:p>
        </w:tc>
        <w:tc>
          <w:tcPr>
            <w:tcW w:w="1685" w:type="dxa"/>
          </w:tcPr>
          <w:p w14:paraId="32EB978E" w14:textId="77777777" w:rsidR="00CA3A55" w:rsidRPr="00E65FBD" w:rsidRDefault="00CA3A55" w:rsidP="00360860">
            <w:pPr>
              <w:pStyle w:val="Tabletext"/>
              <w:jc w:val="center"/>
            </w:pPr>
            <w:r w:rsidRPr="00E65FBD">
              <w:t>26.05.2010</w:t>
            </w:r>
          </w:p>
        </w:tc>
        <w:tc>
          <w:tcPr>
            <w:tcW w:w="1413" w:type="dxa"/>
          </w:tcPr>
          <w:p w14:paraId="1321EB7F" w14:textId="77777777" w:rsidR="00CA3A55" w:rsidRPr="00E65FBD" w:rsidRDefault="00CA3A55" w:rsidP="00360860">
            <w:pPr>
              <w:pStyle w:val="Tabletext"/>
              <w:jc w:val="center"/>
            </w:pPr>
            <w:r w:rsidRPr="00E65FBD">
              <w:t>AP30B/A6A</w:t>
            </w:r>
          </w:p>
        </w:tc>
        <w:tc>
          <w:tcPr>
            <w:tcW w:w="1264" w:type="dxa"/>
          </w:tcPr>
          <w:p w14:paraId="17541080" w14:textId="77777777" w:rsidR="00CA3A55" w:rsidRPr="00E65FBD" w:rsidRDefault="00CA3A55" w:rsidP="00360860">
            <w:pPr>
              <w:pStyle w:val="Tabletext"/>
              <w:jc w:val="center"/>
            </w:pPr>
            <w:r w:rsidRPr="00E65FBD">
              <w:t>147</w:t>
            </w:r>
          </w:p>
        </w:tc>
        <w:tc>
          <w:tcPr>
            <w:tcW w:w="1817" w:type="dxa"/>
          </w:tcPr>
          <w:p w14:paraId="0F09BC2B" w14:textId="77777777" w:rsidR="00CA3A55" w:rsidRPr="00E65FBD" w:rsidRDefault="00CA3A55" w:rsidP="00360860">
            <w:pPr>
              <w:pStyle w:val="Tabletext"/>
              <w:jc w:val="center"/>
            </w:pPr>
            <w:r w:rsidRPr="00E65FBD">
              <w:t>2875</w:t>
            </w:r>
          </w:p>
        </w:tc>
        <w:tc>
          <w:tcPr>
            <w:tcW w:w="1684" w:type="dxa"/>
          </w:tcPr>
          <w:p w14:paraId="038483E8" w14:textId="77777777" w:rsidR="00CA3A55" w:rsidRPr="00E65FBD" w:rsidRDefault="00CA3A55" w:rsidP="00360860">
            <w:pPr>
              <w:pStyle w:val="Tabletext"/>
              <w:jc w:val="center"/>
            </w:pPr>
            <w:r w:rsidRPr="00E65FBD">
              <w:t>24.07.2018</w:t>
            </w:r>
          </w:p>
        </w:tc>
      </w:tr>
      <w:tr w:rsidR="00CA3A55" w:rsidRPr="00E65FBD" w14:paraId="57B16C19" w14:textId="77777777" w:rsidTr="006300DA">
        <w:trPr>
          <w:trHeight w:val="287"/>
        </w:trPr>
        <w:tc>
          <w:tcPr>
            <w:tcW w:w="1080" w:type="dxa"/>
          </w:tcPr>
          <w:p w14:paraId="5E01A10F" w14:textId="77777777" w:rsidR="00CA3A55" w:rsidRPr="00E65FBD" w:rsidRDefault="00CA3A55" w:rsidP="00360860">
            <w:pPr>
              <w:pStyle w:val="Tabletext"/>
              <w:jc w:val="center"/>
            </w:pPr>
            <w:r w:rsidRPr="00E65FBD">
              <w:t>110559026</w:t>
            </w:r>
          </w:p>
        </w:tc>
        <w:tc>
          <w:tcPr>
            <w:tcW w:w="636" w:type="dxa"/>
          </w:tcPr>
          <w:p w14:paraId="7F8C9BFB" w14:textId="77777777" w:rsidR="00CA3A55" w:rsidRPr="00E65FBD" w:rsidRDefault="00CA3A55" w:rsidP="00360860">
            <w:pPr>
              <w:pStyle w:val="Tabletext"/>
              <w:jc w:val="center"/>
            </w:pPr>
            <w:r w:rsidRPr="00E65FBD">
              <w:t>RUS</w:t>
            </w:r>
          </w:p>
        </w:tc>
        <w:tc>
          <w:tcPr>
            <w:tcW w:w="1039" w:type="dxa"/>
          </w:tcPr>
          <w:p w14:paraId="5048DCBA" w14:textId="77777777" w:rsidR="00CA3A55" w:rsidRPr="00E65FBD" w:rsidRDefault="00CA3A55" w:rsidP="00360860">
            <w:pPr>
              <w:pStyle w:val="Tabletext"/>
              <w:jc w:val="center"/>
            </w:pPr>
            <w:r w:rsidRPr="00E65FBD">
              <w:t>IK</w:t>
            </w:r>
          </w:p>
        </w:tc>
        <w:tc>
          <w:tcPr>
            <w:tcW w:w="2532" w:type="dxa"/>
          </w:tcPr>
          <w:p w14:paraId="16489ED2" w14:textId="77777777" w:rsidR="00CA3A55" w:rsidRPr="00E65FBD" w:rsidRDefault="00CA3A55" w:rsidP="00360860">
            <w:pPr>
              <w:pStyle w:val="Tabletext"/>
              <w:jc w:val="center"/>
            </w:pPr>
            <w:r w:rsidRPr="00E65FBD">
              <w:t>INTERSPUTNIK-67.3E-F</w:t>
            </w:r>
          </w:p>
        </w:tc>
        <w:tc>
          <w:tcPr>
            <w:tcW w:w="1130" w:type="dxa"/>
          </w:tcPr>
          <w:p w14:paraId="7B018A32" w14:textId="77777777" w:rsidR="00CA3A55" w:rsidRPr="00E65FBD" w:rsidRDefault="00CA3A55" w:rsidP="00360860">
            <w:pPr>
              <w:pStyle w:val="Tabletext"/>
              <w:jc w:val="center"/>
            </w:pPr>
            <w:r w:rsidRPr="00E65FBD">
              <w:t>67.3</w:t>
            </w:r>
          </w:p>
        </w:tc>
        <w:tc>
          <w:tcPr>
            <w:tcW w:w="1685" w:type="dxa"/>
          </w:tcPr>
          <w:p w14:paraId="051F8AF1" w14:textId="77777777" w:rsidR="00CA3A55" w:rsidRPr="00E65FBD" w:rsidRDefault="00CA3A55" w:rsidP="00360860">
            <w:pPr>
              <w:pStyle w:val="Tabletext"/>
              <w:jc w:val="center"/>
            </w:pPr>
            <w:r w:rsidRPr="00E65FBD">
              <w:t>21.09.2010</w:t>
            </w:r>
          </w:p>
        </w:tc>
        <w:tc>
          <w:tcPr>
            <w:tcW w:w="1413" w:type="dxa"/>
          </w:tcPr>
          <w:p w14:paraId="2621ECE2" w14:textId="77777777" w:rsidR="00CA3A55" w:rsidRPr="00E65FBD" w:rsidRDefault="00CA3A55" w:rsidP="00360860">
            <w:pPr>
              <w:pStyle w:val="Tabletext"/>
              <w:jc w:val="center"/>
            </w:pPr>
            <w:r w:rsidRPr="00E65FBD">
              <w:t>AP30B/A6A</w:t>
            </w:r>
          </w:p>
        </w:tc>
        <w:tc>
          <w:tcPr>
            <w:tcW w:w="1264" w:type="dxa"/>
          </w:tcPr>
          <w:p w14:paraId="7E896FD1" w14:textId="77777777" w:rsidR="00CA3A55" w:rsidRPr="00E65FBD" w:rsidRDefault="00CA3A55" w:rsidP="00360860">
            <w:pPr>
              <w:pStyle w:val="Tabletext"/>
              <w:jc w:val="center"/>
            </w:pPr>
            <w:r w:rsidRPr="00E65FBD">
              <w:t>157</w:t>
            </w:r>
          </w:p>
        </w:tc>
        <w:tc>
          <w:tcPr>
            <w:tcW w:w="1817" w:type="dxa"/>
          </w:tcPr>
          <w:p w14:paraId="79939D55" w14:textId="77777777" w:rsidR="00CA3A55" w:rsidRPr="00E65FBD" w:rsidRDefault="00CA3A55" w:rsidP="00360860">
            <w:pPr>
              <w:pStyle w:val="Tabletext"/>
              <w:jc w:val="center"/>
            </w:pPr>
            <w:r w:rsidRPr="00E65FBD">
              <w:t>2883</w:t>
            </w:r>
          </w:p>
        </w:tc>
        <w:tc>
          <w:tcPr>
            <w:tcW w:w="1684" w:type="dxa"/>
          </w:tcPr>
          <w:p w14:paraId="2F07C230" w14:textId="77777777" w:rsidR="00CA3A55" w:rsidRPr="00E65FBD" w:rsidRDefault="00CA3A55" w:rsidP="00360860">
            <w:pPr>
              <w:pStyle w:val="Tabletext"/>
              <w:jc w:val="center"/>
            </w:pPr>
            <w:r w:rsidRPr="00E65FBD">
              <w:t>13.11.2018</w:t>
            </w:r>
          </w:p>
        </w:tc>
      </w:tr>
      <w:tr w:rsidR="00CA3A55" w:rsidRPr="00E65FBD" w14:paraId="4BDE2008" w14:textId="77777777" w:rsidTr="006300DA">
        <w:trPr>
          <w:trHeight w:val="290"/>
        </w:trPr>
        <w:tc>
          <w:tcPr>
            <w:tcW w:w="1080" w:type="dxa"/>
          </w:tcPr>
          <w:p w14:paraId="4C8CF1EB" w14:textId="77777777" w:rsidR="00CA3A55" w:rsidRPr="00E65FBD" w:rsidRDefault="00CA3A55" w:rsidP="00360860">
            <w:pPr>
              <w:pStyle w:val="Tabletext"/>
              <w:jc w:val="center"/>
            </w:pPr>
            <w:r w:rsidRPr="00E65FBD">
              <w:t>110559027</w:t>
            </w:r>
          </w:p>
        </w:tc>
        <w:tc>
          <w:tcPr>
            <w:tcW w:w="636" w:type="dxa"/>
          </w:tcPr>
          <w:p w14:paraId="5629A15B" w14:textId="77777777" w:rsidR="00CA3A55" w:rsidRPr="00E65FBD" w:rsidRDefault="00CA3A55" w:rsidP="00360860">
            <w:pPr>
              <w:pStyle w:val="Tabletext"/>
              <w:jc w:val="center"/>
            </w:pPr>
            <w:r w:rsidRPr="00E65FBD">
              <w:t>RUS</w:t>
            </w:r>
          </w:p>
        </w:tc>
        <w:tc>
          <w:tcPr>
            <w:tcW w:w="1039" w:type="dxa"/>
          </w:tcPr>
          <w:p w14:paraId="162009DC" w14:textId="77777777" w:rsidR="00CA3A55" w:rsidRPr="00E65FBD" w:rsidRDefault="00CA3A55" w:rsidP="00360860">
            <w:pPr>
              <w:pStyle w:val="Tabletext"/>
              <w:jc w:val="center"/>
            </w:pPr>
            <w:r w:rsidRPr="00E65FBD">
              <w:t>IK</w:t>
            </w:r>
          </w:p>
        </w:tc>
        <w:tc>
          <w:tcPr>
            <w:tcW w:w="2532" w:type="dxa"/>
          </w:tcPr>
          <w:p w14:paraId="662702AE" w14:textId="77777777" w:rsidR="00CA3A55" w:rsidRPr="00E65FBD" w:rsidRDefault="00CA3A55" w:rsidP="00360860">
            <w:pPr>
              <w:pStyle w:val="Tabletext"/>
              <w:jc w:val="center"/>
            </w:pPr>
            <w:r w:rsidRPr="00E65FBD">
              <w:t>INTERSPUTNIK-67.8E-F</w:t>
            </w:r>
          </w:p>
        </w:tc>
        <w:tc>
          <w:tcPr>
            <w:tcW w:w="1130" w:type="dxa"/>
          </w:tcPr>
          <w:p w14:paraId="019EAB2D" w14:textId="77777777" w:rsidR="00CA3A55" w:rsidRPr="00E65FBD" w:rsidRDefault="00CA3A55" w:rsidP="00360860">
            <w:pPr>
              <w:pStyle w:val="Tabletext"/>
              <w:jc w:val="center"/>
            </w:pPr>
            <w:r w:rsidRPr="00E65FBD">
              <w:t>67.8</w:t>
            </w:r>
          </w:p>
        </w:tc>
        <w:tc>
          <w:tcPr>
            <w:tcW w:w="1685" w:type="dxa"/>
          </w:tcPr>
          <w:p w14:paraId="3F198848" w14:textId="77777777" w:rsidR="00CA3A55" w:rsidRPr="00E65FBD" w:rsidRDefault="00CA3A55" w:rsidP="00360860">
            <w:pPr>
              <w:pStyle w:val="Tabletext"/>
              <w:jc w:val="center"/>
            </w:pPr>
            <w:r w:rsidRPr="00E65FBD">
              <w:t>21.09.2010</w:t>
            </w:r>
          </w:p>
        </w:tc>
        <w:tc>
          <w:tcPr>
            <w:tcW w:w="1413" w:type="dxa"/>
          </w:tcPr>
          <w:p w14:paraId="518E0F11" w14:textId="77777777" w:rsidR="00CA3A55" w:rsidRPr="00E65FBD" w:rsidRDefault="00CA3A55" w:rsidP="00360860">
            <w:pPr>
              <w:pStyle w:val="Tabletext"/>
              <w:jc w:val="center"/>
            </w:pPr>
            <w:r w:rsidRPr="00E65FBD">
              <w:t>AP30B/A6A</w:t>
            </w:r>
          </w:p>
        </w:tc>
        <w:tc>
          <w:tcPr>
            <w:tcW w:w="1264" w:type="dxa"/>
          </w:tcPr>
          <w:p w14:paraId="51E4ED78" w14:textId="77777777" w:rsidR="00CA3A55" w:rsidRPr="00E65FBD" w:rsidRDefault="00CA3A55" w:rsidP="00360860">
            <w:pPr>
              <w:pStyle w:val="Tabletext"/>
              <w:jc w:val="center"/>
            </w:pPr>
            <w:r w:rsidRPr="00E65FBD">
              <w:t>158</w:t>
            </w:r>
          </w:p>
        </w:tc>
        <w:tc>
          <w:tcPr>
            <w:tcW w:w="1817" w:type="dxa"/>
          </w:tcPr>
          <w:p w14:paraId="5676FCD1" w14:textId="77777777" w:rsidR="00CA3A55" w:rsidRPr="00E65FBD" w:rsidRDefault="00CA3A55" w:rsidP="00360860">
            <w:pPr>
              <w:pStyle w:val="Tabletext"/>
              <w:jc w:val="center"/>
            </w:pPr>
            <w:r w:rsidRPr="00E65FBD">
              <w:t>2883</w:t>
            </w:r>
          </w:p>
        </w:tc>
        <w:tc>
          <w:tcPr>
            <w:tcW w:w="1684" w:type="dxa"/>
          </w:tcPr>
          <w:p w14:paraId="2DCDD12B" w14:textId="77777777" w:rsidR="00CA3A55" w:rsidRPr="00E65FBD" w:rsidRDefault="00CA3A55" w:rsidP="00360860">
            <w:pPr>
              <w:pStyle w:val="Tabletext"/>
              <w:jc w:val="center"/>
            </w:pPr>
            <w:r w:rsidRPr="00E65FBD">
              <w:t>13.11.2018</w:t>
            </w:r>
          </w:p>
        </w:tc>
      </w:tr>
      <w:tr w:rsidR="00CA3A55" w:rsidRPr="00E65FBD" w14:paraId="31E78231" w14:textId="77777777" w:rsidTr="006300DA">
        <w:trPr>
          <w:trHeight w:val="287"/>
        </w:trPr>
        <w:tc>
          <w:tcPr>
            <w:tcW w:w="1080" w:type="dxa"/>
          </w:tcPr>
          <w:p w14:paraId="237FC2B4" w14:textId="77777777" w:rsidR="00CA3A55" w:rsidRPr="00E65FBD" w:rsidRDefault="00CA3A55" w:rsidP="00360860">
            <w:pPr>
              <w:pStyle w:val="Tabletext"/>
              <w:jc w:val="center"/>
            </w:pPr>
            <w:r w:rsidRPr="00E65FBD">
              <w:t>110559028</w:t>
            </w:r>
          </w:p>
        </w:tc>
        <w:tc>
          <w:tcPr>
            <w:tcW w:w="636" w:type="dxa"/>
          </w:tcPr>
          <w:p w14:paraId="775D272A" w14:textId="77777777" w:rsidR="00CA3A55" w:rsidRPr="00E65FBD" w:rsidRDefault="00CA3A55" w:rsidP="00360860">
            <w:pPr>
              <w:pStyle w:val="Tabletext"/>
              <w:jc w:val="center"/>
            </w:pPr>
            <w:r w:rsidRPr="00E65FBD">
              <w:t>RUS</w:t>
            </w:r>
          </w:p>
        </w:tc>
        <w:tc>
          <w:tcPr>
            <w:tcW w:w="1039" w:type="dxa"/>
          </w:tcPr>
          <w:p w14:paraId="4BB463CD" w14:textId="77777777" w:rsidR="00CA3A55" w:rsidRPr="00E65FBD" w:rsidRDefault="00CA3A55" w:rsidP="00360860">
            <w:pPr>
              <w:pStyle w:val="Tabletext"/>
              <w:jc w:val="center"/>
            </w:pPr>
            <w:r w:rsidRPr="00E65FBD">
              <w:t>IK</w:t>
            </w:r>
          </w:p>
        </w:tc>
        <w:tc>
          <w:tcPr>
            <w:tcW w:w="2532" w:type="dxa"/>
          </w:tcPr>
          <w:p w14:paraId="62659EE4" w14:textId="77777777" w:rsidR="00CA3A55" w:rsidRPr="00E65FBD" w:rsidRDefault="00CA3A55" w:rsidP="00360860">
            <w:pPr>
              <w:pStyle w:val="Tabletext"/>
              <w:jc w:val="center"/>
            </w:pPr>
            <w:r w:rsidRPr="00E65FBD">
              <w:t>INTERSPUTNIK-26W-F</w:t>
            </w:r>
          </w:p>
        </w:tc>
        <w:tc>
          <w:tcPr>
            <w:tcW w:w="1130" w:type="dxa"/>
          </w:tcPr>
          <w:p w14:paraId="6F8D6E7C" w14:textId="7675A41C" w:rsidR="00CA3A55" w:rsidRPr="00E65FBD" w:rsidRDefault="00360860" w:rsidP="00360860">
            <w:pPr>
              <w:pStyle w:val="Tabletext"/>
              <w:jc w:val="center"/>
            </w:pPr>
            <w:r w:rsidRPr="00E65FBD">
              <w:t>−</w:t>
            </w:r>
            <w:r w:rsidR="00CA3A55" w:rsidRPr="00E65FBD">
              <w:t>26</w:t>
            </w:r>
          </w:p>
        </w:tc>
        <w:tc>
          <w:tcPr>
            <w:tcW w:w="1685" w:type="dxa"/>
          </w:tcPr>
          <w:p w14:paraId="1FD48D33" w14:textId="77777777" w:rsidR="00CA3A55" w:rsidRPr="00E65FBD" w:rsidRDefault="00CA3A55" w:rsidP="00360860">
            <w:pPr>
              <w:pStyle w:val="Tabletext"/>
              <w:jc w:val="center"/>
            </w:pPr>
            <w:r w:rsidRPr="00E65FBD">
              <w:t>21.09.2010</w:t>
            </w:r>
          </w:p>
        </w:tc>
        <w:tc>
          <w:tcPr>
            <w:tcW w:w="1413" w:type="dxa"/>
          </w:tcPr>
          <w:p w14:paraId="3839A4A3" w14:textId="77777777" w:rsidR="00CA3A55" w:rsidRPr="00E65FBD" w:rsidRDefault="00CA3A55" w:rsidP="00360860">
            <w:pPr>
              <w:pStyle w:val="Tabletext"/>
              <w:jc w:val="center"/>
            </w:pPr>
            <w:r w:rsidRPr="00E65FBD">
              <w:t>AP30B/A6A</w:t>
            </w:r>
          </w:p>
        </w:tc>
        <w:tc>
          <w:tcPr>
            <w:tcW w:w="1264" w:type="dxa"/>
          </w:tcPr>
          <w:p w14:paraId="166DC328" w14:textId="77777777" w:rsidR="00CA3A55" w:rsidRPr="00E65FBD" w:rsidRDefault="00CA3A55" w:rsidP="00360860">
            <w:pPr>
              <w:pStyle w:val="Tabletext"/>
              <w:jc w:val="center"/>
            </w:pPr>
            <w:r w:rsidRPr="00E65FBD">
              <w:t>159</w:t>
            </w:r>
          </w:p>
        </w:tc>
        <w:tc>
          <w:tcPr>
            <w:tcW w:w="1817" w:type="dxa"/>
          </w:tcPr>
          <w:p w14:paraId="0BE48304" w14:textId="77777777" w:rsidR="00CA3A55" w:rsidRPr="00E65FBD" w:rsidRDefault="00CA3A55" w:rsidP="00360860">
            <w:pPr>
              <w:pStyle w:val="Tabletext"/>
              <w:jc w:val="center"/>
            </w:pPr>
            <w:r w:rsidRPr="00E65FBD">
              <w:t>2883</w:t>
            </w:r>
          </w:p>
        </w:tc>
        <w:tc>
          <w:tcPr>
            <w:tcW w:w="1684" w:type="dxa"/>
          </w:tcPr>
          <w:p w14:paraId="5882EDBE" w14:textId="77777777" w:rsidR="00CA3A55" w:rsidRPr="00E65FBD" w:rsidRDefault="00CA3A55" w:rsidP="00360860">
            <w:pPr>
              <w:pStyle w:val="Tabletext"/>
              <w:jc w:val="center"/>
            </w:pPr>
            <w:r w:rsidRPr="00E65FBD">
              <w:t>13.11.2018</w:t>
            </w:r>
          </w:p>
        </w:tc>
      </w:tr>
      <w:tr w:rsidR="00CA3A55" w:rsidRPr="00E65FBD" w14:paraId="1A5ECA52" w14:textId="77777777" w:rsidTr="006300DA">
        <w:trPr>
          <w:trHeight w:val="287"/>
        </w:trPr>
        <w:tc>
          <w:tcPr>
            <w:tcW w:w="1080" w:type="dxa"/>
          </w:tcPr>
          <w:p w14:paraId="197A686C" w14:textId="77777777" w:rsidR="00CA3A55" w:rsidRPr="00E65FBD" w:rsidRDefault="00CA3A55" w:rsidP="00360860">
            <w:pPr>
              <w:pStyle w:val="Tabletext"/>
              <w:jc w:val="center"/>
            </w:pPr>
            <w:r w:rsidRPr="00E65FBD">
              <w:t>110559029</w:t>
            </w:r>
          </w:p>
        </w:tc>
        <w:tc>
          <w:tcPr>
            <w:tcW w:w="636" w:type="dxa"/>
          </w:tcPr>
          <w:p w14:paraId="0804A9D1" w14:textId="77777777" w:rsidR="00CA3A55" w:rsidRPr="00E65FBD" w:rsidRDefault="00CA3A55" w:rsidP="00360860">
            <w:pPr>
              <w:pStyle w:val="Tabletext"/>
              <w:jc w:val="center"/>
            </w:pPr>
            <w:r w:rsidRPr="00E65FBD">
              <w:t>RUS</w:t>
            </w:r>
          </w:p>
        </w:tc>
        <w:tc>
          <w:tcPr>
            <w:tcW w:w="1039" w:type="dxa"/>
          </w:tcPr>
          <w:p w14:paraId="35F35B58" w14:textId="77777777" w:rsidR="00CA3A55" w:rsidRPr="00E65FBD" w:rsidRDefault="00CA3A55" w:rsidP="00360860">
            <w:pPr>
              <w:pStyle w:val="Tabletext"/>
              <w:jc w:val="center"/>
            </w:pPr>
            <w:r w:rsidRPr="00E65FBD">
              <w:t>IK</w:t>
            </w:r>
          </w:p>
        </w:tc>
        <w:tc>
          <w:tcPr>
            <w:tcW w:w="2532" w:type="dxa"/>
          </w:tcPr>
          <w:p w14:paraId="5403FD15" w14:textId="77777777" w:rsidR="00CA3A55" w:rsidRPr="00E65FBD" w:rsidRDefault="00CA3A55" w:rsidP="00360860">
            <w:pPr>
              <w:pStyle w:val="Tabletext"/>
              <w:jc w:val="center"/>
            </w:pPr>
            <w:r w:rsidRPr="00E65FBD">
              <w:t>INTERSPUTNIK-62.5E-F</w:t>
            </w:r>
          </w:p>
        </w:tc>
        <w:tc>
          <w:tcPr>
            <w:tcW w:w="1130" w:type="dxa"/>
          </w:tcPr>
          <w:p w14:paraId="3810FEB9" w14:textId="77777777" w:rsidR="00CA3A55" w:rsidRPr="00E65FBD" w:rsidRDefault="00CA3A55" w:rsidP="00360860">
            <w:pPr>
              <w:pStyle w:val="Tabletext"/>
              <w:jc w:val="center"/>
            </w:pPr>
            <w:r w:rsidRPr="00E65FBD">
              <w:t>62.5</w:t>
            </w:r>
          </w:p>
        </w:tc>
        <w:tc>
          <w:tcPr>
            <w:tcW w:w="1685" w:type="dxa"/>
          </w:tcPr>
          <w:p w14:paraId="7F08CEDA" w14:textId="77777777" w:rsidR="00CA3A55" w:rsidRPr="00E65FBD" w:rsidRDefault="00CA3A55" w:rsidP="00360860">
            <w:pPr>
              <w:pStyle w:val="Tabletext"/>
              <w:jc w:val="center"/>
            </w:pPr>
            <w:r w:rsidRPr="00E65FBD">
              <w:t>21.09.2010</w:t>
            </w:r>
          </w:p>
        </w:tc>
        <w:tc>
          <w:tcPr>
            <w:tcW w:w="1413" w:type="dxa"/>
          </w:tcPr>
          <w:p w14:paraId="0FF4849F" w14:textId="77777777" w:rsidR="00CA3A55" w:rsidRPr="00E65FBD" w:rsidRDefault="00CA3A55" w:rsidP="00360860">
            <w:pPr>
              <w:pStyle w:val="Tabletext"/>
              <w:jc w:val="center"/>
            </w:pPr>
            <w:r w:rsidRPr="00E65FBD">
              <w:t>AP30B/A6A</w:t>
            </w:r>
          </w:p>
        </w:tc>
        <w:tc>
          <w:tcPr>
            <w:tcW w:w="1264" w:type="dxa"/>
          </w:tcPr>
          <w:p w14:paraId="32909251" w14:textId="77777777" w:rsidR="00CA3A55" w:rsidRPr="00E65FBD" w:rsidRDefault="00CA3A55" w:rsidP="00360860">
            <w:pPr>
              <w:pStyle w:val="Tabletext"/>
              <w:jc w:val="center"/>
            </w:pPr>
            <w:r w:rsidRPr="00E65FBD">
              <w:t>160</w:t>
            </w:r>
          </w:p>
        </w:tc>
        <w:tc>
          <w:tcPr>
            <w:tcW w:w="1817" w:type="dxa"/>
          </w:tcPr>
          <w:p w14:paraId="6F49FCFF" w14:textId="77777777" w:rsidR="00CA3A55" w:rsidRPr="00E65FBD" w:rsidRDefault="00CA3A55" w:rsidP="00360860">
            <w:pPr>
              <w:pStyle w:val="Tabletext"/>
              <w:jc w:val="center"/>
            </w:pPr>
            <w:r w:rsidRPr="00E65FBD">
              <w:t>2883</w:t>
            </w:r>
          </w:p>
        </w:tc>
        <w:tc>
          <w:tcPr>
            <w:tcW w:w="1684" w:type="dxa"/>
          </w:tcPr>
          <w:p w14:paraId="047BBF19" w14:textId="77777777" w:rsidR="00CA3A55" w:rsidRPr="00E65FBD" w:rsidRDefault="00CA3A55" w:rsidP="00360860">
            <w:pPr>
              <w:pStyle w:val="Tabletext"/>
              <w:jc w:val="center"/>
            </w:pPr>
            <w:r w:rsidRPr="00E65FBD">
              <w:t>13.11.2018</w:t>
            </w:r>
          </w:p>
        </w:tc>
      </w:tr>
      <w:tr w:rsidR="00CA3A55" w:rsidRPr="00E65FBD" w14:paraId="5C78E3BA" w14:textId="77777777" w:rsidTr="006300DA">
        <w:trPr>
          <w:trHeight w:val="288"/>
        </w:trPr>
        <w:tc>
          <w:tcPr>
            <w:tcW w:w="1080" w:type="dxa"/>
          </w:tcPr>
          <w:p w14:paraId="41847405" w14:textId="77777777" w:rsidR="00CA3A55" w:rsidRPr="00E65FBD" w:rsidRDefault="00CA3A55" w:rsidP="00360860">
            <w:pPr>
              <w:pStyle w:val="Tabletext"/>
              <w:jc w:val="center"/>
            </w:pPr>
            <w:r w:rsidRPr="00E65FBD">
              <w:t>111559007</w:t>
            </w:r>
          </w:p>
        </w:tc>
        <w:tc>
          <w:tcPr>
            <w:tcW w:w="636" w:type="dxa"/>
          </w:tcPr>
          <w:p w14:paraId="1163C18E" w14:textId="77777777" w:rsidR="00CA3A55" w:rsidRPr="00E65FBD" w:rsidRDefault="00CA3A55" w:rsidP="00360860">
            <w:pPr>
              <w:pStyle w:val="Tabletext"/>
              <w:jc w:val="center"/>
            </w:pPr>
            <w:r w:rsidRPr="00E65FBD">
              <w:t>RUS</w:t>
            </w:r>
          </w:p>
        </w:tc>
        <w:tc>
          <w:tcPr>
            <w:tcW w:w="1039" w:type="dxa"/>
          </w:tcPr>
          <w:p w14:paraId="3B0520FB" w14:textId="77777777" w:rsidR="00CA3A55" w:rsidRPr="00E65FBD" w:rsidRDefault="00CA3A55" w:rsidP="00360860">
            <w:pPr>
              <w:pStyle w:val="Tabletext"/>
              <w:jc w:val="center"/>
            </w:pPr>
            <w:r w:rsidRPr="00E65FBD">
              <w:t>IK</w:t>
            </w:r>
          </w:p>
        </w:tc>
        <w:tc>
          <w:tcPr>
            <w:tcW w:w="2532" w:type="dxa"/>
          </w:tcPr>
          <w:p w14:paraId="4ECF0018" w14:textId="77777777" w:rsidR="00CA3A55" w:rsidRPr="00E65FBD" w:rsidRDefault="00CA3A55" w:rsidP="00360860">
            <w:pPr>
              <w:pStyle w:val="Tabletext"/>
              <w:jc w:val="center"/>
            </w:pPr>
            <w:r w:rsidRPr="00E65FBD">
              <w:t>INTERSPUTNIK-164E-F</w:t>
            </w:r>
          </w:p>
        </w:tc>
        <w:tc>
          <w:tcPr>
            <w:tcW w:w="1130" w:type="dxa"/>
          </w:tcPr>
          <w:p w14:paraId="76437A6C" w14:textId="77777777" w:rsidR="00CA3A55" w:rsidRPr="00E65FBD" w:rsidRDefault="00CA3A55" w:rsidP="00360860">
            <w:pPr>
              <w:pStyle w:val="Tabletext"/>
              <w:jc w:val="center"/>
            </w:pPr>
            <w:r w:rsidRPr="00E65FBD">
              <w:t>164</w:t>
            </w:r>
          </w:p>
        </w:tc>
        <w:tc>
          <w:tcPr>
            <w:tcW w:w="1685" w:type="dxa"/>
          </w:tcPr>
          <w:p w14:paraId="15BC7C0B" w14:textId="77777777" w:rsidR="00CA3A55" w:rsidRPr="00E65FBD" w:rsidRDefault="00CA3A55" w:rsidP="00360860">
            <w:pPr>
              <w:pStyle w:val="Tabletext"/>
              <w:jc w:val="center"/>
            </w:pPr>
            <w:r w:rsidRPr="00E65FBD">
              <w:t>27.01.2011</w:t>
            </w:r>
          </w:p>
        </w:tc>
        <w:tc>
          <w:tcPr>
            <w:tcW w:w="1413" w:type="dxa"/>
          </w:tcPr>
          <w:p w14:paraId="7AEF80BE" w14:textId="77777777" w:rsidR="00CA3A55" w:rsidRPr="00E65FBD" w:rsidRDefault="00CA3A55" w:rsidP="00360860">
            <w:pPr>
              <w:pStyle w:val="Tabletext"/>
              <w:jc w:val="center"/>
            </w:pPr>
            <w:r w:rsidRPr="00E65FBD">
              <w:t>AP30B/A6A</w:t>
            </w:r>
          </w:p>
        </w:tc>
        <w:tc>
          <w:tcPr>
            <w:tcW w:w="1264" w:type="dxa"/>
          </w:tcPr>
          <w:p w14:paraId="512AF58E" w14:textId="77777777" w:rsidR="00CA3A55" w:rsidRPr="00E65FBD" w:rsidRDefault="00CA3A55" w:rsidP="00360860">
            <w:pPr>
              <w:pStyle w:val="Tabletext"/>
              <w:jc w:val="center"/>
            </w:pPr>
            <w:r w:rsidRPr="00E65FBD">
              <w:t>176</w:t>
            </w:r>
          </w:p>
        </w:tc>
        <w:tc>
          <w:tcPr>
            <w:tcW w:w="1817" w:type="dxa"/>
          </w:tcPr>
          <w:p w14:paraId="781B1E3A" w14:textId="77777777" w:rsidR="00CA3A55" w:rsidRPr="00E65FBD" w:rsidRDefault="00CA3A55" w:rsidP="00360860">
            <w:pPr>
              <w:pStyle w:val="Tabletext"/>
              <w:jc w:val="center"/>
            </w:pPr>
            <w:r w:rsidRPr="00E65FBD">
              <w:t>2891</w:t>
            </w:r>
          </w:p>
        </w:tc>
        <w:tc>
          <w:tcPr>
            <w:tcW w:w="1684" w:type="dxa"/>
          </w:tcPr>
          <w:p w14:paraId="43638883" w14:textId="77777777" w:rsidR="00CA3A55" w:rsidRPr="00E65FBD" w:rsidRDefault="00CA3A55" w:rsidP="00360860">
            <w:pPr>
              <w:pStyle w:val="Tabletext"/>
              <w:jc w:val="center"/>
            </w:pPr>
            <w:r w:rsidRPr="00E65FBD">
              <w:t>19.03.2019</w:t>
            </w:r>
          </w:p>
        </w:tc>
      </w:tr>
      <w:tr w:rsidR="00CA3A55" w:rsidRPr="00E65FBD" w14:paraId="31904186" w14:textId="77777777" w:rsidTr="006300DA">
        <w:trPr>
          <w:trHeight w:val="287"/>
        </w:trPr>
        <w:tc>
          <w:tcPr>
            <w:tcW w:w="1080" w:type="dxa"/>
          </w:tcPr>
          <w:p w14:paraId="24C5441E" w14:textId="77777777" w:rsidR="00CA3A55" w:rsidRPr="00E65FBD" w:rsidRDefault="00CA3A55" w:rsidP="00360860">
            <w:pPr>
              <w:pStyle w:val="Tabletext"/>
              <w:jc w:val="center"/>
            </w:pPr>
            <w:r w:rsidRPr="00E65FBD">
              <w:t>111559006</w:t>
            </w:r>
          </w:p>
        </w:tc>
        <w:tc>
          <w:tcPr>
            <w:tcW w:w="636" w:type="dxa"/>
          </w:tcPr>
          <w:p w14:paraId="3ED2FBCE" w14:textId="77777777" w:rsidR="00CA3A55" w:rsidRPr="00E65FBD" w:rsidRDefault="00CA3A55" w:rsidP="00360860">
            <w:pPr>
              <w:pStyle w:val="Tabletext"/>
              <w:jc w:val="center"/>
            </w:pPr>
            <w:r w:rsidRPr="00E65FBD">
              <w:t>RUS</w:t>
            </w:r>
          </w:p>
        </w:tc>
        <w:tc>
          <w:tcPr>
            <w:tcW w:w="1039" w:type="dxa"/>
          </w:tcPr>
          <w:p w14:paraId="3F12DD8F" w14:textId="77777777" w:rsidR="00CA3A55" w:rsidRPr="00E65FBD" w:rsidRDefault="00CA3A55" w:rsidP="00360860">
            <w:pPr>
              <w:pStyle w:val="Tabletext"/>
              <w:jc w:val="center"/>
            </w:pPr>
            <w:r w:rsidRPr="00E65FBD">
              <w:t>IK</w:t>
            </w:r>
          </w:p>
        </w:tc>
        <w:tc>
          <w:tcPr>
            <w:tcW w:w="2532" w:type="dxa"/>
          </w:tcPr>
          <w:p w14:paraId="51CA9AFA" w14:textId="77777777" w:rsidR="00CA3A55" w:rsidRPr="00E65FBD" w:rsidRDefault="00CA3A55" w:rsidP="00360860">
            <w:pPr>
              <w:pStyle w:val="Tabletext"/>
              <w:jc w:val="center"/>
            </w:pPr>
            <w:r w:rsidRPr="00E65FBD">
              <w:t>INTERSPUTNIK-156E-F</w:t>
            </w:r>
          </w:p>
        </w:tc>
        <w:tc>
          <w:tcPr>
            <w:tcW w:w="1130" w:type="dxa"/>
          </w:tcPr>
          <w:p w14:paraId="64A85577" w14:textId="77777777" w:rsidR="00CA3A55" w:rsidRPr="00E65FBD" w:rsidRDefault="00CA3A55" w:rsidP="00360860">
            <w:pPr>
              <w:pStyle w:val="Tabletext"/>
              <w:jc w:val="center"/>
            </w:pPr>
            <w:r w:rsidRPr="00E65FBD">
              <w:t>156</w:t>
            </w:r>
          </w:p>
        </w:tc>
        <w:tc>
          <w:tcPr>
            <w:tcW w:w="1685" w:type="dxa"/>
          </w:tcPr>
          <w:p w14:paraId="28E39E9B" w14:textId="77777777" w:rsidR="00CA3A55" w:rsidRPr="00E65FBD" w:rsidRDefault="00CA3A55" w:rsidP="00360860">
            <w:pPr>
              <w:pStyle w:val="Tabletext"/>
              <w:jc w:val="center"/>
            </w:pPr>
            <w:r w:rsidRPr="00E65FBD">
              <w:t>07.02.2017</w:t>
            </w:r>
          </w:p>
        </w:tc>
        <w:tc>
          <w:tcPr>
            <w:tcW w:w="1413" w:type="dxa"/>
          </w:tcPr>
          <w:p w14:paraId="3F487B1F" w14:textId="77777777" w:rsidR="00CA3A55" w:rsidRPr="00E65FBD" w:rsidRDefault="00CA3A55" w:rsidP="00360860">
            <w:pPr>
              <w:pStyle w:val="Tabletext"/>
              <w:jc w:val="center"/>
            </w:pPr>
            <w:r w:rsidRPr="00E65FBD">
              <w:t>AP30B/A6B</w:t>
            </w:r>
          </w:p>
        </w:tc>
        <w:tc>
          <w:tcPr>
            <w:tcW w:w="1264" w:type="dxa"/>
          </w:tcPr>
          <w:p w14:paraId="5AA833CB" w14:textId="77777777" w:rsidR="00CA3A55" w:rsidRPr="00E65FBD" w:rsidRDefault="00CA3A55" w:rsidP="00360860">
            <w:pPr>
              <w:pStyle w:val="Tabletext"/>
              <w:jc w:val="center"/>
            </w:pPr>
            <w:r w:rsidRPr="00E65FBD">
              <w:t>112</w:t>
            </w:r>
          </w:p>
        </w:tc>
        <w:tc>
          <w:tcPr>
            <w:tcW w:w="1817" w:type="dxa"/>
          </w:tcPr>
          <w:p w14:paraId="01D7E34B" w14:textId="77777777" w:rsidR="00CA3A55" w:rsidRPr="00E65FBD" w:rsidRDefault="00CA3A55" w:rsidP="00360860">
            <w:pPr>
              <w:pStyle w:val="Tabletext"/>
              <w:jc w:val="center"/>
            </w:pPr>
            <w:r w:rsidRPr="00E65FBD">
              <w:t>2891</w:t>
            </w:r>
          </w:p>
        </w:tc>
        <w:tc>
          <w:tcPr>
            <w:tcW w:w="1684" w:type="dxa"/>
          </w:tcPr>
          <w:p w14:paraId="523760FA" w14:textId="77777777" w:rsidR="00CA3A55" w:rsidRPr="00E65FBD" w:rsidRDefault="00CA3A55" w:rsidP="00360860">
            <w:pPr>
              <w:pStyle w:val="Tabletext"/>
              <w:jc w:val="center"/>
            </w:pPr>
            <w:r w:rsidRPr="00E65FBD">
              <w:t>19.03.2019</w:t>
            </w:r>
          </w:p>
        </w:tc>
      </w:tr>
      <w:tr w:rsidR="00CA3A55" w:rsidRPr="00E65FBD" w14:paraId="26B64C20" w14:textId="77777777" w:rsidTr="006300DA">
        <w:trPr>
          <w:trHeight w:val="287"/>
        </w:trPr>
        <w:tc>
          <w:tcPr>
            <w:tcW w:w="1080" w:type="dxa"/>
          </w:tcPr>
          <w:p w14:paraId="062E6EFA" w14:textId="77777777" w:rsidR="00CA3A55" w:rsidRPr="00E65FBD" w:rsidRDefault="00CA3A55" w:rsidP="00360860">
            <w:pPr>
              <w:pStyle w:val="Tabletext"/>
              <w:jc w:val="center"/>
            </w:pPr>
            <w:r w:rsidRPr="00E65FBD">
              <w:t>111559023</w:t>
            </w:r>
          </w:p>
        </w:tc>
        <w:tc>
          <w:tcPr>
            <w:tcW w:w="636" w:type="dxa"/>
          </w:tcPr>
          <w:p w14:paraId="3E641043" w14:textId="77777777" w:rsidR="00CA3A55" w:rsidRPr="00E65FBD" w:rsidRDefault="00CA3A55" w:rsidP="00360860">
            <w:pPr>
              <w:pStyle w:val="Tabletext"/>
              <w:jc w:val="center"/>
            </w:pPr>
            <w:r w:rsidRPr="00E65FBD">
              <w:t>RUS</w:t>
            </w:r>
          </w:p>
        </w:tc>
        <w:tc>
          <w:tcPr>
            <w:tcW w:w="1039" w:type="dxa"/>
          </w:tcPr>
          <w:p w14:paraId="1FD0B0F6" w14:textId="77777777" w:rsidR="00CA3A55" w:rsidRPr="00E65FBD" w:rsidRDefault="00CA3A55" w:rsidP="00360860">
            <w:pPr>
              <w:pStyle w:val="Tabletext"/>
              <w:jc w:val="center"/>
            </w:pPr>
            <w:r w:rsidRPr="00E65FBD">
              <w:t>IK</w:t>
            </w:r>
          </w:p>
        </w:tc>
        <w:tc>
          <w:tcPr>
            <w:tcW w:w="2532" w:type="dxa"/>
          </w:tcPr>
          <w:p w14:paraId="24217FF2" w14:textId="77777777" w:rsidR="00CA3A55" w:rsidRPr="00E65FBD" w:rsidRDefault="00CA3A55" w:rsidP="00360860">
            <w:pPr>
              <w:pStyle w:val="Tabletext"/>
              <w:jc w:val="center"/>
            </w:pPr>
            <w:r w:rsidRPr="00E65FBD">
              <w:t>INTERSPUTNIK-52.5W-F</w:t>
            </w:r>
          </w:p>
        </w:tc>
        <w:tc>
          <w:tcPr>
            <w:tcW w:w="1130" w:type="dxa"/>
          </w:tcPr>
          <w:p w14:paraId="343631B2" w14:textId="3235F0DE" w:rsidR="00CA3A55" w:rsidRPr="00E65FBD" w:rsidRDefault="00360860" w:rsidP="00360860">
            <w:pPr>
              <w:pStyle w:val="Tabletext"/>
              <w:jc w:val="center"/>
            </w:pPr>
            <w:r w:rsidRPr="00E65FBD">
              <w:t>−</w:t>
            </w:r>
            <w:r w:rsidR="00CA3A55" w:rsidRPr="00E65FBD">
              <w:t>52.5</w:t>
            </w:r>
          </w:p>
        </w:tc>
        <w:tc>
          <w:tcPr>
            <w:tcW w:w="1685" w:type="dxa"/>
          </w:tcPr>
          <w:p w14:paraId="1E1D37C8" w14:textId="77777777" w:rsidR="00CA3A55" w:rsidRPr="00E65FBD" w:rsidRDefault="00CA3A55" w:rsidP="00360860">
            <w:pPr>
              <w:pStyle w:val="Tabletext"/>
              <w:jc w:val="center"/>
            </w:pPr>
            <w:r w:rsidRPr="00E65FBD">
              <w:t>08.07.2011</w:t>
            </w:r>
          </w:p>
        </w:tc>
        <w:tc>
          <w:tcPr>
            <w:tcW w:w="1413" w:type="dxa"/>
          </w:tcPr>
          <w:p w14:paraId="61F1BD62" w14:textId="77777777" w:rsidR="00CA3A55" w:rsidRPr="00E65FBD" w:rsidRDefault="00CA3A55" w:rsidP="00360860">
            <w:pPr>
              <w:pStyle w:val="Tabletext"/>
              <w:jc w:val="center"/>
            </w:pPr>
            <w:r w:rsidRPr="00E65FBD">
              <w:t>AP30B/A6A</w:t>
            </w:r>
          </w:p>
        </w:tc>
        <w:tc>
          <w:tcPr>
            <w:tcW w:w="1264" w:type="dxa"/>
          </w:tcPr>
          <w:p w14:paraId="11FB4E9E" w14:textId="77777777" w:rsidR="00CA3A55" w:rsidRPr="00E65FBD" w:rsidRDefault="00CA3A55" w:rsidP="00360860">
            <w:pPr>
              <w:pStyle w:val="Tabletext"/>
              <w:jc w:val="center"/>
            </w:pPr>
            <w:r w:rsidRPr="00E65FBD">
              <w:t>191</w:t>
            </w:r>
          </w:p>
        </w:tc>
        <w:tc>
          <w:tcPr>
            <w:tcW w:w="1817" w:type="dxa"/>
          </w:tcPr>
          <w:p w14:paraId="7103BA18" w14:textId="77777777" w:rsidR="00CA3A55" w:rsidRPr="00E65FBD" w:rsidRDefault="00CA3A55" w:rsidP="00360860">
            <w:pPr>
              <w:pStyle w:val="Tabletext"/>
              <w:jc w:val="center"/>
            </w:pPr>
            <w:r w:rsidRPr="00E65FBD">
              <w:t>2903</w:t>
            </w:r>
          </w:p>
        </w:tc>
        <w:tc>
          <w:tcPr>
            <w:tcW w:w="1684" w:type="dxa"/>
          </w:tcPr>
          <w:p w14:paraId="37071B7D" w14:textId="77777777" w:rsidR="00CA3A55" w:rsidRPr="00E65FBD" w:rsidRDefault="00CA3A55" w:rsidP="00360860">
            <w:pPr>
              <w:pStyle w:val="Tabletext"/>
              <w:jc w:val="center"/>
            </w:pPr>
            <w:r w:rsidRPr="00E65FBD">
              <w:t>03.09.2019</w:t>
            </w:r>
          </w:p>
        </w:tc>
      </w:tr>
      <w:tr w:rsidR="00CA3A55" w:rsidRPr="00E65FBD" w14:paraId="27741FD0" w14:textId="77777777" w:rsidTr="006300DA">
        <w:trPr>
          <w:trHeight w:val="290"/>
        </w:trPr>
        <w:tc>
          <w:tcPr>
            <w:tcW w:w="1080" w:type="dxa"/>
          </w:tcPr>
          <w:p w14:paraId="3A932691" w14:textId="77777777" w:rsidR="00CA3A55" w:rsidRPr="00E65FBD" w:rsidRDefault="00CA3A55" w:rsidP="00360860">
            <w:pPr>
              <w:pStyle w:val="Tabletext"/>
              <w:jc w:val="center"/>
            </w:pPr>
            <w:r w:rsidRPr="00E65FBD">
              <w:t>111559025</w:t>
            </w:r>
          </w:p>
        </w:tc>
        <w:tc>
          <w:tcPr>
            <w:tcW w:w="636" w:type="dxa"/>
          </w:tcPr>
          <w:p w14:paraId="3A3B5255" w14:textId="77777777" w:rsidR="00CA3A55" w:rsidRPr="00E65FBD" w:rsidRDefault="00CA3A55" w:rsidP="00360860">
            <w:pPr>
              <w:pStyle w:val="Tabletext"/>
              <w:jc w:val="center"/>
            </w:pPr>
            <w:r w:rsidRPr="00E65FBD">
              <w:t>RUS</w:t>
            </w:r>
          </w:p>
        </w:tc>
        <w:tc>
          <w:tcPr>
            <w:tcW w:w="1039" w:type="dxa"/>
          </w:tcPr>
          <w:p w14:paraId="10D24F90" w14:textId="77777777" w:rsidR="00CA3A55" w:rsidRPr="00E65FBD" w:rsidRDefault="00CA3A55" w:rsidP="00360860">
            <w:pPr>
              <w:pStyle w:val="Tabletext"/>
              <w:jc w:val="center"/>
            </w:pPr>
          </w:p>
        </w:tc>
        <w:tc>
          <w:tcPr>
            <w:tcW w:w="2532" w:type="dxa"/>
          </w:tcPr>
          <w:p w14:paraId="6F430221" w14:textId="77777777" w:rsidR="00CA3A55" w:rsidRPr="00E65FBD" w:rsidRDefault="00CA3A55" w:rsidP="00360860">
            <w:pPr>
              <w:pStyle w:val="Tabletext"/>
              <w:jc w:val="center"/>
            </w:pPr>
            <w:r w:rsidRPr="00E65FBD">
              <w:t>EXPRESS-P 146.5</w:t>
            </w:r>
          </w:p>
        </w:tc>
        <w:tc>
          <w:tcPr>
            <w:tcW w:w="1130" w:type="dxa"/>
          </w:tcPr>
          <w:p w14:paraId="78B59C61" w14:textId="77777777" w:rsidR="00CA3A55" w:rsidRPr="00E65FBD" w:rsidRDefault="00CA3A55" w:rsidP="00360860">
            <w:pPr>
              <w:pStyle w:val="Tabletext"/>
              <w:jc w:val="center"/>
            </w:pPr>
            <w:r w:rsidRPr="00E65FBD">
              <w:t>146.5</w:t>
            </w:r>
          </w:p>
        </w:tc>
        <w:tc>
          <w:tcPr>
            <w:tcW w:w="1685" w:type="dxa"/>
          </w:tcPr>
          <w:p w14:paraId="6A3D20C2" w14:textId="77777777" w:rsidR="00CA3A55" w:rsidRPr="00E65FBD" w:rsidRDefault="00CA3A55" w:rsidP="00360860">
            <w:pPr>
              <w:pStyle w:val="Tabletext"/>
              <w:jc w:val="center"/>
            </w:pPr>
            <w:r w:rsidRPr="00E65FBD">
              <w:t>15.08.2011</w:t>
            </w:r>
          </w:p>
        </w:tc>
        <w:tc>
          <w:tcPr>
            <w:tcW w:w="1413" w:type="dxa"/>
          </w:tcPr>
          <w:p w14:paraId="461EA57E" w14:textId="77777777" w:rsidR="00CA3A55" w:rsidRPr="00E65FBD" w:rsidRDefault="00CA3A55" w:rsidP="00360860">
            <w:pPr>
              <w:pStyle w:val="Tabletext"/>
              <w:jc w:val="center"/>
            </w:pPr>
            <w:r w:rsidRPr="00E65FBD">
              <w:t>AP30B/A6A</w:t>
            </w:r>
          </w:p>
        </w:tc>
        <w:tc>
          <w:tcPr>
            <w:tcW w:w="1264" w:type="dxa"/>
          </w:tcPr>
          <w:p w14:paraId="20BFA5A5" w14:textId="77777777" w:rsidR="00CA3A55" w:rsidRPr="00E65FBD" w:rsidRDefault="00CA3A55" w:rsidP="00360860">
            <w:pPr>
              <w:pStyle w:val="Tabletext"/>
              <w:jc w:val="center"/>
            </w:pPr>
            <w:r w:rsidRPr="00E65FBD">
              <w:t>193</w:t>
            </w:r>
          </w:p>
        </w:tc>
        <w:tc>
          <w:tcPr>
            <w:tcW w:w="1817" w:type="dxa"/>
          </w:tcPr>
          <w:p w14:paraId="734280BB" w14:textId="77777777" w:rsidR="00CA3A55" w:rsidRPr="00E65FBD" w:rsidRDefault="00CA3A55" w:rsidP="00360860">
            <w:pPr>
              <w:pStyle w:val="Tabletext"/>
              <w:jc w:val="center"/>
            </w:pPr>
            <w:r w:rsidRPr="00E65FBD">
              <w:t>2905</w:t>
            </w:r>
          </w:p>
        </w:tc>
        <w:tc>
          <w:tcPr>
            <w:tcW w:w="1684" w:type="dxa"/>
          </w:tcPr>
          <w:p w14:paraId="5951854F" w14:textId="77777777" w:rsidR="00CA3A55" w:rsidRPr="00E65FBD" w:rsidRDefault="00CA3A55" w:rsidP="00360860">
            <w:pPr>
              <w:pStyle w:val="Tabletext"/>
              <w:jc w:val="center"/>
            </w:pPr>
            <w:r w:rsidRPr="00E65FBD">
              <w:t>01.10.2019</w:t>
            </w:r>
          </w:p>
        </w:tc>
      </w:tr>
      <w:tr w:rsidR="00CA3A55" w:rsidRPr="00E65FBD" w14:paraId="3181D5D8" w14:textId="77777777" w:rsidTr="006300DA">
        <w:trPr>
          <w:trHeight w:val="287"/>
        </w:trPr>
        <w:tc>
          <w:tcPr>
            <w:tcW w:w="1080" w:type="dxa"/>
          </w:tcPr>
          <w:p w14:paraId="2CF5288F" w14:textId="77777777" w:rsidR="00CA3A55" w:rsidRPr="00E65FBD" w:rsidRDefault="00CA3A55" w:rsidP="00360860">
            <w:pPr>
              <w:pStyle w:val="Tabletext"/>
              <w:jc w:val="center"/>
            </w:pPr>
            <w:r w:rsidRPr="00E65FBD">
              <w:t>111559027</w:t>
            </w:r>
          </w:p>
        </w:tc>
        <w:tc>
          <w:tcPr>
            <w:tcW w:w="636" w:type="dxa"/>
          </w:tcPr>
          <w:p w14:paraId="5421C00D" w14:textId="77777777" w:rsidR="00CA3A55" w:rsidRPr="00E65FBD" w:rsidRDefault="00CA3A55" w:rsidP="00360860">
            <w:pPr>
              <w:pStyle w:val="Tabletext"/>
              <w:jc w:val="center"/>
            </w:pPr>
            <w:r w:rsidRPr="00E65FBD">
              <w:t>RUS</w:t>
            </w:r>
          </w:p>
        </w:tc>
        <w:tc>
          <w:tcPr>
            <w:tcW w:w="1039" w:type="dxa"/>
          </w:tcPr>
          <w:p w14:paraId="2DD1A537" w14:textId="77777777" w:rsidR="00CA3A55" w:rsidRPr="00E65FBD" w:rsidRDefault="00CA3A55" w:rsidP="00360860">
            <w:pPr>
              <w:pStyle w:val="Tabletext"/>
              <w:jc w:val="center"/>
            </w:pPr>
            <w:r w:rsidRPr="00E65FBD">
              <w:t>IK</w:t>
            </w:r>
          </w:p>
        </w:tc>
        <w:tc>
          <w:tcPr>
            <w:tcW w:w="2532" w:type="dxa"/>
          </w:tcPr>
          <w:p w14:paraId="5EBBF76F" w14:textId="77777777" w:rsidR="00CA3A55" w:rsidRPr="00E65FBD" w:rsidRDefault="00CA3A55" w:rsidP="00360860">
            <w:pPr>
              <w:pStyle w:val="Tabletext"/>
              <w:jc w:val="center"/>
            </w:pPr>
            <w:r w:rsidRPr="00E65FBD">
              <w:t>INTERSPUTNIK-87W-F</w:t>
            </w:r>
          </w:p>
        </w:tc>
        <w:tc>
          <w:tcPr>
            <w:tcW w:w="1130" w:type="dxa"/>
          </w:tcPr>
          <w:p w14:paraId="6C104FF6" w14:textId="202616DF" w:rsidR="00CA3A55" w:rsidRPr="00E65FBD" w:rsidRDefault="00360860" w:rsidP="00360860">
            <w:pPr>
              <w:pStyle w:val="Tabletext"/>
              <w:jc w:val="center"/>
            </w:pPr>
            <w:r w:rsidRPr="00E65FBD">
              <w:t>−</w:t>
            </w:r>
            <w:r w:rsidR="00CA3A55" w:rsidRPr="00E65FBD">
              <w:t>87</w:t>
            </w:r>
          </w:p>
        </w:tc>
        <w:tc>
          <w:tcPr>
            <w:tcW w:w="1685" w:type="dxa"/>
          </w:tcPr>
          <w:p w14:paraId="48D88D1F" w14:textId="77777777" w:rsidR="00CA3A55" w:rsidRPr="00E65FBD" w:rsidRDefault="00CA3A55" w:rsidP="00360860">
            <w:pPr>
              <w:pStyle w:val="Tabletext"/>
              <w:jc w:val="center"/>
            </w:pPr>
            <w:r w:rsidRPr="00E65FBD">
              <w:t>16.08.2011</w:t>
            </w:r>
          </w:p>
        </w:tc>
        <w:tc>
          <w:tcPr>
            <w:tcW w:w="1413" w:type="dxa"/>
          </w:tcPr>
          <w:p w14:paraId="36AAC8BC" w14:textId="77777777" w:rsidR="00CA3A55" w:rsidRPr="00E65FBD" w:rsidRDefault="00CA3A55" w:rsidP="00360860">
            <w:pPr>
              <w:pStyle w:val="Tabletext"/>
              <w:jc w:val="center"/>
            </w:pPr>
            <w:r w:rsidRPr="00E65FBD">
              <w:t>AP30B/A6A</w:t>
            </w:r>
          </w:p>
        </w:tc>
        <w:tc>
          <w:tcPr>
            <w:tcW w:w="1264" w:type="dxa"/>
          </w:tcPr>
          <w:p w14:paraId="50E3B268" w14:textId="77777777" w:rsidR="00CA3A55" w:rsidRPr="00E65FBD" w:rsidRDefault="00CA3A55" w:rsidP="00360860">
            <w:pPr>
              <w:pStyle w:val="Tabletext"/>
              <w:jc w:val="center"/>
            </w:pPr>
            <w:r w:rsidRPr="00E65FBD">
              <w:t>195</w:t>
            </w:r>
          </w:p>
        </w:tc>
        <w:tc>
          <w:tcPr>
            <w:tcW w:w="1817" w:type="dxa"/>
          </w:tcPr>
          <w:p w14:paraId="4A401F04" w14:textId="77777777" w:rsidR="00CA3A55" w:rsidRPr="00E65FBD" w:rsidRDefault="00CA3A55" w:rsidP="00360860">
            <w:pPr>
              <w:pStyle w:val="Tabletext"/>
              <w:jc w:val="center"/>
            </w:pPr>
            <w:r w:rsidRPr="00E65FBD">
              <w:t>2905</w:t>
            </w:r>
          </w:p>
        </w:tc>
        <w:tc>
          <w:tcPr>
            <w:tcW w:w="1684" w:type="dxa"/>
          </w:tcPr>
          <w:p w14:paraId="18F2B120" w14:textId="77777777" w:rsidR="00CA3A55" w:rsidRPr="00E65FBD" w:rsidRDefault="00CA3A55" w:rsidP="00360860">
            <w:pPr>
              <w:pStyle w:val="Tabletext"/>
              <w:jc w:val="center"/>
            </w:pPr>
            <w:r w:rsidRPr="00E65FBD">
              <w:t>01.10.2019</w:t>
            </w:r>
          </w:p>
        </w:tc>
      </w:tr>
      <w:tr w:rsidR="00CA3A55" w:rsidRPr="00E65FBD" w14:paraId="1B396C5B" w14:textId="77777777" w:rsidTr="006300DA">
        <w:trPr>
          <w:trHeight w:val="287"/>
        </w:trPr>
        <w:tc>
          <w:tcPr>
            <w:tcW w:w="1080" w:type="dxa"/>
          </w:tcPr>
          <w:p w14:paraId="5CF5824E" w14:textId="77777777" w:rsidR="00CA3A55" w:rsidRPr="00E65FBD" w:rsidRDefault="00CA3A55" w:rsidP="00360860">
            <w:pPr>
              <w:pStyle w:val="Tabletext"/>
              <w:jc w:val="center"/>
            </w:pPr>
            <w:r w:rsidRPr="00E65FBD">
              <w:t>111559028</w:t>
            </w:r>
          </w:p>
        </w:tc>
        <w:tc>
          <w:tcPr>
            <w:tcW w:w="636" w:type="dxa"/>
          </w:tcPr>
          <w:p w14:paraId="5194C513" w14:textId="77777777" w:rsidR="00CA3A55" w:rsidRPr="00E65FBD" w:rsidRDefault="00CA3A55" w:rsidP="00360860">
            <w:pPr>
              <w:pStyle w:val="Tabletext"/>
              <w:jc w:val="center"/>
            </w:pPr>
            <w:r w:rsidRPr="00E65FBD">
              <w:t>RUS</w:t>
            </w:r>
          </w:p>
        </w:tc>
        <w:tc>
          <w:tcPr>
            <w:tcW w:w="1039" w:type="dxa"/>
          </w:tcPr>
          <w:p w14:paraId="53594277" w14:textId="77777777" w:rsidR="00CA3A55" w:rsidRPr="00E65FBD" w:rsidRDefault="00CA3A55" w:rsidP="00360860">
            <w:pPr>
              <w:pStyle w:val="Tabletext"/>
              <w:jc w:val="center"/>
            </w:pPr>
            <w:r w:rsidRPr="00E65FBD">
              <w:t>IK</w:t>
            </w:r>
          </w:p>
        </w:tc>
        <w:tc>
          <w:tcPr>
            <w:tcW w:w="2532" w:type="dxa"/>
          </w:tcPr>
          <w:p w14:paraId="2257C3E5" w14:textId="77777777" w:rsidR="00CA3A55" w:rsidRPr="00E65FBD" w:rsidRDefault="00CA3A55" w:rsidP="00360860">
            <w:pPr>
              <w:pStyle w:val="Tabletext"/>
              <w:jc w:val="center"/>
            </w:pPr>
            <w:r w:rsidRPr="00E65FBD">
              <w:t>INTERSPUTNIK-97.8W-F</w:t>
            </w:r>
          </w:p>
        </w:tc>
        <w:tc>
          <w:tcPr>
            <w:tcW w:w="1130" w:type="dxa"/>
          </w:tcPr>
          <w:p w14:paraId="1C02FAEA" w14:textId="1BE97D05" w:rsidR="00CA3A55" w:rsidRPr="00E65FBD" w:rsidRDefault="00360860" w:rsidP="00360860">
            <w:pPr>
              <w:pStyle w:val="Tabletext"/>
              <w:jc w:val="center"/>
            </w:pPr>
            <w:r w:rsidRPr="00E65FBD">
              <w:t>−</w:t>
            </w:r>
            <w:r w:rsidR="00CA3A55" w:rsidRPr="00E65FBD">
              <w:t>97.8</w:t>
            </w:r>
          </w:p>
        </w:tc>
        <w:tc>
          <w:tcPr>
            <w:tcW w:w="1685" w:type="dxa"/>
          </w:tcPr>
          <w:p w14:paraId="3960AADD" w14:textId="77777777" w:rsidR="00CA3A55" w:rsidRPr="00E65FBD" w:rsidRDefault="00CA3A55" w:rsidP="00360860">
            <w:pPr>
              <w:pStyle w:val="Tabletext"/>
              <w:jc w:val="center"/>
            </w:pPr>
            <w:r w:rsidRPr="00E65FBD">
              <w:t>16.08.2011</w:t>
            </w:r>
          </w:p>
        </w:tc>
        <w:tc>
          <w:tcPr>
            <w:tcW w:w="1413" w:type="dxa"/>
          </w:tcPr>
          <w:p w14:paraId="4C87C18B" w14:textId="77777777" w:rsidR="00CA3A55" w:rsidRPr="00E65FBD" w:rsidRDefault="00CA3A55" w:rsidP="00360860">
            <w:pPr>
              <w:pStyle w:val="Tabletext"/>
              <w:jc w:val="center"/>
            </w:pPr>
            <w:r w:rsidRPr="00E65FBD">
              <w:t>AP30B/A6A</w:t>
            </w:r>
          </w:p>
        </w:tc>
        <w:tc>
          <w:tcPr>
            <w:tcW w:w="1264" w:type="dxa"/>
          </w:tcPr>
          <w:p w14:paraId="0F18C27F" w14:textId="77777777" w:rsidR="00CA3A55" w:rsidRPr="00E65FBD" w:rsidRDefault="00CA3A55" w:rsidP="00360860">
            <w:pPr>
              <w:pStyle w:val="Tabletext"/>
              <w:jc w:val="center"/>
            </w:pPr>
            <w:r w:rsidRPr="00E65FBD">
              <w:t>196</w:t>
            </w:r>
          </w:p>
        </w:tc>
        <w:tc>
          <w:tcPr>
            <w:tcW w:w="1817" w:type="dxa"/>
          </w:tcPr>
          <w:p w14:paraId="43EA432D" w14:textId="77777777" w:rsidR="00CA3A55" w:rsidRPr="00E65FBD" w:rsidRDefault="00CA3A55" w:rsidP="00360860">
            <w:pPr>
              <w:pStyle w:val="Tabletext"/>
              <w:jc w:val="center"/>
            </w:pPr>
            <w:r w:rsidRPr="00E65FBD">
              <w:t>2905</w:t>
            </w:r>
          </w:p>
        </w:tc>
        <w:tc>
          <w:tcPr>
            <w:tcW w:w="1684" w:type="dxa"/>
          </w:tcPr>
          <w:p w14:paraId="0D1FE24D" w14:textId="77777777" w:rsidR="00CA3A55" w:rsidRPr="00E65FBD" w:rsidRDefault="00CA3A55" w:rsidP="00360860">
            <w:pPr>
              <w:pStyle w:val="Tabletext"/>
              <w:jc w:val="center"/>
            </w:pPr>
            <w:r w:rsidRPr="00E65FBD">
              <w:t>01.10.2019</w:t>
            </w:r>
          </w:p>
        </w:tc>
      </w:tr>
      <w:tr w:rsidR="00360860" w:rsidRPr="00E65FBD" w14:paraId="76D997D6" w14:textId="77777777" w:rsidTr="006300DA">
        <w:trPr>
          <w:trHeight w:val="287"/>
        </w:trPr>
        <w:tc>
          <w:tcPr>
            <w:tcW w:w="1080" w:type="dxa"/>
          </w:tcPr>
          <w:p w14:paraId="7CD38E38" w14:textId="77777777" w:rsidR="00360860" w:rsidRPr="00E65FBD" w:rsidRDefault="00360860" w:rsidP="00360860">
            <w:pPr>
              <w:pStyle w:val="Tabletext"/>
              <w:jc w:val="center"/>
            </w:pPr>
            <w:r w:rsidRPr="00E65FBD">
              <w:t>111559029</w:t>
            </w:r>
          </w:p>
        </w:tc>
        <w:tc>
          <w:tcPr>
            <w:tcW w:w="636" w:type="dxa"/>
          </w:tcPr>
          <w:p w14:paraId="5B03F320" w14:textId="77777777" w:rsidR="00360860" w:rsidRPr="00E65FBD" w:rsidRDefault="00360860" w:rsidP="00360860">
            <w:pPr>
              <w:pStyle w:val="Tabletext"/>
              <w:jc w:val="center"/>
            </w:pPr>
            <w:r w:rsidRPr="00E65FBD">
              <w:t>RUS</w:t>
            </w:r>
          </w:p>
        </w:tc>
        <w:tc>
          <w:tcPr>
            <w:tcW w:w="1039" w:type="dxa"/>
          </w:tcPr>
          <w:p w14:paraId="41930B56" w14:textId="77777777" w:rsidR="00360860" w:rsidRPr="00E65FBD" w:rsidRDefault="00360860" w:rsidP="00360860">
            <w:pPr>
              <w:pStyle w:val="Tabletext"/>
              <w:jc w:val="center"/>
            </w:pPr>
            <w:r w:rsidRPr="00E65FBD">
              <w:t>IK</w:t>
            </w:r>
          </w:p>
        </w:tc>
        <w:tc>
          <w:tcPr>
            <w:tcW w:w="2532" w:type="dxa"/>
          </w:tcPr>
          <w:p w14:paraId="4126AD9F" w14:textId="77777777" w:rsidR="00360860" w:rsidRPr="00E65FBD" w:rsidRDefault="00360860" w:rsidP="00360860">
            <w:pPr>
              <w:pStyle w:val="Tabletext"/>
              <w:jc w:val="center"/>
            </w:pPr>
            <w:r w:rsidRPr="00E65FBD">
              <w:t>INTERSPUTNIK-113W-F</w:t>
            </w:r>
          </w:p>
        </w:tc>
        <w:tc>
          <w:tcPr>
            <w:tcW w:w="1130" w:type="dxa"/>
          </w:tcPr>
          <w:p w14:paraId="03DF7C44" w14:textId="379D6928" w:rsidR="00360860" w:rsidRPr="00E65FBD" w:rsidRDefault="00360860" w:rsidP="00360860">
            <w:pPr>
              <w:pStyle w:val="Tabletext"/>
              <w:jc w:val="center"/>
            </w:pPr>
            <w:r w:rsidRPr="00E65FBD">
              <w:t>−113</w:t>
            </w:r>
          </w:p>
        </w:tc>
        <w:tc>
          <w:tcPr>
            <w:tcW w:w="1685" w:type="dxa"/>
          </w:tcPr>
          <w:p w14:paraId="2FAEE577" w14:textId="77777777" w:rsidR="00360860" w:rsidRPr="00E65FBD" w:rsidRDefault="00360860" w:rsidP="00360860">
            <w:pPr>
              <w:pStyle w:val="Tabletext"/>
              <w:jc w:val="center"/>
            </w:pPr>
            <w:r w:rsidRPr="00E65FBD">
              <w:t>16.08.2011</w:t>
            </w:r>
          </w:p>
        </w:tc>
        <w:tc>
          <w:tcPr>
            <w:tcW w:w="1413" w:type="dxa"/>
          </w:tcPr>
          <w:p w14:paraId="63A5D8E0" w14:textId="77777777" w:rsidR="00360860" w:rsidRPr="00E65FBD" w:rsidRDefault="00360860" w:rsidP="00360860">
            <w:pPr>
              <w:pStyle w:val="Tabletext"/>
              <w:jc w:val="center"/>
            </w:pPr>
            <w:r w:rsidRPr="00E65FBD">
              <w:t>AP30B/A6A</w:t>
            </w:r>
          </w:p>
        </w:tc>
        <w:tc>
          <w:tcPr>
            <w:tcW w:w="1264" w:type="dxa"/>
          </w:tcPr>
          <w:p w14:paraId="6C7DF0A0" w14:textId="77777777" w:rsidR="00360860" w:rsidRPr="00E65FBD" w:rsidRDefault="00360860" w:rsidP="00360860">
            <w:pPr>
              <w:pStyle w:val="Tabletext"/>
              <w:jc w:val="center"/>
            </w:pPr>
            <w:r w:rsidRPr="00E65FBD">
              <w:t>197</w:t>
            </w:r>
          </w:p>
        </w:tc>
        <w:tc>
          <w:tcPr>
            <w:tcW w:w="1817" w:type="dxa"/>
          </w:tcPr>
          <w:p w14:paraId="36850F81" w14:textId="77777777" w:rsidR="00360860" w:rsidRPr="00E65FBD" w:rsidRDefault="00360860" w:rsidP="00360860">
            <w:pPr>
              <w:pStyle w:val="Tabletext"/>
              <w:jc w:val="center"/>
            </w:pPr>
            <w:r w:rsidRPr="00E65FBD">
              <w:t>2905</w:t>
            </w:r>
          </w:p>
        </w:tc>
        <w:tc>
          <w:tcPr>
            <w:tcW w:w="1684" w:type="dxa"/>
          </w:tcPr>
          <w:p w14:paraId="29B09890" w14:textId="77777777" w:rsidR="00360860" w:rsidRPr="00E65FBD" w:rsidRDefault="00360860" w:rsidP="00360860">
            <w:pPr>
              <w:pStyle w:val="Tabletext"/>
              <w:jc w:val="center"/>
            </w:pPr>
            <w:r w:rsidRPr="00E65FBD">
              <w:t>01.10.2019</w:t>
            </w:r>
          </w:p>
        </w:tc>
      </w:tr>
      <w:tr w:rsidR="00360860" w:rsidRPr="00E65FBD" w14:paraId="782EE924" w14:textId="77777777" w:rsidTr="006300DA">
        <w:trPr>
          <w:trHeight w:val="290"/>
        </w:trPr>
        <w:tc>
          <w:tcPr>
            <w:tcW w:w="1080" w:type="dxa"/>
          </w:tcPr>
          <w:p w14:paraId="14A2F08B" w14:textId="77777777" w:rsidR="00360860" w:rsidRPr="00E65FBD" w:rsidRDefault="00360860" w:rsidP="00360860">
            <w:pPr>
              <w:pStyle w:val="Tabletext"/>
              <w:jc w:val="center"/>
            </w:pPr>
            <w:r w:rsidRPr="00E65FBD">
              <w:t>112559013</w:t>
            </w:r>
          </w:p>
        </w:tc>
        <w:tc>
          <w:tcPr>
            <w:tcW w:w="636" w:type="dxa"/>
          </w:tcPr>
          <w:p w14:paraId="49F2CB74" w14:textId="77777777" w:rsidR="00360860" w:rsidRPr="00E65FBD" w:rsidRDefault="00360860" w:rsidP="00360860">
            <w:pPr>
              <w:pStyle w:val="Tabletext"/>
              <w:jc w:val="center"/>
            </w:pPr>
            <w:r w:rsidRPr="00E65FBD">
              <w:t>RUS</w:t>
            </w:r>
          </w:p>
        </w:tc>
        <w:tc>
          <w:tcPr>
            <w:tcW w:w="1039" w:type="dxa"/>
          </w:tcPr>
          <w:p w14:paraId="0273FB82" w14:textId="77777777" w:rsidR="00360860" w:rsidRPr="00E65FBD" w:rsidRDefault="00360860" w:rsidP="00360860">
            <w:pPr>
              <w:pStyle w:val="Tabletext"/>
              <w:jc w:val="center"/>
            </w:pPr>
          </w:p>
        </w:tc>
        <w:tc>
          <w:tcPr>
            <w:tcW w:w="2532" w:type="dxa"/>
          </w:tcPr>
          <w:p w14:paraId="36845FF3" w14:textId="77777777" w:rsidR="00360860" w:rsidRPr="00E65FBD" w:rsidRDefault="00360860" w:rsidP="00360860">
            <w:pPr>
              <w:pStyle w:val="Tabletext"/>
              <w:jc w:val="center"/>
            </w:pPr>
            <w:r w:rsidRPr="00E65FBD">
              <w:t>EXPRESS-P_KU 146.5</w:t>
            </w:r>
          </w:p>
        </w:tc>
        <w:tc>
          <w:tcPr>
            <w:tcW w:w="1130" w:type="dxa"/>
          </w:tcPr>
          <w:p w14:paraId="0F61D030" w14:textId="77777777" w:rsidR="00360860" w:rsidRPr="00E65FBD" w:rsidRDefault="00360860" w:rsidP="00360860">
            <w:pPr>
              <w:pStyle w:val="Tabletext"/>
              <w:jc w:val="center"/>
            </w:pPr>
            <w:r w:rsidRPr="00E65FBD">
              <w:t>146.5</w:t>
            </w:r>
          </w:p>
        </w:tc>
        <w:tc>
          <w:tcPr>
            <w:tcW w:w="1685" w:type="dxa"/>
          </w:tcPr>
          <w:p w14:paraId="367C82ED" w14:textId="77777777" w:rsidR="00360860" w:rsidRPr="00E65FBD" w:rsidRDefault="00360860" w:rsidP="00360860">
            <w:pPr>
              <w:pStyle w:val="Tabletext"/>
              <w:jc w:val="center"/>
            </w:pPr>
            <w:r w:rsidRPr="00E65FBD">
              <w:t>04.04.2012</w:t>
            </w:r>
          </w:p>
        </w:tc>
        <w:tc>
          <w:tcPr>
            <w:tcW w:w="1413" w:type="dxa"/>
          </w:tcPr>
          <w:p w14:paraId="61B78E7E" w14:textId="77777777" w:rsidR="00360860" w:rsidRPr="00E65FBD" w:rsidRDefault="00360860" w:rsidP="00360860">
            <w:pPr>
              <w:pStyle w:val="Tabletext"/>
              <w:jc w:val="center"/>
            </w:pPr>
            <w:r w:rsidRPr="00E65FBD">
              <w:t>AP30B/A6A</w:t>
            </w:r>
          </w:p>
        </w:tc>
        <w:tc>
          <w:tcPr>
            <w:tcW w:w="1264" w:type="dxa"/>
          </w:tcPr>
          <w:p w14:paraId="59E27427" w14:textId="77777777" w:rsidR="00360860" w:rsidRPr="00E65FBD" w:rsidRDefault="00360860" w:rsidP="00360860">
            <w:pPr>
              <w:pStyle w:val="Tabletext"/>
              <w:jc w:val="center"/>
            </w:pPr>
            <w:r w:rsidRPr="00E65FBD">
              <w:t>226</w:t>
            </w:r>
          </w:p>
        </w:tc>
        <w:tc>
          <w:tcPr>
            <w:tcW w:w="1817" w:type="dxa"/>
          </w:tcPr>
          <w:p w14:paraId="5F8EEA16" w14:textId="77777777" w:rsidR="00360860" w:rsidRPr="00E65FBD" w:rsidRDefault="00360860" w:rsidP="00360860">
            <w:pPr>
              <w:pStyle w:val="Tabletext"/>
              <w:jc w:val="center"/>
            </w:pPr>
            <w:r w:rsidRPr="00E65FBD">
              <w:t>2920</w:t>
            </w:r>
          </w:p>
        </w:tc>
        <w:tc>
          <w:tcPr>
            <w:tcW w:w="1684" w:type="dxa"/>
          </w:tcPr>
          <w:p w14:paraId="08B739BE" w14:textId="77777777" w:rsidR="00360860" w:rsidRPr="00E65FBD" w:rsidRDefault="00360860" w:rsidP="00360860">
            <w:pPr>
              <w:pStyle w:val="Tabletext"/>
              <w:jc w:val="center"/>
            </w:pPr>
            <w:r w:rsidRPr="00E65FBD">
              <w:t>12.05.2020</w:t>
            </w:r>
          </w:p>
        </w:tc>
      </w:tr>
      <w:tr w:rsidR="00360860" w:rsidRPr="00E65FBD" w14:paraId="4761EB36" w14:textId="77777777" w:rsidTr="006300DA">
        <w:trPr>
          <w:trHeight w:val="287"/>
        </w:trPr>
        <w:tc>
          <w:tcPr>
            <w:tcW w:w="1080" w:type="dxa"/>
          </w:tcPr>
          <w:p w14:paraId="3AB2EFFB" w14:textId="77777777" w:rsidR="00360860" w:rsidRPr="00E65FBD" w:rsidRDefault="00360860" w:rsidP="00360860">
            <w:pPr>
              <w:pStyle w:val="Tabletext"/>
              <w:jc w:val="center"/>
            </w:pPr>
            <w:r w:rsidRPr="00E65FBD">
              <w:lastRenderedPageBreak/>
              <w:t>112559025</w:t>
            </w:r>
          </w:p>
        </w:tc>
        <w:tc>
          <w:tcPr>
            <w:tcW w:w="636" w:type="dxa"/>
          </w:tcPr>
          <w:p w14:paraId="7DAD4B38" w14:textId="77777777" w:rsidR="00360860" w:rsidRPr="00E65FBD" w:rsidRDefault="00360860" w:rsidP="00360860">
            <w:pPr>
              <w:pStyle w:val="Tabletext"/>
              <w:jc w:val="center"/>
            </w:pPr>
            <w:r w:rsidRPr="00E65FBD">
              <w:t>RUS</w:t>
            </w:r>
          </w:p>
        </w:tc>
        <w:tc>
          <w:tcPr>
            <w:tcW w:w="1039" w:type="dxa"/>
          </w:tcPr>
          <w:p w14:paraId="7C2B97C7" w14:textId="77777777" w:rsidR="00360860" w:rsidRPr="00E65FBD" w:rsidRDefault="00360860" w:rsidP="00360860">
            <w:pPr>
              <w:pStyle w:val="Tabletext"/>
              <w:jc w:val="center"/>
            </w:pPr>
            <w:r w:rsidRPr="00E65FBD">
              <w:t>IK</w:t>
            </w:r>
          </w:p>
        </w:tc>
        <w:tc>
          <w:tcPr>
            <w:tcW w:w="2532" w:type="dxa"/>
          </w:tcPr>
          <w:p w14:paraId="2F6AB7FD" w14:textId="77777777" w:rsidR="00360860" w:rsidRPr="00E65FBD" w:rsidRDefault="00360860" w:rsidP="00360860">
            <w:pPr>
              <w:pStyle w:val="Tabletext"/>
              <w:jc w:val="center"/>
            </w:pPr>
            <w:r w:rsidRPr="00E65FBD">
              <w:t>INTERSPUTNIK-103E-F</w:t>
            </w:r>
          </w:p>
        </w:tc>
        <w:tc>
          <w:tcPr>
            <w:tcW w:w="1130" w:type="dxa"/>
          </w:tcPr>
          <w:p w14:paraId="2C2120C8" w14:textId="77777777" w:rsidR="00360860" w:rsidRPr="00E65FBD" w:rsidRDefault="00360860" w:rsidP="00360860">
            <w:pPr>
              <w:pStyle w:val="Tabletext"/>
              <w:jc w:val="center"/>
            </w:pPr>
            <w:r w:rsidRPr="00E65FBD">
              <w:t>103</w:t>
            </w:r>
          </w:p>
        </w:tc>
        <w:tc>
          <w:tcPr>
            <w:tcW w:w="1685" w:type="dxa"/>
          </w:tcPr>
          <w:p w14:paraId="0DF35128" w14:textId="77777777" w:rsidR="00360860" w:rsidRPr="00E65FBD" w:rsidRDefault="00360860" w:rsidP="00360860">
            <w:pPr>
              <w:pStyle w:val="Tabletext"/>
              <w:jc w:val="center"/>
            </w:pPr>
            <w:r w:rsidRPr="00E65FBD">
              <w:t>29.06.2012</w:t>
            </w:r>
          </w:p>
        </w:tc>
        <w:tc>
          <w:tcPr>
            <w:tcW w:w="1413" w:type="dxa"/>
          </w:tcPr>
          <w:p w14:paraId="4A7D1D5C" w14:textId="77777777" w:rsidR="00360860" w:rsidRPr="00E65FBD" w:rsidRDefault="00360860" w:rsidP="00360860">
            <w:pPr>
              <w:pStyle w:val="Tabletext"/>
              <w:jc w:val="center"/>
            </w:pPr>
            <w:r w:rsidRPr="00E65FBD">
              <w:t>AP30B/A6A</w:t>
            </w:r>
          </w:p>
        </w:tc>
        <w:tc>
          <w:tcPr>
            <w:tcW w:w="1264" w:type="dxa"/>
          </w:tcPr>
          <w:p w14:paraId="3CDC243E" w14:textId="77777777" w:rsidR="00360860" w:rsidRPr="00E65FBD" w:rsidRDefault="00360860" w:rsidP="00360860">
            <w:pPr>
              <w:pStyle w:val="Tabletext"/>
              <w:jc w:val="center"/>
            </w:pPr>
            <w:r w:rsidRPr="00E65FBD">
              <w:t>236</w:t>
            </w:r>
          </w:p>
        </w:tc>
        <w:tc>
          <w:tcPr>
            <w:tcW w:w="1817" w:type="dxa"/>
          </w:tcPr>
          <w:p w14:paraId="646745D9" w14:textId="77777777" w:rsidR="00360860" w:rsidRPr="00E65FBD" w:rsidRDefault="00360860" w:rsidP="00360860">
            <w:pPr>
              <w:pStyle w:val="Tabletext"/>
              <w:jc w:val="center"/>
            </w:pPr>
            <w:r w:rsidRPr="00E65FBD">
              <w:t>2926</w:t>
            </w:r>
          </w:p>
        </w:tc>
        <w:tc>
          <w:tcPr>
            <w:tcW w:w="1684" w:type="dxa"/>
          </w:tcPr>
          <w:p w14:paraId="68EF822D" w14:textId="77777777" w:rsidR="00360860" w:rsidRPr="00E65FBD" w:rsidRDefault="00360860" w:rsidP="00360860">
            <w:pPr>
              <w:pStyle w:val="Tabletext"/>
              <w:jc w:val="center"/>
            </w:pPr>
            <w:r w:rsidRPr="00E65FBD">
              <w:t>04.08.2020</w:t>
            </w:r>
          </w:p>
        </w:tc>
      </w:tr>
      <w:tr w:rsidR="00360860" w:rsidRPr="00E65FBD" w14:paraId="5F9D1C69" w14:textId="77777777" w:rsidTr="006300DA">
        <w:trPr>
          <w:trHeight w:val="287"/>
        </w:trPr>
        <w:tc>
          <w:tcPr>
            <w:tcW w:w="1080" w:type="dxa"/>
          </w:tcPr>
          <w:p w14:paraId="128961EB" w14:textId="77777777" w:rsidR="00360860" w:rsidRPr="00E65FBD" w:rsidRDefault="00360860" w:rsidP="00360860">
            <w:pPr>
              <w:pStyle w:val="Tabletext"/>
              <w:jc w:val="center"/>
            </w:pPr>
            <w:r w:rsidRPr="00E65FBD">
              <w:t>113559006</w:t>
            </w:r>
          </w:p>
        </w:tc>
        <w:tc>
          <w:tcPr>
            <w:tcW w:w="636" w:type="dxa"/>
          </w:tcPr>
          <w:p w14:paraId="3B7E2C0B" w14:textId="77777777" w:rsidR="00360860" w:rsidRPr="00E65FBD" w:rsidRDefault="00360860" w:rsidP="00360860">
            <w:pPr>
              <w:pStyle w:val="Tabletext"/>
              <w:jc w:val="center"/>
            </w:pPr>
            <w:r w:rsidRPr="00E65FBD">
              <w:t>RUS</w:t>
            </w:r>
          </w:p>
        </w:tc>
        <w:tc>
          <w:tcPr>
            <w:tcW w:w="1039" w:type="dxa"/>
          </w:tcPr>
          <w:p w14:paraId="726C7A42" w14:textId="77777777" w:rsidR="00360860" w:rsidRPr="00E65FBD" w:rsidRDefault="00360860" w:rsidP="00360860">
            <w:pPr>
              <w:pStyle w:val="Tabletext"/>
              <w:jc w:val="center"/>
            </w:pPr>
            <w:r w:rsidRPr="00E65FBD">
              <w:t>IK</w:t>
            </w:r>
          </w:p>
        </w:tc>
        <w:tc>
          <w:tcPr>
            <w:tcW w:w="2532" w:type="dxa"/>
          </w:tcPr>
          <w:p w14:paraId="469B3521" w14:textId="77777777" w:rsidR="00360860" w:rsidRPr="00E65FBD" w:rsidRDefault="00360860" w:rsidP="00360860">
            <w:pPr>
              <w:pStyle w:val="Tabletext"/>
              <w:jc w:val="center"/>
            </w:pPr>
            <w:r w:rsidRPr="00E65FBD">
              <w:t>INTERSPUTNIK-159E-F</w:t>
            </w:r>
          </w:p>
        </w:tc>
        <w:tc>
          <w:tcPr>
            <w:tcW w:w="1130" w:type="dxa"/>
          </w:tcPr>
          <w:p w14:paraId="4B521645" w14:textId="77777777" w:rsidR="00360860" w:rsidRPr="00E65FBD" w:rsidRDefault="00360860" w:rsidP="00360860">
            <w:pPr>
              <w:pStyle w:val="Tabletext"/>
              <w:jc w:val="center"/>
            </w:pPr>
            <w:r w:rsidRPr="00E65FBD">
              <w:t>159</w:t>
            </w:r>
          </w:p>
        </w:tc>
        <w:tc>
          <w:tcPr>
            <w:tcW w:w="1685" w:type="dxa"/>
          </w:tcPr>
          <w:p w14:paraId="272D2265" w14:textId="77777777" w:rsidR="00360860" w:rsidRPr="00E65FBD" w:rsidRDefault="00360860" w:rsidP="00360860">
            <w:pPr>
              <w:pStyle w:val="Tabletext"/>
              <w:jc w:val="center"/>
            </w:pPr>
            <w:r w:rsidRPr="00E65FBD">
              <w:t>06.03.2013</w:t>
            </w:r>
          </w:p>
        </w:tc>
        <w:tc>
          <w:tcPr>
            <w:tcW w:w="1413" w:type="dxa"/>
          </w:tcPr>
          <w:p w14:paraId="098D418E" w14:textId="77777777" w:rsidR="00360860" w:rsidRPr="00E65FBD" w:rsidRDefault="00360860" w:rsidP="00360860">
            <w:pPr>
              <w:pStyle w:val="Tabletext"/>
              <w:jc w:val="center"/>
            </w:pPr>
            <w:r w:rsidRPr="00E65FBD">
              <w:t>AP30B/A6A</w:t>
            </w:r>
          </w:p>
        </w:tc>
        <w:tc>
          <w:tcPr>
            <w:tcW w:w="1264" w:type="dxa"/>
          </w:tcPr>
          <w:p w14:paraId="0B18954B" w14:textId="77777777" w:rsidR="00360860" w:rsidRPr="00E65FBD" w:rsidRDefault="00360860" w:rsidP="00360860">
            <w:pPr>
              <w:pStyle w:val="Tabletext"/>
              <w:jc w:val="center"/>
            </w:pPr>
            <w:r w:rsidRPr="00E65FBD">
              <w:t>271</w:t>
            </w:r>
          </w:p>
        </w:tc>
        <w:tc>
          <w:tcPr>
            <w:tcW w:w="1817" w:type="dxa"/>
          </w:tcPr>
          <w:p w14:paraId="49241445" w14:textId="77777777" w:rsidR="00360860" w:rsidRPr="00E65FBD" w:rsidRDefault="00360860" w:rsidP="00360860">
            <w:pPr>
              <w:pStyle w:val="Tabletext"/>
              <w:jc w:val="center"/>
            </w:pPr>
            <w:r w:rsidRPr="00E65FBD">
              <w:t>2943</w:t>
            </w:r>
          </w:p>
        </w:tc>
        <w:tc>
          <w:tcPr>
            <w:tcW w:w="1684" w:type="dxa"/>
          </w:tcPr>
          <w:p w14:paraId="082A737C" w14:textId="77777777" w:rsidR="00360860" w:rsidRPr="00E65FBD" w:rsidRDefault="00360860" w:rsidP="00360860">
            <w:pPr>
              <w:pStyle w:val="Tabletext"/>
              <w:jc w:val="center"/>
            </w:pPr>
            <w:r w:rsidRPr="00E65FBD">
              <w:t>06.04.2021</w:t>
            </w:r>
          </w:p>
        </w:tc>
      </w:tr>
      <w:tr w:rsidR="00360860" w:rsidRPr="00E65FBD" w14:paraId="43071DA8" w14:textId="77777777" w:rsidTr="006300DA">
        <w:trPr>
          <w:trHeight w:val="287"/>
        </w:trPr>
        <w:tc>
          <w:tcPr>
            <w:tcW w:w="1080" w:type="dxa"/>
          </w:tcPr>
          <w:p w14:paraId="2957C31C" w14:textId="77777777" w:rsidR="00360860" w:rsidRPr="00E65FBD" w:rsidRDefault="00360860" w:rsidP="00360860">
            <w:pPr>
              <w:pStyle w:val="Tabletext"/>
              <w:jc w:val="center"/>
            </w:pPr>
            <w:r w:rsidRPr="00E65FBD">
              <w:t>112559024</w:t>
            </w:r>
          </w:p>
        </w:tc>
        <w:tc>
          <w:tcPr>
            <w:tcW w:w="636" w:type="dxa"/>
          </w:tcPr>
          <w:p w14:paraId="26E4D048" w14:textId="77777777" w:rsidR="00360860" w:rsidRPr="00E65FBD" w:rsidRDefault="00360860" w:rsidP="00360860">
            <w:pPr>
              <w:pStyle w:val="Tabletext"/>
              <w:jc w:val="center"/>
            </w:pPr>
            <w:r w:rsidRPr="00E65FBD">
              <w:t>RUS</w:t>
            </w:r>
          </w:p>
        </w:tc>
        <w:tc>
          <w:tcPr>
            <w:tcW w:w="1039" w:type="dxa"/>
          </w:tcPr>
          <w:p w14:paraId="33171C18" w14:textId="77777777" w:rsidR="00360860" w:rsidRPr="00E65FBD" w:rsidRDefault="00360860" w:rsidP="00360860">
            <w:pPr>
              <w:pStyle w:val="Tabletext"/>
              <w:jc w:val="center"/>
            </w:pPr>
            <w:r w:rsidRPr="00E65FBD">
              <w:t>IK</w:t>
            </w:r>
          </w:p>
        </w:tc>
        <w:tc>
          <w:tcPr>
            <w:tcW w:w="2532" w:type="dxa"/>
          </w:tcPr>
          <w:p w14:paraId="189D9891" w14:textId="77777777" w:rsidR="00360860" w:rsidRPr="00E65FBD" w:rsidRDefault="00360860" w:rsidP="00360860">
            <w:pPr>
              <w:pStyle w:val="Tabletext"/>
              <w:jc w:val="center"/>
            </w:pPr>
            <w:r w:rsidRPr="00E65FBD">
              <w:t>INTERSPUTNIK-98E-F</w:t>
            </w:r>
          </w:p>
        </w:tc>
        <w:tc>
          <w:tcPr>
            <w:tcW w:w="1130" w:type="dxa"/>
          </w:tcPr>
          <w:p w14:paraId="70F2AFF7" w14:textId="77777777" w:rsidR="00360860" w:rsidRPr="00E65FBD" w:rsidRDefault="00360860" w:rsidP="00360860">
            <w:pPr>
              <w:pStyle w:val="Tabletext"/>
              <w:jc w:val="center"/>
            </w:pPr>
            <w:r w:rsidRPr="00E65FBD">
              <w:t>98</w:t>
            </w:r>
          </w:p>
        </w:tc>
        <w:tc>
          <w:tcPr>
            <w:tcW w:w="1685" w:type="dxa"/>
          </w:tcPr>
          <w:p w14:paraId="295586E6" w14:textId="77777777" w:rsidR="00360860" w:rsidRPr="00E65FBD" w:rsidRDefault="00360860" w:rsidP="00360860">
            <w:pPr>
              <w:pStyle w:val="Tabletext"/>
              <w:jc w:val="center"/>
            </w:pPr>
            <w:r w:rsidRPr="00E65FBD">
              <w:t>29.06.2012</w:t>
            </w:r>
          </w:p>
        </w:tc>
        <w:tc>
          <w:tcPr>
            <w:tcW w:w="1413" w:type="dxa"/>
          </w:tcPr>
          <w:p w14:paraId="5124FC3F" w14:textId="77777777" w:rsidR="00360860" w:rsidRPr="00E65FBD" w:rsidRDefault="00360860" w:rsidP="00360860">
            <w:pPr>
              <w:pStyle w:val="Tabletext"/>
              <w:jc w:val="center"/>
            </w:pPr>
            <w:r w:rsidRPr="00E65FBD">
              <w:t>AP30B/A6A</w:t>
            </w:r>
          </w:p>
        </w:tc>
        <w:tc>
          <w:tcPr>
            <w:tcW w:w="1264" w:type="dxa"/>
          </w:tcPr>
          <w:p w14:paraId="12EDDCCC" w14:textId="77777777" w:rsidR="00360860" w:rsidRPr="00E65FBD" w:rsidRDefault="00360860" w:rsidP="00360860">
            <w:pPr>
              <w:pStyle w:val="Tabletext"/>
              <w:jc w:val="center"/>
            </w:pPr>
            <w:r w:rsidRPr="00E65FBD">
              <w:t>235</w:t>
            </w:r>
          </w:p>
        </w:tc>
        <w:tc>
          <w:tcPr>
            <w:tcW w:w="1817" w:type="dxa"/>
          </w:tcPr>
          <w:p w14:paraId="4A3C44C4" w14:textId="77777777" w:rsidR="00360860" w:rsidRPr="00E65FBD" w:rsidRDefault="00360860" w:rsidP="00360860">
            <w:pPr>
              <w:pStyle w:val="Tabletext"/>
              <w:jc w:val="center"/>
            </w:pPr>
            <w:r w:rsidRPr="00E65FBD">
              <w:t>2957</w:t>
            </w:r>
          </w:p>
        </w:tc>
        <w:tc>
          <w:tcPr>
            <w:tcW w:w="1684" w:type="dxa"/>
          </w:tcPr>
          <w:p w14:paraId="0526F80F" w14:textId="77777777" w:rsidR="00360860" w:rsidRPr="00E65FBD" w:rsidRDefault="00360860" w:rsidP="00360860">
            <w:pPr>
              <w:pStyle w:val="Tabletext"/>
              <w:jc w:val="center"/>
            </w:pPr>
            <w:r w:rsidRPr="00E65FBD">
              <w:t>19.10.2021</w:t>
            </w:r>
          </w:p>
        </w:tc>
      </w:tr>
      <w:tr w:rsidR="00360860" w:rsidRPr="00E65FBD" w14:paraId="7F967750" w14:textId="77777777" w:rsidTr="006300DA">
        <w:trPr>
          <w:trHeight w:val="288"/>
        </w:trPr>
        <w:tc>
          <w:tcPr>
            <w:tcW w:w="1080" w:type="dxa"/>
          </w:tcPr>
          <w:p w14:paraId="03099771" w14:textId="77777777" w:rsidR="00360860" w:rsidRPr="00E65FBD" w:rsidRDefault="00360860" w:rsidP="00360860">
            <w:pPr>
              <w:pStyle w:val="Tabletext"/>
              <w:jc w:val="center"/>
            </w:pPr>
            <w:r w:rsidRPr="00E65FBD">
              <w:t>114559026</w:t>
            </w:r>
          </w:p>
        </w:tc>
        <w:tc>
          <w:tcPr>
            <w:tcW w:w="636" w:type="dxa"/>
          </w:tcPr>
          <w:p w14:paraId="220382A0" w14:textId="77777777" w:rsidR="00360860" w:rsidRPr="00E65FBD" w:rsidRDefault="00360860" w:rsidP="00360860">
            <w:pPr>
              <w:pStyle w:val="Tabletext"/>
              <w:jc w:val="center"/>
            </w:pPr>
            <w:r w:rsidRPr="00E65FBD">
              <w:t>RUS</w:t>
            </w:r>
          </w:p>
        </w:tc>
        <w:tc>
          <w:tcPr>
            <w:tcW w:w="1039" w:type="dxa"/>
          </w:tcPr>
          <w:p w14:paraId="7BB6ECEB" w14:textId="77777777" w:rsidR="00360860" w:rsidRPr="00E65FBD" w:rsidRDefault="00360860" w:rsidP="00360860">
            <w:pPr>
              <w:pStyle w:val="Tabletext"/>
              <w:jc w:val="center"/>
            </w:pPr>
          </w:p>
        </w:tc>
        <w:tc>
          <w:tcPr>
            <w:tcW w:w="2532" w:type="dxa"/>
          </w:tcPr>
          <w:p w14:paraId="33ABFE70" w14:textId="77777777" w:rsidR="00360860" w:rsidRPr="00E65FBD" w:rsidRDefault="00360860" w:rsidP="00360860">
            <w:pPr>
              <w:pStyle w:val="Tabletext"/>
              <w:jc w:val="center"/>
            </w:pPr>
            <w:r w:rsidRPr="00E65FBD">
              <w:t>YAMAL-FSS-81.75E</w:t>
            </w:r>
          </w:p>
        </w:tc>
        <w:tc>
          <w:tcPr>
            <w:tcW w:w="1130" w:type="dxa"/>
          </w:tcPr>
          <w:p w14:paraId="684CED52" w14:textId="77777777" w:rsidR="00360860" w:rsidRPr="00E65FBD" w:rsidRDefault="00360860" w:rsidP="00360860">
            <w:pPr>
              <w:pStyle w:val="Tabletext"/>
              <w:jc w:val="center"/>
            </w:pPr>
            <w:r w:rsidRPr="00E65FBD">
              <w:t>81.75</w:t>
            </w:r>
          </w:p>
        </w:tc>
        <w:tc>
          <w:tcPr>
            <w:tcW w:w="1685" w:type="dxa"/>
          </w:tcPr>
          <w:p w14:paraId="6A394C70" w14:textId="77777777" w:rsidR="00360860" w:rsidRPr="00E65FBD" w:rsidRDefault="00360860" w:rsidP="00360860">
            <w:pPr>
              <w:pStyle w:val="Tabletext"/>
              <w:jc w:val="center"/>
            </w:pPr>
            <w:r w:rsidRPr="00E65FBD">
              <w:t>15.05.2014</w:t>
            </w:r>
          </w:p>
        </w:tc>
        <w:tc>
          <w:tcPr>
            <w:tcW w:w="1413" w:type="dxa"/>
          </w:tcPr>
          <w:p w14:paraId="333642E0" w14:textId="77777777" w:rsidR="00360860" w:rsidRPr="00E65FBD" w:rsidRDefault="00360860" w:rsidP="00360860">
            <w:pPr>
              <w:pStyle w:val="Tabletext"/>
              <w:jc w:val="center"/>
            </w:pPr>
            <w:r w:rsidRPr="00E65FBD">
              <w:t>AP30B/A6A</w:t>
            </w:r>
          </w:p>
        </w:tc>
        <w:tc>
          <w:tcPr>
            <w:tcW w:w="1264" w:type="dxa"/>
          </w:tcPr>
          <w:p w14:paraId="43B04B37" w14:textId="77777777" w:rsidR="00360860" w:rsidRPr="00E65FBD" w:rsidRDefault="00360860" w:rsidP="00360860">
            <w:pPr>
              <w:pStyle w:val="Tabletext"/>
              <w:jc w:val="center"/>
            </w:pPr>
            <w:r w:rsidRPr="00E65FBD">
              <w:t>341</w:t>
            </w:r>
          </w:p>
        </w:tc>
        <w:tc>
          <w:tcPr>
            <w:tcW w:w="1817" w:type="dxa"/>
          </w:tcPr>
          <w:p w14:paraId="5D424D87" w14:textId="77777777" w:rsidR="00360860" w:rsidRPr="00E65FBD" w:rsidRDefault="00360860" w:rsidP="00360860">
            <w:pPr>
              <w:pStyle w:val="Tabletext"/>
              <w:jc w:val="center"/>
            </w:pPr>
            <w:r w:rsidRPr="00E65FBD">
              <w:t>2973</w:t>
            </w:r>
          </w:p>
        </w:tc>
        <w:tc>
          <w:tcPr>
            <w:tcW w:w="1684" w:type="dxa"/>
          </w:tcPr>
          <w:p w14:paraId="53A517FF" w14:textId="77777777" w:rsidR="00360860" w:rsidRPr="00E65FBD" w:rsidRDefault="00360860" w:rsidP="00360860">
            <w:pPr>
              <w:pStyle w:val="Tabletext"/>
              <w:jc w:val="center"/>
            </w:pPr>
            <w:r w:rsidRPr="00E65FBD">
              <w:t>14.06.2022</w:t>
            </w:r>
          </w:p>
        </w:tc>
      </w:tr>
      <w:tr w:rsidR="00360860" w:rsidRPr="00E65FBD" w14:paraId="4DF0C065" w14:textId="77777777" w:rsidTr="006300DA">
        <w:trPr>
          <w:trHeight w:val="287"/>
        </w:trPr>
        <w:tc>
          <w:tcPr>
            <w:tcW w:w="1080" w:type="dxa"/>
          </w:tcPr>
          <w:p w14:paraId="4A6C248F" w14:textId="77777777" w:rsidR="00360860" w:rsidRPr="00E65FBD" w:rsidRDefault="00360860" w:rsidP="00360860">
            <w:pPr>
              <w:pStyle w:val="Tabletext"/>
              <w:jc w:val="center"/>
            </w:pPr>
            <w:r w:rsidRPr="00E65FBD">
              <w:t>114559029</w:t>
            </w:r>
          </w:p>
        </w:tc>
        <w:tc>
          <w:tcPr>
            <w:tcW w:w="636" w:type="dxa"/>
          </w:tcPr>
          <w:p w14:paraId="31C35C64" w14:textId="77777777" w:rsidR="00360860" w:rsidRPr="00E65FBD" w:rsidRDefault="00360860" w:rsidP="00360860">
            <w:pPr>
              <w:pStyle w:val="Tabletext"/>
              <w:jc w:val="center"/>
            </w:pPr>
            <w:r w:rsidRPr="00E65FBD">
              <w:t>RUS</w:t>
            </w:r>
          </w:p>
        </w:tc>
        <w:tc>
          <w:tcPr>
            <w:tcW w:w="1039" w:type="dxa"/>
          </w:tcPr>
          <w:p w14:paraId="2EBC2505" w14:textId="77777777" w:rsidR="00360860" w:rsidRPr="00E65FBD" w:rsidRDefault="00360860" w:rsidP="00360860">
            <w:pPr>
              <w:pStyle w:val="Tabletext"/>
              <w:jc w:val="center"/>
            </w:pPr>
          </w:p>
        </w:tc>
        <w:tc>
          <w:tcPr>
            <w:tcW w:w="2532" w:type="dxa"/>
          </w:tcPr>
          <w:p w14:paraId="02E50F9B" w14:textId="77777777" w:rsidR="00360860" w:rsidRPr="00E65FBD" w:rsidRDefault="00360860" w:rsidP="00360860">
            <w:pPr>
              <w:pStyle w:val="Tabletext"/>
              <w:jc w:val="center"/>
            </w:pPr>
            <w:r w:rsidRPr="00E65FBD">
              <w:t>YAMAL-FSS-49E</w:t>
            </w:r>
          </w:p>
        </w:tc>
        <w:tc>
          <w:tcPr>
            <w:tcW w:w="1130" w:type="dxa"/>
          </w:tcPr>
          <w:p w14:paraId="2894582B" w14:textId="77777777" w:rsidR="00360860" w:rsidRPr="00E65FBD" w:rsidRDefault="00360860" w:rsidP="00360860">
            <w:pPr>
              <w:pStyle w:val="Tabletext"/>
              <w:jc w:val="center"/>
            </w:pPr>
            <w:r w:rsidRPr="00E65FBD">
              <w:t>49</w:t>
            </w:r>
          </w:p>
        </w:tc>
        <w:tc>
          <w:tcPr>
            <w:tcW w:w="1685" w:type="dxa"/>
          </w:tcPr>
          <w:p w14:paraId="5E073F91" w14:textId="77777777" w:rsidR="00360860" w:rsidRPr="00E65FBD" w:rsidRDefault="00360860" w:rsidP="00360860">
            <w:pPr>
              <w:pStyle w:val="Tabletext"/>
              <w:jc w:val="center"/>
            </w:pPr>
            <w:r w:rsidRPr="00E65FBD">
              <w:t>26.05.2014</w:t>
            </w:r>
          </w:p>
        </w:tc>
        <w:tc>
          <w:tcPr>
            <w:tcW w:w="1413" w:type="dxa"/>
          </w:tcPr>
          <w:p w14:paraId="571E7544" w14:textId="77777777" w:rsidR="00360860" w:rsidRPr="00E65FBD" w:rsidRDefault="00360860" w:rsidP="00360860">
            <w:pPr>
              <w:pStyle w:val="Tabletext"/>
              <w:jc w:val="center"/>
            </w:pPr>
            <w:r w:rsidRPr="00E65FBD">
              <w:t>AP30B/A6A</w:t>
            </w:r>
          </w:p>
        </w:tc>
        <w:tc>
          <w:tcPr>
            <w:tcW w:w="1264" w:type="dxa"/>
          </w:tcPr>
          <w:p w14:paraId="46859881" w14:textId="77777777" w:rsidR="00360860" w:rsidRPr="00E65FBD" w:rsidRDefault="00360860" w:rsidP="00360860">
            <w:pPr>
              <w:pStyle w:val="Tabletext"/>
              <w:jc w:val="center"/>
            </w:pPr>
            <w:r w:rsidRPr="00E65FBD">
              <w:t>344</w:t>
            </w:r>
          </w:p>
        </w:tc>
        <w:tc>
          <w:tcPr>
            <w:tcW w:w="1817" w:type="dxa"/>
          </w:tcPr>
          <w:p w14:paraId="0E386ECC" w14:textId="77777777" w:rsidR="00360860" w:rsidRPr="00E65FBD" w:rsidRDefault="00360860" w:rsidP="00360860">
            <w:pPr>
              <w:pStyle w:val="Tabletext"/>
              <w:jc w:val="center"/>
            </w:pPr>
            <w:r w:rsidRPr="00E65FBD">
              <w:t>2974</w:t>
            </w:r>
          </w:p>
        </w:tc>
        <w:tc>
          <w:tcPr>
            <w:tcW w:w="1684" w:type="dxa"/>
          </w:tcPr>
          <w:p w14:paraId="25FF4B19" w14:textId="77777777" w:rsidR="00360860" w:rsidRPr="00E65FBD" w:rsidRDefault="00360860" w:rsidP="00360860">
            <w:pPr>
              <w:pStyle w:val="Tabletext"/>
              <w:jc w:val="center"/>
            </w:pPr>
            <w:r w:rsidRPr="00E65FBD">
              <w:t>28.06.2022</w:t>
            </w:r>
          </w:p>
        </w:tc>
      </w:tr>
      <w:tr w:rsidR="00360860" w:rsidRPr="00E65FBD" w14:paraId="44C718BC" w14:textId="77777777" w:rsidTr="006300DA">
        <w:trPr>
          <w:trHeight w:val="290"/>
        </w:trPr>
        <w:tc>
          <w:tcPr>
            <w:tcW w:w="1080" w:type="dxa"/>
          </w:tcPr>
          <w:p w14:paraId="2811B304" w14:textId="77777777" w:rsidR="00360860" w:rsidRPr="00E65FBD" w:rsidRDefault="00360860" w:rsidP="00360860">
            <w:pPr>
              <w:pStyle w:val="Tabletext"/>
              <w:jc w:val="center"/>
            </w:pPr>
            <w:r w:rsidRPr="00E65FBD">
              <w:t>114559033</w:t>
            </w:r>
          </w:p>
        </w:tc>
        <w:tc>
          <w:tcPr>
            <w:tcW w:w="636" w:type="dxa"/>
          </w:tcPr>
          <w:p w14:paraId="4A0D6F81" w14:textId="77777777" w:rsidR="00360860" w:rsidRPr="00E65FBD" w:rsidRDefault="00360860" w:rsidP="00360860">
            <w:pPr>
              <w:pStyle w:val="Tabletext"/>
              <w:jc w:val="center"/>
            </w:pPr>
            <w:r w:rsidRPr="00E65FBD">
              <w:t>RUS</w:t>
            </w:r>
          </w:p>
        </w:tc>
        <w:tc>
          <w:tcPr>
            <w:tcW w:w="1039" w:type="dxa"/>
          </w:tcPr>
          <w:p w14:paraId="007B738C" w14:textId="77777777" w:rsidR="00360860" w:rsidRPr="00E65FBD" w:rsidRDefault="00360860" w:rsidP="00360860">
            <w:pPr>
              <w:pStyle w:val="Tabletext"/>
              <w:jc w:val="center"/>
            </w:pPr>
          </w:p>
        </w:tc>
        <w:tc>
          <w:tcPr>
            <w:tcW w:w="2532" w:type="dxa"/>
          </w:tcPr>
          <w:p w14:paraId="1B0C6082" w14:textId="77777777" w:rsidR="00360860" w:rsidRPr="00E65FBD" w:rsidRDefault="00360860" w:rsidP="00360860">
            <w:pPr>
              <w:pStyle w:val="Tabletext"/>
              <w:jc w:val="center"/>
            </w:pPr>
            <w:r w:rsidRPr="00E65FBD">
              <w:t>GT-SAT-30B-76.5E</w:t>
            </w:r>
          </w:p>
        </w:tc>
        <w:tc>
          <w:tcPr>
            <w:tcW w:w="1130" w:type="dxa"/>
          </w:tcPr>
          <w:p w14:paraId="44DF19DE" w14:textId="77777777" w:rsidR="00360860" w:rsidRPr="00E65FBD" w:rsidRDefault="00360860" w:rsidP="00360860">
            <w:pPr>
              <w:pStyle w:val="Tabletext"/>
              <w:jc w:val="center"/>
            </w:pPr>
            <w:r w:rsidRPr="00E65FBD">
              <w:t>76.5</w:t>
            </w:r>
          </w:p>
        </w:tc>
        <w:tc>
          <w:tcPr>
            <w:tcW w:w="1685" w:type="dxa"/>
          </w:tcPr>
          <w:p w14:paraId="3DF0394B" w14:textId="77777777" w:rsidR="00360860" w:rsidRPr="00E65FBD" w:rsidRDefault="00360860" w:rsidP="00360860">
            <w:pPr>
              <w:pStyle w:val="Tabletext"/>
              <w:jc w:val="center"/>
            </w:pPr>
            <w:r w:rsidRPr="00E65FBD">
              <w:t>17.06.2014</w:t>
            </w:r>
          </w:p>
        </w:tc>
        <w:tc>
          <w:tcPr>
            <w:tcW w:w="1413" w:type="dxa"/>
          </w:tcPr>
          <w:p w14:paraId="43D2DA19" w14:textId="77777777" w:rsidR="00360860" w:rsidRPr="00E65FBD" w:rsidRDefault="00360860" w:rsidP="00360860">
            <w:pPr>
              <w:pStyle w:val="Tabletext"/>
              <w:jc w:val="center"/>
            </w:pPr>
            <w:r w:rsidRPr="00E65FBD">
              <w:t>AP30B/A6A</w:t>
            </w:r>
          </w:p>
        </w:tc>
        <w:tc>
          <w:tcPr>
            <w:tcW w:w="1264" w:type="dxa"/>
          </w:tcPr>
          <w:p w14:paraId="0B05C17C" w14:textId="77777777" w:rsidR="00360860" w:rsidRPr="00E65FBD" w:rsidRDefault="00360860" w:rsidP="00360860">
            <w:pPr>
              <w:pStyle w:val="Tabletext"/>
              <w:jc w:val="center"/>
            </w:pPr>
            <w:r w:rsidRPr="00E65FBD">
              <w:t>348</w:t>
            </w:r>
          </w:p>
        </w:tc>
        <w:tc>
          <w:tcPr>
            <w:tcW w:w="1817" w:type="dxa"/>
          </w:tcPr>
          <w:p w14:paraId="76DC61B3" w14:textId="77777777" w:rsidR="00360860" w:rsidRPr="00E65FBD" w:rsidRDefault="00360860" w:rsidP="00360860">
            <w:pPr>
              <w:pStyle w:val="Tabletext"/>
              <w:jc w:val="center"/>
            </w:pPr>
            <w:r w:rsidRPr="00E65FBD">
              <w:t>2977</w:t>
            </w:r>
          </w:p>
        </w:tc>
        <w:tc>
          <w:tcPr>
            <w:tcW w:w="1684" w:type="dxa"/>
          </w:tcPr>
          <w:p w14:paraId="7F9CFDF2" w14:textId="77777777" w:rsidR="00360860" w:rsidRPr="00E65FBD" w:rsidRDefault="00360860" w:rsidP="00360860">
            <w:pPr>
              <w:pStyle w:val="Tabletext"/>
              <w:jc w:val="center"/>
            </w:pPr>
            <w:r w:rsidRPr="00E65FBD">
              <w:t>09.08.2022</w:t>
            </w:r>
          </w:p>
        </w:tc>
      </w:tr>
      <w:tr w:rsidR="00360860" w:rsidRPr="00E65FBD" w14:paraId="7EBA4078" w14:textId="77777777" w:rsidTr="006300DA">
        <w:trPr>
          <w:trHeight w:val="287"/>
        </w:trPr>
        <w:tc>
          <w:tcPr>
            <w:tcW w:w="1080" w:type="dxa"/>
          </w:tcPr>
          <w:p w14:paraId="250CCCD3" w14:textId="77777777" w:rsidR="00360860" w:rsidRPr="00E65FBD" w:rsidRDefault="00360860" w:rsidP="00360860">
            <w:pPr>
              <w:pStyle w:val="Tabletext"/>
              <w:jc w:val="center"/>
            </w:pPr>
            <w:r w:rsidRPr="00E65FBD">
              <w:t>114559034</w:t>
            </w:r>
          </w:p>
        </w:tc>
        <w:tc>
          <w:tcPr>
            <w:tcW w:w="636" w:type="dxa"/>
          </w:tcPr>
          <w:p w14:paraId="771A7D09" w14:textId="77777777" w:rsidR="00360860" w:rsidRPr="00E65FBD" w:rsidRDefault="00360860" w:rsidP="00360860">
            <w:pPr>
              <w:pStyle w:val="Tabletext"/>
              <w:jc w:val="center"/>
            </w:pPr>
            <w:r w:rsidRPr="00E65FBD">
              <w:t>RUS</w:t>
            </w:r>
          </w:p>
        </w:tc>
        <w:tc>
          <w:tcPr>
            <w:tcW w:w="1039" w:type="dxa"/>
          </w:tcPr>
          <w:p w14:paraId="4E3BBFEC" w14:textId="77777777" w:rsidR="00360860" w:rsidRPr="00E65FBD" w:rsidRDefault="00360860" w:rsidP="00360860">
            <w:pPr>
              <w:pStyle w:val="Tabletext"/>
              <w:jc w:val="center"/>
            </w:pPr>
          </w:p>
        </w:tc>
        <w:tc>
          <w:tcPr>
            <w:tcW w:w="2532" w:type="dxa"/>
          </w:tcPr>
          <w:p w14:paraId="653EB219" w14:textId="77777777" w:rsidR="00360860" w:rsidRPr="00E65FBD" w:rsidRDefault="00360860" w:rsidP="00360860">
            <w:pPr>
              <w:pStyle w:val="Tabletext"/>
              <w:jc w:val="center"/>
            </w:pPr>
            <w:r w:rsidRPr="00E65FBD">
              <w:t>GT-SAT-30B-93E</w:t>
            </w:r>
          </w:p>
        </w:tc>
        <w:tc>
          <w:tcPr>
            <w:tcW w:w="1130" w:type="dxa"/>
          </w:tcPr>
          <w:p w14:paraId="31436278" w14:textId="77777777" w:rsidR="00360860" w:rsidRPr="00E65FBD" w:rsidRDefault="00360860" w:rsidP="00360860">
            <w:pPr>
              <w:pStyle w:val="Tabletext"/>
              <w:jc w:val="center"/>
            </w:pPr>
            <w:r w:rsidRPr="00E65FBD">
              <w:t>93</w:t>
            </w:r>
          </w:p>
        </w:tc>
        <w:tc>
          <w:tcPr>
            <w:tcW w:w="1685" w:type="dxa"/>
          </w:tcPr>
          <w:p w14:paraId="012552F7" w14:textId="77777777" w:rsidR="00360860" w:rsidRPr="00E65FBD" w:rsidRDefault="00360860" w:rsidP="00360860">
            <w:pPr>
              <w:pStyle w:val="Tabletext"/>
              <w:jc w:val="center"/>
            </w:pPr>
            <w:r w:rsidRPr="00E65FBD">
              <w:t>17.06.2014</w:t>
            </w:r>
          </w:p>
        </w:tc>
        <w:tc>
          <w:tcPr>
            <w:tcW w:w="1413" w:type="dxa"/>
          </w:tcPr>
          <w:p w14:paraId="0FEC7825" w14:textId="77777777" w:rsidR="00360860" w:rsidRPr="00E65FBD" w:rsidRDefault="00360860" w:rsidP="00360860">
            <w:pPr>
              <w:pStyle w:val="Tabletext"/>
              <w:jc w:val="center"/>
            </w:pPr>
            <w:r w:rsidRPr="00E65FBD">
              <w:t>AP30B/A6A</w:t>
            </w:r>
          </w:p>
        </w:tc>
        <w:tc>
          <w:tcPr>
            <w:tcW w:w="1264" w:type="dxa"/>
          </w:tcPr>
          <w:p w14:paraId="7DC9CF92" w14:textId="77777777" w:rsidR="00360860" w:rsidRPr="00E65FBD" w:rsidRDefault="00360860" w:rsidP="00360860">
            <w:pPr>
              <w:pStyle w:val="Tabletext"/>
              <w:jc w:val="center"/>
            </w:pPr>
            <w:r w:rsidRPr="00E65FBD">
              <w:t>349</w:t>
            </w:r>
          </w:p>
        </w:tc>
        <w:tc>
          <w:tcPr>
            <w:tcW w:w="1817" w:type="dxa"/>
          </w:tcPr>
          <w:p w14:paraId="422D1F38" w14:textId="77777777" w:rsidR="00360860" w:rsidRPr="00E65FBD" w:rsidRDefault="00360860" w:rsidP="00360860">
            <w:pPr>
              <w:pStyle w:val="Tabletext"/>
              <w:jc w:val="center"/>
            </w:pPr>
            <w:r w:rsidRPr="00E65FBD">
              <w:t>2977</w:t>
            </w:r>
          </w:p>
        </w:tc>
        <w:tc>
          <w:tcPr>
            <w:tcW w:w="1684" w:type="dxa"/>
          </w:tcPr>
          <w:p w14:paraId="58137D49" w14:textId="77777777" w:rsidR="00360860" w:rsidRPr="00E65FBD" w:rsidRDefault="00360860" w:rsidP="00360860">
            <w:pPr>
              <w:pStyle w:val="Tabletext"/>
              <w:jc w:val="center"/>
            </w:pPr>
            <w:r w:rsidRPr="00E65FBD">
              <w:t>09.08.2022</w:t>
            </w:r>
          </w:p>
        </w:tc>
      </w:tr>
      <w:tr w:rsidR="00360860" w:rsidRPr="00E65FBD" w14:paraId="7C4876A4" w14:textId="77777777" w:rsidTr="006300DA">
        <w:trPr>
          <w:trHeight w:val="287"/>
        </w:trPr>
        <w:tc>
          <w:tcPr>
            <w:tcW w:w="1080" w:type="dxa"/>
          </w:tcPr>
          <w:p w14:paraId="4A482B76" w14:textId="77777777" w:rsidR="00360860" w:rsidRPr="00E65FBD" w:rsidRDefault="00360860" w:rsidP="00360860">
            <w:pPr>
              <w:pStyle w:val="Tabletext"/>
              <w:jc w:val="center"/>
            </w:pPr>
            <w:r w:rsidRPr="00E65FBD">
              <w:t>109559018</w:t>
            </w:r>
          </w:p>
        </w:tc>
        <w:tc>
          <w:tcPr>
            <w:tcW w:w="636" w:type="dxa"/>
          </w:tcPr>
          <w:p w14:paraId="4DB82F0C" w14:textId="77777777" w:rsidR="00360860" w:rsidRPr="00E65FBD" w:rsidRDefault="00360860" w:rsidP="00360860">
            <w:pPr>
              <w:pStyle w:val="Tabletext"/>
              <w:jc w:val="center"/>
            </w:pPr>
            <w:r w:rsidRPr="00E65FBD">
              <w:t>S</w:t>
            </w:r>
          </w:p>
        </w:tc>
        <w:tc>
          <w:tcPr>
            <w:tcW w:w="1039" w:type="dxa"/>
          </w:tcPr>
          <w:p w14:paraId="2DF1CFC1" w14:textId="77777777" w:rsidR="00360860" w:rsidRPr="00E65FBD" w:rsidRDefault="00360860" w:rsidP="00360860">
            <w:pPr>
              <w:pStyle w:val="Tabletext"/>
              <w:jc w:val="center"/>
            </w:pPr>
          </w:p>
        </w:tc>
        <w:tc>
          <w:tcPr>
            <w:tcW w:w="2532" w:type="dxa"/>
          </w:tcPr>
          <w:p w14:paraId="30BBE446" w14:textId="77777777" w:rsidR="00360860" w:rsidRPr="00E65FBD" w:rsidRDefault="00360860" w:rsidP="00360860">
            <w:pPr>
              <w:pStyle w:val="Tabletext"/>
              <w:jc w:val="center"/>
            </w:pPr>
            <w:r w:rsidRPr="00E65FBD">
              <w:t>SIRIUS-30B-13W</w:t>
            </w:r>
          </w:p>
        </w:tc>
        <w:tc>
          <w:tcPr>
            <w:tcW w:w="1130" w:type="dxa"/>
          </w:tcPr>
          <w:p w14:paraId="33311E02" w14:textId="758492A7" w:rsidR="00360860" w:rsidRPr="00E65FBD" w:rsidRDefault="00360860" w:rsidP="00360860">
            <w:pPr>
              <w:pStyle w:val="Tabletext"/>
              <w:jc w:val="center"/>
            </w:pPr>
            <w:r w:rsidRPr="00E65FBD">
              <w:t>−13</w:t>
            </w:r>
          </w:p>
        </w:tc>
        <w:tc>
          <w:tcPr>
            <w:tcW w:w="1685" w:type="dxa"/>
          </w:tcPr>
          <w:p w14:paraId="7E58FEA0" w14:textId="77777777" w:rsidR="00360860" w:rsidRPr="00E65FBD" w:rsidRDefault="00360860" w:rsidP="00360860">
            <w:pPr>
              <w:pStyle w:val="Tabletext"/>
              <w:jc w:val="center"/>
            </w:pPr>
            <w:r w:rsidRPr="00E65FBD">
              <w:t>18.12.2009</w:t>
            </w:r>
          </w:p>
        </w:tc>
        <w:tc>
          <w:tcPr>
            <w:tcW w:w="1413" w:type="dxa"/>
          </w:tcPr>
          <w:p w14:paraId="372D4067" w14:textId="77777777" w:rsidR="00360860" w:rsidRPr="00E65FBD" w:rsidRDefault="00360860" w:rsidP="00360860">
            <w:pPr>
              <w:pStyle w:val="Tabletext"/>
              <w:jc w:val="center"/>
            </w:pPr>
            <w:r w:rsidRPr="00E65FBD">
              <w:t>AP30B/A6A</w:t>
            </w:r>
          </w:p>
        </w:tc>
        <w:tc>
          <w:tcPr>
            <w:tcW w:w="1264" w:type="dxa"/>
          </w:tcPr>
          <w:p w14:paraId="5E0C880E" w14:textId="77777777" w:rsidR="00360860" w:rsidRPr="00E65FBD" w:rsidRDefault="00360860" w:rsidP="00360860">
            <w:pPr>
              <w:pStyle w:val="Tabletext"/>
              <w:jc w:val="center"/>
            </w:pPr>
            <w:r w:rsidRPr="00E65FBD">
              <w:t>131</w:t>
            </w:r>
          </w:p>
        </w:tc>
        <w:tc>
          <w:tcPr>
            <w:tcW w:w="1817" w:type="dxa"/>
          </w:tcPr>
          <w:p w14:paraId="21CC7CB8" w14:textId="77777777" w:rsidR="00360860" w:rsidRPr="00E65FBD" w:rsidRDefault="00360860" w:rsidP="00360860">
            <w:pPr>
              <w:pStyle w:val="Tabletext"/>
              <w:jc w:val="center"/>
            </w:pPr>
            <w:r w:rsidRPr="00E65FBD">
              <w:t>2863</w:t>
            </w:r>
          </w:p>
        </w:tc>
        <w:tc>
          <w:tcPr>
            <w:tcW w:w="1684" w:type="dxa"/>
          </w:tcPr>
          <w:p w14:paraId="3CD96D72" w14:textId="77777777" w:rsidR="00360860" w:rsidRPr="00E65FBD" w:rsidRDefault="00360860" w:rsidP="00360860">
            <w:pPr>
              <w:pStyle w:val="Tabletext"/>
              <w:jc w:val="center"/>
            </w:pPr>
            <w:r w:rsidRPr="00E65FBD">
              <w:t>06.02.2018</w:t>
            </w:r>
          </w:p>
        </w:tc>
      </w:tr>
      <w:tr w:rsidR="00360860" w:rsidRPr="00E65FBD" w14:paraId="5B050E0E" w14:textId="77777777" w:rsidTr="006300DA">
        <w:trPr>
          <w:trHeight w:val="287"/>
        </w:trPr>
        <w:tc>
          <w:tcPr>
            <w:tcW w:w="1080" w:type="dxa"/>
          </w:tcPr>
          <w:p w14:paraId="02FC75AE" w14:textId="77777777" w:rsidR="00360860" w:rsidRPr="00E65FBD" w:rsidRDefault="00360860" w:rsidP="00360860">
            <w:pPr>
              <w:pStyle w:val="Tabletext"/>
              <w:jc w:val="center"/>
            </w:pPr>
            <w:r w:rsidRPr="00E65FBD">
              <w:t>112559008</w:t>
            </w:r>
          </w:p>
        </w:tc>
        <w:tc>
          <w:tcPr>
            <w:tcW w:w="636" w:type="dxa"/>
          </w:tcPr>
          <w:p w14:paraId="2A3B50AE" w14:textId="77777777" w:rsidR="00360860" w:rsidRPr="00E65FBD" w:rsidRDefault="00360860" w:rsidP="00360860">
            <w:pPr>
              <w:pStyle w:val="Tabletext"/>
              <w:jc w:val="center"/>
            </w:pPr>
            <w:r w:rsidRPr="00E65FBD">
              <w:t>S</w:t>
            </w:r>
          </w:p>
        </w:tc>
        <w:tc>
          <w:tcPr>
            <w:tcW w:w="1039" w:type="dxa"/>
          </w:tcPr>
          <w:p w14:paraId="4092ED18" w14:textId="77777777" w:rsidR="00360860" w:rsidRPr="00E65FBD" w:rsidRDefault="00360860" w:rsidP="00360860">
            <w:pPr>
              <w:pStyle w:val="Tabletext"/>
              <w:jc w:val="center"/>
            </w:pPr>
          </w:p>
        </w:tc>
        <w:tc>
          <w:tcPr>
            <w:tcW w:w="2532" w:type="dxa"/>
          </w:tcPr>
          <w:p w14:paraId="5F9E7FF1" w14:textId="77777777" w:rsidR="00360860" w:rsidRPr="00E65FBD" w:rsidRDefault="00360860" w:rsidP="00360860">
            <w:pPr>
              <w:pStyle w:val="Tabletext"/>
              <w:jc w:val="center"/>
            </w:pPr>
            <w:r w:rsidRPr="00E65FBD">
              <w:t>OHO-30B-67.1W</w:t>
            </w:r>
          </w:p>
        </w:tc>
        <w:tc>
          <w:tcPr>
            <w:tcW w:w="1130" w:type="dxa"/>
          </w:tcPr>
          <w:p w14:paraId="5E9F32AA" w14:textId="31135D8E" w:rsidR="00360860" w:rsidRPr="00E65FBD" w:rsidRDefault="00360860" w:rsidP="00360860">
            <w:pPr>
              <w:pStyle w:val="Tabletext"/>
              <w:jc w:val="center"/>
            </w:pPr>
            <w:r w:rsidRPr="00E65FBD">
              <w:t>−67.1</w:t>
            </w:r>
          </w:p>
        </w:tc>
        <w:tc>
          <w:tcPr>
            <w:tcW w:w="1685" w:type="dxa"/>
          </w:tcPr>
          <w:p w14:paraId="1C67961A" w14:textId="77777777" w:rsidR="00360860" w:rsidRPr="00E65FBD" w:rsidRDefault="00360860" w:rsidP="00360860">
            <w:pPr>
              <w:pStyle w:val="Tabletext"/>
              <w:jc w:val="center"/>
            </w:pPr>
            <w:r w:rsidRPr="00E65FBD">
              <w:t>03.02.2012</w:t>
            </w:r>
          </w:p>
        </w:tc>
        <w:tc>
          <w:tcPr>
            <w:tcW w:w="1413" w:type="dxa"/>
          </w:tcPr>
          <w:p w14:paraId="4CF61DF7" w14:textId="77777777" w:rsidR="00360860" w:rsidRPr="00E65FBD" w:rsidRDefault="00360860" w:rsidP="00360860">
            <w:pPr>
              <w:pStyle w:val="Tabletext"/>
              <w:jc w:val="center"/>
            </w:pPr>
            <w:r w:rsidRPr="00E65FBD">
              <w:t>AP30B/A6A</w:t>
            </w:r>
          </w:p>
        </w:tc>
        <w:tc>
          <w:tcPr>
            <w:tcW w:w="1264" w:type="dxa"/>
          </w:tcPr>
          <w:p w14:paraId="18E86141" w14:textId="77777777" w:rsidR="00360860" w:rsidRPr="00E65FBD" w:rsidRDefault="00360860" w:rsidP="00360860">
            <w:pPr>
              <w:pStyle w:val="Tabletext"/>
              <w:jc w:val="center"/>
            </w:pPr>
            <w:r w:rsidRPr="00E65FBD">
              <w:t>221</w:t>
            </w:r>
          </w:p>
        </w:tc>
        <w:tc>
          <w:tcPr>
            <w:tcW w:w="1817" w:type="dxa"/>
          </w:tcPr>
          <w:p w14:paraId="25E7A9E5" w14:textId="77777777" w:rsidR="00360860" w:rsidRPr="00E65FBD" w:rsidRDefault="00360860" w:rsidP="00360860">
            <w:pPr>
              <w:pStyle w:val="Tabletext"/>
              <w:jc w:val="center"/>
            </w:pPr>
            <w:r w:rsidRPr="00E65FBD">
              <w:t>2916</w:t>
            </w:r>
          </w:p>
        </w:tc>
        <w:tc>
          <w:tcPr>
            <w:tcW w:w="1684" w:type="dxa"/>
          </w:tcPr>
          <w:p w14:paraId="436D8145" w14:textId="77777777" w:rsidR="00360860" w:rsidRPr="00E65FBD" w:rsidRDefault="00360860" w:rsidP="00360860">
            <w:pPr>
              <w:pStyle w:val="Tabletext"/>
              <w:jc w:val="center"/>
            </w:pPr>
            <w:r w:rsidRPr="00E65FBD">
              <w:t>17.03.2020</w:t>
            </w:r>
          </w:p>
        </w:tc>
      </w:tr>
      <w:tr w:rsidR="00360860" w:rsidRPr="00E65FBD" w14:paraId="509DC36B" w14:textId="77777777" w:rsidTr="006300DA">
        <w:trPr>
          <w:trHeight w:val="287"/>
        </w:trPr>
        <w:tc>
          <w:tcPr>
            <w:tcW w:w="1080" w:type="dxa"/>
          </w:tcPr>
          <w:p w14:paraId="6BF90EB1" w14:textId="77777777" w:rsidR="00360860" w:rsidRPr="00E65FBD" w:rsidRDefault="00360860" w:rsidP="00360860">
            <w:pPr>
              <w:pStyle w:val="Tabletext"/>
              <w:jc w:val="center"/>
            </w:pPr>
            <w:r w:rsidRPr="00E65FBD">
              <w:t>112559009</w:t>
            </w:r>
          </w:p>
        </w:tc>
        <w:tc>
          <w:tcPr>
            <w:tcW w:w="636" w:type="dxa"/>
          </w:tcPr>
          <w:p w14:paraId="4CB593D0" w14:textId="77777777" w:rsidR="00360860" w:rsidRPr="00E65FBD" w:rsidRDefault="00360860" w:rsidP="00360860">
            <w:pPr>
              <w:pStyle w:val="Tabletext"/>
              <w:jc w:val="center"/>
            </w:pPr>
            <w:r w:rsidRPr="00E65FBD">
              <w:t>S</w:t>
            </w:r>
          </w:p>
        </w:tc>
        <w:tc>
          <w:tcPr>
            <w:tcW w:w="1039" w:type="dxa"/>
          </w:tcPr>
          <w:p w14:paraId="6CF4619C" w14:textId="77777777" w:rsidR="00360860" w:rsidRPr="00E65FBD" w:rsidRDefault="00360860" w:rsidP="00360860">
            <w:pPr>
              <w:pStyle w:val="Tabletext"/>
              <w:jc w:val="center"/>
            </w:pPr>
          </w:p>
        </w:tc>
        <w:tc>
          <w:tcPr>
            <w:tcW w:w="2532" w:type="dxa"/>
          </w:tcPr>
          <w:p w14:paraId="76518FB6" w14:textId="77777777" w:rsidR="00360860" w:rsidRPr="00E65FBD" w:rsidRDefault="00360860" w:rsidP="00360860">
            <w:pPr>
              <w:pStyle w:val="Tabletext"/>
              <w:jc w:val="center"/>
            </w:pPr>
            <w:r w:rsidRPr="00E65FBD">
              <w:t>OHO-30B-177E</w:t>
            </w:r>
          </w:p>
        </w:tc>
        <w:tc>
          <w:tcPr>
            <w:tcW w:w="1130" w:type="dxa"/>
          </w:tcPr>
          <w:p w14:paraId="320324A4" w14:textId="77777777" w:rsidR="00360860" w:rsidRPr="00E65FBD" w:rsidRDefault="00360860" w:rsidP="00360860">
            <w:pPr>
              <w:pStyle w:val="Tabletext"/>
              <w:jc w:val="center"/>
            </w:pPr>
            <w:r w:rsidRPr="00E65FBD">
              <w:t>177</w:t>
            </w:r>
          </w:p>
        </w:tc>
        <w:tc>
          <w:tcPr>
            <w:tcW w:w="1685" w:type="dxa"/>
          </w:tcPr>
          <w:p w14:paraId="3DA1743B" w14:textId="77777777" w:rsidR="00360860" w:rsidRPr="00E65FBD" w:rsidRDefault="00360860" w:rsidP="00360860">
            <w:pPr>
              <w:pStyle w:val="Tabletext"/>
              <w:jc w:val="center"/>
            </w:pPr>
            <w:r w:rsidRPr="00E65FBD">
              <w:t>14.03.2012</w:t>
            </w:r>
          </w:p>
        </w:tc>
        <w:tc>
          <w:tcPr>
            <w:tcW w:w="1413" w:type="dxa"/>
          </w:tcPr>
          <w:p w14:paraId="75F4CE4D" w14:textId="77777777" w:rsidR="00360860" w:rsidRPr="00E65FBD" w:rsidRDefault="00360860" w:rsidP="00360860">
            <w:pPr>
              <w:pStyle w:val="Tabletext"/>
              <w:jc w:val="center"/>
            </w:pPr>
            <w:r w:rsidRPr="00E65FBD">
              <w:t>AP30B/A6A</w:t>
            </w:r>
          </w:p>
        </w:tc>
        <w:tc>
          <w:tcPr>
            <w:tcW w:w="1264" w:type="dxa"/>
          </w:tcPr>
          <w:p w14:paraId="4B9B5C21" w14:textId="77777777" w:rsidR="00360860" w:rsidRPr="00E65FBD" w:rsidRDefault="00360860" w:rsidP="00360860">
            <w:pPr>
              <w:pStyle w:val="Tabletext"/>
              <w:jc w:val="center"/>
            </w:pPr>
            <w:r w:rsidRPr="00E65FBD">
              <w:t>222</w:t>
            </w:r>
          </w:p>
        </w:tc>
        <w:tc>
          <w:tcPr>
            <w:tcW w:w="1817" w:type="dxa"/>
          </w:tcPr>
          <w:p w14:paraId="222A3715" w14:textId="77777777" w:rsidR="00360860" w:rsidRPr="00E65FBD" w:rsidRDefault="00360860" w:rsidP="00360860">
            <w:pPr>
              <w:pStyle w:val="Tabletext"/>
              <w:jc w:val="center"/>
            </w:pPr>
            <w:r w:rsidRPr="00E65FBD">
              <w:t>2919</w:t>
            </w:r>
          </w:p>
        </w:tc>
        <w:tc>
          <w:tcPr>
            <w:tcW w:w="1684" w:type="dxa"/>
          </w:tcPr>
          <w:p w14:paraId="488FD2FB" w14:textId="77777777" w:rsidR="00360860" w:rsidRPr="00E65FBD" w:rsidRDefault="00360860" w:rsidP="00360860">
            <w:pPr>
              <w:pStyle w:val="Tabletext"/>
              <w:jc w:val="center"/>
            </w:pPr>
            <w:r w:rsidRPr="00E65FBD">
              <w:t>28.04.2020</w:t>
            </w:r>
          </w:p>
        </w:tc>
      </w:tr>
      <w:tr w:rsidR="00360860" w:rsidRPr="00E65FBD" w14:paraId="672A6252" w14:textId="77777777" w:rsidTr="006300DA">
        <w:trPr>
          <w:trHeight w:val="287"/>
        </w:trPr>
        <w:tc>
          <w:tcPr>
            <w:tcW w:w="1080" w:type="dxa"/>
          </w:tcPr>
          <w:p w14:paraId="4F5ED0B6" w14:textId="77777777" w:rsidR="00360860" w:rsidRPr="00E65FBD" w:rsidRDefault="00360860" w:rsidP="00360860">
            <w:pPr>
              <w:pStyle w:val="Tabletext"/>
              <w:jc w:val="center"/>
            </w:pPr>
            <w:r w:rsidRPr="00E65FBD">
              <w:t>113559002</w:t>
            </w:r>
          </w:p>
        </w:tc>
        <w:tc>
          <w:tcPr>
            <w:tcW w:w="636" w:type="dxa"/>
          </w:tcPr>
          <w:p w14:paraId="0379C517" w14:textId="77777777" w:rsidR="00360860" w:rsidRPr="00E65FBD" w:rsidRDefault="00360860" w:rsidP="00360860">
            <w:pPr>
              <w:pStyle w:val="Tabletext"/>
              <w:jc w:val="center"/>
            </w:pPr>
            <w:r w:rsidRPr="00E65FBD">
              <w:t>S</w:t>
            </w:r>
          </w:p>
        </w:tc>
        <w:tc>
          <w:tcPr>
            <w:tcW w:w="1039" w:type="dxa"/>
          </w:tcPr>
          <w:p w14:paraId="718AB734" w14:textId="77777777" w:rsidR="00360860" w:rsidRPr="00E65FBD" w:rsidRDefault="00360860" w:rsidP="00360860">
            <w:pPr>
              <w:pStyle w:val="Tabletext"/>
              <w:jc w:val="center"/>
            </w:pPr>
          </w:p>
        </w:tc>
        <w:tc>
          <w:tcPr>
            <w:tcW w:w="2532" w:type="dxa"/>
          </w:tcPr>
          <w:p w14:paraId="71A33A67" w14:textId="77777777" w:rsidR="00360860" w:rsidRPr="00E65FBD" w:rsidRDefault="00360860" w:rsidP="00360860">
            <w:pPr>
              <w:pStyle w:val="Tabletext"/>
              <w:jc w:val="center"/>
            </w:pPr>
            <w:r w:rsidRPr="00E65FBD">
              <w:t>OHO-30B-86E</w:t>
            </w:r>
          </w:p>
        </w:tc>
        <w:tc>
          <w:tcPr>
            <w:tcW w:w="1130" w:type="dxa"/>
          </w:tcPr>
          <w:p w14:paraId="1E046CA5" w14:textId="77777777" w:rsidR="00360860" w:rsidRPr="00E65FBD" w:rsidRDefault="00360860" w:rsidP="00360860">
            <w:pPr>
              <w:pStyle w:val="Tabletext"/>
              <w:jc w:val="center"/>
            </w:pPr>
            <w:r w:rsidRPr="00E65FBD">
              <w:t>86</w:t>
            </w:r>
          </w:p>
        </w:tc>
        <w:tc>
          <w:tcPr>
            <w:tcW w:w="1685" w:type="dxa"/>
          </w:tcPr>
          <w:p w14:paraId="2AC8A6B9" w14:textId="77777777" w:rsidR="00360860" w:rsidRPr="00E65FBD" w:rsidRDefault="00360860" w:rsidP="00360860">
            <w:pPr>
              <w:pStyle w:val="Tabletext"/>
              <w:jc w:val="center"/>
            </w:pPr>
            <w:r w:rsidRPr="00E65FBD">
              <w:t>31.01.2013</w:t>
            </w:r>
          </w:p>
        </w:tc>
        <w:tc>
          <w:tcPr>
            <w:tcW w:w="1413" w:type="dxa"/>
          </w:tcPr>
          <w:p w14:paraId="6EB0C432" w14:textId="77777777" w:rsidR="00360860" w:rsidRPr="00E65FBD" w:rsidRDefault="00360860" w:rsidP="00360860">
            <w:pPr>
              <w:pStyle w:val="Tabletext"/>
              <w:jc w:val="center"/>
            </w:pPr>
            <w:r w:rsidRPr="00E65FBD">
              <w:t>AP30B/A6A</w:t>
            </w:r>
          </w:p>
        </w:tc>
        <w:tc>
          <w:tcPr>
            <w:tcW w:w="1264" w:type="dxa"/>
          </w:tcPr>
          <w:p w14:paraId="0E63ACD3" w14:textId="77777777" w:rsidR="00360860" w:rsidRPr="00E65FBD" w:rsidRDefault="00360860" w:rsidP="00360860">
            <w:pPr>
              <w:pStyle w:val="Tabletext"/>
              <w:jc w:val="center"/>
            </w:pPr>
            <w:r w:rsidRPr="00E65FBD">
              <w:t>267</w:t>
            </w:r>
          </w:p>
        </w:tc>
        <w:tc>
          <w:tcPr>
            <w:tcW w:w="1817" w:type="dxa"/>
          </w:tcPr>
          <w:p w14:paraId="20E9DB78" w14:textId="77777777" w:rsidR="00360860" w:rsidRPr="00E65FBD" w:rsidRDefault="00360860" w:rsidP="00360860">
            <w:pPr>
              <w:pStyle w:val="Tabletext"/>
              <w:jc w:val="center"/>
            </w:pPr>
            <w:r w:rsidRPr="00E65FBD">
              <w:t>2941</w:t>
            </w:r>
          </w:p>
        </w:tc>
        <w:tc>
          <w:tcPr>
            <w:tcW w:w="1684" w:type="dxa"/>
          </w:tcPr>
          <w:p w14:paraId="469542A4" w14:textId="77777777" w:rsidR="00360860" w:rsidRPr="00E65FBD" w:rsidRDefault="00360860" w:rsidP="00360860">
            <w:pPr>
              <w:pStyle w:val="Tabletext"/>
              <w:jc w:val="center"/>
            </w:pPr>
            <w:r w:rsidRPr="00E65FBD">
              <w:t>09.03.2021</w:t>
            </w:r>
          </w:p>
        </w:tc>
      </w:tr>
      <w:tr w:rsidR="00360860" w:rsidRPr="00E65FBD" w14:paraId="2D6CB558" w14:textId="77777777" w:rsidTr="006300DA">
        <w:trPr>
          <w:trHeight w:val="290"/>
        </w:trPr>
        <w:tc>
          <w:tcPr>
            <w:tcW w:w="1080" w:type="dxa"/>
          </w:tcPr>
          <w:p w14:paraId="600ACE56" w14:textId="77777777" w:rsidR="00360860" w:rsidRPr="00E65FBD" w:rsidRDefault="00360860" w:rsidP="00360860">
            <w:pPr>
              <w:pStyle w:val="Tabletext"/>
              <w:jc w:val="center"/>
            </w:pPr>
            <w:r w:rsidRPr="00E65FBD">
              <w:t>113559035</w:t>
            </w:r>
          </w:p>
        </w:tc>
        <w:tc>
          <w:tcPr>
            <w:tcW w:w="636" w:type="dxa"/>
          </w:tcPr>
          <w:p w14:paraId="199A9E53" w14:textId="77777777" w:rsidR="00360860" w:rsidRPr="00E65FBD" w:rsidRDefault="00360860" w:rsidP="00360860">
            <w:pPr>
              <w:pStyle w:val="Tabletext"/>
              <w:jc w:val="center"/>
            </w:pPr>
            <w:r w:rsidRPr="00E65FBD">
              <w:t>S</w:t>
            </w:r>
          </w:p>
        </w:tc>
        <w:tc>
          <w:tcPr>
            <w:tcW w:w="1039" w:type="dxa"/>
          </w:tcPr>
          <w:p w14:paraId="5BB88AE7" w14:textId="77777777" w:rsidR="00360860" w:rsidRPr="00E65FBD" w:rsidRDefault="00360860" w:rsidP="00360860">
            <w:pPr>
              <w:pStyle w:val="Tabletext"/>
              <w:jc w:val="center"/>
            </w:pPr>
          </w:p>
        </w:tc>
        <w:tc>
          <w:tcPr>
            <w:tcW w:w="2532" w:type="dxa"/>
          </w:tcPr>
          <w:p w14:paraId="51B594F6" w14:textId="77777777" w:rsidR="00360860" w:rsidRPr="00E65FBD" w:rsidRDefault="00360860" w:rsidP="00360860">
            <w:pPr>
              <w:pStyle w:val="Tabletext"/>
              <w:jc w:val="center"/>
            </w:pPr>
            <w:r w:rsidRPr="00E65FBD">
              <w:t>OHO-30B-95W</w:t>
            </w:r>
          </w:p>
        </w:tc>
        <w:tc>
          <w:tcPr>
            <w:tcW w:w="1130" w:type="dxa"/>
          </w:tcPr>
          <w:p w14:paraId="3E20816D" w14:textId="3AF34F8D" w:rsidR="00360860" w:rsidRPr="00E65FBD" w:rsidRDefault="00360860" w:rsidP="00360860">
            <w:pPr>
              <w:pStyle w:val="Tabletext"/>
              <w:jc w:val="center"/>
            </w:pPr>
            <w:r w:rsidRPr="00E65FBD">
              <w:t>−95</w:t>
            </w:r>
          </w:p>
        </w:tc>
        <w:tc>
          <w:tcPr>
            <w:tcW w:w="1685" w:type="dxa"/>
          </w:tcPr>
          <w:p w14:paraId="00120732" w14:textId="77777777" w:rsidR="00360860" w:rsidRPr="00E65FBD" w:rsidRDefault="00360860" w:rsidP="00360860">
            <w:pPr>
              <w:pStyle w:val="Tabletext"/>
              <w:jc w:val="center"/>
            </w:pPr>
            <w:r w:rsidRPr="00E65FBD">
              <w:t>03.07.2013</w:t>
            </w:r>
          </w:p>
        </w:tc>
        <w:tc>
          <w:tcPr>
            <w:tcW w:w="1413" w:type="dxa"/>
          </w:tcPr>
          <w:p w14:paraId="4EAABF69" w14:textId="77777777" w:rsidR="00360860" w:rsidRPr="00E65FBD" w:rsidRDefault="00360860" w:rsidP="00360860">
            <w:pPr>
              <w:pStyle w:val="Tabletext"/>
              <w:jc w:val="center"/>
            </w:pPr>
            <w:r w:rsidRPr="00E65FBD">
              <w:t>AP30B/A6A</w:t>
            </w:r>
          </w:p>
        </w:tc>
        <w:tc>
          <w:tcPr>
            <w:tcW w:w="1264" w:type="dxa"/>
          </w:tcPr>
          <w:p w14:paraId="077E0C78" w14:textId="77777777" w:rsidR="00360860" w:rsidRPr="00E65FBD" w:rsidRDefault="00360860" w:rsidP="00360860">
            <w:pPr>
              <w:pStyle w:val="Tabletext"/>
              <w:jc w:val="center"/>
            </w:pPr>
            <w:r w:rsidRPr="00E65FBD">
              <w:t>296</w:t>
            </w:r>
          </w:p>
        </w:tc>
        <w:tc>
          <w:tcPr>
            <w:tcW w:w="1817" w:type="dxa"/>
          </w:tcPr>
          <w:p w14:paraId="09B1193C" w14:textId="77777777" w:rsidR="00360860" w:rsidRPr="00E65FBD" w:rsidRDefault="00360860" w:rsidP="00360860">
            <w:pPr>
              <w:pStyle w:val="Tabletext"/>
              <w:jc w:val="center"/>
            </w:pPr>
            <w:r w:rsidRPr="00E65FBD">
              <w:t>2952</w:t>
            </w:r>
          </w:p>
        </w:tc>
        <w:tc>
          <w:tcPr>
            <w:tcW w:w="1684" w:type="dxa"/>
          </w:tcPr>
          <w:p w14:paraId="6A21CAC4" w14:textId="77777777" w:rsidR="00360860" w:rsidRPr="00E65FBD" w:rsidRDefault="00360860" w:rsidP="00360860">
            <w:pPr>
              <w:pStyle w:val="Tabletext"/>
              <w:jc w:val="center"/>
            </w:pPr>
            <w:r w:rsidRPr="00E65FBD">
              <w:t>10.08.2021</w:t>
            </w:r>
          </w:p>
        </w:tc>
      </w:tr>
      <w:tr w:rsidR="00360860" w:rsidRPr="00E65FBD" w14:paraId="21D4DE36" w14:textId="77777777" w:rsidTr="006300DA">
        <w:trPr>
          <w:trHeight w:val="288"/>
        </w:trPr>
        <w:tc>
          <w:tcPr>
            <w:tcW w:w="1080" w:type="dxa"/>
          </w:tcPr>
          <w:p w14:paraId="3E75B946" w14:textId="77777777" w:rsidR="00360860" w:rsidRPr="00E65FBD" w:rsidRDefault="00360860" w:rsidP="00360860">
            <w:pPr>
              <w:pStyle w:val="Tabletext"/>
              <w:jc w:val="center"/>
            </w:pPr>
            <w:r w:rsidRPr="00E65FBD">
              <w:t>111559012</w:t>
            </w:r>
          </w:p>
        </w:tc>
        <w:tc>
          <w:tcPr>
            <w:tcW w:w="636" w:type="dxa"/>
          </w:tcPr>
          <w:p w14:paraId="45519722" w14:textId="77777777" w:rsidR="00360860" w:rsidRPr="00E65FBD" w:rsidRDefault="00360860" w:rsidP="00360860">
            <w:pPr>
              <w:pStyle w:val="Tabletext"/>
              <w:jc w:val="center"/>
            </w:pPr>
            <w:r w:rsidRPr="00E65FBD">
              <w:t>SDN</w:t>
            </w:r>
          </w:p>
        </w:tc>
        <w:tc>
          <w:tcPr>
            <w:tcW w:w="1039" w:type="dxa"/>
          </w:tcPr>
          <w:p w14:paraId="661FD1FC" w14:textId="77777777" w:rsidR="00360860" w:rsidRPr="00E65FBD" w:rsidRDefault="00360860" w:rsidP="00360860">
            <w:pPr>
              <w:pStyle w:val="Tabletext"/>
              <w:jc w:val="center"/>
            </w:pPr>
          </w:p>
        </w:tc>
        <w:tc>
          <w:tcPr>
            <w:tcW w:w="2532" w:type="dxa"/>
          </w:tcPr>
          <w:p w14:paraId="6DC79A31" w14:textId="77777777" w:rsidR="00360860" w:rsidRPr="00E65FBD" w:rsidRDefault="00360860" w:rsidP="00360860">
            <w:pPr>
              <w:pStyle w:val="Tabletext"/>
              <w:jc w:val="center"/>
            </w:pPr>
            <w:r w:rsidRPr="00E65FBD">
              <w:t>SUDANSATFSS-1</w:t>
            </w:r>
          </w:p>
        </w:tc>
        <w:tc>
          <w:tcPr>
            <w:tcW w:w="1130" w:type="dxa"/>
          </w:tcPr>
          <w:p w14:paraId="1D734E5A" w14:textId="77777777" w:rsidR="00360860" w:rsidRPr="00E65FBD" w:rsidRDefault="00360860" w:rsidP="00360860">
            <w:pPr>
              <w:pStyle w:val="Tabletext"/>
              <w:jc w:val="center"/>
            </w:pPr>
            <w:r w:rsidRPr="00E65FBD">
              <w:t>23.55</w:t>
            </w:r>
          </w:p>
        </w:tc>
        <w:tc>
          <w:tcPr>
            <w:tcW w:w="1685" w:type="dxa"/>
          </w:tcPr>
          <w:p w14:paraId="6B91929B" w14:textId="77777777" w:rsidR="00360860" w:rsidRPr="00E65FBD" w:rsidRDefault="00360860" w:rsidP="00360860">
            <w:pPr>
              <w:pStyle w:val="Tabletext"/>
              <w:jc w:val="center"/>
            </w:pPr>
            <w:r w:rsidRPr="00E65FBD">
              <w:t>16.03.2011</w:t>
            </w:r>
          </w:p>
        </w:tc>
        <w:tc>
          <w:tcPr>
            <w:tcW w:w="1413" w:type="dxa"/>
          </w:tcPr>
          <w:p w14:paraId="4AB24230" w14:textId="77777777" w:rsidR="00360860" w:rsidRPr="00E65FBD" w:rsidRDefault="00360860" w:rsidP="00360860">
            <w:pPr>
              <w:pStyle w:val="Tabletext"/>
              <w:jc w:val="center"/>
            </w:pPr>
            <w:r w:rsidRPr="00E65FBD">
              <w:t>AP30B/A6B</w:t>
            </w:r>
          </w:p>
        </w:tc>
        <w:tc>
          <w:tcPr>
            <w:tcW w:w="1264" w:type="dxa"/>
          </w:tcPr>
          <w:p w14:paraId="33A20B46" w14:textId="77777777" w:rsidR="00360860" w:rsidRPr="00E65FBD" w:rsidRDefault="00360860" w:rsidP="00360860">
            <w:pPr>
              <w:pStyle w:val="Tabletext"/>
              <w:jc w:val="center"/>
            </w:pPr>
            <w:r w:rsidRPr="00E65FBD">
              <w:t>57</w:t>
            </w:r>
          </w:p>
        </w:tc>
        <w:tc>
          <w:tcPr>
            <w:tcW w:w="1817" w:type="dxa"/>
          </w:tcPr>
          <w:p w14:paraId="6A973C1E" w14:textId="77777777" w:rsidR="00360860" w:rsidRPr="00E65FBD" w:rsidRDefault="00360860" w:rsidP="00360860">
            <w:pPr>
              <w:pStyle w:val="Tabletext"/>
              <w:jc w:val="center"/>
            </w:pPr>
            <w:r w:rsidRPr="00E65FBD">
              <w:t>2897</w:t>
            </w:r>
          </w:p>
        </w:tc>
        <w:tc>
          <w:tcPr>
            <w:tcW w:w="1684" w:type="dxa"/>
          </w:tcPr>
          <w:p w14:paraId="46EA33DF" w14:textId="77777777" w:rsidR="00360860" w:rsidRPr="00E65FBD" w:rsidRDefault="00360860" w:rsidP="00360860">
            <w:pPr>
              <w:pStyle w:val="Tabletext"/>
              <w:jc w:val="center"/>
            </w:pPr>
            <w:r w:rsidRPr="00E65FBD">
              <w:t>11.06.2019</w:t>
            </w:r>
          </w:p>
        </w:tc>
      </w:tr>
      <w:tr w:rsidR="00360860" w:rsidRPr="00E65FBD" w14:paraId="0BF9B630" w14:textId="77777777" w:rsidTr="006300DA">
        <w:trPr>
          <w:trHeight w:val="287"/>
        </w:trPr>
        <w:tc>
          <w:tcPr>
            <w:tcW w:w="1080" w:type="dxa"/>
          </w:tcPr>
          <w:p w14:paraId="7E5D7C2E" w14:textId="77777777" w:rsidR="00360860" w:rsidRPr="00E65FBD" w:rsidRDefault="00360860" w:rsidP="00360860">
            <w:pPr>
              <w:pStyle w:val="Tabletext"/>
              <w:jc w:val="center"/>
            </w:pPr>
            <w:r w:rsidRPr="00E65FBD">
              <w:t>109559019</w:t>
            </w:r>
          </w:p>
        </w:tc>
        <w:tc>
          <w:tcPr>
            <w:tcW w:w="636" w:type="dxa"/>
          </w:tcPr>
          <w:p w14:paraId="6371E440" w14:textId="77777777" w:rsidR="00360860" w:rsidRPr="00E65FBD" w:rsidRDefault="00360860" w:rsidP="00360860">
            <w:pPr>
              <w:pStyle w:val="Tabletext"/>
              <w:jc w:val="center"/>
            </w:pPr>
            <w:r w:rsidRPr="00E65FBD">
              <w:t>TUR</w:t>
            </w:r>
          </w:p>
        </w:tc>
        <w:tc>
          <w:tcPr>
            <w:tcW w:w="1039" w:type="dxa"/>
          </w:tcPr>
          <w:p w14:paraId="234E48B0" w14:textId="77777777" w:rsidR="00360860" w:rsidRPr="00E65FBD" w:rsidRDefault="00360860" w:rsidP="00360860">
            <w:pPr>
              <w:pStyle w:val="Tabletext"/>
              <w:jc w:val="center"/>
            </w:pPr>
          </w:p>
        </w:tc>
        <w:tc>
          <w:tcPr>
            <w:tcW w:w="2532" w:type="dxa"/>
          </w:tcPr>
          <w:p w14:paraId="0D474ED3" w14:textId="77777777" w:rsidR="00360860" w:rsidRPr="00E65FBD" w:rsidRDefault="00360860" w:rsidP="00360860">
            <w:pPr>
              <w:pStyle w:val="Tabletext"/>
              <w:jc w:val="center"/>
            </w:pPr>
            <w:r w:rsidRPr="00E65FBD">
              <w:t>TURKSAT-31E-FSS</w:t>
            </w:r>
          </w:p>
        </w:tc>
        <w:tc>
          <w:tcPr>
            <w:tcW w:w="1130" w:type="dxa"/>
          </w:tcPr>
          <w:p w14:paraId="03A7A1B0" w14:textId="77777777" w:rsidR="00360860" w:rsidRPr="00E65FBD" w:rsidRDefault="00360860" w:rsidP="00360860">
            <w:pPr>
              <w:pStyle w:val="Tabletext"/>
              <w:jc w:val="center"/>
            </w:pPr>
            <w:r w:rsidRPr="00E65FBD">
              <w:t>31</w:t>
            </w:r>
          </w:p>
        </w:tc>
        <w:tc>
          <w:tcPr>
            <w:tcW w:w="1685" w:type="dxa"/>
          </w:tcPr>
          <w:p w14:paraId="50F296C8" w14:textId="77777777" w:rsidR="00360860" w:rsidRPr="00E65FBD" w:rsidRDefault="00360860" w:rsidP="00360860">
            <w:pPr>
              <w:pStyle w:val="Tabletext"/>
              <w:jc w:val="center"/>
            </w:pPr>
            <w:r w:rsidRPr="00E65FBD">
              <w:t>24.12.2009</w:t>
            </w:r>
          </w:p>
        </w:tc>
        <w:tc>
          <w:tcPr>
            <w:tcW w:w="1413" w:type="dxa"/>
          </w:tcPr>
          <w:p w14:paraId="058F5931" w14:textId="77777777" w:rsidR="00360860" w:rsidRPr="00E65FBD" w:rsidRDefault="00360860" w:rsidP="00360860">
            <w:pPr>
              <w:pStyle w:val="Tabletext"/>
              <w:jc w:val="center"/>
            </w:pPr>
            <w:r w:rsidRPr="00E65FBD">
              <w:t>AP30B/A6A</w:t>
            </w:r>
          </w:p>
        </w:tc>
        <w:tc>
          <w:tcPr>
            <w:tcW w:w="1264" w:type="dxa"/>
          </w:tcPr>
          <w:p w14:paraId="675D5ACE" w14:textId="77777777" w:rsidR="00360860" w:rsidRPr="00E65FBD" w:rsidRDefault="00360860" w:rsidP="00360860">
            <w:pPr>
              <w:pStyle w:val="Tabletext"/>
              <w:jc w:val="center"/>
            </w:pPr>
            <w:r w:rsidRPr="00E65FBD">
              <w:t>132</w:t>
            </w:r>
          </w:p>
        </w:tc>
        <w:tc>
          <w:tcPr>
            <w:tcW w:w="1817" w:type="dxa"/>
          </w:tcPr>
          <w:p w14:paraId="03717EE9" w14:textId="77777777" w:rsidR="00360860" w:rsidRPr="00E65FBD" w:rsidRDefault="00360860" w:rsidP="00360860">
            <w:pPr>
              <w:pStyle w:val="Tabletext"/>
              <w:jc w:val="center"/>
            </w:pPr>
            <w:r w:rsidRPr="00E65FBD">
              <w:t>2864</w:t>
            </w:r>
          </w:p>
        </w:tc>
        <w:tc>
          <w:tcPr>
            <w:tcW w:w="1684" w:type="dxa"/>
          </w:tcPr>
          <w:p w14:paraId="341E5D9A" w14:textId="77777777" w:rsidR="00360860" w:rsidRPr="00E65FBD" w:rsidRDefault="00360860" w:rsidP="00360860">
            <w:pPr>
              <w:pStyle w:val="Tabletext"/>
              <w:jc w:val="center"/>
            </w:pPr>
            <w:r w:rsidRPr="00E65FBD">
              <w:t>20.02.2018</w:t>
            </w:r>
          </w:p>
        </w:tc>
      </w:tr>
      <w:tr w:rsidR="00360860" w:rsidRPr="00E65FBD" w14:paraId="6E8C0EDC" w14:textId="77777777" w:rsidTr="006300DA">
        <w:trPr>
          <w:trHeight w:val="287"/>
        </w:trPr>
        <w:tc>
          <w:tcPr>
            <w:tcW w:w="1080" w:type="dxa"/>
          </w:tcPr>
          <w:p w14:paraId="05CF0FBB" w14:textId="77777777" w:rsidR="00360860" w:rsidRPr="00E65FBD" w:rsidRDefault="00360860" w:rsidP="00360860">
            <w:pPr>
              <w:pStyle w:val="Tabletext"/>
              <w:jc w:val="center"/>
            </w:pPr>
            <w:r w:rsidRPr="00E65FBD">
              <w:t>109559020</w:t>
            </w:r>
          </w:p>
        </w:tc>
        <w:tc>
          <w:tcPr>
            <w:tcW w:w="636" w:type="dxa"/>
          </w:tcPr>
          <w:p w14:paraId="739B2690" w14:textId="77777777" w:rsidR="00360860" w:rsidRPr="00E65FBD" w:rsidRDefault="00360860" w:rsidP="00360860">
            <w:pPr>
              <w:pStyle w:val="Tabletext"/>
              <w:jc w:val="center"/>
            </w:pPr>
            <w:r w:rsidRPr="00E65FBD">
              <w:t>TUR</w:t>
            </w:r>
          </w:p>
        </w:tc>
        <w:tc>
          <w:tcPr>
            <w:tcW w:w="1039" w:type="dxa"/>
          </w:tcPr>
          <w:p w14:paraId="222353E8" w14:textId="77777777" w:rsidR="00360860" w:rsidRPr="00E65FBD" w:rsidRDefault="00360860" w:rsidP="00360860">
            <w:pPr>
              <w:pStyle w:val="Tabletext"/>
              <w:jc w:val="center"/>
            </w:pPr>
          </w:p>
        </w:tc>
        <w:tc>
          <w:tcPr>
            <w:tcW w:w="2532" w:type="dxa"/>
          </w:tcPr>
          <w:p w14:paraId="4056ACD8" w14:textId="77777777" w:rsidR="00360860" w:rsidRPr="00E65FBD" w:rsidRDefault="00360860" w:rsidP="00360860">
            <w:pPr>
              <w:pStyle w:val="Tabletext"/>
              <w:jc w:val="center"/>
            </w:pPr>
            <w:r w:rsidRPr="00E65FBD">
              <w:t>TURKSAT-50E-FSS</w:t>
            </w:r>
          </w:p>
        </w:tc>
        <w:tc>
          <w:tcPr>
            <w:tcW w:w="1130" w:type="dxa"/>
          </w:tcPr>
          <w:p w14:paraId="5831B1D6" w14:textId="77777777" w:rsidR="00360860" w:rsidRPr="00E65FBD" w:rsidRDefault="00360860" w:rsidP="00360860">
            <w:pPr>
              <w:pStyle w:val="Tabletext"/>
              <w:jc w:val="center"/>
            </w:pPr>
            <w:r w:rsidRPr="00E65FBD">
              <w:t>50</w:t>
            </w:r>
          </w:p>
        </w:tc>
        <w:tc>
          <w:tcPr>
            <w:tcW w:w="1685" w:type="dxa"/>
          </w:tcPr>
          <w:p w14:paraId="058030A5" w14:textId="77777777" w:rsidR="00360860" w:rsidRPr="00E65FBD" w:rsidRDefault="00360860" w:rsidP="00360860">
            <w:pPr>
              <w:pStyle w:val="Tabletext"/>
              <w:jc w:val="center"/>
            </w:pPr>
            <w:r w:rsidRPr="00E65FBD">
              <w:t>24.12.2009</w:t>
            </w:r>
          </w:p>
        </w:tc>
        <w:tc>
          <w:tcPr>
            <w:tcW w:w="1413" w:type="dxa"/>
          </w:tcPr>
          <w:p w14:paraId="21D6CB83" w14:textId="77777777" w:rsidR="00360860" w:rsidRPr="00E65FBD" w:rsidRDefault="00360860" w:rsidP="00360860">
            <w:pPr>
              <w:pStyle w:val="Tabletext"/>
              <w:jc w:val="center"/>
            </w:pPr>
            <w:r w:rsidRPr="00E65FBD">
              <w:t>AP30B/A6A</w:t>
            </w:r>
          </w:p>
        </w:tc>
        <w:tc>
          <w:tcPr>
            <w:tcW w:w="1264" w:type="dxa"/>
          </w:tcPr>
          <w:p w14:paraId="484A2274" w14:textId="77777777" w:rsidR="00360860" w:rsidRPr="00E65FBD" w:rsidRDefault="00360860" w:rsidP="00360860">
            <w:pPr>
              <w:pStyle w:val="Tabletext"/>
              <w:jc w:val="center"/>
            </w:pPr>
            <w:r w:rsidRPr="00E65FBD">
              <w:t>133</w:t>
            </w:r>
          </w:p>
        </w:tc>
        <w:tc>
          <w:tcPr>
            <w:tcW w:w="1817" w:type="dxa"/>
          </w:tcPr>
          <w:p w14:paraId="5F188904" w14:textId="77777777" w:rsidR="00360860" w:rsidRPr="00E65FBD" w:rsidRDefault="00360860" w:rsidP="00360860">
            <w:pPr>
              <w:pStyle w:val="Tabletext"/>
              <w:jc w:val="center"/>
            </w:pPr>
            <w:r w:rsidRPr="00E65FBD">
              <w:t>2864</w:t>
            </w:r>
          </w:p>
        </w:tc>
        <w:tc>
          <w:tcPr>
            <w:tcW w:w="1684" w:type="dxa"/>
          </w:tcPr>
          <w:p w14:paraId="4B4D463A" w14:textId="77777777" w:rsidR="00360860" w:rsidRPr="00E65FBD" w:rsidRDefault="00360860" w:rsidP="00360860">
            <w:pPr>
              <w:pStyle w:val="Tabletext"/>
              <w:jc w:val="center"/>
            </w:pPr>
            <w:r w:rsidRPr="00E65FBD">
              <w:t>20.02.2018</w:t>
            </w:r>
          </w:p>
        </w:tc>
      </w:tr>
      <w:tr w:rsidR="00360860" w:rsidRPr="00E65FBD" w14:paraId="09350063" w14:textId="77777777" w:rsidTr="006300DA">
        <w:trPr>
          <w:trHeight w:val="287"/>
        </w:trPr>
        <w:tc>
          <w:tcPr>
            <w:tcW w:w="1080" w:type="dxa"/>
          </w:tcPr>
          <w:p w14:paraId="0E230E6D" w14:textId="77777777" w:rsidR="00360860" w:rsidRPr="00E65FBD" w:rsidRDefault="00360860" w:rsidP="00360860">
            <w:pPr>
              <w:pStyle w:val="Tabletext"/>
              <w:jc w:val="center"/>
            </w:pPr>
            <w:r w:rsidRPr="00E65FBD">
              <w:t>110559031</w:t>
            </w:r>
          </w:p>
        </w:tc>
        <w:tc>
          <w:tcPr>
            <w:tcW w:w="636" w:type="dxa"/>
          </w:tcPr>
          <w:p w14:paraId="71ED32DA" w14:textId="77777777" w:rsidR="00360860" w:rsidRPr="00E65FBD" w:rsidRDefault="00360860" w:rsidP="00360860">
            <w:pPr>
              <w:pStyle w:val="Tabletext"/>
              <w:jc w:val="center"/>
            </w:pPr>
            <w:r w:rsidRPr="00E65FBD">
              <w:t>UAE</w:t>
            </w:r>
          </w:p>
        </w:tc>
        <w:tc>
          <w:tcPr>
            <w:tcW w:w="1039" w:type="dxa"/>
          </w:tcPr>
          <w:p w14:paraId="33C4CB6F" w14:textId="77777777" w:rsidR="00360860" w:rsidRPr="00E65FBD" w:rsidRDefault="00360860" w:rsidP="00360860">
            <w:pPr>
              <w:pStyle w:val="Tabletext"/>
              <w:jc w:val="center"/>
            </w:pPr>
          </w:p>
        </w:tc>
        <w:tc>
          <w:tcPr>
            <w:tcW w:w="2532" w:type="dxa"/>
          </w:tcPr>
          <w:p w14:paraId="1FBD2D14" w14:textId="77777777" w:rsidR="00360860" w:rsidRPr="00E65FBD" w:rsidRDefault="00360860" w:rsidP="00360860">
            <w:pPr>
              <w:pStyle w:val="Tabletext"/>
              <w:jc w:val="center"/>
            </w:pPr>
            <w:r w:rsidRPr="00E65FBD">
              <w:t>YAHSAT-FSS-60E</w:t>
            </w:r>
          </w:p>
        </w:tc>
        <w:tc>
          <w:tcPr>
            <w:tcW w:w="1130" w:type="dxa"/>
          </w:tcPr>
          <w:p w14:paraId="3777243E" w14:textId="77777777" w:rsidR="00360860" w:rsidRPr="00E65FBD" w:rsidRDefault="00360860" w:rsidP="00360860">
            <w:pPr>
              <w:pStyle w:val="Tabletext"/>
              <w:jc w:val="center"/>
            </w:pPr>
            <w:r w:rsidRPr="00E65FBD">
              <w:t>60</w:t>
            </w:r>
          </w:p>
        </w:tc>
        <w:tc>
          <w:tcPr>
            <w:tcW w:w="1685" w:type="dxa"/>
          </w:tcPr>
          <w:p w14:paraId="70B63F67" w14:textId="77777777" w:rsidR="00360860" w:rsidRPr="00E65FBD" w:rsidRDefault="00360860" w:rsidP="00360860">
            <w:pPr>
              <w:pStyle w:val="Tabletext"/>
              <w:jc w:val="center"/>
            </w:pPr>
            <w:r w:rsidRPr="00E65FBD">
              <w:t>04.10.2010</w:t>
            </w:r>
          </w:p>
        </w:tc>
        <w:tc>
          <w:tcPr>
            <w:tcW w:w="1413" w:type="dxa"/>
          </w:tcPr>
          <w:p w14:paraId="1AAB4D4E" w14:textId="77777777" w:rsidR="00360860" w:rsidRPr="00E65FBD" w:rsidRDefault="00360860" w:rsidP="00360860">
            <w:pPr>
              <w:pStyle w:val="Tabletext"/>
              <w:jc w:val="center"/>
            </w:pPr>
            <w:r w:rsidRPr="00E65FBD">
              <w:t>AP30B/A6A</w:t>
            </w:r>
          </w:p>
        </w:tc>
        <w:tc>
          <w:tcPr>
            <w:tcW w:w="1264" w:type="dxa"/>
          </w:tcPr>
          <w:p w14:paraId="38C1589E" w14:textId="77777777" w:rsidR="00360860" w:rsidRPr="00E65FBD" w:rsidRDefault="00360860" w:rsidP="00360860">
            <w:pPr>
              <w:pStyle w:val="Tabletext"/>
              <w:jc w:val="center"/>
            </w:pPr>
            <w:r w:rsidRPr="00E65FBD">
              <w:t>162</w:t>
            </w:r>
          </w:p>
        </w:tc>
        <w:tc>
          <w:tcPr>
            <w:tcW w:w="1817" w:type="dxa"/>
          </w:tcPr>
          <w:p w14:paraId="6C717079" w14:textId="77777777" w:rsidR="00360860" w:rsidRPr="00E65FBD" w:rsidRDefault="00360860" w:rsidP="00360860">
            <w:pPr>
              <w:pStyle w:val="Tabletext"/>
              <w:jc w:val="center"/>
            </w:pPr>
            <w:r w:rsidRPr="00E65FBD">
              <w:t>2884</w:t>
            </w:r>
          </w:p>
        </w:tc>
        <w:tc>
          <w:tcPr>
            <w:tcW w:w="1684" w:type="dxa"/>
          </w:tcPr>
          <w:p w14:paraId="56F4D24F" w14:textId="77777777" w:rsidR="00360860" w:rsidRPr="00E65FBD" w:rsidRDefault="00360860" w:rsidP="00360860">
            <w:pPr>
              <w:pStyle w:val="Tabletext"/>
              <w:jc w:val="center"/>
            </w:pPr>
            <w:r w:rsidRPr="00E65FBD">
              <w:t>27.11.2018</w:t>
            </w:r>
          </w:p>
        </w:tc>
      </w:tr>
      <w:tr w:rsidR="00360860" w:rsidRPr="00E65FBD" w14:paraId="2653E916" w14:textId="77777777" w:rsidTr="006300DA">
        <w:trPr>
          <w:trHeight w:val="287"/>
        </w:trPr>
        <w:tc>
          <w:tcPr>
            <w:tcW w:w="1080" w:type="dxa"/>
          </w:tcPr>
          <w:p w14:paraId="515C87B7" w14:textId="77777777" w:rsidR="00360860" w:rsidRPr="00E65FBD" w:rsidRDefault="00360860" w:rsidP="00360860">
            <w:pPr>
              <w:pStyle w:val="Tabletext"/>
              <w:jc w:val="center"/>
            </w:pPr>
            <w:r w:rsidRPr="00E65FBD">
              <w:t>110559036</w:t>
            </w:r>
          </w:p>
        </w:tc>
        <w:tc>
          <w:tcPr>
            <w:tcW w:w="636" w:type="dxa"/>
          </w:tcPr>
          <w:p w14:paraId="65CF68B2" w14:textId="77777777" w:rsidR="00360860" w:rsidRPr="00E65FBD" w:rsidRDefault="00360860" w:rsidP="00360860">
            <w:pPr>
              <w:pStyle w:val="Tabletext"/>
              <w:jc w:val="center"/>
            </w:pPr>
            <w:r w:rsidRPr="00E65FBD">
              <w:t>UAE</w:t>
            </w:r>
          </w:p>
        </w:tc>
        <w:tc>
          <w:tcPr>
            <w:tcW w:w="1039" w:type="dxa"/>
          </w:tcPr>
          <w:p w14:paraId="60F0601C" w14:textId="77777777" w:rsidR="00360860" w:rsidRPr="00E65FBD" w:rsidRDefault="00360860" w:rsidP="00360860">
            <w:pPr>
              <w:pStyle w:val="Tabletext"/>
              <w:jc w:val="center"/>
            </w:pPr>
          </w:p>
        </w:tc>
        <w:tc>
          <w:tcPr>
            <w:tcW w:w="2532" w:type="dxa"/>
          </w:tcPr>
          <w:p w14:paraId="00A3FE26" w14:textId="77777777" w:rsidR="00360860" w:rsidRPr="00E65FBD" w:rsidRDefault="00360860" w:rsidP="00360860">
            <w:pPr>
              <w:pStyle w:val="Tabletext"/>
              <w:jc w:val="center"/>
            </w:pPr>
            <w:r w:rsidRPr="00E65FBD">
              <w:t>YAHSAT-FSS-45W</w:t>
            </w:r>
          </w:p>
        </w:tc>
        <w:tc>
          <w:tcPr>
            <w:tcW w:w="1130" w:type="dxa"/>
          </w:tcPr>
          <w:p w14:paraId="2E59A177" w14:textId="5BC93BB5" w:rsidR="00360860" w:rsidRPr="00E65FBD" w:rsidRDefault="00360860" w:rsidP="00360860">
            <w:pPr>
              <w:pStyle w:val="Tabletext"/>
              <w:jc w:val="center"/>
            </w:pPr>
            <w:r w:rsidRPr="00E65FBD">
              <w:t>−45</w:t>
            </w:r>
          </w:p>
        </w:tc>
        <w:tc>
          <w:tcPr>
            <w:tcW w:w="1685" w:type="dxa"/>
          </w:tcPr>
          <w:p w14:paraId="3F942BC5" w14:textId="77777777" w:rsidR="00360860" w:rsidRPr="00E65FBD" w:rsidRDefault="00360860" w:rsidP="00360860">
            <w:pPr>
              <w:pStyle w:val="Tabletext"/>
              <w:jc w:val="center"/>
            </w:pPr>
            <w:r w:rsidRPr="00E65FBD">
              <w:t>27.12.2010</w:t>
            </w:r>
          </w:p>
        </w:tc>
        <w:tc>
          <w:tcPr>
            <w:tcW w:w="1413" w:type="dxa"/>
          </w:tcPr>
          <w:p w14:paraId="32600C3B" w14:textId="77777777" w:rsidR="00360860" w:rsidRPr="00E65FBD" w:rsidRDefault="00360860" w:rsidP="00360860">
            <w:pPr>
              <w:pStyle w:val="Tabletext"/>
              <w:jc w:val="center"/>
            </w:pPr>
            <w:r w:rsidRPr="00E65FBD">
              <w:t>AP30B/A6A</w:t>
            </w:r>
          </w:p>
        </w:tc>
        <w:tc>
          <w:tcPr>
            <w:tcW w:w="1264" w:type="dxa"/>
          </w:tcPr>
          <w:p w14:paraId="29C2058F" w14:textId="77777777" w:rsidR="00360860" w:rsidRPr="00E65FBD" w:rsidRDefault="00360860" w:rsidP="00360860">
            <w:pPr>
              <w:pStyle w:val="Tabletext"/>
              <w:jc w:val="center"/>
            </w:pPr>
            <w:r w:rsidRPr="00E65FBD">
              <w:t>167</w:t>
            </w:r>
          </w:p>
        </w:tc>
        <w:tc>
          <w:tcPr>
            <w:tcW w:w="1817" w:type="dxa"/>
          </w:tcPr>
          <w:p w14:paraId="135BF56D" w14:textId="77777777" w:rsidR="00360860" w:rsidRPr="00E65FBD" w:rsidRDefault="00360860" w:rsidP="00360860">
            <w:pPr>
              <w:pStyle w:val="Tabletext"/>
              <w:jc w:val="center"/>
            </w:pPr>
            <w:r w:rsidRPr="00E65FBD">
              <w:t>2890</w:t>
            </w:r>
          </w:p>
        </w:tc>
        <w:tc>
          <w:tcPr>
            <w:tcW w:w="1684" w:type="dxa"/>
          </w:tcPr>
          <w:p w14:paraId="49E30C19" w14:textId="77777777" w:rsidR="00360860" w:rsidRPr="00E65FBD" w:rsidRDefault="00360860" w:rsidP="00360860">
            <w:pPr>
              <w:pStyle w:val="Tabletext"/>
              <w:jc w:val="center"/>
            </w:pPr>
            <w:r w:rsidRPr="00E65FBD">
              <w:t>05.03.2019</w:t>
            </w:r>
          </w:p>
        </w:tc>
      </w:tr>
      <w:tr w:rsidR="00360860" w:rsidRPr="00E65FBD" w14:paraId="247D8356" w14:textId="77777777" w:rsidTr="006300DA">
        <w:trPr>
          <w:trHeight w:val="290"/>
        </w:trPr>
        <w:tc>
          <w:tcPr>
            <w:tcW w:w="1080" w:type="dxa"/>
          </w:tcPr>
          <w:p w14:paraId="7C21A7D6" w14:textId="77777777" w:rsidR="00360860" w:rsidRPr="00E65FBD" w:rsidRDefault="00360860" w:rsidP="00360860">
            <w:pPr>
              <w:pStyle w:val="Tabletext"/>
              <w:jc w:val="center"/>
            </w:pPr>
            <w:r w:rsidRPr="00E65FBD">
              <w:t>110559037</w:t>
            </w:r>
          </w:p>
        </w:tc>
        <w:tc>
          <w:tcPr>
            <w:tcW w:w="636" w:type="dxa"/>
          </w:tcPr>
          <w:p w14:paraId="3230BB72" w14:textId="77777777" w:rsidR="00360860" w:rsidRPr="00E65FBD" w:rsidRDefault="00360860" w:rsidP="00360860">
            <w:pPr>
              <w:pStyle w:val="Tabletext"/>
              <w:jc w:val="center"/>
            </w:pPr>
            <w:r w:rsidRPr="00E65FBD">
              <w:t>UAE</w:t>
            </w:r>
          </w:p>
        </w:tc>
        <w:tc>
          <w:tcPr>
            <w:tcW w:w="1039" w:type="dxa"/>
          </w:tcPr>
          <w:p w14:paraId="1293E440" w14:textId="77777777" w:rsidR="00360860" w:rsidRPr="00E65FBD" w:rsidRDefault="00360860" w:rsidP="00360860">
            <w:pPr>
              <w:pStyle w:val="Tabletext"/>
              <w:jc w:val="center"/>
            </w:pPr>
          </w:p>
        </w:tc>
        <w:tc>
          <w:tcPr>
            <w:tcW w:w="2532" w:type="dxa"/>
          </w:tcPr>
          <w:p w14:paraId="4EA82AF0" w14:textId="77777777" w:rsidR="00360860" w:rsidRPr="00E65FBD" w:rsidRDefault="00360860" w:rsidP="00360860">
            <w:pPr>
              <w:pStyle w:val="Tabletext"/>
              <w:jc w:val="center"/>
            </w:pPr>
            <w:r w:rsidRPr="00E65FBD">
              <w:t>YAHSAT-FSS-28W</w:t>
            </w:r>
          </w:p>
        </w:tc>
        <w:tc>
          <w:tcPr>
            <w:tcW w:w="1130" w:type="dxa"/>
          </w:tcPr>
          <w:p w14:paraId="2484222A" w14:textId="12CDAB9D" w:rsidR="00360860" w:rsidRPr="00E65FBD" w:rsidRDefault="00360860" w:rsidP="00360860">
            <w:pPr>
              <w:pStyle w:val="Tabletext"/>
              <w:jc w:val="center"/>
            </w:pPr>
            <w:r w:rsidRPr="00E65FBD">
              <w:t>−28</w:t>
            </w:r>
          </w:p>
        </w:tc>
        <w:tc>
          <w:tcPr>
            <w:tcW w:w="1685" w:type="dxa"/>
          </w:tcPr>
          <w:p w14:paraId="7C1F6B16" w14:textId="77777777" w:rsidR="00360860" w:rsidRPr="00E65FBD" w:rsidRDefault="00360860" w:rsidP="00360860">
            <w:pPr>
              <w:pStyle w:val="Tabletext"/>
              <w:jc w:val="center"/>
            </w:pPr>
            <w:r w:rsidRPr="00E65FBD">
              <w:t>27.12.2010</w:t>
            </w:r>
          </w:p>
        </w:tc>
        <w:tc>
          <w:tcPr>
            <w:tcW w:w="1413" w:type="dxa"/>
          </w:tcPr>
          <w:p w14:paraId="5C5C3648" w14:textId="77777777" w:rsidR="00360860" w:rsidRPr="00E65FBD" w:rsidRDefault="00360860" w:rsidP="00360860">
            <w:pPr>
              <w:pStyle w:val="Tabletext"/>
              <w:jc w:val="center"/>
            </w:pPr>
            <w:r w:rsidRPr="00E65FBD">
              <w:t>AP30B/A6A</w:t>
            </w:r>
          </w:p>
        </w:tc>
        <w:tc>
          <w:tcPr>
            <w:tcW w:w="1264" w:type="dxa"/>
          </w:tcPr>
          <w:p w14:paraId="589B5BC5" w14:textId="77777777" w:rsidR="00360860" w:rsidRPr="00E65FBD" w:rsidRDefault="00360860" w:rsidP="00360860">
            <w:pPr>
              <w:pStyle w:val="Tabletext"/>
              <w:jc w:val="center"/>
            </w:pPr>
            <w:r w:rsidRPr="00E65FBD">
              <w:t>168</w:t>
            </w:r>
          </w:p>
        </w:tc>
        <w:tc>
          <w:tcPr>
            <w:tcW w:w="1817" w:type="dxa"/>
          </w:tcPr>
          <w:p w14:paraId="5B1C78D2" w14:textId="77777777" w:rsidR="00360860" w:rsidRPr="00E65FBD" w:rsidRDefault="00360860" w:rsidP="00360860">
            <w:pPr>
              <w:pStyle w:val="Tabletext"/>
              <w:jc w:val="center"/>
            </w:pPr>
            <w:r w:rsidRPr="00E65FBD">
              <w:t>2890</w:t>
            </w:r>
          </w:p>
        </w:tc>
        <w:tc>
          <w:tcPr>
            <w:tcW w:w="1684" w:type="dxa"/>
          </w:tcPr>
          <w:p w14:paraId="6E53EB79" w14:textId="77777777" w:rsidR="00360860" w:rsidRPr="00E65FBD" w:rsidRDefault="00360860" w:rsidP="00360860">
            <w:pPr>
              <w:pStyle w:val="Tabletext"/>
              <w:jc w:val="center"/>
            </w:pPr>
            <w:r w:rsidRPr="00E65FBD">
              <w:t>05.03.2019</w:t>
            </w:r>
          </w:p>
        </w:tc>
      </w:tr>
      <w:tr w:rsidR="00360860" w:rsidRPr="00E65FBD" w14:paraId="1BC94B05" w14:textId="77777777" w:rsidTr="006300DA">
        <w:trPr>
          <w:trHeight w:val="287"/>
        </w:trPr>
        <w:tc>
          <w:tcPr>
            <w:tcW w:w="1080" w:type="dxa"/>
          </w:tcPr>
          <w:p w14:paraId="7E242FD0" w14:textId="77777777" w:rsidR="00360860" w:rsidRPr="00E65FBD" w:rsidRDefault="00360860" w:rsidP="00360860">
            <w:pPr>
              <w:pStyle w:val="Tabletext"/>
              <w:jc w:val="center"/>
            </w:pPr>
            <w:r w:rsidRPr="00E65FBD">
              <w:t>111559004</w:t>
            </w:r>
          </w:p>
        </w:tc>
        <w:tc>
          <w:tcPr>
            <w:tcW w:w="636" w:type="dxa"/>
          </w:tcPr>
          <w:p w14:paraId="4D4B39E5" w14:textId="77777777" w:rsidR="00360860" w:rsidRPr="00E65FBD" w:rsidRDefault="00360860" w:rsidP="00360860">
            <w:pPr>
              <w:pStyle w:val="Tabletext"/>
              <w:jc w:val="center"/>
            </w:pPr>
            <w:r w:rsidRPr="00E65FBD">
              <w:t>UAE</w:t>
            </w:r>
          </w:p>
        </w:tc>
        <w:tc>
          <w:tcPr>
            <w:tcW w:w="1039" w:type="dxa"/>
          </w:tcPr>
          <w:p w14:paraId="59F8DF6E" w14:textId="77777777" w:rsidR="00360860" w:rsidRPr="00E65FBD" w:rsidRDefault="00360860" w:rsidP="00360860">
            <w:pPr>
              <w:pStyle w:val="Tabletext"/>
              <w:jc w:val="center"/>
            </w:pPr>
          </w:p>
        </w:tc>
        <w:tc>
          <w:tcPr>
            <w:tcW w:w="2532" w:type="dxa"/>
          </w:tcPr>
          <w:p w14:paraId="3BA0659D" w14:textId="77777777" w:rsidR="00360860" w:rsidRPr="00E65FBD" w:rsidRDefault="00360860" w:rsidP="00360860">
            <w:pPr>
              <w:pStyle w:val="Tabletext"/>
              <w:jc w:val="center"/>
            </w:pPr>
            <w:r w:rsidRPr="00E65FBD">
              <w:t>YAHSAT-FSS-55W</w:t>
            </w:r>
          </w:p>
        </w:tc>
        <w:tc>
          <w:tcPr>
            <w:tcW w:w="1130" w:type="dxa"/>
          </w:tcPr>
          <w:p w14:paraId="13670C08" w14:textId="06131A1D" w:rsidR="00360860" w:rsidRPr="00E65FBD" w:rsidRDefault="00360860" w:rsidP="00360860">
            <w:pPr>
              <w:pStyle w:val="Tabletext"/>
              <w:jc w:val="center"/>
            </w:pPr>
            <w:r w:rsidRPr="00E65FBD">
              <w:t>−55</w:t>
            </w:r>
          </w:p>
        </w:tc>
        <w:tc>
          <w:tcPr>
            <w:tcW w:w="1685" w:type="dxa"/>
          </w:tcPr>
          <w:p w14:paraId="73455A22" w14:textId="77777777" w:rsidR="00360860" w:rsidRPr="00E65FBD" w:rsidRDefault="00360860" w:rsidP="00360860">
            <w:pPr>
              <w:pStyle w:val="Tabletext"/>
              <w:jc w:val="center"/>
            </w:pPr>
            <w:r w:rsidRPr="00E65FBD">
              <w:t>18.01.2011</w:t>
            </w:r>
          </w:p>
        </w:tc>
        <w:tc>
          <w:tcPr>
            <w:tcW w:w="1413" w:type="dxa"/>
          </w:tcPr>
          <w:p w14:paraId="469FB247" w14:textId="77777777" w:rsidR="00360860" w:rsidRPr="00E65FBD" w:rsidRDefault="00360860" w:rsidP="00360860">
            <w:pPr>
              <w:pStyle w:val="Tabletext"/>
              <w:jc w:val="center"/>
            </w:pPr>
            <w:r w:rsidRPr="00E65FBD">
              <w:t>AP30B/A6A</w:t>
            </w:r>
          </w:p>
        </w:tc>
        <w:tc>
          <w:tcPr>
            <w:tcW w:w="1264" w:type="dxa"/>
          </w:tcPr>
          <w:p w14:paraId="7787253B" w14:textId="77777777" w:rsidR="00360860" w:rsidRPr="00E65FBD" w:rsidRDefault="00360860" w:rsidP="00360860">
            <w:pPr>
              <w:pStyle w:val="Tabletext"/>
              <w:jc w:val="center"/>
            </w:pPr>
            <w:r w:rsidRPr="00E65FBD">
              <w:t>173</w:t>
            </w:r>
          </w:p>
        </w:tc>
        <w:tc>
          <w:tcPr>
            <w:tcW w:w="1817" w:type="dxa"/>
          </w:tcPr>
          <w:p w14:paraId="16AC47AA" w14:textId="77777777" w:rsidR="00360860" w:rsidRPr="00E65FBD" w:rsidRDefault="00360860" w:rsidP="00360860">
            <w:pPr>
              <w:pStyle w:val="Tabletext"/>
              <w:jc w:val="center"/>
            </w:pPr>
            <w:r w:rsidRPr="00E65FBD">
              <w:t>2891</w:t>
            </w:r>
          </w:p>
        </w:tc>
        <w:tc>
          <w:tcPr>
            <w:tcW w:w="1684" w:type="dxa"/>
          </w:tcPr>
          <w:p w14:paraId="6A4608B7" w14:textId="77777777" w:rsidR="00360860" w:rsidRPr="00E65FBD" w:rsidRDefault="00360860" w:rsidP="00360860">
            <w:pPr>
              <w:pStyle w:val="Tabletext"/>
              <w:jc w:val="center"/>
            </w:pPr>
            <w:r w:rsidRPr="00E65FBD">
              <w:t>19.03.2019</w:t>
            </w:r>
          </w:p>
        </w:tc>
      </w:tr>
      <w:tr w:rsidR="00360860" w:rsidRPr="00E65FBD" w14:paraId="08DCF75E" w14:textId="77777777" w:rsidTr="006300DA">
        <w:trPr>
          <w:trHeight w:val="287"/>
        </w:trPr>
        <w:tc>
          <w:tcPr>
            <w:tcW w:w="1080" w:type="dxa"/>
          </w:tcPr>
          <w:p w14:paraId="144FBFEF" w14:textId="77777777" w:rsidR="00360860" w:rsidRPr="00E65FBD" w:rsidRDefault="00360860" w:rsidP="00360860">
            <w:pPr>
              <w:pStyle w:val="Tabletext"/>
              <w:jc w:val="center"/>
            </w:pPr>
            <w:r w:rsidRPr="00E65FBD">
              <w:t>113559047</w:t>
            </w:r>
          </w:p>
        </w:tc>
        <w:tc>
          <w:tcPr>
            <w:tcW w:w="636" w:type="dxa"/>
          </w:tcPr>
          <w:p w14:paraId="5282E161" w14:textId="77777777" w:rsidR="00360860" w:rsidRPr="00E65FBD" w:rsidRDefault="00360860" w:rsidP="00360860">
            <w:pPr>
              <w:pStyle w:val="Tabletext"/>
              <w:jc w:val="center"/>
            </w:pPr>
            <w:r w:rsidRPr="00E65FBD">
              <w:t>UAE</w:t>
            </w:r>
          </w:p>
        </w:tc>
        <w:tc>
          <w:tcPr>
            <w:tcW w:w="1039" w:type="dxa"/>
          </w:tcPr>
          <w:p w14:paraId="020D30DE" w14:textId="77777777" w:rsidR="00360860" w:rsidRPr="00E65FBD" w:rsidRDefault="00360860" w:rsidP="00360860">
            <w:pPr>
              <w:pStyle w:val="Tabletext"/>
              <w:jc w:val="center"/>
            </w:pPr>
          </w:p>
        </w:tc>
        <w:tc>
          <w:tcPr>
            <w:tcW w:w="2532" w:type="dxa"/>
          </w:tcPr>
          <w:p w14:paraId="4F1853F8" w14:textId="77777777" w:rsidR="00360860" w:rsidRPr="00E65FBD" w:rsidRDefault="00360860" w:rsidP="00360860">
            <w:pPr>
              <w:pStyle w:val="Tabletext"/>
              <w:jc w:val="center"/>
            </w:pPr>
            <w:r w:rsidRPr="00E65FBD">
              <w:t>YAHSAT-FSS-20W</w:t>
            </w:r>
          </w:p>
        </w:tc>
        <w:tc>
          <w:tcPr>
            <w:tcW w:w="1130" w:type="dxa"/>
          </w:tcPr>
          <w:p w14:paraId="735A2816" w14:textId="3C24172D" w:rsidR="00360860" w:rsidRPr="00E65FBD" w:rsidRDefault="00360860" w:rsidP="00360860">
            <w:pPr>
              <w:pStyle w:val="Tabletext"/>
              <w:jc w:val="center"/>
            </w:pPr>
            <w:r w:rsidRPr="00E65FBD">
              <w:t>−20</w:t>
            </w:r>
          </w:p>
        </w:tc>
        <w:tc>
          <w:tcPr>
            <w:tcW w:w="1685" w:type="dxa"/>
          </w:tcPr>
          <w:p w14:paraId="64C0C069" w14:textId="77777777" w:rsidR="00360860" w:rsidRPr="00E65FBD" w:rsidRDefault="00360860" w:rsidP="00360860">
            <w:pPr>
              <w:pStyle w:val="Tabletext"/>
              <w:jc w:val="center"/>
            </w:pPr>
            <w:r w:rsidRPr="00E65FBD">
              <w:t>25.09.2013</w:t>
            </w:r>
          </w:p>
        </w:tc>
        <w:tc>
          <w:tcPr>
            <w:tcW w:w="1413" w:type="dxa"/>
          </w:tcPr>
          <w:p w14:paraId="51A2760D" w14:textId="77777777" w:rsidR="00360860" w:rsidRPr="00E65FBD" w:rsidRDefault="00360860" w:rsidP="00360860">
            <w:pPr>
              <w:pStyle w:val="Tabletext"/>
              <w:jc w:val="center"/>
            </w:pPr>
            <w:r w:rsidRPr="00E65FBD">
              <w:t>AP30B/A6A</w:t>
            </w:r>
          </w:p>
        </w:tc>
        <w:tc>
          <w:tcPr>
            <w:tcW w:w="1264" w:type="dxa"/>
          </w:tcPr>
          <w:p w14:paraId="6097BEDE" w14:textId="77777777" w:rsidR="00360860" w:rsidRPr="00E65FBD" w:rsidRDefault="00360860" w:rsidP="00360860">
            <w:pPr>
              <w:pStyle w:val="Tabletext"/>
              <w:jc w:val="center"/>
            </w:pPr>
            <w:r w:rsidRPr="00E65FBD">
              <w:t>309</w:t>
            </w:r>
          </w:p>
        </w:tc>
        <w:tc>
          <w:tcPr>
            <w:tcW w:w="1817" w:type="dxa"/>
          </w:tcPr>
          <w:p w14:paraId="388224F0" w14:textId="77777777" w:rsidR="00360860" w:rsidRPr="00E65FBD" w:rsidRDefault="00360860" w:rsidP="00360860">
            <w:pPr>
              <w:pStyle w:val="Tabletext"/>
              <w:jc w:val="center"/>
            </w:pPr>
            <w:r w:rsidRPr="00E65FBD">
              <w:t>2958</w:t>
            </w:r>
          </w:p>
        </w:tc>
        <w:tc>
          <w:tcPr>
            <w:tcW w:w="1684" w:type="dxa"/>
          </w:tcPr>
          <w:p w14:paraId="73CFE04E" w14:textId="77777777" w:rsidR="00360860" w:rsidRPr="00E65FBD" w:rsidRDefault="00360860" w:rsidP="00360860">
            <w:pPr>
              <w:pStyle w:val="Tabletext"/>
              <w:jc w:val="center"/>
            </w:pPr>
            <w:r w:rsidRPr="00E65FBD">
              <w:t>02.11.2021</w:t>
            </w:r>
          </w:p>
        </w:tc>
      </w:tr>
      <w:tr w:rsidR="00360860" w:rsidRPr="00E65FBD" w14:paraId="2244C3E8" w14:textId="77777777" w:rsidTr="006300DA">
        <w:trPr>
          <w:trHeight w:val="288"/>
        </w:trPr>
        <w:tc>
          <w:tcPr>
            <w:tcW w:w="1080" w:type="dxa"/>
          </w:tcPr>
          <w:p w14:paraId="200A7B56" w14:textId="77777777" w:rsidR="00360860" w:rsidRPr="00E65FBD" w:rsidRDefault="00360860" w:rsidP="00360860">
            <w:pPr>
              <w:pStyle w:val="Tabletext"/>
              <w:jc w:val="center"/>
            </w:pPr>
            <w:r w:rsidRPr="00E65FBD">
              <w:t>113559050</w:t>
            </w:r>
          </w:p>
        </w:tc>
        <w:tc>
          <w:tcPr>
            <w:tcW w:w="636" w:type="dxa"/>
          </w:tcPr>
          <w:p w14:paraId="4D2A4FD5" w14:textId="77777777" w:rsidR="00360860" w:rsidRPr="00E65FBD" w:rsidRDefault="00360860" w:rsidP="00360860">
            <w:pPr>
              <w:pStyle w:val="Tabletext"/>
              <w:jc w:val="center"/>
            </w:pPr>
            <w:r w:rsidRPr="00E65FBD">
              <w:t>UAE</w:t>
            </w:r>
          </w:p>
        </w:tc>
        <w:tc>
          <w:tcPr>
            <w:tcW w:w="1039" w:type="dxa"/>
          </w:tcPr>
          <w:p w14:paraId="6B45840E" w14:textId="77777777" w:rsidR="00360860" w:rsidRPr="00E65FBD" w:rsidRDefault="00360860" w:rsidP="00360860">
            <w:pPr>
              <w:pStyle w:val="Tabletext"/>
              <w:jc w:val="center"/>
            </w:pPr>
          </w:p>
        </w:tc>
        <w:tc>
          <w:tcPr>
            <w:tcW w:w="2532" w:type="dxa"/>
          </w:tcPr>
          <w:p w14:paraId="64E7F995" w14:textId="77777777" w:rsidR="00360860" w:rsidRPr="00E65FBD" w:rsidRDefault="00360860" w:rsidP="00360860">
            <w:pPr>
              <w:pStyle w:val="Tabletext"/>
              <w:jc w:val="center"/>
            </w:pPr>
            <w:r w:rsidRPr="00E65FBD">
              <w:t>YAHSAT-FSS-47.5E</w:t>
            </w:r>
          </w:p>
        </w:tc>
        <w:tc>
          <w:tcPr>
            <w:tcW w:w="1130" w:type="dxa"/>
          </w:tcPr>
          <w:p w14:paraId="325EA392" w14:textId="77777777" w:rsidR="00360860" w:rsidRPr="00E65FBD" w:rsidRDefault="00360860" w:rsidP="00360860">
            <w:pPr>
              <w:pStyle w:val="Tabletext"/>
              <w:jc w:val="center"/>
            </w:pPr>
            <w:r w:rsidRPr="00E65FBD">
              <w:t>47.5</w:t>
            </w:r>
          </w:p>
        </w:tc>
        <w:tc>
          <w:tcPr>
            <w:tcW w:w="1685" w:type="dxa"/>
          </w:tcPr>
          <w:p w14:paraId="73B5D4BA" w14:textId="77777777" w:rsidR="00360860" w:rsidRPr="00E65FBD" w:rsidRDefault="00360860" w:rsidP="00360860">
            <w:pPr>
              <w:pStyle w:val="Tabletext"/>
              <w:jc w:val="center"/>
            </w:pPr>
            <w:r w:rsidRPr="00E65FBD">
              <w:t>02.10.2013</w:t>
            </w:r>
          </w:p>
        </w:tc>
        <w:tc>
          <w:tcPr>
            <w:tcW w:w="1413" w:type="dxa"/>
          </w:tcPr>
          <w:p w14:paraId="21AEE8B8" w14:textId="77777777" w:rsidR="00360860" w:rsidRPr="00E65FBD" w:rsidRDefault="00360860" w:rsidP="00360860">
            <w:pPr>
              <w:pStyle w:val="Tabletext"/>
              <w:jc w:val="center"/>
            </w:pPr>
            <w:r w:rsidRPr="00E65FBD">
              <w:t>AP30B/A6A</w:t>
            </w:r>
          </w:p>
        </w:tc>
        <w:tc>
          <w:tcPr>
            <w:tcW w:w="1264" w:type="dxa"/>
          </w:tcPr>
          <w:p w14:paraId="4E22AC24" w14:textId="77777777" w:rsidR="00360860" w:rsidRPr="00E65FBD" w:rsidRDefault="00360860" w:rsidP="00360860">
            <w:pPr>
              <w:pStyle w:val="Tabletext"/>
              <w:jc w:val="center"/>
            </w:pPr>
            <w:r w:rsidRPr="00E65FBD">
              <w:t>312</w:t>
            </w:r>
          </w:p>
        </w:tc>
        <w:tc>
          <w:tcPr>
            <w:tcW w:w="1817" w:type="dxa"/>
          </w:tcPr>
          <w:p w14:paraId="2332BDFE" w14:textId="77777777" w:rsidR="00360860" w:rsidRPr="00E65FBD" w:rsidRDefault="00360860" w:rsidP="00360860">
            <w:pPr>
              <w:pStyle w:val="Tabletext"/>
              <w:jc w:val="center"/>
            </w:pPr>
            <w:r w:rsidRPr="00E65FBD">
              <w:t>2958</w:t>
            </w:r>
          </w:p>
        </w:tc>
        <w:tc>
          <w:tcPr>
            <w:tcW w:w="1684" w:type="dxa"/>
          </w:tcPr>
          <w:p w14:paraId="6CAF75BD" w14:textId="77777777" w:rsidR="00360860" w:rsidRPr="00E65FBD" w:rsidRDefault="00360860" w:rsidP="00360860">
            <w:pPr>
              <w:pStyle w:val="Tabletext"/>
              <w:jc w:val="center"/>
            </w:pPr>
            <w:r w:rsidRPr="00E65FBD">
              <w:t>02.11.2021</w:t>
            </w:r>
          </w:p>
        </w:tc>
      </w:tr>
      <w:tr w:rsidR="00360860" w:rsidRPr="00E65FBD" w14:paraId="720615A1" w14:textId="77777777" w:rsidTr="006300DA">
        <w:trPr>
          <w:trHeight w:val="287"/>
        </w:trPr>
        <w:tc>
          <w:tcPr>
            <w:tcW w:w="1080" w:type="dxa"/>
          </w:tcPr>
          <w:p w14:paraId="431C52A7" w14:textId="77777777" w:rsidR="00360860" w:rsidRPr="00E65FBD" w:rsidRDefault="00360860" w:rsidP="00360860">
            <w:pPr>
              <w:pStyle w:val="Tabletext"/>
              <w:jc w:val="center"/>
            </w:pPr>
            <w:r w:rsidRPr="00E65FBD">
              <w:t>96559005</w:t>
            </w:r>
          </w:p>
        </w:tc>
        <w:tc>
          <w:tcPr>
            <w:tcW w:w="636" w:type="dxa"/>
          </w:tcPr>
          <w:p w14:paraId="309BB36D" w14:textId="77777777" w:rsidR="00360860" w:rsidRPr="00E65FBD" w:rsidRDefault="00360860" w:rsidP="00360860">
            <w:pPr>
              <w:pStyle w:val="Tabletext"/>
              <w:jc w:val="center"/>
            </w:pPr>
            <w:r w:rsidRPr="00E65FBD">
              <w:t>USA</w:t>
            </w:r>
          </w:p>
        </w:tc>
        <w:tc>
          <w:tcPr>
            <w:tcW w:w="1039" w:type="dxa"/>
          </w:tcPr>
          <w:p w14:paraId="603F1F82" w14:textId="77777777" w:rsidR="00360860" w:rsidRPr="00E65FBD" w:rsidRDefault="00360860" w:rsidP="00360860">
            <w:pPr>
              <w:pStyle w:val="Tabletext"/>
              <w:jc w:val="center"/>
            </w:pPr>
          </w:p>
        </w:tc>
        <w:tc>
          <w:tcPr>
            <w:tcW w:w="2532" w:type="dxa"/>
          </w:tcPr>
          <w:p w14:paraId="70A89FEE" w14:textId="77777777" w:rsidR="00360860" w:rsidRPr="00E65FBD" w:rsidRDefault="00360860" w:rsidP="00360860">
            <w:pPr>
              <w:pStyle w:val="Tabletext"/>
              <w:jc w:val="center"/>
            </w:pPr>
            <w:r w:rsidRPr="00E65FBD">
              <w:t>USASAT 26G</w:t>
            </w:r>
          </w:p>
        </w:tc>
        <w:tc>
          <w:tcPr>
            <w:tcW w:w="1130" w:type="dxa"/>
          </w:tcPr>
          <w:p w14:paraId="100C6846" w14:textId="61CDF631" w:rsidR="00360860" w:rsidRPr="00E65FBD" w:rsidRDefault="00360860" w:rsidP="00360860">
            <w:pPr>
              <w:pStyle w:val="Tabletext"/>
              <w:jc w:val="center"/>
            </w:pPr>
            <w:r w:rsidRPr="00E65FBD">
              <w:t>−58</w:t>
            </w:r>
          </w:p>
        </w:tc>
        <w:tc>
          <w:tcPr>
            <w:tcW w:w="1685" w:type="dxa"/>
          </w:tcPr>
          <w:p w14:paraId="4708EDD1" w14:textId="77777777" w:rsidR="00360860" w:rsidRPr="00E65FBD" w:rsidRDefault="00360860" w:rsidP="00360860">
            <w:pPr>
              <w:pStyle w:val="Tabletext"/>
              <w:jc w:val="center"/>
            </w:pPr>
            <w:r w:rsidRPr="00E65FBD">
              <w:t>27.03.1996</w:t>
            </w:r>
          </w:p>
        </w:tc>
        <w:tc>
          <w:tcPr>
            <w:tcW w:w="1413" w:type="dxa"/>
          </w:tcPr>
          <w:p w14:paraId="3C984118" w14:textId="77777777" w:rsidR="00360860" w:rsidRPr="00E65FBD" w:rsidRDefault="00360860" w:rsidP="00360860">
            <w:pPr>
              <w:pStyle w:val="Tabletext"/>
              <w:jc w:val="center"/>
            </w:pPr>
            <w:r w:rsidRPr="00E65FBD">
              <w:t>AP30B/A6B</w:t>
            </w:r>
          </w:p>
        </w:tc>
        <w:tc>
          <w:tcPr>
            <w:tcW w:w="1264" w:type="dxa"/>
          </w:tcPr>
          <w:p w14:paraId="38060B36" w14:textId="77777777" w:rsidR="00360860" w:rsidRPr="00E65FBD" w:rsidRDefault="00360860" w:rsidP="00360860">
            <w:pPr>
              <w:pStyle w:val="Tabletext"/>
              <w:jc w:val="center"/>
            </w:pPr>
            <w:r w:rsidRPr="00E65FBD">
              <w:t>143</w:t>
            </w:r>
          </w:p>
        </w:tc>
        <w:tc>
          <w:tcPr>
            <w:tcW w:w="1817" w:type="dxa"/>
          </w:tcPr>
          <w:p w14:paraId="5AE8FA1F" w14:textId="77777777" w:rsidR="00360860" w:rsidRPr="00E65FBD" w:rsidRDefault="00360860" w:rsidP="00360860">
            <w:pPr>
              <w:pStyle w:val="Tabletext"/>
              <w:jc w:val="center"/>
            </w:pPr>
            <w:r w:rsidRPr="00E65FBD">
              <w:t>2943</w:t>
            </w:r>
          </w:p>
        </w:tc>
        <w:tc>
          <w:tcPr>
            <w:tcW w:w="1684" w:type="dxa"/>
          </w:tcPr>
          <w:p w14:paraId="36D0597E" w14:textId="77777777" w:rsidR="00360860" w:rsidRPr="00E65FBD" w:rsidRDefault="00360860" w:rsidP="00360860">
            <w:pPr>
              <w:pStyle w:val="Tabletext"/>
              <w:jc w:val="center"/>
            </w:pPr>
            <w:r w:rsidRPr="00E65FBD">
              <w:t>06.04.2021</w:t>
            </w:r>
          </w:p>
        </w:tc>
      </w:tr>
      <w:tr w:rsidR="00360860" w:rsidRPr="00E65FBD" w14:paraId="5D80B9A1" w14:textId="77777777" w:rsidTr="006300DA">
        <w:trPr>
          <w:trHeight w:val="287"/>
        </w:trPr>
        <w:tc>
          <w:tcPr>
            <w:tcW w:w="1080" w:type="dxa"/>
          </w:tcPr>
          <w:p w14:paraId="6E78C00A" w14:textId="77777777" w:rsidR="00360860" w:rsidRPr="00E65FBD" w:rsidRDefault="00360860" w:rsidP="00360860">
            <w:pPr>
              <w:pStyle w:val="Tabletext"/>
              <w:jc w:val="center"/>
            </w:pPr>
            <w:r w:rsidRPr="00E65FBD">
              <w:t>110559002</w:t>
            </w:r>
          </w:p>
        </w:tc>
        <w:tc>
          <w:tcPr>
            <w:tcW w:w="636" w:type="dxa"/>
          </w:tcPr>
          <w:p w14:paraId="296C37E5" w14:textId="77777777" w:rsidR="00360860" w:rsidRPr="00E65FBD" w:rsidRDefault="00360860" w:rsidP="00360860">
            <w:pPr>
              <w:pStyle w:val="Tabletext"/>
              <w:jc w:val="center"/>
            </w:pPr>
            <w:r w:rsidRPr="00E65FBD">
              <w:t>VTN</w:t>
            </w:r>
          </w:p>
        </w:tc>
        <w:tc>
          <w:tcPr>
            <w:tcW w:w="1039" w:type="dxa"/>
          </w:tcPr>
          <w:p w14:paraId="37A91433" w14:textId="77777777" w:rsidR="00360860" w:rsidRPr="00E65FBD" w:rsidRDefault="00360860" w:rsidP="00360860">
            <w:pPr>
              <w:pStyle w:val="Tabletext"/>
              <w:jc w:val="center"/>
            </w:pPr>
          </w:p>
        </w:tc>
        <w:tc>
          <w:tcPr>
            <w:tcW w:w="2532" w:type="dxa"/>
          </w:tcPr>
          <w:p w14:paraId="6C78B15B" w14:textId="77777777" w:rsidR="00360860" w:rsidRPr="00E65FBD" w:rsidRDefault="00360860" w:rsidP="00360860">
            <w:pPr>
              <w:pStyle w:val="Tabletext"/>
              <w:jc w:val="center"/>
            </w:pPr>
            <w:r w:rsidRPr="00E65FBD">
              <w:t>VINASAT-FSS-131E-IV</w:t>
            </w:r>
          </w:p>
        </w:tc>
        <w:tc>
          <w:tcPr>
            <w:tcW w:w="1130" w:type="dxa"/>
          </w:tcPr>
          <w:p w14:paraId="6D38DF2D" w14:textId="77777777" w:rsidR="00360860" w:rsidRPr="00E65FBD" w:rsidRDefault="00360860" w:rsidP="00360860">
            <w:pPr>
              <w:pStyle w:val="Tabletext"/>
              <w:jc w:val="center"/>
            </w:pPr>
            <w:r w:rsidRPr="00E65FBD">
              <w:t>131.8</w:t>
            </w:r>
          </w:p>
        </w:tc>
        <w:tc>
          <w:tcPr>
            <w:tcW w:w="1685" w:type="dxa"/>
          </w:tcPr>
          <w:p w14:paraId="39D6A993" w14:textId="77777777" w:rsidR="00360860" w:rsidRPr="00E65FBD" w:rsidRDefault="00360860" w:rsidP="00360860">
            <w:pPr>
              <w:pStyle w:val="Tabletext"/>
              <w:jc w:val="center"/>
            </w:pPr>
            <w:r w:rsidRPr="00E65FBD">
              <w:t>12.01.2010</w:t>
            </w:r>
          </w:p>
        </w:tc>
        <w:tc>
          <w:tcPr>
            <w:tcW w:w="1413" w:type="dxa"/>
          </w:tcPr>
          <w:p w14:paraId="7B34395A" w14:textId="77777777" w:rsidR="00360860" w:rsidRPr="00E65FBD" w:rsidRDefault="00360860" w:rsidP="00360860">
            <w:pPr>
              <w:pStyle w:val="Tabletext"/>
              <w:jc w:val="center"/>
            </w:pPr>
            <w:r w:rsidRPr="00E65FBD">
              <w:t>AP30B/A6A</w:t>
            </w:r>
          </w:p>
        </w:tc>
        <w:tc>
          <w:tcPr>
            <w:tcW w:w="1264" w:type="dxa"/>
          </w:tcPr>
          <w:p w14:paraId="1D892071" w14:textId="77777777" w:rsidR="00360860" w:rsidRPr="00E65FBD" w:rsidRDefault="00360860" w:rsidP="00360860">
            <w:pPr>
              <w:pStyle w:val="Tabletext"/>
              <w:jc w:val="center"/>
            </w:pPr>
            <w:r w:rsidRPr="00E65FBD">
              <w:t>134</w:t>
            </w:r>
          </w:p>
        </w:tc>
        <w:tc>
          <w:tcPr>
            <w:tcW w:w="1817" w:type="dxa"/>
          </w:tcPr>
          <w:p w14:paraId="30AE5483" w14:textId="77777777" w:rsidR="00360860" w:rsidRPr="00E65FBD" w:rsidRDefault="00360860" w:rsidP="00360860">
            <w:pPr>
              <w:pStyle w:val="Tabletext"/>
              <w:jc w:val="center"/>
            </w:pPr>
            <w:r w:rsidRPr="00E65FBD">
              <w:t>2865</w:t>
            </w:r>
          </w:p>
        </w:tc>
        <w:tc>
          <w:tcPr>
            <w:tcW w:w="1684" w:type="dxa"/>
          </w:tcPr>
          <w:p w14:paraId="2AECE7AE" w14:textId="77777777" w:rsidR="00360860" w:rsidRPr="00E65FBD" w:rsidRDefault="00360860" w:rsidP="00360860">
            <w:pPr>
              <w:pStyle w:val="Tabletext"/>
              <w:jc w:val="center"/>
            </w:pPr>
            <w:r w:rsidRPr="00E65FBD">
              <w:t>06.03.2018</w:t>
            </w:r>
          </w:p>
        </w:tc>
      </w:tr>
      <w:tr w:rsidR="00360860" w:rsidRPr="00E65FBD" w14:paraId="3B671744" w14:textId="77777777" w:rsidTr="006300DA">
        <w:trPr>
          <w:trHeight w:val="290"/>
        </w:trPr>
        <w:tc>
          <w:tcPr>
            <w:tcW w:w="1080" w:type="dxa"/>
          </w:tcPr>
          <w:p w14:paraId="2E5E30E7" w14:textId="77777777" w:rsidR="00360860" w:rsidRPr="00E65FBD" w:rsidRDefault="00360860" w:rsidP="00360860">
            <w:pPr>
              <w:pStyle w:val="Tabletext"/>
              <w:jc w:val="center"/>
            </w:pPr>
            <w:r w:rsidRPr="00E65FBD">
              <w:t>113559045</w:t>
            </w:r>
          </w:p>
        </w:tc>
        <w:tc>
          <w:tcPr>
            <w:tcW w:w="636" w:type="dxa"/>
          </w:tcPr>
          <w:p w14:paraId="6E86D878" w14:textId="77777777" w:rsidR="00360860" w:rsidRPr="00E65FBD" w:rsidRDefault="00360860" w:rsidP="00360860">
            <w:pPr>
              <w:pStyle w:val="Tabletext"/>
              <w:jc w:val="center"/>
            </w:pPr>
            <w:r w:rsidRPr="00E65FBD">
              <w:t>VTN</w:t>
            </w:r>
          </w:p>
        </w:tc>
        <w:tc>
          <w:tcPr>
            <w:tcW w:w="1039" w:type="dxa"/>
          </w:tcPr>
          <w:p w14:paraId="462B6988" w14:textId="77777777" w:rsidR="00360860" w:rsidRPr="00E65FBD" w:rsidRDefault="00360860" w:rsidP="00360860">
            <w:pPr>
              <w:pStyle w:val="Tabletext"/>
              <w:jc w:val="center"/>
            </w:pPr>
          </w:p>
        </w:tc>
        <w:tc>
          <w:tcPr>
            <w:tcW w:w="2532" w:type="dxa"/>
          </w:tcPr>
          <w:p w14:paraId="0A7C5CA7" w14:textId="77777777" w:rsidR="00360860" w:rsidRPr="00E65FBD" w:rsidRDefault="00360860" w:rsidP="00360860">
            <w:pPr>
              <w:pStyle w:val="Tabletext"/>
              <w:jc w:val="center"/>
            </w:pPr>
            <w:r w:rsidRPr="00E65FBD">
              <w:t>VINASAT-30B-132E</w:t>
            </w:r>
          </w:p>
        </w:tc>
        <w:tc>
          <w:tcPr>
            <w:tcW w:w="1130" w:type="dxa"/>
          </w:tcPr>
          <w:p w14:paraId="5FFB28C4" w14:textId="77777777" w:rsidR="00360860" w:rsidRPr="00E65FBD" w:rsidRDefault="00360860" w:rsidP="00360860">
            <w:pPr>
              <w:pStyle w:val="Tabletext"/>
              <w:jc w:val="center"/>
            </w:pPr>
            <w:r w:rsidRPr="00E65FBD">
              <w:t>131.8</w:t>
            </w:r>
          </w:p>
        </w:tc>
        <w:tc>
          <w:tcPr>
            <w:tcW w:w="1685" w:type="dxa"/>
          </w:tcPr>
          <w:p w14:paraId="4157C696" w14:textId="77777777" w:rsidR="00360860" w:rsidRPr="00E65FBD" w:rsidRDefault="00360860" w:rsidP="00360860">
            <w:pPr>
              <w:pStyle w:val="Tabletext"/>
              <w:jc w:val="center"/>
            </w:pPr>
            <w:r w:rsidRPr="00E65FBD">
              <w:t>12.09.2013</w:t>
            </w:r>
          </w:p>
        </w:tc>
        <w:tc>
          <w:tcPr>
            <w:tcW w:w="1413" w:type="dxa"/>
          </w:tcPr>
          <w:p w14:paraId="5F6A4B19" w14:textId="77777777" w:rsidR="00360860" w:rsidRPr="00E65FBD" w:rsidRDefault="00360860" w:rsidP="00360860">
            <w:pPr>
              <w:pStyle w:val="Tabletext"/>
              <w:jc w:val="center"/>
            </w:pPr>
            <w:r w:rsidRPr="00E65FBD">
              <w:t>AP30B/A6A</w:t>
            </w:r>
          </w:p>
        </w:tc>
        <w:tc>
          <w:tcPr>
            <w:tcW w:w="1264" w:type="dxa"/>
          </w:tcPr>
          <w:p w14:paraId="0BCFD96C" w14:textId="77777777" w:rsidR="00360860" w:rsidRPr="00E65FBD" w:rsidRDefault="00360860" w:rsidP="00360860">
            <w:pPr>
              <w:pStyle w:val="Tabletext"/>
              <w:jc w:val="center"/>
            </w:pPr>
            <w:r w:rsidRPr="00E65FBD">
              <w:t>307</w:t>
            </w:r>
          </w:p>
        </w:tc>
        <w:tc>
          <w:tcPr>
            <w:tcW w:w="1817" w:type="dxa"/>
          </w:tcPr>
          <w:p w14:paraId="3FD4C7D2" w14:textId="77777777" w:rsidR="00360860" w:rsidRPr="00E65FBD" w:rsidRDefault="00360860" w:rsidP="00360860">
            <w:pPr>
              <w:pStyle w:val="Tabletext"/>
              <w:jc w:val="center"/>
            </w:pPr>
            <w:r w:rsidRPr="00E65FBD">
              <w:t>2957</w:t>
            </w:r>
          </w:p>
        </w:tc>
        <w:tc>
          <w:tcPr>
            <w:tcW w:w="1684" w:type="dxa"/>
          </w:tcPr>
          <w:p w14:paraId="610296FB" w14:textId="77777777" w:rsidR="00360860" w:rsidRPr="00E65FBD" w:rsidRDefault="00360860" w:rsidP="00360860">
            <w:pPr>
              <w:pStyle w:val="Tabletext"/>
              <w:jc w:val="center"/>
            </w:pPr>
            <w:r w:rsidRPr="00E65FBD">
              <w:t>19.10.2021</w:t>
            </w:r>
          </w:p>
        </w:tc>
      </w:tr>
    </w:tbl>
    <w:p w14:paraId="0BEDA321" w14:textId="5F019480" w:rsidR="00CA3A55" w:rsidRPr="00E65FBD" w:rsidRDefault="00CA3A55" w:rsidP="00F2736B">
      <w:pPr>
        <w:pStyle w:val="Tablefin"/>
      </w:pPr>
    </w:p>
    <w:p w14:paraId="5AAAEAE9" w14:textId="77777777" w:rsidR="00494CE1" w:rsidRPr="00E65FBD" w:rsidRDefault="00494CE1" w:rsidP="00E65FBD"/>
    <w:p w14:paraId="27BBD873" w14:textId="77777777" w:rsidR="00242C6B" w:rsidRDefault="00242C6B">
      <w:pPr>
        <w:jc w:val="center"/>
      </w:pPr>
      <w:r w:rsidRPr="00E65FBD">
        <w:t>______________</w:t>
      </w:r>
    </w:p>
    <w:sectPr w:rsidR="00242C6B" w:rsidSect="003B6341">
      <w:headerReference w:type="default" r:id="rId19"/>
      <w:headerReference w:type="first" r:id="rId20"/>
      <w:pgSz w:w="16840" w:h="11907" w:orient="landscape" w:code="9"/>
      <w:pgMar w:top="1134" w:right="1418"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FA03" w14:textId="77777777" w:rsidR="00003607" w:rsidRDefault="00003607">
      <w:r>
        <w:separator/>
      </w:r>
    </w:p>
  </w:endnote>
  <w:endnote w:type="continuationSeparator" w:id="0">
    <w:p w14:paraId="7BB14412" w14:textId="77777777" w:rsidR="00003607" w:rsidRDefault="000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A4C1" w14:textId="77777777" w:rsidR="00E45D05" w:rsidRDefault="00E45D05">
    <w:pPr>
      <w:framePr w:wrap="around" w:vAnchor="text" w:hAnchor="margin" w:xAlign="right" w:y="1"/>
    </w:pPr>
    <w:r>
      <w:fldChar w:fldCharType="begin"/>
    </w:r>
    <w:r>
      <w:instrText xml:space="preserve">PAGE  </w:instrText>
    </w:r>
    <w:r>
      <w:fldChar w:fldCharType="end"/>
    </w:r>
  </w:p>
  <w:p w14:paraId="68E971DA" w14:textId="3B8DD8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45CFA">
      <w:rPr>
        <w:noProof/>
      </w:rPr>
      <w:t>11.11.23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4493" w14:textId="17F361A7" w:rsidR="00E45D05" w:rsidRDefault="00E45D05" w:rsidP="009B1EA1">
    <w:pPr>
      <w:pStyle w:val="Footer"/>
    </w:pPr>
    <w:r>
      <w:fldChar w:fldCharType="begin"/>
    </w:r>
    <w:r w:rsidRPr="0041348E">
      <w:rPr>
        <w:lang w:val="en-US"/>
      </w:rPr>
      <w:instrText xml:space="preserve"> FILENAME \p  \* MERGEFORMAT </w:instrText>
    </w:r>
    <w:r>
      <w:fldChar w:fldCharType="separate"/>
    </w:r>
    <w:r w:rsidR="009004E6">
      <w:rPr>
        <w:lang w:val="en-US"/>
      </w:rPr>
      <w:t>P:\ENG\ITU-R\CONF-R\CMR23\100\185E.docx</w:t>
    </w:r>
    <w:r>
      <w:fldChar w:fldCharType="end"/>
    </w:r>
    <w:r w:rsidR="009004E6">
      <w:t xml:space="preserve"> (530499)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9684" w14:textId="77777777" w:rsidR="00494CE1" w:rsidRDefault="00494CE1" w:rsidP="00494CE1">
    <w:pPr>
      <w:pStyle w:val="Footer"/>
    </w:pPr>
    <w:r>
      <w:fldChar w:fldCharType="begin"/>
    </w:r>
    <w:r w:rsidRPr="0041348E">
      <w:rPr>
        <w:lang w:val="en-US"/>
      </w:rPr>
      <w:instrText xml:space="preserve"> FILENAME \p  \* MERGEFORMAT </w:instrText>
    </w:r>
    <w:r>
      <w:fldChar w:fldCharType="separate"/>
    </w:r>
    <w:r>
      <w:rPr>
        <w:lang w:val="en-US"/>
      </w:rPr>
      <w:t>P:\ENG\ITU-R\CONF-R\CMR23\100\185E.docx</w:t>
    </w:r>
    <w:r>
      <w:fldChar w:fldCharType="end"/>
    </w:r>
    <w:r>
      <w:t xml:space="preserve"> (530499)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3444" w14:textId="77777777" w:rsidR="00003607" w:rsidRDefault="00003607">
      <w:r>
        <w:rPr>
          <w:b/>
        </w:rPr>
        <w:t>_______________</w:t>
      </w:r>
    </w:p>
  </w:footnote>
  <w:footnote w:type="continuationSeparator" w:id="0">
    <w:p w14:paraId="2C843634" w14:textId="77777777" w:rsidR="00003607" w:rsidRDefault="0000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A3D" w14:textId="77777777" w:rsidR="003B6341" w:rsidRDefault="003B6341" w:rsidP="003B6341">
    <w:pPr>
      <w:pStyle w:val="Header"/>
    </w:pPr>
    <w:r>
      <w:fldChar w:fldCharType="begin"/>
    </w:r>
    <w:r>
      <w:instrText xml:space="preserve"> PAGE  \* MERGEFORMAT </w:instrText>
    </w:r>
    <w:r>
      <w:fldChar w:fldCharType="separate"/>
    </w:r>
    <w:r>
      <w:t>1</w:t>
    </w:r>
    <w:r>
      <w:fldChar w:fldCharType="end"/>
    </w:r>
  </w:p>
  <w:p w14:paraId="18BB0D44" w14:textId="77777777" w:rsidR="003B6341" w:rsidRDefault="003B6341" w:rsidP="003B6341">
    <w:pPr>
      <w:pStyle w:val="Header"/>
    </w:pPr>
    <w:r>
      <w:t>WRC23/185-</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E396" w14:textId="77777777" w:rsidR="003B6341" w:rsidRDefault="003B6341" w:rsidP="003B6341">
    <w:pPr>
      <w:pStyle w:val="Header"/>
    </w:pPr>
    <w:r>
      <w:fldChar w:fldCharType="begin"/>
    </w:r>
    <w:r>
      <w:instrText xml:space="preserve"> PAGE  \* MERGEFORMAT </w:instrText>
    </w:r>
    <w:r>
      <w:fldChar w:fldCharType="separate"/>
    </w:r>
    <w:r>
      <w:t>1</w:t>
    </w:r>
    <w:r>
      <w:fldChar w:fldCharType="end"/>
    </w:r>
  </w:p>
  <w:p w14:paraId="7C1DBCCB" w14:textId="77777777" w:rsidR="003B6341" w:rsidRDefault="003B6341" w:rsidP="003B6341">
    <w:pPr>
      <w:pStyle w:val="Header"/>
    </w:pPr>
    <w:r>
      <w:t>WRC23/185-</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49EE" w14:textId="77777777" w:rsidR="003B6341" w:rsidRDefault="003B6341" w:rsidP="009A1544">
    <w:pPr>
      <w:pStyle w:val="Header"/>
    </w:pPr>
    <w:r>
      <w:fldChar w:fldCharType="begin"/>
    </w:r>
    <w:r>
      <w:instrText xml:space="preserve"> PAGE  \* MERGEFORMAT </w:instrText>
    </w:r>
    <w:r>
      <w:fldChar w:fldCharType="separate"/>
    </w:r>
    <w:r>
      <w:t>17</w:t>
    </w:r>
    <w:r>
      <w:fldChar w:fldCharType="end"/>
    </w:r>
  </w:p>
  <w:p w14:paraId="3CCDDE4B" w14:textId="77777777" w:rsidR="003B6341" w:rsidRDefault="003B6341" w:rsidP="009A1544">
    <w:pPr>
      <w:pStyle w:val="Header"/>
    </w:pPr>
    <w:r>
      <w:t>WRC23/185-</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3"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4" w15:restartNumberingAfterBreak="0">
    <w:nsid w:val="28A90DFF"/>
    <w:multiLevelType w:val="hybridMultilevel"/>
    <w:tmpl w:val="4734161C"/>
    <w:lvl w:ilvl="0" w:tplc="99DAD132">
      <w:start w:val="1"/>
      <w:numFmt w:val="lowerLetter"/>
      <w:lvlText w:val="%1)"/>
      <w:lvlJc w:val="left"/>
      <w:pPr>
        <w:ind w:left="1553" w:hanging="1133"/>
        <w:jc w:val="left"/>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5" w15:restartNumberingAfterBreak="0">
    <w:nsid w:val="38664D53"/>
    <w:multiLevelType w:val="hybridMultilevel"/>
    <w:tmpl w:val="3AF6452A"/>
    <w:lvl w:ilvl="0" w:tplc="F108425A">
      <w:start w:val="1"/>
      <w:numFmt w:val="lowerLetter"/>
      <w:lvlText w:val="%1)"/>
      <w:lvlJc w:val="left"/>
      <w:pPr>
        <w:ind w:left="1553" w:hanging="1133"/>
        <w:jc w:val="left"/>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6"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7" w15:restartNumberingAfterBreak="0">
    <w:nsid w:val="572A2EC8"/>
    <w:multiLevelType w:val="multilevel"/>
    <w:tmpl w:val="02AAAFE4"/>
    <w:lvl w:ilvl="0">
      <w:start w:val="6"/>
      <w:numFmt w:val="decimal"/>
      <w:lvlText w:val="%1"/>
      <w:lvlJc w:val="left"/>
      <w:pPr>
        <w:ind w:left="420" w:hanging="708"/>
        <w:jc w:val="left"/>
      </w:pPr>
      <w:rPr>
        <w:rFonts w:hint="default"/>
        <w:lang w:val="en-US" w:eastAsia="en-US" w:bidi="ar-SA"/>
      </w:rPr>
    </w:lvl>
    <w:lvl w:ilvl="1">
      <w:start w:val="37"/>
      <w:numFmt w:val="decimal"/>
      <w:lvlText w:val="%1.%2"/>
      <w:lvlJc w:val="left"/>
      <w:pPr>
        <w:ind w:left="420" w:hanging="708"/>
        <w:jc w:val="left"/>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8"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9" w15:restartNumberingAfterBreak="0">
    <w:nsid w:val="79F6141E"/>
    <w:multiLevelType w:val="multilevel"/>
    <w:tmpl w:val="6054DAD2"/>
    <w:lvl w:ilvl="0">
      <w:start w:val="2"/>
      <w:numFmt w:val="decimal"/>
      <w:lvlText w:val="%1"/>
      <w:lvlJc w:val="left"/>
      <w:pPr>
        <w:ind w:left="420" w:hanging="708"/>
        <w:jc w:val="left"/>
      </w:pPr>
      <w:rPr>
        <w:rFonts w:hint="default"/>
        <w:lang w:val="en-US" w:eastAsia="en-US" w:bidi="ar-SA"/>
      </w:rPr>
    </w:lvl>
    <w:lvl w:ilvl="1">
      <w:start w:val="5"/>
      <w:numFmt w:val="decimal"/>
      <w:lvlText w:val="%1.%2"/>
      <w:lvlJc w:val="left"/>
      <w:pPr>
        <w:ind w:left="420" w:hanging="708"/>
        <w:jc w:val="left"/>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0"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16cid:durableId="838541603">
    <w:abstractNumId w:val="0"/>
  </w:num>
  <w:num w:numId="2" w16cid:durableId="2103113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60537459">
    <w:abstractNumId w:val="10"/>
  </w:num>
  <w:num w:numId="4" w16cid:durableId="1141769701">
    <w:abstractNumId w:val="8"/>
  </w:num>
  <w:num w:numId="5" w16cid:durableId="1558317286">
    <w:abstractNumId w:val="3"/>
  </w:num>
  <w:num w:numId="6" w16cid:durableId="516040649">
    <w:abstractNumId w:val="2"/>
  </w:num>
  <w:num w:numId="7" w16cid:durableId="104665843">
    <w:abstractNumId w:val="6"/>
  </w:num>
  <w:num w:numId="8" w16cid:durableId="1307512235">
    <w:abstractNumId w:val="4"/>
  </w:num>
  <w:num w:numId="9" w16cid:durableId="2025158606">
    <w:abstractNumId w:val="7"/>
  </w:num>
  <w:num w:numId="10" w16cid:durableId="1735160355">
    <w:abstractNumId w:val="5"/>
  </w:num>
  <w:num w:numId="11" w16cid:durableId="666573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Author1">
    <w15:presenceInfo w15:providerId="None" w15:userId="Auth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607"/>
    <w:rsid w:val="000041EA"/>
    <w:rsid w:val="000226B2"/>
    <w:rsid w:val="00022A29"/>
    <w:rsid w:val="00026853"/>
    <w:rsid w:val="000355FD"/>
    <w:rsid w:val="00040EC8"/>
    <w:rsid w:val="00051E39"/>
    <w:rsid w:val="00052C55"/>
    <w:rsid w:val="00065884"/>
    <w:rsid w:val="000705F2"/>
    <w:rsid w:val="00070C1B"/>
    <w:rsid w:val="00077239"/>
    <w:rsid w:val="0007795D"/>
    <w:rsid w:val="000833C7"/>
    <w:rsid w:val="00086491"/>
    <w:rsid w:val="00091346"/>
    <w:rsid w:val="0009706C"/>
    <w:rsid w:val="000A2E52"/>
    <w:rsid w:val="000C0CA7"/>
    <w:rsid w:val="000C52C7"/>
    <w:rsid w:val="000D154B"/>
    <w:rsid w:val="000D2DAF"/>
    <w:rsid w:val="000E463E"/>
    <w:rsid w:val="000F632E"/>
    <w:rsid w:val="000F73FF"/>
    <w:rsid w:val="0010368F"/>
    <w:rsid w:val="00114CF7"/>
    <w:rsid w:val="00116C7A"/>
    <w:rsid w:val="00123B68"/>
    <w:rsid w:val="00126F2E"/>
    <w:rsid w:val="001320A3"/>
    <w:rsid w:val="0014165B"/>
    <w:rsid w:val="00145CFA"/>
    <w:rsid w:val="00146F6F"/>
    <w:rsid w:val="00150B2B"/>
    <w:rsid w:val="00161F26"/>
    <w:rsid w:val="00162F05"/>
    <w:rsid w:val="00167A45"/>
    <w:rsid w:val="00187BD9"/>
    <w:rsid w:val="00190B55"/>
    <w:rsid w:val="00194DFA"/>
    <w:rsid w:val="00196D38"/>
    <w:rsid w:val="001A7E5B"/>
    <w:rsid w:val="001C0D19"/>
    <w:rsid w:val="001C3B5F"/>
    <w:rsid w:val="001D058F"/>
    <w:rsid w:val="001D45D6"/>
    <w:rsid w:val="0020077E"/>
    <w:rsid w:val="002009EA"/>
    <w:rsid w:val="00202756"/>
    <w:rsid w:val="00202CA0"/>
    <w:rsid w:val="00215750"/>
    <w:rsid w:val="00216B6D"/>
    <w:rsid w:val="00223466"/>
    <w:rsid w:val="0022757F"/>
    <w:rsid w:val="00227D54"/>
    <w:rsid w:val="00232C64"/>
    <w:rsid w:val="0023440F"/>
    <w:rsid w:val="00241FA2"/>
    <w:rsid w:val="00242C6B"/>
    <w:rsid w:val="00252C9F"/>
    <w:rsid w:val="00271316"/>
    <w:rsid w:val="002B234C"/>
    <w:rsid w:val="002B349C"/>
    <w:rsid w:val="002C38E6"/>
    <w:rsid w:val="002C71C0"/>
    <w:rsid w:val="002D58BE"/>
    <w:rsid w:val="002F4747"/>
    <w:rsid w:val="00302605"/>
    <w:rsid w:val="00326163"/>
    <w:rsid w:val="00356A27"/>
    <w:rsid w:val="00360860"/>
    <w:rsid w:val="00361844"/>
    <w:rsid w:val="00361AD5"/>
    <w:rsid w:val="00361B37"/>
    <w:rsid w:val="00373805"/>
    <w:rsid w:val="00377BD3"/>
    <w:rsid w:val="00384088"/>
    <w:rsid w:val="003852CE"/>
    <w:rsid w:val="0039169B"/>
    <w:rsid w:val="003A6946"/>
    <w:rsid w:val="003A7F8C"/>
    <w:rsid w:val="003B2284"/>
    <w:rsid w:val="003B532E"/>
    <w:rsid w:val="003B6341"/>
    <w:rsid w:val="003D0F8B"/>
    <w:rsid w:val="003D5ACB"/>
    <w:rsid w:val="003E0DB6"/>
    <w:rsid w:val="003E4F56"/>
    <w:rsid w:val="00400EAE"/>
    <w:rsid w:val="004011D9"/>
    <w:rsid w:val="00407293"/>
    <w:rsid w:val="0041348E"/>
    <w:rsid w:val="00420873"/>
    <w:rsid w:val="00436698"/>
    <w:rsid w:val="00442DF4"/>
    <w:rsid w:val="004549D4"/>
    <w:rsid w:val="004802AF"/>
    <w:rsid w:val="00492075"/>
    <w:rsid w:val="00494CE1"/>
    <w:rsid w:val="004969AD"/>
    <w:rsid w:val="004A26C4"/>
    <w:rsid w:val="004B13CB"/>
    <w:rsid w:val="004D0EAA"/>
    <w:rsid w:val="004D26EA"/>
    <w:rsid w:val="004D2BFB"/>
    <w:rsid w:val="004D5D5C"/>
    <w:rsid w:val="004E234E"/>
    <w:rsid w:val="004F2266"/>
    <w:rsid w:val="004F3DC0"/>
    <w:rsid w:val="0050139F"/>
    <w:rsid w:val="00522201"/>
    <w:rsid w:val="00526AD3"/>
    <w:rsid w:val="0055140B"/>
    <w:rsid w:val="00564B68"/>
    <w:rsid w:val="00566DA1"/>
    <w:rsid w:val="005758B7"/>
    <w:rsid w:val="005861D7"/>
    <w:rsid w:val="00595A58"/>
    <w:rsid w:val="005964AB"/>
    <w:rsid w:val="005A6753"/>
    <w:rsid w:val="005B54D6"/>
    <w:rsid w:val="005C099A"/>
    <w:rsid w:val="005C31A5"/>
    <w:rsid w:val="005C74F3"/>
    <w:rsid w:val="005E10C9"/>
    <w:rsid w:val="005E290B"/>
    <w:rsid w:val="005E61DD"/>
    <w:rsid w:val="005F04D8"/>
    <w:rsid w:val="00600E48"/>
    <w:rsid w:val="006023DF"/>
    <w:rsid w:val="00602621"/>
    <w:rsid w:val="00615426"/>
    <w:rsid w:val="00616219"/>
    <w:rsid w:val="00645B7D"/>
    <w:rsid w:val="00657DE0"/>
    <w:rsid w:val="00660010"/>
    <w:rsid w:val="00685313"/>
    <w:rsid w:val="00686289"/>
    <w:rsid w:val="00692833"/>
    <w:rsid w:val="006A6E9B"/>
    <w:rsid w:val="006B7C2A"/>
    <w:rsid w:val="006C23DA"/>
    <w:rsid w:val="006D1900"/>
    <w:rsid w:val="006D70B0"/>
    <w:rsid w:val="006E2F47"/>
    <w:rsid w:val="006E3D45"/>
    <w:rsid w:val="006E7928"/>
    <w:rsid w:val="0070561C"/>
    <w:rsid w:val="0070607A"/>
    <w:rsid w:val="007149F9"/>
    <w:rsid w:val="00733A30"/>
    <w:rsid w:val="00745AEE"/>
    <w:rsid w:val="00746D9A"/>
    <w:rsid w:val="00750F10"/>
    <w:rsid w:val="0075568E"/>
    <w:rsid w:val="0076181E"/>
    <w:rsid w:val="007742CA"/>
    <w:rsid w:val="00790D70"/>
    <w:rsid w:val="007A5F94"/>
    <w:rsid w:val="007A6884"/>
    <w:rsid w:val="007A6F1F"/>
    <w:rsid w:val="007A7A95"/>
    <w:rsid w:val="007B2D28"/>
    <w:rsid w:val="007C46A1"/>
    <w:rsid w:val="007D3A17"/>
    <w:rsid w:val="007D5320"/>
    <w:rsid w:val="00800972"/>
    <w:rsid w:val="00804475"/>
    <w:rsid w:val="00811633"/>
    <w:rsid w:val="00814037"/>
    <w:rsid w:val="00820751"/>
    <w:rsid w:val="00841216"/>
    <w:rsid w:val="00842AF0"/>
    <w:rsid w:val="0086171E"/>
    <w:rsid w:val="00864E08"/>
    <w:rsid w:val="00872FC8"/>
    <w:rsid w:val="0087618C"/>
    <w:rsid w:val="008845D0"/>
    <w:rsid w:val="00884D60"/>
    <w:rsid w:val="00893193"/>
    <w:rsid w:val="00896E56"/>
    <w:rsid w:val="008B2D8F"/>
    <w:rsid w:val="008B2F88"/>
    <w:rsid w:val="008B43F2"/>
    <w:rsid w:val="008B6CFF"/>
    <w:rsid w:val="008C627E"/>
    <w:rsid w:val="008D14F0"/>
    <w:rsid w:val="008F3006"/>
    <w:rsid w:val="009004E6"/>
    <w:rsid w:val="00901132"/>
    <w:rsid w:val="00910B4A"/>
    <w:rsid w:val="00917635"/>
    <w:rsid w:val="009274B4"/>
    <w:rsid w:val="00934EA2"/>
    <w:rsid w:val="00944A5C"/>
    <w:rsid w:val="00952A66"/>
    <w:rsid w:val="009840A1"/>
    <w:rsid w:val="009954F6"/>
    <w:rsid w:val="009A1544"/>
    <w:rsid w:val="009B1EA1"/>
    <w:rsid w:val="009B7C9A"/>
    <w:rsid w:val="009C56E5"/>
    <w:rsid w:val="009C7716"/>
    <w:rsid w:val="009E5FC8"/>
    <w:rsid w:val="009E687A"/>
    <w:rsid w:val="009F06CD"/>
    <w:rsid w:val="009F236F"/>
    <w:rsid w:val="009F4276"/>
    <w:rsid w:val="00A066F1"/>
    <w:rsid w:val="00A141AF"/>
    <w:rsid w:val="00A16D29"/>
    <w:rsid w:val="00A30305"/>
    <w:rsid w:val="00A31D2D"/>
    <w:rsid w:val="00A41C5B"/>
    <w:rsid w:val="00A4600A"/>
    <w:rsid w:val="00A51044"/>
    <w:rsid w:val="00A538A6"/>
    <w:rsid w:val="00A54B19"/>
    <w:rsid w:val="00A54C25"/>
    <w:rsid w:val="00A710E7"/>
    <w:rsid w:val="00A7372E"/>
    <w:rsid w:val="00A8284C"/>
    <w:rsid w:val="00A93B85"/>
    <w:rsid w:val="00AA0B18"/>
    <w:rsid w:val="00AA3C65"/>
    <w:rsid w:val="00AA666F"/>
    <w:rsid w:val="00AC4F7F"/>
    <w:rsid w:val="00AD7914"/>
    <w:rsid w:val="00AE514B"/>
    <w:rsid w:val="00B40888"/>
    <w:rsid w:val="00B47C7F"/>
    <w:rsid w:val="00B639E9"/>
    <w:rsid w:val="00B65D8E"/>
    <w:rsid w:val="00B65E8F"/>
    <w:rsid w:val="00B75244"/>
    <w:rsid w:val="00B817CD"/>
    <w:rsid w:val="00B81A7D"/>
    <w:rsid w:val="00B85323"/>
    <w:rsid w:val="00B90952"/>
    <w:rsid w:val="00B91EF7"/>
    <w:rsid w:val="00B94AD0"/>
    <w:rsid w:val="00BA231B"/>
    <w:rsid w:val="00BB3A95"/>
    <w:rsid w:val="00BB4D14"/>
    <w:rsid w:val="00BB7043"/>
    <w:rsid w:val="00BC75DE"/>
    <w:rsid w:val="00BD6CCE"/>
    <w:rsid w:val="00C0018F"/>
    <w:rsid w:val="00C03753"/>
    <w:rsid w:val="00C16A5A"/>
    <w:rsid w:val="00C20466"/>
    <w:rsid w:val="00C214ED"/>
    <w:rsid w:val="00C234E6"/>
    <w:rsid w:val="00C301E2"/>
    <w:rsid w:val="00C324A8"/>
    <w:rsid w:val="00C54517"/>
    <w:rsid w:val="00C56F70"/>
    <w:rsid w:val="00C57B91"/>
    <w:rsid w:val="00C64CD8"/>
    <w:rsid w:val="00C80553"/>
    <w:rsid w:val="00C82695"/>
    <w:rsid w:val="00C837A4"/>
    <w:rsid w:val="00C85563"/>
    <w:rsid w:val="00C97C68"/>
    <w:rsid w:val="00CA1A47"/>
    <w:rsid w:val="00CA3A55"/>
    <w:rsid w:val="00CA3DFC"/>
    <w:rsid w:val="00CB44E5"/>
    <w:rsid w:val="00CB6998"/>
    <w:rsid w:val="00CB7812"/>
    <w:rsid w:val="00CC247A"/>
    <w:rsid w:val="00CD702C"/>
    <w:rsid w:val="00CE388F"/>
    <w:rsid w:val="00CE5E47"/>
    <w:rsid w:val="00CF020F"/>
    <w:rsid w:val="00CF2B5B"/>
    <w:rsid w:val="00CF5156"/>
    <w:rsid w:val="00D14CE0"/>
    <w:rsid w:val="00D255D4"/>
    <w:rsid w:val="00D268B3"/>
    <w:rsid w:val="00D52FD6"/>
    <w:rsid w:val="00D54009"/>
    <w:rsid w:val="00D5651D"/>
    <w:rsid w:val="00D57A34"/>
    <w:rsid w:val="00D74898"/>
    <w:rsid w:val="00D801ED"/>
    <w:rsid w:val="00D81311"/>
    <w:rsid w:val="00D936BC"/>
    <w:rsid w:val="00D96530"/>
    <w:rsid w:val="00DA1CB1"/>
    <w:rsid w:val="00DD44AF"/>
    <w:rsid w:val="00DE2AC3"/>
    <w:rsid w:val="00DE5692"/>
    <w:rsid w:val="00DE6300"/>
    <w:rsid w:val="00DF4BC6"/>
    <w:rsid w:val="00DF78E0"/>
    <w:rsid w:val="00E03C94"/>
    <w:rsid w:val="00E205BC"/>
    <w:rsid w:val="00E26226"/>
    <w:rsid w:val="00E305EF"/>
    <w:rsid w:val="00E45D05"/>
    <w:rsid w:val="00E47DFF"/>
    <w:rsid w:val="00E53786"/>
    <w:rsid w:val="00E55816"/>
    <w:rsid w:val="00E55AEF"/>
    <w:rsid w:val="00E56729"/>
    <w:rsid w:val="00E65FBD"/>
    <w:rsid w:val="00E97244"/>
    <w:rsid w:val="00E976C1"/>
    <w:rsid w:val="00EA12E5"/>
    <w:rsid w:val="00EB0812"/>
    <w:rsid w:val="00EB54B2"/>
    <w:rsid w:val="00EB55C6"/>
    <w:rsid w:val="00ED0AD6"/>
    <w:rsid w:val="00ED1469"/>
    <w:rsid w:val="00EF1932"/>
    <w:rsid w:val="00EF71B6"/>
    <w:rsid w:val="00F02766"/>
    <w:rsid w:val="00F05BD4"/>
    <w:rsid w:val="00F06473"/>
    <w:rsid w:val="00F2736B"/>
    <w:rsid w:val="00F320AA"/>
    <w:rsid w:val="00F52116"/>
    <w:rsid w:val="00F54FCD"/>
    <w:rsid w:val="00F6155B"/>
    <w:rsid w:val="00F65C19"/>
    <w:rsid w:val="00F773D1"/>
    <w:rsid w:val="00F822B0"/>
    <w:rsid w:val="00F84AE8"/>
    <w:rsid w:val="00FD08E2"/>
    <w:rsid w:val="00FD18DA"/>
    <w:rsid w:val="00FD2546"/>
    <w:rsid w:val="00FD772E"/>
    <w:rsid w:val="00FE03DB"/>
    <w:rsid w:val="00FE78C7"/>
    <w:rsid w:val="00FF08FE"/>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5A3B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1"/>
    <w:qFormat/>
    <w:pPr>
      <w:keepNext/>
      <w:keepLines/>
      <w:spacing w:before="280"/>
      <w:ind w:left="1134" w:hanging="1134"/>
      <w:outlineLvl w:val="0"/>
    </w:pPr>
    <w:rPr>
      <w:b/>
      <w:sz w:val="28"/>
    </w:rPr>
  </w:style>
  <w:style w:type="paragraph" w:styleId="Heading2">
    <w:name w:val="heading 2"/>
    <w:basedOn w:val="Heading1"/>
    <w:next w:val="Normal"/>
    <w:uiPriority w:val="1"/>
    <w:qFormat/>
    <w:pPr>
      <w:spacing w:before="200"/>
      <w:outlineLvl w:val="1"/>
    </w:pPr>
    <w:rPr>
      <w:sz w:val="24"/>
    </w:rPr>
  </w:style>
  <w:style w:type="paragraph" w:styleId="Heading3">
    <w:name w:val="heading 3"/>
    <w:basedOn w:val="Heading1"/>
    <w:next w:val="Normal"/>
    <w:uiPriority w:val="1"/>
    <w:qFormat/>
    <w:pPr>
      <w:tabs>
        <w:tab w:val="clear" w:pos="1134"/>
      </w:tabs>
      <w:spacing w:before="200"/>
      <w:outlineLvl w:val="2"/>
    </w:pPr>
    <w:rPr>
      <w:sz w:val="24"/>
    </w:rPr>
  </w:style>
  <w:style w:type="paragraph" w:styleId="Heading4">
    <w:name w:val="heading 4"/>
    <w:basedOn w:val="Heading3"/>
    <w:next w:val="Normal"/>
    <w:uiPriority w:val="1"/>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1"/>
    <w:qFormat/>
    <w:rsid w:val="00917635"/>
    <w:pPr>
      <w:widowControl w:val="0"/>
      <w:tabs>
        <w:tab w:val="clear" w:pos="1134"/>
        <w:tab w:val="clear" w:pos="1871"/>
        <w:tab w:val="clear" w:pos="2268"/>
      </w:tabs>
      <w:overflowPunct/>
      <w:adjustRightInd/>
      <w:spacing w:before="80"/>
      <w:ind w:left="1553" w:hanging="1133"/>
      <w:textAlignment w:val="auto"/>
    </w:pPr>
    <w:rPr>
      <w:sz w:val="22"/>
      <w:szCs w:val="22"/>
      <w:lang w:val="en-US"/>
    </w:rPr>
  </w:style>
  <w:style w:type="paragraph" w:styleId="Revision">
    <w:name w:val="Revision"/>
    <w:hidden/>
    <w:uiPriority w:val="99"/>
    <w:semiHidden/>
    <w:rsid w:val="00162F05"/>
    <w:rPr>
      <w:rFonts w:ascii="Times New Roman" w:hAnsi="Times New Roman"/>
      <w:sz w:val="24"/>
      <w:lang w:val="en-GB" w:eastAsia="en-US"/>
    </w:rPr>
  </w:style>
  <w:style w:type="character" w:styleId="FollowedHyperlink">
    <w:name w:val="FollowedHyperlink"/>
    <w:basedOn w:val="DefaultParagraphFont"/>
    <w:semiHidden/>
    <w:unhideWhenUsed/>
    <w:rsid w:val="008B2D8F"/>
    <w:rPr>
      <w:color w:val="800080" w:themeColor="followedHyperlink"/>
      <w:u w:val="single"/>
    </w:rPr>
  </w:style>
  <w:style w:type="character" w:styleId="UnresolvedMention">
    <w:name w:val="Unresolved Mention"/>
    <w:basedOn w:val="DefaultParagraphFont"/>
    <w:uiPriority w:val="99"/>
    <w:semiHidden/>
    <w:unhideWhenUsed/>
    <w:rsid w:val="00CA3A55"/>
    <w:rPr>
      <w:color w:val="605E5C"/>
      <w:shd w:val="clear" w:color="auto" w:fill="E1DFDD"/>
    </w:rPr>
  </w:style>
  <w:style w:type="paragraph" w:styleId="BodyText">
    <w:name w:val="Body Text"/>
    <w:basedOn w:val="Normal"/>
    <w:link w:val="BodyTextChar"/>
    <w:uiPriority w:val="1"/>
    <w:qFormat/>
    <w:rsid w:val="00CA3A55"/>
    <w:pPr>
      <w:widowControl w:val="0"/>
      <w:tabs>
        <w:tab w:val="clear" w:pos="1134"/>
        <w:tab w:val="clear" w:pos="1871"/>
        <w:tab w:val="clear" w:pos="2268"/>
      </w:tabs>
      <w:overflowPunct/>
      <w:adjustRightInd/>
      <w:spacing w:before="0"/>
      <w:textAlignment w:val="auto"/>
    </w:pPr>
    <w:rPr>
      <w:szCs w:val="24"/>
      <w:lang w:val="en-US"/>
    </w:rPr>
  </w:style>
  <w:style w:type="character" w:customStyle="1" w:styleId="BodyTextChar">
    <w:name w:val="Body Text Char"/>
    <w:basedOn w:val="DefaultParagraphFont"/>
    <w:link w:val="BodyText"/>
    <w:uiPriority w:val="1"/>
    <w:rsid w:val="00CA3A55"/>
    <w:rPr>
      <w:rFonts w:ascii="Times New Roman" w:hAnsi="Times New Roman"/>
      <w:sz w:val="24"/>
      <w:szCs w:val="24"/>
      <w:lang w:eastAsia="en-US"/>
    </w:rPr>
  </w:style>
  <w:style w:type="paragraph" w:customStyle="1" w:styleId="TableParagraph">
    <w:name w:val="Table Paragraph"/>
    <w:basedOn w:val="Normal"/>
    <w:uiPriority w:val="1"/>
    <w:qFormat/>
    <w:rsid w:val="00CA3A55"/>
    <w:pPr>
      <w:widowControl w:val="0"/>
      <w:tabs>
        <w:tab w:val="clear" w:pos="1134"/>
        <w:tab w:val="clear" w:pos="1871"/>
        <w:tab w:val="clear" w:pos="2268"/>
      </w:tabs>
      <w:overflowPunct/>
      <w:adjustRightInd/>
      <w:spacing w:before="0"/>
      <w:jc w:val="center"/>
      <w:textAlignment w:val="auto"/>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720/e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R23-WRC23-C-0185!!MSW-E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CFD931-A354-46B8-AC49-208A827B98CD}">
  <ds:schemaRefs>
    <ds:schemaRef ds:uri="http://schemas.microsoft.com/sharepoint/v3/contenttype/forms"/>
  </ds:schemaRefs>
</ds:datastoreItem>
</file>

<file path=customXml/itemProps2.xml><?xml version="1.0" encoding="utf-8"?>
<ds:datastoreItem xmlns:ds="http://schemas.openxmlformats.org/officeDocument/2006/customXml" ds:itemID="{9CCDA3FA-7956-4137-8DC6-839462516D92}">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20CDFB9A-66D7-46DD-8FF9-982D016E6E87}">
  <ds:schemaRefs>
    <ds:schemaRef ds:uri="http://schemas.openxmlformats.org/officeDocument/2006/bibliography"/>
  </ds:schemaRefs>
</ds:datastoreItem>
</file>

<file path=customXml/itemProps4.xml><?xml version="1.0" encoding="utf-8"?>
<ds:datastoreItem xmlns:ds="http://schemas.openxmlformats.org/officeDocument/2006/customXml" ds:itemID="{3EDA395A-E410-4B20-84B2-79931AA8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EB0306-DF29-4BD9-ACD4-010986CE57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25</Pages>
  <Words>6720</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R23-WRC23-C-0185!!MSW-E</vt:lpstr>
    </vt:vector>
  </TitlesOfParts>
  <Manager>General Secretariat - Pool</Manager>
  <Company>International Telecommunication Union (ITU)</Company>
  <LinksUpToDate>false</LinksUpToDate>
  <CharactersWithSpaces>43769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R23-WRC23-C-0185!!MSW-E</dc:title>
  <dc:subject>World Radiocommunication Conference - 2023</dc:subject>
  <dc:creator>Documents Proposals Manager (DPM)</dc:creator>
  <cp:keywords>DPM_v2023.11.6.1_prod</cp:keywords>
  <dc:description>Uploaded on 2015.07.06</dc:description>
  <cp:lastModifiedBy>TPU E RR</cp:lastModifiedBy>
  <cp:revision>7</cp:revision>
  <cp:lastPrinted>2017-02-10T08:23:00Z</cp:lastPrinted>
  <dcterms:created xsi:type="dcterms:W3CDTF">2023-11-10T14:41:00Z</dcterms:created>
  <dcterms:modified xsi:type="dcterms:W3CDTF">2023-11-11T16:05:00Z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