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B40DED" w14:paraId="11B30B92" w14:textId="77777777" w:rsidTr="004C6D0B">
        <w:trPr>
          <w:cantSplit/>
        </w:trPr>
        <w:tc>
          <w:tcPr>
            <w:tcW w:w="1418" w:type="dxa"/>
            <w:vAlign w:val="center"/>
          </w:tcPr>
          <w:p w14:paraId="5E244637" w14:textId="77777777" w:rsidR="004C6D0B" w:rsidRPr="00B40DED" w:rsidRDefault="004C6D0B" w:rsidP="004C6D0B">
            <w:pPr>
              <w:spacing w:before="0" w:line="240" w:lineRule="atLeast"/>
              <w:rPr>
                <w:rFonts w:ascii="Verdana" w:hAnsi="Verdana"/>
                <w:b/>
                <w:bCs/>
                <w:position w:val="6"/>
              </w:rPr>
            </w:pPr>
            <w:r w:rsidRPr="00B40DED">
              <w:drawing>
                <wp:inline distT="0" distB="0" distL="0" distR="0" wp14:anchorId="333B5731" wp14:editId="068CCC3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30A6A36B" w14:textId="77777777" w:rsidR="004C6D0B" w:rsidRPr="00B40DED" w:rsidRDefault="004C6D0B" w:rsidP="009D3D63">
            <w:pPr>
              <w:spacing w:before="400" w:after="48" w:line="240" w:lineRule="atLeast"/>
              <w:rPr>
                <w:rFonts w:ascii="Verdana" w:hAnsi="Verdana"/>
                <w:b/>
                <w:bCs/>
                <w:position w:val="6"/>
              </w:rPr>
            </w:pPr>
            <w:bookmarkStart w:id="0" w:name="dtemplate"/>
            <w:bookmarkEnd w:id="0"/>
            <w:r w:rsidRPr="00B40DED">
              <w:rPr>
                <w:rFonts w:ascii="Verdana" w:hAnsi="Verdana"/>
                <w:b/>
                <w:bCs/>
                <w:szCs w:val="22"/>
              </w:rPr>
              <w:t>Всемирная конференция радиосвязи (ВКР-23)</w:t>
            </w:r>
            <w:r w:rsidRPr="00B40DED">
              <w:rPr>
                <w:rFonts w:ascii="Verdana" w:hAnsi="Verdana"/>
                <w:b/>
                <w:bCs/>
                <w:sz w:val="18"/>
                <w:szCs w:val="18"/>
              </w:rPr>
              <w:br/>
              <w:t>Дубай, 20 ноября – 15 декабря 2023 года</w:t>
            </w:r>
          </w:p>
        </w:tc>
        <w:tc>
          <w:tcPr>
            <w:tcW w:w="2234" w:type="dxa"/>
            <w:vAlign w:val="center"/>
          </w:tcPr>
          <w:p w14:paraId="03D807E2" w14:textId="77777777" w:rsidR="004C6D0B" w:rsidRPr="00B40DED" w:rsidRDefault="004C6D0B" w:rsidP="004C6D0B">
            <w:pPr>
              <w:spacing w:before="0" w:line="240" w:lineRule="atLeast"/>
            </w:pPr>
            <w:bookmarkStart w:id="1" w:name="ditulogo"/>
            <w:bookmarkEnd w:id="1"/>
            <w:r w:rsidRPr="00B40DED">
              <w:drawing>
                <wp:inline distT="0" distB="0" distL="0" distR="0" wp14:anchorId="62824206" wp14:editId="3A2BD24C">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B40DED" w14:paraId="2E514C77" w14:textId="77777777" w:rsidTr="001226EC">
        <w:trPr>
          <w:cantSplit/>
        </w:trPr>
        <w:tc>
          <w:tcPr>
            <w:tcW w:w="6771" w:type="dxa"/>
            <w:gridSpan w:val="2"/>
            <w:tcBorders>
              <w:bottom w:val="single" w:sz="12" w:space="0" w:color="auto"/>
            </w:tcBorders>
          </w:tcPr>
          <w:p w14:paraId="1CCFA8CC" w14:textId="77777777" w:rsidR="005651C9" w:rsidRPr="00B40DED"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658B5BE5" w14:textId="77777777" w:rsidR="005651C9" w:rsidRPr="00B40DED" w:rsidRDefault="005651C9">
            <w:pPr>
              <w:spacing w:line="240" w:lineRule="atLeast"/>
              <w:rPr>
                <w:rFonts w:ascii="Verdana" w:hAnsi="Verdana"/>
                <w:szCs w:val="22"/>
              </w:rPr>
            </w:pPr>
          </w:p>
        </w:tc>
      </w:tr>
      <w:tr w:rsidR="005651C9" w:rsidRPr="00B40DED" w14:paraId="1306AFB7" w14:textId="77777777" w:rsidTr="001226EC">
        <w:trPr>
          <w:cantSplit/>
        </w:trPr>
        <w:tc>
          <w:tcPr>
            <w:tcW w:w="6771" w:type="dxa"/>
            <w:gridSpan w:val="2"/>
            <w:tcBorders>
              <w:top w:val="single" w:sz="12" w:space="0" w:color="auto"/>
            </w:tcBorders>
          </w:tcPr>
          <w:p w14:paraId="7FEF36C3" w14:textId="77777777" w:rsidR="005651C9" w:rsidRPr="00B40DED"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1714C643" w14:textId="77777777" w:rsidR="005651C9" w:rsidRPr="00B40DED" w:rsidRDefault="005651C9" w:rsidP="005651C9">
            <w:pPr>
              <w:spacing w:before="0" w:line="240" w:lineRule="atLeast"/>
              <w:rPr>
                <w:rFonts w:ascii="Verdana" w:hAnsi="Verdana"/>
                <w:sz w:val="18"/>
                <w:szCs w:val="22"/>
              </w:rPr>
            </w:pPr>
          </w:p>
        </w:tc>
      </w:tr>
      <w:bookmarkEnd w:id="2"/>
      <w:bookmarkEnd w:id="3"/>
      <w:tr w:rsidR="005651C9" w:rsidRPr="00B40DED" w14:paraId="004D293C" w14:textId="77777777" w:rsidTr="001226EC">
        <w:trPr>
          <w:cantSplit/>
        </w:trPr>
        <w:tc>
          <w:tcPr>
            <w:tcW w:w="6771" w:type="dxa"/>
            <w:gridSpan w:val="2"/>
          </w:tcPr>
          <w:p w14:paraId="028FBBE0" w14:textId="77777777" w:rsidR="005651C9" w:rsidRPr="00B40DED" w:rsidRDefault="005A295E" w:rsidP="00C266F4">
            <w:pPr>
              <w:spacing w:before="0"/>
              <w:rPr>
                <w:rFonts w:ascii="Verdana" w:hAnsi="Verdana"/>
                <w:b/>
                <w:smallCaps/>
                <w:sz w:val="18"/>
                <w:szCs w:val="22"/>
              </w:rPr>
            </w:pPr>
            <w:r w:rsidRPr="00B40DED">
              <w:rPr>
                <w:rFonts w:ascii="Verdana" w:hAnsi="Verdana"/>
                <w:b/>
                <w:smallCaps/>
                <w:sz w:val="18"/>
                <w:szCs w:val="22"/>
              </w:rPr>
              <w:t>ПЛЕНАРНОЕ ЗАСЕДАНИЕ</w:t>
            </w:r>
          </w:p>
        </w:tc>
        <w:tc>
          <w:tcPr>
            <w:tcW w:w="3260" w:type="dxa"/>
            <w:gridSpan w:val="2"/>
          </w:tcPr>
          <w:p w14:paraId="5F274349" w14:textId="77777777" w:rsidR="005651C9" w:rsidRPr="00B40DED" w:rsidRDefault="005A295E" w:rsidP="00C266F4">
            <w:pPr>
              <w:tabs>
                <w:tab w:val="left" w:pos="851"/>
              </w:tabs>
              <w:spacing w:before="0"/>
              <w:rPr>
                <w:rFonts w:ascii="Verdana" w:hAnsi="Verdana"/>
                <w:b/>
                <w:sz w:val="18"/>
                <w:szCs w:val="18"/>
              </w:rPr>
            </w:pPr>
            <w:r w:rsidRPr="00B40DED">
              <w:rPr>
                <w:rFonts w:ascii="Verdana" w:hAnsi="Verdana"/>
                <w:b/>
                <w:bCs/>
                <w:sz w:val="18"/>
                <w:szCs w:val="18"/>
              </w:rPr>
              <w:t>Документ 185</w:t>
            </w:r>
            <w:r w:rsidR="005651C9" w:rsidRPr="00B40DED">
              <w:rPr>
                <w:rFonts w:ascii="Verdana" w:hAnsi="Verdana"/>
                <w:b/>
                <w:bCs/>
                <w:sz w:val="18"/>
                <w:szCs w:val="18"/>
              </w:rPr>
              <w:t>-</w:t>
            </w:r>
            <w:r w:rsidRPr="00B40DED">
              <w:rPr>
                <w:rFonts w:ascii="Verdana" w:hAnsi="Verdana"/>
                <w:b/>
                <w:bCs/>
                <w:sz w:val="18"/>
                <w:szCs w:val="18"/>
              </w:rPr>
              <w:t>R</w:t>
            </w:r>
          </w:p>
        </w:tc>
      </w:tr>
      <w:tr w:rsidR="000F33D8" w:rsidRPr="00B40DED" w14:paraId="0150B283" w14:textId="77777777" w:rsidTr="001226EC">
        <w:trPr>
          <w:cantSplit/>
        </w:trPr>
        <w:tc>
          <w:tcPr>
            <w:tcW w:w="6771" w:type="dxa"/>
            <w:gridSpan w:val="2"/>
          </w:tcPr>
          <w:p w14:paraId="2B338185" w14:textId="77777777" w:rsidR="000F33D8" w:rsidRPr="00B40DED" w:rsidRDefault="000F33D8" w:rsidP="00C266F4">
            <w:pPr>
              <w:spacing w:before="0"/>
              <w:rPr>
                <w:rFonts w:ascii="Verdana" w:hAnsi="Verdana"/>
                <w:b/>
                <w:smallCaps/>
                <w:sz w:val="18"/>
                <w:szCs w:val="22"/>
              </w:rPr>
            </w:pPr>
          </w:p>
        </w:tc>
        <w:tc>
          <w:tcPr>
            <w:tcW w:w="3260" w:type="dxa"/>
            <w:gridSpan w:val="2"/>
          </w:tcPr>
          <w:p w14:paraId="71FC90EC" w14:textId="77777777" w:rsidR="000F33D8" w:rsidRPr="00B40DED" w:rsidRDefault="000F33D8" w:rsidP="00C266F4">
            <w:pPr>
              <w:spacing w:before="0"/>
              <w:rPr>
                <w:rFonts w:ascii="Verdana" w:hAnsi="Verdana"/>
                <w:sz w:val="18"/>
                <w:szCs w:val="22"/>
              </w:rPr>
            </w:pPr>
            <w:r w:rsidRPr="00B40DED">
              <w:rPr>
                <w:rFonts w:ascii="Verdana" w:hAnsi="Verdana"/>
                <w:b/>
                <w:bCs/>
                <w:sz w:val="18"/>
                <w:szCs w:val="18"/>
              </w:rPr>
              <w:t>30 октября 2023 года</w:t>
            </w:r>
          </w:p>
        </w:tc>
      </w:tr>
      <w:tr w:rsidR="000F33D8" w:rsidRPr="00B40DED" w14:paraId="4AA34928" w14:textId="77777777" w:rsidTr="001226EC">
        <w:trPr>
          <w:cantSplit/>
        </w:trPr>
        <w:tc>
          <w:tcPr>
            <w:tcW w:w="6771" w:type="dxa"/>
            <w:gridSpan w:val="2"/>
          </w:tcPr>
          <w:p w14:paraId="0FDCF9F9" w14:textId="77777777" w:rsidR="000F33D8" w:rsidRPr="00B40DED" w:rsidRDefault="000F33D8" w:rsidP="00C266F4">
            <w:pPr>
              <w:spacing w:before="0"/>
              <w:rPr>
                <w:rFonts w:ascii="Verdana" w:hAnsi="Verdana"/>
                <w:b/>
                <w:smallCaps/>
                <w:sz w:val="18"/>
                <w:szCs w:val="22"/>
              </w:rPr>
            </w:pPr>
          </w:p>
        </w:tc>
        <w:tc>
          <w:tcPr>
            <w:tcW w:w="3260" w:type="dxa"/>
            <w:gridSpan w:val="2"/>
          </w:tcPr>
          <w:p w14:paraId="2B6E89A5" w14:textId="77777777" w:rsidR="000F33D8" w:rsidRPr="00B40DED" w:rsidRDefault="000F33D8" w:rsidP="00C266F4">
            <w:pPr>
              <w:spacing w:before="0"/>
              <w:rPr>
                <w:rFonts w:ascii="Verdana" w:hAnsi="Verdana"/>
                <w:sz w:val="18"/>
                <w:szCs w:val="22"/>
              </w:rPr>
            </w:pPr>
            <w:r w:rsidRPr="00B40DED">
              <w:rPr>
                <w:rFonts w:ascii="Verdana" w:hAnsi="Verdana"/>
                <w:b/>
                <w:bCs/>
                <w:sz w:val="18"/>
                <w:szCs w:val="22"/>
              </w:rPr>
              <w:t>Оригинал: английский</w:t>
            </w:r>
          </w:p>
        </w:tc>
      </w:tr>
      <w:tr w:rsidR="000F33D8" w:rsidRPr="00B40DED" w14:paraId="5D7FABAA" w14:textId="77777777" w:rsidTr="003A2222">
        <w:trPr>
          <w:cantSplit/>
        </w:trPr>
        <w:tc>
          <w:tcPr>
            <w:tcW w:w="10031" w:type="dxa"/>
            <w:gridSpan w:val="4"/>
          </w:tcPr>
          <w:p w14:paraId="753A6D4A" w14:textId="77777777" w:rsidR="000F33D8" w:rsidRPr="00B40DED" w:rsidRDefault="000F33D8" w:rsidP="004B716F">
            <w:pPr>
              <w:spacing w:before="0"/>
              <w:rPr>
                <w:rFonts w:ascii="Verdana" w:hAnsi="Verdana"/>
                <w:b/>
                <w:bCs/>
                <w:sz w:val="18"/>
                <w:szCs w:val="22"/>
              </w:rPr>
            </w:pPr>
          </w:p>
        </w:tc>
      </w:tr>
      <w:tr w:rsidR="000F33D8" w:rsidRPr="00B40DED" w14:paraId="6845A499" w14:textId="77777777">
        <w:trPr>
          <w:cantSplit/>
        </w:trPr>
        <w:tc>
          <w:tcPr>
            <w:tcW w:w="10031" w:type="dxa"/>
            <w:gridSpan w:val="4"/>
          </w:tcPr>
          <w:p w14:paraId="05E9754C" w14:textId="77777777" w:rsidR="000F33D8" w:rsidRPr="00B40DED" w:rsidRDefault="000F33D8" w:rsidP="000F33D8">
            <w:pPr>
              <w:pStyle w:val="Source"/>
              <w:rPr>
                <w:szCs w:val="26"/>
              </w:rPr>
            </w:pPr>
            <w:bookmarkStart w:id="4" w:name="dsource" w:colFirst="0" w:colLast="0"/>
            <w:r w:rsidRPr="00B40DED">
              <w:rPr>
                <w:szCs w:val="26"/>
              </w:rPr>
              <w:t>Руандийская Республика/Южно-Африканская Республика</w:t>
            </w:r>
          </w:p>
        </w:tc>
      </w:tr>
      <w:tr w:rsidR="000F33D8" w:rsidRPr="00B40DED" w14:paraId="6C1A47E3" w14:textId="77777777">
        <w:trPr>
          <w:cantSplit/>
        </w:trPr>
        <w:tc>
          <w:tcPr>
            <w:tcW w:w="10031" w:type="dxa"/>
            <w:gridSpan w:val="4"/>
          </w:tcPr>
          <w:p w14:paraId="52C86011" w14:textId="77777777" w:rsidR="000F33D8" w:rsidRPr="00B40DED" w:rsidRDefault="00AE1545" w:rsidP="00AE1545">
            <w:pPr>
              <w:pStyle w:val="Title1"/>
              <w:rPr>
                <w:szCs w:val="26"/>
              </w:rPr>
            </w:pPr>
            <w:bookmarkStart w:id="5" w:name="dtitle1" w:colFirst="0" w:colLast="0"/>
            <w:bookmarkEnd w:id="4"/>
            <w:r w:rsidRPr="00B40DED">
              <w:rPr>
                <w:szCs w:val="26"/>
              </w:rPr>
              <w:t>ПРЕДЛОЖЕНИЯ ДЛЯ РАБОТЫ КОНФЕРЕНЦИИ</w:t>
            </w:r>
          </w:p>
        </w:tc>
      </w:tr>
      <w:tr w:rsidR="000F33D8" w:rsidRPr="00B40DED" w14:paraId="3202D15B" w14:textId="77777777">
        <w:trPr>
          <w:cantSplit/>
        </w:trPr>
        <w:tc>
          <w:tcPr>
            <w:tcW w:w="10031" w:type="dxa"/>
            <w:gridSpan w:val="4"/>
          </w:tcPr>
          <w:p w14:paraId="4744B5E4" w14:textId="77777777" w:rsidR="000F33D8" w:rsidRPr="00B40DED" w:rsidRDefault="000F33D8" w:rsidP="000F33D8">
            <w:pPr>
              <w:pStyle w:val="Title2"/>
              <w:rPr>
                <w:szCs w:val="26"/>
              </w:rPr>
            </w:pPr>
            <w:bookmarkStart w:id="6" w:name="dtitle2" w:colFirst="0" w:colLast="0"/>
            <w:bookmarkEnd w:id="5"/>
          </w:p>
        </w:tc>
      </w:tr>
      <w:tr w:rsidR="000F33D8" w:rsidRPr="00B40DED" w14:paraId="2A6E8615" w14:textId="77777777">
        <w:trPr>
          <w:cantSplit/>
        </w:trPr>
        <w:tc>
          <w:tcPr>
            <w:tcW w:w="10031" w:type="dxa"/>
            <w:gridSpan w:val="4"/>
          </w:tcPr>
          <w:p w14:paraId="31266E9F" w14:textId="77777777" w:rsidR="000F33D8" w:rsidRPr="00B40DED" w:rsidRDefault="000F33D8" w:rsidP="000F33D8">
            <w:pPr>
              <w:pStyle w:val="Agendaitem"/>
              <w:rPr>
                <w:lang w:val="ru-RU"/>
              </w:rPr>
            </w:pPr>
            <w:bookmarkStart w:id="7" w:name="dtitle3" w:colFirst="0" w:colLast="0"/>
            <w:bookmarkEnd w:id="6"/>
            <w:r w:rsidRPr="00B40DED">
              <w:rPr>
                <w:lang w:val="ru-RU"/>
              </w:rPr>
              <w:t>Пункт 7(F) повестки дня</w:t>
            </w:r>
          </w:p>
        </w:tc>
      </w:tr>
    </w:tbl>
    <w:bookmarkEnd w:id="7"/>
    <w:p w14:paraId="6D1A8F92" w14:textId="77777777" w:rsidR="003A2222" w:rsidRPr="00B40DED" w:rsidRDefault="003A2222" w:rsidP="003A2222">
      <w:r w:rsidRPr="00B40DED">
        <w:t>7</w:t>
      </w:r>
      <w:r w:rsidRPr="00B40DED">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B40DED">
        <w:rPr>
          <w:b/>
          <w:bCs/>
        </w:rPr>
        <w:t>86 (Пересм. ВКР-07)</w:t>
      </w:r>
      <w:r w:rsidRPr="00B40DED">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2F02B9DE" w14:textId="77777777" w:rsidR="003A2222" w:rsidRPr="00B40DED" w:rsidRDefault="003A2222" w:rsidP="003A2222">
      <w:r w:rsidRPr="00B40DED">
        <w:rPr>
          <w:szCs w:val="22"/>
        </w:rPr>
        <w:t>7(F)</w:t>
      </w:r>
      <w:r w:rsidRPr="00B40DED">
        <w:rPr>
          <w:szCs w:val="22"/>
        </w:rPr>
        <w:tab/>
        <w:t>Тема F – Влияние исключения зон обслуживания и покрытия фидерных линий/линий вверх в полосах, к которым применяются Приложение </w:t>
      </w:r>
      <w:r w:rsidRPr="00B40DED">
        <w:rPr>
          <w:b/>
          <w:bCs/>
          <w:szCs w:val="22"/>
        </w:rPr>
        <w:t>30A</w:t>
      </w:r>
      <w:r w:rsidRPr="00B40DED">
        <w:rPr>
          <w:szCs w:val="22"/>
        </w:rPr>
        <w:t xml:space="preserve"> к РР и Приложение </w:t>
      </w:r>
      <w:r w:rsidRPr="00B40DED">
        <w:rPr>
          <w:b/>
          <w:bCs/>
          <w:szCs w:val="22"/>
        </w:rPr>
        <w:t xml:space="preserve">30B </w:t>
      </w:r>
      <w:r w:rsidRPr="00B40DED">
        <w:rPr>
          <w:szCs w:val="22"/>
        </w:rPr>
        <w:t>к РР</w:t>
      </w:r>
    </w:p>
    <w:p w14:paraId="16A14DCC" w14:textId="77777777" w:rsidR="00AE1545" w:rsidRPr="00B40DED" w:rsidRDefault="00AE1545" w:rsidP="00AE1545">
      <w:pPr>
        <w:pStyle w:val="Headingb"/>
        <w:rPr>
          <w:lang w:val="ru-RU"/>
        </w:rPr>
      </w:pPr>
      <w:r w:rsidRPr="00B40DED">
        <w:rPr>
          <w:lang w:val="ru-RU"/>
        </w:rPr>
        <w:t>Базовая информация</w:t>
      </w:r>
    </w:p>
    <w:p w14:paraId="45323DE9" w14:textId="7F3EBBD1" w:rsidR="00AE1545" w:rsidRPr="00B40DED" w:rsidRDefault="004201C8" w:rsidP="00AE1545">
      <w:r w:rsidRPr="00B40DED">
        <w:t xml:space="preserve">Соответствующие </w:t>
      </w:r>
      <w:r w:rsidR="00E71435" w:rsidRPr="00B40DED">
        <w:t>конференции и Резолюции</w:t>
      </w:r>
      <w:r w:rsidR="00AE1545" w:rsidRPr="00B40DED">
        <w:t>:</w:t>
      </w:r>
    </w:p>
    <w:p w14:paraId="337DF354" w14:textId="10455557" w:rsidR="00AE1545" w:rsidRPr="00B40DED" w:rsidRDefault="00AE1545" w:rsidP="00AE1545">
      <w:pPr>
        <w:pStyle w:val="enumlev1"/>
      </w:pPr>
      <w:r w:rsidRPr="00B40DED">
        <w:t>1</w:t>
      </w:r>
      <w:r w:rsidR="007970E1" w:rsidRPr="00B40DED">
        <w:t>)</w:t>
      </w:r>
      <w:r w:rsidRPr="00B40DED">
        <w:tab/>
        <w:t>Резолюция </w:t>
      </w:r>
      <w:r w:rsidRPr="00B40DED">
        <w:rPr>
          <w:b/>
          <w:bCs/>
        </w:rPr>
        <w:t>2 (Пересм.</w:t>
      </w:r>
      <w:r w:rsidR="00E054AA" w:rsidRPr="00B40DED">
        <w:rPr>
          <w:b/>
          <w:bCs/>
        </w:rPr>
        <w:t xml:space="preserve"> </w:t>
      </w:r>
      <w:r w:rsidRPr="00B40DED">
        <w:rPr>
          <w:b/>
          <w:bCs/>
        </w:rPr>
        <w:t>ВКР</w:t>
      </w:r>
      <w:r w:rsidRPr="00B40DED">
        <w:rPr>
          <w:b/>
          <w:bCs/>
        </w:rPr>
        <w:noBreakHyphen/>
        <w:t>03)</w:t>
      </w:r>
      <w:r w:rsidR="007970E1" w:rsidRPr="00B40DED">
        <w:t>;</w:t>
      </w:r>
    </w:p>
    <w:p w14:paraId="01ECB5A3" w14:textId="4EE7A6EC" w:rsidR="00AE1545" w:rsidRPr="00B40DED" w:rsidRDefault="00AE1545" w:rsidP="00AE1545">
      <w:pPr>
        <w:pStyle w:val="enumlev1"/>
      </w:pPr>
      <w:r w:rsidRPr="00B40DED">
        <w:t>2</w:t>
      </w:r>
      <w:r w:rsidR="007970E1" w:rsidRPr="00B40DED">
        <w:t>)</w:t>
      </w:r>
      <w:r w:rsidRPr="00B40DED">
        <w:tab/>
      </w:r>
      <w:proofErr w:type="spellStart"/>
      <w:r w:rsidR="00BA1B09" w:rsidRPr="00B40DED">
        <w:t>ВАРК</w:t>
      </w:r>
      <w:proofErr w:type="spellEnd"/>
      <w:r w:rsidR="00BA1B09" w:rsidRPr="00B40DED">
        <w:t xml:space="preserve"> </w:t>
      </w:r>
      <w:proofErr w:type="spellStart"/>
      <w:r w:rsidR="00BA1B09" w:rsidRPr="00B40DED">
        <w:t>Орб</w:t>
      </w:r>
      <w:proofErr w:type="spellEnd"/>
      <w:r w:rsidR="00BA1B09" w:rsidRPr="00B40DED">
        <w:t>-85</w:t>
      </w:r>
      <w:r w:rsidRPr="00B40DED">
        <w:t xml:space="preserve"> </w:t>
      </w:r>
      <w:r w:rsidR="00BA1B09" w:rsidRPr="00B40DED">
        <w:t>и</w:t>
      </w:r>
      <w:r w:rsidRPr="00B40DED">
        <w:t xml:space="preserve"> </w:t>
      </w:r>
      <w:proofErr w:type="spellStart"/>
      <w:r w:rsidR="00BA1B09" w:rsidRPr="00B40DED">
        <w:t>ВАРК</w:t>
      </w:r>
      <w:proofErr w:type="spellEnd"/>
      <w:r w:rsidR="00BA1B09" w:rsidRPr="00B40DED">
        <w:t xml:space="preserve"> </w:t>
      </w:r>
      <w:proofErr w:type="spellStart"/>
      <w:r w:rsidR="00BA1B09" w:rsidRPr="00B40DED">
        <w:t>Орб</w:t>
      </w:r>
      <w:proofErr w:type="spellEnd"/>
      <w:r w:rsidR="00BA1B09" w:rsidRPr="00B40DED">
        <w:t>-</w:t>
      </w:r>
      <w:r w:rsidRPr="00B40DED">
        <w:t>88</w:t>
      </w:r>
      <w:r w:rsidR="007970E1" w:rsidRPr="00B40DED">
        <w:t>;</w:t>
      </w:r>
    </w:p>
    <w:p w14:paraId="7100D2B4" w14:textId="27FB8E0B" w:rsidR="00AE1545" w:rsidRPr="00B40DED" w:rsidRDefault="00AE1545" w:rsidP="00AE1545">
      <w:pPr>
        <w:pStyle w:val="enumlev1"/>
      </w:pPr>
      <w:r w:rsidRPr="00B40DED">
        <w:t>3</w:t>
      </w:r>
      <w:r w:rsidR="007970E1" w:rsidRPr="00B40DED">
        <w:t>)</w:t>
      </w:r>
      <w:r w:rsidRPr="00B40DED">
        <w:tab/>
        <w:t>ВКР</w:t>
      </w:r>
      <w:r w:rsidRPr="00B40DED">
        <w:noBreakHyphen/>
        <w:t>2000, ВКР</w:t>
      </w:r>
      <w:r w:rsidRPr="00B40DED">
        <w:noBreakHyphen/>
        <w:t>03, ВКР</w:t>
      </w:r>
      <w:r w:rsidRPr="00B40DED">
        <w:noBreakHyphen/>
        <w:t>07, ВКР</w:t>
      </w:r>
      <w:r w:rsidRPr="00B40DED">
        <w:noBreakHyphen/>
        <w:t>12 и ВКР</w:t>
      </w:r>
      <w:r w:rsidRPr="00B40DED">
        <w:noBreakHyphen/>
        <w:t>15</w:t>
      </w:r>
      <w:r w:rsidR="007970E1" w:rsidRPr="00B40DED">
        <w:t>.</w:t>
      </w:r>
    </w:p>
    <w:p w14:paraId="47A02ED7" w14:textId="1090F219" w:rsidR="0003535B" w:rsidRPr="00B40DED" w:rsidRDefault="00E71435" w:rsidP="00AE1545">
      <w:r w:rsidRPr="00B40DED">
        <w:t xml:space="preserve">Памятуя о </w:t>
      </w:r>
      <w:r w:rsidR="00AE1545" w:rsidRPr="00B40DED">
        <w:t>Резолюци</w:t>
      </w:r>
      <w:r w:rsidRPr="00B40DED">
        <w:t>и</w:t>
      </w:r>
      <w:r w:rsidR="00AE1545" w:rsidRPr="00B40DED">
        <w:t> </w:t>
      </w:r>
      <w:r w:rsidR="00AE1545" w:rsidRPr="00B40DED">
        <w:rPr>
          <w:b/>
        </w:rPr>
        <w:t>2 (</w:t>
      </w:r>
      <w:r w:rsidR="00AE1545" w:rsidRPr="00B40DED">
        <w:rPr>
          <w:b/>
          <w:bCs/>
        </w:rPr>
        <w:t>Пересм.</w:t>
      </w:r>
      <w:r w:rsidR="00E054AA" w:rsidRPr="00B40DED">
        <w:rPr>
          <w:b/>
          <w:bCs/>
        </w:rPr>
        <w:t xml:space="preserve"> </w:t>
      </w:r>
      <w:r w:rsidR="00AE1545" w:rsidRPr="00B40DED">
        <w:rPr>
          <w:b/>
          <w:bCs/>
        </w:rPr>
        <w:t>ВКР</w:t>
      </w:r>
      <w:r w:rsidR="00AE1545" w:rsidRPr="00B40DED">
        <w:rPr>
          <w:b/>
          <w:bCs/>
        </w:rPr>
        <w:noBreakHyphen/>
        <w:t>03</w:t>
      </w:r>
      <w:r w:rsidR="00AE1545" w:rsidRPr="00B40DED">
        <w:rPr>
          <w:b/>
        </w:rPr>
        <w:t xml:space="preserve">) </w:t>
      </w:r>
      <w:bookmarkStart w:id="8" w:name="_Toc329089478"/>
      <w:bookmarkStart w:id="9" w:name="_Toc450292501"/>
      <w:bookmarkStart w:id="10" w:name="_Toc39739994"/>
      <w:r w:rsidRPr="00B40DED">
        <w:rPr>
          <w:bCs/>
        </w:rPr>
        <w:t>о</w:t>
      </w:r>
      <w:r w:rsidR="00DE6D2F" w:rsidRPr="00B40DED">
        <w:t>тносительно справедливого использования на равных правах всеми странами орбиты геостационарного спутника и орбит других спутников и полос частот для служб космической радиосвязи</w:t>
      </w:r>
      <w:bookmarkEnd w:id="8"/>
      <w:bookmarkEnd w:id="9"/>
      <w:bookmarkEnd w:id="10"/>
      <w:r w:rsidRPr="00B40DED">
        <w:t xml:space="preserve">, в частности о положениях ее разделов </w:t>
      </w:r>
      <w:r w:rsidR="00DE6D2F" w:rsidRPr="00B40DED">
        <w:rPr>
          <w:i/>
        </w:rPr>
        <w:t>учитывая</w:t>
      </w:r>
      <w:r w:rsidRPr="00B40DED">
        <w:rPr>
          <w:i/>
        </w:rPr>
        <w:t>,</w:t>
      </w:r>
      <w:r w:rsidR="00AE1545" w:rsidRPr="00B40DED">
        <w:t xml:space="preserve"> </w:t>
      </w:r>
      <w:r w:rsidR="00DE6D2F" w:rsidRPr="00B40DED">
        <w:rPr>
          <w:i/>
        </w:rPr>
        <w:t>принимая во внимание</w:t>
      </w:r>
      <w:r w:rsidR="00DE6D2F" w:rsidRPr="00B40DED">
        <w:t xml:space="preserve"> и</w:t>
      </w:r>
      <w:r w:rsidR="00AE1545" w:rsidRPr="00B40DED">
        <w:t xml:space="preserve"> </w:t>
      </w:r>
      <w:r w:rsidR="00E054AA" w:rsidRPr="00B40DED">
        <w:t xml:space="preserve">пункта 1 раздела </w:t>
      </w:r>
      <w:r w:rsidR="00DE6D2F" w:rsidRPr="00B40DED">
        <w:rPr>
          <w:i/>
        </w:rPr>
        <w:t>решает</w:t>
      </w:r>
      <w:r w:rsidRPr="00B40DED">
        <w:rPr>
          <w:iCs/>
        </w:rPr>
        <w:t>, которые гласят:</w:t>
      </w:r>
    </w:p>
    <w:p w14:paraId="6731CACA" w14:textId="78FB74A2" w:rsidR="00AE1545" w:rsidRPr="00B40DED" w:rsidRDefault="00E71435" w:rsidP="00AE1545">
      <w:pPr>
        <w:pStyle w:val="Headingb"/>
        <w:rPr>
          <w:rFonts w:ascii="Times New Roman" w:hAnsi="Times New Roman"/>
          <w:i/>
          <w:iCs/>
          <w:lang w:val="ru-RU"/>
        </w:rPr>
      </w:pPr>
      <w:r w:rsidRPr="00B40DED">
        <w:rPr>
          <w:rFonts w:ascii="Times New Roman" w:hAnsi="Times New Roman"/>
          <w:i/>
          <w:iCs/>
          <w:u w:color="404040"/>
          <w:lang w:val="ru-RU"/>
        </w:rPr>
        <w:t>Цитата</w:t>
      </w:r>
    </w:p>
    <w:p w14:paraId="7C3D9BAB" w14:textId="77777777" w:rsidR="00DE6D2F" w:rsidRPr="00B40DED" w:rsidRDefault="00DE6D2F" w:rsidP="00DE6D2F">
      <w:pPr>
        <w:pStyle w:val="Call"/>
      </w:pPr>
      <w:r w:rsidRPr="00B40DED">
        <w:t>учитывая</w:t>
      </w:r>
      <w:r w:rsidRPr="00B40DED">
        <w:rPr>
          <w:i w:val="0"/>
          <w:iCs/>
        </w:rPr>
        <w:t>,</w:t>
      </w:r>
    </w:p>
    <w:p w14:paraId="6289EBBA" w14:textId="77777777" w:rsidR="00DE6D2F" w:rsidRPr="00B40DED" w:rsidRDefault="00DE6D2F" w:rsidP="00DE6D2F">
      <w:pPr>
        <w:rPr>
          <w:i/>
        </w:rPr>
      </w:pPr>
      <w:r w:rsidRPr="00B40DED">
        <w:rPr>
          <w:i/>
        </w:rPr>
        <w:t>что все страны имеют равные права на использование как радиочастот, распределенных различным службам космической радиосвязи, так и орбиты геостационарного спутника и орбит других спутников для этих служб,</w:t>
      </w:r>
    </w:p>
    <w:p w14:paraId="60251B1B" w14:textId="77777777" w:rsidR="00DE6D2F" w:rsidRPr="00B40DED" w:rsidRDefault="00DE6D2F" w:rsidP="00DE6D2F">
      <w:pPr>
        <w:pStyle w:val="Call"/>
      </w:pPr>
      <w:r w:rsidRPr="00B40DED">
        <w:t>принимая во внимание</w:t>
      </w:r>
      <w:r w:rsidRPr="00B40DED">
        <w:rPr>
          <w:iCs/>
        </w:rPr>
        <w:t>,</w:t>
      </w:r>
    </w:p>
    <w:p w14:paraId="0A8DC12A" w14:textId="77777777" w:rsidR="00DE6D2F" w:rsidRPr="00B40DED" w:rsidRDefault="00DE6D2F" w:rsidP="00DE6D2F">
      <w:pPr>
        <w:rPr>
          <w:i/>
        </w:rPr>
      </w:pPr>
      <w:r w:rsidRPr="00B40DED">
        <w:rPr>
          <w:i/>
        </w:rPr>
        <w:t>что радиочастотный спектр и орбита геостационарного спутника, а также орбиты других спутников являются ограниченными естественными ресурсами и должны быть использованы наиболее эффективно и экономично,</w:t>
      </w:r>
    </w:p>
    <w:p w14:paraId="7B382060" w14:textId="77777777" w:rsidR="00DE6D2F" w:rsidRPr="00B40DED" w:rsidRDefault="00DE6D2F" w:rsidP="00DE6D2F">
      <w:pPr>
        <w:pStyle w:val="Call"/>
      </w:pPr>
      <w:r w:rsidRPr="00B40DED">
        <w:lastRenderedPageBreak/>
        <w:t>решает</w:t>
      </w:r>
      <w:r w:rsidRPr="00B40DED">
        <w:rPr>
          <w:iCs/>
        </w:rPr>
        <w:t>,</w:t>
      </w:r>
    </w:p>
    <w:p w14:paraId="333F04F4" w14:textId="77777777" w:rsidR="00DE6D2F" w:rsidRPr="00B40DED" w:rsidRDefault="00DE6D2F" w:rsidP="00DE6D2F">
      <w:pPr>
        <w:rPr>
          <w:i/>
        </w:rPr>
      </w:pPr>
      <w:r w:rsidRPr="00B40DED">
        <w:rPr>
          <w:i/>
        </w:rPr>
        <w:t>1</w:t>
      </w:r>
      <w:r w:rsidRPr="00B40DED">
        <w:rPr>
          <w:i/>
        </w:rPr>
        <w:tab/>
        <w:t>что регистрация в Бюро радиосвязи частотных присвоений для служб космической радиосвязи и их использование не должны предоставлять постоянного приоритета никакой отдельной стране или группе стран и не должны препятствовать созданию космических систем другими странами;</w:t>
      </w:r>
    </w:p>
    <w:p w14:paraId="13ADC4B5" w14:textId="77777777" w:rsidR="00DE6D2F" w:rsidRPr="00B40DED" w:rsidRDefault="00DE6D2F" w:rsidP="00DE6D2F">
      <w:pPr>
        <w:rPr>
          <w:i/>
        </w:rPr>
      </w:pPr>
      <w:r w:rsidRPr="00B40DED">
        <w:rPr>
          <w:i/>
        </w:rPr>
        <w:t>2</w:t>
      </w:r>
      <w:r w:rsidRPr="00B40DED">
        <w:rPr>
          <w:i/>
        </w:rPr>
        <w:tab/>
        <w:t>что, таким образом, страна или группа стран, которые зарегистрировали в Бюро частоты для своих служб космической радиосвязи, должны принимать все практически осуществимые меры для содействия использованию новых космических систем другими странами или группами стран, особенно группами развивающихся и наименее развитых стран, которые пожелают этого;</w:t>
      </w:r>
    </w:p>
    <w:p w14:paraId="0C6012D9" w14:textId="77777777" w:rsidR="00AE1545" w:rsidRPr="00B40DED" w:rsidRDefault="00DE6D2F" w:rsidP="00DE6D2F">
      <w:pPr>
        <w:rPr>
          <w:i/>
        </w:rPr>
      </w:pPr>
      <w:r w:rsidRPr="00B40DED">
        <w:rPr>
          <w:i/>
        </w:rPr>
        <w:t>3</w:t>
      </w:r>
      <w:r w:rsidRPr="00B40DED">
        <w:rPr>
          <w:i/>
        </w:rPr>
        <w:tab/>
        <w:t xml:space="preserve">что положения, содержащиеся в пунктах 1 и 2 раздела </w:t>
      </w:r>
      <w:r w:rsidRPr="00B40DED">
        <w:rPr>
          <w:iCs/>
        </w:rPr>
        <w:t>решает</w:t>
      </w:r>
      <w:r w:rsidRPr="00B40DED">
        <w:rPr>
          <w:i/>
        </w:rPr>
        <w:t xml:space="preserve"> настоящей Резолюции, должны быть приняты во внимание администрациями и Бюро радиосвязи.</w:t>
      </w:r>
    </w:p>
    <w:p w14:paraId="5CBFC00F" w14:textId="5FFFAB83"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t>Конец цитаты</w:t>
      </w:r>
    </w:p>
    <w:p w14:paraId="2D8387E0" w14:textId="342EED14" w:rsidR="0066186E" w:rsidRPr="00B40DED" w:rsidRDefault="0066186E" w:rsidP="00AE1545">
      <w:r w:rsidRPr="00B40DED">
        <w:t xml:space="preserve">С учетом вышеуказанных ссылок и цитируемых положений предлагается усовершенствовать некоторые регламентарные положения Приложения </w:t>
      </w:r>
      <w:r w:rsidRPr="00B40DED">
        <w:rPr>
          <w:b/>
          <w:bCs/>
        </w:rPr>
        <w:t>30B</w:t>
      </w:r>
      <w:r w:rsidRPr="00B40DED">
        <w:t xml:space="preserve"> к РР.</w:t>
      </w:r>
    </w:p>
    <w:p w14:paraId="17985D6B" w14:textId="0F4A1689" w:rsidR="0066186E" w:rsidRPr="00B40DED" w:rsidRDefault="0066186E" w:rsidP="00AE1545">
      <w:r w:rsidRPr="00B40DED">
        <w:t xml:space="preserve">В Статье 2 Приложения </w:t>
      </w:r>
      <w:r w:rsidRPr="00B40DED">
        <w:rPr>
          <w:b/>
          <w:bCs/>
        </w:rPr>
        <w:t>30B</w:t>
      </w:r>
      <w:r w:rsidRPr="00B40DED">
        <w:t xml:space="preserve"> к </w:t>
      </w:r>
      <w:r w:rsidR="007970E1" w:rsidRPr="00B40DED">
        <w:t>РР</w:t>
      </w:r>
      <w:r w:rsidRPr="00B40DED">
        <w:t xml:space="preserve"> издания 2004 года содержался следующий пункт:</w:t>
      </w:r>
    </w:p>
    <w:p w14:paraId="6DE5590F" w14:textId="69B727DD"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t>Цитата</w:t>
      </w:r>
    </w:p>
    <w:p w14:paraId="12967D21" w14:textId="547AEB94" w:rsidR="00AE1545" w:rsidRPr="00B40DED" w:rsidRDefault="00AE1545" w:rsidP="00AE1545">
      <w:pPr>
        <w:rPr>
          <w:i/>
        </w:rPr>
      </w:pPr>
      <w:r w:rsidRPr="00B40DED">
        <w:rPr>
          <w:i/>
        </w:rPr>
        <w:t>2.5</w:t>
      </w:r>
      <w:r w:rsidRPr="00B40DED">
        <w:rPr>
          <w:i/>
        </w:rPr>
        <w:tab/>
      </w:r>
      <w:r w:rsidR="004F6497" w:rsidRPr="00B40DED">
        <w:rPr>
          <w:i/>
          <w:iCs/>
        </w:rPr>
        <w:t>Субрегиональные системы</w:t>
      </w:r>
      <w:r w:rsidR="004F6497" w:rsidRPr="00B40DED">
        <w:rPr>
          <w:i/>
        </w:rPr>
        <w:t>: Для целей применения положений настоящего Приложения под субрегиональной системой подразумевается спутниковая система, создаваемая на основе соглашения между</w:t>
      </w:r>
      <w:r w:rsidR="007A78AA" w:rsidRPr="00B40DED">
        <w:rPr>
          <w:i/>
        </w:rPr>
        <w:t xml:space="preserve"> соседними</w:t>
      </w:r>
      <w:r w:rsidR="004F6497" w:rsidRPr="00B40DED">
        <w:rPr>
          <w:i/>
        </w:rPr>
        <w:t xml:space="preserve"> Государствами – Членами МСЭ или их полномочными эксплуатирующими организациями электросвязи и предназначенная для обеспечения национальных или субрегиональных служб в географических зонах соответствующих стран.</w:t>
      </w:r>
    </w:p>
    <w:p w14:paraId="324B0506" w14:textId="77777777" w:rsidR="00AE1545" w:rsidRPr="00B40DED" w:rsidRDefault="00AE1545" w:rsidP="00AE1545">
      <w:pPr>
        <w:rPr>
          <w:i/>
        </w:rPr>
      </w:pPr>
      <w:r w:rsidRPr="00B40DED">
        <w:rPr>
          <w:i/>
        </w:rPr>
        <w:t>2.6</w:t>
      </w:r>
      <w:r w:rsidRPr="00B40DED">
        <w:rPr>
          <w:i/>
        </w:rPr>
        <w:tab/>
      </w:r>
      <w:r w:rsidR="004F6497" w:rsidRPr="00B40DED">
        <w:rPr>
          <w:i/>
          <w:iCs/>
        </w:rPr>
        <w:t>Дополнительное использование</w:t>
      </w:r>
      <w:r w:rsidR="004F6497" w:rsidRPr="00B40DED">
        <w:rPr>
          <w:i/>
        </w:rPr>
        <w:t>: Для целей применения положений настоящего Приложения дополнительными видами использования должны быть использования администрации:</w:t>
      </w:r>
    </w:p>
    <w:p w14:paraId="030C8D34" w14:textId="77777777" w:rsidR="00AE1545" w:rsidRPr="00B40DED" w:rsidRDefault="00AE1545" w:rsidP="00AE1545">
      <w:pPr>
        <w:pStyle w:val="enumlev1"/>
        <w:rPr>
          <w:i/>
          <w:iCs/>
        </w:rPr>
      </w:pPr>
      <w:r w:rsidRPr="00B40DED">
        <w:rPr>
          <w:i/>
          <w:iCs/>
        </w:rPr>
        <w:t>a)</w:t>
      </w:r>
      <w:r w:rsidRPr="00B40DED">
        <w:rPr>
          <w:i/>
          <w:iCs/>
        </w:rPr>
        <w:tab/>
      </w:r>
      <w:r w:rsidR="004F6497" w:rsidRPr="00B40DED">
        <w:rPr>
          <w:i/>
        </w:rPr>
        <w:t>которая имеет заявку с характеристиками, отличными от тех, которые использовались при подготовке Части А Плана; любая такая заявка должна ограничиваться национальным покрытием с учетом технических ограничений для соответствующей администрации, если нет другого соглашения. Кроме того, такая заявка может быть удовлетворена только в том случае, если выделение заинтересованной администрации или его часть было преобразовано в присвоение или если заявку нельзя удовлетворить за счет перевода выделения в присвоение;</w:t>
      </w:r>
    </w:p>
    <w:p w14:paraId="1391A516" w14:textId="77777777" w:rsidR="00AE1545" w:rsidRPr="00B40DED" w:rsidRDefault="00AE1545" w:rsidP="00AE1545">
      <w:pPr>
        <w:pStyle w:val="enumlev1"/>
        <w:rPr>
          <w:i/>
          <w:iCs/>
        </w:rPr>
      </w:pPr>
      <w:r w:rsidRPr="00B40DED">
        <w:rPr>
          <w:i/>
          <w:iCs/>
        </w:rPr>
        <w:t>b)</w:t>
      </w:r>
      <w:r w:rsidRPr="00B40DED">
        <w:rPr>
          <w:i/>
          <w:iCs/>
        </w:rPr>
        <w:tab/>
      </w:r>
      <w:r w:rsidR="004F6497" w:rsidRPr="00B40DED">
        <w:rPr>
          <w:i/>
        </w:rPr>
        <w:t>которой необходимо использовать полностью или частично свое национальное выделение, которое было приостановлено в соответствии с § 6.54 Статьи 6</w:t>
      </w:r>
      <w:r w:rsidRPr="00B40DED">
        <w:rPr>
          <w:i/>
          <w:iCs/>
        </w:rPr>
        <w:t>;</w:t>
      </w:r>
    </w:p>
    <w:p w14:paraId="011653AB" w14:textId="26287358" w:rsidR="00CE52A7" w:rsidRPr="00B40DED" w:rsidRDefault="00AE1545" w:rsidP="00AE1545">
      <w:pPr>
        <w:pStyle w:val="enumlev1"/>
        <w:rPr>
          <w:i/>
          <w:iCs/>
        </w:rPr>
      </w:pPr>
      <w:r w:rsidRPr="00B40DED">
        <w:rPr>
          <w:i/>
          <w:iCs/>
        </w:rPr>
        <w:t>c)</w:t>
      </w:r>
      <w:r w:rsidRPr="00B40DED">
        <w:rPr>
          <w:i/>
          <w:iCs/>
        </w:rPr>
        <w:tab/>
      </w:r>
      <w:r w:rsidR="00CE52A7" w:rsidRPr="00B40DED">
        <w:rPr>
          <w:i/>
          <w:iCs/>
        </w:rPr>
        <w:t xml:space="preserve">которая намерена участвовать в субрегиональной системе, используя процедуры раздела III Статьи 6 вместо процедур раздела II Статьи 6. </w:t>
      </w:r>
    </w:p>
    <w:p w14:paraId="78774741" w14:textId="002AC87D"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t>Конец цитаты</w:t>
      </w:r>
    </w:p>
    <w:p w14:paraId="6F41B6A5" w14:textId="65FF8908" w:rsidR="00CE52A7" w:rsidRPr="00B40DED" w:rsidRDefault="00CE52A7" w:rsidP="00AE1545">
      <w:r w:rsidRPr="00B40DED">
        <w:t>Кроме того, Статья 6 Регламента радиосвязи издания 2004 года содержала три следующих раздела:</w:t>
      </w:r>
    </w:p>
    <w:p w14:paraId="70DC2841" w14:textId="222FB1A4"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t>Цитата</w:t>
      </w:r>
    </w:p>
    <w:p w14:paraId="490130C3" w14:textId="77777777" w:rsidR="00AE1545" w:rsidRPr="00B40DED" w:rsidRDefault="008F4834" w:rsidP="00AE1545">
      <w:pPr>
        <w:rPr>
          <w:i/>
        </w:rPr>
      </w:pPr>
      <w:r w:rsidRPr="00B40DED">
        <w:rPr>
          <w:i/>
        </w:rPr>
        <w:t xml:space="preserve">Раздел I – </w:t>
      </w:r>
      <w:r w:rsidR="001774B9" w:rsidRPr="00B40DED">
        <w:rPr>
          <w:i/>
        </w:rPr>
        <w:t>Процедура преобразования выделения в присвоение</w:t>
      </w:r>
    </w:p>
    <w:p w14:paraId="4DB87916" w14:textId="77777777" w:rsidR="00AE1545" w:rsidRPr="00B40DED" w:rsidRDefault="008F4834" w:rsidP="00AE1545">
      <w:pPr>
        <w:rPr>
          <w:i/>
        </w:rPr>
      </w:pPr>
      <w:r w:rsidRPr="00B40DED">
        <w:rPr>
          <w:i/>
        </w:rPr>
        <w:t xml:space="preserve">Раздел </w:t>
      </w:r>
      <w:proofErr w:type="spellStart"/>
      <w:r w:rsidRPr="00B40DED">
        <w:rPr>
          <w:i/>
        </w:rPr>
        <w:t>IA</w:t>
      </w:r>
      <w:proofErr w:type="spellEnd"/>
      <w:r w:rsidRPr="00B40DED">
        <w:rPr>
          <w:i/>
        </w:rPr>
        <w:t xml:space="preserve"> – </w:t>
      </w:r>
      <w:r w:rsidR="001774B9" w:rsidRPr="00B40DED">
        <w:rPr>
          <w:i/>
        </w:rPr>
        <w:t xml:space="preserve">Процедура преобразования выделения в присвоение, которое не соответствует Части А Плана или не удовлетворяет Дополнению </w:t>
      </w:r>
      <w:proofErr w:type="spellStart"/>
      <w:r w:rsidR="001774B9" w:rsidRPr="00B40DED">
        <w:rPr>
          <w:i/>
        </w:rPr>
        <w:t>3B</w:t>
      </w:r>
      <w:proofErr w:type="spellEnd"/>
    </w:p>
    <w:p w14:paraId="390A2F70" w14:textId="078170F6" w:rsidR="00AE1545" w:rsidRPr="00B40DED" w:rsidRDefault="008F4834" w:rsidP="00AE1545">
      <w:r w:rsidRPr="00B40DED">
        <w:rPr>
          <w:i/>
        </w:rPr>
        <w:t xml:space="preserve">Раздел </w:t>
      </w:r>
      <w:proofErr w:type="spellStart"/>
      <w:r w:rsidRPr="00B40DED">
        <w:rPr>
          <w:i/>
        </w:rPr>
        <w:t>IВ</w:t>
      </w:r>
      <w:proofErr w:type="spellEnd"/>
      <w:r w:rsidRPr="00B40DED">
        <w:rPr>
          <w:i/>
        </w:rPr>
        <w:t xml:space="preserve"> – </w:t>
      </w:r>
      <w:r w:rsidR="001774B9" w:rsidRPr="00B40DED">
        <w:rPr>
          <w:i/>
        </w:rPr>
        <w:t>Процедура регистрации в Списке существующих систем,</w:t>
      </w:r>
      <w:r w:rsidR="00145C1E" w:rsidRPr="00B40DED">
        <w:rPr>
          <w:i/>
        </w:rPr>
        <w:t xml:space="preserve"> </w:t>
      </w:r>
      <w:r w:rsidR="001774B9" w:rsidRPr="00B40DED">
        <w:rPr>
          <w:i/>
        </w:rPr>
        <w:t>содержащихся в Части В Плана</w:t>
      </w:r>
      <w:r w:rsidR="00CE52A7" w:rsidRPr="00B40DED">
        <w:rPr>
          <w:i/>
        </w:rPr>
        <w:t xml:space="preserve"> (данного подраздела больше не существует)</w:t>
      </w:r>
    </w:p>
    <w:p w14:paraId="56CAAB7C" w14:textId="77777777" w:rsidR="00AE1545" w:rsidRPr="00B40DED" w:rsidRDefault="001774B9" w:rsidP="00AE1545">
      <w:pPr>
        <w:rPr>
          <w:i/>
        </w:rPr>
      </w:pPr>
      <w:r w:rsidRPr="00B40DED">
        <w:rPr>
          <w:i/>
        </w:rPr>
        <w:t>Раздел II  –  Процедура введения субрегиональной системы</w:t>
      </w:r>
    </w:p>
    <w:p w14:paraId="1D467A42" w14:textId="77777777" w:rsidR="00CE52A7" w:rsidRPr="00B40DED" w:rsidRDefault="00937945" w:rsidP="00CE52A7">
      <w:pPr>
        <w:rPr>
          <w:i/>
        </w:rPr>
      </w:pPr>
      <w:r w:rsidRPr="00B40DED">
        <w:rPr>
          <w:i/>
        </w:rPr>
        <w:lastRenderedPageBreak/>
        <w:t>Раздел </w:t>
      </w:r>
      <w:r w:rsidR="00AE1545" w:rsidRPr="00B40DED">
        <w:rPr>
          <w:i/>
        </w:rPr>
        <w:t>III –</w:t>
      </w:r>
      <w:r w:rsidR="00CE52A7" w:rsidRPr="00B40DED">
        <w:t xml:space="preserve"> </w:t>
      </w:r>
      <w:r w:rsidR="00CE52A7" w:rsidRPr="00B40DED">
        <w:rPr>
          <w:i/>
        </w:rPr>
        <w:t>Дополнительные положения, применимые к дополнительным видам использования в планируемых полосах частот</w:t>
      </w:r>
    </w:p>
    <w:p w14:paraId="7CDF5185" w14:textId="3E249A76" w:rsidR="00AE1545" w:rsidRPr="00B40DED" w:rsidRDefault="00E71435" w:rsidP="00032D8C">
      <w:pPr>
        <w:pStyle w:val="Headingb"/>
        <w:rPr>
          <w:rFonts w:ascii="Times New Roman" w:hAnsi="Times New Roman"/>
          <w:i/>
          <w:iCs/>
          <w:lang w:val="ru-RU"/>
        </w:rPr>
      </w:pPr>
      <w:r w:rsidRPr="00B40DED">
        <w:rPr>
          <w:rFonts w:ascii="Times New Roman" w:hAnsi="Times New Roman"/>
          <w:i/>
          <w:iCs/>
          <w:lang w:val="ru-RU"/>
        </w:rPr>
        <w:t>Конец цитаты</w:t>
      </w:r>
    </w:p>
    <w:p w14:paraId="798C6D97" w14:textId="5A037DD0" w:rsidR="00060D7C" w:rsidRPr="00B40DED" w:rsidRDefault="00060D7C" w:rsidP="00AE1545">
      <w:r w:rsidRPr="00B40DED">
        <w:t>ВКР-07 исключила раздел 1B и объединила остальные разделы о преобразовании. В результате администрации, намеревающиеся преобразовать свои выделения в присвоения, будь то изменени</w:t>
      </w:r>
      <w:r w:rsidR="00744119" w:rsidRPr="00B40DED">
        <w:t>ями</w:t>
      </w:r>
      <w:r w:rsidRPr="00B40DED">
        <w:t xml:space="preserve"> или без, оказ</w:t>
      </w:r>
      <w:r w:rsidR="001F5CF7" w:rsidRPr="00B40DED">
        <w:t>ываются</w:t>
      </w:r>
      <w:r w:rsidRPr="00B40DED">
        <w:t xml:space="preserve"> в </w:t>
      </w:r>
      <w:r w:rsidR="00DF2891" w:rsidRPr="00B40DED">
        <w:t>несколько затруднительном</w:t>
      </w:r>
      <w:r w:rsidRPr="00B40DED">
        <w:t xml:space="preserve"> положении</w:t>
      </w:r>
      <w:r w:rsidR="00FC4DAB" w:rsidRPr="00B40DED">
        <w:t>, в частности в случае</w:t>
      </w:r>
      <w:r w:rsidR="001F5CF7" w:rsidRPr="00B40DED">
        <w:t xml:space="preserve"> преобразовани</w:t>
      </w:r>
      <w:r w:rsidR="00FC4DAB" w:rsidRPr="00B40DED">
        <w:t>я</w:t>
      </w:r>
      <w:r w:rsidR="001F5CF7" w:rsidRPr="00B40DED">
        <w:t xml:space="preserve"> выделений в присвоения с изменениями, выходящими за рамки </w:t>
      </w:r>
      <w:r w:rsidR="00DF2891" w:rsidRPr="00B40DED">
        <w:t>исходных</w:t>
      </w:r>
      <w:r w:rsidR="001F5CF7" w:rsidRPr="00B40DED">
        <w:t xml:space="preserve"> характеристик</w:t>
      </w:r>
      <w:r w:rsidR="00DF2891" w:rsidRPr="00B40DED">
        <w:t xml:space="preserve"> выделения</w:t>
      </w:r>
      <w:r w:rsidR="001F5CF7" w:rsidRPr="00B40DED">
        <w:t xml:space="preserve">, </w:t>
      </w:r>
      <w:r w:rsidR="00137460" w:rsidRPr="00B40DED">
        <w:t>даже при</w:t>
      </w:r>
      <w:r w:rsidR="00744119" w:rsidRPr="00B40DED">
        <w:t xml:space="preserve"> </w:t>
      </w:r>
      <w:r w:rsidR="00FC4DAB" w:rsidRPr="00B40DED">
        <w:t>сохранени</w:t>
      </w:r>
      <w:r w:rsidR="00137460" w:rsidRPr="00B40DED">
        <w:t>и</w:t>
      </w:r>
      <w:r w:rsidR="00FE74EA" w:rsidRPr="00B40DED">
        <w:t xml:space="preserve"> покрыти</w:t>
      </w:r>
      <w:r w:rsidR="00FC4DAB" w:rsidRPr="00B40DED">
        <w:t>я</w:t>
      </w:r>
      <w:r w:rsidR="001F5CF7" w:rsidRPr="00B40DED">
        <w:t>/обслужива</w:t>
      </w:r>
      <w:r w:rsidR="00624522" w:rsidRPr="00B40DED">
        <w:t>ни</w:t>
      </w:r>
      <w:r w:rsidR="00FC4DAB" w:rsidRPr="00B40DED">
        <w:t>я</w:t>
      </w:r>
      <w:r w:rsidR="001F5CF7" w:rsidRPr="00B40DED">
        <w:t xml:space="preserve"> </w:t>
      </w:r>
      <w:r w:rsidR="00744119" w:rsidRPr="00B40DED">
        <w:t xml:space="preserve">в пределах </w:t>
      </w:r>
      <w:r w:rsidR="001F5CF7" w:rsidRPr="00B40DED">
        <w:t>национальны</w:t>
      </w:r>
      <w:r w:rsidR="00624522" w:rsidRPr="00B40DED">
        <w:t>х</w:t>
      </w:r>
      <w:r w:rsidR="001F5CF7" w:rsidRPr="00B40DED">
        <w:t xml:space="preserve"> территори</w:t>
      </w:r>
      <w:r w:rsidR="00624522" w:rsidRPr="00B40DED">
        <w:t>й</w:t>
      </w:r>
      <w:r w:rsidR="001F5CF7" w:rsidRPr="00B40DED">
        <w:t xml:space="preserve"> ответственных/представляющих администраци</w:t>
      </w:r>
      <w:r w:rsidR="00FE74EA" w:rsidRPr="00B40DED">
        <w:t>й,</w:t>
      </w:r>
      <w:r w:rsidR="001F5CF7" w:rsidRPr="00B40DED">
        <w:t xml:space="preserve"> </w:t>
      </w:r>
      <w:r w:rsidR="00FC4DAB" w:rsidRPr="00B40DED">
        <w:t xml:space="preserve">поскольку </w:t>
      </w:r>
      <w:r w:rsidR="001F5CF7" w:rsidRPr="00B40DED">
        <w:t xml:space="preserve">им необходимо защищать дополнительные системы/виды использования, зоны обслуживания которых в большинстве </w:t>
      </w:r>
      <w:r w:rsidR="00FC4DAB" w:rsidRPr="00B40DED">
        <w:t>своем</w:t>
      </w:r>
      <w:r w:rsidR="001F5CF7" w:rsidRPr="00B40DED">
        <w:t xml:space="preserve"> выходят за пределы национальной территории, </w:t>
      </w:r>
      <w:r w:rsidR="00137460" w:rsidRPr="00B40DED">
        <w:t>а у некоторых и вовсе глобальный луч</w:t>
      </w:r>
      <w:r w:rsidR="00624522" w:rsidRPr="00B40DED">
        <w:t xml:space="preserve">. Издание Регламента радиосвязи 2004 года не </w:t>
      </w:r>
      <w:r w:rsidR="00D24939" w:rsidRPr="00B40DED">
        <w:t>создавало такой неблагоприятной ситуации</w:t>
      </w:r>
      <w:r w:rsidR="00FE74EA" w:rsidRPr="00B40DED">
        <w:t>, но</w:t>
      </w:r>
      <w:r w:rsidR="000C0020" w:rsidRPr="00B40DED">
        <w:t xml:space="preserve"> из него были исключены положения </w:t>
      </w:r>
      <w:r w:rsidR="003371F9" w:rsidRPr="00B40DED">
        <w:t>п.</w:t>
      </w:r>
      <w:r w:rsidR="000C0020" w:rsidRPr="00B40DED">
        <w:t xml:space="preserve"> 2.5 и </w:t>
      </w:r>
      <w:r w:rsidR="003371F9" w:rsidRPr="00B40DED">
        <w:t>п.</w:t>
      </w:r>
      <w:r w:rsidR="000C0020" w:rsidRPr="00B40DED">
        <w:t xml:space="preserve"> 2.6, а также </w:t>
      </w:r>
      <w:r w:rsidR="00325E60" w:rsidRPr="00B40DED">
        <w:t>услови</w:t>
      </w:r>
      <w:r w:rsidR="00D24939" w:rsidRPr="00B40DED">
        <w:t>е</w:t>
      </w:r>
      <w:r w:rsidR="00325E60" w:rsidRPr="00B40DED">
        <w:t xml:space="preserve"> о строго ограниченном применении дополнительного использования, указанн</w:t>
      </w:r>
      <w:r w:rsidR="00D24939" w:rsidRPr="00B40DED">
        <w:t>ое</w:t>
      </w:r>
      <w:r w:rsidR="00325E60" w:rsidRPr="00B40DED">
        <w:t xml:space="preserve"> ниже.</w:t>
      </w:r>
    </w:p>
    <w:p w14:paraId="21C6C6AD" w14:textId="54C75704" w:rsidR="00325E60" w:rsidRPr="00B40DED" w:rsidRDefault="00FE74EA" w:rsidP="00AE1545">
      <w:r w:rsidRPr="00B40DED">
        <w:t>Неслучайно</w:t>
      </w:r>
      <w:r w:rsidR="00325E60" w:rsidRPr="00B40DED">
        <w:t xml:space="preserve"> в Статье 6 были предусмотрены определенные условия</w:t>
      </w:r>
      <w:r w:rsidR="00BA6D57" w:rsidRPr="00B40DED">
        <w:t xml:space="preserve"> в</w:t>
      </w:r>
      <w:r w:rsidR="00325E60" w:rsidRPr="00B40DED">
        <w:t xml:space="preserve"> раздел</w:t>
      </w:r>
      <w:r w:rsidR="00BA6D57" w:rsidRPr="00B40DED">
        <w:t>е</w:t>
      </w:r>
      <w:r w:rsidR="00325E60" w:rsidRPr="00B40DED">
        <w:t xml:space="preserve"> II (субрегиональные системы) и раздел</w:t>
      </w:r>
      <w:r w:rsidR="00BA6D57" w:rsidRPr="00B40DED">
        <w:t xml:space="preserve">е </w:t>
      </w:r>
      <w:r w:rsidR="00325E60" w:rsidRPr="00B40DED">
        <w:t xml:space="preserve">III (дополнительные виды использования), которые </w:t>
      </w:r>
      <w:r w:rsidR="0013045D" w:rsidRPr="00B40DED">
        <w:t>в сжатом виде</w:t>
      </w:r>
      <w:r w:rsidR="00325E60" w:rsidRPr="00B40DED">
        <w:t xml:space="preserve"> </w:t>
      </w:r>
      <w:r w:rsidRPr="00B40DED">
        <w:t>представлены</w:t>
      </w:r>
      <w:r w:rsidR="00325E60" w:rsidRPr="00B40DED">
        <w:t xml:space="preserve"> ниже:</w:t>
      </w:r>
    </w:p>
    <w:p w14:paraId="5795E143" w14:textId="1D67E192"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t>Цитата</w:t>
      </w:r>
    </w:p>
    <w:p w14:paraId="2BEFB184" w14:textId="77777777" w:rsidR="00AE1545" w:rsidRPr="00B40DED" w:rsidRDefault="00C14E79" w:rsidP="008F4834">
      <w:pPr>
        <w:rPr>
          <w:i/>
        </w:rPr>
      </w:pPr>
      <w:r w:rsidRPr="00B40DED">
        <w:rPr>
          <w:i/>
        </w:rPr>
        <w:t>Раздел II − Процедура введения субрегиональной системы</w:t>
      </w:r>
    </w:p>
    <w:p w14:paraId="2579D731" w14:textId="77777777" w:rsidR="00AE1545" w:rsidRPr="00B40DED" w:rsidRDefault="00AE1545" w:rsidP="008F4834">
      <w:pPr>
        <w:rPr>
          <w:i/>
          <w:iCs/>
        </w:rPr>
      </w:pPr>
      <w:r w:rsidRPr="00B40DED">
        <w:rPr>
          <w:i/>
        </w:rPr>
        <w:t>6.38</w:t>
      </w:r>
      <w:r w:rsidRPr="00B40DED">
        <w:rPr>
          <w:i/>
        </w:rPr>
        <w:tab/>
      </w:r>
      <w:r w:rsidR="00C14E79" w:rsidRPr="00B40DED">
        <w:rPr>
          <w:i/>
        </w:rPr>
        <w:t>Если группа администраций намеревается ввести в действие субрегиональную систему, она должна выбрать одну или несколько орбитальных позиций для системы, предпочтительно из соответствующих национальных выделений, и послать в Бюро подробные сведения о присвоении предполагаемой сети</w:t>
      </w:r>
      <w:r w:rsidR="008F4834" w:rsidRPr="00B40DED">
        <w:rPr>
          <w:i/>
        </w:rPr>
        <w:t>.</w:t>
      </w:r>
    </w:p>
    <w:p w14:paraId="4E413C28" w14:textId="3EB32A7C"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t>Конец цитаты</w:t>
      </w:r>
    </w:p>
    <w:p w14:paraId="187F3857" w14:textId="518AFC4B" w:rsidR="00F253D2" w:rsidRPr="00B40DED" w:rsidRDefault="00F253D2" w:rsidP="00AE1545">
      <w:r w:rsidRPr="00B40DED">
        <w:t xml:space="preserve">Задача раздела II заключалась в том, чтобы дать администрациям возможность объединить свои технические и финансовые ресурсы </w:t>
      </w:r>
      <w:r w:rsidR="0022077D" w:rsidRPr="00B40DED">
        <w:t>в целях</w:t>
      </w:r>
      <w:r w:rsidRPr="00B40DED">
        <w:t xml:space="preserve"> создания субрегиональной системы с одной или несколькими лучами для обслуживания своих территорий в случаях, когда приобретение собственного спутника для покрытия территори</w:t>
      </w:r>
      <w:r w:rsidR="0022077D" w:rsidRPr="00B40DED">
        <w:t>й</w:t>
      </w:r>
      <w:r w:rsidRPr="00B40DED">
        <w:t xml:space="preserve"> отдельн</w:t>
      </w:r>
      <w:r w:rsidR="0022077D" w:rsidRPr="00B40DED">
        <w:t>ых</w:t>
      </w:r>
      <w:r w:rsidRPr="00B40DED">
        <w:t xml:space="preserve"> стран было экономически нецелесообразным.</w:t>
      </w:r>
    </w:p>
    <w:p w14:paraId="687E4B5C" w14:textId="46A82AAB" w:rsidR="00F253D2" w:rsidRPr="00B40DED" w:rsidRDefault="0013045D" w:rsidP="00AE1545">
      <w:r w:rsidRPr="00B40DED">
        <w:t>Интеграция</w:t>
      </w:r>
      <w:r w:rsidR="00F253D2" w:rsidRPr="00B40DED">
        <w:t xml:space="preserve"> этого раздела и исключение содержа</w:t>
      </w:r>
      <w:r w:rsidRPr="00B40DED">
        <w:t>вши</w:t>
      </w:r>
      <w:r w:rsidR="00F253D2" w:rsidRPr="00B40DED">
        <w:t xml:space="preserve">хся в нем условий </w:t>
      </w:r>
      <w:r w:rsidR="008C008A" w:rsidRPr="00B40DED">
        <w:t>привело к отказу от общей цели Плана, ее частичному или значительному игнорированию.</w:t>
      </w:r>
    </w:p>
    <w:p w14:paraId="420250DE" w14:textId="2EB85ABE" w:rsidR="008C008A" w:rsidRPr="00B40DED" w:rsidRDefault="008C008A" w:rsidP="00AE1545">
      <w:r w:rsidRPr="00B40DED">
        <w:t xml:space="preserve">Аналогичным образом </w:t>
      </w:r>
      <w:r w:rsidR="0013045D" w:rsidRPr="00B40DED">
        <w:t xml:space="preserve">определенные строгие условия содержались </w:t>
      </w:r>
      <w:r w:rsidRPr="00B40DED">
        <w:t>в разделе III:</w:t>
      </w:r>
    </w:p>
    <w:p w14:paraId="5DC0C768" w14:textId="3F83048E"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t>Цитата</w:t>
      </w:r>
    </w:p>
    <w:p w14:paraId="47AED96A" w14:textId="3CC0F884" w:rsidR="00AE1545" w:rsidRPr="00B40DED" w:rsidRDefault="00937945" w:rsidP="008F4834">
      <w:pPr>
        <w:rPr>
          <w:i/>
        </w:rPr>
      </w:pPr>
      <w:r w:rsidRPr="00B40DED">
        <w:rPr>
          <w:i/>
        </w:rPr>
        <w:t xml:space="preserve">Раздел III </w:t>
      </w:r>
      <w:r w:rsidR="0022077D" w:rsidRPr="00B40DED">
        <w:rPr>
          <w:i/>
        </w:rPr>
        <w:t xml:space="preserve">– </w:t>
      </w:r>
      <w:r w:rsidR="00C14E79" w:rsidRPr="00B40DED">
        <w:rPr>
          <w:i/>
        </w:rPr>
        <w:t>Вспомогательные положения, применимые к дополнительным видам использования в планируемых полосах частот</w:t>
      </w:r>
    </w:p>
    <w:p w14:paraId="19D7A249" w14:textId="355EF237" w:rsidR="00AE1545" w:rsidRPr="00B40DED" w:rsidRDefault="008F4834" w:rsidP="008F4834">
      <w:pPr>
        <w:rPr>
          <w:i/>
        </w:rPr>
      </w:pPr>
      <w:r w:rsidRPr="00B40DED">
        <w:rPr>
          <w:i/>
        </w:rPr>
        <w:t>6.55</w:t>
      </w:r>
      <w:r w:rsidRPr="00B40DED">
        <w:rPr>
          <w:i/>
        </w:rPr>
        <w:tab/>
      </w:r>
      <w:r w:rsidR="00560819" w:rsidRPr="00B40DED">
        <w:rPr>
          <w:i/>
        </w:rPr>
        <w:t>Указанные полосы частот используются для Плана фиксированной спутниковой службы, и по возможност</w:t>
      </w:r>
      <w:r w:rsidR="00913D80" w:rsidRPr="00B40DED">
        <w:rPr>
          <w:i/>
        </w:rPr>
        <w:t>и</w:t>
      </w:r>
      <w:r w:rsidR="00560819" w:rsidRPr="00B40DED">
        <w:rPr>
          <w:i/>
        </w:rPr>
        <w:t xml:space="preserve"> следует избегать их применения в соответствии с настоящим разделом. Администрациям настоятельно рекомендуется использовать другие имеющиеся полосы частот. </w:t>
      </w:r>
    </w:p>
    <w:p w14:paraId="007977C8" w14:textId="4E390D3D" w:rsidR="00AE1545" w:rsidRPr="00B40DED" w:rsidRDefault="008F4834" w:rsidP="008F4834">
      <w:pPr>
        <w:rPr>
          <w:i/>
        </w:rPr>
      </w:pPr>
      <w:r w:rsidRPr="00B40DED">
        <w:rPr>
          <w:i/>
        </w:rPr>
        <w:t>6.56</w:t>
      </w:r>
      <w:r w:rsidRPr="00B40DED">
        <w:rPr>
          <w:i/>
        </w:rPr>
        <w:tab/>
      </w:r>
      <w:r w:rsidR="00937945" w:rsidRPr="00B40DED">
        <w:rPr>
          <w:i/>
        </w:rPr>
        <w:t>Отдельно взятая администрация или администрация, действующая от имени группы администраций, может применять процедуру настоящего раздела в отношении дополнительного использования, определенного в Статье</w:t>
      </w:r>
      <w:r w:rsidRPr="00B40DED">
        <w:rPr>
          <w:i/>
        </w:rPr>
        <w:t> </w:t>
      </w:r>
      <w:r w:rsidR="00937945" w:rsidRPr="00B40DED">
        <w:rPr>
          <w:i/>
        </w:rPr>
        <w:t>2, при условии, что предлагаемые присвоения будут действовать в течение максимального периода в 15 лет и не потребуют, если только с этим не согласятся затронутые администрации, никакого изменения положения орбитальной позиции выделения в Части А Плана или орбитальной позиции присвоения в Списке и будут совместимы с</w:t>
      </w:r>
      <w:r w:rsidR="00560819" w:rsidRPr="00B40DED">
        <w:rPr>
          <w:i/>
        </w:rPr>
        <w:t>…</w:t>
      </w:r>
    </w:p>
    <w:p w14:paraId="4EF4DC0B" w14:textId="77DAD7C7"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lastRenderedPageBreak/>
        <w:t>Конец цитаты</w:t>
      </w:r>
    </w:p>
    <w:p w14:paraId="1D1B6935" w14:textId="5B337372" w:rsidR="006434CC" w:rsidRPr="00B40DED" w:rsidRDefault="006434CC" w:rsidP="00AE1545">
      <w:r w:rsidRPr="00B40DED">
        <w:t>Имеется в вид</w:t>
      </w:r>
      <w:r w:rsidR="005B122A" w:rsidRPr="00B40DED">
        <w:t>у</w:t>
      </w:r>
      <w:r w:rsidRPr="00B40DED">
        <w:t>, что любое представление</w:t>
      </w:r>
      <w:r w:rsidR="005B122A" w:rsidRPr="00B40DED">
        <w:t xml:space="preserve"> относительно субрегиональной системы или дополнительного использования с</w:t>
      </w:r>
      <w:r w:rsidRPr="00B40DED">
        <w:t xml:space="preserve"> </w:t>
      </w:r>
      <w:r w:rsidR="00BD5D14" w:rsidRPr="00B40DED">
        <w:t>покрытием</w:t>
      </w:r>
      <w:r w:rsidR="005B122A" w:rsidRPr="00B40DED">
        <w:t xml:space="preserve"> </w:t>
      </w:r>
      <w:r w:rsidRPr="00B40DED">
        <w:t>территори</w:t>
      </w:r>
      <w:r w:rsidR="005B122A" w:rsidRPr="00B40DED">
        <w:t>и</w:t>
      </w:r>
      <w:r w:rsidRPr="00B40DED">
        <w:t xml:space="preserve"> за пределами национальной территории конкретной администрации должно быть ограничено географическими зонами соответствующих стран, то есть нет никаких </w:t>
      </w:r>
      <w:r w:rsidR="00BD5D14" w:rsidRPr="00B40DED">
        <w:t>правовых</w:t>
      </w:r>
      <w:r w:rsidRPr="00B40DED">
        <w:t xml:space="preserve"> оснований для того, чтобы система была представлена от имени </w:t>
      </w:r>
      <w:r w:rsidR="00BD5D14" w:rsidRPr="00B40DED">
        <w:t xml:space="preserve">ряда </w:t>
      </w:r>
      <w:r w:rsidR="005B122A" w:rsidRPr="00B40DED">
        <w:t>отдельных</w:t>
      </w:r>
      <w:r w:rsidRPr="00B40DED">
        <w:t xml:space="preserve"> стран, но имела при этом глобальный луч. К сожалению, это </w:t>
      </w:r>
      <w:r w:rsidRPr="00B40DED">
        <w:rPr>
          <w:i/>
          <w:iCs/>
        </w:rPr>
        <w:t xml:space="preserve">важное положение было исключено ВКР-07 по причине отсутствия в нем ссылки </w:t>
      </w:r>
      <w:r w:rsidRPr="00B40DED">
        <w:t>на</w:t>
      </w:r>
      <w:r w:rsidRPr="00B40DED">
        <w:rPr>
          <w:i/>
          <w:iCs/>
        </w:rPr>
        <w:t xml:space="preserve"> </w:t>
      </w:r>
      <w:r w:rsidRPr="00B40DED">
        <w:t xml:space="preserve">субрегиональную систему, в то время как суть понятия субрегиональной системы и заложенные в нем цели были </w:t>
      </w:r>
      <w:r w:rsidR="001F63E8" w:rsidRPr="00B40DED">
        <w:t>интегрированы в положения об</w:t>
      </w:r>
      <w:r w:rsidR="00F759B8" w:rsidRPr="00B40DED">
        <w:t xml:space="preserve"> использовани</w:t>
      </w:r>
      <w:r w:rsidR="001F63E8" w:rsidRPr="00B40DED">
        <w:t>и</w:t>
      </w:r>
      <w:r w:rsidR="00F759B8" w:rsidRPr="00B40DED">
        <w:t xml:space="preserve"> дополнительных систем.</w:t>
      </w:r>
    </w:p>
    <w:p w14:paraId="7763115F" w14:textId="620E796D" w:rsidR="001F63E8" w:rsidRPr="00B40DED" w:rsidRDefault="001F63E8" w:rsidP="00AE1545">
      <w:r w:rsidRPr="00B40DED">
        <w:t>То, что положения этого раздела были объединены с разделом II и поставлены в один ряд с преобразованием выделений в присвоения, привело к отмене ограниченного характера его применения и его чрезмерному расширению.</w:t>
      </w:r>
    </w:p>
    <w:p w14:paraId="6827BD77" w14:textId="468E5EDB" w:rsidR="00AE1545" w:rsidRPr="00B40DED" w:rsidRDefault="005B122A" w:rsidP="00AE1545">
      <w:r w:rsidRPr="00B40DED">
        <w:t>Анализ</w:t>
      </w:r>
      <w:r w:rsidR="0066378D" w:rsidRPr="00B40DED">
        <w:t xml:space="preserve"> вклад</w:t>
      </w:r>
      <w:r w:rsidRPr="00B40DED">
        <w:t>ов</w:t>
      </w:r>
      <w:r w:rsidR="0066378D" w:rsidRPr="00B40DED">
        <w:t>, представленны</w:t>
      </w:r>
      <w:r w:rsidRPr="00B40DED">
        <w:t xml:space="preserve">х по состоянию </w:t>
      </w:r>
      <w:r w:rsidR="0066378D" w:rsidRPr="00B40DED">
        <w:t xml:space="preserve">на конец ВКР-07, </w:t>
      </w:r>
      <w:r w:rsidRPr="00B40DED">
        <w:t xml:space="preserve">показывает, что </w:t>
      </w:r>
      <w:r w:rsidR="0066378D" w:rsidRPr="00B40DED">
        <w:t xml:space="preserve">данное Приложение используется именно для неплановых полос частот </w:t>
      </w:r>
      <w:r w:rsidRPr="00B40DED">
        <w:t xml:space="preserve">в целях "запасания" орбитальных позиций и ресурсов спектра. В статистике, представленной Бюро Рабочей группе 4А (РГ 4А) в соответствии с Резолюцией </w:t>
      </w:r>
      <w:r w:rsidRPr="00B40DED">
        <w:rPr>
          <w:b/>
        </w:rPr>
        <w:t>170 (ВКР</w:t>
      </w:r>
      <w:r w:rsidRPr="00B40DED">
        <w:rPr>
          <w:b/>
        </w:rPr>
        <w:noBreakHyphen/>
        <w:t>19)</w:t>
      </w:r>
      <w:r w:rsidRPr="00B40DED">
        <w:rPr>
          <w:bCs/>
        </w:rPr>
        <w:t xml:space="preserve"> в этом исследовательском цикле, фигурирует 464 представления по Статье 6</w:t>
      </w:r>
      <w:r w:rsidR="00FC150C" w:rsidRPr="00B40DED">
        <w:rPr>
          <w:bCs/>
        </w:rPr>
        <w:t xml:space="preserve"> – </w:t>
      </w:r>
      <w:r w:rsidRPr="00B40DED">
        <w:rPr>
          <w:bCs/>
        </w:rPr>
        <w:t xml:space="preserve">против 9 сетей дополнительного использования, представленных до ВКР-07. </w:t>
      </w:r>
      <w:r w:rsidR="006C5518" w:rsidRPr="00B40DED">
        <w:rPr>
          <w:bCs/>
        </w:rPr>
        <w:t xml:space="preserve">На данный момент </w:t>
      </w:r>
      <w:r w:rsidR="00C55992" w:rsidRPr="00B40DED">
        <w:rPr>
          <w:bCs/>
        </w:rPr>
        <w:t xml:space="preserve">показатель </w:t>
      </w:r>
      <w:r w:rsidR="006C5518" w:rsidRPr="00B40DED">
        <w:rPr>
          <w:bCs/>
        </w:rPr>
        <w:t>средн</w:t>
      </w:r>
      <w:r w:rsidR="00C55992" w:rsidRPr="00B40DED">
        <w:rPr>
          <w:bCs/>
        </w:rPr>
        <w:t>ей</w:t>
      </w:r>
      <w:r w:rsidR="006C5518" w:rsidRPr="00B40DED">
        <w:rPr>
          <w:bCs/>
        </w:rPr>
        <w:t xml:space="preserve"> занятост</w:t>
      </w:r>
      <w:r w:rsidR="00C55992" w:rsidRPr="00B40DED">
        <w:rPr>
          <w:bCs/>
        </w:rPr>
        <w:t>и</w:t>
      </w:r>
      <w:r w:rsidR="006C5518" w:rsidRPr="00B40DED">
        <w:rPr>
          <w:bCs/>
        </w:rPr>
        <w:t xml:space="preserve"> орбит </w:t>
      </w:r>
      <w:r w:rsidR="00C55992" w:rsidRPr="00B40DED">
        <w:rPr>
          <w:bCs/>
        </w:rPr>
        <w:t>оценивается в</w:t>
      </w:r>
      <w:r w:rsidR="006C5518" w:rsidRPr="00B40DED">
        <w:rPr>
          <w:bCs/>
        </w:rPr>
        <w:t xml:space="preserve"> 0,6 градус</w:t>
      </w:r>
      <w:r w:rsidR="00B60435" w:rsidRPr="00B40DED">
        <w:rPr>
          <w:bCs/>
        </w:rPr>
        <w:t>а</w:t>
      </w:r>
      <w:r w:rsidR="006C5518" w:rsidRPr="00B40DED">
        <w:rPr>
          <w:bCs/>
        </w:rPr>
        <w:t xml:space="preserve">. Иными словами, </w:t>
      </w:r>
      <w:r w:rsidR="00C55992" w:rsidRPr="00B40DED">
        <w:rPr>
          <w:bCs/>
        </w:rPr>
        <w:t>через каждые 0,6 градус</w:t>
      </w:r>
      <w:r w:rsidR="00B60435" w:rsidRPr="00B40DED">
        <w:rPr>
          <w:bCs/>
        </w:rPr>
        <w:t>а</w:t>
      </w:r>
      <w:r w:rsidR="00C55992" w:rsidRPr="00B40DED">
        <w:rPr>
          <w:bCs/>
        </w:rPr>
        <w:t xml:space="preserve"> располагается </w:t>
      </w:r>
      <w:r w:rsidR="00337B06" w:rsidRPr="00B40DED">
        <w:rPr>
          <w:bCs/>
        </w:rPr>
        <w:t xml:space="preserve">представленная </w:t>
      </w:r>
      <w:r w:rsidR="00C55992" w:rsidRPr="00B40DED">
        <w:rPr>
          <w:bCs/>
        </w:rPr>
        <w:t>дополнительная система</w:t>
      </w:r>
      <w:r w:rsidR="00E4273E" w:rsidRPr="00B40DED">
        <w:rPr>
          <w:bCs/>
        </w:rPr>
        <w:t>.</w:t>
      </w:r>
      <w:r w:rsidR="00AE1545" w:rsidRPr="00B40DED">
        <w:t xml:space="preserve"> </w:t>
      </w:r>
    </w:p>
    <w:p w14:paraId="579C7631" w14:textId="63978EB5" w:rsidR="00AE1545" w:rsidRPr="00B40DED" w:rsidRDefault="00145C1E" w:rsidP="00145C1E">
      <w:pPr>
        <w:snapToGrid w:val="0"/>
      </w:pPr>
      <w:r w:rsidRPr="00B40DED">
        <w:t>У администраций, желающих экономически целесообразным способом преобразовать национальное выделение в присвоения, часто возникает необходимость в изменении первоначальных характеристик национального выделения с учетом последних разработок и технических достижений</w:t>
      </w:r>
      <w:r w:rsidR="00C55992" w:rsidRPr="00B40DED">
        <w:t>.</w:t>
      </w:r>
      <w:r w:rsidRPr="00B40DED">
        <w:t xml:space="preserve"> При этом: a) когда представляется запрос о преобразовании, он ставится в конец очереди за последней поступившей заявкой; а b) когда наступает время его обработки, выполнить координацию в регламентарные сроки чрезвычайно трудно, а то и совершенно невозможно ввиду характера соответствующих дополнительных систем/использований.</w:t>
      </w:r>
    </w:p>
    <w:p w14:paraId="7BD34542" w14:textId="6E4FE2EE" w:rsidR="00630136" w:rsidRPr="00B40DED" w:rsidRDefault="00473516" w:rsidP="00AE1545">
      <w:r w:rsidRPr="00B40DED">
        <w:t>Следует также отметить, что в списке космических сетей (содержащем точную официальную статистику, представляемую Бюро) присутствует большое число представлений от некоторых администраций. Основная масса этих дополнительных систем/</w:t>
      </w:r>
      <w:r w:rsidR="001B1E47" w:rsidRPr="00B40DED">
        <w:t xml:space="preserve">видов </w:t>
      </w:r>
      <w:r w:rsidRPr="00B40DED">
        <w:t>использовани</w:t>
      </w:r>
      <w:r w:rsidR="001B1E47" w:rsidRPr="00B40DED">
        <w:t xml:space="preserve">я </w:t>
      </w:r>
      <w:r w:rsidRPr="00B40DED">
        <w:t>имеет сравнительно небольшую зону обслуживания по сравнению с объявленным в представлениях глобальным покрытием с у</w:t>
      </w:r>
      <w:r w:rsidR="003E2AA8" w:rsidRPr="00B40DED">
        <w:t>четом того, что такой луч</w:t>
      </w:r>
      <w:r w:rsidR="001B1E47" w:rsidRPr="00B40DED">
        <w:t xml:space="preserve"> </w:t>
      </w:r>
      <w:r w:rsidR="003E2AA8" w:rsidRPr="00B40DED">
        <w:t>глобальн</w:t>
      </w:r>
      <w:r w:rsidR="001B1E47" w:rsidRPr="00B40DED">
        <w:t xml:space="preserve">ого покрытия </w:t>
      </w:r>
      <w:r w:rsidR="003E2AA8" w:rsidRPr="00B40DED">
        <w:t xml:space="preserve">может быть нереалистичен и трудно реализуем в рамках установленного Приложением </w:t>
      </w:r>
      <w:r w:rsidR="003E2AA8" w:rsidRPr="00B40DED">
        <w:rPr>
          <w:b/>
          <w:bCs/>
        </w:rPr>
        <w:t>30B</w:t>
      </w:r>
      <w:r w:rsidR="003E2AA8" w:rsidRPr="00B40DED">
        <w:t xml:space="preserve"> к РР регламентарного предельного срока. Эти представления с глобальным покрытием создают высокий уровень напряженности пол</w:t>
      </w:r>
      <w:r w:rsidR="00B67BB3" w:rsidRPr="00B40DED">
        <w:t>я</w:t>
      </w:r>
      <w:r w:rsidR="003E2AA8" w:rsidRPr="00B40DED">
        <w:t xml:space="preserve"> над территориями других администраций/стран, находящихся за пределами их зоны обслуживания, что </w:t>
      </w:r>
      <w:r w:rsidR="00913F23" w:rsidRPr="00B40DED">
        <w:t>вызывает</w:t>
      </w:r>
      <w:r w:rsidR="003E2AA8" w:rsidRPr="00B40DED">
        <w:t xml:space="preserve"> серьезные проблемы, в частности серьезно ухудшает эталонную ситуацию для представлений от других администраций</w:t>
      </w:r>
      <w:r w:rsidR="00913F23" w:rsidRPr="00B40DED">
        <w:t>,</w:t>
      </w:r>
      <w:r w:rsidR="003E2AA8" w:rsidRPr="00B40DED">
        <w:t xml:space="preserve"> </w:t>
      </w:r>
      <w:r w:rsidR="00913F23" w:rsidRPr="00B40DED">
        <w:t xml:space="preserve">поступающих </w:t>
      </w:r>
      <w:r w:rsidR="003E2AA8" w:rsidRPr="00B40DED">
        <w:t xml:space="preserve">в соответствии с </w:t>
      </w:r>
      <w:r w:rsidR="00B67BB3" w:rsidRPr="00B40DED">
        <w:t>п.</w:t>
      </w:r>
      <w:r w:rsidR="003E2AA8" w:rsidRPr="00B40DED">
        <w:t xml:space="preserve"> 6.1 Статьи</w:t>
      </w:r>
      <w:r w:rsidR="00B67BB3" w:rsidRPr="00B40DED">
        <w:t> </w:t>
      </w:r>
      <w:r w:rsidR="003E2AA8" w:rsidRPr="00B40DED">
        <w:t xml:space="preserve">6 Приложения </w:t>
      </w:r>
      <w:r w:rsidR="003E2AA8" w:rsidRPr="00B40DED">
        <w:rPr>
          <w:rStyle w:val="Appref"/>
          <w:b/>
        </w:rPr>
        <w:t>30B</w:t>
      </w:r>
      <w:r w:rsidR="003E2AA8" w:rsidRPr="00B40DED">
        <w:rPr>
          <w:rStyle w:val="Appref"/>
          <w:bCs/>
        </w:rPr>
        <w:t xml:space="preserve"> к РР</w:t>
      </w:r>
      <w:r w:rsidR="00913F23" w:rsidRPr="00B40DED">
        <w:rPr>
          <w:rStyle w:val="Appref"/>
          <w:bCs/>
        </w:rPr>
        <w:t xml:space="preserve">, зона обслуживания которых ограничена национальными территориями. Кроме того, </w:t>
      </w:r>
      <w:r w:rsidR="00B67BB3" w:rsidRPr="00B40DED">
        <w:rPr>
          <w:rStyle w:val="Appref"/>
          <w:bCs/>
        </w:rPr>
        <w:t>количество</w:t>
      </w:r>
      <w:r w:rsidR="00913F23" w:rsidRPr="00B40DED">
        <w:rPr>
          <w:rStyle w:val="Appref"/>
          <w:bCs/>
        </w:rPr>
        <w:t xml:space="preserve"> вышеупомянутых представлений существенно усложняет координацию систем ФСС, уже представленных или планируемых к представлению другими администрациями, особенно в случаях, когда речь идет о преобразовании их выделений в присвоения с изменениями, </w:t>
      </w:r>
      <w:r w:rsidR="00534313" w:rsidRPr="00B40DED">
        <w:rPr>
          <w:rStyle w:val="Appref"/>
          <w:bCs/>
        </w:rPr>
        <w:t>выходящими за пределы исходных выделений соответствующих стран.</w:t>
      </w:r>
    </w:p>
    <w:p w14:paraId="1E3E084F" w14:textId="09DC4338" w:rsidR="00534313" w:rsidRPr="00B40DED" w:rsidRDefault="000E70A3" w:rsidP="00AE1545">
      <w:r w:rsidRPr="00B40DED">
        <w:t>Помимо этого, использование</w:t>
      </w:r>
      <w:r w:rsidR="00064DCC" w:rsidRPr="00B40DED">
        <w:t xml:space="preserve"> приемных антенн с высоким усилением на космических станциях</w:t>
      </w:r>
      <w:r w:rsidRPr="00B40DED">
        <w:t xml:space="preserve"> дополнительных </w:t>
      </w:r>
      <w:r w:rsidR="00064DCC" w:rsidRPr="00B40DED">
        <w:t>систем/</w:t>
      </w:r>
      <w:r w:rsidR="00324EC2" w:rsidRPr="00B40DED">
        <w:t xml:space="preserve">видов </w:t>
      </w:r>
      <w:r w:rsidR="00064DCC" w:rsidRPr="00B40DED">
        <w:t>использовани</w:t>
      </w:r>
      <w:r w:rsidR="00324EC2" w:rsidRPr="00B40DED">
        <w:t>я</w:t>
      </w:r>
      <w:r w:rsidR="00064DCC" w:rsidRPr="00B40DED">
        <w:t xml:space="preserve"> с лучами глобального покрытия делает такие дополнительные системы/</w:t>
      </w:r>
      <w:r w:rsidR="00324EC2" w:rsidRPr="00B40DED">
        <w:t xml:space="preserve">виды </w:t>
      </w:r>
      <w:r w:rsidR="00064DCC" w:rsidRPr="00B40DED">
        <w:t>использования крайне чувствительными к помехам от любых последующих применений таким образом, что линия вверх последующих представлений о преобразовании выделений в присвоения с изменениями, выходящими за рамки первоначальных характеристик, зона обслуживания которых ограничена национальной территорией, будет создавать помехи этим вышеупомянутым дополнительным системам/</w:t>
      </w:r>
      <w:r w:rsidR="00324EC2" w:rsidRPr="00B40DED">
        <w:t xml:space="preserve">видам </w:t>
      </w:r>
      <w:r w:rsidR="00064DCC" w:rsidRPr="00B40DED">
        <w:t>использования (которые имеют лучи с глобальным покрытием). Исследование конкретной ситуации</w:t>
      </w:r>
      <w:r w:rsidR="00F9293A" w:rsidRPr="00B40DED">
        <w:t xml:space="preserve"> на тему "Помехи линии вверх", представленное РГ 4А в этом исследовательском цикле, показывает, что дополнительные системы с зоной покрытия, </w:t>
      </w:r>
      <w:r w:rsidR="00324EC2" w:rsidRPr="00B40DED">
        <w:t xml:space="preserve">простирающейся далеко за пределы </w:t>
      </w:r>
      <w:r w:rsidR="00F9293A" w:rsidRPr="00B40DED">
        <w:t>зон</w:t>
      </w:r>
      <w:r w:rsidR="00324EC2" w:rsidRPr="00B40DED">
        <w:t>ы</w:t>
      </w:r>
      <w:r w:rsidR="00F9293A" w:rsidRPr="00B40DED">
        <w:t xml:space="preserve"> обслуживания, создают серьезные </w:t>
      </w:r>
      <w:r w:rsidR="00F9293A" w:rsidRPr="00B40DED">
        <w:lastRenderedPageBreak/>
        <w:t>препятствия для системы, зона обслуживания которой ограничивается национальными территориями.</w:t>
      </w:r>
    </w:p>
    <w:p w14:paraId="01580200" w14:textId="5E7150BD" w:rsidR="00F9293A" w:rsidRPr="00B40DED" w:rsidRDefault="00701E4E" w:rsidP="00AE1545">
      <w:r w:rsidRPr="00B40DED">
        <w:t xml:space="preserve">Необходимо отдавать себе отчет в том, что до ВКР-07 использование дополнительной системы в рамках Приложения </w:t>
      </w:r>
      <w:r w:rsidRPr="00B40DED">
        <w:rPr>
          <w:b/>
          <w:bCs/>
        </w:rPr>
        <w:t>30B</w:t>
      </w:r>
      <w:r w:rsidRPr="00B40DED">
        <w:t xml:space="preserve"> к РР было ограничено ряд</w:t>
      </w:r>
      <w:r w:rsidR="00A00A64" w:rsidRPr="00B40DED">
        <w:t>ом</w:t>
      </w:r>
      <w:r w:rsidRPr="00B40DED">
        <w:t xml:space="preserve"> конкретных условий, </w:t>
      </w:r>
      <w:r w:rsidR="00A00A64" w:rsidRPr="00B40DED">
        <w:t xml:space="preserve">соблюдение которых </w:t>
      </w:r>
      <w:r w:rsidRPr="00B40DED">
        <w:t>имел</w:t>
      </w:r>
      <w:r w:rsidR="00A00A64" w:rsidRPr="00B40DED">
        <w:t>о</w:t>
      </w:r>
      <w:r w:rsidRPr="00B40DED">
        <w:t xml:space="preserve"> важнейшее значение для целостности</w:t>
      </w:r>
      <w:r w:rsidR="0083266D" w:rsidRPr="00B40DED">
        <w:t xml:space="preserve"> Приложения </w:t>
      </w:r>
      <w:r w:rsidR="0083266D" w:rsidRPr="00B40DED">
        <w:rPr>
          <w:b/>
          <w:bCs/>
        </w:rPr>
        <w:t>30B</w:t>
      </w:r>
      <w:r w:rsidR="0083266D" w:rsidRPr="00B40DED">
        <w:t xml:space="preserve"> к РР </w:t>
      </w:r>
      <w:r w:rsidR="009E3EFB" w:rsidRPr="00B40DED">
        <w:t>в том виде, в котором он</w:t>
      </w:r>
      <w:r w:rsidR="00A00A64" w:rsidRPr="00B40DED">
        <w:t>о</w:t>
      </w:r>
      <w:r w:rsidR="009E3EFB" w:rsidRPr="00B40DED">
        <w:t xml:space="preserve"> был</w:t>
      </w:r>
      <w:r w:rsidR="00A00A64" w:rsidRPr="00B40DED">
        <w:t>о</w:t>
      </w:r>
      <w:r w:rsidR="009E3EFB" w:rsidRPr="00B40DED">
        <w:t xml:space="preserve"> запланирован</w:t>
      </w:r>
      <w:r w:rsidR="00A00A64" w:rsidRPr="00B40DED">
        <w:t>о</w:t>
      </w:r>
      <w:r w:rsidR="009E3EFB" w:rsidRPr="00B40DED">
        <w:t xml:space="preserve"> в 1988 году, и которые были полностью исключены </w:t>
      </w:r>
      <w:r w:rsidR="00A00A64" w:rsidRPr="00B40DED">
        <w:t xml:space="preserve">на </w:t>
      </w:r>
      <w:r w:rsidR="009E3EFB" w:rsidRPr="00B40DED">
        <w:t>ВКР-07.</w:t>
      </w:r>
    </w:p>
    <w:p w14:paraId="536B32B5" w14:textId="1075A4FC" w:rsidR="009E3EFB" w:rsidRPr="00B40DED" w:rsidRDefault="009E3EFB" w:rsidP="00AE1545">
      <w:r w:rsidRPr="00B40DED">
        <w:t xml:space="preserve">К тому же ВКР-07 объединила раздел II Статьи 6 Приложения </w:t>
      </w:r>
      <w:r w:rsidRPr="00B40DED">
        <w:rPr>
          <w:rStyle w:val="Appref"/>
          <w:b/>
          <w:bCs/>
        </w:rPr>
        <w:t xml:space="preserve">30B </w:t>
      </w:r>
      <w:r w:rsidRPr="00B40DED">
        <w:rPr>
          <w:rStyle w:val="Appref"/>
        </w:rPr>
        <w:t>к РР</w:t>
      </w:r>
      <w:r w:rsidRPr="00B40DED">
        <w:rPr>
          <w:rStyle w:val="Appref"/>
          <w:b/>
          <w:bCs/>
        </w:rPr>
        <w:t xml:space="preserve"> </w:t>
      </w:r>
      <w:r w:rsidRPr="00B40DED">
        <w:rPr>
          <w:rStyle w:val="Appref"/>
        </w:rPr>
        <w:t xml:space="preserve">(субрегиональные системы) </w:t>
      </w:r>
      <w:r w:rsidR="0010577F" w:rsidRPr="00B40DED">
        <w:rPr>
          <w:rStyle w:val="Appref"/>
        </w:rPr>
        <w:t>с</w:t>
      </w:r>
      <w:r w:rsidRPr="00B40DED">
        <w:rPr>
          <w:rStyle w:val="Appref"/>
        </w:rPr>
        <w:t xml:space="preserve"> содержащи</w:t>
      </w:r>
      <w:r w:rsidR="0010577F" w:rsidRPr="00B40DED">
        <w:rPr>
          <w:rStyle w:val="Appref"/>
        </w:rPr>
        <w:t>ми</w:t>
      </w:r>
      <w:r w:rsidRPr="00B40DED">
        <w:rPr>
          <w:rStyle w:val="Appref"/>
        </w:rPr>
        <w:t>ся в нем конкретны</w:t>
      </w:r>
      <w:r w:rsidR="0010577F" w:rsidRPr="00B40DED">
        <w:rPr>
          <w:rStyle w:val="Appref"/>
        </w:rPr>
        <w:t>ми</w:t>
      </w:r>
      <w:r w:rsidRPr="00B40DED">
        <w:rPr>
          <w:rStyle w:val="Appref"/>
        </w:rPr>
        <w:t xml:space="preserve"> условия</w:t>
      </w:r>
      <w:r w:rsidR="0010577F" w:rsidRPr="00B40DED">
        <w:rPr>
          <w:rStyle w:val="Appref"/>
        </w:rPr>
        <w:t>ми</w:t>
      </w:r>
      <w:r w:rsidRPr="00B40DED">
        <w:rPr>
          <w:rStyle w:val="Appref"/>
        </w:rPr>
        <w:t xml:space="preserve"> использования и раздел III Статьи 6 </w:t>
      </w:r>
      <w:r w:rsidRPr="00B40DED">
        <w:t xml:space="preserve">Приложения </w:t>
      </w:r>
      <w:r w:rsidRPr="00B40DED">
        <w:rPr>
          <w:rStyle w:val="Appref"/>
          <w:b/>
          <w:bCs/>
        </w:rPr>
        <w:t>30B</w:t>
      </w:r>
      <w:r w:rsidRPr="00B40DED">
        <w:rPr>
          <w:rStyle w:val="Appref"/>
        </w:rPr>
        <w:t xml:space="preserve"> к РР с предусмотренным в нем конкретным ограничением в единую категорию представлений</w:t>
      </w:r>
      <w:r w:rsidR="0010577F" w:rsidRPr="00B40DED">
        <w:rPr>
          <w:rStyle w:val="Appref"/>
        </w:rPr>
        <w:t xml:space="preserve"> так называемых </w:t>
      </w:r>
      <w:r w:rsidRPr="00B40DED">
        <w:rPr>
          <w:rStyle w:val="Appref"/>
        </w:rPr>
        <w:t>дополнительн</w:t>
      </w:r>
      <w:r w:rsidR="0010577F" w:rsidRPr="00B40DED">
        <w:rPr>
          <w:rStyle w:val="Appref"/>
        </w:rPr>
        <w:t>ых</w:t>
      </w:r>
      <w:r w:rsidRPr="00B40DED">
        <w:rPr>
          <w:rStyle w:val="Appref"/>
        </w:rPr>
        <w:t xml:space="preserve"> систем/</w:t>
      </w:r>
      <w:r w:rsidR="0010577F" w:rsidRPr="00B40DED">
        <w:rPr>
          <w:rStyle w:val="Appref"/>
        </w:rPr>
        <w:t xml:space="preserve">видов </w:t>
      </w:r>
      <w:r w:rsidRPr="00B40DED">
        <w:rPr>
          <w:rStyle w:val="Appref"/>
        </w:rPr>
        <w:t>использовани</w:t>
      </w:r>
      <w:r w:rsidR="0010577F" w:rsidRPr="00B40DED">
        <w:rPr>
          <w:rStyle w:val="Appref"/>
        </w:rPr>
        <w:t>я</w:t>
      </w:r>
      <w:r w:rsidRPr="00B40DED">
        <w:rPr>
          <w:rStyle w:val="Appref"/>
        </w:rPr>
        <w:t xml:space="preserve">, </w:t>
      </w:r>
      <w:r w:rsidR="0010577F" w:rsidRPr="00B40DED">
        <w:rPr>
          <w:rStyle w:val="Appref"/>
        </w:rPr>
        <w:t>не установив при этом практически никаких</w:t>
      </w:r>
      <w:r w:rsidRPr="00B40DED">
        <w:rPr>
          <w:rStyle w:val="Appref"/>
        </w:rPr>
        <w:t xml:space="preserve"> ограничений.</w:t>
      </w:r>
    </w:p>
    <w:p w14:paraId="4CBB809C" w14:textId="6735495F" w:rsidR="009E3EFB" w:rsidRPr="00B40DED" w:rsidRDefault="009E3EFB" w:rsidP="00145C1E">
      <w:r w:rsidRPr="00B40DED">
        <w:t xml:space="preserve">Следует также принять во внимание, что в примечании к элементу данных </w:t>
      </w:r>
      <w:proofErr w:type="spellStart"/>
      <w:r w:rsidRPr="00B40DED">
        <w:t>B.3.b.1</w:t>
      </w:r>
      <w:proofErr w:type="spellEnd"/>
      <w:r w:rsidRPr="00B40DED">
        <w:t xml:space="preserve"> в Приложении </w:t>
      </w:r>
      <w:r w:rsidRPr="00B40DED">
        <w:rPr>
          <w:b/>
          <w:bCs/>
        </w:rPr>
        <w:t>4</w:t>
      </w:r>
      <w:r w:rsidRPr="00B40DED">
        <w:t xml:space="preserve"> к РР указано: </w:t>
      </w:r>
    </w:p>
    <w:p w14:paraId="21960019" w14:textId="1CC7F66D"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t>Цитата</w:t>
      </w:r>
    </w:p>
    <w:p w14:paraId="128E7FF9" w14:textId="0E5BE053" w:rsidR="00AE1545" w:rsidRPr="00B40DED" w:rsidRDefault="000C0C52" w:rsidP="00AE1545">
      <w:r w:rsidRPr="00B40DED">
        <w:rPr>
          <w:i/>
        </w:rPr>
        <w:t>Учитывая применяемые технические ограничения и обеспечивая определенную разумную степень гибкости в отношении работы спутников, администрациям следует в практически возможной степени приводить в соответствие возможные области покрытия спутниковых управляемых лучей с зонами обслуживания их сетей при должном учете целей обслуживания</w:t>
      </w:r>
      <w:r w:rsidR="00AE1545" w:rsidRPr="00B40DED">
        <w:t>,</w:t>
      </w:r>
    </w:p>
    <w:p w14:paraId="7FD03278" w14:textId="69C9AE7C" w:rsidR="00AE1545" w:rsidRPr="00B40DED" w:rsidRDefault="00E71435" w:rsidP="00AE1545">
      <w:pPr>
        <w:pStyle w:val="Headingb"/>
        <w:rPr>
          <w:rFonts w:ascii="Times New Roman" w:hAnsi="Times New Roman"/>
          <w:i/>
          <w:iCs/>
          <w:lang w:val="ru-RU"/>
        </w:rPr>
      </w:pPr>
      <w:r w:rsidRPr="00B40DED">
        <w:rPr>
          <w:rFonts w:ascii="Times New Roman" w:hAnsi="Times New Roman"/>
          <w:i/>
          <w:iCs/>
          <w:lang w:val="ru-RU"/>
        </w:rPr>
        <w:t>Конец цитаты</w:t>
      </w:r>
    </w:p>
    <w:p w14:paraId="0944038A" w14:textId="5773BEC8" w:rsidR="006568F8" w:rsidRPr="00B40DED" w:rsidRDefault="006568F8" w:rsidP="00AE1545">
      <w:r w:rsidRPr="00B40DED">
        <w:t>Таким образом, администрациям в своих представлениях следует приводить возможные области покрытия спутниковых управляемых лучей в соответствие с зон</w:t>
      </w:r>
      <w:r w:rsidR="00985DC4" w:rsidRPr="00B40DED">
        <w:t>ами</w:t>
      </w:r>
      <w:r w:rsidRPr="00B40DED">
        <w:t xml:space="preserve"> обслуживания их сетей при должном учете целей обслуживания, с тем чтобы обеспечить возможность </w:t>
      </w:r>
      <w:r w:rsidR="00985DC4" w:rsidRPr="00B40DED">
        <w:t>всем</w:t>
      </w:r>
      <w:r w:rsidRPr="00B40DED">
        <w:t xml:space="preserve"> странам, особенно развивающимся и наименее развитым странам, пользоваться своим законным правом на применение своих выделений путем их преобразования в присвоения с некоторыми изменениями, выходящими за рамки первоначальных характеристик их выделений, </w:t>
      </w:r>
      <w:r w:rsidR="004F629F" w:rsidRPr="00B40DED">
        <w:t xml:space="preserve">которые по-прежнему направлены на </w:t>
      </w:r>
      <w:r w:rsidR="00985DC4" w:rsidRPr="00B40DED">
        <w:t>обеспечение</w:t>
      </w:r>
      <w:r w:rsidR="004F629F" w:rsidRPr="00B40DED">
        <w:t xml:space="preserve"> инфраструктуры услуг электросвязи на их национальной территории, без каких-либо препятствий, как это предусмотрено целями, сформулированными на Конференции </w:t>
      </w:r>
      <w:proofErr w:type="spellStart"/>
      <w:r w:rsidR="004F629F" w:rsidRPr="00B40DED">
        <w:t>ВАРК</w:t>
      </w:r>
      <w:proofErr w:type="spellEnd"/>
      <w:r w:rsidR="004F629F" w:rsidRPr="00B40DED">
        <w:t xml:space="preserve"> </w:t>
      </w:r>
      <w:proofErr w:type="spellStart"/>
      <w:r w:rsidR="004F629F" w:rsidRPr="00B40DED">
        <w:t>Орб</w:t>
      </w:r>
      <w:proofErr w:type="spellEnd"/>
      <w:r w:rsidR="004F629F" w:rsidRPr="00B40DED">
        <w:t>-88.</w:t>
      </w:r>
    </w:p>
    <w:p w14:paraId="6AAE44B0" w14:textId="4F10F987" w:rsidR="00AE1545" w:rsidRPr="00B40DED" w:rsidRDefault="004F629F" w:rsidP="00AE1545">
      <w:pPr>
        <w:pStyle w:val="Headingb"/>
        <w:rPr>
          <w:lang w:val="ru-RU"/>
        </w:rPr>
      </w:pPr>
      <w:r w:rsidRPr="00B40DED">
        <w:rPr>
          <w:lang w:val="ru-RU"/>
        </w:rPr>
        <w:t>Резюме и анализ</w:t>
      </w:r>
    </w:p>
    <w:p w14:paraId="034CF3A3" w14:textId="68949C68" w:rsidR="000365C5" w:rsidRPr="00B40DED" w:rsidRDefault="000F58C8" w:rsidP="000365C5">
      <w:r w:rsidRPr="00B40DED">
        <w:t>Анализ большого числа дополнительных систем, представленных согласно ПР</w:t>
      </w:r>
      <w:r w:rsidRPr="00B40DED">
        <w:rPr>
          <w:b/>
          <w:bCs/>
        </w:rPr>
        <w:t>30B</w:t>
      </w:r>
      <w:r w:rsidRPr="00B40DED">
        <w:t xml:space="preserve"> к РР с</w:t>
      </w:r>
      <w:r w:rsidR="00A01C76" w:rsidRPr="00B40DED">
        <w:t xml:space="preserve"> 1</w:t>
      </w:r>
      <w:r w:rsidRPr="00B40DED">
        <w:t xml:space="preserve"> ноября 2012 года (см. Документ</w:t>
      </w:r>
      <w:r w:rsidR="00114BA9" w:rsidRPr="00B40DED">
        <w:t xml:space="preserve"> </w:t>
      </w:r>
      <w:hyperlink r:id="rId14">
        <w:r w:rsidR="00114BA9" w:rsidRPr="00B40DED">
          <w:rPr>
            <w:rStyle w:val="Hyperlink"/>
          </w:rPr>
          <w:t>4A/720</w:t>
        </w:r>
      </w:hyperlink>
      <w:r w:rsidR="00114BA9" w:rsidRPr="00B40DED">
        <w:t xml:space="preserve">), </w:t>
      </w:r>
      <w:r w:rsidR="00971880" w:rsidRPr="00B40DED">
        <w:t>показывает, что многие их этих сетей имеют управляемые лучи, покрывающие всю видимую поверхность Земли, в то время как зона обслуживания этих сетей значительно меньше видим</w:t>
      </w:r>
      <w:r w:rsidR="00A01C76" w:rsidRPr="00B40DED">
        <w:t>ой</w:t>
      </w:r>
      <w:r w:rsidR="00971880" w:rsidRPr="00B40DED">
        <w:t xml:space="preserve"> поверхност</w:t>
      </w:r>
      <w:r w:rsidR="00A01C76" w:rsidRPr="00B40DED">
        <w:t>и</w:t>
      </w:r>
      <w:r w:rsidR="00971880" w:rsidRPr="00B40DED">
        <w:t xml:space="preserve"> Земли. Это может вызвать трудности при внедрении сетей</w:t>
      </w:r>
      <w:r w:rsidR="005D5DEA" w:rsidRPr="00B40DED">
        <w:t xml:space="preserve"> с более поздними заявками по</w:t>
      </w:r>
      <w:r w:rsidR="000365C5" w:rsidRPr="00B40DED">
        <w:t xml:space="preserve"> ПР</w:t>
      </w:r>
      <w:r w:rsidR="000365C5" w:rsidRPr="00B40DED">
        <w:rPr>
          <w:b/>
          <w:bCs/>
        </w:rPr>
        <w:t>30B</w:t>
      </w:r>
      <w:r w:rsidR="005D5DEA" w:rsidRPr="00B40DED">
        <w:t xml:space="preserve"> к РР.</w:t>
      </w:r>
    </w:p>
    <w:p w14:paraId="67FFDC77" w14:textId="3A2B56D5" w:rsidR="00971880" w:rsidRPr="00B40DED" w:rsidRDefault="00971880" w:rsidP="00AE1545">
      <w:r w:rsidRPr="00B40DED">
        <w:t xml:space="preserve">Кроме того, п. </w:t>
      </w:r>
      <w:proofErr w:type="spellStart"/>
      <w:r w:rsidRPr="00B40DED">
        <w:t>2.6</w:t>
      </w:r>
      <w:r w:rsidRPr="00B40DED">
        <w:rPr>
          <w:i/>
        </w:rPr>
        <w:t>bis</w:t>
      </w:r>
      <w:proofErr w:type="spellEnd"/>
      <w:r w:rsidRPr="00B40DED">
        <w:t xml:space="preserve"> </w:t>
      </w:r>
      <w:r w:rsidR="00B3648B" w:rsidRPr="00B40DED">
        <w:rPr>
          <w:i/>
          <w:iCs/>
        </w:rPr>
        <w:t>b)</w:t>
      </w:r>
      <w:r w:rsidR="00B3648B" w:rsidRPr="00B40DED">
        <w:t xml:space="preserve"> </w:t>
      </w:r>
      <w:r w:rsidRPr="00B40DED">
        <w:t>Статьи 2 ПР</w:t>
      </w:r>
      <w:r w:rsidRPr="00B40DED">
        <w:rPr>
          <w:b/>
          <w:bCs/>
        </w:rPr>
        <w:t>30B</w:t>
      </w:r>
      <w:r w:rsidRPr="00B40DED">
        <w:t xml:space="preserve"> к РР гласит:</w:t>
      </w:r>
    </w:p>
    <w:p w14:paraId="2EE42DC0" w14:textId="77777777" w:rsidR="000C0C52" w:rsidRPr="00B40DED" w:rsidRDefault="000C0C52" w:rsidP="000C0C52">
      <w:proofErr w:type="spellStart"/>
      <w:r w:rsidRPr="00B40DED">
        <w:t>2.6</w:t>
      </w:r>
      <w:r w:rsidRPr="00B40DED">
        <w:rPr>
          <w:i/>
        </w:rPr>
        <w:t>bis</w:t>
      </w:r>
      <w:proofErr w:type="spellEnd"/>
      <w:r w:rsidRPr="00B40DED">
        <w:rPr>
          <w:i/>
          <w:iCs/>
        </w:rPr>
        <w:tab/>
      </w:r>
      <w:r w:rsidRPr="00B40DED">
        <w:t>При представлении дополнительных(ой) систем(ы) администрации должны в полной мере выполнять требования, указанные в Статье 44 Устава МСЭ. В частности, эти администрации должны ограничивать число орбитальных позиций и связанного с ними спектра, с тем чтобы:</w:t>
      </w:r>
    </w:p>
    <w:p w14:paraId="02BBEDA7" w14:textId="77777777" w:rsidR="000C0C52" w:rsidRPr="00B40DED" w:rsidRDefault="000C0C52" w:rsidP="000C0C52">
      <w:pPr>
        <w:pStyle w:val="enumlev1"/>
        <w:rPr>
          <w:i/>
          <w:iCs/>
        </w:rPr>
      </w:pPr>
      <w:r w:rsidRPr="00B40DED">
        <w:rPr>
          <w:i/>
          <w:iCs/>
        </w:rPr>
        <w:t>a)</w:t>
      </w:r>
      <w:r w:rsidRPr="00B40DED">
        <w:rPr>
          <w:i/>
          <w:iCs/>
        </w:rPr>
        <w:tab/>
      </w:r>
      <w:r w:rsidRPr="00B40DED">
        <w:t>рационально, эффективно и экономно использовать естественный орбитально-частотный ресурс; и</w:t>
      </w:r>
    </w:p>
    <w:p w14:paraId="7E98DD68" w14:textId="77777777" w:rsidR="00AE1545" w:rsidRPr="00B40DED" w:rsidRDefault="000C0C52" w:rsidP="000C0C52">
      <w:pPr>
        <w:pStyle w:val="enumlev1"/>
        <w:rPr>
          <w:i/>
        </w:rPr>
      </w:pPr>
      <w:r w:rsidRPr="00B40DED">
        <w:rPr>
          <w:i/>
          <w:iCs/>
        </w:rPr>
        <w:t>b)</w:t>
      </w:r>
      <w:r w:rsidRPr="00B40DED">
        <w:rPr>
          <w:i/>
          <w:iCs/>
        </w:rPr>
        <w:tab/>
      </w:r>
      <w:r w:rsidRPr="00B40DED">
        <w:t>избегать использования нескольких положений на орбите для покрытия этой же зоны обслуживания.</w:t>
      </w:r>
      <w:r w:rsidRPr="00B40DED">
        <w:rPr>
          <w:sz w:val="16"/>
          <w:szCs w:val="16"/>
        </w:rPr>
        <w:t>     (ВКР-07)</w:t>
      </w:r>
    </w:p>
    <w:p w14:paraId="2BAF0013" w14:textId="304B0CD4" w:rsidR="000365C5" w:rsidRPr="00B40DED" w:rsidRDefault="000365C5" w:rsidP="000365C5">
      <w:r w:rsidRPr="00B40DED">
        <w:t>И вновь анализ большого числа дополнительных систем, представленных согласно ПР</w:t>
      </w:r>
      <w:r w:rsidRPr="00B40DED">
        <w:rPr>
          <w:b/>
          <w:bCs/>
        </w:rPr>
        <w:t>30B</w:t>
      </w:r>
      <w:r w:rsidRPr="00B40DED">
        <w:t xml:space="preserve"> к РР с 1 ноября 2012 года (см. Документ </w:t>
      </w:r>
      <w:hyperlink r:id="rId15">
        <w:r w:rsidRPr="00B40DED">
          <w:rPr>
            <w:rStyle w:val="Hyperlink"/>
          </w:rPr>
          <w:t>4A/720</w:t>
        </w:r>
      </w:hyperlink>
      <w:r w:rsidRPr="00B40DED">
        <w:t>), показывает, что некоторыми администрациями в рамках ПР</w:t>
      </w:r>
      <w:r w:rsidRPr="00B40DED">
        <w:rPr>
          <w:b/>
          <w:bCs/>
        </w:rPr>
        <w:t>30B</w:t>
      </w:r>
      <w:r w:rsidRPr="00B40DED">
        <w:t xml:space="preserve"> к РР представлено несколько дополнительных систем с перекрывающимися зонами обслуживания. Это также </w:t>
      </w:r>
      <w:r w:rsidR="00332C08" w:rsidRPr="00B40DED">
        <w:t>чревато</w:t>
      </w:r>
      <w:r w:rsidRPr="00B40DED">
        <w:t xml:space="preserve"> трудност</w:t>
      </w:r>
      <w:r w:rsidR="00332C08" w:rsidRPr="00B40DED">
        <w:t>ями</w:t>
      </w:r>
      <w:r w:rsidRPr="00B40DED">
        <w:t xml:space="preserve"> для внедрения сетей</w:t>
      </w:r>
      <w:r w:rsidR="00332C08" w:rsidRPr="00B40DED">
        <w:t xml:space="preserve"> с более поздними заявками по ПР</w:t>
      </w:r>
      <w:r w:rsidR="00332C08" w:rsidRPr="00B40DED">
        <w:rPr>
          <w:b/>
          <w:bCs/>
        </w:rPr>
        <w:t>30B</w:t>
      </w:r>
      <w:r w:rsidR="00332C08" w:rsidRPr="00B40DED">
        <w:t xml:space="preserve"> к РР</w:t>
      </w:r>
      <w:r w:rsidRPr="00B40DED">
        <w:t xml:space="preserve">. </w:t>
      </w:r>
    </w:p>
    <w:p w14:paraId="54FE67F3" w14:textId="07977D0E" w:rsidR="00AE1545" w:rsidRPr="00B40DED" w:rsidRDefault="00DE7D53" w:rsidP="00AE1545">
      <w:pPr>
        <w:pStyle w:val="Headingb"/>
        <w:rPr>
          <w:lang w:val="ru-RU"/>
        </w:rPr>
      </w:pPr>
      <w:r w:rsidRPr="00B40DED">
        <w:rPr>
          <w:lang w:val="ru-RU"/>
        </w:rPr>
        <w:lastRenderedPageBreak/>
        <w:t>Предлагаемое решение проблемы</w:t>
      </w:r>
    </w:p>
    <w:p w14:paraId="33241A0E" w14:textId="164A3B18" w:rsidR="00DE7D53" w:rsidRPr="00B40DED" w:rsidRDefault="00DE7D53" w:rsidP="00AE1545">
      <w:r w:rsidRPr="00B40DED">
        <w:t>В свете вышеизложенного</w:t>
      </w:r>
      <w:r w:rsidR="00527F90" w:rsidRPr="00B40DED">
        <w:t xml:space="preserve"> и</w:t>
      </w:r>
      <w:r w:rsidRPr="00B40DED">
        <w:t xml:space="preserve"> с учетом следующих моментов:</w:t>
      </w:r>
    </w:p>
    <w:p w14:paraId="7E65D7A4" w14:textId="000045D7" w:rsidR="00DE7D53" w:rsidRPr="00B40DED" w:rsidRDefault="00AE1545" w:rsidP="00AE1545">
      <w:pPr>
        <w:pStyle w:val="enumlev1"/>
      </w:pPr>
      <w:r w:rsidRPr="00B40DED">
        <w:t>–</w:t>
      </w:r>
      <w:r w:rsidRPr="00B40DED">
        <w:tab/>
      </w:r>
      <w:r w:rsidR="009B7E12" w:rsidRPr="00B40DED">
        <w:t>ВКР</w:t>
      </w:r>
      <w:r w:rsidR="009B7E12" w:rsidRPr="00B40DED">
        <w:noBreakHyphen/>
      </w:r>
      <w:r w:rsidRPr="00B40DED">
        <w:t xml:space="preserve">07 </w:t>
      </w:r>
      <w:r w:rsidR="006C6779" w:rsidRPr="00B40DED">
        <w:t xml:space="preserve">заменила </w:t>
      </w:r>
      <w:r w:rsidR="00DE7D53" w:rsidRPr="00B40DED">
        <w:t>последовательную обработку заявок параллельной и исключила все ранее действовавшие ограничения на дополнительные системы. Это нововведение привело к росту числа представлений дополнительных систем с глобальным покрытием;</w:t>
      </w:r>
    </w:p>
    <w:p w14:paraId="3E635597" w14:textId="1FAF6BCB" w:rsidR="00DE7D53" w:rsidRPr="00B40DED" w:rsidRDefault="00AE1545" w:rsidP="009B7E12">
      <w:pPr>
        <w:pStyle w:val="enumlev1"/>
      </w:pPr>
      <w:r w:rsidRPr="00B40DED">
        <w:t>–</w:t>
      </w:r>
      <w:r w:rsidRPr="00B40DED">
        <w:tab/>
      </w:r>
      <w:r w:rsidR="009B7E12" w:rsidRPr="00B40DED">
        <w:t>ВКР</w:t>
      </w:r>
      <w:r w:rsidR="009B7E12" w:rsidRPr="00B40DED">
        <w:noBreakHyphen/>
      </w:r>
      <w:r w:rsidRPr="00B40DED">
        <w:t xml:space="preserve">07 </w:t>
      </w:r>
      <w:r w:rsidR="006C6779" w:rsidRPr="00B40DED">
        <w:t xml:space="preserve">была крайне загруженной конференцией, </w:t>
      </w:r>
      <w:r w:rsidR="001E7B72" w:rsidRPr="00B40DED">
        <w:t>и</w:t>
      </w:r>
      <w:r w:rsidR="006C6779" w:rsidRPr="00B40DED">
        <w:t xml:space="preserve"> у экспертов не </w:t>
      </w:r>
      <w:r w:rsidR="001E7B72" w:rsidRPr="00B40DED">
        <w:t>хватило</w:t>
      </w:r>
      <w:r w:rsidR="006C6779" w:rsidRPr="00B40DED">
        <w:t xml:space="preserve"> времени для углубленного анализа всех последствий поправок, вносимых в Приложение </w:t>
      </w:r>
      <w:r w:rsidR="006C6779" w:rsidRPr="00B40DED">
        <w:rPr>
          <w:b/>
        </w:rPr>
        <w:t>30B</w:t>
      </w:r>
      <w:r w:rsidR="006C6779" w:rsidRPr="00B40DED">
        <w:rPr>
          <w:bCs/>
        </w:rPr>
        <w:t xml:space="preserve"> к РР. В</w:t>
      </w:r>
      <w:r w:rsidR="00032D8C" w:rsidRPr="00B40DED">
        <w:rPr>
          <w:bCs/>
        </w:rPr>
        <w:t> </w:t>
      </w:r>
      <w:r w:rsidR="006C6779" w:rsidRPr="00B40DED">
        <w:rPr>
          <w:bCs/>
        </w:rPr>
        <w:t xml:space="preserve">итоге для исправления этого упущения были добавлены пункты </w:t>
      </w:r>
      <w:proofErr w:type="spellStart"/>
      <w:r w:rsidR="006C6779" w:rsidRPr="00B40DED">
        <w:t>2.6</w:t>
      </w:r>
      <w:r w:rsidR="006C6779" w:rsidRPr="00B40DED">
        <w:rPr>
          <w:i/>
        </w:rPr>
        <w:t>bi</w:t>
      </w:r>
      <w:r w:rsidR="006C6779" w:rsidRPr="00B40DED">
        <w:t>s</w:t>
      </w:r>
      <w:proofErr w:type="spellEnd"/>
      <w:r w:rsidR="006C6779" w:rsidRPr="00B40DED">
        <w:t xml:space="preserve"> a) и </w:t>
      </w:r>
      <w:proofErr w:type="spellStart"/>
      <w:r w:rsidR="006C6779" w:rsidRPr="00B40DED">
        <w:t>2.6</w:t>
      </w:r>
      <w:r w:rsidR="006C6779" w:rsidRPr="00B40DED">
        <w:rPr>
          <w:i/>
        </w:rPr>
        <w:t>bis</w:t>
      </w:r>
      <w:proofErr w:type="spellEnd"/>
      <w:r w:rsidR="006C6779" w:rsidRPr="00B40DED">
        <w:t> b), но, к сожалению, Член</w:t>
      </w:r>
      <w:r w:rsidR="00197CB8" w:rsidRPr="00B40DED">
        <w:t>ы этих положений</w:t>
      </w:r>
      <w:r w:rsidR="006C6779" w:rsidRPr="00B40DED">
        <w:t xml:space="preserve"> </w:t>
      </w:r>
      <w:r w:rsidR="00197CB8" w:rsidRPr="00B40DED">
        <w:t>совсем</w:t>
      </w:r>
      <w:r w:rsidR="006C6779" w:rsidRPr="00B40DED">
        <w:t xml:space="preserve"> не </w:t>
      </w:r>
      <w:r w:rsidR="00197CB8" w:rsidRPr="00B40DED">
        <w:t>придерживаются</w:t>
      </w:r>
      <w:r w:rsidR="006C6779" w:rsidRPr="00B40DED">
        <w:t xml:space="preserve">. Более того, без дополнительных разъяснений и указаний относительно порядка применения этих пунктов </w:t>
      </w:r>
      <w:r w:rsidR="006A4522" w:rsidRPr="00B40DED">
        <w:t xml:space="preserve">их не смогло применять и </w:t>
      </w:r>
      <w:r w:rsidR="006C6779" w:rsidRPr="00B40DED">
        <w:t>Бюро</w:t>
      </w:r>
      <w:r w:rsidR="006A4522" w:rsidRPr="00B40DED">
        <w:t>.</w:t>
      </w:r>
    </w:p>
    <w:p w14:paraId="3383D24D" w14:textId="77777777" w:rsidR="009B5CC2" w:rsidRPr="00B40DED" w:rsidRDefault="009B5CC2" w:rsidP="00AE1545">
      <w:r w:rsidRPr="00B40DED">
        <w:br w:type="page"/>
      </w:r>
    </w:p>
    <w:p w14:paraId="6327B12E" w14:textId="474A6699" w:rsidR="003A2222" w:rsidRPr="00B40DED" w:rsidRDefault="003A2222" w:rsidP="003A2222">
      <w:pPr>
        <w:pStyle w:val="AppendixNo"/>
        <w:spacing w:before="0"/>
      </w:pPr>
      <w:bookmarkStart w:id="11" w:name="_Toc42495235"/>
      <w:r w:rsidRPr="00B40DED">
        <w:lastRenderedPageBreak/>
        <w:t xml:space="preserve">ПРИЛОЖЕНИЕ </w:t>
      </w:r>
      <w:r w:rsidRPr="00B40DED">
        <w:rPr>
          <w:rStyle w:val="href"/>
        </w:rPr>
        <w:t>30B</w:t>
      </w:r>
      <w:r w:rsidRPr="00B40DED">
        <w:t>  (</w:t>
      </w:r>
      <w:r w:rsidRPr="00B40DED">
        <w:rPr>
          <w:caps w:val="0"/>
        </w:rPr>
        <w:t>ПЕРЕСМ</w:t>
      </w:r>
      <w:r w:rsidRPr="00B40DED">
        <w:t>. ВКР-</w:t>
      </w:r>
      <w:r w:rsidR="007970E1" w:rsidRPr="00B40DED">
        <w:t>19</w:t>
      </w:r>
      <w:r w:rsidRPr="00B40DED">
        <w:t>)</w:t>
      </w:r>
      <w:bookmarkEnd w:id="11"/>
    </w:p>
    <w:p w14:paraId="04C5306B" w14:textId="77777777" w:rsidR="003A2222" w:rsidRPr="00B40DED" w:rsidRDefault="003A2222" w:rsidP="003A2222">
      <w:pPr>
        <w:pStyle w:val="Appendixtitle"/>
      </w:pPr>
      <w:bookmarkStart w:id="12" w:name="_Toc459987210"/>
      <w:bookmarkStart w:id="13" w:name="_Toc459987901"/>
      <w:bookmarkStart w:id="14" w:name="_Toc42495236"/>
      <w:r w:rsidRPr="00B40DED">
        <w:t xml:space="preserve">Положения и связанный с ними План для фиксированной спутниковой службы в полосах частот 4500–4800 МГц, 6725–7025 МГц, </w:t>
      </w:r>
      <w:r w:rsidRPr="00B40DED">
        <w:br/>
        <w:t>10,70–10,95 ГГц, 11,20–11,45 ГГц и 12,75–13,25 ГГц</w:t>
      </w:r>
      <w:bookmarkEnd w:id="12"/>
      <w:bookmarkEnd w:id="13"/>
      <w:bookmarkEnd w:id="14"/>
    </w:p>
    <w:p w14:paraId="1BDF3245" w14:textId="7C9CF9BB" w:rsidR="003A2222" w:rsidRPr="00B40DED" w:rsidRDefault="003A2222" w:rsidP="003A2222">
      <w:pPr>
        <w:pStyle w:val="AppArtNo"/>
      </w:pPr>
      <w:r w:rsidRPr="00B40DED">
        <w:t>СТАТЬЯ  2</w:t>
      </w:r>
      <w:r w:rsidRPr="00B40DED">
        <w:rPr>
          <w:sz w:val="16"/>
          <w:szCs w:val="16"/>
        </w:rPr>
        <w:t xml:space="preserve">     (пересм. ВКР-</w:t>
      </w:r>
      <w:r w:rsidR="007970E1" w:rsidRPr="00B40DED">
        <w:rPr>
          <w:sz w:val="16"/>
          <w:szCs w:val="16"/>
        </w:rPr>
        <w:t>07</w:t>
      </w:r>
      <w:r w:rsidRPr="00B40DED">
        <w:rPr>
          <w:sz w:val="16"/>
          <w:szCs w:val="16"/>
        </w:rPr>
        <w:t>)</w:t>
      </w:r>
    </w:p>
    <w:p w14:paraId="5C9839C9" w14:textId="77777777" w:rsidR="003A2222" w:rsidRPr="00B40DED" w:rsidRDefault="003A2222" w:rsidP="003A2222">
      <w:pPr>
        <w:pStyle w:val="AppArttitle"/>
      </w:pPr>
      <w:r w:rsidRPr="00B40DED">
        <w:t>Определения</w:t>
      </w:r>
    </w:p>
    <w:p w14:paraId="56EDC11D" w14:textId="77777777" w:rsidR="00AE0D46" w:rsidRPr="00B40DED" w:rsidRDefault="003A2222">
      <w:pPr>
        <w:pStyle w:val="Proposal"/>
      </w:pPr>
      <w:r w:rsidRPr="00B40DED">
        <w:t>MOD</w:t>
      </w:r>
      <w:r w:rsidRPr="00B40DED">
        <w:tab/>
        <w:t>RRW/</w:t>
      </w:r>
      <w:proofErr w:type="spellStart"/>
      <w:r w:rsidRPr="00B40DED">
        <w:t>AFS</w:t>
      </w:r>
      <w:proofErr w:type="spellEnd"/>
      <w:r w:rsidRPr="00B40DED">
        <w:t>/185/1</w:t>
      </w:r>
    </w:p>
    <w:p w14:paraId="7A16615B" w14:textId="284F5126" w:rsidR="003A2222" w:rsidRPr="00B40DED" w:rsidRDefault="003A2222" w:rsidP="0044325F">
      <w:r w:rsidRPr="00B40DED">
        <w:rPr>
          <w:rStyle w:val="Provsplit"/>
        </w:rPr>
        <w:t>2.5</w:t>
      </w:r>
      <w:r w:rsidRPr="00B40DED">
        <w:tab/>
      </w:r>
      <w:del w:id="15" w:author="Muratova, Mariia" w:date="2023-11-18T19:32:00Z">
        <w:r w:rsidR="006A6BAD" w:rsidRPr="00B40DED" w:rsidDel="006A6BAD">
          <w:rPr>
            <w:sz w:val="16"/>
            <w:szCs w:val="16"/>
            <w:rPrChange w:id="16" w:author="Muratova, Mariia" w:date="2023-11-18T19:32:00Z">
              <w:rPr/>
            </w:rPrChange>
          </w:rPr>
          <w:delText>(SUP – ВКР-07)</w:delText>
        </w:r>
      </w:del>
      <w:ins w:id="17" w:author="Muratova, Mariia" w:date="2023-11-18T19:32:00Z">
        <w:r w:rsidR="006A6BAD" w:rsidRPr="00B40DED">
          <w:rPr>
            <w:i/>
            <w:iCs/>
          </w:rPr>
          <w:t>Субрегиональные системы</w:t>
        </w:r>
        <w:r w:rsidR="006A6BAD" w:rsidRPr="00B40DED">
          <w:t xml:space="preserve">: Для целей применения положений настоящего Приложения под субрегиональной системой </w:t>
        </w:r>
      </w:ins>
      <w:ins w:id="18" w:author="Muratova, Mariia" w:date="2023-11-18T19:33:00Z">
        <w:r w:rsidR="006A6BAD" w:rsidRPr="00B40DED">
          <w:t xml:space="preserve">может </w:t>
        </w:r>
      </w:ins>
      <w:ins w:id="19" w:author="Muratova, Mariia" w:date="2023-11-18T19:32:00Z">
        <w:r w:rsidR="006A6BAD" w:rsidRPr="00B40DED">
          <w:t>подразумева</w:t>
        </w:r>
      </w:ins>
      <w:ins w:id="20" w:author="Muratova, Mariia" w:date="2023-11-18T19:33:00Z">
        <w:r w:rsidR="006A6BAD" w:rsidRPr="00B40DED">
          <w:t>ться</w:t>
        </w:r>
      </w:ins>
      <w:ins w:id="21" w:author="Muratova, Mariia" w:date="2023-11-18T19:32:00Z">
        <w:r w:rsidR="006A6BAD" w:rsidRPr="00B40DED">
          <w:t xml:space="preserve"> спутниковая система, созда</w:t>
        </w:r>
      </w:ins>
      <w:ins w:id="22" w:author="Muratova, Mariia" w:date="2023-11-18T19:36:00Z">
        <w:r w:rsidR="006A6BAD" w:rsidRPr="00B40DED">
          <w:t>ваемая</w:t>
        </w:r>
      </w:ins>
      <w:ins w:id="23" w:author="Muratova, Mariia" w:date="2023-11-18T19:32:00Z">
        <w:r w:rsidR="006A6BAD" w:rsidRPr="00B40DED">
          <w:t xml:space="preserve"> на основе соглашения между</w:t>
        </w:r>
      </w:ins>
      <w:ins w:id="24" w:author="Muratova, Mariia" w:date="2023-11-18T19:33:00Z">
        <w:r w:rsidR="006A6BAD" w:rsidRPr="00B40DED">
          <w:t xml:space="preserve"> соседними</w:t>
        </w:r>
      </w:ins>
      <w:ins w:id="25" w:author="Muratova, Mariia" w:date="2023-11-18T19:32:00Z">
        <w:r w:rsidR="006A6BAD" w:rsidRPr="00B40DED">
          <w:t xml:space="preserve"> Государствами</w:t>
        </w:r>
      </w:ins>
      <w:ins w:id="26" w:author="Muratova, Mariia" w:date="2023-11-18T19:34:00Z">
        <w:r w:rsidR="006A6BAD" w:rsidRPr="00B40DED">
          <w:t> </w:t>
        </w:r>
      </w:ins>
      <w:ins w:id="27" w:author="Muratova, Mariia" w:date="2023-11-18T19:32:00Z">
        <w:r w:rsidR="006A6BAD" w:rsidRPr="00B40DED">
          <w:t xml:space="preserve">– Членами МСЭ или их полномочными эксплуатирующими организациями электросвязи и предназначенная для обеспечения национальных или субрегиональных служб </w:t>
        </w:r>
      </w:ins>
      <w:ins w:id="28" w:author="Muratova, Mariia" w:date="2023-11-18T19:35:00Z">
        <w:r w:rsidR="006A6BAD" w:rsidRPr="00B40DED">
          <w:t xml:space="preserve">исключительно </w:t>
        </w:r>
      </w:ins>
      <w:ins w:id="29" w:author="Muratova, Mariia" w:date="2023-11-18T19:32:00Z">
        <w:r w:rsidR="006A6BAD" w:rsidRPr="00B40DED">
          <w:t>в географических зонах соответствующих стран.</w:t>
        </w:r>
        <w:r w:rsidR="006A6BAD" w:rsidRPr="00B40DED">
          <w:rPr>
            <w:sz w:val="16"/>
            <w:szCs w:val="16"/>
          </w:rPr>
          <w:t>     (ВКР-23)</w:t>
        </w:r>
      </w:ins>
    </w:p>
    <w:p w14:paraId="47A1C882" w14:textId="77777777" w:rsidR="00AE0D46" w:rsidRPr="00B40DED" w:rsidRDefault="00AE0D46">
      <w:pPr>
        <w:pStyle w:val="Reasons"/>
      </w:pPr>
    </w:p>
    <w:p w14:paraId="24960529" w14:textId="77777777" w:rsidR="00AE0D46" w:rsidRPr="00B40DED" w:rsidRDefault="003A2222">
      <w:pPr>
        <w:pStyle w:val="Proposal"/>
      </w:pPr>
      <w:r w:rsidRPr="00B40DED">
        <w:t>MOD</w:t>
      </w:r>
      <w:r w:rsidRPr="00B40DED">
        <w:tab/>
        <w:t>RRW/</w:t>
      </w:r>
      <w:proofErr w:type="spellStart"/>
      <w:r w:rsidRPr="00B40DED">
        <w:t>AFS</w:t>
      </w:r>
      <w:proofErr w:type="spellEnd"/>
      <w:r w:rsidRPr="00B40DED">
        <w:t>/185/2</w:t>
      </w:r>
    </w:p>
    <w:p w14:paraId="2A50B8E2" w14:textId="77777777" w:rsidR="003A2222" w:rsidRPr="00B40DED" w:rsidRDefault="003A2222" w:rsidP="003A2222">
      <w:proofErr w:type="spellStart"/>
      <w:r w:rsidRPr="00B40DED">
        <w:rPr>
          <w:rStyle w:val="Provsplit"/>
        </w:rPr>
        <w:t>2.6</w:t>
      </w:r>
      <w:r w:rsidRPr="00B40DED">
        <w:rPr>
          <w:rStyle w:val="Provsplit"/>
          <w:i/>
          <w:iCs/>
        </w:rPr>
        <w:t>bis</w:t>
      </w:r>
      <w:proofErr w:type="spellEnd"/>
      <w:r w:rsidRPr="00B40DED">
        <w:rPr>
          <w:i/>
          <w:iCs/>
        </w:rPr>
        <w:tab/>
      </w:r>
      <w:r w:rsidRPr="00B40DED">
        <w:t>При представлении дополнительных(ой) систем(ы) администрации должны в полной мере выполнять требования, указанные в Статье 44 Устава МСЭ. В частности, эти администрации должны ограничивать число орбитальных позиций и связанного с ними спектра, с тем чтобы:</w:t>
      </w:r>
    </w:p>
    <w:p w14:paraId="75D17869" w14:textId="77777777" w:rsidR="003A2222" w:rsidRPr="00B40DED" w:rsidRDefault="003A2222" w:rsidP="003A2222">
      <w:pPr>
        <w:pStyle w:val="enumlev1"/>
      </w:pPr>
      <w:r w:rsidRPr="00B40DED">
        <w:rPr>
          <w:i/>
          <w:iCs/>
        </w:rPr>
        <w:t>a)</w:t>
      </w:r>
      <w:r w:rsidRPr="00B40DED">
        <w:rPr>
          <w:i/>
          <w:iCs/>
        </w:rPr>
        <w:tab/>
      </w:r>
      <w:r w:rsidRPr="00B40DED">
        <w:t>рационально, эффективно и экономно использовать естественный орбитально-частотный ресурс; и</w:t>
      </w:r>
    </w:p>
    <w:p w14:paraId="00054AD6" w14:textId="48FDB668" w:rsidR="003A2222" w:rsidRPr="00B40DED" w:rsidRDefault="003A2222" w:rsidP="003A2222">
      <w:pPr>
        <w:pStyle w:val="enumlev1"/>
        <w:rPr>
          <w:ins w:id="30" w:author="Antipina, Nadezda" w:date="2023-11-19T16:13:00Z"/>
          <w:szCs w:val="22"/>
        </w:rPr>
      </w:pPr>
      <w:r w:rsidRPr="00B40DED">
        <w:rPr>
          <w:i/>
          <w:iCs/>
        </w:rPr>
        <w:t>b)</w:t>
      </w:r>
      <w:r w:rsidRPr="00B40DED">
        <w:rPr>
          <w:i/>
          <w:iCs/>
        </w:rPr>
        <w:tab/>
      </w:r>
      <w:ins w:id="31" w:author="Muratova, Mariia" w:date="2023-11-18T19:45:00Z">
        <w:r w:rsidR="00C271E2" w:rsidRPr="00B40DED">
          <w:t>соблюда</w:t>
        </w:r>
      </w:ins>
      <w:ins w:id="32" w:author="Muratova, Mariia" w:date="2023-11-18T19:47:00Z">
        <w:r w:rsidR="00735567" w:rsidRPr="00B40DED">
          <w:t>ть</w:t>
        </w:r>
      </w:ins>
      <w:ins w:id="33" w:author="Muratova, Mariia" w:date="2023-11-18T19:45:00Z">
        <w:r w:rsidR="00C271E2" w:rsidRPr="00B40DED">
          <w:t xml:space="preserve"> строгий запрет на</w:t>
        </w:r>
      </w:ins>
      <w:del w:id="34" w:author="Muratova, Mariia" w:date="2023-11-18T19:45:00Z">
        <w:r w:rsidRPr="00B40DED" w:rsidDel="00C271E2">
          <w:delText>избегать</w:delText>
        </w:r>
      </w:del>
      <w:r w:rsidRPr="00B40DED">
        <w:t xml:space="preserve"> использовани</w:t>
      </w:r>
      <w:del w:id="35" w:author="Muratova, Mariia" w:date="2023-11-18T19:45:00Z">
        <w:r w:rsidRPr="00B40DED" w:rsidDel="00C271E2">
          <w:delText>я</w:delText>
        </w:r>
      </w:del>
      <w:ins w:id="36" w:author="Muratova, Mariia" w:date="2023-11-18T19:45:00Z">
        <w:r w:rsidR="00C271E2" w:rsidRPr="00B40DED">
          <w:t>е</w:t>
        </w:r>
      </w:ins>
      <w:r w:rsidRPr="00B40DED">
        <w:t xml:space="preserve"> нескольких положений на орбите для покрытия этой же зоны обслуживания</w:t>
      </w:r>
      <w:del w:id="37" w:author="Muratova, Mariia" w:date="2023-11-18T19:46:00Z">
        <w:r w:rsidRPr="00B40DED" w:rsidDel="00C271E2">
          <w:delText>.</w:delText>
        </w:r>
        <w:r w:rsidR="00C271E2" w:rsidRPr="00B40DED" w:rsidDel="00C271E2">
          <w:rPr>
            <w:sz w:val="16"/>
          </w:rPr>
          <w:delText>     (ВКР</w:delText>
        </w:r>
        <w:r w:rsidR="00C271E2" w:rsidRPr="00B40DED" w:rsidDel="00C271E2">
          <w:rPr>
            <w:sz w:val="16"/>
            <w:szCs w:val="16"/>
          </w:rPr>
          <w:noBreakHyphen/>
          <w:delText>07)</w:delText>
        </w:r>
      </w:del>
      <w:ins w:id="38" w:author="Antipina, Nadezda" w:date="2023-11-19T16:13:00Z">
        <w:r w:rsidR="00CE2CF8" w:rsidRPr="00B40DED">
          <w:rPr>
            <w:szCs w:val="22"/>
            <w:rPrChange w:id="39" w:author="Antipina, Nadezda" w:date="2023-11-19T16:13:00Z">
              <w:rPr>
                <w:sz w:val="16"/>
                <w:szCs w:val="16"/>
              </w:rPr>
            </w:rPrChange>
          </w:rPr>
          <w:t>;</w:t>
        </w:r>
      </w:ins>
    </w:p>
    <w:p w14:paraId="66149C6D" w14:textId="611E5208" w:rsidR="0044325F" w:rsidRPr="00B40DED" w:rsidRDefault="00CE2CF8" w:rsidP="0044325F">
      <w:pPr>
        <w:pStyle w:val="enumlev1"/>
        <w:rPr>
          <w:sz w:val="16"/>
          <w:szCs w:val="16"/>
        </w:rPr>
      </w:pPr>
      <w:ins w:id="40" w:author="Antipina, Nadezda" w:date="2023-11-19T16:13:00Z">
        <w:r w:rsidRPr="00B40DED">
          <w:rPr>
            <w:i/>
            <w:iCs/>
          </w:rPr>
          <w:t>c)</w:t>
        </w:r>
        <w:r w:rsidRPr="00B40DED">
          <w:rPr>
            <w:i/>
            <w:iCs/>
          </w:rPr>
          <w:tab/>
        </w:r>
      </w:ins>
      <w:ins w:id="41" w:author="Muratova, Mariia" w:date="2023-11-18T19:46:00Z">
        <w:r w:rsidR="00C271E2" w:rsidRPr="00B40DED">
          <w:rPr>
            <w:rPrChange w:id="42" w:author="Muratova, Mariia" w:date="2023-11-18T19:46:00Z">
              <w:rPr>
                <w:i/>
                <w:iCs/>
              </w:rPr>
            </w:rPrChange>
          </w:rPr>
          <w:t>Бюро должно</w:t>
        </w:r>
        <w:r w:rsidR="00C271E2" w:rsidRPr="00B40DED">
          <w:t xml:space="preserve"> строго </w:t>
        </w:r>
      </w:ins>
      <w:ins w:id="43" w:author="Muratova, Mariia" w:date="2023-11-18T19:48:00Z">
        <w:r w:rsidR="007144D1" w:rsidRPr="00B40DED">
          <w:t>применять</w:t>
        </w:r>
      </w:ins>
      <w:ins w:id="44" w:author="Muratova, Mariia" w:date="2023-11-18T19:46:00Z">
        <w:r w:rsidR="00C271E2" w:rsidRPr="00B40DED">
          <w:t xml:space="preserve"> подпункт</w:t>
        </w:r>
      </w:ins>
      <w:ins w:id="45" w:author="Muratova, Mariia" w:date="2023-11-18T19:48:00Z">
        <w:r w:rsidR="007144D1" w:rsidRPr="00B40DED">
          <w:t>ы</w:t>
        </w:r>
      </w:ins>
      <w:ins w:id="46" w:author="Muratova, Mariia" w:date="2023-11-18T19:46:00Z">
        <w:r w:rsidR="00C271E2" w:rsidRPr="00B40DED">
          <w:t xml:space="preserve"> </w:t>
        </w:r>
        <w:r w:rsidR="00C271E2" w:rsidRPr="00B40DED">
          <w:rPr>
            <w:i/>
            <w:iCs/>
            <w:rPrChange w:id="47" w:author="Muratova, Mariia" w:date="2023-11-18T19:47:00Z">
              <w:rPr>
                <w:lang w:val="en-US"/>
              </w:rPr>
            </w:rPrChange>
          </w:rPr>
          <w:t>a)</w:t>
        </w:r>
        <w:r w:rsidR="00C271E2" w:rsidRPr="00B40DED">
          <w:t xml:space="preserve"> и</w:t>
        </w:r>
        <w:r w:rsidR="00C271E2" w:rsidRPr="00B40DED">
          <w:rPr>
            <w:rPrChange w:id="48" w:author="Muratova, Mariia" w:date="2023-11-18T19:46:00Z">
              <w:rPr>
                <w:lang w:val="en-US"/>
              </w:rPr>
            </w:rPrChange>
          </w:rPr>
          <w:t xml:space="preserve"> </w:t>
        </w:r>
        <w:r w:rsidR="00C271E2" w:rsidRPr="00B40DED">
          <w:rPr>
            <w:i/>
            <w:iCs/>
            <w:rPrChange w:id="49" w:author="Muratova, Mariia" w:date="2023-11-18T19:47:00Z">
              <w:rPr>
                <w:lang w:val="en-US"/>
              </w:rPr>
            </w:rPrChange>
          </w:rPr>
          <w:t>b)</w:t>
        </w:r>
        <w:r w:rsidR="00C271E2" w:rsidRPr="00B40DED">
          <w:t>, выше.</w:t>
        </w:r>
        <w:r w:rsidR="00C271E2" w:rsidRPr="00B40DED">
          <w:rPr>
            <w:sz w:val="16"/>
          </w:rPr>
          <w:t>     (ВКР</w:t>
        </w:r>
        <w:r w:rsidR="00C271E2" w:rsidRPr="00B40DED">
          <w:rPr>
            <w:sz w:val="16"/>
            <w:szCs w:val="16"/>
          </w:rPr>
          <w:noBreakHyphen/>
          <w:t>23)</w:t>
        </w:r>
      </w:ins>
    </w:p>
    <w:p w14:paraId="3FC1F3A4" w14:textId="77777777" w:rsidR="00AE0D46" w:rsidRPr="00B40DED" w:rsidRDefault="00AE0D46">
      <w:pPr>
        <w:pStyle w:val="Reasons"/>
      </w:pPr>
    </w:p>
    <w:p w14:paraId="0EACAD74" w14:textId="73BB8E1F" w:rsidR="009B7E12" w:rsidRPr="00B40DED" w:rsidRDefault="009B7E12" w:rsidP="009B7E12">
      <w:pPr>
        <w:pStyle w:val="AppArtNo"/>
        <w:rPr>
          <w:lang w:eastAsia="zh-CN"/>
        </w:rPr>
      </w:pPr>
      <w:r w:rsidRPr="00B40DED">
        <w:t>СТАТЬЯ  6</w:t>
      </w:r>
      <w:r w:rsidRPr="00B40DED">
        <w:rPr>
          <w:sz w:val="16"/>
          <w:szCs w:val="16"/>
        </w:rPr>
        <w:t>     (Пересм. ВКР-</w:t>
      </w:r>
      <w:r w:rsidR="007970E1" w:rsidRPr="00B40DED">
        <w:rPr>
          <w:sz w:val="16"/>
          <w:szCs w:val="16"/>
        </w:rPr>
        <w:t>19</w:t>
      </w:r>
      <w:r w:rsidRPr="00B40DED">
        <w:rPr>
          <w:sz w:val="16"/>
          <w:szCs w:val="16"/>
        </w:rPr>
        <w:t>)</w:t>
      </w:r>
    </w:p>
    <w:p w14:paraId="1186EA93" w14:textId="51598D77" w:rsidR="009B7E12" w:rsidRPr="00B40DED" w:rsidRDefault="009B7E12" w:rsidP="009B7E12">
      <w:pPr>
        <w:pStyle w:val="AppArttitle"/>
        <w:rPr>
          <w:sz w:val="16"/>
          <w:szCs w:val="16"/>
          <w:lang w:eastAsia="zh-CN"/>
        </w:rPr>
      </w:pPr>
      <w:r w:rsidRPr="00B40DED">
        <w:t xml:space="preserve">Процедуры для преобразования выделения в присвоение, </w:t>
      </w:r>
      <w:r w:rsidRPr="00B40DED">
        <w:br/>
        <w:t xml:space="preserve">для введения дополнительной системы или для изменения </w:t>
      </w:r>
      <w:r w:rsidRPr="00B40DED">
        <w:br/>
        <w:t>присвоения в Списке</w:t>
      </w:r>
      <w:r w:rsidRPr="00B40DED">
        <w:rPr>
          <w:rStyle w:val="FootnoteReference"/>
          <w:b w:val="0"/>
          <w:bCs/>
        </w:rPr>
        <w:t>1, 2</w:t>
      </w:r>
      <w:r w:rsidRPr="00B40DED">
        <w:rPr>
          <w:rStyle w:val="FootnoteReference"/>
          <w:b w:val="0"/>
          <w:lang w:eastAsia="zh-CN"/>
        </w:rPr>
        <w:t xml:space="preserve">, </w:t>
      </w:r>
      <w:proofErr w:type="spellStart"/>
      <w:r w:rsidRPr="00B40DED">
        <w:rPr>
          <w:rStyle w:val="FootnoteReference"/>
          <w:b w:val="0"/>
          <w:lang w:eastAsia="zh-CN"/>
        </w:rPr>
        <w:t>2</w:t>
      </w:r>
      <w:r w:rsidRPr="00B40DED">
        <w:rPr>
          <w:rStyle w:val="FootnoteReference"/>
          <w:b w:val="0"/>
          <w:bCs/>
          <w:i/>
          <w:iCs/>
          <w:lang w:eastAsia="zh-CN"/>
        </w:rPr>
        <w:t>bis</w:t>
      </w:r>
      <w:proofErr w:type="spellEnd"/>
      <w:r w:rsidRPr="00B40DED">
        <w:rPr>
          <w:b w:val="0"/>
          <w:bCs/>
          <w:sz w:val="16"/>
          <w:szCs w:val="16"/>
          <w:lang w:eastAsia="zh-CN"/>
        </w:rPr>
        <w:t>     (</w:t>
      </w:r>
      <w:r w:rsidR="007970E1" w:rsidRPr="00B40DED">
        <w:rPr>
          <w:b w:val="0"/>
          <w:bCs/>
          <w:sz w:val="16"/>
          <w:szCs w:val="16"/>
          <w:lang w:eastAsia="zh-CN"/>
        </w:rPr>
        <w:t>ВКР</w:t>
      </w:r>
      <w:r w:rsidRPr="00B40DED">
        <w:rPr>
          <w:b w:val="0"/>
          <w:bCs/>
          <w:sz w:val="16"/>
          <w:szCs w:val="16"/>
          <w:lang w:eastAsia="zh-CN"/>
        </w:rPr>
        <w:noBreakHyphen/>
      </w:r>
      <w:r w:rsidR="007970E1" w:rsidRPr="00B40DED">
        <w:rPr>
          <w:b w:val="0"/>
          <w:bCs/>
          <w:sz w:val="16"/>
          <w:szCs w:val="16"/>
          <w:lang w:eastAsia="zh-CN"/>
        </w:rPr>
        <w:t>19</w:t>
      </w:r>
      <w:r w:rsidRPr="00B40DED">
        <w:rPr>
          <w:b w:val="0"/>
          <w:bCs/>
          <w:sz w:val="16"/>
          <w:szCs w:val="16"/>
          <w:lang w:eastAsia="zh-CN"/>
        </w:rPr>
        <w:t>)</w:t>
      </w:r>
    </w:p>
    <w:p w14:paraId="7FE1BC0D" w14:textId="77777777" w:rsidR="009B7E12" w:rsidRPr="00B40DED" w:rsidRDefault="009B7E12" w:rsidP="009B7E12">
      <w:pPr>
        <w:pStyle w:val="Proposal"/>
      </w:pPr>
      <w:r w:rsidRPr="00B40DED">
        <w:t>ADD</w:t>
      </w:r>
      <w:r w:rsidRPr="00B40DED">
        <w:tab/>
        <w:t>RRW/</w:t>
      </w:r>
      <w:proofErr w:type="spellStart"/>
      <w:r w:rsidRPr="00B40DED">
        <w:t>AFS</w:t>
      </w:r>
      <w:proofErr w:type="spellEnd"/>
      <w:r w:rsidRPr="00B40DED">
        <w:t>/185/3</w:t>
      </w:r>
    </w:p>
    <w:p w14:paraId="11F836D6" w14:textId="30DC4E31" w:rsidR="00AE0D46" w:rsidRPr="00B40DED" w:rsidRDefault="003A2222">
      <w:r w:rsidRPr="00B40DED">
        <w:rPr>
          <w:rStyle w:val="Provsplit"/>
          <w:rFonts w:eastAsia="SimSun"/>
        </w:rPr>
        <w:t>6.37</w:t>
      </w:r>
      <w:r w:rsidRPr="00B40DED">
        <w:tab/>
      </w:r>
      <w:r w:rsidR="008001D2" w:rsidRPr="00B40DED">
        <w:t>Период использования любого из присвоений в Списке не должен превышать 15 лет, считая с даты ввода в действие или с 1 января 2009 года</w:t>
      </w:r>
      <w:r w:rsidR="00B335D5" w:rsidRPr="00B40DED">
        <w:t xml:space="preserve">, в зависимости от того, </w:t>
      </w:r>
      <w:r w:rsidR="00E70557" w:rsidRPr="00B40DED">
        <w:t>какая дата является более поздней</w:t>
      </w:r>
      <w:r w:rsidR="00B335D5" w:rsidRPr="00B40DED">
        <w:t>.</w:t>
      </w:r>
      <w:r w:rsidR="008001D2" w:rsidRPr="00B40DED">
        <w:t xml:space="preserve"> По запросу ответственной администрации, полученному Бюро не менее чем за три года до истечения периода использования, этот период может быть продлен до 15 лет, при условии что все характеристики присвоения остаются неизменными</w:t>
      </w:r>
      <w:r w:rsidR="0044325F" w:rsidRPr="00B40DED">
        <w:t>.</w:t>
      </w:r>
      <w:r w:rsidR="0044325F" w:rsidRPr="00B40DED">
        <w:rPr>
          <w:sz w:val="16"/>
        </w:rPr>
        <w:t>     (</w:t>
      </w:r>
      <w:r w:rsidR="00145C1E" w:rsidRPr="00B40DED">
        <w:rPr>
          <w:sz w:val="16"/>
          <w:szCs w:val="16"/>
        </w:rPr>
        <w:t>ВКР</w:t>
      </w:r>
      <w:r w:rsidR="0044325F" w:rsidRPr="00B40DED">
        <w:rPr>
          <w:sz w:val="16"/>
          <w:szCs w:val="16"/>
        </w:rPr>
        <w:noBreakHyphen/>
        <w:t>23)</w:t>
      </w:r>
      <w:r w:rsidR="00E70557" w:rsidRPr="00B40DED">
        <w:rPr>
          <w:sz w:val="16"/>
          <w:szCs w:val="16"/>
        </w:rPr>
        <w:t xml:space="preserve"> </w:t>
      </w:r>
    </w:p>
    <w:p w14:paraId="7A5C69CF" w14:textId="77777777" w:rsidR="00AE0D46" w:rsidRPr="00B40DED" w:rsidRDefault="00AE0D46">
      <w:pPr>
        <w:pStyle w:val="Reasons"/>
      </w:pPr>
    </w:p>
    <w:p w14:paraId="465421A3" w14:textId="77777777" w:rsidR="00AE0D46" w:rsidRPr="00B40DED" w:rsidRDefault="003A2222">
      <w:pPr>
        <w:pStyle w:val="Proposal"/>
      </w:pPr>
      <w:r w:rsidRPr="00B40DED">
        <w:lastRenderedPageBreak/>
        <w:t>ADD</w:t>
      </w:r>
      <w:r w:rsidRPr="00B40DED">
        <w:tab/>
        <w:t>RRW/</w:t>
      </w:r>
      <w:proofErr w:type="spellStart"/>
      <w:r w:rsidRPr="00B40DED">
        <w:t>AFS</w:t>
      </w:r>
      <w:proofErr w:type="spellEnd"/>
      <w:r w:rsidRPr="00B40DED">
        <w:t>/185/4</w:t>
      </w:r>
    </w:p>
    <w:p w14:paraId="249B325F" w14:textId="0F48A6FC" w:rsidR="008001D2" w:rsidRPr="00B40DED" w:rsidRDefault="003A2222" w:rsidP="008001D2">
      <w:pPr>
        <w:keepNext/>
        <w:keepLines/>
      </w:pPr>
      <w:r w:rsidRPr="00B40DED">
        <w:rPr>
          <w:rStyle w:val="Provsplit"/>
          <w:rFonts w:eastAsia="SimSun"/>
        </w:rPr>
        <w:t>6.38</w:t>
      </w:r>
      <w:r w:rsidRPr="00B40DED">
        <w:tab/>
      </w:r>
      <w:r w:rsidR="008001D2" w:rsidRPr="00B40DED">
        <w:t>Если администрация, уже включившая в Список два присвоения (не учитывая системы, заявленные от группы поименованных администраций и включенные в Список на ВКР</w:t>
      </w:r>
      <w:r w:rsidR="008001D2" w:rsidRPr="00B40DED">
        <w:noBreakHyphen/>
      </w:r>
      <w:r w:rsidR="00A766F9" w:rsidRPr="00B40DED">
        <w:t>07</w:t>
      </w:r>
      <w:r w:rsidR="008001D2" w:rsidRPr="00B40DED">
        <w:t xml:space="preserve">), предлагает включить в Список новое присвоение, то в отношении другой администрации, которая не имеет присвоения в Списке и предлагает включить в Список новое присвоение, </w:t>
      </w:r>
      <w:r w:rsidR="00A766F9" w:rsidRPr="00B40DED">
        <w:t>она должна</w:t>
      </w:r>
      <w:r w:rsidR="008001D2" w:rsidRPr="00B40DED">
        <w:t xml:space="preserve"> </w:t>
      </w:r>
      <w:r w:rsidR="00A766F9" w:rsidRPr="00B40DED">
        <w:t>применять следующий порядок действий</w:t>
      </w:r>
      <w:r w:rsidR="008001D2" w:rsidRPr="00B40DED">
        <w:t>:</w:t>
      </w:r>
      <w:r w:rsidR="00A766F9" w:rsidRPr="00B40DED">
        <w:t xml:space="preserve"> </w:t>
      </w:r>
    </w:p>
    <w:p w14:paraId="70E83D47" w14:textId="73D26000" w:rsidR="0044325F" w:rsidRPr="00B40DED" w:rsidRDefault="008001D2" w:rsidP="008001D2">
      <w:r w:rsidRPr="00B40DED">
        <w:rPr>
          <w:i/>
          <w:iCs/>
        </w:rPr>
        <w:t>a)</w:t>
      </w:r>
      <w:r w:rsidRPr="00B40DED">
        <w:rPr>
          <w:i/>
          <w:iCs/>
        </w:rPr>
        <w:tab/>
      </w:r>
      <w:r w:rsidRPr="00B40DED">
        <w:t xml:space="preserve">если в результате </w:t>
      </w:r>
      <w:r w:rsidR="00C3622D" w:rsidRPr="00B40DED">
        <w:t>применения настоящей Статьи</w:t>
      </w:r>
      <w:r w:rsidRPr="00B40DED">
        <w:t xml:space="preserve"> второй администрацией требуется получить согласие первой администрации с целью защиты нового присвоения, предложенного первой администрацией, от помех, создаваемых присвоением, предложенным второй администрацией, то обе администрации должны принять все возможные меры для разрешения трудностей путем внесения взаимоприемлемых изменений в свои сети;</w:t>
      </w:r>
    </w:p>
    <w:p w14:paraId="1883B3AC" w14:textId="77777777" w:rsidR="0044325F" w:rsidRPr="00B40DED" w:rsidRDefault="0044325F" w:rsidP="0044325F">
      <w:pPr>
        <w:pStyle w:val="enumlev1"/>
      </w:pPr>
      <w:r w:rsidRPr="00B40DED">
        <w:rPr>
          <w:i/>
          <w:iCs/>
        </w:rPr>
        <w:t>b)</w:t>
      </w:r>
      <w:r w:rsidRPr="00B40DED">
        <w:tab/>
      </w:r>
      <w:r w:rsidR="008001D2" w:rsidRPr="00B40DED">
        <w:t>если согласие не достигнуто</w:t>
      </w:r>
      <w:r w:rsidRPr="00B40DED">
        <w:t>:</w:t>
      </w:r>
    </w:p>
    <w:p w14:paraId="571C89E7" w14:textId="3C2CD269" w:rsidR="00C3622D" w:rsidRPr="00B40DED" w:rsidRDefault="0044325F" w:rsidP="0044325F">
      <w:pPr>
        <w:pStyle w:val="enumlev2"/>
      </w:pPr>
      <w:r w:rsidRPr="00B40DED">
        <w:t>i)</w:t>
      </w:r>
      <w:r w:rsidRPr="00B40DED">
        <w:tab/>
      </w:r>
      <w:r w:rsidR="00C3622D" w:rsidRPr="00B40DED">
        <w:t xml:space="preserve">первая администрация не должна требовать </w:t>
      </w:r>
      <w:r w:rsidR="007D2D19" w:rsidRPr="00B40DED">
        <w:t xml:space="preserve">от второй администрации </w:t>
      </w:r>
      <w:r w:rsidR="00C3622D" w:rsidRPr="00B40DED">
        <w:t xml:space="preserve">защиты линии </w:t>
      </w:r>
      <w:r w:rsidR="007D2D19" w:rsidRPr="00B40DED">
        <w:t>вниз в</w:t>
      </w:r>
      <w:r w:rsidR="00C3622D" w:rsidRPr="00B40DED">
        <w:t xml:space="preserve"> област</w:t>
      </w:r>
      <w:r w:rsidR="007D2D19" w:rsidRPr="00B40DED">
        <w:t>и</w:t>
      </w:r>
      <w:r w:rsidR="00C3622D" w:rsidRPr="00B40DED">
        <w:t xml:space="preserve"> </w:t>
      </w:r>
      <w:r w:rsidR="00544B17" w:rsidRPr="00B40DED">
        <w:t xml:space="preserve">перекрывающейся </w:t>
      </w:r>
      <w:r w:rsidR="00C3622D" w:rsidRPr="00B40DED">
        <w:t>зон</w:t>
      </w:r>
      <w:r w:rsidR="00544B17" w:rsidRPr="00B40DED">
        <w:t>ы</w:t>
      </w:r>
      <w:r w:rsidR="00C3622D" w:rsidRPr="00B40DED">
        <w:t xml:space="preserve"> обслуживания двух новых присвоений;</w:t>
      </w:r>
    </w:p>
    <w:p w14:paraId="37F4D4EB" w14:textId="63CCFD84" w:rsidR="009B7E12" w:rsidRPr="00B40DED" w:rsidRDefault="009B7E12" w:rsidP="007D2D19">
      <w:pPr>
        <w:pStyle w:val="enumlev2"/>
      </w:pPr>
      <w:r w:rsidRPr="00B40DED">
        <w:t>ii)</w:t>
      </w:r>
      <w:r w:rsidRPr="00B40DED">
        <w:tab/>
      </w:r>
      <w:r w:rsidR="007D2D19" w:rsidRPr="00B40DED">
        <w:t>первая администрация не должна требовать от второй администрации защиты линии вверх применительно к передающим земным станциям, расположенным в неперекрывающейся зоне обслуживания двух новых присвоений</w:t>
      </w:r>
      <w:r w:rsidRPr="00B40DED">
        <w:t>.</w:t>
      </w:r>
      <w:r w:rsidRPr="00B40DED">
        <w:rPr>
          <w:sz w:val="16"/>
        </w:rPr>
        <w:t>     (</w:t>
      </w:r>
      <w:r w:rsidR="00145C1E" w:rsidRPr="00B40DED">
        <w:rPr>
          <w:sz w:val="16"/>
          <w:szCs w:val="16"/>
        </w:rPr>
        <w:t>ВКР</w:t>
      </w:r>
      <w:r w:rsidRPr="00B40DED">
        <w:rPr>
          <w:sz w:val="16"/>
          <w:szCs w:val="16"/>
        </w:rPr>
        <w:noBreakHyphen/>
        <w:t>23)</w:t>
      </w:r>
    </w:p>
    <w:p w14:paraId="4698F9F0" w14:textId="77777777" w:rsidR="00896597" w:rsidRPr="00B40DED" w:rsidRDefault="00896597" w:rsidP="00896597">
      <w:pPr>
        <w:pStyle w:val="Reasons"/>
      </w:pPr>
    </w:p>
    <w:p w14:paraId="75B9395C" w14:textId="77777777" w:rsidR="009B7E12" w:rsidRPr="00B40DED" w:rsidRDefault="009B7E12" w:rsidP="009B7E12">
      <w:r w:rsidRPr="00B40DED">
        <w:br w:type="page"/>
      </w:r>
    </w:p>
    <w:p w14:paraId="5DDA8212" w14:textId="71942F4F" w:rsidR="008001D2" w:rsidRPr="00B40DED" w:rsidRDefault="00B226B4" w:rsidP="008001D2">
      <w:pPr>
        <w:pStyle w:val="AnnexNo"/>
      </w:pPr>
      <w:r w:rsidRPr="00B40DED">
        <w:lastRenderedPageBreak/>
        <w:t>Дополнительный документ</w:t>
      </w:r>
      <w:r w:rsidR="008001D2" w:rsidRPr="00B40DED">
        <w:rPr>
          <w:spacing w:val="-12"/>
        </w:rPr>
        <w:t xml:space="preserve"> </w:t>
      </w:r>
      <w:r w:rsidR="008001D2" w:rsidRPr="00B40DED">
        <w:rPr>
          <w:spacing w:val="-10"/>
        </w:rPr>
        <w:t>1</w:t>
      </w:r>
    </w:p>
    <w:p w14:paraId="5932CF6C" w14:textId="3F359F0F" w:rsidR="00B226B4" w:rsidRPr="00B40DED" w:rsidRDefault="00B226B4" w:rsidP="008001D2">
      <w:pPr>
        <w:pStyle w:val="Annextitle"/>
      </w:pPr>
      <w:r w:rsidRPr="00B40DED">
        <w:t>Статистика заявок по Приложению 30B к РР, полученных Бюро (с 2009 г</w:t>
      </w:r>
      <w:r w:rsidR="00EC72DE" w:rsidRPr="00B40DED">
        <w:t>.</w:t>
      </w:r>
      <w:r w:rsidRPr="00B40DED">
        <w:t>; период 2012</w:t>
      </w:r>
      <w:r w:rsidR="00EC72DE" w:rsidRPr="00B40DED">
        <w:t>−</w:t>
      </w:r>
      <w:r w:rsidRPr="00B40DED">
        <w:t xml:space="preserve">2022 </w:t>
      </w:r>
      <w:r w:rsidR="00EC72DE" w:rsidRPr="00B40DED">
        <w:t>гг.</w:t>
      </w:r>
      <w:r w:rsidRPr="00B40DED">
        <w:t xml:space="preserve"> (II кв</w:t>
      </w:r>
      <w:r w:rsidR="00E810DA" w:rsidRPr="00B40DED">
        <w:t>.</w:t>
      </w:r>
      <w:r w:rsidRPr="00B40DED">
        <w:t xml:space="preserve"> + июль и август) поквартально)</w:t>
      </w:r>
    </w:p>
    <w:tbl>
      <w:tblPr>
        <w:tblW w:w="96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418"/>
        <w:gridCol w:w="1276"/>
        <w:gridCol w:w="11"/>
        <w:gridCol w:w="1406"/>
        <w:gridCol w:w="1276"/>
        <w:gridCol w:w="1134"/>
        <w:gridCol w:w="1543"/>
      </w:tblGrid>
      <w:tr w:rsidR="003A2222" w:rsidRPr="00B40DED" w14:paraId="26147FA2" w14:textId="77777777" w:rsidTr="00BF123A">
        <w:trPr>
          <w:trHeight w:val="1792"/>
          <w:tblHeader/>
        </w:trPr>
        <w:tc>
          <w:tcPr>
            <w:tcW w:w="1576" w:type="dxa"/>
          </w:tcPr>
          <w:p w14:paraId="3FE7FF57" w14:textId="77777777" w:rsidR="003A2222" w:rsidRPr="00B40DED" w:rsidRDefault="003A2222" w:rsidP="003A2222">
            <w:pPr>
              <w:pStyle w:val="TableParagraph"/>
              <w:jc w:val="left"/>
              <w:rPr>
                <w:sz w:val="20"/>
                <w:lang w:val="ru-RU"/>
              </w:rPr>
            </w:pPr>
          </w:p>
        </w:tc>
        <w:tc>
          <w:tcPr>
            <w:tcW w:w="1418" w:type="dxa"/>
          </w:tcPr>
          <w:p w14:paraId="423B87F1" w14:textId="77777777" w:rsidR="003A2222" w:rsidRPr="00B40DED" w:rsidRDefault="003A2222" w:rsidP="003A2222">
            <w:pPr>
              <w:pStyle w:val="Tablehead"/>
              <w:rPr>
                <w:lang w:val="ru-RU"/>
              </w:rPr>
            </w:pPr>
            <w:r w:rsidRPr="00B40DED">
              <w:rPr>
                <w:rFonts w:asciiTheme="majorBidi" w:hAnsiTheme="majorBidi" w:cstheme="majorBidi"/>
                <w:sz w:val="16"/>
                <w:szCs w:val="16"/>
                <w:lang w:val="ru-RU"/>
              </w:rPr>
              <w:t>Запрос о преобразовании без изменения исходного выделения (c национальной зоной обслуживания)</w:t>
            </w:r>
          </w:p>
        </w:tc>
        <w:tc>
          <w:tcPr>
            <w:tcW w:w="1276" w:type="dxa"/>
          </w:tcPr>
          <w:p w14:paraId="00DB1281" w14:textId="77777777" w:rsidR="003A2222" w:rsidRPr="00B40DED" w:rsidRDefault="003A2222" w:rsidP="00C7033C">
            <w:pPr>
              <w:pStyle w:val="Tablehead"/>
              <w:rPr>
                <w:lang w:val="ru-RU"/>
              </w:rPr>
            </w:pPr>
            <w:r w:rsidRPr="00B40DED">
              <w:rPr>
                <w:rFonts w:asciiTheme="majorBidi" w:hAnsiTheme="majorBidi" w:cstheme="majorBidi"/>
                <w:sz w:val="16"/>
                <w:szCs w:val="16"/>
                <w:lang w:val="ru-RU"/>
              </w:rPr>
              <w:t xml:space="preserve">Запрос о преобразовании </w:t>
            </w:r>
            <w:r w:rsidRPr="00B40DED">
              <w:rPr>
                <w:rFonts w:asciiTheme="majorBidi" w:hAnsiTheme="majorBidi" w:cstheme="majorBidi"/>
                <w:sz w:val="16"/>
                <w:szCs w:val="16"/>
                <w:lang w:val="ru-RU"/>
              </w:rPr>
              <w:br/>
              <w:t>с изменениями в</w:t>
            </w:r>
            <w:r w:rsidR="00C7033C" w:rsidRPr="00B40DED">
              <w:rPr>
                <w:rFonts w:asciiTheme="majorBidi" w:hAnsiTheme="majorBidi" w:cstheme="majorBidi"/>
                <w:sz w:val="16"/>
                <w:szCs w:val="16"/>
                <w:lang w:val="ru-RU"/>
              </w:rPr>
              <w:t> </w:t>
            </w:r>
            <w:r w:rsidRPr="00B40DED">
              <w:rPr>
                <w:rFonts w:asciiTheme="majorBidi" w:hAnsiTheme="majorBidi" w:cstheme="majorBidi"/>
                <w:sz w:val="16"/>
                <w:szCs w:val="16"/>
                <w:lang w:val="ru-RU"/>
              </w:rPr>
              <w:t>пределах исходного выделения (c национальной зоной обслуживания)</w:t>
            </w:r>
          </w:p>
        </w:tc>
        <w:tc>
          <w:tcPr>
            <w:tcW w:w="1417" w:type="dxa"/>
            <w:gridSpan w:val="2"/>
          </w:tcPr>
          <w:p w14:paraId="6F618C31" w14:textId="77777777" w:rsidR="003A2222" w:rsidRPr="00B40DED" w:rsidRDefault="00C7033C" w:rsidP="00C7033C">
            <w:pPr>
              <w:pStyle w:val="Tablehead"/>
              <w:spacing w:before="40" w:after="40"/>
              <w:ind w:left="-57" w:right="-57"/>
              <w:rPr>
                <w:rFonts w:asciiTheme="majorBidi" w:eastAsia="MS Mincho" w:hAnsiTheme="majorBidi" w:cstheme="majorBidi"/>
                <w:sz w:val="16"/>
                <w:szCs w:val="16"/>
                <w:lang w:val="ru-RU"/>
              </w:rPr>
            </w:pPr>
            <w:r w:rsidRPr="00B40DED">
              <w:rPr>
                <w:rFonts w:asciiTheme="majorBidi" w:hAnsiTheme="majorBidi" w:cstheme="majorBidi"/>
                <w:sz w:val="16"/>
                <w:szCs w:val="16"/>
                <w:lang w:val="ru-RU"/>
              </w:rPr>
              <w:t>Запрос о </w:t>
            </w:r>
            <w:r w:rsidR="003A2222" w:rsidRPr="00B40DED">
              <w:rPr>
                <w:rFonts w:asciiTheme="majorBidi" w:hAnsiTheme="majorBidi" w:cstheme="majorBidi"/>
                <w:sz w:val="16"/>
                <w:szCs w:val="16"/>
                <w:lang w:val="ru-RU"/>
              </w:rPr>
              <w:t xml:space="preserve">преобразовании </w:t>
            </w:r>
            <w:r w:rsidR="003A2222" w:rsidRPr="00B40DED">
              <w:rPr>
                <w:rFonts w:asciiTheme="majorBidi" w:hAnsiTheme="majorBidi" w:cstheme="majorBidi"/>
                <w:sz w:val="16"/>
                <w:szCs w:val="16"/>
                <w:lang w:val="ru-RU"/>
              </w:rPr>
              <w:br/>
              <w:t>с изменениями за пределами исходного выделения (c национальной зоной обслуживания)</w:t>
            </w:r>
          </w:p>
        </w:tc>
        <w:tc>
          <w:tcPr>
            <w:tcW w:w="1276" w:type="dxa"/>
          </w:tcPr>
          <w:p w14:paraId="0C4C2FE3" w14:textId="77777777" w:rsidR="003A2222" w:rsidRPr="00B40DED" w:rsidRDefault="00C7033C" w:rsidP="003A2222">
            <w:pPr>
              <w:pStyle w:val="Tablehead"/>
              <w:spacing w:before="40" w:after="40"/>
              <w:ind w:left="-57" w:right="-57"/>
              <w:rPr>
                <w:rFonts w:asciiTheme="majorBidi" w:eastAsia="MS Mincho" w:hAnsiTheme="majorBidi" w:cstheme="majorBidi"/>
                <w:sz w:val="16"/>
                <w:szCs w:val="16"/>
                <w:lang w:val="ru-RU"/>
              </w:rPr>
            </w:pPr>
            <w:r w:rsidRPr="00B40DED">
              <w:rPr>
                <w:rFonts w:asciiTheme="majorBidi" w:hAnsiTheme="majorBidi" w:cstheme="majorBidi"/>
                <w:sz w:val="16"/>
                <w:szCs w:val="16"/>
                <w:lang w:val="ru-RU"/>
              </w:rPr>
              <w:t xml:space="preserve">Запрос о </w:t>
            </w:r>
            <w:r w:rsidR="002D0802" w:rsidRPr="00B40DED">
              <w:rPr>
                <w:rFonts w:asciiTheme="majorBidi" w:hAnsiTheme="majorBidi" w:cstheme="majorBidi"/>
                <w:sz w:val="16"/>
                <w:szCs w:val="16"/>
                <w:lang w:val="ru-RU"/>
              </w:rPr>
              <w:t>преобразо</w:t>
            </w:r>
            <w:r w:rsidR="003A2222" w:rsidRPr="00B40DED">
              <w:rPr>
                <w:rFonts w:asciiTheme="majorBidi" w:hAnsiTheme="majorBidi" w:cstheme="majorBidi"/>
                <w:sz w:val="16"/>
                <w:szCs w:val="16"/>
                <w:lang w:val="ru-RU"/>
              </w:rPr>
              <w:t xml:space="preserve">вании </w:t>
            </w:r>
            <w:r w:rsidR="003A2222" w:rsidRPr="00B40DED">
              <w:rPr>
                <w:rFonts w:asciiTheme="majorBidi" w:hAnsiTheme="majorBidi" w:cstheme="majorBidi"/>
                <w:sz w:val="16"/>
                <w:szCs w:val="16"/>
                <w:lang w:val="ru-RU"/>
              </w:rPr>
              <w:br/>
              <w:t>с изменениями за пределами исходного выделения (c </w:t>
            </w:r>
            <w:proofErr w:type="spellStart"/>
            <w:r w:rsidR="003A2222" w:rsidRPr="00B40DED">
              <w:rPr>
                <w:rFonts w:asciiTheme="majorBidi" w:hAnsiTheme="majorBidi" w:cstheme="majorBidi"/>
                <w:sz w:val="16"/>
                <w:szCs w:val="16"/>
                <w:lang w:val="ru-RU"/>
              </w:rPr>
              <w:t>наднацио-нальной</w:t>
            </w:r>
            <w:proofErr w:type="spellEnd"/>
            <w:r w:rsidR="003A2222" w:rsidRPr="00B40DED">
              <w:rPr>
                <w:rFonts w:asciiTheme="majorBidi" w:hAnsiTheme="majorBidi" w:cstheme="majorBidi"/>
                <w:sz w:val="16"/>
                <w:szCs w:val="16"/>
                <w:lang w:val="ru-RU"/>
              </w:rPr>
              <w:t xml:space="preserve"> зоной обслуживания)</w:t>
            </w:r>
          </w:p>
        </w:tc>
        <w:tc>
          <w:tcPr>
            <w:tcW w:w="1134" w:type="dxa"/>
          </w:tcPr>
          <w:p w14:paraId="61D5CEAF" w14:textId="77777777" w:rsidR="003A2222" w:rsidRPr="00B40DED" w:rsidRDefault="003A2222" w:rsidP="002D0802">
            <w:pPr>
              <w:pStyle w:val="Tablehead"/>
              <w:spacing w:before="40" w:after="40"/>
              <w:ind w:left="-57" w:right="-57"/>
              <w:rPr>
                <w:rFonts w:asciiTheme="majorBidi" w:eastAsia="MS Mincho" w:hAnsiTheme="majorBidi" w:cstheme="majorBidi"/>
                <w:sz w:val="16"/>
                <w:szCs w:val="16"/>
                <w:lang w:val="ru-RU"/>
              </w:rPr>
            </w:pPr>
            <w:r w:rsidRPr="00B40DED">
              <w:rPr>
                <w:rFonts w:asciiTheme="majorBidi" w:hAnsiTheme="majorBidi" w:cstheme="majorBidi"/>
                <w:sz w:val="16"/>
                <w:szCs w:val="16"/>
                <w:lang w:val="ru-RU"/>
              </w:rPr>
              <w:t>Запрос на</w:t>
            </w:r>
            <w:r w:rsidR="002D0802" w:rsidRPr="00B40DED">
              <w:rPr>
                <w:rFonts w:asciiTheme="majorBidi" w:hAnsiTheme="majorBidi" w:cstheme="majorBidi"/>
                <w:sz w:val="16"/>
                <w:szCs w:val="16"/>
                <w:lang w:val="ru-RU"/>
              </w:rPr>
              <w:t> </w:t>
            </w:r>
            <w:r w:rsidRPr="00B40DED">
              <w:rPr>
                <w:rFonts w:asciiTheme="majorBidi" w:hAnsiTheme="majorBidi" w:cstheme="majorBidi"/>
                <w:sz w:val="16"/>
                <w:szCs w:val="16"/>
                <w:lang w:val="ru-RU"/>
              </w:rPr>
              <w:t>дополни</w:t>
            </w:r>
            <w:r w:rsidR="002D0802" w:rsidRPr="00B40DED">
              <w:rPr>
                <w:rFonts w:asciiTheme="majorBidi" w:hAnsiTheme="majorBidi" w:cstheme="majorBidi"/>
                <w:sz w:val="16"/>
                <w:szCs w:val="16"/>
                <w:lang w:val="ru-RU"/>
              </w:rPr>
              <w:t>-</w:t>
            </w:r>
            <w:r w:rsidR="002D0802" w:rsidRPr="00B40DED">
              <w:rPr>
                <w:rFonts w:asciiTheme="majorBidi" w:hAnsiTheme="majorBidi" w:cstheme="majorBidi"/>
                <w:sz w:val="16"/>
                <w:szCs w:val="16"/>
                <w:lang w:val="ru-RU"/>
              </w:rPr>
              <w:br/>
            </w:r>
            <w:r w:rsidRPr="00B40DED">
              <w:rPr>
                <w:rFonts w:asciiTheme="majorBidi" w:hAnsiTheme="majorBidi" w:cstheme="majorBidi"/>
                <w:sz w:val="16"/>
                <w:szCs w:val="16"/>
                <w:lang w:val="ru-RU"/>
              </w:rPr>
              <w:t>тельное использование (с </w:t>
            </w:r>
            <w:proofErr w:type="spellStart"/>
            <w:r w:rsidRPr="00B40DED">
              <w:rPr>
                <w:rFonts w:asciiTheme="majorBidi" w:hAnsiTheme="majorBidi" w:cstheme="majorBidi"/>
                <w:sz w:val="16"/>
                <w:szCs w:val="16"/>
                <w:lang w:val="ru-RU"/>
              </w:rPr>
              <w:t>националь</w:t>
            </w:r>
            <w:proofErr w:type="spellEnd"/>
            <w:r w:rsidRPr="00B40DED">
              <w:rPr>
                <w:rFonts w:asciiTheme="majorBidi" w:hAnsiTheme="majorBidi" w:cstheme="majorBidi"/>
                <w:sz w:val="16"/>
                <w:szCs w:val="16"/>
                <w:lang w:val="ru-RU"/>
              </w:rPr>
              <w:t xml:space="preserve">-ной зоной </w:t>
            </w:r>
            <w:r w:rsidRPr="00B40DED">
              <w:rPr>
                <w:rFonts w:asciiTheme="majorBidi" w:hAnsiTheme="majorBidi" w:cstheme="majorBidi"/>
                <w:sz w:val="16"/>
                <w:szCs w:val="16"/>
                <w:lang w:val="ru-RU"/>
              </w:rPr>
              <w:br/>
              <w:t>обслуживания)</w:t>
            </w:r>
          </w:p>
        </w:tc>
        <w:tc>
          <w:tcPr>
            <w:tcW w:w="1543" w:type="dxa"/>
          </w:tcPr>
          <w:p w14:paraId="62670AC1" w14:textId="12088FBC" w:rsidR="003A2222" w:rsidRPr="00B40DED" w:rsidRDefault="003A2222" w:rsidP="003A2222">
            <w:pPr>
              <w:pStyle w:val="Tablehead"/>
              <w:spacing w:before="40" w:after="40"/>
              <w:ind w:left="-57" w:right="-57"/>
              <w:rPr>
                <w:rFonts w:asciiTheme="majorBidi" w:hAnsiTheme="majorBidi" w:cstheme="majorBidi"/>
                <w:sz w:val="16"/>
                <w:szCs w:val="16"/>
                <w:lang w:val="ru-RU"/>
              </w:rPr>
            </w:pPr>
            <w:r w:rsidRPr="00B40DED">
              <w:rPr>
                <w:rFonts w:asciiTheme="majorBidi" w:hAnsiTheme="majorBidi" w:cstheme="majorBidi"/>
                <w:sz w:val="16"/>
                <w:szCs w:val="16"/>
                <w:lang w:val="ru-RU"/>
              </w:rPr>
              <w:t>Запрос на дополнительное использование (с наднациональной зоной обслуживания</w:t>
            </w:r>
            <w:r w:rsidRPr="00B40DED">
              <w:rPr>
                <w:rFonts w:asciiTheme="majorBidi" w:hAnsiTheme="majorBidi" w:cstheme="majorBidi"/>
                <w:sz w:val="16"/>
                <w:szCs w:val="16"/>
                <w:lang w:val="ru-RU"/>
              </w:rPr>
              <w:br/>
              <w:t>и глобальной</w:t>
            </w:r>
            <w:r w:rsidRPr="00B40DED">
              <w:rPr>
                <w:rFonts w:asciiTheme="majorBidi" w:hAnsiTheme="majorBidi" w:cstheme="majorBidi"/>
                <w:sz w:val="16"/>
                <w:szCs w:val="16"/>
                <w:lang w:val="ru-RU"/>
              </w:rPr>
              <w:br/>
              <w:t>областью</w:t>
            </w:r>
            <w:r w:rsidRPr="00B40DED">
              <w:rPr>
                <w:rFonts w:asciiTheme="majorBidi" w:hAnsiTheme="majorBidi" w:cstheme="majorBidi"/>
                <w:sz w:val="16"/>
                <w:szCs w:val="16"/>
                <w:lang w:val="ru-RU"/>
              </w:rPr>
              <w:br/>
              <w:t>покрыти</w:t>
            </w:r>
            <w:r w:rsidR="00EC72DE" w:rsidRPr="00B40DED">
              <w:rPr>
                <w:rFonts w:asciiTheme="majorBidi" w:hAnsiTheme="majorBidi" w:cstheme="majorBidi"/>
                <w:sz w:val="16"/>
                <w:szCs w:val="16"/>
                <w:lang w:val="ru-RU"/>
              </w:rPr>
              <w:t>я</w:t>
            </w:r>
            <w:r w:rsidR="00EC72DE" w:rsidRPr="00B40DED">
              <w:rPr>
                <w:rFonts w:asciiTheme="majorBidi" w:hAnsiTheme="majorBidi" w:cstheme="majorBidi"/>
                <w:b w:val="0"/>
                <w:bCs/>
                <w:sz w:val="16"/>
                <w:szCs w:val="16"/>
                <w:lang w:val="ru-RU"/>
              </w:rPr>
              <w:t>*</w:t>
            </w:r>
            <w:r w:rsidRPr="00B40DED">
              <w:rPr>
                <w:rFonts w:asciiTheme="majorBidi" w:hAnsiTheme="majorBidi" w:cstheme="majorBidi"/>
                <w:sz w:val="16"/>
                <w:szCs w:val="16"/>
                <w:lang w:val="ru-RU"/>
              </w:rPr>
              <w:t>)</w:t>
            </w:r>
          </w:p>
        </w:tc>
      </w:tr>
      <w:tr w:rsidR="008001D2" w:rsidRPr="00B40DED" w14:paraId="6AE7DD12" w14:textId="77777777" w:rsidTr="00BF123A">
        <w:trPr>
          <w:trHeight w:val="1809"/>
        </w:trPr>
        <w:tc>
          <w:tcPr>
            <w:tcW w:w="1576" w:type="dxa"/>
            <w:vAlign w:val="center"/>
          </w:tcPr>
          <w:p w14:paraId="7B712471" w14:textId="77777777" w:rsidR="008001D2" w:rsidRPr="00B40DED" w:rsidRDefault="008001D2" w:rsidP="003A2222">
            <w:pPr>
              <w:pStyle w:val="Tabletext"/>
              <w:jc w:val="center"/>
            </w:pPr>
            <w:r w:rsidRPr="00B40DED">
              <w:t>2009</w:t>
            </w:r>
            <w:r w:rsidR="003A2222" w:rsidRPr="00B40DED">
              <w:t xml:space="preserve"> г</w:t>
            </w:r>
            <w:r w:rsidR="00C7033C" w:rsidRPr="00B40DED">
              <w:t>од</w:t>
            </w:r>
            <w:r w:rsidR="003A2222" w:rsidRPr="00B40DED">
              <w:t>.</w:t>
            </w:r>
          </w:p>
        </w:tc>
        <w:tc>
          <w:tcPr>
            <w:tcW w:w="1418" w:type="dxa"/>
            <w:vAlign w:val="center"/>
          </w:tcPr>
          <w:p w14:paraId="3E9004E7" w14:textId="77777777" w:rsidR="008001D2" w:rsidRPr="00B40DED" w:rsidRDefault="008001D2" w:rsidP="003A2222">
            <w:pPr>
              <w:pStyle w:val="Tabletext"/>
              <w:jc w:val="center"/>
            </w:pPr>
            <w:r w:rsidRPr="00B40DED">
              <w:rPr>
                <w:spacing w:val="-10"/>
              </w:rPr>
              <w:t>0</w:t>
            </w:r>
          </w:p>
        </w:tc>
        <w:tc>
          <w:tcPr>
            <w:tcW w:w="1276" w:type="dxa"/>
            <w:vAlign w:val="center"/>
          </w:tcPr>
          <w:p w14:paraId="3618E384" w14:textId="77777777" w:rsidR="008001D2" w:rsidRPr="00B40DED" w:rsidRDefault="008001D2" w:rsidP="003A2222">
            <w:pPr>
              <w:pStyle w:val="Tabletext"/>
              <w:jc w:val="center"/>
            </w:pPr>
            <w:r w:rsidRPr="00B40DED">
              <w:rPr>
                <w:spacing w:val="-10"/>
              </w:rPr>
              <w:t>0</w:t>
            </w:r>
          </w:p>
        </w:tc>
        <w:tc>
          <w:tcPr>
            <w:tcW w:w="1417" w:type="dxa"/>
            <w:gridSpan w:val="2"/>
            <w:vAlign w:val="center"/>
          </w:tcPr>
          <w:p w14:paraId="73DD115F" w14:textId="77777777" w:rsidR="008001D2" w:rsidRPr="00B40DED" w:rsidRDefault="008001D2" w:rsidP="003A2222">
            <w:pPr>
              <w:pStyle w:val="Tabletext"/>
              <w:jc w:val="center"/>
            </w:pPr>
            <w:r w:rsidRPr="00B40DED">
              <w:rPr>
                <w:spacing w:val="-10"/>
              </w:rPr>
              <w:t>0</w:t>
            </w:r>
          </w:p>
        </w:tc>
        <w:tc>
          <w:tcPr>
            <w:tcW w:w="1276" w:type="dxa"/>
            <w:vAlign w:val="center"/>
          </w:tcPr>
          <w:p w14:paraId="02F0623A" w14:textId="77777777" w:rsidR="008001D2" w:rsidRPr="00B40DED" w:rsidRDefault="008001D2" w:rsidP="003A2222">
            <w:pPr>
              <w:pStyle w:val="Tabletext"/>
              <w:jc w:val="center"/>
              <w:rPr>
                <w:b/>
              </w:rPr>
            </w:pPr>
            <w:r w:rsidRPr="00B40DED">
              <w:rPr>
                <w:b/>
                <w:spacing w:val="-10"/>
              </w:rPr>
              <w:t>1</w:t>
            </w:r>
          </w:p>
          <w:p w14:paraId="5AF4F029" w14:textId="77777777" w:rsidR="008001D2" w:rsidRPr="00B40DED" w:rsidRDefault="008001D2" w:rsidP="003A2222">
            <w:pPr>
              <w:pStyle w:val="Tabletext"/>
              <w:jc w:val="center"/>
            </w:pPr>
            <w:r w:rsidRPr="00B40DED">
              <w:rPr>
                <w:spacing w:val="-2"/>
              </w:rPr>
              <w:t>(USA)</w:t>
            </w:r>
          </w:p>
        </w:tc>
        <w:tc>
          <w:tcPr>
            <w:tcW w:w="1134" w:type="dxa"/>
            <w:vAlign w:val="center"/>
          </w:tcPr>
          <w:p w14:paraId="01AE2B5E" w14:textId="77777777" w:rsidR="008001D2" w:rsidRPr="00B40DED" w:rsidRDefault="008001D2" w:rsidP="003A2222">
            <w:pPr>
              <w:pStyle w:val="Tabletext"/>
              <w:jc w:val="center"/>
              <w:rPr>
                <w:b/>
              </w:rPr>
            </w:pPr>
            <w:r w:rsidRPr="00B40DED">
              <w:rPr>
                <w:b/>
                <w:spacing w:val="-10"/>
              </w:rPr>
              <w:t>3</w:t>
            </w:r>
          </w:p>
          <w:p w14:paraId="11C270CB" w14:textId="77777777" w:rsidR="008001D2" w:rsidRPr="00B40DED" w:rsidRDefault="008001D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IND</w:t>
            </w:r>
            <w:proofErr w:type="spellEnd"/>
            <w:r w:rsidRPr="00B40DED">
              <w:rPr>
                <w:spacing w:val="-2"/>
              </w:rPr>
              <w:t>);</w:t>
            </w:r>
          </w:p>
          <w:p w14:paraId="6B6DE5B3" w14:textId="77777777" w:rsidR="008001D2" w:rsidRPr="00B40DED" w:rsidRDefault="008001D2" w:rsidP="003A2222">
            <w:pPr>
              <w:pStyle w:val="Tabletext"/>
              <w:jc w:val="center"/>
            </w:pPr>
            <w:r w:rsidRPr="00B40DED">
              <w:t xml:space="preserve">2 </w:t>
            </w:r>
            <w:r w:rsidRPr="00B40DED">
              <w:rPr>
                <w:spacing w:val="-2"/>
              </w:rPr>
              <w:t>(RUS))</w:t>
            </w:r>
          </w:p>
        </w:tc>
        <w:tc>
          <w:tcPr>
            <w:tcW w:w="1543" w:type="dxa"/>
            <w:vAlign w:val="center"/>
          </w:tcPr>
          <w:p w14:paraId="7211FF95" w14:textId="77777777" w:rsidR="008001D2" w:rsidRPr="00B40DED" w:rsidRDefault="008001D2" w:rsidP="003A2222">
            <w:pPr>
              <w:pStyle w:val="Tabletext"/>
              <w:jc w:val="center"/>
              <w:rPr>
                <w:b/>
              </w:rPr>
            </w:pPr>
            <w:r w:rsidRPr="00B40DED">
              <w:rPr>
                <w:b/>
                <w:spacing w:val="-5"/>
              </w:rPr>
              <w:t>17</w:t>
            </w:r>
          </w:p>
          <w:p w14:paraId="3786E533" w14:textId="77777777" w:rsidR="008001D2" w:rsidRPr="00B40DED" w:rsidRDefault="008001D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ARS</w:t>
            </w:r>
            <w:proofErr w:type="spellEnd"/>
            <w:r w:rsidRPr="00B40DED">
              <w:rPr>
                <w:spacing w:val="-2"/>
              </w:rPr>
              <w:t>/ARB);</w:t>
            </w:r>
          </w:p>
          <w:p w14:paraId="4D13A8EC" w14:textId="77777777" w:rsidR="008001D2" w:rsidRPr="00B40DED" w:rsidRDefault="008001D2" w:rsidP="003A2222">
            <w:pPr>
              <w:pStyle w:val="Tabletext"/>
              <w:jc w:val="center"/>
            </w:pPr>
            <w:r w:rsidRPr="00B40DED">
              <w:t>1</w:t>
            </w:r>
            <w:r w:rsidRPr="00B40DED">
              <w:rPr>
                <w:spacing w:val="-2"/>
              </w:rPr>
              <w:t xml:space="preserve"> </w:t>
            </w:r>
            <w:r w:rsidRPr="00B40DED">
              <w:t>(CYP); 5</w:t>
            </w:r>
            <w:r w:rsidRPr="00B40DED">
              <w:rPr>
                <w:spacing w:val="-2"/>
              </w:rPr>
              <w:t xml:space="preserve"> </w:t>
            </w:r>
            <w:r w:rsidRPr="00B40DED">
              <w:t>(G);</w:t>
            </w:r>
          </w:p>
          <w:p w14:paraId="064445F2" w14:textId="77777777" w:rsidR="008001D2" w:rsidRPr="00B40DED" w:rsidRDefault="008001D2" w:rsidP="003A2222">
            <w:pPr>
              <w:pStyle w:val="Tabletext"/>
              <w:jc w:val="center"/>
            </w:pPr>
            <w:r w:rsidRPr="00B40DED">
              <w:t xml:space="preserve">1 </w:t>
            </w:r>
            <w:r w:rsidRPr="00B40DED">
              <w:rPr>
                <w:spacing w:val="-2"/>
              </w:rPr>
              <w:t>(</w:t>
            </w:r>
            <w:proofErr w:type="spellStart"/>
            <w:r w:rsidRPr="00B40DED">
              <w:rPr>
                <w:spacing w:val="-2"/>
              </w:rPr>
              <w:t>ISR</w:t>
            </w:r>
            <w:proofErr w:type="spellEnd"/>
            <w:r w:rsidRPr="00B40DED">
              <w:rPr>
                <w:spacing w:val="-2"/>
              </w:rPr>
              <w:t>);</w:t>
            </w:r>
          </w:p>
          <w:p w14:paraId="043C1116" w14:textId="77777777" w:rsidR="008001D2" w:rsidRPr="00B40DED" w:rsidRDefault="008001D2" w:rsidP="003A2222">
            <w:pPr>
              <w:pStyle w:val="Tabletext"/>
              <w:jc w:val="center"/>
            </w:pPr>
            <w:r w:rsidRPr="00B40DED">
              <w:t xml:space="preserve">5 </w:t>
            </w:r>
            <w:r w:rsidRPr="00B40DED">
              <w:rPr>
                <w:spacing w:val="-2"/>
              </w:rPr>
              <w:t>(LUX);</w:t>
            </w:r>
          </w:p>
          <w:p w14:paraId="0F682700" w14:textId="77777777" w:rsidR="008001D2" w:rsidRPr="00B40DED" w:rsidRDefault="008001D2" w:rsidP="003A2222">
            <w:pPr>
              <w:pStyle w:val="Tabletext"/>
              <w:jc w:val="center"/>
            </w:pPr>
            <w:r w:rsidRPr="00B40DED">
              <w:t>1</w:t>
            </w:r>
            <w:r w:rsidRPr="00B40DED">
              <w:rPr>
                <w:spacing w:val="-2"/>
              </w:rPr>
              <w:t xml:space="preserve"> </w:t>
            </w:r>
            <w:r w:rsidRPr="00B40DED">
              <w:t>(</w:t>
            </w:r>
            <w:proofErr w:type="spellStart"/>
            <w:r w:rsidRPr="00B40DED">
              <w:t>PNG</w:t>
            </w:r>
            <w:proofErr w:type="spellEnd"/>
            <w:r w:rsidRPr="00B40DED">
              <w:t>); 1</w:t>
            </w:r>
            <w:r w:rsidRPr="00B40DED">
              <w:rPr>
                <w:spacing w:val="-1"/>
              </w:rPr>
              <w:t xml:space="preserve"> </w:t>
            </w:r>
            <w:r w:rsidRPr="00B40DED">
              <w:t>(S);</w:t>
            </w:r>
          </w:p>
          <w:p w14:paraId="29ACF2B5" w14:textId="77777777" w:rsidR="008001D2" w:rsidRPr="00B40DED" w:rsidRDefault="008001D2" w:rsidP="003A2222">
            <w:pPr>
              <w:pStyle w:val="Tabletext"/>
              <w:jc w:val="center"/>
            </w:pPr>
            <w:r w:rsidRPr="00B40DED">
              <w:t>2</w:t>
            </w:r>
            <w:r w:rsidRPr="00B40DED">
              <w:rPr>
                <w:spacing w:val="-2"/>
              </w:rPr>
              <w:t xml:space="preserve"> (</w:t>
            </w:r>
            <w:proofErr w:type="spellStart"/>
            <w:r w:rsidRPr="00B40DED">
              <w:rPr>
                <w:spacing w:val="-2"/>
              </w:rPr>
              <w:t>TUR</w:t>
            </w:r>
            <w:proofErr w:type="spellEnd"/>
            <w:r w:rsidRPr="00B40DED">
              <w:rPr>
                <w:spacing w:val="-2"/>
              </w:rPr>
              <w:t>))</w:t>
            </w:r>
          </w:p>
        </w:tc>
      </w:tr>
      <w:tr w:rsidR="008001D2" w:rsidRPr="00B40DED" w14:paraId="7444B044" w14:textId="77777777" w:rsidTr="00BF123A">
        <w:trPr>
          <w:trHeight w:val="2971"/>
        </w:trPr>
        <w:tc>
          <w:tcPr>
            <w:tcW w:w="1576" w:type="dxa"/>
            <w:vAlign w:val="center"/>
          </w:tcPr>
          <w:p w14:paraId="5C18FB24" w14:textId="77777777" w:rsidR="008001D2" w:rsidRPr="00B40DED" w:rsidRDefault="008001D2" w:rsidP="003A2222">
            <w:pPr>
              <w:pStyle w:val="Tabletext"/>
              <w:jc w:val="center"/>
            </w:pPr>
            <w:r w:rsidRPr="00B40DED">
              <w:t>2010</w:t>
            </w:r>
            <w:r w:rsidR="003A2222" w:rsidRPr="00B40DED">
              <w:t xml:space="preserve"> г</w:t>
            </w:r>
            <w:r w:rsidR="00C7033C" w:rsidRPr="00B40DED">
              <w:t>од</w:t>
            </w:r>
          </w:p>
        </w:tc>
        <w:tc>
          <w:tcPr>
            <w:tcW w:w="1418" w:type="dxa"/>
            <w:vAlign w:val="center"/>
          </w:tcPr>
          <w:p w14:paraId="45677ACE" w14:textId="77777777" w:rsidR="008001D2" w:rsidRPr="00B40DED" w:rsidRDefault="008001D2" w:rsidP="003A2222">
            <w:pPr>
              <w:pStyle w:val="Tabletext"/>
              <w:jc w:val="center"/>
              <w:rPr>
                <w:b/>
              </w:rPr>
            </w:pPr>
            <w:r w:rsidRPr="00B40DED">
              <w:rPr>
                <w:b/>
                <w:spacing w:val="-10"/>
              </w:rPr>
              <w:t>1</w:t>
            </w:r>
          </w:p>
          <w:p w14:paraId="2DDF0BCD" w14:textId="77777777" w:rsidR="008001D2" w:rsidRPr="00B40DED" w:rsidRDefault="008001D2" w:rsidP="003A2222">
            <w:pPr>
              <w:pStyle w:val="Tabletext"/>
              <w:jc w:val="center"/>
            </w:pPr>
            <w:r w:rsidRPr="00B40DED">
              <w:rPr>
                <w:spacing w:val="-2"/>
              </w:rPr>
              <w:t>(</w:t>
            </w:r>
            <w:proofErr w:type="spellStart"/>
            <w:r w:rsidRPr="00B40DED">
              <w:rPr>
                <w:spacing w:val="-2"/>
              </w:rPr>
              <w:t>BLR</w:t>
            </w:r>
            <w:proofErr w:type="spellEnd"/>
            <w:r w:rsidRPr="00B40DED">
              <w:rPr>
                <w:spacing w:val="-2"/>
              </w:rPr>
              <w:t>)</w:t>
            </w:r>
          </w:p>
        </w:tc>
        <w:tc>
          <w:tcPr>
            <w:tcW w:w="1276" w:type="dxa"/>
            <w:vAlign w:val="center"/>
          </w:tcPr>
          <w:p w14:paraId="60D47E94" w14:textId="77777777" w:rsidR="008001D2" w:rsidRPr="00B40DED" w:rsidRDefault="008001D2" w:rsidP="003A2222">
            <w:pPr>
              <w:pStyle w:val="Tabletext"/>
              <w:jc w:val="center"/>
            </w:pPr>
            <w:r w:rsidRPr="00B40DED">
              <w:rPr>
                <w:spacing w:val="-10"/>
              </w:rPr>
              <w:t>0</w:t>
            </w:r>
          </w:p>
        </w:tc>
        <w:tc>
          <w:tcPr>
            <w:tcW w:w="1417" w:type="dxa"/>
            <w:gridSpan w:val="2"/>
            <w:vAlign w:val="center"/>
          </w:tcPr>
          <w:p w14:paraId="5308DC11" w14:textId="77777777" w:rsidR="008001D2" w:rsidRPr="00B40DED" w:rsidRDefault="008001D2" w:rsidP="003A2222">
            <w:pPr>
              <w:pStyle w:val="Tabletext"/>
              <w:jc w:val="center"/>
            </w:pPr>
            <w:r w:rsidRPr="00B40DED">
              <w:rPr>
                <w:spacing w:val="-10"/>
              </w:rPr>
              <w:t>0</w:t>
            </w:r>
          </w:p>
        </w:tc>
        <w:tc>
          <w:tcPr>
            <w:tcW w:w="1276" w:type="dxa"/>
            <w:vAlign w:val="center"/>
          </w:tcPr>
          <w:p w14:paraId="15EF4C06" w14:textId="77777777" w:rsidR="008001D2" w:rsidRPr="00B40DED" w:rsidRDefault="008001D2" w:rsidP="003A2222">
            <w:pPr>
              <w:pStyle w:val="Tabletext"/>
              <w:jc w:val="center"/>
            </w:pPr>
            <w:r w:rsidRPr="00B40DED">
              <w:rPr>
                <w:spacing w:val="-10"/>
              </w:rPr>
              <w:t>0</w:t>
            </w:r>
          </w:p>
        </w:tc>
        <w:tc>
          <w:tcPr>
            <w:tcW w:w="1134" w:type="dxa"/>
            <w:vAlign w:val="center"/>
          </w:tcPr>
          <w:p w14:paraId="18443F79" w14:textId="77777777" w:rsidR="008001D2" w:rsidRPr="00B40DED" w:rsidRDefault="008001D2" w:rsidP="003A2222">
            <w:pPr>
              <w:pStyle w:val="Tabletext"/>
              <w:jc w:val="center"/>
              <w:rPr>
                <w:b/>
              </w:rPr>
            </w:pPr>
            <w:r w:rsidRPr="00B40DED">
              <w:rPr>
                <w:b/>
                <w:spacing w:val="-10"/>
              </w:rPr>
              <w:t>2</w:t>
            </w:r>
          </w:p>
          <w:p w14:paraId="0D43CEC4" w14:textId="77777777" w:rsidR="008001D2" w:rsidRPr="00B40DED" w:rsidRDefault="008001D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MEX</w:t>
            </w:r>
            <w:proofErr w:type="spellEnd"/>
            <w:r w:rsidRPr="00B40DED">
              <w:rPr>
                <w:spacing w:val="-2"/>
              </w:rPr>
              <w:t>);</w:t>
            </w:r>
          </w:p>
          <w:p w14:paraId="7D5FE574" w14:textId="77777777" w:rsidR="008001D2" w:rsidRPr="00B40DED" w:rsidRDefault="008001D2" w:rsidP="003A2222">
            <w:pPr>
              <w:pStyle w:val="Tabletext"/>
              <w:jc w:val="center"/>
            </w:pPr>
            <w:r w:rsidRPr="00B40DED">
              <w:t xml:space="preserve">1 </w:t>
            </w:r>
            <w:r w:rsidRPr="00B40DED">
              <w:rPr>
                <w:spacing w:val="-2"/>
              </w:rPr>
              <w:t>(</w:t>
            </w:r>
            <w:proofErr w:type="spellStart"/>
            <w:r w:rsidRPr="00B40DED">
              <w:rPr>
                <w:spacing w:val="-2"/>
              </w:rPr>
              <w:t>VTN</w:t>
            </w:r>
            <w:proofErr w:type="spellEnd"/>
            <w:r w:rsidRPr="00B40DED">
              <w:rPr>
                <w:spacing w:val="-2"/>
              </w:rPr>
              <w:t>))</w:t>
            </w:r>
          </w:p>
        </w:tc>
        <w:tc>
          <w:tcPr>
            <w:tcW w:w="1543" w:type="dxa"/>
            <w:vAlign w:val="center"/>
          </w:tcPr>
          <w:p w14:paraId="62F29271" w14:textId="77777777" w:rsidR="008001D2" w:rsidRPr="00B40DED" w:rsidRDefault="008001D2" w:rsidP="003A2222">
            <w:pPr>
              <w:pStyle w:val="Tabletext"/>
              <w:jc w:val="center"/>
              <w:rPr>
                <w:b/>
              </w:rPr>
            </w:pPr>
            <w:r w:rsidRPr="00B40DED">
              <w:rPr>
                <w:b/>
                <w:spacing w:val="-5"/>
              </w:rPr>
              <w:t>33</w:t>
            </w:r>
          </w:p>
          <w:p w14:paraId="0EE8EA45" w14:textId="77777777" w:rsidR="008001D2" w:rsidRPr="00B40DED" w:rsidRDefault="008001D2" w:rsidP="003A2222">
            <w:pPr>
              <w:pStyle w:val="Tabletext"/>
              <w:jc w:val="center"/>
            </w:pPr>
            <w:r w:rsidRPr="00B40DED">
              <w:t>(2</w:t>
            </w:r>
            <w:r w:rsidRPr="00B40DED">
              <w:rPr>
                <w:spacing w:val="-1"/>
              </w:rPr>
              <w:t xml:space="preserve"> </w:t>
            </w:r>
            <w:r w:rsidRPr="00B40DED">
              <w:rPr>
                <w:spacing w:val="-2"/>
              </w:rPr>
              <w:t>(</w:t>
            </w:r>
            <w:proofErr w:type="spellStart"/>
            <w:r w:rsidRPr="00B40DED">
              <w:rPr>
                <w:spacing w:val="-2"/>
              </w:rPr>
              <w:t>ARS</w:t>
            </w:r>
            <w:proofErr w:type="spellEnd"/>
            <w:r w:rsidRPr="00B40DED">
              <w:rPr>
                <w:spacing w:val="-2"/>
              </w:rPr>
              <w:t>/ARB);</w:t>
            </w:r>
          </w:p>
          <w:p w14:paraId="18701E27" w14:textId="77777777" w:rsidR="008001D2" w:rsidRPr="00B40DED" w:rsidRDefault="008001D2" w:rsidP="003A2222">
            <w:pPr>
              <w:pStyle w:val="Tabletext"/>
              <w:jc w:val="center"/>
            </w:pPr>
            <w:r w:rsidRPr="00B40DED">
              <w:t>1</w:t>
            </w:r>
            <w:r w:rsidRPr="00B40DED">
              <w:rPr>
                <w:spacing w:val="-2"/>
              </w:rPr>
              <w:t xml:space="preserve"> (</w:t>
            </w:r>
            <w:proofErr w:type="spellStart"/>
            <w:r w:rsidRPr="00B40DED">
              <w:rPr>
                <w:spacing w:val="-2"/>
              </w:rPr>
              <w:t>BLR</w:t>
            </w:r>
            <w:proofErr w:type="spellEnd"/>
            <w:r w:rsidRPr="00B40DED">
              <w:rPr>
                <w:spacing w:val="-2"/>
              </w:rPr>
              <w:t>);</w:t>
            </w:r>
          </w:p>
          <w:p w14:paraId="204183C7" w14:textId="77777777" w:rsidR="008001D2" w:rsidRPr="00B40DED" w:rsidRDefault="008001D2" w:rsidP="003A2222">
            <w:pPr>
              <w:pStyle w:val="Tabletext"/>
              <w:jc w:val="center"/>
            </w:pPr>
            <w:r w:rsidRPr="00B40DED">
              <w:t>2</w:t>
            </w:r>
            <w:r w:rsidRPr="00B40DED">
              <w:rPr>
                <w:spacing w:val="-2"/>
              </w:rPr>
              <w:t xml:space="preserve"> </w:t>
            </w:r>
            <w:r w:rsidRPr="00B40DED">
              <w:t>(CYP); 8</w:t>
            </w:r>
            <w:r w:rsidRPr="00B40DED">
              <w:rPr>
                <w:spacing w:val="-2"/>
              </w:rPr>
              <w:t xml:space="preserve"> </w:t>
            </w:r>
            <w:r w:rsidRPr="00B40DED">
              <w:t>(F);</w:t>
            </w:r>
          </w:p>
          <w:p w14:paraId="0C693952" w14:textId="77777777" w:rsidR="008001D2" w:rsidRPr="00B40DED" w:rsidRDefault="008001D2" w:rsidP="003A2222">
            <w:pPr>
              <w:pStyle w:val="Tabletext"/>
              <w:jc w:val="center"/>
            </w:pPr>
            <w:r w:rsidRPr="00B40DED">
              <w:t xml:space="preserve">3 </w:t>
            </w:r>
            <w:r w:rsidRPr="00B40DED">
              <w:rPr>
                <w:spacing w:val="-2"/>
              </w:rPr>
              <w:t>(</w:t>
            </w:r>
            <w:proofErr w:type="spellStart"/>
            <w:r w:rsidRPr="00B40DED">
              <w:rPr>
                <w:spacing w:val="-2"/>
              </w:rPr>
              <w:t>ISR</w:t>
            </w:r>
            <w:proofErr w:type="spellEnd"/>
            <w:r w:rsidRPr="00B40DED">
              <w:rPr>
                <w:spacing w:val="-2"/>
              </w:rPr>
              <w:t>);</w:t>
            </w:r>
          </w:p>
          <w:p w14:paraId="3BC8B1F7" w14:textId="77777777" w:rsidR="008001D2" w:rsidRPr="00B40DED" w:rsidRDefault="008001D2" w:rsidP="003A2222">
            <w:pPr>
              <w:pStyle w:val="Tabletext"/>
              <w:jc w:val="center"/>
            </w:pPr>
            <w:r w:rsidRPr="00B40DED">
              <w:t xml:space="preserve">1 </w:t>
            </w:r>
            <w:r w:rsidRPr="00B40DED">
              <w:rPr>
                <w:spacing w:val="-2"/>
              </w:rPr>
              <w:t>(</w:t>
            </w:r>
            <w:proofErr w:type="spellStart"/>
            <w:r w:rsidRPr="00B40DED">
              <w:rPr>
                <w:spacing w:val="-2"/>
              </w:rPr>
              <w:t>KAZ</w:t>
            </w:r>
            <w:proofErr w:type="spellEnd"/>
            <w:r w:rsidRPr="00B40DED">
              <w:rPr>
                <w:spacing w:val="-2"/>
              </w:rPr>
              <w:t>);</w:t>
            </w:r>
          </w:p>
          <w:p w14:paraId="1D602CE5" w14:textId="77777777" w:rsidR="008001D2" w:rsidRPr="00B40DED" w:rsidRDefault="008001D2" w:rsidP="003A2222">
            <w:pPr>
              <w:pStyle w:val="Tabletext"/>
              <w:jc w:val="center"/>
            </w:pPr>
            <w:r w:rsidRPr="00B40DED">
              <w:t xml:space="preserve">1 </w:t>
            </w:r>
            <w:r w:rsidRPr="00B40DED">
              <w:rPr>
                <w:spacing w:val="-2"/>
              </w:rPr>
              <w:t>(LUX);</w:t>
            </w:r>
          </w:p>
          <w:p w14:paraId="0DA710B5" w14:textId="77777777" w:rsidR="008001D2" w:rsidRPr="00B40DED" w:rsidRDefault="008001D2" w:rsidP="003A2222">
            <w:pPr>
              <w:pStyle w:val="Tabletext"/>
              <w:jc w:val="center"/>
            </w:pPr>
            <w:r w:rsidRPr="00B40DED">
              <w:t xml:space="preserve">1 </w:t>
            </w:r>
            <w:r w:rsidRPr="00B40DED">
              <w:rPr>
                <w:spacing w:val="-2"/>
              </w:rPr>
              <w:t>(</w:t>
            </w:r>
            <w:proofErr w:type="spellStart"/>
            <w:r w:rsidRPr="00B40DED">
              <w:rPr>
                <w:spacing w:val="-2"/>
              </w:rPr>
              <w:t>MCO</w:t>
            </w:r>
            <w:proofErr w:type="spellEnd"/>
            <w:r w:rsidRPr="00B40DED">
              <w:rPr>
                <w:spacing w:val="-2"/>
              </w:rPr>
              <w:t>);</w:t>
            </w:r>
          </w:p>
          <w:p w14:paraId="5D38961E" w14:textId="77777777" w:rsidR="008001D2" w:rsidRPr="00B40DED" w:rsidRDefault="008001D2" w:rsidP="003A2222">
            <w:pPr>
              <w:pStyle w:val="Tabletext"/>
              <w:jc w:val="center"/>
            </w:pPr>
            <w:r w:rsidRPr="00B40DED">
              <w:t xml:space="preserve">2 </w:t>
            </w:r>
            <w:r w:rsidRPr="00B40DED">
              <w:rPr>
                <w:spacing w:val="-2"/>
              </w:rPr>
              <w:t>(</w:t>
            </w:r>
            <w:proofErr w:type="spellStart"/>
            <w:r w:rsidRPr="00B40DED">
              <w:rPr>
                <w:spacing w:val="-2"/>
              </w:rPr>
              <w:t>PNG</w:t>
            </w:r>
            <w:proofErr w:type="spellEnd"/>
            <w:r w:rsidRPr="00B40DED">
              <w:rPr>
                <w:spacing w:val="-2"/>
              </w:rPr>
              <w:t>);</w:t>
            </w:r>
          </w:p>
          <w:p w14:paraId="5EE3D6BC" w14:textId="77777777" w:rsidR="008001D2" w:rsidRPr="00B40DED" w:rsidRDefault="008001D2" w:rsidP="003A2222">
            <w:pPr>
              <w:pStyle w:val="Tabletext"/>
              <w:jc w:val="center"/>
            </w:pPr>
            <w:r w:rsidRPr="00B40DED">
              <w:t xml:space="preserve">8 </w:t>
            </w:r>
            <w:r w:rsidRPr="00B40DED">
              <w:rPr>
                <w:spacing w:val="-2"/>
              </w:rPr>
              <w:t>(RUS/</w:t>
            </w:r>
            <w:proofErr w:type="spellStart"/>
            <w:r w:rsidRPr="00B40DED">
              <w:rPr>
                <w:spacing w:val="-2"/>
              </w:rPr>
              <w:t>IK</w:t>
            </w:r>
            <w:proofErr w:type="spellEnd"/>
            <w:r w:rsidRPr="00B40DED">
              <w:rPr>
                <w:spacing w:val="-2"/>
              </w:rPr>
              <w:t>);</w:t>
            </w:r>
          </w:p>
          <w:p w14:paraId="65B1E254" w14:textId="77777777" w:rsidR="008001D2" w:rsidRPr="00B40DED" w:rsidRDefault="008001D2" w:rsidP="003A2222">
            <w:pPr>
              <w:pStyle w:val="Tabletext"/>
              <w:jc w:val="center"/>
            </w:pPr>
            <w:r w:rsidRPr="00B40DED">
              <w:t xml:space="preserve">4 </w:t>
            </w:r>
            <w:r w:rsidRPr="00B40DED">
              <w:rPr>
                <w:spacing w:val="-2"/>
              </w:rPr>
              <w:t>(UAE))</w:t>
            </w:r>
          </w:p>
        </w:tc>
      </w:tr>
      <w:tr w:rsidR="008001D2" w:rsidRPr="00B40DED" w14:paraId="25BC62D5" w14:textId="77777777" w:rsidTr="00BF123A">
        <w:trPr>
          <w:trHeight w:val="3508"/>
        </w:trPr>
        <w:tc>
          <w:tcPr>
            <w:tcW w:w="1576" w:type="dxa"/>
            <w:vAlign w:val="center"/>
          </w:tcPr>
          <w:p w14:paraId="0A2B154C" w14:textId="77777777" w:rsidR="008001D2" w:rsidRPr="00B40DED" w:rsidRDefault="008001D2" w:rsidP="00C7033C">
            <w:pPr>
              <w:pStyle w:val="Tabletext"/>
              <w:jc w:val="center"/>
            </w:pPr>
            <w:r w:rsidRPr="00B40DED">
              <w:t>2011</w:t>
            </w:r>
            <w:r w:rsidR="00C7033C" w:rsidRPr="00B40DED">
              <w:t xml:space="preserve"> год</w:t>
            </w:r>
          </w:p>
        </w:tc>
        <w:tc>
          <w:tcPr>
            <w:tcW w:w="1418" w:type="dxa"/>
            <w:vAlign w:val="center"/>
          </w:tcPr>
          <w:p w14:paraId="31DCAA00" w14:textId="77777777" w:rsidR="008001D2" w:rsidRPr="00B40DED" w:rsidRDefault="008001D2" w:rsidP="003A2222">
            <w:pPr>
              <w:pStyle w:val="Tabletext"/>
              <w:jc w:val="center"/>
              <w:rPr>
                <w:b/>
              </w:rPr>
            </w:pPr>
            <w:r w:rsidRPr="00B40DED">
              <w:rPr>
                <w:b/>
                <w:spacing w:val="-10"/>
              </w:rPr>
              <w:t>2</w:t>
            </w:r>
          </w:p>
          <w:p w14:paraId="79728DF9" w14:textId="77777777" w:rsidR="008001D2" w:rsidRPr="00B40DED" w:rsidRDefault="008001D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MEX</w:t>
            </w:r>
            <w:proofErr w:type="spellEnd"/>
            <w:r w:rsidRPr="00B40DED">
              <w:rPr>
                <w:spacing w:val="-2"/>
              </w:rPr>
              <w:t>);</w:t>
            </w:r>
          </w:p>
          <w:p w14:paraId="3ABD90B4" w14:textId="77777777" w:rsidR="008001D2" w:rsidRPr="00B40DED" w:rsidRDefault="008001D2" w:rsidP="003A2222">
            <w:pPr>
              <w:pStyle w:val="Tabletext"/>
              <w:jc w:val="center"/>
            </w:pPr>
            <w:r w:rsidRPr="00B40DED">
              <w:t xml:space="preserve">1 </w:t>
            </w:r>
            <w:r w:rsidRPr="00B40DED">
              <w:rPr>
                <w:spacing w:val="-2"/>
              </w:rPr>
              <w:t>(</w:t>
            </w:r>
            <w:proofErr w:type="spellStart"/>
            <w:r w:rsidRPr="00B40DED">
              <w:rPr>
                <w:spacing w:val="-2"/>
              </w:rPr>
              <w:t>SDN</w:t>
            </w:r>
            <w:proofErr w:type="spellEnd"/>
            <w:r w:rsidRPr="00B40DED">
              <w:rPr>
                <w:spacing w:val="-2"/>
              </w:rPr>
              <w:t>))</w:t>
            </w:r>
          </w:p>
        </w:tc>
        <w:tc>
          <w:tcPr>
            <w:tcW w:w="1276" w:type="dxa"/>
            <w:vAlign w:val="center"/>
          </w:tcPr>
          <w:p w14:paraId="15651DFD" w14:textId="77777777" w:rsidR="008001D2" w:rsidRPr="00B40DED" w:rsidRDefault="008001D2" w:rsidP="003A2222">
            <w:pPr>
              <w:pStyle w:val="Tabletext"/>
              <w:jc w:val="center"/>
            </w:pPr>
            <w:r w:rsidRPr="00B40DED">
              <w:rPr>
                <w:spacing w:val="-10"/>
              </w:rPr>
              <w:t>0</w:t>
            </w:r>
          </w:p>
        </w:tc>
        <w:tc>
          <w:tcPr>
            <w:tcW w:w="1417" w:type="dxa"/>
            <w:gridSpan w:val="2"/>
            <w:vAlign w:val="center"/>
          </w:tcPr>
          <w:p w14:paraId="633C2928" w14:textId="77777777" w:rsidR="008001D2" w:rsidRPr="00B40DED" w:rsidRDefault="008001D2" w:rsidP="003A2222">
            <w:pPr>
              <w:pStyle w:val="Tabletext"/>
              <w:jc w:val="center"/>
            </w:pPr>
            <w:r w:rsidRPr="00B40DED">
              <w:rPr>
                <w:spacing w:val="-10"/>
              </w:rPr>
              <w:t>0</w:t>
            </w:r>
          </w:p>
        </w:tc>
        <w:tc>
          <w:tcPr>
            <w:tcW w:w="1276" w:type="dxa"/>
            <w:vAlign w:val="center"/>
          </w:tcPr>
          <w:p w14:paraId="1603D0DB" w14:textId="77777777" w:rsidR="008001D2" w:rsidRPr="00B40DED" w:rsidRDefault="008001D2" w:rsidP="003A2222">
            <w:pPr>
              <w:pStyle w:val="Tabletext"/>
              <w:jc w:val="center"/>
            </w:pPr>
            <w:r w:rsidRPr="00B40DED">
              <w:rPr>
                <w:spacing w:val="-10"/>
              </w:rPr>
              <w:t>0</w:t>
            </w:r>
          </w:p>
        </w:tc>
        <w:tc>
          <w:tcPr>
            <w:tcW w:w="1134" w:type="dxa"/>
            <w:vAlign w:val="center"/>
          </w:tcPr>
          <w:p w14:paraId="2B70158F" w14:textId="77777777" w:rsidR="008001D2" w:rsidRPr="00B40DED" w:rsidRDefault="008001D2" w:rsidP="003A2222">
            <w:pPr>
              <w:pStyle w:val="Tabletext"/>
              <w:jc w:val="center"/>
              <w:rPr>
                <w:b/>
              </w:rPr>
            </w:pPr>
            <w:r w:rsidRPr="00B40DED">
              <w:rPr>
                <w:b/>
                <w:spacing w:val="-10"/>
              </w:rPr>
              <w:t>4</w:t>
            </w:r>
          </w:p>
          <w:p w14:paraId="05F7EB0A" w14:textId="77777777" w:rsidR="008001D2" w:rsidRPr="00B40DED" w:rsidRDefault="008001D2" w:rsidP="003A2222">
            <w:pPr>
              <w:pStyle w:val="Tabletext"/>
              <w:jc w:val="center"/>
            </w:pPr>
            <w:r w:rsidRPr="00B40DED">
              <w:rPr>
                <w:spacing w:val="-2"/>
              </w:rPr>
              <w:t>(RUS)</w:t>
            </w:r>
          </w:p>
        </w:tc>
        <w:tc>
          <w:tcPr>
            <w:tcW w:w="1543" w:type="dxa"/>
            <w:vAlign w:val="center"/>
          </w:tcPr>
          <w:p w14:paraId="13009B2E" w14:textId="77777777" w:rsidR="008001D2" w:rsidRPr="00B40DED" w:rsidRDefault="008001D2" w:rsidP="003A2222">
            <w:pPr>
              <w:pStyle w:val="Tabletext"/>
              <w:jc w:val="center"/>
              <w:rPr>
                <w:b/>
              </w:rPr>
            </w:pPr>
            <w:r w:rsidRPr="00B40DED">
              <w:rPr>
                <w:b/>
                <w:spacing w:val="-5"/>
              </w:rPr>
              <w:t>38</w:t>
            </w:r>
          </w:p>
          <w:p w14:paraId="194DDE33" w14:textId="77777777" w:rsidR="008001D2" w:rsidRPr="00B40DED" w:rsidRDefault="008001D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ARS</w:t>
            </w:r>
            <w:proofErr w:type="spellEnd"/>
            <w:r w:rsidRPr="00B40DED">
              <w:rPr>
                <w:spacing w:val="-2"/>
              </w:rPr>
              <w:t>/ARB);</w:t>
            </w:r>
          </w:p>
          <w:p w14:paraId="5B51FDA1" w14:textId="77777777" w:rsidR="008001D2" w:rsidRPr="00B40DED" w:rsidRDefault="008001D2" w:rsidP="003A2222">
            <w:pPr>
              <w:pStyle w:val="Tabletext"/>
              <w:jc w:val="center"/>
            </w:pPr>
            <w:r w:rsidRPr="00B40DED">
              <w:t xml:space="preserve">1 </w:t>
            </w:r>
            <w:r w:rsidRPr="00B40DED">
              <w:rPr>
                <w:spacing w:val="-2"/>
              </w:rPr>
              <w:t>(</w:t>
            </w:r>
            <w:proofErr w:type="spellStart"/>
            <w:r w:rsidRPr="00B40DED">
              <w:rPr>
                <w:spacing w:val="-2"/>
              </w:rPr>
              <w:t>BGD</w:t>
            </w:r>
            <w:proofErr w:type="spellEnd"/>
            <w:r w:rsidRPr="00B40DED">
              <w:rPr>
                <w:spacing w:val="-2"/>
              </w:rPr>
              <w:t>);</w:t>
            </w:r>
          </w:p>
          <w:p w14:paraId="737BDEAE" w14:textId="77777777" w:rsidR="008001D2" w:rsidRPr="00B40DED" w:rsidRDefault="008001D2" w:rsidP="003A2222">
            <w:pPr>
              <w:pStyle w:val="Tabletext"/>
              <w:jc w:val="center"/>
            </w:pPr>
            <w:r w:rsidRPr="00B40DED">
              <w:t>1</w:t>
            </w:r>
            <w:r w:rsidRPr="00B40DED">
              <w:rPr>
                <w:spacing w:val="-2"/>
              </w:rPr>
              <w:t xml:space="preserve"> (</w:t>
            </w:r>
            <w:proofErr w:type="spellStart"/>
            <w:r w:rsidRPr="00B40DED">
              <w:rPr>
                <w:spacing w:val="-2"/>
              </w:rPr>
              <w:t>BLR</w:t>
            </w:r>
            <w:proofErr w:type="spellEnd"/>
            <w:r w:rsidRPr="00B40DED">
              <w:rPr>
                <w:spacing w:val="-2"/>
              </w:rPr>
              <w:t>);</w:t>
            </w:r>
          </w:p>
          <w:p w14:paraId="721AA734" w14:textId="77777777" w:rsidR="008001D2" w:rsidRPr="00B40DED" w:rsidRDefault="008001D2" w:rsidP="003A2222">
            <w:pPr>
              <w:pStyle w:val="Tabletext"/>
              <w:jc w:val="center"/>
            </w:pPr>
            <w:r w:rsidRPr="00B40DED">
              <w:t>1</w:t>
            </w:r>
            <w:r w:rsidRPr="00B40DED">
              <w:rPr>
                <w:spacing w:val="-2"/>
              </w:rPr>
              <w:t xml:space="preserve"> </w:t>
            </w:r>
            <w:r w:rsidRPr="00B40DED">
              <w:t>(CHN); 8</w:t>
            </w:r>
            <w:r w:rsidRPr="00B40DED">
              <w:rPr>
                <w:spacing w:val="-2"/>
              </w:rPr>
              <w:t xml:space="preserve"> </w:t>
            </w:r>
            <w:r w:rsidRPr="00B40DED">
              <w:t>(F);</w:t>
            </w:r>
          </w:p>
          <w:p w14:paraId="038D689C" w14:textId="77777777" w:rsidR="008001D2" w:rsidRPr="00B40DED" w:rsidRDefault="008001D2" w:rsidP="003A2222">
            <w:pPr>
              <w:pStyle w:val="Tabletext"/>
              <w:jc w:val="center"/>
            </w:pPr>
            <w:r w:rsidRPr="00B40DED">
              <w:t>6</w:t>
            </w:r>
            <w:r w:rsidRPr="00B40DED">
              <w:rPr>
                <w:spacing w:val="-1"/>
              </w:rPr>
              <w:t xml:space="preserve"> </w:t>
            </w:r>
            <w:r w:rsidRPr="00B40DED">
              <w:t>(E);</w:t>
            </w:r>
            <w:r w:rsidRPr="00B40DED">
              <w:rPr>
                <w:spacing w:val="-3"/>
              </w:rPr>
              <w:t xml:space="preserve"> </w:t>
            </w:r>
            <w:r w:rsidRPr="00B40DED">
              <w:t>1</w:t>
            </w:r>
            <w:r w:rsidRPr="00B40DED">
              <w:rPr>
                <w:spacing w:val="-3"/>
              </w:rPr>
              <w:t xml:space="preserve"> </w:t>
            </w:r>
            <w:r w:rsidRPr="00B40DED">
              <w:t>(G);</w:t>
            </w:r>
          </w:p>
          <w:p w14:paraId="62F2DFBE" w14:textId="77777777" w:rsidR="008001D2" w:rsidRPr="00B40DED" w:rsidRDefault="008001D2" w:rsidP="003A2222">
            <w:pPr>
              <w:pStyle w:val="Tabletext"/>
              <w:jc w:val="center"/>
            </w:pPr>
            <w:r w:rsidRPr="00B40DED">
              <w:t xml:space="preserve">5 </w:t>
            </w:r>
            <w:r w:rsidRPr="00B40DED">
              <w:rPr>
                <w:spacing w:val="-2"/>
              </w:rPr>
              <w:t>(</w:t>
            </w:r>
            <w:proofErr w:type="spellStart"/>
            <w:r w:rsidRPr="00B40DED">
              <w:rPr>
                <w:spacing w:val="-2"/>
              </w:rPr>
              <w:t>ISR</w:t>
            </w:r>
            <w:proofErr w:type="spellEnd"/>
            <w:r w:rsidRPr="00B40DED">
              <w:rPr>
                <w:spacing w:val="-2"/>
              </w:rPr>
              <w:t>);</w:t>
            </w:r>
          </w:p>
          <w:p w14:paraId="1A7E6946" w14:textId="77777777" w:rsidR="008001D2" w:rsidRPr="00B40DED" w:rsidRDefault="008001D2" w:rsidP="003A2222">
            <w:pPr>
              <w:pStyle w:val="Tabletext"/>
              <w:jc w:val="center"/>
            </w:pPr>
            <w:r w:rsidRPr="00B40DED">
              <w:t xml:space="preserve">4 </w:t>
            </w:r>
            <w:r w:rsidRPr="00B40DED">
              <w:rPr>
                <w:spacing w:val="-2"/>
              </w:rPr>
              <w:t>(HOL);</w:t>
            </w:r>
          </w:p>
          <w:p w14:paraId="7E994F75" w14:textId="77777777" w:rsidR="008001D2" w:rsidRPr="00B40DED" w:rsidRDefault="008001D2" w:rsidP="003A2222">
            <w:pPr>
              <w:pStyle w:val="Tabletext"/>
              <w:jc w:val="center"/>
            </w:pPr>
            <w:r w:rsidRPr="00B40DED">
              <w:t xml:space="preserve">1 </w:t>
            </w:r>
            <w:r w:rsidRPr="00B40DED">
              <w:rPr>
                <w:spacing w:val="-2"/>
              </w:rPr>
              <w:t>(</w:t>
            </w:r>
            <w:proofErr w:type="spellStart"/>
            <w:r w:rsidRPr="00B40DED">
              <w:rPr>
                <w:spacing w:val="-2"/>
              </w:rPr>
              <w:t>MLA</w:t>
            </w:r>
            <w:proofErr w:type="spellEnd"/>
            <w:r w:rsidRPr="00B40DED">
              <w:rPr>
                <w:spacing w:val="-2"/>
              </w:rPr>
              <w:t>);</w:t>
            </w:r>
          </w:p>
          <w:p w14:paraId="5A8A4213" w14:textId="77777777" w:rsidR="008001D2" w:rsidRPr="00B40DED" w:rsidRDefault="008001D2" w:rsidP="003A2222">
            <w:pPr>
              <w:pStyle w:val="Tabletext"/>
              <w:jc w:val="center"/>
            </w:pPr>
            <w:r w:rsidRPr="00B40DED">
              <w:t xml:space="preserve">1 </w:t>
            </w:r>
            <w:r w:rsidRPr="00B40DED">
              <w:rPr>
                <w:spacing w:val="-2"/>
              </w:rPr>
              <w:t>(</w:t>
            </w:r>
            <w:proofErr w:type="spellStart"/>
            <w:r w:rsidRPr="00B40DED">
              <w:rPr>
                <w:spacing w:val="-2"/>
              </w:rPr>
              <w:t>PNG</w:t>
            </w:r>
            <w:proofErr w:type="spellEnd"/>
            <w:r w:rsidRPr="00B40DED">
              <w:rPr>
                <w:spacing w:val="-2"/>
              </w:rPr>
              <w:t>);</w:t>
            </w:r>
          </w:p>
          <w:p w14:paraId="0515B570" w14:textId="77777777" w:rsidR="008001D2" w:rsidRPr="00B40DED" w:rsidRDefault="008001D2" w:rsidP="003A2222">
            <w:pPr>
              <w:pStyle w:val="Tabletext"/>
              <w:jc w:val="center"/>
            </w:pPr>
            <w:r w:rsidRPr="00B40DED">
              <w:t xml:space="preserve">1 </w:t>
            </w:r>
            <w:r w:rsidRPr="00B40DED">
              <w:rPr>
                <w:spacing w:val="-2"/>
              </w:rPr>
              <w:t>(</w:t>
            </w:r>
            <w:proofErr w:type="spellStart"/>
            <w:r w:rsidRPr="00B40DED">
              <w:rPr>
                <w:spacing w:val="-2"/>
              </w:rPr>
              <w:t>QAT</w:t>
            </w:r>
            <w:proofErr w:type="spellEnd"/>
            <w:r w:rsidRPr="00B40DED">
              <w:rPr>
                <w:spacing w:val="-2"/>
              </w:rPr>
              <w:t>);</w:t>
            </w:r>
          </w:p>
          <w:p w14:paraId="2CDE37B2" w14:textId="77777777" w:rsidR="008001D2" w:rsidRPr="00B40DED" w:rsidRDefault="008001D2" w:rsidP="003A2222">
            <w:pPr>
              <w:pStyle w:val="Tabletext"/>
              <w:jc w:val="center"/>
            </w:pPr>
            <w:r w:rsidRPr="00B40DED">
              <w:t xml:space="preserve">6 </w:t>
            </w:r>
            <w:r w:rsidRPr="00B40DED">
              <w:rPr>
                <w:spacing w:val="-2"/>
              </w:rPr>
              <w:t>(RUS/</w:t>
            </w:r>
            <w:proofErr w:type="spellStart"/>
            <w:r w:rsidRPr="00B40DED">
              <w:rPr>
                <w:spacing w:val="-2"/>
              </w:rPr>
              <w:t>IK</w:t>
            </w:r>
            <w:proofErr w:type="spellEnd"/>
            <w:r w:rsidRPr="00B40DED">
              <w:rPr>
                <w:spacing w:val="-2"/>
              </w:rPr>
              <w:t>);</w:t>
            </w:r>
          </w:p>
          <w:p w14:paraId="640B6F5E" w14:textId="77777777" w:rsidR="008001D2" w:rsidRPr="00B40DED" w:rsidRDefault="008001D2" w:rsidP="003A2222">
            <w:pPr>
              <w:pStyle w:val="Tabletext"/>
              <w:jc w:val="center"/>
            </w:pPr>
            <w:r w:rsidRPr="00B40DED">
              <w:t xml:space="preserve">1 </w:t>
            </w:r>
            <w:r w:rsidRPr="00B40DED">
              <w:rPr>
                <w:spacing w:val="-2"/>
              </w:rPr>
              <w:t>(UAE))</w:t>
            </w:r>
          </w:p>
        </w:tc>
      </w:tr>
      <w:tr w:rsidR="008001D2" w:rsidRPr="00B40DED" w14:paraId="17894328" w14:textId="77777777" w:rsidTr="00BF123A">
        <w:trPr>
          <w:trHeight w:val="851"/>
        </w:trPr>
        <w:tc>
          <w:tcPr>
            <w:tcW w:w="1576" w:type="dxa"/>
            <w:vAlign w:val="center"/>
          </w:tcPr>
          <w:p w14:paraId="47285E9E" w14:textId="77777777" w:rsidR="008001D2" w:rsidRPr="00B40DED" w:rsidRDefault="00C7033C" w:rsidP="003A2222">
            <w:pPr>
              <w:pStyle w:val="Tabletext"/>
              <w:jc w:val="center"/>
            </w:pPr>
            <w:r w:rsidRPr="00B40DED">
              <w:t>I</w:t>
            </w:r>
            <w:r w:rsidR="003A2222" w:rsidRPr="00B40DED">
              <w:t xml:space="preserve"> квартал</w:t>
            </w:r>
            <w:r w:rsidR="008001D2" w:rsidRPr="00B40DED">
              <w:t xml:space="preserve"> </w:t>
            </w:r>
            <w:r w:rsidR="008001D2" w:rsidRPr="00B40DED">
              <w:br/>
              <w:t>(</w:t>
            </w:r>
            <w:r w:rsidR="003A2222" w:rsidRPr="00B40DED">
              <w:t>янв</w:t>
            </w:r>
            <w:r w:rsidR="008001D2" w:rsidRPr="00B40DED">
              <w:t xml:space="preserve">. – </w:t>
            </w:r>
            <w:r w:rsidR="003A2222" w:rsidRPr="00B40DED">
              <w:t>март</w:t>
            </w:r>
            <w:r w:rsidR="008001D2" w:rsidRPr="00B40DED">
              <w:t>) 2012</w:t>
            </w:r>
            <w:r w:rsidR="003A2222" w:rsidRPr="00B40DED">
              <w:t> г.</w:t>
            </w:r>
          </w:p>
        </w:tc>
        <w:tc>
          <w:tcPr>
            <w:tcW w:w="1418" w:type="dxa"/>
            <w:vAlign w:val="center"/>
          </w:tcPr>
          <w:p w14:paraId="72C2BA0C" w14:textId="77777777" w:rsidR="008001D2" w:rsidRPr="00B40DED" w:rsidRDefault="008001D2" w:rsidP="003A2222">
            <w:pPr>
              <w:pStyle w:val="Tabletext"/>
              <w:jc w:val="center"/>
            </w:pPr>
            <w:r w:rsidRPr="00B40DED">
              <w:rPr>
                <w:spacing w:val="-10"/>
              </w:rPr>
              <w:t>0</w:t>
            </w:r>
          </w:p>
        </w:tc>
        <w:tc>
          <w:tcPr>
            <w:tcW w:w="1276" w:type="dxa"/>
            <w:vAlign w:val="center"/>
          </w:tcPr>
          <w:p w14:paraId="336858B8" w14:textId="77777777" w:rsidR="008001D2" w:rsidRPr="00B40DED" w:rsidRDefault="008001D2" w:rsidP="003A2222">
            <w:pPr>
              <w:pStyle w:val="Tabletext"/>
              <w:jc w:val="center"/>
            </w:pPr>
            <w:r w:rsidRPr="00B40DED">
              <w:rPr>
                <w:spacing w:val="-10"/>
              </w:rPr>
              <w:t>0</w:t>
            </w:r>
          </w:p>
        </w:tc>
        <w:tc>
          <w:tcPr>
            <w:tcW w:w="1417" w:type="dxa"/>
            <w:gridSpan w:val="2"/>
            <w:vAlign w:val="center"/>
          </w:tcPr>
          <w:p w14:paraId="45205626" w14:textId="77777777" w:rsidR="008001D2" w:rsidRPr="00B40DED" w:rsidRDefault="008001D2" w:rsidP="003A2222">
            <w:pPr>
              <w:pStyle w:val="Tabletext"/>
              <w:jc w:val="center"/>
            </w:pPr>
            <w:r w:rsidRPr="00B40DED">
              <w:rPr>
                <w:spacing w:val="-10"/>
              </w:rPr>
              <w:t>0</w:t>
            </w:r>
          </w:p>
        </w:tc>
        <w:tc>
          <w:tcPr>
            <w:tcW w:w="1276" w:type="dxa"/>
            <w:vAlign w:val="center"/>
          </w:tcPr>
          <w:p w14:paraId="0495B857" w14:textId="77777777" w:rsidR="008001D2" w:rsidRPr="00B40DED" w:rsidRDefault="008001D2" w:rsidP="003A2222">
            <w:pPr>
              <w:pStyle w:val="Tabletext"/>
              <w:jc w:val="center"/>
            </w:pPr>
            <w:r w:rsidRPr="00B40DED">
              <w:rPr>
                <w:spacing w:val="-10"/>
              </w:rPr>
              <w:t>0</w:t>
            </w:r>
          </w:p>
        </w:tc>
        <w:tc>
          <w:tcPr>
            <w:tcW w:w="1134" w:type="dxa"/>
            <w:vAlign w:val="center"/>
          </w:tcPr>
          <w:p w14:paraId="7ECD8E7C" w14:textId="77777777" w:rsidR="008001D2" w:rsidRPr="00B40DED" w:rsidRDefault="008001D2" w:rsidP="003A2222">
            <w:pPr>
              <w:pStyle w:val="Tabletext"/>
              <w:jc w:val="center"/>
            </w:pPr>
            <w:r w:rsidRPr="00B40DED">
              <w:rPr>
                <w:spacing w:val="-10"/>
              </w:rPr>
              <w:t>0</w:t>
            </w:r>
          </w:p>
        </w:tc>
        <w:tc>
          <w:tcPr>
            <w:tcW w:w="1543" w:type="dxa"/>
            <w:vAlign w:val="center"/>
          </w:tcPr>
          <w:p w14:paraId="2EE023AF" w14:textId="77777777" w:rsidR="008001D2" w:rsidRPr="00B40DED" w:rsidRDefault="008001D2" w:rsidP="003A2222">
            <w:pPr>
              <w:pStyle w:val="Tabletext"/>
              <w:jc w:val="center"/>
              <w:rPr>
                <w:b/>
              </w:rPr>
            </w:pPr>
            <w:r w:rsidRPr="00B40DED">
              <w:rPr>
                <w:b/>
                <w:spacing w:val="-5"/>
              </w:rPr>
              <w:t>11</w:t>
            </w:r>
          </w:p>
          <w:p w14:paraId="67C5B522" w14:textId="77777777" w:rsidR="008001D2" w:rsidRPr="00B40DED" w:rsidRDefault="008001D2" w:rsidP="003A2222">
            <w:pPr>
              <w:pStyle w:val="Tabletext"/>
              <w:jc w:val="center"/>
            </w:pPr>
            <w:r w:rsidRPr="00B40DED">
              <w:t>(6</w:t>
            </w:r>
            <w:r w:rsidRPr="00B40DED">
              <w:rPr>
                <w:spacing w:val="-1"/>
              </w:rPr>
              <w:t xml:space="preserve"> </w:t>
            </w:r>
            <w:r w:rsidRPr="00B40DED">
              <w:rPr>
                <w:spacing w:val="-2"/>
              </w:rPr>
              <w:t>(CHN);</w:t>
            </w:r>
          </w:p>
          <w:p w14:paraId="26C2BAE9" w14:textId="77777777" w:rsidR="008001D2" w:rsidRPr="00B40DED" w:rsidRDefault="008001D2" w:rsidP="003A2222">
            <w:pPr>
              <w:pStyle w:val="Tabletext"/>
              <w:jc w:val="center"/>
            </w:pPr>
            <w:r w:rsidRPr="00B40DED">
              <w:t>2</w:t>
            </w:r>
            <w:r w:rsidRPr="00B40DED">
              <w:rPr>
                <w:spacing w:val="-2"/>
              </w:rPr>
              <w:t xml:space="preserve"> </w:t>
            </w:r>
            <w:r w:rsidRPr="00B40DED">
              <w:t>(LUX);</w:t>
            </w:r>
            <w:r w:rsidRPr="00B40DED">
              <w:rPr>
                <w:spacing w:val="-3"/>
              </w:rPr>
              <w:t xml:space="preserve"> </w:t>
            </w:r>
            <w:r w:rsidRPr="00B40DED">
              <w:t>3</w:t>
            </w:r>
            <w:r w:rsidRPr="00B40DED">
              <w:rPr>
                <w:spacing w:val="-1"/>
              </w:rPr>
              <w:t xml:space="preserve"> </w:t>
            </w:r>
            <w:r w:rsidRPr="00B40DED">
              <w:t>(S))</w:t>
            </w:r>
          </w:p>
        </w:tc>
      </w:tr>
      <w:tr w:rsidR="003A2222" w:rsidRPr="00B40DED" w14:paraId="6730D80B" w14:textId="77777777" w:rsidTr="00BF123A">
        <w:trPr>
          <w:trHeight w:val="1389"/>
        </w:trPr>
        <w:tc>
          <w:tcPr>
            <w:tcW w:w="1576" w:type="dxa"/>
            <w:vAlign w:val="center"/>
          </w:tcPr>
          <w:p w14:paraId="07E20617" w14:textId="77777777" w:rsidR="003A2222" w:rsidRPr="00B40DED" w:rsidRDefault="00C7033C" w:rsidP="00C7033C">
            <w:pPr>
              <w:pStyle w:val="Tabletext"/>
              <w:jc w:val="center"/>
            </w:pPr>
            <w:r w:rsidRPr="00B40DED">
              <w:t>II квартал</w:t>
            </w:r>
            <w:r w:rsidR="003A2222" w:rsidRPr="00B40DED">
              <w:t xml:space="preserve"> </w:t>
            </w:r>
            <w:r w:rsidR="003A2222" w:rsidRPr="00B40DED">
              <w:br/>
              <w:t>(</w:t>
            </w:r>
            <w:r w:rsidRPr="00B40DED">
              <w:t>апр</w:t>
            </w:r>
            <w:r w:rsidR="003A2222" w:rsidRPr="00B40DED">
              <w:t xml:space="preserve">. – </w:t>
            </w:r>
            <w:r w:rsidRPr="00B40DED">
              <w:t>июнь</w:t>
            </w:r>
            <w:r w:rsidR="003A2222" w:rsidRPr="00B40DED">
              <w:t xml:space="preserve">) </w:t>
            </w:r>
            <w:r w:rsidRPr="00B40DED">
              <w:br/>
            </w:r>
            <w:r w:rsidR="003A2222" w:rsidRPr="00B40DED">
              <w:rPr>
                <w:spacing w:val="-4"/>
              </w:rPr>
              <w:t>2012</w:t>
            </w:r>
            <w:r w:rsidRPr="00B40DED">
              <w:rPr>
                <w:spacing w:val="-4"/>
              </w:rPr>
              <w:t> г.</w:t>
            </w:r>
          </w:p>
        </w:tc>
        <w:tc>
          <w:tcPr>
            <w:tcW w:w="1418" w:type="dxa"/>
            <w:vAlign w:val="center"/>
          </w:tcPr>
          <w:p w14:paraId="05104872" w14:textId="77777777" w:rsidR="003A2222" w:rsidRPr="00B40DED" w:rsidRDefault="003A2222" w:rsidP="003A2222">
            <w:pPr>
              <w:pStyle w:val="Tabletext"/>
              <w:jc w:val="center"/>
            </w:pPr>
            <w:r w:rsidRPr="00B40DED">
              <w:rPr>
                <w:spacing w:val="-10"/>
              </w:rPr>
              <w:t>0</w:t>
            </w:r>
          </w:p>
        </w:tc>
        <w:tc>
          <w:tcPr>
            <w:tcW w:w="1276" w:type="dxa"/>
            <w:vAlign w:val="center"/>
          </w:tcPr>
          <w:p w14:paraId="5CB7F7B5"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18A6C0BC" w14:textId="77777777" w:rsidR="003A2222" w:rsidRPr="00B40DED" w:rsidRDefault="003A2222" w:rsidP="003A2222">
            <w:pPr>
              <w:pStyle w:val="Tabletext"/>
              <w:jc w:val="center"/>
            </w:pPr>
            <w:r w:rsidRPr="00B40DED">
              <w:rPr>
                <w:spacing w:val="-10"/>
              </w:rPr>
              <w:t>0</w:t>
            </w:r>
          </w:p>
        </w:tc>
        <w:tc>
          <w:tcPr>
            <w:tcW w:w="1276" w:type="dxa"/>
            <w:vAlign w:val="center"/>
          </w:tcPr>
          <w:p w14:paraId="503CA7F0" w14:textId="77777777" w:rsidR="003A2222" w:rsidRPr="00B40DED" w:rsidRDefault="003A2222" w:rsidP="003A2222">
            <w:pPr>
              <w:pStyle w:val="Tabletext"/>
              <w:jc w:val="center"/>
            </w:pPr>
            <w:r w:rsidRPr="00B40DED">
              <w:rPr>
                <w:spacing w:val="-10"/>
              </w:rPr>
              <w:t>0</w:t>
            </w:r>
          </w:p>
        </w:tc>
        <w:tc>
          <w:tcPr>
            <w:tcW w:w="1134" w:type="dxa"/>
            <w:vAlign w:val="center"/>
          </w:tcPr>
          <w:p w14:paraId="42039281" w14:textId="77777777" w:rsidR="003A2222" w:rsidRPr="00B40DED" w:rsidRDefault="003A2222" w:rsidP="003A2222">
            <w:pPr>
              <w:pStyle w:val="Tabletext"/>
              <w:jc w:val="center"/>
              <w:rPr>
                <w:b/>
                <w:bCs/>
              </w:rPr>
            </w:pPr>
            <w:r w:rsidRPr="00B40DED">
              <w:rPr>
                <w:b/>
                <w:bCs/>
                <w:spacing w:val="-10"/>
              </w:rPr>
              <w:t>3</w:t>
            </w:r>
          </w:p>
          <w:p w14:paraId="1E18436B" w14:textId="77777777" w:rsidR="003A2222" w:rsidRPr="00B40DED" w:rsidRDefault="003A2222" w:rsidP="003A2222">
            <w:pPr>
              <w:pStyle w:val="Tabletext"/>
              <w:jc w:val="center"/>
            </w:pPr>
            <w:r w:rsidRPr="00B40DED">
              <w:t>(2</w:t>
            </w:r>
            <w:r w:rsidRPr="00B40DED">
              <w:rPr>
                <w:spacing w:val="-1"/>
              </w:rPr>
              <w:t xml:space="preserve"> </w:t>
            </w:r>
            <w:r w:rsidRPr="00B40DED">
              <w:rPr>
                <w:spacing w:val="-2"/>
              </w:rPr>
              <w:t>(</w:t>
            </w:r>
            <w:proofErr w:type="spellStart"/>
            <w:r w:rsidRPr="00B40DED">
              <w:rPr>
                <w:spacing w:val="-2"/>
              </w:rPr>
              <w:t>MEX</w:t>
            </w:r>
            <w:proofErr w:type="spellEnd"/>
            <w:r w:rsidRPr="00B40DED">
              <w:rPr>
                <w:spacing w:val="-2"/>
              </w:rPr>
              <w:t>);</w:t>
            </w:r>
          </w:p>
          <w:p w14:paraId="23DF3092" w14:textId="77777777" w:rsidR="003A2222" w:rsidRPr="00B40DED" w:rsidRDefault="003A2222" w:rsidP="003A2222">
            <w:pPr>
              <w:pStyle w:val="Tabletext"/>
              <w:jc w:val="center"/>
            </w:pPr>
            <w:r w:rsidRPr="00B40DED">
              <w:t xml:space="preserve">1 </w:t>
            </w:r>
            <w:r w:rsidRPr="00B40DED">
              <w:rPr>
                <w:spacing w:val="-2"/>
              </w:rPr>
              <w:t>(RUS))</w:t>
            </w:r>
          </w:p>
        </w:tc>
        <w:tc>
          <w:tcPr>
            <w:tcW w:w="1543" w:type="dxa"/>
            <w:vAlign w:val="center"/>
          </w:tcPr>
          <w:p w14:paraId="44571C91" w14:textId="77777777" w:rsidR="003A2222" w:rsidRPr="00B40DED" w:rsidRDefault="003A2222" w:rsidP="003A2222">
            <w:pPr>
              <w:pStyle w:val="Tabletext"/>
              <w:jc w:val="center"/>
            </w:pPr>
            <w:r w:rsidRPr="00B40DED">
              <w:rPr>
                <w:spacing w:val="-10"/>
              </w:rPr>
              <w:t>9</w:t>
            </w:r>
          </w:p>
          <w:p w14:paraId="5CEFC41C" w14:textId="77777777" w:rsidR="003A2222" w:rsidRPr="00B40DED" w:rsidRDefault="003A2222" w:rsidP="003A2222">
            <w:pPr>
              <w:pStyle w:val="Tabletext"/>
              <w:jc w:val="center"/>
            </w:pPr>
            <w:r w:rsidRPr="00B40DED">
              <w:t>(2</w:t>
            </w:r>
            <w:r w:rsidRPr="00B40DED">
              <w:rPr>
                <w:spacing w:val="-1"/>
              </w:rPr>
              <w:t xml:space="preserve"> </w:t>
            </w:r>
            <w:r w:rsidRPr="00B40DED">
              <w:rPr>
                <w:spacing w:val="-2"/>
              </w:rPr>
              <w:t>(</w:t>
            </w:r>
            <w:proofErr w:type="spellStart"/>
            <w:r w:rsidRPr="00B40DED">
              <w:rPr>
                <w:spacing w:val="-2"/>
              </w:rPr>
              <w:t>ARS</w:t>
            </w:r>
            <w:proofErr w:type="spellEnd"/>
            <w:r w:rsidRPr="00B40DED">
              <w:rPr>
                <w:spacing w:val="-2"/>
              </w:rPr>
              <w:t>/ARB);</w:t>
            </w:r>
          </w:p>
          <w:p w14:paraId="7543536A" w14:textId="77777777" w:rsidR="003A2222" w:rsidRPr="00B40DED" w:rsidRDefault="003A2222" w:rsidP="003A2222">
            <w:pPr>
              <w:pStyle w:val="Tabletext"/>
              <w:jc w:val="center"/>
            </w:pPr>
            <w:r w:rsidRPr="00B40DED">
              <w:t>1</w:t>
            </w:r>
            <w:r w:rsidRPr="00B40DED">
              <w:rPr>
                <w:spacing w:val="-2"/>
              </w:rPr>
              <w:t xml:space="preserve"> </w:t>
            </w:r>
            <w:r w:rsidRPr="00B40DED">
              <w:t>(CHN);</w:t>
            </w:r>
            <w:r w:rsidRPr="00B40DED">
              <w:rPr>
                <w:spacing w:val="-4"/>
              </w:rPr>
              <w:t xml:space="preserve"> </w:t>
            </w:r>
            <w:r w:rsidRPr="00B40DED">
              <w:t>1</w:t>
            </w:r>
            <w:r w:rsidRPr="00B40DED">
              <w:rPr>
                <w:spacing w:val="-2"/>
              </w:rPr>
              <w:t xml:space="preserve"> </w:t>
            </w:r>
            <w:r w:rsidRPr="00B40DED">
              <w:rPr>
                <w:spacing w:val="-4"/>
              </w:rPr>
              <w:t>(F);</w:t>
            </w:r>
          </w:p>
          <w:p w14:paraId="32E40344" w14:textId="77777777" w:rsidR="003A2222" w:rsidRPr="00B40DED" w:rsidRDefault="003A2222" w:rsidP="003A2222">
            <w:pPr>
              <w:pStyle w:val="Tabletext"/>
              <w:jc w:val="center"/>
            </w:pPr>
            <w:r w:rsidRPr="00B40DED">
              <w:t>1</w:t>
            </w:r>
            <w:r w:rsidRPr="00B40DED">
              <w:rPr>
                <w:spacing w:val="-1"/>
              </w:rPr>
              <w:t xml:space="preserve"> </w:t>
            </w:r>
            <w:r w:rsidRPr="00B40DED">
              <w:t>(G);</w:t>
            </w:r>
            <w:r w:rsidRPr="00B40DED">
              <w:rPr>
                <w:spacing w:val="-3"/>
              </w:rPr>
              <w:t xml:space="preserve"> </w:t>
            </w:r>
            <w:r w:rsidRPr="00B40DED">
              <w:t>2</w:t>
            </w:r>
            <w:r w:rsidRPr="00B40DED">
              <w:rPr>
                <w:spacing w:val="-3"/>
              </w:rPr>
              <w:t xml:space="preserve"> </w:t>
            </w:r>
            <w:r w:rsidRPr="00B40DED">
              <w:rPr>
                <w:spacing w:val="-2"/>
              </w:rPr>
              <w:t>(</w:t>
            </w:r>
            <w:proofErr w:type="spellStart"/>
            <w:r w:rsidRPr="00B40DED">
              <w:rPr>
                <w:spacing w:val="-2"/>
              </w:rPr>
              <w:t>PNG</w:t>
            </w:r>
            <w:proofErr w:type="spellEnd"/>
            <w:r w:rsidRPr="00B40DED">
              <w:rPr>
                <w:spacing w:val="-2"/>
              </w:rPr>
              <w:t>);</w:t>
            </w:r>
          </w:p>
          <w:p w14:paraId="705E27FC" w14:textId="77777777" w:rsidR="003A2222" w:rsidRPr="00B40DED" w:rsidRDefault="003A2222" w:rsidP="003A2222">
            <w:pPr>
              <w:pStyle w:val="Tabletext"/>
              <w:jc w:val="center"/>
            </w:pPr>
            <w:r w:rsidRPr="00B40DED">
              <w:t xml:space="preserve">2 </w:t>
            </w:r>
            <w:r w:rsidRPr="00B40DED">
              <w:rPr>
                <w:spacing w:val="-2"/>
              </w:rPr>
              <w:t>(RUS/</w:t>
            </w:r>
            <w:proofErr w:type="spellStart"/>
            <w:r w:rsidRPr="00B40DED">
              <w:rPr>
                <w:spacing w:val="-2"/>
              </w:rPr>
              <w:t>IK</w:t>
            </w:r>
            <w:proofErr w:type="spellEnd"/>
            <w:r w:rsidRPr="00B40DED">
              <w:rPr>
                <w:spacing w:val="-2"/>
              </w:rPr>
              <w:t>))</w:t>
            </w:r>
          </w:p>
        </w:tc>
      </w:tr>
      <w:tr w:rsidR="003A2222" w:rsidRPr="00B40DED" w14:paraId="62AACA03" w14:textId="77777777" w:rsidTr="00BF123A">
        <w:trPr>
          <w:trHeight w:val="1391"/>
        </w:trPr>
        <w:tc>
          <w:tcPr>
            <w:tcW w:w="1576" w:type="dxa"/>
            <w:vAlign w:val="center"/>
          </w:tcPr>
          <w:p w14:paraId="57DD149B" w14:textId="77777777" w:rsidR="003A2222" w:rsidRPr="00B40DED" w:rsidRDefault="00C7033C" w:rsidP="00C7033C">
            <w:pPr>
              <w:pStyle w:val="Tabletext"/>
              <w:jc w:val="center"/>
            </w:pPr>
            <w:r w:rsidRPr="00B40DED">
              <w:lastRenderedPageBreak/>
              <w:t>III</w:t>
            </w:r>
            <w:r w:rsidR="003A2222" w:rsidRPr="00B40DED">
              <w:t xml:space="preserve"> </w:t>
            </w:r>
            <w:r w:rsidRPr="00B40DED">
              <w:t>квартал</w:t>
            </w:r>
            <w:r w:rsidR="003A2222" w:rsidRPr="00B40DED">
              <w:t xml:space="preserve"> </w:t>
            </w:r>
            <w:r w:rsidR="003A2222" w:rsidRPr="00B40DED">
              <w:br/>
              <w:t>(</w:t>
            </w:r>
            <w:r w:rsidRPr="00B40DED">
              <w:t>июль</w:t>
            </w:r>
            <w:r w:rsidR="003A2222" w:rsidRPr="00B40DED">
              <w:t xml:space="preserve"> – </w:t>
            </w:r>
            <w:r w:rsidRPr="00B40DED">
              <w:t>сент</w:t>
            </w:r>
            <w:r w:rsidR="003A2222" w:rsidRPr="00B40DED">
              <w:t xml:space="preserve">.) </w:t>
            </w:r>
            <w:r w:rsidRPr="00B40DED">
              <w:br/>
            </w:r>
            <w:r w:rsidR="003A2222" w:rsidRPr="00B40DED">
              <w:rPr>
                <w:spacing w:val="-4"/>
              </w:rPr>
              <w:t>2012</w:t>
            </w:r>
            <w:r w:rsidRPr="00B40DED">
              <w:rPr>
                <w:spacing w:val="-4"/>
              </w:rPr>
              <w:t xml:space="preserve">  г.</w:t>
            </w:r>
          </w:p>
        </w:tc>
        <w:tc>
          <w:tcPr>
            <w:tcW w:w="1418" w:type="dxa"/>
            <w:vAlign w:val="center"/>
          </w:tcPr>
          <w:p w14:paraId="576C6CC0" w14:textId="77777777" w:rsidR="003A2222" w:rsidRPr="00B40DED" w:rsidRDefault="003A2222" w:rsidP="003A2222">
            <w:pPr>
              <w:pStyle w:val="Tabletext"/>
              <w:jc w:val="center"/>
              <w:rPr>
                <w:b/>
                <w:bCs/>
              </w:rPr>
            </w:pPr>
            <w:r w:rsidRPr="00B40DED">
              <w:rPr>
                <w:b/>
                <w:bCs/>
                <w:spacing w:val="-10"/>
              </w:rPr>
              <w:t>1</w:t>
            </w:r>
          </w:p>
          <w:p w14:paraId="7594F7E9" w14:textId="77777777" w:rsidR="003A2222" w:rsidRPr="00B40DED" w:rsidRDefault="003A2222" w:rsidP="003A2222">
            <w:pPr>
              <w:pStyle w:val="Tabletext"/>
              <w:jc w:val="center"/>
            </w:pPr>
            <w:r w:rsidRPr="00B40DED">
              <w:rPr>
                <w:spacing w:val="-2"/>
              </w:rPr>
              <w:t>(</w:t>
            </w:r>
            <w:proofErr w:type="spellStart"/>
            <w:r w:rsidRPr="00B40DED">
              <w:rPr>
                <w:spacing w:val="-2"/>
              </w:rPr>
              <w:t>BGD</w:t>
            </w:r>
            <w:proofErr w:type="spellEnd"/>
            <w:r w:rsidRPr="00B40DED">
              <w:rPr>
                <w:spacing w:val="-2"/>
              </w:rPr>
              <w:t>)</w:t>
            </w:r>
          </w:p>
        </w:tc>
        <w:tc>
          <w:tcPr>
            <w:tcW w:w="1276" w:type="dxa"/>
            <w:vAlign w:val="center"/>
          </w:tcPr>
          <w:p w14:paraId="6EF790A4"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2A74CC1B" w14:textId="77777777" w:rsidR="003A2222" w:rsidRPr="00B40DED" w:rsidRDefault="003A2222" w:rsidP="003A2222">
            <w:pPr>
              <w:pStyle w:val="Tabletext"/>
              <w:jc w:val="center"/>
            </w:pPr>
            <w:r w:rsidRPr="00B40DED">
              <w:rPr>
                <w:spacing w:val="-10"/>
              </w:rPr>
              <w:t>0</w:t>
            </w:r>
          </w:p>
        </w:tc>
        <w:tc>
          <w:tcPr>
            <w:tcW w:w="1276" w:type="dxa"/>
            <w:vAlign w:val="center"/>
          </w:tcPr>
          <w:p w14:paraId="5DC6EA45" w14:textId="77777777" w:rsidR="003A2222" w:rsidRPr="00B40DED" w:rsidRDefault="003A2222" w:rsidP="003A2222">
            <w:pPr>
              <w:pStyle w:val="Tabletext"/>
              <w:jc w:val="center"/>
            </w:pPr>
            <w:r w:rsidRPr="00B40DED">
              <w:rPr>
                <w:spacing w:val="-10"/>
              </w:rPr>
              <w:t>0</w:t>
            </w:r>
          </w:p>
        </w:tc>
        <w:tc>
          <w:tcPr>
            <w:tcW w:w="1134" w:type="dxa"/>
            <w:vAlign w:val="center"/>
          </w:tcPr>
          <w:p w14:paraId="33163754" w14:textId="77777777" w:rsidR="003A2222" w:rsidRPr="00B40DED" w:rsidRDefault="003A2222" w:rsidP="003A2222">
            <w:pPr>
              <w:pStyle w:val="Tabletext"/>
              <w:jc w:val="center"/>
            </w:pPr>
            <w:r w:rsidRPr="00B40DED">
              <w:rPr>
                <w:spacing w:val="-10"/>
              </w:rPr>
              <w:t>0</w:t>
            </w:r>
          </w:p>
        </w:tc>
        <w:tc>
          <w:tcPr>
            <w:tcW w:w="1543" w:type="dxa"/>
            <w:vAlign w:val="center"/>
          </w:tcPr>
          <w:p w14:paraId="76555852" w14:textId="77777777" w:rsidR="003A2222" w:rsidRPr="00B40DED" w:rsidRDefault="003A2222" w:rsidP="003A2222">
            <w:pPr>
              <w:pStyle w:val="Tabletext"/>
              <w:jc w:val="center"/>
              <w:rPr>
                <w:b/>
                <w:bCs/>
              </w:rPr>
            </w:pPr>
            <w:r w:rsidRPr="00B40DED">
              <w:rPr>
                <w:b/>
                <w:bCs/>
                <w:spacing w:val="-10"/>
              </w:rPr>
              <w:t>5</w:t>
            </w:r>
          </w:p>
          <w:p w14:paraId="432A3494" w14:textId="77777777" w:rsidR="003A2222" w:rsidRPr="00B40DED" w:rsidRDefault="003A2222" w:rsidP="003A2222">
            <w:pPr>
              <w:pStyle w:val="Tabletext"/>
              <w:jc w:val="center"/>
            </w:pPr>
            <w:r w:rsidRPr="00B40DED">
              <w:t>(1</w:t>
            </w:r>
            <w:r w:rsidRPr="00B40DED">
              <w:rPr>
                <w:spacing w:val="-1"/>
              </w:rPr>
              <w:t xml:space="preserve"> </w:t>
            </w:r>
            <w:r w:rsidRPr="00B40DED">
              <w:rPr>
                <w:spacing w:val="-4"/>
              </w:rPr>
              <w:t>(B);</w:t>
            </w:r>
          </w:p>
          <w:p w14:paraId="452FF618" w14:textId="77777777" w:rsidR="003A2222" w:rsidRPr="00B40DED" w:rsidRDefault="003A2222" w:rsidP="003A2222">
            <w:pPr>
              <w:pStyle w:val="Tabletext"/>
              <w:jc w:val="center"/>
            </w:pPr>
            <w:r w:rsidRPr="00B40DED">
              <w:t>1</w:t>
            </w:r>
            <w:r w:rsidRPr="00B40DED">
              <w:rPr>
                <w:spacing w:val="-2"/>
              </w:rPr>
              <w:t xml:space="preserve"> </w:t>
            </w:r>
            <w:r w:rsidRPr="00B40DED">
              <w:t>(</w:t>
            </w:r>
            <w:proofErr w:type="spellStart"/>
            <w:r w:rsidRPr="00B40DED">
              <w:t>BGD</w:t>
            </w:r>
            <w:proofErr w:type="spellEnd"/>
            <w:r w:rsidRPr="00B40DED">
              <w:t>);</w:t>
            </w:r>
            <w:r w:rsidRPr="00B40DED">
              <w:rPr>
                <w:spacing w:val="-4"/>
              </w:rPr>
              <w:t xml:space="preserve"> </w:t>
            </w:r>
            <w:r w:rsidRPr="00B40DED">
              <w:t>1</w:t>
            </w:r>
            <w:r w:rsidRPr="00B40DED">
              <w:rPr>
                <w:spacing w:val="-2"/>
              </w:rPr>
              <w:t xml:space="preserve"> </w:t>
            </w:r>
            <w:r w:rsidRPr="00B40DED">
              <w:rPr>
                <w:spacing w:val="-4"/>
              </w:rPr>
              <w:t>(F);</w:t>
            </w:r>
          </w:p>
          <w:p w14:paraId="5C00D8E0"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IRN</w:t>
            </w:r>
            <w:proofErr w:type="spellEnd"/>
            <w:r w:rsidRPr="00B40DED">
              <w:rPr>
                <w:spacing w:val="-2"/>
              </w:rPr>
              <w:t>);</w:t>
            </w:r>
          </w:p>
          <w:p w14:paraId="278CE145"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MCO</w:t>
            </w:r>
            <w:proofErr w:type="spellEnd"/>
            <w:r w:rsidRPr="00B40DED">
              <w:rPr>
                <w:spacing w:val="-2"/>
              </w:rPr>
              <w:t>))</w:t>
            </w:r>
          </w:p>
        </w:tc>
      </w:tr>
      <w:tr w:rsidR="003A2222" w:rsidRPr="00B40DED" w14:paraId="4C5A43BD" w14:textId="77777777" w:rsidTr="00BF123A">
        <w:trPr>
          <w:trHeight w:val="3278"/>
        </w:trPr>
        <w:tc>
          <w:tcPr>
            <w:tcW w:w="1576" w:type="dxa"/>
            <w:vAlign w:val="center"/>
          </w:tcPr>
          <w:p w14:paraId="4D14CCE6" w14:textId="77777777" w:rsidR="003A2222" w:rsidRPr="00B40DED" w:rsidRDefault="00C7033C" w:rsidP="00C7033C">
            <w:pPr>
              <w:pStyle w:val="Tabletext"/>
              <w:jc w:val="center"/>
            </w:pPr>
            <w:r w:rsidRPr="00B40DED">
              <w:t>IV</w:t>
            </w:r>
            <w:r w:rsidR="003A2222" w:rsidRPr="00B40DED">
              <w:t xml:space="preserve"> </w:t>
            </w:r>
            <w:r w:rsidRPr="00B40DED">
              <w:t>квартал</w:t>
            </w:r>
            <w:r w:rsidR="003A2222" w:rsidRPr="00B40DED">
              <w:t xml:space="preserve"> </w:t>
            </w:r>
            <w:r w:rsidR="003A2222" w:rsidRPr="00B40DED">
              <w:br/>
              <w:t>(</w:t>
            </w:r>
            <w:r w:rsidRPr="00B40DED">
              <w:t>окт</w:t>
            </w:r>
            <w:r w:rsidR="003A2222" w:rsidRPr="00B40DED">
              <w:t xml:space="preserve">. – </w:t>
            </w:r>
            <w:r w:rsidRPr="00B40DED">
              <w:t>дек.</w:t>
            </w:r>
            <w:r w:rsidR="003A2222" w:rsidRPr="00B40DED">
              <w:t xml:space="preserve">) </w:t>
            </w:r>
            <w:r w:rsidR="003A2222" w:rsidRPr="00B40DED">
              <w:rPr>
                <w:spacing w:val="-4"/>
              </w:rPr>
              <w:t>2012</w:t>
            </w:r>
            <w:r w:rsidRPr="00B40DED">
              <w:rPr>
                <w:spacing w:val="-4"/>
              </w:rPr>
              <w:t> г.</w:t>
            </w:r>
          </w:p>
        </w:tc>
        <w:tc>
          <w:tcPr>
            <w:tcW w:w="1418" w:type="dxa"/>
            <w:vAlign w:val="center"/>
          </w:tcPr>
          <w:p w14:paraId="32057E67" w14:textId="77777777" w:rsidR="003A2222" w:rsidRPr="00B40DED" w:rsidRDefault="003A2222" w:rsidP="003A2222">
            <w:pPr>
              <w:pStyle w:val="Tabletext"/>
              <w:jc w:val="center"/>
            </w:pPr>
            <w:r w:rsidRPr="00B40DED">
              <w:rPr>
                <w:spacing w:val="-10"/>
              </w:rPr>
              <w:t>0</w:t>
            </w:r>
          </w:p>
        </w:tc>
        <w:tc>
          <w:tcPr>
            <w:tcW w:w="1276" w:type="dxa"/>
            <w:vAlign w:val="center"/>
          </w:tcPr>
          <w:p w14:paraId="17CF1002"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7DA5E75A" w14:textId="77777777" w:rsidR="003A2222" w:rsidRPr="00B40DED" w:rsidRDefault="003A2222" w:rsidP="003A2222">
            <w:pPr>
              <w:pStyle w:val="Tabletext"/>
              <w:jc w:val="center"/>
            </w:pPr>
            <w:r w:rsidRPr="00B40DED">
              <w:rPr>
                <w:b/>
                <w:bCs/>
              </w:rPr>
              <w:t xml:space="preserve">2 </w:t>
            </w:r>
            <w:r w:rsidRPr="00B40DED">
              <w:rPr>
                <w:spacing w:val="-5"/>
              </w:rPr>
              <w:t>(B)</w:t>
            </w:r>
          </w:p>
        </w:tc>
        <w:tc>
          <w:tcPr>
            <w:tcW w:w="1276" w:type="dxa"/>
            <w:vAlign w:val="center"/>
          </w:tcPr>
          <w:p w14:paraId="60A96499" w14:textId="77777777" w:rsidR="003A2222" w:rsidRPr="00B40DED" w:rsidRDefault="003A2222" w:rsidP="003A2222">
            <w:pPr>
              <w:pStyle w:val="Tabletext"/>
              <w:jc w:val="center"/>
            </w:pPr>
            <w:r w:rsidRPr="00B40DED">
              <w:rPr>
                <w:spacing w:val="-10"/>
              </w:rPr>
              <w:t>0</w:t>
            </w:r>
          </w:p>
        </w:tc>
        <w:tc>
          <w:tcPr>
            <w:tcW w:w="1134" w:type="dxa"/>
            <w:vAlign w:val="center"/>
          </w:tcPr>
          <w:p w14:paraId="5D8539FE" w14:textId="77777777" w:rsidR="003A2222" w:rsidRPr="00B40DED" w:rsidRDefault="003A2222" w:rsidP="003A2222">
            <w:pPr>
              <w:pStyle w:val="Tabletext"/>
              <w:jc w:val="center"/>
            </w:pPr>
            <w:r w:rsidRPr="00B40DED">
              <w:t xml:space="preserve">2 </w:t>
            </w:r>
            <w:r w:rsidRPr="00B40DED">
              <w:rPr>
                <w:spacing w:val="-5"/>
              </w:rPr>
              <w:t>(B)</w:t>
            </w:r>
          </w:p>
        </w:tc>
        <w:tc>
          <w:tcPr>
            <w:tcW w:w="1543" w:type="dxa"/>
            <w:vAlign w:val="center"/>
          </w:tcPr>
          <w:p w14:paraId="5B0E9B24" w14:textId="77777777" w:rsidR="003A2222" w:rsidRPr="00B40DED" w:rsidRDefault="003A2222" w:rsidP="003A2222">
            <w:pPr>
              <w:pStyle w:val="Tabletext"/>
              <w:jc w:val="center"/>
              <w:rPr>
                <w:b/>
                <w:bCs/>
              </w:rPr>
            </w:pPr>
            <w:r w:rsidRPr="00B40DED">
              <w:rPr>
                <w:b/>
                <w:bCs/>
                <w:spacing w:val="-5"/>
              </w:rPr>
              <w:t>18</w:t>
            </w:r>
          </w:p>
          <w:p w14:paraId="5A62940F" w14:textId="77777777" w:rsidR="003A2222" w:rsidRPr="00B40DED" w:rsidRDefault="003A222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ALG</w:t>
            </w:r>
            <w:proofErr w:type="spellEnd"/>
            <w:r w:rsidRPr="00B40DED">
              <w:rPr>
                <w:spacing w:val="-2"/>
              </w:rPr>
              <w:t>);</w:t>
            </w:r>
          </w:p>
          <w:p w14:paraId="12D6F771" w14:textId="77777777" w:rsidR="003A2222" w:rsidRPr="00B40DED" w:rsidRDefault="003A2222" w:rsidP="003A2222">
            <w:pPr>
              <w:pStyle w:val="Tabletext"/>
              <w:jc w:val="center"/>
            </w:pPr>
            <w:r w:rsidRPr="00B40DED">
              <w:t xml:space="preserve">1 </w:t>
            </w:r>
            <w:r w:rsidRPr="00B40DED">
              <w:rPr>
                <w:spacing w:val="-2"/>
              </w:rPr>
              <w:t>(ARM);</w:t>
            </w:r>
          </w:p>
          <w:p w14:paraId="5BDF646B"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ARS</w:t>
            </w:r>
            <w:proofErr w:type="spellEnd"/>
            <w:r w:rsidRPr="00B40DED">
              <w:rPr>
                <w:spacing w:val="-2"/>
              </w:rPr>
              <w:t>/ARB);</w:t>
            </w:r>
          </w:p>
          <w:p w14:paraId="241C49D2" w14:textId="77777777" w:rsidR="003A2222" w:rsidRPr="00B40DED" w:rsidRDefault="003A2222" w:rsidP="003A2222">
            <w:pPr>
              <w:pStyle w:val="Tabletext"/>
              <w:jc w:val="center"/>
            </w:pPr>
            <w:r w:rsidRPr="00B40DED">
              <w:t>1</w:t>
            </w:r>
            <w:r w:rsidRPr="00B40DED">
              <w:rPr>
                <w:spacing w:val="-2"/>
              </w:rPr>
              <w:t xml:space="preserve"> </w:t>
            </w:r>
            <w:r w:rsidRPr="00B40DED">
              <w:t>(B);</w:t>
            </w:r>
            <w:r w:rsidRPr="00B40DED">
              <w:rPr>
                <w:spacing w:val="-3"/>
              </w:rPr>
              <w:t xml:space="preserve"> </w:t>
            </w:r>
            <w:r w:rsidRPr="00B40DED">
              <w:t>2</w:t>
            </w:r>
            <w:r w:rsidRPr="00B40DED">
              <w:rPr>
                <w:spacing w:val="-1"/>
              </w:rPr>
              <w:t xml:space="preserve"> </w:t>
            </w:r>
            <w:r w:rsidRPr="00B40DED">
              <w:rPr>
                <w:spacing w:val="-2"/>
              </w:rPr>
              <w:t>(CHN);</w:t>
            </w:r>
          </w:p>
          <w:p w14:paraId="6C48B4CF" w14:textId="77777777" w:rsidR="003A2222" w:rsidRPr="00B40DED" w:rsidRDefault="003A2222" w:rsidP="003A2222">
            <w:pPr>
              <w:pStyle w:val="Tabletext"/>
              <w:jc w:val="center"/>
            </w:pPr>
            <w:r w:rsidRPr="00B40DED">
              <w:t xml:space="preserve">2 </w:t>
            </w:r>
            <w:r w:rsidRPr="00B40DED">
              <w:rPr>
                <w:spacing w:val="-4"/>
              </w:rPr>
              <w:t>(F);</w:t>
            </w:r>
          </w:p>
          <w:p w14:paraId="3C4D59E4"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HNG</w:t>
            </w:r>
            <w:proofErr w:type="spellEnd"/>
            <w:r w:rsidRPr="00B40DED">
              <w:rPr>
                <w:spacing w:val="-2"/>
              </w:rPr>
              <w:t>);</w:t>
            </w:r>
          </w:p>
          <w:p w14:paraId="7E7E60DB" w14:textId="77777777" w:rsidR="003A2222" w:rsidRPr="00B40DED" w:rsidRDefault="003A2222" w:rsidP="003A2222">
            <w:pPr>
              <w:pStyle w:val="Tabletext"/>
              <w:jc w:val="center"/>
            </w:pPr>
            <w:r w:rsidRPr="00B40DED">
              <w:t xml:space="preserve">3 </w:t>
            </w:r>
            <w:r w:rsidRPr="00B40DED">
              <w:rPr>
                <w:spacing w:val="-2"/>
              </w:rPr>
              <w:t>(HOL);</w:t>
            </w:r>
          </w:p>
          <w:p w14:paraId="5156BA60"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ISR</w:t>
            </w:r>
            <w:proofErr w:type="spellEnd"/>
            <w:r w:rsidRPr="00B40DED">
              <w:rPr>
                <w:spacing w:val="-2"/>
              </w:rPr>
              <w:t>);</w:t>
            </w:r>
          </w:p>
          <w:p w14:paraId="0738E8CB"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NOR</w:t>
            </w:r>
            <w:proofErr w:type="spellEnd"/>
            <w:r w:rsidRPr="00B40DED">
              <w:rPr>
                <w:spacing w:val="-2"/>
              </w:rPr>
              <w:t>);</w:t>
            </w:r>
          </w:p>
          <w:p w14:paraId="2D476726"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PNG</w:t>
            </w:r>
            <w:proofErr w:type="spellEnd"/>
            <w:r w:rsidRPr="00B40DED">
              <w:rPr>
                <w:spacing w:val="-2"/>
              </w:rPr>
              <w:t>);</w:t>
            </w:r>
          </w:p>
          <w:p w14:paraId="274CE783"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QAT</w:t>
            </w:r>
            <w:proofErr w:type="spellEnd"/>
            <w:r w:rsidRPr="00B40DED">
              <w:rPr>
                <w:spacing w:val="-2"/>
              </w:rPr>
              <w:t>))</w:t>
            </w:r>
          </w:p>
        </w:tc>
      </w:tr>
      <w:tr w:rsidR="003A2222" w:rsidRPr="00B40DED" w14:paraId="77A7590B" w14:textId="77777777" w:rsidTr="00BF123A">
        <w:trPr>
          <w:trHeight w:val="1931"/>
        </w:trPr>
        <w:tc>
          <w:tcPr>
            <w:tcW w:w="1576" w:type="dxa"/>
            <w:vAlign w:val="center"/>
          </w:tcPr>
          <w:p w14:paraId="3DE57783" w14:textId="77777777" w:rsidR="003A2222" w:rsidRPr="00B40DED" w:rsidRDefault="00C7033C" w:rsidP="003A2222">
            <w:pPr>
              <w:pStyle w:val="Tabletext"/>
              <w:jc w:val="center"/>
            </w:pPr>
            <w:r w:rsidRPr="00B40DED">
              <w:t>I квартал</w:t>
            </w:r>
            <w:r w:rsidR="003A2222" w:rsidRPr="00B40DED">
              <w:br/>
            </w:r>
            <w:r w:rsidRPr="00B40DED">
              <w:t xml:space="preserve">(янв. – март) </w:t>
            </w:r>
            <w:r w:rsidR="003A2222" w:rsidRPr="00B40DED">
              <w:rPr>
                <w:spacing w:val="-4"/>
              </w:rPr>
              <w:t>2013</w:t>
            </w:r>
            <w:r w:rsidRPr="00B40DED">
              <w:rPr>
                <w:spacing w:val="-4"/>
              </w:rPr>
              <w:t> г.</w:t>
            </w:r>
          </w:p>
        </w:tc>
        <w:tc>
          <w:tcPr>
            <w:tcW w:w="1418" w:type="dxa"/>
            <w:vAlign w:val="center"/>
          </w:tcPr>
          <w:p w14:paraId="2726ABDE" w14:textId="77777777" w:rsidR="003A2222" w:rsidRPr="00B40DED" w:rsidRDefault="003A2222" w:rsidP="003A2222">
            <w:pPr>
              <w:pStyle w:val="Tabletext"/>
              <w:jc w:val="center"/>
              <w:rPr>
                <w:b/>
                <w:bCs/>
              </w:rPr>
            </w:pPr>
            <w:r w:rsidRPr="00B40DED">
              <w:rPr>
                <w:b/>
                <w:bCs/>
                <w:spacing w:val="-10"/>
              </w:rPr>
              <w:t>1</w:t>
            </w:r>
          </w:p>
          <w:p w14:paraId="119C1DDF" w14:textId="77777777" w:rsidR="003A2222" w:rsidRPr="00B40DED" w:rsidRDefault="003A2222" w:rsidP="003A2222">
            <w:pPr>
              <w:pStyle w:val="Tabletext"/>
              <w:jc w:val="center"/>
            </w:pPr>
            <w:r w:rsidRPr="00B40DED">
              <w:rPr>
                <w:spacing w:val="-2"/>
              </w:rPr>
              <w:t>(</w:t>
            </w:r>
            <w:proofErr w:type="spellStart"/>
            <w:r w:rsidRPr="00B40DED">
              <w:rPr>
                <w:spacing w:val="-2"/>
              </w:rPr>
              <w:t>MNE</w:t>
            </w:r>
            <w:proofErr w:type="spellEnd"/>
            <w:r w:rsidRPr="00B40DED">
              <w:rPr>
                <w:spacing w:val="-2"/>
              </w:rPr>
              <w:t>)</w:t>
            </w:r>
          </w:p>
        </w:tc>
        <w:tc>
          <w:tcPr>
            <w:tcW w:w="1276" w:type="dxa"/>
            <w:vAlign w:val="center"/>
          </w:tcPr>
          <w:p w14:paraId="2D32ACA9"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0C168F29" w14:textId="77777777" w:rsidR="003A2222" w:rsidRPr="00B40DED" w:rsidRDefault="003A2222" w:rsidP="003A2222">
            <w:pPr>
              <w:pStyle w:val="Tabletext"/>
              <w:jc w:val="center"/>
            </w:pPr>
            <w:r w:rsidRPr="00B40DED">
              <w:rPr>
                <w:spacing w:val="-10"/>
              </w:rPr>
              <w:t>0</w:t>
            </w:r>
          </w:p>
        </w:tc>
        <w:tc>
          <w:tcPr>
            <w:tcW w:w="1276" w:type="dxa"/>
            <w:vAlign w:val="center"/>
          </w:tcPr>
          <w:p w14:paraId="587EE179" w14:textId="77777777" w:rsidR="003A2222" w:rsidRPr="00B40DED" w:rsidRDefault="003A2222" w:rsidP="003A2222">
            <w:pPr>
              <w:pStyle w:val="Tabletext"/>
              <w:jc w:val="center"/>
            </w:pPr>
            <w:r w:rsidRPr="00B40DED">
              <w:rPr>
                <w:spacing w:val="-10"/>
              </w:rPr>
              <w:t>0</w:t>
            </w:r>
          </w:p>
        </w:tc>
        <w:tc>
          <w:tcPr>
            <w:tcW w:w="1134" w:type="dxa"/>
            <w:vAlign w:val="center"/>
          </w:tcPr>
          <w:p w14:paraId="169CC709" w14:textId="77777777" w:rsidR="003A2222" w:rsidRPr="00B40DED" w:rsidRDefault="003A2222" w:rsidP="003A2222">
            <w:pPr>
              <w:pStyle w:val="Tabletext"/>
              <w:jc w:val="center"/>
            </w:pPr>
            <w:r w:rsidRPr="00B40DED">
              <w:rPr>
                <w:spacing w:val="-10"/>
              </w:rPr>
              <w:t>0</w:t>
            </w:r>
          </w:p>
        </w:tc>
        <w:tc>
          <w:tcPr>
            <w:tcW w:w="1543" w:type="dxa"/>
            <w:vAlign w:val="center"/>
          </w:tcPr>
          <w:p w14:paraId="178C6336" w14:textId="77777777" w:rsidR="003A2222" w:rsidRPr="00B40DED" w:rsidRDefault="003A2222" w:rsidP="003A2222">
            <w:pPr>
              <w:pStyle w:val="Tabletext"/>
              <w:jc w:val="center"/>
              <w:rPr>
                <w:b/>
                <w:bCs/>
              </w:rPr>
            </w:pPr>
            <w:r w:rsidRPr="00B40DED">
              <w:rPr>
                <w:b/>
                <w:bCs/>
                <w:spacing w:val="-5"/>
              </w:rPr>
              <w:t>11</w:t>
            </w:r>
          </w:p>
          <w:p w14:paraId="7FC6D845" w14:textId="77777777" w:rsidR="003A2222" w:rsidRPr="00B40DED" w:rsidRDefault="003A2222" w:rsidP="003A2222">
            <w:pPr>
              <w:pStyle w:val="Tabletext"/>
              <w:jc w:val="center"/>
            </w:pPr>
            <w:r w:rsidRPr="00B40DED">
              <w:t>(1</w:t>
            </w:r>
            <w:r w:rsidRPr="00B40DED">
              <w:rPr>
                <w:spacing w:val="-1"/>
              </w:rPr>
              <w:t xml:space="preserve"> </w:t>
            </w:r>
            <w:r w:rsidRPr="00B40DED">
              <w:t>(F);</w:t>
            </w:r>
            <w:r w:rsidRPr="00B40DED">
              <w:rPr>
                <w:spacing w:val="-2"/>
              </w:rPr>
              <w:t xml:space="preserve"> </w:t>
            </w:r>
            <w:r w:rsidRPr="00B40DED">
              <w:t>2</w:t>
            </w:r>
            <w:r w:rsidRPr="00B40DED">
              <w:rPr>
                <w:spacing w:val="-3"/>
              </w:rPr>
              <w:t xml:space="preserve"> </w:t>
            </w:r>
            <w:r w:rsidRPr="00B40DED">
              <w:rPr>
                <w:spacing w:val="-4"/>
              </w:rPr>
              <w:t>(G);</w:t>
            </w:r>
          </w:p>
          <w:p w14:paraId="0A63BE1D" w14:textId="77777777" w:rsidR="003A2222" w:rsidRPr="00B40DED" w:rsidRDefault="003A2222" w:rsidP="003A2222">
            <w:pPr>
              <w:pStyle w:val="Tabletext"/>
              <w:jc w:val="center"/>
            </w:pPr>
            <w:r w:rsidRPr="00B40DED">
              <w:t xml:space="preserve">3 </w:t>
            </w:r>
            <w:r w:rsidRPr="00B40DED">
              <w:rPr>
                <w:spacing w:val="-2"/>
              </w:rPr>
              <w:t>(HOL);</w:t>
            </w:r>
          </w:p>
          <w:p w14:paraId="2F811981"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MLA</w:t>
            </w:r>
            <w:proofErr w:type="spellEnd"/>
            <w:r w:rsidRPr="00B40DED">
              <w:rPr>
                <w:spacing w:val="-2"/>
              </w:rPr>
              <w:t>);</w:t>
            </w:r>
          </w:p>
          <w:p w14:paraId="06BC41D5"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QAT</w:t>
            </w:r>
            <w:proofErr w:type="spellEnd"/>
            <w:r w:rsidRPr="00B40DED">
              <w:rPr>
                <w:spacing w:val="-2"/>
              </w:rPr>
              <w:t>);</w:t>
            </w:r>
          </w:p>
          <w:p w14:paraId="7F36454B" w14:textId="77777777" w:rsidR="003A2222" w:rsidRPr="00B40DED" w:rsidRDefault="003A2222" w:rsidP="003A2222">
            <w:pPr>
              <w:pStyle w:val="Tabletext"/>
              <w:jc w:val="center"/>
            </w:pPr>
            <w:r w:rsidRPr="00B40DED">
              <w:t xml:space="preserve">1 </w:t>
            </w:r>
            <w:r w:rsidRPr="00B40DED">
              <w:rPr>
                <w:spacing w:val="-2"/>
              </w:rPr>
              <w:t>(RUS/</w:t>
            </w:r>
            <w:proofErr w:type="spellStart"/>
            <w:r w:rsidRPr="00B40DED">
              <w:rPr>
                <w:spacing w:val="-2"/>
              </w:rPr>
              <w:t>IK</w:t>
            </w:r>
            <w:proofErr w:type="spellEnd"/>
            <w:r w:rsidRPr="00B40DED">
              <w:rPr>
                <w:spacing w:val="-2"/>
              </w:rPr>
              <w:t>);</w:t>
            </w:r>
          </w:p>
          <w:p w14:paraId="600D41EF" w14:textId="77777777" w:rsidR="003A2222" w:rsidRPr="00B40DED" w:rsidRDefault="003A2222" w:rsidP="003A2222">
            <w:pPr>
              <w:pStyle w:val="Tabletext"/>
              <w:jc w:val="center"/>
            </w:pPr>
            <w:r w:rsidRPr="00B40DED">
              <w:t xml:space="preserve">1 </w:t>
            </w:r>
            <w:r w:rsidRPr="00B40DED">
              <w:rPr>
                <w:spacing w:val="-4"/>
              </w:rPr>
              <w:t>(S))</w:t>
            </w:r>
          </w:p>
        </w:tc>
      </w:tr>
      <w:tr w:rsidR="003A2222" w:rsidRPr="00B40DED" w14:paraId="0BF285FB" w14:textId="77777777" w:rsidTr="00BF123A">
        <w:trPr>
          <w:trHeight w:val="1929"/>
        </w:trPr>
        <w:tc>
          <w:tcPr>
            <w:tcW w:w="1576" w:type="dxa"/>
            <w:vAlign w:val="center"/>
          </w:tcPr>
          <w:p w14:paraId="6A0FF86C" w14:textId="77777777" w:rsidR="003A2222" w:rsidRPr="00B40DED" w:rsidRDefault="00C7033C" w:rsidP="00C7033C">
            <w:pPr>
              <w:pStyle w:val="Tabletext"/>
              <w:jc w:val="center"/>
            </w:pPr>
            <w:r w:rsidRPr="00B40DED">
              <w:t>II</w:t>
            </w:r>
            <w:r w:rsidR="003A2222" w:rsidRPr="00B40DED">
              <w:t xml:space="preserve"> </w:t>
            </w:r>
            <w:r w:rsidRPr="00B40DED">
              <w:t>квартал</w:t>
            </w:r>
            <w:r w:rsidR="003A2222" w:rsidRPr="00B40DED">
              <w:t xml:space="preserve"> </w:t>
            </w:r>
            <w:r w:rsidR="003A2222" w:rsidRPr="00B40DED">
              <w:br/>
              <w:t>(</w:t>
            </w:r>
            <w:r w:rsidRPr="00B40DED">
              <w:t>апр. – июнь</w:t>
            </w:r>
            <w:r w:rsidR="003A2222" w:rsidRPr="00B40DED">
              <w:t xml:space="preserve">) </w:t>
            </w:r>
            <w:r w:rsidR="003A2222" w:rsidRPr="00B40DED">
              <w:rPr>
                <w:spacing w:val="-4"/>
              </w:rPr>
              <w:t>2013</w:t>
            </w:r>
            <w:r w:rsidRPr="00B40DED">
              <w:rPr>
                <w:spacing w:val="-4"/>
              </w:rPr>
              <w:t> г.</w:t>
            </w:r>
          </w:p>
        </w:tc>
        <w:tc>
          <w:tcPr>
            <w:tcW w:w="1418" w:type="dxa"/>
            <w:vAlign w:val="center"/>
          </w:tcPr>
          <w:p w14:paraId="01BA4A23" w14:textId="77777777" w:rsidR="003A2222" w:rsidRPr="00B40DED" w:rsidRDefault="003A2222" w:rsidP="003A2222">
            <w:pPr>
              <w:pStyle w:val="Tabletext"/>
              <w:jc w:val="center"/>
            </w:pPr>
            <w:r w:rsidRPr="00B40DED">
              <w:rPr>
                <w:spacing w:val="-10"/>
              </w:rPr>
              <w:t>0</w:t>
            </w:r>
          </w:p>
        </w:tc>
        <w:tc>
          <w:tcPr>
            <w:tcW w:w="1276" w:type="dxa"/>
            <w:vAlign w:val="center"/>
          </w:tcPr>
          <w:p w14:paraId="62BAE0B4"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364B37E1" w14:textId="77777777" w:rsidR="003A2222" w:rsidRPr="00B40DED" w:rsidRDefault="003A2222" w:rsidP="003A2222">
            <w:pPr>
              <w:pStyle w:val="Tabletext"/>
              <w:jc w:val="center"/>
            </w:pPr>
            <w:r w:rsidRPr="00B40DED">
              <w:rPr>
                <w:spacing w:val="-10"/>
              </w:rPr>
              <w:t>0</w:t>
            </w:r>
          </w:p>
        </w:tc>
        <w:tc>
          <w:tcPr>
            <w:tcW w:w="1276" w:type="dxa"/>
            <w:vAlign w:val="center"/>
          </w:tcPr>
          <w:p w14:paraId="7EAB7F16" w14:textId="77777777" w:rsidR="003A2222" w:rsidRPr="00B40DED" w:rsidRDefault="003A2222" w:rsidP="003A2222">
            <w:pPr>
              <w:pStyle w:val="Tabletext"/>
              <w:jc w:val="center"/>
            </w:pPr>
            <w:r w:rsidRPr="00B40DED">
              <w:rPr>
                <w:spacing w:val="-10"/>
              </w:rPr>
              <w:t>0</w:t>
            </w:r>
          </w:p>
        </w:tc>
        <w:tc>
          <w:tcPr>
            <w:tcW w:w="1134" w:type="dxa"/>
            <w:vAlign w:val="center"/>
          </w:tcPr>
          <w:p w14:paraId="143772B8" w14:textId="77777777" w:rsidR="003A2222" w:rsidRPr="00B40DED" w:rsidRDefault="003A2222" w:rsidP="003A2222">
            <w:pPr>
              <w:pStyle w:val="Tabletext"/>
              <w:jc w:val="center"/>
              <w:rPr>
                <w:b/>
                <w:bCs/>
              </w:rPr>
            </w:pPr>
            <w:r w:rsidRPr="00B40DED">
              <w:rPr>
                <w:b/>
                <w:bCs/>
                <w:spacing w:val="-10"/>
              </w:rPr>
              <w:t>4</w:t>
            </w:r>
          </w:p>
          <w:p w14:paraId="2E38BCE9" w14:textId="77777777" w:rsidR="003A2222" w:rsidRPr="00B40DED" w:rsidRDefault="003A2222" w:rsidP="003A2222">
            <w:pPr>
              <w:pStyle w:val="Tabletext"/>
              <w:jc w:val="center"/>
            </w:pPr>
            <w:r w:rsidRPr="00B40DED">
              <w:rPr>
                <w:spacing w:val="-2"/>
              </w:rPr>
              <w:t>(</w:t>
            </w:r>
            <w:proofErr w:type="spellStart"/>
            <w:r w:rsidRPr="00B40DED">
              <w:rPr>
                <w:spacing w:val="-2"/>
              </w:rPr>
              <w:t>IND</w:t>
            </w:r>
            <w:proofErr w:type="spellEnd"/>
            <w:r w:rsidRPr="00B40DED">
              <w:rPr>
                <w:spacing w:val="-2"/>
              </w:rPr>
              <w:t>)</w:t>
            </w:r>
          </w:p>
        </w:tc>
        <w:tc>
          <w:tcPr>
            <w:tcW w:w="1543" w:type="dxa"/>
            <w:vAlign w:val="center"/>
          </w:tcPr>
          <w:p w14:paraId="51B3F5BC" w14:textId="77777777" w:rsidR="003A2222" w:rsidRPr="00B40DED" w:rsidRDefault="003A2222" w:rsidP="003A2222">
            <w:pPr>
              <w:pStyle w:val="Tabletext"/>
              <w:jc w:val="center"/>
              <w:rPr>
                <w:b/>
                <w:bCs/>
              </w:rPr>
            </w:pPr>
            <w:r w:rsidRPr="00B40DED">
              <w:rPr>
                <w:b/>
                <w:bCs/>
                <w:spacing w:val="-5"/>
              </w:rPr>
              <w:t>16</w:t>
            </w:r>
          </w:p>
          <w:p w14:paraId="7FE704E2" w14:textId="77777777" w:rsidR="003A2222" w:rsidRPr="00B40DED" w:rsidRDefault="003A222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ARS</w:t>
            </w:r>
            <w:proofErr w:type="spellEnd"/>
            <w:r w:rsidRPr="00B40DED">
              <w:rPr>
                <w:spacing w:val="-2"/>
              </w:rPr>
              <w:t>/ARB);</w:t>
            </w:r>
          </w:p>
          <w:p w14:paraId="5CB35F44" w14:textId="77777777" w:rsidR="003A2222" w:rsidRPr="00B40DED" w:rsidRDefault="003A2222" w:rsidP="003A2222">
            <w:pPr>
              <w:pStyle w:val="Tabletext"/>
              <w:jc w:val="center"/>
            </w:pPr>
            <w:r w:rsidRPr="00B40DED">
              <w:t>1</w:t>
            </w:r>
            <w:r w:rsidRPr="00B40DED">
              <w:rPr>
                <w:spacing w:val="-2"/>
              </w:rPr>
              <w:t xml:space="preserve"> (</w:t>
            </w:r>
            <w:proofErr w:type="spellStart"/>
            <w:r w:rsidRPr="00B40DED">
              <w:rPr>
                <w:spacing w:val="-2"/>
              </w:rPr>
              <w:t>BLR</w:t>
            </w:r>
            <w:proofErr w:type="spellEnd"/>
            <w:r w:rsidRPr="00B40DED">
              <w:rPr>
                <w:spacing w:val="-2"/>
              </w:rPr>
              <w:t>);</w:t>
            </w:r>
          </w:p>
          <w:p w14:paraId="685A95A2" w14:textId="77777777" w:rsidR="003A2222" w:rsidRPr="00B40DED" w:rsidRDefault="003A2222" w:rsidP="003A2222">
            <w:pPr>
              <w:pStyle w:val="Tabletext"/>
              <w:jc w:val="center"/>
            </w:pPr>
            <w:r w:rsidRPr="00B40DED">
              <w:t>1</w:t>
            </w:r>
            <w:r w:rsidRPr="00B40DED">
              <w:rPr>
                <w:spacing w:val="-1"/>
              </w:rPr>
              <w:t xml:space="preserve"> </w:t>
            </w:r>
            <w:r w:rsidRPr="00B40DED">
              <w:t>(E);</w:t>
            </w:r>
            <w:r w:rsidRPr="00B40DED">
              <w:rPr>
                <w:spacing w:val="-3"/>
              </w:rPr>
              <w:t xml:space="preserve"> </w:t>
            </w:r>
            <w:r w:rsidRPr="00B40DED">
              <w:t>8</w:t>
            </w:r>
            <w:r w:rsidRPr="00B40DED">
              <w:rPr>
                <w:spacing w:val="-3"/>
              </w:rPr>
              <w:t xml:space="preserve"> </w:t>
            </w:r>
            <w:r w:rsidRPr="00B40DED">
              <w:rPr>
                <w:spacing w:val="-4"/>
              </w:rPr>
              <w:t>(F);</w:t>
            </w:r>
          </w:p>
          <w:p w14:paraId="762B5133" w14:textId="77777777" w:rsidR="003A2222" w:rsidRPr="00B40DED" w:rsidRDefault="003A2222" w:rsidP="003A2222">
            <w:pPr>
              <w:pStyle w:val="Tabletext"/>
              <w:jc w:val="center"/>
            </w:pPr>
            <w:r w:rsidRPr="00B40DED">
              <w:t>1</w:t>
            </w:r>
            <w:r w:rsidRPr="00B40DED">
              <w:rPr>
                <w:spacing w:val="-1"/>
              </w:rPr>
              <w:t xml:space="preserve"> </w:t>
            </w:r>
            <w:r w:rsidRPr="00B40DED">
              <w:t>(G);</w:t>
            </w:r>
            <w:r w:rsidRPr="00B40DED">
              <w:rPr>
                <w:spacing w:val="-3"/>
              </w:rPr>
              <w:t xml:space="preserve"> </w:t>
            </w:r>
            <w:r w:rsidRPr="00B40DED">
              <w:t>1</w:t>
            </w:r>
            <w:r w:rsidRPr="00B40DED">
              <w:rPr>
                <w:spacing w:val="-3"/>
              </w:rPr>
              <w:t xml:space="preserve"> </w:t>
            </w:r>
            <w:r w:rsidRPr="00B40DED">
              <w:rPr>
                <w:spacing w:val="-2"/>
              </w:rPr>
              <w:t>(</w:t>
            </w:r>
            <w:proofErr w:type="spellStart"/>
            <w:r w:rsidRPr="00B40DED">
              <w:rPr>
                <w:spacing w:val="-2"/>
              </w:rPr>
              <w:t>LAO</w:t>
            </w:r>
            <w:proofErr w:type="spellEnd"/>
            <w:r w:rsidRPr="00B40DED">
              <w:rPr>
                <w:spacing w:val="-2"/>
              </w:rPr>
              <w:t>);</w:t>
            </w:r>
          </w:p>
          <w:p w14:paraId="76D6FA33"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NCG</w:t>
            </w:r>
            <w:proofErr w:type="spellEnd"/>
            <w:r w:rsidRPr="00B40DED">
              <w:rPr>
                <w:spacing w:val="-2"/>
              </w:rPr>
              <w:t>);</w:t>
            </w:r>
          </w:p>
          <w:p w14:paraId="30496D4A"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PNG</w:t>
            </w:r>
            <w:proofErr w:type="spellEnd"/>
            <w:r w:rsidRPr="00B40DED">
              <w:rPr>
                <w:spacing w:val="-2"/>
              </w:rPr>
              <w:t>))</w:t>
            </w:r>
          </w:p>
        </w:tc>
      </w:tr>
      <w:tr w:rsidR="003A2222" w:rsidRPr="00B40DED" w14:paraId="2AAD6FA8" w14:textId="77777777" w:rsidTr="00BF123A">
        <w:trPr>
          <w:trHeight w:val="2200"/>
        </w:trPr>
        <w:tc>
          <w:tcPr>
            <w:tcW w:w="1576" w:type="dxa"/>
            <w:vAlign w:val="center"/>
          </w:tcPr>
          <w:p w14:paraId="720A9658" w14:textId="77777777" w:rsidR="003A2222" w:rsidRPr="00B40DED" w:rsidRDefault="00C7033C" w:rsidP="00C7033C">
            <w:pPr>
              <w:pStyle w:val="Tabletext"/>
              <w:jc w:val="center"/>
            </w:pPr>
            <w:r w:rsidRPr="00B40DED">
              <w:t xml:space="preserve">III квартал </w:t>
            </w:r>
            <w:r w:rsidRPr="00B40DED">
              <w:br/>
            </w:r>
            <w:r w:rsidR="003A2222" w:rsidRPr="00B40DED">
              <w:t>(</w:t>
            </w:r>
            <w:r w:rsidRPr="00B40DED">
              <w:t>июль – сент.</w:t>
            </w:r>
            <w:r w:rsidR="003A2222" w:rsidRPr="00B40DED">
              <w:t xml:space="preserve">) </w:t>
            </w:r>
            <w:r w:rsidR="003A2222" w:rsidRPr="00B40DED">
              <w:rPr>
                <w:spacing w:val="-4"/>
              </w:rPr>
              <w:t>2013</w:t>
            </w:r>
            <w:r w:rsidRPr="00B40DED">
              <w:rPr>
                <w:spacing w:val="-4"/>
              </w:rPr>
              <w:t> г.</w:t>
            </w:r>
          </w:p>
        </w:tc>
        <w:tc>
          <w:tcPr>
            <w:tcW w:w="1418" w:type="dxa"/>
            <w:vAlign w:val="center"/>
          </w:tcPr>
          <w:p w14:paraId="1B369599" w14:textId="77777777" w:rsidR="003A2222" w:rsidRPr="00B40DED" w:rsidRDefault="003A2222" w:rsidP="003A2222">
            <w:pPr>
              <w:pStyle w:val="Tabletext"/>
              <w:jc w:val="center"/>
              <w:rPr>
                <w:b/>
                <w:bCs/>
              </w:rPr>
            </w:pPr>
            <w:r w:rsidRPr="00B40DED">
              <w:rPr>
                <w:b/>
                <w:bCs/>
                <w:spacing w:val="-10"/>
              </w:rPr>
              <w:t>1</w:t>
            </w:r>
          </w:p>
          <w:p w14:paraId="1815CA27" w14:textId="77777777" w:rsidR="003A2222" w:rsidRPr="00B40DED" w:rsidRDefault="003A2222" w:rsidP="003A2222">
            <w:pPr>
              <w:pStyle w:val="Tabletext"/>
              <w:jc w:val="center"/>
            </w:pPr>
            <w:r w:rsidRPr="00B40DED">
              <w:rPr>
                <w:spacing w:val="-2"/>
              </w:rPr>
              <w:t>(</w:t>
            </w:r>
            <w:proofErr w:type="spellStart"/>
            <w:r w:rsidRPr="00B40DED">
              <w:rPr>
                <w:spacing w:val="-2"/>
              </w:rPr>
              <w:t>MNG</w:t>
            </w:r>
            <w:proofErr w:type="spellEnd"/>
            <w:r w:rsidRPr="00B40DED">
              <w:rPr>
                <w:spacing w:val="-2"/>
              </w:rPr>
              <w:t>)</w:t>
            </w:r>
          </w:p>
        </w:tc>
        <w:tc>
          <w:tcPr>
            <w:tcW w:w="1276" w:type="dxa"/>
            <w:vAlign w:val="center"/>
          </w:tcPr>
          <w:p w14:paraId="16F8FD28"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6914A9D7" w14:textId="77777777" w:rsidR="003A2222" w:rsidRPr="00B40DED" w:rsidRDefault="003A2222" w:rsidP="003A2222">
            <w:pPr>
              <w:pStyle w:val="Tabletext"/>
              <w:jc w:val="center"/>
            </w:pPr>
            <w:r w:rsidRPr="00B40DED">
              <w:rPr>
                <w:spacing w:val="-10"/>
              </w:rPr>
              <w:t>0</w:t>
            </w:r>
          </w:p>
        </w:tc>
        <w:tc>
          <w:tcPr>
            <w:tcW w:w="1276" w:type="dxa"/>
            <w:vAlign w:val="center"/>
          </w:tcPr>
          <w:p w14:paraId="58C493CA" w14:textId="77777777" w:rsidR="003A2222" w:rsidRPr="00B40DED" w:rsidRDefault="003A2222" w:rsidP="003A2222">
            <w:pPr>
              <w:pStyle w:val="Tabletext"/>
              <w:jc w:val="center"/>
            </w:pPr>
            <w:r w:rsidRPr="00B40DED">
              <w:rPr>
                <w:spacing w:val="-10"/>
              </w:rPr>
              <w:t>0</w:t>
            </w:r>
          </w:p>
        </w:tc>
        <w:tc>
          <w:tcPr>
            <w:tcW w:w="1134" w:type="dxa"/>
            <w:vAlign w:val="center"/>
          </w:tcPr>
          <w:p w14:paraId="0866A1CD" w14:textId="77777777" w:rsidR="003A2222" w:rsidRPr="00B40DED" w:rsidRDefault="003A2222" w:rsidP="003A2222">
            <w:pPr>
              <w:pStyle w:val="Tabletext"/>
              <w:jc w:val="center"/>
            </w:pPr>
            <w:r w:rsidRPr="00B40DED">
              <w:rPr>
                <w:spacing w:val="-10"/>
              </w:rPr>
              <w:t>0</w:t>
            </w:r>
          </w:p>
        </w:tc>
        <w:tc>
          <w:tcPr>
            <w:tcW w:w="1543" w:type="dxa"/>
            <w:vAlign w:val="center"/>
          </w:tcPr>
          <w:p w14:paraId="6459DAC9" w14:textId="77777777" w:rsidR="003A2222" w:rsidRPr="00B40DED" w:rsidRDefault="003A2222" w:rsidP="003A2222">
            <w:pPr>
              <w:pStyle w:val="Tabletext"/>
              <w:jc w:val="center"/>
              <w:rPr>
                <w:b/>
                <w:bCs/>
              </w:rPr>
            </w:pPr>
            <w:r w:rsidRPr="00B40DED">
              <w:rPr>
                <w:b/>
                <w:bCs/>
                <w:spacing w:val="-5"/>
              </w:rPr>
              <w:t>11</w:t>
            </w:r>
          </w:p>
          <w:p w14:paraId="662B3C64" w14:textId="77777777" w:rsidR="003A2222" w:rsidRPr="00B40DED" w:rsidRDefault="003A2222" w:rsidP="003A2222">
            <w:pPr>
              <w:pStyle w:val="Tabletext"/>
              <w:jc w:val="center"/>
            </w:pPr>
            <w:r w:rsidRPr="00B40DED">
              <w:t>(2</w:t>
            </w:r>
            <w:r w:rsidRPr="00B40DED">
              <w:rPr>
                <w:spacing w:val="-1"/>
              </w:rPr>
              <w:t xml:space="preserve"> </w:t>
            </w:r>
            <w:r w:rsidRPr="00B40DED">
              <w:t>(F);</w:t>
            </w:r>
            <w:r w:rsidRPr="00B40DED">
              <w:rPr>
                <w:spacing w:val="-2"/>
              </w:rPr>
              <w:t xml:space="preserve"> </w:t>
            </w:r>
            <w:r w:rsidRPr="00B40DED">
              <w:t>2</w:t>
            </w:r>
            <w:r w:rsidRPr="00B40DED">
              <w:rPr>
                <w:spacing w:val="-3"/>
              </w:rPr>
              <w:t xml:space="preserve"> </w:t>
            </w:r>
            <w:r w:rsidRPr="00B40DED">
              <w:rPr>
                <w:spacing w:val="-4"/>
              </w:rPr>
              <w:t>(G);</w:t>
            </w:r>
          </w:p>
          <w:p w14:paraId="23B8AD55" w14:textId="77777777" w:rsidR="003A2222" w:rsidRPr="00B40DED" w:rsidRDefault="003A2222" w:rsidP="003A2222">
            <w:pPr>
              <w:pStyle w:val="Tabletext"/>
              <w:jc w:val="center"/>
            </w:pPr>
            <w:r w:rsidRPr="00B40DED">
              <w:t xml:space="preserve">2 </w:t>
            </w:r>
            <w:r w:rsidRPr="00B40DED">
              <w:rPr>
                <w:spacing w:val="-2"/>
              </w:rPr>
              <w:t>(HOL);</w:t>
            </w:r>
          </w:p>
          <w:p w14:paraId="7EDE6A05"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LAO</w:t>
            </w:r>
            <w:proofErr w:type="spellEnd"/>
            <w:r w:rsidRPr="00B40DED">
              <w:rPr>
                <w:spacing w:val="-2"/>
              </w:rPr>
              <w:t>);</w:t>
            </w:r>
          </w:p>
          <w:p w14:paraId="35964158" w14:textId="77777777" w:rsidR="003A2222" w:rsidRPr="00B40DED" w:rsidRDefault="003A2222" w:rsidP="003A2222">
            <w:pPr>
              <w:pStyle w:val="Tabletext"/>
              <w:jc w:val="center"/>
            </w:pPr>
            <w:r w:rsidRPr="00B40DED">
              <w:t>1</w:t>
            </w:r>
            <w:r w:rsidRPr="00B40DED">
              <w:rPr>
                <w:spacing w:val="-2"/>
              </w:rPr>
              <w:t xml:space="preserve"> </w:t>
            </w:r>
            <w:r w:rsidRPr="00B40DED">
              <w:t>(</w:t>
            </w:r>
            <w:proofErr w:type="spellStart"/>
            <w:r w:rsidRPr="00B40DED">
              <w:t>PNG</w:t>
            </w:r>
            <w:proofErr w:type="spellEnd"/>
            <w:r w:rsidRPr="00B40DED">
              <w:t>);</w:t>
            </w:r>
            <w:r w:rsidRPr="00B40DED">
              <w:rPr>
                <w:spacing w:val="-4"/>
              </w:rPr>
              <w:t xml:space="preserve"> </w:t>
            </w:r>
            <w:r w:rsidRPr="00B40DED">
              <w:t>1</w:t>
            </w:r>
            <w:r w:rsidRPr="00B40DED">
              <w:rPr>
                <w:spacing w:val="-1"/>
              </w:rPr>
              <w:t xml:space="preserve"> </w:t>
            </w:r>
            <w:r w:rsidRPr="00B40DED">
              <w:rPr>
                <w:spacing w:val="-4"/>
              </w:rPr>
              <w:t>(S);</w:t>
            </w:r>
          </w:p>
          <w:p w14:paraId="6055ACCD" w14:textId="77777777" w:rsidR="003A2222" w:rsidRPr="00B40DED" w:rsidRDefault="003A2222" w:rsidP="003A2222">
            <w:pPr>
              <w:pStyle w:val="Tabletext"/>
              <w:jc w:val="center"/>
            </w:pPr>
            <w:r w:rsidRPr="00B40DED">
              <w:t xml:space="preserve">1 </w:t>
            </w:r>
            <w:r w:rsidRPr="00B40DED">
              <w:rPr>
                <w:spacing w:val="-2"/>
              </w:rPr>
              <w:t>(UAE);</w:t>
            </w:r>
          </w:p>
          <w:p w14:paraId="51D31A86"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VTN</w:t>
            </w:r>
            <w:proofErr w:type="spellEnd"/>
            <w:r w:rsidRPr="00B40DED">
              <w:rPr>
                <w:spacing w:val="-2"/>
              </w:rPr>
              <w:t>))</w:t>
            </w:r>
          </w:p>
        </w:tc>
      </w:tr>
      <w:tr w:rsidR="003A2222" w:rsidRPr="00B40DED" w14:paraId="436E18E2" w14:textId="77777777" w:rsidTr="00BF123A">
        <w:trPr>
          <w:trHeight w:val="1389"/>
        </w:trPr>
        <w:tc>
          <w:tcPr>
            <w:tcW w:w="1576" w:type="dxa"/>
            <w:vAlign w:val="center"/>
          </w:tcPr>
          <w:p w14:paraId="5AA145DD" w14:textId="77777777" w:rsidR="003A2222" w:rsidRPr="00B40DED" w:rsidRDefault="00C7033C" w:rsidP="003A2222">
            <w:pPr>
              <w:pStyle w:val="Tabletext"/>
              <w:jc w:val="center"/>
            </w:pPr>
            <w:r w:rsidRPr="00B40DED">
              <w:lastRenderedPageBreak/>
              <w:t xml:space="preserve">IV квартал </w:t>
            </w:r>
            <w:r w:rsidR="003A2222" w:rsidRPr="00B40DED">
              <w:br/>
              <w:t>(</w:t>
            </w:r>
            <w:r w:rsidRPr="00B40DED">
              <w:t>окт. – дек.</w:t>
            </w:r>
            <w:r w:rsidR="003A2222" w:rsidRPr="00B40DED">
              <w:t xml:space="preserve">) </w:t>
            </w:r>
            <w:r w:rsidR="003A2222" w:rsidRPr="00B40DED">
              <w:rPr>
                <w:spacing w:val="-4"/>
              </w:rPr>
              <w:t>2013</w:t>
            </w:r>
            <w:r w:rsidRPr="00B40DED">
              <w:rPr>
                <w:spacing w:val="-4"/>
              </w:rPr>
              <w:t> г.</w:t>
            </w:r>
          </w:p>
        </w:tc>
        <w:tc>
          <w:tcPr>
            <w:tcW w:w="1418" w:type="dxa"/>
            <w:vAlign w:val="center"/>
          </w:tcPr>
          <w:p w14:paraId="78021436" w14:textId="77777777" w:rsidR="003A2222" w:rsidRPr="00B40DED" w:rsidRDefault="003A2222" w:rsidP="003A2222">
            <w:pPr>
              <w:pStyle w:val="Tabletext"/>
              <w:jc w:val="center"/>
            </w:pPr>
            <w:r w:rsidRPr="00B40DED">
              <w:rPr>
                <w:spacing w:val="-10"/>
              </w:rPr>
              <w:t>0</w:t>
            </w:r>
          </w:p>
        </w:tc>
        <w:tc>
          <w:tcPr>
            <w:tcW w:w="1276" w:type="dxa"/>
            <w:vAlign w:val="center"/>
          </w:tcPr>
          <w:p w14:paraId="02CE4F29"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3FBF8EF8" w14:textId="77777777" w:rsidR="003A2222" w:rsidRPr="00B40DED" w:rsidRDefault="003A2222" w:rsidP="003A2222">
            <w:pPr>
              <w:pStyle w:val="Tabletext"/>
              <w:jc w:val="center"/>
            </w:pPr>
            <w:r w:rsidRPr="00B40DED">
              <w:rPr>
                <w:spacing w:val="-10"/>
              </w:rPr>
              <w:t>0</w:t>
            </w:r>
          </w:p>
        </w:tc>
        <w:tc>
          <w:tcPr>
            <w:tcW w:w="1276" w:type="dxa"/>
            <w:vAlign w:val="center"/>
          </w:tcPr>
          <w:p w14:paraId="32DC86FB" w14:textId="77777777" w:rsidR="003A2222" w:rsidRPr="00B40DED" w:rsidRDefault="003A2222" w:rsidP="003A2222">
            <w:pPr>
              <w:pStyle w:val="Tabletext"/>
              <w:jc w:val="center"/>
            </w:pPr>
            <w:r w:rsidRPr="00B40DED">
              <w:rPr>
                <w:spacing w:val="-10"/>
              </w:rPr>
              <w:t>0</w:t>
            </w:r>
          </w:p>
        </w:tc>
        <w:tc>
          <w:tcPr>
            <w:tcW w:w="1134" w:type="dxa"/>
            <w:vAlign w:val="center"/>
          </w:tcPr>
          <w:p w14:paraId="51330F38" w14:textId="77777777" w:rsidR="003A2222" w:rsidRPr="00B40DED" w:rsidRDefault="003A2222" w:rsidP="003A2222">
            <w:pPr>
              <w:pStyle w:val="Tabletext"/>
              <w:jc w:val="center"/>
            </w:pPr>
            <w:r w:rsidRPr="00B40DED">
              <w:rPr>
                <w:spacing w:val="-10"/>
              </w:rPr>
              <w:t>0</w:t>
            </w:r>
          </w:p>
        </w:tc>
        <w:tc>
          <w:tcPr>
            <w:tcW w:w="1543" w:type="dxa"/>
            <w:vAlign w:val="center"/>
          </w:tcPr>
          <w:p w14:paraId="2EDBAE7D" w14:textId="77777777" w:rsidR="003A2222" w:rsidRPr="00B40DED" w:rsidRDefault="003A2222" w:rsidP="003A2222">
            <w:pPr>
              <w:pStyle w:val="Tabletext"/>
              <w:jc w:val="center"/>
              <w:rPr>
                <w:b/>
                <w:bCs/>
              </w:rPr>
            </w:pPr>
            <w:r w:rsidRPr="00B40DED">
              <w:rPr>
                <w:b/>
                <w:bCs/>
                <w:spacing w:val="-10"/>
              </w:rPr>
              <w:t>6</w:t>
            </w:r>
          </w:p>
          <w:p w14:paraId="3CC1AE67" w14:textId="77777777" w:rsidR="003A2222" w:rsidRPr="00B40DED" w:rsidRDefault="003A2222" w:rsidP="003A2222">
            <w:pPr>
              <w:pStyle w:val="Tabletext"/>
              <w:jc w:val="center"/>
            </w:pPr>
            <w:r w:rsidRPr="00B40DED">
              <w:t>(2</w:t>
            </w:r>
            <w:r w:rsidRPr="00B40DED">
              <w:rPr>
                <w:spacing w:val="-1"/>
              </w:rPr>
              <w:t xml:space="preserve"> </w:t>
            </w:r>
            <w:r w:rsidRPr="00B40DED">
              <w:rPr>
                <w:spacing w:val="-2"/>
              </w:rPr>
              <w:t>(HOL);</w:t>
            </w:r>
          </w:p>
          <w:p w14:paraId="6D4C79B6"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IRQ</w:t>
            </w:r>
            <w:proofErr w:type="spellEnd"/>
            <w:r w:rsidRPr="00B40DED">
              <w:rPr>
                <w:spacing w:val="-2"/>
              </w:rPr>
              <w:t>);</w:t>
            </w:r>
          </w:p>
          <w:p w14:paraId="29E62238"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PNG</w:t>
            </w:r>
            <w:proofErr w:type="spellEnd"/>
            <w:r w:rsidRPr="00B40DED">
              <w:rPr>
                <w:spacing w:val="-2"/>
              </w:rPr>
              <w:t>);</w:t>
            </w:r>
          </w:p>
          <w:p w14:paraId="7CBB95C8" w14:textId="77777777" w:rsidR="003A2222" w:rsidRPr="00B40DED" w:rsidRDefault="003A2222" w:rsidP="003A2222">
            <w:pPr>
              <w:pStyle w:val="Tabletext"/>
              <w:jc w:val="center"/>
            </w:pPr>
            <w:r w:rsidRPr="00B40DED">
              <w:t xml:space="preserve">2 </w:t>
            </w:r>
            <w:r w:rsidRPr="00B40DED">
              <w:rPr>
                <w:spacing w:val="-2"/>
              </w:rPr>
              <w:t>(UAE))</w:t>
            </w:r>
          </w:p>
        </w:tc>
      </w:tr>
      <w:tr w:rsidR="003A2222" w:rsidRPr="00B40DED" w14:paraId="7C506F23" w14:textId="77777777" w:rsidTr="00BF123A">
        <w:trPr>
          <w:trHeight w:val="1660"/>
        </w:trPr>
        <w:tc>
          <w:tcPr>
            <w:tcW w:w="1576" w:type="dxa"/>
            <w:vAlign w:val="center"/>
          </w:tcPr>
          <w:p w14:paraId="71BD806C" w14:textId="77777777" w:rsidR="003A2222" w:rsidRPr="00B40DED" w:rsidRDefault="00C7033C" w:rsidP="003A2222">
            <w:pPr>
              <w:pStyle w:val="Tabletext"/>
              <w:jc w:val="center"/>
            </w:pPr>
            <w:r w:rsidRPr="00B40DED">
              <w:t xml:space="preserve">I квартал </w:t>
            </w:r>
            <w:r w:rsidR="003A2222" w:rsidRPr="00B40DED">
              <w:br/>
            </w:r>
            <w:r w:rsidRPr="00B40DED">
              <w:t xml:space="preserve">(янв. – март) </w:t>
            </w:r>
            <w:r w:rsidR="003A2222" w:rsidRPr="00B40DED">
              <w:rPr>
                <w:spacing w:val="-4"/>
              </w:rPr>
              <w:t>2014</w:t>
            </w:r>
          </w:p>
        </w:tc>
        <w:tc>
          <w:tcPr>
            <w:tcW w:w="1418" w:type="dxa"/>
            <w:vAlign w:val="center"/>
          </w:tcPr>
          <w:p w14:paraId="0DF4A5C6" w14:textId="77777777" w:rsidR="003A2222" w:rsidRPr="00B40DED" w:rsidRDefault="003A2222" w:rsidP="003A2222">
            <w:pPr>
              <w:pStyle w:val="Tabletext"/>
              <w:jc w:val="center"/>
            </w:pPr>
            <w:r w:rsidRPr="00B40DED">
              <w:rPr>
                <w:spacing w:val="-10"/>
              </w:rPr>
              <w:t>0</w:t>
            </w:r>
          </w:p>
        </w:tc>
        <w:tc>
          <w:tcPr>
            <w:tcW w:w="1276" w:type="dxa"/>
            <w:vAlign w:val="center"/>
          </w:tcPr>
          <w:p w14:paraId="7D885E30"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73925FA8" w14:textId="77777777" w:rsidR="003A2222" w:rsidRPr="00B40DED" w:rsidRDefault="003A2222" w:rsidP="003A2222">
            <w:pPr>
              <w:pStyle w:val="Tabletext"/>
              <w:jc w:val="center"/>
            </w:pPr>
            <w:r w:rsidRPr="00B40DED">
              <w:rPr>
                <w:spacing w:val="-10"/>
              </w:rPr>
              <w:t>0</w:t>
            </w:r>
          </w:p>
        </w:tc>
        <w:tc>
          <w:tcPr>
            <w:tcW w:w="1276" w:type="dxa"/>
            <w:vAlign w:val="center"/>
          </w:tcPr>
          <w:p w14:paraId="516C9290" w14:textId="77777777" w:rsidR="003A2222" w:rsidRPr="00B40DED" w:rsidRDefault="003A2222" w:rsidP="003A2222">
            <w:pPr>
              <w:pStyle w:val="Tabletext"/>
              <w:jc w:val="center"/>
            </w:pPr>
            <w:r w:rsidRPr="00B40DED">
              <w:rPr>
                <w:spacing w:val="-10"/>
              </w:rPr>
              <w:t>0</w:t>
            </w:r>
          </w:p>
        </w:tc>
        <w:tc>
          <w:tcPr>
            <w:tcW w:w="1134" w:type="dxa"/>
            <w:vAlign w:val="center"/>
          </w:tcPr>
          <w:p w14:paraId="4D3F72C2" w14:textId="77777777" w:rsidR="003A2222" w:rsidRPr="00B40DED" w:rsidRDefault="003A2222" w:rsidP="003A2222">
            <w:pPr>
              <w:pStyle w:val="Tabletext"/>
              <w:jc w:val="center"/>
            </w:pPr>
            <w:r w:rsidRPr="00B40DED">
              <w:rPr>
                <w:spacing w:val="-10"/>
              </w:rPr>
              <w:t>0</w:t>
            </w:r>
          </w:p>
        </w:tc>
        <w:tc>
          <w:tcPr>
            <w:tcW w:w="1543" w:type="dxa"/>
            <w:vAlign w:val="center"/>
          </w:tcPr>
          <w:p w14:paraId="16224B27" w14:textId="77777777" w:rsidR="003A2222" w:rsidRPr="00B40DED" w:rsidRDefault="003A2222" w:rsidP="003A2222">
            <w:pPr>
              <w:pStyle w:val="Tabletext"/>
              <w:jc w:val="center"/>
              <w:rPr>
                <w:b/>
                <w:bCs/>
              </w:rPr>
            </w:pPr>
            <w:r w:rsidRPr="00B40DED">
              <w:rPr>
                <w:b/>
                <w:bCs/>
                <w:spacing w:val="-5"/>
              </w:rPr>
              <w:t>18</w:t>
            </w:r>
          </w:p>
          <w:p w14:paraId="3CA9E65E" w14:textId="77777777" w:rsidR="003A2222" w:rsidRPr="00B40DED" w:rsidRDefault="003A2222" w:rsidP="003A2222">
            <w:pPr>
              <w:pStyle w:val="Tabletext"/>
              <w:jc w:val="center"/>
            </w:pPr>
            <w:r w:rsidRPr="00B40DED">
              <w:t>(1</w:t>
            </w:r>
            <w:r w:rsidRPr="00B40DED">
              <w:rPr>
                <w:spacing w:val="-1"/>
              </w:rPr>
              <w:t xml:space="preserve"> </w:t>
            </w:r>
            <w:r w:rsidRPr="00B40DED">
              <w:rPr>
                <w:spacing w:val="-4"/>
              </w:rPr>
              <w:t>(B);</w:t>
            </w:r>
          </w:p>
          <w:p w14:paraId="5CF77DC3" w14:textId="77777777" w:rsidR="003A2222" w:rsidRPr="00B40DED" w:rsidRDefault="003A2222" w:rsidP="003A2222">
            <w:pPr>
              <w:pStyle w:val="Tabletext"/>
              <w:jc w:val="center"/>
            </w:pPr>
            <w:r w:rsidRPr="00B40DED">
              <w:t>2</w:t>
            </w:r>
            <w:r w:rsidRPr="00B40DED">
              <w:rPr>
                <w:spacing w:val="-2"/>
              </w:rPr>
              <w:t xml:space="preserve"> </w:t>
            </w:r>
            <w:r w:rsidRPr="00B40DED">
              <w:t>(CHN);</w:t>
            </w:r>
            <w:r w:rsidRPr="00B40DED">
              <w:rPr>
                <w:spacing w:val="-4"/>
              </w:rPr>
              <w:t xml:space="preserve"> </w:t>
            </w:r>
            <w:r w:rsidRPr="00B40DED">
              <w:t>4</w:t>
            </w:r>
            <w:r w:rsidRPr="00B40DED">
              <w:rPr>
                <w:spacing w:val="-2"/>
              </w:rPr>
              <w:t xml:space="preserve"> </w:t>
            </w:r>
            <w:r w:rsidRPr="00B40DED">
              <w:rPr>
                <w:spacing w:val="-4"/>
              </w:rPr>
              <w:t>(F);</w:t>
            </w:r>
          </w:p>
          <w:p w14:paraId="1DA084F9" w14:textId="77777777" w:rsidR="003A2222" w:rsidRPr="00B40DED" w:rsidRDefault="003A2222" w:rsidP="003A2222">
            <w:pPr>
              <w:pStyle w:val="Tabletext"/>
              <w:jc w:val="center"/>
            </w:pPr>
            <w:r w:rsidRPr="00B40DED">
              <w:t>3</w:t>
            </w:r>
            <w:r w:rsidRPr="00B40DED">
              <w:rPr>
                <w:spacing w:val="-2"/>
              </w:rPr>
              <w:t xml:space="preserve"> </w:t>
            </w:r>
            <w:r w:rsidRPr="00B40DED">
              <w:t>(HOL);</w:t>
            </w:r>
            <w:r w:rsidRPr="00B40DED">
              <w:rPr>
                <w:spacing w:val="-4"/>
              </w:rPr>
              <w:t xml:space="preserve"> </w:t>
            </w:r>
            <w:r w:rsidRPr="00B40DED">
              <w:t>2</w:t>
            </w:r>
            <w:r w:rsidRPr="00B40DED">
              <w:rPr>
                <w:spacing w:val="-1"/>
              </w:rPr>
              <w:t xml:space="preserve"> </w:t>
            </w:r>
            <w:r w:rsidRPr="00B40DED">
              <w:rPr>
                <w:spacing w:val="-4"/>
              </w:rPr>
              <w:t>(J);</w:t>
            </w:r>
          </w:p>
          <w:p w14:paraId="321A03D9"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MCO</w:t>
            </w:r>
            <w:proofErr w:type="spellEnd"/>
            <w:r w:rsidRPr="00B40DED">
              <w:rPr>
                <w:spacing w:val="-2"/>
              </w:rPr>
              <w:t>);</w:t>
            </w:r>
          </w:p>
          <w:p w14:paraId="2B1268EF" w14:textId="77777777" w:rsidR="003A2222" w:rsidRPr="00B40DED" w:rsidRDefault="003A2222" w:rsidP="003A2222">
            <w:pPr>
              <w:pStyle w:val="Tabletext"/>
              <w:jc w:val="center"/>
            </w:pPr>
            <w:r w:rsidRPr="00B40DED">
              <w:t xml:space="preserve">5 </w:t>
            </w:r>
            <w:r w:rsidRPr="00B40DED">
              <w:rPr>
                <w:spacing w:val="-2"/>
              </w:rPr>
              <w:t>(</w:t>
            </w:r>
            <w:proofErr w:type="spellStart"/>
            <w:r w:rsidRPr="00B40DED">
              <w:rPr>
                <w:spacing w:val="-2"/>
              </w:rPr>
              <w:t>PNG</w:t>
            </w:r>
            <w:proofErr w:type="spellEnd"/>
            <w:r w:rsidRPr="00B40DED">
              <w:rPr>
                <w:spacing w:val="-2"/>
              </w:rPr>
              <w:t>))</w:t>
            </w:r>
          </w:p>
        </w:tc>
      </w:tr>
      <w:tr w:rsidR="003A2222" w:rsidRPr="00B40DED" w14:paraId="57051EA1" w14:textId="77777777" w:rsidTr="00BF123A">
        <w:trPr>
          <w:trHeight w:val="1389"/>
        </w:trPr>
        <w:tc>
          <w:tcPr>
            <w:tcW w:w="1576" w:type="dxa"/>
            <w:vAlign w:val="center"/>
          </w:tcPr>
          <w:p w14:paraId="34C49B82" w14:textId="77777777" w:rsidR="003A2222" w:rsidRPr="00B40DED" w:rsidRDefault="00C7033C" w:rsidP="003A2222">
            <w:pPr>
              <w:pStyle w:val="Tabletext"/>
              <w:jc w:val="center"/>
            </w:pPr>
            <w:r w:rsidRPr="00B40DED">
              <w:t xml:space="preserve">II квартал </w:t>
            </w:r>
            <w:r w:rsidR="003A2222" w:rsidRPr="00B40DED">
              <w:br/>
              <w:t>(</w:t>
            </w:r>
            <w:r w:rsidRPr="00B40DED">
              <w:t>апр. – июнь</w:t>
            </w:r>
            <w:r w:rsidR="003A2222" w:rsidRPr="00B40DED">
              <w:t xml:space="preserve">) </w:t>
            </w:r>
            <w:r w:rsidR="003A2222" w:rsidRPr="00B40DED">
              <w:rPr>
                <w:spacing w:val="-4"/>
              </w:rPr>
              <w:t>2014</w:t>
            </w:r>
            <w:r w:rsidRPr="00B40DED">
              <w:rPr>
                <w:spacing w:val="-4"/>
              </w:rPr>
              <w:t> г.</w:t>
            </w:r>
          </w:p>
        </w:tc>
        <w:tc>
          <w:tcPr>
            <w:tcW w:w="1418" w:type="dxa"/>
            <w:vAlign w:val="center"/>
          </w:tcPr>
          <w:p w14:paraId="758EA590" w14:textId="77777777" w:rsidR="003A2222" w:rsidRPr="00B40DED" w:rsidRDefault="003A2222" w:rsidP="003A2222">
            <w:pPr>
              <w:pStyle w:val="Tabletext"/>
              <w:jc w:val="center"/>
              <w:rPr>
                <w:b/>
                <w:bCs/>
              </w:rPr>
            </w:pPr>
            <w:r w:rsidRPr="00B40DED">
              <w:rPr>
                <w:b/>
                <w:bCs/>
                <w:spacing w:val="-10"/>
              </w:rPr>
              <w:t>1</w:t>
            </w:r>
          </w:p>
          <w:p w14:paraId="7C726F42" w14:textId="77777777" w:rsidR="003A2222" w:rsidRPr="00B40DED" w:rsidRDefault="003A2222" w:rsidP="003A2222">
            <w:pPr>
              <w:pStyle w:val="Tabletext"/>
              <w:jc w:val="center"/>
            </w:pPr>
            <w:r w:rsidRPr="00B40DED">
              <w:rPr>
                <w:spacing w:val="-2"/>
              </w:rPr>
              <w:t>(</w:t>
            </w:r>
            <w:proofErr w:type="spellStart"/>
            <w:r w:rsidRPr="00B40DED">
              <w:rPr>
                <w:spacing w:val="-2"/>
              </w:rPr>
              <w:t>BUL</w:t>
            </w:r>
            <w:proofErr w:type="spellEnd"/>
            <w:r w:rsidRPr="00B40DED">
              <w:rPr>
                <w:spacing w:val="-2"/>
              </w:rPr>
              <w:t>)</w:t>
            </w:r>
          </w:p>
        </w:tc>
        <w:tc>
          <w:tcPr>
            <w:tcW w:w="1276" w:type="dxa"/>
            <w:vAlign w:val="center"/>
          </w:tcPr>
          <w:p w14:paraId="4D23312F"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5A22BBCD" w14:textId="77777777" w:rsidR="003A2222" w:rsidRPr="00B40DED" w:rsidRDefault="003A2222" w:rsidP="003A2222">
            <w:pPr>
              <w:pStyle w:val="Tabletext"/>
              <w:jc w:val="center"/>
            </w:pPr>
            <w:r w:rsidRPr="00B40DED">
              <w:rPr>
                <w:spacing w:val="-10"/>
              </w:rPr>
              <w:t>0</w:t>
            </w:r>
          </w:p>
        </w:tc>
        <w:tc>
          <w:tcPr>
            <w:tcW w:w="1276" w:type="dxa"/>
            <w:vAlign w:val="center"/>
          </w:tcPr>
          <w:p w14:paraId="018B9E9D" w14:textId="77777777" w:rsidR="003A2222" w:rsidRPr="00B40DED" w:rsidRDefault="003A2222" w:rsidP="003A2222">
            <w:pPr>
              <w:pStyle w:val="Tabletext"/>
              <w:jc w:val="center"/>
            </w:pPr>
            <w:r w:rsidRPr="00B40DED">
              <w:rPr>
                <w:spacing w:val="-10"/>
              </w:rPr>
              <w:t>0</w:t>
            </w:r>
          </w:p>
        </w:tc>
        <w:tc>
          <w:tcPr>
            <w:tcW w:w="1134" w:type="dxa"/>
            <w:vAlign w:val="center"/>
          </w:tcPr>
          <w:p w14:paraId="6450992B" w14:textId="77777777" w:rsidR="003A2222" w:rsidRPr="00B40DED" w:rsidRDefault="003A2222" w:rsidP="003A2222">
            <w:pPr>
              <w:pStyle w:val="Tabletext"/>
              <w:jc w:val="center"/>
              <w:rPr>
                <w:b/>
                <w:bCs/>
              </w:rPr>
            </w:pPr>
            <w:r w:rsidRPr="00B40DED">
              <w:rPr>
                <w:b/>
                <w:bCs/>
                <w:spacing w:val="-10"/>
              </w:rPr>
              <w:t>2</w:t>
            </w:r>
          </w:p>
          <w:p w14:paraId="0310DFF1" w14:textId="77777777" w:rsidR="003A2222" w:rsidRPr="00B40DED" w:rsidRDefault="003A2222" w:rsidP="003A2222">
            <w:pPr>
              <w:pStyle w:val="Tabletext"/>
              <w:jc w:val="center"/>
            </w:pPr>
            <w:r w:rsidRPr="00B40DED">
              <w:t>(1</w:t>
            </w:r>
            <w:r w:rsidRPr="00B40DED">
              <w:rPr>
                <w:spacing w:val="-1"/>
              </w:rPr>
              <w:t xml:space="preserve"> </w:t>
            </w:r>
            <w:r w:rsidRPr="00B40DED">
              <w:rPr>
                <w:spacing w:val="-2"/>
              </w:rPr>
              <w:t>(CHN);</w:t>
            </w:r>
          </w:p>
          <w:p w14:paraId="396BCCE9" w14:textId="77777777" w:rsidR="003A2222" w:rsidRPr="00B40DED" w:rsidRDefault="003A2222" w:rsidP="003A2222">
            <w:pPr>
              <w:pStyle w:val="Tabletext"/>
              <w:jc w:val="center"/>
            </w:pPr>
            <w:r w:rsidRPr="00B40DED">
              <w:t xml:space="preserve">1 </w:t>
            </w:r>
            <w:r w:rsidRPr="00B40DED">
              <w:rPr>
                <w:spacing w:val="-2"/>
              </w:rPr>
              <w:t>(RUS))</w:t>
            </w:r>
          </w:p>
        </w:tc>
        <w:tc>
          <w:tcPr>
            <w:tcW w:w="1543" w:type="dxa"/>
            <w:vAlign w:val="center"/>
          </w:tcPr>
          <w:p w14:paraId="77A0CE80" w14:textId="77777777" w:rsidR="003A2222" w:rsidRPr="00B40DED" w:rsidRDefault="003A2222" w:rsidP="003A2222">
            <w:pPr>
              <w:pStyle w:val="Tabletext"/>
              <w:jc w:val="center"/>
              <w:rPr>
                <w:b/>
                <w:bCs/>
              </w:rPr>
            </w:pPr>
            <w:r w:rsidRPr="00B40DED">
              <w:rPr>
                <w:b/>
                <w:bCs/>
                <w:spacing w:val="-5"/>
              </w:rPr>
              <w:t>12</w:t>
            </w:r>
          </w:p>
          <w:p w14:paraId="6F1EFCC2" w14:textId="77777777" w:rsidR="003A2222" w:rsidRPr="00B40DED" w:rsidRDefault="003A2222" w:rsidP="003A2222">
            <w:pPr>
              <w:pStyle w:val="Tabletext"/>
              <w:jc w:val="center"/>
            </w:pPr>
            <w:r w:rsidRPr="00B40DED">
              <w:t>(1</w:t>
            </w:r>
            <w:r w:rsidRPr="00B40DED">
              <w:rPr>
                <w:spacing w:val="-3"/>
              </w:rPr>
              <w:t xml:space="preserve"> </w:t>
            </w:r>
            <w:r w:rsidRPr="00B40DED">
              <w:t>(</w:t>
            </w:r>
            <w:proofErr w:type="spellStart"/>
            <w:r w:rsidRPr="00B40DED">
              <w:t>BUL</w:t>
            </w:r>
            <w:proofErr w:type="spellEnd"/>
            <w:r w:rsidRPr="00B40DED">
              <w:t>);</w:t>
            </w:r>
            <w:r w:rsidRPr="00B40DED">
              <w:rPr>
                <w:spacing w:val="-4"/>
              </w:rPr>
              <w:t xml:space="preserve"> </w:t>
            </w:r>
            <w:r w:rsidRPr="00B40DED">
              <w:t>2</w:t>
            </w:r>
            <w:r w:rsidRPr="00B40DED">
              <w:rPr>
                <w:spacing w:val="-2"/>
              </w:rPr>
              <w:t xml:space="preserve"> </w:t>
            </w:r>
            <w:r w:rsidRPr="00B40DED">
              <w:rPr>
                <w:spacing w:val="-4"/>
              </w:rPr>
              <w:t>(D);</w:t>
            </w:r>
          </w:p>
          <w:p w14:paraId="12D38CD9" w14:textId="77777777" w:rsidR="003A2222" w:rsidRPr="00B40DED" w:rsidRDefault="003A2222" w:rsidP="003A2222">
            <w:pPr>
              <w:pStyle w:val="Tabletext"/>
              <w:jc w:val="center"/>
            </w:pPr>
            <w:r w:rsidRPr="00B40DED">
              <w:t>2</w:t>
            </w:r>
            <w:r w:rsidRPr="00B40DED">
              <w:rPr>
                <w:spacing w:val="-1"/>
              </w:rPr>
              <w:t xml:space="preserve"> </w:t>
            </w:r>
            <w:r w:rsidRPr="00B40DED">
              <w:t>(E);</w:t>
            </w:r>
            <w:r w:rsidRPr="00B40DED">
              <w:rPr>
                <w:spacing w:val="-3"/>
              </w:rPr>
              <w:t xml:space="preserve"> </w:t>
            </w:r>
            <w:r w:rsidRPr="00B40DED">
              <w:t>2</w:t>
            </w:r>
            <w:r w:rsidRPr="00B40DED">
              <w:rPr>
                <w:spacing w:val="-3"/>
              </w:rPr>
              <w:t xml:space="preserve"> </w:t>
            </w:r>
            <w:r w:rsidRPr="00B40DED">
              <w:rPr>
                <w:spacing w:val="-4"/>
              </w:rPr>
              <w:t>(F);</w:t>
            </w:r>
          </w:p>
          <w:p w14:paraId="58CF29BC"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PNG</w:t>
            </w:r>
            <w:proofErr w:type="spellEnd"/>
            <w:r w:rsidRPr="00B40DED">
              <w:rPr>
                <w:spacing w:val="-2"/>
              </w:rPr>
              <w:t>);</w:t>
            </w:r>
          </w:p>
          <w:p w14:paraId="1E810763" w14:textId="77777777" w:rsidR="003A2222" w:rsidRPr="00B40DED" w:rsidRDefault="003A2222" w:rsidP="003A2222">
            <w:pPr>
              <w:pStyle w:val="Tabletext"/>
              <w:jc w:val="center"/>
            </w:pPr>
            <w:r w:rsidRPr="00B40DED">
              <w:t xml:space="preserve">3 </w:t>
            </w:r>
            <w:r w:rsidRPr="00B40DED">
              <w:rPr>
                <w:spacing w:val="-2"/>
              </w:rPr>
              <w:t>(RUS))</w:t>
            </w:r>
          </w:p>
        </w:tc>
      </w:tr>
      <w:tr w:rsidR="003A2222" w:rsidRPr="00B40DED" w14:paraId="478A7CF9" w14:textId="77777777" w:rsidTr="00BF123A">
        <w:trPr>
          <w:trHeight w:val="1309"/>
        </w:trPr>
        <w:tc>
          <w:tcPr>
            <w:tcW w:w="1576" w:type="dxa"/>
            <w:vAlign w:val="center"/>
          </w:tcPr>
          <w:p w14:paraId="7A74F322" w14:textId="77777777" w:rsidR="003A2222" w:rsidRPr="00B40DED" w:rsidRDefault="00C7033C" w:rsidP="00C7033C">
            <w:pPr>
              <w:pStyle w:val="Tabletext"/>
              <w:jc w:val="center"/>
            </w:pPr>
            <w:r w:rsidRPr="00B40DED">
              <w:t xml:space="preserve">III квартал </w:t>
            </w:r>
            <w:r w:rsidR="003A2222" w:rsidRPr="00B40DED">
              <w:br/>
              <w:t>(</w:t>
            </w:r>
            <w:r w:rsidRPr="00B40DED">
              <w:t>июль – сент.</w:t>
            </w:r>
            <w:r w:rsidR="003A2222" w:rsidRPr="00B40DED">
              <w:t xml:space="preserve">) </w:t>
            </w:r>
            <w:r w:rsidR="003A2222" w:rsidRPr="00B40DED">
              <w:rPr>
                <w:spacing w:val="-4"/>
              </w:rPr>
              <w:t>2014</w:t>
            </w:r>
            <w:r w:rsidRPr="00B40DED">
              <w:rPr>
                <w:spacing w:val="-4"/>
              </w:rPr>
              <w:t> г.</w:t>
            </w:r>
          </w:p>
        </w:tc>
        <w:tc>
          <w:tcPr>
            <w:tcW w:w="1418" w:type="dxa"/>
            <w:vAlign w:val="center"/>
          </w:tcPr>
          <w:p w14:paraId="73A047B9" w14:textId="77777777" w:rsidR="003A2222" w:rsidRPr="00B40DED" w:rsidRDefault="003A2222" w:rsidP="003A2222">
            <w:pPr>
              <w:pStyle w:val="Tabletext"/>
              <w:jc w:val="center"/>
            </w:pPr>
            <w:r w:rsidRPr="00B40DED">
              <w:rPr>
                <w:spacing w:val="-10"/>
              </w:rPr>
              <w:t>0</w:t>
            </w:r>
          </w:p>
        </w:tc>
        <w:tc>
          <w:tcPr>
            <w:tcW w:w="1276" w:type="dxa"/>
            <w:vAlign w:val="center"/>
          </w:tcPr>
          <w:p w14:paraId="66EC8575"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1AC8C015" w14:textId="77777777" w:rsidR="003A2222" w:rsidRPr="00B40DED" w:rsidRDefault="003A2222" w:rsidP="003A2222">
            <w:pPr>
              <w:pStyle w:val="Tabletext"/>
              <w:jc w:val="center"/>
            </w:pPr>
            <w:r w:rsidRPr="00B40DED">
              <w:rPr>
                <w:spacing w:val="-10"/>
              </w:rPr>
              <w:t>0</w:t>
            </w:r>
          </w:p>
        </w:tc>
        <w:tc>
          <w:tcPr>
            <w:tcW w:w="1276" w:type="dxa"/>
            <w:vAlign w:val="center"/>
          </w:tcPr>
          <w:p w14:paraId="227DB2A8" w14:textId="77777777" w:rsidR="003A2222" w:rsidRPr="00B40DED" w:rsidRDefault="003A2222" w:rsidP="003A2222">
            <w:pPr>
              <w:pStyle w:val="Tabletext"/>
              <w:jc w:val="center"/>
            </w:pPr>
            <w:r w:rsidRPr="00B40DED">
              <w:rPr>
                <w:spacing w:val="-10"/>
              </w:rPr>
              <w:t>0</w:t>
            </w:r>
          </w:p>
        </w:tc>
        <w:tc>
          <w:tcPr>
            <w:tcW w:w="1134" w:type="dxa"/>
            <w:vAlign w:val="center"/>
          </w:tcPr>
          <w:p w14:paraId="4B3BA661" w14:textId="77777777" w:rsidR="003A2222" w:rsidRPr="00B40DED" w:rsidRDefault="003A2222" w:rsidP="003A2222">
            <w:pPr>
              <w:pStyle w:val="Tabletext"/>
              <w:jc w:val="center"/>
              <w:rPr>
                <w:b/>
                <w:bCs/>
              </w:rPr>
            </w:pPr>
            <w:r w:rsidRPr="00B40DED">
              <w:rPr>
                <w:b/>
                <w:bCs/>
                <w:spacing w:val="-10"/>
              </w:rPr>
              <w:t>7</w:t>
            </w:r>
          </w:p>
          <w:p w14:paraId="4A6ABECA" w14:textId="77777777" w:rsidR="003A2222" w:rsidRPr="00B40DED" w:rsidRDefault="003A2222" w:rsidP="003A2222">
            <w:pPr>
              <w:pStyle w:val="Tabletext"/>
              <w:jc w:val="center"/>
            </w:pPr>
            <w:r w:rsidRPr="00B40DED">
              <w:t>(6</w:t>
            </w:r>
            <w:r w:rsidRPr="00B40DED">
              <w:rPr>
                <w:spacing w:val="-1"/>
              </w:rPr>
              <w:t xml:space="preserve"> </w:t>
            </w:r>
            <w:r w:rsidRPr="00B40DED">
              <w:rPr>
                <w:spacing w:val="-2"/>
              </w:rPr>
              <w:t>(CHN);</w:t>
            </w:r>
          </w:p>
          <w:p w14:paraId="7C262644"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IND</w:t>
            </w:r>
            <w:proofErr w:type="spellEnd"/>
            <w:r w:rsidRPr="00B40DED">
              <w:rPr>
                <w:spacing w:val="-2"/>
              </w:rPr>
              <w:t>))</w:t>
            </w:r>
          </w:p>
        </w:tc>
        <w:tc>
          <w:tcPr>
            <w:tcW w:w="1543" w:type="dxa"/>
            <w:vAlign w:val="center"/>
          </w:tcPr>
          <w:p w14:paraId="5E970B91" w14:textId="77777777" w:rsidR="003A2222" w:rsidRPr="00B40DED" w:rsidRDefault="003A2222" w:rsidP="003A2222">
            <w:pPr>
              <w:pStyle w:val="Tabletext"/>
              <w:jc w:val="center"/>
              <w:rPr>
                <w:b/>
                <w:bCs/>
              </w:rPr>
            </w:pPr>
            <w:r w:rsidRPr="00B40DED">
              <w:rPr>
                <w:b/>
                <w:bCs/>
                <w:spacing w:val="-10"/>
              </w:rPr>
              <w:t>7</w:t>
            </w:r>
          </w:p>
          <w:p w14:paraId="63A3A618" w14:textId="77777777" w:rsidR="003A2222" w:rsidRPr="00B40DED" w:rsidRDefault="003A222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ARS</w:t>
            </w:r>
            <w:proofErr w:type="spellEnd"/>
            <w:r w:rsidRPr="00B40DED">
              <w:rPr>
                <w:spacing w:val="-2"/>
              </w:rPr>
              <w:t>/ARB);</w:t>
            </w:r>
          </w:p>
          <w:p w14:paraId="1827E08E" w14:textId="77777777" w:rsidR="003A2222" w:rsidRPr="00B40DED" w:rsidRDefault="003A2222" w:rsidP="003A2222">
            <w:pPr>
              <w:pStyle w:val="Tabletext"/>
              <w:jc w:val="center"/>
            </w:pPr>
            <w:r w:rsidRPr="00B40DED">
              <w:t>1</w:t>
            </w:r>
            <w:r w:rsidRPr="00B40DED">
              <w:rPr>
                <w:spacing w:val="-1"/>
              </w:rPr>
              <w:t xml:space="preserve"> </w:t>
            </w:r>
            <w:r w:rsidRPr="00B40DED">
              <w:t>(D);</w:t>
            </w:r>
            <w:r w:rsidRPr="00B40DED">
              <w:rPr>
                <w:spacing w:val="-3"/>
              </w:rPr>
              <w:t xml:space="preserve"> </w:t>
            </w:r>
            <w:r w:rsidRPr="00B40DED">
              <w:t>1</w:t>
            </w:r>
            <w:r w:rsidRPr="00B40DED">
              <w:rPr>
                <w:spacing w:val="-3"/>
              </w:rPr>
              <w:t xml:space="preserve"> </w:t>
            </w:r>
            <w:r w:rsidRPr="00B40DED">
              <w:rPr>
                <w:spacing w:val="-4"/>
              </w:rPr>
              <w:t>(E);</w:t>
            </w:r>
          </w:p>
          <w:p w14:paraId="4CDE6866" w14:textId="77777777" w:rsidR="003A2222" w:rsidRPr="00B40DED" w:rsidRDefault="003A2222" w:rsidP="003A2222">
            <w:pPr>
              <w:pStyle w:val="Tabletext"/>
              <w:jc w:val="center"/>
            </w:pPr>
            <w:r w:rsidRPr="00B40DED">
              <w:t>1</w:t>
            </w:r>
            <w:r w:rsidRPr="00B40DED">
              <w:rPr>
                <w:spacing w:val="-1"/>
              </w:rPr>
              <w:t xml:space="preserve"> </w:t>
            </w:r>
            <w:r w:rsidRPr="00B40DED">
              <w:t>(G);</w:t>
            </w:r>
            <w:r w:rsidRPr="00B40DED">
              <w:rPr>
                <w:spacing w:val="-3"/>
              </w:rPr>
              <w:t xml:space="preserve"> </w:t>
            </w:r>
            <w:r w:rsidRPr="00B40DED">
              <w:t>1</w:t>
            </w:r>
            <w:r w:rsidRPr="00B40DED">
              <w:rPr>
                <w:spacing w:val="-3"/>
              </w:rPr>
              <w:t xml:space="preserve"> </w:t>
            </w:r>
            <w:r w:rsidRPr="00B40DED">
              <w:rPr>
                <w:spacing w:val="-2"/>
              </w:rPr>
              <w:t>(</w:t>
            </w:r>
            <w:proofErr w:type="spellStart"/>
            <w:r w:rsidRPr="00B40DED">
              <w:rPr>
                <w:spacing w:val="-2"/>
              </w:rPr>
              <w:t>PNG</w:t>
            </w:r>
            <w:proofErr w:type="spellEnd"/>
            <w:r w:rsidRPr="00B40DED">
              <w:rPr>
                <w:spacing w:val="-2"/>
              </w:rPr>
              <w:t>);</w:t>
            </w:r>
          </w:p>
          <w:p w14:paraId="0B57EF78" w14:textId="77777777" w:rsidR="003A2222" w:rsidRPr="00B40DED" w:rsidRDefault="003A2222" w:rsidP="003A2222">
            <w:pPr>
              <w:pStyle w:val="Tabletext"/>
              <w:jc w:val="center"/>
            </w:pPr>
            <w:r w:rsidRPr="00B40DED">
              <w:t xml:space="preserve">2 </w:t>
            </w:r>
            <w:r w:rsidRPr="00B40DED">
              <w:rPr>
                <w:spacing w:val="-2"/>
              </w:rPr>
              <w:t>(RUS))</w:t>
            </w:r>
          </w:p>
        </w:tc>
      </w:tr>
      <w:tr w:rsidR="003A2222" w:rsidRPr="00B40DED" w14:paraId="2E135CA7" w14:textId="77777777" w:rsidTr="00BF123A">
        <w:trPr>
          <w:trHeight w:val="1932"/>
        </w:trPr>
        <w:tc>
          <w:tcPr>
            <w:tcW w:w="1576" w:type="dxa"/>
            <w:vAlign w:val="center"/>
          </w:tcPr>
          <w:p w14:paraId="26E94702" w14:textId="77777777" w:rsidR="003A2222" w:rsidRPr="00B40DED" w:rsidRDefault="00C7033C" w:rsidP="003A2222">
            <w:pPr>
              <w:pStyle w:val="Tabletext"/>
              <w:jc w:val="center"/>
            </w:pPr>
            <w:r w:rsidRPr="00B40DED">
              <w:t xml:space="preserve">IV квартал </w:t>
            </w:r>
            <w:r w:rsidR="003A2222" w:rsidRPr="00B40DED">
              <w:br/>
              <w:t>(</w:t>
            </w:r>
            <w:r w:rsidRPr="00B40DED">
              <w:t>окт. – дек.</w:t>
            </w:r>
            <w:r w:rsidR="003A2222" w:rsidRPr="00B40DED">
              <w:t xml:space="preserve">) </w:t>
            </w:r>
            <w:r w:rsidR="003A2222" w:rsidRPr="00B40DED">
              <w:rPr>
                <w:spacing w:val="-4"/>
              </w:rPr>
              <w:t>2014</w:t>
            </w:r>
            <w:r w:rsidRPr="00B40DED">
              <w:rPr>
                <w:spacing w:val="-4"/>
              </w:rPr>
              <w:t> г.</w:t>
            </w:r>
          </w:p>
        </w:tc>
        <w:tc>
          <w:tcPr>
            <w:tcW w:w="1418" w:type="dxa"/>
            <w:vAlign w:val="center"/>
          </w:tcPr>
          <w:p w14:paraId="5E55D671" w14:textId="77777777" w:rsidR="003A2222" w:rsidRPr="00B40DED" w:rsidRDefault="003A2222" w:rsidP="003A2222">
            <w:pPr>
              <w:pStyle w:val="Tabletext"/>
              <w:jc w:val="center"/>
            </w:pPr>
            <w:r w:rsidRPr="00B40DED">
              <w:rPr>
                <w:spacing w:val="-10"/>
              </w:rPr>
              <w:t>0</w:t>
            </w:r>
          </w:p>
        </w:tc>
        <w:tc>
          <w:tcPr>
            <w:tcW w:w="1276" w:type="dxa"/>
            <w:vAlign w:val="center"/>
          </w:tcPr>
          <w:p w14:paraId="1E10882A"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7B44884C" w14:textId="77777777" w:rsidR="003A2222" w:rsidRPr="00B40DED" w:rsidRDefault="003A2222" w:rsidP="003A2222">
            <w:pPr>
              <w:pStyle w:val="Tabletext"/>
              <w:jc w:val="center"/>
            </w:pPr>
            <w:r w:rsidRPr="00B40DED">
              <w:rPr>
                <w:spacing w:val="-10"/>
              </w:rPr>
              <w:t>0</w:t>
            </w:r>
          </w:p>
        </w:tc>
        <w:tc>
          <w:tcPr>
            <w:tcW w:w="1276" w:type="dxa"/>
            <w:vAlign w:val="center"/>
          </w:tcPr>
          <w:p w14:paraId="0F2DD209" w14:textId="77777777" w:rsidR="003A2222" w:rsidRPr="00B40DED" w:rsidRDefault="003A2222" w:rsidP="003A2222">
            <w:pPr>
              <w:pStyle w:val="Tabletext"/>
              <w:jc w:val="center"/>
            </w:pPr>
            <w:r w:rsidRPr="00B40DED">
              <w:rPr>
                <w:spacing w:val="-10"/>
              </w:rPr>
              <w:t>0</w:t>
            </w:r>
          </w:p>
        </w:tc>
        <w:tc>
          <w:tcPr>
            <w:tcW w:w="1134" w:type="dxa"/>
            <w:vAlign w:val="center"/>
          </w:tcPr>
          <w:p w14:paraId="6BDF51A6" w14:textId="77777777" w:rsidR="003A2222" w:rsidRPr="00B40DED" w:rsidRDefault="003A2222" w:rsidP="003A2222">
            <w:pPr>
              <w:pStyle w:val="Tabletext"/>
              <w:jc w:val="center"/>
            </w:pPr>
            <w:r w:rsidRPr="00B40DED">
              <w:rPr>
                <w:spacing w:val="-10"/>
              </w:rPr>
              <w:t>0</w:t>
            </w:r>
          </w:p>
        </w:tc>
        <w:tc>
          <w:tcPr>
            <w:tcW w:w="1543" w:type="dxa"/>
            <w:vAlign w:val="center"/>
          </w:tcPr>
          <w:p w14:paraId="714C37DA" w14:textId="77777777" w:rsidR="003A2222" w:rsidRPr="00B40DED" w:rsidRDefault="003A2222" w:rsidP="003A2222">
            <w:pPr>
              <w:pStyle w:val="Tabletext"/>
              <w:jc w:val="center"/>
              <w:rPr>
                <w:b/>
                <w:bCs/>
              </w:rPr>
            </w:pPr>
            <w:r w:rsidRPr="00B40DED">
              <w:rPr>
                <w:b/>
                <w:bCs/>
                <w:spacing w:val="-5"/>
              </w:rPr>
              <w:t>13</w:t>
            </w:r>
          </w:p>
          <w:p w14:paraId="14078B6D" w14:textId="77777777" w:rsidR="003A2222" w:rsidRPr="00B40DED" w:rsidRDefault="003A222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BLR</w:t>
            </w:r>
            <w:proofErr w:type="spellEnd"/>
            <w:r w:rsidRPr="00B40DED">
              <w:rPr>
                <w:spacing w:val="-2"/>
              </w:rPr>
              <w:t>);</w:t>
            </w:r>
          </w:p>
          <w:p w14:paraId="007C975D" w14:textId="77777777" w:rsidR="003A2222" w:rsidRPr="00B40DED" w:rsidRDefault="003A2222" w:rsidP="003A2222">
            <w:pPr>
              <w:pStyle w:val="Tabletext"/>
              <w:jc w:val="center"/>
            </w:pPr>
            <w:r w:rsidRPr="00B40DED">
              <w:t>1</w:t>
            </w:r>
            <w:r w:rsidRPr="00B40DED">
              <w:rPr>
                <w:spacing w:val="-2"/>
              </w:rPr>
              <w:t xml:space="preserve"> </w:t>
            </w:r>
            <w:r w:rsidRPr="00B40DED">
              <w:t>(CYP);</w:t>
            </w:r>
            <w:r w:rsidRPr="00B40DED">
              <w:rPr>
                <w:spacing w:val="-4"/>
              </w:rPr>
              <w:t xml:space="preserve"> </w:t>
            </w:r>
            <w:r w:rsidRPr="00B40DED">
              <w:t>2</w:t>
            </w:r>
            <w:r w:rsidRPr="00B40DED">
              <w:rPr>
                <w:spacing w:val="-2"/>
              </w:rPr>
              <w:t xml:space="preserve"> </w:t>
            </w:r>
            <w:r w:rsidRPr="00B40DED">
              <w:rPr>
                <w:spacing w:val="-4"/>
              </w:rPr>
              <w:t>(E);</w:t>
            </w:r>
          </w:p>
          <w:p w14:paraId="46C77831" w14:textId="77777777" w:rsidR="003A2222" w:rsidRPr="00B40DED" w:rsidRDefault="003A2222" w:rsidP="003A2222">
            <w:pPr>
              <w:pStyle w:val="Tabletext"/>
              <w:jc w:val="center"/>
            </w:pPr>
            <w:r w:rsidRPr="00B40DED">
              <w:t>2</w:t>
            </w:r>
            <w:r w:rsidRPr="00B40DED">
              <w:rPr>
                <w:spacing w:val="-1"/>
              </w:rPr>
              <w:t xml:space="preserve"> </w:t>
            </w:r>
            <w:r w:rsidRPr="00B40DED">
              <w:t>(F);</w:t>
            </w:r>
            <w:r w:rsidRPr="00B40DED">
              <w:rPr>
                <w:spacing w:val="-2"/>
              </w:rPr>
              <w:t xml:space="preserve"> </w:t>
            </w:r>
            <w:r w:rsidRPr="00B40DED">
              <w:t xml:space="preserve">3 </w:t>
            </w:r>
            <w:r w:rsidRPr="00B40DED">
              <w:rPr>
                <w:spacing w:val="-4"/>
              </w:rPr>
              <w:t>(G);</w:t>
            </w:r>
          </w:p>
          <w:p w14:paraId="6D5ACC7C" w14:textId="77777777" w:rsidR="003A2222" w:rsidRPr="00B40DED" w:rsidRDefault="003A2222" w:rsidP="003A2222">
            <w:pPr>
              <w:pStyle w:val="Tabletext"/>
              <w:jc w:val="center"/>
            </w:pPr>
            <w:r w:rsidRPr="00B40DED">
              <w:t xml:space="preserve">1 </w:t>
            </w:r>
            <w:r w:rsidRPr="00B40DED">
              <w:rPr>
                <w:spacing w:val="-2"/>
              </w:rPr>
              <w:t>(HOL);</w:t>
            </w:r>
          </w:p>
          <w:p w14:paraId="4F63B0CD" w14:textId="77777777" w:rsidR="003A2222" w:rsidRPr="00B40DED" w:rsidRDefault="003A2222" w:rsidP="003A2222">
            <w:pPr>
              <w:pStyle w:val="Tabletext"/>
              <w:jc w:val="center"/>
            </w:pPr>
            <w:r w:rsidRPr="00B40DED">
              <w:t>1</w:t>
            </w:r>
            <w:r w:rsidRPr="00B40DED">
              <w:rPr>
                <w:spacing w:val="-2"/>
              </w:rPr>
              <w:t xml:space="preserve"> </w:t>
            </w:r>
            <w:r w:rsidRPr="00B40DED">
              <w:t>(</w:t>
            </w:r>
            <w:proofErr w:type="spellStart"/>
            <w:r w:rsidRPr="00B40DED">
              <w:t>PNG</w:t>
            </w:r>
            <w:proofErr w:type="spellEnd"/>
            <w:r w:rsidRPr="00B40DED">
              <w:t>);</w:t>
            </w:r>
            <w:r w:rsidRPr="00B40DED">
              <w:rPr>
                <w:spacing w:val="-4"/>
              </w:rPr>
              <w:t xml:space="preserve"> </w:t>
            </w:r>
            <w:r w:rsidRPr="00B40DED">
              <w:t>1</w:t>
            </w:r>
            <w:r w:rsidRPr="00B40DED">
              <w:rPr>
                <w:spacing w:val="-1"/>
              </w:rPr>
              <w:t xml:space="preserve"> </w:t>
            </w:r>
            <w:r w:rsidRPr="00B40DED">
              <w:rPr>
                <w:spacing w:val="-4"/>
              </w:rPr>
              <w:t>(S);</w:t>
            </w:r>
          </w:p>
          <w:p w14:paraId="3E8276C6" w14:textId="77777777" w:rsidR="003A2222" w:rsidRPr="00B40DED" w:rsidRDefault="003A2222" w:rsidP="003A2222">
            <w:pPr>
              <w:pStyle w:val="Tabletext"/>
              <w:jc w:val="center"/>
            </w:pPr>
            <w:r w:rsidRPr="00B40DED">
              <w:t xml:space="preserve">1 </w:t>
            </w:r>
            <w:r w:rsidRPr="00B40DED">
              <w:rPr>
                <w:spacing w:val="-2"/>
              </w:rPr>
              <w:t>(USA))</w:t>
            </w:r>
          </w:p>
        </w:tc>
      </w:tr>
      <w:tr w:rsidR="003A2222" w:rsidRPr="00B40DED" w14:paraId="7875A7FB" w14:textId="77777777" w:rsidTr="00BF123A">
        <w:trPr>
          <w:trHeight w:val="1660"/>
        </w:trPr>
        <w:tc>
          <w:tcPr>
            <w:tcW w:w="1576" w:type="dxa"/>
            <w:vAlign w:val="center"/>
          </w:tcPr>
          <w:p w14:paraId="37D63A86" w14:textId="77777777" w:rsidR="003A2222" w:rsidRPr="00B40DED" w:rsidRDefault="00C7033C" w:rsidP="003A2222">
            <w:pPr>
              <w:pStyle w:val="Tabletext"/>
              <w:jc w:val="center"/>
            </w:pPr>
            <w:r w:rsidRPr="00B40DED">
              <w:t>I квартал</w:t>
            </w:r>
            <w:r w:rsidR="003A2222" w:rsidRPr="00B40DED">
              <w:br/>
              <w:t>(</w:t>
            </w:r>
            <w:r w:rsidRPr="00B40DED">
              <w:t>янв. – март</w:t>
            </w:r>
            <w:r w:rsidR="003A2222" w:rsidRPr="00B40DED">
              <w:t xml:space="preserve">) </w:t>
            </w:r>
            <w:r w:rsidR="003A2222" w:rsidRPr="00B40DED">
              <w:rPr>
                <w:spacing w:val="-4"/>
              </w:rPr>
              <w:t>2015</w:t>
            </w:r>
            <w:r w:rsidRPr="00B40DED">
              <w:rPr>
                <w:spacing w:val="-4"/>
              </w:rPr>
              <w:t> г.</w:t>
            </w:r>
          </w:p>
        </w:tc>
        <w:tc>
          <w:tcPr>
            <w:tcW w:w="1418" w:type="dxa"/>
            <w:vAlign w:val="center"/>
          </w:tcPr>
          <w:p w14:paraId="309007F0" w14:textId="77777777" w:rsidR="003A2222" w:rsidRPr="00B40DED" w:rsidRDefault="003A2222" w:rsidP="003A2222">
            <w:pPr>
              <w:pStyle w:val="Tabletext"/>
              <w:jc w:val="center"/>
            </w:pPr>
            <w:r w:rsidRPr="00B40DED">
              <w:rPr>
                <w:spacing w:val="-10"/>
              </w:rPr>
              <w:t>0</w:t>
            </w:r>
          </w:p>
        </w:tc>
        <w:tc>
          <w:tcPr>
            <w:tcW w:w="1276" w:type="dxa"/>
            <w:vAlign w:val="center"/>
          </w:tcPr>
          <w:p w14:paraId="208D5330"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68BD1979" w14:textId="77777777" w:rsidR="003A2222" w:rsidRPr="00B40DED" w:rsidRDefault="003A2222" w:rsidP="003A2222">
            <w:pPr>
              <w:pStyle w:val="Tabletext"/>
              <w:jc w:val="center"/>
            </w:pPr>
            <w:r w:rsidRPr="00B40DED">
              <w:rPr>
                <w:spacing w:val="-10"/>
              </w:rPr>
              <w:t>0</w:t>
            </w:r>
          </w:p>
        </w:tc>
        <w:tc>
          <w:tcPr>
            <w:tcW w:w="1276" w:type="dxa"/>
            <w:vAlign w:val="center"/>
          </w:tcPr>
          <w:p w14:paraId="39872A46" w14:textId="77777777" w:rsidR="003A2222" w:rsidRPr="00B40DED" w:rsidRDefault="003A2222" w:rsidP="003A2222">
            <w:pPr>
              <w:pStyle w:val="Tabletext"/>
              <w:jc w:val="center"/>
            </w:pPr>
            <w:r w:rsidRPr="00B40DED">
              <w:rPr>
                <w:spacing w:val="-10"/>
              </w:rPr>
              <w:t>0</w:t>
            </w:r>
          </w:p>
        </w:tc>
        <w:tc>
          <w:tcPr>
            <w:tcW w:w="1134" w:type="dxa"/>
            <w:vAlign w:val="center"/>
          </w:tcPr>
          <w:p w14:paraId="116D87D0" w14:textId="77777777" w:rsidR="003A2222" w:rsidRPr="00B40DED" w:rsidRDefault="003A2222" w:rsidP="003A2222">
            <w:pPr>
              <w:pStyle w:val="Tabletext"/>
              <w:jc w:val="center"/>
            </w:pPr>
            <w:r w:rsidRPr="00B40DED">
              <w:rPr>
                <w:spacing w:val="-10"/>
              </w:rPr>
              <w:t>0</w:t>
            </w:r>
          </w:p>
        </w:tc>
        <w:tc>
          <w:tcPr>
            <w:tcW w:w="1543" w:type="dxa"/>
            <w:vAlign w:val="center"/>
          </w:tcPr>
          <w:p w14:paraId="31FFFBDF" w14:textId="77777777" w:rsidR="003A2222" w:rsidRPr="00B40DED" w:rsidRDefault="003A2222" w:rsidP="003A2222">
            <w:pPr>
              <w:pStyle w:val="Tabletext"/>
              <w:jc w:val="center"/>
              <w:rPr>
                <w:b/>
                <w:bCs/>
              </w:rPr>
            </w:pPr>
            <w:r w:rsidRPr="00B40DED">
              <w:rPr>
                <w:b/>
                <w:bCs/>
                <w:spacing w:val="-5"/>
              </w:rPr>
              <w:t>18</w:t>
            </w:r>
          </w:p>
          <w:p w14:paraId="446E7486" w14:textId="77777777" w:rsidR="003A2222" w:rsidRPr="00B40DED" w:rsidRDefault="003A2222" w:rsidP="003A2222">
            <w:pPr>
              <w:pStyle w:val="Tabletext"/>
              <w:jc w:val="center"/>
            </w:pPr>
            <w:r w:rsidRPr="00B40DED">
              <w:t>(1</w:t>
            </w:r>
            <w:r w:rsidRPr="00B40DED">
              <w:rPr>
                <w:spacing w:val="-1"/>
              </w:rPr>
              <w:t xml:space="preserve"> </w:t>
            </w:r>
            <w:r w:rsidRPr="00B40DED">
              <w:t>(F);</w:t>
            </w:r>
            <w:r w:rsidRPr="00B40DED">
              <w:rPr>
                <w:spacing w:val="-2"/>
              </w:rPr>
              <w:t xml:space="preserve"> </w:t>
            </w:r>
            <w:r w:rsidRPr="00B40DED">
              <w:t>1</w:t>
            </w:r>
            <w:r w:rsidRPr="00B40DED">
              <w:rPr>
                <w:spacing w:val="-3"/>
              </w:rPr>
              <w:t xml:space="preserve"> </w:t>
            </w:r>
            <w:r w:rsidRPr="00B40DED">
              <w:rPr>
                <w:spacing w:val="-4"/>
              </w:rPr>
              <w:t>(G);</w:t>
            </w:r>
          </w:p>
          <w:p w14:paraId="5C7922B4" w14:textId="77777777" w:rsidR="003A2222" w:rsidRPr="00B40DED" w:rsidRDefault="003A2222" w:rsidP="003A2222">
            <w:pPr>
              <w:pStyle w:val="Tabletext"/>
              <w:jc w:val="center"/>
            </w:pPr>
            <w:r w:rsidRPr="00B40DED">
              <w:t>11</w:t>
            </w:r>
            <w:r w:rsidRPr="00B40DED">
              <w:rPr>
                <w:spacing w:val="-2"/>
              </w:rPr>
              <w:t xml:space="preserve"> </w:t>
            </w:r>
            <w:r w:rsidRPr="00B40DED">
              <w:t>(</w:t>
            </w:r>
            <w:proofErr w:type="spellStart"/>
            <w:r w:rsidRPr="00B40DED">
              <w:t>IND</w:t>
            </w:r>
            <w:proofErr w:type="spellEnd"/>
            <w:r w:rsidRPr="00B40DED">
              <w:t>);</w:t>
            </w:r>
            <w:r w:rsidRPr="00B40DED">
              <w:rPr>
                <w:spacing w:val="-5"/>
              </w:rPr>
              <w:t xml:space="preserve"> </w:t>
            </w:r>
            <w:r w:rsidRPr="00B40DED">
              <w:t>2</w:t>
            </w:r>
            <w:r w:rsidRPr="00B40DED">
              <w:rPr>
                <w:spacing w:val="-1"/>
              </w:rPr>
              <w:t xml:space="preserve"> </w:t>
            </w:r>
            <w:r w:rsidRPr="00B40DED">
              <w:rPr>
                <w:spacing w:val="-4"/>
              </w:rPr>
              <w:t>(J);</w:t>
            </w:r>
          </w:p>
          <w:p w14:paraId="2E352E0E"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KAZ</w:t>
            </w:r>
            <w:proofErr w:type="spellEnd"/>
            <w:r w:rsidRPr="00B40DED">
              <w:rPr>
                <w:spacing w:val="-2"/>
              </w:rPr>
              <w:t>);</w:t>
            </w:r>
          </w:p>
          <w:p w14:paraId="4934A0AF"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QAT</w:t>
            </w:r>
            <w:proofErr w:type="spellEnd"/>
            <w:r w:rsidRPr="00B40DED">
              <w:rPr>
                <w:spacing w:val="-2"/>
              </w:rPr>
              <w:t>);</w:t>
            </w:r>
          </w:p>
          <w:p w14:paraId="03052C00" w14:textId="77777777" w:rsidR="003A2222" w:rsidRPr="00B40DED" w:rsidRDefault="003A2222" w:rsidP="003A2222">
            <w:pPr>
              <w:pStyle w:val="Tabletext"/>
              <w:jc w:val="center"/>
            </w:pPr>
            <w:r w:rsidRPr="00B40DED">
              <w:t xml:space="preserve">1 </w:t>
            </w:r>
            <w:r w:rsidRPr="00B40DED">
              <w:rPr>
                <w:spacing w:val="-2"/>
              </w:rPr>
              <w:t>(RUS))</w:t>
            </w:r>
          </w:p>
        </w:tc>
      </w:tr>
      <w:tr w:rsidR="003A2222" w:rsidRPr="00B40DED" w14:paraId="4347880D" w14:textId="77777777" w:rsidTr="00BF123A">
        <w:trPr>
          <w:trHeight w:val="1890"/>
        </w:trPr>
        <w:tc>
          <w:tcPr>
            <w:tcW w:w="1576" w:type="dxa"/>
            <w:vAlign w:val="center"/>
          </w:tcPr>
          <w:p w14:paraId="54BA39ED" w14:textId="77777777" w:rsidR="003A2222" w:rsidRPr="00B40DED" w:rsidRDefault="00C7033C" w:rsidP="003A2222">
            <w:pPr>
              <w:pStyle w:val="Tabletext"/>
              <w:jc w:val="center"/>
            </w:pPr>
            <w:r w:rsidRPr="00B40DED">
              <w:t xml:space="preserve">II квартал </w:t>
            </w:r>
            <w:r w:rsidR="003A2222" w:rsidRPr="00B40DED">
              <w:br/>
              <w:t>(</w:t>
            </w:r>
            <w:r w:rsidRPr="00B40DED">
              <w:t>апр. – июнь</w:t>
            </w:r>
            <w:r w:rsidR="003A2222" w:rsidRPr="00B40DED">
              <w:t xml:space="preserve">) </w:t>
            </w:r>
            <w:r w:rsidR="003A2222" w:rsidRPr="00B40DED">
              <w:rPr>
                <w:spacing w:val="-4"/>
              </w:rPr>
              <w:t>2015</w:t>
            </w:r>
            <w:r w:rsidRPr="00B40DED">
              <w:rPr>
                <w:spacing w:val="-4"/>
              </w:rPr>
              <w:t> г.</w:t>
            </w:r>
          </w:p>
        </w:tc>
        <w:tc>
          <w:tcPr>
            <w:tcW w:w="1418" w:type="dxa"/>
            <w:vAlign w:val="center"/>
          </w:tcPr>
          <w:p w14:paraId="074D1FAE" w14:textId="77777777" w:rsidR="003A2222" w:rsidRPr="00B40DED" w:rsidRDefault="003A2222" w:rsidP="003A2222">
            <w:pPr>
              <w:pStyle w:val="Tabletext"/>
              <w:jc w:val="center"/>
            </w:pPr>
            <w:r w:rsidRPr="00B40DED">
              <w:rPr>
                <w:spacing w:val="-10"/>
              </w:rPr>
              <w:t>0</w:t>
            </w:r>
          </w:p>
        </w:tc>
        <w:tc>
          <w:tcPr>
            <w:tcW w:w="1276" w:type="dxa"/>
            <w:vAlign w:val="center"/>
          </w:tcPr>
          <w:p w14:paraId="34C4FCE0"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0425ECBA" w14:textId="77777777" w:rsidR="003A2222" w:rsidRPr="00B40DED" w:rsidRDefault="003A2222" w:rsidP="003A2222">
            <w:pPr>
              <w:pStyle w:val="Tabletext"/>
              <w:jc w:val="center"/>
              <w:rPr>
                <w:b/>
                <w:bCs/>
              </w:rPr>
            </w:pPr>
            <w:r w:rsidRPr="00B40DED">
              <w:rPr>
                <w:b/>
                <w:bCs/>
                <w:spacing w:val="-10"/>
              </w:rPr>
              <w:t>1</w:t>
            </w:r>
          </w:p>
          <w:p w14:paraId="3DF75CC2" w14:textId="77777777" w:rsidR="003A2222" w:rsidRPr="00B40DED" w:rsidRDefault="003A2222" w:rsidP="003A2222">
            <w:pPr>
              <w:pStyle w:val="Tabletext"/>
              <w:jc w:val="center"/>
            </w:pPr>
            <w:r w:rsidRPr="00B40DED">
              <w:rPr>
                <w:spacing w:val="-2"/>
              </w:rPr>
              <w:t>(CAN)</w:t>
            </w:r>
          </w:p>
        </w:tc>
        <w:tc>
          <w:tcPr>
            <w:tcW w:w="1276" w:type="dxa"/>
            <w:vAlign w:val="center"/>
          </w:tcPr>
          <w:p w14:paraId="55AE595D" w14:textId="77777777" w:rsidR="003A2222" w:rsidRPr="00B40DED" w:rsidRDefault="003A2222" w:rsidP="003A2222">
            <w:pPr>
              <w:pStyle w:val="Tabletext"/>
              <w:jc w:val="center"/>
            </w:pPr>
            <w:r w:rsidRPr="00B40DED">
              <w:rPr>
                <w:spacing w:val="-10"/>
              </w:rPr>
              <w:t>0</w:t>
            </w:r>
          </w:p>
        </w:tc>
        <w:tc>
          <w:tcPr>
            <w:tcW w:w="1134" w:type="dxa"/>
            <w:vAlign w:val="center"/>
          </w:tcPr>
          <w:p w14:paraId="1CA72B4A" w14:textId="77777777" w:rsidR="003A2222" w:rsidRPr="00B40DED" w:rsidRDefault="003A2222" w:rsidP="003A2222">
            <w:pPr>
              <w:pStyle w:val="Tabletext"/>
              <w:jc w:val="center"/>
              <w:rPr>
                <w:b/>
                <w:bCs/>
              </w:rPr>
            </w:pPr>
            <w:r w:rsidRPr="00B40DED">
              <w:rPr>
                <w:b/>
                <w:bCs/>
                <w:spacing w:val="-10"/>
              </w:rPr>
              <w:t>1</w:t>
            </w:r>
          </w:p>
          <w:p w14:paraId="54347BF1" w14:textId="77777777" w:rsidR="003A2222" w:rsidRPr="00B40DED" w:rsidRDefault="003A2222" w:rsidP="003A2222">
            <w:pPr>
              <w:pStyle w:val="Tabletext"/>
              <w:jc w:val="center"/>
            </w:pPr>
            <w:r w:rsidRPr="00B40DED">
              <w:rPr>
                <w:spacing w:val="-4"/>
              </w:rPr>
              <w:t>(</w:t>
            </w:r>
            <w:proofErr w:type="spellStart"/>
            <w:r w:rsidRPr="00B40DED">
              <w:rPr>
                <w:spacing w:val="-4"/>
              </w:rPr>
              <w:t>MLA</w:t>
            </w:r>
            <w:proofErr w:type="spellEnd"/>
            <w:r w:rsidRPr="00B40DED">
              <w:rPr>
                <w:spacing w:val="-4"/>
              </w:rPr>
              <w:t>)</w:t>
            </w:r>
          </w:p>
        </w:tc>
        <w:tc>
          <w:tcPr>
            <w:tcW w:w="1543" w:type="dxa"/>
            <w:vAlign w:val="center"/>
          </w:tcPr>
          <w:p w14:paraId="7C83A004" w14:textId="77777777" w:rsidR="003A2222" w:rsidRPr="00B40DED" w:rsidRDefault="003A2222" w:rsidP="003A2222">
            <w:pPr>
              <w:pStyle w:val="Tabletext"/>
              <w:jc w:val="center"/>
              <w:rPr>
                <w:b/>
                <w:bCs/>
              </w:rPr>
            </w:pPr>
            <w:r w:rsidRPr="00B40DED">
              <w:rPr>
                <w:b/>
                <w:bCs/>
                <w:spacing w:val="-5"/>
              </w:rPr>
              <w:t>12</w:t>
            </w:r>
          </w:p>
          <w:p w14:paraId="609EC6FE" w14:textId="77777777" w:rsidR="003A2222" w:rsidRPr="00B40DED" w:rsidRDefault="003A2222" w:rsidP="003A2222">
            <w:pPr>
              <w:pStyle w:val="Tabletext"/>
              <w:jc w:val="center"/>
            </w:pPr>
            <w:r w:rsidRPr="00B40DED">
              <w:t>(1</w:t>
            </w:r>
            <w:r w:rsidRPr="00B40DED">
              <w:rPr>
                <w:spacing w:val="-2"/>
              </w:rPr>
              <w:t xml:space="preserve"> </w:t>
            </w:r>
            <w:r w:rsidRPr="00B40DED">
              <w:t>(CAN);</w:t>
            </w:r>
            <w:r w:rsidRPr="00B40DED">
              <w:rPr>
                <w:spacing w:val="-4"/>
              </w:rPr>
              <w:t xml:space="preserve"> </w:t>
            </w:r>
            <w:r w:rsidRPr="00B40DED">
              <w:t>1</w:t>
            </w:r>
            <w:r w:rsidRPr="00B40DED">
              <w:rPr>
                <w:spacing w:val="-2"/>
              </w:rPr>
              <w:t xml:space="preserve"> </w:t>
            </w:r>
            <w:r w:rsidRPr="00B40DED">
              <w:rPr>
                <w:spacing w:val="-4"/>
              </w:rPr>
              <w:t>(E);</w:t>
            </w:r>
          </w:p>
          <w:p w14:paraId="4644DCC2" w14:textId="77777777" w:rsidR="003A2222" w:rsidRPr="00B40DED" w:rsidRDefault="003A2222" w:rsidP="003A2222">
            <w:pPr>
              <w:pStyle w:val="Tabletext"/>
              <w:jc w:val="center"/>
            </w:pPr>
            <w:r w:rsidRPr="00B40DED">
              <w:t>1</w:t>
            </w:r>
            <w:r w:rsidRPr="00B40DED">
              <w:rPr>
                <w:spacing w:val="-1"/>
              </w:rPr>
              <w:t xml:space="preserve"> </w:t>
            </w:r>
            <w:r w:rsidRPr="00B40DED">
              <w:t>(F);</w:t>
            </w:r>
            <w:r w:rsidRPr="00B40DED">
              <w:rPr>
                <w:spacing w:val="-2"/>
              </w:rPr>
              <w:t xml:space="preserve"> </w:t>
            </w:r>
            <w:r w:rsidRPr="00B40DED">
              <w:t xml:space="preserve">1 </w:t>
            </w:r>
            <w:r w:rsidRPr="00B40DED">
              <w:rPr>
                <w:spacing w:val="-2"/>
              </w:rPr>
              <w:t>(</w:t>
            </w:r>
            <w:proofErr w:type="spellStart"/>
            <w:r w:rsidRPr="00B40DED">
              <w:rPr>
                <w:spacing w:val="-2"/>
              </w:rPr>
              <w:t>HNG</w:t>
            </w:r>
            <w:proofErr w:type="spellEnd"/>
            <w:r w:rsidRPr="00B40DED">
              <w:rPr>
                <w:spacing w:val="-2"/>
              </w:rPr>
              <w:t>);</w:t>
            </w:r>
          </w:p>
          <w:p w14:paraId="5AD5DA30"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ISR</w:t>
            </w:r>
            <w:proofErr w:type="spellEnd"/>
            <w:r w:rsidRPr="00B40DED">
              <w:rPr>
                <w:spacing w:val="-2"/>
              </w:rPr>
              <w:t>);</w:t>
            </w:r>
          </w:p>
          <w:p w14:paraId="592049DD"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MLA</w:t>
            </w:r>
            <w:proofErr w:type="spellEnd"/>
            <w:r w:rsidRPr="00B40DED">
              <w:rPr>
                <w:spacing w:val="-2"/>
              </w:rPr>
              <w:t>);</w:t>
            </w:r>
          </w:p>
          <w:p w14:paraId="46BE88BD" w14:textId="77777777" w:rsidR="003A2222" w:rsidRPr="00B40DED" w:rsidRDefault="003A2222" w:rsidP="003A2222">
            <w:pPr>
              <w:pStyle w:val="Tabletext"/>
              <w:jc w:val="center"/>
            </w:pPr>
            <w:r w:rsidRPr="00B40DED">
              <w:t xml:space="preserve">4 </w:t>
            </w:r>
            <w:r w:rsidRPr="00B40DED">
              <w:rPr>
                <w:spacing w:val="-2"/>
              </w:rPr>
              <w:t>(</w:t>
            </w:r>
            <w:proofErr w:type="spellStart"/>
            <w:r w:rsidRPr="00B40DED">
              <w:rPr>
                <w:spacing w:val="-2"/>
              </w:rPr>
              <w:t>PNG</w:t>
            </w:r>
            <w:proofErr w:type="spellEnd"/>
            <w:r w:rsidRPr="00B40DED">
              <w:rPr>
                <w:spacing w:val="-2"/>
              </w:rPr>
              <w:t>);</w:t>
            </w:r>
          </w:p>
          <w:p w14:paraId="16909241" w14:textId="77777777" w:rsidR="003A2222" w:rsidRPr="00B40DED" w:rsidRDefault="003A2222" w:rsidP="003A2222">
            <w:pPr>
              <w:pStyle w:val="Tabletext"/>
              <w:jc w:val="center"/>
            </w:pPr>
            <w:r w:rsidRPr="00B40DED">
              <w:t xml:space="preserve">2 </w:t>
            </w:r>
            <w:r w:rsidRPr="00B40DED">
              <w:rPr>
                <w:spacing w:val="-2"/>
              </w:rPr>
              <w:t>(RUS/</w:t>
            </w:r>
            <w:proofErr w:type="spellStart"/>
            <w:r w:rsidRPr="00B40DED">
              <w:rPr>
                <w:spacing w:val="-2"/>
              </w:rPr>
              <w:t>IK</w:t>
            </w:r>
            <w:proofErr w:type="spellEnd"/>
            <w:r w:rsidRPr="00B40DED">
              <w:rPr>
                <w:spacing w:val="-2"/>
              </w:rPr>
              <w:t>))</w:t>
            </w:r>
          </w:p>
        </w:tc>
      </w:tr>
      <w:tr w:rsidR="003A2222" w:rsidRPr="00B40DED" w14:paraId="65462A2B" w14:textId="77777777" w:rsidTr="00BF123A">
        <w:trPr>
          <w:trHeight w:val="1348"/>
        </w:trPr>
        <w:tc>
          <w:tcPr>
            <w:tcW w:w="1576" w:type="dxa"/>
            <w:vAlign w:val="center"/>
          </w:tcPr>
          <w:p w14:paraId="2A3B3CA8" w14:textId="77777777" w:rsidR="003A2222" w:rsidRPr="00B40DED" w:rsidRDefault="00C7033C" w:rsidP="003A2222">
            <w:pPr>
              <w:pStyle w:val="Tabletext"/>
              <w:jc w:val="center"/>
            </w:pPr>
            <w:r w:rsidRPr="00B40DED">
              <w:lastRenderedPageBreak/>
              <w:t xml:space="preserve">III квартал </w:t>
            </w:r>
            <w:r w:rsidR="003A2222" w:rsidRPr="00B40DED">
              <w:br/>
              <w:t>(</w:t>
            </w:r>
            <w:r w:rsidRPr="00B40DED">
              <w:t>июль – сент.</w:t>
            </w:r>
            <w:r w:rsidR="003A2222" w:rsidRPr="00B40DED">
              <w:t xml:space="preserve">) </w:t>
            </w:r>
            <w:r w:rsidR="003A2222" w:rsidRPr="00B40DED">
              <w:rPr>
                <w:spacing w:val="-4"/>
              </w:rPr>
              <w:t>2015</w:t>
            </w:r>
            <w:r w:rsidRPr="00B40DED">
              <w:rPr>
                <w:spacing w:val="-4"/>
              </w:rPr>
              <w:t> г.</w:t>
            </w:r>
          </w:p>
        </w:tc>
        <w:tc>
          <w:tcPr>
            <w:tcW w:w="1418" w:type="dxa"/>
            <w:vAlign w:val="center"/>
          </w:tcPr>
          <w:p w14:paraId="3D92BC05" w14:textId="77777777" w:rsidR="003A2222" w:rsidRPr="00B40DED" w:rsidRDefault="003A2222" w:rsidP="003A2222">
            <w:pPr>
              <w:pStyle w:val="Tabletext"/>
              <w:jc w:val="center"/>
            </w:pPr>
            <w:r w:rsidRPr="00B40DED">
              <w:rPr>
                <w:spacing w:val="-10"/>
              </w:rPr>
              <w:t>0</w:t>
            </w:r>
          </w:p>
        </w:tc>
        <w:tc>
          <w:tcPr>
            <w:tcW w:w="1276" w:type="dxa"/>
            <w:vAlign w:val="center"/>
          </w:tcPr>
          <w:p w14:paraId="4143CE21"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6147984F" w14:textId="77777777" w:rsidR="003A2222" w:rsidRPr="00B40DED" w:rsidRDefault="003A2222" w:rsidP="003A2222">
            <w:pPr>
              <w:pStyle w:val="Tabletext"/>
              <w:jc w:val="center"/>
            </w:pPr>
            <w:r w:rsidRPr="00B40DED">
              <w:rPr>
                <w:spacing w:val="-10"/>
              </w:rPr>
              <w:t>0</w:t>
            </w:r>
          </w:p>
        </w:tc>
        <w:tc>
          <w:tcPr>
            <w:tcW w:w="1276" w:type="dxa"/>
            <w:vAlign w:val="center"/>
          </w:tcPr>
          <w:p w14:paraId="12AB041D" w14:textId="77777777" w:rsidR="003A2222" w:rsidRPr="00B40DED" w:rsidRDefault="003A2222" w:rsidP="003A2222">
            <w:pPr>
              <w:pStyle w:val="Tabletext"/>
              <w:jc w:val="center"/>
            </w:pPr>
            <w:r w:rsidRPr="00B40DED">
              <w:rPr>
                <w:spacing w:val="-10"/>
              </w:rPr>
              <w:t>0</w:t>
            </w:r>
          </w:p>
        </w:tc>
        <w:tc>
          <w:tcPr>
            <w:tcW w:w="1134" w:type="dxa"/>
            <w:vAlign w:val="center"/>
          </w:tcPr>
          <w:p w14:paraId="45C99836" w14:textId="77777777" w:rsidR="003A2222" w:rsidRPr="00B40DED" w:rsidRDefault="003A2222" w:rsidP="003A2222">
            <w:pPr>
              <w:pStyle w:val="Tabletext"/>
              <w:jc w:val="center"/>
            </w:pPr>
            <w:r w:rsidRPr="00B40DED">
              <w:rPr>
                <w:spacing w:val="-10"/>
              </w:rPr>
              <w:t>0</w:t>
            </w:r>
          </w:p>
        </w:tc>
        <w:tc>
          <w:tcPr>
            <w:tcW w:w="1543" w:type="dxa"/>
            <w:vAlign w:val="center"/>
          </w:tcPr>
          <w:p w14:paraId="61E13AFD" w14:textId="77777777" w:rsidR="003A2222" w:rsidRPr="00B40DED" w:rsidRDefault="003A2222" w:rsidP="003A2222">
            <w:pPr>
              <w:pStyle w:val="Tabletext"/>
              <w:jc w:val="center"/>
              <w:rPr>
                <w:b/>
                <w:bCs/>
              </w:rPr>
            </w:pPr>
            <w:r w:rsidRPr="00B40DED">
              <w:rPr>
                <w:b/>
                <w:bCs/>
                <w:spacing w:val="-5"/>
              </w:rPr>
              <w:t>11</w:t>
            </w:r>
          </w:p>
          <w:p w14:paraId="18A0E0EB" w14:textId="77777777" w:rsidR="003A2222" w:rsidRPr="00B40DED" w:rsidRDefault="003A2222" w:rsidP="003A2222">
            <w:pPr>
              <w:pStyle w:val="Tabletext"/>
              <w:jc w:val="center"/>
            </w:pPr>
            <w:r w:rsidRPr="00B40DED">
              <w:t>(1</w:t>
            </w:r>
            <w:r w:rsidRPr="00B40DED">
              <w:rPr>
                <w:spacing w:val="-3"/>
              </w:rPr>
              <w:t xml:space="preserve"> </w:t>
            </w:r>
            <w:r w:rsidRPr="00B40DED">
              <w:t>(CYP);</w:t>
            </w:r>
            <w:r w:rsidRPr="00B40DED">
              <w:rPr>
                <w:spacing w:val="-4"/>
              </w:rPr>
              <w:t xml:space="preserve"> </w:t>
            </w:r>
            <w:r w:rsidRPr="00B40DED">
              <w:t>1</w:t>
            </w:r>
            <w:r w:rsidRPr="00B40DED">
              <w:rPr>
                <w:spacing w:val="-2"/>
              </w:rPr>
              <w:t xml:space="preserve"> </w:t>
            </w:r>
            <w:r w:rsidRPr="00B40DED">
              <w:rPr>
                <w:spacing w:val="-4"/>
              </w:rPr>
              <w:t>(G);</w:t>
            </w:r>
          </w:p>
          <w:p w14:paraId="6EE14526"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PNG</w:t>
            </w:r>
            <w:proofErr w:type="spellEnd"/>
            <w:r w:rsidRPr="00B40DED">
              <w:rPr>
                <w:spacing w:val="-2"/>
              </w:rPr>
              <w:t>);</w:t>
            </w:r>
          </w:p>
          <w:p w14:paraId="5326C255"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QAT</w:t>
            </w:r>
            <w:proofErr w:type="spellEnd"/>
            <w:r w:rsidRPr="00B40DED">
              <w:rPr>
                <w:spacing w:val="-2"/>
              </w:rPr>
              <w:t>);</w:t>
            </w:r>
          </w:p>
          <w:p w14:paraId="10FA16B7" w14:textId="77777777" w:rsidR="003A2222" w:rsidRPr="00B40DED" w:rsidRDefault="003A2222" w:rsidP="003A2222">
            <w:pPr>
              <w:pStyle w:val="Tabletext"/>
              <w:jc w:val="center"/>
            </w:pPr>
            <w:r w:rsidRPr="00B40DED">
              <w:t xml:space="preserve">5 </w:t>
            </w:r>
            <w:r w:rsidRPr="00B40DED">
              <w:rPr>
                <w:spacing w:val="-2"/>
              </w:rPr>
              <w:t>(RUS/</w:t>
            </w:r>
            <w:proofErr w:type="spellStart"/>
            <w:r w:rsidRPr="00B40DED">
              <w:rPr>
                <w:spacing w:val="-2"/>
              </w:rPr>
              <w:t>IK</w:t>
            </w:r>
            <w:proofErr w:type="spellEnd"/>
            <w:r w:rsidRPr="00B40DED">
              <w:rPr>
                <w:spacing w:val="-2"/>
              </w:rPr>
              <w:t>))</w:t>
            </w:r>
          </w:p>
        </w:tc>
      </w:tr>
      <w:tr w:rsidR="003A2222" w:rsidRPr="00B40DED" w14:paraId="072A3E7B" w14:textId="77777777" w:rsidTr="00BF123A">
        <w:trPr>
          <w:trHeight w:val="2469"/>
        </w:trPr>
        <w:tc>
          <w:tcPr>
            <w:tcW w:w="1576" w:type="dxa"/>
            <w:vAlign w:val="center"/>
          </w:tcPr>
          <w:p w14:paraId="4FCC9C98" w14:textId="77777777" w:rsidR="003A2222" w:rsidRPr="00B40DED" w:rsidRDefault="00C7033C" w:rsidP="003A2222">
            <w:pPr>
              <w:pStyle w:val="Tabletext"/>
              <w:jc w:val="center"/>
            </w:pPr>
            <w:r w:rsidRPr="00B40DED">
              <w:t xml:space="preserve">IV квартал </w:t>
            </w:r>
            <w:r w:rsidR="003A2222" w:rsidRPr="00B40DED">
              <w:br/>
              <w:t>(</w:t>
            </w:r>
            <w:r w:rsidRPr="00B40DED">
              <w:t>окт. – дек.</w:t>
            </w:r>
            <w:r w:rsidR="003A2222" w:rsidRPr="00B40DED">
              <w:t xml:space="preserve">) </w:t>
            </w:r>
            <w:r w:rsidR="003A2222" w:rsidRPr="00B40DED">
              <w:rPr>
                <w:spacing w:val="-4"/>
              </w:rPr>
              <w:t>2015</w:t>
            </w:r>
            <w:r w:rsidRPr="00B40DED">
              <w:rPr>
                <w:spacing w:val="-4"/>
              </w:rPr>
              <w:t> г.</w:t>
            </w:r>
          </w:p>
        </w:tc>
        <w:tc>
          <w:tcPr>
            <w:tcW w:w="1418" w:type="dxa"/>
            <w:vAlign w:val="center"/>
          </w:tcPr>
          <w:p w14:paraId="77A05F6A" w14:textId="77777777" w:rsidR="003A2222" w:rsidRPr="00B40DED" w:rsidRDefault="003A2222" w:rsidP="003A2222">
            <w:pPr>
              <w:pStyle w:val="Tabletext"/>
              <w:jc w:val="center"/>
            </w:pPr>
            <w:r w:rsidRPr="00B40DED">
              <w:rPr>
                <w:spacing w:val="-10"/>
              </w:rPr>
              <w:t>0</w:t>
            </w:r>
          </w:p>
        </w:tc>
        <w:tc>
          <w:tcPr>
            <w:tcW w:w="1276" w:type="dxa"/>
            <w:vAlign w:val="center"/>
          </w:tcPr>
          <w:p w14:paraId="5E794A6F"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6E2977F0" w14:textId="77777777" w:rsidR="003A2222" w:rsidRPr="00B40DED" w:rsidRDefault="003A2222" w:rsidP="003A2222">
            <w:pPr>
              <w:pStyle w:val="Tabletext"/>
              <w:jc w:val="center"/>
            </w:pPr>
            <w:r w:rsidRPr="00B40DED">
              <w:rPr>
                <w:spacing w:val="-10"/>
              </w:rPr>
              <w:t>0</w:t>
            </w:r>
          </w:p>
        </w:tc>
        <w:tc>
          <w:tcPr>
            <w:tcW w:w="1276" w:type="dxa"/>
            <w:vAlign w:val="center"/>
          </w:tcPr>
          <w:p w14:paraId="47EB1671" w14:textId="77777777" w:rsidR="003A2222" w:rsidRPr="00B40DED" w:rsidRDefault="003A2222" w:rsidP="003A2222">
            <w:pPr>
              <w:pStyle w:val="Tabletext"/>
              <w:jc w:val="center"/>
            </w:pPr>
            <w:r w:rsidRPr="00B40DED">
              <w:rPr>
                <w:spacing w:val="-10"/>
              </w:rPr>
              <w:t>0</w:t>
            </w:r>
          </w:p>
        </w:tc>
        <w:tc>
          <w:tcPr>
            <w:tcW w:w="1134" w:type="dxa"/>
            <w:vAlign w:val="center"/>
          </w:tcPr>
          <w:p w14:paraId="20C8C864" w14:textId="77777777" w:rsidR="003A2222" w:rsidRPr="00B40DED" w:rsidRDefault="003A2222" w:rsidP="003A2222">
            <w:pPr>
              <w:pStyle w:val="Tabletext"/>
              <w:jc w:val="center"/>
            </w:pPr>
            <w:r w:rsidRPr="00B40DED">
              <w:rPr>
                <w:spacing w:val="-10"/>
              </w:rPr>
              <w:t>0</w:t>
            </w:r>
          </w:p>
        </w:tc>
        <w:tc>
          <w:tcPr>
            <w:tcW w:w="1543" w:type="dxa"/>
            <w:vAlign w:val="center"/>
          </w:tcPr>
          <w:p w14:paraId="51BC67EA" w14:textId="77777777" w:rsidR="003A2222" w:rsidRPr="00B40DED" w:rsidRDefault="003A2222" w:rsidP="003A2222">
            <w:pPr>
              <w:pStyle w:val="Tabletext"/>
              <w:jc w:val="center"/>
              <w:rPr>
                <w:b/>
                <w:bCs/>
              </w:rPr>
            </w:pPr>
            <w:r w:rsidRPr="00B40DED">
              <w:rPr>
                <w:b/>
                <w:bCs/>
                <w:spacing w:val="-5"/>
              </w:rPr>
              <w:t>15</w:t>
            </w:r>
          </w:p>
          <w:p w14:paraId="43EB4FB4" w14:textId="77777777" w:rsidR="003A2222" w:rsidRPr="00B40DED" w:rsidRDefault="003A2222" w:rsidP="003A2222">
            <w:pPr>
              <w:pStyle w:val="Tabletext"/>
              <w:jc w:val="center"/>
            </w:pPr>
            <w:r w:rsidRPr="00B40DED">
              <w:t>(1</w:t>
            </w:r>
            <w:r w:rsidRPr="00B40DED">
              <w:rPr>
                <w:spacing w:val="-1"/>
              </w:rPr>
              <w:t xml:space="preserve"> </w:t>
            </w:r>
            <w:r w:rsidRPr="00B40DED">
              <w:t>(E);</w:t>
            </w:r>
            <w:r w:rsidRPr="00B40DED">
              <w:rPr>
                <w:spacing w:val="-5"/>
              </w:rPr>
              <w:t xml:space="preserve"> </w:t>
            </w:r>
            <w:r w:rsidRPr="00B40DED">
              <w:t>1</w:t>
            </w:r>
            <w:r w:rsidRPr="00B40DED">
              <w:rPr>
                <w:spacing w:val="-1"/>
              </w:rPr>
              <w:t xml:space="preserve"> </w:t>
            </w:r>
            <w:r w:rsidRPr="00B40DED">
              <w:rPr>
                <w:spacing w:val="-4"/>
              </w:rPr>
              <w:t>(F);</w:t>
            </w:r>
          </w:p>
          <w:p w14:paraId="355D821C" w14:textId="77777777" w:rsidR="003A2222" w:rsidRPr="00B40DED" w:rsidRDefault="003A2222" w:rsidP="003A2222">
            <w:pPr>
              <w:pStyle w:val="Tabletext"/>
              <w:jc w:val="center"/>
            </w:pPr>
            <w:r w:rsidRPr="00B40DED">
              <w:t>1</w:t>
            </w:r>
            <w:r w:rsidRPr="00B40DED">
              <w:rPr>
                <w:spacing w:val="-2"/>
              </w:rPr>
              <w:t xml:space="preserve"> (</w:t>
            </w:r>
            <w:proofErr w:type="spellStart"/>
            <w:r w:rsidRPr="00B40DED">
              <w:rPr>
                <w:spacing w:val="-2"/>
              </w:rPr>
              <w:t>GRC</w:t>
            </w:r>
            <w:proofErr w:type="spellEnd"/>
            <w:r w:rsidRPr="00B40DED">
              <w:rPr>
                <w:spacing w:val="-2"/>
              </w:rPr>
              <w:t>);</w:t>
            </w:r>
          </w:p>
          <w:p w14:paraId="5F553E37" w14:textId="77777777" w:rsidR="003A2222" w:rsidRPr="00B40DED" w:rsidRDefault="003A2222" w:rsidP="003A2222">
            <w:pPr>
              <w:pStyle w:val="Tabletext"/>
              <w:jc w:val="center"/>
            </w:pPr>
            <w:r w:rsidRPr="00B40DED">
              <w:t xml:space="preserve">1 </w:t>
            </w:r>
            <w:r w:rsidRPr="00B40DED">
              <w:rPr>
                <w:spacing w:val="-2"/>
              </w:rPr>
              <w:t>(HOL);</w:t>
            </w:r>
          </w:p>
          <w:p w14:paraId="6440C036"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INS</w:t>
            </w:r>
            <w:proofErr w:type="spellEnd"/>
            <w:r w:rsidRPr="00B40DED">
              <w:rPr>
                <w:spacing w:val="-2"/>
              </w:rPr>
              <w:t>);</w:t>
            </w:r>
          </w:p>
          <w:p w14:paraId="231AB79A"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ISR</w:t>
            </w:r>
            <w:proofErr w:type="spellEnd"/>
            <w:r w:rsidRPr="00B40DED">
              <w:rPr>
                <w:spacing w:val="-2"/>
              </w:rPr>
              <w:t>);</w:t>
            </w:r>
          </w:p>
          <w:p w14:paraId="53025C92" w14:textId="77777777" w:rsidR="003A2222" w:rsidRPr="00B40DED" w:rsidRDefault="003A2222" w:rsidP="003A2222">
            <w:pPr>
              <w:pStyle w:val="Tabletext"/>
              <w:jc w:val="center"/>
            </w:pPr>
            <w:r w:rsidRPr="00B40DED">
              <w:t xml:space="preserve">1 </w:t>
            </w:r>
            <w:r w:rsidRPr="00B40DED">
              <w:rPr>
                <w:spacing w:val="-2"/>
              </w:rPr>
              <w:t>(PAK);</w:t>
            </w:r>
          </w:p>
          <w:p w14:paraId="1CA62DC6" w14:textId="77777777" w:rsidR="003A2222" w:rsidRPr="00B40DED" w:rsidRDefault="003A2222" w:rsidP="003A2222">
            <w:pPr>
              <w:pStyle w:val="Tabletext"/>
              <w:jc w:val="center"/>
            </w:pPr>
            <w:r w:rsidRPr="00B40DED">
              <w:t xml:space="preserve">6 </w:t>
            </w:r>
            <w:r w:rsidRPr="00B40DED">
              <w:rPr>
                <w:spacing w:val="-2"/>
              </w:rPr>
              <w:t>(UAE);</w:t>
            </w:r>
          </w:p>
          <w:p w14:paraId="2E36CB83" w14:textId="77777777" w:rsidR="003A2222" w:rsidRPr="00B40DED" w:rsidRDefault="003A2222" w:rsidP="003A2222">
            <w:pPr>
              <w:pStyle w:val="Tabletext"/>
              <w:jc w:val="center"/>
            </w:pPr>
            <w:r w:rsidRPr="00B40DED">
              <w:t xml:space="preserve">1 </w:t>
            </w:r>
            <w:r w:rsidRPr="00B40DED">
              <w:rPr>
                <w:spacing w:val="-2"/>
              </w:rPr>
              <w:t>(USA))</w:t>
            </w:r>
          </w:p>
        </w:tc>
      </w:tr>
      <w:tr w:rsidR="003A2222" w:rsidRPr="00B40DED" w14:paraId="3CB8E658" w14:textId="77777777" w:rsidTr="00BF123A">
        <w:trPr>
          <w:trHeight w:val="2201"/>
        </w:trPr>
        <w:tc>
          <w:tcPr>
            <w:tcW w:w="1576" w:type="dxa"/>
            <w:vAlign w:val="center"/>
          </w:tcPr>
          <w:p w14:paraId="7AAB98A5" w14:textId="77777777" w:rsidR="003A2222" w:rsidRPr="00B40DED" w:rsidRDefault="00C7033C" w:rsidP="003A2222">
            <w:pPr>
              <w:pStyle w:val="Tabletext"/>
              <w:jc w:val="center"/>
            </w:pPr>
            <w:r w:rsidRPr="00B40DED">
              <w:t>I квартал</w:t>
            </w:r>
            <w:r w:rsidR="003A2222" w:rsidRPr="00B40DED">
              <w:br/>
              <w:t>(</w:t>
            </w:r>
            <w:r w:rsidRPr="00B40DED">
              <w:t>янв. – март</w:t>
            </w:r>
            <w:r w:rsidR="003A2222" w:rsidRPr="00B40DED">
              <w:t xml:space="preserve">) </w:t>
            </w:r>
            <w:r w:rsidR="003A2222" w:rsidRPr="00B40DED">
              <w:rPr>
                <w:spacing w:val="-4"/>
              </w:rPr>
              <w:t>2016</w:t>
            </w:r>
            <w:r w:rsidRPr="00B40DED">
              <w:rPr>
                <w:spacing w:val="-4"/>
              </w:rPr>
              <w:t> г.</w:t>
            </w:r>
          </w:p>
        </w:tc>
        <w:tc>
          <w:tcPr>
            <w:tcW w:w="1418" w:type="dxa"/>
            <w:vAlign w:val="center"/>
          </w:tcPr>
          <w:p w14:paraId="240BF957" w14:textId="77777777" w:rsidR="003A2222" w:rsidRPr="00B40DED" w:rsidRDefault="003A2222" w:rsidP="003A2222">
            <w:pPr>
              <w:pStyle w:val="Tabletext"/>
              <w:jc w:val="center"/>
            </w:pPr>
            <w:r w:rsidRPr="00B40DED">
              <w:rPr>
                <w:spacing w:val="-10"/>
              </w:rPr>
              <w:t>0</w:t>
            </w:r>
          </w:p>
        </w:tc>
        <w:tc>
          <w:tcPr>
            <w:tcW w:w="1276" w:type="dxa"/>
            <w:vAlign w:val="center"/>
          </w:tcPr>
          <w:p w14:paraId="7A693AC5" w14:textId="77777777" w:rsidR="003A2222" w:rsidRPr="00B40DED" w:rsidRDefault="003A2222" w:rsidP="003A2222">
            <w:pPr>
              <w:pStyle w:val="Tabletext"/>
              <w:jc w:val="center"/>
              <w:rPr>
                <w:b/>
                <w:bCs/>
              </w:rPr>
            </w:pPr>
            <w:r w:rsidRPr="00B40DED">
              <w:rPr>
                <w:b/>
                <w:bCs/>
                <w:spacing w:val="-10"/>
              </w:rPr>
              <w:t>1</w:t>
            </w:r>
          </w:p>
          <w:p w14:paraId="3200924D" w14:textId="77777777" w:rsidR="003A2222" w:rsidRPr="00B40DED" w:rsidRDefault="003A2222" w:rsidP="003A2222">
            <w:pPr>
              <w:pStyle w:val="Tabletext"/>
              <w:jc w:val="center"/>
            </w:pPr>
            <w:r w:rsidRPr="00B40DED">
              <w:rPr>
                <w:spacing w:val="-2"/>
              </w:rPr>
              <w:t>(</w:t>
            </w:r>
            <w:proofErr w:type="spellStart"/>
            <w:r w:rsidRPr="00B40DED">
              <w:rPr>
                <w:spacing w:val="-2"/>
              </w:rPr>
              <w:t>IRN</w:t>
            </w:r>
            <w:proofErr w:type="spellEnd"/>
            <w:r w:rsidRPr="00B40DED">
              <w:rPr>
                <w:spacing w:val="-2"/>
              </w:rPr>
              <w:t>)</w:t>
            </w:r>
          </w:p>
        </w:tc>
        <w:tc>
          <w:tcPr>
            <w:tcW w:w="1417" w:type="dxa"/>
            <w:gridSpan w:val="2"/>
            <w:vAlign w:val="center"/>
          </w:tcPr>
          <w:p w14:paraId="5AF95BD4" w14:textId="77777777" w:rsidR="003A2222" w:rsidRPr="00B40DED" w:rsidRDefault="003A2222" w:rsidP="003A2222">
            <w:pPr>
              <w:pStyle w:val="Tabletext"/>
              <w:jc w:val="center"/>
            </w:pPr>
            <w:r w:rsidRPr="00B40DED">
              <w:rPr>
                <w:spacing w:val="-10"/>
              </w:rPr>
              <w:t>0</w:t>
            </w:r>
          </w:p>
        </w:tc>
        <w:tc>
          <w:tcPr>
            <w:tcW w:w="1276" w:type="dxa"/>
            <w:vAlign w:val="center"/>
          </w:tcPr>
          <w:p w14:paraId="2B44B546" w14:textId="77777777" w:rsidR="003A2222" w:rsidRPr="00B40DED" w:rsidRDefault="003A2222" w:rsidP="003A2222">
            <w:pPr>
              <w:pStyle w:val="Tabletext"/>
              <w:jc w:val="center"/>
            </w:pPr>
            <w:r w:rsidRPr="00B40DED">
              <w:rPr>
                <w:spacing w:val="-10"/>
              </w:rPr>
              <w:t>0</w:t>
            </w:r>
          </w:p>
        </w:tc>
        <w:tc>
          <w:tcPr>
            <w:tcW w:w="1134" w:type="dxa"/>
            <w:vAlign w:val="center"/>
          </w:tcPr>
          <w:p w14:paraId="05EB0F6E" w14:textId="77777777" w:rsidR="003A2222" w:rsidRPr="00B40DED" w:rsidRDefault="003A2222" w:rsidP="003A2222">
            <w:pPr>
              <w:pStyle w:val="Tabletext"/>
              <w:jc w:val="center"/>
            </w:pPr>
            <w:r w:rsidRPr="00B40DED">
              <w:rPr>
                <w:spacing w:val="-10"/>
              </w:rPr>
              <w:t>0</w:t>
            </w:r>
          </w:p>
        </w:tc>
        <w:tc>
          <w:tcPr>
            <w:tcW w:w="1543" w:type="dxa"/>
            <w:vAlign w:val="center"/>
          </w:tcPr>
          <w:p w14:paraId="25BBB000" w14:textId="77777777" w:rsidR="003A2222" w:rsidRPr="00B40DED" w:rsidRDefault="003A2222" w:rsidP="003A2222">
            <w:pPr>
              <w:pStyle w:val="Tabletext"/>
              <w:jc w:val="center"/>
              <w:rPr>
                <w:b/>
                <w:bCs/>
              </w:rPr>
            </w:pPr>
            <w:r w:rsidRPr="00B40DED">
              <w:rPr>
                <w:b/>
                <w:bCs/>
                <w:spacing w:val="-5"/>
              </w:rPr>
              <w:t>10</w:t>
            </w:r>
          </w:p>
          <w:p w14:paraId="2C5BBCF4" w14:textId="77777777" w:rsidR="003A2222" w:rsidRPr="00B40DED" w:rsidRDefault="003A2222" w:rsidP="003A2222">
            <w:pPr>
              <w:pStyle w:val="Tabletext"/>
              <w:jc w:val="center"/>
            </w:pPr>
            <w:r w:rsidRPr="00B40DED">
              <w:t>(1</w:t>
            </w:r>
            <w:r w:rsidRPr="00B40DED">
              <w:rPr>
                <w:spacing w:val="-2"/>
              </w:rPr>
              <w:t xml:space="preserve"> </w:t>
            </w:r>
            <w:r w:rsidRPr="00B40DED">
              <w:t>(</w:t>
            </w:r>
            <w:proofErr w:type="spellStart"/>
            <w:r w:rsidRPr="00B40DED">
              <w:t>ETH</w:t>
            </w:r>
            <w:proofErr w:type="spellEnd"/>
            <w:r w:rsidRPr="00B40DED">
              <w:t>);</w:t>
            </w:r>
            <w:r w:rsidRPr="00B40DED">
              <w:rPr>
                <w:spacing w:val="-6"/>
              </w:rPr>
              <w:t xml:space="preserve"> </w:t>
            </w:r>
            <w:r w:rsidRPr="00B40DED">
              <w:t>1</w:t>
            </w:r>
            <w:r w:rsidRPr="00B40DED">
              <w:rPr>
                <w:spacing w:val="-2"/>
              </w:rPr>
              <w:t xml:space="preserve"> </w:t>
            </w:r>
            <w:r w:rsidRPr="00B40DED">
              <w:rPr>
                <w:spacing w:val="-4"/>
              </w:rPr>
              <w:t>(F);</w:t>
            </w:r>
          </w:p>
          <w:p w14:paraId="566CA505"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IND</w:t>
            </w:r>
            <w:proofErr w:type="spellEnd"/>
            <w:r w:rsidRPr="00B40DED">
              <w:rPr>
                <w:spacing w:val="-2"/>
              </w:rPr>
              <w:t>);</w:t>
            </w:r>
          </w:p>
          <w:p w14:paraId="21039C7E"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IRN</w:t>
            </w:r>
            <w:proofErr w:type="spellEnd"/>
            <w:r w:rsidRPr="00B40DED">
              <w:rPr>
                <w:spacing w:val="-2"/>
              </w:rPr>
              <w:t>);</w:t>
            </w:r>
          </w:p>
          <w:p w14:paraId="229741ED" w14:textId="77777777" w:rsidR="003A2222" w:rsidRPr="00B40DED" w:rsidRDefault="003A2222" w:rsidP="003A2222">
            <w:pPr>
              <w:pStyle w:val="Tabletext"/>
              <w:jc w:val="center"/>
            </w:pPr>
            <w:r w:rsidRPr="00B40DED">
              <w:t xml:space="preserve">1 </w:t>
            </w:r>
            <w:r w:rsidRPr="00B40DED">
              <w:rPr>
                <w:spacing w:val="-2"/>
              </w:rPr>
              <w:t>(LUX);</w:t>
            </w:r>
          </w:p>
          <w:p w14:paraId="1FC8E4C3" w14:textId="77777777" w:rsidR="003A2222" w:rsidRPr="00B40DED" w:rsidRDefault="003A2222" w:rsidP="003A2222">
            <w:pPr>
              <w:pStyle w:val="Tabletext"/>
              <w:jc w:val="center"/>
            </w:pPr>
            <w:r w:rsidRPr="00B40DED">
              <w:t>1</w:t>
            </w:r>
            <w:r w:rsidRPr="00B40DED">
              <w:rPr>
                <w:spacing w:val="-2"/>
              </w:rPr>
              <w:t xml:space="preserve"> </w:t>
            </w:r>
            <w:r w:rsidRPr="00B40DED">
              <w:t>(</w:t>
            </w:r>
            <w:proofErr w:type="spellStart"/>
            <w:r w:rsidRPr="00B40DED">
              <w:t>QAT</w:t>
            </w:r>
            <w:proofErr w:type="spellEnd"/>
            <w:r w:rsidRPr="00B40DED">
              <w:t>);</w:t>
            </w:r>
            <w:r w:rsidRPr="00B40DED">
              <w:rPr>
                <w:spacing w:val="-4"/>
              </w:rPr>
              <w:t xml:space="preserve"> </w:t>
            </w:r>
            <w:r w:rsidRPr="00B40DED">
              <w:t>1</w:t>
            </w:r>
            <w:r w:rsidRPr="00B40DED">
              <w:rPr>
                <w:spacing w:val="-1"/>
              </w:rPr>
              <w:t xml:space="preserve"> </w:t>
            </w:r>
            <w:r w:rsidRPr="00B40DED">
              <w:rPr>
                <w:spacing w:val="-4"/>
              </w:rPr>
              <w:t>(S);</w:t>
            </w:r>
          </w:p>
          <w:p w14:paraId="78FCC123" w14:textId="77777777" w:rsidR="003A2222" w:rsidRPr="00B40DED" w:rsidRDefault="003A2222" w:rsidP="003A2222">
            <w:pPr>
              <w:pStyle w:val="Tabletext"/>
              <w:jc w:val="center"/>
            </w:pPr>
            <w:r w:rsidRPr="00B40DED">
              <w:t>1</w:t>
            </w:r>
            <w:r w:rsidRPr="00B40DED">
              <w:rPr>
                <w:spacing w:val="-2"/>
              </w:rPr>
              <w:t xml:space="preserve"> (</w:t>
            </w:r>
            <w:proofErr w:type="spellStart"/>
            <w:r w:rsidRPr="00B40DED">
              <w:rPr>
                <w:spacing w:val="-2"/>
              </w:rPr>
              <w:t>TUR</w:t>
            </w:r>
            <w:proofErr w:type="spellEnd"/>
            <w:r w:rsidRPr="00B40DED">
              <w:rPr>
                <w:spacing w:val="-2"/>
              </w:rPr>
              <w:t>);</w:t>
            </w:r>
          </w:p>
          <w:p w14:paraId="138A53AE" w14:textId="77777777" w:rsidR="003A2222" w:rsidRPr="00B40DED" w:rsidRDefault="003A2222" w:rsidP="003A2222">
            <w:pPr>
              <w:pStyle w:val="Tabletext"/>
              <w:jc w:val="center"/>
            </w:pPr>
            <w:r w:rsidRPr="00B40DED">
              <w:t xml:space="preserve">1 </w:t>
            </w:r>
            <w:r w:rsidRPr="00B40DED">
              <w:rPr>
                <w:spacing w:val="-2"/>
              </w:rPr>
              <w:t>(USA))</w:t>
            </w:r>
          </w:p>
        </w:tc>
      </w:tr>
      <w:tr w:rsidR="003A2222" w:rsidRPr="00B40DED" w14:paraId="11938CC8" w14:textId="77777777" w:rsidTr="00BF123A">
        <w:trPr>
          <w:trHeight w:val="1660"/>
        </w:trPr>
        <w:tc>
          <w:tcPr>
            <w:tcW w:w="1576" w:type="dxa"/>
            <w:vAlign w:val="center"/>
          </w:tcPr>
          <w:p w14:paraId="1C699749" w14:textId="77777777" w:rsidR="003A2222" w:rsidRPr="00B40DED" w:rsidRDefault="00C7033C" w:rsidP="003A2222">
            <w:pPr>
              <w:pStyle w:val="Tabletext"/>
              <w:jc w:val="center"/>
            </w:pPr>
            <w:r w:rsidRPr="00B40DED">
              <w:t>II квартал</w:t>
            </w:r>
            <w:r w:rsidR="003A2222" w:rsidRPr="00B40DED">
              <w:t xml:space="preserve"> </w:t>
            </w:r>
            <w:r w:rsidR="003A2222" w:rsidRPr="00B40DED">
              <w:br/>
              <w:t>(</w:t>
            </w:r>
            <w:r w:rsidRPr="00B40DED">
              <w:t>апр. – июнь</w:t>
            </w:r>
            <w:r w:rsidR="003A2222" w:rsidRPr="00B40DED">
              <w:t xml:space="preserve">) </w:t>
            </w:r>
            <w:r w:rsidR="003A2222" w:rsidRPr="00B40DED">
              <w:rPr>
                <w:spacing w:val="-4"/>
              </w:rPr>
              <w:t>2016</w:t>
            </w:r>
            <w:r w:rsidRPr="00B40DED">
              <w:rPr>
                <w:spacing w:val="-4"/>
              </w:rPr>
              <w:t> г.</w:t>
            </w:r>
          </w:p>
        </w:tc>
        <w:tc>
          <w:tcPr>
            <w:tcW w:w="1418" w:type="dxa"/>
            <w:vAlign w:val="center"/>
          </w:tcPr>
          <w:p w14:paraId="19DD92C7" w14:textId="77777777" w:rsidR="003A2222" w:rsidRPr="00B40DED" w:rsidRDefault="003A2222" w:rsidP="003A2222">
            <w:pPr>
              <w:pStyle w:val="Tabletext"/>
              <w:jc w:val="center"/>
            </w:pPr>
            <w:r w:rsidRPr="00B40DED">
              <w:rPr>
                <w:spacing w:val="-10"/>
              </w:rPr>
              <w:t>0</w:t>
            </w:r>
          </w:p>
        </w:tc>
        <w:tc>
          <w:tcPr>
            <w:tcW w:w="1276" w:type="dxa"/>
            <w:vAlign w:val="center"/>
          </w:tcPr>
          <w:p w14:paraId="6454AC2A"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1F5DB93A" w14:textId="77777777" w:rsidR="003A2222" w:rsidRPr="00B40DED" w:rsidRDefault="003A2222" w:rsidP="003A2222">
            <w:pPr>
              <w:pStyle w:val="Tabletext"/>
              <w:jc w:val="center"/>
            </w:pPr>
            <w:r w:rsidRPr="00B40DED">
              <w:rPr>
                <w:spacing w:val="-10"/>
              </w:rPr>
              <w:t>0</w:t>
            </w:r>
          </w:p>
        </w:tc>
        <w:tc>
          <w:tcPr>
            <w:tcW w:w="1276" w:type="dxa"/>
            <w:vAlign w:val="center"/>
          </w:tcPr>
          <w:p w14:paraId="6997A41C" w14:textId="77777777" w:rsidR="003A2222" w:rsidRPr="00B40DED" w:rsidRDefault="003A2222" w:rsidP="003A2222">
            <w:pPr>
              <w:pStyle w:val="Tabletext"/>
              <w:jc w:val="center"/>
            </w:pPr>
            <w:r w:rsidRPr="00B40DED">
              <w:rPr>
                <w:spacing w:val="-10"/>
              </w:rPr>
              <w:t>0</w:t>
            </w:r>
          </w:p>
        </w:tc>
        <w:tc>
          <w:tcPr>
            <w:tcW w:w="1134" w:type="dxa"/>
            <w:vAlign w:val="center"/>
          </w:tcPr>
          <w:p w14:paraId="797FAF4B" w14:textId="77777777" w:rsidR="003A2222" w:rsidRPr="00B40DED" w:rsidRDefault="003A2222" w:rsidP="003A2222">
            <w:pPr>
              <w:pStyle w:val="Tabletext"/>
              <w:jc w:val="center"/>
            </w:pPr>
            <w:r w:rsidRPr="00B40DED">
              <w:rPr>
                <w:spacing w:val="-10"/>
              </w:rPr>
              <w:t>0</w:t>
            </w:r>
          </w:p>
        </w:tc>
        <w:tc>
          <w:tcPr>
            <w:tcW w:w="1543" w:type="dxa"/>
            <w:vAlign w:val="center"/>
          </w:tcPr>
          <w:p w14:paraId="3274CA61" w14:textId="77777777" w:rsidR="003A2222" w:rsidRPr="00B40DED" w:rsidRDefault="003A2222" w:rsidP="003A2222">
            <w:pPr>
              <w:pStyle w:val="Tabletext"/>
              <w:jc w:val="center"/>
              <w:rPr>
                <w:b/>
                <w:bCs/>
              </w:rPr>
            </w:pPr>
            <w:r w:rsidRPr="00B40DED">
              <w:rPr>
                <w:b/>
                <w:bCs/>
                <w:spacing w:val="-5"/>
              </w:rPr>
              <w:t>13</w:t>
            </w:r>
          </w:p>
          <w:p w14:paraId="4584C813" w14:textId="77777777" w:rsidR="003A2222" w:rsidRPr="00B40DED" w:rsidRDefault="003A2222" w:rsidP="003A2222">
            <w:pPr>
              <w:pStyle w:val="Tabletext"/>
              <w:jc w:val="center"/>
            </w:pPr>
            <w:r w:rsidRPr="00B40DED">
              <w:t>(1</w:t>
            </w:r>
            <w:r w:rsidRPr="00B40DED">
              <w:rPr>
                <w:spacing w:val="-2"/>
              </w:rPr>
              <w:t xml:space="preserve"> </w:t>
            </w:r>
            <w:r w:rsidRPr="00B40DED">
              <w:t>(CHN);</w:t>
            </w:r>
            <w:r w:rsidRPr="00B40DED">
              <w:rPr>
                <w:spacing w:val="-4"/>
              </w:rPr>
              <w:t xml:space="preserve"> </w:t>
            </w:r>
            <w:r w:rsidRPr="00B40DED">
              <w:t>1</w:t>
            </w:r>
            <w:r w:rsidRPr="00B40DED">
              <w:rPr>
                <w:spacing w:val="-2"/>
              </w:rPr>
              <w:t xml:space="preserve"> </w:t>
            </w:r>
            <w:r w:rsidRPr="00B40DED">
              <w:rPr>
                <w:spacing w:val="-4"/>
              </w:rPr>
              <w:t>(E);</w:t>
            </w:r>
          </w:p>
          <w:p w14:paraId="11FC5CC4" w14:textId="77777777" w:rsidR="003A2222" w:rsidRPr="00B40DED" w:rsidRDefault="003A2222" w:rsidP="003A2222">
            <w:pPr>
              <w:pStyle w:val="Tabletext"/>
              <w:jc w:val="center"/>
            </w:pPr>
            <w:r w:rsidRPr="00B40DED">
              <w:t>5</w:t>
            </w:r>
            <w:r w:rsidRPr="00B40DED">
              <w:rPr>
                <w:spacing w:val="-1"/>
              </w:rPr>
              <w:t xml:space="preserve"> </w:t>
            </w:r>
            <w:r w:rsidRPr="00B40DED">
              <w:t>(F);</w:t>
            </w:r>
            <w:r w:rsidRPr="00B40DED">
              <w:rPr>
                <w:spacing w:val="-2"/>
              </w:rPr>
              <w:t xml:space="preserve"> </w:t>
            </w:r>
            <w:r w:rsidRPr="00B40DED">
              <w:t>3</w:t>
            </w:r>
            <w:r w:rsidRPr="00B40DED">
              <w:rPr>
                <w:spacing w:val="1"/>
              </w:rPr>
              <w:t xml:space="preserve"> </w:t>
            </w:r>
            <w:r w:rsidRPr="00B40DED">
              <w:rPr>
                <w:spacing w:val="-2"/>
              </w:rPr>
              <w:t>(HOL);</w:t>
            </w:r>
          </w:p>
          <w:p w14:paraId="197F9935"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KAZ</w:t>
            </w:r>
            <w:proofErr w:type="spellEnd"/>
            <w:r w:rsidRPr="00B40DED">
              <w:rPr>
                <w:spacing w:val="-2"/>
              </w:rPr>
              <w:t>);</w:t>
            </w:r>
          </w:p>
          <w:p w14:paraId="4F253D1A"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PNG</w:t>
            </w:r>
            <w:proofErr w:type="spellEnd"/>
            <w:r w:rsidRPr="00B40DED">
              <w:rPr>
                <w:spacing w:val="-2"/>
              </w:rPr>
              <w:t>);</w:t>
            </w:r>
          </w:p>
          <w:p w14:paraId="62A5E6C9" w14:textId="77777777" w:rsidR="003A2222" w:rsidRPr="00B40DED" w:rsidRDefault="003A2222" w:rsidP="003A2222">
            <w:pPr>
              <w:pStyle w:val="Tabletext"/>
              <w:jc w:val="center"/>
            </w:pPr>
            <w:r w:rsidRPr="00B40DED">
              <w:t xml:space="preserve">1 </w:t>
            </w:r>
            <w:r w:rsidRPr="00B40DED">
              <w:rPr>
                <w:spacing w:val="-2"/>
              </w:rPr>
              <w:t>(RUS/</w:t>
            </w:r>
            <w:proofErr w:type="spellStart"/>
            <w:r w:rsidRPr="00B40DED">
              <w:rPr>
                <w:spacing w:val="-2"/>
              </w:rPr>
              <w:t>IK</w:t>
            </w:r>
            <w:proofErr w:type="spellEnd"/>
            <w:r w:rsidRPr="00B40DED">
              <w:rPr>
                <w:spacing w:val="-2"/>
              </w:rPr>
              <w:t>))</w:t>
            </w:r>
          </w:p>
        </w:tc>
      </w:tr>
      <w:tr w:rsidR="003A2222" w:rsidRPr="00B40DED" w14:paraId="29093532" w14:textId="77777777" w:rsidTr="00BF123A">
        <w:trPr>
          <w:trHeight w:val="1389"/>
        </w:trPr>
        <w:tc>
          <w:tcPr>
            <w:tcW w:w="1576" w:type="dxa"/>
            <w:vAlign w:val="center"/>
          </w:tcPr>
          <w:p w14:paraId="648C8D60" w14:textId="77777777" w:rsidR="003A2222" w:rsidRPr="00B40DED" w:rsidRDefault="00C7033C" w:rsidP="003A2222">
            <w:pPr>
              <w:pStyle w:val="Tabletext"/>
              <w:jc w:val="center"/>
            </w:pPr>
            <w:r w:rsidRPr="00B40DED">
              <w:t xml:space="preserve">III квартал </w:t>
            </w:r>
            <w:r w:rsidR="003A2222" w:rsidRPr="00B40DED">
              <w:br/>
              <w:t>(</w:t>
            </w:r>
            <w:r w:rsidRPr="00B40DED">
              <w:t>июль – сент.</w:t>
            </w:r>
            <w:r w:rsidR="003A2222" w:rsidRPr="00B40DED">
              <w:t xml:space="preserve">) </w:t>
            </w:r>
            <w:r w:rsidR="003A2222" w:rsidRPr="00B40DED">
              <w:rPr>
                <w:spacing w:val="-4"/>
              </w:rPr>
              <w:t>2016</w:t>
            </w:r>
            <w:r w:rsidRPr="00B40DED">
              <w:rPr>
                <w:spacing w:val="-4"/>
              </w:rPr>
              <w:t> г.</w:t>
            </w:r>
          </w:p>
        </w:tc>
        <w:tc>
          <w:tcPr>
            <w:tcW w:w="1418" w:type="dxa"/>
            <w:vAlign w:val="center"/>
          </w:tcPr>
          <w:p w14:paraId="7F1888F8" w14:textId="77777777" w:rsidR="003A2222" w:rsidRPr="00B40DED" w:rsidRDefault="003A2222" w:rsidP="003A2222">
            <w:pPr>
              <w:pStyle w:val="Tabletext"/>
              <w:jc w:val="center"/>
            </w:pPr>
            <w:r w:rsidRPr="00B40DED">
              <w:rPr>
                <w:spacing w:val="-10"/>
              </w:rPr>
              <w:t>0</w:t>
            </w:r>
          </w:p>
        </w:tc>
        <w:tc>
          <w:tcPr>
            <w:tcW w:w="1276" w:type="dxa"/>
            <w:vAlign w:val="center"/>
          </w:tcPr>
          <w:p w14:paraId="6B4B7DEA"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4A2A6288" w14:textId="77777777" w:rsidR="003A2222" w:rsidRPr="00B40DED" w:rsidRDefault="003A2222" w:rsidP="003A2222">
            <w:pPr>
              <w:pStyle w:val="Tabletext"/>
              <w:jc w:val="center"/>
            </w:pPr>
            <w:r w:rsidRPr="00B40DED">
              <w:rPr>
                <w:spacing w:val="-10"/>
              </w:rPr>
              <w:t>0</w:t>
            </w:r>
          </w:p>
        </w:tc>
        <w:tc>
          <w:tcPr>
            <w:tcW w:w="1276" w:type="dxa"/>
            <w:vAlign w:val="center"/>
          </w:tcPr>
          <w:p w14:paraId="5712E43B" w14:textId="77777777" w:rsidR="003A2222" w:rsidRPr="00B40DED" w:rsidRDefault="003A2222" w:rsidP="003A2222">
            <w:pPr>
              <w:pStyle w:val="Tabletext"/>
              <w:jc w:val="center"/>
            </w:pPr>
            <w:r w:rsidRPr="00B40DED">
              <w:rPr>
                <w:spacing w:val="-10"/>
              </w:rPr>
              <w:t>0</w:t>
            </w:r>
          </w:p>
        </w:tc>
        <w:tc>
          <w:tcPr>
            <w:tcW w:w="1134" w:type="dxa"/>
            <w:vAlign w:val="center"/>
          </w:tcPr>
          <w:p w14:paraId="0ACA89B2" w14:textId="77777777" w:rsidR="003A2222" w:rsidRPr="00B40DED" w:rsidRDefault="003A2222" w:rsidP="003A2222">
            <w:pPr>
              <w:pStyle w:val="Tabletext"/>
              <w:jc w:val="center"/>
            </w:pPr>
            <w:r w:rsidRPr="00B40DED">
              <w:rPr>
                <w:spacing w:val="-10"/>
              </w:rPr>
              <w:t>0</w:t>
            </w:r>
          </w:p>
        </w:tc>
        <w:tc>
          <w:tcPr>
            <w:tcW w:w="1543" w:type="dxa"/>
            <w:vAlign w:val="center"/>
          </w:tcPr>
          <w:p w14:paraId="17113879" w14:textId="77777777" w:rsidR="003A2222" w:rsidRPr="00B40DED" w:rsidRDefault="003A2222" w:rsidP="003A2222">
            <w:pPr>
              <w:pStyle w:val="Tabletext"/>
              <w:jc w:val="center"/>
              <w:rPr>
                <w:b/>
                <w:bCs/>
              </w:rPr>
            </w:pPr>
            <w:r w:rsidRPr="00B40DED">
              <w:rPr>
                <w:b/>
                <w:bCs/>
                <w:spacing w:val="-5"/>
              </w:rPr>
              <w:t>11</w:t>
            </w:r>
          </w:p>
          <w:p w14:paraId="0AB04663" w14:textId="77777777" w:rsidR="003A2222" w:rsidRPr="00B40DED" w:rsidRDefault="003A2222" w:rsidP="003A2222">
            <w:pPr>
              <w:pStyle w:val="Tabletext"/>
              <w:jc w:val="center"/>
            </w:pPr>
            <w:r w:rsidRPr="00B40DED">
              <w:t>(2</w:t>
            </w:r>
            <w:r w:rsidRPr="00B40DED">
              <w:rPr>
                <w:spacing w:val="-1"/>
              </w:rPr>
              <w:t xml:space="preserve"> </w:t>
            </w:r>
            <w:r w:rsidRPr="00B40DED">
              <w:t>(E);</w:t>
            </w:r>
            <w:r w:rsidRPr="00B40DED">
              <w:rPr>
                <w:spacing w:val="-5"/>
              </w:rPr>
              <w:t xml:space="preserve"> </w:t>
            </w:r>
            <w:r w:rsidRPr="00B40DED">
              <w:t>2</w:t>
            </w:r>
            <w:r w:rsidRPr="00B40DED">
              <w:rPr>
                <w:spacing w:val="-1"/>
              </w:rPr>
              <w:t xml:space="preserve"> </w:t>
            </w:r>
            <w:r w:rsidRPr="00B40DED">
              <w:rPr>
                <w:spacing w:val="-4"/>
              </w:rPr>
              <w:t>(J);</w:t>
            </w:r>
          </w:p>
          <w:p w14:paraId="278901EF" w14:textId="77777777" w:rsidR="003A2222" w:rsidRPr="00B40DED" w:rsidRDefault="003A2222" w:rsidP="003A2222">
            <w:pPr>
              <w:pStyle w:val="Tabletext"/>
              <w:jc w:val="center"/>
            </w:pPr>
            <w:r w:rsidRPr="00B40DED">
              <w:t xml:space="preserve">4 </w:t>
            </w:r>
            <w:r w:rsidRPr="00B40DED">
              <w:rPr>
                <w:spacing w:val="-2"/>
              </w:rPr>
              <w:t>(UAE);</w:t>
            </w:r>
          </w:p>
          <w:p w14:paraId="4E1BE99E" w14:textId="77777777" w:rsidR="003A2222" w:rsidRPr="00B40DED" w:rsidRDefault="003A2222" w:rsidP="003A2222">
            <w:pPr>
              <w:pStyle w:val="Tabletext"/>
              <w:jc w:val="center"/>
            </w:pPr>
            <w:r w:rsidRPr="00B40DED">
              <w:t xml:space="preserve">2 </w:t>
            </w:r>
            <w:r w:rsidRPr="00B40DED">
              <w:rPr>
                <w:spacing w:val="-2"/>
              </w:rPr>
              <w:t>(RUS/</w:t>
            </w:r>
            <w:proofErr w:type="spellStart"/>
            <w:r w:rsidRPr="00B40DED">
              <w:rPr>
                <w:spacing w:val="-2"/>
              </w:rPr>
              <w:t>IK</w:t>
            </w:r>
            <w:proofErr w:type="spellEnd"/>
            <w:r w:rsidRPr="00B40DED">
              <w:rPr>
                <w:spacing w:val="-2"/>
              </w:rPr>
              <w:t>);</w:t>
            </w:r>
          </w:p>
          <w:p w14:paraId="1FDE2A4B" w14:textId="77777777" w:rsidR="003A2222" w:rsidRPr="00B40DED" w:rsidRDefault="003A2222" w:rsidP="003A2222">
            <w:pPr>
              <w:pStyle w:val="Tabletext"/>
              <w:jc w:val="center"/>
            </w:pPr>
            <w:r w:rsidRPr="00B40DED">
              <w:t xml:space="preserve">1 </w:t>
            </w:r>
            <w:r w:rsidRPr="00B40DED">
              <w:rPr>
                <w:spacing w:val="-2"/>
              </w:rPr>
              <w:t>(USA))</w:t>
            </w:r>
          </w:p>
        </w:tc>
      </w:tr>
      <w:tr w:rsidR="003A2222" w:rsidRPr="00B40DED" w14:paraId="7E5C514D" w14:textId="77777777" w:rsidTr="00BF123A">
        <w:trPr>
          <w:trHeight w:val="1660"/>
        </w:trPr>
        <w:tc>
          <w:tcPr>
            <w:tcW w:w="1576" w:type="dxa"/>
            <w:vAlign w:val="center"/>
          </w:tcPr>
          <w:p w14:paraId="614A909C" w14:textId="77777777" w:rsidR="003A2222" w:rsidRPr="00B40DED" w:rsidRDefault="00C7033C" w:rsidP="003A2222">
            <w:pPr>
              <w:pStyle w:val="Tabletext"/>
              <w:jc w:val="center"/>
            </w:pPr>
            <w:r w:rsidRPr="00B40DED">
              <w:t xml:space="preserve">IV квартал </w:t>
            </w:r>
            <w:r w:rsidR="003A2222" w:rsidRPr="00B40DED">
              <w:br/>
              <w:t>(</w:t>
            </w:r>
            <w:r w:rsidRPr="00B40DED">
              <w:t>окт. – дек.</w:t>
            </w:r>
            <w:r w:rsidR="003A2222" w:rsidRPr="00B40DED">
              <w:t xml:space="preserve">) </w:t>
            </w:r>
            <w:r w:rsidR="003A2222" w:rsidRPr="00B40DED">
              <w:rPr>
                <w:spacing w:val="-4"/>
              </w:rPr>
              <w:t>2016</w:t>
            </w:r>
            <w:r w:rsidRPr="00B40DED">
              <w:rPr>
                <w:spacing w:val="-4"/>
              </w:rPr>
              <w:t> г.</w:t>
            </w:r>
          </w:p>
        </w:tc>
        <w:tc>
          <w:tcPr>
            <w:tcW w:w="1418" w:type="dxa"/>
            <w:vAlign w:val="center"/>
          </w:tcPr>
          <w:p w14:paraId="049A9B86" w14:textId="77777777" w:rsidR="003A2222" w:rsidRPr="00B40DED" w:rsidRDefault="003A2222" w:rsidP="003A2222">
            <w:pPr>
              <w:pStyle w:val="Tabletext"/>
              <w:jc w:val="center"/>
            </w:pPr>
            <w:r w:rsidRPr="00B40DED">
              <w:rPr>
                <w:spacing w:val="-10"/>
              </w:rPr>
              <w:t>0</w:t>
            </w:r>
          </w:p>
        </w:tc>
        <w:tc>
          <w:tcPr>
            <w:tcW w:w="1276" w:type="dxa"/>
            <w:vAlign w:val="center"/>
          </w:tcPr>
          <w:p w14:paraId="3A4D17E8"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3A9AE9E9" w14:textId="77777777" w:rsidR="003A2222" w:rsidRPr="00B40DED" w:rsidRDefault="003A2222" w:rsidP="003A2222">
            <w:pPr>
              <w:pStyle w:val="Tabletext"/>
              <w:jc w:val="center"/>
            </w:pPr>
            <w:r w:rsidRPr="00B40DED">
              <w:rPr>
                <w:spacing w:val="-10"/>
              </w:rPr>
              <w:t>0</w:t>
            </w:r>
          </w:p>
        </w:tc>
        <w:tc>
          <w:tcPr>
            <w:tcW w:w="1276" w:type="dxa"/>
            <w:vAlign w:val="center"/>
          </w:tcPr>
          <w:p w14:paraId="640C662F" w14:textId="77777777" w:rsidR="003A2222" w:rsidRPr="00B40DED" w:rsidRDefault="003A2222" w:rsidP="003A2222">
            <w:pPr>
              <w:pStyle w:val="Tabletext"/>
              <w:jc w:val="center"/>
            </w:pPr>
            <w:r w:rsidRPr="00B40DED">
              <w:rPr>
                <w:spacing w:val="-10"/>
              </w:rPr>
              <w:t>0</w:t>
            </w:r>
          </w:p>
        </w:tc>
        <w:tc>
          <w:tcPr>
            <w:tcW w:w="1134" w:type="dxa"/>
            <w:vAlign w:val="center"/>
          </w:tcPr>
          <w:p w14:paraId="4AB91169" w14:textId="77777777" w:rsidR="003A2222" w:rsidRPr="00B40DED" w:rsidRDefault="003A2222" w:rsidP="003A2222">
            <w:pPr>
              <w:pStyle w:val="Tabletext"/>
              <w:jc w:val="center"/>
              <w:rPr>
                <w:b/>
                <w:bCs/>
              </w:rPr>
            </w:pPr>
            <w:r w:rsidRPr="00B40DED">
              <w:rPr>
                <w:b/>
                <w:bCs/>
                <w:spacing w:val="-10"/>
              </w:rPr>
              <w:t>1</w:t>
            </w:r>
          </w:p>
          <w:p w14:paraId="38DDB80B" w14:textId="77777777" w:rsidR="003A2222" w:rsidRPr="00B40DED" w:rsidRDefault="003A2222" w:rsidP="003A2222">
            <w:pPr>
              <w:pStyle w:val="Tabletext"/>
              <w:jc w:val="center"/>
            </w:pPr>
            <w:r w:rsidRPr="00B40DED">
              <w:rPr>
                <w:spacing w:val="-2"/>
              </w:rPr>
              <w:t>(CHN)</w:t>
            </w:r>
          </w:p>
        </w:tc>
        <w:tc>
          <w:tcPr>
            <w:tcW w:w="1543" w:type="dxa"/>
            <w:vAlign w:val="center"/>
          </w:tcPr>
          <w:p w14:paraId="2CEA621A" w14:textId="77777777" w:rsidR="003A2222" w:rsidRPr="00B40DED" w:rsidRDefault="003A2222" w:rsidP="003A2222">
            <w:pPr>
              <w:pStyle w:val="Tabletext"/>
              <w:jc w:val="center"/>
              <w:rPr>
                <w:b/>
                <w:bCs/>
              </w:rPr>
            </w:pPr>
            <w:r w:rsidRPr="00B40DED">
              <w:rPr>
                <w:b/>
                <w:bCs/>
                <w:spacing w:val="-5"/>
              </w:rPr>
              <w:t>13</w:t>
            </w:r>
          </w:p>
          <w:p w14:paraId="36C24CB3" w14:textId="77777777" w:rsidR="003A2222" w:rsidRPr="00B40DED" w:rsidRDefault="003A2222" w:rsidP="003A2222">
            <w:pPr>
              <w:pStyle w:val="Tabletext"/>
              <w:jc w:val="center"/>
            </w:pPr>
            <w:r w:rsidRPr="00B40DED">
              <w:t>(2</w:t>
            </w:r>
            <w:r w:rsidRPr="00B40DED">
              <w:rPr>
                <w:spacing w:val="-2"/>
              </w:rPr>
              <w:t xml:space="preserve"> </w:t>
            </w:r>
            <w:r w:rsidRPr="00B40DED">
              <w:t>(D);</w:t>
            </w:r>
            <w:r w:rsidRPr="00B40DED">
              <w:rPr>
                <w:spacing w:val="-3"/>
              </w:rPr>
              <w:t xml:space="preserve"> </w:t>
            </w:r>
            <w:r w:rsidRPr="00B40DED">
              <w:t>4</w:t>
            </w:r>
            <w:r w:rsidRPr="00B40DED">
              <w:rPr>
                <w:spacing w:val="-2"/>
              </w:rPr>
              <w:t xml:space="preserve"> </w:t>
            </w:r>
            <w:r w:rsidRPr="00B40DED">
              <w:rPr>
                <w:spacing w:val="-4"/>
              </w:rPr>
              <w:t>(F);</w:t>
            </w:r>
          </w:p>
          <w:p w14:paraId="57052CEB" w14:textId="77777777" w:rsidR="003A2222" w:rsidRPr="00B40DED" w:rsidRDefault="003A2222" w:rsidP="003A2222">
            <w:pPr>
              <w:pStyle w:val="Tabletext"/>
              <w:jc w:val="center"/>
            </w:pPr>
            <w:r w:rsidRPr="00B40DED">
              <w:t xml:space="preserve">4 </w:t>
            </w:r>
            <w:r w:rsidRPr="00B40DED">
              <w:rPr>
                <w:spacing w:val="-2"/>
              </w:rPr>
              <w:t>(HOL);</w:t>
            </w:r>
          </w:p>
          <w:p w14:paraId="7C990E8E" w14:textId="77777777" w:rsidR="003A2222" w:rsidRPr="00B40DED" w:rsidRDefault="003A2222" w:rsidP="003A2222">
            <w:pPr>
              <w:pStyle w:val="Tabletext"/>
              <w:jc w:val="center"/>
            </w:pPr>
            <w:r w:rsidRPr="00B40DED">
              <w:t xml:space="preserve">1 </w:t>
            </w:r>
            <w:r w:rsidRPr="00B40DED">
              <w:rPr>
                <w:spacing w:val="-2"/>
              </w:rPr>
              <w:t>(LUX);</w:t>
            </w:r>
          </w:p>
          <w:p w14:paraId="16D05FF7"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QAT</w:t>
            </w:r>
            <w:proofErr w:type="spellEnd"/>
            <w:r w:rsidRPr="00B40DED">
              <w:rPr>
                <w:spacing w:val="-2"/>
              </w:rPr>
              <w:t>);</w:t>
            </w:r>
          </w:p>
          <w:p w14:paraId="52FE3C4E" w14:textId="77777777" w:rsidR="003A2222" w:rsidRPr="00B40DED" w:rsidRDefault="003A2222" w:rsidP="003A2222">
            <w:pPr>
              <w:pStyle w:val="Tabletext"/>
              <w:jc w:val="center"/>
            </w:pPr>
            <w:r w:rsidRPr="00B40DED">
              <w:t xml:space="preserve">1 </w:t>
            </w:r>
            <w:r w:rsidRPr="00B40DED">
              <w:rPr>
                <w:spacing w:val="-2"/>
              </w:rPr>
              <w:t>(RUS))</w:t>
            </w:r>
          </w:p>
        </w:tc>
      </w:tr>
      <w:tr w:rsidR="003A2222" w:rsidRPr="00B40DED" w14:paraId="505AA6B2" w14:textId="77777777" w:rsidTr="00BF123A">
        <w:trPr>
          <w:trHeight w:val="849"/>
        </w:trPr>
        <w:tc>
          <w:tcPr>
            <w:tcW w:w="1576" w:type="dxa"/>
            <w:vAlign w:val="center"/>
          </w:tcPr>
          <w:p w14:paraId="36A7F66D" w14:textId="77777777" w:rsidR="003A2222" w:rsidRPr="00B40DED" w:rsidRDefault="00C7033C" w:rsidP="00C7033C">
            <w:pPr>
              <w:pStyle w:val="Tabletext"/>
              <w:jc w:val="center"/>
            </w:pPr>
            <w:r w:rsidRPr="00B40DED">
              <w:t>I квартал</w:t>
            </w:r>
            <w:r w:rsidR="003A2222" w:rsidRPr="00B40DED">
              <w:br/>
              <w:t>(</w:t>
            </w:r>
            <w:r w:rsidRPr="00B40DED">
              <w:t>янв. – март</w:t>
            </w:r>
            <w:r w:rsidR="003A2222" w:rsidRPr="00B40DED">
              <w:t xml:space="preserve">) </w:t>
            </w:r>
            <w:r w:rsidR="003A2222" w:rsidRPr="00B40DED">
              <w:rPr>
                <w:spacing w:val="-4"/>
              </w:rPr>
              <w:t>2017</w:t>
            </w:r>
            <w:r w:rsidRPr="00B40DED">
              <w:rPr>
                <w:spacing w:val="-4"/>
              </w:rPr>
              <w:t> г.</w:t>
            </w:r>
          </w:p>
        </w:tc>
        <w:tc>
          <w:tcPr>
            <w:tcW w:w="1418" w:type="dxa"/>
            <w:vAlign w:val="center"/>
          </w:tcPr>
          <w:p w14:paraId="64A58C63" w14:textId="77777777" w:rsidR="003A2222" w:rsidRPr="00B40DED" w:rsidRDefault="003A2222" w:rsidP="003A2222">
            <w:pPr>
              <w:pStyle w:val="Tabletext"/>
              <w:jc w:val="center"/>
            </w:pPr>
            <w:r w:rsidRPr="00B40DED">
              <w:rPr>
                <w:spacing w:val="-10"/>
              </w:rPr>
              <w:t>0</w:t>
            </w:r>
          </w:p>
        </w:tc>
        <w:tc>
          <w:tcPr>
            <w:tcW w:w="1276" w:type="dxa"/>
            <w:vAlign w:val="center"/>
          </w:tcPr>
          <w:p w14:paraId="3E07952C"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43F27F58" w14:textId="77777777" w:rsidR="003A2222" w:rsidRPr="00B40DED" w:rsidRDefault="003A2222" w:rsidP="003A2222">
            <w:pPr>
              <w:pStyle w:val="Tabletext"/>
              <w:jc w:val="center"/>
            </w:pPr>
            <w:r w:rsidRPr="00B40DED">
              <w:rPr>
                <w:spacing w:val="-10"/>
              </w:rPr>
              <w:t>0</w:t>
            </w:r>
          </w:p>
        </w:tc>
        <w:tc>
          <w:tcPr>
            <w:tcW w:w="1276" w:type="dxa"/>
            <w:vAlign w:val="center"/>
          </w:tcPr>
          <w:p w14:paraId="490C1BF3" w14:textId="77777777" w:rsidR="003A2222" w:rsidRPr="00B40DED" w:rsidRDefault="003A2222" w:rsidP="003A2222">
            <w:pPr>
              <w:pStyle w:val="Tabletext"/>
              <w:jc w:val="center"/>
            </w:pPr>
            <w:r w:rsidRPr="00B40DED">
              <w:rPr>
                <w:spacing w:val="-10"/>
              </w:rPr>
              <w:t>0</w:t>
            </w:r>
          </w:p>
        </w:tc>
        <w:tc>
          <w:tcPr>
            <w:tcW w:w="1134" w:type="dxa"/>
            <w:vAlign w:val="center"/>
          </w:tcPr>
          <w:p w14:paraId="70990FF7" w14:textId="77777777" w:rsidR="003A2222" w:rsidRPr="00B40DED" w:rsidRDefault="003A2222" w:rsidP="003A2222">
            <w:pPr>
              <w:pStyle w:val="Tabletext"/>
              <w:jc w:val="center"/>
            </w:pPr>
            <w:r w:rsidRPr="00B40DED">
              <w:rPr>
                <w:spacing w:val="-10"/>
              </w:rPr>
              <w:t>0</w:t>
            </w:r>
          </w:p>
        </w:tc>
        <w:tc>
          <w:tcPr>
            <w:tcW w:w="1543" w:type="dxa"/>
            <w:vAlign w:val="center"/>
          </w:tcPr>
          <w:p w14:paraId="3B067D01" w14:textId="77777777" w:rsidR="003A2222" w:rsidRPr="00B40DED" w:rsidRDefault="003A2222" w:rsidP="003A2222">
            <w:pPr>
              <w:pStyle w:val="Tabletext"/>
              <w:jc w:val="center"/>
              <w:rPr>
                <w:b/>
                <w:bCs/>
              </w:rPr>
            </w:pPr>
            <w:r w:rsidRPr="00B40DED">
              <w:rPr>
                <w:b/>
                <w:bCs/>
                <w:spacing w:val="-5"/>
              </w:rPr>
              <w:t>17</w:t>
            </w:r>
          </w:p>
          <w:p w14:paraId="02F65606" w14:textId="77777777" w:rsidR="003A2222" w:rsidRPr="00B40DED" w:rsidRDefault="003A2222" w:rsidP="003A2222">
            <w:pPr>
              <w:pStyle w:val="Tabletext"/>
              <w:jc w:val="center"/>
            </w:pPr>
            <w:r w:rsidRPr="00B40DED">
              <w:t>(1</w:t>
            </w:r>
            <w:r w:rsidRPr="00B40DED">
              <w:rPr>
                <w:spacing w:val="-2"/>
              </w:rPr>
              <w:t xml:space="preserve"> </w:t>
            </w:r>
            <w:r w:rsidRPr="00B40DED">
              <w:t>(D);</w:t>
            </w:r>
            <w:r w:rsidRPr="00B40DED">
              <w:rPr>
                <w:spacing w:val="-4"/>
              </w:rPr>
              <w:t xml:space="preserve"> </w:t>
            </w:r>
            <w:r w:rsidRPr="00B40DED">
              <w:t>10</w:t>
            </w:r>
            <w:r w:rsidRPr="00B40DED">
              <w:rPr>
                <w:spacing w:val="-1"/>
              </w:rPr>
              <w:t xml:space="preserve"> </w:t>
            </w:r>
            <w:r w:rsidRPr="00B40DED">
              <w:rPr>
                <w:spacing w:val="-4"/>
              </w:rPr>
              <w:t>(F);</w:t>
            </w:r>
          </w:p>
          <w:p w14:paraId="3F4EE2AC" w14:textId="77777777" w:rsidR="003A2222" w:rsidRPr="00B40DED" w:rsidRDefault="003A2222" w:rsidP="003A2222">
            <w:pPr>
              <w:pStyle w:val="Tabletext"/>
              <w:jc w:val="center"/>
            </w:pPr>
            <w:r w:rsidRPr="00B40DED">
              <w:t>3</w:t>
            </w:r>
            <w:r w:rsidRPr="00B40DED">
              <w:rPr>
                <w:spacing w:val="-1"/>
              </w:rPr>
              <w:t xml:space="preserve"> </w:t>
            </w:r>
            <w:r w:rsidRPr="00B40DED">
              <w:t>(G);</w:t>
            </w:r>
            <w:r w:rsidRPr="00B40DED">
              <w:rPr>
                <w:spacing w:val="-3"/>
              </w:rPr>
              <w:t xml:space="preserve"> </w:t>
            </w:r>
            <w:r w:rsidRPr="00B40DED">
              <w:t>3</w:t>
            </w:r>
            <w:r w:rsidRPr="00B40DED">
              <w:rPr>
                <w:spacing w:val="-3"/>
              </w:rPr>
              <w:t xml:space="preserve"> </w:t>
            </w:r>
            <w:r w:rsidRPr="00B40DED">
              <w:rPr>
                <w:spacing w:val="-2"/>
              </w:rPr>
              <w:t>(</w:t>
            </w:r>
            <w:proofErr w:type="spellStart"/>
            <w:r w:rsidRPr="00B40DED">
              <w:rPr>
                <w:spacing w:val="-2"/>
              </w:rPr>
              <w:t>ISR</w:t>
            </w:r>
            <w:proofErr w:type="spellEnd"/>
            <w:r w:rsidRPr="00B40DED">
              <w:rPr>
                <w:spacing w:val="-2"/>
              </w:rPr>
              <w:t>))</w:t>
            </w:r>
          </w:p>
        </w:tc>
      </w:tr>
      <w:tr w:rsidR="003A2222" w:rsidRPr="00B40DED" w14:paraId="7495F3B3" w14:textId="77777777" w:rsidTr="00BF123A">
        <w:trPr>
          <w:trHeight w:val="851"/>
        </w:trPr>
        <w:tc>
          <w:tcPr>
            <w:tcW w:w="1576" w:type="dxa"/>
            <w:vAlign w:val="center"/>
          </w:tcPr>
          <w:p w14:paraId="40B9CCB6" w14:textId="77777777" w:rsidR="003A2222" w:rsidRPr="00B40DED" w:rsidRDefault="00C7033C" w:rsidP="003A2222">
            <w:pPr>
              <w:pStyle w:val="Tabletext"/>
              <w:jc w:val="center"/>
            </w:pPr>
            <w:r w:rsidRPr="00B40DED">
              <w:lastRenderedPageBreak/>
              <w:t xml:space="preserve">II квартал </w:t>
            </w:r>
            <w:r w:rsidRPr="00B40DED">
              <w:br/>
            </w:r>
            <w:r w:rsidR="003A2222" w:rsidRPr="00B40DED">
              <w:t>(</w:t>
            </w:r>
            <w:r w:rsidRPr="00B40DED">
              <w:t>апр. – июнь</w:t>
            </w:r>
            <w:r w:rsidR="003A2222" w:rsidRPr="00B40DED">
              <w:t xml:space="preserve">) </w:t>
            </w:r>
            <w:r w:rsidR="003A2222" w:rsidRPr="00B40DED">
              <w:rPr>
                <w:spacing w:val="-4"/>
              </w:rPr>
              <w:t>2017</w:t>
            </w:r>
            <w:r w:rsidRPr="00B40DED">
              <w:rPr>
                <w:spacing w:val="-4"/>
              </w:rPr>
              <w:t> г.</w:t>
            </w:r>
          </w:p>
        </w:tc>
        <w:tc>
          <w:tcPr>
            <w:tcW w:w="1418" w:type="dxa"/>
            <w:vAlign w:val="center"/>
          </w:tcPr>
          <w:p w14:paraId="32EF37FC" w14:textId="77777777" w:rsidR="003A2222" w:rsidRPr="00B40DED" w:rsidRDefault="003A2222" w:rsidP="003A2222">
            <w:pPr>
              <w:pStyle w:val="Tabletext"/>
              <w:jc w:val="center"/>
            </w:pPr>
            <w:r w:rsidRPr="00B40DED">
              <w:rPr>
                <w:spacing w:val="-10"/>
              </w:rPr>
              <w:t>0</w:t>
            </w:r>
          </w:p>
        </w:tc>
        <w:tc>
          <w:tcPr>
            <w:tcW w:w="1276" w:type="dxa"/>
            <w:vAlign w:val="center"/>
          </w:tcPr>
          <w:p w14:paraId="1E439E88"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23259509" w14:textId="77777777" w:rsidR="003A2222" w:rsidRPr="00B40DED" w:rsidRDefault="003A2222" w:rsidP="003A2222">
            <w:pPr>
              <w:pStyle w:val="Tabletext"/>
              <w:jc w:val="center"/>
            </w:pPr>
            <w:r w:rsidRPr="00B40DED">
              <w:rPr>
                <w:spacing w:val="-10"/>
              </w:rPr>
              <w:t>0</w:t>
            </w:r>
          </w:p>
        </w:tc>
        <w:tc>
          <w:tcPr>
            <w:tcW w:w="1276" w:type="dxa"/>
            <w:vAlign w:val="center"/>
          </w:tcPr>
          <w:p w14:paraId="73D334A3" w14:textId="77777777" w:rsidR="003A2222" w:rsidRPr="00B40DED" w:rsidRDefault="003A2222" w:rsidP="003A2222">
            <w:pPr>
              <w:pStyle w:val="Tabletext"/>
              <w:jc w:val="center"/>
            </w:pPr>
            <w:r w:rsidRPr="00B40DED">
              <w:rPr>
                <w:spacing w:val="-10"/>
              </w:rPr>
              <w:t>0</w:t>
            </w:r>
          </w:p>
        </w:tc>
        <w:tc>
          <w:tcPr>
            <w:tcW w:w="1134" w:type="dxa"/>
            <w:vAlign w:val="center"/>
          </w:tcPr>
          <w:p w14:paraId="08973E2A" w14:textId="77777777" w:rsidR="003A2222" w:rsidRPr="00B40DED" w:rsidRDefault="003A2222" w:rsidP="003A2222">
            <w:pPr>
              <w:pStyle w:val="Tabletext"/>
              <w:jc w:val="center"/>
              <w:rPr>
                <w:b/>
                <w:bCs/>
              </w:rPr>
            </w:pPr>
            <w:r w:rsidRPr="00B40DED">
              <w:rPr>
                <w:b/>
                <w:bCs/>
                <w:spacing w:val="-10"/>
              </w:rPr>
              <w:t>4</w:t>
            </w:r>
          </w:p>
          <w:p w14:paraId="2D3888EE" w14:textId="77777777" w:rsidR="003A2222" w:rsidRPr="00B40DED" w:rsidRDefault="003A222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IND</w:t>
            </w:r>
            <w:proofErr w:type="spellEnd"/>
            <w:r w:rsidRPr="00B40DED">
              <w:rPr>
                <w:spacing w:val="-2"/>
              </w:rPr>
              <w:t>);</w:t>
            </w:r>
          </w:p>
          <w:p w14:paraId="6CE9EAB9" w14:textId="77777777" w:rsidR="003A2222" w:rsidRPr="00B40DED" w:rsidRDefault="003A2222" w:rsidP="003A2222">
            <w:pPr>
              <w:pStyle w:val="Tabletext"/>
              <w:jc w:val="center"/>
            </w:pPr>
            <w:r w:rsidRPr="00B40DED">
              <w:t xml:space="preserve">3 </w:t>
            </w:r>
            <w:r w:rsidRPr="00B40DED">
              <w:rPr>
                <w:spacing w:val="-2"/>
              </w:rPr>
              <w:t>(</w:t>
            </w:r>
            <w:proofErr w:type="spellStart"/>
            <w:r w:rsidRPr="00B40DED">
              <w:rPr>
                <w:spacing w:val="-2"/>
              </w:rPr>
              <w:t>INS</w:t>
            </w:r>
            <w:proofErr w:type="spellEnd"/>
            <w:r w:rsidRPr="00B40DED">
              <w:rPr>
                <w:spacing w:val="-2"/>
              </w:rPr>
              <w:t>))</w:t>
            </w:r>
          </w:p>
        </w:tc>
        <w:tc>
          <w:tcPr>
            <w:tcW w:w="1543" w:type="dxa"/>
            <w:vAlign w:val="center"/>
          </w:tcPr>
          <w:p w14:paraId="64DEBA5C" w14:textId="77777777" w:rsidR="003A2222" w:rsidRPr="00B40DED" w:rsidRDefault="003A2222" w:rsidP="003A2222">
            <w:pPr>
              <w:pStyle w:val="Tabletext"/>
              <w:jc w:val="center"/>
              <w:rPr>
                <w:b/>
                <w:bCs/>
              </w:rPr>
            </w:pPr>
            <w:r w:rsidRPr="00B40DED">
              <w:rPr>
                <w:b/>
                <w:bCs/>
                <w:spacing w:val="-5"/>
              </w:rPr>
              <w:t>17</w:t>
            </w:r>
          </w:p>
          <w:p w14:paraId="4FA03EB4" w14:textId="77777777" w:rsidR="003A2222" w:rsidRPr="00B40DED" w:rsidRDefault="003A2222" w:rsidP="003A2222">
            <w:pPr>
              <w:pStyle w:val="Tabletext"/>
              <w:jc w:val="center"/>
            </w:pPr>
            <w:r w:rsidRPr="00B40DED">
              <w:t>(1</w:t>
            </w:r>
            <w:r w:rsidRPr="00B40DED">
              <w:rPr>
                <w:spacing w:val="-1"/>
              </w:rPr>
              <w:t xml:space="preserve"> </w:t>
            </w:r>
            <w:r w:rsidRPr="00B40DED">
              <w:rPr>
                <w:spacing w:val="-2"/>
              </w:rPr>
              <w:t>(CAN);</w:t>
            </w:r>
          </w:p>
          <w:p w14:paraId="51924CB7" w14:textId="77777777" w:rsidR="003A2222" w:rsidRPr="00B40DED" w:rsidRDefault="003A2222" w:rsidP="003A2222">
            <w:pPr>
              <w:pStyle w:val="Tabletext"/>
              <w:jc w:val="center"/>
            </w:pPr>
            <w:r w:rsidRPr="00B40DED">
              <w:t xml:space="preserve">16 </w:t>
            </w:r>
            <w:r w:rsidRPr="00B40DED">
              <w:rPr>
                <w:spacing w:val="-4"/>
              </w:rPr>
              <w:t>(F))</w:t>
            </w:r>
          </w:p>
        </w:tc>
      </w:tr>
      <w:tr w:rsidR="003A2222" w:rsidRPr="00B40DED" w14:paraId="7B904BBC" w14:textId="77777777" w:rsidTr="00BF123A">
        <w:trPr>
          <w:trHeight w:val="1389"/>
        </w:trPr>
        <w:tc>
          <w:tcPr>
            <w:tcW w:w="1576" w:type="dxa"/>
            <w:vAlign w:val="center"/>
          </w:tcPr>
          <w:p w14:paraId="37B31775" w14:textId="77777777" w:rsidR="003A2222" w:rsidRPr="00B40DED" w:rsidRDefault="00C7033C" w:rsidP="003A2222">
            <w:pPr>
              <w:pStyle w:val="Tabletext"/>
              <w:jc w:val="center"/>
            </w:pPr>
            <w:r w:rsidRPr="00B40DED">
              <w:t xml:space="preserve">III квартал </w:t>
            </w:r>
            <w:r w:rsidR="003A2222" w:rsidRPr="00B40DED">
              <w:br/>
              <w:t>(</w:t>
            </w:r>
            <w:r w:rsidRPr="00B40DED">
              <w:t>июль – сент.)</w:t>
            </w:r>
            <w:r w:rsidR="003A2222" w:rsidRPr="00B40DED">
              <w:t xml:space="preserve"> </w:t>
            </w:r>
            <w:r w:rsidR="003A2222" w:rsidRPr="00B40DED">
              <w:rPr>
                <w:spacing w:val="-4"/>
              </w:rPr>
              <w:t>2017</w:t>
            </w:r>
            <w:r w:rsidRPr="00B40DED">
              <w:rPr>
                <w:spacing w:val="-4"/>
              </w:rPr>
              <w:t> г.</w:t>
            </w:r>
          </w:p>
        </w:tc>
        <w:tc>
          <w:tcPr>
            <w:tcW w:w="1418" w:type="dxa"/>
            <w:vAlign w:val="center"/>
          </w:tcPr>
          <w:p w14:paraId="6C97C00A" w14:textId="77777777" w:rsidR="003A2222" w:rsidRPr="00B40DED" w:rsidRDefault="003A2222" w:rsidP="003A2222">
            <w:pPr>
              <w:pStyle w:val="Tabletext"/>
              <w:jc w:val="center"/>
            </w:pPr>
            <w:r w:rsidRPr="00B40DED">
              <w:rPr>
                <w:spacing w:val="-10"/>
              </w:rPr>
              <w:t>0</w:t>
            </w:r>
          </w:p>
        </w:tc>
        <w:tc>
          <w:tcPr>
            <w:tcW w:w="1276" w:type="dxa"/>
            <w:vAlign w:val="center"/>
          </w:tcPr>
          <w:p w14:paraId="14AF25FD" w14:textId="77777777" w:rsidR="003A2222" w:rsidRPr="00B40DED" w:rsidRDefault="003A2222" w:rsidP="003A2222">
            <w:pPr>
              <w:pStyle w:val="Tabletext"/>
              <w:jc w:val="center"/>
              <w:rPr>
                <w:b/>
                <w:bCs/>
              </w:rPr>
            </w:pPr>
            <w:r w:rsidRPr="00B40DED">
              <w:rPr>
                <w:b/>
                <w:bCs/>
                <w:spacing w:val="-10"/>
              </w:rPr>
              <w:t>1</w:t>
            </w:r>
          </w:p>
          <w:p w14:paraId="1E51132F" w14:textId="77777777" w:rsidR="003A2222" w:rsidRPr="00B40DED" w:rsidRDefault="003A2222" w:rsidP="003A2222">
            <w:pPr>
              <w:pStyle w:val="Tabletext"/>
              <w:jc w:val="center"/>
            </w:pPr>
            <w:r w:rsidRPr="00B40DED">
              <w:rPr>
                <w:spacing w:val="-2"/>
              </w:rPr>
              <w:t>(</w:t>
            </w:r>
            <w:proofErr w:type="spellStart"/>
            <w:r w:rsidRPr="00B40DED">
              <w:rPr>
                <w:spacing w:val="-2"/>
              </w:rPr>
              <w:t>BOL</w:t>
            </w:r>
            <w:proofErr w:type="spellEnd"/>
            <w:r w:rsidRPr="00B40DED">
              <w:rPr>
                <w:spacing w:val="-2"/>
              </w:rPr>
              <w:t>)</w:t>
            </w:r>
          </w:p>
        </w:tc>
        <w:tc>
          <w:tcPr>
            <w:tcW w:w="1417" w:type="dxa"/>
            <w:gridSpan w:val="2"/>
            <w:vAlign w:val="center"/>
          </w:tcPr>
          <w:p w14:paraId="2759B55D" w14:textId="77777777" w:rsidR="003A2222" w:rsidRPr="00B40DED" w:rsidRDefault="003A2222" w:rsidP="003A2222">
            <w:pPr>
              <w:pStyle w:val="Tabletext"/>
              <w:jc w:val="center"/>
            </w:pPr>
            <w:r w:rsidRPr="00B40DED">
              <w:rPr>
                <w:spacing w:val="-10"/>
              </w:rPr>
              <w:t>0</w:t>
            </w:r>
          </w:p>
        </w:tc>
        <w:tc>
          <w:tcPr>
            <w:tcW w:w="1276" w:type="dxa"/>
            <w:vAlign w:val="center"/>
          </w:tcPr>
          <w:p w14:paraId="378F689C" w14:textId="77777777" w:rsidR="003A2222" w:rsidRPr="00B40DED" w:rsidRDefault="003A2222" w:rsidP="003A2222">
            <w:pPr>
              <w:pStyle w:val="Tabletext"/>
              <w:jc w:val="center"/>
            </w:pPr>
            <w:r w:rsidRPr="00B40DED">
              <w:rPr>
                <w:spacing w:val="-10"/>
              </w:rPr>
              <w:t>0</w:t>
            </w:r>
          </w:p>
        </w:tc>
        <w:tc>
          <w:tcPr>
            <w:tcW w:w="1134" w:type="dxa"/>
            <w:vAlign w:val="center"/>
          </w:tcPr>
          <w:p w14:paraId="13ACE884" w14:textId="77777777" w:rsidR="003A2222" w:rsidRPr="00B40DED" w:rsidRDefault="003A2222" w:rsidP="003A2222">
            <w:pPr>
              <w:pStyle w:val="Tabletext"/>
              <w:jc w:val="center"/>
            </w:pPr>
            <w:r w:rsidRPr="00B40DED">
              <w:rPr>
                <w:spacing w:val="-10"/>
              </w:rPr>
              <w:t>0</w:t>
            </w:r>
          </w:p>
        </w:tc>
        <w:tc>
          <w:tcPr>
            <w:tcW w:w="1543" w:type="dxa"/>
            <w:vAlign w:val="center"/>
          </w:tcPr>
          <w:p w14:paraId="6B60BA23" w14:textId="77777777" w:rsidR="003A2222" w:rsidRPr="00B40DED" w:rsidRDefault="003A2222" w:rsidP="003A2222">
            <w:pPr>
              <w:pStyle w:val="Tabletext"/>
              <w:jc w:val="center"/>
              <w:rPr>
                <w:b/>
                <w:bCs/>
              </w:rPr>
            </w:pPr>
            <w:r w:rsidRPr="00B40DED">
              <w:rPr>
                <w:b/>
                <w:bCs/>
                <w:spacing w:val="-10"/>
              </w:rPr>
              <w:t>8</w:t>
            </w:r>
          </w:p>
          <w:p w14:paraId="78D1B4AB" w14:textId="77777777" w:rsidR="003A2222" w:rsidRPr="00B40DED" w:rsidRDefault="003A222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BGD</w:t>
            </w:r>
            <w:proofErr w:type="spellEnd"/>
            <w:r w:rsidRPr="00B40DED">
              <w:rPr>
                <w:spacing w:val="-2"/>
              </w:rPr>
              <w:t>);</w:t>
            </w:r>
          </w:p>
          <w:p w14:paraId="200CE9F3" w14:textId="77777777" w:rsidR="003A2222" w:rsidRPr="00B40DED" w:rsidRDefault="003A2222" w:rsidP="003A2222">
            <w:pPr>
              <w:pStyle w:val="Tabletext"/>
              <w:jc w:val="center"/>
            </w:pPr>
            <w:r w:rsidRPr="00B40DED">
              <w:t>2</w:t>
            </w:r>
            <w:r w:rsidRPr="00B40DED">
              <w:rPr>
                <w:spacing w:val="-1"/>
              </w:rPr>
              <w:t xml:space="preserve"> </w:t>
            </w:r>
            <w:r w:rsidRPr="00B40DED">
              <w:t>(F);</w:t>
            </w:r>
            <w:r w:rsidRPr="00B40DED">
              <w:rPr>
                <w:spacing w:val="-2"/>
              </w:rPr>
              <w:t xml:space="preserve"> </w:t>
            </w:r>
            <w:r w:rsidRPr="00B40DED">
              <w:t xml:space="preserve">1 </w:t>
            </w:r>
            <w:r w:rsidRPr="00B40DED">
              <w:rPr>
                <w:spacing w:val="-2"/>
              </w:rPr>
              <w:t>(</w:t>
            </w:r>
            <w:proofErr w:type="spellStart"/>
            <w:r w:rsidRPr="00B40DED">
              <w:rPr>
                <w:spacing w:val="-2"/>
              </w:rPr>
              <w:t>NCG</w:t>
            </w:r>
            <w:proofErr w:type="spellEnd"/>
            <w:r w:rsidRPr="00B40DED">
              <w:rPr>
                <w:spacing w:val="-2"/>
              </w:rPr>
              <w:t>);</w:t>
            </w:r>
          </w:p>
          <w:p w14:paraId="2A77E36C" w14:textId="77777777" w:rsidR="003A2222" w:rsidRPr="00B40DED" w:rsidRDefault="003A2222" w:rsidP="003A2222">
            <w:pPr>
              <w:pStyle w:val="Tabletext"/>
              <w:jc w:val="center"/>
            </w:pPr>
            <w:r w:rsidRPr="00B40DED">
              <w:t xml:space="preserve">2 </w:t>
            </w:r>
            <w:r w:rsidRPr="00B40DED">
              <w:rPr>
                <w:spacing w:val="-2"/>
              </w:rPr>
              <w:t>(</w:t>
            </w:r>
            <w:proofErr w:type="spellStart"/>
            <w:r w:rsidRPr="00B40DED">
              <w:rPr>
                <w:spacing w:val="-2"/>
              </w:rPr>
              <w:t>QAT</w:t>
            </w:r>
            <w:proofErr w:type="spellEnd"/>
            <w:r w:rsidRPr="00B40DED">
              <w:rPr>
                <w:spacing w:val="-2"/>
              </w:rPr>
              <w:t>);</w:t>
            </w:r>
          </w:p>
          <w:p w14:paraId="545C7F66" w14:textId="77777777" w:rsidR="003A2222" w:rsidRPr="00B40DED" w:rsidRDefault="003A2222" w:rsidP="003A2222">
            <w:pPr>
              <w:pStyle w:val="Tabletext"/>
              <w:jc w:val="center"/>
            </w:pPr>
            <w:r w:rsidRPr="00B40DED">
              <w:t xml:space="preserve">2 </w:t>
            </w:r>
            <w:r w:rsidRPr="00B40DED">
              <w:rPr>
                <w:spacing w:val="-2"/>
              </w:rPr>
              <w:t>(RUS/</w:t>
            </w:r>
            <w:proofErr w:type="spellStart"/>
            <w:r w:rsidRPr="00B40DED">
              <w:rPr>
                <w:spacing w:val="-2"/>
              </w:rPr>
              <w:t>IK</w:t>
            </w:r>
            <w:proofErr w:type="spellEnd"/>
            <w:r w:rsidRPr="00B40DED">
              <w:rPr>
                <w:spacing w:val="-2"/>
              </w:rPr>
              <w:t>))</w:t>
            </w:r>
          </w:p>
        </w:tc>
      </w:tr>
      <w:tr w:rsidR="003A2222" w:rsidRPr="00B40DED" w14:paraId="01B13A9B" w14:textId="77777777" w:rsidTr="00BF123A">
        <w:trPr>
          <w:trHeight w:val="1389"/>
        </w:trPr>
        <w:tc>
          <w:tcPr>
            <w:tcW w:w="1576" w:type="dxa"/>
            <w:vAlign w:val="center"/>
          </w:tcPr>
          <w:p w14:paraId="69B669C6" w14:textId="77777777" w:rsidR="003A2222" w:rsidRPr="00B40DED" w:rsidRDefault="00C7033C" w:rsidP="003A2222">
            <w:pPr>
              <w:pStyle w:val="Tabletext"/>
              <w:jc w:val="center"/>
            </w:pPr>
            <w:r w:rsidRPr="00B40DED">
              <w:t xml:space="preserve">IV квартал </w:t>
            </w:r>
            <w:r w:rsidR="003A2222" w:rsidRPr="00B40DED">
              <w:br/>
              <w:t>(</w:t>
            </w:r>
            <w:r w:rsidRPr="00B40DED">
              <w:t>окт. – дек.</w:t>
            </w:r>
            <w:r w:rsidR="003A2222" w:rsidRPr="00B40DED">
              <w:t xml:space="preserve">) </w:t>
            </w:r>
            <w:r w:rsidR="003A2222" w:rsidRPr="00B40DED">
              <w:rPr>
                <w:spacing w:val="-4"/>
              </w:rPr>
              <w:t>2017</w:t>
            </w:r>
            <w:r w:rsidRPr="00B40DED">
              <w:rPr>
                <w:spacing w:val="-4"/>
              </w:rPr>
              <w:t> г.</w:t>
            </w:r>
          </w:p>
        </w:tc>
        <w:tc>
          <w:tcPr>
            <w:tcW w:w="1418" w:type="dxa"/>
            <w:vAlign w:val="center"/>
          </w:tcPr>
          <w:p w14:paraId="1604C226" w14:textId="77777777" w:rsidR="003A2222" w:rsidRPr="00B40DED" w:rsidRDefault="003A2222" w:rsidP="003A2222">
            <w:pPr>
              <w:pStyle w:val="Tabletext"/>
              <w:jc w:val="center"/>
            </w:pPr>
            <w:r w:rsidRPr="00B40DED">
              <w:rPr>
                <w:spacing w:val="-10"/>
              </w:rPr>
              <w:t>0</w:t>
            </w:r>
          </w:p>
        </w:tc>
        <w:tc>
          <w:tcPr>
            <w:tcW w:w="1276" w:type="dxa"/>
            <w:vAlign w:val="center"/>
          </w:tcPr>
          <w:p w14:paraId="4F98F0E3"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395E2070" w14:textId="77777777" w:rsidR="003A2222" w:rsidRPr="00B40DED" w:rsidRDefault="003A2222" w:rsidP="003A2222">
            <w:pPr>
              <w:pStyle w:val="Tabletext"/>
              <w:jc w:val="center"/>
            </w:pPr>
            <w:r w:rsidRPr="00B40DED">
              <w:rPr>
                <w:spacing w:val="-10"/>
              </w:rPr>
              <w:t>0</w:t>
            </w:r>
          </w:p>
        </w:tc>
        <w:tc>
          <w:tcPr>
            <w:tcW w:w="1276" w:type="dxa"/>
            <w:vAlign w:val="center"/>
          </w:tcPr>
          <w:p w14:paraId="6B0F38B5" w14:textId="77777777" w:rsidR="003A2222" w:rsidRPr="00B40DED" w:rsidRDefault="003A2222" w:rsidP="003A2222">
            <w:pPr>
              <w:pStyle w:val="Tabletext"/>
              <w:jc w:val="center"/>
            </w:pPr>
            <w:r w:rsidRPr="00B40DED">
              <w:rPr>
                <w:spacing w:val="-10"/>
              </w:rPr>
              <w:t>0</w:t>
            </w:r>
          </w:p>
        </w:tc>
        <w:tc>
          <w:tcPr>
            <w:tcW w:w="1134" w:type="dxa"/>
            <w:vAlign w:val="center"/>
          </w:tcPr>
          <w:p w14:paraId="41FF77A8" w14:textId="77777777" w:rsidR="003A2222" w:rsidRPr="00B40DED" w:rsidRDefault="003A2222" w:rsidP="003A2222">
            <w:pPr>
              <w:pStyle w:val="Tabletext"/>
              <w:jc w:val="center"/>
            </w:pPr>
            <w:r w:rsidRPr="00B40DED">
              <w:rPr>
                <w:spacing w:val="-10"/>
              </w:rPr>
              <w:t>0</w:t>
            </w:r>
          </w:p>
        </w:tc>
        <w:tc>
          <w:tcPr>
            <w:tcW w:w="1543" w:type="dxa"/>
            <w:vAlign w:val="center"/>
          </w:tcPr>
          <w:p w14:paraId="009E4446" w14:textId="77777777" w:rsidR="003A2222" w:rsidRPr="00B40DED" w:rsidRDefault="003A2222" w:rsidP="003A2222">
            <w:pPr>
              <w:pStyle w:val="Tabletext"/>
              <w:jc w:val="center"/>
              <w:rPr>
                <w:b/>
                <w:bCs/>
              </w:rPr>
            </w:pPr>
            <w:r w:rsidRPr="00B40DED">
              <w:rPr>
                <w:b/>
                <w:bCs/>
                <w:spacing w:val="-5"/>
              </w:rPr>
              <w:t>17</w:t>
            </w:r>
          </w:p>
          <w:p w14:paraId="52ADD58B" w14:textId="77777777" w:rsidR="003A2222" w:rsidRPr="00B40DED" w:rsidRDefault="003A2222" w:rsidP="003A2222">
            <w:pPr>
              <w:pStyle w:val="Tabletext"/>
              <w:jc w:val="center"/>
            </w:pPr>
            <w:r w:rsidRPr="00B40DED">
              <w:t>(2</w:t>
            </w:r>
            <w:r w:rsidRPr="00B40DED">
              <w:rPr>
                <w:spacing w:val="-1"/>
              </w:rPr>
              <w:t xml:space="preserve"> </w:t>
            </w:r>
            <w:r w:rsidRPr="00B40DED">
              <w:t>(E);</w:t>
            </w:r>
            <w:r w:rsidRPr="00B40DED">
              <w:rPr>
                <w:spacing w:val="-5"/>
              </w:rPr>
              <w:t xml:space="preserve"> </w:t>
            </w:r>
            <w:r w:rsidRPr="00B40DED">
              <w:t>8</w:t>
            </w:r>
            <w:r w:rsidRPr="00B40DED">
              <w:rPr>
                <w:spacing w:val="-1"/>
              </w:rPr>
              <w:t xml:space="preserve"> </w:t>
            </w:r>
            <w:r w:rsidRPr="00B40DED">
              <w:rPr>
                <w:spacing w:val="-4"/>
              </w:rPr>
              <w:t>(F);</w:t>
            </w:r>
          </w:p>
          <w:p w14:paraId="71E62477" w14:textId="77777777" w:rsidR="003A2222" w:rsidRPr="00B40DED" w:rsidRDefault="003A2222" w:rsidP="003A2222">
            <w:pPr>
              <w:pStyle w:val="Tabletext"/>
              <w:jc w:val="center"/>
            </w:pPr>
            <w:r w:rsidRPr="00B40DED">
              <w:t xml:space="preserve">5 </w:t>
            </w:r>
            <w:r w:rsidRPr="00B40DED">
              <w:rPr>
                <w:spacing w:val="-2"/>
              </w:rPr>
              <w:t>(HOL);</w:t>
            </w:r>
          </w:p>
          <w:p w14:paraId="2511CEE9"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INS</w:t>
            </w:r>
            <w:proofErr w:type="spellEnd"/>
            <w:r w:rsidRPr="00B40DED">
              <w:rPr>
                <w:spacing w:val="-2"/>
              </w:rPr>
              <w:t>);</w:t>
            </w:r>
          </w:p>
          <w:p w14:paraId="373B86DA"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IRN</w:t>
            </w:r>
            <w:proofErr w:type="spellEnd"/>
            <w:r w:rsidRPr="00B40DED">
              <w:rPr>
                <w:spacing w:val="-2"/>
              </w:rPr>
              <w:t>))</w:t>
            </w:r>
          </w:p>
        </w:tc>
      </w:tr>
      <w:tr w:rsidR="003A2222" w:rsidRPr="00B40DED" w14:paraId="078579FA" w14:textId="77777777" w:rsidTr="00BF123A">
        <w:trPr>
          <w:trHeight w:val="1391"/>
        </w:trPr>
        <w:tc>
          <w:tcPr>
            <w:tcW w:w="1576" w:type="dxa"/>
            <w:vAlign w:val="center"/>
          </w:tcPr>
          <w:p w14:paraId="072204E2" w14:textId="77777777" w:rsidR="003A2222" w:rsidRPr="00B40DED" w:rsidRDefault="00C7033C" w:rsidP="003A2222">
            <w:pPr>
              <w:pStyle w:val="Tabletext"/>
              <w:jc w:val="center"/>
            </w:pPr>
            <w:r w:rsidRPr="00B40DED">
              <w:t>I квартал</w:t>
            </w:r>
            <w:r w:rsidR="003A2222" w:rsidRPr="00B40DED">
              <w:br/>
              <w:t>(</w:t>
            </w:r>
            <w:r w:rsidRPr="00B40DED">
              <w:t>янв. – март</w:t>
            </w:r>
            <w:r w:rsidR="003A2222" w:rsidRPr="00B40DED">
              <w:t xml:space="preserve">) </w:t>
            </w:r>
            <w:r w:rsidR="003A2222" w:rsidRPr="00B40DED">
              <w:rPr>
                <w:spacing w:val="-4"/>
              </w:rPr>
              <w:t>2018</w:t>
            </w:r>
            <w:r w:rsidRPr="00B40DED">
              <w:rPr>
                <w:spacing w:val="-4"/>
              </w:rPr>
              <w:t> г.</w:t>
            </w:r>
          </w:p>
        </w:tc>
        <w:tc>
          <w:tcPr>
            <w:tcW w:w="1418" w:type="dxa"/>
            <w:vAlign w:val="center"/>
          </w:tcPr>
          <w:p w14:paraId="3F220AE6" w14:textId="77777777" w:rsidR="003A2222" w:rsidRPr="00B40DED" w:rsidRDefault="003A2222" w:rsidP="003A2222">
            <w:pPr>
              <w:pStyle w:val="Tabletext"/>
              <w:jc w:val="center"/>
            </w:pPr>
            <w:r w:rsidRPr="00B40DED">
              <w:rPr>
                <w:spacing w:val="-10"/>
              </w:rPr>
              <w:t>0</w:t>
            </w:r>
          </w:p>
        </w:tc>
        <w:tc>
          <w:tcPr>
            <w:tcW w:w="1276" w:type="dxa"/>
            <w:vAlign w:val="center"/>
          </w:tcPr>
          <w:p w14:paraId="1808FE40" w14:textId="77777777" w:rsidR="003A2222" w:rsidRPr="00B40DED" w:rsidRDefault="003A2222" w:rsidP="003A2222">
            <w:pPr>
              <w:pStyle w:val="Tabletext"/>
              <w:jc w:val="center"/>
            </w:pPr>
            <w:r w:rsidRPr="00B40DED">
              <w:rPr>
                <w:spacing w:val="-10"/>
              </w:rPr>
              <w:t>0</w:t>
            </w:r>
          </w:p>
        </w:tc>
        <w:tc>
          <w:tcPr>
            <w:tcW w:w="1417" w:type="dxa"/>
            <w:gridSpan w:val="2"/>
            <w:vAlign w:val="center"/>
          </w:tcPr>
          <w:p w14:paraId="2C0EAC9A" w14:textId="77777777" w:rsidR="003A2222" w:rsidRPr="00B40DED" w:rsidRDefault="003A2222" w:rsidP="003A2222">
            <w:pPr>
              <w:pStyle w:val="Tabletext"/>
              <w:jc w:val="center"/>
            </w:pPr>
            <w:r w:rsidRPr="00B40DED">
              <w:rPr>
                <w:spacing w:val="-10"/>
              </w:rPr>
              <w:t>0</w:t>
            </w:r>
          </w:p>
        </w:tc>
        <w:tc>
          <w:tcPr>
            <w:tcW w:w="1276" w:type="dxa"/>
            <w:vAlign w:val="center"/>
          </w:tcPr>
          <w:p w14:paraId="4A005122" w14:textId="77777777" w:rsidR="003A2222" w:rsidRPr="00B40DED" w:rsidRDefault="003A2222" w:rsidP="003A2222">
            <w:pPr>
              <w:pStyle w:val="Tabletext"/>
              <w:jc w:val="center"/>
            </w:pPr>
            <w:r w:rsidRPr="00B40DED">
              <w:rPr>
                <w:spacing w:val="-10"/>
              </w:rPr>
              <w:t>0</w:t>
            </w:r>
          </w:p>
        </w:tc>
        <w:tc>
          <w:tcPr>
            <w:tcW w:w="1134" w:type="dxa"/>
            <w:vAlign w:val="center"/>
          </w:tcPr>
          <w:p w14:paraId="0935603E" w14:textId="77777777" w:rsidR="003A2222" w:rsidRPr="00B40DED" w:rsidRDefault="003A2222" w:rsidP="003A2222">
            <w:pPr>
              <w:pStyle w:val="Tabletext"/>
              <w:jc w:val="center"/>
            </w:pPr>
            <w:r w:rsidRPr="00B40DED">
              <w:rPr>
                <w:spacing w:val="-10"/>
              </w:rPr>
              <w:t>0</w:t>
            </w:r>
          </w:p>
        </w:tc>
        <w:tc>
          <w:tcPr>
            <w:tcW w:w="1543" w:type="dxa"/>
            <w:vAlign w:val="center"/>
          </w:tcPr>
          <w:p w14:paraId="5FB9EAA9" w14:textId="77777777" w:rsidR="003A2222" w:rsidRPr="00B40DED" w:rsidRDefault="003A2222" w:rsidP="003A2222">
            <w:pPr>
              <w:pStyle w:val="Tabletext"/>
              <w:jc w:val="center"/>
              <w:rPr>
                <w:b/>
                <w:bCs/>
              </w:rPr>
            </w:pPr>
            <w:r w:rsidRPr="00B40DED">
              <w:rPr>
                <w:b/>
                <w:bCs/>
                <w:spacing w:val="-10"/>
              </w:rPr>
              <w:t>7</w:t>
            </w:r>
          </w:p>
          <w:p w14:paraId="7A6C41D0" w14:textId="77777777" w:rsidR="003A2222" w:rsidRPr="00B40DED" w:rsidRDefault="003A2222" w:rsidP="003A2222">
            <w:pPr>
              <w:pStyle w:val="Tabletext"/>
              <w:jc w:val="center"/>
            </w:pPr>
            <w:r w:rsidRPr="00B40DED">
              <w:t>(1</w:t>
            </w:r>
            <w:r w:rsidRPr="00B40DED">
              <w:rPr>
                <w:spacing w:val="-1"/>
              </w:rPr>
              <w:t xml:space="preserve"> </w:t>
            </w:r>
            <w:r w:rsidRPr="00B40DED">
              <w:rPr>
                <w:spacing w:val="-2"/>
              </w:rPr>
              <w:t>(</w:t>
            </w:r>
            <w:proofErr w:type="spellStart"/>
            <w:r w:rsidRPr="00B40DED">
              <w:rPr>
                <w:spacing w:val="-2"/>
              </w:rPr>
              <w:t>CBG</w:t>
            </w:r>
            <w:proofErr w:type="spellEnd"/>
            <w:r w:rsidRPr="00B40DED">
              <w:rPr>
                <w:spacing w:val="-2"/>
              </w:rPr>
              <w:t>);</w:t>
            </w:r>
          </w:p>
          <w:p w14:paraId="2625C266" w14:textId="77777777" w:rsidR="003A2222" w:rsidRPr="00B40DED" w:rsidRDefault="003A2222" w:rsidP="003A2222">
            <w:pPr>
              <w:pStyle w:val="Tabletext"/>
              <w:jc w:val="center"/>
            </w:pPr>
            <w:r w:rsidRPr="00B40DED">
              <w:t>2</w:t>
            </w:r>
            <w:r w:rsidRPr="00B40DED">
              <w:rPr>
                <w:spacing w:val="-1"/>
              </w:rPr>
              <w:t xml:space="preserve"> </w:t>
            </w:r>
            <w:r w:rsidRPr="00B40DED">
              <w:t>(E);</w:t>
            </w:r>
            <w:r w:rsidRPr="00B40DED">
              <w:rPr>
                <w:spacing w:val="-3"/>
              </w:rPr>
              <w:t xml:space="preserve"> </w:t>
            </w:r>
            <w:r w:rsidRPr="00B40DED">
              <w:t>2</w:t>
            </w:r>
            <w:r w:rsidRPr="00B40DED">
              <w:rPr>
                <w:spacing w:val="-3"/>
              </w:rPr>
              <w:t xml:space="preserve"> </w:t>
            </w:r>
            <w:r w:rsidRPr="00B40DED">
              <w:rPr>
                <w:spacing w:val="-4"/>
              </w:rPr>
              <w:t>(F);</w:t>
            </w:r>
          </w:p>
          <w:p w14:paraId="119F8405"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ISR</w:t>
            </w:r>
            <w:proofErr w:type="spellEnd"/>
            <w:r w:rsidRPr="00B40DED">
              <w:rPr>
                <w:spacing w:val="-2"/>
              </w:rPr>
              <w:t>);</w:t>
            </w:r>
          </w:p>
          <w:p w14:paraId="2F9879CD" w14:textId="77777777" w:rsidR="003A2222" w:rsidRPr="00B40DED" w:rsidRDefault="003A2222" w:rsidP="003A2222">
            <w:pPr>
              <w:pStyle w:val="Tabletext"/>
              <w:jc w:val="center"/>
            </w:pPr>
            <w:r w:rsidRPr="00B40DED">
              <w:t xml:space="preserve">1 </w:t>
            </w:r>
            <w:r w:rsidRPr="00B40DED">
              <w:rPr>
                <w:spacing w:val="-2"/>
              </w:rPr>
              <w:t>(</w:t>
            </w:r>
            <w:proofErr w:type="spellStart"/>
            <w:r w:rsidRPr="00B40DED">
              <w:rPr>
                <w:spacing w:val="-2"/>
              </w:rPr>
              <w:t>MCO</w:t>
            </w:r>
            <w:proofErr w:type="spellEnd"/>
            <w:r w:rsidRPr="00B40DED">
              <w:rPr>
                <w:spacing w:val="-2"/>
              </w:rPr>
              <w:t>))</w:t>
            </w:r>
          </w:p>
        </w:tc>
      </w:tr>
      <w:tr w:rsidR="003A2222" w:rsidRPr="00B40DED" w14:paraId="1883D08A" w14:textId="77777777" w:rsidTr="00BF123A">
        <w:trPr>
          <w:trHeight w:val="849"/>
        </w:trPr>
        <w:tc>
          <w:tcPr>
            <w:tcW w:w="1576" w:type="dxa"/>
            <w:vAlign w:val="center"/>
          </w:tcPr>
          <w:p w14:paraId="26A530C2" w14:textId="77777777" w:rsidR="003A2222" w:rsidRPr="00B40DED" w:rsidRDefault="00C7033C" w:rsidP="00C7033C">
            <w:pPr>
              <w:pStyle w:val="Tabletext"/>
              <w:jc w:val="center"/>
            </w:pPr>
            <w:r w:rsidRPr="00B40DED">
              <w:t xml:space="preserve">II квартал </w:t>
            </w:r>
            <w:r w:rsidR="003A2222" w:rsidRPr="00B40DED">
              <w:br/>
              <w:t>(</w:t>
            </w:r>
            <w:r w:rsidRPr="00B40DED">
              <w:t>апр. – июнь</w:t>
            </w:r>
            <w:r w:rsidR="003A2222" w:rsidRPr="00B40DED">
              <w:t xml:space="preserve">) </w:t>
            </w:r>
            <w:r w:rsidR="003A2222" w:rsidRPr="00B40DED">
              <w:rPr>
                <w:spacing w:val="-4"/>
              </w:rPr>
              <w:t>2018</w:t>
            </w:r>
            <w:r w:rsidRPr="00B40DED">
              <w:rPr>
                <w:spacing w:val="-4"/>
              </w:rPr>
              <w:t> г.</w:t>
            </w:r>
          </w:p>
        </w:tc>
        <w:tc>
          <w:tcPr>
            <w:tcW w:w="1418" w:type="dxa"/>
            <w:vAlign w:val="center"/>
          </w:tcPr>
          <w:p w14:paraId="2A4C3A26"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495F9C12" w14:textId="77777777" w:rsidR="003A2222" w:rsidRPr="00B40DED" w:rsidRDefault="003A2222" w:rsidP="00E755FF">
            <w:pPr>
              <w:pStyle w:val="Tabletext"/>
              <w:jc w:val="center"/>
            </w:pPr>
            <w:r w:rsidRPr="00B40DED">
              <w:rPr>
                <w:spacing w:val="-10"/>
              </w:rPr>
              <w:t>0</w:t>
            </w:r>
          </w:p>
        </w:tc>
        <w:tc>
          <w:tcPr>
            <w:tcW w:w="1406" w:type="dxa"/>
            <w:vAlign w:val="center"/>
          </w:tcPr>
          <w:p w14:paraId="73F33754" w14:textId="77777777" w:rsidR="003A2222" w:rsidRPr="00B40DED" w:rsidRDefault="003A2222" w:rsidP="00E755FF">
            <w:pPr>
              <w:pStyle w:val="Tabletext"/>
              <w:jc w:val="center"/>
            </w:pPr>
            <w:r w:rsidRPr="00B40DED">
              <w:rPr>
                <w:spacing w:val="-10"/>
              </w:rPr>
              <w:t>0</w:t>
            </w:r>
          </w:p>
        </w:tc>
        <w:tc>
          <w:tcPr>
            <w:tcW w:w="1276" w:type="dxa"/>
            <w:vAlign w:val="center"/>
          </w:tcPr>
          <w:p w14:paraId="549E74B8" w14:textId="77777777" w:rsidR="003A2222" w:rsidRPr="00B40DED" w:rsidRDefault="003A2222" w:rsidP="00E755FF">
            <w:pPr>
              <w:pStyle w:val="Tabletext"/>
              <w:jc w:val="center"/>
            </w:pPr>
            <w:r w:rsidRPr="00B40DED">
              <w:rPr>
                <w:spacing w:val="-10"/>
              </w:rPr>
              <w:t>0</w:t>
            </w:r>
          </w:p>
        </w:tc>
        <w:tc>
          <w:tcPr>
            <w:tcW w:w="1134" w:type="dxa"/>
            <w:vAlign w:val="center"/>
          </w:tcPr>
          <w:p w14:paraId="5DF0A390" w14:textId="77777777" w:rsidR="003A2222" w:rsidRPr="00B40DED" w:rsidRDefault="003A2222" w:rsidP="00E755FF">
            <w:pPr>
              <w:pStyle w:val="Tabletext"/>
              <w:jc w:val="center"/>
              <w:rPr>
                <w:b/>
              </w:rPr>
            </w:pPr>
            <w:r w:rsidRPr="00B40DED">
              <w:rPr>
                <w:b/>
                <w:spacing w:val="-10"/>
              </w:rPr>
              <w:t>6</w:t>
            </w:r>
          </w:p>
          <w:p w14:paraId="73BFBAA7" w14:textId="77777777" w:rsidR="003A2222" w:rsidRPr="00B40DED" w:rsidRDefault="003A2222" w:rsidP="00E755FF">
            <w:pPr>
              <w:pStyle w:val="Tabletext"/>
              <w:jc w:val="center"/>
            </w:pPr>
            <w:r w:rsidRPr="00B40DED">
              <w:t>(5</w:t>
            </w:r>
            <w:r w:rsidRPr="00B40DED">
              <w:rPr>
                <w:spacing w:val="-1"/>
              </w:rPr>
              <w:t xml:space="preserve"> </w:t>
            </w:r>
            <w:r w:rsidRPr="00B40DED">
              <w:rPr>
                <w:spacing w:val="-2"/>
              </w:rPr>
              <w:t>(</w:t>
            </w:r>
            <w:proofErr w:type="spellStart"/>
            <w:r w:rsidRPr="00B40DED">
              <w:rPr>
                <w:spacing w:val="-2"/>
              </w:rPr>
              <w:t>IND</w:t>
            </w:r>
            <w:proofErr w:type="spellEnd"/>
            <w:r w:rsidRPr="00B40DED">
              <w:rPr>
                <w:spacing w:val="-2"/>
              </w:rPr>
              <w:t>;</w:t>
            </w:r>
          </w:p>
          <w:p w14:paraId="1D6895BA" w14:textId="77777777" w:rsidR="003A2222" w:rsidRPr="00B40DED" w:rsidRDefault="003A2222" w:rsidP="00E755FF">
            <w:pPr>
              <w:pStyle w:val="Tabletext"/>
              <w:jc w:val="center"/>
            </w:pPr>
            <w:r w:rsidRPr="00B40DED">
              <w:t xml:space="preserve">1 </w:t>
            </w:r>
            <w:r w:rsidRPr="00B40DED">
              <w:rPr>
                <w:spacing w:val="-2"/>
              </w:rPr>
              <w:t>(RUS))</w:t>
            </w:r>
          </w:p>
        </w:tc>
        <w:tc>
          <w:tcPr>
            <w:tcW w:w="1543" w:type="dxa"/>
            <w:vAlign w:val="center"/>
          </w:tcPr>
          <w:p w14:paraId="5044BA31" w14:textId="77777777" w:rsidR="003A2222" w:rsidRPr="00B40DED" w:rsidRDefault="003A2222" w:rsidP="00E755FF">
            <w:pPr>
              <w:pStyle w:val="Tabletext"/>
              <w:jc w:val="center"/>
              <w:rPr>
                <w:b/>
              </w:rPr>
            </w:pPr>
            <w:r w:rsidRPr="00B40DED">
              <w:rPr>
                <w:b/>
                <w:spacing w:val="-5"/>
              </w:rPr>
              <w:t>13</w:t>
            </w:r>
          </w:p>
          <w:p w14:paraId="77A7B76C" w14:textId="77777777" w:rsidR="003A2222" w:rsidRPr="00B40DED" w:rsidRDefault="003A2222" w:rsidP="00E755FF">
            <w:pPr>
              <w:pStyle w:val="Tabletext"/>
              <w:jc w:val="center"/>
            </w:pPr>
            <w:r w:rsidRPr="00B40DED">
              <w:t>(1</w:t>
            </w:r>
            <w:r w:rsidRPr="00B40DED">
              <w:rPr>
                <w:spacing w:val="-1"/>
              </w:rPr>
              <w:t xml:space="preserve"> </w:t>
            </w:r>
            <w:r w:rsidRPr="00B40DED">
              <w:t>(E);</w:t>
            </w:r>
            <w:r w:rsidRPr="00B40DED">
              <w:rPr>
                <w:spacing w:val="-5"/>
              </w:rPr>
              <w:t xml:space="preserve"> </w:t>
            </w:r>
            <w:r w:rsidRPr="00B40DED">
              <w:t>11</w:t>
            </w:r>
            <w:r w:rsidRPr="00B40DED">
              <w:rPr>
                <w:spacing w:val="-1"/>
              </w:rPr>
              <w:t xml:space="preserve"> </w:t>
            </w:r>
            <w:r w:rsidRPr="00B40DED">
              <w:rPr>
                <w:spacing w:val="-4"/>
              </w:rPr>
              <w:t>(F);</w:t>
            </w:r>
          </w:p>
          <w:p w14:paraId="7834B154" w14:textId="77777777" w:rsidR="003A2222" w:rsidRPr="00B40DED" w:rsidRDefault="003A2222" w:rsidP="00E755FF">
            <w:pPr>
              <w:pStyle w:val="Tabletext"/>
              <w:jc w:val="center"/>
            </w:pPr>
            <w:r w:rsidRPr="00B40DED">
              <w:t xml:space="preserve">1 </w:t>
            </w:r>
            <w:r w:rsidRPr="00B40DED">
              <w:rPr>
                <w:spacing w:val="-2"/>
              </w:rPr>
              <w:t>(USA))</w:t>
            </w:r>
          </w:p>
        </w:tc>
      </w:tr>
      <w:tr w:rsidR="003A2222" w:rsidRPr="00B40DED" w14:paraId="05C803BD" w14:textId="77777777" w:rsidTr="00BF123A">
        <w:trPr>
          <w:trHeight w:val="1120"/>
        </w:trPr>
        <w:tc>
          <w:tcPr>
            <w:tcW w:w="1576" w:type="dxa"/>
            <w:vAlign w:val="center"/>
          </w:tcPr>
          <w:p w14:paraId="13E3FCB3" w14:textId="77777777" w:rsidR="003A2222" w:rsidRPr="00B40DED" w:rsidRDefault="00C7033C" w:rsidP="00E755FF">
            <w:pPr>
              <w:pStyle w:val="Tabletext"/>
              <w:jc w:val="center"/>
            </w:pPr>
            <w:r w:rsidRPr="00B40DED">
              <w:t xml:space="preserve">III квартал </w:t>
            </w:r>
            <w:r w:rsidR="003A2222" w:rsidRPr="00B40DED">
              <w:br/>
              <w:t>(</w:t>
            </w:r>
            <w:r w:rsidRPr="00B40DED">
              <w:t>июль – сент.</w:t>
            </w:r>
            <w:r w:rsidR="003A2222" w:rsidRPr="00B40DED">
              <w:t xml:space="preserve">) </w:t>
            </w:r>
            <w:r w:rsidR="003A2222" w:rsidRPr="00B40DED">
              <w:rPr>
                <w:spacing w:val="-4"/>
              </w:rPr>
              <w:t>2018</w:t>
            </w:r>
            <w:r w:rsidRPr="00B40DED">
              <w:rPr>
                <w:spacing w:val="-4"/>
              </w:rPr>
              <w:t> г.</w:t>
            </w:r>
          </w:p>
        </w:tc>
        <w:tc>
          <w:tcPr>
            <w:tcW w:w="1418" w:type="dxa"/>
            <w:vAlign w:val="center"/>
          </w:tcPr>
          <w:p w14:paraId="2C622C34"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4D46A42D" w14:textId="77777777" w:rsidR="003A2222" w:rsidRPr="00B40DED" w:rsidRDefault="003A2222" w:rsidP="00E755FF">
            <w:pPr>
              <w:pStyle w:val="Tabletext"/>
              <w:jc w:val="center"/>
            </w:pPr>
            <w:r w:rsidRPr="00B40DED">
              <w:rPr>
                <w:spacing w:val="-10"/>
              </w:rPr>
              <w:t>0</w:t>
            </w:r>
          </w:p>
        </w:tc>
        <w:tc>
          <w:tcPr>
            <w:tcW w:w="1406" w:type="dxa"/>
            <w:vAlign w:val="center"/>
          </w:tcPr>
          <w:p w14:paraId="2A1531A8" w14:textId="77777777" w:rsidR="003A2222" w:rsidRPr="00B40DED" w:rsidRDefault="003A2222" w:rsidP="00E755FF">
            <w:pPr>
              <w:pStyle w:val="Tabletext"/>
              <w:jc w:val="center"/>
            </w:pPr>
            <w:r w:rsidRPr="00B40DED">
              <w:rPr>
                <w:spacing w:val="-10"/>
              </w:rPr>
              <w:t>0</w:t>
            </w:r>
          </w:p>
        </w:tc>
        <w:tc>
          <w:tcPr>
            <w:tcW w:w="1276" w:type="dxa"/>
            <w:vAlign w:val="center"/>
          </w:tcPr>
          <w:p w14:paraId="0A1ED5AC" w14:textId="77777777" w:rsidR="003A2222" w:rsidRPr="00B40DED" w:rsidRDefault="003A2222" w:rsidP="00E755FF">
            <w:pPr>
              <w:pStyle w:val="Tabletext"/>
              <w:jc w:val="center"/>
            </w:pPr>
            <w:r w:rsidRPr="00B40DED">
              <w:rPr>
                <w:spacing w:val="-10"/>
              </w:rPr>
              <w:t>0</w:t>
            </w:r>
          </w:p>
        </w:tc>
        <w:tc>
          <w:tcPr>
            <w:tcW w:w="1134" w:type="dxa"/>
            <w:vAlign w:val="center"/>
          </w:tcPr>
          <w:p w14:paraId="5BF7E094" w14:textId="77777777" w:rsidR="003A2222" w:rsidRPr="00B40DED" w:rsidRDefault="003A2222" w:rsidP="00E755FF">
            <w:pPr>
              <w:pStyle w:val="Tabletext"/>
              <w:jc w:val="center"/>
            </w:pPr>
            <w:r w:rsidRPr="00B40DED">
              <w:rPr>
                <w:spacing w:val="-10"/>
              </w:rPr>
              <w:t>0</w:t>
            </w:r>
          </w:p>
        </w:tc>
        <w:tc>
          <w:tcPr>
            <w:tcW w:w="1543" w:type="dxa"/>
            <w:vAlign w:val="center"/>
          </w:tcPr>
          <w:p w14:paraId="4F6F7757" w14:textId="77777777" w:rsidR="003A2222" w:rsidRPr="00B40DED" w:rsidRDefault="003A2222" w:rsidP="00E755FF">
            <w:pPr>
              <w:pStyle w:val="Tabletext"/>
              <w:jc w:val="center"/>
              <w:rPr>
                <w:b/>
              </w:rPr>
            </w:pPr>
            <w:r w:rsidRPr="00B40DED">
              <w:rPr>
                <w:b/>
                <w:spacing w:val="-10"/>
              </w:rPr>
              <w:t>6</w:t>
            </w:r>
          </w:p>
          <w:p w14:paraId="02421BD3" w14:textId="77777777" w:rsidR="003A2222" w:rsidRPr="00B40DED" w:rsidRDefault="003A2222" w:rsidP="00E755FF">
            <w:pPr>
              <w:pStyle w:val="Tabletext"/>
              <w:jc w:val="center"/>
            </w:pPr>
            <w:r w:rsidRPr="00B40DED">
              <w:t>(3</w:t>
            </w:r>
            <w:r w:rsidRPr="00B40DED">
              <w:rPr>
                <w:spacing w:val="-1"/>
              </w:rPr>
              <w:t xml:space="preserve"> </w:t>
            </w:r>
            <w:r w:rsidRPr="00B40DED">
              <w:t>(E);</w:t>
            </w:r>
            <w:r w:rsidRPr="00B40DED">
              <w:rPr>
                <w:spacing w:val="-5"/>
              </w:rPr>
              <w:t xml:space="preserve"> </w:t>
            </w:r>
            <w:r w:rsidRPr="00B40DED">
              <w:t>1</w:t>
            </w:r>
            <w:r w:rsidRPr="00B40DED">
              <w:rPr>
                <w:spacing w:val="-1"/>
              </w:rPr>
              <w:t xml:space="preserve"> </w:t>
            </w:r>
            <w:r w:rsidRPr="00B40DED">
              <w:rPr>
                <w:spacing w:val="-2"/>
              </w:rPr>
              <w:t>(HOL);</w:t>
            </w:r>
          </w:p>
          <w:p w14:paraId="3D32319D" w14:textId="77777777" w:rsidR="003A2222" w:rsidRPr="00B40DED" w:rsidRDefault="003A2222" w:rsidP="00E755FF">
            <w:pPr>
              <w:pStyle w:val="Tabletext"/>
              <w:jc w:val="center"/>
            </w:pPr>
            <w:r w:rsidRPr="00B40DED">
              <w:t xml:space="preserve">1 </w:t>
            </w:r>
            <w:r w:rsidRPr="00B40DED">
              <w:rPr>
                <w:spacing w:val="-2"/>
              </w:rPr>
              <w:t>(</w:t>
            </w:r>
            <w:proofErr w:type="spellStart"/>
            <w:r w:rsidRPr="00B40DED">
              <w:rPr>
                <w:spacing w:val="-2"/>
              </w:rPr>
              <w:t>QAT</w:t>
            </w:r>
            <w:proofErr w:type="spellEnd"/>
            <w:r w:rsidRPr="00B40DED">
              <w:rPr>
                <w:spacing w:val="-2"/>
              </w:rPr>
              <w:t>);</w:t>
            </w:r>
          </w:p>
          <w:p w14:paraId="49A62436" w14:textId="77777777" w:rsidR="003A2222" w:rsidRPr="00B40DED" w:rsidRDefault="003A2222" w:rsidP="00E755FF">
            <w:pPr>
              <w:pStyle w:val="Tabletext"/>
              <w:jc w:val="center"/>
            </w:pPr>
            <w:r w:rsidRPr="00B40DED">
              <w:t xml:space="preserve">1 </w:t>
            </w:r>
            <w:r w:rsidRPr="00B40DED">
              <w:rPr>
                <w:spacing w:val="-2"/>
              </w:rPr>
              <w:t>(UAE))</w:t>
            </w:r>
          </w:p>
        </w:tc>
      </w:tr>
      <w:tr w:rsidR="003A2222" w:rsidRPr="00B40DED" w14:paraId="09F59AE4" w14:textId="77777777" w:rsidTr="00BF123A">
        <w:trPr>
          <w:trHeight w:val="1120"/>
        </w:trPr>
        <w:tc>
          <w:tcPr>
            <w:tcW w:w="1576" w:type="dxa"/>
            <w:vAlign w:val="center"/>
          </w:tcPr>
          <w:p w14:paraId="65440E26" w14:textId="77777777" w:rsidR="003A2222" w:rsidRPr="00B40DED" w:rsidRDefault="00C7033C" w:rsidP="00E755FF">
            <w:pPr>
              <w:pStyle w:val="Tabletext"/>
              <w:jc w:val="center"/>
            </w:pPr>
            <w:r w:rsidRPr="00B40DED">
              <w:t xml:space="preserve">IV квартал </w:t>
            </w:r>
            <w:r w:rsidR="003A2222" w:rsidRPr="00B40DED">
              <w:br/>
              <w:t>(</w:t>
            </w:r>
            <w:r w:rsidRPr="00B40DED">
              <w:t>окт. – дек</w:t>
            </w:r>
            <w:r w:rsidR="003A2222" w:rsidRPr="00B40DED">
              <w:t xml:space="preserve">.) </w:t>
            </w:r>
            <w:r w:rsidR="003A2222" w:rsidRPr="00B40DED">
              <w:rPr>
                <w:spacing w:val="-4"/>
              </w:rPr>
              <w:t>2018</w:t>
            </w:r>
            <w:r w:rsidRPr="00B40DED">
              <w:rPr>
                <w:spacing w:val="-4"/>
              </w:rPr>
              <w:t> г.</w:t>
            </w:r>
          </w:p>
        </w:tc>
        <w:tc>
          <w:tcPr>
            <w:tcW w:w="1418" w:type="dxa"/>
            <w:vAlign w:val="center"/>
          </w:tcPr>
          <w:p w14:paraId="7EDFB340"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66EC8A38" w14:textId="77777777" w:rsidR="003A2222" w:rsidRPr="00B40DED" w:rsidRDefault="003A2222" w:rsidP="00E755FF">
            <w:pPr>
              <w:pStyle w:val="Tabletext"/>
              <w:jc w:val="center"/>
            </w:pPr>
            <w:r w:rsidRPr="00B40DED">
              <w:rPr>
                <w:spacing w:val="-10"/>
              </w:rPr>
              <w:t>0</w:t>
            </w:r>
          </w:p>
        </w:tc>
        <w:tc>
          <w:tcPr>
            <w:tcW w:w="1406" w:type="dxa"/>
            <w:vAlign w:val="center"/>
          </w:tcPr>
          <w:p w14:paraId="1B7F7CCF" w14:textId="77777777" w:rsidR="003A2222" w:rsidRPr="00B40DED" w:rsidRDefault="003A2222" w:rsidP="00E755FF">
            <w:pPr>
              <w:pStyle w:val="Tabletext"/>
              <w:jc w:val="center"/>
            </w:pPr>
            <w:r w:rsidRPr="00B40DED">
              <w:rPr>
                <w:spacing w:val="-10"/>
              </w:rPr>
              <w:t>0</w:t>
            </w:r>
          </w:p>
        </w:tc>
        <w:tc>
          <w:tcPr>
            <w:tcW w:w="1276" w:type="dxa"/>
            <w:vAlign w:val="center"/>
          </w:tcPr>
          <w:p w14:paraId="04E3CB59" w14:textId="77777777" w:rsidR="003A2222" w:rsidRPr="00B40DED" w:rsidRDefault="003A2222" w:rsidP="00E755FF">
            <w:pPr>
              <w:pStyle w:val="Tabletext"/>
              <w:jc w:val="center"/>
            </w:pPr>
            <w:r w:rsidRPr="00B40DED">
              <w:rPr>
                <w:spacing w:val="-10"/>
              </w:rPr>
              <w:t>0</w:t>
            </w:r>
          </w:p>
        </w:tc>
        <w:tc>
          <w:tcPr>
            <w:tcW w:w="1134" w:type="dxa"/>
            <w:vAlign w:val="center"/>
          </w:tcPr>
          <w:p w14:paraId="31FCC703" w14:textId="77777777" w:rsidR="003A2222" w:rsidRPr="00B40DED" w:rsidRDefault="003A2222" w:rsidP="00E755FF">
            <w:pPr>
              <w:pStyle w:val="Tabletext"/>
              <w:jc w:val="center"/>
            </w:pPr>
            <w:r w:rsidRPr="00B40DED">
              <w:rPr>
                <w:spacing w:val="-10"/>
              </w:rPr>
              <w:t>0</w:t>
            </w:r>
          </w:p>
        </w:tc>
        <w:tc>
          <w:tcPr>
            <w:tcW w:w="1543" w:type="dxa"/>
            <w:vAlign w:val="center"/>
          </w:tcPr>
          <w:p w14:paraId="496B81FA" w14:textId="77777777" w:rsidR="003A2222" w:rsidRPr="00B40DED" w:rsidRDefault="003A2222" w:rsidP="00E755FF">
            <w:pPr>
              <w:pStyle w:val="Tabletext"/>
              <w:jc w:val="center"/>
              <w:rPr>
                <w:b/>
              </w:rPr>
            </w:pPr>
            <w:r w:rsidRPr="00B40DED">
              <w:rPr>
                <w:b/>
                <w:spacing w:val="-10"/>
              </w:rPr>
              <w:t>4</w:t>
            </w:r>
          </w:p>
          <w:p w14:paraId="3C661D07" w14:textId="77777777" w:rsidR="003A2222" w:rsidRPr="00B40DED" w:rsidRDefault="003A2222" w:rsidP="00E755FF">
            <w:pPr>
              <w:pStyle w:val="Tabletext"/>
              <w:jc w:val="center"/>
            </w:pPr>
            <w:r w:rsidRPr="00B40DED">
              <w:t>(1</w:t>
            </w:r>
            <w:r w:rsidRPr="00B40DED">
              <w:rPr>
                <w:spacing w:val="-1"/>
              </w:rPr>
              <w:t xml:space="preserve"> </w:t>
            </w:r>
            <w:r w:rsidRPr="00B40DED">
              <w:t>(E);</w:t>
            </w:r>
            <w:r w:rsidRPr="00B40DED">
              <w:rPr>
                <w:spacing w:val="-5"/>
              </w:rPr>
              <w:t xml:space="preserve"> </w:t>
            </w:r>
            <w:r w:rsidRPr="00B40DED">
              <w:t>1</w:t>
            </w:r>
            <w:r w:rsidRPr="00B40DED">
              <w:rPr>
                <w:spacing w:val="-1"/>
              </w:rPr>
              <w:t xml:space="preserve"> </w:t>
            </w:r>
            <w:r w:rsidRPr="00B40DED">
              <w:rPr>
                <w:spacing w:val="-2"/>
              </w:rPr>
              <w:t>(HOL);</w:t>
            </w:r>
          </w:p>
          <w:p w14:paraId="34745AC7" w14:textId="77777777" w:rsidR="003A2222" w:rsidRPr="00B40DED" w:rsidRDefault="003A2222" w:rsidP="00E755FF">
            <w:pPr>
              <w:pStyle w:val="Tabletext"/>
              <w:jc w:val="center"/>
            </w:pPr>
            <w:r w:rsidRPr="00B40DED">
              <w:t xml:space="preserve">1 </w:t>
            </w:r>
            <w:r w:rsidRPr="00B40DED">
              <w:rPr>
                <w:spacing w:val="-2"/>
              </w:rPr>
              <w:t>(</w:t>
            </w:r>
            <w:proofErr w:type="spellStart"/>
            <w:r w:rsidRPr="00B40DED">
              <w:rPr>
                <w:spacing w:val="-2"/>
              </w:rPr>
              <w:t>IND</w:t>
            </w:r>
            <w:proofErr w:type="spellEnd"/>
            <w:r w:rsidRPr="00B40DED">
              <w:rPr>
                <w:spacing w:val="-2"/>
              </w:rPr>
              <w:t>);</w:t>
            </w:r>
          </w:p>
          <w:p w14:paraId="6ECB57D6" w14:textId="77777777" w:rsidR="003A2222" w:rsidRPr="00B40DED" w:rsidRDefault="003A2222" w:rsidP="00E755FF">
            <w:pPr>
              <w:pStyle w:val="Tabletext"/>
              <w:jc w:val="center"/>
            </w:pPr>
            <w:r w:rsidRPr="00B40DED">
              <w:t xml:space="preserve">1 </w:t>
            </w:r>
            <w:r w:rsidRPr="00B40DED">
              <w:rPr>
                <w:spacing w:val="-2"/>
              </w:rPr>
              <w:t>(</w:t>
            </w:r>
            <w:proofErr w:type="spellStart"/>
            <w:r w:rsidRPr="00B40DED">
              <w:rPr>
                <w:spacing w:val="-2"/>
              </w:rPr>
              <w:t>INS</w:t>
            </w:r>
            <w:proofErr w:type="spellEnd"/>
            <w:r w:rsidRPr="00B40DED">
              <w:rPr>
                <w:spacing w:val="-2"/>
              </w:rPr>
              <w:t>))</w:t>
            </w:r>
          </w:p>
        </w:tc>
      </w:tr>
      <w:tr w:rsidR="003A2222" w:rsidRPr="00B40DED" w14:paraId="2EB67EB9" w14:textId="77777777" w:rsidTr="00BF123A">
        <w:trPr>
          <w:trHeight w:val="810"/>
        </w:trPr>
        <w:tc>
          <w:tcPr>
            <w:tcW w:w="1576" w:type="dxa"/>
            <w:vAlign w:val="center"/>
          </w:tcPr>
          <w:p w14:paraId="2E43D0E8" w14:textId="77777777" w:rsidR="003A2222" w:rsidRPr="00B40DED" w:rsidRDefault="00C7033C" w:rsidP="00E755FF">
            <w:pPr>
              <w:pStyle w:val="Tabletext"/>
              <w:jc w:val="center"/>
            </w:pPr>
            <w:r w:rsidRPr="00B40DED">
              <w:t>I квартал</w:t>
            </w:r>
            <w:r w:rsidR="003A2222" w:rsidRPr="00B40DED">
              <w:rPr>
                <w:spacing w:val="-2"/>
              </w:rPr>
              <w:br/>
            </w:r>
            <w:r w:rsidR="003A2222" w:rsidRPr="00B40DED">
              <w:t>(</w:t>
            </w:r>
            <w:r w:rsidRPr="00B40DED">
              <w:t>янв. – март</w:t>
            </w:r>
            <w:r w:rsidR="003A2222" w:rsidRPr="00B40DED">
              <w:t xml:space="preserve">) </w:t>
            </w:r>
            <w:r w:rsidR="003A2222" w:rsidRPr="00B40DED">
              <w:rPr>
                <w:spacing w:val="-4"/>
              </w:rPr>
              <w:t>2019</w:t>
            </w:r>
            <w:r w:rsidRPr="00B40DED">
              <w:rPr>
                <w:spacing w:val="-4"/>
              </w:rPr>
              <w:t> г.</w:t>
            </w:r>
          </w:p>
        </w:tc>
        <w:tc>
          <w:tcPr>
            <w:tcW w:w="1418" w:type="dxa"/>
            <w:vAlign w:val="center"/>
          </w:tcPr>
          <w:p w14:paraId="7AB210F8" w14:textId="77777777" w:rsidR="003A2222" w:rsidRPr="00B40DED" w:rsidRDefault="003A2222" w:rsidP="00E755FF">
            <w:pPr>
              <w:pStyle w:val="Tabletext"/>
              <w:jc w:val="center"/>
              <w:rPr>
                <w:b/>
              </w:rPr>
            </w:pPr>
            <w:r w:rsidRPr="00B40DED">
              <w:rPr>
                <w:b/>
                <w:spacing w:val="-10"/>
              </w:rPr>
              <w:t>1</w:t>
            </w:r>
          </w:p>
          <w:p w14:paraId="1C41FF3E" w14:textId="77777777" w:rsidR="003A2222" w:rsidRPr="00B40DED" w:rsidRDefault="003A2222" w:rsidP="00E755FF">
            <w:pPr>
              <w:pStyle w:val="Tabletext"/>
              <w:jc w:val="center"/>
            </w:pPr>
            <w:r w:rsidRPr="00B40DED">
              <w:rPr>
                <w:spacing w:val="-2"/>
              </w:rPr>
              <w:t>(</w:t>
            </w:r>
            <w:proofErr w:type="spellStart"/>
            <w:r w:rsidRPr="00B40DED">
              <w:rPr>
                <w:spacing w:val="-2"/>
              </w:rPr>
              <w:t>ROU</w:t>
            </w:r>
            <w:proofErr w:type="spellEnd"/>
            <w:r w:rsidRPr="00B40DED">
              <w:rPr>
                <w:spacing w:val="-2"/>
              </w:rPr>
              <w:t>)</w:t>
            </w:r>
          </w:p>
        </w:tc>
        <w:tc>
          <w:tcPr>
            <w:tcW w:w="1287" w:type="dxa"/>
            <w:gridSpan w:val="2"/>
            <w:vAlign w:val="center"/>
          </w:tcPr>
          <w:p w14:paraId="2AE9BED2" w14:textId="77777777" w:rsidR="003A2222" w:rsidRPr="00B40DED" w:rsidRDefault="003A2222" w:rsidP="00E755FF">
            <w:pPr>
              <w:pStyle w:val="Tabletext"/>
              <w:jc w:val="center"/>
            </w:pPr>
            <w:r w:rsidRPr="00B40DED">
              <w:rPr>
                <w:spacing w:val="-10"/>
              </w:rPr>
              <w:t>0</w:t>
            </w:r>
          </w:p>
        </w:tc>
        <w:tc>
          <w:tcPr>
            <w:tcW w:w="1406" w:type="dxa"/>
            <w:vAlign w:val="center"/>
          </w:tcPr>
          <w:p w14:paraId="644A5B33" w14:textId="77777777" w:rsidR="003A2222" w:rsidRPr="00B40DED" w:rsidRDefault="003A2222" w:rsidP="00E755FF">
            <w:pPr>
              <w:pStyle w:val="Tabletext"/>
              <w:jc w:val="center"/>
            </w:pPr>
            <w:r w:rsidRPr="00B40DED">
              <w:rPr>
                <w:spacing w:val="-10"/>
              </w:rPr>
              <w:t>0</w:t>
            </w:r>
          </w:p>
        </w:tc>
        <w:tc>
          <w:tcPr>
            <w:tcW w:w="1276" w:type="dxa"/>
            <w:vAlign w:val="center"/>
          </w:tcPr>
          <w:p w14:paraId="1399965C" w14:textId="77777777" w:rsidR="003A2222" w:rsidRPr="00B40DED" w:rsidRDefault="003A2222" w:rsidP="00E755FF">
            <w:pPr>
              <w:pStyle w:val="Tabletext"/>
              <w:jc w:val="center"/>
            </w:pPr>
            <w:r w:rsidRPr="00B40DED">
              <w:rPr>
                <w:spacing w:val="-10"/>
              </w:rPr>
              <w:t>0</w:t>
            </w:r>
          </w:p>
        </w:tc>
        <w:tc>
          <w:tcPr>
            <w:tcW w:w="1134" w:type="dxa"/>
            <w:vAlign w:val="center"/>
          </w:tcPr>
          <w:p w14:paraId="062A114E" w14:textId="77777777" w:rsidR="003A2222" w:rsidRPr="00B40DED" w:rsidRDefault="003A2222" w:rsidP="00E755FF">
            <w:pPr>
              <w:pStyle w:val="Tabletext"/>
              <w:jc w:val="center"/>
            </w:pPr>
            <w:r w:rsidRPr="00B40DED">
              <w:rPr>
                <w:spacing w:val="-10"/>
              </w:rPr>
              <w:t>0</w:t>
            </w:r>
          </w:p>
        </w:tc>
        <w:tc>
          <w:tcPr>
            <w:tcW w:w="1543" w:type="dxa"/>
            <w:vAlign w:val="center"/>
          </w:tcPr>
          <w:p w14:paraId="16E69490" w14:textId="77777777" w:rsidR="003A2222" w:rsidRPr="00B40DED" w:rsidRDefault="003A2222" w:rsidP="00E755FF">
            <w:pPr>
              <w:pStyle w:val="Tabletext"/>
              <w:jc w:val="center"/>
              <w:rPr>
                <w:b/>
              </w:rPr>
            </w:pPr>
            <w:r w:rsidRPr="00B40DED">
              <w:rPr>
                <w:b/>
                <w:spacing w:val="-10"/>
              </w:rPr>
              <w:t>2</w:t>
            </w:r>
          </w:p>
          <w:p w14:paraId="26DE06C5" w14:textId="77777777" w:rsidR="003A2222" w:rsidRPr="00B40DED" w:rsidRDefault="003A2222" w:rsidP="00E755FF">
            <w:pPr>
              <w:pStyle w:val="Tabletext"/>
              <w:jc w:val="center"/>
            </w:pPr>
            <w:r w:rsidRPr="00B40DED">
              <w:t>(1</w:t>
            </w:r>
            <w:r w:rsidRPr="00B40DED">
              <w:rPr>
                <w:spacing w:val="-1"/>
              </w:rPr>
              <w:t xml:space="preserve"> </w:t>
            </w:r>
            <w:r w:rsidRPr="00B40DED">
              <w:t>(E);</w:t>
            </w:r>
            <w:r w:rsidRPr="00B40DED">
              <w:rPr>
                <w:spacing w:val="-5"/>
              </w:rPr>
              <w:t xml:space="preserve"> </w:t>
            </w:r>
            <w:r w:rsidRPr="00B40DED">
              <w:t>1</w:t>
            </w:r>
            <w:r w:rsidRPr="00B40DED">
              <w:rPr>
                <w:spacing w:val="-1"/>
              </w:rPr>
              <w:t xml:space="preserve"> </w:t>
            </w:r>
            <w:r w:rsidRPr="00B40DED">
              <w:rPr>
                <w:spacing w:val="-4"/>
              </w:rPr>
              <w:t>(F))</w:t>
            </w:r>
          </w:p>
        </w:tc>
      </w:tr>
      <w:tr w:rsidR="003A2222" w:rsidRPr="00B40DED" w14:paraId="182CDD71" w14:textId="77777777" w:rsidTr="00BF123A">
        <w:trPr>
          <w:trHeight w:val="808"/>
        </w:trPr>
        <w:tc>
          <w:tcPr>
            <w:tcW w:w="1576" w:type="dxa"/>
            <w:vAlign w:val="center"/>
          </w:tcPr>
          <w:p w14:paraId="2A2839CD" w14:textId="77777777" w:rsidR="003A2222" w:rsidRPr="00B40DED" w:rsidRDefault="00C7033C" w:rsidP="00E755FF">
            <w:pPr>
              <w:pStyle w:val="Tabletext"/>
              <w:jc w:val="center"/>
            </w:pPr>
            <w:r w:rsidRPr="00B40DED">
              <w:t xml:space="preserve">II квартал </w:t>
            </w:r>
            <w:r w:rsidR="003A2222" w:rsidRPr="00B40DED">
              <w:rPr>
                <w:spacing w:val="-2"/>
              </w:rPr>
              <w:br/>
            </w:r>
            <w:r w:rsidR="003A2222" w:rsidRPr="00B40DED">
              <w:t>(</w:t>
            </w:r>
            <w:r w:rsidRPr="00B40DED">
              <w:t>апр. – июнь</w:t>
            </w:r>
            <w:r w:rsidR="003A2222" w:rsidRPr="00B40DED">
              <w:t xml:space="preserve">) </w:t>
            </w:r>
            <w:r w:rsidR="003A2222" w:rsidRPr="00B40DED">
              <w:rPr>
                <w:spacing w:val="-4"/>
              </w:rPr>
              <w:t>2019</w:t>
            </w:r>
            <w:r w:rsidRPr="00B40DED">
              <w:rPr>
                <w:spacing w:val="-4"/>
              </w:rPr>
              <w:t> г.</w:t>
            </w:r>
          </w:p>
        </w:tc>
        <w:tc>
          <w:tcPr>
            <w:tcW w:w="1418" w:type="dxa"/>
            <w:vAlign w:val="center"/>
          </w:tcPr>
          <w:p w14:paraId="643E48F5"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4481D6E4" w14:textId="77777777" w:rsidR="003A2222" w:rsidRPr="00B40DED" w:rsidRDefault="003A2222" w:rsidP="00E755FF">
            <w:pPr>
              <w:pStyle w:val="Tabletext"/>
              <w:jc w:val="center"/>
              <w:rPr>
                <w:b/>
              </w:rPr>
            </w:pPr>
            <w:r w:rsidRPr="00B40DED">
              <w:rPr>
                <w:b/>
                <w:spacing w:val="-10"/>
              </w:rPr>
              <w:t>1</w:t>
            </w:r>
          </w:p>
          <w:p w14:paraId="441DB448" w14:textId="77777777" w:rsidR="003A2222" w:rsidRPr="00B40DED" w:rsidRDefault="003A2222" w:rsidP="00E755FF">
            <w:pPr>
              <w:pStyle w:val="Tabletext"/>
              <w:jc w:val="center"/>
            </w:pPr>
            <w:r w:rsidRPr="00B40DED">
              <w:rPr>
                <w:spacing w:val="-2"/>
              </w:rPr>
              <w:t>(</w:t>
            </w:r>
            <w:proofErr w:type="spellStart"/>
            <w:r w:rsidRPr="00B40DED">
              <w:rPr>
                <w:spacing w:val="-2"/>
              </w:rPr>
              <w:t>NPL</w:t>
            </w:r>
            <w:proofErr w:type="spellEnd"/>
            <w:r w:rsidRPr="00B40DED">
              <w:rPr>
                <w:spacing w:val="-2"/>
              </w:rPr>
              <w:t>)</w:t>
            </w:r>
          </w:p>
        </w:tc>
        <w:tc>
          <w:tcPr>
            <w:tcW w:w="1406" w:type="dxa"/>
            <w:vAlign w:val="center"/>
          </w:tcPr>
          <w:p w14:paraId="429A04A0" w14:textId="77777777" w:rsidR="003A2222" w:rsidRPr="00B40DED" w:rsidRDefault="003A2222" w:rsidP="00E755FF">
            <w:pPr>
              <w:pStyle w:val="Tabletext"/>
              <w:jc w:val="center"/>
            </w:pPr>
            <w:r w:rsidRPr="00B40DED">
              <w:rPr>
                <w:spacing w:val="-10"/>
              </w:rPr>
              <w:t>0</w:t>
            </w:r>
          </w:p>
        </w:tc>
        <w:tc>
          <w:tcPr>
            <w:tcW w:w="1276" w:type="dxa"/>
            <w:vAlign w:val="center"/>
          </w:tcPr>
          <w:p w14:paraId="29B03921" w14:textId="77777777" w:rsidR="003A2222" w:rsidRPr="00B40DED" w:rsidRDefault="003A2222" w:rsidP="00E755FF">
            <w:pPr>
              <w:pStyle w:val="Tabletext"/>
              <w:jc w:val="center"/>
            </w:pPr>
            <w:r w:rsidRPr="00B40DED">
              <w:rPr>
                <w:spacing w:val="-10"/>
              </w:rPr>
              <w:t>0</w:t>
            </w:r>
          </w:p>
        </w:tc>
        <w:tc>
          <w:tcPr>
            <w:tcW w:w="1134" w:type="dxa"/>
            <w:vAlign w:val="center"/>
          </w:tcPr>
          <w:p w14:paraId="688C7A02" w14:textId="77777777" w:rsidR="003A2222" w:rsidRPr="00B40DED" w:rsidRDefault="003A2222" w:rsidP="00E755FF">
            <w:pPr>
              <w:pStyle w:val="Tabletext"/>
              <w:jc w:val="center"/>
            </w:pPr>
            <w:r w:rsidRPr="00B40DED">
              <w:rPr>
                <w:spacing w:val="-10"/>
              </w:rPr>
              <w:t>0</w:t>
            </w:r>
          </w:p>
        </w:tc>
        <w:tc>
          <w:tcPr>
            <w:tcW w:w="1543" w:type="dxa"/>
            <w:vAlign w:val="center"/>
          </w:tcPr>
          <w:p w14:paraId="70318274" w14:textId="77777777" w:rsidR="003A2222" w:rsidRPr="00B40DED" w:rsidRDefault="003A2222" w:rsidP="00E755FF">
            <w:pPr>
              <w:pStyle w:val="Tabletext"/>
              <w:jc w:val="center"/>
              <w:rPr>
                <w:b/>
              </w:rPr>
            </w:pPr>
            <w:r w:rsidRPr="00B40DED">
              <w:rPr>
                <w:b/>
                <w:spacing w:val="-10"/>
              </w:rPr>
              <w:t>2</w:t>
            </w:r>
          </w:p>
          <w:p w14:paraId="36669347" w14:textId="77777777" w:rsidR="003A2222" w:rsidRPr="00B40DED" w:rsidRDefault="003A2222" w:rsidP="00E755FF">
            <w:pPr>
              <w:pStyle w:val="Tabletext"/>
              <w:jc w:val="center"/>
            </w:pPr>
            <w:r w:rsidRPr="00B40DED">
              <w:t>(1</w:t>
            </w:r>
            <w:r w:rsidRPr="00B40DED">
              <w:rPr>
                <w:spacing w:val="-1"/>
              </w:rPr>
              <w:t xml:space="preserve"> </w:t>
            </w:r>
            <w:r w:rsidRPr="00B40DED">
              <w:t>(F);</w:t>
            </w:r>
            <w:r w:rsidRPr="00B40DED">
              <w:rPr>
                <w:spacing w:val="-2"/>
              </w:rPr>
              <w:t xml:space="preserve"> </w:t>
            </w:r>
            <w:r w:rsidRPr="00B40DED">
              <w:t>1</w:t>
            </w:r>
            <w:r w:rsidRPr="00B40DED">
              <w:rPr>
                <w:spacing w:val="-3"/>
              </w:rPr>
              <w:t xml:space="preserve"> </w:t>
            </w:r>
            <w:r w:rsidRPr="00B40DED">
              <w:rPr>
                <w:spacing w:val="-2"/>
              </w:rPr>
              <w:t>(</w:t>
            </w:r>
            <w:proofErr w:type="spellStart"/>
            <w:r w:rsidRPr="00B40DED">
              <w:rPr>
                <w:spacing w:val="-2"/>
              </w:rPr>
              <w:t>TUR</w:t>
            </w:r>
            <w:proofErr w:type="spellEnd"/>
            <w:r w:rsidRPr="00B40DED">
              <w:rPr>
                <w:spacing w:val="-2"/>
              </w:rPr>
              <w:t>))</w:t>
            </w:r>
          </w:p>
        </w:tc>
      </w:tr>
      <w:tr w:rsidR="003A2222" w:rsidRPr="00B40DED" w14:paraId="3639060D" w14:textId="77777777" w:rsidTr="00BF123A">
        <w:trPr>
          <w:trHeight w:val="851"/>
        </w:trPr>
        <w:tc>
          <w:tcPr>
            <w:tcW w:w="1576" w:type="dxa"/>
            <w:vAlign w:val="center"/>
          </w:tcPr>
          <w:p w14:paraId="0C37F8F1" w14:textId="77777777" w:rsidR="003A2222" w:rsidRPr="00B40DED" w:rsidRDefault="00C7033C" w:rsidP="00E755FF">
            <w:pPr>
              <w:pStyle w:val="Tabletext"/>
              <w:jc w:val="center"/>
            </w:pPr>
            <w:r w:rsidRPr="00B40DED">
              <w:t xml:space="preserve">III квартал </w:t>
            </w:r>
            <w:r w:rsidR="003A2222" w:rsidRPr="00B40DED">
              <w:br/>
              <w:t>(</w:t>
            </w:r>
            <w:r w:rsidRPr="00B40DED">
              <w:t>июль – сент.</w:t>
            </w:r>
            <w:r w:rsidR="003A2222" w:rsidRPr="00B40DED">
              <w:t xml:space="preserve">) </w:t>
            </w:r>
            <w:r w:rsidR="003A2222" w:rsidRPr="00B40DED">
              <w:rPr>
                <w:spacing w:val="-4"/>
              </w:rPr>
              <w:t>2019</w:t>
            </w:r>
            <w:r w:rsidRPr="00B40DED">
              <w:rPr>
                <w:spacing w:val="-4"/>
              </w:rPr>
              <w:t> г.</w:t>
            </w:r>
          </w:p>
        </w:tc>
        <w:tc>
          <w:tcPr>
            <w:tcW w:w="1418" w:type="dxa"/>
            <w:vAlign w:val="center"/>
          </w:tcPr>
          <w:p w14:paraId="5A55F490"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2E942F4D" w14:textId="77777777" w:rsidR="003A2222" w:rsidRPr="00B40DED" w:rsidRDefault="003A2222" w:rsidP="00E755FF">
            <w:pPr>
              <w:pStyle w:val="Tabletext"/>
              <w:jc w:val="center"/>
            </w:pPr>
            <w:r w:rsidRPr="00B40DED">
              <w:rPr>
                <w:spacing w:val="-10"/>
              </w:rPr>
              <w:t>0</w:t>
            </w:r>
          </w:p>
        </w:tc>
        <w:tc>
          <w:tcPr>
            <w:tcW w:w="1406" w:type="dxa"/>
            <w:vAlign w:val="center"/>
          </w:tcPr>
          <w:p w14:paraId="05E76189" w14:textId="77777777" w:rsidR="003A2222" w:rsidRPr="00B40DED" w:rsidRDefault="003A2222" w:rsidP="00E755FF">
            <w:pPr>
              <w:pStyle w:val="Tabletext"/>
              <w:jc w:val="center"/>
            </w:pPr>
            <w:r w:rsidRPr="00B40DED">
              <w:rPr>
                <w:spacing w:val="-10"/>
              </w:rPr>
              <w:t>0</w:t>
            </w:r>
          </w:p>
        </w:tc>
        <w:tc>
          <w:tcPr>
            <w:tcW w:w="1276" w:type="dxa"/>
            <w:vAlign w:val="center"/>
          </w:tcPr>
          <w:p w14:paraId="18957FF7" w14:textId="77777777" w:rsidR="003A2222" w:rsidRPr="00B40DED" w:rsidRDefault="003A2222" w:rsidP="00E755FF">
            <w:pPr>
              <w:pStyle w:val="Tabletext"/>
              <w:jc w:val="center"/>
            </w:pPr>
            <w:r w:rsidRPr="00B40DED">
              <w:rPr>
                <w:spacing w:val="-10"/>
              </w:rPr>
              <w:t>0</w:t>
            </w:r>
          </w:p>
        </w:tc>
        <w:tc>
          <w:tcPr>
            <w:tcW w:w="1134" w:type="dxa"/>
            <w:vAlign w:val="center"/>
          </w:tcPr>
          <w:p w14:paraId="3A5AED3D" w14:textId="77777777" w:rsidR="003A2222" w:rsidRPr="00B40DED" w:rsidRDefault="003A2222" w:rsidP="00E755FF">
            <w:pPr>
              <w:pStyle w:val="Tabletext"/>
              <w:jc w:val="center"/>
              <w:rPr>
                <w:b/>
              </w:rPr>
            </w:pPr>
            <w:r w:rsidRPr="00B40DED">
              <w:rPr>
                <w:b/>
                <w:spacing w:val="-10"/>
              </w:rPr>
              <w:t>1</w:t>
            </w:r>
          </w:p>
          <w:p w14:paraId="4D4C1414" w14:textId="77777777" w:rsidR="003A2222" w:rsidRPr="00B40DED" w:rsidRDefault="003A2222" w:rsidP="00E755FF">
            <w:pPr>
              <w:pStyle w:val="Tabletext"/>
              <w:jc w:val="center"/>
            </w:pPr>
            <w:r w:rsidRPr="00B40DED">
              <w:rPr>
                <w:spacing w:val="-2"/>
              </w:rPr>
              <w:t>(</w:t>
            </w:r>
            <w:proofErr w:type="spellStart"/>
            <w:r w:rsidRPr="00B40DED">
              <w:rPr>
                <w:spacing w:val="-2"/>
              </w:rPr>
              <w:t>NPL</w:t>
            </w:r>
            <w:proofErr w:type="spellEnd"/>
            <w:r w:rsidRPr="00B40DED">
              <w:rPr>
                <w:spacing w:val="-2"/>
              </w:rPr>
              <w:t>)</w:t>
            </w:r>
          </w:p>
        </w:tc>
        <w:tc>
          <w:tcPr>
            <w:tcW w:w="1543" w:type="dxa"/>
            <w:vAlign w:val="center"/>
          </w:tcPr>
          <w:p w14:paraId="7AAB11B6" w14:textId="77777777" w:rsidR="003A2222" w:rsidRPr="00B40DED" w:rsidRDefault="003A2222" w:rsidP="00E755FF">
            <w:pPr>
              <w:pStyle w:val="Tabletext"/>
              <w:jc w:val="center"/>
              <w:rPr>
                <w:b/>
              </w:rPr>
            </w:pPr>
            <w:r w:rsidRPr="00B40DED">
              <w:rPr>
                <w:b/>
                <w:spacing w:val="-10"/>
              </w:rPr>
              <w:t>3</w:t>
            </w:r>
          </w:p>
          <w:p w14:paraId="0FD37A24" w14:textId="77777777" w:rsidR="003A2222" w:rsidRPr="00B40DED" w:rsidRDefault="003A2222" w:rsidP="00E755FF">
            <w:pPr>
              <w:pStyle w:val="Tabletext"/>
              <w:jc w:val="center"/>
            </w:pPr>
            <w:r w:rsidRPr="00B40DED">
              <w:t>(2</w:t>
            </w:r>
            <w:r w:rsidRPr="00B40DED">
              <w:rPr>
                <w:spacing w:val="-1"/>
              </w:rPr>
              <w:t xml:space="preserve"> </w:t>
            </w:r>
            <w:r w:rsidRPr="00B40DED">
              <w:rPr>
                <w:spacing w:val="-2"/>
              </w:rPr>
              <w:t>(CHN);</w:t>
            </w:r>
          </w:p>
          <w:p w14:paraId="3F0176D8" w14:textId="77777777" w:rsidR="003A2222" w:rsidRPr="00B40DED" w:rsidRDefault="003A2222" w:rsidP="00E755FF">
            <w:pPr>
              <w:pStyle w:val="Tabletext"/>
              <w:jc w:val="center"/>
            </w:pPr>
            <w:r w:rsidRPr="00B40DED">
              <w:t xml:space="preserve">1 </w:t>
            </w:r>
            <w:r w:rsidRPr="00B40DED">
              <w:rPr>
                <w:spacing w:val="-4"/>
              </w:rPr>
              <w:t>(E))</w:t>
            </w:r>
          </w:p>
        </w:tc>
      </w:tr>
      <w:tr w:rsidR="003A2222" w:rsidRPr="00B40DED" w14:paraId="336AF201" w14:textId="77777777" w:rsidTr="00BF123A">
        <w:trPr>
          <w:trHeight w:val="1269"/>
        </w:trPr>
        <w:tc>
          <w:tcPr>
            <w:tcW w:w="1576" w:type="dxa"/>
            <w:vAlign w:val="center"/>
          </w:tcPr>
          <w:p w14:paraId="44A9E26F" w14:textId="77777777" w:rsidR="003A2222" w:rsidRPr="00B40DED" w:rsidRDefault="00C7033C" w:rsidP="00E755FF">
            <w:pPr>
              <w:pStyle w:val="Tabletext"/>
              <w:jc w:val="center"/>
            </w:pPr>
            <w:r w:rsidRPr="00B40DED">
              <w:t xml:space="preserve">IV квартал </w:t>
            </w:r>
            <w:r w:rsidR="003A2222" w:rsidRPr="00B40DED">
              <w:br/>
              <w:t>(</w:t>
            </w:r>
            <w:r w:rsidRPr="00B40DED">
              <w:t>окт. – дек</w:t>
            </w:r>
            <w:r w:rsidR="003A2222" w:rsidRPr="00B40DED">
              <w:t xml:space="preserve">.) </w:t>
            </w:r>
            <w:r w:rsidR="003A2222" w:rsidRPr="00B40DED">
              <w:rPr>
                <w:spacing w:val="-4"/>
              </w:rPr>
              <w:t>2019</w:t>
            </w:r>
            <w:r w:rsidRPr="00B40DED">
              <w:rPr>
                <w:spacing w:val="-4"/>
              </w:rPr>
              <w:t> г.</w:t>
            </w:r>
          </w:p>
        </w:tc>
        <w:tc>
          <w:tcPr>
            <w:tcW w:w="1418" w:type="dxa"/>
            <w:vAlign w:val="center"/>
          </w:tcPr>
          <w:p w14:paraId="4460A1A1"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4A256724" w14:textId="77777777" w:rsidR="003A2222" w:rsidRPr="00B40DED" w:rsidRDefault="003A2222" w:rsidP="00E755FF">
            <w:pPr>
              <w:pStyle w:val="Tabletext"/>
              <w:jc w:val="center"/>
            </w:pPr>
            <w:r w:rsidRPr="00B40DED">
              <w:rPr>
                <w:spacing w:val="-10"/>
              </w:rPr>
              <w:t>0</w:t>
            </w:r>
          </w:p>
        </w:tc>
        <w:tc>
          <w:tcPr>
            <w:tcW w:w="1406" w:type="dxa"/>
            <w:vAlign w:val="center"/>
          </w:tcPr>
          <w:p w14:paraId="17F2BF20" w14:textId="77777777" w:rsidR="003A2222" w:rsidRPr="00B40DED" w:rsidRDefault="003A2222" w:rsidP="00E755FF">
            <w:pPr>
              <w:pStyle w:val="Tabletext"/>
              <w:jc w:val="center"/>
            </w:pPr>
            <w:r w:rsidRPr="00B40DED">
              <w:rPr>
                <w:spacing w:val="-10"/>
              </w:rPr>
              <w:t>0</w:t>
            </w:r>
          </w:p>
        </w:tc>
        <w:tc>
          <w:tcPr>
            <w:tcW w:w="1276" w:type="dxa"/>
            <w:vAlign w:val="center"/>
          </w:tcPr>
          <w:p w14:paraId="569AE971" w14:textId="77777777" w:rsidR="003A2222" w:rsidRPr="00B40DED" w:rsidRDefault="003A2222" w:rsidP="00E755FF">
            <w:pPr>
              <w:pStyle w:val="Tabletext"/>
              <w:jc w:val="center"/>
            </w:pPr>
            <w:r w:rsidRPr="00B40DED">
              <w:rPr>
                <w:spacing w:val="-10"/>
              </w:rPr>
              <w:t>0</w:t>
            </w:r>
          </w:p>
        </w:tc>
        <w:tc>
          <w:tcPr>
            <w:tcW w:w="1134" w:type="dxa"/>
            <w:vAlign w:val="center"/>
          </w:tcPr>
          <w:p w14:paraId="0FFA8472" w14:textId="77777777" w:rsidR="003A2222" w:rsidRPr="00B40DED" w:rsidRDefault="003A2222" w:rsidP="00E755FF">
            <w:pPr>
              <w:pStyle w:val="Tabletext"/>
              <w:jc w:val="center"/>
            </w:pPr>
            <w:r w:rsidRPr="00B40DED">
              <w:rPr>
                <w:spacing w:val="-10"/>
              </w:rPr>
              <w:t>0</w:t>
            </w:r>
          </w:p>
        </w:tc>
        <w:tc>
          <w:tcPr>
            <w:tcW w:w="1543" w:type="dxa"/>
            <w:vAlign w:val="center"/>
          </w:tcPr>
          <w:p w14:paraId="18B7CE93" w14:textId="77777777" w:rsidR="003A2222" w:rsidRPr="00B40DED" w:rsidRDefault="003A2222" w:rsidP="00E755FF">
            <w:pPr>
              <w:pStyle w:val="Tabletext"/>
              <w:jc w:val="center"/>
              <w:rPr>
                <w:b/>
              </w:rPr>
            </w:pPr>
            <w:r w:rsidRPr="00B40DED">
              <w:rPr>
                <w:b/>
                <w:spacing w:val="-5"/>
              </w:rPr>
              <w:t>16</w:t>
            </w:r>
          </w:p>
          <w:p w14:paraId="5E7CA9FA" w14:textId="77777777" w:rsidR="003A2222" w:rsidRPr="00B40DED" w:rsidRDefault="003A2222" w:rsidP="00E755FF">
            <w:pPr>
              <w:pStyle w:val="Tabletext"/>
              <w:jc w:val="center"/>
            </w:pPr>
            <w:r w:rsidRPr="00B40DED">
              <w:t>(2</w:t>
            </w:r>
            <w:r w:rsidRPr="00B40DED">
              <w:rPr>
                <w:spacing w:val="-2"/>
              </w:rPr>
              <w:t xml:space="preserve"> </w:t>
            </w:r>
            <w:r w:rsidRPr="00B40DED">
              <w:t>(D);</w:t>
            </w:r>
            <w:r w:rsidRPr="00B40DED">
              <w:rPr>
                <w:spacing w:val="-1"/>
              </w:rPr>
              <w:t xml:space="preserve"> </w:t>
            </w:r>
            <w:r w:rsidRPr="00B40DED">
              <w:t>1</w:t>
            </w:r>
            <w:r w:rsidRPr="00B40DED">
              <w:rPr>
                <w:spacing w:val="-2"/>
              </w:rPr>
              <w:t xml:space="preserve"> </w:t>
            </w:r>
            <w:r w:rsidRPr="00B40DED">
              <w:rPr>
                <w:spacing w:val="-4"/>
              </w:rPr>
              <w:t>(E);</w:t>
            </w:r>
          </w:p>
          <w:p w14:paraId="6F91CE15" w14:textId="77777777" w:rsidR="003A2222" w:rsidRPr="00B40DED" w:rsidRDefault="003A2222" w:rsidP="00E755FF">
            <w:pPr>
              <w:pStyle w:val="Tabletext"/>
              <w:jc w:val="center"/>
            </w:pPr>
            <w:r w:rsidRPr="00B40DED">
              <w:t xml:space="preserve">1 </w:t>
            </w:r>
            <w:r w:rsidRPr="00B40DED">
              <w:rPr>
                <w:spacing w:val="-2"/>
              </w:rPr>
              <w:t>(HOL);</w:t>
            </w:r>
          </w:p>
          <w:p w14:paraId="479BFBE8" w14:textId="77777777" w:rsidR="003A2222" w:rsidRPr="00B40DED" w:rsidRDefault="003A2222" w:rsidP="00E755FF">
            <w:pPr>
              <w:pStyle w:val="Tabletext"/>
              <w:jc w:val="center"/>
            </w:pPr>
            <w:r w:rsidRPr="00B40DED">
              <w:t xml:space="preserve">2 </w:t>
            </w:r>
            <w:r w:rsidRPr="00B40DED">
              <w:rPr>
                <w:spacing w:val="-2"/>
              </w:rPr>
              <w:t>(</w:t>
            </w:r>
            <w:proofErr w:type="spellStart"/>
            <w:r w:rsidRPr="00B40DED">
              <w:rPr>
                <w:spacing w:val="-2"/>
              </w:rPr>
              <w:t>IRN</w:t>
            </w:r>
            <w:proofErr w:type="spellEnd"/>
            <w:r w:rsidRPr="00B40DED">
              <w:rPr>
                <w:spacing w:val="-2"/>
              </w:rPr>
              <w:t>);</w:t>
            </w:r>
          </w:p>
          <w:p w14:paraId="461BCBEC" w14:textId="77777777" w:rsidR="003A2222" w:rsidRPr="00B40DED" w:rsidRDefault="003A2222" w:rsidP="00E755FF">
            <w:pPr>
              <w:pStyle w:val="Tabletext"/>
              <w:jc w:val="center"/>
            </w:pPr>
            <w:r w:rsidRPr="00B40DED">
              <w:t>2</w:t>
            </w:r>
            <w:r w:rsidRPr="00B40DED">
              <w:rPr>
                <w:spacing w:val="-2"/>
              </w:rPr>
              <w:t xml:space="preserve"> </w:t>
            </w:r>
            <w:r w:rsidRPr="00B40DED">
              <w:t>(</w:t>
            </w:r>
            <w:proofErr w:type="spellStart"/>
            <w:r w:rsidRPr="00B40DED">
              <w:t>PNG</w:t>
            </w:r>
            <w:proofErr w:type="spellEnd"/>
            <w:r w:rsidRPr="00B40DED">
              <w:t>);</w:t>
            </w:r>
            <w:r w:rsidRPr="00B40DED">
              <w:rPr>
                <w:spacing w:val="-4"/>
              </w:rPr>
              <w:t xml:space="preserve"> </w:t>
            </w:r>
            <w:r w:rsidRPr="00B40DED">
              <w:t>8</w:t>
            </w:r>
            <w:r w:rsidRPr="00B40DED">
              <w:rPr>
                <w:spacing w:val="-1"/>
              </w:rPr>
              <w:t xml:space="preserve"> </w:t>
            </w:r>
            <w:r w:rsidRPr="00B40DED">
              <w:rPr>
                <w:spacing w:val="-4"/>
              </w:rPr>
              <w:t>(S))</w:t>
            </w:r>
          </w:p>
        </w:tc>
      </w:tr>
      <w:tr w:rsidR="003A2222" w:rsidRPr="00B40DED" w14:paraId="001EE36F" w14:textId="77777777" w:rsidTr="00BF123A">
        <w:trPr>
          <w:trHeight w:val="810"/>
        </w:trPr>
        <w:tc>
          <w:tcPr>
            <w:tcW w:w="1576" w:type="dxa"/>
            <w:vAlign w:val="center"/>
          </w:tcPr>
          <w:p w14:paraId="28D2DEF7" w14:textId="77777777" w:rsidR="003A2222" w:rsidRPr="00B40DED" w:rsidRDefault="00C7033C" w:rsidP="00E755FF">
            <w:pPr>
              <w:pStyle w:val="Tabletext"/>
              <w:jc w:val="center"/>
            </w:pPr>
            <w:r w:rsidRPr="00B40DED">
              <w:lastRenderedPageBreak/>
              <w:t xml:space="preserve">I квартал </w:t>
            </w:r>
            <w:r w:rsidR="003A2222" w:rsidRPr="00B40DED">
              <w:rPr>
                <w:spacing w:val="-2"/>
              </w:rPr>
              <w:br/>
            </w:r>
            <w:r w:rsidR="003A2222" w:rsidRPr="00B40DED">
              <w:t>(</w:t>
            </w:r>
            <w:r w:rsidRPr="00B40DED">
              <w:t>янв. – март</w:t>
            </w:r>
            <w:r w:rsidR="003A2222" w:rsidRPr="00B40DED">
              <w:t xml:space="preserve">) </w:t>
            </w:r>
            <w:r w:rsidR="003A2222" w:rsidRPr="00B40DED">
              <w:rPr>
                <w:spacing w:val="-4"/>
              </w:rPr>
              <w:t>2020</w:t>
            </w:r>
            <w:r w:rsidRPr="00B40DED">
              <w:rPr>
                <w:spacing w:val="-4"/>
              </w:rPr>
              <w:t> г.</w:t>
            </w:r>
          </w:p>
        </w:tc>
        <w:tc>
          <w:tcPr>
            <w:tcW w:w="1418" w:type="dxa"/>
            <w:vAlign w:val="center"/>
          </w:tcPr>
          <w:p w14:paraId="3CC071F6" w14:textId="6A96E03D" w:rsidR="003A2222" w:rsidRPr="00B40DED" w:rsidRDefault="003A2222" w:rsidP="00E755FF">
            <w:pPr>
              <w:pStyle w:val="Tabletext"/>
              <w:jc w:val="center"/>
              <w:rPr>
                <w:b/>
              </w:rPr>
            </w:pPr>
            <w:r w:rsidRPr="00B40DED">
              <w:rPr>
                <w:b/>
              </w:rPr>
              <w:t>1</w:t>
            </w:r>
            <w:r w:rsidRPr="00B40DED">
              <w:rPr>
                <w:bCs/>
                <w:spacing w:val="-5"/>
              </w:rPr>
              <w:t>**</w:t>
            </w:r>
          </w:p>
          <w:p w14:paraId="3DE0C81A" w14:textId="77777777" w:rsidR="003A2222" w:rsidRPr="00B40DED" w:rsidRDefault="003A2222" w:rsidP="00E755FF">
            <w:pPr>
              <w:pStyle w:val="Tabletext"/>
              <w:jc w:val="center"/>
            </w:pPr>
            <w:r w:rsidRPr="00B40DED">
              <w:rPr>
                <w:spacing w:val="-2"/>
              </w:rPr>
              <w:t>(</w:t>
            </w:r>
            <w:proofErr w:type="spellStart"/>
            <w:r w:rsidRPr="00B40DED">
              <w:rPr>
                <w:spacing w:val="-2"/>
              </w:rPr>
              <w:t>SRB</w:t>
            </w:r>
            <w:proofErr w:type="spellEnd"/>
            <w:r w:rsidRPr="00B40DED">
              <w:rPr>
                <w:spacing w:val="-2"/>
              </w:rPr>
              <w:t>)</w:t>
            </w:r>
          </w:p>
        </w:tc>
        <w:tc>
          <w:tcPr>
            <w:tcW w:w="1287" w:type="dxa"/>
            <w:gridSpan w:val="2"/>
            <w:vAlign w:val="center"/>
          </w:tcPr>
          <w:p w14:paraId="73697033" w14:textId="77777777" w:rsidR="003A2222" w:rsidRPr="00B40DED" w:rsidRDefault="003A2222" w:rsidP="00E755FF">
            <w:pPr>
              <w:pStyle w:val="Tabletext"/>
              <w:jc w:val="center"/>
            </w:pPr>
            <w:r w:rsidRPr="00B40DED">
              <w:rPr>
                <w:spacing w:val="-10"/>
              </w:rPr>
              <w:t>0</w:t>
            </w:r>
          </w:p>
        </w:tc>
        <w:tc>
          <w:tcPr>
            <w:tcW w:w="1406" w:type="dxa"/>
            <w:vAlign w:val="center"/>
          </w:tcPr>
          <w:p w14:paraId="2F023DCE" w14:textId="77777777" w:rsidR="003A2222" w:rsidRPr="00B40DED" w:rsidRDefault="003A2222" w:rsidP="00E755FF">
            <w:pPr>
              <w:pStyle w:val="Tabletext"/>
              <w:jc w:val="center"/>
            </w:pPr>
            <w:r w:rsidRPr="00B40DED">
              <w:rPr>
                <w:spacing w:val="-10"/>
              </w:rPr>
              <w:t>0</w:t>
            </w:r>
          </w:p>
        </w:tc>
        <w:tc>
          <w:tcPr>
            <w:tcW w:w="1276" w:type="dxa"/>
            <w:vAlign w:val="center"/>
          </w:tcPr>
          <w:p w14:paraId="0409C342" w14:textId="77777777" w:rsidR="003A2222" w:rsidRPr="00B40DED" w:rsidRDefault="003A2222" w:rsidP="00E755FF">
            <w:pPr>
              <w:pStyle w:val="Tabletext"/>
              <w:jc w:val="center"/>
            </w:pPr>
            <w:r w:rsidRPr="00B40DED">
              <w:rPr>
                <w:spacing w:val="-10"/>
              </w:rPr>
              <w:t>0</w:t>
            </w:r>
          </w:p>
        </w:tc>
        <w:tc>
          <w:tcPr>
            <w:tcW w:w="1134" w:type="dxa"/>
            <w:vAlign w:val="center"/>
          </w:tcPr>
          <w:p w14:paraId="05947008" w14:textId="77777777" w:rsidR="003A2222" w:rsidRPr="00B40DED" w:rsidRDefault="003A2222" w:rsidP="00E755FF">
            <w:pPr>
              <w:pStyle w:val="Tabletext"/>
              <w:jc w:val="center"/>
              <w:rPr>
                <w:b/>
              </w:rPr>
            </w:pPr>
            <w:r w:rsidRPr="00B40DED">
              <w:rPr>
                <w:b/>
                <w:spacing w:val="-10"/>
              </w:rPr>
              <w:t>2</w:t>
            </w:r>
          </w:p>
          <w:p w14:paraId="2A9A8719" w14:textId="77777777" w:rsidR="003A2222" w:rsidRPr="00B40DED" w:rsidRDefault="003A2222" w:rsidP="00E755FF">
            <w:pPr>
              <w:pStyle w:val="Tabletext"/>
              <w:jc w:val="center"/>
            </w:pPr>
            <w:r w:rsidRPr="00B40DED">
              <w:rPr>
                <w:spacing w:val="-2"/>
              </w:rPr>
              <w:t>(</w:t>
            </w:r>
            <w:proofErr w:type="spellStart"/>
            <w:r w:rsidRPr="00B40DED">
              <w:rPr>
                <w:spacing w:val="-2"/>
              </w:rPr>
              <w:t>IND</w:t>
            </w:r>
            <w:proofErr w:type="spellEnd"/>
            <w:r w:rsidRPr="00B40DED">
              <w:rPr>
                <w:spacing w:val="-2"/>
              </w:rPr>
              <w:t>)</w:t>
            </w:r>
          </w:p>
        </w:tc>
        <w:tc>
          <w:tcPr>
            <w:tcW w:w="1543" w:type="dxa"/>
            <w:vAlign w:val="center"/>
          </w:tcPr>
          <w:p w14:paraId="053D99A9" w14:textId="77777777" w:rsidR="003A2222" w:rsidRPr="00B40DED" w:rsidRDefault="003A2222" w:rsidP="00E755FF">
            <w:pPr>
              <w:pStyle w:val="Tabletext"/>
              <w:jc w:val="center"/>
              <w:rPr>
                <w:b/>
              </w:rPr>
            </w:pPr>
            <w:r w:rsidRPr="00B40DED">
              <w:rPr>
                <w:b/>
                <w:spacing w:val="-10"/>
              </w:rPr>
              <w:t>9</w:t>
            </w:r>
          </w:p>
          <w:p w14:paraId="273C9820" w14:textId="77777777" w:rsidR="003A2222" w:rsidRPr="00B40DED" w:rsidRDefault="003A2222" w:rsidP="00E755FF">
            <w:pPr>
              <w:pStyle w:val="Tabletext"/>
              <w:jc w:val="center"/>
            </w:pPr>
            <w:r w:rsidRPr="00B40DED">
              <w:t>(5</w:t>
            </w:r>
            <w:r w:rsidRPr="00B40DED">
              <w:rPr>
                <w:spacing w:val="-2"/>
              </w:rPr>
              <w:t xml:space="preserve"> </w:t>
            </w:r>
            <w:r w:rsidRPr="00B40DED">
              <w:t>(CHN);</w:t>
            </w:r>
            <w:r w:rsidRPr="00B40DED">
              <w:rPr>
                <w:spacing w:val="-4"/>
              </w:rPr>
              <w:t xml:space="preserve"> </w:t>
            </w:r>
            <w:r w:rsidRPr="00B40DED">
              <w:t>3</w:t>
            </w:r>
            <w:r w:rsidRPr="00B40DED">
              <w:rPr>
                <w:spacing w:val="-2"/>
              </w:rPr>
              <w:t xml:space="preserve"> </w:t>
            </w:r>
            <w:r w:rsidRPr="00B40DED">
              <w:rPr>
                <w:spacing w:val="-4"/>
              </w:rPr>
              <w:t>(F);</w:t>
            </w:r>
          </w:p>
          <w:p w14:paraId="5AA4D226" w14:textId="77777777" w:rsidR="003A2222" w:rsidRPr="00B40DED" w:rsidRDefault="003A2222" w:rsidP="00E755FF">
            <w:pPr>
              <w:pStyle w:val="Tabletext"/>
              <w:jc w:val="center"/>
            </w:pPr>
            <w:r w:rsidRPr="00B40DED">
              <w:t xml:space="preserve">1 </w:t>
            </w:r>
            <w:r w:rsidRPr="00B40DED">
              <w:rPr>
                <w:spacing w:val="-2"/>
              </w:rPr>
              <w:t>(</w:t>
            </w:r>
            <w:proofErr w:type="spellStart"/>
            <w:r w:rsidRPr="00B40DED">
              <w:rPr>
                <w:spacing w:val="-2"/>
              </w:rPr>
              <w:t>MLA</w:t>
            </w:r>
            <w:proofErr w:type="spellEnd"/>
            <w:r w:rsidRPr="00B40DED">
              <w:rPr>
                <w:spacing w:val="-2"/>
              </w:rPr>
              <w:t>))</w:t>
            </w:r>
          </w:p>
        </w:tc>
      </w:tr>
      <w:tr w:rsidR="003A2222" w:rsidRPr="00B40DED" w14:paraId="00AFBBDB" w14:textId="77777777" w:rsidTr="00BF123A">
        <w:trPr>
          <w:trHeight w:val="1039"/>
        </w:trPr>
        <w:tc>
          <w:tcPr>
            <w:tcW w:w="1576" w:type="dxa"/>
            <w:vAlign w:val="center"/>
          </w:tcPr>
          <w:p w14:paraId="3C07D4D1" w14:textId="77777777" w:rsidR="003A2222" w:rsidRPr="00B40DED" w:rsidRDefault="00C7033C" w:rsidP="00E755FF">
            <w:pPr>
              <w:pStyle w:val="Tabletext"/>
              <w:jc w:val="center"/>
            </w:pPr>
            <w:r w:rsidRPr="00B40DED">
              <w:t xml:space="preserve">II квартал </w:t>
            </w:r>
            <w:r w:rsidR="003A2222" w:rsidRPr="00B40DED">
              <w:br/>
              <w:t>(</w:t>
            </w:r>
            <w:r w:rsidRPr="00B40DED">
              <w:t>апр. – июнь</w:t>
            </w:r>
            <w:r w:rsidR="003A2222" w:rsidRPr="00B40DED">
              <w:t xml:space="preserve">) </w:t>
            </w:r>
            <w:r w:rsidR="003A2222" w:rsidRPr="00B40DED">
              <w:rPr>
                <w:spacing w:val="-4"/>
              </w:rPr>
              <w:t>2020</w:t>
            </w:r>
            <w:r w:rsidRPr="00B40DED">
              <w:rPr>
                <w:spacing w:val="-4"/>
              </w:rPr>
              <w:t> г.</w:t>
            </w:r>
          </w:p>
        </w:tc>
        <w:tc>
          <w:tcPr>
            <w:tcW w:w="1418" w:type="dxa"/>
            <w:vAlign w:val="center"/>
          </w:tcPr>
          <w:p w14:paraId="137C3850" w14:textId="317B8480" w:rsidR="003A2222" w:rsidRPr="00B40DED" w:rsidRDefault="003A2222" w:rsidP="00E755FF">
            <w:pPr>
              <w:pStyle w:val="Tabletext"/>
              <w:jc w:val="center"/>
              <w:rPr>
                <w:b/>
                <w:spacing w:val="40"/>
              </w:rPr>
            </w:pPr>
            <w:r w:rsidRPr="00B40DED">
              <w:rPr>
                <w:b/>
              </w:rPr>
              <w:t>6</w:t>
            </w:r>
            <w:r w:rsidRPr="00B40DED">
              <w:rPr>
                <w:bCs/>
              </w:rPr>
              <w:t>**</w:t>
            </w:r>
          </w:p>
          <w:p w14:paraId="1F890385" w14:textId="77777777" w:rsidR="003A2222" w:rsidRPr="00B40DED" w:rsidRDefault="003A2222" w:rsidP="00E755FF">
            <w:pPr>
              <w:pStyle w:val="Tabletext"/>
              <w:jc w:val="center"/>
            </w:pPr>
            <w:r w:rsidRPr="00B40DED">
              <w:t>(</w:t>
            </w:r>
            <w:proofErr w:type="spellStart"/>
            <w:r w:rsidRPr="00B40DED">
              <w:t>MKD</w:t>
            </w:r>
            <w:proofErr w:type="spellEnd"/>
            <w:r w:rsidRPr="00B40DED">
              <w:t>;</w:t>
            </w:r>
            <w:r w:rsidRPr="00B40DED">
              <w:rPr>
                <w:spacing w:val="-13"/>
              </w:rPr>
              <w:t xml:space="preserve"> </w:t>
            </w:r>
            <w:proofErr w:type="spellStart"/>
            <w:r w:rsidRPr="00B40DED">
              <w:t>BIH</w:t>
            </w:r>
            <w:proofErr w:type="spellEnd"/>
            <w:r w:rsidRPr="00B40DED">
              <w:t xml:space="preserve">; </w:t>
            </w:r>
            <w:proofErr w:type="spellStart"/>
            <w:r w:rsidRPr="00B40DED">
              <w:t>MDA</w:t>
            </w:r>
            <w:proofErr w:type="spellEnd"/>
            <w:r w:rsidRPr="00B40DED">
              <w:t>;</w:t>
            </w:r>
            <w:r w:rsidRPr="00B40DED">
              <w:rPr>
                <w:spacing w:val="-6"/>
              </w:rPr>
              <w:t xml:space="preserve"> </w:t>
            </w:r>
            <w:r w:rsidRPr="00B40DED">
              <w:rPr>
                <w:spacing w:val="-4"/>
              </w:rPr>
              <w:t>SSD;</w:t>
            </w:r>
          </w:p>
          <w:p w14:paraId="6658D078" w14:textId="77777777" w:rsidR="003A2222" w:rsidRPr="00B40DED" w:rsidRDefault="003A2222" w:rsidP="00E755FF">
            <w:pPr>
              <w:pStyle w:val="Tabletext"/>
              <w:jc w:val="center"/>
            </w:pPr>
            <w:r w:rsidRPr="00B40DED">
              <w:t>GEO;</w:t>
            </w:r>
            <w:r w:rsidRPr="00B40DED">
              <w:rPr>
                <w:spacing w:val="-5"/>
              </w:rPr>
              <w:t xml:space="preserve"> </w:t>
            </w:r>
            <w:proofErr w:type="spellStart"/>
            <w:r w:rsidRPr="00B40DED">
              <w:rPr>
                <w:spacing w:val="-4"/>
              </w:rPr>
              <w:t>HRV</w:t>
            </w:r>
            <w:proofErr w:type="spellEnd"/>
            <w:r w:rsidRPr="00B40DED">
              <w:rPr>
                <w:spacing w:val="-4"/>
              </w:rPr>
              <w:t>)</w:t>
            </w:r>
          </w:p>
        </w:tc>
        <w:tc>
          <w:tcPr>
            <w:tcW w:w="1287" w:type="dxa"/>
            <w:gridSpan w:val="2"/>
            <w:vAlign w:val="center"/>
          </w:tcPr>
          <w:p w14:paraId="78426C8C" w14:textId="77777777" w:rsidR="003A2222" w:rsidRPr="00B40DED" w:rsidRDefault="003A2222" w:rsidP="00E755FF">
            <w:pPr>
              <w:pStyle w:val="Tabletext"/>
              <w:jc w:val="center"/>
              <w:rPr>
                <w:b/>
              </w:rPr>
            </w:pPr>
            <w:r w:rsidRPr="00B40DED">
              <w:rPr>
                <w:b/>
                <w:spacing w:val="-10"/>
              </w:rPr>
              <w:t>1</w:t>
            </w:r>
          </w:p>
          <w:p w14:paraId="274B38B6" w14:textId="77777777" w:rsidR="003A2222" w:rsidRPr="00B40DED" w:rsidRDefault="003A2222" w:rsidP="00E755FF">
            <w:pPr>
              <w:pStyle w:val="Tabletext"/>
              <w:jc w:val="center"/>
            </w:pPr>
            <w:r w:rsidRPr="00B40DED">
              <w:rPr>
                <w:spacing w:val="-2"/>
              </w:rPr>
              <w:t>(PAK)</w:t>
            </w:r>
          </w:p>
        </w:tc>
        <w:tc>
          <w:tcPr>
            <w:tcW w:w="1406" w:type="dxa"/>
            <w:vAlign w:val="center"/>
          </w:tcPr>
          <w:p w14:paraId="0BCB6FB8" w14:textId="77777777" w:rsidR="003A2222" w:rsidRPr="00B40DED" w:rsidRDefault="003A2222" w:rsidP="00E755FF">
            <w:pPr>
              <w:pStyle w:val="Tabletext"/>
              <w:jc w:val="center"/>
            </w:pPr>
            <w:r w:rsidRPr="00B40DED">
              <w:rPr>
                <w:spacing w:val="-10"/>
              </w:rPr>
              <w:t>0</w:t>
            </w:r>
          </w:p>
        </w:tc>
        <w:tc>
          <w:tcPr>
            <w:tcW w:w="1276" w:type="dxa"/>
            <w:vAlign w:val="center"/>
          </w:tcPr>
          <w:p w14:paraId="168991E8" w14:textId="77777777" w:rsidR="003A2222" w:rsidRPr="00B40DED" w:rsidRDefault="003A2222" w:rsidP="00E755FF">
            <w:pPr>
              <w:pStyle w:val="Tabletext"/>
              <w:jc w:val="center"/>
            </w:pPr>
            <w:r w:rsidRPr="00B40DED">
              <w:rPr>
                <w:spacing w:val="-10"/>
              </w:rPr>
              <w:t>0</w:t>
            </w:r>
          </w:p>
        </w:tc>
        <w:tc>
          <w:tcPr>
            <w:tcW w:w="1134" w:type="dxa"/>
            <w:vAlign w:val="center"/>
          </w:tcPr>
          <w:p w14:paraId="36AF1D44" w14:textId="77777777" w:rsidR="003A2222" w:rsidRPr="00B40DED" w:rsidRDefault="003A2222" w:rsidP="00E755FF">
            <w:pPr>
              <w:pStyle w:val="Tabletext"/>
              <w:jc w:val="center"/>
            </w:pPr>
            <w:r w:rsidRPr="00B40DED">
              <w:rPr>
                <w:spacing w:val="-10"/>
              </w:rPr>
              <w:t>0</w:t>
            </w:r>
          </w:p>
        </w:tc>
        <w:tc>
          <w:tcPr>
            <w:tcW w:w="1543" w:type="dxa"/>
            <w:vAlign w:val="center"/>
          </w:tcPr>
          <w:p w14:paraId="77028514" w14:textId="77777777" w:rsidR="003A2222" w:rsidRPr="00B40DED" w:rsidRDefault="003A2222" w:rsidP="00E755FF">
            <w:pPr>
              <w:pStyle w:val="Tabletext"/>
              <w:jc w:val="center"/>
              <w:rPr>
                <w:b/>
              </w:rPr>
            </w:pPr>
            <w:r w:rsidRPr="00B40DED">
              <w:rPr>
                <w:b/>
                <w:spacing w:val="-10"/>
              </w:rPr>
              <w:t>5</w:t>
            </w:r>
          </w:p>
          <w:p w14:paraId="36B84621" w14:textId="77777777" w:rsidR="003A2222" w:rsidRPr="00B40DED" w:rsidRDefault="003A2222" w:rsidP="00E755FF">
            <w:pPr>
              <w:pStyle w:val="Tabletext"/>
              <w:jc w:val="center"/>
            </w:pPr>
            <w:r w:rsidRPr="00B40DED">
              <w:t>(1</w:t>
            </w:r>
            <w:r w:rsidRPr="00B40DED">
              <w:rPr>
                <w:spacing w:val="-2"/>
              </w:rPr>
              <w:t xml:space="preserve"> </w:t>
            </w:r>
            <w:r w:rsidRPr="00B40DED">
              <w:t>(CHN);</w:t>
            </w:r>
            <w:r w:rsidRPr="00B40DED">
              <w:rPr>
                <w:spacing w:val="-4"/>
              </w:rPr>
              <w:t xml:space="preserve"> </w:t>
            </w:r>
            <w:r w:rsidRPr="00B40DED">
              <w:t>1</w:t>
            </w:r>
            <w:r w:rsidRPr="00B40DED">
              <w:rPr>
                <w:spacing w:val="-2"/>
              </w:rPr>
              <w:t xml:space="preserve"> </w:t>
            </w:r>
            <w:r w:rsidRPr="00B40DED">
              <w:rPr>
                <w:spacing w:val="-4"/>
              </w:rPr>
              <w:t>(E);</w:t>
            </w:r>
          </w:p>
          <w:p w14:paraId="56672F30" w14:textId="77777777" w:rsidR="003A2222" w:rsidRPr="00B40DED" w:rsidRDefault="003A2222" w:rsidP="00E755FF">
            <w:pPr>
              <w:pStyle w:val="Tabletext"/>
              <w:jc w:val="center"/>
            </w:pPr>
            <w:r w:rsidRPr="00B40DED">
              <w:t>1</w:t>
            </w:r>
            <w:r w:rsidRPr="00B40DED">
              <w:rPr>
                <w:spacing w:val="-1"/>
              </w:rPr>
              <w:t xml:space="preserve"> </w:t>
            </w:r>
            <w:r w:rsidRPr="00B40DED">
              <w:t>(F);</w:t>
            </w:r>
            <w:r w:rsidRPr="00B40DED">
              <w:rPr>
                <w:spacing w:val="-2"/>
              </w:rPr>
              <w:t xml:space="preserve"> </w:t>
            </w:r>
            <w:r w:rsidRPr="00B40DED">
              <w:t xml:space="preserve">1 </w:t>
            </w:r>
            <w:r w:rsidRPr="00B40DED">
              <w:rPr>
                <w:spacing w:val="-2"/>
              </w:rPr>
              <w:t>(</w:t>
            </w:r>
            <w:proofErr w:type="spellStart"/>
            <w:r w:rsidRPr="00B40DED">
              <w:rPr>
                <w:spacing w:val="-2"/>
              </w:rPr>
              <w:t>ISR</w:t>
            </w:r>
            <w:proofErr w:type="spellEnd"/>
            <w:r w:rsidRPr="00B40DED">
              <w:rPr>
                <w:spacing w:val="-2"/>
              </w:rPr>
              <w:t>);</w:t>
            </w:r>
          </w:p>
          <w:p w14:paraId="4F8A1E0D" w14:textId="77777777" w:rsidR="003A2222" w:rsidRPr="00B40DED" w:rsidRDefault="003A2222" w:rsidP="00E755FF">
            <w:pPr>
              <w:pStyle w:val="Tabletext"/>
              <w:jc w:val="center"/>
            </w:pPr>
            <w:r w:rsidRPr="00B40DED">
              <w:t xml:space="preserve">1 </w:t>
            </w:r>
            <w:r w:rsidRPr="00B40DED">
              <w:rPr>
                <w:spacing w:val="-2"/>
              </w:rPr>
              <w:t>(LUX))</w:t>
            </w:r>
          </w:p>
        </w:tc>
      </w:tr>
      <w:tr w:rsidR="003A2222" w:rsidRPr="00B40DED" w14:paraId="622567E1" w14:textId="77777777" w:rsidTr="00BF123A">
        <w:trPr>
          <w:trHeight w:val="810"/>
        </w:trPr>
        <w:tc>
          <w:tcPr>
            <w:tcW w:w="1576" w:type="dxa"/>
            <w:vAlign w:val="center"/>
          </w:tcPr>
          <w:p w14:paraId="70C67FF2" w14:textId="77777777" w:rsidR="003A2222" w:rsidRPr="00B40DED" w:rsidRDefault="00C7033C" w:rsidP="00C7033C">
            <w:pPr>
              <w:pStyle w:val="Tabletext"/>
              <w:jc w:val="center"/>
            </w:pPr>
            <w:r w:rsidRPr="00B40DED">
              <w:t xml:space="preserve">III квартал </w:t>
            </w:r>
            <w:r w:rsidR="003A2222" w:rsidRPr="00B40DED">
              <w:rPr>
                <w:spacing w:val="-2"/>
              </w:rPr>
              <w:br/>
            </w:r>
            <w:r w:rsidR="003A2222" w:rsidRPr="00B40DED">
              <w:t>(</w:t>
            </w:r>
            <w:r w:rsidRPr="00B40DED">
              <w:t>июль</w:t>
            </w:r>
            <w:r w:rsidR="003A2222" w:rsidRPr="00B40DED">
              <w:t xml:space="preserve"> – </w:t>
            </w:r>
            <w:r w:rsidRPr="00B40DED">
              <w:t>сент</w:t>
            </w:r>
            <w:r w:rsidR="003A2222" w:rsidRPr="00B40DED">
              <w:t xml:space="preserve">.) </w:t>
            </w:r>
            <w:r w:rsidR="003A2222" w:rsidRPr="00B40DED">
              <w:rPr>
                <w:spacing w:val="-4"/>
              </w:rPr>
              <w:t>2020</w:t>
            </w:r>
            <w:r w:rsidRPr="00B40DED">
              <w:rPr>
                <w:spacing w:val="-4"/>
              </w:rPr>
              <w:t> г.</w:t>
            </w:r>
          </w:p>
        </w:tc>
        <w:tc>
          <w:tcPr>
            <w:tcW w:w="1418" w:type="dxa"/>
            <w:vAlign w:val="center"/>
          </w:tcPr>
          <w:p w14:paraId="0A275A62"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22C31D2C" w14:textId="77777777" w:rsidR="003A2222" w:rsidRPr="00B40DED" w:rsidRDefault="003A2222" w:rsidP="00E755FF">
            <w:pPr>
              <w:pStyle w:val="Tabletext"/>
              <w:jc w:val="center"/>
            </w:pPr>
            <w:r w:rsidRPr="00B40DED">
              <w:rPr>
                <w:spacing w:val="-10"/>
              </w:rPr>
              <w:t>0</w:t>
            </w:r>
          </w:p>
        </w:tc>
        <w:tc>
          <w:tcPr>
            <w:tcW w:w="1406" w:type="dxa"/>
            <w:vAlign w:val="center"/>
          </w:tcPr>
          <w:p w14:paraId="3242E3F9" w14:textId="77777777" w:rsidR="003A2222" w:rsidRPr="00B40DED" w:rsidRDefault="003A2222" w:rsidP="00E755FF">
            <w:pPr>
              <w:pStyle w:val="Tabletext"/>
              <w:jc w:val="center"/>
            </w:pPr>
            <w:r w:rsidRPr="00B40DED">
              <w:rPr>
                <w:spacing w:val="-10"/>
              </w:rPr>
              <w:t>0</w:t>
            </w:r>
          </w:p>
        </w:tc>
        <w:tc>
          <w:tcPr>
            <w:tcW w:w="1276" w:type="dxa"/>
            <w:vAlign w:val="center"/>
          </w:tcPr>
          <w:p w14:paraId="4B3089C5" w14:textId="77777777" w:rsidR="003A2222" w:rsidRPr="00B40DED" w:rsidRDefault="003A2222" w:rsidP="00E755FF">
            <w:pPr>
              <w:pStyle w:val="Tabletext"/>
              <w:jc w:val="center"/>
            </w:pPr>
            <w:r w:rsidRPr="00B40DED">
              <w:rPr>
                <w:spacing w:val="-10"/>
              </w:rPr>
              <w:t>0</w:t>
            </w:r>
          </w:p>
        </w:tc>
        <w:tc>
          <w:tcPr>
            <w:tcW w:w="1134" w:type="dxa"/>
            <w:vAlign w:val="center"/>
          </w:tcPr>
          <w:p w14:paraId="20221AE4" w14:textId="77777777" w:rsidR="003A2222" w:rsidRPr="00B40DED" w:rsidRDefault="003A2222" w:rsidP="00E755FF">
            <w:pPr>
              <w:pStyle w:val="Tabletext"/>
              <w:jc w:val="center"/>
            </w:pPr>
            <w:r w:rsidRPr="00B40DED">
              <w:rPr>
                <w:spacing w:val="-10"/>
              </w:rPr>
              <w:t>0</w:t>
            </w:r>
          </w:p>
        </w:tc>
        <w:tc>
          <w:tcPr>
            <w:tcW w:w="1543" w:type="dxa"/>
            <w:vAlign w:val="center"/>
          </w:tcPr>
          <w:p w14:paraId="576E6BE0" w14:textId="77777777" w:rsidR="003A2222" w:rsidRPr="00B40DED" w:rsidRDefault="003A2222" w:rsidP="00E755FF">
            <w:pPr>
              <w:pStyle w:val="Tabletext"/>
              <w:jc w:val="center"/>
              <w:rPr>
                <w:b/>
              </w:rPr>
            </w:pPr>
            <w:r w:rsidRPr="00B40DED">
              <w:rPr>
                <w:b/>
                <w:spacing w:val="-5"/>
              </w:rPr>
              <w:t>11</w:t>
            </w:r>
          </w:p>
          <w:p w14:paraId="422D626B" w14:textId="77777777" w:rsidR="003A2222" w:rsidRPr="00B40DED" w:rsidRDefault="003A2222" w:rsidP="00E755FF">
            <w:pPr>
              <w:pStyle w:val="Tabletext"/>
              <w:jc w:val="center"/>
            </w:pPr>
            <w:r w:rsidRPr="00B40DED">
              <w:t>(1</w:t>
            </w:r>
            <w:r w:rsidRPr="00B40DED">
              <w:rPr>
                <w:spacing w:val="-2"/>
              </w:rPr>
              <w:t xml:space="preserve"> </w:t>
            </w:r>
            <w:r w:rsidRPr="00B40DED">
              <w:t>(D);</w:t>
            </w:r>
            <w:r w:rsidRPr="00B40DED">
              <w:rPr>
                <w:spacing w:val="-3"/>
              </w:rPr>
              <w:t xml:space="preserve"> </w:t>
            </w:r>
            <w:r w:rsidRPr="00B40DED">
              <w:t>F</w:t>
            </w:r>
            <w:r w:rsidRPr="00B40DED">
              <w:rPr>
                <w:spacing w:val="-2"/>
              </w:rPr>
              <w:t xml:space="preserve"> (10))</w:t>
            </w:r>
          </w:p>
        </w:tc>
      </w:tr>
      <w:tr w:rsidR="003A2222" w:rsidRPr="00B40DED" w14:paraId="167EC0D1" w14:textId="77777777" w:rsidTr="00BF123A">
        <w:trPr>
          <w:trHeight w:val="808"/>
        </w:trPr>
        <w:tc>
          <w:tcPr>
            <w:tcW w:w="1576" w:type="dxa"/>
            <w:vAlign w:val="center"/>
          </w:tcPr>
          <w:p w14:paraId="500F07BE" w14:textId="77777777" w:rsidR="003A2222" w:rsidRPr="00B40DED" w:rsidRDefault="00C7033C" w:rsidP="00C7033C">
            <w:pPr>
              <w:pStyle w:val="Tabletext"/>
              <w:jc w:val="center"/>
            </w:pPr>
            <w:r w:rsidRPr="00B40DED">
              <w:t xml:space="preserve">IV квартал </w:t>
            </w:r>
            <w:r w:rsidR="003A2222" w:rsidRPr="00B40DED">
              <w:rPr>
                <w:spacing w:val="-2"/>
              </w:rPr>
              <w:br/>
            </w:r>
            <w:r w:rsidR="003A2222" w:rsidRPr="00B40DED">
              <w:t>(</w:t>
            </w:r>
            <w:r w:rsidRPr="00B40DED">
              <w:t>окт. – дек</w:t>
            </w:r>
            <w:r w:rsidR="003A2222" w:rsidRPr="00B40DED">
              <w:t xml:space="preserve">) </w:t>
            </w:r>
            <w:r w:rsidR="003A2222" w:rsidRPr="00B40DED">
              <w:rPr>
                <w:spacing w:val="-4"/>
              </w:rPr>
              <w:t>2020</w:t>
            </w:r>
            <w:r w:rsidRPr="00B40DED">
              <w:rPr>
                <w:spacing w:val="-4"/>
              </w:rPr>
              <w:t> г.</w:t>
            </w:r>
          </w:p>
        </w:tc>
        <w:tc>
          <w:tcPr>
            <w:tcW w:w="1418" w:type="dxa"/>
            <w:vAlign w:val="center"/>
          </w:tcPr>
          <w:p w14:paraId="6BA8D82A"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4779C2C9" w14:textId="77777777" w:rsidR="003A2222" w:rsidRPr="00B40DED" w:rsidRDefault="003A2222" w:rsidP="00E755FF">
            <w:pPr>
              <w:pStyle w:val="Tabletext"/>
              <w:jc w:val="center"/>
              <w:rPr>
                <w:b/>
              </w:rPr>
            </w:pPr>
            <w:r w:rsidRPr="00B40DED">
              <w:rPr>
                <w:b/>
                <w:spacing w:val="-10"/>
              </w:rPr>
              <w:t>1</w:t>
            </w:r>
          </w:p>
          <w:p w14:paraId="253278DB" w14:textId="77777777" w:rsidR="003A2222" w:rsidRPr="00B40DED" w:rsidRDefault="003A2222" w:rsidP="00E755FF">
            <w:pPr>
              <w:pStyle w:val="Tabletext"/>
              <w:jc w:val="center"/>
            </w:pPr>
            <w:r w:rsidRPr="00B40DED">
              <w:rPr>
                <w:spacing w:val="-2"/>
              </w:rPr>
              <w:t>(KOR)</w:t>
            </w:r>
          </w:p>
        </w:tc>
        <w:tc>
          <w:tcPr>
            <w:tcW w:w="1406" w:type="dxa"/>
            <w:vAlign w:val="center"/>
          </w:tcPr>
          <w:p w14:paraId="1C532940" w14:textId="77777777" w:rsidR="003A2222" w:rsidRPr="00B40DED" w:rsidRDefault="003A2222" w:rsidP="00E755FF">
            <w:pPr>
              <w:pStyle w:val="Tabletext"/>
              <w:jc w:val="center"/>
            </w:pPr>
            <w:r w:rsidRPr="00B40DED">
              <w:rPr>
                <w:spacing w:val="-10"/>
              </w:rPr>
              <w:t>0</w:t>
            </w:r>
          </w:p>
        </w:tc>
        <w:tc>
          <w:tcPr>
            <w:tcW w:w="1276" w:type="dxa"/>
            <w:vAlign w:val="center"/>
          </w:tcPr>
          <w:p w14:paraId="3D623EDD" w14:textId="77777777" w:rsidR="003A2222" w:rsidRPr="00B40DED" w:rsidRDefault="003A2222" w:rsidP="00E755FF">
            <w:pPr>
              <w:pStyle w:val="Tabletext"/>
              <w:jc w:val="center"/>
            </w:pPr>
            <w:r w:rsidRPr="00B40DED">
              <w:rPr>
                <w:spacing w:val="-10"/>
              </w:rPr>
              <w:t>0</w:t>
            </w:r>
          </w:p>
        </w:tc>
        <w:tc>
          <w:tcPr>
            <w:tcW w:w="1134" w:type="dxa"/>
            <w:vAlign w:val="center"/>
          </w:tcPr>
          <w:p w14:paraId="7D126A1D" w14:textId="77777777" w:rsidR="003A2222" w:rsidRPr="00B40DED" w:rsidRDefault="003A2222" w:rsidP="00E755FF">
            <w:pPr>
              <w:pStyle w:val="Tabletext"/>
              <w:jc w:val="center"/>
              <w:rPr>
                <w:b/>
              </w:rPr>
            </w:pPr>
            <w:r w:rsidRPr="00B40DED">
              <w:rPr>
                <w:b/>
                <w:spacing w:val="-10"/>
              </w:rPr>
              <w:t>1</w:t>
            </w:r>
          </w:p>
          <w:p w14:paraId="467DE5D4" w14:textId="77777777" w:rsidR="003A2222" w:rsidRPr="00B40DED" w:rsidRDefault="003A2222" w:rsidP="00E755FF">
            <w:pPr>
              <w:pStyle w:val="Tabletext"/>
              <w:jc w:val="center"/>
            </w:pPr>
            <w:r w:rsidRPr="00B40DED">
              <w:rPr>
                <w:spacing w:val="-2"/>
              </w:rPr>
              <w:t>(KOR)</w:t>
            </w:r>
          </w:p>
        </w:tc>
        <w:tc>
          <w:tcPr>
            <w:tcW w:w="1543" w:type="dxa"/>
            <w:vAlign w:val="center"/>
          </w:tcPr>
          <w:p w14:paraId="66E6C344" w14:textId="77777777" w:rsidR="003A2222" w:rsidRPr="00B40DED" w:rsidRDefault="003A2222" w:rsidP="00E755FF">
            <w:pPr>
              <w:pStyle w:val="Tabletext"/>
              <w:jc w:val="center"/>
              <w:rPr>
                <w:b/>
              </w:rPr>
            </w:pPr>
            <w:r w:rsidRPr="00B40DED">
              <w:rPr>
                <w:b/>
                <w:spacing w:val="-10"/>
              </w:rPr>
              <w:t>2</w:t>
            </w:r>
          </w:p>
          <w:p w14:paraId="3DDDEBF5" w14:textId="77777777" w:rsidR="003A2222" w:rsidRPr="00B40DED" w:rsidRDefault="003A2222" w:rsidP="00E755FF">
            <w:pPr>
              <w:pStyle w:val="Tabletext"/>
              <w:jc w:val="center"/>
            </w:pPr>
            <w:r w:rsidRPr="00B40DED">
              <w:t>(1</w:t>
            </w:r>
            <w:r w:rsidRPr="00B40DED">
              <w:rPr>
                <w:spacing w:val="-1"/>
              </w:rPr>
              <w:t xml:space="preserve"> </w:t>
            </w:r>
            <w:r w:rsidRPr="00B40DED">
              <w:rPr>
                <w:spacing w:val="-2"/>
              </w:rPr>
              <w:t>(CHN);</w:t>
            </w:r>
          </w:p>
          <w:p w14:paraId="05B1F132" w14:textId="77777777" w:rsidR="003A2222" w:rsidRPr="00B40DED" w:rsidRDefault="003A2222" w:rsidP="00E755FF">
            <w:pPr>
              <w:pStyle w:val="Tabletext"/>
              <w:jc w:val="center"/>
            </w:pPr>
            <w:r w:rsidRPr="00B40DED">
              <w:t xml:space="preserve">1 </w:t>
            </w:r>
            <w:r w:rsidRPr="00B40DED">
              <w:rPr>
                <w:spacing w:val="-2"/>
              </w:rPr>
              <w:t>(</w:t>
            </w:r>
            <w:proofErr w:type="spellStart"/>
            <w:r w:rsidRPr="00B40DED">
              <w:rPr>
                <w:spacing w:val="-2"/>
              </w:rPr>
              <w:t>VEN</w:t>
            </w:r>
            <w:proofErr w:type="spellEnd"/>
            <w:r w:rsidRPr="00B40DED">
              <w:rPr>
                <w:spacing w:val="-2"/>
              </w:rPr>
              <w:t>))</w:t>
            </w:r>
          </w:p>
        </w:tc>
      </w:tr>
      <w:tr w:rsidR="003A2222" w:rsidRPr="00B40DED" w14:paraId="31A55B0B" w14:textId="77777777" w:rsidTr="00BF123A">
        <w:trPr>
          <w:trHeight w:val="1041"/>
        </w:trPr>
        <w:tc>
          <w:tcPr>
            <w:tcW w:w="1576" w:type="dxa"/>
            <w:vAlign w:val="center"/>
          </w:tcPr>
          <w:p w14:paraId="17B7C781" w14:textId="77777777" w:rsidR="003A2222" w:rsidRPr="00B40DED" w:rsidRDefault="00C7033C" w:rsidP="00E755FF">
            <w:pPr>
              <w:pStyle w:val="Tabletext"/>
              <w:jc w:val="center"/>
            </w:pPr>
            <w:r w:rsidRPr="00B40DED">
              <w:t>I квартал</w:t>
            </w:r>
            <w:r w:rsidR="003A2222" w:rsidRPr="00B40DED">
              <w:br/>
              <w:t>(</w:t>
            </w:r>
            <w:r w:rsidRPr="00B40DED">
              <w:t>янв. – март</w:t>
            </w:r>
            <w:r w:rsidR="003A2222" w:rsidRPr="00B40DED">
              <w:t xml:space="preserve">) </w:t>
            </w:r>
            <w:r w:rsidR="003A2222" w:rsidRPr="00B40DED">
              <w:rPr>
                <w:spacing w:val="-4"/>
              </w:rPr>
              <w:t>2021</w:t>
            </w:r>
            <w:r w:rsidRPr="00B40DED">
              <w:rPr>
                <w:spacing w:val="-4"/>
              </w:rPr>
              <w:t> г.</w:t>
            </w:r>
          </w:p>
        </w:tc>
        <w:tc>
          <w:tcPr>
            <w:tcW w:w="1418" w:type="dxa"/>
            <w:vAlign w:val="center"/>
          </w:tcPr>
          <w:p w14:paraId="006D4E79"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7C682AAE" w14:textId="77777777" w:rsidR="003A2222" w:rsidRPr="00B40DED" w:rsidRDefault="003A2222" w:rsidP="00E755FF">
            <w:pPr>
              <w:pStyle w:val="Tabletext"/>
              <w:jc w:val="center"/>
            </w:pPr>
            <w:r w:rsidRPr="00B40DED">
              <w:rPr>
                <w:spacing w:val="-10"/>
              </w:rPr>
              <w:t>0</w:t>
            </w:r>
          </w:p>
        </w:tc>
        <w:tc>
          <w:tcPr>
            <w:tcW w:w="1406" w:type="dxa"/>
            <w:vAlign w:val="center"/>
          </w:tcPr>
          <w:p w14:paraId="433A544A" w14:textId="77777777" w:rsidR="003A2222" w:rsidRPr="00B40DED" w:rsidRDefault="003A2222" w:rsidP="00E755FF">
            <w:pPr>
              <w:pStyle w:val="Tabletext"/>
              <w:jc w:val="center"/>
            </w:pPr>
            <w:r w:rsidRPr="00B40DED">
              <w:rPr>
                <w:spacing w:val="-10"/>
              </w:rPr>
              <w:t>0</w:t>
            </w:r>
          </w:p>
        </w:tc>
        <w:tc>
          <w:tcPr>
            <w:tcW w:w="1276" w:type="dxa"/>
            <w:vAlign w:val="center"/>
          </w:tcPr>
          <w:p w14:paraId="2FC082A9" w14:textId="77777777" w:rsidR="003A2222" w:rsidRPr="00B40DED" w:rsidRDefault="003A2222" w:rsidP="00E755FF">
            <w:pPr>
              <w:pStyle w:val="Tabletext"/>
              <w:jc w:val="center"/>
            </w:pPr>
            <w:r w:rsidRPr="00B40DED">
              <w:rPr>
                <w:spacing w:val="-10"/>
              </w:rPr>
              <w:t>0</w:t>
            </w:r>
          </w:p>
        </w:tc>
        <w:tc>
          <w:tcPr>
            <w:tcW w:w="1134" w:type="dxa"/>
            <w:vAlign w:val="center"/>
          </w:tcPr>
          <w:p w14:paraId="076156D4" w14:textId="77777777" w:rsidR="003A2222" w:rsidRPr="00B40DED" w:rsidRDefault="003A2222" w:rsidP="00E755FF">
            <w:pPr>
              <w:pStyle w:val="Tabletext"/>
              <w:jc w:val="center"/>
            </w:pPr>
            <w:r w:rsidRPr="00B40DED">
              <w:rPr>
                <w:spacing w:val="-10"/>
              </w:rPr>
              <w:t>0</w:t>
            </w:r>
          </w:p>
        </w:tc>
        <w:tc>
          <w:tcPr>
            <w:tcW w:w="1543" w:type="dxa"/>
            <w:vAlign w:val="center"/>
          </w:tcPr>
          <w:p w14:paraId="3C4CB6CB" w14:textId="77777777" w:rsidR="003A2222" w:rsidRPr="00B40DED" w:rsidRDefault="003A2222" w:rsidP="00E755FF">
            <w:pPr>
              <w:pStyle w:val="Tabletext"/>
              <w:jc w:val="center"/>
              <w:rPr>
                <w:b/>
              </w:rPr>
            </w:pPr>
            <w:r w:rsidRPr="00B40DED">
              <w:rPr>
                <w:b/>
                <w:spacing w:val="-10"/>
              </w:rPr>
              <w:t>9</w:t>
            </w:r>
          </w:p>
          <w:p w14:paraId="660D50ED" w14:textId="77777777" w:rsidR="003A2222" w:rsidRPr="00B40DED" w:rsidRDefault="003A2222" w:rsidP="00E755FF">
            <w:pPr>
              <w:pStyle w:val="Tabletext"/>
              <w:jc w:val="center"/>
            </w:pPr>
            <w:r w:rsidRPr="00B40DED">
              <w:t>(4</w:t>
            </w:r>
            <w:r w:rsidRPr="00B40DED">
              <w:rPr>
                <w:spacing w:val="-1"/>
              </w:rPr>
              <w:t xml:space="preserve"> </w:t>
            </w:r>
            <w:r w:rsidRPr="00B40DED">
              <w:t>(F);</w:t>
            </w:r>
            <w:r w:rsidRPr="00B40DED">
              <w:rPr>
                <w:spacing w:val="-2"/>
              </w:rPr>
              <w:t xml:space="preserve"> </w:t>
            </w:r>
            <w:r w:rsidRPr="00B40DED">
              <w:t>3</w:t>
            </w:r>
            <w:r w:rsidRPr="00B40DED">
              <w:rPr>
                <w:spacing w:val="-3"/>
              </w:rPr>
              <w:t xml:space="preserve"> </w:t>
            </w:r>
            <w:r w:rsidRPr="00B40DED">
              <w:rPr>
                <w:spacing w:val="-4"/>
              </w:rPr>
              <w:t>(J);</w:t>
            </w:r>
          </w:p>
          <w:p w14:paraId="27E6835E" w14:textId="77777777" w:rsidR="003A2222" w:rsidRPr="00B40DED" w:rsidRDefault="003A2222" w:rsidP="00E755FF">
            <w:pPr>
              <w:pStyle w:val="Tabletext"/>
              <w:jc w:val="center"/>
            </w:pPr>
            <w:r w:rsidRPr="00B40DED">
              <w:t xml:space="preserve">1 </w:t>
            </w:r>
            <w:r w:rsidRPr="00B40DED">
              <w:rPr>
                <w:spacing w:val="-2"/>
              </w:rPr>
              <w:t>(HOL);</w:t>
            </w:r>
          </w:p>
          <w:p w14:paraId="514A7CDF" w14:textId="77777777" w:rsidR="003A2222" w:rsidRPr="00B40DED" w:rsidRDefault="003A2222" w:rsidP="00E755FF">
            <w:pPr>
              <w:pStyle w:val="Tabletext"/>
              <w:jc w:val="center"/>
            </w:pPr>
            <w:r w:rsidRPr="00B40DED">
              <w:t xml:space="preserve">1 </w:t>
            </w:r>
            <w:r w:rsidRPr="00B40DED">
              <w:rPr>
                <w:spacing w:val="-2"/>
              </w:rPr>
              <w:t>(UAE))</w:t>
            </w:r>
          </w:p>
        </w:tc>
      </w:tr>
      <w:tr w:rsidR="003A2222" w:rsidRPr="00B40DED" w14:paraId="1967F69C" w14:textId="77777777" w:rsidTr="00BF123A">
        <w:trPr>
          <w:trHeight w:val="1730"/>
        </w:trPr>
        <w:tc>
          <w:tcPr>
            <w:tcW w:w="1576" w:type="dxa"/>
            <w:vAlign w:val="center"/>
          </w:tcPr>
          <w:p w14:paraId="2FA27B48" w14:textId="77777777" w:rsidR="003A2222" w:rsidRPr="00B40DED" w:rsidRDefault="00C7033C" w:rsidP="00E755FF">
            <w:pPr>
              <w:pStyle w:val="Tabletext"/>
              <w:jc w:val="center"/>
            </w:pPr>
            <w:r w:rsidRPr="00B40DED">
              <w:t xml:space="preserve">II квартал </w:t>
            </w:r>
            <w:r w:rsidR="003A2222" w:rsidRPr="00B40DED">
              <w:br/>
              <w:t>(</w:t>
            </w:r>
            <w:r w:rsidRPr="00B40DED">
              <w:t>апр. – июнь</w:t>
            </w:r>
            <w:r w:rsidR="003A2222" w:rsidRPr="00B40DED">
              <w:t xml:space="preserve">) </w:t>
            </w:r>
            <w:r w:rsidR="003A2222" w:rsidRPr="00B40DED">
              <w:rPr>
                <w:spacing w:val="-4"/>
              </w:rPr>
              <w:t>2021</w:t>
            </w:r>
            <w:r w:rsidRPr="00B40DED">
              <w:rPr>
                <w:spacing w:val="-4"/>
              </w:rPr>
              <w:t> г.</w:t>
            </w:r>
          </w:p>
        </w:tc>
        <w:tc>
          <w:tcPr>
            <w:tcW w:w="1418" w:type="dxa"/>
            <w:vAlign w:val="center"/>
          </w:tcPr>
          <w:p w14:paraId="07603B2C"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11CABB70" w14:textId="77777777" w:rsidR="003A2222" w:rsidRPr="00B40DED" w:rsidRDefault="003A2222" w:rsidP="00E755FF">
            <w:pPr>
              <w:pStyle w:val="Tabletext"/>
              <w:jc w:val="center"/>
            </w:pPr>
            <w:r w:rsidRPr="00B40DED">
              <w:rPr>
                <w:spacing w:val="-10"/>
              </w:rPr>
              <w:t>0</w:t>
            </w:r>
          </w:p>
        </w:tc>
        <w:tc>
          <w:tcPr>
            <w:tcW w:w="1406" w:type="dxa"/>
            <w:vAlign w:val="center"/>
          </w:tcPr>
          <w:p w14:paraId="298570DC" w14:textId="77777777" w:rsidR="003A2222" w:rsidRPr="00B40DED" w:rsidRDefault="003A2222" w:rsidP="00E755FF">
            <w:pPr>
              <w:pStyle w:val="Tabletext"/>
              <w:jc w:val="center"/>
            </w:pPr>
            <w:r w:rsidRPr="00B40DED">
              <w:rPr>
                <w:spacing w:val="-10"/>
              </w:rPr>
              <w:t>0</w:t>
            </w:r>
          </w:p>
        </w:tc>
        <w:tc>
          <w:tcPr>
            <w:tcW w:w="1276" w:type="dxa"/>
            <w:vAlign w:val="center"/>
          </w:tcPr>
          <w:p w14:paraId="7F477219" w14:textId="77777777" w:rsidR="003A2222" w:rsidRPr="00B40DED" w:rsidRDefault="003A2222" w:rsidP="00E755FF">
            <w:pPr>
              <w:pStyle w:val="Tabletext"/>
              <w:jc w:val="center"/>
            </w:pPr>
            <w:r w:rsidRPr="00B40DED">
              <w:rPr>
                <w:spacing w:val="-10"/>
              </w:rPr>
              <w:t>0</w:t>
            </w:r>
          </w:p>
        </w:tc>
        <w:tc>
          <w:tcPr>
            <w:tcW w:w="1134" w:type="dxa"/>
            <w:vAlign w:val="center"/>
          </w:tcPr>
          <w:p w14:paraId="72F1228A" w14:textId="77777777" w:rsidR="003A2222" w:rsidRPr="00B40DED" w:rsidRDefault="003A2222" w:rsidP="00E755FF">
            <w:pPr>
              <w:pStyle w:val="Tabletext"/>
              <w:jc w:val="center"/>
            </w:pPr>
            <w:r w:rsidRPr="00B40DED">
              <w:rPr>
                <w:spacing w:val="-10"/>
              </w:rPr>
              <w:t>0</w:t>
            </w:r>
          </w:p>
        </w:tc>
        <w:tc>
          <w:tcPr>
            <w:tcW w:w="1543" w:type="dxa"/>
            <w:vAlign w:val="center"/>
          </w:tcPr>
          <w:p w14:paraId="27C6F2E8" w14:textId="77777777" w:rsidR="003A2222" w:rsidRPr="00B40DED" w:rsidRDefault="003A2222" w:rsidP="00E755FF">
            <w:pPr>
              <w:pStyle w:val="Tabletext"/>
              <w:jc w:val="center"/>
              <w:rPr>
                <w:b/>
              </w:rPr>
            </w:pPr>
            <w:r w:rsidRPr="00B40DED">
              <w:rPr>
                <w:b/>
                <w:spacing w:val="-5"/>
              </w:rPr>
              <w:t>12</w:t>
            </w:r>
          </w:p>
          <w:p w14:paraId="166181FB" w14:textId="77777777" w:rsidR="003A2222" w:rsidRPr="00B40DED" w:rsidRDefault="003A2222" w:rsidP="00E755FF">
            <w:pPr>
              <w:pStyle w:val="Tabletext"/>
              <w:jc w:val="center"/>
            </w:pPr>
            <w:r w:rsidRPr="00B40DED">
              <w:t>(1</w:t>
            </w:r>
            <w:r w:rsidRPr="00B40DED">
              <w:rPr>
                <w:spacing w:val="-1"/>
              </w:rPr>
              <w:t xml:space="preserve"> </w:t>
            </w:r>
            <w:r w:rsidRPr="00B40DED">
              <w:t>(E);</w:t>
            </w:r>
            <w:r w:rsidRPr="00B40DED">
              <w:rPr>
                <w:spacing w:val="-5"/>
              </w:rPr>
              <w:t xml:space="preserve"> </w:t>
            </w:r>
            <w:r w:rsidRPr="00B40DED">
              <w:t>5</w:t>
            </w:r>
            <w:r w:rsidRPr="00B40DED">
              <w:rPr>
                <w:spacing w:val="-1"/>
              </w:rPr>
              <w:t xml:space="preserve"> </w:t>
            </w:r>
            <w:r w:rsidRPr="00B40DED">
              <w:rPr>
                <w:spacing w:val="-4"/>
              </w:rPr>
              <w:t>(F);</w:t>
            </w:r>
          </w:p>
          <w:p w14:paraId="35C4298A" w14:textId="77777777" w:rsidR="003A2222" w:rsidRPr="00B40DED" w:rsidRDefault="003A2222" w:rsidP="00E755FF">
            <w:pPr>
              <w:pStyle w:val="Tabletext"/>
              <w:jc w:val="center"/>
            </w:pPr>
            <w:r w:rsidRPr="00B40DED">
              <w:t>1</w:t>
            </w:r>
            <w:r w:rsidRPr="00B40DED">
              <w:rPr>
                <w:spacing w:val="-1"/>
              </w:rPr>
              <w:t xml:space="preserve"> </w:t>
            </w:r>
            <w:r w:rsidRPr="00B40DED">
              <w:t>(G);</w:t>
            </w:r>
            <w:r w:rsidRPr="00B40DED">
              <w:rPr>
                <w:spacing w:val="-3"/>
              </w:rPr>
              <w:t xml:space="preserve"> </w:t>
            </w:r>
            <w:r w:rsidRPr="00B40DED">
              <w:t>1</w:t>
            </w:r>
            <w:r w:rsidRPr="00B40DED">
              <w:rPr>
                <w:spacing w:val="-3"/>
              </w:rPr>
              <w:t xml:space="preserve"> </w:t>
            </w:r>
            <w:r w:rsidRPr="00B40DED">
              <w:rPr>
                <w:spacing w:val="-2"/>
              </w:rPr>
              <w:t>(</w:t>
            </w:r>
            <w:proofErr w:type="spellStart"/>
            <w:r w:rsidRPr="00B40DED">
              <w:rPr>
                <w:spacing w:val="-2"/>
              </w:rPr>
              <w:t>ISR</w:t>
            </w:r>
            <w:proofErr w:type="spellEnd"/>
            <w:r w:rsidRPr="00B40DED">
              <w:rPr>
                <w:spacing w:val="-2"/>
              </w:rPr>
              <w:t>);</w:t>
            </w:r>
          </w:p>
          <w:p w14:paraId="417A652E" w14:textId="77777777" w:rsidR="003A2222" w:rsidRPr="00B40DED" w:rsidRDefault="003A2222" w:rsidP="00E755FF">
            <w:pPr>
              <w:pStyle w:val="Tabletext"/>
              <w:jc w:val="center"/>
            </w:pPr>
            <w:r w:rsidRPr="00B40DED">
              <w:t xml:space="preserve">1 </w:t>
            </w:r>
            <w:r w:rsidRPr="00B40DED">
              <w:rPr>
                <w:spacing w:val="-2"/>
              </w:rPr>
              <w:t>(</w:t>
            </w:r>
            <w:proofErr w:type="spellStart"/>
            <w:r w:rsidRPr="00B40DED">
              <w:rPr>
                <w:spacing w:val="-2"/>
              </w:rPr>
              <w:t>MLA</w:t>
            </w:r>
            <w:proofErr w:type="spellEnd"/>
            <w:r w:rsidRPr="00B40DED">
              <w:rPr>
                <w:spacing w:val="-2"/>
              </w:rPr>
              <w:t>);</w:t>
            </w:r>
          </w:p>
          <w:p w14:paraId="0F886B95" w14:textId="77777777" w:rsidR="003A2222" w:rsidRPr="00B40DED" w:rsidRDefault="003A2222" w:rsidP="00E755FF">
            <w:pPr>
              <w:pStyle w:val="Tabletext"/>
              <w:jc w:val="center"/>
            </w:pPr>
            <w:r w:rsidRPr="00B40DED">
              <w:t xml:space="preserve">1 </w:t>
            </w:r>
            <w:r w:rsidRPr="00B40DED">
              <w:rPr>
                <w:spacing w:val="-2"/>
              </w:rPr>
              <w:t>(</w:t>
            </w:r>
            <w:proofErr w:type="spellStart"/>
            <w:r w:rsidRPr="00B40DED">
              <w:rPr>
                <w:spacing w:val="-2"/>
              </w:rPr>
              <w:t>QAT</w:t>
            </w:r>
            <w:proofErr w:type="spellEnd"/>
            <w:r w:rsidRPr="00B40DED">
              <w:rPr>
                <w:spacing w:val="-2"/>
              </w:rPr>
              <w:t>);</w:t>
            </w:r>
          </w:p>
          <w:p w14:paraId="7F93ECBF" w14:textId="77777777" w:rsidR="003A2222" w:rsidRPr="00B40DED" w:rsidRDefault="003A2222" w:rsidP="00E755FF">
            <w:pPr>
              <w:pStyle w:val="Tabletext"/>
              <w:jc w:val="center"/>
            </w:pPr>
            <w:r w:rsidRPr="00B40DED">
              <w:t xml:space="preserve">1 </w:t>
            </w:r>
            <w:r w:rsidRPr="00B40DED">
              <w:rPr>
                <w:spacing w:val="-2"/>
              </w:rPr>
              <w:t>(USA);</w:t>
            </w:r>
          </w:p>
          <w:p w14:paraId="68EE4F60" w14:textId="77777777" w:rsidR="003A2222" w:rsidRPr="00B40DED" w:rsidRDefault="003A2222" w:rsidP="00E755FF">
            <w:pPr>
              <w:pStyle w:val="Tabletext"/>
              <w:jc w:val="center"/>
            </w:pPr>
            <w:r w:rsidRPr="00B40DED">
              <w:t xml:space="preserve">1 </w:t>
            </w:r>
            <w:r w:rsidRPr="00B40DED">
              <w:rPr>
                <w:spacing w:val="-2"/>
              </w:rPr>
              <w:t>(UAE))</w:t>
            </w:r>
          </w:p>
        </w:tc>
      </w:tr>
      <w:tr w:rsidR="003A2222" w:rsidRPr="00B40DED" w14:paraId="2B9D84BF" w14:textId="77777777" w:rsidTr="00BF123A">
        <w:trPr>
          <w:trHeight w:val="1038"/>
        </w:trPr>
        <w:tc>
          <w:tcPr>
            <w:tcW w:w="1576" w:type="dxa"/>
            <w:vAlign w:val="center"/>
          </w:tcPr>
          <w:p w14:paraId="446C8541" w14:textId="77777777" w:rsidR="003A2222" w:rsidRPr="00B40DED" w:rsidRDefault="00C7033C" w:rsidP="00C7033C">
            <w:pPr>
              <w:pStyle w:val="Tabletext"/>
              <w:jc w:val="center"/>
            </w:pPr>
            <w:r w:rsidRPr="00B40DED">
              <w:t xml:space="preserve">III квартал </w:t>
            </w:r>
            <w:r w:rsidR="003A2222" w:rsidRPr="00B40DED">
              <w:br/>
              <w:t>(</w:t>
            </w:r>
            <w:r w:rsidRPr="00B40DED">
              <w:t>июль</w:t>
            </w:r>
            <w:r w:rsidR="003A2222" w:rsidRPr="00B40DED">
              <w:t xml:space="preserve"> – </w:t>
            </w:r>
            <w:r w:rsidRPr="00B40DED">
              <w:t>сент</w:t>
            </w:r>
            <w:r w:rsidR="003A2222" w:rsidRPr="00B40DED">
              <w:t xml:space="preserve">.) </w:t>
            </w:r>
            <w:r w:rsidR="003A2222" w:rsidRPr="00B40DED">
              <w:rPr>
                <w:spacing w:val="-4"/>
              </w:rPr>
              <w:t>2021</w:t>
            </w:r>
            <w:r w:rsidRPr="00B40DED">
              <w:rPr>
                <w:spacing w:val="-4"/>
              </w:rPr>
              <w:t> г.</w:t>
            </w:r>
          </w:p>
        </w:tc>
        <w:tc>
          <w:tcPr>
            <w:tcW w:w="1418" w:type="dxa"/>
            <w:vAlign w:val="center"/>
          </w:tcPr>
          <w:p w14:paraId="1240EC80"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5FBDB4D4" w14:textId="77777777" w:rsidR="003A2222" w:rsidRPr="00B40DED" w:rsidRDefault="003A2222" w:rsidP="00E755FF">
            <w:pPr>
              <w:pStyle w:val="Tabletext"/>
              <w:jc w:val="center"/>
            </w:pPr>
            <w:r w:rsidRPr="00B40DED">
              <w:rPr>
                <w:spacing w:val="-10"/>
              </w:rPr>
              <w:t>0</w:t>
            </w:r>
          </w:p>
        </w:tc>
        <w:tc>
          <w:tcPr>
            <w:tcW w:w="1406" w:type="dxa"/>
            <w:vAlign w:val="center"/>
          </w:tcPr>
          <w:p w14:paraId="0BCF0A0D" w14:textId="77777777" w:rsidR="003A2222" w:rsidRPr="00B40DED" w:rsidRDefault="003A2222" w:rsidP="00E755FF">
            <w:pPr>
              <w:pStyle w:val="Tabletext"/>
              <w:jc w:val="center"/>
            </w:pPr>
            <w:r w:rsidRPr="00B40DED">
              <w:rPr>
                <w:spacing w:val="-10"/>
              </w:rPr>
              <w:t>0</w:t>
            </w:r>
          </w:p>
        </w:tc>
        <w:tc>
          <w:tcPr>
            <w:tcW w:w="1276" w:type="dxa"/>
            <w:vAlign w:val="center"/>
          </w:tcPr>
          <w:p w14:paraId="20C150D1" w14:textId="77777777" w:rsidR="003A2222" w:rsidRPr="00B40DED" w:rsidRDefault="003A2222" w:rsidP="00E755FF">
            <w:pPr>
              <w:pStyle w:val="Tabletext"/>
              <w:jc w:val="center"/>
            </w:pPr>
            <w:r w:rsidRPr="00B40DED">
              <w:rPr>
                <w:spacing w:val="-10"/>
              </w:rPr>
              <w:t>0</w:t>
            </w:r>
          </w:p>
        </w:tc>
        <w:tc>
          <w:tcPr>
            <w:tcW w:w="1134" w:type="dxa"/>
            <w:vAlign w:val="center"/>
          </w:tcPr>
          <w:p w14:paraId="33462F54" w14:textId="77777777" w:rsidR="003A2222" w:rsidRPr="00B40DED" w:rsidRDefault="003A2222" w:rsidP="00E755FF">
            <w:pPr>
              <w:pStyle w:val="Tabletext"/>
              <w:jc w:val="center"/>
              <w:rPr>
                <w:b/>
              </w:rPr>
            </w:pPr>
            <w:r w:rsidRPr="00B40DED">
              <w:rPr>
                <w:b/>
                <w:spacing w:val="-10"/>
              </w:rPr>
              <w:t>1</w:t>
            </w:r>
          </w:p>
          <w:p w14:paraId="26927558" w14:textId="77777777" w:rsidR="003A2222" w:rsidRPr="00B40DED" w:rsidRDefault="003A2222" w:rsidP="00E755FF">
            <w:pPr>
              <w:pStyle w:val="Tabletext"/>
              <w:jc w:val="center"/>
            </w:pPr>
            <w:r w:rsidRPr="00B40DED">
              <w:rPr>
                <w:spacing w:val="-2"/>
              </w:rPr>
              <w:t>(</w:t>
            </w:r>
            <w:proofErr w:type="spellStart"/>
            <w:r w:rsidRPr="00B40DED">
              <w:rPr>
                <w:spacing w:val="-2"/>
              </w:rPr>
              <w:t>VEN</w:t>
            </w:r>
            <w:proofErr w:type="spellEnd"/>
            <w:r w:rsidRPr="00B40DED">
              <w:rPr>
                <w:spacing w:val="-2"/>
              </w:rPr>
              <w:t>)</w:t>
            </w:r>
          </w:p>
        </w:tc>
        <w:tc>
          <w:tcPr>
            <w:tcW w:w="1543" w:type="dxa"/>
            <w:vAlign w:val="center"/>
          </w:tcPr>
          <w:p w14:paraId="5BAC83EA" w14:textId="77777777" w:rsidR="003A2222" w:rsidRPr="00B40DED" w:rsidRDefault="003A2222" w:rsidP="00E755FF">
            <w:pPr>
              <w:pStyle w:val="Tabletext"/>
              <w:jc w:val="center"/>
              <w:rPr>
                <w:b/>
              </w:rPr>
            </w:pPr>
            <w:r w:rsidRPr="00B40DED">
              <w:rPr>
                <w:b/>
                <w:spacing w:val="-10"/>
              </w:rPr>
              <w:t>7</w:t>
            </w:r>
          </w:p>
          <w:p w14:paraId="044D84C6" w14:textId="77777777" w:rsidR="003A2222" w:rsidRPr="00B40DED" w:rsidRDefault="003A2222" w:rsidP="00E755FF">
            <w:pPr>
              <w:pStyle w:val="Tabletext"/>
              <w:jc w:val="center"/>
            </w:pPr>
            <w:r w:rsidRPr="00B40DED">
              <w:t>(2</w:t>
            </w:r>
            <w:r w:rsidRPr="00B40DED">
              <w:rPr>
                <w:spacing w:val="-2"/>
              </w:rPr>
              <w:t xml:space="preserve"> </w:t>
            </w:r>
            <w:r w:rsidRPr="00B40DED">
              <w:t>(AUS);</w:t>
            </w:r>
            <w:r w:rsidRPr="00B40DED">
              <w:rPr>
                <w:spacing w:val="-3"/>
              </w:rPr>
              <w:t xml:space="preserve"> </w:t>
            </w:r>
            <w:r w:rsidRPr="00B40DED">
              <w:t>1</w:t>
            </w:r>
            <w:r w:rsidRPr="00B40DED">
              <w:rPr>
                <w:spacing w:val="-2"/>
              </w:rPr>
              <w:t xml:space="preserve"> </w:t>
            </w:r>
            <w:r w:rsidRPr="00B40DED">
              <w:rPr>
                <w:spacing w:val="-4"/>
              </w:rPr>
              <w:t>(D);</w:t>
            </w:r>
          </w:p>
          <w:p w14:paraId="2CEB4E76" w14:textId="77777777" w:rsidR="003A2222" w:rsidRPr="00B40DED" w:rsidRDefault="003A2222" w:rsidP="00E755FF">
            <w:pPr>
              <w:pStyle w:val="Tabletext"/>
              <w:jc w:val="center"/>
            </w:pPr>
            <w:r w:rsidRPr="00B40DED">
              <w:t>1</w:t>
            </w:r>
            <w:r w:rsidRPr="00B40DED">
              <w:rPr>
                <w:spacing w:val="-3"/>
              </w:rPr>
              <w:t xml:space="preserve"> </w:t>
            </w:r>
            <w:r w:rsidRPr="00B40DED">
              <w:t>(F);</w:t>
            </w:r>
            <w:r w:rsidRPr="00B40DED">
              <w:rPr>
                <w:spacing w:val="-3"/>
              </w:rPr>
              <w:t xml:space="preserve"> </w:t>
            </w:r>
            <w:r w:rsidRPr="00B40DED">
              <w:t xml:space="preserve">1 </w:t>
            </w:r>
            <w:r w:rsidRPr="00B40DED">
              <w:rPr>
                <w:spacing w:val="-2"/>
              </w:rPr>
              <w:t>(</w:t>
            </w:r>
            <w:proofErr w:type="spellStart"/>
            <w:r w:rsidRPr="00B40DED">
              <w:rPr>
                <w:spacing w:val="-2"/>
              </w:rPr>
              <w:t>IND</w:t>
            </w:r>
            <w:proofErr w:type="spellEnd"/>
            <w:r w:rsidRPr="00B40DED">
              <w:rPr>
                <w:spacing w:val="-2"/>
              </w:rPr>
              <w:t>);</w:t>
            </w:r>
          </w:p>
          <w:p w14:paraId="5A2DD6FD" w14:textId="77777777" w:rsidR="003A2222" w:rsidRPr="00B40DED" w:rsidRDefault="003A2222" w:rsidP="00E755FF">
            <w:pPr>
              <w:pStyle w:val="Tabletext"/>
              <w:jc w:val="center"/>
            </w:pPr>
            <w:r w:rsidRPr="00B40DED">
              <w:t xml:space="preserve">2 </w:t>
            </w:r>
            <w:r w:rsidRPr="00B40DED">
              <w:rPr>
                <w:spacing w:val="-4"/>
              </w:rPr>
              <w:t>(S))</w:t>
            </w:r>
          </w:p>
        </w:tc>
      </w:tr>
      <w:tr w:rsidR="003A2222" w:rsidRPr="00B40DED" w14:paraId="69AC5FF3" w14:textId="77777777" w:rsidTr="00BF123A">
        <w:trPr>
          <w:trHeight w:val="1080"/>
        </w:trPr>
        <w:tc>
          <w:tcPr>
            <w:tcW w:w="1576" w:type="dxa"/>
            <w:vAlign w:val="center"/>
          </w:tcPr>
          <w:p w14:paraId="54FA6F3F" w14:textId="77777777" w:rsidR="003A2222" w:rsidRPr="00B40DED" w:rsidRDefault="00C7033C" w:rsidP="00C7033C">
            <w:pPr>
              <w:pStyle w:val="Tabletext"/>
              <w:jc w:val="center"/>
            </w:pPr>
            <w:r w:rsidRPr="00B40DED">
              <w:t xml:space="preserve">IV квартал </w:t>
            </w:r>
            <w:r w:rsidR="003A2222" w:rsidRPr="00B40DED">
              <w:br/>
              <w:t>(</w:t>
            </w:r>
            <w:r w:rsidRPr="00B40DED">
              <w:t>окт</w:t>
            </w:r>
            <w:r w:rsidR="003A2222" w:rsidRPr="00B40DED">
              <w:t xml:space="preserve">. – </w:t>
            </w:r>
            <w:r w:rsidRPr="00B40DED">
              <w:t>дек</w:t>
            </w:r>
            <w:r w:rsidR="003A2222" w:rsidRPr="00B40DED">
              <w:t xml:space="preserve">.) </w:t>
            </w:r>
            <w:r w:rsidR="003A2222" w:rsidRPr="00B40DED">
              <w:rPr>
                <w:spacing w:val="-4"/>
              </w:rPr>
              <w:t>202</w:t>
            </w:r>
            <w:r w:rsidRPr="00B40DED">
              <w:rPr>
                <w:spacing w:val="-4"/>
              </w:rPr>
              <w:t>1 г.</w:t>
            </w:r>
          </w:p>
        </w:tc>
        <w:tc>
          <w:tcPr>
            <w:tcW w:w="1418" w:type="dxa"/>
            <w:vAlign w:val="center"/>
          </w:tcPr>
          <w:p w14:paraId="268AB841"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32CB4C76" w14:textId="77777777" w:rsidR="003A2222" w:rsidRPr="00B40DED" w:rsidRDefault="003A2222" w:rsidP="00E755FF">
            <w:pPr>
              <w:pStyle w:val="Tabletext"/>
              <w:jc w:val="center"/>
            </w:pPr>
            <w:r w:rsidRPr="00B40DED">
              <w:rPr>
                <w:spacing w:val="-10"/>
              </w:rPr>
              <w:t>0</w:t>
            </w:r>
          </w:p>
        </w:tc>
        <w:tc>
          <w:tcPr>
            <w:tcW w:w="1406" w:type="dxa"/>
            <w:vAlign w:val="center"/>
          </w:tcPr>
          <w:p w14:paraId="3C412335" w14:textId="77777777" w:rsidR="003A2222" w:rsidRPr="00B40DED" w:rsidRDefault="003A2222" w:rsidP="00E755FF">
            <w:pPr>
              <w:pStyle w:val="Tabletext"/>
              <w:jc w:val="center"/>
            </w:pPr>
            <w:r w:rsidRPr="00B40DED">
              <w:rPr>
                <w:spacing w:val="-10"/>
              </w:rPr>
              <w:t>0</w:t>
            </w:r>
          </w:p>
        </w:tc>
        <w:tc>
          <w:tcPr>
            <w:tcW w:w="1276" w:type="dxa"/>
            <w:vAlign w:val="center"/>
          </w:tcPr>
          <w:p w14:paraId="29F08804" w14:textId="77777777" w:rsidR="003A2222" w:rsidRPr="00B40DED" w:rsidRDefault="003A2222" w:rsidP="00E755FF">
            <w:pPr>
              <w:pStyle w:val="Tabletext"/>
              <w:jc w:val="center"/>
              <w:rPr>
                <w:b/>
              </w:rPr>
            </w:pPr>
            <w:r w:rsidRPr="00B40DED">
              <w:rPr>
                <w:b/>
                <w:spacing w:val="-10"/>
              </w:rPr>
              <w:t>1</w:t>
            </w:r>
          </w:p>
          <w:p w14:paraId="0B9EBA2D" w14:textId="77777777" w:rsidR="003A2222" w:rsidRPr="00B40DED" w:rsidRDefault="003A2222" w:rsidP="00E755FF">
            <w:pPr>
              <w:pStyle w:val="Tabletext"/>
              <w:jc w:val="center"/>
            </w:pPr>
            <w:r w:rsidRPr="00B40DED">
              <w:rPr>
                <w:spacing w:val="-5"/>
              </w:rPr>
              <w:t>(I)</w:t>
            </w:r>
          </w:p>
        </w:tc>
        <w:tc>
          <w:tcPr>
            <w:tcW w:w="1134" w:type="dxa"/>
            <w:vAlign w:val="center"/>
          </w:tcPr>
          <w:p w14:paraId="63591714" w14:textId="77777777" w:rsidR="003A2222" w:rsidRPr="00B40DED" w:rsidRDefault="003A2222" w:rsidP="00E755FF">
            <w:pPr>
              <w:pStyle w:val="Tabletext"/>
              <w:jc w:val="center"/>
              <w:rPr>
                <w:b/>
              </w:rPr>
            </w:pPr>
            <w:r w:rsidRPr="00B40DED">
              <w:rPr>
                <w:b/>
                <w:spacing w:val="-10"/>
              </w:rPr>
              <w:t>1</w:t>
            </w:r>
          </w:p>
          <w:p w14:paraId="6BD74616" w14:textId="77777777" w:rsidR="003A2222" w:rsidRPr="00B40DED" w:rsidRDefault="003A2222" w:rsidP="00E755FF">
            <w:pPr>
              <w:pStyle w:val="Tabletext"/>
              <w:jc w:val="center"/>
            </w:pPr>
            <w:r w:rsidRPr="00B40DED">
              <w:rPr>
                <w:spacing w:val="-2"/>
              </w:rPr>
              <w:t>(KOR)</w:t>
            </w:r>
          </w:p>
        </w:tc>
        <w:tc>
          <w:tcPr>
            <w:tcW w:w="1543" w:type="dxa"/>
            <w:vAlign w:val="center"/>
          </w:tcPr>
          <w:p w14:paraId="3CA8A271" w14:textId="77777777" w:rsidR="003A2222" w:rsidRPr="00B40DED" w:rsidRDefault="003A2222" w:rsidP="00E755FF">
            <w:pPr>
              <w:pStyle w:val="Tabletext"/>
              <w:jc w:val="center"/>
              <w:rPr>
                <w:b/>
              </w:rPr>
            </w:pPr>
            <w:r w:rsidRPr="00B40DED">
              <w:rPr>
                <w:b/>
                <w:spacing w:val="-10"/>
              </w:rPr>
              <w:t>7</w:t>
            </w:r>
          </w:p>
          <w:p w14:paraId="2C6CAAFC" w14:textId="77777777" w:rsidR="003A2222" w:rsidRPr="00B40DED" w:rsidRDefault="003A2222" w:rsidP="00E755FF">
            <w:pPr>
              <w:pStyle w:val="Tabletext"/>
              <w:jc w:val="center"/>
            </w:pPr>
            <w:r w:rsidRPr="00B40DED">
              <w:t>(1</w:t>
            </w:r>
            <w:r w:rsidRPr="00B40DED">
              <w:rPr>
                <w:spacing w:val="-3"/>
              </w:rPr>
              <w:t xml:space="preserve"> </w:t>
            </w:r>
            <w:r w:rsidRPr="00B40DED">
              <w:t>(CYP);</w:t>
            </w:r>
            <w:r w:rsidRPr="00B40DED">
              <w:rPr>
                <w:spacing w:val="-3"/>
              </w:rPr>
              <w:t xml:space="preserve"> </w:t>
            </w:r>
            <w:r w:rsidRPr="00B40DED">
              <w:t>3</w:t>
            </w:r>
            <w:r w:rsidRPr="00B40DED">
              <w:rPr>
                <w:spacing w:val="-2"/>
              </w:rPr>
              <w:t xml:space="preserve"> </w:t>
            </w:r>
            <w:r w:rsidRPr="00B40DED">
              <w:rPr>
                <w:spacing w:val="-4"/>
              </w:rPr>
              <w:t>(D);</w:t>
            </w:r>
          </w:p>
          <w:p w14:paraId="5FE84888" w14:textId="77777777" w:rsidR="003A2222" w:rsidRPr="00B40DED" w:rsidRDefault="003A2222" w:rsidP="00E755FF">
            <w:pPr>
              <w:pStyle w:val="Tabletext"/>
              <w:jc w:val="center"/>
            </w:pPr>
            <w:r w:rsidRPr="00B40DED">
              <w:t>1</w:t>
            </w:r>
            <w:r w:rsidRPr="00B40DED">
              <w:rPr>
                <w:spacing w:val="-3"/>
              </w:rPr>
              <w:t xml:space="preserve"> </w:t>
            </w:r>
            <w:r w:rsidRPr="00B40DED">
              <w:t>(F);</w:t>
            </w:r>
            <w:r w:rsidRPr="00B40DED">
              <w:rPr>
                <w:spacing w:val="-3"/>
              </w:rPr>
              <w:t xml:space="preserve"> </w:t>
            </w:r>
            <w:r w:rsidRPr="00B40DED">
              <w:t xml:space="preserve">1 </w:t>
            </w:r>
            <w:r w:rsidRPr="00B40DED">
              <w:rPr>
                <w:spacing w:val="-4"/>
              </w:rPr>
              <w:t>(G);</w:t>
            </w:r>
          </w:p>
          <w:p w14:paraId="6D337214" w14:textId="77777777" w:rsidR="003A2222" w:rsidRPr="00B40DED" w:rsidRDefault="003A2222" w:rsidP="00E755FF">
            <w:pPr>
              <w:pStyle w:val="Tabletext"/>
              <w:jc w:val="center"/>
            </w:pPr>
            <w:r w:rsidRPr="00B40DED">
              <w:t xml:space="preserve">1 </w:t>
            </w:r>
            <w:r w:rsidRPr="00B40DED">
              <w:rPr>
                <w:spacing w:val="-2"/>
              </w:rPr>
              <w:t>(HOL))</w:t>
            </w:r>
          </w:p>
        </w:tc>
      </w:tr>
      <w:tr w:rsidR="003A2222" w:rsidRPr="00B40DED" w14:paraId="4C55ED60" w14:textId="77777777" w:rsidTr="00BF123A">
        <w:trPr>
          <w:trHeight w:val="849"/>
        </w:trPr>
        <w:tc>
          <w:tcPr>
            <w:tcW w:w="1576" w:type="dxa"/>
            <w:vAlign w:val="center"/>
          </w:tcPr>
          <w:p w14:paraId="14E9E2B1" w14:textId="77777777" w:rsidR="003A2222" w:rsidRPr="00B40DED" w:rsidRDefault="00C7033C" w:rsidP="00E755FF">
            <w:pPr>
              <w:pStyle w:val="Tabletext"/>
              <w:jc w:val="center"/>
            </w:pPr>
            <w:r w:rsidRPr="00B40DED">
              <w:t>I квартал</w:t>
            </w:r>
            <w:r w:rsidR="003A2222" w:rsidRPr="00B40DED">
              <w:br/>
              <w:t>(</w:t>
            </w:r>
            <w:r w:rsidRPr="00B40DED">
              <w:t>янв.</w:t>
            </w:r>
            <w:r w:rsidR="003A2222" w:rsidRPr="00B40DED">
              <w:t xml:space="preserve"> – </w:t>
            </w:r>
            <w:r w:rsidRPr="00B40DED">
              <w:t>март</w:t>
            </w:r>
            <w:r w:rsidR="003A2222" w:rsidRPr="00B40DED">
              <w:t>)</w:t>
            </w:r>
          </w:p>
          <w:p w14:paraId="6BAA6BFA" w14:textId="77777777" w:rsidR="003A2222" w:rsidRPr="00B40DED" w:rsidRDefault="003A2222" w:rsidP="00E755FF">
            <w:pPr>
              <w:pStyle w:val="Tabletext"/>
              <w:jc w:val="center"/>
            </w:pPr>
            <w:r w:rsidRPr="00B40DED">
              <w:rPr>
                <w:spacing w:val="-4"/>
              </w:rPr>
              <w:t>2022</w:t>
            </w:r>
            <w:r w:rsidR="00C7033C" w:rsidRPr="00B40DED">
              <w:rPr>
                <w:spacing w:val="-4"/>
              </w:rPr>
              <w:t> г.</w:t>
            </w:r>
          </w:p>
        </w:tc>
        <w:tc>
          <w:tcPr>
            <w:tcW w:w="1418" w:type="dxa"/>
            <w:vAlign w:val="center"/>
          </w:tcPr>
          <w:p w14:paraId="03FD4132"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25BAD9E2" w14:textId="77777777" w:rsidR="003A2222" w:rsidRPr="00B40DED" w:rsidRDefault="003A2222" w:rsidP="00E755FF">
            <w:pPr>
              <w:pStyle w:val="Tabletext"/>
              <w:jc w:val="center"/>
            </w:pPr>
            <w:r w:rsidRPr="00B40DED">
              <w:rPr>
                <w:spacing w:val="-10"/>
              </w:rPr>
              <w:t>0</w:t>
            </w:r>
          </w:p>
        </w:tc>
        <w:tc>
          <w:tcPr>
            <w:tcW w:w="1406" w:type="dxa"/>
            <w:vAlign w:val="center"/>
          </w:tcPr>
          <w:p w14:paraId="0C4567DB" w14:textId="77777777" w:rsidR="003A2222" w:rsidRPr="00B40DED" w:rsidRDefault="003A2222" w:rsidP="00E755FF">
            <w:pPr>
              <w:pStyle w:val="Tabletext"/>
              <w:jc w:val="center"/>
            </w:pPr>
            <w:r w:rsidRPr="00B40DED">
              <w:rPr>
                <w:spacing w:val="-10"/>
              </w:rPr>
              <w:t>0</w:t>
            </w:r>
          </w:p>
        </w:tc>
        <w:tc>
          <w:tcPr>
            <w:tcW w:w="1276" w:type="dxa"/>
            <w:vAlign w:val="center"/>
          </w:tcPr>
          <w:p w14:paraId="5DADEB3D" w14:textId="77777777" w:rsidR="003A2222" w:rsidRPr="00B40DED" w:rsidRDefault="003A2222" w:rsidP="00E755FF">
            <w:pPr>
              <w:pStyle w:val="Tabletext"/>
              <w:jc w:val="center"/>
            </w:pPr>
            <w:r w:rsidRPr="00B40DED">
              <w:rPr>
                <w:spacing w:val="-10"/>
              </w:rPr>
              <w:t>0</w:t>
            </w:r>
          </w:p>
        </w:tc>
        <w:tc>
          <w:tcPr>
            <w:tcW w:w="1134" w:type="dxa"/>
            <w:vAlign w:val="center"/>
          </w:tcPr>
          <w:p w14:paraId="74266337" w14:textId="77777777" w:rsidR="003A2222" w:rsidRPr="00B40DED" w:rsidRDefault="003A2222" w:rsidP="00E755FF">
            <w:pPr>
              <w:pStyle w:val="Tabletext"/>
              <w:jc w:val="center"/>
            </w:pPr>
            <w:r w:rsidRPr="00B40DED">
              <w:rPr>
                <w:spacing w:val="-10"/>
              </w:rPr>
              <w:t>0</w:t>
            </w:r>
          </w:p>
        </w:tc>
        <w:tc>
          <w:tcPr>
            <w:tcW w:w="1543" w:type="dxa"/>
            <w:vAlign w:val="center"/>
          </w:tcPr>
          <w:p w14:paraId="7FB92FEF" w14:textId="77777777" w:rsidR="003A2222" w:rsidRPr="00B40DED" w:rsidRDefault="003A2222" w:rsidP="00E755FF">
            <w:pPr>
              <w:pStyle w:val="Tabletext"/>
              <w:jc w:val="center"/>
              <w:rPr>
                <w:b/>
              </w:rPr>
            </w:pPr>
            <w:r w:rsidRPr="00B40DED">
              <w:rPr>
                <w:b/>
                <w:spacing w:val="-10"/>
              </w:rPr>
              <w:t>3</w:t>
            </w:r>
          </w:p>
          <w:p w14:paraId="7E70E6DF" w14:textId="77777777" w:rsidR="003A2222" w:rsidRPr="00B40DED" w:rsidRDefault="003A2222" w:rsidP="00E755FF">
            <w:pPr>
              <w:pStyle w:val="Tabletext"/>
              <w:jc w:val="center"/>
            </w:pPr>
            <w:r w:rsidRPr="00B40DED">
              <w:t>(2</w:t>
            </w:r>
            <w:r w:rsidRPr="00B40DED">
              <w:rPr>
                <w:spacing w:val="-1"/>
              </w:rPr>
              <w:t xml:space="preserve"> </w:t>
            </w:r>
            <w:r w:rsidRPr="00B40DED">
              <w:t>(F);</w:t>
            </w:r>
            <w:r w:rsidRPr="00B40DED">
              <w:rPr>
                <w:spacing w:val="-2"/>
              </w:rPr>
              <w:t xml:space="preserve"> </w:t>
            </w:r>
            <w:r w:rsidRPr="00B40DED">
              <w:t>1</w:t>
            </w:r>
            <w:r w:rsidRPr="00B40DED">
              <w:rPr>
                <w:spacing w:val="-3"/>
              </w:rPr>
              <w:t xml:space="preserve"> </w:t>
            </w:r>
            <w:r w:rsidRPr="00B40DED">
              <w:rPr>
                <w:spacing w:val="-2"/>
              </w:rPr>
              <w:t>(PAK))</w:t>
            </w:r>
          </w:p>
        </w:tc>
      </w:tr>
      <w:tr w:rsidR="003A2222" w:rsidRPr="00B40DED" w14:paraId="54635F37" w14:textId="77777777" w:rsidTr="00BF123A">
        <w:trPr>
          <w:trHeight w:val="851"/>
        </w:trPr>
        <w:tc>
          <w:tcPr>
            <w:tcW w:w="1576" w:type="dxa"/>
            <w:vAlign w:val="center"/>
          </w:tcPr>
          <w:p w14:paraId="1780592A" w14:textId="77777777" w:rsidR="003A2222" w:rsidRPr="00B40DED" w:rsidRDefault="00C7033C" w:rsidP="00E755FF">
            <w:pPr>
              <w:pStyle w:val="Tabletext"/>
              <w:jc w:val="center"/>
            </w:pPr>
            <w:r w:rsidRPr="00B40DED">
              <w:t xml:space="preserve">II квартал </w:t>
            </w:r>
            <w:r w:rsidR="003A2222" w:rsidRPr="00B40DED">
              <w:br/>
              <w:t>(</w:t>
            </w:r>
            <w:r w:rsidRPr="00B40DED">
              <w:t>апр. – июнь</w:t>
            </w:r>
            <w:r w:rsidR="003A2222" w:rsidRPr="00B40DED">
              <w:t xml:space="preserve">) </w:t>
            </w:r>
            <w:r w:rsidR="003A2222" w:rsidRPr="00B40DED">
              <w:rPr>
                <w:spacing w:val="-4"/>
              </w:rPr>
              <w:t>2022</w:t>
            </w:r>
            <w:r w:rsidRPr="00B40DED">
              <w:rPr>
                <w:spacing w:val="-4"/>
              </w:rPr>
              <w:t> г.</w:t>
            </w:r>
          </w:p>
        </w:tc>
        <w:tc>
          <w:tcPr>
            <w:tcW w:w="1418" w:type="dxa"/>
            <w:vAlign w:val="center"/>
          </w:tcPr>
          <w:p w14:paraId="31E95934" w14:textId="77777777" w:rsidR="003A2222" w:rsidRPr="00B40DED" w:rsidRDefault="003A2222" w:rsidP="00E755FF">
            <w:pPr>
              <w:pStyle w:val="Tabletext"/>
              <w:jc w:val="center"/>
            </w:pPr>
            <w:r w:rsidRPr="00B40DED">
              <w:rPr>
                <w:spacing w:val="-10"/>
              </w:rPr>
              <w:t>0</w:t>
            </w:r>
          </w:p>
        </w:tc>
        <w:tc>
          <w:tcPr>
            <w:tcW w:w="1287" w:type="dxa"/>
            <w:gridSpan w:val="2"/>
            <w:vAlign w:val="center"/>
          </w:tcPr>
          <w:p w14:paraId="600FFB87" w14:textId="77777777" w:rsidR="003A2222" w:rsidRPr="00B40DED" w:rsidRDefault="003A2222" w:rsidP="00E755FF">
            <w:pPr>
              <w:pStyle w:val="Tabletext"/>
              <w:jc w:val="center"/>
            </w:pPr>
            <w:r w:rsidRPr="00B40DED">
              <w:rPr>
                <w:spacing w:val="-10"/>
              </w:rPr>
              <w:t>0</w:t>
            </w:r>
          </w:p>
        </w:tc>
        <w:tc>
          <w:tcPr>
            <w:tcW w:w="1406" w:type="dxa"/>
            <w:vAlign w:val="center"/>
          </w:tcPr>
          <w:p w14:paraId="60314980" w14:textId="77777777" w:rsidR="003A2222" w:rsidRPr="00B40DED" w:rsidRDefault="003A2222" w:rsidP="00E755FF">
            <w:pPr>
              <w:pStyle w:val="Tabletext"/>
              <w:jc w:val="center"/>
            </w:pPr>
            <w:r w:rsidRPr="00B40DED">
              <w:rPr>
                <w:spacing w:val="-10"/>
              </w:rPr>
              <w:t>0</w:t>
            </w:r>
          </w:p>
        </w:tc>
        <w:tc>
          <w:tcPr>
            <w:tcW w:w="1276" w:type="dxa"/>
            <w:vAlign w:val="center"/>
          </w:tcPr>
          <w:p w14:paraId="5DDD9D13" w14:textId="77777777" w:rsidR="003A2222" w:rsidRPr="00B40DED" w:rsidRDefault="003A2222" w:rsidP="00E755FF">
            <w:pPr>
              <w:pStyle w:val="Tabletext"/>
              <w:jc w:val="center"/>
            </w:pPr>
            <w:r w:rsidRPr="00B40DED">
              <w:rPr>
                <w:spacing w:val="-10"/>
              </w:rPr>
              <w:t>0</w:t>
            </w:r>
          </w:p>
        </w:tc>
        <w:tc>
          <w:tcPr>
            <w:tcW w:w="1134" w:type="dxa"/>
            <w:vAlign w:val="center"/>
          </w:tcPr>
          <w:p w14:paraId="19DFB91F" w14:textId="77777777" w:rsidR="003A2222" w:rsidRPr="00B40DED" w:rsidRDefault="003A2222" w:rsidP="00E755FF">
            <w:pPr>
              <w:pStyle w:val="Tabletext"/>
              <w:jc w:val="center"/>
            </w:pPr>
            <w:r w:rsidRPr="00B40DED">
              <w:rPr>
                <w:spacing w:val="-10"/>
              </w:rPr>
              <w:t>0</w:t>
            </w:r>
          </w:p>
        </w:tc>
        <w:tc>
          <w:tcPr>
            <w:tcW w:w="1543" w:type="dxa"/>
            <w:vAlign w:val="center"/>
          </w:tcPr>
          <w:p w14:paraId="36CD9E39" w14:textId="77777777" w:rsidR="003A2222" w:rsidRPr="00B40DED" w:rsidRDefault="003A2222" w:rsidP="00E755FF">
            <w:pPr>
              <w:pStyle w:val="Tabletext"/>
              <w:jc w:val="center"/>
              <w:rPr>
                <w:b/>
              </w:rPr>
            </w:pPr>
            <w:r w:rsidRPr="00B40DED">
              <w:rPr>
                <w:b/>
              </w:rPr>
              <w:t>5</w:t>
            </w:r>
          </w:p>
          <w:p w14:paraId="093BC0E2" w14:textId="77777777" w:rsidR="003A2222" w:rsidRPr="00B40DED" w:rsidRDefault="003A2222" w:rsidP="00E755FF">
            <w:pPr>
              <w:pStyle w:val="Tabletext"/>
              <w:jc w:val="center"/>
            </w:pPr>
            <w:r w:rsidRPr="00B40DED">
              <w:t>(2 (F); 2 (E); 1 (USA))</w:t>
            </w:r>
          </w:p>
        </w:tc>
      </w:tr>
      <w:tr w:rsidR="003A2222" w:rsidRPr="00B40DED" w14:paraId="7AAB937A" w14:textId="77777777" w:rsidTr="00BF123A">
        <w:trPr>
          <w:trHeight w:val="849"/>
        </w:trPr>
        <w:tc>
          <w:tcPr>
            <w:tcW w:w="1576" w:type="dxa"/>
            <w:tcBorders>
              <w:bottom w:val="single" w:sz="4" w:space="0" w:color="auto"/>
            </w:tcBorders>
            <w:vAlign w:val="center"/>
          </w:tcPr>
          <w:p w14:paraId="034894E7" w14:textId="77777777" w:rsidR="003A2222" w:rsidRPr="00B40DED" w:rsidRDefault="00C7033C" w:rsidP="00E755FF">
            <w:pPr>
              <w:pStyle w:val="Tabletext"/>
              <w:jc w:val="center"/>
            </w:pPr>
            <w:r w:rsidRPr="00B40DED">
              <w:t xml:space="preserve">III квартал </w:t>
            </w:r>
            <w:r w:rsidR="003A2222" w:rsidRPr="00B40DED">
              <w:br/>
              <w:t>(</w:t>
            </w:r>
            <w:r w:rsidRPr="00B40DED">
              <w:t>июль</w:t>
            </w:r>
            <w:r w:rsidR="003A2222" w:rsidRPr="00B40DED">
              <w:t xml:space="preserve"> + </w:t>
            </w:r>
            <w:r w:rsidRPr="00B40DED">
              <w:t>авг</w:t>
            </w:r>
            <w:r w:rsidR="003A2222" w:rsidRPr="00B40DED">
              <w:t>.)</w:t>
            </w:r>
          </w:p>
          <w:p w14:paraId="1285262E" w14:textId="77777777" w:rsidR="003A2222" w:rsidRPr="00B40DED" w:rsidRDefault="003A2222" w:rsidP="00E755FF">
            <w:pPr>
              <w:pStyle w:val="Tabletext"/>
              <w:jc w:val="center"/>
            </w:pPr>
            <w:r w:rsidRPr="00B40DED">
              <w:rPr>
                <w:spacing w:val="-4"/>
              </w:rPr>
              <w:t>2022</w:t>
            </w:r>
            <w:r w:rsidR="00C7033C" w:rsidRPr="00B40DED">
              <w:rPr>
                <w:spacing w:val="-4"/>
              </w:rPr>
              <w:t xml:space="preserve"> г.</w:t>
            </w:r>
          </w:p>
        </w:tc>
        <w:tc>
          <w:tcPr>
            <w:tcW w:w="1418" w:type="dxa"/>
            <w:tcBorders>
              <w:bottom w:val="single" w:sz="4" w:space="0" w:color="auto"/>
            </w:tcBorders>
            <w:vAlign w:val="center"/>
          </w:tcPr>
          <w:p w14:paraId="19167866" w14:textId="77777777" w:rsidR="003A2222" w:rsidRPr="00B40DED" w:rsidRDefault="003A2222" w:rsidP="00E755FF">
            <w:pPr>
              <w:pStyle w:val="Tabletext"/>
              <w:jc w:val="center"/>
            </w:pPr>
            <w:r w:rsidRPr="00B40DED">
              <w:rPr>
                <w:spacing w:val="-10"/>
              </w:rPr>
              <w:t>0</w:t>
            </w:r>
          </w:p>
        </w:tc>
        <w:tc>
          <w:tcPr>
            <w:tcW w:w="1287" w:type="dxa"/>
            <w:gridSpan w:val="2"/>
            <w:tcBorders>
              <w:bottom w:val="single" w:sz="4" w:space="0" w:color="auto"/>
            </w:tcBorders>
            <w:vAlign w:val="center"/>
          </w:tcPr>
          <w:p w14:paraId="0E15A8B1" w14:textId="77777777" w:rsidR="003A2222" w:rsidRPr="00B40DED" w:rsidRDefault="003A2222" w:rsidP="00E755FF">
            <w:pPr>
              <w:pStyle w:val="Tabletext"/>
              <w:jc w:val="center"/>
            </w:pPr>
            <w:r w:rsidRPr="00B40DED">
              <w:rPr>
                <w:spacing w:val="-10"/>
              </w:rPr>
              <w:t>0</w:t>
            </w:r>
          </w:p>
        </w:tc>
        <w:tc>
          <w:tcPr>
            <w:tcW w:w="1406" w:type="dxa"/>
            <w:tcBorders>
              <w:bottom w:val="single" w:sz="4" w:space="0" w:color="auto"/>
            </w:tcBorders>
            <w:vAlign w:val="center"/>
          </w:tcPr>
          <w:p w14:paraId="6FF53449" w14:textId="77777777" w:rsidR="003A2222" w:rsidRPr="00B40DED" w:rsidRDefault="003A2222" w:rsidP="00E755FF">
            <w:pPr>
              <w:pStyle w:val="Tabletext"/>
              <w:jc w:val="center"/>
            </w:pPr>
            <w:r w:rsidRPr="00B40DED">
              <w:rPr>
                <w:spacing w:val="-10"/>
              </w:rPr>
              <w:t>0</w:t>
            </w:r>
          </w:p>
        </w:tc>
        <w:tc>
          <w:tcPr>
            <w:tcW w:w="1276" w:type="dxa"/>
            <w:tcBorders>
              <w:bottom w:val="single" w:sz="4" w:space="0" w:color="auto"/>
            </w:tcBorders>
            <w:vAlign w:val="center"/>
          </w:tcPr>
          <w:p w14:paraId="2CE3D83F" w14:textId="77777777" w:rsidR="003A2222" w:rsidRPr="00B40DED" w:rsidRDefault="003A2222" w:rsidP="00E755FF">
            <w:pPr>
              <w:pStyle w:val="Tabletext"/>
              <w:jc w:val="center"/>
            </w:pPr>
            <w:r w:rsidRPr="00B40DED">
              <w:rPr>
                <w:spacing w:val="-10"/>
              </w:rPr>
              <w:t>0</w:t>
            </w:r>
          </w:p>
        </w:tc>
        <w:tc>
          <w:tcPr>
            <w:tcW w:w="1134" w:type="dxa"/>
            <w:tcBorders>
              <w:bottom w:val="single" w:sz="4" w:space="0" w:color="auto"/>
            </w:tcBorders>
            <w:vAlign w:val="center"/>
          </w:tcPr>
          <w:p w14:paraId="3BEBA8F3" w14:textId="77777777" w:rsidR="003A2222" w:rsidRPr="00B40DED" w:rsidRDefault="003A2222" w:rsidP="00E755FF">
            <w:pPr>
              <w:pStyle w:val="Tabletext"/>
              <w:jc w:val="center"/>
            </w:pPr>
            <w:r w:rsidRPr="00B40DED">
              <w:rPr>
                <w:spacing w:val="-10"/>
              </w:rPr>
              <w:t>0</w:t>
            </w:r>
          </w:p>
        </w:tc>
        <w:tc>
          <w:tcPr>
            <w:tcW w:w="1543" w:type="dxa"/>
            <w:tcBorders>
              <w:bottom w:val="single" w:sz="4" w:space="0" w:color="auto"/>
            </w:tcBorders>
            <w:vAlign w:val="center"/>
          </w:tcPr>
          <w:p w14:paraId="5ABD57BB" w14:textId="77777777" w:rsidR="003A2222" w:rsidRPr="00B40DED" w:rsidRDefault="003A2222" w:rsidP="00E755FF">
            <w:pPr>
              <w:pStyle w:val="Tabletext"/>
              <w:jc w:val="center"/>
              <w:rPr>
                <w:b/>
              </w:rPr>
            </w:pPr>
            <w:r w:rsidRPr="00B40DED">
              <w:rPr>
                <w:b/>
                <w:spacing w:val="-10"/>
              </w:rPr>
              <w:t>1</w:t>
            </w:r>
          </w:p>
          <w:p w14:paraId="2CDB7887" w14:textId="77777777" w:rsidR="003A2222" w:rsidRPr="00B40DED" w:rsidRDefault="003A2222" w:rsidP="00E755FF">
            <w:pPr>
              <w:pStyle w:val="Tabletext"/>
              <w:jc w:val="center"/>
            </w:pPr>
            <w:r w:rsidRPr="00B40DED">
              <w:t>(1</w:t>
            </w:r>
            <w:r w:rsidRPr="00B40DED">
              <w:rPr>
                <w:spacing w:val="-1"/>
              </w:rPr>
              <w:t xml:space="preserve"> </w:t>
            </w:r>
            <w:r w:rsidRPr="00B40DED">
              <w:rPr>
                <w:spacing w:val="-4"/>
              </w:rPr>
              <w:t>(B))</w:t>
            </w:r>
          </w:p>
        </w:tc>
      </w:tr>
      <w:tr w:rsidR="00BF123A" w:rsidRPr="00B40DED" w14:paraId="12D2D726" w14:textId="77777777" w:rsidTr="00BF123A">
        <w:trPr>
          <w:trHeight w:val="849"/>
        </w:trPr>
        <w:tc>
          <w:tcPr>
            <w:tcW w:w="9640" w:type="dxa"/>
            <w:gridSpan w:val="8"/>
            <w:tcBorders>
              <w:top w:val="single" w:sz="4" w:space="0" w:color="auto"/>
              <w:left w:val="nil"/>
              <w:bottom w:val="nil"/>
              <w:right w:val="nil"/>
            </w:tcBorders>
          </w:tcPr>
          <w:p w14:paraId="2345B79E" w14:textId="77777777" w:rsidR="00BF123A" w:rsidRPr="00B40DED" w:rsidRDefault="00BF123A" w:rsidP="00BF123A">
            <w:pPr>
              <w:pStyle w:val="Tablelegend"/>
              <w:spacing w:before="80" w:after="0"/>
              <w:ind w:left="284" w:hanging="284"/>
            </w:pPr>
            <w:r w:rsidRPr="00B40DED">
              <w:t>*</w:t>
            </w:r>
            <w:r w:rsidRPr="00B40DED">
              <w:tab/>
              <w:t>Заявки на дополнительные виды использования с зоной обслуживания и областью покрытия за пределами национальной территории заявляющей администрации.</w:t>
            </w:r>
          </w:p>
          <w:p w14:paraId="44A1EB76" w14:textId="77777777" w:rsidR="00BF123A" w:rsidRPr="00B40DED" w:rsidRDefault="00BF123A" w:rsidP="00BF123A">
            <w:pPr>
              <w:pStyle w:val="Tablelegend"/>
            </w:pPr>
            <w:r w:rsidRPr="00B40DED">
              <w:t>**</w:t>
            </w:r>
            <w:r w:rsidRPr="00B40DED">
              <w:tab/>
              <w:t xml:space="preserve">Заявки по Статье 7 Приложения </w:t>
            </w:r>
            <w:r w:rsidRPr="00B40DED">
              <w:rPr>
                <w:b/>
                <w:bCs/>
              </w:rPr>
              <w:t>30B</w:t>
            </w:r>
            <w:r w:rsidRPr="00B40DED">
              <w:t xml:space="preserve"> к РР (запрос от нового Государства-Члена на новое выделение в Плане).</w:t>
            </w:r>
          </w:p>
        </w:tc>
      </w:tr>
    </w:tbl>
    <w:p w14:paraId="3D949902" w14:textId="77777777" w:rsidR="002D0802" w:rsidRPr="00B40DED" w:rsidRDefault="002D0802">
      <w:pPr>
        <w:tabs>
          <w:tab w:val="clear" w:pos="1134"/>
          <w:tab w:val="clear" w:pos="1871"/>
          <w:tab w:val="clear" w:pos="2268"/>
        </w:tabs>
        <w:overflowPunct/>
        <w:autoSpaceDE/>
        <w:autoSpaceDN/>
        <w:adjustRightInd/>
        <w:spacing w:before="0"/>
        <w:textAlignment w:val="auto"/>
        <w:rPr>
          <w:sz w:val="18"/>
        </w:rPr>
      </w:pPr>
      <w:r w:rsidRPr="00B40DED">
        <w:br w:type="page"/>
      </w:r>
    </w:p>
    <w:p w14:paraId="08BEB127" w14:textId="31A6224B" w:rsidR="008001D2" w:rsidRPr="00B40DED" w:rsidRDefault="00B226B4" w:rsidP="008001D2">
      <w:pPr>
        <w:pStyle w:val="AnnexNo"/>
      </w:pPr>
      <w:r w:rsidRPr="00B40DED">
        <w:lastRenderedPageBreak/>
        <w:t>Дополнительный документ</w:t>
      </w:r>
      <w:r w:rsidR="008001D2" w:rsidRPr="00B40DED">
        <w:rPr>
          <w:spacing w:val="-11"/>
        </w:rPr>
        <w:t xml:space="preserve"> </w:t>
      </w:r>
      <w:r w:rsidR="008001D2" w:rsidRPr="00B40DED">
        <w:rPr>
          <w:spacing w:val="-10"/>
        </w:rPr>
        <w:t>2</w:t>
      </w:r>
    </w:p>
    <w:p w14:paraId="169EED54" w14:textId="0DE3D76E" w:rsidR="008001D2" w:rsidRPr="00B40DED" w:rsidRDefault="00E810DA" w:rsidP="00E810DA">
      <w:pPr>
        <w:pStyle w:val="Annextitle"/>
      </w:pPr>
      <w:r w:rsidRPr="00B40DED">
        <w:t xml:space="preserve">Число представлений по Приложению 30В к РР, полученных Бюро радиосвязи </w:t>
      </w:r>
      <w:r w:rsidR="008001D2" w:rsidRPr="00B40DED">
        <w:t>(2009</w:t>
      </w:r>
      <w:r w:rsidR="00032D8C" w:rsidRPr="00B40DED">
        <w:t>−</w:t>
      </w:r>
      <w:r w:rsidR="008001D2" w:rsidRPr="00B40DED">
        <w:t>2022</w:t>
      </w:r>
      <w:r w:rsidRPr="00B40DED">
        <w:t xml:space="preserve"> </w:t>
      </w:r>
      <w:r w:rsidR="00EC72DE" w:rsidRPr="00B40DED">
        <w:t>гг.</w:t>
      </w:r>
      <w:r w:rsidR="008001D2" w:rsidRPr="00B40DED">
        <w:t>/</w:t>
      </w:r>
      <w:r w:rsidR="00A612DB" w:rsidRPr="00B40DED">
        <w:t xml:space="preserve"> </w:t>
      </w:r>
      <w:r w:rsidR="008001D2" w:rsidRPr="00B40DED">
        <w:t>(</w:t>
      </w:r>
      <w:r w:rsidRPr="00B40DED">
        <w:t>II кв.</w:t>
      </w:r>
      <w:r w:rsidR="008001D2" w:rsidRPr="00B40DED">
        <w:t xml:space="preserve"> + </w:t>
      </w:r>
      <w:r w:rsidRPr="00B40DED">
        <w:t>июль и август</w:t>
      </w:r>
      <w:r w:rsidR="008001D2" w:rsidRPr="00B40DED">
        <w:t>))</w:t>
      </w:r>
    </w:p>
    <w:p w14:paraId="6A035FEB" w14:textId="4B54DF31" w:rsidR="008001D2" w:rsidRPr="00B40DED" w:rsidRDefault="00F42CBA" w:rsidP="0058162E">
      <w:pPr>
        <w:pStyle w:val="Headingb"/>
        <w:spacing w:after="120"/>
        <w:rPr>
          <w:lang w:val="ru-RU"/>
        </w:rPr>
      </w:pPr>
      <w:r w:rsidRPr="00B40DED">
        <w:rPr>
          <w:lang w:val="ru-RU"/>
        </w:rPr>
        <w:t>Число новых представлений</w:t>
      </w:r>
    </w:p>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4"/>
        <w:gridCol w:w="1279"/>
        <w:gridCol w:w="1259"/>
        <w:gridCol w:w="1278"/>
        <w:gridCol w:w="1413"/>
        <w:gridCol w:w="1137"/>
        <w:gridCol w:w="1276"/>
        <w:gridCol w:w="859"/>
      </w:tblGrid>
      <w:tr w:rsidR="002D0802" w:rsidRPr="00B40DED" w14:paraId="43C2BB35" w14:textId="77777777" w:rsidTr="00BF123A">
        <w:trPr>
          <w:trHeight w:val="1740"/>
          <w:tblHeader/>
        </w:trPr>
        <w:tc>
          <w:tcPr>
            <w:tcW w:w="984" w:type="dxa"/>
            <w:vAlign w:val="center"/>
          </w:tcPr>
          <w:p w14:paraId="1E83A140" w14:textId="77777777" w:rsidR="002D0802" w:rsidRPr="00B40DED" w:rsidRDefault="002D0802" w:rsidP="002D0802">
            <w:pPr>
              <w:pStyle w:val="Tablehead"/>
              <w:rPr>
                <w:lang w:val="ru-RU"/>
              </w:rPr>
            </w:pPr>
          </w:p>
        </w:tc>
        <w:tc>
          <w:tcPr>
            <w:tcW w:w="1279" w:type="dxa"/>
            <w:vAlign w:val="center"/>
          </w:tcPr>
          <w:p w14:paraId="3ACDD6C9" w14:textId="77777777" w:rsidR="002D0802" w:rsidRPr="00B40DED" w:rsidRDefault="002D0802" w:rsidP="002D0802">
            <w:pPr>
              <w:pStyle w:val="Tablehead"/>
              <w:rPr>
                <w:lang w:val="ru-RU"/>
              </w:rPr>
            </w:pPr>
            <w:r w:rsidRPr="00B40DED">
              <w:rPr>
                <w:rFonts w:asciiTheme="majorBidi" w:hAnsiTheme="majorBidi" w:cstheme="majorBidi"/>
                <w:sz w:val="16"/>
                <w:szCs w:val="16"/>
                <w:lang w:val="ru-RU"/>
              </w:rPr>
              <w:t>Запрос о преобразовании без изменения исходного выделения (c национальной зоной обслуживания)</w:t>
            </w:r>
          </w:p>
        </w:tc>
        <w:tc>
          <w:tcPr>
            <w:tcW w:w="1259" w:type="dxa"/>
            <w:vAlign w:val="center"/>
          </w:tcPr>
          <w:p w14:paraId="05B5C240" w14:textId="77777777" w:rsidR="002D0802" w:rsidRPr="00B40DED" w:rsidRDefault="002D0802" w:rsidP="002D0802">
            <w:pPr>
              <w:pStyle w:val="Tablehead"/>
              <w:rPr>
                <w:lang w:val="ru-RU"/>
              </w:rPr>
            </w:pPr>
            <w:r w:rsidRPr="00B40DED">
              <w:rPr>
                <w:rFonts w:asciiTheme="majorBidi" w:hAnsiTheme="majorBidi" w:cstheme="majorBidi"/>
                <w:sz w:val="16"/>
                <w:szCs w:val="16"/>
                <w:lang w:val="ru-RU"/>
              </w:rPr>
              <w:t xml:space="preserve">Запрос о преобразовании </w:t>
            </w:r>
            <w:r w:rsidRPr="00B40DED">
              <w:rPr>
                <w:rFonts w:asciiTheme="majorBidi" w:hAnsiTheme="majorBidi" w:cstheme="majorBidi"/>
                <w:sz w:val="16"/>
                <w:szCs w:val="16"/>
                <w:lang w:val="ru-RU"/>
              </w:rPr>
              <w:br/>
              <w:t>с изменениями в пределах исходного выделения (c национальной зоной обслуживания)</w:t>
            </w:r>
          </w:p>
        </w:tc>
        <w:tc>
          <w:tcPr>
            <w:tcW w:w="1278" w:type="dxa"/>
            <w:vAlign w:val="center"/>
          </w:tcPr>
          <w:p w14:paraId="28E9D3F0" w14:textId="77777777" w:rsidR="002D0802" w:rsidRPr="00B40DED" w:rsidRDefault="002D0802" w:rsidP="00E755FF">
            <w:pPr>
              <w:pStyle w:val="Tablehead"/>
              <w:spacing w:before="40" w:after="40"/>
              <w:ind w:left="-57" w:right="-57"/>
              <w:rPr>
                <w:rFonts w:asciiTheme="majorBidi" w:eastAsia="MS Mincho" w:hAnsiTheme="majorBidi" w:cstheme="majorBidi"/>
                <w:sz w:val="16"/>
                <w:szCs w:val="16"/>
                <w:lang w:val="ru-RU"/>
              </w:rPr>
            </w:pPr>
            <w:r w:rsidRPr="00B40DED">
              <w:rPr>
                <w:rFonts w:asciiTheme="majorBidi" w:hAnsiTheme="majorBidi" w:cstheme="majorBidi"/>
                <w:sz w:val="16"/>
                <w:szCs w:val="16"/>
                <w:lang w:val="ru-RU"/>
              </w:rPr>
              <w:t xml:space="preserve">Запрос о преобразовании </w:t>
            </w:r>
            <w:r w:rsidRPr="00B40DED">
              <w:rPr>
                <w:rFonts w:asciiTheme="majorBidi" w:hAnsiTheme="majorBidi" w:cstheme="majorBidi"/>
                <w:sz w:val="16"/>
                <w:szCs w:val="16"/>
                <w:lang w:val="ru-RU"/>
              </w:rPr>
              <w:br/>
              <w:t>с изменениями за</w:t>
            </w:r>
            <w:r w:rsidR="00E755FF" w:rsidRPr="00B40DED">
              <w:rPr>
                <w:rFonts w:asciiTheme="majorBidi" w:hAnsiTheme="majorBidi" w:cstheme="majorBidi"/>
                <w:sz w:val="16"/>
                <w:szCs w:val="16"/>
                <w:lang w:val="ru-RU"/>
              </w:rPr>
              <w:t> </w:t>
            </w:r>
            <w:r w:rsidRPr="00B40DED">
              <w:rPr>
                <w:rFonts w:asciiTheme="majorBidi" w:hAnsiTheme="majorBidi" w:cstheme="majorBidi"/>
                <w:sz w:val="16"/>
                <w:szCs w:val="16"/>
                <w:lang w:val="ru-RU"/>
              </w:rPr>
              <w:t>пределами исходного выделения (c национальной зоной обслуживания)</w:t>
            </w:r>
          </w:p>
        </w:tc>
        <w:tc>
          <w:tcPr>
            <w:tcW w:w="1413" w:type="dxa"/>
            <w:vAlign w:val="center"/>
          </w:tcPr>
          <w:p w14:paraId="2D746AFE" w14:textId="77777777" w:rsidR="002D0802" w:rsidRPr="00B40DED" w:rsidRDefault="002D0802" w:rsidP="00E755FF">
            <w:pPr>
              <w:pStyle w:val="Tablehead"/>
              <w:spacing w:before="40" w:after="40"/>
              <w:ind w:left="-57" w:right="-57"/>
              <w:rPr>
                <w:rFonts w:asciiTheme="majorBidi" w:eastAsia="MS Mincho" w:hAnsiTheme="majorBidi" w:cstheme="majorBidi"/>
                <w:sz w:val="16"/>
                <w:szCs w:val="16"/>
                <w:lang w:val="ru-RU"/>
              </w:rPr>
            </w:pPr>
            <w:r w:rsidRPr="00B40DED">
              <w:rPr>
                <w:rFonts w:asciiTheme="majorBidi" w:hAnsiTheme="majorBidi" w:cstheme="majorBidi"/>
                <w:sz w:val="16"/>
                <w:szCs w:val="16"/>
                <w:lang w:val="ru-RU"/>
              </w:rPr>
              <w:t>Запрос о преобразовании с</w:t>
            </w:r>
            <w:r w:rsidR="00E755FF" w:rsidRPr="00B40DED">
              <w:rPr>
                <w:rFonts w:asciiTheme="majorBidi" w:hAnsiTheme="majorBidi" w:cstheme="majorBidi"/>
                <w:sz w:val="16"/>
                <w:szCs w:val="16"/>
                <w:lang w:val="ru-RU"/>
              </w:rPr>
              <w:t> </w:t>
            </w:r>
            <w:r w:rsidRPr="00B40DED">
              <w:rPr>
                <w:rFonts w:asciiTheme="majorBidi" w:hAnsiTheme="majorBidi" w:cstheme="majorBidi"/>
                <w:sz w:val="16"/>
                <w:szCs w:val="16"/>
                <w:lang w:val="ru-RU"/>
              </w:rPr>
              <w:t>изменениями за пределами исходного выделения (c наднациональной зоной обслуживания)</w:t>
            </w:r>
          </w:p>
        </w:tc>
        <w:tc>
          <w:tcPr>
            <w:tcW w:w="1137" w:type="dxa"/>
            <w:vAlign w:val="center"/>
          </w:tcPr>
          <w:p w14:paraId="66394CB7" w14:textId="77777777" w:rsidR="002D0802" w:rsidRPr="00B40DED" w:rsidRDefault="002D0802" w:rsidP="002D0802">
            <w:pPr>
              <w:pStyle w:val="Tablehead"/>
              <w:spacing w:before="40" w:after="40"/>
              <w:ind w:left="-57" w:right="-57"/>
              <w:rPr>
                <w:rFonts w:asciiTheme="majorBidi" w:eastAsia="MS Mincho" w:hAnsiTheme="majorBidi" w:cstheme="majorBidi"/>
                <w:sz w:val="16"/>
                <w:szCs w:val="16"/>
                <w:lang w:val="ru-RU"/>
              </w:rPr>
            </w:pPr>
            <w:r w:rsidRPr="00B40DED">
              <w:rPr>
                <w:rFonts w:asciiTheme="majorBidi" w:hAnsiTheme="majorBidi" w:cstheme="majorBidi"/>
                <w:sz w:val="16"/>
                <w:szCs w:val="16"/>
                <w:lang w:val="ru-RU"/>
              </w:rPr>
              <w:t>Запрос на дополни-</w:t>
            </w:r>
            <w:r w:rsidRPr="00B40DED">
              <w:rPr>
                <w:rFonts w:asciiTheme="majorBidi" w:hAnsiTheme="majorBidi" w:cstheme="majorBidi"/>
                <w:sz w:val="16"/>
                <w:szCs w:val="16"/>
                <w:lang w:val="ru-RU"/>
              </w:rPr>
              <w:br/>
              <w:t>тельное использование (с </w:t>
            </w:r>
            <w:proofErr w:type="spellStart"/>
            <w:r w:rsidRPr="00B40DED">
              <w:rPr>
                <w:rFonts w:asciiTheme="majorBidi" w:hAnsiTheme="majorBidi" w:cstheme="majorBidi"/>
                <w:sz w:val="16"/>
                <w:szCs w:val="16"/>
                <w:lang w:val="ru-RU"/>
              </w:rPr>
              <w:t>националь</w:t>
            </w:r>
            <w:proofErr w:type="spellEnd"/>
            <w:r w:rsidRPr="00B40DED">
              <w:rPr>
                <w:rFonts w:asciiTheme="majorBidi" w:hAnsiTheme="majorBidi" w:cstheme="majorBidi"/>
                <w:sz w:val="16"/>
                <w:szCs w:val="16"/>
                <w:lang w:val="ru-RU"/>
              </w:rPr>
              <w:t xml:space="preserve">-ной зоной </w:t>
            </w:r>
            <w:r w:rsidRPr="00B40DED">
              <w:rPr>
                <w:rFonts w:asciiTheme="majorBidi" w:hAnsiTheme="majorBidi" w:cstheme="majorBidi"/>
                <w:sz w:val="16"/>
                <w:szCs w:val="16"/>
                <w:lang w:val="ru-RU"/>
              </w:rPr>
              <w:br/>
              <w:t>обслуживания)</w:t>
            </w:r>
          </w:p>
        </w:tc>
        <w:tc>
          <w:tcPr>
            <w:tcW w:w="1276" w:type="dxa"/>
            <w:vAlign w:val="center"/>
          </w:tcPr>
          <w:p w14:paraId="3F40FC65" w14:textId="77777777" w:rsidR="002D0802" w:rsidRPr="00B40DED" w:rsidRDefault="002D0802" w:rsidP="00E755FF">
            <w:pPr>
              <w:pStyle w:val="Tablehead"/>
              <w:spacing w:before="40" w:after="40"/>
              <w:ind w:left="-57" w:right="-57"/>
              <w:rPr>
                <w:rFonts w:asciiTheme="majorBidi" w:hAnsiTheme="majorBidi" w:cstheme="majorBidi"/>
                <w:sz w:val="16"/>
                <w:szCs w:val="16"/>
                <w:lang w:val="ru-RU"/>
              </w:rPr>
            </w:pPr>
            <w:r w:rsidRPr="00B40DED">
              <w:rPr>
                <w:rFonts w:asciiTheme="majorBidi" w:hAnsiTheme="majorBidi" w:cstheme="majorBidi"/>
                <w:sz w:val="16"/>
                <w:szCs w:val="16"/>
                <w:lang w:val="ru-RU"/>
              </w:rPr>
              <w:t>Запрос на дополнительное использование (с</w:t>
            </w:r>
            <w:r w:rsidR="00E755FF" w:rsidRPr="00B40DED">
              <w:rPr>
                <w:rFonts w:asciiTheme="majorBidi" w:hAnsiTheme="majorBidi" w:cstheme="majorBidi"/>
                <w:sz w:val="16"/>
                <w:szCs w:val="16"/>
                <w:lang w:val="ru-RU"/>
              </w:rPr>
              <w:t> </w:t>
            </w:r>
            <w:proofErr w:type="spellStart"/>
            <w:r w:rsidRPr="00B40DED">
              <w:rPr>
                <w:rFonts w:asciiTheme="majorBidi" w:hAnsiTheme="majorBidi" w:cstheme="majorBidi"/>
                <w:sz w:val="16"/>
                <w:szCs w:val="16"/>
                <w:lang w:val="ru-RU"/>
              </w:rPr>
              <w:t>наднациональ</w:t>
            </w:r>
            <w:proofErr w:type="spellEnd"/>
            <w:r w:rsidRPr="00B40DED">
              <w:rPr>
                <w:rFonts w:asciiTheme="majorBidi" w:hAnsiTheme="majorBidi" w:cstheme="majorBidi"/>
                <w:sz w:val="16"/>
                <w:szCs w:val="16"/>
                <w:lang w:val="ru-RU"/>
              </w:rPr>
              <w:t>-ной зоной обслуживания</w:t>
            </w:r>
            <w:r w:rsidRPr="00B40DED">
              <w:rPr>
                <w:rFonts w:asciiTheme="majorBidi" w:hAnsiTheme="majorBidi" w:cstheme="majorBidi"/>
                <w:sz w:val="16"/>
                <w:szCs w:val="16"/>
                <w:lang w:val="ru-RU"/>
              </w:rPr>
              <w:br/>
              <w:t>и глобальной</w:t>
            </w:r>
            <w:r w:rsidRPr="00B40DED">
              <w:rPr>
                <w:rFonts w:asciiTheme="majorBidi" w:hAnsiTheme="majorBidi" w:cstheme="majorBidi"/>
                <w:sz w:val="16"/>
                <w:szCs w:val="16"/>
                <w:lang w:val="ru-RU"/>
              </w:rPr>
              <w:br/>
              <w:t>областью</w:t>
            </w:r>
            <w:r w:rsidRPr="00B40DED">
              <w:rPr>
                <w:rFonts w:asciiTheme="majorBidi" w:hAnsiTheme="majorBidi" w:cstheme="majorBidi"/>
                <w:sz w:val="16"/>
                <w:szCs w:val="16"/>
                <w:lang w:val="ru-RU"/>
              </w:rPr>
              <w:br/>
              <w:t>покрытия)</w:t>
            </w:r>
          </w:p>
        </w:tc>
        <w:tc>
          <w:tcPr>
            <w:tcW w:w="859" w:type="dxa"/>
            <w:vAlign w:val="center"/>
          </w:tcPr>
          <w:p w14:paraId="3B1F8875" w14:textId="77777777" w:rsidR="002D0802" w:rsidRPr="00B40DED" w:rsidRDefault="00BF123A" w:rsidP="002D0802">
            <w:pPr>
              <w:pStyle w:val="Tablehead"/>
              <w:rPr>
                <w:lang w:val="ru-RU"/>
              </w:rPr>
            </w:pPr>
            <w:r w:rsidRPr="00B40DED">
              <w:rPr>
                <w:rFonts w:asciiTheme="majorBidi" w:eastAsia="MS Mincho" w:hAnsiTheme="majorBidi" w:cstheme="majorBidi"/>
                <w:sz w:val="16"/>
                <w:szCs w:val="16"/>
                <w:lang w:val="ru-RU"/>
              </w:rPr>
              <w:t>Всего</w:t>
            </w:r>
          </w:p>
        </w:tc>
      </w:tr>
      <w:tr w:rsidR="008001D2" w:rsidRPr="00B40DED" w14:paraId="2CB8099D" w14:textId="77777777" w:rsidTr="00BF123A">
        <w:trPr>
          <w:trHeight w:val="424"/>
        </w:trPr>
        <w:tc>
          <w:tcPr>
            <w:tcW w:w="984" w:type="dxa"/>
            <w:vAlign w:val="center"/>
          </w:tcPr>
          <w:p w14:paraId="2094BDC4" w14:textId="77777777" w:rsidR="008001D2" w:rsidRPr="00B40DED" w:rsidRDefault="008001D2" w:rsidP="003A2222">
            <w:pPr>
              <w:pStyle w:val="Tabletext"/>
              <w:jc w:val="center"/>
            </w:pPr>
            <w:proofErr w:type="spellStart"/>
            <w:r w:rsidRPr="00B40DED">
              <w:t>ALG</w:t>
            </w:r>
            <w:proofErr w:type="spellEnd"/>
          </w:p>
        </w:tc>
        <w:tc>
          <w:tcPr>
            <w:tcW w:w="1279" w:type="dxa"/>
            <w:vAlign w:val="center"/>
          </w:tcPr>
          <w:p w14:paraId="0540D60F" w14:textId="77777777" w:rsidR="008001D2" w:rsidRPr="00B40DED" w:rsidRDefault="008001D2" w:rsidP="003A2222">
            <w:pPr>
              <w:pStyle w:val="Tabletext"/>
              <w:jc w:val="center"/>
            </w:pPr>
          </w:p>
        </w:tc>
        <w:tc>
          <w:tcPr>
            <w:tcW w:w="1259" w:type="dxa"/>
            <w:vAlign w:val="center"/>
          </w:tcPr>
          <w:p w14:paraId="2360A65D" w14:textId="77777777" w:rsidR="008001D2" w:rsidRPr="00B40DED" w:rsidRDefault="008001D2" w:rsidP="003A2222">
            <w:pPr>
              <w:pStyle w:val="Tabletext"/>
              <w:jc w:val="center"/>
            </w:pPr>
          </w:p>
        </w:tc>
        <w:tc>
          <w:tcPr>
            <w:tcW w:w="1278" w:type="dxa"/>
            <w:vAlign w:val="center"/>
          </w:tcPr>
          <w:p w14:paraId="4DDAF801" w14:textId="77777777" w:rsidR="008001D2" w:rsidRPr="00B40DED" w:rsidRDefault="008001D2" w:rsidP="003A2222">
            <w:pPr>
              <w:pStyle w:val="Tabletext"/>
              <w:jc w:val="center"/>
            </w:pPr>
          </w:p>
        </w:tc>
        <w:tc>
          <w:tcPr>
            <w:tcW w:w="1413" w:type="dxa"/>
            <w:vAlign w:val="center"/>
          </w:tcPr>
          <w:p w14:paraId="64691D5F" w14:textId="77777777" w:rsidR="008001D2" w:rsidRPr="00B40DED" w:rsidRDefault="008001D2" w:rsidP="003A2222">
            <w:pPr>
              <w:pStyle w:val="Tabletext"/>
              <w:jc w:val="center"/>
            </w:pPr>
          </w:p>
        </w:tc>
        <w:tc>
          <w:tcPr>
            <w:tcW w:w="1137" w:type="dxa"/>
            <w:vAlign w:val="center"/>
          </w:tcPr>
          <w:p w14:paraId="2F98ABA4" w14:textId="77777777" w:rsidR="008001D2" w:rsidRPr="00B40DED" w:rsidRDefault="008001D2" w:rsidP="003A2222">
            <w:pPr>
              <w:pStyle w:val="Tabletext"/>
              <w:jc w:val="center"/>
            </w:pPr>
          </w:p>
        </w:tc>
        <w:tc>
          <w:tcPr>
            <w:tcW w:w="1276" w:type="dxa"/>
            <w:vAlign w:val="center"/>
          </w:tcPr>
          <w:p w14:paraId="0EFD7C29" w14:textId="77777777" w:rsidR="008001D2" w:rsidRPr="00B40DED" w:rsidRDefault="008001D2" w:rsidP="003A2222">
            <w:pPr>
              <w:pStyle w:val="Tabletext"/>
              <w:jc w:val="center"/>
            </w:pPr>
            <w:r w:rsidRPr="00B40DED">
              <w:rPr>
                <w:spacing w:val="-10"/>
              </w:rPr>
              <w:t>1</w:t>
            </w:r>
          </w:p>
        </w:tc>
        <w:tc>
          <w:tcPr>
            <w:tcW w:w="859" w:type="dxa"/>
            <w:vAlign w:val="center"/>
          </w:tcPr>
          <w:p w14:paraId="2D90F29C" w14:textId="77777777" w:rsidR="008001D2" w:rsidRPr="00B40DED" w:rsidRDefault="008001D2" w:rsidP="003A2222">
            <w:pPr>
              <w:pStyle w:val="Tabletext"/>
              <w:jc w:val="center"/>
            </w:pPr>
            <w:r w:rsidRPr="00B40DED">
              <w:rPr>
                <w:spacing w:val="-10"/>
              </w:rPr>
              <w:t>1</w:t>
            </w:r>
          </w:p>
        </w:tc>
      </w:tr>
      <w:tr w:rsidR="008001D2" w:rsidRPr="00B40DED" w14:paraId="2F5B31F8" w14:textId="77777777" w:rsidTr="00BF123A">
        <w:trPr>
          <w:trHeight w:val="423"/>
        </w:trPr>
        <w:tc>
          <w:tcPr>
            <w:tcW w:w="984" w:type="dxa"/>
            <w:vAlign w:val="center"/>
          </w:tcPr>
          <w:p w14:paraId="2B5595B1" w14:textId="77777777" w:rsidR="008001D2" w:rsidRPr="00B40DED" w:rsidRDefault="008001D2" w:rsidP="003A2222">
            <w:pPr>
              <w:pStyle w:val="Tabletext"/>
              <w:jc w:val="center"/>
            </w:pPr>
            <w:r w:rsidRPr="00B40DED">
              <w:t>ARM</w:t>
            </w:r>
          </w:p>
        </w:tc>
        <w:tc>
          <w:tcPr>
            <w:tcW w:w="1279" w:type="dxa"/>
            <w:vAlign w:val="center"/>
          </w:tcPr>
          <w:p w14:paraId="0D5C6FFC" w14:textId="77777777" w:rsidR="008001D2" w:rsidRPr="00B40DED" w:rsidRDefault="008001D2" w:rsidP="003A2222">
            <w:pPr>
              <w:pStyle w:val="Tabletext"/>
              <w:jc w:val="center"/>
            </w:pPr>
          </w:p>
        </w:tc>
        <w:tc>
          <w:tcPr>
            <w:tcW w:w="1259" w:type="dxa"/>
            <w:vAlign w:val="center"/>
          </w:tcPr>
          <w:p w14:paraId="2E40D15E" w14:textId="77777777" w:rsidR="008001D2" w:rsidRPr="00B40DED" w:rsidRDefault="008001D2" w:rsidP="003A2222">
            <w:pPr>
              <w:pStyle w:val="Tabletext"/>
              <w:jc w:val="center"/>
            </w:pPr>
          </w:p>
        </w:tc>
        <w:tc>
          <w:tcPr>
            <w:tcW w:w="1278" w:type="dxa"/>
            <w:vAlign w:val="center"/>
          </w:tcPr>
          <w:p w14:paraId="07ACCD2E" w14:textId="77777777" w:rsidR="008001D2" w:rsidRPr="00B40DED" w:rsidRDefault="008001D2" w:rsidP="003A2222">
            <w:pPr>
              <w:pStyle w:val="Tabletext"/>
              <w:jc w:val="center"/>
            </w:pPr>
          </w:p>
        </w:tc>
        <w:tc>
          <w:tcPr>
            <w:tcW w:w="1413" w:type="dxa"/>
            <w:vAlign w:val="center"/>
          </w:tcPr>
          <w:p w14:paraId="0B4822E0" w14:textId="77777777" w:rsidR="008001D2" w:rsidRPr="00B40DED" w:rsidRDefault="008001D2" w:rsidP="003A2222">
            <w:pPr>
              <w:pStyle w:val="Tabletext"/>
              <w:jc w:val="center"/>
            </w:pPr>
          </w:p>
        </w:tc>
        <w:tc>
          <w:tcPr>
            <w:tcW w:w="1137" w:type="dxa"/>
            <w:vAlign w:val="center"/>
          </w:tcPr>
          <w:p w14:paraId="696E9196" w14:textId="77777777" w:rsidR="008001D2" w:rsidRPr="00B40DED" w:rsidRDefault="008001D2" w:rsidP="003A2222">
            <w:pPr>
              <w:pStyle w:val="Tabletext"/>
              <w:jc w:val="center"/>
            </w:pPr>
          </w:p>
        </w:tc>
        <w:tc>
          <w:tcPr>
            <w:tcW w:w="1276" w:type="dxa"/>
            <w:vAlign w:val="center"/>
          </w:tcPr>
          <w:p w14:paraId="51D419C2" w14:textId="77777777" w:rsidR="008001D2" w:rsidRPr="00B40DED" w:rsidRDefault="008001D2" w:rsidP="003A2222">
            <w:pPr>
              <w:pStyle w:val="Tabletext"/>
              <w:jc w:val="center"/>
            </w:pPr>
            <w:r w:rsidRPr="00B40DED">
              <w:rPr>
                <w:spacing w:val="-10"/>
              </w:rPr>
              <w:t>1</w:t>
            </w:r>
          </w:p>
        </w:tc>
        <w:tc>
          <w:tcPr>
            <w:tcW w:w="859" w:type="dxa"/>
            <w:vAlign w:val="center"/>
          </w:tcPr>
          <w:p w14:paraId="50ED0164" w14:textId="77777777" w:rsidR="008001D2" w:rsidRPr="00B40DED" w:rsidRDefault="008001D2" w:rsidP="003A2222">
            <w:pPr>
              <w:pStyle w:val="Tabletext"/>
              <w:jc w:val="center"/>
            </w:pPr>
            <w:r w:rsidRPr="00B40DED">
              <w:rPr>
                <w:spacing w:val="-10"/>
              </w:rPr>
              <w:t>1</w:t>
            </w:r>
          </w:p>
        </w:tc>
      </w:tr>
      <w:tr w:rsidR="008001D2" w:rsidRPr="00B40DED" w14:paraId="6304E86F" w14:textId="77777777" w:rsidTr="00BF123A">
        <w:trPr>
          <w:trHeight w:val="421"/>
        </w:trPr>
        <w:tc>
          <w:tcPr>
            <w:tcW w:w="984" w:type="dxa"/>
            <w:vAlign w:val="center"/>
          </w:tcPr>
          <w:p w14:paraId="5898CC5C" w14:textId="77777777" w:rsidR="008001D2" w:rsidRPr="00B40DED" w:rsidRDefault="008001D2" w:rsidP="003A2222">
            <w:pPr>
              <w:pStyle w:val="Tabletext"/>
              <w:jc w:val="center"/>
            </w:pPr>
            <w:proofErr w:type="spellStart"/>
            <w:r w:rsidRPr="00B40DED">
              <w:rPr>
                <w:spacing w:val="-2"/>
              </w:rPr>
              <w:t>ARS</w:t>
            </w:r>
            <w:proofErr w:type="spellEnd"/>
            <w:r w:rsidRPr="00B40DED">
              <w:rPr>
                <w:spacing w:val="-2"/>
              </w:rPr>
              <w:t>/ARB</w:t>
            </w:r>
          </w:p>
        </w:tc>
        <w:tc>
          <w:tcPr>
            <w:tcW w:w="1279" w:type="dxa"/>
            <w:vAlign w:val="center"/>
          </w:tcPr>
          <w:p w14:paraId="78E4DA62" w14:textId="77777777" w:rsidR="008001D2" w:rsidRPr="00B40DED" w:rsidRDefault="008001D2" w:rsidP="003A2222">
            <w:pPr>
              <w:pStyle w:val="Tabletext"/>
              <w:jc w:val="center"/>
            </w:pPr>
          </w:p>
        </w:tc>
        <w:tc>
          <w:tcPr>
            <w:tcW w:w="1259" w:type="dxa"/>
            <w:vAlign w:val="center"/>
          </w:tcPr>
          <w:p w14:paraId="7E9AD031" w14:textId="77777777" w:rsidR="008001D2" w:rsidRPr="00B40DED" w:rsidRDefault="008001D2" w:rsidP="003A2222">
            <w:pPr>
              <w:pStyle w:val="Tabletext"/>
              <w:jc w:val="center"/>
            </w:pPr>
          </w:p>
        </w:tc>
        <w:tc>
          <w:tcPr>
            <w:tcW w:w="1278" w:type="dxa"/>
            <w:vAlign w:val="center"/>
          </w:tcPr>
          <w:p w14:paraId="1431EBE7" w14:textId="77777777" w:rsidR="008001D2" w:rsidRPr="00B40DED" w:rsidRDefault="008001D2" w:rsidP="003A2222">
            <w:pPr>
              <w:pStyle w:val="Tabletext"/>
              <w:jc w:val="center"/>
            </w:pPr>
          </w:p>
        </w:tc>
        <w:tc>
          <w:tcPr>
            <w:tcW w:w="1413" w:type="dxa"/>
            <w:vAlign w:val="center"/>
          </w:tcPr>
          <w:p w14:paraId="5A33B962" w14:textId="77777777" w:rsidR="008001D2" w:rsidRPr="00B40DED" w:rsidRDefault="008001D2" w:rsidP="003A2222">
            <w:pPr>
              <w:pStyle w:val="Tabletext"/>
              <w:jc w:val="center"/>
            </w:pPr>
          </w:p>
        </w:tc>
        <w:tc>
          <w:tcPr>
            <w:tcW w:w="1137" w:type="dxa"/>
            <w:vAlign w:val="center"/>
          </w:tcPr>
          <w:p w14:paraId="0D5BD4D9" w14:textId="77777777" w:rsidR="008001D2" w:rsidRPr="00B40DED" w:rsidRDefault="008001D2" w:rsidP="003A2222">
            <w:pPr>
              <w:pStyle w:val="Tabletext"/>
              <w:jc w:val="center"/>
            </w:pPr>
          </w:p>
        </w:tc>
        <w:tc>
          <w:tcPr>
            <w:tcW w:w="1276" w:type="dxa"/>
            <w:vAlign w:val="center"/>
          </w:tcPr>
          <w:p w14:paraId="1701400F" w14:textId="77777777" w:rsidR="008001D2" w:rsidRPr="00B40DED" w:rsidRDefault="008001D2" w:rsidP="003A2222">
            <w:pPr>
              <w:pStyle w:val="Tabletext"/>
              <w:jc w:val="center"/>
            </w:pPr>
            <w:r w:rsidRPr="00B40DED">
              <w:t>10</w:t>
            </w:r>
          </w:p>
        </w:tc>
        <w:tc>
          <w:tcPr>
            <w:tcW w:w="859" w:type="dxa"/>
            <w:vAlign w:val="center"/>
          </w:tcPr>
          <w:p w14:paraId="26032DE8" w14:textId="77777777" w:rsidR="008001D2" w:rsidRPr="00B40DED" w:rsidRDefault="008001D2" w:rsidP="003A2222">
            <w:pPr>
              <w:pStyle w:val="Tabletext"/>
              <w:jc w:val="center"/>
            </w:pPr>
            <w:r w:rsidRPr="00B40DED">
              <w:t>10</w:t>
            </w:r>
          </w:p>
        </w:tc>
      </w:tr>
      <w:tr w:rsidR="008001D2" w:rsidRPr="00B40DED" w14:paraId="6291D9A1" w14:textId="77777777" w:rsidTr="00BF123A">
        <w:trPr>
          <w:trHeight w:val="397"/>
        </w:trPr>
        <w:tc>
          <w:tcPr>
            <w:tcW w:w="984" w:type="dxa"/>
            <w:vAlign w:val="center"/>
          </w:tcPr>
          <w:p w14:paraId="4E55CB48" w14:textId="77777777" w:rsidR="008001D2" w:rsidRPr="00B40DED" w:rsidRDefault="008001D2" w:rsidP="003A2222">
            <w:pPr>
              <w:pStyle w:val="Tabletext"/>
              <w:jc w:val="center"/>
            </w:pPr>
            <w:r w:rsidRPr="00B40DED">
              <w:t>AUS</w:t>
            </w:r>
          </w:p>
        </w:tc>
        <w:tc>
          <w:tcPr>
            <w:tcW w:w="1279" w:type="dxa"/>
            <w:vAlign w:val="center"/>
          </w:tcPr>
          <w:p w14:paraId="4C6464A5" w14:textId="77777777" w:rsidR="008001D2" w:rsidRPr="00B40DED" w:rsidRDefault="008001D2" w:rsidP="003A2222">
            <w:pPr>
              <w:pStyle w:val="Tabletext"/>
              <w:jc w:val="center"/>
            </w:pPr>
          </w:p>
        </w:tc>
        <w:tc>
          <w:tcPr>
            <w:tcW w:w="1259" w:type="dxa"/>
            <w:vAlign w:val="center"/>
          </w:tcPr>
          <w:p w14:paraId="4275DF77" w14:textId="77777777" w:rsidR="008001D2" w:rsidRPr="00B40DED" w:rsidRDefault="008001D2" w:rsidP="003A2222">
            <w:pPr>
              <w:pStyle w:val="Tabletext"/>
              <w:jc w:val="center"/>
            </w:pPr>
          </w:p>
        </w:tc>
        <w:tc>
          <w:tcPr>
            <w:tcW w:w="1278" w:type="dxa"/>
            <w:vAlign w:val="center"/>
          </w:tcPr>
          <w:p w14:paraId="3F0AA3AF" w14:textId="77777777" w:rsidR="008001D2" w:rsidRPr="00B40DED" w:rsidRDefault="008001D2" w:rsidP="003A2222">
            <w:pPr>
              <w:pStyle w:val="Tabletext"/>
              <w:jc w:val="center"/>
            </w:pPr>
          </w:p>
        </w:tc>
        <w:tc>
          <w:tcPr>
            <w:tcW w:w="1413" w:type="dxa"/>
            <w:vAlign w:val="center"/>
          </w:tcPr>
          <w:p w14:paraId="1636470B" w14:textId="77777777" w:rsidR="008001D2" w:rsidRPr="00B40DED" w:rsidRDefault="008001D2" w:rsidP="003A2222">
            <w:pPr>
              <w:pStyle w:val="Tabletext"/>
              <w:jc w:val="center"/>
            </w:pPr>
          </w:p>
        </w:tc>
        <w:tc>
          <w:tcPr>
            <w:tcW w:w="1137" w:type="dxa"/>
            <w:vAlign w:val="center"/>
          </w:tcPr>
          <w:p w14:paraId="3B503C00" w14:textId="77777777" w:rsidR="008001D2" w:rsidRPr="00B40DED" w:rsidRDefault="008001D2" w:rsidP="003A2222">
            <w:pPr>
              <w:pStyle w:val="Tabletext"/>
              <w:jc w:val="center"/>
            </w:pPr>
          </w:p>
        </w:tc>
        <w:tc>
          <w:tcPr>
            <w:tcW w:w="1276" w:type="dxa"/>
            <w:vAlign w:val="center"/>
          </w:tcPr>
          <w:p w14:paraId="101A9F06" w14:textId="77777777" w:rsidR="008001D2" w:rsidRPr="00B40DED" w:rsidRDefault="008001D2" w:rsidP="003A2222">
            <w:pPr>
              <w:pStyle w:val="Tabletext"/>
              <w:jc w:val="center"/>
            </w:pPr>
            <w:r w:rsidRPr="00B40DED">
              <w:rPr>
                <w:spacing w:val="-10"/>
              </w:rPr>
              <w:t>2</w:t>
            </w:r>
          </w:p>
        </w:tc>
        <w:tc>
          <w:tcPr>
            <w:tcW w:w="859" w:type="dxa"/>
            <w:vAlign w:val="center"/>
          </w:tcPr>
          <w:p w14:paraId="6853668B" w14:textId="77777777" w:rsidR="008001D2" w:rsidRPr="00B40DED" w:rsidRDefault="008001D2" w:rsidP="003A2222">
            <w:pPr>
              <w:pStyle w:val="Tabletext"/>
              <w:jc w:val="center"/>
            </w:pPr>
            <w:r w:rsidRPr="00B40DED">
              <w:rPr>
                <w:spacing w:val="-10"/>
              </w:rPr>
              <w:t>2</w:t>
            </w:r>
          </w:p>
        </w:tc>
      </w:tr>
      <w:tr w:rsidR="008001D2" w:rsidRPr="00B40DED" w14:paraId="6267F6F5" w14:textId="77777777" w:rsidTr="00BF123A">
        <w:trPr>
          <w:trHeight w:val="423"/>
        </w:trPr>
        <w:tc>
          <w:tcPr>
            <w:tcW w:w="984" w:type="dxa"/>
            <w:vAlign w:val="center"/>
          </w:tcPr>
          <w:p w14:paraId="1056EE5A" w14:textId="77777777" w:rsidR="008001D2" w:rsidRPr="00B40DED" w:rsidRDefault="008001D2" w:rsidP="003A2222">
            <w:pPr>
              <w:pStyle w:val="Tabletext"/>
              <w:jc w:val="center"/>
            </w:pPr>
            <w:r w:rsidRPr="00B40DED">
              <w:rPr>
                <w:spacing w:val="-10"/>
              </w:rPr>
              <w:t>B</w:t>
            </w:r>
          </w:p>
        </w:tc>
        <w:tc>
          <w:tcPr>
            <w:tcW w:w="1279" w:type="dxa"/>
            <w:vAlign w:val="center"/>
          </w:tcPr>
          <w:p w14:paraId="7202A5A5" w14:textId="77777777" w:rsidR="008001D2" w:rsidRPr="00B40DED" w:rsidRDefault="008001D2" w:rsidP="003A2222">
            <w:pPr>
              <w:pStyle w:val="Tabletext"/>
              <w:jc w:val="center"/>
            </w:pPr>
          </w:p>
        </w:tc>
        <w:tc>
          <w:tcPr>
            <w:tcW w:w="1259" w:type="dxa"/>
            <w:vAlign w:val="center"/>
          </w:tcPr>
          <w:p w14:paraId="6A99988F" w14:textId="77777777" w:rsidR="008001D2" w:rsidRPr="00B40DED" w:rsidRDefault="008001D2" w:rsidP="003A2222">
            <w:pPr>
              <w:pStyle w:val="Tabletext"/>
              <w:jc w:val="center"/>
            </w:pPr>
          </w:p>
        </w:tc>
        <w:tc>
          <w:tcPr>
            <w:tcW w:w="1278" w:type="dxa"/>
            <w:vAlign w:val="center"/>
          </w:tcPr>
          <w:p w14:paraId="217E9C43" w14:textId="77777777" w:rsidR="008001D2" w:rsidRPr="00B40DED" w:rsidRDefault="008001D2" w:rsidP="003A2222">
            <w:pPr>
              <w:pStyle w:val="Tabletext"/>
              <w:jc w:val="center"/>
            </w:pPr>
            <w:r w:rsidRPr="00B40DED">
              <w:rPr>
                <w:spacing w:val="-10"/>
              </w:rPr>
              <w:t>2</w:t>
            </w:r>
          </w:p>
        </w:tc>
        <w:tc>
          <w:tcPr>
            <w:tcW w:w="1413" w:type="dxa"/>
            <w:vAlign w:val="center"/>
          </w:tcPr>
          <w:p w14:paraId="113D88EA" w14:textId="77777777" w:rsidR="008001D2" w:rsidRPr="00B40DED" w:rsidRDefault="008001D2" w:rsidP="003A2222">
            <w:pPr>
              <w:pStyle w:val="Tabletext"/>
              <w:jc w:val="center"/>
            </w:pPr>
          </w:p>
        </w:tc>
        <w:tc>
          <w:tcPr>
            <w:tcW w:w="1137" w:type="dxa"/>
            <w:vAlign w:val="center"/>
          </w:tcPr>
          <w:p w14:paraId="00BA32EE" w14:textId="77777777" w:rsidR="008001D2" w:rsidRPr="00B40DED" w:rsidRDefault="008001D2" w:rsidP="003A2222">
            <w:pPr>
              <w:pStyle w:val="Tabletext"/>
              <w:jc w:val="center"/>
            </w:pPr>
            <w:r w:rsidRPr="00B40DED">
              <w:rPr>
                <w:spacing w:val="-10"/>
              </w:rPr>
              <w:t>2</w:t>
            </w:r>
          </w:p>
        </w:tc>
        <w:tc>
          <w:tcPr>
            <w:tcW w:w="1276" w:type="dxa"/>
            <w:vAlign w:val="center"/>
          </w:tcPr>
          <w:p w14:paraId="0240979A" w14:textId="77777777" w:rsidR="008001D2" w:rsidRPr="00B40DED" w:rsidRDefault="008001D2" w:rsidP="003A2222">
            <w:pPr>
              <w:pStyle w:val="Tabletext"/>
              <w:jc w:val="center"/>
            </w:pPr>
            <w:r w:rsidRPr="00B40DED">
              <w:rPr>
                <w:spacing w:val="-10"/>
              </w:rPr>
              <w:t>4</w:t>
            </w:r>
          </w:p>
        </w:tc>
        <w:tc>
          <w:tcPr>
            <w:tcW w:w="859" w:type="dxa"/>
            <w:vAlign w:val="center"/>
          </w:tcPr>
          <w:p w14:paraId="030498D6" w14:textId="77777777" w:rsidR="008001D2" w:rsidRPr="00B40DED" w:rsidRDefault="008001D2" w:rsidP="003A2222">
            <w:pPr>
              <w:pStyle w:val="Tabletext"/>
              <w:jc w:val="center"/>
            </w:pPr>
            <w:r w:rsidRPr="00B40DED">
              <w:rPr>
                <w:spacing w:val="-10"/>
              </w:rPr>
              <w:t>8</w:t>
            </w:r>
          </w:p>
        </w:tc>
      </w:tr>
      <w:tr w:rsidR="008001D2" w:rsidRPr="00B40DED" w14:paraId="40036AB4" w14:textId="77777777" w:rsidTr="00BF123A">
        <w:trPr>
          <w:trHeight w:val="424"/>
        </w:trPr>
        <w:tc>
          <w:tcPr>
            <w:tcW w:w="984" w:type="dxa"/>
            <w:vAlign w:val="center"/>
          </w:tcPr>
          <w:p w14:paraId="497A02D2" w14:textId="77777777" w:rsidR="008001D2" w:rsidRPr="00B40DED" w:rsidRDefault="008001D2" w:rsidP="003A2222">
            <w:pPr>
              <w:pStyle w:val="Tabletext"/>
              <w:jc w:val="center"/>
            </w:pPr>
            <w:proofErr w:type="spellStart"/>
            <w:r w:rsidRPr="00B40DED">
              <w:t>BGD</w:t>
            </w:r>
            <w:proofErr w:type="spellEnd"/>
          </w:p>
        </w:tc>
        <w:tc>
          <w:tcPr>
            <w:tcW w:w="1279" w:type="dxa"/>
            <w:vAlign w:val="center"/>
          </w:tcPr>
          <w:p w14:paraId="68CB0FA6" w14:textId="77777777" w:rsidR="008001D2" w:rsidRPr="00B40DED" w:rsidRDefault="008001D2" w:rsidP="003A2222">
            <w:pPr>
              <w:pStyle w:val="Tabletext"/>
              <w:jc w:val="center"/>
            </w:pPr>
            <w:r w:rsidRPr="00B40DED">
              <w:rPr>
                <w:spacing w:val="-10"/>
              </w:rPr>
              <w:t>1</w:t>
            </w:r>
          </w:p>
        </w:tc>
        <w:tc>
          <w:tcPr>
            <w:tcW w:w="1259" w:type="dxa"/>
            <w:vAlign w:val="center"/>
          </w:tcPr>
          <w:p w14:paraId="51243995" w14:textId="77777777" w:rsidR="008001D2" w:rsidRPr="00B40DED" w:rsidRDefault="008001D2" w:rsidP="003A2222">
            <w:pPr>
              <w:pStyle w:val="Tabletext"/>
              <w:jc w:val="center"/>
            </w:pPr>
          </w:p>
        </w:tc>
        <w:tc>
          <w:tcPr>
            <w:tcW w:w="1278" w:type="dxa"/>
            <w:vAlign w:val="center"/>
          </w:tcPr>
          <w:p w14:paraId="75C1E0A4" w14:textId="77777777" w:rsidR="008001D2" w:rsidRPr="00B40DED" w:rsidRDefault="008001D2" w:rsidP="003A2222">
            <w:pPr>
              <w:pStyle w:val="Tabletext"/>
              <w:jc w:val="center"/>
            </w:pPr>
          </w:p>
        </w:tc>
        <w:tc>
          <w:tcPr>
            <w:tcW w:w="1413" w:type="dxa"/>
            <w:vAlign w:val="center"/>
          </w:tcPr>
          <w:p w14:paraId="29D3F9C7" w14:textId="77777777" w:rsidR="008001D2" w:rsidRPr="00B40DED" w:rsidRDefault="008001D2" w:rsidP="003A2222">
            <w:pPr>
              <w:pStyle w:val="Tabletext"/>
              <w:jc w:val="center"/>
            </w:pPr>
          </w:p>
        </w:tc>
        <w:tc>
          <w:tcPr>
            <w:tcW w:w="1137" w:type="dxa"/>
            <w:vAlign w:val="center"/>
          </w:tcPr>
          <w:p w14:paraId="4422070F" w14:textId="77777777" w:rsidR="008001D2" w:rsidRPr="00B40DED" w:rsidRDefault="008001D2" w:rsidP="003A2222">
            <w:pPr>
              <w:pStyle w:val="Tabletext"/>
              <w:jc w:val="center"/>
            </w:pPr>
          </w:p>
        </w:tc>
        <w:tc>
          <w:tcPr>
            <w:tcW w:w="1276" w:type="dxa"/>
            <w:vAlign w:val="center"/>
          </w:tcPr>
          <w:p w14:paraId="68759407" w14:textId="77777777" w:rsidR="008001D2" w:rsidRPr="00B40DED" w:rsidRDefault="008001D2" w:rsidP="003A2222">
            <w:pPr>
              <w:pStyle w:val="Tabletext"/>
              <w:jc w:val="center"/>
            </w:pPr>
            <w:r w:rsidRPr="00B40DED">
              <w:rPr>
                <w:spacing w:val="-10"/>
              </w:rPr>
              <w:t>3</w:t>
            </w:r>
          </w:p>
        </w:tc>
        <w:tc>
          <w:tcPr>
            <w:tcW w:w="859" w:type="dxa"/>
            <w:vAlign w:val="center"/>
          </w:tcPr>
          <w:p w14:paraId="01BCB89F" w14:textId="77777777" w:rsidR="008001D2" w:rsidRPr="00B40DED" w:rsidRDefault="008001D2" w:rsidP="003A2222">
            <w:pPr>
              <w:pStyle w:val="Tabletext"/>
              <w:jc w:val="center"/>
            </w:pPr>
            <w:r w:rsidRPr="00B40DED">
              <w:rPr>
                <w:spacing w:val="-10"/>
              </w:rPr>
              <w:t>4</w:t>
            </w:r>
          </w:p>
        </w:tc>
      </w:tr>
      <w:tr w:rsidR="008001D2" w:rsidRPr="00B40DED" w14:paraId="7CD8A197" w14:textId="77777777" w:rsidTr="00BF123A">
        <w:trPr>
          <w:trHeight w:val="397"/>
        </w:trPr>
        <w:tc>
          <w:tcPr>
            <w:tcW w:w="984" w:type="dxa"/>
            <w:vAlign w:val="center"/>
          </w:tcPr>
          <w:p w14:paraId="5E21450C" w14:textId="77777777" w:rsidR="008001D2" w:rsidRPr="00B40DED" w:rsidRDefault="008001D2" w:rsidP="003A2222">
            <w:pPr>
              <w:pStyle w:val="Tabletext"/>
              <w:jc w:val="center"/>
            </w:pPr>
            <w:proofErr w:type="spellStart"/>
            <w:r w:rsidRPr="00B40DED">
              <w:t>BIH</w:t>
            </w:r>
            <w:proofErr w:type="spellEnd"/>
          </w:p>
        </w:tc>
        <w:tc>
          <w:tcPr>
            <w:tcW w:w="1279" w:type="dxa"/>
            <w:vAlign w:val="center"/>
          </w:tcPr>
          <w:p w14:paraId="3D62BD0B" w14:textId="77777777" w:rsidR="008001D2" w:rsidRPr="00B40DED" w:rsidRDefault="008001D2" w:rsidP="003A2222">
            <w:pPr>
              <w:pStyle w:val="Tabletext"/>
              <w:jc w:val="center"/>
            </w:pPr>
            <w:r w:rsidRPr="00B40DED">
              <w:rPr>
                <w:spacing w:val="-10"/>
              </w:rPr>
              <w:t>1</w:t>
            </w:r>
          </w:p>
        </w:tc>
        <w:tc>
          <w:tcPr>
            <w:tcW w:w="1259" w:type="dxa"/>
            <w:vAlign w:val="center"/>
          </w:tcPr>
          <w:p w14:paraId="0FFB271D" w14:textId="77777777" w:rsidR="008001D2" w:rsidRPr="00B40DED" w:rsidRDefault="008001D2" w:rsidP="003A2222">
            <w:pPr>
              <w:pStyle w:val="Tabletext"/>
              <w:jc w:val="center"/>
            </w:pPr>
          </w:p>
        </w:tc>
        <w:tc>
          <w:tcPr>
            <w:tcW w:w="1278" w:type="dxa"/>
            <w:vAlign w:val="center"/>
          </w:tcPr>
          <w:p w14:paraId="31184E64" w14:textId="77777777" w:rsidR="008001D2" w:rsidRPr="00B40DED" w:rsidRDefault="008001D2" w:rsidP="003A2222">
            <w:pPr>
              <w:pStyle w:val="Tabletext"/>
              <w:jc w:val="center"/>
            </w:pPr>
          </w:p>
        </w:tc>
        <w:tc>
          <w:tcPr>
            <w:tcW w:w="1413" w:type="dxa"/>
            <w:vAlign w:val="center"/>
          </w:tcPr>
          <w:p w14:paraId="0C84176A" w14:textId="77777777" w:rsidR="008001D2" w:rsidRPr="00B40DED" w:rsidRDefault="008001D2" w:rsidP="003A2222">
            <w:pPr>
              <w:pStyle w:val="Tabletext"/>
              <w:jc w:val="center"/>
            </w:pPr>
          </w:p>
        </w:tc>
        <w:tc>
          <w:tcPr>
            <w:tcW w:w="1137" w:type="dxa"/>
            <w:vAlign w:val="center"/>
          </w:tcPr>
          <w:p w14:paraId="4283031E" w14:textId="77777777" w:rsidR="008001D2" w:rsidRPr="00B40DED" w:rsidRDefault="008001D2" w:rsidP="003A2222">
            <w:pPr>
              <w:pStyle w:val="Tabletext"/>
              <w:jc w:val="center"/>
            </w:pPr>
          </w:p>
        </w:tc>
        <w:tc>
          <w:tcPr>
            <w:tcW w:w="1276" w:type="dxa"/>
            <w:vAlign w:val="center"/>
          </w:tcPr>
          <w:p w14:paraId="371B65EC" w14:textId="77777777" w:rsidR="008001D2" w:rsidRPr="00B40DED" w:rsidRDefault="008001D2" w:rsidP="003A2222">
            <w:pPr>
              <w:pStyle w:val="Tabletext"/>
              <w:jc w:val="center"/>
            </w:pPr>
          </w:p>
        </w:tc>
        <w:tc>
          <w:tcPr>
            <w:tcW w:w="859" w:type="dxa"/>
            <w:vAlign w:val="center"/>
          </w:tcPr>
          <w:p w14:paraId="3121E846" w14:textId="77777777" w:rsidR="008001D2" w:rsidRPr="00B40DED" w:rsidRDefault="008001D2" w:rsidP="003A2222">
            <w:pPr>
              <w:pStyle w:val="Tabletext"/>
              <w:jc w:val="center"/>
            </w:pPr>
            <w:r w:rsidRPr="00B40DED">
              <w:rPr>
                <w:spacing w:val="-10"/>
              </w:rPr>
              <w:t>1</w:t>
            </w:r>
          </w:p>
        </w:tc>
      </w:tr>
      <w:tr w:rsidR="008001D2" w:rsidRPr="00B40DED" w14:paraId="17C6A8AD" w14:textId="77777777" w:rsidTr="00BF123A">
        <w:trPr>
          <w:trHeight w:val="421"/>
        </w:trPr>
        <w:tc>
          <w:tcPr>
            <w:tcW w:w="984" w:type="dxa"/>
            <w:vAlign w:val="center"/>
          </w:tcPr>
          <w:p w14:paraId="1DBC07BB" w14:textId="77777777" w:rsidR="008001D2" w:rsidRPr="00B40DED" w:rsidRDefault="008001D2" w:rsidP="003A2222">
            <w:pPr>
              <w:pStyle w:val="Tabletext"/>
              <w:jc w:val="center"/>
            </w:pPr>
            <w:proofErr w:type="spellStart"/>
            <w:r w:rsidRPr="00B40DED">
              <w:t>BLR</w:t>
            </w:r>
            <w:proofErr w:type="spellEnd"/>
          </w:p>
        </w:tc>
        <w:tc>
          <w:tcPr>
            <w:tcW w:w="1279" w:type="dxa"/>
            <w:vAlign w:val="center"/>
          </w:tcPr>
          <w:p w14:paraId="51815DBC" w14:textId="77777777" w:rsidR="008001D2" w:rsidRPr="00B40DED" w:rsidRDefault="008001D2" w:rsidP="003A2222">
            <w:pPr>
              <w:pStyle w:val="Tabletext"/>
              <w:jc w:val="center"/>
            </w:pPr>
            <w:r w:rsidRPr="00B40DED">
              <w:rPr>
                <w:spacing w:val="-10"/>
              </w:rPr>
              <w:t>1</w:t>
            </w:r>
          </w:p>
        </w:tc>
        <w:tc>
          <w:tcPr>
            <w:tcW w:w="1259" w:type="dxa"/>
            <w:vAlign w:val="center"/>
          </w:tcPr>
          <w:p w14:paraId="6AF5D61A" w14:textId="77777777" w:rsidR="008001D2" w:rsidRPr="00B40DED" w:rsidRDefault="008001D2" w:rsidP="003A2222">
            <w:pPr>
              <w:pStyle w:val="Tabletext"/>
              <w:jc w:val="center"/>
            </w:pPr>
          </w:p>
        </w:tc>
        <w:tc>
          <w:tcPr>
            <w:tcW w:w="1278" w:type="dxa"/>
            <w:vAlign w:val="center"/>
          </w:tcPr>
          <w:p w14:paraId="7423975B" w14:textId="77777777" w:rsidR="008001D2" w:rsidRPr="00B40DED" w:rsidRDefault="008001D2" w:rsidP="003A2222">
            <w:pPr>
              <w:pStyle w:val="Tabletext"/>
              <w:jc w:val="center"/>
            </w:pPr>
          </w:p>
        </w:tc>
        <w:tc>
          <w:tcPr>
            <w:tcW w:w="1413" w:type="dxa"/>
            <w:vAlign w:val="center"/>
          </w:tcPr>
          <w:p w14:paraId="14727E44" w14:textId="77777777" w:rsidR="008001D2" w:rsidRPr="00B40DED" w:rsidRDefault="008001D2" w:rsidP="003A2222">
            <w:pPr>
              <w:pStyle w:val="Tabletext"/>
              <w:jc w:val="center"/>
            </w:pPr>
          </w:p>
        </w:tc>
        <w:tc>
          <w:tcPr>
            <w:tcW w:w="1137" w:type="dxa"/>
            <w:vAlign w:val="center"/>
          </w:tcPr>
          <w:p w14:paraId="0762A217" w14:textId="77777777" w:rsidR="008001D2" w:rsidRPr="00B40DED" w:rsidRDefault="008001D2" w:rsidP="003A2222">
            <w:pPr>
              <w:pStyle w:val="Tabletext"/>
              <w:jc w:val="center"/>
            </w:pPr>
          </w:p>
        </w:tc>
        <w:tc>
          <w:tcPr>
            <w:tcW w:w="1276" w:type="dxa"/>
            <w:vAlign w:val="center"/>
          </w:tcPr>
          <w:p w14:paraId="6DF10659" w14:textId="77777777" w:rsidR="008001D2" w:rsidRPr="00B40DED" w:rsidRDefault="008001D2" w:rsidP="003A2222">
            <w:pPr>
              <w:pStyle w:val="Tabletext"/>
              <w:jc w:val="center"/>
            </w:pPr>
            <w:r w:rsidRPr="00B40DED">
              <w:rPr>
                <w:spacing w:val="-10"/>
              </w:rPr>
              <w:t>4</w:t>
            </w:r>
          </w:p>
        </w:tc>
        <w:tc>
          <w:tcPr>
            <w:tcW w:w="859" w:type="dxa"/>
            <w:vAlign w:val="center"/>
          </w:tcPr>
          <w:p w14:paraId="528D74CC" w14:textId="77777777" w:rsidR="008001D2" w:rsidRPr="00B40DED" w:rsidRDefault="008001D2" w:rsidP="003A2222">
            <w:pPr>
              <w:pStyle w:val="Tabletext"/>
              <w:jc w:val="center"/>
            </w:pPr>
            <w:r w:rsidRPr="00B40DED">
              <w:rPr>
                <w:spacing w:val="-10"/>
              </w:rPr>
              <w:t>5</w:t>
            </w:r>
          </w:p>
        </w:tc>
      </w:tr>
      <w:tr w:rsidR="008001D2" w:rsidRPr="00B40DED" w14:paraId="29917B37" w14:textId="77777777" w:rsidTr="00BF123A">
        <w:trPr>
          <w:trHeight w:val="424"/>
        </w:trPr>
        <w:tc>
          <w:tcPr>
            <w:tcW w:w="984" w:type="dxa"/>
            <w:vAlign w:val="center"/>
          </w:tcPr>
          <w:p w14:paraId="3B41C446" w14:textId="77777777" w:rsidR="008001D2" w:rsidRPr="00B40DED" w:rsidRDefault="008001D2" w:rsidP="003A2222">
            <w:pPr>
              <w:pStyle w:val="Tabletext"/>
              <w:jc w:val="center"/>
            </w:pPr>
            <w:proofErr w:type="spellStart"/>
            <w:r w:rsidRPr="00B40DED">
              <w:t>BOL</w:t>
            </w:r>
            <w:proofErr w:type="spellEnd"/>
          </w:p>
        </w:tc>
        <w:tc>
          <w:tcPr>
            <w:tcW w:w="1279" w:type="dxa"/>
            <w:vAlign w:val="center"/>
          </w:tcPr>
          <w:p w14:paraId="65137995" w14:textId="77777777" w:rsidR="008001D2" w:rsidRPr="00B40DED" w:rsidRDefault="008001D2" w:rsidP="003A2222">
            <w:pPr>
              <w:pStyle w:val="Tabletext"/>
              <w:jc w:val="center"/>
            </w:pPr>
          </w:p>
        </w:tc>
        <w:tc>
          <w:tcPr>
            <w:tcW w:w="1259" w:type="dxa"/>
            <w:vAlign w:val="center"/>
          </w:tcPr>
          <w:p w14:paraId="372C4643" w14:textId="77777777" w:rsidR="008001D2" w:rsidRPr="00B40DED" w:rsidRDefault="008001D2" w:rsidP="003A2222">
            <w:pPr>
              <w:pStyle w:val="Tabletext"/>
              <w:jc w:val="center"/>
            </w:pPr>
            <w:r w:rsidRPr="00B40DED">
              <w:rPr>
                <w:spacing w:val="-10"/>
              </w:rPr>
              <w:t>1</w:t>
            </w:r>
          </w:p>
        </w:tc>
        <w:tc>
          <w:tcPr>
            <w:tcW w:w="1278" w:type="dxa"/>
            <w:vAlign w:val="center"/>
          </w:tcPr>
          <w:p w14:paraId="389038DB" w14:textId="77777777" w:rsidR="008001D2" w:rsidRPr="00B40DED" w:rsidRDefault="008001D2" w:rsidP="003A2222">
            <w:pPr>
              <w:pStyle w:val="Tabletext"/>
              <w:jc w:val="center"/>
            </w:pPr>
          </w:p>
        </w:tc>
        <w:tc>
          <w:tcPr>
            <w:tcW w:w="1413" w:type="dxa"/>
            <w:vAlign w:val="center"/>
          </w:tcPr>
          <w:p w14:paraId="0FE1EC19" w14:textId="77777777" w:rsidR="008001D2" w:rsidRPr="00B40DED" w:rsidRDefault="008001D2" w:rsidP="003A2222">
            <w:pPr>
              <w:pStyle w:val="Tabletext"/>
              <w:jc w:val="center"/>
            </w:pPr>
          </w:p>
        </w:tc>
        <w:tc>
          <w:tcPr>
            <w:tcW w:w="1137" w:type="dxa"/>
            <w:vAlign w:val="center"/>
          </w:tcPr>
          <w:p w14:paraId="692B39F2" w14:textId="77777777" w:rsidR="008001D2" w:rsidRPr="00B40DED" w:rsidRDefault="008001D2" w:rsidP="003A2222">
            <w:pPr>
              <w:pStyle w:val="Tabletext"/>
              <w:jc w:val="center"/>
            </w:pPr>
          </w:p>
        </w:tc>
        <w:tc>
          <w:tcPr>
            <w:tcW w:w="1276" w:type="dxa"/>
            <w:vAlign w:val="center"/>
          </w:tcPr>
          <w:p w14:paraId="3A5AE1F7" w14:textId="77777777" w:rsidR="008001D2" w:rsidRPr="00B40DED" w:rsidRDefault="008001D2" w:rsidP="003A2222">
            <w:pPr>
              <w:pStyle w:val="Tabletext"/>
              <w:jc w:val="center"/>
            </w:pPr>
          </w:p>
        </w:tc>
        <w:tc>
          <w:tcPr>
            <w:tcW w:w="859" w:type="dxa"/>
            <w:vAlign w:val="center"/>
          </w:tcPr>
          <w:p w14:paraId="4B9B8D88" w14:textId="77777777" w:rsidR="008001D2" w:rsidRPr="00B40DED" w:rsidRDefault="008001D2" w:rsidP="003A2222">
            <w:pPr>
              <w:pStyle w:val="Tabletext"/>
              <w:jc w:val="center"/>
            </w:pPr>
            <w:r w:rsidRPr="00B40DED">
              <w:rPr>
                <w:spacing w:val="-10"/>
              </w:rPr>
              <w:t>1</w:t>
            </w:r>
          </w:p>
        </w:tc>
      </w:tr>
      <w:tr w:rsidR="008001D2" w:rsidRPr="00B40DED" w14:paraId="6F849B6E" w14:textId="77777777" w:rsidTr="00BF123A">
        <w:trPr>
          <w:trHeight w:val="423"/>
        </w:trPr>
        <w:tc>
          <w:tcPr>
            <w:tcW w:w="984" w:type="dxa"/>
            <w:vAlign w:val="center"/>
          </w:tcPr>
          <w:p w14:paraId="4D30BA88" w14:textId="77777777" w:rsidR="008001D2" w:rsidRPr="00B40DED" w:rsidRDefault="008001D2" w:rsidP="003A2222">
            <w:pPr>
              <w:pStyle w:val="Tabletext"/>
              <w:jc w:val="center"/>
            </w:pPr>
            <w:proofErr w:type="spellStart"/>
            <w:r w:rsidRPr="00B40DED">
              <w:t>BUL</w:t>
            </w:r>
            <w:proofErr w:type="spellEnd"/>
          </w:p>
        </w:tc>
        <w:tc>
          <w:tcPr>
            <w:tcW w:w="1279" w:type="dxa"/>
            <w:vAlign w:val="center"/>
          </w:tcPr>
          <w:p w14:paraId="6170CD2B" w14:textId="77777777" w:rsidR="008001D2" w:rsidRPr="00B40DED" w:rsidRDefault="008001D2" w:rsidP="003A2222">
            <w:pPr>
              <w:pStyle w:val="Tabletext"/>
              <w:jc w:val="center"/>
            </w:pPr>
            <w:r w:rsidRPr="00B40DED">
              <w:rPr>
                <w:spacing w:val="-10"/>
              </w:rPr>
              <w:t>1</w:t>
            </w:r>
          </w:p>
        </w:tc>
        <w:tc>
          <w:tcPr>
            <w:tcW w:w="1259" w:type="dxa"/>
            <w:vAlign w:val="center"/>
          </w:tcPr>
          <w:p w14:paraId="3F7BDBB0" w14:textId="77777777" w:rsidR="008001D2" w:rsidRPr="00B40DED" w:rsidRDefault="008001D2" w:rsidP="003A2222">
            <w:pPr>
              <w:pStyle w:val="Tabletext"/>
              <w:jc w:val="center"/>
            </w:pPr>
          </w:p>
        </w:tc>
        <w:tc>
          <w:tcPr>
            <w:tcW w:w="1278" w:type="dxa"/>
            <w:vAlign w:val="center"/>
          </w:tcPr>
          <w:p w14:paraId="0DA7CC74" w14:textId="77777777" w:rsidR="008001D2" w:rsidRPr="00B40DED" w:rsidRDefault="008001D2" w:rsidP="003A2222">
            <w:pPr>
              <w:pStyle w:val="Tabletext"/>
              <w:jc w:val="center"/>
            </w:pPr>
          </w:p>
        </w:tc>
        <w:tc>
          <w:tcPr>
            <w:tcW w:w="1413" w:type="dxa"/>
            <w:vAlign w:val="center"/>
          </w:tcPr>
          <w:p w14:paraId="795B25A0" w14:textId="77777777" w:rsidR="008001D2" w:rsidRPr="00B40DED" w:rsidRDefault="008001D2" w:rsidP="003A2222">
            <w:pPr>
              <w:pStyle w:val="Tabletext"/>
              <w:jc w:val="center"/>
            </w:pPr>
          </w:p>
        </w:tc>
        <w:tc>
          <w:tcPr>
            <w:tcW w:w="1137" w:type="dxa"/>
            <w:vAlign w:val="center"/>
          </w:tcPr>
          <w:p w14:paraId="38BF60C3" w14:textId="77777777" w:rsidR="008001D2" w:rsidRPr="00B40DED" w:rsidRDefault="008001D2" w:rsidP="003A2222">
            <w:pPr>
              <w:pStyle w:val="Tabletext"/>
              <w:jc w:val="center"/>
            </w:pPr>
          </w:p>
        </w:tc>
        <w:tc>
          <w:tcPr>
            <w:tcW w:w="1276" w:type="dxa"/>
            <w:vAlign w:val="center"/>
          </w:tcPr>
          <w:p w14:paraId="20EFF993" w14:textId="77777777" w:rsidR="008001D2" w:rsidRPr="00B40DED" w:rsidRDefault="008001D2" w:rsidP="003A2222">
            <w:pPr>
              <w:pStyle w:val="Tabletext"/>
              <w:jc w:val="center"/>
            </w:pPr>
            <w:r w:rsidRPr="00B40DED">
              <w:rPr>
                <w:spacing w:val="-10"/>
              </w:rPr>
              <w:t>1</w:t>
            </w:r>
          </w:p>
        </w:tc>
        <w:tc>
          <w:tcPr>
            <w:tcW w:w="859" w:type="dxa"/>
            <w:vAlign w:val="center"/>
          </w:tcPr>
          <w:p w14:paraId="314642FC" w14:textId="77777777" w:rsidR="008001D2" w:rsidRPr="00B40DED" w:rsidRDefault="008001D2" w:rsidP="003A2222">
            <w:pPr>
              <w:pStyle w:val="Tabletext"/>
              <w:jc w:val="center"/>
            </w:pPr>
            <w:r w:rsidRPr="00B40DED">
              <w:rPr>
                <w:spacing w:val="-10"/>
              </w:rPr>
              <w:t>2</w:t>
            </w:r>
          </w:p>
        </w:tc>
      </w:tr>
      <w:tr w:rsidR="008001D2" w:rsidRPr="00B40DED" w14:paraId="1369AF81" w14:textId="77777777" w:rsidTr="00BF123A">
        <w:trPr>
          <w:trHeight w:val="423"/>
        </w:trPr>
        <w:tc>
          <w:tcPr>
            <w:tcW w:w="984" w:type="dxa"/>
            <w:vAlign w:val="center"/>
          </w:tcPr>
          <w:p w14:paraId="4D4BBBA7" w14:textId="77777777" w:rsidR="008001D2" w:rsidRPr="00B40DED" w:rsidRDefault="008001D2" w:rsidP="003A2222">
            <w:pPr>
              <w:pStyle w:val="Tabletext"/>
              <w:jc w:val="center"/>
            </w:pPr>
            <w:r w:rsidRPr="00B40DED">
              <w:t>CAN</w:t>
            </w:r>
          </w:p>
        </w:tc>
        <w:tc>
          <w:tcPr>
            <w:tcW w:w="1279" w:type="dxa"/>
            <w:vAlign w:val="center"/>
          </w:tcPr>
          <w:p w14:paraId="6D6AD6B3" w14:textId="77777777" w:rsidR="008001D2" w:rsidRPr="00B40DED" w:rsidRDefault="008001D2" w:rsidP="003A2222">
            <w:pPr>
              <w:pStyle w:val="Tabletext"/>
              <w:jc w:val="center"/>
            </w:pPr>
          </w:p>
        </w:tc>
        <w:tc>
          <w:tcPr>
            <w:tcW w:w="1259" w:type="dxa"/>
            <w:vAlign w:val="center"/>
          </w:tcPr>
          <w:p w14:paraId="36BB737C" w14:textId="77777777" w:rsidR="008001D2" w:rsidRPr="00B40DED" w:rsidRDefault="008001D2" w:rsidP="003A2222">
            <w:pPr>
              <w:pStyle w:val="Tabletext"/>
              <w:jc w:val="center"/>
            </w:pPr>
          </w:p>
        </w:tc>
        <w:tc>
          <w:tcPr>
            <w:tcW w:w="1278" w:type="dxa"/>
            <w:vAlign w:val="center"/>
          </w:tcPr>
          <w:p w14:paraId="504A2999" w14:textId="77777777" w:rsidR="008001D2" w:rsidRPr="00B40DED" w:rsidRDefault="008001D2" w:rsidP="003A2222">
            <w:pPr>
              <w:pStyle w:val="Tabletext"/>
              <w:jc w:val="center"/>
            </w:pPr>
            <w:r w:rsidRPr="00B40DED">
              <w:rPr>
                <w:spacing w:val="-10"/>
              </w:rPr>
              <w:t>1</w:t>
            </w:r>
          </w:p>
        </w:tc>
        <w:tc>
          <w:tcPr>
            <w:tcW w:w="1413" w:type="dxa"/>
            <w:vAlign w:val="center"/>
          </w:tcPr>
          <w:p w14:paraId="482AAC59" w14:textId="77777777" w:rsidR="008001D2" w:rsidRPr="00B40DED" w:rsidRDefault="008001D2" w:rsidP="003A2222">
            <w:pPr>
              <w:pStyle w:val="Tabletext"/>
              <w:jc w:val="center"/>
            </w:pPr>
          </w:p>
        </w:tc>
        <w:tc>
          <w:tcPr>
            <w:tcW w:w="1137" w:type="dxa"/>
            <w:vAlign w:val="center"/>
          </w:tcPr>
          <w:p w14:paraId="28229D0A" w14:textId="77777777" w:rsidR="008001D2" w:rsidRPr="00B40DED" w:rsidRDefault="008001D2" w:rsidP="003A2222">
            <w:pPr>
              <w:pStyle w:val="Tabletext"/>
              <w:jc w:val="center"/>
            </w:pPr>
          </w:p>
        </w:tc>
        <w:tc>
          <w:tcPr>
            <w:tcW w:w="1276" w:type="dxa"/>
            <w:vAlign w:val="center"/>
          </w:tcPr>
          <w:p w14:paraId="52EF3FC7" w14:textId="77777777" w:rsidR="008001D2" w:rsidRPr="00B40DED" w:rsidRDefault="008001D2" w:rsidP="003A2222">
            <w:pPr>
              <w:pStyle w:val="Tabletext"/>
              <w:jc w:val="center"/>
            </w:pPr>
            <w:r w:rsidRPr="00B40DED">
              <w:rPr>
                <w:spacing w:val="-10"/>
              </w:rPr>
              <w:t>2</w:t>
            </w:r>
          </w:p>
        </w:tc>
        <w:tc>
          <w:tcPr>
            <w:tcW w:w="859" w:type="dxa"/>
            <w:vAlign w:val="center"/>
          </w:tcPr>
          <w:p w14:paraId="3F6EA982" w14:textId="77777777" w:rsidR="008001D2" w:rsidRPr="00B40DED" w:rsidRDefault="008001D2" w:rsidP="003A2222">
            <w:pPr>
              <w:pStyle w:val="Tabletext"/>
              <w:jc w:val="center"/>
            </w:pPr>
            <w:r w:rsidRPr="00B40DED">
              <w:rPr>
                <w:spacing w:val="-10"/>
              </w:rPr>
              <w:t>3</w:t>
            </w:r>
          </w:p>
        </w:tc>
      </w:tr>
      <w:tr w:rsidR="008001D2" w:rsidRPr="00B40DED" w14:paraId="03A3A819" w14:textId="77777777" w:rsidTr="00BF123A">
        <w:trPr>
          <w:trHeight w:val="421"/>
        </w:trPr>
        <w:tc>
          <w:tcPr>
            <w:tcW w:w="984" w:type="dxa"/>
            <w:vAlign w:val="center"/>
          </w:tcPr>
          <w:p w14:paraId="587EA215" w14:textId="77777777" w:rsidR="008001D2" w:rsidRPr="00B40DED" w:rsidRDefault="008001D2" w:rsidP="003A2222">
            <w:pPr>
              <w:pStyle w:val="Tabletext"/>
              <w:jc w:val="center"/>
            </w:pPr>
            <w:proofErr w:type="spellStart"/>
            <w:r w:rsidRPr="00B40DED">
              <w:t>CBG</w:t>
            </w:r>
            <w:proofErr w:type="spellEnd"/>
          </w:p>
        </w:tc>
        <w:tc>
          <w:tcPr>
            <w:tcW w:w="1279" w:type="dxa"/>
            <w:vAlign w:val="center"/>
          </w:tcPr>
          <w:p w14:paraId="0D1CDEA4" w14:textId="77777777" w:rsidR="008001D2" w:rsidRPr="00B40DED" w:rsidRDefault="008001D2" w:rsidP="003A2222">
            <w:pPr>
              <w:pStyle w:val="Tabletext"/>
              <w:jc w:val="center"/>
            </w:pPr>
          </w:p>
        </w:tc>
        <w:tc>
          <w:tcPr>
            <w:tcW w:w="1259" w:type="dxa"/>
            <w:vAlign w:val="center"/>
          </w:tcPr>
          <w:p w14:paraId="2795F958" w14:textId="77777777" w:rsidR="008001D2" w:rsidRPr="00B40DED" w:rsidRDefault="008001D2" w:rsidP="003A2222">
            <w:pPr>
              <w:pStyle w:val="Tabletext"/>
              <w:jc w:val="center"/>
            </w:pPr>
          </w:p>
        </w:tc>
        <w:tc>
          <w:tcPr>
            <w:tcW w:w="1278" w:type="dxa"/>
            <w:vAlign w:val="center"/>
          </w:tcPr>
          <w:p w14:paraId="3F8B6E8C" w14:textId="77777777" w:rsidR="008001D2" w:rsidRPr="00B40DED" w:rsidRDefault="008001D2" w:rsidP="003A2222">
            <w:pPr>
              <w:pStyle w:val="Tabletext"/>
              <w:jc w:val="center"/>
            </w:pPr>
          </w:p>
        </w:tc>
        <w:tc>
          <w:tcPr>
            <w:tcW w:w="1413" w:type="dxa"/>
            <w:vAlign w:val="center"/>
          </w:tcPr>
          <w:p w14:paraId="631CD8EF" w14:textId="77777777" w:rsidR="008001D2" w:rsidRPr="00B40DED" w:rsidRDefault="008001D2" w:rsidP="003A2222">
            <w:pPr>
              <w:pStyle w:val="Tabletext"/>
              <w:jc w:val="center"/>
            </w:pPr>
          </w:p>
        </w:tc>
        <w:tc>
          <w:tcPr>
            <w:tcW w:w="1137" w:type="dxa"/>
            <w:vAlign w:val="center"/>
          </w:tcPr>
          <w:p w14:paraId="64BB2E20" w14:textId="77777777" w:rsidR="008001D2" w:rsidRPr="00B40DED" w:rsidRDefault="008001D2" w:rsidP="003A2222">
            <w:pPr>
              <w:pStyle w:val="Tabletext"/>
              <w:jc w:val="center"/>
            </w:pPr>
          </w:p>
        </w:tc>
        <w:tc>
          <w:tcPr>
            <w:tcW w:w="1276" w:type="dxa"/>
            <w:vAlign w:val="center"/>
          </w:tcPr>
          <w:p w14:paraId="7BE571A4" w14:textId="77777777" w:rsidR="008001D2" w:rsidRPr="00B40DED" w:rsidRDefault="008001D2" w:rsidP="003A2222">
            <w:pPr>
              <w:pStyle w:val="Tabletext"/>
              <w:jc w:val="center"/>
            </w:pPr>
            <w:r w:rsidRPr="00B40DED">
              <w:rPr>
                <w:spacing w:val="-10"/>
              </w:rPr>
              <w:t>1</w:t>
            </w:r>
          </w:p>
        </w:tc>
        <w:tc>
          <w:tcPr>
            <w:tcW w:w="859" w:type="dxa"/>
            <w:vAlign w:val="center"/>
          </w:tcPr>
          <w:p w14:paraId="2C458FA0" w14:textId="77777777" w:rsidR="008001D2" w:rsidRPr="00B40DED" w:rsidRDefault="008001D2" w:rsidP="003A2222">
            <w:pPr>
              <w:pStyle w:val="Tabletext"/>
              <w:jc w:val="center"/>
            </w:pPr>
            <w:r w:rsidRPr="00B40DED">
              <w:rPr>
                <w:spacing w:val="-10"/>
              </w:rPr>
              <w:t>1</w:t>
            </w:r>
          </w:p>
        </w:tc>
      </w:tr>
      <w:tr w:rsidR="008001D2" w:rsidRPr="00B40DED" w14:paraId="309F794E" w14:textId="77777777" w:rsidTr="00BF123A">
        <w:trPr>
          <w:trHeight w:val="424"/>
        </w:trPr>
        <w:tc>
          <w:tcPr>
            <w:tcW w:w="984" w:type="dxa"/>
            <w:vAlign w:val="center"/>
          </w:tcPr>
          <w:p w14:paraId="387478AF" w14:textId="77777777" w:rsidR="008001D2" w:rsidRPr="00B40DED" w:rsidRDefault="008001D2" w:rsidP="003A2222">
            <w:pPr>
              <w:pStyle w:val="Tabletext"/>
              <w:jc w:val="center"/>
            </w:pPr>
            <w:r w:rsidRPr="00B40DED">
              <w:t>CHN</w:t>
            </w:r>
          </w:p>
        </w:tc>
        <w:tc>
          <w:tcPr>
            <w:tcW w:w="1279" w:type="dxa"/>
            <w:vAlign w:val="center"/>
          </w:tcPr>
          <w:p w14:paraId="6746B4DA" w14:textId="77777777" w:rsidR="008001D2" w:rsidRPr="00B40DED" w:rsidRDefault="008001D2" w:rsidP="003A2222">
            <w:pPr>
              <w:pStyle w:val="Tabletext"/>
              <w:jc w:val="center"/>
            </w:pPr>
          </w:p>
        </w:tc>
        <w:tc>
          <w:tcPr>
            <w:tcW w:w="1259" w:type="dxa"/>
            <w:vAlign w:val="center"/>
          </w:tcPr>
          <w:p w14:paraId="1E9502E3" w14:textId="77777777" w:rsidR="008001D2" w:rsidRPr="00B40DED" w:rsidRDefault="008001D2" w:rsidP="003A2222">
            <w:pPr>
              <w:pStyle w:val="Tabletext"/>
              <w:jc w:val="center"/>
            </w:pPr>
          </w:p>
        </w:tc>
        <w:tc>
          <w:tcPr>
            <w:tcW w:w="1278" w:type="dxa"/>
            <w:vAlign w:val="center"/>
          </w:tcPr>
          <w:p w14:paraId="559C8353" w14:textId="77777777" w:rsidR="008001D2" w:rsidRPr="00B40DED" w:rsidRDefault="008001D2" w:rsidP="003A2222">
            <w:pPr>
              <w:pStyle w:val="Tabletext"/>
              <w:jc w:val="center"/>
            </w:pPr>
          </w:p>
        </w:tc>
        <w:tc>
          <w:tcPr>
            <w:tcW w:w="1413" w:type="dxa"/>
            <w:vAlign w:val="center"/>
          </w:tcPr>
          <w:p w14:paraId="7066DE37" w14:textId="77777777" w:rsidR="008001D2" w:rsidRPr="00B40DED" w:rsidRDefault="008001D2" w:rsidP="003A2222">
            <w:pPr>
              <w:pStyle w:val="Tabletext"/>
              <w:jc w:val="center"/>
            </w:pPr>
          </w:p>
        </w:tc>
        <w:tc>
          <w:tcPr>
            <w:tcW w:w="1137" w:type="dxa"/>
            <w:vAlign w:val="center"/>
          </w:tcPr>
          <w:p w14:paraId="3567E6BB" w14:textId="77777777" w:rsidR="008001D2" w:rsidRPr="00B40DED" w:rsidRDefault="008001D2" w:rsidP="003A2222">
            <w:pPr>
              <w:pStyle w:val="Tabletext"/>
              <w:jc w:val="center"/>
            </w:pPr>
            <w:r w:rsidRPr="00B40DED">
              <w:rPr>
                <w:spacing w:val="-10"/>
              </w:rPr>
              <w:t>8</w:t>
            </w:r>
          </w:p>
        </w:tc>
        <w:tc>
          <w:tcPr>
            <w:tcW w:w="1276" w:type="dxa"/>
            <w:vAlign w:val="center"/>
          </w:tcPr>
          <w:p w14:paraId="6E0B6C6C" w14:textId="77777777" w:rsidR="008001D2" w:rsidRPr="00B40DED" w:rsidRDefault="008001D2" w:rsidP="003A2222">
            <w:pPr>
              <w:pStyle w:val="Tabletext"/>
              <w:jc w:val="center"/>
            </w:pPr>
            <w:r w:rsidRPr="00B40DED">
              <w:t>22</w:t>
            </w:r>
          </w:p>
        </w:tc>
        <w:tc>
          <w:tcPr>
            <w:tcW w:w="859" w:type="dxa"/>
            <w:vAlign w:val="center"/>
          </w:tcPr>
          <w:p w14:paraId="474B58EE" w14:textId="77777777" w:rsidR="008001D2" w:rsidRPr="00B40DED" w:rsidRDefault="008001D2" w:rsidP="003A2222">
            <w:pPr>
              <w:pStyle w:val="Tabletext"/>
              <w:jc w:val="center"/>
            </w:pPr>
            <w:r w:rsidRPr="00B40DED">
              <w:t>30</w:t>
            </w:r>
          </w:p>
        </w:tc>
      </w:tr>
      <w:tr w:rsidR="008001D2" w:rsidRPr="00B40DED" w14:paraId="34978B6A" w14:textId="77777777" w:rsidTr="00BF123A">
        <w:trPr>
          <w:trHeight w:val="423"/>
        </w:trPr>
        <w:tc>
          <w:tcPr>
            <w:tcW w:w="984" w:type="dxa"/>
            <w:vAlign w:val="center"/>
          </w:tcPr>
          <w:p w14:paraId="70FD6CD1" w14:textId="77777777" w:rsidR="008001D2" w:rsidRPr="00B40DED" w:rsidRDefault="008001D2" w:rsidP="003A2222">
            <w:pPr>
              <w:pStyle w:val="Tabletext"/>
              <w:jc w:val="center"/>
            </w:pPr>
            <w:r w:rsidRPr="00B40DED">
              <w:t>CYP</w:t>
            </w:r>
          </w:p>
        </w:tc>
        <w:tc>
          <w:tcPr>
            <w:tcW w:w="1279" w:type="dxa"/>
            <w:vAlign w:val="center"/>
          </w:tcPr>
          <w:p w14:paraId="454472B4" w14:textId="77777777" w:rsidR="008001D2" w:rsidRPr="00B40DED" w:rsidRDefault="008001D2" w:rsidP="003A2222">
            <w:pPr>
              <w:pStyle w:val="Tabletext"/>
              <w:jc w:val="center"/>
            </w:pPr>
          </w:p>
        </w:tc>
        <w:tc>
          <w:tcPr>
            <w:tcW w:w="1259" w:type="dxa"/>
            <w:vAlign w:val="center"/>
          </w:tcPr>
          <w:p w14:paraId="6DF14911" w14:textId="77777777" w:rsidR="008001D2" w:rsidRPr="00B40DED" w:rsidRDefault="008001D2" w:rsidP="003A2222">
            <w:pPr>
              <w:pStyle w:val="Tabletext"/>
              <w:jc w:val="center"/>
            </w:pPr>
          </w:p>
        </w:tc>
        <w:tc>
          <w:tcPr>
            <w:tcW w:w="1278" w:type="dxa"/>
            <w:vAlign w:val="center"/>
          </w:tcPr>
          <w:p w14:paraId="5C8CFDAC" w14:textId="77777777" w:rsidR="008001D2" w:rsidRPr="00B40DED" w:rsidRDefault="008001D2" w:rsidP="003A2222">
            <w:pPr>
              <w:pStyle w:val="Tabletext"/>
              <w:jc w:val="center"/>
            </w:pPr>
          </w:p>
        </w:tc>
        <w:tc>
          <w:tcPr>
            <w:tcW w:w="1413" w:type="dxa"/>
            <w:vAlign w:val="center"/>
          </w:tcPr>
          <w:p w14:paraId="27EC89ED" w14:textId="77777777" w:rsidR="008001D2" w:rsidRPr="00B40DED" w:rsidRDefault="008001D2" w:rsidP="003A2222">
            <w:pPr>
              <w:pStyle w:val="Tabletext"/>
              <w:jc w:val="center"/>
            </w:pPr>
          </w:p>
        </w:tc>
        <w:tc>
          <w:tcPr>
            <w:tcW w:w="1137" w:type="dxa"/>
            <w:vAlign w:val="center"/>
          </w:tcPr>
          <w:p w14:paraId="387405CA" w14:textId="77777777" w:rsidR="008001D2" w:rsidRPr="00B40DED" w:rsidRDefault="008001D2" w:rsidP="003A2222">
            <w:pPr>
              <w:pStyle w:val="Tabletext"/>
              <w:jc w:val="center"/>
            </w:pPr>
          </w:p>
        </w:tc>
        <w:tc>
          <w:tcPr>
            <w:tcW w:w="1276" w:type="dxa"/>
            <w:vAlign w:val="center"/>
          </w:tcPr>
          <w:p w14:paraId="560EF52B" w14:textId="77777777" w:rsidR="008001D2" w:rsidRPr="00B40DED" w:rsidRDefault="008001D2" w:rsidP="003A2222">
            <w:pPr>
              <w:pStyle w:val="Tabletext"/>
              <w:jc w:val="center"/>
            </w:pPr>
            <w:r w:rsidRPr="00B40DED">
              <w:rPr>
                <w:spacing w:val="-10"/>
              </w:rPr>
              <w:t>6</w:t>
            </w:r>
          </w:p>
        </w:tc>
        <w:tc>
          <w:tcPr>
            <w:tcW w:w="859" w:type="dxa"/>
            <w:vAlign w:val="center"/>
          </w:tcPr>
          <w:p w14:paraId="16E043D9" w14:textId="77777777" w:rsidR="008001D2" w:rsidRPr="00B40DED" w:rsidRDefault="008001D2" w:rsidP="003A2222">
            <w:pPr>
              <w:pStyle w:val="Tabletext"/>
              <w:jc w:val="center"/>
            </w:pPr>
            <w:r w:rsidRPr="00B40DED">
              <w:rPr>
                <w:spacing w:val="-10"/>
              </w:rPr>
              <w:t>6</w:t>
            </w:r>
          </w:p>
        </w:tc>
      </w:tr>
      <w:tr w:rsidR="008001D2" w:rsidRPr="00B40DED" w14:paraId="51D684E6" w14:textId="77777777" w:rsidTr="00BF123A">
        <w:trPr>
          <w:trHeight w:val="424"/>
        </w:trPr>
        <w:tc>
          <w:tcPr>
            <w:tcW w:w="984" w:type="dxa"/>
            <w:vAlign w:val="center"/>
          </w:tcPr>
          <w:p w14:paraId="34CC2219" w14:textId="77777777" w:rsidR="008001D2" w:rsidRPr="00B40DED" w:rsidRDefault="008001D2" w:rsidP="003A2222">
            <w:pPr>
              <w:pStyle w:val="Tabletext"/>
              <w:jc w:val="center"/>
            </w:pPr>
            <w:r w:rsidRPr="00B40DED">
              <w:rPr>
                <w:spacing w:val="-10"/>
              </w:rPr>
              <w:t>D</w:t>
            </w:r>
          </w:p>
        </w:tc>
        <w:tc>
          <w:tcPr>
            <w:tcW w:w="1279" w:type="dxa"/>
            <w:vAlign w:val="center"/>
          </w:tcPr>
          <w:p w14:paraId="1644E297" w14:textId="77777777" w:rsidR="008001D2" w:rsidRPr="00B40DED" w:rsidRDefault="008001D2" w:rsidP="003A2222">
            <w:pPr>
              <w:pStyle w:val="Tabletext"/>
              <w:jc w:val="center"/>
            </w:pPr>
          </w:p>
        </w:tc>
        <w:tc>
          <w:tcPr>
            <w:tcW w:w="1259" w:type="dxa"/>
            <w:vAlign w:val="center"/>
          </w:tcPr>
          <w:p w14:paraId="6BB57599" w14:textId="77777777" w:rsidR="008001D2" w:rsidRPr="00B40DED" w:rsidRDefault="008001D2" w:rsidP="003A2222">
            <w:pPr>
              <w:pStyle w:val="Tabletext"/>
              <w:jc w:val="center"/>
            </w:pPr>
          </w:p>
        </w:tc>
        <w:tc>
          <w:tcPr>
            <w:tcW w:w="1278" w:type="dxa"/>
            <w:vAlign w:val="center"/>
          </w:tcPr>
          <w:p w14:paraId="2B6D5802" w14:textId="77777777" w:rsidR="008001D2" w:rsidRPr="00B40DED" w:rsidRDefault="008001D2" w:rsidP="003A2222">
            <w:pPr>
              <w:pStyle w:val="Tabletext"/>
              <w:jc w:val="center"/>
            </w:pPr>
          </w:p>
        </w:tc>
        <w:tc>
          <w:tcPr>
            <w:tcW w:w="1413" w:type="dxa"/>
            <w:vAlign w:val="center"/>
          </w:tcPr>
          <w:p w14:paraId="1CD60E15" w14:textId="77777777" w:rsidR="008001D2" w:rsidRPr="00B40DED" w:rsidRDefault="008001D2" w:rsidP="003A2222">
            <w:pPr>
              <w:pStyle w:val="Tabletext"/>
              <w:jc w:val="center"/>
            </w:pPr>
          </w:p>
        </w:tc>
        <w:tc>
          <w:tcPr>
            <w:tcW w:w="1137" w:type="dxa"/>
            <w:vAlign w:val="center"/>
          </w:tcPr>
          <w:p w14:paraId="5AE70ECC" w14:textId="77777777" w:rsidR="008001D2" w:rsidRPr="00B40DED" w:rsidRDefault="008001D2" w:rsidP="003A2222">
            <w:pPr>
              <w:pStyle w:val="Tabletext"/>
              <w:jc w:val="center"/>
            </w:pPr>
          </w:p>
        </w:tc>
        <w:tc>
          <w:tcPr>
            <w:tcW w:w="1276" w:type="dxa"/>
            <w:vAlign w:val="center"/>
          </w:tcPr>
          <w:p w14:paraId="6D2F99C6" w14:textId="77777777" w:rsidR="008001D2" w:rsidRPr="00B40DED" w:rsidRDefault="008001D2" w:rsidP="003A2222">
            <w:pPr>
              <w:pStyle w:val="Tabletext"/>
              <w:jc w:val="center"/>
            </w:pPr>
            <w:r w:rsidRPr="00B40DED">
              <w:t>13</w:t>
            </w:r>
          </w:p>
        </w:tc>
        <w:tc>
          <w:tcPr>
            <w:tcW w:w="859" w:type="dxa"/>
            <w:vAlign w:val="center"/>
          </w:tcPr>
          <w:p w14:paraId="562B2FD3" w14:textId="77777777" w:rsidR="008001D2" w:rsidRPr="00B40DED" w:rsidRDefault="008001D2" w:rsidP="003A2222">
            <w:pPr>
              <w:pStyle w:val="Tabletext"/>
              <w:jc w:val="center"/>
            </w:pPr>
            <w:r w:rsidRPr="00B40DED">
              <w:t>13</w:t>
            </w:r>
          </w:p>
        </w:tc>
      </w:tr>
      <w:tr w:rsidR="008001D2" w:rsidRPr="00B40DED" w14:paraId="64A797C4" w14:textId="77777777" w:rsidTr="00BF123A">
        <w:trPr>
          <w:trHeight w:val="423"/>
        </w:trPr>
        <w:tc>
          <w:tcPr>
            <w:tcW w:w="984" w:type="dxa"/>
            <w:vAlign w:val="center"/>
          </w:tcPr>
          <w:p w14:paraId="2DB53DD4" w14:textId="77777777" w:rsidR="008001D2" w:rsidRPr="00B40DED" w:rsidRDefault="008001D2" w:rsidP="003A2222">
            <w:pPr>
              <w:pStyle w:val="Tabletext"/>
              <w:jc w:val="center"/>
            </w:pPr>
            <w:r w:rsidRPr="00B40DED">
              <w:rPr>
                <w:spacing w:val="-10"/>
              </w:rPr>
              <w:t>E</w:t>
            </w:r>
          </w:p>
        </w:tc>
        <w:tc>
          <w:tcPr>
            <w:tcW w:w="1279" w:type="dxa"/>
            <w:vAlign w:val="center"/>
          </w:tcPr>
          <w:p w14:paraId="1D11B26D" w14:textId="77777777" w:rsidR="008001D2" w:rsidRPr="00B40DED" w:rsidRDefault="008001D2" w:rsidP="003A2222">
            <w:pPr>
              <w:pStyle w:val="Tabletext"/>
              <w:jc w:val="center"/>
            </w:pPr>
          </w:p>
        </w:tc>
        <w:tc>
          <w:tcPr>
            <w:tcW w:w="1259" w:type="dxa"/>
            <w:vAlign w:val="center"/>
          </w:tcPr>
          <w:p w14:paraId="4AF6D338" w14:textId="77777777" w:rsidR="008001D2" w:rsidRPr="00B40DED" w:rsidRDefault="008001D2" w:rsidP="003A2222">
            <w:pPr>
              <w:pStyle w:val="Tabletext"/>
              <w:jc w:val="center"/>
            </w:pPr>
          </w:p>
        </w:tc>
        <w:tc>
          <w:tcPr>
            <w:tcW w:w="1278" w:type="dxa"/>
            <w:vAlign w:val="center"/>
          </w:tcPr>
          <w:p w14:paraId="7A11DA17" w14:textId="77777777" w:rsidR="008001D2" w:rsidRPr="00B40DED" w:rsidRDefault="008001D2" w:rsidP="003A2222">
            <w:pPr>
              <w:pStyle w:val="Tabletext"/>
              <w:jc w:val="center"/>
            </w:pPr>
          </w:p>
        </w:tc>
        <w:tc>
          <w:tcPr>
            <w:tcW w:w="1413" w:type="dxa"/>
            <w:vAlign w:val="center"/>
          </w:tcPr>
          <w:p w14:paraId="19E8A0E4" w14:textId="77777777" w:rsidR="008001D2" w:rsidRPr="00B40DED" w:rsidRDefault="008001D2" w:rsidP="003A2222">
            <w:pPr>
              <w:pStyle w:val="Tabletext"/>
              <w:jc w:val="center"/>
            </w:pPr>
          </w:p>
        </w:tc>
        <w:tc>
          <w:tcPr>
            <w:tcW w:w="1137" w:type="dxa"/>
            <w:vAlign w:val="center"/>
          </w:tcPr>
          <w:p w14:paraId="0C70FA1D" w14:textId="77777777" w:rsidR="008001D2" w:rsidRPr="00B40DED" w:rsidRDefault="008001D2" w:rsidP="003A2222">
            <w:pPr>
              <w:pStyle w:val="Tabletext"/>
              <w:jc w:val="center"/>
            </w:pPr>
          </w:p>
        </w:tc>
        <w:tc>
          <w:tcPr>
            <w:tcW w:w="1276" w:type="dxa"/>
            <w:vAlign w:val="center"/>
          </w:tcPr>
          <w:p w14:paraId="6537CF40" w14:textId="77777777" w:rsidR="008001D2" w:rsidRPr="00B40DED" w:rsidRDefault="008001D2" w:rsidP="003A2222">
            <w:pPr>
              <w:pStyle w:val="Tabletext"/>
              <w:jc w:val="center"/>
            </w:pPr>
            <w:r w:rsidRPr="00B40DED">
              <w:t>33</w:t>
            </w:r>
          </w:p>
        </w:tc>
        <w:tc>
          <w:tcPr>
            <w:tcW w:w="859" w:type="dxa"/>
            <w:vAlign w:val="center"/>
          </w:tcPr>
          <w:p w14:paraId="2916A43E" w14:textId="77777777" w:rsidR="008001D2" w:rsidRPr="00B40DED" w:rsidRDefault="008001D2" w:rsidP="003A2222">
            <w:pPr>
              <w:pStyle w:val="Tabletext"/>
              <w:jc w:val="center"/>
            </w:pPr>
            <w:r w:rsidRPr="00B40DED">
              <w:t>33</w:t>
            </w:r>
          </w:p>
        </w:tc>
      </w:tr>
      <w:tr w:rsidR="008001D2" w:rsidRPr="00B40DED" w14:paraId="65096F7C" w14:textId="77777777" w:rsidTr="00BF123A">
        <w:trPr>
          <w:trHeight w:val="421"/>
        </w:trPr>
        <w:tc>
          <w:tcPr>
            <w:tcW w:w="984" w:type="dxa"/>
            <w:vAlign w:val="center"/>
          </w:tcPr>
          <w:p w14:paraId="0C7631B8" w14:textId="77777777" w:rsidR="008001D2" w:rsidRPr="00B40DED" w:rsidRDefault="008001D2" w:rsidP="003A2222">
            <w:pPr>
              <w:pStyle w:val="Tabletext"/>
              <w:jc w:val="center"/>
            </w:pPr>
            <w:proofErr w:type="spellStart"/>
            <w:r w:rsidRPr="00B40DED">
              <w:t>ETH</w:t>
            </w:r>
            <w:proofErr w:type="spellEnd"/>
          </w:p>
        </w:tc>
        <w:tc>
          <w:tcPr>
            <w:tcW w:w="1279" w:type="dxa"/>
            <w:vAlign w:val="center"/>
          </w:tcPr>
          <w:p w14:paraId="2D5E0875" w14:textId="77777777" w:rsidR="008001D2" w:rsidRPr="00B40DED" w:rsidRDefault="008001D2" w:rsidP="003A2222">
            <w:pPr>
              <w:pStyle w:val="Tabletext"/>
              <w:jc w:val="center"/>
            </w:pPr>
          </w:p>
        </w:tc>
        <w:tc>
          <w:tcPr>
            <w:tcW w:w="1259" w:type="dxa"/>
            <w:vAlign w:val="center"/>
          </w:tcPr>
          <w:p w14:paraId="0B773537" w14:textId="77777777" w:rsidR="008001D2" w:rsidRPr="00B40DED" w:rsidRDefault="008001D2" w:rsidP="003A2222">
            <w:pPr>
              <w:pStyle w:val="Tabletext"/>
              <w:jc w:val="center"/>
            </w:pPr>
          </w:p>
        </w:tc>
        <w:tc>
          <w:tcPr>
            <w:tcW w:w="1278" w:type="dxa"/>
            <w:vAlign w:val="center"/>
          </w:tcPr>
          <w:p w14:paraId="7741481C" w14:textId="77777777" w:rsidR="008001D2" w:rsidRPr="00B40DED" w:rsidRDefault="008001D2" w:rsidP="003A2222">
            <w:pPr>
              <w:pStyle w:val="Tabletext"/>
              <w:jc w:val="center"/>
            </w:pPr>
          </w:p>
        </w:tc>
        <w:tc>
          <w:tcPr>
            <w:tcW w:w="1413" w:type="dxa"/>
            <w:vAlign w:val="center"/>
          </w:tcPr>
          <w:p w14:paraId="1E783ECE" w14:textId="77777777" w:rsidR="008001D2" w:rsidRPr="00B40DED" w:rsidRDefault="008001D2" w:rsidP="003A2222">
            <w:pPr>
              <w:pStyle w:val="Tabletext"/>
              <w:jc w:val="center"/>
            </w:pPr>
          </w:p>
        </w:tc>
        <w:tc>
          <w:tcPr>
            <w:tcW w:w="1137" w:type="dxa"/>
            <w:vAlign w:val="center"/>
          </w:tcPr>
          <w:p w14:paraId="060E1638" w14:textId="77777777" w:rsidR="008001D2" w:rsidRPr="00B40DED" w:rsidRDefault="008001D2" w:rsidP="003A2222">
            <w:pPr>
              <w:pStyle w:val="Tabletext"/>
              <w:jc w:val="center"/>
            </w:pPr>
          </w:p>
        </w:tc>
        <w:tc>
          <w:tcPr>
            <w:tcW w:w="1276" w:type="dxa"/>
            <w:vAlign w:val="center"/>
          </w:tcPr>
          <w:p w14:paraId="65770A5A" w14:textId="77777777" w:rsidR="008001D2" w:rsidRPr="00B40DED" w:rsidRDefault="008001D2" w:rsidP="003A2222">
            <w:pPr>
              <w:pStyle w:val="Tabletext"/>
              <w:jc w:val="center"/>
            </w:pPr>
            <w:r w:rsidRPr="00B40DED">
              <w:rPr>
                <w:spacing w:val="-10"/>
              </w:rPr>
              <w:t>1</w:t>
            </w:r>
          </w:p>
        </w:tc>
        <w:tc>
          <w:tcPr>
            <w:tcW w:w="859" w:type="dxa"/>
            <w:vAlign w:val="center"/>
          </w:tcPr>
          <w:p w14:paraId="22D51EC0" w14:textId="77777777" w:rsidR="008001D2" w:rsidRPr="00B40DED" w:rsidRDefault="008001D2" w:rsidP="003A2222">
            <w:pPr>
              <w:pStyle w:val="Tabletext"/>
              <w:jc w:val="center"/>
            </w:pPr>
            <w:r w:rsidRPr="00B40DED">
              <w:rPr>
                <w:spacing w:val="-10"/>
              </w:rPr>
              <w:t>1</w:t>
            </w:r>
          </w:p>
        </w:tc>
      </w:tr>
      <w:tr w:rsidR="008001D2" w:rsidRPr="00B40DED" w14:paraId="69D6E75C" w14:textId="77777777" w:rsidTr="00BF123A">
        <w:trPr>
          <w:trHeight w:val="424"/>
        </w:trPr>
        <w:tc>
          <w:tcPr>
            <w:tcW w:w="984" w:type="dxa"/>
            <w:vAlign w:val="center"/>
          </w:tcPr>
          <w:p w14:paraId="3606C9AE" w14:textId="77777777" w:rsidR="008001D2" w:rsidRPr="00B40DED" w:rsidRDefault="008001D2" w:rsidP="003A2222">
            <w:pPr>
              <w:pStyle w:val="Tabletext"/>
              <w:jc w:val="center"/>
            </w:pPr>
            <w:r w:rsidRPr="00B40DED">
              <w:rPr>
                <w:spacing w:val="-10"/>
              </w:rPr>
              <w:t>F</w:t>
            </w:r>
          </w:p>
        </w:tc>
        <w:tc>
          <w:tcPr>
            <w:tcW w:w="1279" w:type="dxa"/>
            <w:vAlign w:val="center"/>
          </w:tcPr>
          <w:p w14:paraId="3D73E5B0" w14:textId="77777777" w:rsidR="008001D2" w:rsidRPr="00B40DED" w:rsidRDefault="008001D2" w:rsidP="003A2222">
            <w:pPr>
              <w:pStyle w:val="Tabletext"/>
              <w:jc w:val="center"/>
            </w:pPr>
          </w:p>
        </w:tc>
        <w:tc>
          <w:tcPr>
            <w:tcW w:w="1259" w:type="dxa"/>
            <w:vAlign w:val="center"/>
          </w:tcPr>
          <w:p w14:paraId="223F63BC" w14:textId="77777777" w:rsidR="008001D2" w:rsidRPr="00B40DED" w:rsidRDefault="008001D2" w:rsidP="003A2222">
            <w:pPr>
              <w:pStyle w:val="Tabletext"/>
              <w:jc w:val="center"/>
            </w:pPr>
          </w:p>
        </w:tc>
        <w:tc>
          <w:tcPr>
            <w:tcW w:w="1278" w:type="dxa"/>
            <w:vAlign w:val="center"/>
          </w:tcPr>
          <w:p w14:paraId="74E1F21E" w14:textId="77777777" w:rsidR="008001D2" w:rsidRPr="00B40DED" w:rsidRDefault="008001D2" w:rsidP="003A2222">
            <w:pPr>
              <w:pStyle w:val="Tabletext"/>
              <w:jc w:val="center"/>
            </w:pPr>
          </w:p>
        </w:tc>
        <w:tc>
          <w:tcPr>
            <w:tcW w:w="1413" w:type="dxa"/>
            <w:vAlign w:val="center"/>
          </w:tcPr>
          <w:p w14:paraId="1B126C66" w14:textId="77777777" w:rsidR="008001D2" w:rsidRPr="00B40DED" w:rsidRDefault="008001D2" w:rsidP="003A2222">
            <w:pPr>
              <w:pStyle w:val="Tabletext"/>
              <w:jc w:val="center"/>
            </w:pPr>
          </w:p>
        </w:tc>
        <w:tc>
          <w:tcPr>
            <w:tcW w:w="1137" w:type="dxa"/>
            <w:vAlign w:val="center"/>
          </w:tcPr>
          <w:p w14:paraId="2CD55681" w14:textId="77777777" w:rsidR="008001D2" w:rsidRPr="00B40DED" w:rsidRDefault="008001D2" w:rsidP="003A2222">
            <w:pPr>
              <w:pStyle w:val="Tabletext"/>
              <w:jc w:val="center"/>
            </w:pPr>
          </w:p>
        </w:tc>
        <w:tc>
          <w:tcPr>
            <w:tcW w:w="1276" w:type="dxa"/>
            <w:vAlign w:val="center"/>
          </w:tcPr>
          <w:p w14:paraId="0F64575A" w14:textId="77777777" w:rsidR="008001D2" w:rsidRPr="00B40DED" w:rsidRDefault="008001D2" w:rsidP="003A2222">
            <w:pPr>
              <w:pStyle w:val="Tabletext"/>
              <w:jc w:val="center"/>
            </w:pPr>
            <w:r w:rsidRPr="00B40DED">
              <w:rPr>
                <w:spacing w:val="-10"/>
              </w:rPr>
              <w:t>132</w:t>
            </w:r>
          </w:p>
        </w:tc>
        <w:tc>
          <w:tcPr>
            <w:tcW w:w="859" w:type="dxa"/>
            <w:vAlign w:val="center"/>
          </w:tcPr>
          <w:p w14:paraId="1777CBEC" w14:textId="77777777" w:rsidR="008001D2" w:rsidRPr="00B40DED" w:rsidRDefault="008001D2" w:rsidP="003A2222">
            <w:pPr>
              <w:pStyle w:val="Tabletext"/>
              <w:jc w:val="center"/>
            </w:pPr>
            <w:r w:rsidRPr="00B40DED">
              <w:rPr>
                <w:spacing w:val="-10"/>
              </w:rPr>
              <w:t>132</w:t>
            </w:r>
          </w:p>
        </w:tc>
      </w:tr>
      <w:tr w:rsidR="008001D2" w:rsidRPr="00B40DED" w14:paraId="46EB5E41" w14:textId="77777777" w:rsidTr="00BF123A">
        <w:trPr>
          <w:trHeight w:val="424"/>
        </w:trPr>
        <w:tc>
          <w:tcPr>
            <w:tcW w:w="984" w:type="dxa"/>
            <w:vAlign w:val="center"/>
          </w:tcPr>
          <w:p w14:paraId="7476B153" w14:textId="77777777" w:rsidR="008001D2" w:rsidRPr="00B40DED" w:rsidRDefault="008001D2" w:rsidP="003A2222">
            <w:pPr>
              <w:pStyle w:val="Tabletext"/>
              <w:jc w:val="center"/>
            </w:pPr>
            <w:r w:rsidRPr="00B40DED">
              <w:rPr>
                <w:spacing w:val="-10"/>
              </w:rPr>
              <w:t>G</w:t>
            </w:r>
          </w:p>
        </w:tc>
        <w:tc>
          <w:tcPr>
            <w:tcW w:w="1279" w:type="dxa"/>
            <w:vAlign w:val="center"/>
          </w:tcPr>
          <w:p w14:paraId="087DB57E" w14:textId="77777777" w:rsidR="008001D2" w:rsidRPr="00B40DED" w:rsidRDefault="008001D2" w:rsidP="003A2222">
            <w:pPr>
              <w:pStyle w:val="Tabletext"/>
              <w:jc w:val="center"/>
            </w:pPr>
          </w:p>
        </w:tc>
        <w:tc>
          <w:tcPr>
            <w:tcW w:w="1259" w:type="dxa"/>
            <w:vAlign w:val="center"/>
          </w:tcPr>
          <w:p w14:paraId="59A84B75" w14:textId="77777777" w:rsidR="008001D2" w:rsidRPr="00B40DED" w:rsidRDefault="008001D2" w:rsidP="003A2222">
            <w:pPr>
              <w:pStyle w:val="Tabletext"/>
              <w:jc w:val="center"/>
            </w:pPr>
          </w:p>
        </w:tc>
        <w:tc>
          <w:tcPr>
            <w:tcW w:w="1278" w:type="dxa"/>
            <w:vAlign w:val="center"/>
          </w:tcPr>
          <w:p w14:paraId="2863B98C" w14:textId="77777777" w:rsidR="008001D2" w:rsidRPr="00B40DED" w:rsidRDefault="008001D2" w:rsidP="003A2222">
            <w:pPr>
              <w:pStyle w:val="Tabletext"/>
              <w:jc w:val="center"/>
            </w:pPr>
          </w:p>
        </w:tc>
        <w:tc>
          <w:tcPr>
            <w:tcW w:w="1413" w:type="dxa"/>
            <w:vAlign w:val="center"/>
          </w:tcPr>
          <w:p w14:paraId="14D1F4DF" w14:textId="77777777" w:rsidR="008001D2" w:rsidRPr="00B40DED" w:rsidRDefault="008001D2" w:rsidP="003A2222">
            <w:pPr>
              <w:pStyle w:val="Tabletext"/>
              <w:jc w:val="center"/>
            </w:pPr>
          </w:p>
        </w:tc>
        <w:tc>
          <w:tcPr>
            <w:tcW w:w="1137" w:type="dxa"/>
            <w:vAlign w:val="center"/>
          </w:tcPr>
          <w:p w14:paraId="55ABCDA7" w14:textId="77777777" w:rsidR="008001D2" w:rsidRPr="00B40DED" w:rsidRDefault="008001D2" w:rsidP="003A2222">
            <w:pPr>
              <w:pStyle w:val="Tabletext"/>
              <w:jc w:val="center"/>
            </w:pPr>
          </w:p>
        </w:tc>
        <w:tc>
          <w:tcPr>
            <w:tcW w:w="1276" w:type="dxa"/>
            <w:vAlign w:val="center"/>
          </w:tcPr>
          <w:p w14:paraId="3AFD53D0" w14:textId="77777777" w:rsidR="008001D2" w:rsidRPr="00B40DED" w:rsidRDefault="008001D2" w:rsidP="003A2222">
            <w:pPr>
              <w:pStyle w:val="Tabletext"/>
              <w:jc w:val="center"/>
            </w:pPr>
            <w:r w:rsidRPr="00B40DED">
              <w:t>23</w:t>
            </w:r>
          </w:p>
        </w:tc>
        <w:tc>
          <w:tcPr>
            <w:tcW w:w="859" w:type="dxa"/>
            <w:vAlign w:val="center"/>
          </w:tcPr>
          <w:p w14:paraId="23852BBB" w14:textId="77777777" w:rsidR="008001D2" w:rsidRPr="00B40DED" w:rsidRDefault="008001D2" w:rsidP="003A2222">
            <w:pPr>
              <w:pStyle w:val="Tabletext"/>
              <w:jc w:val="center"/>
            </w:pPr>
            <w:r w:rsidRPr="00B40DED">
              <w:t>23</w:t>
            </w:r>
          </w:p>
        </w:tc>
      </w:tr>
      <w:tr w:rsidR="008001D2" w:rsidRPr="00B40DED" w14:paraId="74C7E4C4" w14:textId="77777777" w:rsidTr="00BF123A">
        <w:trPr>
          <w:trHeight w:val="423"/>
        </w:trPr>
        <w:tc>
          <w:tcPr>
            <w:tcW w:w="984" w:type="dxa"/>
            <w:vAlign w:val="center"/>
          </w:tcPr>
          <w:p w14:paraId="4E8BBBBA" w14:textId="77777777" w:rsidR="008001D2" w:rsidRPr="00B40DED" w:rsidRDefault="008001D2" w:rsidP="003A2222">
            <w:pPr>
              <w:pStyle w:val="Tabletext"/>
              <w:jc w:val="center"/>
            </w:pPr>
            <w:r w:rsidRPr="00B40DED">
              <w:t>GEO</w:t>
            </w:r>
          </w:p>
        </w:tc>
        <w:tc>
          <w:tcPr>
            <w:tcW w:w="1279" w:type="dxa"/>
            <w:vAlign w:val="center"/>
          </w:tcPr>
          <w:p w14:paraId="61ADBFC9" w14:textId="77777777" w:rsidR="008001D2" w:rsidRPr="00B40DED" w:rsidRDefault="008001D2" w:rsidP="003A2222">
            <w:pPr>
              <w:pStyle w:val="Tabletext"/>
              <w:jc w:val="center"/>
            </w:pPr>
            <w:r w:rsidRPr="00B40DED">
              <w:rPr>
                <w:spacing w:val="-10"/>
              </w:rPr>
              <w:t>1</w:t>
            </w:r>
          </w:p>
        </w:tc>
        <w:tc>
          <w:tcPr>
            <w:tcW w:w="1259" w:type="dxa"/>
            <w:vAlign w:val="center"/>
          </w:tcPr>
          <w:p w14:paraId="61A36D77" w14:textId="77777777" w:rsidR="008001D2" w:rsidRPr="00B40DED" w:rsidRDefault="008001D2" w:rsidP="003A2222">
            <w:pPr>
              <w:pStyle w:val="Tabletext"/>
              <w:jc w:val="center"/>
            </w:pPr>
          </w:p>
        </w:tc>
        <w:tc>
          <w:tcPr>
            <w:tcW w:w="1278" w:type="dxa"/>
            <w:vAlign w:val="center"/>
          </w:tcPr>
          <w:p w14:paraId="55AB5A33" w14:textId="77777777" w:rsidR="008001D2" w:rsidRPr="00B40DED" w:rsidRDefault="008001D2" w:rsidP="003A2222">
            <w:pPr>
              <w:pStyle w:val="Tabletext"/>
              <w:jc w:val="center"/>
            </w:pPr>
          </w:p>
        </w:tc>
        <w:tc>
          <w:tcPr>
            <w:tcW w:w="1413" w:type="dxa"/>
            <w:vAlign w:val="center"/>
          </w:tcPr>
          <w:p w14:paraId="29B04CEA" w14:textId="77777777" w:rsidR="008001D2" w:rsidRPr="00B40DED" w:rsidRDefault="008001D2" w:rsidP="003A2222">
            <w:pPr>
              <w:pStyle w:val="Tabletext"/>
              <w:jc w:val="center"/>
            </w:pPr>
          </w:p>
        </w:tc>
        <w:tc>
          <w:tcPr>
            <w:tcW w:w="1137" w:type="dxa"/>
            <w:vAlign w:val="center"/>
          </w:tcPr>
          <w:p w14:paraId="6B83868B" w14:textId="77777777" w:rsidR="008001D2" w:rsidRPr="00B40DED" w:rsidRDefault="008001D2" w:rsidP="003A2222">
            <w:pPr>
              <w:pStyle w:val="Tabletext"/>
              <w:jc w:val="center"/>
            </w:pPr>
          </w:p>
        </w:tc>
        <w:tc>
          <w:tcPr>
            <w:tcW w:w="1276" w:type="dxa"/>
            <w:vAlign w:val="center"/>
          </w:tcPr>
          <w:p w14:paraId="2FCD8506" w14:textId="77777777" w:rsidR="008001D2" w:rsidRPr="00B40DED" w:rsidRDefault="008001D2" w:rsidP="003A2222">
            <w:pPr>
              <w:pStyle w:val="Tabletext"/>
              <w:jc w:val="center"/>
            </w:pPr>
          </w:p>
        </w:tc>
        <w:tc>
          <w:tcPr>
            <w:tcW w:w="859" w:type="dxa"/>
            <w:vAlign w:val="center"/>
          </w:tcPr>
          <w:p w14:paraId="7A74FAD6" w14:textId="77777777" w:rsidR="008001D2" w:rsidRPr="00B40DED" w:rsidRDefault="008001D2" w:rsidP="003A2222">
            <w:pPr>
              <w:pStyle w:val="Tabletext"/>
              <w:jc w:val="center"/>
            </w:pPr>
            <w:r w:rsidRPr="00B40DED">
              <w:rPr>
                <w:spacing w:val="-10"/>
              </w:rPr>
              <w:t>1</w:t>
            </w:r>
          </w:p>
        </w:tc>
      </w:tr>
      <w:tr w:rsidR="008001D2" w:rsidRPr="00B40DED" w14:paraId="04CD829E" w14:textId="77777777" w:rsidTr="00BF123A">
        <w:trPr>
          <w:trHeight w:val="423"/>
        </w:trPr>
        <w:tc>
          <w:tcPr>
            <w:tcW w:w="984" w:type="dxa"/>
            <w:vAlign w:val="center"/>
          </w:tcPr>
          <w:p w14:paraId="33A02B50" w14:textId="77777777" w:rsidR="008001D2" w:rsidRPr="00B40DED" w:rsidRDefault="008001D2" w:rsidP="003A2222">
            <w:pPr>
              <w:pStyle w:val="Tabletext"/>
              <w:jc w:val="center"/>
            </w:pPr>
            <w:proofErr w:type="spellStart"/>
            <w:r w:rsidRPr="00B40DED">
              <w:t>GRC</w:t>
            </w:r>
            <w:proofErr w:type="spellEnd"/>
          </w:p>
        </w:tc>
        <w:tc>
          <w:tcPr>
            <w:tcW w:w="1279" w:type="dxa"/>
            <w:vAlign w:val="center"/>
          </w:tcPr>
          <w:p w14:paraId="22AA7C7F" w14:textId="77777777" w:rsidR="008001D2" w:rsidRPr="00B40DED" w:rsidRDefault="008001D2" w:rsidP="003A2222">
            <w:pPr>
              <w:pStyle w:val="Tabletext"/>
              <w:jc w:val="center"/>
            </w:pPr>
          </w:p>
        </w:tc>
        <w:tc>
          <w:tcPr>
            <w:tcW w:w="1259" w:type="dxa"/>
            <w:vAlign w:val="center"/>
          </w:tcPr>
          <w:p w14:paraId="0176E537" w14:textId="77777777" w:rsidR="008001D2" w:rsidRPr="00B40DED" w:rsidRDefault="008001D2" w:rsidP="003A2222">
            <w:pPr>
              <w:pStyle w:val="Tabletext"/>
              <w:jc w:val="center"/>
            </w:pPr>
          </w:p>
        </w:tc>
        <w:tc>
          <w:tcPr>
            <w:tcW w:w="1278" w:type="dxa"/>
            <w:vAlign w:val="center"/>
          </w:tcPr>
          <w:p w14:paraId="4944109F" w14:textId="77777777" w:rsidR="008001D2" w:rsidRPr="00B40DED" w:rsidRDefault="008001D2" w:rsidP="003A2222">
            <w:pPr>
              <w:pStyle w:val="Tabletext"/>
              <w:jc w:val="center"/>
            </w:pPr>
          </w:p>
        </w:tc>
        <w:tc>
          <w:tcPr>
            <w:tcW w:w="1413" w:type="dxa"/>
            <w:vAlign w:val="center"/>
          </w:tcPr>
          <w:p w14:paraId="533E92F5" w14:textId="77777777" w:rsidR="008001D2" w:rsidRPr="00B40DED" w:rsidRDefault="008001D2" w:rsidP="003A2222">
            <w:pPr>
              <w:pStyle w:val="Tabletext"/>
              <w:jc w:val="center"/>
            </w:pPr>
          </w:p>
        </w:tc>
        <w:tc>
          <w:tcPr>
            <w:tcW w:w="1137" w:type="dxa"/>
            <w:vAlign w:val="center"/>
          </w:tcPr>
          <w:p w14:paraId="2298953A" w14:textId="77777777" w:rsidR="008001D2" w:rsidRPr="00B40DED" w:rsidRDefault="008001D2" w:rsidP="003A2222">
            <w:pPr>
              <w:pStyle w:val="Tabletext"/>
              <w:jc w:val="center"/>
            </w:pPr>
          </w:p>
        </w:tc>
        <w:tc>
          <w:tcPr>
            <w:tcW w:w="1276" w:type="dxa"/>
            <w:vAlign w:val="center"/>
          </w:tcPr>
          <w:p w14:paraId="52A18BD7" w14:textId="77777777" w:rsidR="008001D2" w:rsidRPr="00B40DED" w:rsidRDefault="008001D2" w:rsidP="003A2222">
            <w:pPr>
              <w:pStyle w:val="Tabletext"/>
              <w:jc w:val="center"/>
            </w:pPr>
            <w:r w:rsidRPr="00B40DED">
              <w:rPr>
                <w:spacing w:val="-10"/>
              </w:rPr>
              <w:t>1</w:t>
            </w:r>
          </w:p>
        </w:tc>
        <w:tc>
          <w:tcPr>
            <w:tcW w:w="859" w:type="dxa"/>
            <w:vAlign w:val="center"/>
          </w:tcPr>
          <w:p w14:paraId="1A7E92AC" w14:textId="77777777" w:rsidR="008001D2" w:rsidRPr="00B40DED" w:rsidRDefault="008001D2" w:rsidP="003A2222">
            <w:pPr>
              <w:pStyle w:val="Tabletext"/>
              <w:jc w:val="center"/>
            </w:pPr>
            <w:r w:rsidRPr="00B40DED">
              <w:rPr>
                <w:spacing w:val="-10"/>
              </w:rPr>
              <w:t>1</w:t>
            </w:r>
          </w:p>
        </w:tc>
      </w:tr>
      <w:tr w:rsidR="0058162E" w:rsidRPr="00B40DED" w14:paraId="716F733C" w14:textId="77777777" w:rsidTr="00BF123A">
        <w:trPr>
          <w:trHeight w:val="423"/>
        </w:trPr>
        <w:tc>
          <w:tcPr>
            <w:tcW w:w="984" w:type="dxa"/>
            <w:vAlign w:val="center"/>
          </w:tcPr>
          <w:p w14:paraId="5B18885E" w14:textId="77777777" w:rsidR="0058162E" w:rsidRPr="00B40DED" w:rsidRDefault="0058162E" w:rsidP="0058162E">
            <w:pPr>
              <w:pStyle w:val="Tabletext"/>
              <w:jc w:val="center"/>
            </w:pPr>
            <w:proofErr w:type="spellStart"/>
            <w:r w:rsidRPr="00B40DED">
              <w:t>HNG</w:t>
            </w:r>
            <w:proofErr w:type="spellEnd"/>
          </w:p>
        </w:tc>
        <w:tc>
          <w:tcPr>
            <w:tcW w:w="1279" w:type="dxa"/>
            <w:vAlign w:val="center"/>
          </w:tcPr>
          <w:p w14:paraId="573454FD" w14:textId="77777777" w:rsidR="0058162E" w:rsidRPr="00B40DED" w:rsidRDefault="0058162E" w:rsidP="0058162E">
            <w:pPr>
              <w:pStyle w:val="Tabletext"/>
              <w:jc w:val="center"/>
            </w:pPr>
          </w:p>
        </w:tc>
        <w:tc>
          <w:tcPr>
            <w:tcW w:w="1259" w:type="dxa"/>
            <w:vAlign w:val="center"/>
          </w:tcPr>
          <w:p w14:paraId="0DAD5BC2" w14:textId="77777777" w:rsidR="0058162E" w:rsidRPr="00B40DED" w:rsidRDefault="0058162E" w:rsidP="0058162E">
            <w:pPr>
              <w:pStyle w:val="Tabletext"/>
              <w:jc w:val="center"/>
            </w:pPr>
          </w:p>
        </w:tc>
        <w:tc>
          <w:tcPr>
            <w:tcW w:w="1278" w:type="dxa"/>
            <w:vAlign w:val="center"/>
          </w:tcPr>
          <w:p w14:paraId="4EA5DFE4" w14:textId="77777777" w:rsidR="0058162E" w:rsidRPr="00B40DED" w:rsidRDefault="0058162E" w:rsidP="0058162E">
            <w:pPr>
              <w:pStyle w:val="Tabletext"/>
              <w:jc w:val="center"/>
            </w:pPr>
          </w:p>
        </w:tc>
        <w:tc>
          <w:tcPr>
            <w:tcW w:w="1413" w:type="dxa"/>
            <w:vAlign w:val="center"/>
          </w:tcPr>
          <w:p w14:paraId="4C8B136E" w14:textId="77777777" w:rsidR="0058162E" w:rsidRPr="00B40DED" w:rsidRDefault="0058162E" w:rsidP="0058162E">
            <w:pPr>
              <w:pStyle w:val="Tabletext"/>
              <w:jc w:val="center"/>
            </w:pPr>
          </w:p>
        </w:tc>
        <w:tc>
          <w:tcPr>
            <w:tcW w:w="1137" w:type="dxa"/>
            <w:vAlign w:val="center"/>
          </w:tcPr>
          <w:p w14:paraId="0E75487E" w14:textId="77777777" w:rsidR="0058162E" w:rsidRPr="00B40DED" w:rsidRDefault="0058162E" w:rsidP="0058162E">
            <w:pPr>
              <w:pStyle w:val="Tabletext"/>
              <w:jc w:val="center"/>
            </w:pPr>
          </w:p>
        </w:tc>
        <w:tc>
          <w:tcPr>
            <w:tcW w:w="1276" w:type="dxa"/>
            <w:vAlign w:val="center"/>
          </w:tcPr>
          <w:p w14:paraId="446AC1F8" w14:textId="77777777" w:rsidR="0058162E" w:rsidRPr="00B40DED" w:rsidRDefault="0058162E" w:rsidP="0058162E">
            <w:pPr>
              <w:pStyle w:val="Tabletext"/>
              <w:jc w:val="center"/>
            </w:pPr>
            <w:r w:rsidRPr="00B40DED">
              <w:rPr>
                <w:spacing w:val="-10"/>
              </w:rPr>
              <w:t>2</w:t>
            </w:r>
          </w:p>
        </w:tc>
        <w:tc>
          <w:tcPr>
            <w:tcW w:w="859" w:type="dxa"/>
            <w:vAlign w:val="center"/>
          </w:tcPr>
          <w:p w14:paraId="4EA029C6" w14:textId="77777777" w:rsidR="0058162E" w:rsidRPr="00B40DED" w:rsidRDefault="0058162E" w:rsidP="0058162E">
            <w:pPr>
              <w:pStyle w:val="Tabletext"/>
              <w:jc w:val="center"/>
            </w:pPr>
            <w:r w:rsidRPr="00B40DED">
              <w:rPr>
                <w:spacing w:val="-10"/>
              </w:rPr>
              <w:t>2</w:t>
            </w:r>
          </w:p>
        </w:tc>
      </w:tr>
      <w:tr w:rsidR="0058162E" w:rsidRPr="00B40DED" w14:paraId="5F365D83" w14:textId="77777777" w:rsidTr="00BF123A">
        <w:trPr>
          <w:trHeight w:val="423"/>
        </w:trPr>
        <w:tc>
          <w:tcPr>
            <w:tcW w:w="984" w:type="dxa"/>
            <w:vAlign w:val="center"/>
          </w:tcPr>
          <w:p w14:paraId="5BA4AAA0" w14:textId="77777777" w:rsidR="0058162E" w:rsidRPr="00B40DED" w:rsidRDefault="0058162E" w:rsidP="0058162E">
            <w:pPr>
              <w:pStyle w:val="Tabletext"/>
              <w:jc w:val="center"/>
            </w:pPr>
            <w:r w:rsidRPr="00B40DED">
              <w:t>HOL</w:t>
            </w:r>
          </w:p>
        </w:tc>
        <w:tc>
          <w:tcPr>
            <w:tcW w:w="1279" w:type="dxa"/>
            <w:vAlign w:val="center"/>
          </w:tcPr>
          <w:p w14:paraId="57329045" w14:textId="77777777" w:rsidR="0058162E" w:rsidRPr="00B40DED" w:rsidRDefault="0058162E" w:rsidP="0058162E">
            <w:pPr>
              <w:pStyle w:val="Tabletext"/>
              <w:jc w:val="center"/>
            </w:pPr>
          </w:p>
        </w:tc>
        <w:tc>
          <w:tcPr>
            <w:tcW w:w="1259" w:type="dxa"/>
            <w:vAlign w:val="center"/>
          </w:tcPr>
          <w:p w14:paraId="49D5803B" w14:textId="77777777" w:rsidR="0058162E" w:rsidRPr="00B40DED" w:rsidRDefault="0058162E" w:rsidP="0058162E">
            <w:pPr>
              <w:pStyle w:val="Tabletext"/>
              <w:jc w:val="center"/>
            </w:pPr>
          </w:p>
        </w:tc>
        <w:tc>
          <w:tcPr>
            <w:tcW w:w="1278" w:type="dxa"/>
            <w:vAlign w:val="center"/>
          </w:tcPr>
          <w:p w14:paraId="1EA5371F" w14:textId="77777777" w:rsidR="0058162E" w:rsidRPr="00B40DED" w:rsidRDefault="0058162E" w:rsidP="0058162E">
            <w:pPr>
              <w:pStyle w:val="Tabletext"/>
              <w:jc w:val="center"/>
            </w:pPr>
          </w:p>
        </w:tc>
        <w:tc>
          <w:tcPr>
            <w:tcW w:w="1413" w:type="dxa"/>
            <w:vAlign w:val="center"/>
          </w:tcPr>
          <w:p w14:paraId="43405204" w14:textId="77777777" w:rsidR="0058162E" w:rsidRPr="00B40DED" w:rsidRDefault="0058162E" w:rsidP="0058162E">
            <w:pPr>
              <w:pStyle w:val="Tabletext"/>
              <w:jc w:val="center"/>
            </w:pPr>
          </w:p>
        </w:tc>
        <w:tc>
          <w:tcPr>
            <w:tcW w:w="1137" w:type="dxa"/>
            <w:vAlign w:val="center"/>
          </w:tcPr>
          <w:p w14:paraId="15972E4F" w14:textId="77777777" w:rsidR="0058162E" w:rsidRPr="00B40DED" w:rsidRDefault="0058162E" w:rsidP="0058162E">
            <w:pPr>
              <w:pStyle w:val="Tabletext"/>
              <w:jc w:val="center"/>
            </w:pPr>
          </w:p>
        </w:tc>
        <w:tc>
          <w:tcPr>
            <w:tcW w:w="1276" w:type="dxa"/>
            <w:vAlign w:val="center"/>
          </w:tcPr>
          <w:p w14:paraId="63D851C8" w14:textId="77777777" w:rsidR="0058162E" w:rsidRPr="00B40DED" w:rsidRDefault="0058162E" w:rsidP="0058162E">
            <w:pPr>
              <w:pStyle w:val="Tabletext"/>
              <w:jc w:val="center"/>
            </w:pPr>
            <w:r w:rsidRPr="00B40DED">
              <w:t>36</w:t>
            </w:r>
          </w:p>
        </w:tc>
        <w:tc>
          <w:tcPr>
            <w:tcW w:w="859" w:type="dxa"/>
            <w:vAlign w:val="center"/>
          </w:tcPr>
          <w:p w14:paraId="7CC651A0" w14:textId="77777777" w:rsidR="0058162E" w:rsidRPr="00B40DED" w:rsidRDefault="0058162E" w:rsidP="0058162E">
            <w:pPr>
              <w:pStyle w:val="Tabletext"/>
              <w:jc w:val="center"/>
            </w:pPr>
            <w:r w:rsidRPr="00B40DED">
              <w:t>36</w:t>
            </w:r>
          </w:p>
        </w:tc>
      </w:tr>
      <w:tr w:rsidR="0058162E" w:rsidRPr="00B40DED" w14:paraId="1FB7DA32" w14:textId="77777777" w:rsidTr="00BF123A">
        <w:trPr>
          <w:trHeight w:val="423"/>
        </w:trPr>
        <w:tc>
          <w:tcPr>
            <w:tcW w:w="984" w:type="dxa"/>
            <w:vAlign w:val="center"/>
          </w:tcPr>
          <w:p w14:paraId="43AE4421" w14:textId="77777777" w:rsidR="0058162E" w:rsidRPr="00B40DED" w:rsidRDefault="0058162E" w:rsidP="0058162E">
            <w:pPr>
              <w:pStyle w:val="Tabletext"/>
              <w:jc w:val="center"/>
            </w:pPr>
            <w:proofErr w:type="spellStart"/>
            <w:r w:rsidRPr="00B40DED">
              <w:t>HRV</w:t>
            </w:r>
            <w:proofErr w:type="spellEnd"/>
          </w:p>
        </w:tc>
        <w:tc>
          <w:tcPr>
            <w:tcW w:w="1279" w:type="dxa"/>
            <w:vAlign w:val="center"/>
          </w:tcPr>
          <w:p w14:paraId="0F788227" w14:textId="77777777" w:rsidR="0058162E" w:rsidRPr="00B40DED" w:rsidRDefault="0058162E" w:rsidP="0058162E">
            <w:pPr>
              <w:pStyle w:val="Tabletext"/>
              <w:jc w:val="center"/>
            </w:pPr>
            <w:r w:rsidRPr="00B40DED">
              <w:rPr>
                <w:spacing w:val="-10"/>
              </w:rPr>
              <w:t>1</w:t>
            </w:r>
          </w:p>
        </w:tc>
        <w:tc>
          <w:tcPr>
            <w:tcW w:w="1259" w:type="dxa"/>
            <w:vAlign w:val="center"/>
          </w:tcPr>
          <w:p w14:paraId="1D25D5AE" w14:textId="77777777" w:rsidR="0058162E" w:rsidRPr="00B40DED" w:rsidRDefault="0058162E" w:rsidP="0058162E">
            <w:pPr>
              <w:pStyle w:val="Tabletext"/>
              <w:jc w:val="center"/>
            </w:pPr>
          </w:p>
        </w:tc>
        <w:tc>
          <w:tcPr>
            <w:tcW w:w="1278" w:type="dxa"/>
            <w:vAlign w:val="center"/>
          </w:tcPr>
          <w:p w14:paraId="4F8340F0" w14:textId="77777777" w:rsidR="0058162E" w:rsidRPr="00B40DED" w:rsidRDefault="0058162E" w:rsidP="0058162E">
            <w:pPr>
              <w:pStyle w:val="Tabletext"/>
              <w:jc w:val="center"/>
            </w:pPr>
          </w:p>
        </w:tc>
        <w:tc>
          <w:tcPr>
            <w:tcW w:w="1413" w:type="dxa"/>
            <w:vAlign w:val="center"/>
          </w:tcPr>
          <w:p w14:paraId="795F1106" w14:textId="77777777" w:rsidR="0058162E" w:rsidRPr="00B40DED" w:rsidRDefault="0058162E" w:rsidP="0058162E">
            <w:pPr>
              <w:pStyle w:val="Tabletext"/>
              <w:jc w:val="center"/>
            </w:pPr>
          </w:p>
        </w:tc>
        <w:tc>
          <w:tcPr>
            <w:tcW w:w="1137" w:type="dxa"/>
            <w:vAlign w:val="center"/>
          </w:tcPr>
          <w:p w14:paraId="4F1D0B37" w14:textId="77777777" w:rsidR="0058162E" w:rsidRPr="00B40DED" w:rsidRDefault="0058162E" w:rsidP="0058162E">
            <w:pPr>
              <w:pStyle w:val="Tabletext"/>
              <w:jc w:val="center"/>
            </w:pPr>
          </w:p>
        </w:tc>
        <w:tc>
          <w:tcPr>
            <w:tcW w:w="1276" w:type="dxa"/>
            <w:vAlign w:val="center"/>
          </w:tcPr>
          <w:p w14:paraId="28441686" w14:textId="77777777" w:rsidR="0058162E" w:rsidRPr="00B40DED" w:rsidRDefault="0058162E" w:rsidP="0058162E">
            <w:pPr>
              <w:pStyle w:val="Tabletext"/>
              <w:jc w:val="center"/>
            </w:pPr>
          </w:p>
        </w:tc>
        <w:tc>
          <w:tcPr>
            <w:tcW w:w="859" w:type="dxa"/>
            <w:vAlign w:val="center"/>
          </w:tcPr>
          <w:p w14:paraId="5720C87A" w14:textId="77777777" w:rsidR="0058162E" w:rsidRPr="00B40DED" w:rsidRDefault="0058162E" w:rsidP="0058162E">
            <w:pPr>
              <w:pStyle w:val="Tabletext"/>
              <w:jc w:val="center"/>
            </w:pPr>
            <w:r w:rsidRPr="00B40DED">
              <w:rPr>
                <w:spacing w:val="-10"/>
              </w:rPr>
              <w:t>1</w:t>
            </w:r>
          </w:p>
        </w:tc>
      </w:tr>
      <w:tr w:rsidR="0058162E" w:rsidRPr="00B40DED" w14:paraId="2F391097" w14:textId="77777777" w:rsidTr="00BF123A">
        <w:trPr>
          <w:trHeight w:val="423"/>
        </w:trPr>
        <w:tc>
          <w:tcPr>
            <w:tcW w:w="984" w:type="dxa"/>
            <w:vAlign w:val="center"/>
          </w:tcPr>
          <w:p w14:paraId="6B3A7CE3" w14:textId="77777777" w:rsidR="0058162E" w:rsidRPr="00B40DED" w:rsidRDefault="0058162E" w:rsidP="0058162E">
            <w:pPr>
              <w:pStyle w:val="Tabletext"/>
              <w:jc w:val="center"/>
            </w:pPr>
            <w:r w:rsidRPr="00B40DED">
              <w:rPr>
                <w:spacing w:val="-10"/>
              </w:rPr>
              <w:lastRenderedPageBreak/>
              <w:t>I</w:t>
            </w:r>
          </w:p>
        </w:tc>
        <w:tc>
          <w:tcPr>
            <w:tcW w:w="1279" w:type="dxa"/>
            <w:vAlign w:val="center"/>
          </w:tcPr>
          <w:p w14:paraId="3DD610AB" w14:textId="77777777" w:rsidR="0058162E" w:rsidRPr="00B40DED" w:rsidRDefault="0058162E" w:rsidP="0058162E">
            <w:pPr>
              <w:pStyle w:val="Tabletext"/>
              <w:jc w:val="center"/>
            </w:pPr>
          </w:p>
        </w:tc>
        <w:tc>
          <w:tcPr>
            <w:tcW w:w="1259" w:type="dxa"/>
            <w:vAlign w:val="center"/>
          </w:tcPr>
          <w:p w14:paraId="584A41DE" w14:textId="77777777" w:rsidR="0058162E" w:rsidRPr="00B40DED" w:rsidRDefault="0058162E" w:rsidP="0058162E">
            <w:pPr>
              <w:pStyle w:val="Tabletext"/>
              <w:jc w:val="center"/>
            </w:pPr>
          </w:p>
        </w:tc>
        <w:tc>
          <w:tcPr>
            <w:tcW w:w="1278" w:type="dxa"/>
            <w:vAlign w:val="center"/>
          </w:tcPr>
          <w:p w14:paraId="33CDC202" w14:textId="77777777" w:rsidR="0058162E" w:rsidRPr="00B40DED" w:rsidRDefault="0058162E" w:rsidP="0058162E">
            <w:pPr>
              <w:pStyle w:val="Tabletext"/>
              <w:jc w:val="center"/>
            </w:pPr>
          </w:p>
        </w:tc>
        <w:tc>
          <w:tcPr>
            <w:tcW w:w="1413" w:type="dxa"/>
            <w:vAlign w:val="center"/>
          </w:tcPr>
          <w:p w14:paraId="779890D4" w14:textId="77777777" w:rsidR="0058162E" w:rsidRPr="00B40DED" w:rsidRDefault="0058162E" w:rsidP="0058162E">
            <w:pPr>
              <w:pStyle w:val="Tabletext"/>
              <w:jc w:val="center"/>
            </w:pPr>
            <w:r w:rsidRPr="00B40DED">
              <w:rPr>
                <w:spacing w:val="-10"/>
              </w:rPr>
              <w:t>1</w:t>
            </w:r>
          </w:p>
        </w:tc>
        <w:tc>
          <w:tcPr>
            <w:tcW w:w="1137" w:type="dxa"/>
            <w:vAlign w:val="center"/>
          </w:tcPr>
          <w:p w14:paraId="32F90782" w14:textId="77777777" w:rsidR="0058162E" w:rsidRPr="00B40DED" w:rsidRDefault="0058162E" w:rsidP="0058162E">
            <w:pPr>
              <w:pStyle w:val="Tabletext"/>
              <w:jc w:val="center"/>
            </w:pPr>
          </w:p>
        </w:tc>
        <w:tc>
          <w:tcPr>
            <w:tcW w:w="1276" w:type="dxa"/>
            <w:vAlign w:val="center"/>
          </w:tcPr>
          <w:p w14:paraId="16A1CEAF" w14:textId="77777777" w:rsidR="0058162E" w:rsidRPr="00B40DED" w:rsidRDefault="0058162E" w:rsidP="0058162E">
            <w:pPr>
              <w:pStyle w:val="Tabletext"/>
              <w:jc w:val="center"/>
            </w:pPr>
          </w:p>
        </w:tc>
        <w:tc>
          <w:tcPr>
            <w:tcW w:w="859" w:type="dxa"/>
            <w:vAlign w:val="center"/>
          </w:tcPr>
          <w:p w14:paraId="5882DBDA" w14:textId="77777777" w:rsidR="0058162E" w:rsidRPr="00B40DED" w:rsidRDefault="0058162E" w:rsidP="0058162E">
            <w:pPr>
              <w:pStyle w:val="Tabletext"/>
              <w:jc w:val="center"/>
            </w:pPr>
            <w:r w:rsidRPr="00B40DED">
              <w:rPr>
                <w:spacing w:val="-10"/>
              </w:rPr>
              <w:t>1</w:t>
            </w:r>
          </w:p>
        </w:tc>
      </w:tr>
      <w:tr w:rsidR="0058162E" w:rsidRPr="00B40DED" w14:paraId="1386B734" w14:textId="77777777" w:rsidTr="00BF123A">
        <w:trPr>
          <w:trHeight w:val="423"/>
        </w:trPr>
        <w:tc>
          <w:tcPr>
            <w:tcW w:w="984" w:type="dxa"/>
            <w:vAlign w:val="center"/>
          </w:tcPr>
          <w:p w14:paraId="3B3E34E4" w14:textId="77777777" w:rsidR="0058162E" w:rsidRPr="00B40DED" w:rsidRDefault="0058162E" w:rsidP="0058162E">
            <w:pPr>
              <w:pStyle w:val="Tabletext"/>
              <w:jc w:val="center"/>
            </w:pPr>
            <w:proofErr w:type="spellStart"/>
            <w:r w:rsidRPr="00B40DED">
              <w:t>IND</w:t>
            </w:r>
            <w:proofErr w:type="spellEnd"/>
          </w:p>
        </w:tc>
        <w:tc>
          <w:tcPr>
            <w:tcW w:w="1279" w:type="dxa"/>
            <w:vAlign w:val="center"/>
          </w:tcPr>
          <w:p w14:paraId="5C7FE5F8" w14:textId="77777777" w:rsidR="0058162E" w:rsidRPr="00B40DED" w:rsidRDefault="0058162E" w:rsidP="0058162E">
            <w:pPr>
              <w:pStyle w:val="Tabletext"/>
              <w:jc w:val="center"/>
            </w:pPr>
          </w:p>
        </w:tc>
        <w:tc>
          <w:tcPr>
            <w:tcW w:w="1259" w:type="dxa"/>
            <w:vAlign w:val="center"/>
          </w:tcPr>
          <w:p w14:paraId="31A63E73" w14:textId="77777777" w:rsidR="0058162E" w:rsidRPr="00B40DED" w:rsidRDefault="0058162E" w:rsidP="0058162E">
            <w:pPr>
              <w:pStyle w:val="Tabletext"/>
              <w:jc w:val="center"/>
            </w:pPr>
          </w:p>
        </w:tc>
        <w:tc>
          <w:tcPr>
            <w:tcW w:w="1278" w:type="dxa"/>
            <w:vAlign w:val="center"/>
          </w:tcPr>
          <w:p w14:paraId="51B69612" w14:textId="77777777" w:rsidR="0058162E" w:rsidRPr="00B40DED" w:rsidRDefault="0058162E" w:rsidP="0058162E">
            <w:pPr>
              <w:pStyle w:val="Tabletext"/>
              <w:jc w:val="center"/>
            </w:pPr>
          </w:p>
        </w:tc>
        <w:tc>
          <w:tcPr>
            <w:tcW w:w="1413" w:type="dxa"/>
            <w:vAlign w:val="center"/>
          </w:tcPr>
          <w:p w14:paraId="64A817A3" w14:textId="77777777" w:rsidR="0058162E" w:rsidRPr="00B40DED" w:rsidRDefault="0058162E" w:rsidP="0058162E">
            <w:pPr>
              <w:pStyle w:val="Tabletext"/>
              <w:jc w:val="center"/>
            </w:pPr>
          </w:p>
        </w:tc>
        <w:tc>
          <w:tcPr>
            <w:tcW w:w="1137" w:type="dxa"/>
            <w:vAlign w:val="center"/>
          </w:tcPr>
          <w:p w14:paraId="1F9FC606" w14:textId="77777777" w:rsidR="0058162E" w:rsidRPr="00B40DED" w:rsidRDefault="0058162E" w:rsidP="0058162E">
            <w:pPr>
              <w:pStyle w:val="Tabletext"/>
              <w:jc w:val="center"/>
            </w:pPr>
            <w:r w:rsidRPr="00B40DED">
              <w:t>14</w:t>
            </w:r>
          </w:p>
        </w:tc>
        <w:tc>
          <w:tcPr>
            <w:tcW w:w="1276" w:type="dxa"/>
            <w:vAlign w:val="center"/>
          </w:tcPr>
          <w:p w14:paraId="4F7C86AE" w14:textId="77777777" w:rsidR="0058162E" w:rsidRPr="00B40DED" w:rsidRDefault="0058162E" w:rsidP="0058162E">
            <w:pPr>
              <w:pStyle w:val="Tabletext"/>
              <w:jc w:val="center"/>
            </w:pPr>
            <w:r w:rsidRPr="00B40DED">
              <w:t>15</w:t>
            </w:r>
          </w:p>
        </w:tc>
        <w:tc>
          <w:tcPr>
            <w:tcW w:w="859" w:type="dxa"/>
            <w:vAlign w:val="center"/>
          </w:tcPr>
          <w:p w14:paraId="7747AB62" w14:textId="77777777" w:rsidR="0058162E" w:rsidRPr="00B40DED" w:rsidRDefault="0058162E" w:rsidP="0058162E">
            <w:pPr>
              <w:pStyle w:val="Tabletext"/>
              <w:jc w:val="center"/>
            </w:pPr>
            <w:r w:rsidRPr="00B40DED">
              <w:t>29</w:t>
            </w:r>
          </w:p>
        </w:tc>
      </w:tr>
      <w:tr w:rsidR="0058162E" w:rsidRPr="00B40DED" w14:paraId="7DA10581" w14:textId="77777777" w:rsidTr="00BF123A">
        <w:trPr>
          <w:trHeight w:val="423"/>
        </w:trPr>
        <w:tc>
          <w:tcPr>
            <w:tcW w:w="984" w:type="dxa"/>
            <w:vAlign w:val="center"/>
          </w:tcPr>
          <w:p w14:paraId="322F0F3F" w14:textId="77777777" w:rsidR="0058162E" w:rsidRPr="00B40DED" w:rsidRDefault="0058162E" w:rsidP="0058162E">
            <w:pPr>
              <w:pStyle w:val="Tabletext"/>
              <w:jc w:val="center"/>
            </w:pPr>
            <w:proofErr w:type="spellStart"/>
            <w:r w:rsidRPr="00B40DED">
              <w:t>INS</w:t>
            </w:r>
            <w:proofErr w:type="spellEnd"/>
          </w:p>
        </w:tc>
        <w:tc>
          <w:tcPr>
            <w:tcW w:w="1279" w:type="dxa"/>
            <w:vAlign w:val="center"/>
          </w:tcPr>
          <w:p w14:paraId="5268B70E" w14:textId="77777777" w:rsidR="0058162E" w:rsidRPr="00B40DED" w:rsidRDefault="0058162E" w:rsidP="0058162E">
            <w:pPr>
              <w:pStyle w:val="Tabletext"/>
              <w:jc w:val="center"/>
            </w:pPr>
          </w:p>
        </w:tc>
        <w:tc>
          <w:tcPr>
            <w:tcW w:w="1259" w:type="dxa"/>
            <w:vAlign w:val="center"/>
          </w:tcPr>
          <w:p w14:paraId="164385C1" w14:textId="77777777" w:rsidR="0058162E" w:rsidRPr="00B40DED" w:rsidRDefault="0058162E" w:rsidP="0058162E">
            <w:pPr>
              <w:pStyle w:val="Tabletext"/>
              <w:jc w:val="center"/>
            </w:pPr>
          </w:p>
        </w:tc>
        <w:tc>
          <w:tcPr>
            <w:tcW w:w="1278" w:type="dxa"/>
            <w:vAlign w:val="center"/>
          </w:tcPr>
          <w:p w14:paraId="376F05A5" w14:textId="77777777" w:rsidR="0058162E" w:rsidRPr="00B40DED" w:rsidRDefault="0058162E" w:rsidP="0058162E">
            <w:pPr>
              <w:pStyle w:val="Tabletext"/>
              <w:jc w:val="center"/>
            </w:pPr>
          </w:p>
        </w:tc>
        <w:tc>
          <w:tcPr>
            <w:tcW w:w="1413" w:type="dxa"/>
            <w:vAlign w:val="center"/>
          </w:tcPr>
          <w:p w14:paraId="39385E30" w14:textId="77777777" w:rsidR="0058162E" w:rsidRPr="00B40DED" w:rsidRDefault="0058162E" w:rsidP="0058162E">
            <w:pPr>
              <w:pStyle w:val="Tabletext"/>
              <w:jc w:val="center"/>
            </w:pPr>
          </w:p>
        </w:tc>
        <w:tc>
          <w:tcPr>
            <w:tcW w:w="1137" w:type="dxa"/>
            <w:vAlign w:val="center"/>
          </w:tcPr>
          <w:p w14:paraId="428229B5" w14:textId="77777777" w:rsidR="0058162E" w:rsidRPr="00B40DED" w:rsidRDefault="0058162E" w:rsidP="0058162E">
            <w:pPr>
              <w:pStyle w:val="Tabletext"/>
              <w:jc w:val="center"/>
            </w:pPr>
            <w:r w:rsidRPr="00B40DED">
              <w:rPr>
                <w:spacing w:val="-10"/>
              </w:rPr>
              <w:t>3</w:t>
            </w:r>
          </w:p>
        </w:tc>
        <w:tc>
          <w:tcPr>
            <w:tcW w:w="1276" w:type="dxa"/>
            <w:vAlign w:val="center"/>
          </w:tcPr>
          <w:p w14:paraId="1686EF88" w14:textId="77777777" w:rsidR="0058162E" w:rsidRPr="00B40DED" w:rsidRDefault="0058162E" w:rsidP="0058162E">
            <w:pPr>
              <w:pStyle w:val="Tabletext"/>
              <w:jc w:val="center"/>
            </w:pPr>
            <w:r w:rsidRPr="00B40DED">
              <w:rPr>
                <w:spacing w:val="-10"/>
              </w:rPr>
              <w:t>3</w:t>
            </w:r>
          </w:p>
        </w:tc>
        <w:tc>
          <w:tcPr>
            <w:tcW w:w="859" w:type="dxa"/>
            <w:vAlign w:val="center"/>
          </w:tcPr>
          <w:p w14:paraId="519FE1AA" w14:textId="77777777" w:rsidR="0058162E" w:rsidRPr="00B40DED" w:rsidRDefault="0058162E" w:rsidP="0058162E">
            <w:pPr>
              <w:pStyle w:val="Tabletext"/>
              <w:jc w:val="center"/>
            </w:pPr>
            <w:r w:rsidRPr="00B40DED">
              <w:rPr>
                <w:spacing w:val="-10"/>
              </w:rPr>
              <w:t>6</w:t>
            </w:r>
          </w:p>
        </w:tc>
      </w:tr>
      <w:tr w:rsidR="0058162E" w:rsidRPr="00B40DED" w14:paraId="74C965E8" w14:textId="77777777" w:rsidTr="00BF123A">
        <w:trPr>
          <w:trHeight w:val="423"/>
        </w:trPr>
        <w:tc>
          <w:tcPr>
            <w:tcW w:w="984" w:type="dxa"/>
            <w:vAlign w:val="center"/>
          </w:tcPr>
          <w:p w14:paraId="255D2265" w14:textId="77777777" w:rsidR="0058162E" w:rsidRPr="00B40DED" w:rsidRDefault="0058162E" w:rsidP="0058162E">
            <w:pPr>
              <w:pStyle w:val="Tabletext"/>
              <w:jc w:val="center"/>
            </w:pPr>
            <w:proofErr w:type="spellStart"/>
            <w:r w:rsidRPr="00B40DED">
              <w:t>IRN</w:t>
            </w:r>
            <w:proofErr w:type="spellEnd"/>
          </w:p>
        </w:tc>
        <w:tc>
          <w:tcPr>
            <w:tcW w:w="1279" w:type="dxa"/>
            <w:vAlign w:val="center"/>
          </w:tcPr>
          <w:p w14:paraId="00FD5257" w14:textId="77777777" w:rsidR="0058162E" w:rsidRPr="00B40DED" w:rsidRDefault="0058162E" w:rsidP="0058162E">
            <w:pPr>
              <w:pStyle w:val="Tabletext"/>
              <w:jc w:val="center"/>
            </w:pPr>
          </w:p>
        </w:tc>
        <w:tc>
          <w:tcPr>
            <w:tcW w:w="1259" w:type="dxa"/>
            <w:vAlign w:val="center"/>
          </w:tcPr>
          <w:p w14:paraId="114C7853" w14:textId="77777777" w:rsidR="0058162E" w:rsidRPr="00B40DED" w:rsidRDefault="0058162E" w:rsidP="0058162E">
            <w:pPr>
              <w:pStyle w:val="Tabletext"/>
              <w:jc w:val="center"/>
            </w:pPr>
            <w:r w:rsidRPr="00B40DED">
              <w:rPr>
                <w:spacing w:val="-10"/>
              </w:rPr>
              <w:t>1</w:t>
            </w:r>
          </w:p>
        </w:tc>
        <w:tc>
          <w:tcPr>
            <w:tcW w:w="1278" w:type="dxa"/>
            <w:vAlign w:val="center"/>
          </w:tcPr>
          <w:p w14:paraId="3DB0BBC8" w14:textId="77777777" w:rsidR="0058162E" w:rsidRPr="00B40DED" w:rsidRDefault="0058162E" w:rsidP="0058162E">
            <w:pPr>
              <w:pStyle w:val="Tabletext"/>
              <w:jc w:val="center"/>
            </w:pPr>
          </w:p>
        </w:tc>
        <w:tc>
          <w:tcPr>
            <w:tcW w:w="1413" w:type="dxa"/>
            <w:vAlign w:val="center"/>
          </w:tcPr>
          <w:p w14:paraId="4020AC67" w14:textId="77777777" w:rsidR="0058162E" w:rsidRPr="00B40DED" w:rsidRDefault="0058162E" w:rsidP="0058162E">
            <w:pPr>
              <w:pStyle w:val="Tabletext"/>
              <w:jc w:val="center"/>
            </w:pPr>
          </w:p>
        </w:tc>
        <w:tc>
          <w:tcPr>
            <w:tcW w:w="1137" w:type="dxa"/>
            <w:vAlign w:val="center"/>
          </w:tcPr>
          <w:p w14:paraId="4082CB2D" w14:textId="77777777" w:rsidR="0058162E" w:rsidRPr="00B40DED" w:rsidRDefault="0058162E" w:rsidP="0058162E">
            <w:pPr>
              <w:pStyle w:val="Tabletext"/>
              <w:jc w:val="center"/>
            </w:pPr>
          </w:p>
        </w:tc>
        <w:tc>
          <w:tcPr>
            <w:tcW w:w="1276" w:type="dxa"/>
            <w:vAlign w:val="center"/>
          </w:tcPr>
          <w:p w14:paraId="74B95C6E" w14:textId="77777777" w:rsidR="0058162E" w:rsidRPr="00B40DED" w:rsidRDefault="0058162E" w:rsidP="0058162E">
            <w:pPr>
              <w:pStyle w:val="Tabletext"/>
              <w:jc w:val="center"/>
            </w:pPr>
            <w:r w:rsidRPr="00B40DED">
              <w:rPr>
                <w:spacing w:val="-10"/>
              </w:rPr>
              <w:t>5</w:t>
            </w:r>
          </w:p>
        </w:tc>
        <w:tc>
          <w:tcPr>
            <w:tcW w:w="859" w:type="dxa"/>
            <w:vAlign w:val="center"/>
          </w:tcPr>
          <w:p w14:paraId="061BD50F" w14:textId="77777777" w:rsidR="0058162E" w:rsidRPr="00B40DED" w:rsidRDefault="0058162E" w:rsidP="0058162E">
            <w:pPr>
              <w:pStyle w:val="Tabletext"/>
              <w:jc w:val="center"/>
            </w:pPr>
            <w:r w:rsidRPr="00B40DED">
              <w:rPr>
                <w:spacing w:val="-10"/>
              </w:rPr>
              <w:t>6</w:t>
            </w:r>
          </w:p>
        </w:tc>
      </w:tr>
      <w:tr w:rsidR="0058162E" w:rsidRPr="00B40DED" w14:paraId="3F73D3A6" w14:textId="77777777" w:rsidTr="00BF123A">
        <w:trPr>
          <w:trHeight w:val="423"/>
        </w:trPr>
        <w:tc>
          <w:tcPr>
            <w:tcW w:w="984" w:type="dxa"/>
            <w:vAlign w:val="center"/>
          </w:tcPr>
          <w:p w14:paraId="6D575DBB" w14:textId="77777777" w:rsidR="0058162E" w:rsidRPr="00B40DED" w:rsidRDefault="0058162E" w:rsidP="0058162E">
            <w:pPr>
              <w:pStyle w:val="Tabletext"/>
              <w:jc w:val="center"/>
            </w:pPr>
            <w:proofErr w:type="spellStart"/>
            <w:r w:rsidRPr="00B40DED">
              <w:t>IRQ</w:t>
            </w:r>
            <w:proofErr w:type="spellEnd"/>
          </w:p>
        </w:tc>
        <w:tc>
          <w:tcPr>
            <w:tcW w:w="1279" w:type="dxa"/>
            <w:vAlign w:val="center"/>
          </w:tcPr>
          <w:p w14:paraId="4BB3B0DD" w14:textId="77777777" w:rsidR="0058162E" w:rsidRPr="00B40DED" w:rsidRDefault="0058162E" w:rsidP="0058162E">
            <w:pPr>
              <w:pStyle w:val="Tabletext"/>
              <w:jc w:val="center"/>
            </w:pPr>
          </w:p>
        </w:tc>
        <w:tc>
          <w:tcPr>
            <w:tcW w:w="1259" w:type="dxa"/>
            <w:vAlign w:val="center"/>
          </w:tcPr>
          <w:p w14:paraId="4794F7B6" w14:textId="77777777" w:rsidR="0058162E" w:rsidRPr="00B40DED" w:rsidRDefault="0058162E" w:rsidP="0058162E">
            <w:pPr>
              <w:pStyle w:val="Tabletext"/>
              <w:jc w:val="center"/>
            </w:pPr>
          </w:p>
        </w:tc>
        <w:tc>
          <w:tcPr>
            <w:tcW w:w="1278" w:type="dxa"/>
            <w:vAlign w:val="center"/>
          </w:tcPr>
          <w:p w14:paraId="38EFCA66" w14:textId="77777777" w:rsidR="0058162E" w:rsidRPr="00B40DED" w:rsidRDefault="0058162E" w:rsidP="0058162E">
            <w:pPr>
              <w:pStyle w:val="Tabletext"/>
              <w:jc w:val="center"/>
            </w:pPr>
          </w:p>
        </w:tc>
        <w:tc>
          <w:tcPr>
            <w:tcW w:w="1413" w:type="dxa"/>
            <w:vAlign w:val="center"/>
          </w:tcPr>
          <w:p w14:paraId="62347741" w14:textId="77777777" w:rsidR="0058162E" w:rsidRPr="00B40DED" w:rsidRDefault="0058162E" w:rsidP="0058162E">
            <w:pPr>
              <w:pStyle w:val="Tabletext"/>
              <w:jc w:val="center"/>
            </w:pPr>
          </w:p>
        </w:tc>
        <w:tc>
          <w:tcPr>
            <w:tcW w:w="1137" w:type="dxa"/>
            <w:vAlign w:val="center"/>
          </w:tcPr>
          <w:p w14:paraId="11CFEE67" w14:textId="77777777" w:rsidR="0058162E" w:rsidRPr="00B40DED" w:rsidRDefault="0058162E" w:rsidP="0058162E">
            <w:pPr>
              <w:pStyle w:val="Tabletext"/>
              <w:jc w:val="center"/>
            </w:pPr>
          </w:p>
        </w:tc>
        <w:tc>
          <w:tcPr>
            <w:tcW w:w="1276" w:type="dxa"/>
            <w:vAlign w:val="center"/>
          </w:tcPr>
          <w:p w14:paraId="70F9AD92" w14:textId="77777777" w:rsidR="0058162E" w:rsidRPr="00B40DED" w:rsidRDefault="0058162E" w:rsidP="0058162E">
            <w:pPr>
              <w:pStyle w:val="Tabletext"/>
              <w:jc w:val="center"/>
            </w:pPr>
            <w:r w:rsidRPr="00B40DED">
              <w:rPr>
                <w:spacing w:val="-10"/>
              </w:rPr>
              <w:t>1</w:t>
            </w:r>
          </w:p>
        </w:tc>
        <w:tc>
          <w:tcPr>
            <w:tcW w:w="859" w:type="dxa"/>
            <w:vAlign w:val="center"/>
          </w:tcPr>
          <w:p w14:paraId="3584B72C" w14:textId="77777777" w:rsidR="0058162E" w:rsidRPr="00B40DED" w:rsidRDefault="0058162E" w:rsidP="0058162E">
            <w:pPr>
              <w:pStyle w:val="Tabletext"/>
              <w:jc w:val="center"/>
            </w:pPr>
            <w:r w:rsidRPr="00B40DED">
              <w:rPr>
                <w:spacing w:val="-10"/>
              </w:rPr>
              <w:t>1</w:t>
            </w:r>
          </w:p>
        </w:tc>
      </w:tr>
      <w:tr w:rsidR="0058162E" w:rsidRPr="00B40DED" w14:paraId="342ADFF7" w14:textId="77777777" w:rsidTr="00BF123A">
        <w:trPr>
          <w:trHeight w:val="423"/>
        </w:trPr>
        <w:tc>
          <w:tcPr>
            <w:tcW w:w="984" w:type="dxa"/>
            <w:vAlign w:val="center"/>
          </w:tcPr>
          <w:p w14:paraId="598B57C7" w14:textId="77777777" w:rsidR="0058162E" w:rsidRPr="00B40DED" w:rsidRDefault="0058162E" w:rsidP="0058162E">
            <w:pPr>
              <w:pStyle w:val="Tabletext"/>
              <w:jc w:val="center"/>
            </w:pPr>
            <w:proofErr w:type="spellStart"/>
            <w:r w:rsidRPr="00B40DED">
              <w:t>ISR</w:t>
            </w:r>
            <w:proofErr w:type="spellEnd"/>
          </w:p>
        </w:tc>
        <w:tc>
          <w:tcPr>
            <w:tcW w:w="1279" w:type="dxa"/>
            <w:vAlign w:val="center"/>
          </w:tcPr>
          <w:p w14:paraId="51B34A47" w14:textId="77777777" w:rsidR="0058162E" w:rsidRPr="00B40DED" w:rsidRDefault="0058162E" w:rsidP="0058162E">
            <w:pPr>
              <w:pStyle w:val="Tabletext"/>
              <w:jc w:val="center"/>
            </w:pPr>
          </w:p>
        </w:tc>
        <w:tc>
          <w:tcPr>
            <w:tcW w:w="1259" w:type="dxa"/>
            <w:vAlign w:val="center"/>
          </w:tcPr>
          <w:p w14:paraId="66356F97" w14:textId="77777777" w:rsidR="0058162E" w:rsidRPr="00B40DED" w:rsidRDefault="0058162E" w:rsidP="0058162E">
            <w:pPr>
              <w:pStyle w:val="Tabletext"/>
              <w:jc w:val="center"/>
            </w:pPr>
          </w:p>
        </w:tc>
        <w:tc>
          <w:tcPr>
            <w:tcW w:w="1278" w:type="dxa"/>
            <w:vAlign w:val="center"/>
          </w:tcPr>
          <w:p w14:paraId="2B06DFFB" w14:textId="77777777" w:rsidR="0058162E" w:rsidRPr="00B40DED" w:rsidRDefault="0058162E" w:rsidP="0058162E">
            <w:pPr>
              <w:pStyle w:val="Tabletext"/>
              <w:jc w:val="center"/>
            </w:pPr>
          </w:p>
        </w:tc>
        <w:tc>
          <w:tcPr>
            <w:tcW w:w="1413" w:type="dxa"/>
            <w:vAlign w:val="center"/>
          </w:tcPr>
          <w:p w14:paraId="41CB57C8" w14:textId="77777777" w:rsidR="0058162E" w:rsidRPr="00B40DED" w:rsidRDefault="0058162E" w:rsidP="0058162E">
            <w:pPr>
              <w:pStyle w:val="Tabletext"/>
              <w:jc w:val="center"/>
            </w:pPr>
          </w:p>
        </w:tc>
        <w:tc>
          <w:tcPr>
            <w:tcW w:w="1137" w:type="dxa"/>
            <w:vAlign w:val="center"/>
          </w:tcPr>
          <w:p w14:paraId="30F364F4" w14:textId="77777777" w:rsidR="0058162E" w:rsidRPr="00B40DED" w:rsidRDefault="0058162E" w:rsidP="0058162E">
            <w:pPr>
              <w:pStyle w:val="Tabletext"/>
              <w:jc w:val="center"/>
            </w:pPr>
          </w:p>
        </w:tc>
        <w:tc>
          <w:tcPr>
            <w:tcW w:w="1276" w:type="dxa"/>
            <w:vAlign w:val="center"/>
          </w:tcPr>
          <w:p w14:paraId="0474C18E" w14:textId="77777777" w:rsidR="0058162E" w:rsidRPr="00B40DED" w:rsidRDefault="0058162E" w:rsidP="0058162E">
            <w:pPr>
              <w:pStyle w:val="Tabletext"/>
              <w:jc w:val="center"/>
            </w:pPr>
            <w:r w:rsidRPr="00B40DED">
              <w:t>19</w:t>
            </w:r>
          </w:p>
        </w:tc>
        <w:tc>
          <w:tcPr>
            <w:tcW w:w="859" w:type="dxa"/>
            <w:vAlign w:val="center"/>
          </w:tcPr>
          <w:p w14:paraId="0E32210E" w14:textId="77777777" w:rsidR="0058162E" w:rsidRPr="00B40DED" w:rsidRDefault="0058162E" w:rsidP="0058162E">
            <w:pPr>
              <w:pStyle w:val="Tabletext"/>
              <w:jc w:val="center"/>
            </w:pPr>
            <w:r w:rsidRPr="00B40DED">
              <w:t>19</w:t>
            </w:r>
          </w:p>
        </w:tc>
      </w:tr>
      <w:tr w:rsidR="0058162E" w:rsidRPr="00B40DED" w14:paraId="55981223" w14:textId="77777777" w:rsidTr="00BF123A">
        <w:trPr>
          <w:trHeight w:val="423"/>
        </w:trPr>
        <w:tc>
          <w:tcPr>
            <w:tcW w:w="984" w:type="dxa"/>
            <w:vAlign w:val="center"/>
          </w:tcPr>
          <w:p w14:paraId="6BDEE450" w14:textId="77777777" w:rsidR="0058162E" w:rsidRPr="00B40DED" w:rsidRDefault="0058162E" w:rsidP="0058162E">
            <w:pPr>
              <w:pStyle w:val="Tabletext"/>
              <w:jc w:val="center"/>
            </w:pPr>
            <w:r w:rsidRPr="00B40DED">
              <w:rPr>
                <w:spacing w:val="-10"/>
              </w:rPr>
              <w:t>J</w:t>
            </w:r>
          </w:p>
        </w:tc>
        <w:tc>
          <w:tcPr>
            <w:tcW w:w="1279" w:type="dxa"/>
            <w:vAlign w:val="center"/>
          </w:tcPr>
          <w:p w14:paraId="60E9CC3E" w14:textId="77777777" w:rsidR="0058162E" w:rsidRPr="00B40DED" w:rsidRDefault="0058162E" w:rsidP="0058162E">
            <w:pPr>
              <w:pStyle w:val="Tabletext"/>
              <w:jc w:val="center"/>
            </w:pPr>
          </w:p>
        </w:tc>
        <w:tc>
          <w:tcPr>
            <w:tcW w:w="1259" w:type="dxa"/>
            <w:vAlign w:val="center"/>
          </w:tcPr>
          <w:p w14:paraId="044D580B" w14:textId="77777777" w:rsidR="0058162E" w:rsidRPr="00B40DED" w:rsidRDefault="0058162E" w:rsidP="0058162E">
            <w:pPr>
              <w:pStyle w:val="Tabletext"/>
              <w:jc w:val="center"/>
            </w:pPr>
          </w:p>
        </w:tc>
        <w:tc>
          <w:tcPr>
            <w:tcW w:w="1278" w:type="dxa"/>
            <w:vAlign w:val="center"/>
          </w:tcPr>
          <w:p w14:paraId="26375898" w14:textId="77777777" w:rsidR="0058162E" w:rsidRPr="00B40DED" w:rsidRDefault="0058162E" w:rsidP="0058162E">
            <w:pPr>
              <w:pStyle w:val="Tabletext"/>
              <w:jc w:val="center"/>
            </w:pPr>
          </w:p>
        </w:tc>
        <w:tc>
          <w:tcPr>
            <w:tcW w:w="1413" w:type="dxa"/>
            <w:vAlign w:val="center"/>
          </w:tcPr>
          <w:p w14:paraId="344E7458" w14:textId="77777777" w:rsidR="0058162E" w:rsidRPr="00B40DED" w:rsidRDefault="0058162E" w:rsidP="0058162E">
            <w:pPr>
              <w:pStyle w:val="Tabletext"/>
              <w:jc w:val="center"/>
            </w:pPr>
          </w:p>
        </w:tc>
        <w:tc>
          <w:tcPr>
            <w:tcW w:w="1137" w:type="dxa"/>
            <w:vAlign w:val="center"/>
          </w:tcPr>
          <w:p w14:paraId="40D2257E" w14:textId="77777777" w:rsidR="0058162E" w:rsidRPr="00B40DED" w:rsidRDefault="0058162E" w:rsidP="0058162E">
            <w:pPr>
              <w:pStyle w:val="Tabletext"/>
              <w:jc w:val="center"/>
            </w:pPr>
          </w:p>
        </w:tc>
        <w:tc>
          <w:tcPr>
            <w:tcW w:w="1276" w:type="dxa"/>
            <w:vAlign w:val="center"/>
          </w:tcPr>
          <w:p w14:paraId="58F51E3A" w14:textId="77777777" w:rsidR="0058162E" w:rsidRPr="00B40DED" w:rsidRDefault="0058162E" w:rsidP="0058162E">
            <w:pPr>
              <w:pStyle w:val="Tabletext"/>
              <w:jc w:val="center"/>
            </w:pPr>
            <w:r w:rsidRPr="00B40DED">
              <w:rPr>
                <w:spacing w:val="-10"/>
              </w:rPr>
              <w:t>9</w:t>
            </w:r>
          </w:p>
        </w:tc>
        <w:tc>
          <w:tcPr>
            <w:tcW w:w="859" w:type="dxa"/>
            <w:vAlign w:val="center"/>
          </w:tcPr>
          <w:p w14:paraId="4E956D89" w14:textId="77777777" w:rsidR="0058162E" w:rsidRPr="00B40DED" w:rsidRDefault="0058162E" w:rsidP="0058162E">
            <w:pPr>
              <w:pStyle w:val="Tabletext"/>
              <w:jc w:val="center"/>
            </w:pPr>
            <w:r w:rsidRPr="00B40DED">
              <w:rPr>
                <w:spacing w:val="-10"/>
              </w:rPr>
              <w:t>9</w:t>
            </w:r>
          </w:p>
        </w:tc>
      </w:tr>
      <w:tr w:rsidR="0058162E" w:rsidRPr="00B40DED" w14:paraId="15B669E4" w14:textId="77777777" w:rsidTr="00BF123A">
        <w:trPr>
          <w:trHeight w:val="423"/>
        </w:trPr>
        <w:tc>
          <w:tcPr>
            <w:tcW w:w="984" w:type="dxa"/>
            <w:vAlign w:val="center"/>
          </w:tcPr>
          <w:p w14:paraId="45FC9BBC" w14:textId="77777777" w:rsidR="0058162E" w:rsidRPr="00B40DED" w:rsidRDefault="0058162E" w:rsidP="0058162E">
            <w:pPr>
              <w:pStyle w:val="Tabletext"/>
              <w:jc w:val="center"/>
            </w:pPr>
            <w:proofErr w:type="spellStart"/>
            <w:r w:rsidRPr="00B40DED">
              <w:t>KAZ</w:t>
            </w:r>
            <w:proofErr w:type="spellEnd"/>
          </w:p>
        </w:tc>
        <w:tc>
          <w:tcPr>
            <w:tcW w:w="1279" w:type="dxa"/>
            <w:vAlign w:val="center"/>
          </w:tcPr>
          <w:p w14:paraId="06EF5F08" w14:textId="77777777" w:rsidR="0058162E" w:rsidRPr="00B40DED" w:rsidRDefault="0058162E" w:rsidP="0058162E">
            <w:pPr>
              <w:pStyle w:val="Tabletext"/>
              <w:jc w:val="center"/>
            </w:pPr>
          </w:p>
        </w:tc>
        <w:tc>
          <w:tcPr>
            <w:tcW w:w="1259" w:type="dxa"/>
            <w:vAlign w:val="center"/>
          </w:tcPr>
          <w:p w14:paraId="281D6051" w14:textId="77777777" w:rsidR="0058162E" w:rsidRPr="00B40DED" w:rsidRDefault="0058162E" w:rsidP="0058162E">
            <w:pPr>
              <w:pStyle w:val="Tabletext"/>
              <w:jc w:val="center"/>
            </w:pPr>
          </w:p>
        </w:tc>
        <w:tc>
          <w:tcPr>
            <w:tcW w:w="1278" w:type="dxa"/>
            <w:vAlign w:val="center"/>
          </w:tcPr>
          <w:p w14:paraId="0A04D5ED" w14:textId="77777777" w:rsidR="0058162E" w:rsidRPr="00B40DED" w:rsidRDefault="0058162E" w:rsidP="0058162E">
            <w:pPr>
              <w:pStyle w:val="Tabletext"/>
              <w:jc w:val="center"/>
            </w:pPr>
          </w:p>
        </w:tc>
        <w:tc>
          <w:tcPr>
            <w:tcW w:w="1413" w:type="dxa"/>
            <w:vAlign w:val="center"/>
          </w:tcPr>
          <w:p w14:paraId="768F980C" w14:textId="77777777" w:rsidR="0058162E" w:rsidRPr="00B40DED" w:rsidRDefault="0058162E" w:rsidP="0058162E">
            <w:pPr>
              <w:pStyle w:val="Tabletext"/>
              <w:jc w:val="center"/>
            </w:pPr>
          </w:p>
        </w:tc>
        <w:tc>
          <w:tcPr>
            <w:tcW w:w="1137" w:type="dxa"/>
            <w:vAlign w:val="center"/>
          </w:tcPr>
          <w:p w14:paraId="7DC8F1FA" w14:textId="77777777" w:rsidR="0058162E" w:rsidRPr="00B40DED" w:rsidRDefault="0058162E" w:rsidP="0058162E">
            <w:pPr>
              <w:pStyle w:val="Tabletext"/>
              <w:jc w:val="center"/>
            </w:pPr>
          </w:p>
        </w:tc>
        <w:tc>
          <w:tcPr>
            <w:tcW w:w="1276" w:type="dxa"/>
            <w:vAlign w:val="center"/>
          </w:tcPr>
          <w:p w14:paraId="20F7FA22" w14:textId="77777777" w:rsidR="0058162E" w:rsidRPr="00B40DED" w:rsidRDefault="0058162E" w:rsidP="0058162E">
            <w:pPr>
              <w:pStyle w:val="Tabletext"/>
              <w:jc w:val="center"/>
            </w:pPr>
            <w:r w:rsidRPr="00B40DED">
              <w:rPr>
                <w:spacing w:val="-10"/>
              </w:rPr>
              <w:t>3</w:t>
            </w:r>
          </w:p>
        </w:tc>
        <w:tc>
          <w:tcPr>
            <w:tcW w:w="859" w:type="dxa"/>
            <w:vAlign w:val="center"/>
          </w:tcPr>
          <w:p w14:paraId="6443BCFF" w14:textId="77777777" w:rsidR="0058162E" w:rsidRPr="00B40DED" w:rsidRDefault="0058162E" w:rsidP="0058162E">
            <w:pPr>
              <w:pStyle w:val="Tabletext"/>
              <w:jc w:val="center"/>
            </w:pPr>
            <w:r w:rsidRPr="00B40DED">
              <w:rPr>
                <w:spacing w:val="-10"/>
              </w:rPr>
              <w:t>3</w:t>
            </w:r>
          </w:p>
        </w:tc>
      </w:tr>
      <w:tr w:rsidR="0058162E" w:rsidRPr="00B40DED" w14:paraId="1D41742D" w14:textId="77777777" w:rsidTr="00BF123A">
        <w:trPr>
          <w:trHeight w:val="423"/>
        </w:trPr>
        <w:tc>
          <w:tcPr>
            <w:tcW w:w="984" w:type="dxa"/>
            <w:vAlign w:val="center"/>
          </w:tcPr>
          <w:p w14:paraId="12090ED9" w14:textId="77777777" w:rsidR="0058162E" w:rsidRPr="00B40DED" w:rsidRDefault="0058162E" w:rsidP="0058162E">
            <w:pPr>
              <w:pStyle w:val="Tabletext"/>
              <w:jc w:val="center"/>
            </w:pPr>
            <w:r w:rsidRPr="00B40DED">
              <w:t>KOR</w:t>
            </w:r>
          </w:p>
        </w:tc>
        <w:tc>
          <w:tcPr>
            <w:tcW w:w="1279" w:type="dxa"/>
            <w:vAlign w:val="center"/>
          </w:tcPr>
          <w:p w14:paraId="008B4519" w14:textId="77777777" w:rsidR="0058162E" w:rsidRPr="00B40DED" w:rsidRDefault="0058162E" w:rsidP="0058162E">
            <w:pPr>
              <w:pStyle w:val="Tabletext"/>
              <w:jc w:val="center"/>
            </w:pPr>
          </w:p>
        </w:tc>
        <w:tc>
          <w:tcPr>
            <w:tcW w:w="1259" w:type="dxa"/>
            <w:vAlign w:val="center"/>
          </w:tcPr>
          <w:p w14:paraId="79E66E46" w14:textId="77777777" w:rsidR="0058162E" w:rsidRPr="00B40DED" w:rsidRDefault="0058162E" w:rsidP="0058162E">
            <w:pPr>
              <w:pStyle w:val="Tabletext"/>
              <w:jc w:val="center"/>
            </w:pPr>
            <w:r w:rsidRPr="00B40DED">
              <w:rPr>
                <w:spacing w:val="-10"/>
              </w:rPr>
              <w:t>1</w:t>
            </w:r>
          </w:p>
        </w:tc>
        <w:tc>
          <w:tcPr>
            <w:tcW w:w="1278" w:type="dxa"/>
            <w:vAlign w:val="center"/>
          </w:tcPr>
          <w:p w14:paraId="18217B5B" w14:textId="77777777" w:rsidR="0058162E" w:rsidRPr="00B40DED" w:rsidRDefault="0058162E" w:rsidP="0058162E">
            <w:pPr>
              <w:pStyle w:val="Tabletext"/>
              <w:jc w:val="center"/>
            </w:pPr>
          </w:p>
        </w:tc>
        <w:tc>
          <w:tcPr>
            <w:tcW w:w="1413" w:type="dxa"/>
            <w:vAlign w:val="center"/>
          </w:tcPr>
          <w:p w14:paraId="5785FDBE" w14:textId="77777777" w:rsidR="0058162E" w:rsidRPr="00B40DED" w:rsidRDefault="0058162E" w:rsidP="0058162E">
            <w:pPr>
              <w:pStyle w:val="Tabletext"/>
              <w:jc w:val="center"/>
            </w:pPr>
          </w:p>
        </w:tc>
        <w:tc>
          <w:tcPr>
            <w:tcW w:w="1137" w:type="dxa"/>
            <w:vAlign w:val="center"/>
          </w:tcPr>
          <w:p w14:paraId="4A6437E4" w14:textId="77777777" w:rsidR="0058162E" w:rsidRPr="00B40DED" w:rsidRDefault="0058162E" w:rsidP="0058162E">
            <w:pPr>
              <w:pStyle w:val="Tabletext"/>
              <w:jc w:val="center"/>
            </w:pPr>
            <w:r w:rsidRPr="00B40DED">
              <w:rPr>
                <w:spacing w:val="-10"/>
              </w:rPr>
              <w:t>2</w:t>
            </w:r>
          </w:p>
        </w:tc>
        <w:tc>
          <w:tcPr>
            <w:tcW w:w="1276" w:type="dxa"/>
            <w:vAlign w:val="center"/>
          </w:tcPr>
          <w:p w14:paraId="01C105D1" w14:textId="77777777" w:rsidR="0058162E" w:rsidRPr="00B40DED" w:rsidRDefault="0058162E" w:rsidP="0058162E">
            <w:pPr>
              <w:pStyle w:val="Tabletext"/>
              <w:jc w:val="center"/>
            </w:pPr>
          </w:p>
        </w:tc>
        <w:tc>
          <w:tcPr>
            <w:tcW w:w="859" w:type="dxa"/>
            <w:vAlign w:val="center"/>
          </w:tcPr>
          <w:p w14:paraId="6508CA30" w14:textId="77777777" w:rsidR="0058162E" w:rsidRPr="00B40DED" w:rsidRDefault="0058162E" w:rsidP="0058162E">
            <w:pPr>
              <w:pStyle w:val="Tabletext"/>
              <w:jc w:val="center"/>
            </w:pPr>
            <w:r w:rsidRPr="00B40DED">
              <w:rPr>
                <w:spacing w:val="-10"/>
              </w:rPr>
              <w:t>3</w:t>
            </w:r>
          </w:p>
        </w:tc>
      </w:tr>
      <w:tr w:rsidR="0058162E" w:rsidRPr="00B40DED" w14:paraId="60A4E803" w14:textId="77777777" w:rsidTr="00BF123A">
        <w:trPr>
          <w:trHeight w:val="423"/>
        </w:trPr>
        <w:tc>
          <w:tcPr>
            <w:tcW w:w="984" w:type="dxa"/>
            <w:vAlign w:val="center"/>
          </w:tcPr>
          <w:p w14:paraId="73129991" w14:textId="77777777" w:rsidR="0058162E" w:rsidRPr="00B40DED" w:rsidRDefault="0058162E" w:rsidP="0058162E">
            <w:pPr>
              <w:pStyle w:val="Tabletext"/>
              <w:jc w:val="center"/>
            </w:pPr>
            <w:proofErr w:type="spellStart"/>
            <w:r w:rsidRPr="00B40DED">
              <w:t>LAO</w:t>
            </w:r>
            <w:proofErr w:type="spellEnd"/>
          </w:p>
        </w:tc>
        <w:tc>
          <w:tcPr>
            <w:tcW w:w="1279" w:type="dxa"/>
            <w:vAlign w:val="center"/>
          </w:tcPr>
          <w:p w14:paraId="2B9A4ADC" w14:textId="77777777" w:rsidR="0058162E" w:rsidRPr="00B40DED" w:rsidRDefault="0058162E" w:rsidP="0058162E">
            <w:pPr>
              <w:pStyle w:val="Tabletext"/>
              <w:jc w:val="center"/>
            </w:pPr>
          </w:p>
        </w:tc>
        <w:tc>
          <w:tcPr>
            <w:tcW w:w="1259" w:type="dxa"/>
            <w:vAlign w:val="center"/>
          </w:tcPr>
          <w:p w14:paraId="5936A513" w14:textId="77777777" w:rsidR="0058162E" w:rsidRPr="00B40DED" w:rsidRDefault="0058162E" w:rsidP="0058162E">
            <w:pPr>
              <w:pStyle w:val="Tabletext"/>
              <w:jc w:val="center"/>
            </w:pPr>
          </w:p>
        </w:tc>
        <w:tc>
          <w:tcPr>
            <w:tcW w:w="1278" w:type="dxa"/>
            <w:vAlign w:val="center"/>
          </w:tcPr>
          <w:p w14:paraId="2067AADD" w14:textId="77777777" w:rsidR="0058162E" w:rsidRPr="00B40DED" w:rsidRDefault="0058162E" w:rsidP="0058162E">
            <w:pPr>
              <w:pStyle w:val="Tabletext"/>
              <w:jc w:val="center"/>
            </w:pPr>
          </w:p>
        </w:tc>
        <w:tc>
          <w:tcPr>
            <w:tcW w:w="1413" w:type="dxa"/>
            <w:vAlign w:val="center"/>
          </w:tcPr>
          <w:p w14:paraId="44129569" w14:textId="77777777" w:rsidR="0058162E" w:rsidRPr="00B40DED" w:rsidRDefault="0058162E" w:rsidP="0058162E">
            <w:pPr>
              <w:pStyle w:val="Tabletext"/>
              <w:jc w:val="center"/>
            </w:pPr>
          </w:p>
        </w:tc>
        <w:tc>
          <w:tcPr>
            <w:tcW w:w="1137" w:type="dxa"/>
            <w:vAlign w:val="center"/>
          </w:tcPr>
          <w:p w14:paraId="17FAAEAB" w14:textId="77777777" w:rsidR="0058162E" w:rsidRPr="00B40DED" w:rsidRDefault="0058162E" w:rsidP="0058162E">
            <w:pPr>
              <w:pStyle w:val="Tabletext"/>
              <w:jc w:val="center"/>
            </w:pPr>
          </w:p>
        </w:tc>
        <w:tc>
          <w:tcPr>
            <w:tcW w:w="1276" w:type="dxa"/>
            <w:vAlign w:val="center"/>
          </w:tcPr>
          <w:p w14:paraId="070BA194" w14:textId="77777777" w:rsidR="0058162E" w:rsidRPr="00B40DED" w:rsidRDefault="0058162E" w:rsidP="0058162E">
            <w:pPr>
              <w:pStyle w:val="Tabletext"/>
              <w:jc w:val="center"/>
            </w:pPr>
            <w:r w:rsidRPr="00B40DED">
              <w:rPr>
                <w:spacing w:val="-10"/>
              </w:rPr>
              <w:t>2</w:t>
            </w:r>
          </w:p>
        </w:tc>
        <w:tc>
          <w:tcPr>
            <w:tcW w:w="859" w:type="dxa"/>
            <w:vAlign w:val="center"/>
          </w:tcPr>
          <w:p w14:paraId="64425ADE" w14:textId="77777777" w:rsidR="0058162E" w:rsidRPr="00B40DED" w:rsidRDefault="0058162E" w:rsidP="0058162E">
            <w:pPr>
              <w:pStyle w:val="Tabletext"/>
              <w:jc w:val="center"/>
            </w:pPr>
            <w:r w:rsidRPr="00B40DED">
              <w:rPr>
                <w:spacing w:val="-10"/>
              </w:rPr>
              <w:t>2</w:t>
            </w:r>
          </w:p>
        </w:tc>
      </w:tr>
      <w:tr w:rsidR="0058162E" w:rsidRPr="00B40DED" w14:paraId="5E1A2710" w14:textId="77777777" w:rsidTr="00BF123A">
        <w:trPr>
          <w:trHeight w:val="423"/>
        </w:trPr>
        <w:tc>
          <w:tcPr>
            <w:tcW w:w="984" w:type="dxa"/>
            <w:vAlign w:val="center"/>
          </w:tcPr>
          <w:p w14:paraId="3165B47A" w14:textId="77777777" w:rsidR="0058162E" w:rsidRPr="00B40DED" w:rsidRDefault="0058162E" w:rsidP="0058162E">
            <w:pPr>
              <w:pStyle w:val="Tabletext"/>
              <w:jc w:val="center"/>
            </w:pPr>
            <w:r w:rsidRPr="00B40DED">
              <w:t>LUX</w:t>
            </w:r>
          </w:p>
        </w:tc>
        <w:tc>
          <w:tcPr>
            <w:tcW w:w="1279" w:type="dxa"/>
            <w:vAlign w:val="center"/>
          </w:tcPr>
          <w:p w14:paraId="25C969B0" w14:textId="77777777" w:rsidR="0058162E" w:rsidRPr="00B40DED" w:rsidRDefault="0058162E" w:rsidP="0058162E">
            <w:pPr>
              <w:pStyle w:val="Tabletext"/>
              <w:jc w:val="center"/>
            </w:pPr>
          </w:p>
        </w:tc>
        <w:tc>
          <w:tcPr>
            <w:tcW w:w="1259" w:type="dxa"/>
            <w:vAlign w:val="center"/>
          </w:tcPr>
          <w:p w14:paraId="3AE855B6" w14:textId="77777777" w:rsidR="0058162E" w:rsidRPr="00B40DED" w:rsidRDefault="0058162E" w:rsidP="0058162E">
            <w:pPr>
              <w:pStyle w:val="Tabletext"/>
              <w:jc w:val="center"/>
            </w:pPr>
          </w:p>
        </w:tc>
        <w:tc>
          <w:tcPr>
            <w:tcW w:w="1278" w:type="dxa"/>
            <w:vAlign w:val="center"/>
          </w:tcPr>
          <w:p w14:paraId="7E2CF99C" w14:textId="77777777" w:rsidR="0058162E" w:rsidRPr="00B40DED" w:rsidRDefault="0058162E" w:rsidP="0058162E">
            <w:pPr>
              <w:pStyle w:val="Tabletext"/>
              <w:jc w:val="center"/>
            </w:pPr>
          </w:p>
        </w:tc>
        <w:tc>
          <w:tcPr>
            <w:tcW w:w="1413" w:type="dxa"/>
            <w:vAlign w:val="center"/>
          </w:tcPr>
          <w:p w14:paraId="1E70D55A" w14:textId="77777777" w:rsidR="0058162E" w:rsidRPr="00B40DED" w:rsidRDefault="0058162E" w:rsidP="0058162E">
            <w:pPr>
              <w:pStyle w:val="Tabletext"/>
              <w:jc w:val="center"/>
            </w:pPr>
          </w:p>
        </w:tc>
        <w:tc>
          <w:tcPr>
            <w:tcW w:w="1137" w:type="dxa"/>
            <w:vAlign w:val="center"/>
          </w:tcPr>
          <w:p w14:paraId="69B5A4F3" w14:textId="77777777" w:rsidR="0058162E" w:rsidRPr="00B40DED" w:rsidRDefault="0058162E" w:rsidP="0058162E">
            <w:pPr>
              <w:pStyle w:val="Tabletext"/>
              <w:jc w:val="center"/>
            </w:pPr>
          </w:p>
        </w:tc>
        <w:tc>
          <w:tcPr>
            <w:tcW w:w="1276" w:type="dxa"/>
            <w:vAlign w:val="center"/>
          </w:tcPr>
          <w:p w14:paraId="7885F483" w14:textId="77777777" w:rsidR="0058162E" w:rsidRPr="00B40DED" w:rsidRDefault="0058162E" w:rsidP="0058162E">
            <w:pPr>
              <w:pStyle w:val="Tabletext"/>
              <w:jc w:val="center"/>
            </w:pPr>
            <w:r w:rsidRPr="00B40DED">
              <w:t>11</w:t>
            </w:r>
          </w:p>
        </w:tc>
        <w:tc>
          <w:tcPr>
            <w:tcW w:w="859" w:type="dxa"/>
            <w:vAlign w:val="center"/>
          </w:tcPr>
          <w:p w14:paraId="4602378E" w14:textId="77777777" w:rsidR="0058162E" w:rsidRPr="00B40DED" w:rsidRDefault="0058162E" w:rsidP="0058162E">
            <w:pPr>
              <w:pStyle w:val="Tabletext"/>
              <w:jc w:val="center"/>
            </w:pPr>
            <w:r w:rsidRPr="00B40DED">
              <w:t>11</w:t>
            </w:r>
          </w:p>
        </w:tc>
      </w:tr>
      <w:tr w:rsidR="0058162E" w:rsidRPr="00B40DED" w14:paraId="587E9F78" w14:textId="77777777" w:rsidTr="00BF123A">
        <w:trPr>
          <w:trHeight w:val="423"/>
        </w:trPr>
        <w:tc>
          <w:tcPr>
            <w:tcW w:w="984" w:type="dxa"/>
            <w:vAlign w:val="center"/>
          </w:tcPr>
          <w:p w14:paraId="2C5980E8" w14:textId="77777777" w:rsidR="0058162E" w:rsidRPr="00B40DED" w:rsidRDefault="0058162E" w:rsidP="0058162E">
            <w:pPr>
              <w:pStyle w:val="Tabletext"/>
              <w:jc w:val="center"/>
            </w:pPr>
            <w:proofErr w:type="spellStart"/>
            <w:r w:rsidRPr="00B40DED">
              <w:t>MCO</w:t>
            </w:r>
            <w:proofErr w:type="spellEnd"/>
          </w:p>
        </w:tc>
        <w:tc>
          <w:tcPr>
            <w:tcW w:w="1279" w:type="dxa"/>
            <w:vAlign w:val="center"/>
          </w:tcPr>
          <w:p w14:paraId="00B313EF" w14:textId="77777777" w:rsidR="0058162E" w:rsidRPr="00B40DED" w:rsidRDefault="0058162E" w:rsidP="0058162E">
            <w:pPr>
              <w:pStyle w:val="Tabletext"/>
              <w:jc w:val="center"/>
            </w:pPr>
          </w:p>
        </w:tc>
        <w:tc>
          <w:tcPr>
            <w:tcW w:w="1259" w:type="dxa"/>
            <w:vAlign w:val="center"/>
          </w:tcPr>
          <w:p w14:paraId="71106E85" w14:textId="77777777" w:rsidR="0058162E" w:rsidRPr="00B40DED" w:rsidRDefault="0058162E" w:rsidP="0058162E">
            <w:pPr>
              <w:pStyle w:val="Tabletext"/>
              <w:jc w:val="center"/>
            </w:pPr>
          </w:p>
        </w:tc>
        <w:tc>
          <w:tcPr>
            <w:tcW w:w="1278" w:type="dxa"/>
            <w:vAlign w:val="center"/>
          </w:tcPr>
          <w:p w14:paraId="1E6CD516" w14:textId="77777777" w:rsidR="0058162E" w:rsidRPr="00B40DED" w:rsidRDefault="0058162E" w:rsidP="0058162E">
            <w:pPr>
              <w:pStyle w:val="Tabletext"/>
              <w:jc w:val="center"/>
            </w:pPr>
          </w:p>
        </w:tc>
        <w:tc>
          <w:tcPr>
            <w:tcW w:w="1413" w:type="dxa"/>
            <w:vAlign w:val="center"/>
          </w:tcPr>
          <w:p w14:paraId="50377A3E" w14:textId="77777777" w:rsidR="0058162E" w:rsidRPr="00B40DED" w:rsidRDefault="0058162E" w:rsidP="0058162E">
            <w:pPr>
              <w:pStyle w:val="Tabletext"/>
              <w:jc w:val="center"/>
            </w:pPr>
          </w:p>
        </w:tc>
        <w:tc>
          <w:tcPr>
            <w:tcW w:w="1137" w:type="dxa"/>
            <w:vAlign w:val="center"/>
          </w:tcPr>
          <w:p w14:paraId="7B5980C6" w14:textId="77777777" w:rsidR="0058162E" w:rsidRPr="00B40DED" w:rsidRDefault="0058162E" w:rsidP="0058162E">
            <w:pPr>
              <w:pStyle w:val="Tabletext"/>
              <w:jc w:val="center"/>
            </w:pPr>
          </w:p>
        </w:tc>
        <w:tc>
          <w:tcPr>
            <w:tcW w:w="1276" w:type="dxa"/>
            <w:vAlign w:val="center"/>
          </w:tcPr>
          <w:p w14:paraId="33AE2D7B" w14:textId="77777777" w:rsidR="0058162E" w:rsidRPr="00B40DED" w:rsidRDefault="0058162E" w:rsidP="0058162E">
            <w:pPr>
              <w:pStyle w:val="Tabletext"/>
              <w:jc w:val="center"/>
            </w:pPr>
            <w:r w:rsidRPr="00B40DED">
              <w:rPr>
                <w:spacing w:val="-10"/>
              </w:rPr>
              <w:t>4</w:t>
            </w:r>
          </w:p>
        </w:tc>
        <w:tc>
          <w:tcPr>
            <w:tcW w:w="859" w:type="dxa"/>
            <w:vAlign w:val="center"/>
          </w:tcPr>
          <w:p w14:paraId="3C13A3C5" w14:textId="77777777" w:rsidR="0058162E" w:rsidRPr="00B40DED" w:rsidRDefault="0058162E" w:rsidP="0058162E">
            <w:pPr>
              <w:pStyle w:val="Tabletext"/>
              <w:jc w:val="center"/>
            </w:pPr>
            <w:r w:rsidRPr="00B40DED">
              <w:rPr>
                <w:spacing w:val="-10"/>
              </w:rPr>
              <w:t>4</w:t>
            </w:r>
          </w:p>
        </w:tc>
      </w:tr>
      <w:tr w:rsidR="0058162E" w:rsidRPr="00B40DED" w14:paraId="6C972AFB" w14:textId="77777777" w:rsidTr="00BF123A">
        <w:trPr>
          <w:trHeight w:val="423"/>
        </w:trPr>
        <w:tc>
          <w:tcPr>
            <w:tcW w:w="984" w:type="dxa"/>
            <w:vAlign w:val="center"/>
          </w:tcPr>
          <w:p w14:paraId="0CB8B5CF" w14:textId="77777777" w:rsidR="0058162E" w:rsidRPr="00B40DED" w:rsidRDefault="0058162E" w:rsidP="0058162E">
            <w:pPr>
              <w:pStyle w:val="Tabletext"/>
              <w:jc w:val="center"/>
            </w:pPr>
            <w:proofErr w:type="spellStart"/>
            <w:r w:rsidRPr="00B40DED">
              <w:t>MDA</w:t>
            </w:r>
            <w:proofErr w:type="spellEnd"/>
          </w:p>
        </w:tc>
        <w:tc>
          <w:tcPr>
            <w:tcW w:w="1279" w:type="dxa"/>
            <w:vAlign w:val="center"/>
          </w:tcPr>
          <w:p w14:paraId="2523794D" w14:textId="77777777" w:rsidR="0058162E" w:rsidRPr="00B40DED" w:rsidRDefault="0058162E" w:rsidP="0058162E">
            <w:pPr>
              <w:pStyle w:val="Tabletext"/>
              <w:jc w:val="center"/>
            </w:pPr>
            <w:r w:rsidRPr="00B40DED">
              <w:rPr>
                <w:spacing w:val="-10"/>
              </w:rPr>
              <w:t>1</w:t>
            </w:r>
          </w:p>
        </w:tc>
        <w:tc>
          <w:tcPr>
            <w:tcW w:w="1259" w:type="dxa"/>
            <w:vAlign w:val="center"/>
          </w:tcPr>
          <w:p w14:paraId="5CF1542A" w14:textId="77777777" w:rsidR="0058162E" w:rsidRPr="00B40DED" w:rsidRDefault="0058162E" w:rsidP="0058162E">
            <w:pPr>
              <w:pStyle w:val="Tabletext"/>
              <w:jc w:val="center"/>
            </w:pPr>
          </w:p>
        </w:tc>
        <w:tc>
          <w:tcPr>
            <w:tcW w:w="1278" w:type="dxa"/>
            <w:vAlign w:val="center"/>
          </w:tcPr>
          <w:p w14:paraId="3136BD41" w14:textId="77777777" w:rsidR="0058162E" w:rsidRPr="00B40DED" w:rsidRDefault="0058162E" w:rsidP="0058162E">
            <w:pPr>
              <w:pStyle w:val="Tabletext"/>
              <w:jc w:val="center"/>
            </w:pPr>
          </w:p>
        </w:tc>
        <w:tc>
          <w:tcPr>
            <w:tcW w:w="1413" w:type="dxa"/>
            <w:vAlign w:val="center"/>
          </w:tcPr>
          <w:p w14:paraId="1C0732F8" w14:textId="77777777" w:rsidR="0058162E" w:rsidRPr="00B40DED" w:rsidRDefault="0058162E" w:rsidP="0058162E">
            <w:pPr>
              <w:pStyle w:val="Tabletext"/>
              <w:jc w:val="center"/>
            </w:pPr>
          </w:p>
        </w:tc>
        <w:tc>
          <w:tcPr>
            <w:tcW w:w="1137" w:type="dxa"/>
            <w:vAlign w:val="center"/>
          </w:tcPr>
          <w:p w14:paraId="5B3B0B17" w14:textId="77777777" w:rsidR="0058162E" w:rsidRPr="00B40DED" w:rsidRDefault="0058162E" w:rsidP="0058162E">
            <w:pPr>
              <w:pStyle w:val="Tabletext"/>
              <w:jc w:val="center"/>
            </w:pPr>
          </w:p>
        </w:tc>
        <w:tc>
          <w:tcPr>
            <w:tcW w:w="1276" w:type="dxa"/>
            <w:vAlign w:val="center"/>
          </w:tcPr>
          <w:p w14:paraId="032557A3" w14:textId="77777777" w:rsidR="0058162E" w:rsidRPr="00B40DED" w:rsidRDefault="0058162E" w:rsidP="0058162E">
            <w:pPr>
              <w:pStyle w:val="Tabletext"/>
              <w:jc w:val="center"/>
            </w:pPr>
          </w:p>
        </w:tc>
        <w:tc>
          <w:tcPr>
            <w:tcW w:w="859" w:type="dxa"/>
            <w:vAlign w:val="center"/>
          </w:tcPr>
          <w:p w14:paraId="4A9FB95E" w14:textId="77777777" w:rsidR="0058162E" w:rsidRPr="00B40DED" w:rsidRDefault="0058162E" w:rsidP="0058162E">
            <w:pPr>
              <w:pStyle w:val="Tabletext"/>
              <w:jc w:val="center"/>
            </w:pPr>
            <w:r w:rsidRPr="00B40DED">
              <w:rPr>
                <w:spacing w:val="-10"/>
              </w:rPr>
              <w:t>1</w:t>
            </w:r>
          </w:p>
        </w:tc>
      </w:tr>
      <w:tr w:rsidR="0058162E" w:rsidRPr="00B40DED" w14:paraId="4DBC8341" w14:textId="77777777" w:rsidTr="00BF123A">
        <w:trPr>
          <w:trHeight w:val="423"/>
        </w:trPr>
        <w:tc>
          <w:tcPr>
            <w:tcW w:w="984" w:type="dxa"/>
            <w:vAlign w:val="center"/>
          </w:tcPr>
          <w:p w14:paraId="7E58DC3C" w14:textId="77777777" w:rsidR="0058162E" w:rsidRPr="00B40DED" w:rsidRDefault="0058162E" w:rsidP="0058162E">
            <w:pPr>
              <w:pStyle w:val="Tabletext"/>
              <w:jc w:val="center"/>
            </w:pPr>
            <w:proofErr w:type="spellStart"/>
            <w:r w:rsidRPr="00B40DED">
              <w:t>MEX</w:t>
            </w:r>
            <w:proofErr w:type="spellEnd"/>
          </w:p>
        </w:tc>
        <w:tc>
          <w:tcPr>
            <w:tcW w:w="1279" w:type="dxa"/>
            <w:vAlign w:val="center"/>
          </w:tcPr>
          <w:p w14:paraId="3205F025" w14:textId="77777777" w:rsidR="0058162E" w:rsidRPr="00B40DED" w:rsidRDefault="0058162E" w:rsidP="0058162E">
            <w:pPr>
              <w:pStyle w:val="Tabletext"/>
              <w:jc w:val="center"/>
            </w:pPr>
            <w:r w:rsidRPr="00B40DED">
              <w:rPr>
                <w:spacing w:val="-10"/>
              </w:rPr>
              <w:t>1</w:t>
            </w:r>
          </w:p>
        </w:tc>
        <w:tc>
          <w:tcPr>
            <w:tcW w:w="1259" w:type="dxa"/>
            <w:vAlign w:val="center"/>
          </w:tcPr>
          <w:p w14:paraId="28DA8925" w14:textId="77777777" w:rsidR="0058162E" w:rsidRPr="00B40DED" w:rsidRDefault="0058162E" w:rsidP="0058162E">
            <w:pPr>
              <w:pStyle w:val="Tabletext"/>
              <w:jc w:val="center"/>
            </w:pPr>
          </w:p>
        </w:tc>
        <w:tc>
          <w:tcPr>
            <w:tcW w:w="1278" w:type="dxa"/>
            <w:vAlign w:val="center"/>
          </w:tcPr>
          <w:p w14:paraId="62CC11C7" w14:textId="77777777" w:rsidR="0058162E" w:rsidRPr="00B40DED" w:rsidRDefault="0058162E" w:rsidP="0058162E">
            <w:pPr>
              <w:pStyle w:val="Tabletext"/>
              <w:jc w:val="center"/>
            </w:pPr>
          </w:p>
        </w:tc>
        <w:tc>
          <w:tcPr>
            <w:tcW w:w="1413" w:type="dxa"/>
            <w:vAlign w:val="center"/>
          </w:tcPr>
          <w:p w14:paraId="49D2E81E" w14:textId="77777777" w:rsidR="0058162E" w:rsidRPr="00B40DED" w:rsidRDefault="0058162E" w:rsidP="0058162E">
            <w:pPr>
              <w:pStyle w:val="Tabletext"/>
              <w:jc w:val="center"/>
            </w:pPr>
          </w:p>
        </w:tc>
        <w:tc>
          <w:tcPr>
            <w:tcW w:w="1137" w:type="dxa"/>
            <w:vAlign w:val="center"/>
          </w:tcPr>
          <w:p w14:paraId="3B1FA529" w14:textId="77777777" w:rsidR="0058162E" w:rsidRPr="00B40DED" w:rsidRDefault="0058162E" w:rsidP="0058162E">
            <w:pPr>
              <w:pStyle w:val="Tabletext"/>
              <w:jc w:val="center"/>
            </w:pPr>
            <w:r w:rsidRPr="00B40DED">
              <w:rPr>
                <w:spacing w:val="-10"/>
              </w:rPr>
              <w:t>3</w:t>
            </w:r>
          </w:p>
        </w:tc>
        <w:tc>
          <w:tcPr>
            <w:tcW w:w="1276" w:type="dxa"/>
            <w:vAlign w:val="center"/>
          </w:tcPr>
          <w:p w14:paraId="480FDCB4" w14:textId="77777777" w:rsidR="0058162E" w:rsidRPr="00B40DED" w:rsidRDefault="0058162E" w:rsidP="0058162E">
            <w:pPr>
              <w:pStyle w:val="Tabletext"/>
              <w:jc w:val="center"/>
            </w:pPr>
          </w:p>
        </w:tc>
        <w:tc>
          <w:tcPr>
            <w:tcW w:w="859" w:type="dxa"/>
            <w:vAlign w:val="center"/>
          </w:tcPr>
          <w:p w14:paraId="2392B1D2" w14:textId="77777777" w:rsidR="0058162E" w:rsidRPr="00B40DED" w:rsidRDefault="0058162E" w:rsidP="0058162E">
            <w:pPr>
              <w:pStyle w:val="Tabletext"/>
              <w:jc w:val="center"/>
            </w:pPr>
            <w:r w:rsidRPr="00B40DED">
              <w:rPr>
                <w:spacing w:val="-10"/>
              </w:rPr>
              <w:t>4</w:t>
            </w:r>
          </w:p>
        </w:tc>
      </w:tr>
      <w:tr w:rsidR="0058162E" w:rsidRPr="00B40DED" w14:paraId="0E797EF1" w14:textId="77777777" w:rsidTr="00BF123A">
        <w:trPr>
          <w:trHeight w:val="423"/>
        </w:trPr>
        <w:tc>
          <w:tcPr>
            <w:tcW w:w="984" w:type="dxa"/>
            <w:vAlign w:val="center"/>
          </w:tcPr>
          <w:p w14:paraId="540436C5" w14:textId="77777777" w:rsidR="0058162E" w:rsidRPr="00B40DED" w:rsidRDefault="0058162E" w:rsidP="0058162E">
            <w:pPr>
              <w:pStyle w:val="Tabletext"/>
              <w:jc w:val="center"/>
            </w:pPr>
            <w:proofErr w:type="spellStart"/>
            <w:r w:rsidRPr="00B40DED">
              <w:t>MKD</w:t>
            </w:r>
            <w:proofErr w:type="spellEnd"/>
          </w:p>
        </w:tc>
        <w:tc>
          <w:tcPr>
            <w:tcW w:w="1279" w:type="dxa"/>
            <w:vAlign w:val="center"/>
          </w:tcPr>
          <w:p w14:paraId="40B5FB75" w14:textId="77777777" w:rsidR="0058162E" w:rsidRPr="00B40DED" w:rsidRDefault="0058162E" w:rsidP="0058162E">
            <w:pPr>
              <w:pStyle w:val="Tabletext"/>
              <w:jc w:val="center"/>
            </w:pPr>
            <w:r w:rsidRPr="00B40DED">
              <w:rPr>
                <w:spacing w:val="-10"/>
              </w:rPr>
              <w:t>1</w:t>
            </w:r>
          </w:p>
        </w:tc>
        <w:tc>
          <w:tcPr>
            <w:tcW w:w="1259" w:type="dxa"/>
            <w:vAlign w:val="center"/>
          </w:tcPr>
          <w:p w14:paraId="207C93D1" w14:textId="77777777" w:rsidR="0058162E" w:rsidRPr="00B40DED" w:rsidRDefault="0058162E" w:rsidP="0058162E">
            <w:pPr>
              <w:pStyle w:val="Tabletext"/>
              <w:jc w:val="center"/>
            </w:pPr>
          </w:p>
        </w:tc>
        <w:tc>
          <w:tcPr>
            <w:tcW w:w="1278" w:type="dxa"/>
            <w:vAlign w:val="center"/>
          </w:tcPr>
          <w:p w14:paraId="663F8A5F" w14:textId="77777777" w:rsidR="0058162E" w:rsidRPr="00B40DED" w:rsidRDefault="0058162E" w:rsidP="0058162E">
            <w:pPr>
              <w:pStyle w:val="Tabletext"/>
              <w:jc w:val="center"/>
            </w:pPr>
          </w:p>
        </w:tc>
        <w:tc>
          <w:tcPr>
            <w:tcW w:w="1413" w:type="dxa"/>
            <w:vAlign w:val="center"/>
          </w:tcPr>
          <w:p w14:paraId="2EAC495C" w14:textId="77777777" w:rsidR="0058162E" w:rsidRPr="00B40DED" w:rsidRDefault="0058162E" w:rsidP="0058162E">
            <w:pPr>
              <w:pStyle w:val="Tabletext"/>
              <w:jc w:val="center"/>
            </w:pPr>
          </w:p>
        </w:tc>
        <w:tc>
          <w:tcPr>
            <w:tcW w:w="1137" w:type="dxa"/>
            <w:vAlign w:val="center"/>
          </w:tcPr>
          <w:p w14:paraId="22872903" w14:textId="77777777" w:rsidR="0058162E" w:rsidRPr="00B40DED" w:rsidRDefault="0058162E" w:rsidP="0058162E">
            <w:pPr>
              <w:pStyle w:val="Tabletext"/>
              <w:jc w:val="center"/>
            </w:pPr>
          </w:p>
        </w:tc>
        <w:tc>
          <w:tcPr>
            <w:tcW w:w="1276" w:type="dxa"/>
            <w:vAlign w:val="center"/>
          </w:tcPr>
          <w:p w14:paraId="363D22B8" w14:textId="77777777" w:rsidR="0058162E" w:rsidRPr="00B40DED" w:rsidRDefault="0058162E" w:rsidP="0058162E">
            <w:pPr>
              <w:pStyle w:val="Tabletext"/>
              <w:jc w:val="center"/>
            </w:pPr>
          </w:p>
        </w:tc>
        <w:tc>
          <w:tcPr>
            <w:tcW w:w="859" w:type="dxa"/>
            <w:vAlign w:val="center"/>
          </w:tcPr>
          <w:p w14:paraId="6269C362" w14:textId="77777777" w:rsidR="0058162E" w:rsidRPr="00B40DED" w:rsidRDefault="0058162E" w:rsidP="0058162E">
            <w:pPr>
              <w:pStyle w:val="Tabletext"/>
              <w:jc w:val="center"/>
            </w:pPr>
            <w:r w:rsidRPr="00B40DED">
              <w:rPr>
                <w:spacing w:val="-10"/>
              </w:rPr>
              <w:t>1</w:t>
            </w:r>
          </w:p>
        </w:tc>
      </w:tr>
      <w:tr w:rsidR="0058162E" w:rsidRPr="00B40DED" w14:paraId="02F44817" w14:textId="77777777" w:rsidTr="00BF123A">
        <w:trPr>
          <w:trHeight w:val="423"/>
        </w:trPr>
        <w:tc>
          <w:tcPr>
            <w:tcW w:w="984" w:type="dxa"/>
            <w:vAlign w:val="center"/>
          </w:tcPr>
          <w:p w14:paraId="66078C16" w14:textId="77777777" w:rsidR="0058162E" w:rsidRPr="00B40DED" w:rsidRDefault="0058162E" w:rsidP="0058162E">
            <w:pPr>
              <w:pStyle w:val="Tabletext"/>
              <w:jc w:val="center"/>
            </w:pPr>
            <w:proofErr w:type="spellStart"/>
            <w:r w:rsidRPr="00B40DED">
              <w:t>MLA</w:t>
            </w:r>
            <w:proofErr w:type="spellEnd"/>
          </w:p>
        </w:tc>
        <w:tc>
          <w:tcPr>
            <w:tcW w:w="1279" w:type="dxa"/>
            <w:vAlign w:val="center"/>
          </w:tcPr>
          <w:p w14:paraId="4A960C19" w14:textId="77777777" w:rsidR="0058162E" w:rsidRPr="00B40DED" w:rsidRDefault="0058162E" w:rsidP="0058162E">
            <w:pPr>
              <w:pStyle w:val="Tabletext"/>
              <w:jc w:val="center"/>
            </w:pPr>
          </w:p>
        </w:tc>
        <w:tc>
          <w:tcPr>
            <w:tcW w:w="1259" w:type="dxa"/>
            <w:vAlign w:val="center"/>
          </w:tcPr>
          <w:p w14:paraId="795AE854" w14:textId="77777777" w:rsidR="0058162E" w:rsidRPr="00B40DED" w:rsidRDefault="0058162E" w:rsidP="0058162E">
            <w:pPr>
              <w:pStyle w:val="Tabletext"/>
              <w:jc w:val="center"/>
            </w:pPr>
          </w:p>
        </w:tc>
        <w:tc>
          <w:tcPr>
            <w:tcW w:w="1278" w:type="dxa"/>
            <w:vAlign w:val="center"/>
          </w:tcPr>
          <w:p w14:paraId="2F8FE922" w14:textId="77777777" w:rsidR="0058162E" w:rsidRPr="00B40DED" w:rsidRDefault="0058162E" w:rsidP="0058162E">
            <w:pPr>
              <w:pStyle w:val="Tabletext"/>
              <w:jc w:val="center"/>
            </w:pPr>
          </w:p>
        </w:tc>
        <w:tc>
          <w:tcPr>
            <w:tcW w:w="1413" w:type="dxa"/>
            <w:vAlign w:val="center"/>
          </w:tcPr>
          <w:p w14:paraId="3EEF98B1" w14:textId="77777777" w:rsidR="0058162E" w:rsidRPr="00B40DED" w:rsidRDefault="0058162E" w:rsidP="0058162E">
            <w:pPr>
              <w:pStyle w:val="Tabletext"/>
              <w:jc w:val="center"/>
            </w:pPr>
          </w:p>
        </w:tc>
        <w:tc>
          <w:tcPr>
            <w:tcW w:w="1137" w:type="dxa"/>
            <w:vAlign w:val="center"/>
          </w:tcPr>
          <w:p w14:paraId="08C181E4" w14:textId="77777777" w:rsidR="0058162E" w:rsidRPr="00B40DED" w:rsidRDefault="0058162E" w:rsidP="0058162E">
            <w:pPr>
              <w:pStyle w:val="Tabletext"/>
              <w:jc w:val="center"/>
            </w:pPr>
            <w:r w:rsidRPr="00B40DED">
              <w:rPr>
                <w:spacing w:val="-10"/>
              </w:rPr>
              <w:t>1</w:t>
            </w:r>
          </w:p>
        </w:tc>
        <w:tc>
          <w:tcPr>
            <w:tcW w:w="1276" w:type="dxa"/>
            <w:vAlign w:val="center"/>
          </w:tcPr>
          <w:p w14:paraId="02A0B52A" w14:textId="77777777" w:rsidR="0058162E" w:rsidRPr="00B40DED" w:rsidRDefault="0058162E" w:rsidP="0058162E">
            <w:pPr>
              <w:pStyle w:val="Tabletext"/>
              <w:jc w:val="center"/>
            </w:pPr>
            <w:r w:rsidRPr="00B40DED">
              <w:rPr>
                <w:spacing w:val="-10"/>
              </w:rPr>
              <w:t>5</w:t>
            </w:r>
          </w:p>
        </w:tc>
        <w:tc>
          <w:tcPr>
            <w:tcW w:w="859" w:type="dxa"/>
            <w:vAlign w:val="center"/>
          </w:tcPr>
          <w:p w14:paraId="6A52BB9C" w14:textId="77777777" w:rsidR="0058162E" w:rsidRPr="00B40DED" w:rsidRDefault="0058162E" w:rsidP="0058162E">
            <w:pPr>
              <w:pStyle w:val="Tabletext"/>
              <w:jc w:val="center"/>
            </w:pPr>
            <w:r w:rsidRPr="00B40DED">
              <w:rPr>
                <w:spacing w:val="-10"/>
              </w:rPr>
              <w:t>6</w:t>
            </w:r>
          </w:p>
        </w:tc>
      </w:tr>
      <w:tr w:rsidR="0058162E" w:rsidRPr="00B40DED" w14:paraId="23A8E94C" w14:textId="77777777" w:rsidTr="00BF123A">
        <w:trPr>
          <w:trHeight w:val="423"/>
        </w:trPr>
        <w:tc>
          <w:tcPr>
            <w:tcW w:w="984" w:type="dxa"/>
            <w:vAlign w:val="center"/>
          </w:tcPr>
          <w:p w14:paraId="707E3A7F" w14:textId="77777777" w:rsidR="0058162E" w:rsidRPr="00B40DED" w:rsidRDefault="0058162E" w:rsidP="0058162E">
            <w:pPr>
              <w:pStyle w:val="Tabletext"/>
              <w:jc w:val="center"/>
            </w:pPr>
            <w:proofErr w:type="spellStart"/>
            <w:r w:rsidRPr="00B40DED">
              <w:t>MNE</w:t>
            </w:r>
            <w:proofErr w:type="spellEnd"/>
          </w:p>
        </w:tc>
        <w:tc>
          <w:tcPr>
            <w:tcW w:w="1279" w:type="dxa"/>
            <w:vAlign w:val="center"/>
          </w:tcPr>
          <w:p w14:paraId="3597176C" w14:textId="77777777" w:rsidR="0058162E" w:rsidRPr="00B40DED" w:rsidRDefault="0058162E" w:rsidP="0058162E">
            <w:pPr>
              <w:pStyle w:val="Tabletext"/>
              <w:jc w:val="center"/>
            </w:pPr>
            <w:r w:rsidRPr="00B40DED">
              <w:rPr>
                <w:spacing w:val="-10"/>
              </w:rPr>
              <w:t>1</w:t>
            </w:r>
          </w:p>
        </w:tc>
        <w:tc>
          <w:tcPr>
            <w:tcW w:w="1259" w:type="dxa"/>
            <w:vAlign w:val="center"/>
          </w:tcPr>
          <w:p w14:paraId="006A4967" w14:textId="77777777" w:rsidR="0058162E" w:rsidRPr="00B40DED" w:rsidRDefault="0058162E" w:rsidP="0058162E">
            <w:pPr>
              <w:pStyle w:val="Tabletext"/>
              <w:jc w:val="center"/>
            </w:pPr>
          </w:p>
        </w:tc>
        <w:tc>
          <w:tcPr>
            <w:tcW w:w="1278" w:type="dxa"/>
            <w:vAlign w:val="center"/>
          </w:tcPr>
          <w:p w14:paraId="088EAC9E" w14:textId="77777777" w:rsidR="0058162E" w:rsidRPr="00B40DED" w:rsidRDefault="0058162E" w:rsidP="0058162E">
            <w:pPr>
              <w:pStyle w:val="Tabletext"/>
              <w:jc w:val="center"/>
            </w:pPr>
          </w:p>
        </w:tc>
        <w:tc>
          <w:tcPr>
            <w:tcW w:w="1413" w:type="dxa"/>
            <w:vAlign w:val="center"/>
          </w:tcPr>
          <w:p w14:paraId="6480E5B7" w14:textId="77777777" w:rsidR="0058162E" w:rsidRPr="00B40DED" w:rsidRDefault="0058162E" w:rsidP="0058162E">
            <w:pPr>
              <w:pStyle w:val="Tabletext"/>
              <w:jc w:val="center"/>
            </w:pPr>
          </w:p>
        </w:tc>
        <w:tc>
          <w:tcPr>
            <w:tcW w:w="1137" w:type="dxa"/>
            <w:vAlign w:val="center"/>
          </w:tcPr>
          <w:p w14:paraId="3FF98B4A" w14:textId="77777777" w:rsidR="0058162E" w:rsidRPr="00B40DED" w:rsidRDefault="0058162E" w:rsidP="0058162E">
            <w:pPr>
              <w:pStyle w:val="Tabletext"/>
              <w:jc w:val="center"/>
            </w:pPr>
          </w:p>
        </w:tc>
        <w:tc>
          <w:tcPr>
            <w:tcW w:w="1276" w:type="dxa"/>
            <w:vAlign w:val="center"/>
          </w:tcPr>
          <w:p w14:paraId="636163F5" w14:textId="77777777" w:rsidR="0058162E" w:rsidRPr="00B40DED" w:rsidRDefault="0058162E" w:rsidP="0058162E">
            <w:pPr>
              <w:pStyle w:val="Tabletext"/>
              <w:jc w:val="center"/>
            </w:pPr>
          </w:p>
        </w:tc>
        <w:tc>
          <w:tcPr>
            <w:tcW w:w="859" w:type="dxa"/>
            <w:vAlign w:val="center"/>
          </w:tcPr>
          <w:p w14:paraId="2A44922F" w14:textId="77777777" w:rsidR="0058162E" w:rsidRPr="00B40DED" w:rsidRDefault="0058162E" w:rsidP="0058162E">
            <w:pPr>
              <w:pStyle w:val="Tabletext"/>
              <w:jc w:val="center"/>
            </w:pPr>
            <w:r w:rsidRPr="00B40DED">
              <w:rPr>
                <w:spacing w:val="-10"/>
              </w:rPr>
              <w:t>1</w:t>
            </w:r>
          </w:p>
        </w:tc>
      </w:tr>
      <w:tr w:rsidR="0058162E" w:rsidRPr="00B40DED" w14:paraId="71A1E525" w14:textId="77777777" w:rsidTr="00BF123A">
        <w:trPr>
          <w:trHeight w:val="423"/>
        </w:trPr>
        <w:tc>
          <w:tcPr>
            <w:tcW w:w="984" w:type="dxa"/>
            <w:vAlign w:val="center"/>
          </w:tcPr>
          <w:p w14:paraId="220AC262" w14:textId="77777777" w:rsidR="0058162E" w:rsidRPr="00B40DED" w:rsidRDefault="0058162E" w:rsidP="0058162E">
            <w:pPr>
              <w:pStyle w:val="Tabletext"/>
              <w:jc w:val="center"/>
            </w:pPr>
            <w:proofErr w:type="spellStart"/>
            <w:r w:rsidRPr="00B40DED">
              <w:t>MNG</w:t>
            </w:r>
            <w:proofErr w:type="spellEnd"/>
          </w:p>
        </w:tc>
        <w:tc>
          <w:tcPr>
            <w:tcW w:w="1279" w:type="dxa"/>
            <w:vAlign w:val="center"/>
          </w:tcPr>
          <w:p w14:paraId="11CFDECE" w14:textId="77777777" w:rsidR="0058162E" w:rsidRPr="00B40DED" w:rsidRDefault="0058162E" w:rsidP="0058162E">
            <w:pPr>
              <w:pStyle w:val="Tabletext"/>
              <w:jc w:val="center"/>
            </w:pPr>
            <w:r w:rsidRPr="00B40DED">
              <w:rPr>
                <w:spacing w:val="-10"/>
              </w:rPr>
              <w:t>1</w:t>
            </w:r>
          </w:p>
        </w:tc>
        <w:tc>
          <w:tcPr>
            <w:tcW w:w="1259" w:type="dxa"/>
            <w:vAlign w:val="center"/>
          </w:tcPr>
          <w:p w14:paraId="6EA336F6" w14:textId="77777777" w:rsidR="0058162E" w:rsidRPr="00B40DED" w:rsidRDefault="0058162E" w:rsidP="0058162E">
            <w:pPr>
              <w:pStyle w:val="Tabletext"/>
              <w:jc w:val="center"/>
            </w:pPr>
          </w:p>
        </w:tc>
        <w:tc>
          <w:tcPr>
            <w:tcW w:w="1278" w:type="dxa"/>
            <w:vAlign w:val="center"/>
          </w:tcPr>
          <w:p w14:paraId="06806911" w14:textId="77777777" w:rsidR="0058162E" w:rsidRPr="00B40DED" w:rsidRDefault="0058162E" w:rsidP="0058162E">
            <w:pPr>
              <w:pStyle w:val="Tabletext"/>
              <w:jc w:val="center"/>
            </w:pPr>
          </w:p>
        </w:tc>
        <w:tc>
          <w:tcPr>
            <w:tcW w:w="1413" w:type="dxa"/>
            <w:vAlign w:val="center"/>
          </w:tcPr>
          <w:p w14:paraId="074B61A8" w14:textId="77777777" w:rsidR="0058162E" w:rsidRPr="00B40DED" w:rsidRDefault="0058162E" w:rsidP="0058162E">
            <w:pPr>
              <w:pStyle w:val="Tabletext"/>
              <w:jc w:val="center"/>
            </w:pPr>
          </w:p>
        </w:tc>
        <w:tc>
          <w:tcPr>
            <w:tcW w:w="1137" w:type="dxa"/>
            <w:vAlign w:val="center"/>
          </w:tcPr>
          <w:p w14:paraId="71EE3183" w14:textId="77777777" w:rsidR="0058162E" w:rsidRPr="00B40DED" w:rsidRDefault="0058162E" w:rsidP="0058162E">
            <w:pPr>
              <w:pStyle w:val="Tabletext"/>
              <w:jc w:val="center"/>
            </w:pPr>
          </w:p>
        </w:tc>
        <w:tc>
          <w:tcPr>
            <w:tcW w:w="1276" w:type="dxa"/>
            <w:vAlign w:val="center"/>
          </w:tcPr>
          <w:p w14:paraId="59EE535E" w14:textId="77777777" w:rsidR="0058162E" w:rsidRPr="00B40DED" w:rsidRDefault="0058162E" w:rsidP="0058162E">
            <w:pPr>
              <w:pStyle w:val="Tabletext"/>
              <w:jc w:val="center"/>
            </w:pPr>
          </w:p>
        </w:tc>
        <w:tc>
          <w:tcPr>
            <w:tcW w:w="859" w:type="dxa"/>
            <w:vAlign w:val="center"/>
          </w:tcPr>
          <w:p w14:paraId="270122D4" w14:textId="77777777" w:rsidR="0058162E" w:rsidRPr="00B40DED" w:rsidRDefault="0058162E" w:rsidP="0058162E">
            <w:pPr>
              <w:pStyle w:val="Tabletext"/>
              <w:jc w:val="center"/>
            </w:pPr>
            <w:r w:rsidRPr="00B40DED">
              <w:rPr>
                <w:spacing w:val="-10"/>
              </w:rPr>
              <w:t>1</w:t>
            </w:r>
          </w:p>
        </w:tc>
      </w:tr>
      <w:tr w:rsidR="0058162E" w:rsidRPr="00B40DED" w14:paraId="5DF53BA7" w14:textId="77777777" w:rsidTr="00BF123A">
        <w:trPr>
          <w:trHeight w:val="423"/>
        </w:trPr>
        <w:tc>
          <w:tcPr>
            <w:tcW w:w="984" w:type="dxa"/>
            <w:vAlign w:val="center"/>
          </w:tcPr>
          <w:p w14:paraId="6AE0BD3E" w14:textId="77777777" w:rsidR="0058162E" w:rsidRPr="00B40DED" w:rsidRDefault="0058162E" w:rsidP="0058162E">
            <w:pPr>
              <w:pStyle w:val="Tabletext"/>
              <w:jc w:val="center"/>
            </w:pPr>
            <w:proofErr w:type="spellStart"/>
            <w:r w:rsidRPr="00B40DED">
              <w:t>NCG</w:t>
            </w:r>
            <w:proofErr w:type="spellEnd"/>
          </w:p>
        </w:tc>
        <w:tc>
          <w:tcPr>
            <w:tcW w:w="1279" w:type="dxa"/>
            <w:vAlign w:val="center"/>
          </w:tcPr>
          <w:p w14:paraId="4AC8D6A7" w14:textId="77777777" w:rsidR="0058162E" w:rsidRPr="00B40DED" w:rsidRDefault="0058162E" w:rsidP="0058162E">
            <w:pPr>
              <w:pStyle w:val="Tabletext"/>
              <w:jc w:val="center"/>
            </w:pPr>
          </w:p>
        </w:tc>
        <w:tc>
          <w:tcPr>
            <w:tcW w:w="1259" w:type="dxa"/>
            <w:vAlign w:val="center"/>
          </w:tcPr>
          <w:p w14:paraId="15DFAA80" w14:textId="77777777" w:rsidR="0058162E" w:rsidRPr="00B40DED" w:rsidRDefault="0058162E" w:rsidP="0058162E">
            <w:pPr>
              <w:pStyle w:val="Tabletext"/>
              <w:jc w:val="center"/>
            </w:pPr>
          </w:p>
        </w:tc>
        <w:tc>
          <w:tcPr>
            <w:tcW w:w="1278" w:type="dxa"/>
            <w:vAlign w:val="center"/>
          </w:tcPr>
          <w:p w14:paraId="409C9E35" w14:textId="77777777" w:rsidR="0058162E" w:rsidRPr="00B40DED" w:rsidRDefault="0058162E" w:rsidP="0058162E">
            <w:pPr>
              <w:pStyle w:val="Tabletext"/>
              <w:jc w:val="center"/>
            </w:pPr>
          </w:p>
        </w:tc>
        <w:tc>
          <w:tcPr>
            <w:tcW w:w="1413" w:type="dxa"/>
            <w:vAlign w:val="center"/>
          </w:tcPr>
          <w:p w14:paraId="536E2973" w14:textId="77777777" w:rsidR="0058162E" w:rsidRPr="00B40DED" w:rsidRDefault="0058162E" w:rsidP="0058162E">
            <w:pPr>
              <w:pStyle w:val="Tabletext"/>
              <w:jc w:val="center"/>
            </w:pPr>
          </w:p>
        </w:tc>
        <w:tc>
          <w:tcPr>
            <w:tcW w:w="1137" w:type="dxa"/>
            <w:vAlign w:val="center"/>
          </w:tcPr>
          <w:p w14:paraId="44390495" w14:textId="77777777" w:rsidR="0058162E" w:rsidRPr="00B40DED" w:rsidRDefault="0058162E" w:rsidP="0058162E">
            <w:pPr>
              <w:pStyle w:val="Tabletext"/>
              <w:jc w:val="center"/>
            </w:pPr>
          </w:p>
        </w:tc>
        <w:tc>
          <w:tcPr>
            <w:tcW w:w="1276" w:type="dxa"/>
            <w:vAlign w:val="center"/>
          </w:tcPr>
          <w:p w14:paraId="5A719FDE" w14:textId="77777777" w:rsidR="0058162E" w:rsidRPr="00B40DED" w:rsidRDefault="0058162E" w:rsidP="0058162E">
            <w:pPr>
              <w:pStyle w:val="Tabletext"/>
              <w:jc w:val="center"/>
            </w:pPr>
            <w:r w:rsidRPr="00B40DED">
              <w:rPr>
                <w:spacing w:val="-10"/>
              </w:rPr>
              <w:t>2</w:t>
            </w:r>
          </w:p>
        </w:tc>
        <w:tc>
          <w:tcPr>
            <w:tcW w:w="859" w:type="dxa"/>
            <w:vAlign w:val="center"/>
          </w:tcPr>
          <w:p w14:paraId="540EFC63" w14:textId="77777777" w:rsidR="0058162E" w:rsidRPr="00B40DED" w:rsidRDefault="0058162E" w:rsidP="0058162E">
            <w:pPr>
              <w:pStyle w:val="Tabletext"/>
              <w:jc w:val="center"/>
            </w:pPr>
            <w:r w:rsidRPr="00B40DED">
              <w:rPr>
                <w:spacing w:val="-10"/>
              </w:rPr>
              <w:t>2</w:t>
            </w:r>
          </w:p>
        </w:tc>
      </w:tr>
      <w:tr w:rsidR="0058162E" w:rsidRPr="00B40DED" w14:paraId="3DCDC520" w14:textId="77777777" w:rsidTr="00BF123A">
        <w:trPr>
          <w:trHeight w:val="423"/>
        </w:trPr>
        <w:tc>
          <w:tcPr>
            <w:tcW w:w="984" w:type="dxa"/>
            <w:vAlign w:val="center"/>
          </w:tcPr>
          <w:p w14:paraId="23FE5FC5" w14:textId="77777777" w:rsidR="0058162E" w:rsidRPr="00B40DED" w:rsidRDefault="0058162E" w:rsidP="0058162E">
            <w:pPr>
              <w:pStyle w:val="Tabletext"/>
              <w:jc w:val="center"/>
            </w:pPr>
            <w:proofErr w:type="spellStart"/>
            <w:r w:rsidRPr="00B40DED">
              <w:t>NOR</w:t>
            </w:r>
            <w:proofErr w:type="spellEnd"/>
          </w:p>
        </w:tc>
        <w:tc>
          <w:tcPr>
            <w:tcW w:w="1279" w:type="dxa"/>
            <w:vAlign w:val="center"/>
          </w:tcPr>
          <w:p w14:paraId="70ACC3D5" w14:textId="77777777" w:rsidR="0058162E" w:rsidRPr="00B40DED" w:rsidRDefault="0058162E" w:rsidP="0058162E">
            <w:pPr>
              <w:pStyle w:val="Tabletext"/>
              <w:jc w:val="center"/>
            </w:pPr>
          </w:p>
        </w:tc>
        <w:tc>
          <w:tcPr>
            <w:tcW w:w="1259" w:type="dxa"/>
            <w:vAlign w:val="center"/>
          </w:tcPr>
          <w:p w14:paraId="2EE1B638" w14:textId="77777777" w:rsidR="0058162E" w:rsidRPr="00B40DED" w:rsidRDefault="0058162E" w:rsidP="0058162E">
            <w:pPr>
              <w:pStyle w:val="Tabletext"/>
              <w:jc w:val="center"/>
            </w:pPr>
          </w:p>
        </w:tc>
        <w:tc>
          <w:tcPr>
            <w:tcW w:w="1278" w:type="dxa"/>
            <w:vAlign w:val="center"/>
          </w:tcPr>
          <w:p w14:paraId="2418554B" w14:textId="77777777" w:rsidR="0058162E" w:rsidRPr="00B40DED" w:rsidRDefault="0058162E" w:rsidP="0058162E">
            <w:pPr>
              <w:pStyle w:val="Tabletext"/>
              <w:jc w:val="center"/>
            </w:pPr>
          </w:p>
        </w:tc>
        <w:tc>
          <w:tcPr>
            <w:tcW w:w="1413" w:type="dxa"/>
            <w:vAlign w:val="center"/>
          </w:tcPr>
          <w:p w14:paraId="548CD4A5" w14:textId="77777777" w:rsidR="0058162E" w:rsidRPr="00B40DED" w:rsidRDefault="0058162E" w:rsidP="0058162E">
            <w:pPr>
              <w:pStyle w:val="Tabletext"/>
              <w:jc w:val="center"/>
            </w:pPr>
          </w:p>
        </w:tc>
        <w:tc>
          <w:tcPr>
            <w:tcW w:w="1137" w:type="dxa"/>
            <w:vAlign w:val="center"/>
          </w:tcPr>
          <w:p w14:paraId="39C692D6" w14:textId="77777777" w:rsidR="0058162E" w:rsidRPr="00B40DED" w:rsidRDefault="0058162E" w:rsidP="0058162E">
            <w:pPr>
              <w:pStyle w:val="Tabletext"/>
              <w:jc w:val="center"/>
            </w:pPr>
          </w:p>
        </w:tc>
        <w:tc>
          <w:tcPr>
            <w:tcW w:w="1276" w:type="dxa"/>
            <w:vAlign w:val="center"/>
          </w:tcPr>
          <w:p w14:paraId="11FBEDDE" w14:textId="77777777" w:rsidR="0058162E" w:rsidRPr="00B40DED" w:rsidRDefault="0058162E" w:rsidP="0058162E">
            <w:pPr>
              <w:pStyle w:val="Tabletext"/>
              <w:jc w:val="center"/>
            </w:pPr>
            <w:r w:rsidRPr="00B40DED">
              <w:rPr>
                <w:spacing w:val="-10"/>
              </w:rPr>
              <w:t>1</w:t>
            </w:r>
          </w:p>
        </w:tc>
        <w:tc>
          <w:tcPr>
            <w:tcW w:w="859" w:type="dxa"/>
            <w:vAlign w:val="center"/>
          </w:tcPr>
          <w:p w14:paraId="08E11420" w14:textId="77777777" w:rsidR="0058162E" w:rsidRPr="00B40DED" w:rsidRDefault="0058162E" w:rsidP="0058162E">
            <w:pPr>
              <w:pStyle w:val="Tabletext"/>
              <w:jc w:val="center"/>
            </w:pPr>
            <w:r w:rsidRPr="00B40DED">
              <w:rPr>
                <w:spacing w:val="-10"/>
              </w:rPr>
              <w:t>1</w:t>
            </w:r>
          </w:p>
        </w:tc>
      </w:tr>
      <w:tr w:rsidR="0058162E" w:rsidRPr="00B40DED" w14:paraId="1E397C86" w14:textId="77777777" w:rsidTr="00BF123A">
        <w:trPr>
          <w:trHeight w:val="423"/>
        </w:trPr>
        <w:tc>
          <w:tcPr>
            <w:tcW w:w="984" w:type="dxa"/>
            <w:vAlign w:val="center"/>
          </w:tcPr>
          <w:p w14:paraId="1A102AA1" w14:textId="77777777" w:rsidR="0058162E" w:rsidRPr="00B40DED" w:rsidRDefault="0058162E" w:rsidP="0058162E">
            <w:pPr>
              <w:pStyle w:val="Tabletext"/>
              <w:jc w:val="center"/>
            </w:pPr>
            <w:proofErr w:type="spellStart"/>
            <w:r w:rsidRPr="00B40DED">
              <w:t>NPL</w:t>
            </w:r>
            <w:proofErr w:type="spellEnd"/>
          </w:p>
        </w:tc>
        <w:tc>
          <w:tcPr>
            <w:tcW w:w="1279" w:type="dxa"/>
            <w:vAlign w:val="center"/>
          </w:tcPr>
          <w:p w14:paraId="79401955" w14:textId="77777777" w:rsidR="0058162E" w:rsidRPr="00B40DED" w:rsidRDefault="0058162E" w:rsidP="0058162E">
            <w:pPr>
              <w:pStyle w:val="Tabletext"/>
              <w:jc w:val="center"/>
            </w:pPr>
          </w:p>
        </w:tc>
        <w:tc>
          <w:tcPr>
            <w:tcW w:w="1259" w:type="dxa"/>
            <w:vAlign w:val="center"/>
          </w:tcPr>
          <w:p w14:paraId="2B18D096" w14:textId="77777777" w:rsidR="0058162E" w:rsidRPr="00B40DED" w:rsidRDefault="0058162E" w:rsidP="0058162E">
            <w:pPr>
              <w:pStyle w:val="Tabletext"/>
              <w:jc w:val="center"/>
            </w:pPr>
            <w:r w:rsidRPr="00B40DED">
              <w:rPr>
                <w:spacing w:val="-10"/>
              </w:rPr>
              <w:t>1</w:t>
            </w:r>
          </w:p>
        </w:tc>
        <w:tc>
          <w:tcPr>
            <w:tcW w:w="1278" w:type="dxa"/>
            <w:vAlign w:val="center"/>
          </w:tcPr>
          <w:p w14:paraId="7206C3F6" w14:textId="77777777" w:rsidR="0058162E" w:rsidRPr="00B40DED" w:rsidRDefault="0058162E" w:rsidP="0058162E">
            <w:pPr>
              <w:pStyle w:val="Tabletext"/>
              <w:jc w:val="center"/>
            </w:pPr>
          </w:p>
        </w:tc>
        <w:tc>
          <w:tcPr>
            <w:tcW w:w="1413" w:type="dxa"/>
            <w:vAlign w:val="center"/>
          </w:tcPr>
          <w:p w14:paraId="08989A6C" w14:textId="77777777" w:rsidR="0058162E" w:rsidRPr="00B40DED" w:rsidRDefault="0058162E" w:rsidP="0058162E">
            <w:pPr>
              <w:pStyle w:val="Tabletext"/>
              <w:jc w:val="center"/>
            </w:pPr>
          </w:p>
        </w:tc>
        <w:tc>
          <w:tcPr>
            <w:tcW w:w="1137" w:type="dxa"/>
            <w:vAlign w:val="center"/>
          </w:tcPr>
          <w:p w14:paraId="6168E3FE" w14:textId="77777777" w:rsidR="0058162E" w:rsidRPr="00B40DED" w:rsidRDefault="0058162E" w:rsidP="0058162E">
            <w:pPr>
              <w:pStyle w:val="Tabletext"/>
              <w:jc w:val="center"/>
            </w:pPr>
            <w:r w:rsidRPr="00B40DED">
              <w:rPr>
                <w:spacing w:val="-10"/>
              </w:rPr>
              <w:t>1</w:t>
            </w:r>
          </w:p>
        </w:tc>
        <w:tc>
          <w:tcPr>
            <w:tcW w:w="1276" w:type="dxa"/>
            <w:vAlign w:val="center"/>
          </w:tcPr>
          <w:p w14:paraId="0FFF8169" w14:textId="77777777" w:rsidR="0058162E" w:rsidRPr="00B40DED" w:rsidRDefault="0058162E" w:rsidP="0058162E">
            <w:pPr>
              <w:pStyle w:val="Tabletext"/>
              <w:jc w:val="center"/>
            </w:pPr>
          </w:p>
        </w:tc>
        <w:tc>
          <w:tcPr>
            <w:tcW w:w="859" w:type="dxa"/>
            <w:vAlign w:val="center"/>
          </w:tcPr>
          <w:p w14:paraId="58144F77" w14:textId="77777777" w:rsidR="0058162E" w:rsidRPr="00B40DED" w:rsidRDefault="0058162E" w:rsidP="0058162E">
            <w:pPr>
              <w:pStyle w:val="Tabletext"/>
              <w:jc w:val="center"/>
            </w:pPr>
            <w:r w:rsidRPr="00B40DED">
              <w:rPr>
                <w:spacing w:val="-10"/>
              </w:rPr>
              <w:t>2</w:t>
            </w:r>
          </w:p>
        </w:tc>
      </w:tr>
      <w:tr w:rsidR="0058162E" w:rsidRPr="00B40DED" w14:paraId="64E3142E" w14:textId="77777777" w:rsidTr="00BF123A">
        <w:trPr>
          <w:trHeight w:val="423"/>
        </w:trPr>
        <w:tc>
          <w:tcPr>
            <w:tcW w:w="984" w:type="dxa"/>
            <w:vAlign w:val="center"/>
          </w:tcPr>
          <w:p w14:paraId="1E6AD090" w14:textId="77777777" w:rsidR="0058162E" w:rsidRPr="00B40DED" w:rsidRDefault="0058162E" w:rsidP="0058162E">
            <w:pPr>
              <w:pStyle w:val="Tabletext"/>
              <w:jc w:val="center"/>
            </w:pPr>
            <w:r w:rsidRPr="00B40DED">
              <w:t>PAK</w:t>
            </w:r>
          </w:p>
        </w:tc>
        <w:tc>
          <w:tcPr>
            <w:tcW w:w="1279" w:type="dxa"/>
            <w:vAlign w:val="center"/>
          </w:tcPr>
          <w:p w14:paraId="02CFDA6A" w14:textId="77777777" w:rsidR="0058162E" w:rsidRPr="00B40DED" w:rsidRDefault="0058162E" w:rsidP="0058162E">
            <w:pPr>
              <w:pStyle w:val="Tabletext"/>
              <w:jc w:val="center"/>
            </w:pPr>
          </w:p>
        </w:tc>
        <w:tc>
          <w:tcPr>
            <w:tcW w:w="1259" w:type="dxa"/>
            <w:vAlign w:val="center"/>
          </w:tcPr>
          <w:p w14:paraId="7AFACD86" w14:textId="77777777" w:rsidR="0058162E" w:rsidRPr="00B40DED" w:rsidRDefault="0058162E" w:rsidP="0058162E">
            <w:pPr>
              <w:pStyle w:val="Tabletext"/>
              <w:jc w:val="center"/>
            </w:pPr>
            <w:r w:rsidRPr="00B40DED">
              <w:rPr>
                <w:spacing w:val="-10"/>
              </w:rPr>
              <w:t>1</w:t>
            </w:r>
          </w:p>
        </w:tc>
        <w:tc>
          <w:tcPr>
            <w:tcW w:w="1278" w:type="dxa"/>
            <w:vAlign w:val="center"/>
          </w:tcPr>
          <w:p w14:paraId="02AB96A8" w14:textId="77777777" w:rsidR="0058162E" w:rsidRPr="00B40DED" w:rsidRDefault="0058162E" w:rsidP="0058162E">
            <w:pPr>
              <w:pStyle w:val="Tabletext"/>
              <w:jc w:val="center"/>
            </w:pPr>
          </w:p>
        </w:tc>
        <w:tc>
          <w:tcPr>
            <w:tcW w:w="1413" w:type="dxa"/>
            <w:vAlign w:val="center"/>
          </w:tcPr>
          <w:p w14:paraId="0BBF50B9" w14:textId="77777777" w:rsidR="0058162E" w:rsidRPr="00B40DED" w:rsidRDefault="0058162E" w:rsidP="0058162E">
            <w:pPr>
              <w:pStyle w:val="Tabletext"/>
              <w:jc w:val="center"/>
            </w:pPr>
          </w:p>
        </w:tc>
        <w:tc>
          <w:tcPr>
            <w:tcW w:w="1137" w:type="dxa"/>
            <w:vAlign w:val="center"/>
          </w:tcPr>
          <w:p w14:paraId="45888AB2" w14:textId="77777777" w:rsidR="0058162E" w:rsidRPr="00B40DED" w:rsidRDefault="0058162E" w:rsidP="0058162E">
            <w:pPr>
              <w:pStyle w:val="Tabletext"/>
              <w:jc w:val="center"/>
            </w:pPr>
          </w:p>
        </w:tc>
        <w:tc>
          <w:tcPr>
            <w:tcW w:w="1276" w:type="dxa"/>
            <w:vAlign w:val="center"/>
          </w:tcPr>
          <w:p w14:paraId="223DB60F" w14:textId="77777777" w:rsidR="0058162E" w:rsidRPr="00B40DED" w:rsidRDefault="0058162E" w:rsidP="0058162E">
            <w:pPr>
              <w:pStyle w:val="Tabletext"/>
              <w:jc w:val="center"/>
            </w:pPr>
            <w:r w:rsidRPr="00B40DED">
              <w:rPr>
                <w:spacing w:val="-10"/>
              </w:rPr>
              <w:t>2</w:t>
            </w:r>
          </w:p>
        </w:tc>
        <w:tc>
          <w:tcPr>
            <w:tcW w:w="859" w:type="dxa"/>
            <w:vAlign w:val="center"/>
          </w:tcPr>
          <w:p w14:paraId="347E1B1E" w14:textId="77777777" w:rsidR="0058162E" w:rsidRPr="00B40DED" w:rsidRDefault="0058162E" w:rsidP="0058162E">
            <w:pPr>
              <w:pStyle w:val="Tabletext"/>
              <w:jc w:val="center"/>
            </w:pPr>
            <w:r w:rsidRPr="00B40DED">
              <w:rPr>
                <w:spacing w:val="-10"/>
              </w:rPr>
              <w:t>3</w:t>
            </w:r>
          </w:p>
        </w:tc>
      </w:tr>
      <w:tr w:rsidR="0058162E" w:rsidRPr="00B40DED" w14:paraId="59687BE1" w14:textId="77777777" w:rsidTr="00BF123A">
        <w:trPr>
          <w:trHeight w:val="423"/>
        </w:trPr>
        <w:tc>
          <w:tcPr>
            <w:tcW w:w="984" w:type="dxa"/>
            <w:vAlign w:val="center"/>
          </w:tcPr>
          <w:p w14:paraId="768A1115" w14:textId="77777777" w:rsidR="0058162E" w:rsidRPr="00B40DED" w:rsidRDefault="0058162E" w:rsidP="0058162E">
            <w:pPr>
              <w:pStyle w:val="Tabletext"/>
              <w:jc w:val="center"/>
            </w:pPr>
            <w:proofErr w:type="spellStart"/>
            <w:r w:rsidRPr="00B40DED">
              <w:t>PNG</w:t>
            </w:r>
            <w:proofErr w:type="spellEnd"/>
          </w:p>
        </w:tc>
        <w:tc>
          <w:tcPr>
            <w:tcW w:w="1279" w:type="dxa"/>
            <w:vAlign w:val="center"/>
          </w:tcPr>
          <w:p w14:paraId="29BE53CF" w14:textId="77777777" w:rsidR="0058162E" w:rsidRPr="00B40DED" w:rsidRDefault="0058162E" w:rsidP="0058162E">
            <w:pPr>
              <w:pStyle w:val="Tabletext"/>
              <w:jc w:val="center"/>
            </w:pPr>
          </w:p>
        </w:tc>
        <w:tc>
          <w:tcPr>
            <w:tcW w:w="1259" w:type="dxa"/>
            <w:vAlign w:val="center"/>
          </w:tcPr>
          <w:p w14:paraId="05A1E560" w14:textId="77777777" w:rsidR="0058162E" w:rsidRPr="00B40DED" w:rsidRDefault="0058162E" w:rsidP="0058162E">
            <w:pPr>
              <w:pStyle w:val="Tabletext"/>
              <w:jc w:val="center"/>
            </w:pPr>
          </w:p>
        </w:tc>
        <w:tc>
          <w:tcPr>
            <w:tcW w:w="1278" w:type="dxa"/>
            <w:vAlign w:val="center"/>
          </w:tcPr>
          <w:p w14:paraId="2EE937B1" w14:textId="77777777" w:rsidR="0058162E" w:rsidRPr="00B40DED" w:rsidRDefault="0058162E" w:rsidP="0058162E">
            <w:pPr>
              <w:pStyle w:val="Tabletext"/>
              <w:jc w:val="center"/>
            </w:pPr>
          </w:p>
        </w:tc>
        <w:tc>
          <w:tcPr>
            <w:tcW w:w="1413" w:type="dxa"/>
            <w:vAlign w:val="center"/>
          </w:tcPr>
          <w:p w14:paraId="440A5465" w14:textId="77777777" w:rsidR="0058162E" w:rsidRPr="00B40DED" w:rsidRDefault="0058162E" w:rsidP="0058162E">
            <w:pPr>
              <w:pStyle w:val="Tabletext"/>
              <w:jc w:val="center"/>
            </w:pPr>
          </w:p>
        </w:tc>
        <w:tc>
          <w:tcPr>
            <w:tcW w:w="1137" w:type="dxa"/>
            <w:vAlign w:val="center"/>
          </w:tcPr>
          <w:p w14:paraId="5B549163" w14:textId="77777777" w:rsidR="0058162E" w:rsidRPr="00B40DED" w:rsidRDefault="0058162E" w:rsidP="0058162E">
            <w:pPr>
              <w:pStyle w:val="Tabletext"/>
              <w:jc w:val="center"/>
            </w:pPr>
          </w:p>
        </w:tc>
        <w:tc>
          <w:tcPr>
            <w:tcW w:w="1276" w:type="dxa"/>
            <w:vAlign w:val="center"/>
          </w:tcPr>
          <w:p w14:paraId="565A75FB" w14:textId="77777777" w:rsidR="0058162E" w:rsidRPr="00B40DED" w:rsidRDefault="0058162E" w:rsidP="0058162E">
            <w:pPr>
              <w:pStyle w:val="Tabletext"/>
              <w:jc w:val="center"/>
            </w:pPr>
            <w:r w:rsidRPr="00B40DED">
              <w:t>30</w:t>
            </w:r>
          </w:p>
        </w:tc>
        <w:tc>
          <w:tcPr>
            <w:tcW w:w="859" w:type="dxa"/>
            <w:vAlign w:val="center"/>
          </w:tcPr>
          <w:p w14:paraId="676CF10D" w14:textId="77777777" w:rsidR="0058162E" w:rsidRPr="00B40DED" w:rsidRDefault="0058162E" w:rsidP="0058162E">
            <w:pPr>
              <w:pStyle w:val="Tabletext"/>
              <w:jc w:val="center"/>
            </w:pPr>
            <w:r w:rsidRPr="00B40DED">
              <w:t>30</w:t>
            </w:r>
          </w:p>
        </w:tc>
      </w:tr>
      <w:tr w:rsidR="0058162E" w:rsidRPr="00B40DED" w14:paraId="1F1087F2" w14:textId="77777777" w:rsidTr="00BF123A">
        <w:trPr>
          <w:trHeight w:val="423"/>
        </w:trPr>
        <w:tc>
          <w:tcPr>
            <w:tcW w:w="984" w:type="dxa"/>
            <w:vAlign w:val="center"/>
          </w:tcPr>
          <w:p w14:paraId="18653FC1" w14:textId="77777777" w:rsidR="0058162E" w:rsidRPr="00B40DED" w:rsidRDefault="0058162E" w:rsidP="0058162E">
            <w:pPr>
              <w:pStyle w:val="Tabletext"/>
              <w:jc w:val="center"/>
            </w:pPr>
            <w:proofErr w:type="spellStart"/>
            <w:r w:rsidRPr="00B40DED">
              <w:t>QAT</w:t>
            </w:r>
            <w:proofErr w:type="spellEnd"/>
          </w:p>
        </w:tc>
        <w:tc>
          <w:tcPr>
            <w:tcW w:w="1279" w:type="dxa"/>
            <w:vAlign w:val="center"/>
          </w:tcPr>
          <w:p w14:paraId="7F4BA0DB" w14:textId="77777777" w:rsidR="0058162E" w:rsidRPr="00B40DED" w:rsidRDefault="0058162E" w:rsidP="0058162E">
            <w:pPr>
              <w:pStyle w:val="Tabletext"/>
              <w:jc w:val="center"/>
            </w:pPr>
          </w:p>
        </w:tc>
        <w:tc>
          <w:tcPr>
            <w:tcW w:w="1259" w:type="dxa"/>
            <w:vAlign w:val="center"/>
          </w:tcPr>
          <w:p w14:paraId="1366F848" w14:textId="77777777" w:rsidR="0058162E" w:rsidRPr="00B40DED" w:rsidRDefault="0058162E" w:rsidP="0058162E">
            <w:pPr>
              <w:pStyle w:val="Tabletext"/>
              <w:jc w:val="center"/>
            </w:pPr>
          </w:p>
        </w:tc>
        <w:tc>
          <w:tcPr>
            <w:tcW w:w="1278" w:type="dxa"/>
            <w:vAlign w:val="center"/>
          </w:tcPr>
          <w:p w14:paraId="704FAC68" w14:textId="77777777" w:rsidR="0058162E" w:rsidRPr="00B40DED" w:rsidRDefault="0058162E" w:rsidP="0058162E">
            <w:pPr>
              <w:pStyle w:val="Tabletext"/>
              <w:jc w:val="center"/>
            </w:pPr>
          </w:p>
        </w:tc>
        <w:tc>
          <w:tcPr>
            <w:tcW w:w="1413" w:type="dxa"/>
            <w:vAlign w:val="center"/>
          </w:tcPr>
          <w:p w14:paraId="3B961235" w14:textId="77777777" w:rsidR="0058162E" w:rsidRPr="00B40DED" w:rsidRDefault="0058162E" w:rsidP="0058162E">
            <w:pPr>
              <w:pStyle w:val="Tabletext"/>
              <w:jc w:val="center"/>
            </w:pPr>
          </w:p>
        </w:tc>
        <w:tc>
          <w:tcPr>
            <w:tcW w:w="1137" w:type="dxa"/>
            <w:vAlign w:val="center"/>
          </w:tcPr>
          <w:p w14:paraId="074561FC" w14:textId="77777777" w:rsidR="0058162E" w:rsidRPr="00B40DED" w:rsidRDefault="0058162E" w:rsidP="0058162E">
            <w:pPr>
              <w:pStyle w:val="Tabletext"/>
              <w:jc w:val="center"/>
            </w:pPr>
          </w:p>
        </w:tc>
        <w:tc>
          <w:tcPr>
            <w:tcW w:w="1276" w:type="dxa"/>
            <w:vAlign w:val="center"/>
          </w:tcPr>
          <w:p w14:paraId="0BCCB526" w14:textId="77777777" w:rsidR="0058162E" w:rsidRPr="00B40DED" w:rsidRDefault="0058162E" w:rsidP="0058162E">
            <w:pPr>
              <w:pStyle w:val="Tabletext"/>
              <w:jc w:val="center"/>
            </w:pPr>
            <w:r w:rsidRPr="00B40DED">
              <w:t>13</w:t>
            </w:r>
          </w:p>
        </w:tc>
        <w:tc>
          <w:tcPr>
            <w:tcW w:w="859" w:type="dxa"/>
            <w:vAlign w:val="center"/>
          </w:tcPr>
          <w:p w14:paraId="474E39E9" w14:textId="77777777" w:rsidR="0058162E" w:rsidRPr="00B40DED" w:rsidRDefault="0058162E" w:rsidP="0058162E">
            <w:pPr>
              <w:pStyle w:val="Tabletext"/>
              <w:jc w:val="center"/>
            </w:pPr>
            <w:r w:rsidRPr="00B40DED">
              <w:t>13</w:t>
            </w:r>
          </w:p>
        </w:tc>
      </w:tr>
      <w:tr w:rsidR="0058162E" w:rsidRPr="00B40DED" w14:paraId="1B546DFB" w14:textId="77777777" w:rsidTr="00BF123A">
        <w:trPr>
          <w:trHeight w:val="423"/>
        </w:trPr>
        <w:tc>
          <w:tcPr>
            <w:tcW w:w="984" w:type="dxa"/>
            <w:vAlign w:val="center"/>
          </w:tcPr>
          <w:p w14:paraId="583C22C2" w14:textId="77777777" w:rsidR="0058162E" w:rsidRPr="00B40DED" w:rsidRDefault="0058162E" w:rsidP="0058162E">
            <w:pPr>
              <w:pStyle w:val="Tabletext"/>
              <w:jc w:val="center"/>
            </w:pPr>
            <w:proofErr w:type="spellStart"/>
            <w:r w:rsidRPr="00B40DED">
              <w:t>ROU</w:t>
            </w:r>
            <w:proofErr w:type="spellEnd"/>
          </w:p>
        </w:tc>
        <w:tc>
          <w:tcPr>
            <w:tcW w:w="1279" w:type="dxa"/>
            <w:vAlign w:val="center"/>
          </w:tcPr>
          <w:p w14:paraId="160E5022" w14:textId="77777777" w:rsidR="0058162E" w:rsidRPr="00B40DED" w:rsidRDefault="0058162E" w:rsidP="0058162E">
            <w:pPr>
              <w:pStyle w:val="Tabletext"/>
              <w:jc w:val="center"/>
            </w:pPr>
            <w:r w:rsidRPr="00B40DED">
              <w:rPr>
                <w:spacing w:val="-10"/>
              </w:rPr>
              <w:t>1</w:t>
            </w:r>
          </w:p>
        </w:tc>
        <w:tc>
          <w:tcPr>
            <w:tcW w:w="1259" w:type="dxa"/>
            <w:vAlign w:val="center"/>
          </w:tcPr>
          <w:p w14:paraId="3E24F228" w14:textId="77777777" w:rsidR="0058162E" w:rsidRPr="00B40DED" w:rsidRDefault="0058162E" w:rsidP="0058162E">
            <w:pPr>
              <w:pStyle w:val="Tabletext"/>
              <w:jc w:val="center"/>
            </w:pPr>
          </w:p>
        </w:tc>
        <w:tc>
          <w:tcPr>
            <w:tcW w:w="1278" w:type="dxa"/>
            <w:vAlign w:val="center"/>
          </w:tcPr>
          <w:p w14:paraId="2A6ABF26" w14:textId="77777777" w:rsidR="0058162E" w:rsidRPr="00B40DED" w:rsidRDefault="0058162E" w:rsidP="0058162E">
            <w:pPr>
              <w:pStyle w:val="Tabletext"/>
              <w:jc w:val="center"/>
            </w:pPr>
          </w:p>
        </w:tc>
        <w:tc>
          <w:tcPr>
            <w:tcW w:w="1413" w:type="dxa"/>
            <w:vAlign w:val="center"/>
          </w:tcPr>
          <w:p w14:paraId="5C33EDBE" w14:textId="77777777" w:rsidR="0058162E" w:rsidRPr="00B40DED" w:rsidRDefault="0058162E" w:rsidP="0058162E">
            <w:pPr>
              <w:pStyle w:val="Tabletext"/>
              <w:jc w:val="center"/>
            </w:pPr>
          </w:p>
        </w:tc>
        <w:tc>
          <w:tcPr>
            <w:tcW w:w="1137" w:type="dxa"/>
            <w:vAlign w:val="center"/>
          </w:tcPr>
          <w:p w14:paraId="4F34832A" w14:textId="77777777" w:rsidR="0058162E" w:rsidRPr="00B40DED" w:rsidRDefault="0058162E" w:rsidP="0058162E">
            <w:pPr>
              <w:pStyle w:val="Tabletext"/>
              <w:jc w:val="center"/>
            </w:pPr>
          </w:p>
        </w:tc>
        <w:tc>
          <w:tcPr>
            <w:tcW w:w="1276" w:type="dxa"/>
            <w:vAlign w:val="center"/>
          </w:tcPr>
          <w:p w14:paraId="2C98C6BD" w14:textId="77777777" w:rsidR="0058162E" w:rsidRPr="00B40DED" w:rsidRDefault="0058162E" w:rsidP="0058162E">
            <w:pPr>
              <w:pStyle w:val="Tabletext"/>
              <w:jc w:val="center"/>
            </w:pPr>
          </w:p>
        </w:tc>
        <w:tc>
          <w:tcPr>
            <w:tcW w:w="859" w:type="dxa"/>
            <w:vAlign w:val="center"/>
          </w:tcPr>
          <w:p w14:paraId="7C0D0A63" w14:textId="77777777" w:rsidR="0058162E" w:rsidRPr="00B40DED" w:rsidRDefault="0058162E" w:rsidP="0058162E">
            <w:pPr>
              <w:pStyle w:val="Tabletext"/>
              <w:jc w:val="center"/>
            </w:pPr>
            <w:r w:rsidRPr="00B40DED">
              <w:rPr>
                <w:spacing w:val="-10"/>
              </w:rPr>
              <w:t>1</w:t>
            </w:r>
          </w:p>
        </w:tc>
      </w:tr>
      <w:tr w:rsidR="0058162E" w:rsidRPr="00B40DED" w14:paraId="1667CED1" w14:textId="77777777" w:rsidTr="00BF123A">
        <w:trPr>
          <w:trHeight w:val="423"/>
        </w:trPr>
        <w:tc>
          <w:tcPr>
            <w:tcW w:w="984" w:type="dxa"/>
            <w:vAlign w:val="center"/>
          </w:tcPr>
          <w:p w14:paraId="110BECF6" w14:textId="77777777" w:rsidR="0058162E" w:rsidRPr="00B40DED" w:rsidRDefault="0058162E" w:rsidP="0058162E">
            <w:pPr>
              <w:pStyle w:val="Tabletext"/>
              <w:jc w:val="center"/>
            </w:pPr>
            <w:proofErr w:type="spellStart"/>
            <w:r w:rsidRPr="00B40DED">
              <w:t>PNG</w:t>
            </w:r>
            <w:proofErr w:type="spellEnd"/>
          </w:p>
        </w:tc>
        <w:tc>
          <w:tcPr>
            <w:tcW w:w="1279" w:type="dxa"/>
            <w:vAlign w:val="center"/>
          </w:tcPr>
          <w:p w14:paraId="118E4461" w14:textId="77777777" w:rsidR="0058162E" w:rsidRPr="00B40DED" w:rsidRDefault="0058162E" w:rsidP="0058162E">
            <w:pPr>
              <w:pStyle w:val="Tabletext"/>
              <w:jc w:val="center"/>
            </w:pPr>
          </w:p>
        </w:tc>
        <w:tc>
          <w:tcPr>
            <w:tcW w:w="1259" w:type="dxa"/>
            <w:vAlign w:val="center"/>
          </w:tcPr>
          <w:p w14:paraId="19E1FAC2" w14:textId="77777777" w:rsidR="0058162E" w:rsidRPr="00B40DED" w:rsidRDefault="0058162E" w:rsidP="0058162E">
            <w:pPr>
              <w:pStyle w:val="Tabletext"/>
              <w:jc w:val="center"/>
            </w:pPr>
          </w:p>
        </w:tc>
        <w:tc>
          <w:tcPr>
            <w:tcW w:w="1278" w:type="dxa"/>
            <w:vAlign w:val="center"/>
          </w:tcPr>
          <w:p w14:paraId="0D5D9CD3" w14:textId="77777777" w:rsidR="0058162E" w:rsidRPr="00B40DED" w:rsidRDefault="0058162E" w:rsidP="0058162E">
            <w:pPr>
              <w:pStyle w:val="Tabletext"/>
              <w:jc w:val="center"/>
            </w:pPr>
          </w:p>
        </w:tc>
        <w:tc>
          <w:tcPr>
            <w:tcW w:w="1413" w:type="dxa"/>
            <w:vAlign w:val="center"/>
          </w:tcPr>
          <w:p w14:paraId="5B5614E8" w14:textId="77777777" w:rsidR="0058162E" w:rsidRPr="00B40DED" w:rsidRDefault="0058162E" w:rsidP="0058162E">
            <w:pPr>
              <w:pStyle w:val="Tabletext"/>
              <w:jc w:val="center"/>
            </w:pPr>
          </w:p>
        </w:tc>
        <w:tc>
          <w:tcPr>
            <w:tcW w:w="1137" w:type="dxa"/>
            <w:vAlign w:val="center"/>
          </w:tcPr>
          <w:p w14:paraId="106CE259" w14:textId="77777777" w:rsidR="0058162E" w:rsidRPr="00B40DED" w:rsidRDefault="0058162E" w:rsidP="0058162E">
            <w:pPr>
              <w:pStyle w:val="Tabletext"/>
              <w:jc w:val="center"/>
            </w:pPr>
          </w:p>
        </w:tc>
        <w:tc>
          <w:tcPr>
            <w:tcW w:w="1276" w:type="dxa"/>
            <w:vAlign w:val="center"/>
          </w:tcPr>
          <w:p w14:paraId="3C34308C" w14:textId="77777777" w:rsidR="0058162E" w:rsidRPr="00B40DED" w:rsidRDefault="0058162E" w:rsidP="0058162E">
            <w:pPr>
              <w:pStyle w:val="Tabletext"/>
              <w:jc w:val="center"/>
            </w:pPr>
            <w:r w:rsidRPr="00B40DED">
              <w:t>30</w:t>
            </w:r>
          </w:p>
        </w:tc>
        <w:tc>
          <w:tcPr>
            <w:tcW w:w="859" w:type="dxa"/>
            <w:vAlign w:val="center"/>
          </w:tcPr>
          <w:p w14:paraId="393737E3" w14:textId="77777777" w:rsidR="0058162E" w:rsidRPr="00B40DED" w:rsidRDefault="0058162E" w:rsidP="0058162E">
            <w:pPr>
              <w:pStyle w:val="Tabletext"/>
              <w:jc w:val="center"/>
            </w:pPr>
            <w:r w:rsidRPr="00B40DED">
              <w:t>30</w:t>
            </w:r>
          </w:p>
        </w:tc>
      </w:tr>
      <w:tr w:rsidR="0058162E" w:rsidRPr="00B40DED" w14:paraId="5A7FED34" w14:textId="77777777" w:rsidTr="00BF123A">
        <w:trPr>
          <w:trHeight w:val="423"/>
        </w:trPr>
        <w:tc>
          <w:tcPr>
            <w:tcW w:w="984" w:type="dxa"/>
            <w:vAlign w:val="center"/>
          </w:tcPr>
          <w:p w14:paraId="2775E91D" w14:textId="77777777" w:rsidR="0058162E" w:rsidRPr="00B40DED" w:rsidRDefault="0058162E" w:rsidP="0058162E">
            <w:pPr>
              <w:pStyle w:val="Tabletext"/>
              <w:jc w:val="center"/>
            </w:pPr>
            <w:proofErr w:type="spellStart"/>
            <w:r w:rsidRPr="00B40DED">
              <w:t>QAT</w:t>
            </w:r>
            <w:proofErr w:type="spellEnd"/>
          </w:p>
        </w:tc>
        <w:tc>
          <w:tcPr>
            <w:tcW w:w="1279" w:type="dxa"/>
            <w:vAlign w:val="center"/>
          </w:tcPr>
          <w:p w14:paraId="717CD86C" w14:textId="77777777" w:rsidR="0058162E" w:rsidRPr="00B40DED" w:rsidRDefault="0058162E" w:rsidP="0058162E">
            <w:pPr>
              <w:pStyle w:val="Tabletext"/>
              <w:jc w:val="center"/>
            </w:pPr>
          </w:p>
        </w:tc>
        <w:tc>
          <w:tcPr>
            <w:tcW w:w="1259" w:type="dxa"/>
            <w:vAlign w:val="center"/>
          </w:tcPr>
          <w:p w14:paraId="5D878DBC" w14:textId="77777777" w:rsidR="0058162E" w:rsidRPr="00B40DED" w:rsidRDefault="0058162E" w:rsidP="0058162E">
            <w:pPr>
              <w:pStyle w:val="Tabletext"/>
              <w:jc w:val="center"/>
            </w:pPr>
          </w:p>
        </w:tc>
        <w:tc>
          <w:tcPr>
            <w:tcW w:w="1278" w:type="dxa"/>
            <w:vAlign w:val="center"/>
          </w:tcPr>
          <w:p w14:paraId="345551B8" w14:textId="77777777" w:rsidR="0058162E" w:rsidRPr="00B40DED" w:rsidRDefault="0058162E" w:rsidP="0058162E">
            <w:pPr>
              <w:pStyle w:val="Tabletext"/>
              <w:jc w:val="center"/>
            </w:pPr>
          </w:p>
        </w:tc>
        <w:tc>
          <w:tcPr>
            <w:tcW w:w="1413" w:type="dxa"/>
            <w:vAlign w:val="center"/>
          </w:tcPr>
          <w:p w14:paraId="482CD350" w14:textId="77777777" w:rsidR="0058162E" w:rsidRPr="00B40DED" w:rsidRDefault="0058162E" w:rsidP="0058162E">
            <w:pPr>
              <w:pStyle w:val="Tabletext"/>
              <w:jc w:val="center"/>
            </w:pPr>
          </w:p>
        </w:tc>
        <w:tc>
          <w:tcPr>
            <w:tcW w:w="1137" w:type="dxa"/>
            <w:vAlign w:val="center"/>
          </w:tcPr>
          <w:p w14:paraId="7AB38B3C" w14:textId="77777777" w:rsidR="0058162E" w:rsidRPr="00B40DED" w:rsidRDefault="0058162E" w:rsidP="0058162E">
            <w:pPr>
              <w:pStyle w:val="Tabletext"/>
              <w:jc w:val="center"/>
            </w:pPr>
          </w:p>
        </w:tc>
        <w:tc>
          <w:tcPr>
            <w:tcW w:w="1276" w:type="dxa"/>
            <w:vAlign w:val="center"/>
          </w:tcPr>
          <w:p w14:paraId="54F18192" w14:textId="77777777" w:rsidR="0058162E" w:rsidRPr="00B40DED" w:rsidRDefault="0058162E" w:rsidP="0058162E">
            <w:pPr>
              <w:pStyle w:val="Tabletext"/>
              <w:jc w:val="center"/>
            </w:pPr>
            <w:r w:rsidRPr="00B40DED">
              <w:t>13</w:t>
            </w:r>
          </w:p>
        </w:tc>
        <w:tc>
          <w:tcPr>
            <w:tcW w:w="859" w:type="dxa"/>
            <w:vAlign w:val="center"/>
          </w:tcPr>
          <w:p w14:paraId="500492C8" w14:textId="77777777" w:rsidR="0058162E" w:rsidRPr="00B40DED" w:rsidRDefault="0058162E" w:rsidP="0058162E">
            <w:pPr>
              <w:pStyle w:val="Tabletext"/>
              <w:jc w:val="center"/>
            </w:pPr>
            <w:r w:rsidRPr="00B40DED">
              <w:t>13</w:t>
            </w:r>
          </w:p>
        </w:tc>
      </w:tr>
      <w:tr w:rsidR="0058162E" w:rsidRPr="00B40DED" w14:paraId="28F0D4E9" w14:textId="77777777" w:rsidTr="00BF123A">
        <w:trPr>
          <w:trHeight w:val="423"/>
        </w:trPr>
        <w:tc>
          <w:tcPr>
            <w:tcW w:w="984" w:type="dxa"/>
            <w:vAlign w:val="center"/>
          </w:tcPr>
          <w:p w14:paraId="78BBC8F7" w14:textId="77777777" w:rsidR="0058162E" w:rsidRPr="00B40DED" w:rsidRDefault="0058162E" w:rsidP="0058162E">
            <w:pPr>
              <w:pStyle w:val="Tabletext"/>
              <w:jc w:val="center"/>
            </w:pPr>
            <w:proofErr w:type="spellStart"/>
            <w:r w:rsidRPr="00B40DED">
              <w:t>ROU</w:t>
            </w:r>
            <w:proofErr w:type="spellEnd"/>
          </w:p>
        </w:tc>
        <w:tc>
          <w:tcPr>
            <w:tcW w:w="1279" w:type="dxa"/>
            <w:vAlign w:val="center"/>
          </w:tcPr>
          <w:p w14:paraId="5719AD35" w14:textId="77777777" w:rsidR="0058162E" w:rsidRPr="00B40DED" w:rsidRDefault="0058162E" w:rsidP="0058162E">
            <w:pPr>
              <w:pStyle w:val="Tabletext"/>
              <w:jc w:val="center"/>
            </w:pPr>
            <w:r w:rsidRPr="00B40DED">
              <w:rPr>
                <w:spacing w:val="-10"/>
              </w:rPr>
              <w:t>1</w:t>
            </w:r>
          </w:p>
        </w:tc>
        <w:tc>
          <w:tcPr>
            <w:tcW w:w="1259" w:type="dxa"/>
            <w:vAlign w:val="center"/>
          </w:tcPr>
          <w:p w14:paraId="0F169F4D" w14:textId="77777777" w:rsidR="0058162E" w:rsidRPr="00B40DED" w:rsidRDefault="0058162E" w:rsidP="0058162E">
            <w:pPr>
              <w:pStyle w:val="Tabletext"/>
              <w:jc w:val="center"/>
            </w:pPr>
          </w:p>
        </w:tc>
        <w:tc>
          <w:tcPr>
            <w:tcW w:w="1278" w:type="dxa"/>
            <w:vAlign w:val="center"/>
          </w:tcPr>
          <w:p w14:paraId="71EA06AA" w14:textId="77777777" w:rsidR="0058162E" w:rsidRPr="00B40DED" w:rsidRDefault="0058162E" w:rsidP="0058162E">
            <w:pPr>
              <w:pStyle w:val="Tabletext"/>
              <w:jc w:val="center"/>
            </w:pPr>
          </w:p>
        </w:tc>
        <w:tc>
          <w:tcPr>
            <w:tcW w:w="1413" w:type="dxa"/>
            <w:vAlign w:val="center"/>
          </w:tcPr>
          <w:p w14:paraId="3A0EA2B7" w14:textId="77777777" w:rsidR="0058162E" w:rsidRPr="00B40DED" w:rsidRDefault="0058162E" w:rsidP="0058162E">
            <w:pPr>
              <w:pStyle w:val="Tabletext"/>
              <w:jc w:val="center"/>
            </w:pPr>
          </w:p>
        </w:tc>
        <w:tc>
          <w:tcPr>
            <w:tcW w:w="1137" w:type="dxa"/>
            <w:vAlign w:val="center"/>
          </w:tcPr>
          <w:p w14:paraId="5E85232A" w14:textId="77777777" w:rsidR="0058162E" w:rsidRPr="00B40DED" w:rsidRDefault="0058162E" w:rsidP="0058162E">
            <w:pPr>
              <w:pStyle w:val="Tabletext"/>
              <w:jc w:val="center"/>
            </w:pPr>
          </w:p>
        </w:tc>
        <w:tc>
          <w:tcPr>
            <w:tcW w:w="1276" w:type="dxa"/>
            <w:vAlign w:val="center"/>
          </w:tcPr>
          <w:p w14:paraId="34A2F68C" w14:textId="77777777" w:rsidR="0058162E" w:rsidRPr="00B40DED" w:rsidRDefault="0058162E" w:rsidP="0058162E">
            <w:pPr>
              <w:pStyle w:val="Tabletext"/>
              <w:jc w:val="center"/>
            </w:pPr>
          </w:p>
        </w:tc>
        <w:tc>
          <w:tcPr>
            <w:tcW w:w="859" w:type="dxa"/>
            <w:vAlign w:val="center"/>
          </w:tcPr>
          <w:p w14:paraId="6AD92F19" w14:textId="77777777" w:rsidR="0058162E" w:rsidRPr="00B40DED" w:rsidRDefault="0058162E" w:rsidP="0058162E">
            <w:pPr>
              <w:pStyle w:val="Tabletext"/>
              <w:jc w:val="center"/>
            </w:pPr>
            <w:r w:rsidRPr="00B40DED">
              <w:rPr>
                <w:spacing w:val="-10"/>
              </w:rPr>
              <w:t>1</w:t>
            </w:r>
          </w:p>
        </w:tc>
      </w:tr>
      <w:tr w:rsidR="0058162E" w:rsidRPr="00B40DED" w14:paraId="413A1A8E" w14:textId="77777777" w:rsidTr="00BF123A">
        <w:trPr>
          <w:trHeight w:val="423"/>
        </w:trPr>
        <w:tc>
          <w:tcPr>
            <w:tcW w:w="984" w:type="dxa"/>
            <w:vAlign w:val="center"/>
          </w:tcPr>
          <w:p w14:paraId="3A24A7D1" w14:textId="77777777" w:rsidR="0058162E" w:rsidRPr="00B40DED" w:rsidRDefault="0058162E" w:rsidP="0058162E">
            <w:pPr>
              <w:pStyle w:val="Tabletext"/>
              <w:jc w:val="center"/>
            </w:pPr>
            <w:r w:rsidRPr="00B40DED">
              <w:lastRenderedPageBreak/>
              <w:t>RUS</w:t>
            </w:r>
          </w:p>
        </w:tc>
        <w:tc>
          <w:tcPr>
            <w:tcW w:w="1279" w:type="dxa"/>
            <w:vAlign w:val="center"/>
          </w:tcPr>
          <w:p w14:paraId="2B46C71B" w14:textId="77777777" w:rsidR="0058162E" w:rsidRPr="00B40DED" w:rsidRDefault="0058162E" w:rsidP="0058162E">
            <w:pPr>
              <w:pStyle w:val="Tabletext"/>
              <w:jc w:val="center"/>
            </w:pPr>
          </w:p>
        </w:tc>
        <w:tc>
          <w:tcPr>
            <w:tcW w:w="1259" w:type="dxa"/>
            <w:vAlign w:val="center"/>
          </w:tcPr>
          <w:p w14:paraId="555129E7" w14:textId="77777777" w:rsidR="0058162E" w:rsidRPr="00B40DED" w:rsidRDefault="0058162E" w:rsidP="0058162E">
            <w:pPr>
              <w:pStyle w:val="Tabletext"/>
              <w:jc w:val="center"/>
            </w:pPr>
          </w:p>
        </w:tc>
        <w:tc>
          <w:tcPr>
            <w:tcW w:w="1278" w:type="dxa"/>
            <w:vAlign w:val="center"/>
          </w:tcPr>
          <w:p w14:paraId="25C16D9E" w14:textId="77777777" w:rsidR="0058162E" w:rsidRPr="00B40DED" w:rsidRDefault="0058162E" w:rsidP="0058162E">
            <w:pPr>
              <w:pStyle w:val="Tabletext"/>
              <w:jc w:val="center"/>
            </w:pPr>
          </w:p>
        </w:tc>
        <w:tc>
          <w:tcPr>
            <w:tcW w:w="1413" w:type="dxa"/>
            <w:vAlign w:val="center"/>
          </w:tcPr>
          <w:p w14:paraId="0897130E" w14:textId="77777777" w:rsidR="0058162E" w:rsidRPr="00B40DED" w:rsidRDefault="0058162E" w:rsidP="0058162E">
            <w:pPr>
              <w:pStyle w:val="Tabletext"/>
              <w:jc w:val="center"/>
            </w:pPr>
          </w:p>
        </w:tc>
        <w:tc>
          <w:tcPr>
            <w:tcW w:w="1137" w:type="dxa"/>
            <w:vAlign w:val="center"/>
          </w:tcPr>
          <w:p w14:paraId="26C2AC98" w14:textId="77777777" w:rsidR="0058162E" w:rsidRPr="00B40DED" w:rsidRDefault="0058162E" w:rsidP="0058162E">
            <w:pPr>
              <w:pStyle w:val="Tabletext"/>
              <w:jc w:val="center"/>
            </w:pPr>
            <w:r w:rsidRPr="00B40DED">
              <w:rPr>
                <w:spacing w:val="-10"/>
              </w:rPr>
              <w:t>9</w:t>
            </w:r>
          </w:p>
        </w:tc>
        <w:tc>
          <w:tcPr>
            <w:tcW w:w="1276" w:type="dxa"/>
            <w:vAlign w:val="center"/>
          </w:tcPr>
          <w:p w14:paraId="15641904" w14:textId="77777777" w:rsidR="0058162E" w:rsidRPr="00B40DED" w:rsidRDefault="0058162E" w:rsidP="0058162E">
            <w:pPr>
              <w:pStyle w:val="Tabletext"/>
              <w:jc w:val="center"/>
            </w:pPr>
            <w:r w:rsidRPr="00B40DED">
              <w:rPr>
                <w:spacing w:val="-10"/>
              </w:rPr>
              <w:t>7</w:t>
            </w:r>
          </w:p>
        </w:tc>
        <w:tc>
          <w:tcPr>
            <w:tcW w:w="859" w:type="dxa"/>
            <w:vAlign w:val="center"/>
          </w:tcPr>
          <w:p w14:paraId="3C20611B" w14:textId="77777777" w:rsidR="0058162E" w:rsidRPr="00B40DED" w:rsidRDefault="0058162E" w:rsidP="0058162E">
            <w:pPr>
              <w:pStyle w:val="Tabletext"/>
              <w:jc w:val="center"/>
            </w:pPr>
            <w:r w:rsidRPr="00B40DED">
              <w:t>16</w:t>
            </w:r>
          </w:p>
        </w:tc>
      </w:tr>
      <w:tr w:rsidR="0058162E" w:rsidRPr="00B40DED" w14:paraId="56104C8A" w14:textId="77777777" w:rsidTr="00BF123A">
        <w:trPr>
          <w:trHeight w:val="423"/>
        </w:trPr>
        <w:tc>
          <w:tcPr>
            <w:tcW w:w="984" w:type="dxa"/>
            <w:vAlign w:val="center"/>
          </w:tcPr>
          <w:p w14:paraId="6D1999F1" w14:textId="77777777" w:rsidR="0058162E" w:rsidRPr="00B40DED" w:rsidRDefault="0058162E" w:rsidP="0058162E">
            <w:pPr>
              <w:pStyle w:val="Tabletext"/>
              <w:jc w:val="center"/>
            </w:pPr>
            <w:r w:rsidRPr="00B40DED">
              <w:rPr>
                <w:spacing w:val="-2"/>
              </w:rPr>
              <w:t>RUS/</w:t>
            </w:r>
            <w:proofErr w:type="spellStart"/>
            <w:r w:rsidRPr="00B40DED">
              <w:rPr>
                <w:spacing w:val="-2"/>
              </w:rPr>
              <w:t>IK</w:t>
            </w:r>
            <w:proofErr w:type="spellEnd"/>
          </w:p>
        </w:tc>
        <w:tc>
          <w:tcPr>
            <w:tcW w:w="1279" w:type="dxa"/>
            <w:vAlign w:val="center"/>
          </w:tcPr>
          <w:p w14:paraId="0A33A306" w14:textId="77777777" w:rsidR="0058162E" w:rsidRPr="00B40DED" w:rsidRDefault="0058162E" w:rsidP="0058162E">
            <w:pPr>
              <w:pStyle w:val="Tabletext"/>
              <w:jc w:val="center"/>
            </w:pPr>
          </w:p>
        </w:tc>
        <w:tc>
          <w:tcPr>
            <w:tcW w:w="1259" w:type="dxa"/>
            <w:vAlign w:val="center"/>
          </w:tcPr>
          <w:p w14:paraId="7A01C304" w14:textId="77777777" w:rsidR="0058162E" w:rsidRPr="00B40DED" w:rsidRDefault="0058162E" w:rsidP="0058162E">
            <w:pPr>
              <w:pStyle w:val="Tabletext"/>
              <w:jc w:val="center"/>
            </w:pPr>
          </w:p>
        </w:tc>
        <w:tc>
          <w:tcPr>
            <w:tcW w:w="1278" w:type="dxa"/>
            <w:vAlign w:val="center"/>
          </w:tcPr>
          <w:p w14:paraId="30A3663E" w14:textId="77777777" w:rsidR="0058162E" w:rsidRPr="00B40DED" w:rsidRDefault="0058162E" w:rsidP="0058162E">
            <w:pPr>
              <w:pStyle w:val="Tabletext"/>
              <w:jc w:val="center"/>
            </w:pPr>
          </w:p>
        </w:tc>
        <w:tc>
          <w:tcPr>
            <w:tcW w:w="1413" w:type="dxa"/>
            <w:vAlign w:val="center"/>
          </w:tcPr>
          <w:p w14:paraId="079620AF" w14:textId="77777777" w:rsidR="0058162E" w:rsidRPr="00B40DED" w:rsidRDefault="0058162E" w:rsidP="0058162E">
            <w:pPr>
              <w:pStyle w:val="Tabletext"/>
              <w:jc w:val="center"/>
            </w:pPr>
          </w:p>
        </w:tc>
        <w:tc>
          <w:tcPr>
            <w:tcW w:w="1137" w:type="dxa"/>
            <w:vAlign w:val="center"/>
          </w:tcPr>
          <w:p w14:paraId="257089FB" w14:textId="77777777" w:rsidR="0058162E" w:rsidRPr="00B40DED" w:rsidRDefault="0058162E" w:rsidP="0058162E">
            <w:pPr>
              <w:pStyle w:val="Tabletext"/>
              <w:jc w:val="center"/>
            </w:pPr>
          </w:p>
        </w:tc>
        <w:tc>
          <w:tcPr>
            <w:tcW w:w="1276" w:type="dxa"/>
            <w:vAlign w:val="center"/>
          </w:tcPr>
          <w:p w14:paraId="696A22B2" w14:textId="77777777" w:rsidR="0058162E" w:rsidRPr="00B40DED" w:rsidRDefault="0058162E" w:rsidP="0058162E">
            <w:pPr>
              <w:pStyle w:val="Tabletext"/>
              <w:jc w:val="center"/>
            </w:pPr>
            <w:r w:rsidRPr="00B40DED">
              <w:t>29</w:t>
            </w:r>
          </w:p>
        </w:tc>
        <w:tc>
          <w:tcPr>
            <w:tcW w:w="859" w:type="dxa"/>
            <w:vAlign w:val="center"/>
          </w:tcPr>
          <w:p w14:paraId="27C1EF91" w14:textId="77777777" w:rsidR="0058162E" w:rsidRPr="00B40DED" w:rsidRDefault="0058162E" w:rsidP="0058162E">
            <w:pPr>
              <w:pStyle w:val="Tabletext"/>
              <w:jc w:val="center"/>
            </w:pPr>
            <w:r w:rsidRPr="00B40DED">
              <w:t>29</w:t>
            </w:r>
          </w:p>
        </w:tc>
      </w:tr>
      <w:tr w:rsidR="0058162E" w:rsidRPr="00B40DED" w14:paraId="7E2BB4FA" w14:textId="77777777" w:rsidTr="00BF123A">
        <w:trPr>
          <w:trHeight w:val="423"/>
        </w:trPr>
        <w:tc>
          <w:tcPr>
            <w:tcW w:w="984" w:type="dxa"/>
            <w:vAlign w:val="center"/>
          </w:tcPr>
          <w:p w14:paraId="4A55332F" w14:textId="77777777" w:rsidR="0058162E" w:rsidRPr="00B40DED" w:rsidRDefault="0058162E" w:rsidP="0058162E">
            <w:pPr>
              <w:pStyle w:val="Tabletext"/>
              <w:jc w:val="center"/>
            </w:pPr>
            <w:r w:rsidRPr="00B40DED">
              <w:rPr>
                <w:spacing w:val="-10"/>
              </w:rPr>
              <w:t>S</w:t>
            </w:r>
          </w:p>
        </w:tc>
        <w:tc>
          <w:tcPr>
            <w:tcW w:w="1279" w:type="dxa"/>
            <w:vAlign w:val="center"/>
          </w:tcPr>
          <w:p w14:paraId="41995EE0" w14:textId="77777777" w:rsidR="0058162E" w:rsidRPr="00B40DED" w:rsidRDefault="0058162E" w:rsidP="0058162E">
            <w:pPr>
              <w:pStyle w:val="Tabletext"/>
              <w:jc w:val="center"/>
            </w:pPr>
          </w:p>
        </w:tc>
        <w:tc>
          <w:tcPr>
            <w:tcW w:w="1259" w:type="dxa"/>
            <w:vAlign w:val="center"/>
          </w:tcPr>
          <w:p w14:paraId="33D9982F" w14:textId="77777777" w:rsidR="0058162E" w:rsidRPr="00B40DED" w:rsidRDefault="0058162E" w:rsidP="0058162E">
            <w:pPr>
              <w:pStyle w:val="Tabletext"/>
              <w:jc w:val="center"/>
            </w:pPr>
          </w:p>
        </w:tc>
        <w:tc>
          <w:tcPr>
            <w:tcW w:w="1278" w:type="dxa"/>
            <w:vAlign w:val="center"/>
          </w:tcPr>
          <w:p w14:paraId="3DB010A0" w14:textId="77777777" w:rsidR="0058162E" w:rsidRPr="00B40DED" w:rsidRDefault="0058162E" w:rsidP="0058162E">
            <w:pPr>
              <w:pStyle w:val="Tabletext"/>
              <w:jc w:val="center"/>
            </w:pPr>
          </w:p>
        </w:tc>
        <w:tc>
          <w:tcPr>
            <w:tcW w:w="1413" w:type="dxa"/>
            <w:vAlign w:val="center"/>
          </w:tcPr>
          <w:p w14:paraId="267AA3E4" w14:textId="77777777" w:rsidR="0058162E" w:rsidRPr="00B40DED" w:rsidRDefault="0058162E" w:rsidP="0058162E">
            <w:pPr>
              <w:pStyle w:val="Tabletext"/>
              <w:jc w:val="center"/>
            </w:pPr>
          </w:p>
        </w:tc>
        <w:tc>
          <w:tcPr>
            <w:tcW w:w="1137" w:type="dxa"/>
            <w:vAlign w:val="center"/>
          </w:tcPr>
          <w:p w14:paraId="49EE2C88" w14:textId="77777777" w:rsidR="0058162E" w:rsidRPr="00B40DED" w:rsidRDefault="0058162E" w:rsidP="0058162E">
            <w:pPr>
              <w:pStyle w:val="Tabletext"/>
              <w:jc w:val="center"/>
            </w:pPr>
          </w:p>
        </w:tc>
        <w:tc>
          <w:tcPr>
            <w:tcW w:w="1276" w:type="dxa"/>
            <w:vAlign w:val="center"/>
          </w:tcPr>
          <w:p w14:paraId="512F3AEB" w14:textId="77777777" w:rsidR="0058162E" w:rsidRPr="00B40DED" w:rsidRDefault="0058162E" w:rsidP="0058162E">
            <w:pPr>
              <w:pStyle w:val="Tabletext"/>
              <w:jc w:val="center"/>
            </w:pPr>
            <w:r w:rsidRPr="00B40DED">
              <w:t>18</w:t>
            </w:r>
          </w:p>
        </w:tc>
        <w:tc>
          <w:tcPr>
            <w:tcW w:w="859" w:type="dxa"/>
            <w:vAlign w:val="center"/>
          </w:tcPr>
          <w:p w14:paraId="1BF41739" w14:textId="77777777" w:rsidR="0058162E" w:rsidRPr="00B40DED" w:rsidRDefault="0058162E" w:rsidP="0058162E">
            <w:pPr>
              <w:pStyle w:val="Tabletext"/>
              <w:jc w:val="center"/>
            </w:pPr>
            <w:r w:rsidRPr="00B40DED">
              <w:t>18</w:t>
            </w:r>
          </w:p>
        </w:tc>
      </w:tr>
      <w:tr w:rsidR="0058162E" w:rsidRPr="00B40DED" w14:paraId="594ECA14" w14:textId="77777777" w:rsidTr="00BF123A">
        <w:trPr>
          <w:trHeight w:val="423"/>
        </w:trPr>
        <w:tc>
          <w:tcPr>
            <w:tcW w:w="984" w:type="dxa"/>
            <w:vAlign w:val="center"/>
          </w:tcPr>
          <w:p w14:paraId="6DCAE1C4" w14:textId="77777777" w:rsidR="0058162E" w:rsidRPr="00B40DED" w:rsidRDefault="0058162E" w:rsidP="0058162E">
            <w:pPr>
              <w:pStyle w:val="Tabletext"/>
              <w:jc w:val="center"/>
            </w:pPr>
            <w:proofErr w:type="spellStart"/>
            <w:r w:rsidRPr="00B40DED">
              <w:t>SDN</w:t>
            </w:r>
            <w:proofErr w:type="spellEnd"/>
          </w:p>
        </w:tc>
        <w:tc>
          <w:tcPr>
            <w:tcW w:w="1279" w:type="dxa"/>
            <w:vAlign w:val="center"/>
          </w:tcPr>
          <w:p w14:paraId="1B43FB4A" w14:textId="77777777" w:rsidR="0058162E" w:rsidRPr="00B40DED" w:rsidRDefault="0058162E" w:rsidP="0058162E">
            <w:pPr>
              <w:pStyle w:val="Tabletext"/>
              <w:jc w:val="center"/>
            </w:pPr>
            <w:r w:rsidRPr="00B40DED">
              <w:rPr>
                <w:spacing w:val="-10"/>
              </w:rPr>
              <w:t>1</w:t>
            </w:r>
          </w:p>
        </w:tc>
        <w:tc>
          <w:tcPr>
            <w:tcW w:w="1259" w:type="dxa"/>
            <w:vAlign w:val="center"/>
          </w:tcPr>
          <w:p w14:paraId="1A0C0CB1" w14:textId="77777777" w:rsidR="0058162E" w:rsidRPr="00B40DED" w:rsidRDefault="0058162E" w:rsidP="0058162E">
            <w:pPr>
              <w:pStyle w:val="Tabletext"/>
              <w:jc w:val="center"/>
            </w:pPr>
          </w:p>
        </w:tc>
        <w:tc>
          <w:tcPr>
            <w:tcW w:w="1278" w:type="dxa"/>
            <w:vAlign w:val="center"/>
          </w:tcPr>
          <w:p w14:paraId="5B4FAEBA" w14:textId="77777777" w:rsidR="0058162E" w:rsidRPr="00B40DED" w:rsidRDefault="0058162E" w:rsidP="0058162E">
            <w:pPr>
              <w:pStyle w:val="Tabletext"/>
              <w:jc w:val="center"/>
            </w:pPr>
          </w:p>
        </w:tc>
        <w:tc>
          <w:tcPr>
            <w:tcW w:w="1413" w:type="dxa"/>
            <w:vAlign w:val="center"/>
          </w:tcPr>
          <w:p w14:paraId="1AEEF9E7" w14:textId="77777777" w:rsidR="0058162E" w:rsidRPr="00B40DED" w:rsidRDefault="0058162E" w:rsidP="0058162E">
            <w:pPr>
              <w:pStyle w:val="Tabletext"/>
              <w:jc w:val="center"/>
            </w:pPr>
          </w:p>
        </w:tc>
        <w:tc>
          <w:tcPr>
            <w:tcW w:w="1137" w:type="dxa"/>
            <w:vAlign w:val="center"/>
          </w:tcPr>
          <w:p w14:paraId="5CF5CEB6" w14:textId="77777777" w:rsidR="0058162E" w:rsidRPr="00B40DED" w:rsidRDefault="0058162E" w:rsidP="0058162E">
            <w:pPr>
              <w:pStyle w:val="Tabletext"/>
              <w:jc w:val="center"/>
            </w:pPr>
          </w:p>
        </w:tc>
        <w:tc>
          <w:tcPr>
            <w:tcW w:w="1276" w:type="dxa"/>
            <w:vAlign w:val="center"/>
          </w:tcPr>
          <w:p w14:paraId="5D07F402" w14:textId="77777777" w:rsidR="0058162E" w:rsidRPr="00B40DED" w:rsidRDefault="0058162E" w:rsidP="0058162E">
            <w:pPr>
              <w:pStyle w:val="Tabletext"/>
              <w:jc w:val="center"/>
            </w:pPr>
          </w:p>
        </w:tc>
        <w:tc>
          <w:tcPr>
            <w:tcW w:w="859" w:type="dxa"/>
            <w:vAlign w:val="center"/>
          </w:tcPr>
          <w:p w14:paraId="1528CD0B" w14:textId="77777777" w:rsidR="0058162E" w:rsidRPr="00B40DED" w:rsidRDefault="0058162E" w:rsidP="0058162E">
            <w:pPr>
              <w:pStyle w:val="Tabletext"/>
              <w:jc w:val="center"/>
            </w:pPr>
            <w:r w:rsidRPr="00B40DED">
              <w:rPr>
                <w:spacing w:val="-10"/>
              </w:rPr>
              <w:t>1</w:t>
            </w:r>
          </w:p>
        </w:tc>
      </w:tr>
      <w:tr w:rsidR="0058162E" w:rsidRPr="00B40DED" w14:paraId="3D5C7C83" w14:textId="77777777" w:rsidTr="00BF123A">
        <w:trPr>
          <w:trHeight w:val="423"/>
        </w:trPr>
        <w:tc>
          <w:tcPr>
            <w:tcW w:w="984" w:type="dxa"/>
            <w:vAlign w:val="center"/>
          </w:tcPr>
          <w:p w14:paraId="3EAB4C1D" w14:textId="77777777" w:rsidR="0058162E" w:rsidRPr="00B40DED" w:rsidRDefault="0058162E" w:rsidP="0058162E">
            <w:pPr>
              <w:pStyle w:val="Tabletext"/>
              <w:jc w:val="center"/>
            </w:pPr>
            <w:proofErr w:type="spellStart"/>
            <w:r w:rsidRPr="00B40DED">
              <w:t>SRB</w:t>
            </w:r>
            <w:proofErr w:type="spellEnd"/>
          </w:p>
        </w:tc>
        <w:tc>
          <w:tcPr>
            <w:tcW w:w="1279" w:type="dxa"/>
            <w:vAlign w:val="center"/>
          </w:tcPr>
          <w:p w14:paraId="4C93CF1F" w14:textId="77777777" w:rsidR="0058162E" w:rsidRPr="00B40DED" w:rsidRDefault="0058162E" w:rsidP="0058162E">
            <w:pPr>
              <w:pStyle w:val="Tabletext"/>
              <w:jc w:val="center"/>
            </w:pPr>
            <w:r w:rsidRPr="00B40DED">
              <w:rPr>
                <w:spacing w:val="-10"/>
              </w:rPr>
              <w:t>1</w:t>
            </w:r>
          </w:p>
        </w:tc>
        <w:tc>
          <w:tcPr>
            <w:tcW w:w="1259" w:type="dxa"/>
            <w:vAlign w:val="center"/>
          </w:tcPr>
          <w:p w14:paraId="5D7DC941" w14:textId="77777777" w:rsidR="0058162E" w:rsidRPr="00B40DED" w:rsidRDefault="0058162E" w:rsidP="0058162E">
            <w:pPr>
              <w:pStyle w:val="Tabletext"/>
              <w:jc w:val="center"/>
            </w:pPr>
          </w:p>
        </w:tc>
        <w:tc>
          <w:tcPr>
            <w:tcW w:w="1278" w:type="dxa"/>
            <w:vAlign w:val="center"/>
          </w:tcPr>
          <w:p w14:paraId="3D9E9928" w14:textId="77777777" w:rsidR="0058162E" w:rsidRPr="00B40DED" w:rsidRDefault="0058162E" w:rsidP="0058162E">
            <w:pPr>
              <w:pStyle w:val="Tabletext"/>
              <w:jc w:val="center"/>
            </w:pPr>
          </w:p>
        </w:tc>
        <w:tc>
          <w:tcPr>
            <w:tcW w:w="1413" w:type="dxa"/>
            <w:vAlign w:val="center"/>
          </w:tcPr>
          <w:p w14:paraId="08666582" w14:textId="77777777" w:rsidR="0058162E" w:rsidRPr="00B40DED" w:rsidRDefault="0058162E" w:rsidP="0058162E">
            <w:pPr>
              <w:pStyle w:val="Tabletext"/>
              <w:jc w:val="center"/>
            </w:pPr>
          </w:p>
        </w:tc>
        <w:tc>
          <w:tcPr>
            <w:tcW w:w="1137" w:type="dxa"/>
            <w:vAlign w:val="center"/>
          </w:tcPr>
          <w:p w14:paraId="5B50D4C3" w14:textId="77777777" w:rsidR="0058162E" w:rsidRPr="00B40DED" w:rsidRDefault="0058162E" w:rsidP="0058162E">
            <w:pPr>
              <w:pStyle w:val="Tabletext"/>
              <w:jc w:val="center"/>
            </w:pPr>
          </w:p>
        </w:tc>
        <w:tc>
          <w:tcPr>
            <w:tcW w:w="1276" w:type="dxa"/>
            <w:vAlign w:val="center"/>
          </w:tcPr>
          <w:p w14:paraId="46FF20F2" w14:textId="77777777" w:rsidR="0058162E" w:rsidRPr="00B40DED" w:rsidRDefault="0058162E" w:rsidP="0058162E">
            <w:pPr>
              <w:pStyle w:val="Tabletext"/>
              <w:jc w:val="center"/>
            </w:pPr>
          </w:p>
        </w:tc>
        <w:tc>
          <w:tcPr>
            <w:tcW w:w="859" w:type="dxa"/>
            <w:vAlign w:val="center"/>
          </w:tcPr>
          <w:p w14:paraId="449FB12A" w14:textId="77777777" w:rsidR="0058162E" w:rsidRPr="00B40DED" w:rsidRDefault="0058162E" w:rsidP="0058162E">
            <w:pPr>
              <w:pStyle w:val="Tabletext"/>
              <w:jc w:val="center"/>
            </w:pPr>
            <w:r w:rsidRPr="00B40DED">
              <w:rPr>
                <w:spacing w:val="-10"/>
              </w:rPr>
              <w:t>1</w:t>
            </w:r>
          </w:p>
        </w:tc>
      </w:tr>
      <w:tr w:rsidR="0058162E" w:rsidRPr="00B40DED" w14:paraId="0B2BE8F8" w14:textId="77777777" w:rsidTr="00BF123A">
        <w:trPr>
          <w:trHeight w:val="423"/>
        </w:trPr>
        <w:tc>
          <w:tcPr>
            <w:tcW w:w="984" w:type="dxa"/>
            <w:vAlign w:val="center"/>
          </w:tcPr>
          <w:p w14:paraId="202188C8" w14:textId="77777777" w:rsidR="0058162E" w:rsidRPr="00B40DED" w:rsidRDefault="0058162E" w:rsidP="0058162E">
            <w:pPr>
              <w:pStyle w:val="Tabletext"/>
              <w:jc w:val="center"/>
            </w:pPr>
            <w:r w:rsidRPr="00B40DED">
              <w:t>SSD</w:t>
            </w:r>
          </w:p>
        </w:tc>
        <w:tc>
          <w:tcPr>
            <w:tcW w:w="1279" w:type="dxa"/>
            <w:vAlign w:val="center"/>
          </w:tcPr>
          <w:p w14:paraId="4189164E" w14:textId="77777777" w:rsidR="0058162E" w:rsidRPr="00B40DED" w:rsidRDefault="0058162E" w:rsidP="0058162E">
            <w:pPr>
              <w:pStyle w:val="Tabletext"/>
              <w:jc w:val="center"/>
            </w:pPr>
            <w:r w:rsidRPr="00B40DED">
              <w:rPr>
                <w:spacing w:val="-10"/>
              </w:rPr>
              <w:t>1</w:t>
            </w:r>
          </w:p>
        </w:tc>
        <w:tc>
          <w:tcPr>
            <w:tcW w:w="1259" w:type="dxa"/>
            <w:vAlign w:val="center"/>
          </w:tcPr>
          <w:p w14:paraId="43298A46" w14:textId="77777777" w:rsidR="0058162E" w:rsidRPr="00B40DED" w:rsidRDefault="0058162E" w:rsidP="0058162E">
            <w:pPr>
              <w:pStyle w:val="Tabletext"/>
              <w:jc w:val="center"/>
            </w:pPr>
          </w:p>
        </w:tc>
        <w:tc>
          <w:tcPr>
            <w:tcW w:w="1278" w:type="dxa"/>
            <w:vAlign w:val="center"/>
          </w:tcPr>
          <w:p w14:paraId="2BAA7466" w14:textId="77777777" w:rsidR="0058162E" w:rsidRPr="00B40DED" w:rsidRDefault="0058162E" w:rsidP="0058162E">
            <w:pPr>
              <w:pStyle w:val="Tabletext"/>
              <w:jc w:val="center"/>
            </w:pPr>
          </w:p>
        </w:tc>
        <w:tc>
          <w:tcPr>
            <w:tcW w:w="1413" w:type="dxa"/>
            <w:vAlign w:val="center"/>
          </w:tcPr>
          <w:p w14:paraId="45404625" w14:textId="77777777" w:rsidR="0058162E" w:rsidRPr="00B40DED" w:rsidRDefault="0058162E" w:rsidP="0058162E">
            <w:pPr>
              <w:pStyle w:val="Tabletext"/>
              <w:jc w:val="center"/>
            </w:pPr>
          </w:p>
        </w:tc>
        <w:tc>
          <w:tcPr>
            <w:tcW w:w="1137" w:type="dxa"/>
            <w:vAlign w:val="center"/>
          </w:tcPr>
          <w:p w14:paraId="4DCFD228" w14:textId="77777777" w:rsidR="0058162E" w:rsidRPr="00B40DED" w:rsidRDefault="0058162E" w:rsidP="0058162E">
            <w:pPr>
              <w:pStyle w:val="Tabletext"/>
              <w:jc w:val="center"/>
            </w:pPr>
          </w:p>
        </w:tc>
        <w:tc>
          <w:tcPr>
            <w:tcW w:w="1276" w:type="dxa"/>
            <w:vAlign w:val="center"/>
          </w:tcPr>
          <w:p w14:paraId="38BE24C5" w14:textId="77777777" w:rsidR="0058162E" w:rsidRPr="00B40DED" w:rsidRDefault="0058162E" w:rsidP="0058162E">
            <w:pPr>
              <w:pStyle w:val="Tabletext"/>
              <w:jc w:val="center"/>
            </w:pPr>
          </w:p>
        </w:tc>
        <w:tc>
          <w:tcPr>
            <w:tcW w:w="859" w:type="dxa"/>
            <w:vAlign w:val="center"/>
          </w:tcPr>
          <w:p w14:paraId="7195640B" w14:textId="77777777" w:rsidR="0058162E" w:rsidRPr="00B40DED" w:rsidRDefault="0058162E" w:rsidP="0058162E">
            <w:pPr>
              <w:pStyle w:val="Tabletext"/>
              <w:jc w:val="center"/>
            </w:pPr>
            <w:r w:rsidRPr="00B40DED">
              <w:rPr>
                <w:spacing w:val="-10"/>
              </w:rPr>
              <w:t>1</w:t>
            </w:r>
          </w:p>
        </w:tc>
      </w:tr>
      <w:tr w:rsidR="0058162E" w:rsidRPr="00B40DED" w14:paraId="4B487A8E" w14:textId="77777777" w:rsidTr="00BF123A">
        <w:trPr>
          <w:trHeight w:val="423"/>
        </w:trPr>
        <w:tc>
          <w:tcPr>
            <w:tcW w:w="984" w:type="dxa"/>
            <w:vAlign w:val="center"/>
          </w:tcPr>
          <w:p w14:paraId="2E952605" w14:textId="77777777" w:rsidR="0058162E" w:rsidRPr="00B40DED" w:rsidRDefault="0058162E" w:rsidP="0058162E">
            <w:pPr>
              <w:pStyle w:val="Tabletext"/>
              <w:jc w:val="center"/>
            </w:pPr>
            <w:proofErr w:type="spellStart"/>
            <w:r w:rsidRPr="00B40DED">
              <w:t>TUR</w:t>
            </w:r>
            <w:proofErr w:type="spellEnd"/>
          </w:p>
        </w:tc>
        <w:tc>
          <w:tcPr>
            <w:tcW w:w="1279" w:type="dxa"/>
            <w:vAlign w:val="center"/>
          </w:tcPr>
          <w:p w14:paraId="2AE062F0" w14:textId="77777777" w:rsidR="0058162E" w:rsidRPr="00B40DED" w:rsidRDefault="0058162E" w:rsidP="0058162E">
            <w:pPr>
              <w:pStyle w:val="Tabletext"/>
              <w:jc w:val="center"/>
            </w:pPr>
          </w:p>
        </w:tc>
        <w:tc>
          <w:tcPr>
            <w:tcW w:w="1259" w:type="dxa"/>
            <w:vAlign w:val="center"/>
          </w:tcPr>
          <w:p w14:paraId="7D4051D9" w14:textId="77777777" w:rsidR="0058162E" w:rsidRPr="00B40DED" w:rsidRDefault="0058162E" w:rsidP="0058162E">
            <w:pPr>
              <w:pStyle w:val="Tabletext"/>
              <w:jc w:val="center"/>
            </w:pPr>
          </w:p>
        </w:tc>
        <w:tc>
          <w:tcPr>
            <w:tcW w:w="1278" w:type="dxa"/>
            <w:vAlign w:val="center"/>
          </w:tcPr>
          <w:p w14:paraId="2790E8AC" w14:textId="77777777" w:rsidR="0058162E" w:rsidRPr="00B40DED" w:rsidRDefault="0058162E" w:rsidP="0058162E">
            <w:pPr>
              <w:pStyle w:val="Tabletext"/>
              <w:jc w:val="center"/>
            </w:pPr>
          </w:p>
        </w:tc>
        <w:tc>
          <w:tcPr>
            <w:tcW w:w="1413" w:type="dxa"/>
            <w:vAlign w:val="center"/>
          </w:tcPr>
          <w:p w14:paraId="7D3AC541" w14:textId="77777777" w:rsidR="0058162E" w:rsidRPr="00B40DED" w:rsidRDefault="0058162E" w:rsidP="0058162E">
            <w:pPr>
              <w:pStyle w:val="Tabletext"/>
              <w:jc w:val="center"/>
            </w:pPr>
          </w:p>
        </w:tc>
        <w:tc>
          <w:tcPr>
            <w:tcW w:w="1137" w:type="dxa"/>
            <w:vAlign w:val="center"/>
          </w:tcPr>
          <w:p w14:paraId="52AE4659" w14:textId="77777777" w:rsidR="0058162E" w:rsidRPr="00B40DED" w:rsidRDefault="0058162E" w:rsidP="0058162E">
            <w:pPr>
              <w:pStyle w:val="Tabletext"/>
              <w:jc w:val="center"/>
            </w:pPr>
          </w:p>
        </w:tc>
        <w:tc>
          <w:tcPr>
            <w:tcW w:w="1276" w:type="dxa"/>
            <w:vAlign w:val="center"/>
          </w:tcPr>
          <w:p w14:paraId="02CDA85E" w14:textId="77777777" w:rsidR="0058162E" w:rsidRPr="00B40DED" w:rsidRDefault="0058162E" w:rsidP="0058162E">
            <w:pPr>
              <w:pStyle w:val="Tabletext"/>
              <w:jc w:val="center"/>
            </w:pPr>
            <w:r w:rsidRPr="00B40DED">
              <w:rPr>
                <w:spacing w:val="-10"/>
              </w:rPr>
              <w:t>4</w:t>
            </w:r>
          </w:p>
        </w:tc>
        <w:tc>
          <w:tcPr>
            <w:tcW w:w="859" w:type="dxa"/>
            <w:vAlign w:val="center"/>
          </w:tcPr>
          <w:p w14:paraId="26C0BE12" w14:textId="77777777" w:rsidR="0058162E" w:rsidRPr="00B40DED" w:rsidRDefault="0058162E" w:rsidP="0058162E">
            <w:pPr>
              <w:pStyle w:val="Tabletext"/>
              <w:jc w:val="center"/>
            </w:pPr>
            <w:r w:rsidRPr="00B40DED">
              <w:rPr>
                <w:spacing w:val="-10"/>
              </w:rPr>
              <w:t>4</w:t>
            </w:r>
          </w:p>
        </w:tc>
      </w:tr>
      <w:tr w:rsidR="0058162E" w:rsidRPr="00B40DED" w14:paraId="3C4ECE94" w14:textId="77777777" w:rsidTr="00BF123A">
        <w:trPr>
          <w:trHeight w:val="423"/>
        </w:trPr>
        <w:tc>
          <w:tcPr>
            <w:tcW w:w="984" w:type="dxa"/>
            <w:vAlign w:val="center"/>
          </w:tcPr>
          <w:p w14:paraId="3692650A" w14:textId="77777777" w:rsidR="0058162E" w:rsidRPr="00B40DED" w:rsidRDefault="0058162E" w:rsidP="0058162E">
            <w:pPr>
              <w:pStyle w:val="Tabletext"/>
              <w:jc w:val="center"/>
            </w:pPr>
            <w:r w:rsidRPr="00B40DED">
              <w:t>UAE</w:t>
            </w:r>
          </w:p>
        </w:tc>
        <w:tc>
          <w:tcPr>
            <w:tcW w:w="1279" w:type="dxa"/>
            <w:vAlign w:val="center"/>
          </w:tcPr>
          <w:p w14:paraId="293B071A" w14:textId="77777777" w:rsidR="0058162E" w:rsidRPr="00B40DED" w:rsidRDefault="0058162E" w:rsidP="0058162E">
            <w:pPr>
              <w:pStyle w:val="Tabletext"/>
              <w:jc w:val="center"/>
            </w:pPr>
          </w:p>
        </w:tc>
        <w:tc>
          <w:tcPr>
            <w:tcW w:w="1259" w:type="dxa"/>
            <w:vAlign w:val="center"/>
          </w:tcPr>
          <w:p w14:paraId="588C3B73" w14:textId="77777777" w:rsidR="0058162E" w:rsidRPr="00B40DED" w:rsidRDefault="0058162E" w:rsidP="0058162E">
            <w:pPr>
              <w:pStyle w:val="Tabletext"/>
              <w:jc w:val="center"/>
            </w:pPr>
          </w:p>
        </w:tc>
        <w:tc>
          <w:tcPr>
            <w:tcW w:w="1278" w:type="dxa"/>
            <w:vAlign w:val="center"/>
          </w:tcPr>
          <w:p w14:paraId="16D17DCD" w14:textId="77777777" w:rsidR="0058162E" w:rsidRPr="00B40DED" w:rsidRDefault="0058162E" w:rsidP="0058162E">
            <w:pPr>
              <w:pStyle w:val="Tabletext"/>
              <w:jc w:val="center"/>
            </w:pPr>
          </w:p>
        </w:tc>
        <w:tc>
          <w:tcPr>
            <w:tcW w:w="1413" w:type="dxa"/>
            <w:vAlign w:val="center"/>
          </w:tcPr>
          <w:p w14:paraId="7DD3DED6" w14:textId="77777777" w:rsidR="0058162E" w:rsidRPr="00B40DED" w:rsidRDefault="0058162E" w:rsidP="0058162E">
            <w:pPr>
              <w:pStyle w:val="Tabletext"/>
              <w:jc w:val="center"/>
            </w:pPr>
          </w:p>
        </w:tc>
        <w:tc>
          <w:tcPr>
            <w:tcW w:w="1137" w:type="dxa"/>
            <w:vAlign w:val="center"/>
          </w:tcPr>
          <w:p w14:paraId="4418AEE1" w14:textId="77777777" w:rsidR="0058162E" w:rsidRPr="00B40DED" w:rsidRDefault="0058162E" w:rsidP="0058162E">
            <w:pPr>
              <w:pStyle w:val="Tabletext"/>
              <w:jc w:val="center"/>
            </w:pPr>
          </w:p>
        </w:tc>
        <w:tc>
          <w:tcPr>
            <w:tcW w:w="1276" w:type="dxa"/>
            <w:vAlign w:val="center"/>
          </w:tcPr>
          <w:p w14:paraId="01F9C063" w14:textId="77777777" w:rsidR="0058162E" w:rsidRPr="00B40DED" w:rsidRDefault="0058162E" w:rsidP="0058162E">
            <w:pPr>
              <w:pStyle w:val="Tabletext"/>
              <w:jc w:val="center"/>
            </w:pPr>
            <w:r w:rsidRPr="00B40DED">
              <w:t>21</w:t>
            </w:r>
          </w:p>
        </w:tc>
        <w:tc>
          <w:tcPr>
            <w:tcW w:w="859" w:type="dxa"/>
            <w:vAlign w:val="center"/>
          </w:tcPr>
          <w:p w14:paraId="655656DA" w14:textId="77777777" w:rsidR="0058162E" w:rsidRPr="00B40DED" w:rsidRDefault="0058162E" w:rsidP="0058162E">
            <w:pPr>
              <w:pStyle w:val="Tabletext"/>
              <w:jc w:val="center"/>
            </w:pPr>
            <w:r w:rsidRPr="00B40DED">
              <w:t>21</w:t>
            </w:r>
          </w:p>
        </w:tc>
      </w:tr>
      <w:tr w:rsidR="0058162E" w:rsidRPr="00B40DED" w14:paraId="57275D16" w14:textId="77777777" w:rsidTr="00BF123A">
        <w:trPr>
          <w:trHeight w:val="423"/>
        </w:trPr>
        <w:tc>
          <w:tcPr>
            <w:tcW w:w="984" w:type="dxa"/>
            <w:vAlign w:val="center"/>
          </w:tcPr>
          <w:p w14:paraId="3657C507" w14:textId="77777777" w:rsidR="0058162E" w:rsidRPr="00B40DED" w:rsidRDefault="0058162E" w:rsidP="0058162E">
            <w:pPr>
              <w:pStyle w:val="Tabletext"/>
              <w:jc w:val="center"/>
            </w:pPr>
            <w:r w:rsidRPr="00B40DED">
              <w:t>USA</w:t>
            </w:r>
          </w:p>
        </w:tc>
        <w:tc>
          <w:tcPr>
            <w:tcW w:w="1279" w:type="dxa"/>
            <w:vAlign w:val="center"/>
          </w:tcPr>
          <w:p w14:paraId="602E7F66" w14:textId="77777777" w:rsidR="0058162E" w:rsidRPr="00B40DED" w:rsidRDefault="0058162E" w:rsidP="0058162E">
            <w:pPr>
              <w:pStyle w:val="Tabletext"/>
              <w:jc w:val="center"/>
            </w:pPr>
          </w:p>
        </w:tc>
        <w:tc>
          <w:tcPr>
            <w:tcW w:w="1259" w:type="dxa"/>
            <w:vAlign w:val="center"/>
          </w:tcPr>
          <w:p w14:paraId="72DA4E6F" w14:textId="77777777" w:rsidR="0058162E" w:rsidRPr="00B40DED" w:rsidRDefault="0058162E" w:rsidP="0058162E">
            <w:pPr>
              <w:pStyle w:val="Tabletext"/>
              <w:jc w:val="center"/>
            </w:pPr>
          </w:p>
        </w:tc>
        <w:tc>
          <w:tcPr>
            <w:tcW w:w="1278" w:type="dxa"/>
            <w:vAlign w:val="center"/>
          </w:tcPr>
          <w:p w14:paraId="3BFFE51F" w14:textId="77777777" w:rsidR="0058162E" w:rsidRPr="00B40DED" w:rsidRDefault="0058162E" w:rsidP="0058162E">
            <w:pPr>
              <w:pStyle w:val="Tabletext"/>
              <w:jc w:val="center"/>
            </w:pPr>
          </w:p>
        </w:tc>
        <w:tc>
          <w:tcPr>
            <w:tcW w:w="1413" w:type="dxa"/>
            <w:vAlign w:val="center"/>
          </w:tcPr>
          <w:p w14:paraId="6305A635" w14:textId="77777777" w:rsidR="0058162E" w:rsidRPr="00B40DED" w:rsidRDefault="0058162E" w:rsidP="0058162E">
            <w:pPr>
              <w:pStyle w:val="Tabletext"/>
              <w:jc w:val="center"/>
            </w:pPr>
            <w:r w:rsidRPr="00B40DED">
              <w:rPr>
                <w:spacing w:val="-10"/>
              </w:rPr>
              <w:t>1</w:t>
            </w:r>
          </w:p>
        </w:tc>
        <w:tc>
          <w:tcPr>
            <w:tcW w:w="1137" w:type="dxa"/>
            <w:vAlign w:val="center"/>
          </w:tcPr>
          <w:p w14:paraId="6AC63830" w14:textId="77777777" w:rsidR="0058162E" w:rsidRPr="00B40DED" w:rsidRDefault="0058162E" w:rsidP="0058162E">
            <w:pPr>
              <w:pStyle w:val="Tabletext"/>
              <w:jc w:val="center"/>
            </w:pPr>
          </w:p>
        </w:tc>
        <w:tc>
          <w:tcPr>
            <w:tcW w:w="1276" w:type="dxa"/>
            <w:vAlign w:val="center"/>
          </w:tcPr>
          <w:p w14:paraId="516669B8" w14:textId="77777777" w:rsidR="0058162E" w:rsidRPr="00B40DED" w:rsidRDefault="0058162E" w:rsidP="0058162E">
            <w:pPr>
              <w:pStyle w:val="Tabletext"/>
              <w:jc w:val="center"/>
            </w:pPr>
            <w:r w:rsidRPr="00B40DED">
              <w:t>7</w:t>
            </w:r>
          </w:p>
        </w:tc>
        <w:tc>
          <w:tcPr>
            <w:tcW w:w="859" w:type="dxa"/>
            <w:vAlign w:val="center"/>
          </w:tcPr>
          <w:p w14:paraId="60F2A16B" w14:textId="77777777" w:rsidR="0058162E" w:rsidRPr="00B40DED" w:rsidRDefault="0058162E" w:rsidP="0058162E">
            <w:pPr>
              <w:pStyle w:val="Tabletext"/>
              <w:jc w:val="center"/>
            </w:pPr>
            <w:r w:rsidRPr="00B40DED">
              <w:t>8</w:t>
            </w:r>
          </w:p>
        </w:tc>
      </w:tr>
      <w:tr w:rsidR="0058162E" w:rsidRPr="00B40DED" w14:paraId="21712BE8" w14:textId="77777777" w:rsidTr="00BF123A">
        <w:trPr>
          <w:trHeight w:val="423"/>
        </w:trPr>
        <w:tc>
          <w:tcPr>
            <w:tcW w:w="984" w:type="dxa"/>
            <w:vAlign w:val="center"/>
          </w:tcPr>
          <w:p w14:paraId="1C2AFF51" w14:textId="77777777" w:rsidR="0058162E" w:rsidRPr="00B40DED" w:rsidRDefault="0058162E" w:rsidP="0058162E">
            <w:pPr>
              <w:pStyle w:val="Tabletext"/>
              <w:jc w:val="center"/>
            </w:pPr>
            <w:proofErr w:type="spellStart"/>
            <w:r w:rsidRPr="00B40DED">
              <w:t>VEN</w:t>
            </w:r>
            <w:proofErr w:type="spellEnd"/>
          </w:p>
        </w:tc>
        <w:tc>
          <w:tcPr>
            <w:tcW w:w="1279" w:type="dxa"/>
            <w:vAlign w:val="center"/>
          </w:tcPr>
          <w:p w14:paraId="3891969A" w14:textId="77777777" w:rsidR="0058162E" w:rsidRPr="00B40DED" w:rsidRDefault="0058162E" w:rsidP="0058162E">
            <w:pPr>
              <w:pStyle w:val="Tabletext"/>
              <w:jc w:val="center"/>
            </w:pPr>
          </w:p>
        </w:tc>
        <w:tc>
          <w:tcPr>
            <w:tcW w:w="1259" w:type="dxa"/>
            <w:vAlign w:val="center"/>
          </w:tcPr>
          <w:p w14:paraId="444B530F" w14:textId="77777777" w:rsidR="0058162E" w:rsidRPr="00B40DED" w:rsidRDefault="0058162E" w:rsidP="0058162E">
            <w:pPr>
              <w:pStyle w:val="Tabletext"/>
              <w:jc w:val="center"/>
            </w:pPr>
          </w:p>
        </w:tc>
        <w:tc>
          <w:tcPr>
            <w:tcW w:w="1278" w:type="dxa"/>
            <w:vAlign w:val="center"/>
          </w:tcPr>
          <w:p w14:paraId="18BE3A5F" w14:textId="77777777" w:rsidR="0058162E" w:rsidRPr="00B40DED" w:rsidRDefault="0058162E" w:rsidP="0058162E">
            <w:pPr>
              <w:pStyle w:val="Tabletext"/>
              <w:jc w:val="center"/>
            </w:pPr>
          </w:p>
        </w:tc>
        <w:tc>
          <w:tcPr>
            <w:tcW w:w="1413" w:type="dxa"/>
            <w:vAlign w:val="center"/>
          </w:tcPr>
          <w:p w14:paraId="54D212C5" w14:textId="77777777" w:rsidR="0058162E" w:rsidRPr="00B40DED" w:rsidRDefault="0058162E" w:rsidP="0058162E">
            <w:pPr>
              <w:pStyle w:val="Tabletext"/>
              <w:jc w:val="center"/>
            </w:pPr>
          </w:p>
        </w:tc>
        <w:tc>
          <w:tcPr>
            <w:tcW w:w="1137" w:type="dxa"/>
            <w:vAlign w:val="center"/>
          </w:tcPr>
          <w:p w14:paraId="1A26FB9E" w14:textId="77777777" w:rsidR="0058162E" w:rsidRPr="00B40DED" w:rsidRDefault="0058162E" w:rsidP="0058162E">
            <w:pPr>
              <w:pStyle w:val="Tabletext"/>
              <w:jc w:val="center"/>
            </w:pPr>
            <w:r w:rsidRPr="00B40DED">
              <w:rPr>
                <w:spacing w:val="-10"/>
              </w:rPr>
              <w:t>1</w:t>
            </w:r>
          </w:p>
        </w:tc>
        <w:tc>
          <w:tcPr>
            <w:tcW w:w="1276" w:type="dxa"/>
            <w:vAlign w:val="center"/>
          </w:tcPr>
          <w:p w14:paraId="648F8D06" w14:textId="77777777" w:rsidR="0058162E" w:rsidRPr="00B40DED" w:rsidRDefault="0058162E" w:rsidP="0058162E">
            <w:pPr>
              <w:pStyle w:val="Tabletext"/>
              <w:jc w:val="center"/>
            </w:pPr>
            <w:r w:rsidRPr="00B40DED">
              <w:rPr>
                <w:spacing w:val="-10"/>
              </w:rPr>
              <w:t>1</w:t>
            </w:r>
          </w:p>
        </w:tc>
        <w:tc>
          <w:tcPr>
            <w:tcW w:w="859" w:type="dxa"/>
            <w:vAlign w:val="center"/>
          </w:tcPr>
          <w:p w14:paraId="72221AF5" w14:textId="77777777" w:rsidR="0058162E" w:rsidRPr="00B40DED" w:rsidRDefault="0058162E" w:rsidP="0058162E">
            <w:pPr>
              <w:pStyle w:val="Tabletext"/>
              <w:jc w:val="center"/>
            </w:pPr>
            <w:r w:rsidRPr="00B40DED">
              <w:rPr>
                <w:spacing w:val="-10"/>
              </w:rPr>
              <w:t>2</w:t>
            </w:r>
          </w:p>
        </w:tc>
      </w:tr>
      <w:tr w:rsidR="0058162E" w:rsidRPr="00B40DED" w14:paraId="1889D560" w14:textId="77777777" w:rsidTr="00BF123A">
        <w:trPr>
          <w:trHeight w:val="423"/>
        </w:trPr>
        <w:tc>
          <w:tcPr>
            <w:tcW w:w="984" w:type="dxa"/>
            <w:vAlign w:val="center"/>
          </w:tcPr>
          <w:p w14:paraId="0DAE2359" w14:textId="77777777" w:rsidR="0058162E" w:rsidRPr="00B40DED" w:rsidRDefault="0058162E" w:rsidP="0058162E">
            <w:pPr>
              <w:pStyle w:val="Tabletext"/>
              <w:jc w:val="center"/>
            </w:pPr>
            <w:proofErr w:type="spellStart"/>
            <w:r w:rsidRPr="00B40DED">
              <w:t>VTN</w:t>
            </w:r>
            <w:proofErr w:type="spellEnd"/>
          </w:p>
        </w:tc>
        <w:tc>
          <w:tcPr>
            <w:tcW w:w="1279" w:type="dxa"/>
            <w:vAlign w:val="center"/>
          </w:tcPr>
          <w:p w14:paraId="6C8ECC6B" w14:textId="77777777" w:rsidR="0058162E" w:rsidRPr="00B40DED" w:rsidRDefault="0058162E" w:rsidP="0058162E">
            <w:pPr>
              <w:pStyle w:val="Tabletext"/>
              <w:jc w:val="center"/>
            </w:pPr>
          </w:p>
        </w:tc>
        <w:tc>
          <w:tcPr>
            <w:tcW w:w="1259" w:type="dxa"/>
            <w:vAlign w:val="center"/>
          </w:tcPr>
          <w:p w14:paraId="3D4522D3" w14:textId="77777777" w:rsidR="0058162E" w:rsidRPr="00B40DED" w:rsidRDefault="0058162E" w:rsidP="0058162E">
            <w:pPr>
              <w:pStyle w:val="Tabletext"/>
              <w:jc w:val="center"/>
            </w:pPr>
          </w:p>
        </w:tc>
        <w:tc>
          <w:tcPr>
            <w:tcW w:w="1278" w:type="dxa"/>
            <w:vAlign w:val="center"/>
          </w:tcPr>
          <w:p w14:paraId="2055DF88" w14:textId="77777777" w:rsidR="0058162E" w:rsidRPr="00B40DED" w:rsidRDefault="0058162E" w:rsidP="0058162E">
            <w:pPr>
              <w:pStyle w:val="Tabletext"/>
              <w:jc w:val="center"/>
            </w:pPr>
          </w:p>
        </w:tc>
        <w:tc>
          <w:tcPr>
            <w:tcW w:w="1413" w:type="dxa"/>
            <w:vAlign w:val="center"/>
          </w:tcPr>
          <w:p w14:paraId="196D26F2" w14:textId="77777777" w:rsidR="0058162E" w:rsidRPr="00B40DED" w:rsidRDefault="0058162E" w:rsidP="0058162E">
            <w:pPr>
              <w:pStyle w:val="Tabletext"/>
              <w:jc w:val="center"/>
            </w:pPr>
          </w:p>
        </w:tc>
        <w:tc>
          <w:tcPr>
            <w:tcW w:w="1137" w:type="dxa"/>
            <w:vAlign w:val="center"/>
          </w:tcPr>
          <w:p w14:paraId="0B7BD0C8" w14:textId="77777777" w:rsidR="0058162E" w:rsidRPr="00B40DED" w:rsidRDefault="0058162E" w:rsidP="0058162E">
            <w:pPr>
              <w:pStyle w:val="Tabletext"/>
              <w:jc w:val="center"/>
            </w:pPr>
            <w:r w:rsidRPr="00B40DED">
              <w:rPr>
                <w:spacing w:val="-10"/>
              </w:rPr>
              <w:t>1</w:t>
            </w:r>
          </w:p>
        </w:tc>
        <w:tc>
          <w:tcPr>
            <w:tcW w:w="1276" w:type="dxa"/>
            <w:vAlign w:val="center"/>
          </w:tcPr>
          <w:p w14:paraId="28054B58" w14:textId="77777777" w:rsidR="0058162E" w:rsidRPr="00B40DED" w:rsidRDefault="0058162E" w:rsidP="0058162E">
            <w:pPr>
              <w:pStyle w:val="Tabletext"/>
              <w:jc w:val="center"/>
            </w:pPr>
            <w:r w:rsidRPr="00B40DED">
              <w:rPr>
                <w:spacing w:val="-10"/>
              </w:rPr>
              <w:t>1</w:t>
            </w:r>
          </w:p>
        </w:tc>
        <w:tc>
          <w:tcPr>
            <w:tcW w:w="859" w:type="dxa"/>
            <w:vAlign w:val="center"/>
          </w:tcPr>
          <w:p w14:paraId="6E283BC5" w14:textId="77777777" w:rsidR="0058162E" w:rsidRPr="00B40DED" w:rsidRDefault="0058162E" w:rsidP="0058162E">
            <w:pPr>
              <w:pStyle w:val="Tabletext"/>
              <w:jc w:val="center"/>
            </w:pPr>
            <w:r w:rsidRPr="00B40DED">
              <w:rPr>
                <w:spacing w:val="-10"/>
              </w:rPr>
              <w:t>2</w:t>
            </w:r>
          </w:p>
        </w:tc>
      </w:tr>
      <w:tr w:rsidR="0058162E" w:rsidRPr="00B40DED" w14:paraId="15D6E8E3" w14:textId="77777777" w:rsidTr="00BF123A">
        <w:trPr>
          <w:trHeight w:val="423"/>
        </w:trPr>
        <w:tc>
          <w:tcPr>
            <w:tcW w:w="984" w:type="dxa"/>
            <w:vAlign w:val="center"/>
          </w:tcPr>
          <w:p w14:paraId="7ACB916C" w14:textId="78CC5380" w:rsidR="0058162E" w:rsidRPr="00B40DED" w:rsidRDefault="00BF123A" w:rsidP="0058162E">
            <w:pPr>
              <w:pStyle w:val="Tabletext"/>
              <w:jc w:val="center"/>
              <w:rPr>
                <w:b/>
                <w:szCs w:val="18"/>
              </w:rPr>
            </w:pPr>
            <w:r w:rsidRPr="00B40DED">
              <w:rPr>
                <w:b/>
                <w:szCs w:val="18"/>
              </w:rPr>
              <w:t>Всего</w:t>
            </w:r>
          </w:p>
        </w:tc>
        <w:tc>
          <w:tcPr>
            <w:tcW w:w="1279" w:type="dxa"/>
            <w:vAlign w:val="center"/>
          </w:tcPr>
          <w:p w14:paraId="6E96DC5C" w14:textId="77777777" w:rsidR="0058162E" w:rsidRPr="00B40DED" w:rsidRDefault="0058162E" w:rsidP="0058162E">
            <w:pPr>
              <w:pStyle w:val="Tabletext"/>
              <w:jc w:val="center"/>
              <w:rPr>
                <w:b/>
                <w:szCs w:val="18"/>
              </w:rPr>
            </w:pPr>
            <w:r w:rsidRPr="00B40DED">
              <w:rPr>
                <w:b/>
                <w:szCs w:val="18"/>
              </w:rPr>
              <w:t>15</w:t>
            </w:r>
          </w:p>
        </w:tc>
        <w:tc>
          <w:tcPr>
            <w:tcW w:w="1259" w:type="dxa"/>
            <w:vAlign w:val="center"/>
          </w:tcPr>
          <w:p w14:paraId="2C90A6A4" w14:textId="77777777" w:rsidR="0058162E" w:rsidRPr="00B40DED" w:rsidRDefault="0058162E" w:rsidP="0058162E">
            <w:pPr>
              <w:pStyle w:val="Tabletext"/>
              <w:jc w:val="center"/>
              <w:rPr>
                <w:b/>
                <w:szCs w:val="18"/>
              </w:rPr>
            </w:pPr>
            <w:r w:rsidRPr="00B40DED">
              <w:rPr>
                <w:b/>
                <w:spacing w:val="-10"/>
                <w:szCs w:val="18"/>
              </w:rPr>
              <w:t>5</w:t>
            </w:r>
          </w:p>
        </w:tc>
        <w:tc>
          <w:tcPr>
            <w:tcW w:w="1278" w:type="dxa"/>
            <w:vAlign w:val="center"/>
          </w:tcPr>
          <w:p w14:paraId="4455A6BD" w14:textId="77777777" w:rsidR="0058162E" w:rsidRPr="00B40DED" w:rsidRDefault="0058162E" w:rsidP="0058162E">
            <w:pPr>
              <w:pStyle w:val="Tabletext"/>
              <w:jc w:val="center"/>
              <w:rPr>
                <w:b/>
                <w:szCs w:val="18"/>
              </w:rPr>
            </w:pPr>
            <w:r w:rsidRPr="00B40DED">
              <w:rPr>
                <w:b/>
                <w:spacing w:val="-10"/>
                <w:szCs w:val="18"/>
              </w:rPr>
              <w:t>3</w:t>
            </w:r>
          </w:p>
        </w:tc>
        <w:tc>
          <w:tcPr>
            <w:tcW w:w="1413" w:type="dxa"/>
            <w:vAlign w:val="center"/>
          </w:tcPr>
          <w:p w14:paraId="24EA6D3D" w14:textId="77777777" w:rsidR="0058162E" w:rsidRPr="00B40DED" w:rsidRDefault="0058162E" w:rsidP="0058162E">
            <w:pPr>
              <w:pStyle w:val="Tabletext"/>
              <w:jc w:val="center"/>
              <w:rPr>
                <w:b/>
                <w:szCs w:val="18"/>
              </w:rPr>
            </w:pPr>
            <w:r w:rsidRPr="00B40DED">
              <w:rPr>
                <w:b/>
                <w:spacing w:val="-10"/>
                <w:szCs w:val="18"/>
              </w:rPr>
              <w:t>2</w:t>
            </w:r>
          </w:p>
        </w:tc>
        <w:tc>
          <w:tcPr>
            <w:tcW w:w="1137" w:type="dxa"/>
            <w:vAlign w:val="center"/>
          </w:tcPr>
          <w:p w14:paraId="506D8910" w14:textId="77777777" w:rsidR="0058162E" w:rsidRPr="00B40DED" w:rsidRDefault="0058162E" w:rsidP="0058162E">
            <w:pPr>
              <w:pStyle w:val="Tabletext"/>
              <w:jc w:val="center"/>
              <w:rPr>
                <w:b/>
                <w:szCs w:val="18"/>
              </w:rPr>
            </w:pPr>
            <w:r w:rsidRPr="00B40DED">
              <w:rPr>
                <w:b/>
                <w:szCs w:val="18"/>
              </w:rPr>
              <w:t>45</w:t>
            </w:r>
          </w:p>
        </w:tc>
        <w:tc>
          <w:tcPr>
            <w:tcW w:w="1276" w:type="dxa"/>
            <w:vAlign w:val="center"/>
          </w:tcPr>
          <w:p w14:paraId="153004BB" w14:textId="77777777" w:rsidR="0058162E" w:rsidRPr="00B40DED" w:rsidRDefault="0058162E" w:rsidP="0058162E">
            <w:pPr>
              <w:pStyle w:val="Tabletext"/>
              <w:jc w:val="center"/>
              <w:rPr>
                <w:b/>
                <w:bCs/>
                <w:szCs w:val="18"/>
              </w:rPr>
            </w:pPr>
            <w:r w:rsidRPr="00B40DED">
              <w:rPr>
                <w:b/>
                <w:bCs/>
                <w:spacing w:val="-10"/>
                <w:szCs w:val="18"/>
              </w:rPr>
              <w:t>511</w:t>
            </w:r>
          </w:p>
        </w:tc>
        <w:tc>
          <w:tcPr>
            <w:tcW w:w="859" w:type="dxa"/>
            <w:vAlign w:val="center"/>
          </w:tcPr>
          <w:p w14:paraId="6E322C35" w14:textId="77777777" w:rsidR="0058162E" w:rsidRPr="00B40DED" w:rsidRDefault="0058162E" w:rsidP="0058162E">
            <w:pPr>
              <w:pStyle w:val="Tabletext"/>
              <w:jc w:val="center"/>
              <w:rPr>
                <w:b/>
                <w:szCs w:val="18"/>
              </w:rPr>
            </w:pPr>
            <w:r w:rsidRPr="00B40DED">
              <w:rPr>
                <w:b/>
                <w:bCs/>
                <w:spacing w:val="-10"/>
                <w:szCs w:val="18"/>
              </w:rPr>
              <w:t>581</w:t>
            </w:r>
          </w:p>
        </w:tc>
      </w:tr>
    </w:tbl>
    <w:p w14:paraId="70B11B36" w14:textId="77777777" w:rsidR="00E755FF" w:rsidRPr="00B40DED" w:rsidRDefault="00E755FF" w:rsidP="008001D2"/>
    <w:p w14:paraId="556DE326" w14:textId="77777777" w:rsidR="00E755FF" w:rsidRPr="00B40DED" w:rsidRDefault="00E755FF" w:rsidP="008001D2">
      <w:pPr>
        <w:sectPr w:rsidR="00E755FF" w:rsidRPr="00B40DED">
          <w:headerReference w:type="default" r:id="rId16"/>
          <w:footerReference w:type="even" r:id="rId17"/>
          <w:footerReference w:type="default" r:id="rId18"/>
          <w:footerReference w:type="first" r:id="rId19"/>
          <w:type w:val="oddPage"/>
          <w:pgSz w:w="11907" w:h="16840" w:code="9"/>
          <w:pgMar w:top="1418" w:right="1134" w:bottom="1418" w:left="1134" w:header="567" w:footer="567" w:gutter="0"/>
          <w:cols w:space="720"/>
          <w:titlePg/>
        </w:sectPr>
      </w:pPr>
    </w:p>
    <w:p w14:paraId="73AFFE72" w14:textId="4AF1C80B" w:rsidR="008001D2" w:rsidRPr="00B40DED" w:rsidRDefault="00B226B4" w:rsidP="008001D2">
      <w:pPr>
        <w:pStyle w:val="AnnexNo"/>
      </w:pPr>
      <w:r w:rsidRPr="00B40DED">
        <w:lastRenderedPageBreak/>
        <w:t>Дополнительный документ</w:t>
      </w:r>
      <w:r w:rsidR="008001D2" w:rsidRPr="00B40DED">
        <w:t xml:space="preserve"> 3</w:t>
      </w:r>
    </w:p>
    <w:p w14:paraId="520C74F8" w14:textId="044A9C08" w:rsidR="00E71233" w:rsidRPr="00B40DED" w:rsidRDefault="00E71233" w:rsidP="00E71233">
      <w:pPr>
        <w:pStyle w:val="Annextitle"/>
      </w:pPr>
      <w:r w:rsidRPr="00B40DED">
        <w:t>Число исключенных сетей Приложения 30B к РР (2009</w:t>
      </w:r>
      <w:r w:rsidR="00EC72DE" w:rsidRPr="00B40DED">
        <w:t>−</w:t>
      </w:r>
      <w:r w:rsidRPr="00B40DED">
        <w:t xml:space="preserve">2022 </w:t>
      </w:r>
      <w:r w:rsidR="00EC72DE" w:rsidRPr="00B40DED">
        <w:t>гг.</w:t>
      </w:r>
      <w:r w:rsidRPr="00B40DED">
        <w:t>/</w:t>
      </w:r>
      <w:r w:rsidR="00A612DB" w:rsidRPr="00B40DED">
        <w:t xml:space="preserve"> </w:t>
      </w:r>
      <w:r w:rsidRPr="00B40DED">
        <w:t>(II кв. + июль и август))</w:t>
      </w:r>
    </w:p>
    <w:p w14:paraId="2FAE47B3" w14:textId="66FC38F5" w:rsidR="008001D2" w:rsidRPr="00B40DED" w:rsidRDefault="00E71233" w:rsidP="0058162E">
      <w:pPr>
        <w:pStyle w:val="Headingb"/>
        <w:spacing w:after="120"/>
        <w:rPr>
          <w:lang w:val="ru-RU"/>
        </w:rPr>
      </w:pPr>
      <w:r w:rsidRPr="00B40DED">
        <w:rPr>
          <w:lang w:val="ru-RU"/>
        </w:rPr>
        <w:t>Число исключенных сетей</w:t>
      </w:r>
    </w:p>
    <w:tbl>
      <w:tblPr>
        <w:tblW w:w="1399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1558"/>
        <w:gridCol w:w="805"/>
        <w:gridCol w:w="802"/>
        <w:gridCol w:w="804"/>
        <w:gridCol w:w="802"/>
        <w:gridCol w:w="805"/>
        <w:gridCol w:w="807"/>
        <w:gridCol w:w="807"/>
        <w:gridCol w:w="807"/>
        <w:gridCol w:w="805"/>
        <w:gridCol w:w="807"/>
        <w:gridCol w:w="829"/>
        <w:gridCol w:w="810"/>
        <w:gridCol w:w="808"/>
        <w:gridCol w:w="800"/>
      </w:tblGrid>
      <w:tr w:rsidR="00E00751" w:rsidRPr="00B40DED" w14:paraId="6A617D3A" w14:textId="77777777" w:rsidTr="00E00751">
        <w:trPr>
          <w:trHeight w:val="410"/>
          <w:tblHeader/>
        </w:trPr>
        <w:tc>
          <w:tcPr>
            <w:tcW w:w="1143" w:type="dxa"/>
            <w:vAlign w:val="center"/>
          </w:tcPr>
          <w:p w14:paraId="4C016535" w14:textId="77777777" w:rsidR="00E00751" w:rsidRPr="00B40DED" w:rsidRDefault="00E00751" w:rsidP="003A2222">
            <w:pPr>
              <w:pStyle w:val="Tablehead"/>
              <w:rPr>
                <w:lang w:val="ru-RU"/>
              </w:rPr>
            </w:pPr>
          </w:p>
        </w:tc>
        <w:tc>
          <w:tcPr>
            <w:tcW w:w="1558" w:type="dxa"/>
            <w:vAlign w:val="center"/>
          </w:tcPr>
          <w:p w14:paraId="6C949185" w14:textId="2D26C3A1" w:rsidR="00E00751" w:rsidRPr="00B40DED" w:rsidRDefault="00E00751" w:rsidP="003A2222">
            <w:pPr>
              <w:pStyle w:val="Tablehead"/>
              <w:rPr>
                <w:lang w:val="ru-RU"/>
              </w:rPr>
            </w:pPr>
            <w:r w:rsidRPr="00B40DED">
              <w:rPr>
                <w:spacing w:val="-2"/>
                <w:lang w:val="ru-RU"/>
              </w:rPr>
              <w:t>2009</w:t>
            </w:r>
            <w:r w:rsidR="00DC7F7F" w:rsidRPr="00B40DED">
              <w:rPr>
                <w:spacing w:val="-2"/>
                <w:lang w:val="ru-RU"/>
              </w:rPr>
              <w:t>–</w:t>
            </w:r>
            <w:r w:rsidRPr="00B40DED">
              <w:rPr>
                <w:spacing w:val="-2"/>
                <w:lang w:val="ru-RU"/>
              </w:rPr>
              <w:t>2022</w:t>
            </w:r>
            <w:r w:rsidR="002D0802" w:rsidRPr="00B40DED">
              <w:rPr>
                <w:spacing w:val="-2"/>
                <w:lang w:val="ru-RU"/>
              </w:rPr>
              <w:t xml:space="preserve"> гг.</w:t>
            </w:r>
            <w:r w:rsidRPr="00B40DED">
              <w:rPr>
                <w:spacing w:val="-2"/>
                <w:lang w:val="ru-RU"/>
              </w:rPr>
              <w:t>*</w:t>
            </w:r>
          </w:p>
        </w:tc>
        <w:tc>
          <w:tcPr>
            <w:tcW w:w="805" w:type="dxa"/>
            <w:vAlign w:val="center"/>
          </w:tcPr>
          <w:p w14:paraId="1A9F9168" w14:textId="77777777" w:rsidR="00E00751" w:rsidRPr="00B40DED" w:rsidRDefault="00E00751" w:rsidP="003A2222">
            <w:pPr>
              <w:pStyle w:val="Tablehead"/>
              <w:rPr>
                <w:lang w:val="ru-RU"/>
              </w:rPr>
            </w:pPr>
            <w:r w:rsidRPr="00B40DED">
              <w:rPr>
                <w:spacing w:val="-4"/>
                <w:lang w:val="ru-RU"/>
              </w:rPr>
              <w:t>2009</w:t>
            </w:r>
            <w:r w:rsidR="002D0802" w:rsidRPr="00B40DED">
              <w:rPr>
                <w:spacing w:val="-4"/>
                <w:lang w:val="ru-RU"/>
              </w:rPr>
              <w:t xml:space="preserve"> г.</w:t>
            </w:r>
          </w:p>
        </w:tc>
        <w:tc>
          <w:tcPr>
            <w:tcW w:w="802" w:type="dxa"/>
            <w:vAlign w:val="center"/>
          </w:tcPr>
          <w:p w14:paraId="769A0072" w14:textId="77777777" w:rsidR="00E00751" w:rsidRPr="00B40DED" w:rsidRDefault="00E00751" w:rsidP="003A2222">
            <w:pPr>
              <w:pStyle w:val="Tablehead"/>
              <w:rPr>
                <w:lang w:val="ru-RU"/>
              </w:rPr>
            </w:pPr>
            <w:r w:rsidRPr="00B40DED">
              <w:rPr>
                <w:spacing w:val="-4"/>
                <w:lang w:val="ru-RU"/>
              </w:rPr>
              <w:t>2010</w:t>
            </w:r>
            <w:r w:rsidR="002D0802" w:rsidRPr="00B40DED">
              <w:rPr>
                <w:spacing w:val="-4"/>
                <w:lang w:val="ru-RU"/>
              </w:rPr>
              <w:t xml:space="preserve"> г.</w:t>
            </w:r>
          </w:p>
        </w:tc>
        <w:tc>
          <w:tcPr>
            <w:tcW w:w="804" w:type="dxa"/>
            <w:vAlign w:val="center"/>
          </w:tcPr>
          <w:p w14:paraId="0D100210" w14:textId="77777777" w:rsidR="00E00751" w:rsidRPr="00B40DED" w:rsidRDefault="00E00751" w:rsidP="003A2222">
            <w:pPr>
              <w:pStyle w:val="Tablehead"/>
              <w:rPr>
                <w:lang w:val="ru-RU"/>
              </w:rPr>
            </w:pPr>
            <w:r w:rsidRPr="00B40DED">
              <w:rPr>
                <w:spacing w:val="-4"/>
                <w:lang w:val="ru-RU"/>
              </w:rPr>
              <w:t>2011</w:t>
            </w:r>
            <w:r w:rsidR="002D0802" w:rsidRPr="00B40DED">
              <w:rPr>
                <w:spacing w:val="-4"/>
                <w:lang w:val="ru-RU"/>
              </w:rPr>
              <w:t xml:space="preserve"> г.</w:t>
            </w:r>
          </w:p>
        </w:tc>
        <w:tc>
          <w:tcPr>
            <w:tcW w:w="802" w:type="dxa"/>
            <w:vAlign w:val="center"/>
          </w:tcPr>
          <w:p w14:paraId="3A2BE1FA" w14:textId="77777777" w:rsidR="00E00751" w:rsidRPr="00B40DED" w:rsidRDefault="00E00751" w:rsidP="003A2222">
            <w:pPr>
              <w:pStyle w:val="Tablehead"/>
              <w:rPr>
                <w:lang w:val="ru-RU"/>
              </w:rPr>
            </w:pPr>
            <w:r w:rsidRPr="00B40DED">
              <w:rPr>
                <w:spacing w:val="-4"/>
                <w:lang w:val="ru-RU"/>
              </w:rPr>
              <w:t>2012</w:t>
            </w:r>
            <w:r w:rsidR="002D0802" w:rsidRPr="00B40DED">
              <w:rPr>
                <w:spacing w:val="-4"/>
                <w:lang w:val="ru-RU"/>
              </w:rPr>
              <w:t xml:space="preserve"> г.</w:t>
            </w:r>
          </w:p>
        </w:tc>
        <w:tc>
          <w:tcPr>
            <w:tcW w:w="805" w:type="dxa"/>
            <w:vAlign w:val="center"/>
          </w:tcPr>
          <w:p w14:paraId="4088F635" w14:textId="77777777" w:rsidR="00E00751" w:rsidRPr="00B40DED" w:rsidRDefault="00E00751" w:rsidP="003A2222">
            <w:pPr>
              <w:pStyle w:val="Tablehead"/>
              <w:rPr>
                <w:lang w:val="ru-RU"/>
              </w:rPr>
            </w:pPr>
            <w:r w:rsidRPr="00B40DED">
              <w:rPr>
                <w:spacing w:val="-4"/>
                <w:lang w:val="ru-RU"/>
              </w:rPr>
              <w:t>2013</w:t>
            </w:r>
            <w:r w:rsidR="002D0802" w:rsidRPr="00B40DED">
              <w:rPr>
                <w:spacing w:val="-4"/>
                <w:lang w:val="ru-RU"/>
              </w:rPr>
              <w:t xml:space="preserve"> г.</w:t>
            </w:r>
          </w:p>
        </w:tc>
        <w:tc>
          <w:tcPr>
            <w:tcW w:w="807" w:type="dxa"/>
            <w:vAlign w:val="center"/>
          </w:tcPr>
          <w:p w14:paraId="615A268B" w14:textId="77777777" w:rsidR="00E00751" w:rsidRPr="00B40DED" w:rsidRDefault="00E00751" w:rsidP="003A2222">
            <w:pPr>
              <w:pStyle w:val="Tablehead"/>
              <w:rPr>
                <w:lang w:val="ru-RU"/>
              </w:rPr>
            </w:pPr>
            <w:r w:rsidRPr="00B40DED">
              <w:rPr>
                <w:spacing w:val="-4"/>
                <w:lang w:val="ru-RU"/>
              </w:rPr>
              <w:t>2014</w:t>
            </w:r>
            <w:r w:rsidR="002D0802" w:rsidRPr="00B40DED">
              <w:rPr>
                <w:spacing w:val="-4"/>
                <w:lang w:val="ru-RU"/>
              </w:rPr>
              <w:t xml:space="preserve"> г.</w:t>
            </w:r>
          </w:p>
        </w:tc>
        <w:tc>
          <w:tcPr>
            <w:tcW w:w="807" w:type="dxa"/>
            <w:vAlign w:val="center"/>
          </w:tcPr>
          <w:p w14:paraId="5A8593C9" w14:textId="77777777" w:rsidR="00E00751" w:rsidRPr="00B40DED" w:rsidRDefault="00E00751" w:rsidP="003A2222">
            <w:pPr>
              <w:pStyle w:val="Tablehead"/>
              <w:rPr>
                <w:lang w:val="ru-RU"/>
              </w:rPr>
            </w:pPr>
            <w:r w:rsidRPr="00B40DED">
              <w:rPr>
                <w:spacing w:val="-4"/>
                <w:lang w:val="ru-RU"/>
              </w:rPr>
              <w:t>2015</w:t>
            </w:r>
            <w:r w:rsidR="002D0802" w:rsidRPr="00B40DED">
              <w:rPr>
                <w:spacing w:val="-4"/>
                <w:lang w:val="ru-RU"/>
              </w:rPr>
              <w:t xml:space="preserve"> г.</w:t>
            </w:r>
          </w:p>
        </w:tc>
        <w:tc>
          <w:tcPr>
            <w:tcW w:w="807" w:type="dxa"/>
            <w:vAlign w:val="center"/>
          </w:tcPr>
          <w:p w14:paraId="5183786F" w14:textId="77777777" w:rsidR="00E00751" w:rsidRPr="00B40DED" w:rsidRDefault="00E00751" w:rsidP="003A2222">
            <w:pPr>
              <w:pStyle w:val="Tablehead"/>
              <w:rPr>
                <w:lang w:val="ru-RU"/>
              </w:rPr>
            </w:pPr>
            <w:r w:rsidRPr="00B40DED">
              <w:rPr>
                <w:spacing w:val="-4"/>
                <w:lang w:val="ru-RU"/>
              </w:rPr>
              <w:t>2016</w:t>
            </w:r>
            <w:r w:rsidR="002D0802" w:rsidRPr="00B40DED">
              <w:rPr>
                <w:spacing w:val="-4"/>
                <w:lang w:val="ru-RU"/>
              </w:rPr>
              <w:t xml:space="preserve"> г.</w:t>
            </w:r>
          </w:p>
        </w:tc>
        <w:tc>
          <w:tcPr>
            <w:tcW w:w="805" w:type="dxa"/>
            <w:vAlign w:val="center"/>
          </w:tcPr>
          <w:p w14:paraId="3BB0222D" w14:textId="77777777" w:rsidR="00E00751" w:rsidRPr="00B40DED" w:rsidRDefault="00E00751" w:rsidP="003A2222">
            <w:pPr>
              <w:pStyle w:val="Tablehead"/>
              <w:rPr>
                <w:lang w:val="ru-RU"/>
              </w:rPr>
            </w:pPr>
            <w:r w:rsidRPr="00B40DED">
              <w:rPr>
                <w:spacing w:val="-4"/>
                <w:lang w:val="ru-RU"/>
              </w:rPr>
              <w:t>2017</w:t>
            </w:r>
            <w:r w:rsidR="002D0802" w:rsidRPr="00B40DED">
              <w:rPr>
                <w:spacing w:val="-4"/>
                <w:lang w:val="ru-RU"/>
              </w:rPr>
              <w:t xml:space="preserve"> г.</w:t>
            </w:r>
          </w:p>
        </w:tc>
        <w:tc>
          <w:tcPr>
            <w:tcW w:w="807" w:type="dxa"/>
            <w:vAlign w:val="center"/>
          </w:tcPr>
          <w:p w14:paraId="6F1BE8BE" w14:textId="77777777" w:rsidR="00E00751" w:rsidRPr="00B40DED" w:rsidRDefault="00E00751" w:rsidP="003A2222">
            <w:pPr>
              <w:pStyle w:val="Tablehead"/>
              <w:rPr>
                <w:lang w:val="ru-RU"/>
              </w:rPr>
            </w:pPr>
            <w:r w:rsidRPr="00B40DED">
              <w:rPr>
                <w:spacing w:val="-4"/>
                <w:lang w:val="ru-RU"/>
              </w:rPr>
              <w:t>2018</w:t>
            </w:r>
            <w:r w:rsidR="002D0802" w:rsidRPr="00B40DED">
              <w:rPr>
                <w:spacing w:val="-4"/>
                <w:lang w:val="ru-RU"/>
              </w:rPr>
              <w:t xml:space="preserve"> г.</w:t>
            </w:r>
          </w:p>
        </w:tc>
        <w:tc>
          <w:tcPr>
            <w:tcW w:w="829" w:type="dxa"/>
            <w:vAlign w:val="center"/>
          </w:tcPr>
          <w:p w14:paraId="1CBCBD68" w14:textId="77777777" w:rsidR="00E00751" w:rsidRPr="00B40DED" w:rsidRDefault="00E00751" w:rsidP="003A2222">
            <w:pPr>
              <w:pStyle w:val="Tablehead"/>
              <w:rPr>
                <w:lang w:val="ru-RU"/>
              </w:rPr>
            </w:pPr>
            <w:r w:rsidRPr="00B40DED">
              <w:rPr>
                <w:spacing w:val="-4"/>
                <w:lang w:val="ru-RU"/>
              </w:rPr>
              <w:t>2019</w:t>
            </w:r>
            <w:r w:rsidR="002D0802" w:rsidRPr="00B40DED">
              <w:rPr>
                <w:spacing w:val="-4"/>
                <w:lang w:val="ru-RU"/>
              </w:rPr>
              <w:t xml:space="preserve"> г.</w:t>
            </w:r>
          </w:p>
        </w:tc>
        <w:tc>
          <w:tcPr>
            <w:tcW w:w="810" w:type="dxa"/>
            <w:vAlign w:val="center"/>
          </w:tcPr>
          <w:p w14:paraId="0FBB0657" w14:textId="77777777" w:rsidR="00E00751" w:rsidRPr="00B40DED" w:rsidRDefault="00E00751" w:rsidP="003A2222">
            <w:pPr>
              <w:pStyle w:val="Tablehead"/>
              <w:rPr>
                <w:lang w:val="ru-RU"/>
              </w:rPr>
            </w:pPr>
            <w:r w:rsidRPr="00B40DED">
              <w:rPr>
                <w:spacing w:val="-4"/>
                <w:lang w:val="ru-RU"/>
              </w:rPr>
              <w:t>2020</w:t>
            </w:r>
            <w:r w:rsidR="002D0802" w:rsidRPr="00B40DED">
              <w:rPr>
                <w:spacing w:val="-4"/>
                <w:lang w:val="ru-RU"/>
              </w:rPr>
              <w:t xml:space="preserve"> г.</w:t>
            </w:r>
          </w:p>
        </w:tc>
        <w:tc>
          <w:tcPr>
            <w:tcW w:w="808" w:type="dxa"/>
            <w:vAlign w:val="center"/>
          </w:tcPr>
          <w:p w14:paraId="14EEFCFE" w14:textId="06970C01" w:rsidR="00E00751" w:rsidRPr="00B40DED" w:rsidRDefault="00E00751" w:rsidP="003A2222">
            <w:pPr>
              <w:pStyle w:val="Tablehead"/>
              <w:rPr>
                <w:lang w:val="ru-RU"/>
              </w:rPr>
            </w:pPr>
            <w:r w:rsidRPr="00B40DED">
              <w:rPr>
                <w:spacing w:val="-4"/>
                <w:lang w:val="ru-RU"/>
              </w:rPr>
              <w:t>202</w:t>
            </w:r>
            <w:r w:rsidR="00765848" w:rsidRPr="00B40DED">
              <w:rPr>
                <w:spacing w:val="-4"/>
                <w:lang w:val="ru-RU"/>
              </w:rPr>
              <w:t xml:space="preserve">1 </w:t>
            </w:r>
            <w:r w:rsidR="002D0802" w:rsidRPr="00B40DED">
              <w:rPr>
                <w:spacing w:val="-4"/>
                <w:lang w:val="ru-RU"/>
              </w:rPr>
              <w:t>г.</w:t>
            </w:r>
          </w:p>
        </w:tc>
        <w:tc>
          <w:tcPr>
            <w:tcW w:w="800" w:type="dxa"/>
            <w:vAlign w:val="center"/>
          </w:tcPr>
          <w:p w14:paraId="2F6C5765" w14:textId="77777777" w:rsidR="00E00751" w:rsidRPr="00B40DED" w:rsidRDefault="00E00751" w:rsidP="003A2222">
            <w:pPr>
              <w:pStyle w:val="Tablehead"/>
              <w:rPr>
                <w:lang w:val="ru-RU"/>
              </w:rPr>
            </w:pPr>
            <w:r w:rsidRPr="00B40DED">
              <w:rPr>
                <w:spacing w:val="-2"/>
                <w:lang w:val="ru-RU"/>
              </w:rPr>
              <w:t>2022</w:t>
            </w:r>
            <w:r w:rsidR="002D0802" w:rsidRPr="00B40DED">
              <w:rPr>
                <w:spacing w:val="-4"/>
                <w:lang w:val="ru-RU"/>
              </w:rPr>
              <w:t xml:space="preserve"> г.</w:t>
            </w:r>
            <w:r w:rsidRPr="00B40DED">
              <w:rPr>
                <w:rFonts w:ascii="Times New Roman" w:hAnsi="Times New Roman"/>
                <w:b w:val="0"/>
                <w:bCs/>
                <w:spacing w:val="-2"/>
                <w:lang w:val="ru-RU"/>
              </w:rPr>
              <w:t>*</w:t>
            </w:r>
          </w:p>
        </w:tc>
      </w:tr>
      <w:tr w:rsidR="00E00751" w:rsidRPr="00B40DED" w14:paraId="3F0B3F75" w14:textId="77777777" w:rsidTr="00E00751">
        <w:trPr>
          <w:trHeight w:val="395"/>
        </w:trPr>
        <w:tc>
          <w:tcPr>
            <w:tcW w:w="1143" w:type="dxa"/>
            <w:vAlign w:val="center"/>
          </w:tcPr>
          <w:p w14:paraId="390E1B79" w14:textId="77777777" w:rsidR="00E00751" w:rsidRPr="00B40DED" w:rsidRDefault="00E00751" w:rsidP="003A2222">
            <w:pPr>
              <w:pStyle w:val="Tabletext"/>
              <w:jc w:val="center"/>
            </w:pPr>
            <w:proofErr w:type="spellStart"/>
            <w:r w:rsidRPr="00B40DED">
              <w:t>ALG</w:t>
            </w:r>
            <w:proofErr w:type="spellEnd"/>
          </w:p>
        </w:tc>
        <w:tc>
          <w:tcPr>
            <w:tcW w:w="1558" w:type="dxa"/>
            <w:vAlign w:val="center"/>
          </w:tcPr>
          <w:p w14:paraId="6D40BF08" w14:textId="77777777" w:rsidR="00E00751" w:rsidRPr="00B40DED" w:rsidRDefault="00E00751" w:rsidP="003A2222">
            <w:pPr>
              <w:pStyle w:val="Tabletext"/>
              <w:jc w:val="center"/>
            </w:pPr>
            <w:r w:rsidRPr="00B40DED">
              <w:rPr>
                <w:spacing w:val="-10"/>
              </w:rPr>
              <w:t>1</w:t>
            </w:r>
          </w:p>
        </w:tc>
        <w:tc>
          <w:tcPr>
            <w:tcW w:w="805" w:type="dxa"/>
            <w:vAlign w:val="center"/>
          </w:tcPr>
          <w:p w14:paraId="67ED7A15" w14:textId="77777777" w:rsidR="00E00751" w:rsidRPr="00B40DED" w:rsidRDefault="00E00751" w:rsidP="003A2222">
            <w:pPr>
              <w:pStyle w:val="Tabletext"/>
              <w:jc w:val="center"/>
            </w:pPr>
          </w:p>
        </w:tc>
        <w:tc>
          <w:tcPr>
            <w:tcW w:w="802" w:type="dxa"/>
            <w:vAlign w:val="center"/>
          </w:tcPr>
          <w:p w14:paraId="1C71724A" w14:textId="77777777" w:rsidR="00E00751" w:rsidRPr="00B40DED" w:rsidRDefault="00E00751" w:rsidP="003A2222">
            <w:pPr>
              <w:pStyle w:val="Tabletext"/>
              <w:jc w:val="center"/>
            </w:pPr>
          </w:p>
        </w:tc>
        <w:tc>
          <w:tcPr>
            <w:tcW w:w="804" w:type="dxa"/>
            <w:vAlign w:val="center"/>
          </w:tcPr>
          <w:p w14:paraId="473A419F" w14:textId="77777777" w:rsidR="00E00751" w:rsidRPr="00B40DED" w:rsidRDefault="00E00751" w:rsidP="003A2222">
            <w:pPr>
              <w:pStyle w:val="Tabletext"/>
              <w:jc w:val="center"/>
            </w:pPr>
          </w:p>
        </w:tc>
        <w:tc>
          <w:tcPr>
            <w:tcW w:w="802" w:type="dxa"/>
            <w:vAlign w:val="center"/>
          </w:tcPr>
          <w:p w14:paraId="20F44835" w14:textId="77777777" w:rsidR="00E00751" w:rsidRPr="00B40DED" w:rsidRDefault="00E00751" w:rsidP="003A2222">
            <w:pPr>
              <w:pStyle w:val="Tabletext"/>
              <w:jc w:val="center"/>
            </w:pPr>
          </w:p>
        </w:tc>
        <w:tc>
          <w:tcPr>
            <w:tcW w:w="805" w:type="dxa"/>
            <w:vAlign w:val="center"/>
          </w:tcPr>
          <w:p w14:paraId="5682CBC1" w14:textId="77777777" w:rsidR="00E00751" w:rsidRPr="00B40DED" w:rsidRDefault="00E00751" w:rsidP="003A2222">
            <w:pPr>
              <w:pStyle w:val="Tabletext"/>
              <w:jc w:val="center"/>
            </w:pPr>
          </w:p>
        </w:tc>
        <w:tc>
          <w:tcPr>
            <w:tcW w:w="807" w:type="dxa"/>
            <w:vAlign w:val="center"/>
          </w:tcPr>
          <w:p w14:paraId="72CF9549" w14:textId="77777777" w:rsidR="00E00751" w:rsidRPr="00B40DED" w:rsidRDefault="00E00751" w:rsidP="003A2222">
            <w:pPr>
              <w:pStyle w:val="Tabletext"/>
              <w:jc w:val="center"/>
            </w:pPr>
          </w:p>
        </w:tc>
        <w:tc>
          <w:tcPr>
            <w:tcW w:w="807" w:type="dxa"/>
            <w:vAlign w:val="center"/>
          </w:tcPr>
          <w:p w14:paraId="209EFA1F" w14:textId="77777777" w:rsidR="00E00751" w:rsidRPr="00B40DED" w:rsidRDefault="00E00751" w:rsidP="003A2222">
            <w:pPr>
              <w:pStyle w:val="Tabletext"/>
              <w:jc w:val="center"/>
            </w:pPr>
          </w:p>
        </w:tc>
        <w:tc>
          <w:tcPr>
            <w:tcW w:w="807" w:type="dxa"/>
            <w:vAlign w:val="center"/>
          </w:tcPr>
          <w:p w14:paraId="0DEE409F" w14:textId="77777777" w:rsidR="00E00751" w:rsidRPr="00B40DED" w:rsidRDefault="00E00751" w:rsidP="003A2222">
            <w:pPr>
              <w:pStyle w:val="Tabletext"/>
              <w:jc w:val="center"/>
            </w:pPr>
          </w:p>
        </w:tc>
        <w:tc>
          <w:tcPr>
            <w:tcW w:w="805" w:type="dxa"/>
            <w:vAlign w:val="center"/>
          </w:tcPr>
          <w:p w14:paraId="0831C093" w14:textId="77777777" w:rsidR="00E00751" w:rsidRPr="00B40DED" w:rsidRDefault="00E00751" w:rsidP="003A2222">
            <w:pPr>
              <w:pStyle w:val="Tabletext"/>
              <w:jc w:val="center"/>
            </w:pPr>
          </w:p>
        </w:tc>
        <w:tc>
          <w:tcPr>
            <w:tcW w:w="807" w:type="dxa"/>
            <w:vAlign w:val="center"/>
          </w:tcPr>
          <w:p w14:paraId="77B56C57" w14:textId="77777777" w:rsidR="00E00751" w:rsidRPr="00B40DED" w:rsidRDefault="00E00751" w:rsidP="003A2222">
            <w:pPr>
              <w:pStyle w:val="Tabletext"/>
              <w:jc w:val="center"/>
            </w:pPr>
          </w:p>
        </w:tc>
        <w:tc>
          <w:tcPr>
            <w:tcW w:w="829" w:type="dxa"/>
            <w:vAlign w:val="center"/>
          </w:tcPr>
          <w:p w14:paraId="060A3481" w14:textId="77777777" w:rsidR="00E00751" w:rsidRPr="00B40DED" w:rsidRDefault="00E00751" w:rsidP="003A2222">
            <w:pPr>
              <w:pStyle w:val="Tabletext"/>
              <w:jc w:val="center"/>
            </w:pPr>
          </w:p>
        </w:tc>
        <w:tc>
          <w:tcPr>
            <w:tcW w:w="810" w:type="dxa"/>
            <w:vAlign w:val="center"/>
          </w:tcPr>
          <w:p w14:paraId="508CE5BF" w14:textId="77777777" w:rsidR="00E00751" w:rsidRPr="00B40DED" w:rsidRDefault="00E00751" w:rsidP="003A2222">
            <w:pPr>
              <w:pStyle w:val="Tabletext"/>
              <w:jc w:val="center"/>
            </w:pPr>
          </w:p>
        </w:tc>
        <w:tc>
          <w:tcPr>
            <w:tcW w:w="808" w:type="dxa"/>
            <w:vAlign w:val="center"/>
          </w:tcPr>
          <w:p w14:paraId="4856A2A8" w14:textId="77777777" w:rsidR="00E00751" w:rsidRPr="00B40DED" w:rsidRDefault="00E00751" w:rsidP="003A2222">
            <w:pPr>
              <w:pStyle w:val="Tabletext"/>
              <w:jc w:val="center"/>
            </w:pPr>
            <w:r w:rsidRPr="00B40DED">
              <w:rPr>
                <w:spacing w:val="-10"/>
              </w:rPr>
              <w:t>1</w:t>
            </w:r>
          </w:p>
        </w:tc>
        <w:tc>
          <w:tcPr>
            <w:tcW w:w="800" w:type="dxa"/>
            <w:vAlign w:val="center"/>
          </w:tcPr>
          <w:p w14:paraId="3EAAF1CE" w14:textId="77777777" w:rsidR="00E00751" w:rsidRPr="00B40DED" w:rsidRDefault="00E00751" w:rsidP="003A2222">
            <w:pPr>
              <w:pStyle w:val="Tabletext"/>
              <w:jc w:val="center"/>
            </w:pPr>
          </w:p>
        </w:tc>
      </w:tr>
      <w:tr w:rsidR="00E00751" w:rsidRPr="00B40DED" w14:paraId="4635DFFC" w14:textId="77777777" w:rsidTr="00E00751">
        <w:trPr>
          <w:trHeight w:val="397"/>
        </w:trPr>
        <w:tc>
          <w:tcPr>
            <w:tcW w:w="1143" w:type="dxa"/>
            <w:vAlign w:val="center"/>
          </w:tcPr>
          <w:p w14:paraId="2D8E3A41" w14:textId="77777777" w:rsidR="00E00751" w:rsidRPr="00B40DED" w:rsidRDefault="00E00751" w:rsidP="003A2222">
            <w:pPr>
              <w:pStyle w:val="Tabletext"/>
              <w:jc w:val="center"/>
            </w:pPr>
            <w:r w:rsidRPr="00B40DED">
              <w:t>ARM</w:t>
            </w:r>
          </w:p>
        </w:tc>
        <w:tc>
          <w:tcPr>
            <w:tcW w:w="1558" w:type="dxa"/>
            <w:vAlign w:val="center"/>
          </w:tcPr>
          <w:p w14:paraId="445DA5C8" w14:textId="77777777" w:rsidR="00E00751" w:rsidRPr="00B40DED" w:rsidRDefault="00E00751" w:rsidP="003A2222">
            <w:pPr>
              <w:pStyle w:val="Tabletext"/>
              <w:jc w:val="center"/>
            </w:pPr>
            <w:r w:rsidRPr="00B40DED">
              <w:rPr>
                <w:spacing w:val="-10"/>
              </w:rPr>
              <w:t>1</w:t>
            </w:r>
          </w:p>
        </w:tc>
        <w:tc>
          <w:tcPr>
            <w:tcW w:w="805" w:type="dxa"/>
            <w:vAlign w:val="center"/>
          </w:tcPr>
          <w:p w14:paraId="57ADBF26" w14:textId="77777777" w:rsidR="00E00751" w:rsidRPr="00B40DED" w:rsidRDefault="00E00751" w:rsidP="003A2222">
            <w:pPr>
              <w:pStyle w:val="Tabletext"/>
              <w:jc w:val="center"/>
            </w:pPr>
          </w:p>
        </w:tc>
        <w:tc>
          <w:tcPr>
            <w:tcW w:w="802" w:type="dxa"/>
            <w:vAlign w:val="center"/>
          </w:tcPr>
          <w:p w14:paraId="3F8AF84F" w14:textId="77777777" w:rsidR="00E00751" w:rsidRPr="00B40DED" w:rsidRDefault="00E00751" w:rsidP="003A2222">
            <w:pPr>
              <w:pStyle w:val="Tabletext"/>
              <w:jc w:val="center"/>
            </w:pPr>
          </w:p>
        </w:tc>
        <w:tc>
          <w:tcPr>
            <w:tcW w:w="804" w:type="dxa"/>
            <w:vAlign w:val="center"/>
          </w:tcPr>
          <w:p w14:paraId="5164D0EE" w14:textId="77777777" w:rsidR="00E00751" w:rsidRPr="00B40DED" w:rsidRDefault="00E00751" w:rsidP="003A2222">
            <w:pPr>
              <w:pStyle w:val="Tabletext"/>
              <w:jc w:val="center"/>
            </w:pPr>
          </w:p>
        </w:tc>
        <w:tc>
          <w:tcPr>
            <w:tcW w:w="802" w:type="dxa"/>
            <w:vAlign w:val="center"/>
          </w:tcPr>
          <w:p w14:paraId="23B01952" w14:textId="77777777" w:rsidR="00E00751" w:rsidRPr="00B40DED" w:rsidRDefault="00E00751" w:rsidP="003A2222">
            <w:pPr>
              <w:pStyle w:val="Tabletext"/>
              <w:jc w:val="center"/>
            </w:pPr>
          </w:p>
        </w:tc>
        <w:tc>
          <w:tcPr>
            <w:tcW w:w="805" w:type="dxa"/>
            <w:vAlign w:val="center"/>
          </w:tcPr>
          <w:p w14:paraId="35C836FB" w14:textId="77777777" w:rsidR="00E00751" w:rsidRPr="00B40DED" w:rsidRDefault="00E00751" w:rsidP="003A2222">
            <w:pPr>
              <w:pStyle w:val="Tabletext"/>
              <w:jc w:val="center"/>
            </w:pPr>
          </w:p>
        </w:tc>
        <w:tc>
          <w:tcPr>
            <w:tcW w:w="807" w:type="dxa"/>
            <w:vAlign w:val="center"/>
          </w:tcPr>
          <w:p w14:paraId="5CF20D01" w14:textId="77777777" w:rsidR="00E00751" w:rsidRPr="00B40DED" w:rsidRDefault="00E00751" w:rsidP="003A2222">
            <w:pPr>
              <w:pStyle w:val="Tabletext"/>
              <w:jc w:val="center"/>
            </w:pPr>
          </w:p>
        </w:tc>
        <w:tc>
          <w:tcPr>
            <w:tcW w:w="807" w:type="dxa"/>
            <w:vAlign w:val="center"/>
          </w:tcPr>
          <w:p w14:paraId="4CE9C6B0" w14:textId="77777777" w:rsidR="00E00751" w:rsidRPr="00B40DED" w:rsidRDefault="00E00751" w:rsidP="003A2222">
            <w:pPr>
              <w:pStyle w:val="Tabletext"/>
              <w:jc w:val="center"/>
            </w:pPr>
          </w:p>
        </w:tc>
        <w:tc>
          <w:tcPr>
            <w:tcW w:w="807" w:type="dxa"/>
            <w:vAlign w:val="center"/>
          </w:tcPr>
          <w:p w14:paraId="3F783A49" w14:textId="77777777" w:rsidR="00E00751" w:rsidRPr="00B40DED" w:rsidRDefault="00E00751" w:rsidP="003A2222">
            <w:pPr>
              <w:pStyle w:val="Tabletext"/>
              <w:jc w:val="center"/>
            </w:pPr>
          </w:p>
        </w:tc>
        <w:tc>
          <w:tcPr>
            <w:tcW w:w="805" w:type="dxa"/>
            <w:vAlign w:val="center"/>
          </w:tcPr>
          <w:p w14:paraId="0260CF07" w14:textId="77777777" w:rsidR="00E00751" w:rsidRPr="00B40DED" w:rsidRDefault="00E00751" w:rsidP="003A2222">
            <w:pPr>
              <w:pStyle w:val="Tabletext"/>
              <w:jc w:val="center"/>
            </w:pPr>
          </w:p>
        </w:tc>
        <w:tc>
          <w:tcPr>
            <w:tcW w:w="807" w:type="dxa"/>
            <w:vAlign w:val="center"/>
          </w:tcPr>
          <w:p w14:paraId="56F2DE1D" w14:textId="77777777" w:rsidR="00E00751" w:rsidRPr="00B40DED" w:rsidRDefault="00E00751" w:rsidP="003A2222">
            <w:pPr>
              <w:pStyle w:val="Tabletext"/>
              <w:jc w:val="center"/>
            </w:pPr>
          </w:p>
        </w:tc>
        <w:tc>
          <w:tcPr>
            <w:tcW w:w="829" w:type="dxa"/>
            <w:vAlign w:val="center"/>
          </w:tcPr>
          <w:p w14:paraId="3E3FDC93" w14:textId="77777777" w:rsidR="00E00751" w:rsidRPr="00B40DED" w:rsidRDefault="00E00751" w:rsidP="003A2222">
            <w:pPr>
              <w:pStyle w:val="Tabletext"/>
              <w:jc w:val="center"/>
            </w:pPr>
          </w:p>
        </w:tc>
        <w:tc>
          <w:tcPr>
            <w:tcW w:w="810" w:type="dxa"/>
            <w:vAlign w:val="center"/>
          </w:tcPr>
          <w:p w14:paraId="32FDBC4F" w14:textId="77777777" w:rsidR="00E00751" w:rsidRPr="00B40DED" w:rsidRDefault="00E00751" w:rsidP="003A2222">
            <w:pPr>
              <w:pStyle w:val="Tabletext"/>
              <w:jc w:val="center"/>
            </w:pPr>
            <w:r w:rsidRPr="00B40DED">
              <w:rPr>
                <w:spacing w:val="-10"/>
              </w:rPr>
              <w:t>1</w:t>
            </w:r>
          </w:p>
        </w:tc>
        <w:tc>
          <w:tcPr>
            <w:tcW w:w="808" w:type="dxa"/>
            <w:vAlign w:val="center"/>
          </w:tcPr>
          <w:p w14:paraId="4B2DF26C" w14:textId="77777777" w:rsidR="00E00751" w:rsidRPr="00B40DED" w:rsidRDefault="00E00751" w:rsidP="003A2222">
            <w:pPr>
              <w:pStyle w:val="Tabletext"/>
              <w:jc w:val="center"/>
            </w:pPr>
          </w:p>
        </w:tc>
        <w:tc>
          <w:tcPr>
            <w:tcW w:w="800" w:type="dxa"/>
            <w:vAlign w:val="center"/>
          </w:tcPr>
          <w:p w14:paraId="3CB9FD44" w14:textId="77777777" w:rsidR="00E00751" w:rsidRPr="00B40DED" w:rsidRDefault="00E00751" w:rsidP="003A2222">
            <w:pPr>
              <w:pStyle w:val="Tabletext"/>
              <w:jc w:val="center"/>
            </w:pPr>
          </w:p>
        </w:tc>
      </w:tr>
      <w:tr w:rsidR="00E00751" w:rsidRPr="00B40DED" w14:paraId="5ABC9501" w14:textId="77777777" w:rsidTr="00E00751">
        <w:trPr>
          <w:trHeight w:val="316"/>
        </w:trPr>
        <w:tc>
          <w:tcPr>
            <w:tcW w:w="1143" w:type="dxa"/>
            <w:vAlign w:val="center"/>
          </w:tcPr>
          <w:p w14:paraId="1BDEAEED" w14:textId="77777777" w:rsidR="00E00751" w:rsidRPr="00B40DED" w:rsidRDefault="00E00751" w:rsidP="003A2222">
            <w:pPr>
              <w:pStyle w:val="Tabletext"/>
              <w:jc w:val="center"/>
            </w:pPr>
            <w:proofErr w:type="spellStart"/>
            <w:r w:rsidRPr="00B40DED">
              <w:rPr>
                <w:spacing w:val="-2"/>
              </w:rPr>
              <w:t>ARS</w:t>
            </w:r>
            <w:proofErr w:type="spellEnd"/>
            <w:r w:rsidRPr="00B40DED">
              <w:rPr>
                <w:spacing w:val="-2"/>
              </w:rPr>
              <w:t>/ARB</w:t>
            </w:r>
          </w:p>
        </w:tc>
        <w:tc>
          <w:tcPr>
            <w:tcW w:w="1558" w:type="dxa"/>
            <w:vAlign w:val="center"/>
          </w:tcPr>
          <w:p w14:paraId="48E96E8C" w14:textId="77777777" w:rsidR="00E00751" w:rsidRPr="00B40DED" w:rsidRDefault="00E00751" w:rsidP="003A2222">
            <w:pPr>
              <w:pStyle w:val="Tabletext"/>
              <w:jc w:val="center"/>
            </w:pPr>
            <w:r w:rsidRPr="00B40DED">
              <w:t>13</w:t>
            </w:r>
          </w:p>
        </w:tc>
        <w:tc>
          <w:tcPr>
            <w:tcW w:w="805" w:type="dxa"/>
            <w:vAlign w:val="center"/>
          </w:tcPr>
          <w:p w14:paraId="3E42D065" w14:textId="77777777" w:rsidR="00E00751" w:rsidRPr="00B40DED" w:rsidRDefault="00E00751" w:rsidP="003A2222">
            <w:pPr>
              <w:pStyle w:val="Tabletext"/>
              <w:jc w:val="center"/>
            </w:pPr>
          </w:p>
        </w:tc>
        <w:tc>
          <w:tcPr>
            <w:tcW w:w="802" w:type="dxa"/>
            <w:vAlign w:val="center"/>
          </w:tcPr>
          <w:p w14:paraId="24417CDF" w14:textId="77777777" w:rsidR="00E00751" w:rsidRPr="00B40DED" w:rsidRDefault="00E00751" w:rsidP="003A2222">
            <w:pPr>
              <w:pStyle w:val="Tabletext"/>
              <w:jc w:val="center"/>
            </w:pPr>
          </w:p>
        </w:tc>
        <w:tc>
          <w:tcPr>
            <w:tcW w:w="804" w:type="dxa"/>
            <w:vAlign w:val="center"/>
          </w:tcPr>
          <w:p w14:paraId="7F604A1B" w14:textId="77777777" w:rsidR="00E00751" w:rsidRPr="00B40DED" w:rsidRDefault="00E00751" w:rsidP="003A2222">
            <w:pPr>
              <w:pStyle w:val="Tabletext"/>
              <w:jc w:val="center"/>
            </w:pPr>
          </w:p>
        </w:tc>
        <w:tc>
          <w:tcPr>
            <w:tcW w:w="802" w:type="dxa"/>
            <w:vAlign w:val="center"/>
          </w:tcPr>
          <w:p w14:paraId="2C07D882" w14:textId="77777777" w:rsidR="00E00751" w:rsidRPr="00B40DED" w:rsidRDefault="00E00751" w:rsidP="003A2222">
            <w:pPr>
              <w:pStyle w:val="Tabletext"/>
              <w:jc w:val="center"/>
            </w:pPr>
          </w:p>
        </w:tc>
        <w:tc>
          <w:tcPr>
            <w:tcW w:w="805" w:type="dxa"/>
            <w:vAlign w:val="center"/>
          </w:tcPr>
          <w:p w14:paraId="4409BFE1" w14:textId="77777777" w:rsidR="00E00751" w:rsidRPr="00B40DED" w:rsidRDefault="00E00751" w:rsidP="003A2222">
            <w:pPr>
              <w:pStyle w:val="Tabletext"/>
              <w:jc w:val="center"/>
            </w:pPr>
          </w:p>
        </w:tc>
        <w:tc>
          <w:tcPr>
            <w:tcW w:w="807" w:type="dxa"/>
            <w:vAlign w:val="center"/>
          </w:tcPr>
          <w:p w14:paraId="4512ED9C" w14:textId="77777777" w:rsidR="00E00751" w:rsidRPr="00B40DED" w:rsidRDefault="00E00751" w:rsidP="003A2222">
            <w:pPr>
              <w:pStyle w:val="Tabletext"/>
              <w:jc w:val="center"/>
            </w:pPr>
            <w:r w:rsidRPr="00B40DED">
              <w:rPr>
                <w:spacing w:val="-10"/>
              </w:rPr>
              <w:t>3</w:t>
            </w:r>
          </w:p>
        </w:tc>
        <w:tc>
          <w:tcPr>
            <w:tcW w:w="807" w:type="dxa"/>
            <w:vAlign w:val="center"/>
          </w:tcPr>
          <w:p w14:paraId="02324F78" w14:textId="77777777" w:rsidR="00E00751" w:rsidRPr="00B40DED" w:rsidRDefault="00E00751" w:rsidP="003A2222">
            <w:pPr>
              <w:pStyle w:val="Tabletext"/>
              <w:jc w:val="center"/>
            </w:pPr>
            <w:r w:rsidRPr="00B40DED">
              <w:rPr>
                <w:spacing w:val="-10"/>
              </w:rPr>
              <w:t>1</w:t>
            </w:r>
          </w:p>
        </w:tc>
        <w:tc>
          <w:tcPr>
            <w:tcW w:w="807" w:type="dxa"/>
            <w:vAlign w:val="center"/>
          </w:tcPr>
          <w:p w14:paraId="5F1F613E" w14:textId="77777777" w:rsidR="00E00751" w:rsidRPr="00B40DED" w:rsidRDefault="00E00751" w:rsidP="003A2222">
            <w:pPr>
              <w:pStyle w:val="Tabletext"/>
              <w:jc w:val="center"/>
            </w:pPr>
            <w:r w:rsidRPr="00B40DED">
              <w:rPr>
                <w:spacing w:val="-10"/>
              </w:rPr>
              <w:t>1</w:t>
            </w:r>
          </w:p>
        </w:tc>
        <w:tc>
          <w:tcPr>
            <w:tcW w:w="805" w:type="dxa"/>
            <w:vAlign w:val="center"/>
          </w:tcPr>
          <w:p w14:paraId="51E27FA3" w14:textId="77777777" w:rsidR="00E00751" w:rsidRPr="00B40DED" w:rsidRDefault="00E00751" w:rsidP="003A2222">
            <w:pPr>
              <w:pStyle w:val="Tabletext"/>
              <w:jc w:val="center"/>
            </w:pPr>
            <w:r w:rsidRPr="00B40DED">
              <w:rPr>
                <w:spacing w:val="-10"/>
              </w:rPr>
              <w:t>1</w:t>
            </w:r>
          </w:p>
        </w:tc>
        <w:tc>
          <w:tcPr>
            <w:tcW w:w="807" w:type="dxa"/>
            <w:vAlign w:val="center"/>
          </w:tcPr>
          <w:p w14:paraId="79476136" w14:textId="77777777" w:rsidR="00E00751" w:rsidRPr="00B40DED" w:rsidRDefault="00E00751" w:rsidP="003A2222">
            <w:pPr>
              <w:pStyle w:val="Tabletext"/>
              <w:jc w:val="center"/>
            </w:pPr>
            <w:r w:rsidRPr="00B40DED">
              <w:rPr>
                <w:spacing w:val="-10"/>
              </w:rPr>
              <w:t>2</w:t>
            </w:r>
          </w:p>
        </w:tc>
        <w:tc>
          <w:tcPr>
            <w:tcW w:w="829" w:type="dxa"/>
            <w:vAlign w:val="center"/>
          </w:tcPr>
          <w:p w14:paraId="42693C05" w14:textId="77777777" w:rsidR="00E00751" w:rsidRPr="00B40DED" w:rsidRDefault="00E00751" w:rsidP="003A2222">
            <w:pPr>
              <w:pStyle w:val="Tabletext"/>
              <w:jc w:val="center"/>
            </w:pPr>
            <w:r w:rsidRPr="00B40DED">
              <w:rPr>
                <w:spacing w:val="-10"/>
              </w:rPr>
              <w:t>3</w:t>
            </w:r>
          </w:p>
        </w:tc>
        <w:tc>
          <w:tcPr>
            <w:tcW w:w="810" w:type="dxa"/>
            <w:vAlign w:val="center"/>
          </w:tcPr>
          <w:p w14:paraId="5A3058C4" w14:textId="77777777" w:rsidR="00E00751" w:rsidRPr="00B40DED" w:rsidRDefault="00E00751" w:rsidP="003A2222">
            <w:pPr>
              <w:pStyle w:val="Tabletext"/>
              <w:jc w:val="center"/>
            </w:pPr>
            <w:r w:rsidRPr="00B40DED">
              <w:rPr>
                <w:spacing w:val="-10"/>
              </w:rPr>
              <w:t>1</w:t>
            </w:r>
          </w:p>
        </w:tc>
        <w:tc>
          <w:tcPr>
            <w:tcW w:w="808" w:type="dxa"/>
            <w:vAlign w:val="center"/>
          </w:tcPr>
          <w:p w14:paraId="0BCA45F3" w14:textId="77777777" w:rsidR="00E00751" w:rsidRPr="00B40DED" w:rsidRDefault="00E00751" w:rsidP="003A2222">
            <w:pPr>
              <w:pStyle w:val="Tabletext"/>
              <w:jc w:val="center"/>
            </w:pPr>
            <w:r w:rsidRPr="00B40DED">
              <w:rPr>
                <w:spacing w:val="-10"/>
              </w:rPr>
              <w:t>1</w:t>
            </w:r>
          </w:p>
        </w:tc>
        <w:tc>
          <w:tcPr>
            <w:tcW w:w="800" w:type="dxa"/>
            <w:vAlign w:val="center"/>
          </w:tcPr>
          <w:p w14:paraId="69EA4095" w14:textId="77777777" w:rsidR="00E00751" w:rsidRPr="00B40DED" w:rsidRDefault="00E00751" w:rsidP="003A2222">
            <w:pPr>
              <w:pStyle w:val="Tabletext"/>
              <w:jc w:val="center"/>
            </w:pPr>
          </w:p>
        </w:tc>
      </w:tr>
      <w:tr w:rsidR="00E00751" w:rsidRPr="00B40DED" w14:paraId="0752368D" w14:textId="77777777" w:rsidTr="00E00751">
        <w:trPr>
          <w:trHeight w:val="398"/>
        </w:trPr>
        <w:tc>
          <w:tcPr>
            <w:tcW w:w="1143" w:type="dxa"/>
            <w:vAlign w:val="center"/>
          </w:tcPr>
          <w:p w14:paraId="0FAD3164" w14:textId="77777777" w:rsidR="00E00751" w:rsidRPr="00B40DED" w:rsidRDefault="00E00751" w:rsidP="003A2222">
            <w:pPr>
              <w:pStyle w:val="Tabletext"/>
              <w:jc w:val="center"/>
            </w:pPr>
            <w:r w:rsidRPr="00B40DED">
              <w:rPr>
                <w:spacing w:val="-10"/>
              </w:rPr>
              <w:t>B</w:t>
            </w:r>
          </w:p>
        </w:tc>
        <w:tc>
          <w:tcPr>
            <w:tcW w:w="1558" w:type="dxa"/>
            <w:vAlign w:val="center"/>
          </w:tcPr>
          <w:p w14:paraId="024C7DA2" w14:textId="77777777" w:rsidR="00E00751" w:rsidRPr="00B40DED" w:rsidRDefault="00E00751" w:rsidP="003A2222">
            <w:pPr>
              <w:pStyle w:val="Tabletext"/>
              <w:jc w:val="center"/>
            </w:pPr>
            <w:r w:rsidRPr="00B40DED">
              <w:rPr>
                <w:spacing w:val="-10"/>
              </w:rPr>
              <w:t>4</w:t>
            </w:r>
          </w:p>
        </w:tc>
        <w:tc>
          <w:tcPr>
            <w:tcW w:w="805" w:type="dxa"/>
            <w:vAlign w:val="center"/>
          </w:tcPr>
          <w:p w14:paraId="4B7C5B16" w14:textId="77777777" w:rsidR="00E00751" w:rsidRPr="00B40DED" w:rsidRDefault="00E00751" w:rsidP="003A2222">
            <w:pPr>
              <w:pStyle w:val="Tabletext"/>
              <w:jc w:val="center"/>
            </w:pPr>
          </w:p>
        </w:tc>
        <w:tc>
          <w:tcPr>
            <w:tcW w:w="802" w:type="dxa"/>
            <w:vAlign w:val="center"/>
          </w:tcPr>
          <w:p w14:paraId="7CBF2D6A" w14:textId="77777777" w:rsidR="00E00751" w:rsidRPr="00B40DED" w:rsidRDefault="00E00751" w:rsidP="003A2222">
            <w:pPr>
              <w:pStyle w:val="Tabletext"/>
              <w:jc w:val="center"/>
            </w:pPr>
          </w:p>
        </w:tc>
        <w:tc>
          <w:tcPr>
            <w:tcW w:w="804" w:type="dxa"/>
            <w:vAlign w:val="center"/>
          </w:tcPr>
          <w:p w14:paraId="4D3E24DB" w14:textId="77777777" w:rsidR="00E00751" w:rsidRPr="00B40DED" w:rsidRDefault="00E00751" w:rsidP="003A2222">
            <w:pPr>
              <w:pStyle w:val="Tabletext"/>
              <w:jc w:val="center"/>
            </w:pPr>
          </w:p>
        </w:tc>
        <w:tc>
          <w:tcPr>
            <w:tcW w:w="802" w:type="dxa"/>
            <w:vAlign w:val="center"/>
          </w:tcPr>
          <w:p w14:paraId="6418CE62" w14:textId="77777777" w:rsidR="00E00751" w:rsidRPr="00B40DED" w:rsidRDefault="00E00751" w:rsidP="003A2222">
            <w:pPr>
              <w:pStyle w:val="Tabletext"/>
              <w:jc w:val="center"/>
            </w:pPr>
          </w:p>
        </w:tc>
        <w:tc>
          <w:tcPr>
            <w:tcW w:w="805" w:type="dxa"/>
            <w:vAlign w:val="center"/>
          </w:tcPr>
          <w:p w14:paraId="26B263DD" w14:textId="77777777" w:rsidR="00E00751" w:rsidRPr="00B40DED" w:rsidRDefault="00E00751" w:rsidP="003A2222">
            <w:pPr>
              <w:pStyle w:val="Tabletext"/>
              <w:jc w:val="center"/>
            </w:pPr>
          </w:p>
        </w:tc>
        <w:tc>
          <w:tcPr>
            <w:tcW w:w="807" w:type="dxa"/>
            <w:vAlign w:val="center"/>
          </w:tcPr>
          <w:p w14:paraId="24ADDC18" w14:textId="77777777" w:rsidR="00E00751" w:rsidRPr="00B40DED" w:rsidRDefault="00E00751" w:rsidP="003A2222">
            <w:pPr>
              <w:pStyle w:val="Tabletext"/>
              <w:jc w:val="center"/>
            </w:pPr>
          </w:p>
        </w:tc>
        <w:tc>
          <w:tcPr>
            <w:tcW w:w="807" w:type="dxa"/>
            <w:vAlign w:val="center"/>
          </w:tcPr>
          <w:p w14:paraId="3CE15125" w14:textId="77777777" w:rsidR="00E00751" w:rsidRPr="00B40DED" w:rsidRDefault="00E00751" w:rsidP="003A2222">
            <w:pPr>
              <w:pStyle w:val="Tabletext"/>
              <w:jc w:val="center"/>
            </w:pPr>
          </w:p>
        </w:tc>
        <w:tc>
          <w:tcPr>
            <w:tcW w:w="807" w:type="dxa"/>
            <w:vAlign w:val="center"/>
          </w:tcPr>
          <w:p w14:paraId="2AF2DCC6" w14:textId="77777777" w:rsidR="00E00751" w:rsidRPr="00B40DED" w:rsidRDefault="00E00751" w:rsidP="003A2222">
            <w:pPr>
              <w:pStyle w:val="Tabletext"/>
              <w:jc w:val="center"/>
            </w:pPr>
          </w:p>
        </w:tc>
        <w:tc>
          <w:tcPr>
            <w:tcW w:w="805" w:type="dxa"/>
            <w:vAlign w:val="center"/>
          </w:tcPr>
          <w:p w14:paraId="420C53B9" w14:textId="77777777" w:rsidR="00E00751" w:rsidRPr="00B40DED" w:rsidRDefault="00E00751" w:rsidP="003A2222">
            <w:pPr>
              <w:pStyle w:val="Tabletext"/>
              <w:jc w:val="center"/>
            </w:pPr>
          </w:p>
        </w:tc>
        <w:tc>
          <w:tcPr>
            <w:tcW w:w="807" w:type="dxa"/>
            <w:vAlign w:val="center"/>
          </w:tcPr>
          <w:p w14:paraId="6DF4B818" w14:textId="77777777" w:rsidR="00E00751" w:rsidRPr="00B40DED" w:rsidRDefault="00E00751" w:rsidP="003A2222">
            <w:pPr>
              <w:pStyle w:val="Tabletext"/>
              <w:jc w:val="center"/>
            </w:pPr>
          </w:p>
        </w:tc>
        <w:tc>
          <w:tcPr>
            <w:tcW w:w="829" w:type="dxa"/>
            <w:vAlign w:val="center"/>
          </w:tcPr>
          <w:p w14:paraId="60477364" w14:textId="77777777" w:rsidR="00E00751" w:rsidRPr="00B40DED" w:rsidRDefault="00E00751" w:rsidP="003A2222">
            <w:pPr>
              <w:pStyle w:val="Tabletext"/>
              <w:jc w:val="center"/>
            </w:pPr>
          </w:p>
        </w:tc>
        <w:tc>
          <w:tcPr>
            <w:tcW w:w="810" w:type="dxa"/>
            <w:vAlign w:val="center"/>
          </w:tcPr>
          <w:p w14:paraId="3022BB24" w14:textId="77777777" w:rsidR="00E00751" w:rsidRPr="00B40DED" w:rsidRDefault="00E00751" w:rsidP="003A2222">
            <w:pPr>
              <w:pStyle w:val="Tabletext"/>
              <w:jc w:val="center"/>
            </w:pPr>
            <w:r w:rsidRPr="00B40DED">
              <w:rPr>
                <w:spacing w:val="-10"/>
              </w:rPr>
              <w:t>1</w:t>
            </w:r>
          </w:p>
        </w:tc>
        <w:tc>
          <w:tcPr>
            <w:tcW w:w="808" w:type="dxa"/>
            <w:vAlign w:val="center"/>
          </w:tcPr>
          <w:p w14:paraId="3F721890" w14:textId="77777777" w:rsidR="00E00751" w:rsidRPr="00B40DED" w:rsidRDefault="00E00751" w:rsidP="003A2222">
            <w:pPr>
              <w:pStyle w:val="Tabletext"/>
              <w:jc w:val="center"/>
            </w:pPr>
            <w:r w:rsidRPr="00B40DED">
              <w:rPr>
                <w:spacing w:val="-10"/>
              </w:rPr>
              <w:t>3</w:t>
            </w:r>
          </w:p>
        </w:tc>
        <w:tc>
          <w:tcPr>
            <w:tcW w:w="800" w:type="dxa"/>
            <w:vAlign w:val="center"/>
          </w:tcPr>
          <w:p w14:paraId="172526E7" w14:textId="77777777" w:rsidR="00E00751" w:rsidRPr="00B40DED" w:rsidRDefault="00E00751" w:rsidP="003A2222">
            <w:pPr>
              <w:pStyle w:val="Tabletext"/>
              <w:jc w:val="center"/>
            </w:pPr>
          </w:p>
        </w:tc>
      </w:tr>
      <w:tr w:rsidR="00E00751" w:rsidRPr="00B40DED" w14:paraId="077678A7" w14:textId="77777777" w:rsidTr="00E00751">
        <w:trPr>
          <w:trHeight w:val="397"/>
        </w:trPr>
        <w:tc>
          <w:tcPr>
            <w:tcW w:w="1143" w:type="dxa"/>
            <w:vAlign w:val="center"/>
          </w:tcPr>
          <w:p w14:paraId="78036F66" w14:textId="77777777" w:rsidR="00E00751" w:rsidRPr="00B40DED" w:rsidRDefault="00E00751" w:rsidP="003A2222">
            <w:pPr>
              <w:pStyle w:val="Tabletext"/>
              <w:jc w:val="center"/>
            </w:pPr>
            <w:proofErr w:type="spellStart"/>
            <w:r w:rsidRPr="00B40DED">
              <w:t>BGD</w:t>
            </w:r>
            <w:proofErr w:type="spellEnd"/>
          </w:p>
        </w:tc>
        <w:tc>
          <w:tcPr>
            <w:tcW w:w="1558" w:type="dxa"/>
            <w:vAlign w:val="center"/>
          </w:tcPr>
          <w:p w14:paraId="36D59464" w14:textId="77777777" w:rsidR="00E00751" w:rsidRPr="00B40DED" w:rsidRDefault="00E00751" w:rsidP="003A2222">
            <w:pPr>
              <w:pStyle w:val="Tabletext"/>
              <w:jc w:val="center"/>
            </w:pPr>
            <w:r w:rsidRPr="00B40DED">
              <w:rPr>
                <w:spacing w:val="-10"/>
              </w:rPr>
              <w:t>3</w:t>
            </w:r>
          </w:p>
        </w:tc>
        <w:tc>
          <w:tcPr>
            <w:tcW w:w="805" w:type="dxa"/>
            <w:vAlign w:val="center"/>
          </w:tcPr>
          <w:p w14:paraId="3AAA8F61" w14:textId="77777777" w:rsidR="00E00751" w:rsidRPr="00B40DED" w:rsidRDefault="00E00751" w:rsidP="003A2222">
            <w:pPr>
              <w:pStyle w:val="Tabletext"/>
              <w:jc w:val="center"/>
            </w:pPr>
          </w:p>
        </w:tc>
        <w:tc>
          <w:tcPr>
            <w:tcW w:w="802" w:type="dxa"/>
            <w:vAlign w:val="center"/>
          </w:tcPr>
          <w:p w14:paraId="3C4B47EB" w14:textId="77777777" w:rsidR="00E00751" w:rsidRPr="00B40DED" w:rsidRDefault="00E00751" w:rsidP="003A2222">
            <w:pPr>
              <w:pStyle w:val="Tabletext"/>
              <w:jc w:val="center"/>
            </w:pPr>
          </w:p>
        </w:tc>
        <w:tc>
          <w:tcPr>
            <w:tcW w:w="804" w:type="dxa"/>
            <w:vAlign w:val="center"/>
          </w:tcPr>
          <w:p w14:paraId="2F12C762" w14:textId="77777777" w:rsidR="00E00751" w:rsidRPr="00B40DED" w:rsidRDefault="00E00751" w:rsidP="003A2222">
            <w:pPr>
              <w:pStyle w:val="Tabletext"/>
              <w:jc w:val="center"/>
            </w:pPr>
          </w:p>
        </w:tc>
        <w:tc>
          <w:tcPr>
            <w:tcW w:w="802" w:type="dxa"/>
            <w:vAlign w:val="center"/>
          </w:tcPr>
          <w:p w14:paraId="7E77B93D" w14:textId="77777777" w:rsidR="00E00751" w:rsidRPr="00B40DED" w:rsidRDefault="00E00751" w:rsidP="003A2222">
            <w:pPr>
              <w:pStyle w:val="Tabletext"/>
              <w:jc w:val="center"/>
            </w:pPr>
          </w:p>
        </w:tc>
        <w:tc>
          <w:tcPr>
            <w:tcW w:w="805" w:type="dxa"/>
            <w:vAlign w:val="center"/>
          </w:tcPr>
          <w:p w14:paraId="520A53AB" w14:textId="77777777" w:rsidR="00E00751" w:rsidRPr="00B40DED" w:rsidRDefault="00E00751" w:rsidP="003A2222">
            <w:pPr>
              <w:pStyle w:val="Tabletext"/>
              <w:jc w:val="center"/>
            </w:pPr>
          </w:p>
        </w:tc>
        <w:tc>
          <w:tcPr>
            <w:tcW w:w="807" w:type="dxa"/>
            <w:vAlign w:val="center"/>
          </w:tcPr>
          <w:p w14:paraId="7138A05C" w14:textId="77777777" w:rsidR="00E00751" w:rsidRPr="00B40DED" w:rsidRDefault="00E00751" w:rsidP="003A2222">
            <w:pPr>
              <w:pStyle w:val="Tabletext"/>
              <w:jc w:val="center"/>
            </w:pPr>
          </w:p>
        </w:tc>
        <w:tc>
          <w:tcPr>
            <w:tcW w:w="807" w:type="dxa"/>
            <w:vAlign w:val="center"/>
          </w:tcPr>
          <w:p w14:paraId="246CD013" w14:textId="77777777" w:rsidR="00E00751" w:rsidRPr="00B40DED" w:rsidRDefault="00E00751" w:rsidP="003A2222">
            <w:pPr>
              <w:pStyle w:val="Tabletext"/>
              <w:jc w:val="center"/>
            </w:pPr>
          </w:p>
        </w:tc>
        <w:tc>
          <w:tcPr>
            <w:tcW w:w="807" w:type="dxa"/>
            <w:vAlign w:val="center"/>
          </w:tcPr>
          <w:p w14:paraId="7D773D0B" w14:textId="77777777" w:rsidR="00E00751" w:rsidRPr="00B40DED" w:rsidRDefault="00E00751" w:rsidP="003A2222">
            <w:pPr>
              <w:pStyle w:val="Tabletext"/>
              <w:jc w:val="center"/>
            </w:pPr>
          </w:p>
        </w:tc>
        <w:tc>
          <w:tcPr>
            <w:tcW w:w="805" w:type="dxa"/>
            <w:vAlign w:val="center"/>
          </w:tcPr>
          <w:p w14:paraId="626DCE86" w14:textId="77777777" w:rsidR="00E00751" w:rsidRPr="00B40DED" w:rsidRDefault="00E00751" w:rsidP="003A2222">
            <w:pPr>
              <w:pStyle w:val="Tabletext"/>
              <w:jc w:val="center"/>
            </w:pPr>
          </w:p>
        </w:tc>
        <w:tc>
          <w:tcPr>
            <w:tcW w:w="807" w:type="dxa"/>
            <w:vAlign w:val="center"/>
          </w:tcPr>
          <w:p w14:paraId="2998CA84" w14:textId="77777777" w:rsidR="00E00751" w:rsidRPr="00B40DED" w:rsidRDefault="00E00751" w:rsidP="003A2222">
            <w:pPr>
              <w:pStyle w:val="Tabletext"/>
              <w:jc w:val="center"/>
            </w:pPr>
          </w:p>
        </w:tc>
        <w:tc>
          <w:tcPr>
            <w:tcW w:w="829" w:type="dxa"/>
            <w:vAlign w:val="center"/>
          </w:tcPr>
          <w:p w14:paraId="659DE9A4" w14:textId="77777777" w:rsidR="00E00751" w:rsidRPr="00B40DED" w:rsidRDefault="00E00751" w:rsidP="003A2222">
            <w:pPr>
              <w:pStyle w:val="Tabletext"/>
              <w:jc w:val="center"/>
            </w:pPr>
          </w:p>
        </w:tc>
        <w:tc>
          <w:tcPr>
            <w:tcW w:w="810" w:type="dxa"/>
            <w:vAlign w:val="center"/>
          </w:tcPr>
          <w:p w14:paraId="7619218D" w14:textId="77777777" w:rsidR="00E00751" w:rsidRPr="00B40DED" w:rsidRDefault="00E00751" w:rsidP="003A2222">
            <w:pPr>
              <w:pStyle w:val="Tabletext"/>
              <w:jc w:val="center"/>
            </w:pPr>
            <w:r w:rsidRPr="00B40DED">
              <w:rPr>
                <w:spacing w:val="-10"/>
              </w:rPr>
              <w:t>1</w:t>
            </w:r>
          </w:p>
        </w:tc>
        <w:tc>
          <w:tcPr>
            <w:tcW w:w="808" w:type="dxa"/>
            <w:vAlign w:val="center"/>
          </w:tcPr>
          <w:p w14:paraId="3D290A6B" w14:textId="77777777" w:rsidR="00E00751" w:rsidRPr="00B40DED" w:rsidRDefault="00E00751" w:rsidP="003A2222">
            <w:pPr>
              <w:pStyle w:val="Tabletext"/>
              <w:jc w:val="center"/>
            </w:pPr>
            <w:r w:rsidRPr="00B40DED">
              <w:rPr>
                <w:spacing w:val="-10"/>
              </w:rPr>
              <w:t>2</w:t>
            </w:r>
          </w:p>
        </w:tc>
        <w:tc>
          <w:tcPr>
            <w:tcW w:w="800" w:type="dxa"/>
            <w:vAlign w:val="center"/>
          </w:tcPr>
          <w:p w14:paraId="6A818FCC" w14:textId="77777777" w:rsidR="00E00751" w:rsidRPr="00B40DED" w:rsidRDefault="00E00751" w:rsidP="003A2222">
            <w:pPr>
              <w:pStyle w:val="Tabletext"/>
              <w:jc w:val="center"/>
            </w:pPr>
          </w:p>
        </w:tc>
      </w:tr>
      <w:tr w:rsidR="00E00751" w:rsidRPr="00B40DED" w14:paraId="45090B95" w14:textId="77777777" w:rsidTr="00E00751">
        <w:trPr>
          <w:trHeight w:val="395"/>
        </w:trPr>
        <w:tc>
          <w:tcPr>
            <w:tcW w:w="1143" w:type="dxa"/>
            <w:vAlign w:val="center"/>
          </w:tcPr>
          <w:p w14:paraId="66FF5597" w14:textId="77777777" w:rsidR="00E00751" w:rsidRPr="00B40DED" w:rsidRDefault="00E00751" w:rsidP="003A2222">
            <w:pPr>
              <w:pStyle w:val="Tabletext"/>
              <w:jc w:val="center"/>
            </w:pPr>
            <w:proofErr w:type="spellStart"/>
            <w:r w:rsidRPr="00B40DED">
              <w:t>BLR</w:t>
            </w:r>
            <w:proofErr w:type="spellEnd"/>
          </w:p>
        </w:tc>
        <w:tc>
          <w:tcPr>
            <w:tcW w:w="1558" w:type="dxa"/>
            <w:vAlign w:val="center"/>
          </w:tcPr>
          <w:p w14:paraId="6C836129" w14:textId="77777777" w:rsidR="00E00751" w:rsidRPr="00B40DED" w:rsidRDefault="00E00751" w:rsidP="003A2222">
            <w:pPr>
              <w:pStyle w:val="Tabletext"/>
              <w:jc w:val="center"/>
            </w:pPr>
            <w:r w:rsidRPr="00B40DED">
              <w:rPr>
                <w:spacing w:val="-10"/>
              </w:rPr>
              <w:t>3</w:t>
            </w:r>
          </w:p>
        </w:tc>
        <w:tc>
          <w:tcPr>
            <w:tcW w:w="805" w:type="dxa"/>
            <w:vAlign w:val="center"/>
          </w:tcPr>
          <w:p w14:paraId="073363E6" w14:textId="77777777" w:rsidR="00E00751" w:rsidRPr="00B40DED" w:rsidRDefault="00E00751" w:rsidP="003A2222">
            <w:pPr>
              <w:pStyle w:val="Tabletext"/>
              <w:jc w:val="center"/>
            </w:pPr>
          </w:p>
        </w:tc>
        <w:tc>
          <w:tcPr>
            <w:tcW w:w="802" w:type="dxa"/>
            <w:vAlign w:val="center"/>
          </w:tcPr>
          <w:p w14:paraId="598C27B9" w14:textId="77777777" w:rsidR="00E00751" w:rsidRPr="00B40DED" w:rsidRDefault="00E00751" w:rsidP="003A2222">
            <w:pPr>
              <w:pStyle w:val="Tabletext"/>
              <w:jc w:val="center"/>
            </w:pPr>
          </w:p>
        </w:tc>
        <w:tc>
          <w:tcPr>
            <w:tcW w:w="804" w:type="dxa"/>
            <w:vAlign w:val="center"/>
          </w:tcPr>
          <w:p w14:paraId="70DCD4BF" w14:textId="77777777" w:rsidR="00E00751" w:rsidRPr="00B40DED" w:rsidRDefault="00E00751" w:rsidP="003A2222">
            <w:pPr>
              <w:pStyle w:val="Tabletext"/>
              <w:jc w:val="center"/>
            </w:pPr>
          </w:p>
        </w:tc>
        <w:tc>
          <w:tcPr>
            <w:tcW w:w="802" w:type="dxa"/>
            <w:vAlign w:val="center"/>
          </w:tcPr>
          <w:p w14:paraId="62DA9CD8" w14:textId="77777777" w:rsidR="00E00751" w:rsidRPr="00B40DED" w:rsidRDefault="00E00751" w:rsidP="003A2222">
            <w:pPr>
              <w:pStyle w:val="Tabletext"/>
              <w:jc w:val="center"/>
            </w:pPr>
          </w:p>
        </w:tc>
        <w:tc>
          <w:tcPr>
            <w:tcW w:w="805" w:type="dxa"/>
            <w:vAlign w:val="center"/>
          </w:tcPr>
          <w:p w14:paraId="77BFF53D" w14:textId="77777777" w:rsidR="00E00751" w:rsidRPr="00B40DED" w:rsidRDefault="00E00751" w:rsidP="003A2222">
            <w:pPr>
              <w:pStyle w:val="Tabletext"/>
              <w:jc w:val="center"/>
            </w:pPr>
          </w:p>
        </w:tc>
        <w:tc>
          <w:tcPr>
            <w:tcW w:w="807" w:type="dxa"/>
            <w:vAlign w:val="center"/>
          </w:tcPr>
          <w:p w14:paraId="1A301F25" w14:textId="77777777" w:rsidR="00E00751" w:rsidRPr="00B40DED" w:rsidRDefault="00E00751" w:rsidP="003A2222">
            <w:pPr>
              <w:pStyle w:val="Tabletext"/>
              <w:jc w:val="center"/>
            </w:pPr>
          </w:p>
        </w:tc>
        <w:tc>
          <w:tcPr>
            <w:tcW w:w="807" w:type="dxa"/>
            <w:vAlign w:val="center"/>
          </w:tcPr>
          <w:p w14:paraId="43279D31" w14:textId="77777777" w:rsidR="00E00751" w:rsidRPr="00B40DED" w:rsidRDefault="00E00751" w:rsidP="003A2222">
            <w:pPr>
              <w:pStyle w:val="Tabletext"/>
              <w:jc w:val="center"/>
            </w:pPr>
          </w:p>
        </w:tc>
        <w:tc>
          <w:tcPr>
            <w:tcW w:w="807" w:type="dxa"/>
            <w:vAlign w:val="center"/>
          </w:tcPr>
          <w:p w14:paraId="61C636F7" w14:textId="77777777" w:rsidR="00E00751" w:rsidRPr="00B40DED" w:rsidRDefault="00E00751" w:rsidP="003A2222">
            <w:pPr>
              <w:pStyle w:val="Tabletext"/>
              <w:jc w:val="center"/>
            </w:pPr>
          </w:p>
        </w:tc>
        <w:tc>
          <w:tcPr>
            <w:tcW w:w="805" w:type="dxa"/>
            <w:vAlign w:val="center"/>
          </w:tcPr>
          <w:p w14:paraId="0C379D97" w14:textId="77777777" w:rsidR="00E00751" w:rsidRPr="00B40DED" w:rsidRDefault="00E00751" w:rsidP="003A2222">
            <w:pPr>
              <w:pStyle w:val="Tabletext"/>
              <w:jc w:val="center"/>
            </w:pPr>
          </w:p>
        </w:tc>
        <w:tc>
          <w:tcPr>
            <w:tcW w:w="807" w:type="dxa"/>
            <w:vAlign w:val="center"/>
          </w:tcPr>
          <w:p w14:paraId="4CA566FF" w14:textId="77777777" w:rsidR="00E00751" w:rsidRPr="00B40DED" w:rsidRDefault="00E00751" w:rsidP="003A2222">
            <w:pPr>
              <w:pStyle w:val="Tabletext"/>
              <w:jc w:val="center"/>
            </w:pPr>
            <w:r w:rsidRPr="00B40DED">
              <w:rPr>
                <w:spacing w:val="-10"/>
              </w:rPr>
              <w:t>1</w:t>
            </w:r>
          </w:p>
        </w:tc>
        <w:tc>
          <w:tcPr>
            <w:tcW w:w="829" w:type="dxa"/>
            <w:vAlign w:val="center"/>
          </w:tcPr>
          <w:p w14:paraId="006D26DF" w14:textId="77777777" w:rsidR="00E00751" w:rsidRPr="00B40DED" w:rsidRDefault="00E00751" w:rsidP="003A2222">
            <w:pPr>
              <w:pStyle w:val="Tabletext"/>
              <w:jc w:val="center"/>
            </w:pPr>
          </w:p>
        </w:tc>
        <w:tc>
          <w:tcPr>
            <w:tcW w:w="810" w:type="dxa"/>
            <w:vAlign w:val="center"/>
          </w:tcPr>
          <w:p w14:paraId="7678F181" w14:textId="77777777" w:rsidR="00E00751" w:rsidRPr="00B40DED" w:rsidRDefault="00E00751" w:rsidP="003A2222">
            <w:pPr>
              <w:pStyle w:val="Tabletext"/>
              <w:jc w:val="center"/>
            </w:pPr>
            <w:r w:rsidRPr="00B40DED">
              <w:rPr>
                <w:spacing w:val="-10"/>
              </w:rPr>
              <w:t>1</w:t>
            </w:r>
          </w:p>
        </w:tc>
        <w:tc>
          <w:tcPr>
            <w:tcW w:w="808" w:type="dxa"/>
            <w:vAlign w:val="center"/>
          </w:tcPr>
          <w:p w14:paraId="18D5E06C" w14:textId="77777777" w:rsidR="00E00751" w:rsidRPr="00B40DED" w:rsidRDefault="00E00751" w:rsidP="003A2222">
            <w:pPr>
              <w:pStyle w:val="Tabletext"/>
              <w:jc w:val="center"/>
            </w:pPr>
            <w:r w:rsidRPr="00B40DED">
              <w:rPr>
                <w:spacing w:val="-10"/>
              </w:rPr>
              <w:t>1</w:t>
            </w:r>
          </w:p>
        </w:tc>
        <w:tc>
          <w:tcPr>
            <w:tcW w:w="800" w:type="dxa"/>
            <w:vAlign w:val="center"/>
          </w:tcPr>
          <w:p w14:paraId="600F464E" w14:textId="77777777" w:rsidR="00E00751" w:rsidRPr="00B40DED" w:rsidRDefault="00E00751" w:rsidP="003A2222">
            <w:pPr>
              <w:pStyle w:val="Tabletext"/>
              <w:jc w:val="center"/>
            </w:pPr>
          </w:p>
        </w:tc>
      </w:tr>
      <w:tr w:rsidR="00E00751" w:rsidRPr="00B40DED" w14:paraId="33A8A3D2" w14:textId="77777777" w:rsidTr="00E00751">
        <w:trPr>
          <w:trHeight w:val="398"/>
        </w:trPr>
        <w:tc>
          <w:tcPr>
            <w:tcW w:w="1143" w:type="dxa"/>
            <w:vAlign w:val="center"/>
          </w:tcPr>
          <w:p w14:paraId="070E2687" w14:textId="77777777" w:rsidR="00E00751" w:rsidRPr="00B40DED" w:rsidRDefault="00E00751" w:rsidP="003A2222">
            <w:pPr>
              <w:pStyle w:val="Tabletext"/>
              <w:jc w:val="center"/>
            </w:pPr>
            <w:proofErr w:type="spellStart"/>
            <w:r w:rsidRPr="00B40DED">
              <w:t>BUL</w:t>
            </w:r>
            <w:proofErr w:type="spellEnd"/>
          </w:p>
        </w:tc>
        <w:tc>
          <w:tcPr>
            <w:tcW w:w="1558" w:type="dxa"/>
            <w:vAlign w:val="center"/>
          </w:tcPr>
          <w:p w14:paraId="44E8C2E3" w14:textId="77777777" w:rsidR="00E00751" w:rsidRPr="00B40DED" w:rsidRDefault="00E00751" w:rsidP="003A2222">
            <w:pPr>
              <w:pStyle w:val="Tabletext"/>
              <w:jc w:val="center"/>
            </w:pPr>
            <w:r w:rsidRPr="00B40DED">
              <w:rPr>
                <w:spacing w:val="-10"/>
              </w:rPr>
              <w:t>1</w:t>
            </w:r>
          </w:p>
        </w:tc>
        <w:tc>
          <w:tcPr>
            <w:tcW w:w="805" w:type="dxa"/>
            <w:vAlign w:val="center"/>
          </w:tcPr>
          <w:p w14:paraId="308960FF" w14:textId="77777777" w:rsidR="00E00751" w:rsidRPr="00B40DED" w:rsidRDefault="00E00751" w:rsidP="003A2222">
            <w:pPr>
              <w:pStyle w:val="Tabletext"/>
              <w:jc w:val="center"/>
            </w:pPr>
          </w:p>
        </w:tc>
        <w:tc>
          <w:tcPr>
            <w:tcW w:w="802" w:type="dxa"/>
            <w:vAlign w:val="center"/>
          </w:tcPr>
          <w:p w14:paraId="215AEB02" w14:textId="77777777" w:rsidR="00E00751" w:rsidRPr="00B40DED" w:rsidRDefault="00E00751" w:rsidP="003A2222">
            <w:pPr>
              <w:pStyle w:val="Tabletext"/>
              <w:jc w:val="center"/>
            </w:pPr>
          </w:p>
        </w:tc>
        <w:tc>
          <w:tcPr>
            <w:tcW w:w="804" w:type="dxa"/>
            <w:vAlign w:val="center"/>
          </w:tcPr>
          <w:p w14:paraId="37F6736F" w14:textId="77777777" w:rsidR="00E00751" w:rsidRPr="00B40DED" w:rsidRDefault="00E00751" w:rsidP="003A2222">
            <w:pPr>
              <w:pStyle w:val="Tabletext"/>
              <w:jc w:val="center"/>
            </w:pPr>
          </w:p>
        </w:tc>
        <w:tc>
          <w:tcPr>
            <w:tcW w:w="802" w:type="dxa"/>
            <w:vAlign w:val="center"/>
          </w:tcPr>
          <w:p w14:paraId="04B73CA6" w14:textId="77777777" w:rsidR="00E00751" w:rsidRPr="00B40DED" w:rsidRDefault="00E00751" w:rsidP="003A2222">
            <w:pPr>
              <w:pStyle w:val="Tabletext"/>
              <w:jc w:val="center"/>
            </w:pPr>
          </w:p>
        </w:tc>
        <w:tc>
          <w:tcPr>
            <w:tcW w:w="805" w:type="dxa"/>
            <w:vAlign w:val="center"/>
          </w:tcPr>
          <w:p w14:paraId="049E5F2F" w14:textId="77777777" w:rsidR="00E00751" w:rsidRPr="00B40DED" w:rsidRDefault="00E00751" w:rsidP="003A2222">
            <w:pPr>
              <w:pStyle w:val="Tabletext"/>
              <w:jc w:val="center"/>
            </w:pPr>
            <w:r w:rsidRPr="00B40DED">
              <w:rPr>
                <w:spacing w:val="-10"/>
              </w:rPr>
              <w:t>1</w:t>
            </w:r>
          </w:p>
        </w:tc>
        <w:tc>
          <w:tcPr>
            <w:tcW w:w="807" w:type="dxa"/>
            <w:vAlign w:val="center"/>
          </w:tcPr>
          <w:p w14:paraId="4AB64E5D" w14:textId="77777777" w:rsidR="00E00751" w:rsidRPr="00B40DED" w:rsidRDefault="00E00751" w:rsidP="003A2222">
            <w:pPr>
              <w:pStyle w:val="Tabletext"/>
              <w:jc w:val="center"/>
            </w:pPr>
          </w:p>
        </w:tc>
        <w:tc>
          <w:tcPr>
            <w:tcW w:w="807" w:type="dxa"/>
            <w:vAlign w:val="center"/>
          </w:tcPr>
          <w:p w14:paraId="4EE919C7" w14:textId="77777777" w:rsidR="00E00751" w:rsidRPr="00B40DED" w:rsidRDefault="00E00751" w:rsidP="003A2222">
            <w:pPr>
              <w:pStyle w:val="Tabletext"/>
              <w:jc w:val="center"/>
            </w:pPr>
          </w:p>
        </w:tc>
        <w:tc>
          <w:tcPr>
            <w:tcW w:w="807" w:type="dxa"/>
            <w:vAlign w:val="center"/>
          </w:tcPr>
          <w:p w14:paraId="5F8ED8E2" w14:textId="77777777" w:rsidR="00E00751" w:rsidRPr="00B40DED" w:rsidRDefault="00E00751" w:rsidP="003A2222">
            <w:pPr>
              <w:pStyle w:val="Tabletext"/>
              <w:jc w:val="center"/>
            </w:pPr>
          </w:p>
        </w:tc>
        <w:tc>
          <w:tcPr>
            <w:tcW w:w="805" w:type="dxa"/>
            <w:vAlign w:val="center"/>
          </w:tcPr>
          <w:p w14:paraId="06233E08" w14:textId="77777777" w:rsidR="00E00751" w:rsidRPr="00B40DED" w:rsidRDefault="00E00751" w:rsidP="003A2222">
            <w:pPr>
              <w:pStyle w:val="Tabletext"/>
              <w:jc w:val="center"/>
            </w:pPr>
          </w:p>
        </w:tc>
        <w:tc>
          <w:tcPr>
            <w:tcW w:w="807" w:type="dxa"/>
            <w:vAlign w:val="center"/>
          </w:tcPr>
          <w:p w14:paraId="110F69EA" w14:textId="77777777" w:rsidR="00E00751" w:rsidRPr="00B40DED" w:rsidRDefault="00E00751" w:rsidP="003A2222">
            <w:pPr>
              <w:pStyle w:val="Tabletext"/>
              <w:jc w:val="center"/>
            </w:pPr>
          </w:p>
        </w:tc>
        <w:tc>
          <w:tcPr>
            <w:tcW w:w="829" w:type="dxa"/>
            <w:vAlign w:val="center"/>
          </w:tcPr>
          <w:p w14:paraId="175EE18B" w14:textId="77777777" w:rsidR="00E00751" w:rsidRPr="00B40DED" w:rsidRDefault="00E00751" w:rsidP="003A2222">
            <w:pPr>
              <w:pStyle w:val="Tabletext"/>
              <w:jc w:val="center"/>
            </w:pPr>
          </w:p>
        </w:tc>
        <w:tc>
          <w:tcPr>
            <w:tcW w:w="810" w:type="dxa"/>
            <w:vAlign w:val="center"/>
          </w:tcPr>
          <w:p w14:paraId="2DFF596E" w14:textId="77777777" w:rsidR="00E00751" w:rsidRPr="00B40DED" w:rsidRDefault="00E00751" w:rsidP="003A2222">
            <w:pPr>
              <w:pStyle w:val="Tabletext"/>
              <w:jc w:val="center"/>
            </w:pPr>
          </w:p>
        </w:tc>
        <w:tc>
          <w:tcPr>
            <w:tcW w:w="808" w:type="dxa"/>
            <w:vAlign w:val="center"/>
          </w:tcPr>
          <w:p w14:paraId="381692D3" w14:textId="77777777" w:rsidR="00E00751" w:rsidRPr="00B40DED" w:rsidRDefault="00E00751" w:rsidP="003A2222">
            <w:pPr>
              <w:pStyle w:val="Tabletext"/>
              <w:jc w:val="center"/>
            </w:pPr>
          </w:p>
        </w:tc>
        <w:tc>
          <w:tcPr>
            <w:tcW w:w="800" w:type="dxa"/>
            <w:vAlign w:val="center"/>
          </w:tcPr>
          <w:p w14:paraId="550B7587" w14:textId="77777777" w:rsidR="00E00751" w:rsidRPr="00B40DED" w:rsidRDefault="00E00751" w:rsidP="003A2222">
            <w:pPr>
              <w:pStyle w:val="Tabletext"/>
              <w:jc w:val="center"/>
            </w:pPr>
          </w:p>
        </w:tc>
      </w:tr>
      <w:tr w:rsidR="00E00751" w:rsidRPr="00B40DED" w14:paraId="0070543D" w14:textId="77777777" w:rsidTr="00E00751">
        <w:trPr>
          <w:trHeight w:val="395"/>
        </w:trPr>
        <w:tc>
          <w:tcPr>
            <w:tcW w:w="1143" w:type="dxa"/>
            <w:vAlign w:val="center"/>
          </w:tcPr>
          <w:p w14:paraId="67A178B7" w14:textId="77777777" w:rsidR="00E00751" w:rsidRPr="00B40DED" w:rsidRDefault="00E00751" w:rsidP="003A2222">
            <w:pPr>
              <w:pStyle w:val="Tabletext"/>
              <w:jc w:val="center"/>
            </w:pPr>
            <w:r w:rsidRPr="00B40DED">
              <w:t>CAN</w:t>
            </w:r>
          </w:p>
        </w:tc>
        <w:tc>
          <w:tcPr>
            <w:tcW w:w="1558" w:type="dxa"/>
            <w:vAlign w:val="center"/>
          </w:tcPr>
          <w:p w14:paraId="38A104FC" w14:textId="77777777" w:rsidR="00E00751" w:rsidRPr="00B40DED" w:rsidRDefault="00E00751" w:rsidP="003A2222">
            <w:pPr>
              <w:pStyle w:val="Tabletext"/>
              <w:jc w:val="center"/>
            </w:pPr>
            <w:r w:rsidRPr="00B40DED">
              <w:rPr>
                <w:spacing w:val="-10"/>
              </w:rPr>
              <w:t>2</w:t>
            </w:r>
          </w:p>
        </w:tc>
        <w:tc>
          <w:tcPr>
            <w:tcW w:w="805" w:type="dxa"/>
            <w:vAlign w:val="center"/>
          </w:tcPr>
          <w:p w14:paraId="1448FEBB" w14:textId="77777777" w:rsidR="00E00751" w:rsidRPr="00B40DED" w:rsidRDefault="00E00751" w:rsidP="003A2222">
            <w:pPr>
              <w:pStyle w:val="Tabletext"/>
              <w:jc w:val="center"/>
            </w:pPr>
          </w:p>
        </w:tc>
        <w:tc>
          <w:tcPr>
            <w:tcW w:w="802" w:type="dxa"/>
            <w:vAlign w:val="center"/>
          </w:tcPr>
          <w:p w14:paraId="4F6114D7" w14:textId="77777777" w:rsidR="00E00751" w:rsidRPr="00B40DED" w:rsidRDefault="00E00751" w:rsidP="003A2222">
            <w:pPr>
              <w:pStyle w:val="Tabletext"/>
              <w:jc w:val="center"/>
            </w:pPr>
          </w:p>
        </w:tc>
        <w:tc>
          <w:tcPr>
            <w:tcW w:w="804" w:type="dxa"/>
            <w:vAlign w:val="center"/>
          </w:tcPr>
          <w:p w14:paraId="5A694BD4" w14:textId="77777777" w:rsidR="00E00751" w:rsidRPr="00B40DED" w:rsidRDefault="00E00751" w:rsidP="003A2222">
            <w:pPr>
              <w:pStyle w:val="Tabletext"/>
              <w:jc w:val="center"/>
            </w:pPr>
          </w:p>
        </w:tc>
        <w:tc>
          <w:tcPr>
            <w:tcW w:w="802" w:type="dxa"/>
            <w:vAlign w:val="center"/>
          </w:tcPr>
          <w:p w14:paraId="148EE80C" w14:textId="77777777" w:rsidR="00E00751" w:rsidRPr="00B40DED" w:rsidRDefault="00E00751" w:rsidP="003A2222">
            <w:pPr>
              <w:pStyle w:val="Tabletext"/>
              <w:jc w:val="center"/>
            </w:pPr>
          </w:p>
        </w:tc>
        <w:tc>
          <w:tcPr>
            <w:tcW w:w="805" w:type="dxa"/>
            <w:vAlign w:val="center"/>
          </w:tcPr>
          <w:p w14:paraId="4968DAA4" w14:textId="77777777" w:rsidR="00E00751" w:rsidRPr="00B40DED" w:rsidRDefault="00E00751" w:rsidP="003A2222">
            <w:pPr>
              <w:pStyle w:val="Tabletext"/>
              <w:jc w:val="center"/>
            </w:pPr>
          </w:p>
        </w:tc>
        <w:tc>
          <w:tcPr>
            <w:tcW w:w="807" w:type="dxa"/>
            <w:vAlign w:val="center"/>
          </w:tcPr>
          <w:p w14:paraId="5698ADF4" w14:textId="77777777" w:rsidR="00E00751" w:rsidRPr="00B40DED" w:rsidRDefault="00E00751" w:rsidP="003A2222">
            <w:pPr>
              <w:pStyle w:val="Tabletext"/>
              <w:jc w:val="center"/>
            </w:pPr>
            <w:r w:rsidRPr="00B40DED">
              <w:rPr>
                <w:spacing w:val="-10"/>
              </w:rPr>
              <w:t>1</w:t>
            </w:r>
          </w:p>
        </w:tc>
        <w:tc>
          <w:tcPr>
            <w:tcW w:w="807" w:type="dxa"/>
            <w:vAlign w:val="center"/>
          </w:tcPr>
          <w:p w14:paraId="3A564474" w14:textId="77777777" w:rsidR="00E00751" w:rsidRPr="00B40DED" w:rsidRDefault="00E00751" w:rsidP="003A2222">
            <w:pPr>
              <w:pStyle w:val="Tabletext"/>
              <w:jc w:val="center"/>
            </w:pPr>
            <w:r w:rsidRPr="00B40DED">
              <w:rPr>
                <w:spacing w:val="-10"/>
              </w:rPr>
              <w:t>1</w:t>
            </w:r>
          </w:p>
        </w:tc>
        <w:tc>
          <w:tcPr>
            <w:tcW w:w="807" w:type="dxa"/>
            <w:vAlign w:val="center"/>
          </w:tcPr>
          <w:p w14:paraId="1A8CF5AD" w14:textId="77777777" w:rsidR="00E00751" w:rsidRPr="00B40DED" w:rsidRDefault="00E00751" w:rsidP="003A2222">
            <w:pPr>
              <w:pStyle w:val="Tabletext"/>
              <w:jc w:val="center"/>
            </w:pPr>
          </w:p>
        </w:tc>
        <w:tc>
          <w:tcPr>
            <w:tcW w:w="805" w:type="dxa"/>
            <w:vAlign w:val="center"/>
          </w:tcPr>
          <w:p w14:paraId="2CB9B807" w14:textId="77777777" w:rsidR="00E00751" w:rsidRPr="00B40DED" w:rsidRDefault="00E00751" w:rsidP="003A2222">
            <w:pPr>
              <w:pStyle w:val="Tabletext"/>
              <w:jc w:val="center"/>
            </w:pPr>
          </w:p>
        </w:tc>
        <w:tc>
          <w:tcPr>
            <w:tcW w:w="807" w:type="dxa"/>
            <w:vAlign w:val="center"/>
          </w:tcPr>
          <w:p w14:paraId="6BD5B7A3" w14:textId="77777777" w:rsidR="00E00751" w:rsidRPr="00B40DED" w:rsidRDefault="00E00751" w:rsidP="003A2222">
            <w:pPr>
              <w:pStyle w:val="Tabletext"/>
              <w:jc w:val="center"/>
            </w:pPr>
          </w:p>
        </w:tc>
        <w:tc>
          <w:tcPr>
            <w:tcW w:w="829" w:type="dxa"/>
            <w:vAlign w:val="center"/>
          </w:tcPr>
          <w:p w14:paraId="00F2D2EB" w14:textId="77777777" w:rsidR="00E00751" w:rsidRPr="00B40DED" w:rsidRDefault="00E00751" w:rsidP="003A2222">
            <w:pPr>
              <w:pStyle w:val="Tabletext"/>
              <w:jc w:val="center"/>
            </w:pPr>
          </w:p>
        </w:tc>
        <w:tc>
          <w:tcPr>
            <w:tcW w:w="810" w:type="dxa"/>
            <w:vAlign w:val="center"/>
          </w:tcPr>
          <w:p w14:paraId="7E9227A8" w14:textId="77777777" w:rsidR="00E00751" w:rsidRPr="00B40DED" w:rsidRDefault="00E00751" w:rsidP="003A2222">
            <w:pPr>
              <w:pStyle w:val="Tabletext"/>
              <w:jc w:val="center"/>
            </w:pPr>
          </w:p>
        </w:tc>
        <w:tc>
          <w:tcPr>
            <w:tcW w:w="808" w:type="dxa"/>
            <w:vAlign w:val="center"/>
          </w:tcPr>
          <w:p w14:paraId="48085144" w14:textId="77777777" w:rsidR="00E00751" w:rsidRPr="00B40DED" w:rsidRDefault="00E00751" w:rsidP="003A2222">
            <w:pPr>
              <w:pStyle w:val="Tabletext"/>
              <w:jc w:val="center"/>
            </w:pPr>
          </w:p>
        </w:tc>
        <w:tc>
          <w:tcPr>
            <w:tcW w:w="800" w:type="dxa"/>
            <w:vAlign w:val="center"/>
          </w:tcPr>
          <w:p w14:paraId="02227F0A" w14:textId="77777777" w:rsidR="00E00751" w:rsidRPr="00B40DED" w:rsidRDefault="00E00751" w:rsidP="003A2222">
            <w:pPr>
              <w:pStyle w:val="Tabletext"/>
              <w:jc w:val="center"/>
            </w:pPr>
          </w:p>
        </w:tc>
      </w:tr>
      <w:tr w:rsidR="00E00751" w:rsidRPr="00B40DED" w14:paraId="1A0AF314" w14:textId="77777777" w:rsidTr="00E00751">
        <w:trPr>
          <w:trHeight w:val="318"/>
        </w:trPr>
        <w:tc>
          <w:tcPr>
            <w:tcW w:w="1143" w:type="dxa"/>
            <w:vAlign w:val="center"/>
          </w:tcPr>
          <w:p w14:paraId="705C6514" w14:textId="77777777" w:rsidR="00E00751" w:rsidRPr="00B40DED" w:rsidRDefault="00E00751" w:rsidP="003A2222">
            <w:pPr>
              <w:pStyle w:val="Tabletext"/>
              <w:jc w:val="center"/>
            </w:pPr>
            <w:r w:rsidRPr="00B40DED">
              <w:t>CHN</w:t>
            </w:r>
          </w:p>
        </w:tc>
        <w:tc>
          <w:tcPr>
            <w:tcW w:w="1558" w:type="dxa"/>
            <w:vAlign w:val="center"/>
          </w:tcPr>
          <w:p w14:paraId="239E9497" w14:textId="77777777" w:rsidR="00E00751" w:rsidRPr="00B40DED" w:rsidRDefault="00E00751" w:rsidP="003A2222">
            <w:pPr>
              <w:pStyle w:val="Tabletext"/>
              <w:jc w:val="center"/>
            </w:pPr>
            <w:r w:rsidRPr="00B40DED">
              <w:t>23</w:t>
            </w:r>
          </w:p>
        </w:tc>
        <w:tc>
          <w:tcPr>
            <w:tcW w:w="805" w:type="dxa"/>
            <w:vAlign w:val="center"/>
          </w:tcPr>
          <w:p w14:paraId="15B733E8" w14:textId="77777777" w:rsidR="00E00751" w:rsidRPr="00B40DED" w:rsidRDefault="00E00751" w:rsidP="003A2222">
            <w:pPr>
              <w:pStyle w:val="Tabletext"/>
              <w:jc w:val="center"/>
            </w:pPr>
          </w:p>
        </w:tc>
        <w:tc>
          <w:tcPr>
            <w:tcW w:w="802" w:type="dxa"/>
            <w:vAlign w:val="center"/>
          </w:tcPr>
          <w:p w14:paraId="304F16F6" w14:textId="77777777" w:rsidR="00E00751" w:rsidRPr="00B40DED" w:rsidRDefault="00E00751" w:rsidP="003A2222">
            <w:pPr>
              <w:pStyle w:val="Tabletext"/>
              <w:jc w:val="center"/>
            </w:pPr>
          </w:p>
        </w:tc>
        <w:tc>
          <w:tcPr>
            <w:tcW w:w="804" w:type="dxa"/>
            <w:vAlign w:val="center"/>
          </w:tcPr>
          <w:p w14:paraId="6530A060" w14:textId="77777777" w:rsidR="00E00751" w:rsidRPr="00B40DED" w:rsidRDefault="00E00751" w:rsidP="003A2222">
            <w:pPr>
              <w:pStyle w:val="Tabletext"/>
              <w:jc w:val="center"/>
            </w:pPr>
          </w:p>
        </w:tc>
        <w:tc>
          <w:tcPr>
            <w:tcW w:w="802" w:type="dxa"/>
            <w:vAlign w:val="center"/>
          </w:tcPr>
          <w:p w14:paraId="158567E2" w14:textId="77777777" w:rsidR="00E00751" w:rsidRPr="00B40DED" w:rsidRDefault="00E00751" w:rsidP="003A2222">
            <w:pPr>
              <w:pStyle w:val="Tabletext"/>
              <w:jc w:val="center"/>
            </w:pPr>
          </w:p>
        </w:tc>
        <w:tc>
          <w:tcPr>
            <w:tcW w:w="805" w:type="dxa"/>
            <w:vAlign w:val="center"/>
          </w:tcPr>
          <w:p w14:paraId="39EEF6E2" w14:textId="77777777" w:rsidR="00E00751" w:rsidRPr="00B40DED" w:rsidRDefault="00E00751" w:rsidP="003A2222">
            <w:pPr>
              <w:pStyle w:val="Tabletext"/>
              <w:jc w:val="center"/>
            </w:pPr>
          </w:p>
        </w:tc>
        <w:tc>
          <w:tcPr>
            <w:tcW w:w="807" w:type="dxa"/>
            <w:vAlign w:val="center"/>
          </w:tcPr>
          <w:p w14:paraId="1F821545" w14:textId="77777777" w:rsidR="00E00751" w:rsidRPr="00B40DED" w:rsidRDefault="00E00751" w:rsidP="003A2222">
            <w:pPr>
              <w:pStyle w:val="Tabletext"/>
              <w:jc w:val="center"/>
            </w:pPr>
            <w:r w:rsidRPr="00B40DED">
              <w:t>15</w:t>
            </w:r>
          </w:p>
        </w:tc>
        <w:tc>
          <w:tcPr>
            <w:tcW w:w="807" w:type="dxa"/>
            <w:vAlign w:val="center"/>
          </w:tcPr>
          <w:p w14:paraId="5C76B163" w14:textId="77777777" w:rsidR="00E00751" w:rsidRPr="00B40DED" w:rsidRDefault="00E00751" w:rsidP="003A2222">
            <w:pPr>
              <w:pStyle w:val="Tabletext"/>
              <w:jc w:val="center"/>
            </w:pPr>
          </w:p>
        </w:tc>
        <w:tc>
          <w:tcPr>
            <w:tcW w:w="807" w:type="dxa"/>
            <w:vAlign w:val="center"/>
          </w:tcPr>
          <w:p w14:paraId="507FFB14" w14:textId="77777777" w:rsidR="00E00751" w:rsidRPr="00B40DED" w:rsidRDefault="00E00751" w:rsidP="003A2222">
            <w:pPr>
              <w:pStyle w:val="Tabletext"/>
              <w:jc w:val="center"/>
            </w:pPr>
          </w:p>
        </w:tc>
        <w:tc>
          <w:tcPr>
            <w:tcW w:w="805" w:type="dxa"/>
            <w:vAlign w:val="center"/>
          </w:tcPr>
          <w:p w14:paraId="58D01F7B" w14:textId="77777777" w:rsidR="00E00751" w:rsidRPr="00B40DED" w:rsidRDefault="00E00751" w:rsidP="003A2222">
            <w:pPr>
              <w:pStyle w:val="Tabletext"/>
              <w:jc w:val="center"/>
            </w:pPr>
          </w:p>
        </w:tc>
        <w:tc>
          <w:tcPr>
            <w:tcW w:w="807" w:type="dxa"/>
            <w:vAlign w:val="center"/>
          </w:tcPr>
          <w:p w14:paraId="43549D22" w14:textId="77777777" w:rsidR="00E00751" w:rsidRPr="00B40DED" w:rsidRDefault="00E00751" w:rsidP="003A2222">
            <w:pPr>
              <w:pStyle w:val="Tabletext"/>
              <w:jc w:val="center"/>
            </w:pPr>
          </w:p>
        </w:tc>
        <w:tc>
          <w:tcPr>
            <w:tcW w:w="829" w:type="dxa"/>
            <w:vAlign w:val="center"/>
          </w:tcPr>
          <w:p w14:paraId="201CE6F6" w14:textId="77777777" w:rsidR="00E00751" w:rsidRPr="00B40DED" w:rsidRDefault="00E00751" w:rsidP="003A2222">
            <w:pPr>
              <w:pStyle w:val="Tabletext"/>
              <w:jc w:val="center"/>
            </w:pPr>
            <w:r w:rsidRPr="00B40DED">
              <w:rPr>
                <w:spacing w:val="-10"/>
              </w:rPr>
              <w:t>1</w:t>
            </w:r>
          </w:p>
        </w:tc>
        <w:tc>
          <w:tcPr>
            <w:tcW w:w="810" w:type="dxa"/>
            <w:vAlign w:val="center"/>
          </w:tcPr>
          <w:p w14:paraId="0FD53B65" w14:textId="77777777" w:rsidR="00E00751" w:rsidRPr="00B40DED" w:rsidRDefault="00E00751" w:rsidP="003A2222">
            <w:pPr>
              <w:pStyle w:val="Tabletext"/>
              <w:jc w:val="center"/>
            </w:pPr>
            <w:r w:rsidRPr="00B40DED">
              <w:rPr>
                <w:spacing w:val="-10"/>
              </w:rPr>
              <w:t>4</w:t>
            </w:r>
          </w:p>
        </w:tc>
        <w:tc>
          <w:tcPr>
            <w:tcW w:w="808" w:type="dxa"/>
            <w:vAlign w:val="center"/>
          </w:tcPr>
          <w:p w14:paraId="025444DF" w14:textId="77777777" w:rsidR="00E00751" w:rsidRPr="00B40DED" w:rsidRDefault="00E00751" w:rsidP="003A2222">
            <w:pPr>
              <w:pStyle w:val="Tabletext"/>
              <w:jc w:val="center"/>
            </w:pPr>
            <w:r w:rsidRPr="00B40DED">
              <w:rPr>
                <w:spacing w:val="-10"/>
              </w:rPr>
              <w:t>1</w:t>
            </w:r>
          </w:p>
        </w:tc>
        <w:tc>
          <w:tcPr>
            <w:tcW w:w="800" w:type="dxa"/>
            <w:vAlign w:val="center"/>
          </w:tcPr>
          <w:p w14:paraId="75E2D4CF" w14:textId="77777777" w:rsidR="00E00751" w:rsidRPr="00B40DED" w:rsidRDefault="00E00751" w:rsidP="003A2222">
            <w:pPr>
              <w:pStyle w:val="Tabletext"/>
              <w:jc w:val="center"/>
            </w:pPr>
            <w:r w:rsidRPr="00B40DED">
              <w:rPr>
                <w:spacing w:val="-10"/>
              </w:rPr>
              <w:t>2</w:t>
            </w:r>
          </w:p>
        </w:tc>
      </w:tr>
      <w:tr w:rsidR="00E00751" w:rsidRPr="00B40DED" w14:paraId="623B7D60" w14:textId="77777777" w:rsidTr="00E00751">
        <w:trPr>
          <w:trHeight w:val="316"/>
        </w:trPr>
        <w:tc>
          <w:tcPr>
            <w:tcW w:w="1143" w:type="dxa"/>
            <w:vAlign w:val="center"/>
          </w:tcPr>
          <w:p w14:paraId="311C03A2" w14:textId="77777777" w:rsidR="00E00751" w:rsidRPr="00B40DED" w:rsidRDefault="00E00751" w:rsidP="003A2222">
            <w:pPr>
              <w:pStyle w:val="Tabletext"/>
              <w:jc w:val="center"/>
            </w:pPr>
            <w:r w:rsidRPr="00B40DED">
              <w:rPr>
                <w:spacing w:val="-10"/>
              </w:rPr>
              <w:t>E</w:t>
            </w:r>
          </w:p>
        </w:tc>
        <w:tc>
          <w:tcPr>
            <w:tcW w:w="1558" w:type="dxa"/>
            <w:vAlign w:val="center"/>
          </w:tcPr>
          <w:p w14:paraId="1AC42EA0" w14:textId="77777777" w:rsidR="00E00751" w:rsidRPr="00B40DED" w:rsidRDefault="00E00751" w:rsidP="003A2222">
            <w:pPr>
              <w:pStyle w:val="Tabletext"/>
              <w:jc w:val="center"/>
            </w:pPr>
            <w:r w:rsidRPr="00B40DED">
              <w:t>8</w:t>
            </w:r>
          </w:p>
        </w:tc>
        <w:tc>
          <w:tcPr>
            <w:tcW w:w="805" w:type="dxa"/>
            <w:vAlign w:val="center"/>
          </w:tcPr>
          <w:p w14:paraId="733D829E" w14:textId="77777777" w:rsidR="00E00751" w:rsidRPr="00B40DED" w:rsidRDefault="00E00751" w:rsidP="003A2222">
            <w:pPr>
              <w:pStyle w:val="Tabletext"/>
              <w:jc w:val="center"/>
            </w:pPr>
          </w:p>
        </w:tc>
        <w:tc>
          <w:tcPr>
            <w:tcW w:w="802" w:type="dxa"/>
            <w:vAlign w:val="center"/>
          </w:tcPr>
          <w:p w14:paraId="19C8E714" w14:textId="77777777" w:rsidR="00E00751" w:rsidRPr="00B40DED" w:rsidRDefault="00E00751" w:rsidP="003A2222">
            <w:pPr>
              <w:pStyle w:val="Tabletext"/>
              <w:jc w:val="center"/>
            </w:pPr>
          </w:p>
        </w:tc>
        <w:tc>
          <w:tcPr>
            <w:tcW w:w="804" w:type="dxa"/>
            <w:vAlign w:val="center"/>
          </w:tcPr>
          <w:p w14:paraId="4B55B186" w14:textId="77777777" w:rsidR="00E00751" w:rsidRPr="00B40DED" w:rsidRDefault="00E00751" w:rsidP="003A2222">
            <w:pPr>
              <w:pStyle w:val="Tabletext"/>
              <w:jc w:val="center"/>
            </w:pPr>
          </w:p>
        </w:tc>
        <w:tc>
          <w:tcPr>
            <w:tcW w:w="802" w:type="dxa"/>
            <w:vAlign w:val="center"/>
          </w:tcPr>
          <w:p w14:paraId="3188318E" w14:textId="77777777" w:rsidR="00E00751" w:rsidRPr="00B40DED" w:rsidRDefault="00E00751" w:rsidP="003A2222">
            <w:pPr>
              <w:pStyle w:val="Tabletext"/>
              <w:jc w:val="center"/>
            </w:pPr>
          </w:p>
        </w:tc>
        <w:tc>
          <w:tcPr>
            <w:tcW w:w="805" w:type="dxa"/>
            <w:vAlign w:val="center"/>
          </w:tcPr>
          <w:p w14:paraId="50E1E030" w14:textId="77777777" w:rsidR="00E00751" w:rsidRPr="00B40DED" w:rsidRDefault="00E00751" w:rsidP="003A2222">
            <w:pPr>
              <w:pStyle w:val="Tabletext"/>
              <w:jc w:val="center"/>
            </w:pPr>
          </w:p>
        </w:tc>
        <w:tc>
          <w:tcPr>
            <w:tcW w:w="807" w:type="dxa"/>
            <w:vAlign w:val="center"/>
          </w:tcPr>
          <w:p w14:paraId="046275D8" w14:textId="77777777" w:rsidR="00E00751" w:rsidRPr="00B40DED" w:rsidRDefault="00E00751" w:rsidP="003A2222">
            <w:pPr>
              <w:pStyle w:val="Tabletext"/>
              <w:jc w:val="center"/>
            </w:pPr>
          </w:p>
        </w:tc>
        <w:tc>
          <w:tcPr>
            <w:tcW w:w="807" w:type="dxa"/>
            <w:vAlign w:val="center"/>
          </w:tcPr>
          <w:p w14:paraId="504FA23B" w14:textId="77777777" w:rsidR="00E00751" w:rsidRPr="00B40DED" w:rsidRDefault="00E00751" w:rsidP="003A2222">
            <w:pPr>
              <w:pStyle w:val="Tabletext"/>
              <w:jc w:val="center"/>
            </w:pPr>
          </w:p>
        </w:tc>
        <w:tc>
          <w:tcPr>
            <w:tcW w:w="807" w:type="dxa"/>
            <w:vAlign w:val="center"/>
          </w:tcPr>
          <w:p w14:paraId="1A0F8535" w14:textId="77777777" w:rsidR="00E00751" w:rsidRPr="00B40DED" w:rsidRDefault="00E00751" w:rsidP="003A2222">
            <w:pPr>
              <w:pStyle w:val="Tabletext"/>
              <w:jc w:val="center"/>
            </w:pPr>
          </w:p>
        </w:tc>
        <w:tc>
          <w:tcPr>
            <w:tcW w:w="805" w:type="dxa"/>
            <w:vAlign w:val="center"/>
          </w:tcPr>
          <w:p w14:paraId="6075F893" w14:textId="77777777" w:rsidR="00E00751" w:rsidRPr="00B40DED" w:rsidRDefault="00E00751" w:rsidP="003A2222">
            <w:pPr>
              <w:pStyle w:val="Tabletext"/>
              <w:jc w:val="center"/>
            </w:pPr>
          </w:p>
        </w:tc>
        <w:tc>
          <w:tcPr>
            <w:tcW w:w="807" w:type="dxa"/>
            <w:vAlign w:val="center"/>
          </w:tcPr>
          <w:p w14:paraId="28CE13B1" w14:textId="77777777" w:rsidR="00E00751" w:rsidRPr="00B40DED" w:rsidRDefault="00E00751" w:rsidP="003A2222">
            <w:pPr>
              <w:pStyle w:val="Tabletext"/>
              <w:jc w:val="center"/>
            </w:pPr>
          </w:p>
        </w:tc>
        <w:tc>
          <w:tcPr>
            <w:tcW w:w="829" w:type="dxa"/>
            <w:vAlign w:val="center"/>
          </w:tcPr>
          <w:p w14:paraId="04D6438C" w14:textId="77777777" w:rsidR="00E00751" w:rsidRPr="00B40DED" w:rsidRDefault="00E00751" w:rsidP="003A2222">
            <w:pPr>
              <w:pStyle w:val="Tabletext"/>
              <w:jc w:val="center"/>
            </w:pPr>
            <w:r w:rsidRPr="00B40DED">
              <w:rPr>
                <w:spacing w:val="-10"/>
              </w:rPr>
              <w:t>5</w:t>
            </w:r>
          </w:p>
        </w:tc>
        <w:tc>
          <w:tcPr>
            <w:tcW w:w="810" w:type="dxa"/>
            <w:vAlign w:val="center"/>
          </w:tcPr>
          <w:p w14:paraId="2AEA07F6" w14:textId="77777777" w:rsidR="00E00751" w:rsidRPr="00B40DED" w:rsidRDefault="00E00751" w:rsidP="003A2222">
            <w:pPr>
              <w:pStyle w:val="Tabletext"/>
              <w:jc w:val="center"/>
            </w:pPr>
          </w:p>
        </w:tc>
        <w:tc>
          <w:tcPr>
            <w:tcW w:w="808" w:type="dxa"/>
            <w:vAlign w:val="center"/>
          </w:tcPr>
          <w:p w14:paraId="6F402163" w14:textId="77777777" w:rsidR="00E00751" w:rsidRPr="00B40DED" w:rsidRDefault="00E00751" w:rsidP="003A2222">
            <w:pPr>
              <w:pStyle w:val="Tabletext"/>
              <w:jc w:val="center"/>
            </w:pPr>
            <w:r w:rsidRPr="00B40DED">
              <w:rPr>
                <w:spacing w:val="-10"/>
              </w:rPr>
              <w:t>1</w:t>
            </w:r>
          </w:p>
        </w:tc>
        <w:tc>
          <w:tcPr>
            <w:tcW w:w="800" w:type="dxa"/>
            <w:vAlign w:val="center"/>
          </w:tcPr>
          <w:p w14:paraId="0A4DB593" w14:textId="77777777" w:rsidR="00E00751" w:rsidRPr="00B40DED" w:rsidRDefault="00E00751" w:rsidP="003A2222">
            <w:pPr>
              <w:pStyle w:val="Tabletext"/>
              <w:jc w:val="center"/>
              <w:rPr>
                <w:spacing w:val="-10"/>
              </w:rPr>
            </w:pPr>
            <w:r w:rsidRPr="00B40DED">
              <w:rPr>
                <w:spacing w:val="-10"/>
              </w:rPr>
              <w:t>2</w:t>
            </w:r>
          </w:p>
        </w:tc>
      </w:tr>
      <w:tr w:rsidR="00E00751" w:rsidRPr="00B40DED" w14:paraId="3043A272" w14:textId="77777777" w:rsidTr="00E00751">
        <w:trPr>
          <w:trHeight w:val="398"/>
        </w:trPr>
        <w:tc>
          <w:tcPr>
            <w:tcW w:w="1143" w:type="dxa"/>
            <w:vAlign w:val="center"/>
          </w:tcPr>
          <w:p w14:paraId="1F45B5D3" w14:textId="77777777" w:rsidR="00E00751" w:rsidRPr="00B40DED" w:rsidRDefault="00E00751" w:rsidP="003A2222">
            <w:pPr>
              <w:pStyle w:val="Tabletext"/>
              <w:jc w:val="center"/>
            </w:pPr>
            <w:r w:rsidRPr="00B40DED">
              <w:t>D</w:t>
            </w:r>
          </w:p>
        </w:tc>
        <w:tc>
          <w:tcPr>
            <w:tcW w:w="1558" w:type="dxa"/>
            <w:vAlign w:val="center"/>
          </w:tcPr>
          <w:p w14:paraId="505D3359" w14:textId="77777777" w:rsidR="00E00751" w:rsidRPr="00B40DED" w:rsidRDefault="00E00751" w:rsidP="003A2222">
            <w:pPr>
              <w:pStyle w:val="Tabletext"/>
              <w:jc w:val="center"/>
            </w:pPr>
            <w:r w:rsidRPr="00B40DED">
              <w:t>1</w:t>
            </w:r>
          </w:p>
        </w:tc>
        <w:tc>
          <w:tcPr>
            <w:tcW w:w="805" w:type="dxa"/>
            <w:vAlign w:val="center"/>
          </w:tcPr>
          <w:p w14:paraId="2287B30D" w14:textId="77777777" w:rsidR="00E00751" w:rsidRPr="00B40DED" w:rsidRDefault="00E00751" w:rsidP="003A2222">
            <w:pPr>
              <w:pStyle w:val="Tabletext"/>
              <w:jc w:val="center"/>
            </w:pPr>
          </w:p>
        </w:tc>
        <w:tc>
          <w:tcPr>
            <w:tcW w:w="802" w:type="dxa"/>
            <w:vAlign w:val="center"/>
          </w:tcPr>
          <w:p w14:paraId="4AECCBC5" w14:textId="77777777" w:rsidR="00E00751" w:rsidRPr="00B40DED" w:rsidRDefault="00E00751" w:rsidP="003A2222">
            <w:pPr>
              <w:pStyle w:val="Tabletext"/>
              <w:jc w:val="center"/>
            </w:pPr>
          </w:p>
        </w:tc>
        <w:tc>
          <w:tcPr>
            <w:tcW w:w="804" w:type="dxa"/>
            <w:vAlign w:val="center"/>
          </w:tcPr>
          <w:p w14:paraId="79521A6E" w14:textId="77777777" w:rsidR="00E00751" w:rsidRPr="00B40DED" w:rsidRDefault="00E00751" w:rsidP="003A2222">
            <w:pPr>
              <w:pStyle w:val="Tabletext"/>
              <w:jc w:val="center"/>
            </w:pPr>
          </w:p>
        </w:tc>
        <w:tc>
          <w:tcPr>
            <w:tcW w:w="802" w:type="dxa"/>
            <w:vAlign w:val="center"/>
          </w:tcPr>
          <w:p w14:paraId="5DCCF44E" w14:textId="77777777" w:rsidR="00E00751" w:rsidRPr="00B40DED" w:rsidRDefault="00E00751" w:rsidP="003A2222">
            <w:pPr>
              <w:pStyle w:val="Tabletext"/>
              <w:jc w:val="center"/>
            </w:pPr>
          </w:p>
        </w:tc>
        <w:tc>
          <w:tcPr>
            <w:tcW w:w="805" w:type="dxa"/>
            <w:vAlign w:val="center"/>
          </w:tcPr>
          <w:p w14:paraId="1AC54867" w14:textId="77777777" w:rsidR="00E00751" w:rsidRPr="00B40DED" w:rsidRDefault="00E00751" w:rsidP="003A2222">
            <w:pPr>
              <w:pStyle w:val="Tabletext"/>
              <w:jc w:val="center"/>
            </w:pPr>
          </w:p>
        </w:tc>
        <w:tc>
          <w:tcPr>
            <w:tcW w:w="807" w:type="dxa"/>
            <w:vAlign w:val="center"/>
          </w:tcPr>
          <w:p w14:paraId="1D7758C2" w14:textId="77777777" w:rsidR="00E00751" w:rsidRPr="00B40DED" w:rsidRDefault="00E00751" w:rsidP="003A2222">
            <w:pPr>
              <w:pStyle w:val="Tabletext"/>
              <w:jc w:val="center"/>
            </w:pPr>
          </w:p>
        </w:tc>
        <w:tc>
          <w:tcPr>
            <w:tcW w:w="807" w:type="dxa"/>
            <w:vAlign w:val="center"/>
          </w:tcPr>
          <w:p w14:paraId="0694CCF1" w14:textId="77777777" w:rsidR="00E00751" w:rsidRPr="00B40DED" w:rsidRDefault="00E00751" w:rsidP="003A2222">
            <w:pPr>
              <w:pStyle w:val="Tabletext"/>
              <w:jc w:val="center"/>
            </w:pPr>
          </w:p>
        </w:tc>
        <w:tc>
          <w:tcPr>
            <w:tcW w:w="807" w:type="dxa"/>
            <w:vAlign w:val="center"/>
          </w:tcPr>
          <w:p w14:paraId="1586F173" w14:textId="77777777" w:rsidR="00E00751" w:rsidRPr="00B40DED" w:rsidRDefault="00E00751" w:rsidP="003A2222">
            <w:pPr>
              <w:pStyle w:val="Tabletext"/>
              <w:jc w:val="center"/>
            </w:pPr>
          </w:p>
        </w:tc>
        <w:tc>
          <w:tcPr>
            <w:tcW w:w="805" w:type="dxa"/>
            <w:vAlign w:val="center"/>
          </w:tcPr>
          <w:p w14:paraId="74E98F95" w14:textId="77777777" w:rsidR="00E00751" w:rsidRPr="00B40DED" w:rsidRDefault="00E00751" w:rsidP="003A2222">
            <w:pPr>
              <w:pStyle w:val="Tabletext"/>
              <w:jc w:val="center"/>
            </w:pPr>
          </w:p>
        </w:tc>
        <w:tc>
          <w:tcPr>
            <w:tcW w:w="807" w:type="dxa"/>
            <w:vAlign w:val="center"/>
          </w:tcPr>
          <w:p w14:paraId="3F3639EB" w14:textId="77777777" w:rsidR="00E00751" w:rsidRPr="00B40DED" w:rsidRDefault="00E00751" w:rsidP="003A2222">
            <w:pPr>
              <w:pStyle w:val="Tabletext"/>
              <w:jc w:val="center"/>
            </w:pPr>
          </w:p>
        </w:tc>
        <w:tc>
          <w:tcPr>
            <w:tcW w:w="829" w:type="dxa"/>
            <w:vAlign w:val="center"/>
          </w:tcPr>
          <w:p w14:paraId="1E58D0B4" w14:textId="77777777" w:rsidR="00E00751" w:rsidRPr="00B40DED" w:rsidRDefault="00E00751" w:rsidP="003A2222">
            <w:pPr>
              <w:pStyle w:val="Tabletext"/>
              <w:jc w:val="center"/>
            </w:pPr>
          </w:p>
        </w:tc>
        <w:tc>
          <w:tcPr>
            <w:tcW w:w="810" w:type="dxa"/>
            <w:vAlign w:val="center"/>
          </w:tcPr>
          <w:p w14:paraId="504B452F" w14:textId="77777777" w:rsidR="00E00751" w:rsidRPr="00B40DED" w:rsidRDefault="00E00751" w:rsidP="003A2222">
            <w:pPr>
              <w:pStyle w:val="Tabletext"/>
              <w:jc w:val="center"/>
            </w:pPr>
          </w:p>
        </w:tc>
        <w:tc>
          <w:tcPr>
            <w:tcW w:w="808" w:type="dxa"/>
            <w:vAlign w:val="center"/>
          </w:tcPr>
          <w:p w14:paraId="72A9F3F6" w14:textId="77777777" w:rsidR="00E00751" w:rsidRPr="00B40DED" w:rsidRDefault="00E00751" w:rsidP="003A2222">
            <w:pPr>
              <w:pStyle w:val="Tabletext"/>
              <w:jc w:val="center"/>
            </w:pPr>
          </w:p>
        </w:tc>
        <w:tc>
          <w:tcPr>
            <w:tcW w:w="800" w:type="dxa"/>
            <w:vAlign w:val="center"/>
          </w:tcPr>
          <w:p w14:paraId="7D01270A" w14:textId="77777777" w:rsidR="00E00751" w:rsidRPr="00B40DED" w:rsidRDefault="00E00751" w:rsidP="003A2222">
            <w:pPr>
              <w:pStyle w:val="Tabletext"/>
              <w:jc w:val="center"/>
              <w:rPr>
                <w:spacing w:val="-10"/>
              </w:rPr>
            </w:pPr>
            <w:r w:rsidRPr="00B40DED">
              <w:rPr>
                <w:spacing w:val="-10"/>
              </w:rPr>
              <w:t>1</w:t>
            </w:r>
          </w:p>
        </w:tc>
      </w:tr>
      <w:tr w:rsidR="00E00751" w:rsidRPr="00B40DED" w14:paraId="6522D012" w14:textId="77777777" w:rsidTr="00E00751">
        <w:trPr>
          <w:trHeight w:val="316"/>
        </w:trPr>
        <w:tc>
          <w:tcPr>
            <w:tcW w:w="1143" w:type="dxa"/>
            <w:vAlign w:val="center"/>
          </w:tcPr>
          <w:p w14:paraId="2DBBB3FA" w14:textId="77777777" w:rsidR="00E00751" w:rsidRPr="00B40DED" w:rsidRDefault="00E00751" w:rsidP="003A2222">
            <w:pPr>
              <w:pStyle w:val="Tabletext"/>
              <w:jc w:val="center"/>
            </w:pPr>
            <w:r w:rsidRPr="00B40DED">
              <w:rPr>
                <w:spacing w:val="-10"/>
              </w:rPr>
              <w:t>F</w:t>
            </w:r>
          </w:p>
        </w:tc>
        <w:tc>
          <w:tcPr>
            <w:tcW w:w="1558" w:type="dxa"/>
            <w:vAlign w:val="center"/>
          </w:tcPr>
          <w:p w14:paraId="14F43904" w14:textId="77777777" w:rsidR="00E00751" w:rsidRPr="00B40DED" w:rsidRDefault="00E00751" w:rsidP="003A2222">
            <w:pPr>
              <w:pStyle w:val="Tabletext"/>
              <w:jc w:val="center"/>
            </w:pPr>
            <w:r w:rsidRPr="00B40DED">
              <w:t>29</w:t>
            </w:r>
          </w:p>
        </w:tc>
        <w:tc>
          <w:tcPr>
            <w:tcW w:w="805" w:type="dxa"/>
            <w:vAlign w:val="center"/>
          </w:tcPr>
          <w:p w14:paraId="783C14F5" w14:textId="77777777" w:rsidR="00E00751" w:rsidRPr="00B40DED" w:rsidRDefault="00E00751" w:rsidP="003A2222">
            <w:pPr>
              <w:pStyle w:val="Tabletext"/>
              <w:jc w:val="center"/>
            </w:pPr>
          </w:p>
        </w:tc>
        <w:tc>
          <w:tcPr>
            <w:tcW w:w="802" w:type="dxa"/>
            <w:vAlign w:val="center"/>
          </w:tcPr>
          <w:p w14:paraId="33FCF849" w14:textId="77777777" w:rsidR="00E00751" w:rsidRPr="00B40DED" w:rsidRDefault="00E00751" w:rsidP="003A2222">
            <w:pPr>
              <w:pStyle w:val="Tabletext"/>
              <w:jc w:val="center"/>
            </w:pPr>
          </w:p>
        </w:tc>
        <w:tc>
          <w:tcPr>
            <w:tcW w:w="804" w:type="dxa"/>
            <w:vAlign w:val="center"/>
          </w:tcPr>
          <w:p w14:paraId="0ACDD6F9" w14:textId="77777777" w:rsidR="00E00751" w:rsidRPr="00B40DED" w:rsidRDefault="00E00751" w:rsidP="003A2222">
            <w:pPr>
              <w:pStyle w:val="Tabletext"/>
              <w:jc w:val="center"/>
            </w:pPr>
          </w:p>
        </w:tc>
        <w:tc>
          <w:tcPr>
            <w:tcW w:w="802" w:type="dxa"/>
            <w:vAlign w:val="center"/>
          </w:tcPr>
          <w:p w14:paraId="15BCC8C1" w14:textId="77777777" w:rsidR="00E00751" w:rsidRPr="00B40DED" w:rsidRDefault="00E00751" w:rsidP="003A2222">
            <w:pPr>
              <w:pStyle w:val="Tabletext"/>
              <w:jc w:val="center"/>
            </w:pPr>
          </w:p>
        </w:tc>
        <w:tc>
          <w:tcPr>
            <w:tcW w:w="805" w:type="dxa"/>
            <w:vAlign w:val="center"/>
          </w:tcPr>
          <w:p w14:paraId="066E53BB" w14:textId="77777777" w:rsidR="00E00751" w:rsidRPr="00B40DED" w:rsidRDefault="00E00751" w:rsidP="003A2222">
            <w:pPr>
              <w:pStyle w:val="Tabletext"/>
              <w:jc w:val="center"/>
            </w:pPr>
          </w:p>
        </w:tc>
        <w:tc>
          <w:tcPr>
            <w:tcW w:w="807" w:type="dxa"/>
            <w:vAlign w:val="center"/>
          </w:tcPr>
          <w:p w14:paraId="518EE893" w14:textId="77777777" w:rsidR="00E00751" w:rsidRPr="00B40DED" w:rsidRDefault="00E00751" w:rsidP="003A2222">
            <w:pPr>
              <w:pStyle w:val="Tabletext"/>
              <w:jc w:val="center"/>
            </w:pPr>
            <w:r w:rsidRPr="00B40DED">
              <w:rPr>
                <w:spacing w:val="-10"/>
              </w:rPr>
              <w:t>2</w:t>
            </w:r>
          </w:p>
        </w:tc>
        <w:tc>
          <w:tcPr>
            <w:tcW w:w="807" w:type="dxa"/>
            <w:vAlign w:val="center"/>
          </w:tcPr>
          <w:p w14:paraId="727D3FB8" w14:textId="77777777" w:rsidR="00E00751" w:rsidRPr="00B40DED" w:rsidRDefault="00E00751" w:rsidP="003A2222">
            <w:pPr>
              <w:pStyle w:val="Tabletext"/>
              <w:jc w:val="center"/>
            </w:pPr>
            <w:r w:rsidRPr="00B40DED">
              <w:rPr>
                <w:spacing w:val="-10"/>
              </w:rPr>
              <w:t>1</w:t>
            </w:r>
          </w:p>
        </w:tc>
        <w:tc>
          <w:tcPr>
            <w:tcW w:w="807" w:type="dxa"/>
            <w:vAlign w:val="center"/>
          </w:tcPr>
          <w:p w14:paraId="4A025A66" w14:textId="77777777" w:rsidR="00E00751" w:rsidRPr="00B40DED" w:rsidRDefault="00E00751" w:rsidP="003A2222">
            <w:pPr>
              <w:pStyle w:val="Tabletext"/>
              <w:jc w:val="center"/>
            </w:pPr>
          </w:p>
        </w:tc>
        <w:tc>
          <w:tcPr>
            <w:tcW w:w="805" w:type="dxa"/>
            <w:vAlign w:val="center"/>
          </w:tcPr>
          <w:p w14:paraId="5752CBE7" w14:textId="77777777" w:rsidR="00E00751" w:rsidRPr="00B40DED" w:rsidRDefault="00E00751" w:rsidP="003A2222">
            <w:pPr>
              <w:pStyle w:val="Tabletext"/>
              <w:jc w:val="center"/>
            </w:pPr>
          </w:p>
        </w:tc>
        <w:tc>
          <w:tcPr>
            <w:tcW w:w="807" w:type="dxa"/>
            <w:vAlign w:val="center"/>
          </w:tcPr>
          <w:p w14:paraId="1E653662" w14:textId="77777777" w:rsidR="00E00751" w:rsidRPr="00B40DED" w:rsidRDefault="00E00751" w:rsidP="003A2222">
            <w:pPr>
              <w:pStyle w:val="Tabletext"/>
              <w:jc w:val="center"/>
            </w:pPr>
            <w:r w:rsidRPr="00B40DED">
              <w:rPr>
                <w:spacing w:val="-10"/>
              </w:rPr>
              <w:t>6</w:t>
            </w:r>
          </w:p>
        </w:tc>
        <w:tc>
          <w:tcPr>
            <w:tcW w:w="829" w:type="dxa"/>
            <w:vAlign w:val="center"/>
          </w:tcPr>
          <w:p w14:paraId="2BE422CC" w14:textId="77777777" w:rsidR="00E00751" w:rsidRPr="00B40DED" w:rsidRDefault="00E00751" w:rsidP="003A2222">
            <w:pPr>
              <w:pStyle w:val="Tabletext"/>
              <w:jc w:val="center"/>
            </w:pPr>
            <w:r w:rsidRPr="00B40DED">
              <w:rPr>
                <w:spacing w:val="-10"/>
              </w:rPr>
              <w:t>5</w:t>
            </w:r>
          </w:p>
        </w:tc>
        <w:tc>
          <w:tcPr>
            <w:tcW w:w="810" w:type="dxa"/>
            <w:vAlign w:val="center"/>
          </w:tcPr>
          <w:p w14:paraId="6A17B3BD" w14:textId="77777777" w:rsidR="00E00751" w:rsidRPr="00B40DED" w:rsidRDefault="00E00751" w:rsidP="003A2222">
            <w:pPr>
              <w:pStyle w:val="Tabletext"/>
              <w:jc w:val="center"/>
            </w:pPr>
            <w:r w:rsidRPr="00B40DED">
              <w:rPr>
                <w:spacing w:val="-10"/>
              </w:rPr>
              <w:t>1</w:t>
            </w:r>
          </w:p>
        </w:tc>
        <w:tc>
          <w:tcPr>
            <w:tcW w:w="808" w:type="dxa"/>
            <w:vAlign w:val="center"/>
          </w:tcPr>
          <w:p w14:paraId="2A574C61" w14:textId="77777777" w:rsidR="00E00751" w:rsidRPr="00B40DED" w:rsidRDefault="00E00751" w:rsidP="003A2222">
            <w:pPr>
              <w:pStyle w:val="Tabletext"/>
              <w:jc w:val="center"/>
            </w:pPr>
            <w:r w:rsidRPr="00B40DED">
              <w:rPr>
                <w:spacing w:val="-10"/>
              </w:rPr>
              <w:t>9</w:t>
            </w:r>
          </w:p>
        </w:tc>
        <w:tc>
          <w:tcPr>
            <w:tcW w:w="800" w:type="dxa"/>
            <w:vAlign w:val="center"/>
          </w:tcPr>
          <w:p w14:paraId="7219DC3C" w14:textId="77777777" w:rsidR="00E00751" w:rsidRPr="00B40DED" w:rsidRDefault="00E00751" w:rsidP="003A2222">
            <w:pPr>
              <w:pStyle w:val="Tabletext"/>
              <w:jc w:val="center"/>
              <w:rPr>
                <w:spacing w:val="-10"/>
              </w:rPr>
            </w:pPr>
            <w:r w:rsidRPr="00B40DED">
              <w:rPr>
                <w:spacing w:val="-10"/>
              </w:rPr>
              <w:t>35</w:t>
            </w:r>
          </w:p>
        </w:tc>
      </w:tr>
      <w:tr w:rsidR="00E00751" w:rsidRPr="00B40DED" w14:paraId="23CEA13A" w14:textId="77777777" w:rsidTr="00E00751">
        <w:trPr>
          <w:trHeight w:val="398"/>
        </w:trPr>
        <w:tc>
          <w:tcPr>
            <w:tcW w:w="1143" w:type="dxa"/>
            <w:vAlign w:val="center"/>
          </w:tcPr>
          <w:p w14:paraId="0395407F" w14:textId="77777777" w:rsidR="00E00751" w:rsidRPr="00B40DED" w:rsidRDefault="00E00751" w:rsidP="003A2222">
            <w:pPr>
              <w:pStyle w:val="Tabletext"/>
              <w:jc w:val="center"/>
            </w:pPr>
            <w:r w:rsidRPr="00B40DED">
              <w:rPr>
                <w:spacing w:val="-2"/>
              </w:rPr>
              <w:t>F/</w:t>
            </w:r>
            <w:proofErr w:type="spellStart"/>
            <w:r w:rsidRPr="00B40DED">
              <w:rPr>
                <w:spacing w:val="-2"/>
              </w:rPr>
              <w:t>EUT</w:t>
            </w:r>
            <w:proofErr w:type="spellEnd"/>
          </w:p>
        </w:tc>
        <w:tc>
          <w:tcPr>
            <w:tcW w:w="1558" w:type="dxa"/>
            <w:vAlign w:val="center"/>
          </w:tcPr>
          <w:p w14:paraId="0FD80894" w14:textId="77777777" w:rsidR="00E00751" w:rsidRPr="00B40DED" w:rsidRDefault="00E00751" w:rsidP="003A2222">
            <w:pPr>
              <w:pStyle w:val="Tabletext"/>
              <w:jc w:val="center"/>
            </w:pPr>
            <w:r w:rsidRPr="00B40DED">
              <w:t>38</w:t>
            </w:r>
          </w:p>
        </w:tc>
        <w:tc>
          <w:tcPr>
            <w:tcW w:w="805" w:type="dxa"/>
            <w:vAlign w:val="center"/>
          </w:tcPr>
          <w:p w14:paraId="6DCDD155" w14:textId="77777777" w:rsidR="00E00751" w:rsidRPr="00B40DED" w:rsidRDefault="00E00751" w:rsidP="003A2222">
            <w:pPr>
              <w:pStyle w:val="Tabletext"/>
              <w:jc w:val="center"/>
            </w:pPr>
            <w:r w:rsidRPr="00B40DED">
              <w:t>15</w:t>
            </w:r>
          </w:p>
        </w:tc>
        <w:tc>
          <w:tcPr>
            <w:tcW w:w="802" w:type="dxa"/>
            <w:vAlign w:val="center"/>
          </w:tcPr>
          <w:p w14:paraId="0BE4933B" w14:textId="77777777" w:rsidR="00E00751" w:rsidRPr="00B40DED" w:rsidRDefault="00E00751" w:rsidP="003A2222">
            <w:pPr>
              <w:pStyle w:val="Tabletext"/>
              <w:jc w:val="center"/>
            </w:pPr>
            <w:r w:rsidRPr="00B40DED">
              <w:rPr>
                <w:spacing w:val="-10"/>
              </w:rPr>
              <w:t>3</w:t>
            </w:r>
          </w:p>
        </w:tc>
        <w:tc>
          <w:tcPr>
            <w:tcW w:w="804" w:type="dxa"/>
            <w:vAlign w:val="center"/>
          </w:tcPr>
          <w:p w14:paraId="5AF100E5" w14:textId="77777777" w:rsidR="00E00751" w:rsidRPr="00B40DED" w:rsidRDefault="00E00751" w:rsidP="003A2222">
            <w:pPr>
              <w:pStyle w:val="Tabletext"/>
              <w:jc w:val="center"/>
            </w:pPr>
            <w:r w:rsidRPr="00B40DED">
              <w:t>16</w:t>
            </w:r>
          </w:p>
        </w:tc>
        <w:tc>
          <w:tcPr>
            <w:tcW w:w="802" w:type="dxa"/>
            <w:vAlign w:val="center"/>
          </w:tcPr>
          <w:p w14:paraId="6ABC2F73" w14:textId="77777777" w:rsidR="00E00751" w:rsidRPr="00B40DED" w:rsidRDefault="00E00751" w:rsidP="003A2222">
            <w:pPr>
              <w:pStyle w:val="Tabletext"/>
              <w:jc w:val="center"/>
            </w:pPr>
            <w:r w:rsidRPr="00B40DED">
              <w:rPr>
                <w:spacing w:val="-10"/>
              </w:rPr>
              <w:t>2</w:t>
            </w:r>
          </w:p>
        </w:tc>
        <w:tc>
          <w:tcPr>
            <w:tcW w:w="805" w:type="dxa"/>
            <w:vAlign w:val="center"/>
          </w:tcPr>
          <w:p w14:paraId="50753BF2" w14:textId="77777777" w:rsidR="00E00751" w:rsidRPr="00B40DED" w:rsidRDefault="00E00751" w:rsidP="003A2222">
            <w:pPr>
              <w:pStyle w:val="Tabletext"/>
              <w:jc w:val="center"/>
            </w:pPr>
            <w:r w:rsidRPr="00B40DED">
              <w:rPr>
                <w:spacing w:val="-10"/>
              </w:rPr>
              <w:t>1</w:t>
            </w:r>
          </w:p>
        </w:tc>
        <w:tc>
          <w:tcPr>
            <w:tcW w:w="807" w:type="dxa"/>
            <w:vAlign w:val="center"/>
          </w:tcPr>
          <w:p w14:paraId="3C89A5B4" w14:textId="77777777" w:rsidR="00E00751" w:rsidRPr="00B40DED" w:rsidRDefault="00E00751" w:rsidP="003A2222">
            <w:pPr>
              <w:pStyle w:val="Tabletext"/>
              <w:jc w:val="center"/>
            </w:pPr>
          </w:p>
        </w:tc>
        <w:tc>
          <w:tcPr>
            <w:tcW w:w="807" w:type="dxa"/>
            <w:vAlign w:val="center"/>
          </w:tcPr>
          <w:p w14:paraId="07A6CEB9" w14:textId="77777777" w:rsidR="00E00751" w:rsidRPr="00B40DED" w:rsidRDefault="00E00751" w:rsidP="003A2222">
            <w:pPr>
              <w:pStyle w:val="Tabletext"/>
              <w:jc w:val="center"/>
            </w:pPr>
          </w:p>
        </w:tc>
        <w:tc>
          <w:tcPr>
            <w:tcW w:w="807" w:type="dxa"/>
            <w:vAlign w:val="center"/>
          </w:tcPr>
          <w:p w14:paraId="25554B00" w14:textId="77777777" w:rsidR="00E00751" w:rsidRPr="00B40DED" w:rsidRDefault="00E00751" w:rsidP="003A2222">
            <w:pPr>
              <w:pStyle w:val="Tabletext"/>
              <w:jc w:val="center"/>
            </w:pPr>
            <w:r w:rsidRPr="00B40DED">
              <w:rPr>
                <w:spacing w:val="-10"/>
              </w:rPr>
              <w:t>1</w:t>
            </w:r>
          </w:p>
        </w:tc>
        <w:tc>
          <w:tcPr>
            <w:tcW w:w="805" w:type="dxa"/>
            <w:vAlign w:val="center"/>
          </w:tcPr>
          <w:p w14:paraId="542B16E4" w14:textId="77777777" w:rsidR="00E00751" w:rsidRPr="00B40DED" w:rsidRDefault="00E00751" w:rsidP="003A2222">
            <w:pPr>
              <w:pStyle w:val="Tabletext"/>
              <w:jc w:val="center"/>
            </w:pPr>
          </w:p>
        </w:tc>
        <w:tc>
          <w:tcPr>
            <w:tcW w:w="807" w:type="dxa"/>
            <w:vAlign w:val="center"/>
          </w:tcPr>
          <w:p w14:paraId="141A0525" w14:textId="77777777" w:rsidR="00E00751" w:rsidRPr="00B40DED" w:rsidRDefault="00E00751" w:rsidP="003A2222">
            <w:pPr>
              <w:pStyle w:val="Tabletext"/>
              <w:jc w:val="center"/>
            </w:pPr>
          </w:p>
        </w:tc>
        <w:tc>
          <w:tcPr>
            <w:tcW w:w="829" w:type="dxa"/>
            <w:vAlign w:val="center"/>
          </w:tcPr>
          <w:p w14:paraId="45440786" w14:textId="77777777" w:rsidR="00E00751" w:rsidRPr="00B40DED" w:rsidRDefault="00E00751" w:rsidP="003A2222">
            <w:pPr>
              <w:pStyle w:val="Tabletext"/>
              <w:jc w:val="center"/>
            </w:pPr>
          </w:p>
        </w:tc>
        <w:tc>
          <w:tcPr>
            <w:tcW w:w="810" w:type="dxa"/>
            <w:vAlign w:val="center"/>
          </w:tcPr>
          <w:p w14:paraId="5DE18A87" w14:textId="77777777" w:rsidR="00E00751" w:rsidRPr="00B40DED" w:rsidRDefault="00E00751" w:rsidP="003A2222">
            <w:pPr>
              <w:pStyle w:val="Tabletext"/>
              <w:jc w:val="center"/>
            </w:pPr>
          </w:p>
        </w:tc>
        <w:tc>
          <w:tcPr>
            <w:tcW w:w="808" w:type="dxa"/>
            <w:vAlign w:val="center"/>
          </w:tcPr>
          <w:p w14:paraId="308C37A2" w14:textId="77777777" w:rsidR="00E00751" w:rsidRPr="00B40DED" w:rsidRDefault="00E00751" w:rsidP="003A2222">
            <w:pPr>
              <w:pStyle w:val="Tabletext"/>
              <w:jc w:val="center"/>
            </w:pPr>
          </w:p>
        </w:tc>
        <w:tc>
          <w:tcPr>
            <w:tcW w:w="800" w:type="dxa"/>
            <w:vAlign w:val="center"/>
          </w:tcPr>
          <w:p w14:paraId="0E3F0C7C" w14:textId="77777777" w:rsidR="00E00751" w:rsidRPr="00B40DED" w:rsidRDefault="00E00751" w:rsidP="003A2222">
            <w:pPr>
              <w:pStyle w:val="Tabletext"/>
              <w:jc w:val="center"/>
            </w:pPr>
          </w:p>
        </w:tc>
      </w:tr>
      <w:tr w:rsidR="00E00751" w:rsidRPr="00B40DED" w14:paraId="05AFA1B6" w14:textId="77777777" w:rsidTr="00E00751">
        <w:trPr>
          <w:trHeight w:val="316"/>
        </w:trPr>
        <w:tc>
          <w:tcPr>
            <w:tcW w:w="1143" w:type="dxa"/>
            <w:vAlign w:val="center"/>
          </w:tcPr>
          <w:p w14:paraId="490C000B" w14:textId="77777777" w:rsidR="00E00751" w:rsidRPr="00B40DED" w:rsidRDefault="00E00751" w:rsidP="003A2222">
            <w:pPr>
              <w:pStyle w:val="Tabletext"/>
              <w:jc w:val="center"/>
            </w:pPr>
            <w:r w:rsidRPr="00B40DED">
              <w:rPr>
                <w:spacing w:val="-10"/>
              </w:rPr>
              <w:t>G</w:t>
            </w:r>
          </w:p>
        </w:tc>
        <w:tc>
          <w:tcPr>
            <w:tcW w:w="1558" w:type="dxa"/>
            <w:vAlign w:val="center"/>
          </w:tcPr>
          <w:p w14:paraId="6C6A74E5" w14:textId="77777777" w:rsidR="00E00751" w:rsidRPr="00B40DED" w:rsidRDefault="00E00751" w:rsidP="003A2222">
            <w:pPr>
              <w:pStyle w:val="Tabletext"/>
              <w:jc w:val="center"/>
            </w:pPr>
            <w:r w:rsidRPr="00B40DED">
              <w:t>11</w:t>
            </w:r>
          </w:p>
        </w:tc>
        <w:tc>
          <w:tcPr>
            <w:tcW w:w="805" w:type="dxa"/>
            <w:vAlign w:val="center"/>
          </w:tcPr>
          <w:p w14:paraId="4B13594C" w14:textId="77777777" w:rsidR="00E00751" w:rsidRPr="00B40DED" w:rsidRDefault="00E00751" w:rsidP="003A2222">
            <w:pPr>
              <w:pStyle w:val="Tabletext"/>
              <w:jc w:val="center"/>
            </w:pPr>
          </w:p>
        </w:tc>
        <w:tc>
          <w:tcPr>
            <w:tcW w:w="802" w:type="dxa"/>
            <w:vAlign w:val="center"/>
          </w:tcPr>
          <w:p w14:paraId="405585DC" w14:textId="77777777" w:rsidR="00E00751" w:rsidRPr="00B40DED" w:rsidRDefault="00E00751" w:rsidP="003A2222">
            <w:pPr>
              <w:pStyle w:val="Tabletext"/>
              <w:jc w:val="center"/>
            </w:pPr>
          </w:p>
        </w:tc>
        <w:tc>
          <w:tcPr>
            <w:tcW w:w="804" w:type="dxa"/>
            <w:vAlign w:val="center"/>
          </w:tcPr>
          <w:p w14:paraId="2BFD2D2D" w14:textId="77777777" w:rsidR="00E00751" w:rsidRPr="00B40DED" w:rsidRDefault="00E00751" w:rsidP="003A2222">
            <w:pPr>
              <w:pStyle w:val="Tabletext"/>
              <w:jc w:val="center"/>
            </w:pPr>
          </w:p>
        </w:tc>
        <w:tc>
          <w:tcPr>
            <w:tcW w:w="802" w:type="dxa"/>
            <w:vAlign w:val="center"/>
          </w:tcPr>
          <w:p w14:paraId="2ABAF289" w14:textId="77777777" w:rsidR="00E00751" w:rsidRPr="00B40DED" w:rsidRDefault="00E00751" w:rsidP="003A2222">
            <w:pPr>
              <w:pStyle w:val="Tabletext"/>
              <w:jc w:val="center"/>
            </w:pPr>
            <w:r w:rsidRPr="00B40DED">
              <w:rPr>
                <w:spacing w:val="-10"/>
              </w:rPr>
              <w:t>1</w:t>
            </w:r>
          </w:p>
        </w:tc>
        <w:tc>
          <w:tcPr>
            <w:tcW w:w="805" w:type="dxa"/>
            <w:vAlign w:val="center"/>
          </w:tcPr>
          <w:p w14:paraId="60F74DC8" w14:textId="77777777" w:rsidR="00E00751" w:rsidRPr="00B40DED" w:rsidRDefault="00E00751" w:rsidP="003A2222">
            <w:pPr>
              <w:pStyle w:val="Tabletext"/>
              <w:jc w:val="center"/>
            </w:pPr>
          </w:p>
        </w:tc>
        <w:tc>
          <w:tcPr>
            <w:tcW w:w="807" w:type="dxa"/>
            <w:vAlign w:val="center"/>
          </w:tcPr>
          <w:p w14:paraId="0A6FCD99" w14:textId="77777777" w:rsidR="00E00751" w:rsidRPr="00B40DED" w:rsidRDefault="00E00751" w:rsidP="003A2222">
            <w:pPr>
              <w:pStyle w:val="Tabletext"/>
              <w:jc w:val="center"/>
            </w:pPr>
          </w:p>
        </w:tc>
        <w:tc>
          <w:tcPr>
            <w:tcW w:w="807" w:type="dxa"/>
            <w:vAlign w:val="center"/>
          </w:tcPr>
          <w:p w14:paraId="7E2F152F" w14:textId="77777777" w:rsidR="00E00751" w:rsidRPr="00B40DED" w:rsidRDefault="00E00751" w:rsidP="003A2222">
            <w:pPr>
              <w:pStyle w:val="Tabletext"/>
              <w:jc w:val="center"/>
            </w:pPr>
            <w:r w:rsidRPr="00B40DED">
              <w:rPr>
                <w:spacing w:val="-10"/>
              </w:rPr>
              <w:t>6</w:t>
            </w:r>
          </w:p>
        </w:tc>
        <w:tc>
          <w:tcPr>
            <w:tcW w:w="807" w:type="dxa"/>
            <w:vAlign w:val="center"/>
          </w:tcPr>
          <w:p w14:paraId="6F4CAB86" w14:textId="77777777" w:rsidR="00E00751" w:rsidRPr="00B40DED" w:rsidRDefault="00E00751" w:rsidP="003A2222">
            <w:pPr>
              <w:pStyle w:val="Tabletext"/>
              <w:jc w:val="center"/>
            </w:pPr>
          </w:p>
        </w:tc>
        <w:tc>
          <w:tcPr>
            <w:tcW w:w="805" w:type="dxa"/>
            <w:vAlign w:val="center"/>
          </w:tcPr>
          <w:p w14:paraId="6B5D32D5" w14:textId="77777777" w:rsidR="00E00751" w:rsidRPr="00B40DED" w:rsidRDefault="00E00751" w:rsidP="003A2222">
            <w:pPr>
              <w:pStyle w:val="Tabletext"/>
              <w:jc w:val="center"/>
            </w:pPr>
            <w:r w:rsidRPr="00B40DED">
              <w:rPr>
                <w:spacing w:val="-10"/>
              </w:rPr>
              <w:t>1</w:t>
            </w:r>
          </w:p>
        </w:tc>
        <w:tc>
          <w:tcPr>
            <w:tcW w:w="807" w:type="dxa"/>
            <w:vAlign w:val="center"/>
          </w:tcPr>
          <w:p w14:paraId="7173F8A8" w14:textId="77777777" w:rsidR="00E00751" w:rsidRPr="00B40DED" w:rsidRDefault="00E00751" w:rsidP="003A2222">
            <w:pPr>
              <w:pStyle w:val="Tabletext"/>
              <w:jc w:val="center"/>
            </w:pPr>
          </w:p>
        </w:tc>
        <w:tc>
          <w:tcPr>
            <w:tcW w:w="829" w:type="dxa"/>
            <w:vAlign w:val="center"/>
          </w:tcPr>
          <w:p w14:paraId="091738CD" w14:textId="77777777" w:rsidR="00E00751" w:rsidRPr="00B40DED" w:rsidRDefault="00E00751" w:rsidP="003A2222">
            <w:pPr>
              <w:pStyle w:val="Tabletext"/>
              <w:jc w:val="center"/>
            </w:pPr>
            <w:r w:rsidRPr="00B40DED">
              <w:rPr>
                <w:spacing w:val="-10"/>
              </w:rPr>
              <w:t>1</w:t>
            </w:r>
          </w:p>
        </w:tc>
        <w:tc>
          <w:tcPr>
            <w:tcW w:w="810" w:type="dxa"/>
            <w:vAlign w:val="center"/>
          </w:tcPr>
          <w:p w14:paraId="5AEAB603" w14:textId="77777777" w:rsidR="00E00751" w:rsidRPr="00B40DED" w:rsidRDefault="00E00751" w:rsidP="003A2222">
            <w:pPr>
              <w:pStyle w:val="Tabletext"/>
              <w:jc w:val="center"/>
            </w:pPr>
          </w:p>
        </w:tc>
        <w:tc>
          <w:tcPr>
            <w:tcW w:w="808" w:type="dxa"/>
            <w:vAlign w:val="center"/>
          </w:tcPr>
          <w:p w14:paraId="79556B00" w14:textId="77777777" w:rsidR="00E00751" w:rsidRPr="00B40DED" w:rsidRDefault="00E00751" w:rsidP="003A2222">
            <w:pPr>
              <w:pStyle w:val="Tabletext"/>
              <w:jc w:val="center"/>
            </w:pPr>
            <w:r w:rsidRPr="00B40DED">
              <w:rPr>
                <w:spacing w:val="-10"/>
              </w:rPr>
              <w:t>2</w:t>
            </w:r>
          </w:p>
        </w:tc>
        <w:tc>
          <w:tcPr>
            <w:tcW w:w="800" w:type="dxa"/>
            <w:vAlign w:val="center"/>
          </w:tcPr>
          <w:p w14:paraId="5CF6DE01" w14:textId="77777777" w:rsidR="00E00751" w:rsidRPr="00B40DED" w:rsidRDefault="00E00751" w:rsidP="003A2222">
            <w:pPr>
              <w:pStyle w:val="Tabletext"/>
              <w:jc w:val="center"/>
            </w:pPr>
          </w:p>
        </w:tc>
      </w:tr>
      <w:tr w:rsidR="00E00751" w:rsidRPr="00B40DED" w14:paraId="02321711" w14:textId="77777777" w:rsidTr="00E00751">
        <w:trPr>
          <w:trHeight w:val="316"/>
        </w:trPr>
        <w:tc>
          <w:tcPr>
            <w:tcW w:w="1143" w:type="dxa"/>
            <w:vAlign w:val="center"/>
          </w:tcPr>
          <w:p w14:paraId="3DDB7253" w14:textId="77777777" w:rsidR="00E00751" w:rsidRPr="00B40DED" w:rsidRDefault="00E00751" w:rsidP="003A2222">
            <w:pPr>
              <w:pStyle w:val="Tabletext"/>
              <w:jc w:val="center"/>
            </w:pPr>
            <w:r w:rsidRPr="00B40DED">
              <w:t>HOL</w:t>
            </w:r>
          </w:p>
        </w:tc>
        <w:tc>
          <w:tcPr>
            <w:tcW w:w="1558" w:type="dxa"/>
            <w:vAlign w:val="center"/>
          </w:tcPr>
          <w:p w14:paraId="26BD9E44" w14:textId="77777777" w:rsidR="00E00751" w:rsidRPr="00B40DED" w:rsidRDefault="00E00751" w:rsidP="003A2222">
            <w:pPr>
              <w:pStyle w:val="Tabletext"/>
              <w:jc w:val="center"/>
            </w:pPr>
            <w:r w:rsidRPr="00B40DED">
              <w:t>19</w:t>
            </w:r>
          </w:p>
        </w:tc>
        <w:tc>
          <w:tcPr>
            <w:tcW w:w="805" w:type="dxa"/>
            <w:vAlign w:val="center"/>
          </w:tcPr>
          <w:p w14:paraId="536D4E73" w14:textId="77777777" w:rsidR="00E00751" w:rsidRPr="00B40DED" w:rsidRDefault="00E00751" w:rsidP="003A2222">
            <w:pPr>
              <w:pStyle w:val="Tabletext"/>
              <w:jc w:val="center"/>
            </w:pPr>
          </w:p>
        </w:tc>
        <w:tc>
          <w:tcPr>
            <w:tcW w:w="802" w:type="dxa"/>
            <w:vAlign w:val="center"/>
          </w:tcPr>
          <w:p w14:paraId="23677103" w14:textId="77777777" w:rsidR="00E00751" w:rsidRPr="00B40DED" w:rsidRDefault="00E00751" w:rsidP="003A2222">
            <w:pPr>
              <w:pStyle w:val="Tabletext"/>
              <w:jc w:val="center"/>
            </w:pPr>
          </w:p>
        </w:tc>
        <w:tc>
          <w:tcPr>
            <w:tcW w:w="804" w:type="dxa"/>
            <w:vAlign w:val="center"/>
          </w:tcPr>
          <w:p w14:paraId="526754C2" w14:textId="77777777" w:rsidR="00E00751" w:rsidRPr="00B40DED" w:rsidRDefault="00E00751" w:rsidP="003A2222">
            <w:pPr>
              <w:pStyle w:val="Tabletext"/>
              <w:jc w:val="center"/>
            </w:pPr>
          </w:p>
        </w:tc>
        <w:tc>
          <w:tcPr>
            <w:tcW w:w="802" w:type="dxa"/>
            <w:vAlign w:val="center"/>
          </w:tcPr>
          <w:p w14:paraId="612B7A0E" w14:textId="77777777" w:rsidR="00E00751" w:rsidRPr="00B40DED" w:rsidRDefault="00E00751" w:rsidP="003A2222">
            <w:pPr>
              <w:pStyle w:val="Tabletext"/>
              <w:jc w:val="center"/>
            </w:pPr>
          </w:p>
        </w:tc>
        <w:tc>
          <w:tcPr>
            <w:tcW w:w="805" w:type="dxa"/>
            <w:vAlign w:val="center"/>
          </w:tcPr>
          <w:p w14:paraId="5BF65449" w14:textId="77777777" w:rsidR="00E00751" w:rsidRPr="00B40DED" w:rsidRDefault="00E00751" w:rsidP="003A2222">
            <w:pPr>
              <w:pStyle w:val="Tabletext"/>
              <w:jc w:val="center"/>
            </w:pPr>
          </w:p>
        </w:tc>
        <w:tc>
          <w:tcPr>
            <w:tcW w:w="807" w:type="dxa"/>
            <w:vAlign w:val="center"/>
          </w:tcPr>
          <w:p w14:paraId="140C4F43" w14:textId="77777777" w:rsidR="00E00751" w:rsidRPr="00B40DED" w:rsidRDefault="00E00751" w:rsidP="003A2222">
            <w:pPr>
              <w:pStyle w:val="Tabletext"/>
              <w:jc w:val="center"/>
            </w:pPr>
          </w:p>
        </w:tc>
        <w:tc>
          <w:tcPr>
            <w:tcW w:w="807" w:type="dxa"/>
            <w:vAlign w:val="center"/>
          </w:tcPr>
          <w:p w14:paraId="37496F8B" w14:textId="77777777" w:rsidR="00E00751" w:rsidRPr="00B40DED" w:rsidRDefault="00E00751" w:rsidP="003A2222">
            <w:pPr>
              <w:pStyle w:val="Tabletext"/>
              <w:jc w:val="center"/>
            </w:pPr>
          </w:p>
        </w:tc>
        <w:tc>
          <w:tcPr>
            <w:tcW w:w="807" w:type="dxa"/>
            <w:vAlign w:val="center"/>
          </w:tcPr>
          <w:p w14:paraId="1748F5CD" w14:textId="77777777" w:rsidR="00E00751" w:rsidRPr="00B40DED" w:rsidRDefault="00E00751" w:rsidP="003A2222">
            <w:pPr>
              <w:pStyle w:val="Tabletext"/>
              <w:jc w:val="center"/>
            </w:pPr>
            <w:r w:rsidRPr="00B40DED">
              <w:rPr>
                <w:spacing w:val="-10"/>
              </w:rPr>
              <w:t>3</w:t>
            </w:r>
          </w:p>
        </w:tc>
        <w:tc>
          <w:tcPr>
            <w:tcW w:w="805" w:type="dxa"/>
            <w:vAlign w:val="center"/>
          </w:tcPr>
          <w:p w14:paraId="650A65D4" w14:textId="77777777" w:rsidR="00E00751" w:rsidRPr="00B40DED" w:rsidRDefault="00E00751" w:rsidP="003A2222">
            <w:pPr>
              <w:pStyle w:val="Tabletext"/>
              <w:jc w:val="center"/>
            </w:pPr>
          </w:p>
        </w:tc>
        <w:tc>
          <w:tcPr>
            <w:tcW w:w="807" w:type="dxa"/>
            <w:vAlign w:val="center"/>
          </w:tcPr>
          <w:p w14:paraId="5AF1643C" w14:textId="77777777" w:rsidR="00E00751" w:rsidRPr="00B40DED" w:rsidRDefault="00E00751" w:rsidP="003A2222">
            <w:pPr>
              <w:pStyle w:val="Tabletext"/>
              <w:jc w:val="center"/>
            </w:pPr>
          </w:p>
        </w:tc>
        <w:tc>
          <w:tcPr>
            <w:tcW w:w="829" w:type="dxa"/>
            <w:vAlign w:val="center"/>
          </w:tcPr>
          <w:p w14:paraId="799F330D" w14:textId="77777777" w:rsidR="00E00751" w:rsidRPr="00B40DED" w:rsidRDefault="00E00751" w:rsidP="003A2222">
            <w:pPr>
              <w:pStyle w:val="Tabletext"/>
              <w:jc w:val="center"/>
            </w:pPr>
            <w:r w:rsidRPr="00B40DED">
              <w:rPr>
                <w:spacing w:val="-10"/>
              </w:rPr>
              <w:t>3</w:t>
            </w:r>
          </w:p>
        </w:tc>
        <w:tc>
          <w:tcPr>
            <w:tcW w:w="810" w:type="dxa"/>
            <w:vAlign w:val="center"/>
          </w:tcPr>
          <w:p w14:paraId="6B767115" w14:textId="77777777" w:rsidR="00E00751" w:rsidRPr="00B40DED" w:rsidRDefault="00E00751" w:rsidP="003A2222">
            <w:pPr>
              <w:pStyle w:val="Tabletext"/>
              <w:jc w:val="center"/>
            </w:pPr>
            <w:r w:rsidRPr="00B40DED">
              <w:rPr>
                <w:spacing w:val="-10"/>
              </w:rPr>
              <w:t>1</w:t>
            </w:r>
          </w:p>
        </w:tc>
        <w:tc>
          <w:tcPr>
            <w:tcW w:w="808" w:type="dxa"/>
            <w:vAlign w:val="center"/>
          </w:tcPr>
          <w:p w14:paraId="39DD1A1B" w14:textId="77777777" w:rsidR="00E00751" w:rsidRPr="00B40DED" w:rsidRDefault="00E00751" w:rsidP="003A2222">
            <w:pPr>
              <w:pStyle w:val="Tabletext"/>
              <w:jc w:val="center"/>
            </w:pPr>
            <w:r w:rsidRPr="00B40DED">
              <w:rPr>
                <w:spacing w:val="-10"/>
              </w:rPr>
              <w:t>7</w:t>
            </w:r>
          </w:p>
        </w:tc>
        <w:tc>
          <w:tcPr>
            <w:tcW w:w="800" w:type="dxa"/>
            <w:vAlign w:val="center"/>
          </w:tcPr>
          <w:p w14:paraId="723F51CD" w14:textId="77777777" w:rsidR="00E00751" w:rsidRPr="00B40DED" w:rsidRDefault="00E00751" w:rsidP="003A2222">
            <w:pPr>
              <w:pStyle w:val="Tabletext"/>
              <w:jc w:val="center"/>
            </w:pPr>
            <w:r w:rsidRPr="00B40DED">
              <w:rPr>
                <w:spacing w:val="-10"/>
              </w:rPr>
              <w:t>5</w:t>
            </w:r>
          </w:p>
        </w:tc>
      </w:tr>
      <w:tr w:rsidR="00E00751" w:rsidRPr="00B40DED" w14:paraId="07FE9DAA" w14:textId="77777777" w:rsidTr="00E00751">
        <w:trPr>
          <w:trHeight w:val="397"/>
        </w:trPr>
        <w:tc>
          <w:tcPr>
            <w:tcW w:w="1143" w:type="dxa"/>
            <w:vAlign w:val="center"/>
          </w:tcPr>
          <w:p w14:paraId="56ABA8BD" w14:textId="77777777" w:rsidR="00E00751" w:rsidRPr="00B40DED" w:rsidRDefault="00E00751" w:rsidP="003A2222">
            <w:pPr>
              <w:pStyle w:val="Tabletext"/>
              <w:jc w:val="center"/>
            </w:pPr>
            <w:proofErr w:type="spellStart"/>
            <w:r w:rsidRPr="00B40DED">
              <w:t>IND</w:t>
            </w:r>
            <w:proofErr w:type="spellEnd"/>
          </w:p>
        </w:tc>
        <w:tc>
          <w:tcPr>
            <w:tcW w:w="1558" w:type="dxa"/>
            <w:vAlign w:val="center"/>
          </w:tcPr>
          <w:p w14:paraId="12753208" w14:textId="77777777" w:rsidR="00E00751" w:rsidRPr="00B40DED" w:rsidRDefault="00E00751" w:rsidP="003A2222">
            <w:pPr>
              <w:pStyle w:val="Tabletext"/>
              <w:jc w:val="center"/>
            </w:pPr>
            <w:r w:rsidRPr="00B40DED">
              <w:t>10</w:t>
            </w:r>
          </w:p>
        </w:tc>
        <w:tc>
          <w:tcPr>
            <w:tcW w:w="805" w:type="dxa"/>
            <w:vAlign w:val="center"/>
          </w:tcPr>
          <w:p w14:paraId="350D1F72" w14:textId="77777777" w:rsidR="00E00751" w:rsidRPr="00B40DED" w:rsidRDefault="00E00751" w:rsidP="003A2222">
            <w:pPr>
              <w:pStyle w:val="Tabletext"/>
              <w:jc w:val="center"/>
            </w:pPr>
          </w:p>
        </w:tc>
        <w:tc>
          <w:tcPr>
            <w:tcW w:w="802" w:type="dxa"/>
            <w:vAlign w:val="center"/>
          </w:tcPr>
          <w:p w14:paraId="537C1747" w14:textId="77777777" w:rsidR="00E00751" w:rsidRPr="00B40DED" w:rsidRDefault="00E00751" w:rsidP="003A2222">
            <w:pPr>
              <w:pStyle w:val="Tabletext"/>
              <w:jc w:val="center"/>
            </w:pPr>
          </w:p>
        </w:tc>
        <w:tc>
          <w:tcPr>
            <w:tcW w:w="804" w:type="dxa"/>
            <w:vAlign w:val="center"/>
          </w:tcPr>
          <w:p w14:paraId="5A95E7D7" w14:textId="77777777" w:rsidR="00E00751" w:rsidRPr="00B40DED" w:rsidRDefault="00E00751" w:rsidP="003A2222">
            <w:pPr>
              <w:pStyle w:val="Tabletext"/>
              <w:jc w:val="center"/>
            </w:pPr>
            <w:r w:rsidRPr="00B40DED">
              <w:rPr>
                <w:spacing w:val="-10"/>
              </w:rPr>
              <w:t>1</w:t>
            </w:r>
          </w:p>
        </w:tc>
        <w:tc>
          <w:tcPr>
            <w:tcW w:w="802" w:type="dxa"/>
            <w:vAlign w:val="center"/>
          </w:tcPr>
          <w:p w14:paraId="43EC1645" w14:textId="77777777" w:rsidR="00E00751" w:rsidRPr="00B40DED" w:rsidRDefault="00E00751" w:rsidP="003A2222">
            <w:pPr>
              <w:pStyle w:val="Tabletext"/>
              <w:jc w:val="center"/>
            </w:pPr>
          </w:p>
        </w:tc>
        <w:tc>
          <w:tcPr>
            <w:tcW w:w="805" w:type="dxa"/>
            <w:vAlign w:val="center"/>
          </w:tcPr>
          <w:p w14:paraId="531F35DF" w14:textId="77777777" w:rsidR="00E00751" w:rsidRPr="00B40DED" w:rsidRDefault="00E00751" w:rsidP="003A2222">
            <w:pPr>
              <w:pStyle w:val="Tabletext"/>
              <w:jc w:val="center"/>
            </w:pPr>
          </w:p>
        </w:tc>
        <w:tc>
          <w:tcPr>
            <w:tcW w:w="807" w:type="dxa"/>
            <w:vAlign w:val="center"/>
          </w:tcPr>
          <w:p w14:paraId="6F629FEC" w14:textId="77777777" w:rsidR="00E00751" w:rsidRPr="00B40DED" w:rsidRDefault="00E00751" w:rsidP="003A2222">
            <w:pPr>
              <w:pStyle w:val="Tabletext"/>
              <w:jc w:val="center"/>
            </w:pPr>
          </w:p>
        </w:tc>
        <w:tc>
          <w:tcPr>
            <w:tcW w:w="807" w:type="dxa"/>
            <w:vAlign w:val="center"/>
          </w:tcPr>
          <w:p w14:paraId="359E20DD" w14:textId="77777777" w:rsidR="00E00751" w:rsidRPr="00B40DED" w:rsidRDefault="00E00751" w:rsidP="003A2222">
            <w:pPr>
              <w:pStyle w:val="Tabletext"/>
              <w:jc w:val="center"/>
            </w:pPr>
            <w:r w:rsidRPr="00B40DED">
              <w:rPr>
                <w:spacing w:val="-10"/>
              </w:rPr>
              <w:t>6</w:t>
            </w:r>
          </w:p>
        </w:tc>
        <w:tc>
          <w:tcPr>
            <w:tcW w:w="807" w:type="dxa"/>
            <w:vAlign w:val="center"/>
          </w:tcPr>
          <w:p w14:paraId="0E5F8924" w14:textId="77777777" w:rsidR="00E00751" w:rsidRPr="00B40DED" w:rsidRDefault="00E00751" w:rsidP="003A2222">
            <w:pPr>
              <w:pStyle w:val="Tabletext"/>
              <w:jc w:val="center"/>
            </w:pPr>
            <w:r w:rsidRPr="00B40DED">
              <w:rPr>
                <w:spacing w:val="-10"/>
              </w:rPr>
              <w:t>1</w:t>
            </w:r>
          </w:p>
        </w:tc>
        <w:tc>
          <w:tcPr>
            <w:tcW w:w="805" w:type="dxa"/>
            <w:vAlign w:val="center"/>
          </w:tcPr>
          <w:p w14:paraId="021CEF2B" w14:textId="77777777" w:rsidR="00E00751" w:rsidRPr="00B40DED" w:rsidRDefault="00E00751" w:rsidP="003A2222">
            <w:pPr>
              <w:pStyle w:val="Tabletext"/>
              <w:jc w:val="center"/>
            </w:pPr>
          </w:p>
        </w:tc>
        <w:tc>
          <w:tcPr>
            <w:tcW w:w="807" w:type="dxa"/>
            <w:vAlign w:val="center"/>
          </w:tcPr>
          <w:p w14:paraId="2B0FE3DE" w14:textId="77777777" w:rsidR="00E00751" w:rsidRPr="00B40DED" w:rsidRDefault="00E00751" w:rsidP="003A2222">
            <w:pPr>
              <w:pStyle w:val="Tabletext"/>
              <w:jc w:val="center"/>
            </w:pPr>
          </w:p>
        </w:tc>
        <w:tc>
          <w:tcPr>
            <w:tcW w:w="829" w:type="dxa"/>
            <w:vAlign w:val="center"/>
          </w:tcPr>
          <w:p w14:paraId="1BA58BAD" w14:textId="77777777" w:rsidR="00E00751" w:rsidRPr="00B40DED" w:rsidRDefault="00E00751" w:rsidP="003A2222">
            <w:pPr>
              <w:pStyle w:val="Tabletext"/>
              <w:jc w:val="center"/>
            </w:pPr>
          </w:p>
        </w:tc>
        <w:tc>
          <w:tcPr>
            <w:tcW w:w="810" w:type="dxa"/>
            <w:vAlign w:val="center"/>
          </w:tcPr>
          <w:p w14:paraId="38EC3607" w14:textId="77777777" w:rsidR="00E00751" w:rsidRPr="00B40DED" w:rsidRDefault="00E00751" w:rsidP="003A2222">
            <w:pPr>
              <w:pStyle w:val="Tabletext"/>
              <w:jc w:val="center"/>
            </w:pPr>
          </w:p>
        </w:tc>
        <w:tc>
          <w:tcPr>
            <w:tcW w:w="808" w:type="dxa"/>
            <w:vAlign w:val="center"/>
          </w:tcPr>
          <w:p w14:paraId="58E17DA3" w14:textId="77777777" w:rsidR="00E00751" w:rsidRPr="00B40DED" w:rsidRDefault="00E00751" w:rsidP="003A2222">
            <w:pPr>
              <w:pStyle w:val="Tabletext"/>
              <w:jc w:val="center"/>
            </w:pPr>
            <w:r w:rsidRPr="00B40DED">
              <w:rPr>
                <w:spacing w:val="-10"/>
              </w:rPr>
              <w:t>2</w:t>
            </w:r>
          </w:p>
        </w:tc>
        <w:tc>
          <w:tcPr>
            <w:tcW w:w="800" w:type="dxa"/>
            <w:vAlign w:val="center"/>
          </w:tcPr>
          <w:p w14:paraId="5D9DC0E9" w14:textId="77777777" w:rsidR="00E00751" w:rsidRPr="00B40DED" w:rsidRDefault="00E00751" w:rsidP="003A2222">
            <w:pPr>
              <w:pStyle w:val="Tabletext"/>
              <w:jc w:val="center"/>
            </w:pPr>
          </w:p>
        </w:tc>
      </w:tr>
      <w:tr w:rsidR="00E00751" w:rsidRPr="00B40DED" w14:paraId="1459045B" w14:textId="77777777" w:rsidTr="00E00751">
        <w:trPr>
          <w:trHeight w:val="395"/>
        </w:trPr>
        <w:tc>
          <w:tcPr>
            <w:tcW w:w="1143" w:type="dxa"/>
            <w:vAlign w:val="center"/>
          </w:tcPr>
          <w:p w14:paraId="4DF32F44" w14:textId="77777777" w:rsidR="00E00751" w:rsidRPr="00B40DED" w:rsidRDefault="00E00751" w:rsidP="003A2222">
            <w:pPr>
              <w:pStyle w:val="Tabletext"/>
              <w:jc w:val="center"/>
            </w:pPr>
            <w:proofErr w:type="spellStart"/>
            <w:r w:rsidRPr="00B40DED">
              <w:t>IRN</w:t>
            </w:r>
            <w:proofErr w:type="spellEnd"/>
          </w:p>
        </w:tc>
        <w:tc>
          <w:tcPr>
            <w:tcW w:w="1558" w:type="dxa"/>
            <w:vAlign w:val="center"/>
          </w:tcPr>
          <w:p w14:paraId="05691980" w14:textId="77777777" w:rsidR="00E00751" w:rsidRPr="00B40DED" w:rsidRDefault="00E00751" w:rsidP="003A2222">
            <w:pPr>
              <w:pStyle w:val="Tabletext"/>
              <w:jc w:val="center"/>
            </w:pPr>
            <w:r w:rsidRPr="00B40DED">
              <w:rPr>
                <w:spacing w:val="-10"/>
              </w:rPr>
              <w:t>1</w:t>
            </w:r>
          </w:p>
        </w:tc>
        <w:tc>
          <w:tcPr>
            <w:tcW w:w="805" w:type="dxa"/>
            <w:vAlign w:val="center"/>
          </w:tcPr>
          <w:p w14:paraId="2C03F627" w14:textId="77777777" w:rsidR="00E00751" w:rsidRPr="00B40DED" w:rsidRDefault="00E00751" w:rsidP="003A2222">
            <w:pPr>
              <w:pStyle w:val="Tabletext"/>
              <w:jc w:val="center"/>
            </w:pPr>
          </w:p>
        </w:tc>
        <w:tc>
          <w:tcPr>
            <w:tcW w:w="802" w:type="dxa"/>
            <w:vAlign w:val="center"/>
          </w:tcPr>
          <w:p w14:paraId="2F0707EB" w14:textId="77777777" w:rsidR="00E00751" w:rsidRPr="00B40DED" w:rsidRDefault="00E00751" w:rsidP="003A2222">
            <w:pPr>
              <w:pStyle w:val="Tabletext"/>
              <w:jc w:val="center"/>
            </w:pPr>
          </w:p>
        </w:tc>
        <w:tc>
          <w:tcPr>
            <w:tcW w:w="804" w:type="dxa"/>
            <w:vAlign w:val="center"/>
          </w:tcPr>
          <w:p w14:paraId="3BC77C5E" w14:textId="77777777" w:rsidR="00E00751" w:rsidRPr="00B40DED" w:rsidRDefault="00E00751" w:rsidP="003A2222">
            <w:pPr>
              <w:pStyle w:val="Tabletext"/>
              <w:jc w:val="center"/>
            </w:pPr>
          </w:p>
        </w:tc>
        <w:tc>
          <w:tcPr>
            <w:tcW w:w="802" w:type="dxa"/>
            <w:vAlign w:val="center"/>
          </w:tcPr>
          <w:p w14:paraId="6EFAEC40" w14:textId="77777777" w:rsidR="00E00751" w:rsidRPr="00B40DED" w:rsidRDefault="00E00751" w:rsidP="003A2222">
            <w:pPr>
              <w:pStyle w:val="Tabletext"/>
              <w:jc w:val="center"/>
            </w:pPr>
          </w:p>
        </w:tc>
        <w:tc>
          <w:tcPr>
            <w:tcW w:w="805" w:type="dxa"/>
            <w:vAlign w:val="center"/>
          </w:tcPr>
          <w:p w14:paraId="2B4645BE" w14:textId="77777777" w:rsidR="00E00751" w:rsidRPr="00B40DED" w:rsidRDefault="00E00751" w:rsidP="003A2222">
            <w:pPr>
              <w:pStyle w:val="Tabletext"/>
              <w:jc w:val="center"/>
            </w:pPr>
          </w:p>
        </w:tc>
        <w:tc>
          <w:tcPr>
            <w:tcW w:w="807" w:type="dxa"/>
            <w:vAlign w:val="center"/>
          </w:tcPr>
          <w:p w14:paraId="41EE527B" w14:textId="77777777" w:rsidR="00E00751" w:rsidRPr="00B40DED" w:rsidRDefault="00E00751" w:rsidP="003A2222">
            <w:pPr>
              <w:pStyle w:val="Tabletext"/>
              <w:jc w:val="center"/>
            </w:pPr>
          </w:p>
        </w:tc>
        <w:tc>
          <w:tcPr>
            <w:tcW w:w="807" w:type="dxa"/>
            <w:vAlign w:val="center"/>
          </w:tcPr>
          <w:p w14:paraId="6EDF04F5" w14:textId="77777777" w:rsidR="00E00751" w:rsidRPr="00B40DED" w:rsidRDefault="00E00751" w:rsidP="003A2222">
            <w:pPr>
              <w:pStyle w:val="Tabletext"/>
              <w:jc w:val="center"/>
            </w:pPr>
          </w:p>
        </w:tc>
        <w:tc>
          <w:tcPr>
            <w:tcW w:w="807" w:type="dxa"/>
            <w:vAlign w:val="center"/>
          </w:tcPr>
          <w:p w14:paraId="7CCE27C2" w14:textId="77777777" w:rsidR="00E00751" w:rsidRPr="00B40DED" w:rsidRDefault="00E00751" w:rsidP="003A2222">
            <w:pPr>
              <w:pStyle w:val="Tabletext"/>
              <w:jc w:val="center"/>
            </w:pPr>
          </w:p>
        </w:tc>
        <w:tc>
          <w:tcPr>
            <w:tcW w:w="805" w:type="dxa"/>
            <w:vAlign w:val="center"/>
          </w:tcPr>
          <w:p w14:paraId="0BD827F4" w14:textId="77777777" w:rsidR="00E00751" w:rsidRPr="00B40DED" w:rsidRDefault="00E00751" w:rsidP="003A2222">
            <w:pPr>
              <w:pStyle w:val="Tabletext"/>
              <w:jc w:val="center"/>
            </w:pPr>
          </w:p>
        </w:tc>
        <w:tc>
          <w:tcPr>
            <w:tcW w:w="807" w:type="dxa"/>
            <w:vAlign w:val="center"/>
          </w:tcPr>
          <w:p w14:paraId="7E817375" w14:textId="77777777" w:rsidR="00E00751" w:rsidRPr="00B40DED" w:rsidRDefault="00E00751" w:rsidP="003A2222">
            <w:pPr>
              <w:pStyle w:val="Tabletext"/>
              <w:jc w:val="center"/>
            </w:pPr>
          </w:p>
        </w:tc>
        <w:tc>
          <w:tcPr>
            <w:tcW w:w="829" w:type="dxa"/>
            <w:vAlign w:val="center"/>
          </w:tcPr>
          <w:p w14:paraId="47375C12" w14:textId="77777777" w:rsidR="00E00751" w:rsidRPr="00B40DED" w:rsidRDefault="00E00751" w:rsidP="003A2222">
            <w:pPr>
              <w:pStyle w:val="Tabletext"/>
              <w:jc w:val="center"/>
            </w:pPr>
          </w:p>
        </w:tc>
        <w:tc>
          <w:tcPr>
            <w:tcW w:w="810" w:type="dxa"/>
            <w:vAlign w:val="center"/>
          </w:tcPr>
          <w:p w14:paraId="31D3EF17" w14:textId="77777777" w:rsidR="00E00751" w:rsidRPr="00B40DED" w:rsidRDefault="00E00751" w:rsidP="003A2222">
            <w:pPr>
              <w:pStyle w:val="Tabletext"/>
              <w:jc w:val="center"/>
            </w:pPr>
            <w:r w:rsidRPr="00B40DED">
              <w:rPr>
                <w:spacing w:val="-10"/>
              </w:rPr>
              <w:t>1</w:t>
            </w:r>
          </w:p>
        </w:tc>
        <w:tc>
          <w:tcPr>
            <w:tcW w:w="808" w:type="dxa"/>
            <w:vAlign w:val="center"/>
          </w:tcPr>
          <w:p w14:paraId="2A8802F3" w14:textId="77777777" w:rsidR="00E00751" w:rsidRPr="00B40DED" w:rsidRDefault="00E00751" w:rsidP="003A2222">
            <w:pPr>
              <w:pStyle w:val="Tabletext"/>
              <w:jc w:val="center"/>
            </w:pPr>
          </w:p>
        </w:tc>
        <w:tc>
          <w:tcPr>
            <w:tcW w:w="800" w:type="dxa"/>
            <w:vAlign w:val="center"/>
          </w:tcPr>
          <w:p w14:paraId="3EE5E398" w14:textId="77777777" w:rsidR="00E00751" w:rsidRPr="00B40DED" w:rsidRDefault="00E00751" w:rsidP="003A2222">
            <w:pPr>
              <w:pStyle w:val="Tabletext"/>
              <w:jc w:val="center"/>
            </w:pPr>
          </w:p>
        </w:tc>
      </w:tr>
      <w:tr w:rsidR="00E00751" w:rsidRPr="00B40DED" w14:paraId="173B694A" w14:textId="77777777" w:rsidTr="00E00751">
        <w:trPr>
          <w:trHeight w:val="398"/>
        </w:trPr>
        <w:tc>
          <w:tcPr>
            <w:tcW w:w="1143" w:type="dxa"/>
            <w:vAlign w:val="center"/>
          </w:tcPr>
          <w:p w14:paraId="3608CB22" w14:textId="77777777" w:rsidR="00E00751" w:rsidRPr="00B40DED" w:rsidRDefault="00E00751" w:rsidP="003A2222">
            <w:pPr>
              <w:pStyle w:val="Tabletext"/>
              <w:jc w:val="center"/>
            </w:pPr>
            <w:proofErr w:type="spellStart"/>
            <w:r w:rsidRPr="00B40DED">
              <w:t>IRQ</w:t>
            </w:r>
            <w:proofErr w:type="spellEnd"/>
          </w:p>
        </w:tc>
        <w:tc>
          <w:tcPr>
            <w:tcW w:w="1558" w:type="dxa"/>
            <w:vAlign w:val="center"/>
          </w:tcPr>
          <w:p w14:paraId="0A65BA69" w14:textId="77777777" w:rsidR="00E00751" w:rsidRPr="00B40DED" w:rsidRDefault="00E00751" w:rsidP="003A2222">
            <w:pPr>
              <w:pStyle w:val="Tabletext"/>
              <w:jc w:val="center"/>
            </w:pPr>
            <w:r w:rsidRPr="00B40DED">
              <w:rPr>
                <w:spacing w:val="-10"/>
              </w:rPr>
              <w:t>1</w:t>
            </w:r>
          </w:p>
        </w:tc>
        <w:tc>
          <w:tcPr>
            <w:tcW w:w="805" w:type="dxa"/>
            <w:vAlign w:val="center"/>
          </w:tcPr>
          <w:p w14:paraId="7BAD0690" w14:textId="77777777" w:rsidR="00E00751" w:rsidRPr="00B40DED" w:rsidRDefault="00E00751" w:rsidP="003A2222">
            <w:pPr>
              <w:pStyle w:val="Tabletext"/>
              <w:jc w:val="center"/>
            </w:pPr>
          </w:p>
        </w:tc>
        <w:tc>
          <w:tcPr>
            <w:tcW w:w="802" w:type="dxa"/>
            <w:vAlign w:val="center"/>
          </w:tcPr>
          <w:p w14:paraId="37E1B9E6" w14:textId="77777777" w:rsidR="00E00751" w:rsidRPr="00B40DED" w:rsidRDefault="00E00751" w:rsidP="003A2222">
            <w:pPr>
              <w:pStyle w:val="Tabletext"/>
              <w:jc w:val="center"/>
            </w:pPr>
          </w:p>
        </w:tc>
        <w:tc>
          <w:tcPr>
            <w:tcW w:w="804" w:type="dxa"/>
            <w:vAlign w:val="center"/>
          </w:tcPr>
          <w:p w14:paraId="69A5827F" w14:textId="77777777" w:rsidR="00E00751" w:rsidRPr="00B40DED" w:rsidRDefault="00E00751" w:rsidP="003A2222">
            <w:pPr>
              <w:pStyle w:val="Tabletext"/>
              <w:jc w:val="center"/>
            </w:pPr>
          </w:p>
        </w:tc>
        <w:tc>
          <w:tcPr>
            <w:tcW w:w="802" w:type="dxa"/>
            <w:vAlign w:val="center"/>
          </w:tcPr>
          <w:p w14:paraId="0D8C2917" w14:textId="77777777" w:rsidR="00E00751" w:rsidRPr="00B40DED" w:rsidRDefault="00E00751" w:rsidP="003A2222">
            <w:pPr>
              <w:pStyle w:val="Tabletext"/>
              <w:jc w:val="center"/>
            </w:pPr>
          </w:p>
        </w:tc>
        <w:tc>
          <w:tcPr>
            <w:tcW w:w="805" w:type="dxa"/>
            <w:vAlign w:val="center"/>
          </w:tcPr>
          <w:p w14:paraId="551120DC" w14:textId="77777777" w:rsidR="00E00751" w:rsidRPr="00B40DED" w:rsidRDefault="00E00751" w:rsidP="003A2222">
            <w:pPr>
              <w:pStyle w:val="Tabletext"/>
              <w:jc w:val="center"/>
            </w:pPr>
          </w:p>
        </w:tc>
        <w:tc>
          <w:tcPr>
            <w:tcW w:w="807" w:type="dxa"/>
            <w:vAlign w:val="center"/>
          </w:tcPr>
          <w:p w14:paraId="0D267908" w14:textId="77777777" w:rsidR="00E00751" w:rsidRPr="00B40DED" w:rsidRDefault="00E00751" w:rsidP="003A2222">
            <w:pPr>
              <w:pStyle w:val="Tabletext"/>
              <w:jc w:val="center"/>
            </w:pPr>
          </w:p>
        </w:tc>
        <w:tc>
          <w:tcPr>
            <w:tcW w:w="807" w:type="dxa"/>
            <w:vAlign w:val="center"/>
          </w:tcPr>
          <w:p w14:paraId="17FDEAF8" w14:textId="77777777" w:rsidR="00E00751" w:rsidRPr="00B40DED" w:rsidRDefault="00E00751" w:rsidP="003A2222">
            <w:pPr>
              <w:pStyle w:val="Tabletext"/>
              <w:jc w:val="center"/>
            </w:pPr>
          </w:p>
        </w:tc>
        <w:tc>
          <w:tcPr>
            <w:tcW w:w="807" w:type="dxa"/>
            <w:vAlign w:val="center"/>
          </w:tcPr>
          <w:p w14:paraId="032BF561" w14:textId="77777777" w:rsidR="00E00751" w:rsidRPr="00B40DED" w:rsidRDefault="00E00751" w:rsidP="003A2222">
            <w:pPr>
              <w:pStyle w:val="Tabletext"/>
              <w:jc w:val="center"/>
            </w:pPr>
          </w:p>
        </w:tc>
        <w:tc>
          <w:tcPr>
            <w:tcW w:w="805" w:type="dxa"/>
            <w:vAlign w:val="center"/>
          </w:tcPr>
          <w:p w14:paraId="48713014" w14:textId="77777777" w:rsidR="00E00751" w:rsidRPr="00B40DED" w:rsidRDefault="00E00751" w:rsidP="003A2222">
            <w:pPr>
              <w:pStyle w:val="Tabletext"/>
              <w:jc w:val="center"/>
            </w:pPr>
          </w:p>
        </w:tc>
        <w:tc>
          <w:tcPr>
            <w:tcW w:w="807" w:type="dxa"/>
            <w:vAlign w:val="center"/>
          </w:tcPr>
          <w:p w14:paraId="394E3EB1" w14:textId="77777777" w:rsidR="00E00751" w:rsidRPr="00B40DED" w:rsidRDefault="00E00751" w:rsidP="003A2222">
            <w:pPr>
              <w:pStyle w:val="Tabletext"/>
              <w:jc w:val="center"/>
            </w:pPr>
          </w:p>
        </w:tc>
        <w:tc>
          <w:tcPr>
            <w:tcW w:w="829" w:type="dxa"/>
            <w:vAlign w:val="center"/>
          </w:tcPr>
          <w:p w14:paraId="09C7EB77" w14:textId="77777777" w:rsidR="00E00751" w:rsidRPr="00B40DED" w:rsidRDefault="00E00751" w:rsidP="003A2222">
            <w:pPr>
              <w:pStyle w:val="Tabletext"/>
              <w:jc w:val="center"/>
            </w:pPr>
          </w:p>
        </w:tc>
        <w:tc>
          <w:tcPr>
            <w:tcW w:w="810" w:type="dxa"/>
            <w:vAlign w:val="center"/>
          </w:tcPr>
          <w:p w14:paraId="55A0DB91" w14:textId="77777777" w:rsidR="00E00751" w:rsidRPr="00B40DED" w:rsidRDefault="00E00751" w:rsidP="003A2222">
            <w:pPr>
              <w:pStyle w:val="Tabletext"/>
              <w:jc w:val="center"/>
            </w:pPr>
          </w:p>
        </w:tc>
        <w:tc>
          <w:tcPr>
            <w:tcW w:w="808" w:type="dxa"/>
            <w:vAlign w:val="center"/>
          </w:tcPr>
          <w:p w14:paraId="17143161" w14:textId="77777777" w:rsidR="00E00751" w:rsidRPr="00B40DED" w:rsidRDefault="00E00751" w:rsidP="003A2222">
            <w:pPr>
              <w:pStyle w:val="Tabletext"/>
              <w:jc w:val="center"/>
            </w:pPr>
            <w:r w:rsidRPr="00B40DED">
              <w:rPr>
                <w:spacing w:val="-10"/>
              </w:rPr>
              <w:t>1</w:t>
            </w:r>
          </w:p>
        </w:tc>
        <w:tc>
          <w:tcPr>
            <w:tcW w:w="800" w:type="dxa"/>
            <w:vAlign w:val="center"/>
          </w:tcPr>
          <w:p w14:paraId="7CB718B2" w14:textId="77777777" w:rsidR="00E00751" w:rsidRPr="00B40DED" w:rsidRDefault="00E00751" w:rsidP="003A2222">
            <w:pPr>
              <w:pStyle w:val="Tabletext"/>
              <w:jc w:val="center"/>
            </w:pPr>
          </w:p>
        </w:tc>
      </w:tr>
      <w:tr w:rsidR="00E00751" w:rsidRPr="00B40DED" w14:paraId="00149F4A" w14:textId="77777777" w:rsidTr="00E00751">
        <w:trPr>
          <w:trHeight w:val="316"/>
        </w:trPr>
        <w:tc>
          <w:tcPr>
            <w:tcW w:w="1143" w:type="dxa"/>
            <w:vAlign w:val="center"/>
          </w:tcPr>
          <w:p w14:paraId="5D4302D7" w14:textId="77777777" w:rsidR="00E00751" w:rsidRPr="00B40DED" w:rsidRDefault="00E00751" w:rsidP="003A2222">
            <w:pPr>
              <w:pStyle w:val="Tabletext"/>
              <w:jc w:val="center"/>
            </w:pPr>
            <w:proofErr w:type="spellStart"/>
            <w:r w:rsidRPr="00B40DED">
              <w:t>ISR</w:t>
            </w:r>
            <w:proofErr w:type="spellEnd"/>
          </w:p>
        </w:tc>
        <w:tc>
          <w:tcPr>
            <w:tcW w:w="1558" w:type="dxa"/>
            <w:vAlign w:val="center"/>
          </w:tcPr>
          <w:p w14:paraId="6ED0CC77" w14:textId="77777777" w:rsidR="00E00751" w:rsidRPr="00B40DED" w:rsidRDefault="00E00751" w:rsidP="003A2222">
            <w:pPr>
              <w:pStyle w:val="Tabletext"/>
              <w:jc w:val="center"/>
            </w:pPr>
            <w:r w:rsidRPr="00B40DED">
              <w:rPr>
                <w:spacing w:val="-10"/>
              </w:rPr>
              <w:t>8</w:t>
            </w:r>
          </w:p>
        </w:tc>
        <w:tc>
          <w:tcPr>
            <w:tcW w:w="805" w:type="dxa"/>
            <w:vAlign w:val="center"/>
          </w:tcPr>
          <w:p w14:paraId="5B40F3AE" w14:textId="77777777" w:rsidR="00E00751" w:rsidRPr="00B40DED" w:rsidRDefault="00E00751" w:rsidP="003A2222">
            <w:pPr>
              <w:pStyle w:val="Tabletext"/>
              <w:jc w:val="center"/>
            </w:pPr>
          </w:p>
        </w:tc>
        <w:tc>
          <w:tcPr>
            <w:tcW w:w="802" w:type="dxa"/>
            <w:vAlign w:val="center"/>
          </w:tcPr>
          <w:p w14:paraId="65D13D30" w14:textId="77777777" w:rsidR="00E00751" w:rsidRPr="00B40DED" w:rsidRDefault="00E00751" w:rsidP="003A2222">
            <w:pPr>
              <w:pStyle w:val="Tabletext"/>
              <w:jc w:val="center"/>
            </w:pPr>
          </w:p>
        </w:tc>
        <w:tc>
          <w:tcPr>
            <w:tcW w:w="804" w:type="dxa"/>
            <w:vAlign w:val="center"/>
          </w:tcPr>
          <w:p w14:paraId="2725589E" w14:textId="77777777" w:rsidR="00E00751" w:rsidRPr="00B40DED" w:rsidRDefault="00E00751" w:rsidP="003A2222">
            <w:pPr>
              <w:pStyle w:val="Tabletext"/>
              <w:jc w:val="center"/>
            </w:pPr>
          </w:p>
        </w:tc>
        <w:tc>
          <w:tcPr>
            <w:tcW w:w="802" w:type="dxa"/>
            <w:vAlign w:val="center"/>
          </w:tcPr>
          <w:p w14:paraId="5EC57ABD" w14:textId="77777777" w:rsidR="00E00751" w:rsidRPr="00B40DED" w:rsidRDefault="00E00751" w:rsidP="003A2222">
            <w:pPr>
              <w:pStyle w:val="Tabletext"/>
              <w:jc w:val="center"/>
            </w:pPr>
          </w:p>
        </w:tc>
        <w:tc>
          <w:tcPr>
            <w:tcW w:w="805" w:type="dxa"/>
            <w:vAlign w:val="center"/>
          </w:tcPr>
          <w:p w14:paraId="5902A097" w14:textId="77777777" w:rsidR="00E00751" w:rsidRPr="00B40DED" w:rsidRDefault="00E00751" w:rsidP="003A2222">
            <w:pPr>
              <w:pStyle w:val="Tabletext"/>
              <w:jc w:val="center"/>
            </w:pPr>
          </w:p>
        </w:tc>
        <w:tc>
          <w:tcPr>
            <w:tcW w:w="807" w:type="dxa"/>
            <w:vAlign w:val="center"/>
          </w:tcPr>
          <w:p w14:paraId="54D7AB54" w14:textId="77777777" w:rsidR="00E00751" w:rsidRPr="00B40DED" w:rsidRDefault="00E00751" w:rsidP="003A2222">
            <w:pPr>
              <w:pStyle w:val="Tabletext"/>
              <w:jc w:val="center"/>
            </w:pPr>
          </w:p>
        </w:tc>
        <w:tc>
          <w:tcPr>
            <w:tcW w:w="807" w:type="dxa"/>
            <w:vAlign w:val="center"/>
          </w:tcPr>
          <w:p w14:paraId="70D4939F" w14:textId="77777777" w:rsidR="00E00751" w:rsidRPr="00B40DED" w:rsidRDefault="00E00751" w:rsidP="003A2222">
            <w:pPr>
              <w:pStyle w:val="Tabletext"/>
              <w:jc w:val="center"/>
            </w:pPr>
          </w:p>
        </w:tc>
        <w:tc>
          <w:tcPr>
            <w:tcW w:w="807" w:type="dxa"/>
            <w:vAlign w:val="center"/>
          </w:tcPr>
          <w:p w14:paraId="2630405C" w14:textId="77777777" w:rsidR="00E00751" w:rsidRPr="00B40DED" w:rsidRDefault="00E00751" w:rsidP="003A2222">
            <w:pPr>
              <w:pStyle w:val="Tabletext"/>
              <w:jc w:val="center"/>
            </w:pPr>
          </w:p>
        </w:tc>
        <w:tc>
          <w:tcPr>
            <w:tcW w:w="805" w:type="dxa"/>
            <w:vAlign w:val="center"/>
          </w:tcPr>
          <w:p w14:paraId="2421DE2B" w14:textId="77777777" w:rsidR="00E00751" w:rsidRPr="00B40DED" w:rsidRDefault="00E00751" w:rsidP="003A2222">
            <w:pPr>
              <w:pStyle w:val="Tabletext"/>
              <w:jc w:val="center"/>
            </w:pPr>
          </w:p>
        </w:tc>
        <w:tc>
          <w:tcPr>
            <w:tcW w:w="807" w:type="dxa"/>
            <w:vAlign w:val="center"/>
          </w:tcPr>
          <w:p w14:paraId="4254DBCE" w14:textId="77777777" w:rsidR="00E00751" w:rsidRPr="00B40DED" w:rsidRDefault="00E00751" w:rsidP="003A2222">
            <w:pPr>
              <w:pStyle w:val="Tabletext"/>
              <w:jc w:val="center"/>
            </w:pPr>
            <w:r w:rsidRPr="00B40DED">
              <w:rPr>
                <w:spacing w:val="-10"/>
              </w:rPr>
              <w:t>2</w:t>
            </w:r>
          </w:p>
        </w:tc>
        <w:tc>
          <w:tcPr>
            <w:tcW w:w="829" w:type="dxa"/>
            <w:vAlign w:val="center"/>
          </w:tcPr>
          <w:p w14:paraId="4C8152EA" w14:textId="77777777" w:rsidR="00E00751" w:rsidRPr="00B40DED" w:rsidRDefault="00E00751" w:rsidP="003A2222">
            <w:pPr>
              <w:pStyle w:val="Tabletext"/>
              <w:jc w:val="center"/>
            </w:pPr>
            <w:r w:rsidRPr="00B40DED">
              <w:rPr>
                <w:spacing w:val="-10"/>
              </w:rPr>
              <w:t>4</w:t>
            </w:r>
          </w:p>
        </w:tc>
        <w:tc>
          <w:tcPr>
            <w:tcW w:w="810" w:type="dxa"/>
            <w:vAlign w:val="center"/>
          </w:tcPr>
          <w:p w14:paraId="1856B620" w14:textId="77777777" w:rsidR="00E00751" w:rsidRPr="00B40DED" w:rsidRDefault="00E00751" w:rsidP="003A2222">
            <w:pPr>
              <w:pStyle w:val="Tabletext"/>
              <w:jc w:val="center"/>
            </w:pPr>
            <w:r w:rsidRPr="00B40DED">
              <w:rPr>
                <w:spacing w:val="-10"/>
              </w:rPr>
              <w:t>1</w:t>
            </w:r>
          </w:p>
        </w:tc>
        <w:tc>
          <w:tcPr>
            <w:tcW w:w="808" w:type="dxa"/>
            <w:vAlign w:val="center"/>
          </w:tcPr>
          <w:p w14:paraId="5195984E" w14:textId="77777777" w:rsidR="00E00751" w:rsidRPr="00B40DED" w:rsidRDefault="00E00751" w:rsidP="003A2222">
            <w:pPr>
              <w:pStyle w:val="Tabletext"/>
              <w:jc w:val="center"/>
            </w:pPr>
            <w:r w:rsidRPr="00B40DED">
              <w:rPr>
                <w:spacing w:val="-10"/>
              </w:rPr>
              <w:t>1</w:t>
            </w:r>
          </w:p>
        </w:tc>
        <w:tc>
          <w:tcPr>
            <w:tcW w:w="800" w:type="dxa"/>
            <w:vAlign w:val="center"/>
          </w:tcPr>
          <w:p w14:paraId="7300C864" w14:textId="77777777" w:rsidR="00E00751" w:rsidRPr="00B40DED" w:rsidRDefault="00E00751" w:rsidP="003A2222">
            <w:pPr>
              <w:pStyle w:val="Tabletext"/>
              <w:jc w:val="center"/>
            </w:pPr>
          </w:p>
        </w:tc>
      </w:tr>
      <w:tr w:rsidR="00E00751" w:rsidRPr="00B40DED" w14:paraId="6401BB36" w14:textId="77777777" w:rsidTr="00E00751">
        <w:trPr>
          <w:trHeight w:val="398"/>
        </w:trPr>
        <w:tc>
          <w:tcPr>
            <w:tcW w:w="1143" w:type="dxa"/>
            <w:vAlign w:val="center"/>
          </w:tcPr>
          <w:p w14:paraId="322F9035" w14:textId="77777777" w:rsidR="00E00751" w:rsidRPr="00B40DED" w:rsidRDefault="00E00751" w:rsidP="003A2222">
            <w:pPr>
              <w:pStyle w:val="Tabletext"/>
              <w:jc w:val="center"/>
            </w:pPr>
            <w:r w:rsidRPr="00B40DED">
              <w:rPr>
                <w:spacing w:val="-10"/>
              </w:rPr>
              <w:lastRenderedPageBreak/>
              <w:t>J</w:t>
            </w:r>
          </w:p>
        </w:tc>
        <w:tc>
          <w:tcPr>
            <w:tcW w:w="1558" w:type="dxa"/>
            <w:vAlign w:val="center"/>
          </w:tcPr>
          <w:p w14:paraId="65BC0F2E" w14:textId="77777777" w:rsidR="00E00751" w:rsidRPr="00B40DED" w:rsidRDefault="00E00751" w:rsidP="003A2222">
            <w:pPr>
              <w:pStyle w:val="Tabletext"/>
              <w:jc w:val="center"/>
            </w:pPr>
            <w:r w:rsidRPr="00B40DED">
              <w:rPr>
                <w:spacing w:val="-10"/>
              </w:rPr>
              <w:t>2</w:t>
            </w:r>
          </w:p>
        </w:tc>
        <w:tc>
          <w:tcPr>
            <w:tcW w:w="805" w:type="dxa"/>
            <w:vAlign w:val="center"/>
          </w:tcPr>
          <w:p w14:paraId="7A9F3B96" w14:textId="77777777" w:rsidR="00E00751" w:rsidRPr="00B40DED" w:rsidRDefault="00E00751" w:rsidP="003A2222">
            <w:pPr>
              <w:pStyle w:val="Tabletext"/>
              <w:jc w:val="center"/>
            </w:pPr>
          </w:p>
        </w:tc>
        <w:tc>
          <w:tcPr>
            <w:tcW w:w="802" w:type="dxa"/>
            <w:vAlign w:val="center"/>
          </w:tcPr>
          <w:p w14:paraId="49BDEE91" w14:textId="77777777" w:rsidR="00E00751" w:rsidRPr="00B40DED" w:rsidRDefault="00E00751" w:rsidP="003A2222">
            <w:pPr>
              <w:pStyle w:val="Tabletext"/>
              <w:jc w:val="center"/>
            </w:pPr>
          </w:p>
        </w:tc>
        <w:tc>
          <w:tcPr>
            <w:tcW w:w="804" w:type="dxa"/>
            <w:vAlign w:val="center"/>
          </w:tcPr>
          <w:p w14:paraId="1675FAEF" w14:textId="77777777" w:rsidR="00E00751" w:rsidRPr="00B40DED" w:rsidRDefault="00E00751" w:rsidP="003A2222">
            <w:pPr>
              <w:pStyle w:val="Tabletext"/>
              <w:jc w:val="center"/>
            </w:pPr>
          </w:p>
        </w:tc>
        <w:tc>
          <w:tcPr>
            <w:tcW w:w="802" w:type="dxa"/>
            <w:vAlign w:val="center"/>
          </w:tcPr>
          <w:p w14:paraId="47285686" w14:textId="77777777" w:rsidR="00E00751" w:rsidRPr="00B40DED" w:rsidRDefault="00E00751" w:rsidP="003A2222">
            <w:pPr>
              <w:pStyle w:val="Tabletext"/>
              <w:jc w:val="center"/>
            </w:pPr>
          </w:p>
        </w:tc>
        <w:tc>
          <w:tcPr>
            <w:tcW w:w="805" w:type="dxa"/>
            <w:vAlign w:val="center"/>
          </w:tcPr>
          <w:p w14:paraId="718C3941" w14:textId="77777777" w:rsidR="00E00751" w:rsidRPr="00B40DED" w:rsidRDefault="00E00751" w:rsidP="003A2222">
            <w:pPr>
              <w:pStyle w:val="Tabletext"/>
              <w:jc w:val="center"/>
            </w:pPr>
          </w:p>
        </w:tc>
        <w:tc>
          <w:tcPr>
            <w:tcW w:w="807" w:type="dxa"/>
            <w:vAlign w:val="center"/>
          </w:tcPr>
          <w:p w14:paraId="2B7D6601" w14:textId="77777777" w:rsidR="00E00751" w:rsidRPr="00B40DED" w:rsidRDefault="00E00751" w:rsidP="003A2222">
            <w:pPr>
              <w:pStyle w:val="Tabletext"/>
              <w:jc w:val="center"/>
            </w:pPr>
          </w:p>
        </w:tc>
        <w:tc>
          <w:tcPr>
            <w:tcW w:w="807" w:type="dxa"/>
            <w:vAlign w:val="center"/>
          </w:tcPr>
          <w:p w14:paraId="04BF03B7" w14:textId="77777777" w:rsidR="00E00751" w:rsidRPr="00B40DED" w:rsidRDefault="00E00751" w:rsidP="003A2222">
            <w:pPr>
              <w:pStyle w:val="Tabletext"/>
              <w:jc w:val="center"/>
            </w:pPr>
          </w:p>
        </w:tc>
        <w:tc>
          <w:tcPr>
            <w:tcW w:w="807" w:type="dxa"/>
            <w:vAlign w:val="center"/>
          </w:tcPr>
          <w:p w14:paraId="2EFE44AB" w14:textId="77777777" w:rsidR="00E00751" w:rsidRPr="00B40DED" w:rsidRDefault="00E00751" w:rsidP="003A2222">
            <w:pPr>
              <w:pStyle w:val="Tabletext"/>
              <w:jc w:val="center"/>
            </w:pPr>
          </w:p>
        </w:tc>
        <w:tc>
          <w:tcPr>
            <w:tcW w:w="805" w:type="dxa"/>
            <w:vAlign w:val="center"/>
          </w:tcPr>
          <w:p w14:paraId="6B9D2F02" w14:textId="77777777" w:rsidR="00E00751" w:rsidRPr="00B40DED" w:rsidRDefault="00E00751" w:rsidP="003A2222">
            <w:pPr>
              <w:pStyle w:val="Tabletext"/>
              <w:jc w:val="center"/>
            </w:pPr>
          </w:p>
        </w:tc>
        <w:tc>
          <w:tcPr>
            <w:tcW w:w="807" w:type="dxa"/>
            <w:vAlign w:val="center"/>
          </w:tcPr>
          <w:p w14:paraId="0821463B" w14:textId="77777777" w:rsidR="00E00751" w:rsidRPr="00B40DED" w:rsidRDefault="00E00751" w:rsidP="003A2222">
            <w:pPr>
              <w:pStyle w:val="Tabletext"/>
              <w:jc w:val="center"/>
            </w:pPr>
          </w:p>
        </w:tc>
        <w:tc>
          <w:tcPr>
            <w:tcW w:w="829" w:type="dxa"/>
            <w:vAlign w:val="center"/>
          </w:tcPr>
          <w:p w14:paraId="7F900B7D" w14:textId="77777777" w:rsidR="00E00751" w:rsidRPr="00B40DED" w:rsidRDefault="00E00751" w:rsidP="003A2222">
            <w:pPr>
              <w:pStyle w:val="Tabletext"/>
              <w:jc w:val="center"/>
            </w:pPr>
          </w:p>
        </w:tc>
        <w:tc>
          <w:tcPr>
            <w:tcW w:w="810" w:type="dxa"/>
            <w:vAlign w:val="center"/>
          </w:tcPr>
          <w:p w14:paraId="5415B43E" w14:textId="77777777" w:rsidR="00E00751" w:rsidRPr="00B40DED" w:rsidRDefault="00E00751" w:rsidP="003A2222">
            <w:pPr>
              <w:pStyle w:val="Tabletext"/>
              <w:jc w:val="center"/>
            </w:pPr>
          </w:p>
        </w:tc>
        <w:tc>
          <w:tcPr>
            <w:tcW w:w="808" w:type="dxa"/>
            <w:vAlign w:val="center"/>
          </w:tcPr>
          <w:p w14:paraId="5FB095D9" w14:textId="77777777" w:rsidR="00E00751" w:rsidRPr="00B40DED" w:rsidRDefault="00E00751" w:rsidP="003A2222">
            <w:pPr>
              <w:pStyle w:val="Tabletext"/>
              <w:jc w:val="center"/>
            </w:pPr>
          </w:p>
        </w:tc>
        <w:tc>
          <w:tcPr>
            <w:tcW w:w="800" w:type="dxa"/>
            <w:vAlign w:val="center"/>
          </w:tcPr>
          <w:p w14:paraId="1471922E" w14:textId="77777777" w:rsidR="00E00751" w:rsidRPr="00B40DED" w:rsidRDefault="00E00751" w:rsidP="003A2222">
            <w:pPr>
              <w:pStyle w:val="Tabletext"/>
              <w:jc w:val="center"/>
            </w:pPr>
            <w:r w:rsidRPr="00B40DED">
              <w:rPr>
                <w:spacing w:val="-10"/>
              </w:rPr>
              <w:t>2</w:t>
            </w:r>
          </w:p>
        </w:tc>
      </w:tr>
      <w:tr w:rsidR="00E00751" w:rsidRPr="00B40DED" w14:paraId="15A84C65" w14:textId="77777777" w:rsidTr="00E00751">
        <w:trPr>
          <w:trHeight w:val="395"/>
        </w:trPr>
        <w:tc>
          <w:tcPr>
            <w:tcW w:w="1143" w:type="dxa"/>
            <w:vAlign w:val="center"/>
          </w:tcPr>
          <w:p w14:paraId="3177F1EA" w14:textId="77777777" w:rsidR="00E00751" w:rsidRPr="00B40DED" w:rsidRDefault="00E00751" w:rsidP="003A2222">
            <w:pPr>
              <w:pStyle w:val="Tabletext"/>
              <w:jc w:val="center"/>
            </w:pPr>
            <w:r w:rsidRPr="00B40DED">
              <w:t>KOR</w:t>
            </w:r>
          </w:p>
        </w:tc>
        <w:tc>
          <w:tcPr>
            <w:tcW w:w="1558" w:type="dxa"/>
            <w:vAlign w:val="center"/>
          </w:tcPr>
          <w:p w14:paraId="61887C0B" w14:textId="77777777" w:rsidR="00E00751" w:rsidRPr="00B40DED" w:rsidRDefault="00E00751" w:rsidP="003A2222">
            <w:pPr>
              <w:pStyle w:val="Tabletext"/>
              <w:jc w:val="center"/>
            </w:pPr>
            <w:r w:rsidRPr="00B40DED">
              <w:t>10</w:t>
            </w:r>
          </w:p>
        </w:tc>
        <w:tc>
          <w:tcPr>
            <w:tcW w:w="805" w:type="dxa"/>
            <w:vAlign w:val="center"/>
          </w:tcPr>
          <w:p w14:paraId="4C0B8A43" w14:textId="77777777" w:rsidR="00E00751" w:rsidRPr="00B40DED" w:rsidRDefault="00E00751" w:rsidP="003A2222">
            <w:pPr>
              <w:pStyle w:val="Tabletext"/>
              <w:jc w:val="center"/>
            </w:pPr>
          </w:p>
        </w:tc>
        <w:tc>
          <w:tcPr>
            <w:tcW w:w="802" w:type="dxa"/>
            <w:vAlign w:val="center"/>
          </w:tcPr>
          <w:p w14:paraId="71C40521" w14:textId="77777777" w:rsidR="00E00751" w:rsidRPr="00B40DED" w:rsidRDefault="00E00751" w:rsidP="003A2222">
            <w:pPr>
              <w:pStyle w:val="Tabletext"/>
              <w:jc w:val="center"/>
            </w:pPr>
          </w:p>
        </w:tc>
        <w:tc>
          <w:tcPr>
            <w:tcW w:w="804" w:type="dxa"/>
            <w:vAlign w:val="center"/>
          </w:tcPr>
          <w:p w14:paraId="0805A632" w14:textId="77777777" w:rsidR="00E00751" w:rsidRPr="00B40DED" w:rsidRDefault="00E00751" w:rsidP="003A2222">
            <w:pPr>
              <w:pStyle w:val="Tabletext"/>
              <w:jc w:val="center"/>
            </w:pPr>
          </w:p>
        </w:tc>
        <w:tc>
          <w:tcPr>
            <w:tcW w:w="802" w:type="dxa"/>
            <w:vAlign w:val="center"/>
          </w:tcPr>
          <w:p w14:paraId="5BC59285" w14:textId="77777777" w:rsidR="00E00751" w:rsidRPr="00B40DED" w:rsidRDefault="00E00751" w:rsidP="003A2222">
            <w:pPr>
              <w:pStyle w:val="Tabletext"/>
              <w:jc w:val="center"/>
            </w:pPr>
          </w:p>
        </w:tc>
        <w:tc>
          <w:tcPr>
            <w:tcW w:w="805" w:type="dxa"/>
            <w:vAlign w:val="center"/>
          </w:tcPr>
          <w:p w14:paraId="4592E7A9" w14:textId="77777777" w:rsidR="00E00751" w:rsidRPr="00B40DED" w:rsidRDefault="00E00751" w:rsidP="003A2222">
            <w:pPr>
              <w:pStyle w:val="Tabletext"/>
              <w:jc w:val="center"/>
            </w:pPr>
            <w:r w:rsidRPr="00B40DED">
              <w:t>10</w:t>
            </w:r>
          </w:p>
        </w:tc>
        <w:tc>
          <w:tcPr>
            <w:tcW w:w="807" w:type="dxa"/>
            <w:vAlign w:val="center"/>
          </w:tcPr>
          <w:p w14:paraId="2FCE1516" w14:textId="77777777" w:rsidR="00E00751" w:rsidRPr="00B40DED" w:rsidRDefault="00E00751" w:rsidP="003A2222">
            <w:pPr>
              <w:pStyle w:val="Tabletext"/>
              <w:jc w:val="center"/>
            </w:pPr>
          </w:p>
        </w:tc>
        <w:tc>
          <w:tcPr>
            <w:tcW w:w="807" w:type="dxa"/>
            <w:vAlign w:val="center"/>
          </w:tcPr>
          <w:p w14:paraId="100BCCE7" w14:textId="77777777" w:rsidR="00E00751" w:rsidRPr="00B40DED" w:rsidRDefault="00E00751" w:rsidP="003A2222">
            <w:pPr>
              <w:pStyle w:val="Tabletext"/>
              <w:jc w:val="center"/>
            </w:pPr>
          </w:p>
        </w:tc>
        <w:tc>
          <w:tcPr>
            <w:tcW w:w="807" w:type="dxa"/>
            <w:vAlign w:val="center"/>
          </w:tcPr>
          <w:p w14:paraId="2FC08094" w14:textId="77777777" w:rsidR="00E00751" w:rsidRPr="00B40DED" w:rsidRDefault="00E00751" w:rsidP="003A2222">
            <w:pPr>
              <w:pStyle w:val="Tabletext"/>
              <w:jc w:val="center"/>
            </w:pPr>
          </w:p>
        </w:tc>
        <w:tc>
          <w:tcPr>
            <w:tcW w:w="805" w:type="dxa"/>
            <w:vAlign w:val="center"/>
          </w:tcPr>
          <w:p w14:paraId="07116C42" w14:textId="77777777" w:rsidR="00E00751" w:rsidRPr="00B40DED" w:rsidRDefault="00E00751" w:rsidP="003A2222">
            <w:pPr>
              <w:pStyle w:val="Tabletext"/>
              <w:jc w:val="center"/>
            </w:pPr>
          </w:p>
        </w:tc>
        <w:tc>
          <w:tcPr>
            <w:tcW w:w="807" w:type="dxa"/>
            <w:vAlign w:val="center"/>
          </w:tcPr>
          <w:p w14:paraId="4272E62F" w14:textId="77777777" w:rsidR="00E00751" w:rsidRPr="00B40DED" w:rsidRDefault="00E00751" w:rsidP="003A2222">
            <w:pPr>
              <w:pStyle w:val="Tabletext"/>
              <w:jc w:val="center"/>
            </w:pPr>
          </w:p>
        </w:tc>
        <w:tc>
          <w:tcPr>
            <w:tcW w:w="829" w:type="dxa"/>
            <w:vAlign w:val="center"/>
          </w:tcPr>
          <w:p w14:paraId="4CF57A7B" w14:textId="77777777" w:rsidR="00E00751" w:rsidRPr="00B40DED" w:rsidRDefault="00E00751" w:rsidP="003A2222">
            <w:pPr>
              <w:pStyle w:val="Tabletext"/>
              <w:jc w:val="center"/>
            </w:pPr>
          </w:p>
        </w:tc>
        <w:tc>
          <w:tcPr>
            <w:tcW w:w="810" w:type="dxa"/>
            <w:vAlign w:val="center"/>
          </w:tcPr>
          <w:p w14:paraId="00689F9F" w14:textId="77777777" w:rsidR="00E00751" w:rsidRPr="00B40DED" w:rsidRDefault="00E00751" w:rsidP="003A2222">
            <w:pPr>
              <w:pStyle w:val="Tabletext"/>
              <w:jc w:val="center"/>
            </w:pPr>
          </w:p>
        </w:tc>
        <w:tc>
          <w:tcPr>
            <w:tcW w:w="808" w:type="dxa"/>
            <w:vAlign w:val="center"/>
          </w:tcPr>
          <w:p w14:paraId="48C04F8F" w14:textId="77777777" w:rsidR="00E00751" w:rsidRPr="00B40DED" w:rsidRDefault="00E00751" w:rsidP="003A2222">
            <w:pPr>
              <w:pStyle w:val="Tabletext"/>
              <w:jc w:val="center"/>
            </w:pPr>
          </w:p>
        </w:tc>
        <w:tc>
          <w:tcPr>
            <w:tcW w:w="800" w:type="dxa"/>
            <w:vAlign w:val="center"/>
          </w:tcPr>
          <w:p w14:paraId="14B8EEA7" w14:textId="77777777" w:rsidR="00E00751" w:rsidRPr="00B40DED" w:rsidRDefault="00E00751" w:rsidP="003A2222">
            <w:pPr>
              <w:pStyle w:val="Tabletext"/>
              <w:jc w:val="center"/>
            </w:pPr>
          </w:p>
        </w:tc>
      </w:tr>
      <w:tr w:rsidR="00E00751" w:rsidRPr="00B40DED" w14:paraId="6B989EE6" w14:textId="77777777" w:rsidTr="00E00751">
        <w:trPr>
          <w:trHeight w:val="397"/>
        </w:trPr>
        <w:tc>
          <w:tcPr>
            <w:tcW w:w="1143" w:type="dxa"/>
            <w:vAlign w:val="center"/>
          </w:tcPr>
          <w:p w14:paraId="74877C5B" w14:textId="77777777" w:rsidR="00E00751" w:rsidRPr="00B40DED" w:rsidRDefault="00E00751" w:rsidP="003A2222">
            <w:pPr>
              <w:pStyle w:val="Tabletext"/>
              <w:jc w:val="center"/>
            </w:pPr>
            <w:proofErr w:type="spellStart"/>
            <w:r w:rsidRPr="00B40DED">
              <w:t>LAO</w:t>
            </w:r>
            <w:proofErr w:type="spellEnd"/>
          </w:p>
        </w:tc>
        <w:tc>
          <w:tcPr>
            <w:tcW w:w="1558" w:type="dxa"/>
            <w:vAlign w:val="center"/>
          </w:tcPr>
          <w:p w14:paraId="0CBA9BB5" w14:textId="77777777" w:rsidR="00E00751" w:rsidRPr="00B40DED" w:rsidRDefault="00E00751" w:rsidP="003A2222">
            <w:pPr>
              <w:pStyle w:val="Tabletext"/>
              <w:jc w:val="center"/>
            </w:pPr>
            <w:r w:rsidRPr="00B40DED">
              <w:rPr>
                <w:spacing w:val="-10"/>
              </w:rPr>
              <w:t>1</w:t>
            </w:r>
          </w:p>
        </w:tc>
        <w:tc>
          <w:tcPr>
            <w:tcW w:w="805" w:type="dxa"/>
            <w:vAlign w:val="center"/>
          </w:tcPr>
          <w:p w14:paraId="6DF430EA" w14:textId="77777777" w:rsidR="00E00751" w:rsidRPr="00B40DED" w:rsidRDefault="00E00751" w:rsidP="003A2222">
            <w:pPr>
              <w:pStyle w:val="Tabletext"/>
              <w:jc w:val="center"/>
            </w:pPr>
          </w:p>
        </w:tc>
        <w:tc>
          <w:tcPr>
            <w:tcW w:w="802" w:type="dxa"/>
            <w:vAlign w:val="center"/>
          </w:tcPr>
          <w:p w14:paraId="4C0569C2" w14:textId="77777777" w:rsidR="00E00751" w:rsidRPr="00B40DED" w:rsidRDefault="00E00751" w:rsidP="003A2222">
            <w:pPr>
              <w:pStyle w:val="Tabletext"/>
              <w:jc w:val="center"/>
            </w:pPr>
          </w:p>
        </w:tc>
        <w:tc>
          <w:tcPr>
            <w:tcW w:w="804" w:type="dxa"/>
            <w:vAlign w:val="center"/>
          </w:tcPr>
          <w:p w14:paraId="06B70EEC" w14:textId="77777777" w:rsidR="00E00751" w:rsidRPr="00B40DED" w:rsidRDefault="00E00751" w:rsidP="003A2222">
            <w:pPr>
              <w:pStyle w:val="Tabletext"/>
              <w:jc w:val="center"/>
            </w:pPr>
          </w:p>
        </w:tc>
        <w:tc>
          <w:tcPr>
            <w:tcW w:w="802" w:type="dxa"/>
            <w:vAlign w:val="center"/>
          </w:tcPr>
          <w:p w14:paraId="37C4263D" w14:textId="77777777" w:rsidR="00E00751" w:rsidRPr="00B40DED" w:rsidRDefault="00E00751" w:rsidP="003A2222">
            <w:pPr>
              <w:pStyle w:val="Tabletext"/>
              <w:jc w:val="center"/>
            </w:pPr>
          </w:p>
        </w:tc>
        <w:tc>
          <w:tcPr>
            <w:tcW w:w="805" w:type="dxa"/>
            <w:vAlign w:val="center"/>
          </w:tcPr>
          <w:p w14:paraId="7AFBB5F8" w14:textId="77777777" w:rsidR="00E00751" w:rsidRPr="00B40DED" w:rsidRDefault="00E00751" w:rsidP="003A2222">
            <w:pPr>
              <w:pStyle w:val="Tabletext"/>
              <w:jc w:val="center"/>
            </w:pPr>
          </w:p>
        </w:tc>
        <w:tc>
          <w:tcPr>
            <w:tcW w:w="807" w:type="dxa"/>
            <w:vAlign w:val="center"/>
          </w:tcPr>
          <w:p w14:paraId="2580D3B2" w14:textId="77777777" w:rsidR="00E00751" w:rsidRPr="00B40DED" w:rsidRDefault="00E00751" w:rsidP="003A2222">
            <w:pPr>
              <w:pStyle w:val="Tabletext"/>
              <w:jc w:val="center"/>
            </w:pPr>
          </w:p>
        </w:tc>
        <w:tc>
          <w:tcPr>
            <w:tcW w:w="807" w:type="dxa"/>
            <w:vAlign w:val="center"/>
          </w:tcPr>
          <w:p w14:paraId="5A461D05" w14:textId="77777777" w:rsidR="00E00751" w:rsidRPr="00B40DED" w:rsidRDefault="00E00751" w:rsidP="003A2222">
            <w:pPr>
              <w:pStyle w:val="Tabletext"/>
              <w:jc w:val="center"/>
            </w:pPr>
          </w:p>
        </w:tc>
        <w:tc>
          <w:tcPr>
            <w:tcW w:w="807" w:type="dxa"/>
            <w:vAlign w:val="center"/>
          </w:tcPr>
          <w:p w14:paraId="4ED41BFC" w14:textId="77777777" w:rsidR="00E00751" w:rsidRPr="00B40DED" w:rsidRDefault="00E00751" w:rsidP="003A2222">
            <w:pPr>
              <w:pStyle w:val="Tabletext"/>
              <w:jc w:val="center"/>
            </w:pPr>
          </w:p>
        </w:tc>
        <w:tc>
          <w:tcPr>
            <w:tcW w:w="805" w:type="dxa"/>
            <w:vAlign w:val="center"/>
          </w:tcPr>
          <w:p w14:paraId="3A428437" w14:textId="77777777" w:rsidR="00E00751" w:rsidRPr="00B40DED" w:rsidRDefault="00E00751" w:rsidP="003A2222">
            <w:pPr>
              <w:pStyle w:val="Tabletext"/>
              <w:jc w:val="center"/>
            </w:pPr>
          </w:p>
        </w:tc>
        <w:tc>
          <w:tcPr>
            <w:tcW w:w="807" w:type="dxa"/>
            <w:vAlign w:val="center"/>
          </w:tcPr>
          <w:p w14:paraId="24D6FA83" w14:textId="77777777" w:rsidR="00E00751" w:rsidRPr="00B40DED" w:rsidRDefault="00E00751" w:rsidP="003A2222">
            <w:pPr>
              <w:pStyle w:val="Tabletext"/>
              <w:jc w:val="center"/>
            </w:pPr>
          </w:p>
        </w:tc>
        <w:tc>
          <w:tcPr>
            <w:tcW w:w="829" w:type="dxa"/>
            <w:vAlign w:val="center"/>
          </w:tcPr>
          <w:p w14:paraId="665546D5" w14:textId="77777777" w:rsidR="00E00751" w:rsidRPr="00B40DED" w:rsidRDefault="00E00751" w:rsidP="003A2222">
            <w:pPr>
              <w:pStyle w:val="Tabletext"/>
              <w:jc w:val="center"/>
            </w:pPr>
          </w:p>
        </w:tc>
        <w:tc>
          <w:tcPr>
            <w:tcW w:w="810" w:type="dxa"/>
            <w:vAlign w:val="center"/>
          </w:tcPr>
          <w:p w14:paraId="708B5203" w14:textId="77777777" w:rsidR="00E00751" w:rsidRPr="00B40DED" w:rsidRDefault="00E00751" w:rsidP="003A2222">
            <w:pPr>
              <w:pStyle w:val="Tabletext"/>
              <w:jc w:val="center"/>
            </w:pPr>
          </w:p>
        </w:tc>
        <w:tc>
          <w:tcPr>
            <w:tcW w:w="808" w:type="dxa"/>
            <w:vAlign w:val="center"/>
          </w:tcPr>
          <w:p w14:paraId="2BD627DD" w14:textId="77777777" w:rsidR="00E00751" w:rsidRPr="00B40DED" w:rsidRDefault="00E00751" w:rsidP="003A2222">
            <w:pPr>
              <w:pStyle w:val="Tabletext"/>
              <w:jc w:val="center"/>
            </w:pPr>
            <w:r w:rsidRPr="00B40DED">
              <w:rPr>
                <w:spacing w:val="-10"/>
              </w:rPr>
              <w:t>1</w:t>
            </w:r>
          </w:p>
        </w:tc>
        <w:tc>
          <w:tcPr>
            <w:tcW w:w="800" w:type="dxa"/>
            <w:vAlign w:val="center"/>
          </w:tcPr>
          <w:p w14:paraId="51C41CFB" w14:textId="77777777" w:rsidR="00E00751" w:rsidRPr="00B40DED" w:rsidRDefault="00E00751" w:rsidP="003A2222">
            <w:pPr>
              <w:pStyle w:val="Tabletext"/>
              <w:jc w:val="center"/>
            </w:pPr>
          </w:p>
        </w:tc>
      </w:tr>
      <w:tr w:rsidR="00E00751" w:rsidRPr="00B40DED" w14:paraId="7B970590" w14:textId="77777777" w:rsidTr="00E00751">
        <w:trPr>
          <w:trHeight w:val="398"/>
        </w:trPr>
        <w:tc>
          <w:tcPr>
            <w:tcW w:w="1143" w:type="dxa"/>
            <w:vAlign w:val="center"/>
          </w:tcPr>
          <w:p w14:paraId="5914D5F7" w14:textId="77777777" w:rsidR="00E00751" w:rsidRPr="00B40DED" w:rsidRDefault="00E00751" w:rsidP="003A2222">
            <w:pPr>
              <w:pStyle w:val="Tabletext"/>
              <w:jc w:val="center"/>
            </w:pPr>
            <w:proofErr w:type="spellStart"/>
            <w:r w:rsidRPr="00B40DED">
              <w:t>LBY</w:t>
            </w:r>
            <w:proofErr w:type="spellEnd"/>
          </w:p>
        </w:tc>
        <w:tc>
          <w:tcPr>
            <w:tcW w:w="1558" w:type="dxa"/>
            <w:vAlign w:val="center"/>
          </w:tcPr>
          <w:p w14:paraId="0F613AAD" w14:textId="77777777" w:rsidR="00E00751" w:rsidRPr="00B40DED" w:rsidRDefault="00E00751" w:rsidP="003A2222">
            <w:pPr>
              <w:pStyle w:val="Tabletext"/>
              <w:jc w:val="center"/>
            </w:pPr>
            <w:r w:rsidRPr="00B40DED">
              <w:rPr>
                <w:spacing w:val="-10"/>
              </w:rPr>
              <w:t>1</w:t>
            </w:r>
          </w:p>
        </w:tc>
        <w:tc>
          <w:tcPr>
            <w:tcW w:w="805" w:type="dxa"/>
            <w:vAlign w:val="center"/>
          </w:tcPr>
          <w:p w14:paraId="2014BF70" w14:textId="77777777" w:rsidR="00E00751" w:rsidRPr="00B40DED" w:rsidRDefault="00E00751" w:rsidP="003A2222">
            <w:pPr>
              <w:pStyle w:val="Tabletext"/>
              <w:jc w:val="center"/>
            </w:pPr>
          </w:p>
        </w:tc>
        <w:tc>
          <w:tcPr>
            <w:tcW w:w="802" w:type="dxa"/>
            <w:vAlign w:val="center"/>
          </w:tcPr>
          <w:p w14:paraId="5700F531" w14:textId="77777777" w:rsidR="00E00751" w:rsidRPr="00B40DED" w:rsidRDefault="00E00751" w:rsidP="003A2222">
            <w:pPr>
              <w:pStyle w:val="Tabletext"/>
              <w:jc w:val="center"/>
            </w:pPr>
          </w:p>
        </w:tc>
        <w:tc>
          <w:tcPr>
            <w:tcW w:w="804" w:type="dxa"/>
            <w:vAlign w:val="center"/>
          </w:tcPr>
          <w:p w14:paraId="5ACB39E8" w14:textId="77777777" w:rsidR="00E00751" w:rsidRPr="00B40DED" w:rsidRDefault="00E00751" w:rsidP="003A2222">
            <w:pPr>
              <w:pStyle w:val="Tabletext"/>
              <w:jc w:val="center"/>
            </w:pPr>
            <w:r w:rsidRPr="00B40DED">
              <w:rPr>
                <w:spacing w:val="-10"/>
              </w:rPr>
              <w:t>1</w:t>
            </w:r>
          </w:p>
        </w:tc>
        <w:tc>
          <w:tcPr>
            <w:tcW w:w="802" w:type="dxa"/>
            <w:vAlign w:val="center"/>
          </w:tcPr>
          <w:p w14:paraId="417962B5" w14:textId="77777777" w:rsidR="00E00751" w:rsidRPr="00B40DED" w:rsidRDefault="00E00751" w:rsidP="003A2222">
            <w:pPr>
              <w:pStyle w:val="Tabletext"/>
              <w:jc w:val="center"/>
            </w:pPr>
          </w:p>
        </w:tc>
        <w:tc>
          <w:tcPr>
            <w:tcW w:w="805" w:type="dxa"/>
            <w:vAlign w:val="center"/>
          </w:tcPr>
          <w:p w14:paraId="68CC8308" w14:textId="77777777" w:rsidR="00E00751" w:rsidRPr="00B40DED" w:rsidRDefault="00E00751" w:rsidP="003A2222">
            <w:pPr>
              <w:pStyle w:val="Tabletext"/>
              <w:jc w:val="center"/>
            </w:pPr>
          </w:p>
        </w:tc>
        <w:tc>
          <w:tcPr>
            <w:tcW w:w="807" w:type="dxa"/>
            <w:vAlign w:val="center"/>
          </w:tcPr>
          <w:p w14:paraId="08CBBC7A" w14:textId="77777777" w:rsidR="00E00751" w:rsidRPr="00B40DED" w:rsidRDefault="00E00751" w:rsidP="003A2222">
            <w:pPr>
              <w:pStyle w:val="Tabletext"/>
              <w:jc w:val="center"/>
            </w:pPr>
          </w:p>
        </w:tc>
        <w:tc>
          <w:tcPr>
            <w:tcW w:w="807" w:type="dxa"/>
            <w:vAlign w:val="center"/>
          </w:tcPr>
          <w:p w14:paraId="0B0A3D62" w14:textId="77777777" w:rsidR="00E00751" w:rsidRPr="00B40DED" w:rsidRDefault="00E00751" w:rsidP="003A2222">
            <w:pPr>
              <w:pStyle w:val="Tabletext"/>
              <w:jc w:val="center"/>
            </w:pPr>
          </w:p>
        </w:tc>
        <w:tc>
          <w:tcPr>
            <w:tcW w:w="807" w:type="dxa"/>
            <w:vAlign w:val="center"/>
          </w:tcPr>
          <w:p w14:paraId="22E1A0C2" w14:textId="77777777" w:rsidR="00E00751" w:rsidRPr="00B40DED" w:rsidRDefault="00E00751" w:rsidP="003A2222">
            <w:pPr>
              <w:pStyle w:val="Tabletext"/>
              <w:jc w:val="center"/>
            </w:pPr>
          </w:p>
        </w:tc>
        <w:tc>
          <w:tcPr>
            <w:tcW w:w="805" w:type="dxa"/>
            <w:vAlign w:val="center"/>
          </w:tcPr>
          <w:p w14:paraId="44E1093E" w14:textId="77777777" w:rsidR="00E00751" w:rsidRPr="00B40DED" w:rsidRDefault="00E00751" w:rsidP="003A2222">
            <w:pPr>
              <w:pStyle w:val="Tabletext"/>
              <w:jc w:val="center"/>
            </w:pPr>
          </w:p>
        </w:tc>
        <w:tc>
          <w:tcPr>
            <w:tcW w:w="807" w:type="dxa"/>
            <w:vAlign w:val="center"/>
          </w:tcPr>
          <w:p w14:paraId="082C7667" w14:textId="77777777" w:rsidR="00E00751" w:rsidRPr="00B40DED" w:rsidRDefault="00E00751" w:rsidP="003A2222">
            <w:pPr>
              <w:pStyle w:val="Tabletext"/>
              <w:jc w:val="center"/>
            </w:pPr>
          </w:p>
        </w:tc>
        <w:tc>
          <w:tcPr>
            <w:tcW w:w="829" w:type="dxa"/>
            <w:vAlign w:val="center"/>
          </w:tcPr>
          <w:p w14:paraId="2CC70FF5" w14:textId="77777777" w:rsidR="00E00751" w:rsidRPr="00B40DED" w:rsidRDefault="00E00751" w:rsidP="003A2222">
            <w:pPr>
              <w:pStyle w:val="Tabletext"/>
              <w:jc w:val="center"/>
            </w:pPr>
          </w:p>
        </w:tc>
        <w:tc>
          <w:tcPr>
            <w:tcW w:w="810" w:type="dxa"/>
            <w:vAlign w:val="center"/>
          </w:tcPr>
          <w:p w14:paraId="6BBBE8DE" w14:textId="77777777" w:rsidR="00E00751" w:rsidRPr="00B40DED" w:rsidRDefault="00E00751" w:rsidP="003A2222">
            <w:pPr>
              <w:pStyle w:val="Tabletext"/>
              <w:jc w:val="center"/>
            </w:pPr>
          </w:p>
        </w:tc>
        <w:tc>
          <w:tcPr>
            <w:tcW w:w="808" w:type="dxa"/>
            <w:vAlign w:val="center"/>
          </w:tcPr>
          <w:p w14:paraId="22E175B3" w14:textId="77777777" w:rsidR="00E00751" w:rsidRPr="00B40DED" w:rsidRDefault="00E00751" w:rsidP="003A2222">
            <w:pPr>
              <w:pStyle w:val="Tabletext"/>
              <w:jc w:val="center"/>
            </w:pPr>
          </w:p>
        </w:tc>
        <w:tc>
          <w:tcPr>
            <w:tcW w:w="800" w:type="dxa"/>
            <w:vAlign w:val="center"/>
          </w:tcPr>
          <w:p w14:paraId="3E6D20FB" w14:textId="77777777" w:rsidR="00E00751" w:rsidRPr="00B40DED" w:rsidRDefault="00E00751" w:rsidP="003A2222">
            <w:pPr>
              <w:pStyle w:val="Tabletext"/>
              <w:jc w:val="center"/>
            </w:pPr>
          </w:p>
        </w:tc>
      </w:tr>
      <w:tr w:rsidR="00E00751" w:rsidRPr="00B40DED" w14:paraId="6C3626D4" w14:textId="77777777" w:rsidTr="00E00751">
        <w:trPr>
          <w:trHeight w:val="395"/>
        </w:trPr>
        <w:tc>
          <w:tcPr>
            <w:tcW w:w="1143" w:type="dxa"/>
            <w:vAlign w:val="center"/>
          </w:tcPr>
          <w:p w14:paraId="6BBD50FB" w14:textId="77777777" w:rsidR="00E00751" w:rsidRPr="00B40DED" w:rsidRDefault="00E00751" w:rsidP="003A2222">
            <w:pPr>
              <w:pStyle w:val="Tabletext"/>
              <w:jc w:val="center"/>
            </w:pPr>
            <w:r w:rsidRPr="00B40DED">
              <w:t>LUX</w:t>
            </w:r>
          </w:p>
        </w:tc>
        <w:tc>
          <w:tcPr>
            <w:tcW w:w="1558" w:type="dxa"/>
            <w:vAlign w:val="center"/>
          </w:tcPr>
          <w:p w14:paraId="58D8AE22" w14:textId="77777777" w:rsidR="00E00751" w:rsidRPr="00B40DED" w:rsidRDefault="00E00751" w:rsidP="003A2222">
            <w:pPr>
              <w:pStyle w:val="Tabletext"/>
              <w:jc w:val="center"/>
            </w:pPr>
            <w:r w:rsidRPr="00B40DED">
              <w:t>27</w:t>
            </w:r>
          </w:p>
        </w:tc>
        <w:tc>
          <w:tcPr>
            <w:tcW w:w="805" w:type="dxa"/>
            <w:vAlign w:val="center"/>
          </w:tcPr>
          <w:p w14:paraId="0B9D3F6C" w14:textId="77777777" w:rsidR="00E00751" w:rsidRPr="00B40DED" w:rsidRDefault="00E00751" w:rsidP="003A2222">
            <w:pPr>
              <w:pStyle w:val="Tabletext"/>
              <w:jc w:val="center"/>
            </w:pPr>
          </w:p>
        </w:tc>
        <w:tc>
          <w:tcPr>
            <w:tcW w:w="802" w:type="dxa"/>
            <w:vAlign w:val="center"/>
          </w:tcPr>
          <w:p w14:paraId="2A96C962" w14:textId="77777777" w:rsidR="00E00751" w:rsidRPr="00B40DED" w:rsidRDefault="00E00751" w:rsidP="003A2222">
            <w:pPr>
              <w:pStyle w:val="Tabletext"/>
              <w:jc w:val="center"/>
            </w:pPr>
          </w:p>
        </w:tc>
        <w:tc>
          <w:tcPr>
            <w:tcW w:w="804" w:type="dxa"/>
            <w:vAlign w:val="center"/>
          </w:tcPr>
          <w:p w14:paraId="75B88273" w14:textId="77777777" w:rsidR="00E00751" w:rsidRPr="00B40DED" w:rsidRDefault="00E00751" w:rsidP="003A2222">
            <w:pPr>
              <w:pStyle w:val="Tabletext"/>
              <w:jc w:val="center"/>
            </w:pPr>
            <w:r w:rsidRPr="00B40DED">
              <w:rPr>
                <w:spacing w:val="-10"/>
              </w:rPr>
              <w:t>1</w:t>
            </w:r>
          </w:p>
        </w:tc>
        <w:tc>
          <w:tcPr>
            <w:tcW w:w="802" w:type="dxa"/>
            <w:vAlign w:val="center"/>
          </w:tcPr>
          <w:p w14:paraId="42716B6A" w14:textId="77777777" w:rsidR="00E00751" w:rsidRPr="00B40DED" w:rsidRDefault="00E00751" w:rsidP="003A2222">
            <w:pPr>
              <w:pStyle w:val="Tabletext"/>
              <w:jc w:val="center"/>
            </w:pPr>
          </w:p>
        </w:tc>
        <w:tc>
          <w:tcPr>
            <w:tcW w:w="805" w:type="dxa"/>
            <w:vAlign w:val="center"/>
          </w:tcPr>
          <w:p w14:paraId="1432A23E" w14:textId="77777777" w:rsidR="00E00751" w:rsidRPr="00B40DED" w:rsidRDefault="00E00751" w:rsidP="003A2222">
            <w:pPr>
              <w:pStyle w:val="Tabletext"/>
              <w:jc w:val="center"/>
            </w:pPr>
            <w:r w:rsidRPr="00B40DED">
              <w:rPr>
                <w:spacing w:val="-10"/>
              </w:rPr>
              <w:t>4</w:t>
            </w:r>
          </w:p>
        </w:tc>
        <w:tc>
          <w:tcPr>
            <w:tcW w:w="807" w:type="dxa"/>
            <w:vAlign w:val="center"/>
          </w:tcPr>
          <w:p w14:paraId="7586EB1A" w14:textId="77777777" w:rsidR="00E00751" w:rsidRPr="00B40DED" w:rsidRDefault="00E00751" w:rsidP="003A2222">
            <w:pPr>
              <w:pStyle w:val="Tabletext"/>
              <w:jc w:val="center"/>
            </w:pPr>
            <w:r w:rsidRPr="00B40DED">
              <w:t>13</w:t>
            </w:r>
          </w:p>
        </w:tc>
        <w:tc>
          <w:tcPr>
            <w:tcW w:w="807" w:type="dxa"/>
            <w:vAlign w:val="center"/>
          </w:tcPr>
          <w:p w14:paraId="53F648B1" w14:textId="77777777" w:rsidR="00E00751" w:rsidRPr="00B40DED" w:rsidRDefault="00E00751" w:rsidP="003A2222">
            <w:pPr>
              <w:pStyle w:val="Tabletext"/>
              <w:jc w:val="center"/>
            </w:pPr>
          </w:p>
        </w:tc>
        <w:tc>
          <w:tcPr>
            <w:tcW w:w="807" w:type="dxa"/>
            <w:vAlign w:val="center"/>
          </w:tcPr>
          <w:p w14:paraId="2A4F9F12" w14:textId="77777777" w:rsidR="00E00751" w:rsidRPr="00B40DED" w:rsidRDefault="00E00751" w:rsidP="003A2222">
            <w:pPr>
              <w:pStyle w:val="Tabletext"/>
              <w:jc w:val="center"/>
            </w:pPr>
            <w:r w:rsidRPr="00B40DED">
              <w:rPr>
                <w:spacing w:val="-10"/>
              </w:rPr>
              <w:t>2</w:t>
            </w:r>
          </w:p>
        </w:tc>
        <w:tc>
          <w:tcPr>
            <w:tcW w:w="805" w:type="dxa"/>
            <w:vAlign w:val="center"/>
          </w:tcPr>
          <w:p w14:paraId="4B96372D" w14:textId="77777777" w:rsidR="00E00751" w:rsidRPr="00B40DED" w:rsidRDefault="00E00751" w:rsidP="003A2222">
            <w:pPr>
              <w:pStyle w:val="Tabletext"/>
              <w:jc w:val="center"/>
            </w:pPr>
            <w:r w:rsidRPr="00B40DED">
              <w:rPr>
                <w:spacing w:val="-10"/>
              </w:rPr>
              <w:t>5</w:t>
            </w:r>
          </w:p>
        </w:tc>
        <w:tc>
          <w:tcPr>
            <w:tcW w:w="807" w:type="dxa"/>
            <w:vAlign w:val="center"/>
          </w:tcPr>
          <w:p w14:paraId="5CCF97AE" w14:textId="77777777" w:rsidR="00E00751" w:rsidRPr="00B40DED" w:rsidRDefault="00E00751" w:rsidP="003A2222">
            <w:pPr>
              <w:pStyle w:val="Tabletext"/>
              <w:jc w:val="center"/>
            </w:pPr>
            <w:r w:rsidRPr="00B40DED">
              <w:rPr>
                <w:spacing w:val="-10"/>
              </w:rPr>
              <w:t>1</w:t>
            </w:r>
          </w:p>
        </w:tc>
        <w:tc>
          <w:tcPr>
            <w:tcW w:w="829" w:type="dxa"/>
            <w:vAlign w:val="center"/>
          </w:tcPr>
          <w:p w14:paraId="22FAE25A" w14:textId="77777777" w:rsidR="00E00751" w:rsidRPr="00B40DED" w:rsidRDefault="00E00751" w:rsidP="003A2222">
            <w:pPr>
              <w:pStyle w:val="Tabletext"/>
              <w:jc w:val="center"/>
            </w:pPr>
          </w:p>
        </w:tc>
        <w:tc>
          <w:tcPr>
            <w:tcW w:w="810" w:type="dxa"/>
            <w:vAlign w:val="center"/>
          </w:tcPr>
          <w:p w14:paraId="0DCA5F01" w14:textId="77777777" w:rsidR="00E00751" w:rsidRPr="00B40DED" w:rsidRDefault="00E00751" w:rsidP="003A2222">
            <w:pPr>
              <w:pStyle w:val="Tabletext"/>
              <w:jc w:val="center"/>
            </w:pPr>
            <w:r w:rsidRPr="00B40DED">
              <w:rPr>
                <w:spacing w:val="-10"/>
              </w:rPr>
              <w:t>1</w:t>
            </w:r>
          </w:p>
        </w:tc>
        <w:tc>
          <w:tcPr>
            <w:tcW w:w="808" w:type="dxa"/>
            <w:vAlign w:val="center"/>
          </w:tcPr>
          <w:p w14:paraId="27AB67B5" w14:textId="77777777" w:rsidR="00E00751" w:rsidRPr="00B40DED" w:rsidRDefault="00E00751" w:rsidP="003A2222">
            <w:pPr>
              <w:pStyle w:val="Tabletext"/>
              <w:jc w:val="center"/>
            </w:pPr>
          </w:p>
        </w:tc>
        <w:tc>
          <w:tcPr>
            <w:tcW w:w="800" w:type="dxa"/>
            <w:vAlign w:val="center"/>
          </w:tcPr>
          <w:p w14:paraId="75B64306" w14:textId="77777777" w:rsidR="00E00751" w:rsidRPr="00B40DED" w:rsidRDefault="00E00751" w:rsidP="003A2222">
            <w:pPr>
              <w:pStyle w:val="Tabletext"/>
              <w:jc w:val="center"/>
            </w:pPr>
          </w:p>
        </w:tc>
      </w:tr>
      <w:tr w:rsidR="00E00751" w:rsidRPr="00B40DED" w14:paraId="268F3360" w14:textId="77777777" w:rsidTr="00E00751">
        <w:trPr>
          <w:trHeight w:val="397"/>
        </w:trPr>
        <w:tc>
          <w:tcPr>
            <w:tcW w:w="1143" w:type="dxa"/>
            <w:vAlign w:val="center"/>
          </w:tcPr>
          <w:p w14:paraId="747C7159" w14:textId="77777777" w:rsidR="00E00751" w:rsidRPr="00B40DED" w:rsidRDefault="00E00751" w:rsidP="003A2222">
            <w:pPr>
              <w:pStyle w:val="Tabletext"/>
              <w:jc w:val="center"/>
            </w:pPr>
            <w:proofErr w:type="spellStart"/>
            <w:r w:rsidRPr="00B40DED">
              <w:t>MCO</w:t>
            </w:r>
            <w:proofErr w:type="spellEnd"/>
          </w:p>
        </w:tc>
        <w:tc>
          <w:tcPr>
            <w:tcW w:w="1558" w:type="dxa"/>
            <w:vAlign w:val="center"/>
          </w:tcPr>
          <w:p w14:paraId="6515578B" w14:textId="77777777" w:rsidR="00E00751" w:rsidRPr="00B40DED" w:rsidRDefault="00E00751" w:rsidP="003A2222">
            <w:pPr>
              <w:pStyle w:val="Tabletext"/>
              <w:jc w:val="center"/>
            </w:pPr>
            <w:r w:rsidRPr="00B40DED">
              <w:rPr>
                <w:spacing w:val="-10"/>
              </w:rPr>
              <w:t>1</w:t>
            </w:r>
          </w:p>
        </w:tc>
        <w:tc>
          <w:tcPr>
            <w:tcW w:w="805" w:type="dxa"/>
            <w:vAlign w:val="center"/>
          </w:tcPr>
          <w:p w14:paraId="7ECC6534" w14:textId="77777777" w:rsidR="00E00751" w:rsidRPr="00B40DED" w:rsidRDefault="00E00751" w:rsidP="003A2222">
            <w:pPr>
              <w:pStyle w:val="Tabletext"/>
              <w:jc w:val="center"/>
            </w:pPr>
          </w:p>
        </w:tc>
        <w:tc>
          <w:tcPr>
            <w:tcW w:w="802" w:type="dxa"/>
            <w:vAlign w:val="center"/>
          </w:tcPr>
          <w:p w14:paraId="025389CF" w14:textId="77777777" w:rsidR="00E00751" w:rsidRPr="00B40DED" w:rsidRDefault="00E00751" w:rsidP="003A2222">
            <w:pPr>
              <w:pStyle w:val="Tabletext"/>
              <w:jc w:val="center"/>
            </w:pPr>
          </w:p>
        </w:tc>
        <w:tc>
          <w:tcPr>
            <w:tcW w:w="804" w:type="dxa"/>
            <w:vAlign w:val="center"/>
          </w:tcPr>
          <w:p w14:paraId="59DA7EDF" w14:textId="77777777" w:rsidR="00E00751" w:rsidRPr="00B40DED" w:rsidRDefault="00E00751" w:rsidP="003A2222">
            <w:pPr>
              <w:pStyle w:val="Tabletext"/>
              <w:jc w:val="center"/>
            </w:pPr>
          </w:p>
        </w:tc>
        <w:tc>
          <w:tcPr>
            <w:tcW w:w="802" w:type="dxa"/>
            <w:vAlign w:val="center"/>
          </w:tcPr>
          <w:p w14:paraId="2E422574" w14:textId="77777777" w:rsidR="00E00751" w:rsidRPr="00B40DED" w:rsidRDefault="00E00751" w:rsidP="003A2222">
            <w:pPr>
              <w:pStyle w:val="Tabletext"/>
              <w:jc w:val="center"/>
            </w:pPr>
          </w:p>
        </w:tc>
        <w:tc>
          <w:tcPr>
            <w:tcW w:w="805" w:type="dxa"/>
            <w:vAlign w:val="center"/>
          </w:tcPr>
          <w:p w14:paraId="3AA3A7F6" w14:textId="77777777" w:rsidR="00E00751" w:rsidRPr="00B40DED" w:rsidRDefault="00E00751" w:rsidP="003A2222">
            <w:pPr>
              <w:pStyle w:val="Tabletext"/>
              <w:jc w:val="center"/>
            </w:pPr>
            <w:r w:rsidRPr="00B40DED">
              <w:rPr>
                <w:spacing w:val="-10"/>
              </w:rPr>
              <w:t>1</w:t>
            </w:r>
          </w:p>
        </w:tc>
        <w:tc>
          <w:tcPr>
            <w:tcW w:w="807" w:type="dxa"/>
            <w:vAlign w:val="center"/>
          </w:tcPr>
          <w:p w14:paraId="336F5385" w14:textId="77777777" w:rsidR="00E00751" w:rsidRPr="00B40DED" w:rsidRDefault="00E00751" w:rsidP="003A2222">
            <w:pPr>
              <w:pStyle w:val="Tabletext"/>
              <w:jc w:val="center"/>
            </w:pPr>
          </w:p>
        </w:tc>
        <w:tc>
          <w:tcPr>
            <w:tcW w:w="807" w:type="dxa"/>
            <w:vAlign w:val="center"/>
          </w:tcPr>
          <w:p w14:paraId="50E3F646" w14:textId="77777777" w:rsidR="00E00751" w:rsidRPr="00B40DED" w:rsidRDefault="00E00751" w:rsidP="003A2222">
            <w:pPr>
              <w:pStyle w:val="Tabletext"/>
              <w:jc w:val="center"/>
            </w:pPr>
          </w:p>
        </w:tc>
        <w:tc>
          <w:tcPr>
            <w:tcW w:w="807" w:type="dxa"/>
            <w:vAlign w:val="center"/>
          </w:tcPr>
          <w:p w14:paraId="546BB6EB" w14:textId="77777777" w:rsidR="00E00751" w:rsidRPr="00B40DED" w:rsidRDefault="00E00751" w:rsidP="003A2222">
            <w:pPr>
              <w:pStyle w:val="Tabletext"/>
              <w:jc w:val="center"/>
            </w:pPr>
          </w:p>
        </w:tc>
        <w:tc>
          <w:tcPr>
            <w:tcW w:w="805" w:type="dxa"/>
            <w:vAlign w:val="center"/>
          </w:tcPr>
          <w:p w14:paraId="435526E5" w14:textId="77777777" w:rsidR="00E00751" w:rsidRPr="00B40DED" w:rsidRDefault="00E00751" w:rsidP="003A2222">
            <w:pPr>
              <w:pStyle w:val="Tabletext"/>
              <w:jc w:val="center"/>
            </w:pPr>
          </w:p>
        </w:tc>
        <w:tc>
          <w:tcPr>
            <w:tcW w:w="807" w:type="dxa"/>
            <w:vAlign w:val="center"/>
          </w:tcPr>
          <w:p w14:paraId="34C1EAA5" w14:textId="77777777" w:rsidR="00E00751" w:rsidRPr="00B40DED" w:rsidRDefault="00E00751" w:rsidP="003A2222">
            <w:pPr>
              <w:pStyle w:val="Tabletext"/>
              <w:jc w:val="center"/>
            </w:pPr>
          </w:p>
        </w:tc>
        <w:tc>
          <w:tcPr>
            <w:tcW w:w="829" w:type="dxa"/>
            <w:vAlign w:val="center"/>
          </w:tcPr>
          <w:p w14:paraId="0E539269" w14:textId="77777777" w:rsidR="00E00751" w:rsidRPr="00B40DED" w:rsidRDefault="00E00751" w:rsidP="003A2222">
            <w:pPr>
              <w:pStyle w:val="Tabletext"/>
              <w:jc w:val="center"/>
            </w:pPr>
          </w:p>
        </w:tc>
        <w:tc>
          <w:tcPr>
            <w:tcW w:w="810" w:type="dxa"/>
            <w:vAlign w:val="center"/>
          </w:tcPr>
          <w:p w14:paraId="37249126" w14:textId="77777777" w:rsidR="00E00751" w:rsidRPr="00B40DED" w:rsidRDefault="00E00751" w:rsidP="003A2222">
            <w:pPr>
              <w:pStyle w:val="Tabletext"/>
              <w:jc w:val="center"/>
            </w:pPr>
          </w:p>
        </w:tc>
        <w:tc>
          <w:tcPr>
            <w:tcW w:w="808" w:type="dxa"/>
            <w:vAlign w:val="center"/>
          </w:tcPr>
          <w:p w14:paraId="10E131D4" w14:textId="77777777" w:rsidR="00E00751" w:rsidRPr="00B40DED" w:rsidRDefault="00E00751" w:rsidP="003A2222">
            <w:pPr>
              <w:pStyle w:val="Tabletext"/>
              <w:jc w:val="center"/>
            </w:pPr>
          </w:p>
        </w:tc>
        <w:tc>
          <w:tcPr>
            <w:tcW w:w="800" w:type="dxa"/>
            <w:vAlign w:val="center"/>
          </w:tcPr>
          <w:p w14:paraId="2A414F62" w14:textId="77777777" w:rsidR="00E00751" w:rsidRPr="00B40DED" w:rsidRDefault="00E00751" w:rsidP="003A2222">
            <w:pPr>
              <w:pStyle w:val="Tabletext"/>
              <w:jc w:val="center"/>
            </w:pPr>
          </w:p>
        </w:tc>
      </w:tr>
      <w:tr w:rsidR="00E00751" w:rsidRPr="00B40DED" w14:paraId="373B2E6A" w14:textId="77777777" w:rsidTr="00E00751">
        <w:trPr>
          <w:trHeight w:val="395"/>
        </w:trPr>
        <w:tc>
          <w:tcPr>
            <w:tcW w:w="1143" w:type="dxa"/>
            <w:vAlign w:val="center"/>
          </w:tcPr>
          <w:p w14:paraId="5EB2BC5F" w14:textId="77777777" w:rsidR="00E00751" w:rsidRPr="00B40DED" w:rsidRDefault="00E00751" w:rsidP="003A2222">
            <w:pPr>
              <w:pStyle w:val="Tabletext"/>
              <w:jc w:val="center"/>
            </w:pPr>
            <w:proofErr w:type="spellStart"/>
            <w:r w:rsidRPr="00B40DED">
              <w:t>MEX</w:t>
            </w:r>
            <w:proofErr w:type="spellEnd"/>
          </w:p>
        </w:tc>
        <w:tc>
          <w:tcPr>
            <w:tcW w:w="1558" w:type="dxa"/>
            <w:vAlign w:val="center"/>
          </w:tcPr>
          <w:p w14:paraId="09F161D4" w14:textId="77777777" w:rsidR="00E00751" w:rsidRPr="00B40DED" w:rsidRDefault="00E00751" w:rsidP="003A2222">
            <w:pPr>
              <w:pStyle w:val="Tabletext"/>
              <w:jc w:val="center"/>
            </w:pPr>
            <w:r w:rsidRPr="00B40DED">
              <w:rPr>
                <w:spacing w:val="-10"/>
              </w:rPr>
              <w:t>2</w:t>
            </w:r>
          </w:p>
        </w:tc>
        <w:tc>
          <w:tcPr>
            <w:tcW w:w="805" w:type="dxa"/>
            <w:vAlign w:val="center"/>
          </w:tcPr>
          <w:p w14:paraId="0C42C947" w14:textId="77777777" w:rsidR="00E00751" w:rsidRPr="00B40DED" w:rsidRDefault="00E00751" w:rsidP="003A2222">
            <w:pPr>
              <w:pStyle w:val="Tabletext"/>
              <w:jc w:val="center"/>
            </w:pPr>
          </w:p>
        </w:tc>
        <w:tc>
          <w:tcPr>
            <w:tcW w:w="802" w:type="dxa"/>
            <w:vAlign w:val="center"/>
          </w:tcPr>
          <w:p w14:paraId="7930524D" w14:textId="77777777" w:rsidR="00E00751" w:rsidRPr="00B40DED" w:rsidRDefault="00E00751" w:rsidP="003A2222">
            <w:pPr>
              <w:pStyle w:val="Tabletext"/>
              <w:jc w:val="center"/>
            </w:pPr>
          </w:p>
        </w:tc>
        <w:tc>
          <w:tcPr>
            <w:tcW w:w="804" w:type="dxa"/>
            <w:vAlign w:val="center"/>
          </w:tcPr>
          <w:p w14:paraId="4DD245F0" w14:textId="77777777" w:rsidR="00E00751" w:rsidRPr="00B40DED" w:rsidRDefault="00E00751" w:rsidP="003A2222">
            <w:pPr>
              <w:pStyle w:val="Tabletext"/>
              <w:jc w:val="center"/>
            </w:pPr>
          </w:p>
        </w:tc>
        <w:tc>
          <w:tcPr>
            <w:tcW w:w="802" w:type="dxa"/>
            <w:vAlign w:val="center"/>
          </w:tcPr>
          <w:p w14:paraId="16D1ECAB" w14:textId="77777777" w:rsidR="00E00751" w:rsidRPr="00B40DED" w:rsidRDefault="00E00751" w:rsidP="003A2222">
            <w:pPr>
              <w:pStyle w:val="Tabletext"/>
              <w:jc w:val="center"/>
            </w:pPr>
          </w:p>
        </w:tc>
        <w:tc>
          <w:tcPr>
            <w:tcW w:w="805" w:type="dxa"/>
            <w:vAlign w:val="center"/>
          </w:tcPr>
          <w:p w14:paraId="0E7125DB" w14:textId="77777777" w:rsidR="00E00751" w:rsidRPr="00B40DED" w:rsidRDefault="00E00751" w:rsidP="003A2222">
            <w:pPr>
              <w:pStyle w:val="Tabletext"/>
              <w:jc w:val="center"/>
            </w:pPr>
          </w:p>
        </w:tc>
        <w:tc>
          <w:tcPr>
            <w:tcW w:w="807" w:type="dxa"/>
            <w:vAlign w:val="center"/>
          </w:tcPr>
          <w:p w14:paraId="25C5EBD9" w14:textId="77777777" w:rsidR="00E00751" w:rsidRPr="00B40DED" w:rsidRDefault="00E00751" w:rsidP="003A2222">
            <w:pPr>
              <w:pStyle w:val="Tabletext"/>
              <w:jc w:val="center"/>
            </w:pPr>
          </w:p>
        </w:tc>
        <w:tc>
          <w:tcPr>
            <w:tcW w:w="807" w:type="dxa"/>
            <w:vAlign w:val="center"/>
          </w:tcPr>
          <w:p w14:paraId="34F59A88" w14:textId="77777777" w:rsidR="00E00751" w:rsidRPr="00B40DED" w:rsidRDefault="00E00751" w:rsidP="003A2222">
            <w:pPr>
              <w:pStyle w:val="Tabletext"/>
              <w:jc w:val="center"/>
            </w:pPr>
          </w:p>
        </w:tc>
        <w:tc>
          <w:tcPr>
            <w:tcW w:w="807" w:type="dxa"/>
            <w:vAlign w:val="center"/>
          </w:tcPr>
          <w:p w14:paraId="4D361DCF" w14:textId="77777777" w:rsidR="00E00751" w:rsidRPr="00B40DED" w:rsidRDefault="00E00751" w:rsidP="003A2222">
            <w:pPr>
              <w:pStyle w:val="Tabletext"/>
              <w:jc w:val="center"/>
            </w:pPr>
          </w:p>
        </w:tc>
        <w:tc>
          <w:tcPr>
            <w:tcW w:w="805" w:type="dxa"/>
            <w:vAlign w:val="center"/>
          </w:tcPr>
          <w:p w14:paraId="30227633" w14:textId="77777777" w:rsidR="00E00751" w:rsidRPr="00B40DED" w:rsidRDefault="00E00751" w:rsidP="003A2222">
            <w:pPr>
              <w:pStyle w:val="Tabletext"/>
              <w:jc w:val="center"/>
            </w:pPr>
          </w:p>
        </w:tc>
        <w:tc>
          <w:tcPr>
            <w:tcW w:w="807" w:type="dxa"/>
            <w:vAlign w:val="center"/>
          </w:tcPr>
          <w:p w14:paraId="351D60DD" w14:textId="77777777" w:rsidR="00E00751" w:rsidRPr="00B40DED" w:rsidRDefault="00E00751" w:rsidP="003A2222">
            <w:pPr>
              <w:pStyle w:val="Tabletext"/>
              <w:jc w:val="center"/>
            </w:pPr>
          </w:p>
        </w:tc>
        <w:tc>
          <w:tcPr>
            <w:tcW w:w="829" w:type="dxa"/>
            <w:vAlign w:val="center"/>
          </w:tcPr>
          <w:p w14:paraId="4319CC10" w14:textId="77777777" w:rsidR="00E00751" w:rsidRPr="00B40DED" w:rsidRDefault="00E00751" w:rsidP="003A2222">
            <w:pPr>
              <w:pStyle w:val="Tabletext"/>
              <w:jc w:val="center"/>
            </w:pPr>
          </w:p>
        </w:tc>
        <w:tc>
          <w:tcPr>
            <w:tcW w:w="810" w:type="dxa"/>
            <w:vAlign w:val="center"/>
          </w:tcPr>
          <w:p w14:paraId="4FB64A1E" w14:textId="77777777" w:rsidR="00E00751" w:rsidRPr="00B40DED" w:rsidRDefault="00E00751" w:rsidP="003A2222">
            <w:pPr>
              <w:pStyle w:val="Tabletext"/>
              <w:jc w:val="center"/>
            </w:pPr>
            <w:r w:rsidRPr="00B40DED">
              <w:rPr>
                <w:spacing w:val="-10"/>
              </w:rPr>
              <w:t>2</w:t>
            </w:r>
          </w:p>
        </w:tc>
        <w:tc>
          <w:tcPr>
            <w:tcW w:w="808" w:type="dxa"/>
            <w:vAlign w:val="center"/>
          </w:tcPr>
          <w:p w14:paraId="1F46459B" w14:textId="77777777" w:rsidR="00E00751" w:rsidRPr="00B40DED" w:rsidRDefault="00E00751" w:rsidP="003A2222">
            <w:pPr>
              <w:pStyle w:val="Tabletext"/>
              <w:jc w:val="center"/>
            </w:pPr>
          </w:p>
        </w:tc>
        <w:tc>
          <w:tcPr>
            <w:tcW w:w="800" w:type="dxa"/>
            <w:vAlign w:val="center"/>
          </w:tcPr>
          <w:p w14:paraId="65E90394" w14:textId="77777777" w:rsidR="00E00751" w:rsidRPr="00B40DED" w:rsidRDefault="00E00751" w:rsidP="003A2222">
            <w:pPr>
              <w:pStyle w:val="Tabletext"/>
              <w:jc w:val="center"/>
            </w:pPr>
          </w:p>
        </w:tc>
      </w:tr>
      <w:tr w:rsidR="00E00751" w:rsidRPr="00B40DED" w14:paraId="53BD0F6C" w14:textId="77777777" w:rsidTr="00E00751">
        <w:trPr>
          <w:trHeight w:val="397"/>
        </w:trPr>
        <w:tc>
          <w:tcPr>
            <w:tcW w:w="1143" w:type="dxa"/>
            <w:vAlign w:val="center"/>
          </w:tcPr>
          <w:p w14:paraId="747076B1" w14:textId="77777777" w:rsidR="00E00751" w:rsidRPr="00B40DED" w:rsidRDefault="00E00751" w:rsidP="003A2222">
            <w:pPr>
              <w:pStyle w:val="Tabletext"/>
              <w:jc w:val="center"/>
            </w:pPr>
            <w:proofErr w:type="spellStart"/>
            <w:r w:rsidRPr="00B40DED">
              <w:t>MLA</w:t>
            </w:r>
            <w:proofErr w:type="spellEnd"/>
          </w:p>
        </w:tc>
        <w:tc>
          <w:tcPr>
            <w:tcW w:w="1558" w:type="dxa"/>
            <w:vAlign w:val="center"/>
          </w:tcPr>
          <w:p w14:paraId="19864A81" w14:textId="77777777" w:rsidR="00E00751" w:rsidRPr="00B40DED" w:rsidRDefault="00E00751" w:rsidP="003A2222">
            <w:pPr>
              <w:pStyle w:val="Tabletext"/>
              <w:jc w:val="center"/>
            </w:pPr>
            <w:r w:rsidRPr="00B40DED">
              <w:rPr>
                <w:spacing w:val="-10"/>
              </w:rPr>
              <w:t>2</w:t>
            </w:r>
          </w:p>
        </w:tc>
        <w:tc>
          <w:tcPr>
            <w:tcW w:w="805" w:type="dxa"/>
            <w:vAlign w:val="center"/>
          </w:tcPr>
          <w:p w14:paraId="4FE50769" w14:textId="77777777" w:rsidR="00E00751" w:rsidRPr="00B40DED" w:rsidRDefault="00E00751" w:rsidP="003A2222">
            <w:pPr>
              <w:pStyle w:val="Tabletext"/>
              <w:jc w:val="center"/>
            </w:pPr>
          </w:p>
        </w:tc>
        <w:tc>
          <w:tcPr>
            <w:tcW w:w="802" w:type="dxa"/>
            <w:vAlign w:val="center"/>
          </w:tcPr>
          <w:p w14:paraId="205A2B1A" w14:textId="77777777" w:rsidR="00E00751" w:rsidRPr="00B40DED" w:rsidRDefault="00E00751" w:rsidP="003A2222">
            <w:pPr>
              <w:pStyle w:val="Tabletext"/>
              <w:jc w:val="center"/>
            </w:pPr>
          </w:p>
        </w:tc>
        <w:tc>
          <w:tcPr>
            <w:tcW w:w="804" w:type="dxa"/>
            <w:vAlign w:val="center"/>
          </w:tcPr>
          <w:p w14:paraId="3E3443C3" w14:textId="77777777" w:rsidR="00E00751" w:rsidRPr="00B40DED" w:rsidRDefault="00E00751" w:rsidP="003A2222">
            <w:pPr>
              <w:pStyle w:val="Tabletext"/>
              <w:jc w:val="center"/>
            </w:pPr>
          </w:p>
        </w:tc>
        <w:tc>
          <w:tcPr>
            <w:tcW w:w="802" w:type="dxa"/>
            <w:vAlign w:val="center"/>
          </w:tcPr>
          <w:p w14:paraId="761855F8" w14:textId="77777777" w:rsidR="00E00751" w:rsidRPr="00B40DED" w:rsidRDefault="00E00751" w:rsidP="003A2222">
            <w:pPr>
              <w:pStyle w:val="Tabletext"/>
              <w:jc w:val="center"/>
            </w:pPr>
          </w:p>
        </w:tc>
        <w:tc>
          <w:tcPr>
            <w:tcW w:w="805" w:type="dxa"/>
            <w:vAlign w:val="center"/>
          </w:tcPr>
          <w:p w14:paraId="1EA70BE6" w14:textId="77777777" w:rsidR="00E00751" w:rsidRPr="00B40DED" w:rsidRDefault="00E00751" w:rsidP="003A2222">
            <w:pPr>
              <w:pStyle w:val="Tabletext"/>
              <w:jc w:val="center"/>
            </w:pPr>
          </w:p>
        </w:tc>
        <w:tc>
          <w:tcPr>
            <w:tcW w:w="807" w:type="dxa"/>
            <w:vAlign w:val="center"/>
          </w:tcPr>
          <w:p w14:paraId="09803353" w14:textId="77777777" w:rsidR="00E00751" w:rsidRPr="00B40DED" w:rsidRDefault="00E00751" w:rsidP="003A2222">
            <w:pPr>
              <w:pStyle w:val="Tabletext"/>
              <w:jc w:val="center"/>
            </w:pPr>
          </w:p>
        </w:tc>
        <w:tc>
          <w:tcPr>
            <w:tcW w:w="807" w:type="dxa"/>
            <w:vAlign w:val="center"/>
          </w:tcPr>
          <w:p w14:paraId="163DB68B" w14:textId="77777777" w:rsidR="00E00751" w:rsidRPr="00B40DED" w:rsidRDefault="00E00751" w:rsidP="003A2222">
            <w:pPr>
              <w:pStyle w:val="Tabletext"/>
              <w:jc w:val="center"/>
            </w:pPr>
          </w:p>
        </w:tc>
        <w:tc>
          <w:tcPr>
            <w:tcW w:w="807" w:type="dxa"/>
            <w:vAlign w:val="center"/>
          </w:tcPr>
          <w:p w14:paraId="5890BF99" w14:textId="77777777" w:rsidR="00E00751" w:rsidRPr="00B40DED" w:rsidRDefault="00E00751" w:rsidP="003A2222">
            <w:pPr>
              <w:pStyle w:val="Tabletext"/>
              <w:jc w:val="center"/>
            </w:pPr>
            <w:r w:rsidRPr="00B40DED">
              <w:rPr>
                <w:spacing w:val="-10"/>
              </w:rPr>
              <w:t>1</w:t>
            </w:r>
          </w:p>
        </w:tc>
        <w:tc>
          <w:tcPr>
            <w:tcW w:w="805" w:type="dxa"/>
            <w:vAlign w:val="center"/>
          </w:tcPr>
          <w:p w14:paraId="441326E6" w14:textId="77777777" w:rsidR="00E00751" w:rsidRPr="00B40DED" w:rsidRDefault="00E00751" w:rsidP="003A2222">
            <w:pPr>
              <w:pStyle w:val="Tabletext"/>
              <w:jc w:val="center"/>
            </w:pPr>
          </w:p>
        </w:tc>
        <w:tc>
          <w:tcPr>
            <w:tcW w:w="807" w:type="dxa"/>
            <w:vAlign w:val="center"/>
          </w:tcPr>
          <w:p w14:paraId="2DC828FC" w14:textId="77777777" w:rsidR="00E00751" w:rsidRPr="00B40DED" w:rsidRDefault="00E00751" w:rsidP="003A2222">
            <w:pPr>
              <w:pStyle w:val="Tabletext"/>
              <w:jc w:val="center"/>
            </w:pPr>
          </w:p>
        </w:tc>
        <w:tc>
          <w:tcPr>
            <w:tcW w:w="829" w:type="dxa"/>
            <w:vAlign w:val="center"/>
          </w:tcPr>
          <w:p w14:paraId="72D926CF" w14:textId="77777777" w:rsidR="00E00751" w:rsidRPr="00B40DED" w:rsidRDefault="00E00751" w:rsidP="003A2222">
            <w:pPr>
              <w:pStyle w:val="Tabletext"/>
              <w:jc w:val="center"/>
            </w:pPr>
          </w:p>
        </w:tc>
        <w:tc>
          <w:tcPr>
            <w:tcW w:w="810" w:type="dxa"/>
            <w:vAlign w:val="center"/>
          </w:tcPr>
          <w:p w14:paraId="0FB2B62F" w14:textId="77777777" w:rsidR="00E00751" w:rsidRPr="00B40DED" w:rsidRDefault="00E00751" w:rsidP="003A2222">
            <w:pPr>
              <w:pStyle w:val="Tabletext"/>
              <w:jc w:val="center"/>
            </w:pPr>
          </w:p>
        </w:tc>
        <w:tc>
          <w:tcPr>
            <w:tcW w:w="808" w:type="dxa"/>
            <w:vAlign w:val="center"/>
          </w:tcPr>
          <w:p w14:paraId="5603DA9A" w14:textId="77777777" w:rsidR="00E00751" w:rsidRPr="00B40DED" w:rsidRDefault="00E00751" w:rsidP="003A2222">
            <w:pPr>
              <w:pStyle w:val="Tabletext"/>
              <w:jc w:val="center"/>
            </w:pPr>
            <w:r w:rsidRPr="00B40DED">
              <w:rPr>
                <w:spacing w:val="-10"/>
              </w:rPr>
              <w:t>1</w:t>
            </w:r>
          </w:p>
        </w:tc>
        <w:tc>
          <w:tcPr>
            <w:tcW w:w="800" w:type="dxa"/>
            <w:vAlign w:val="center"/>
          </w:tcPr>
          <w:p w14:paraId="6CE62241" w14:textId="77777777" w:rsidR="00E00751" w:rsidRPr="00B40DED" w:rsidRDefault="00E00751" w:rsidP="003A2222">
            <w:pPr>
              <w:pStyle w:val="Tabletext"/>
              <w:jc w:val="center"/>
            </w:pPr>
          </w:p>
        </w:tc>
      </w:tr>
      <w:tr w:rsidR="00E00751" w:rsidRPr="00B40DED" w14:paraId="55F49FE7" w14:textId="77777777" w:rsidTr="00E00751">
        <w:trPr>
          <w:trHeight w:val="398"/>
        </w:trPr>
        <w:tc>
          <w:tcPr>
            <w:tcW w:w="1143" w:type="dxa"/>
            <w:vAlign w:val="center"/>
          </w:tcPr>
          <w:p w14:paraId="17058D29" w14:textId="77777777" w:rsidR="00E00751" w:rsidRPr="00B40DED" w:rsidRDefault="00E00751" w:rsidP="003A2222">
            <w:pPr>
              <w:pStyle w:val="Tabletext"/>
              <w:jc w:val="center"/>
            </w:pPr>
            <w:proofErr w:type="spellStart"/>
            <w:r w:rsidRPr="00B40DED">
              <w:t>MNG</w:t>
            </w:r>
            <w:proofErr w:type="spellEnd"/>
          </w:p>
        </w:tc>
        <w:tc>
          <w:tcPr>
            <w:tcW w:w="1558" w:type="dxa"/>
            <w:vAlign w:val="center"/>
          </w:tcPr>
          <w:p w14:paraId="4B051916" w14:textId="77777777" w:rsidR="00E00751" w:rsidRPr="00B40DED" w:rsidRDefault="00E00751" w:rsidP="003A2222">
            <w:pPr>
              <w:pStyle w:val="Tabletext"/>
              <w:jc w:val="center"/>
            </w:pPr>
            <w:r w:rsidRPr="00B40DED">
              <w:rPr>
                <w:spacing w:val="-10"/>
              </w:rPr>
              <w:t>1</w:t>
            </w:r>
          </w:p>
        </w:tc>
        <w:tc>
          <w:tcPr>
            <w:tcW w:w="805" w:type="dxa"/>
            <w:vAlign w:val="center"/>
          </w:tcPr>
          <w:p w14:paraId="1DA04DDE" w14:textId="77777777" w:rsidR="00E00751" w:rsidRPr="00B40DED" w:rsidRDefault="00E00751" w:rsidP="003A2222">
            <w:pPr>
              <w:pStyle w:val="Tabletext"/>
              <w:jc w:val="center"/>
            </w:pPr>
          </w:p>
        </w:tc>
        <w:tc>
          <w:tcPr>
            <w:tcW w:w="802" w:type="dxa"/>
            <w:vAlign w:val="center"/>
          </w:tcPr>
          <w:p w14:paraId="29D7EE34" w14:textId="77777777" w:rsidR="00E00751" w:rsidRPr="00B40DED" w:rsidRDefault="00E00751" w:rsidP="003A2222">
            <w:pPr>
              <w:pStyle w:val="Tabletext"/>
              <w:jc w:val="center"/>
            </w:pPr>
          </w:p>
        </w:tc>
        <w:tc>
          <w:tcPr>
            <w:tcW w:w="804" w:type="dxa"/>
            <w:vAlign w:val="center"/>
          </w:tcPr>
          <w:p w14:paraId="5BDA0F57" w14:textId="77777777" w:rsidR="00E00751" w:rsidRPr="00B40DED" w:rsidRDefault="00E00751" w:rsidP="003A2222">
            <w:pPr>
              <w:pStyle w:val="Tabletext"/>
              <w:jc w:val="center"/>
            </w:pPr>
          </w:p>
        </w:tc>
        <w:tc>
          <w:tcPr>
            <w:tcW w:w="802" w:type="dxa"/>
            <w:vAlign w:val="center"/>
          </w:tcPr>
          <w:p w14:paraId="578B5D43" w14:textId="77777777" w:rsidR="00E00751" w:rsidRPr="00B40DED" w:rsidRDefault="00E00751" w:rsidP="003A2222">
            <w:pPr>
              <w:pStyle w:val="Tabletext"/>
              <w:jc w:val="center"/>
            </w:pPr>
          </w:p>
        </w:tc>
        <w:tc>
          <w:tcPr>
            <w:tcW w:w="805" w:type="dxa"/>
            <w:vAlign w:val="center"/>
          </w:tcPr>
          <w:p w14:paraId="1885B952" w14:textId="77777777" w:rsidR="00E00751" w:rsidRPr="00B40DED" w:rsidRDefault="00E00751" w:rsidP="003A2222">
            <w:pPr>
              <w:pStyle w:val="Tabletext"/>
              <w:jc w:val="center"/>
            </w:pPr>
          </w:p>
        </w:tc>
        <w:tc>
          <w:tcPr>
            <w:tcW w:w="807" w:type="dxa"/>
            <w:vAlign w:val="center"/>
          </w:tcPr>
          <w:p w14:paraId="5D233A6E" w14:textId="77777777" w:rsidR="00E00751" w:rsidRPr="00B40DED" w:rsidRDefault="00E00751" w:rsidP="003A2222">
            <w:pPr>
              <w:pStyle w:val="Tabletext"/>
              <w:jc w:val="center"/>
            </w:pPr>
          </w:p>
        </w:tc>
        <w:tc>
          <w:tcPr>
            <w:tcW w:w="807" w:type="dxa"/>
            <w:vAlign w:val="center"/>
          </w:tcPr>
          <w:p w14:paraId="2B857E48" w14:textId="77777777" w:rsidR="00E00751" w:rsidRPr="00B40DED" w:rsidRDefault="00E00751" w:rsidP="003A2222">
            <w:pPr>
              <w:pStyle w:val="Tabletext"/>
              <w:jc w:val="center"/>
            </w:pPr>
          </w:p>
        </w:tc>
        <w:tc>
          <w:tcPr>
            <w:tcW w:w="807" w:type="dxa"/>
            <w:vAlign w:val="center"/>
          </w:tcPr>
          <w:p w14:paraId="3B4A4E59" w14:textId="77777777" w:rsidR="00E00751" w:rsidRPr="00B40DED" w:rsidRDefault="00E00751" w:rsidP="003A2222">
            <w:pPr>
              <w:pStyle w:val="Tabletext"/>
              <w:jc w:val="center"/>
            </w:pPr>
          </w:p>
        </w:tc>
        <w:tc>
          <w:tcPr>
            <w:tcW w:w="805" w:type="dxa"/>
            <w:vAlign w:val="center"/>
          </w:tcPr>
          <w:p w14:paraId="2CAC7D08" w14:textId="77777777" w:rsidR="00E00751" w:rsidRPr="00B40DED" w:rsidRDefault="00E00751" w:rsidP="003A2222">
            <w:pPr>
              <w:pStyle w:val="Tabletext"/>
              <w:jc w:val="center"/>
            </w:pPr>
          </w:p>
        </w:tc>
        <w:tc>
          <w:tcPr>
            <w:tcW w:w="807" w:type="dxa"/>
            <w:vAlign w:val="center"/>
          </w:tcPr>
          <w:p w14:paraId="7045676E" w14:textId="77777777" w:rsidR="00E00751" w:rsidRPr="00B40DED" w:rsidRDefault="00E00751" w:rsidP="003A2222">
            <w:pPr>
              <w:pStyle w:val="Tabletext"/>
              <w:jc w:val="center"/>
            </w:pPr>
          </w:p>
        </w:tc>
        <w:tc>
          <w:tcPr>
            <w:tcW w:w="829" w:type="dxa"/>
            <w:vAlign w:val="center"/>
          </w:tcPr>
          <w:p w14:paraId="319DEAC3" w14:textId="77777777" w:rsidR="00E00751" w:rsidRPr="00B40DED" w:rsidRDefault="00E00751" w:rsidP="003A2222">
            <w:pPr>
              <w:pStyle w:val="Tabletext"/>
              <w:jc w:val="center"/>
            </w:pPr>
          </w:p>
        </w:tc>
        <w:tc>
          <w:tcPr>
            <w:tcW w:w="810" w:type="dxa"/>
            <w:vAlign w:val="center"/>
          </w:tcPr>
          <w:p w14:paraId="124401CD" w14:textId="77777777" w:rsidR="00E00751" w:rsidRPr="00B40DED" w:rsidRDefault="00E00751" w:rsidP="003A2222">
            <w:pPr>
              <w:pStyle w:val="Tabletext"/>
              <w:jc w:val="center"/>
            </w:pPr>
          </w:p>
        </w:tc>
        <w:tc>
          <w:tcPr>
            <w:tcW w:w="808" w:type="dxa"/>
            <w:vAlign w:val="center"/>
          </w:tcPr>
          <w:p w14:paraId="5605C979" w14:textId="77777777" w:rsidR="00E00751" w:rsidRPr="00B40DED" w:rsidRDefault="00E00751" w:rsidP="003A2222">
            <w:pPr>
              <w:pStyle w:val="Tabletext"/>
              <w:jc w:val="center"/>
            </w:pPr>
            <w:r w:rsidRPr="00B40DED">
              <w:rPr>
                <w:spacing w:val="-10"/>
              </w:rPr>
              <w:t>1</w:t>
            </w:r>
          </w:p>
        </w:tc>
        <w:tc>
          <w:tcPr>
            <w:tcW w:w="800" w:type="dxa"/>
            <w:vAlign w:val="center"/>
          </w:tcPr>
          <w:p w14:paraId="370F030B" w14:textId="77777777" w:rsidR="00E00751" w:rsidRPr="00B40DED" w:rsidRDefault="00E00751" w:rsidP="003A2222">
            <w:pPr>
              <w:pStyle w:val="Tabletext"/>
              <w:jc w:val="center"/>
            </w:pPr>
          </w:p>
        </w:tc>
      </w:tr>
      <w:tr w:rsidR="00E00751" w:rsidRPr="00B40DED" w14:paraId="17449513" w14:textId="77777777" w:rsidTr="00E00751">
        <w:trPr>
          <w:trHeight w:val="395"/>
        </w:trPr>
        <w:tc>
          <w:tcPr>
            <w:tcW w:w="1143" w:type="dxa"/>
            <w:vAlign w:val="center"/>
          </w:tcPr>
          <w:p w14:paraId="24A731C5" w14:textId="77777777" w:rsidR="00E00751" w:rsidRPr="00B40DED" w:rsidRDefault="00E00751" w:rsidP="003A2222">
            <w:pPr>
              <w:pStyle w:val="Tabletext"/>
              <w:jc w:val="center"/>
            </w:pPr>
            <w:proofErr w:type="spellStart"/>
            <w:r w:rsidRPr="00B40DED">
              <w:t>NCG</w:t>
            </w:r>
            <w:proofErr w:type="spellEnd"/>
          </w:p>
        </w:tc>
        <w:tc>
          <w:tcPr>
            <w:tcW w:w="1558" w:type="dxa"/>
            <w:vAlign w:val="center"/>
          </w:tcPr>
          <w:p w14:paraId="3D2D05AB" w14:textId="77777777" w:rsidR="00E00751" w:rsidRPr="00B40DED" w:rsidRDefault="00E00751" w:rsidP="003A2222">
            <w:pPr>
              <w:pStyle w:val="Tabletext"/>
              <w:jc w:val="center"/>
            </w:pPr>
            <w:r w:rsidRPr="00B40DED">
              <w:rPr>
                <w:spacing w:val="-10"/>
              </w:rPr>
              <w:t>1</w:t>
            </w:r>
          </w:p>
        </w:tc>
        <w:tc>
          <w:tcPr>
            <w:tcW w:w="805" w:type="dxa"/>
            <w:vAlign w:val="center"/>
          </w:tcPr>
          <w:p w14:paraId="033F4652" w14:textId="77777777" w:rsidR="00E00751" w:rsidRPr="00B40DED" w:rsidRDefault="00E00751" w:rsidP="003A2222">
            <w:pPr>
              <w:pStyle w:val="Tabletext"/>
              <w:jc w:val="center"/>
            </w:pPr>
          </w:p>
        </w:tc>
        <w:tc>
          <w:tcPr>
            <w:tcW w:w="802" w:type="dxa"/>
            <w:vAlign w:val="center"/>
          </w:tcPr>
          <w:p w14:paraId="2D79590F" w14:textId="77777777" w:rsidR="00E00751" w:rsidRPr="00B40DED" w:rsidRDefault="00E00751" w:rsidP="003A2222">
            <w:pPr>
              <w:pStyle w:val="Tabletext"/>
              <w:jc w:val="center"/>
            </w:pPr>
          </w:p>
        </w:tc>
        <w:tc>
          <w:tcPr>
            <w:tcW w:w="804" w:type="dxa"/>
            <w:vAlign w:val="center"/>
          </w:tcPr>
          <w:p w14:paraId="235A60CE" w14:textId="77777777" w:rsidR="00E00751" w:rsidRPr="00B40DED" w:rsidRDefault="00E00751" w:rsidP="003A2222">
            <w:pPr>
              <w:pStyle w:val="Tabletext"/>
              <w:jc w:val="center"/>
            </w:pPr>
          </w:p>
        </w:tc>
        <w:tc>
          <w:tcPr>
            <w:tcW w:w="802" w:type="dxa"/>
            <w:vAlign w:val="center"/>
          </w:tcPr>
          <w:p w14:paraId="5D408CD6" w14:textId="77777777" w:rsidR="00E00751" w:rsidRPr="00B40DED" w:rsidRDefault="00E00751" w:rsidP="003A2222">
            <w:pPr>
              <w:pStyle w:val="Tabletext"/>
              <w:jc w:val="center"/>
            </w:pPr>
          </w:p>
        </w:tc>
        <w:tc>
          <w:tcPr>
            <w:tcW w:w="805" w:type="dxa"/>
            <w:vAlign w:val="center"/>
          </w:tcPr>
          <w:p w14:paraId="1067CAF5" w14:textId="77777777" w:rsidR="00E00751" w:rsidRPr="00B40DED" w:rsidRDefault="00E00751" w:rsidP="003A2222">
            <w:pPr>
              <w:pStyle w:val="Tabletext"/>
              <w:jc w:val="center"/>
            </w:pPr>
          </w:p>
        </w:tc>
        <w:tc>
          <w:tcPr>
            <w:tcW w:w="807" w:type="dxa"/>
            <w:vAlign w:val="center"/>
          </w:tcPr>
          <w:p w14:paraId="78E1CAFA" w14:textId="77777777" w:rsidR="00E00751" w:rsidRPr="00B40DED" w:rsidRDefault="00E00751" w:rsidP="003A2222">
            <w:pPr>
              <w:pStyle w:val="Tabletext"/>
              <w:jc w:val="center"/>
            </w:pPr>
          </w:p>
        </w:tc>
        <w:tc>
          <w:tcPr>
            <w:tcW w:w="807" w:type="dxa"/>
            <w:vAlign w:val="center"/>
          </w:tcPr>
          <w:p w14:paraId="0934DEF2" w14:textId="77777777" w:rsidR="00E00751" w:rsidRPr="00B40DED" w:rsidRDefault="00E00751" w:rsidP="003A2222">
            <w:pPr>
              <w:pStyle w:val="Tabletext"/>
              <w:jc w:val="center"/>
            </w:pPr>
          </w:p>
        </w:tc>
        <w:tc>
          <w:tcPr>
            <w:tcW w:w="807" w:type="dxa"/>
            <w:vAlign w:val="center"/>
          </w:tcPr>
          <w:p w14:paraId="4C59A2C9" w14:textId="77777777" w:rsidR="00E00751" w:rsidRPr="00B40DED" w:rsidRDefault="00E00751" w:rsidP="003A2222">
            <w:pPr>
              <w:pStyle w:val="Tabletext"/>
              <w:jc w:val="center"/>
            </w:pPr>
          </w:p>
        </w:tc>
        <w:tc>
          <w:tcPr>
            <w:tcW w:w="805" w:type="dxa"/>
            <w:vAlign w:val="center"/>
          </w:tcPr>
          <w:p w14:paraId="25C6CDB1" w14:textId="77777777" w:rsidR="00E00751" w:rsidRPr="00B40DED" w:rsidRDefault="00E00751" w:rsidP="003A2222">
            <w:pPr>
              <w:pStyle w:val="Tabletext"/>
              <w:jc w:val="center"/>
            </w:pPr>
          </w:p>
        </w:tc>
        <w:tc>
          <w:tcPr>
            <w:tcW w:w="807" w:type="dxa"/>
            <w:vAlign w:val="center"/>
          </w:tcPr>
          <w:p w14:paraId="56CDBC84" w14:textId="77777777" w:rsidR="00E00751" w:rsidRPr="00B40DED" w:rsidRDefault="00E00751" w:rsidP="003A2222">
            <w:pPr>
              <w:pStyle w:val="Tabletext"/>
              <w:jc w:val="center"/>
            </w:pPr>
          </w:p>
        </w:tc>
        <w:tc>
          <w:tcPr>
            <w:tcW w:w="829" w:type="dxa"/>
            <w:vAlign w:val="center"/>
          </w:tcPr>
          <w:p w14:paraId="2DC5FD27" w14:textId="77777777" w:rsidR="00E00751" w:rsidRPr="00B40DED" w:rsidRDefault="00E00751" w:rsidP="003A2222">
            <w:pPr>
              <w:pStyle w:val="Tabletext"/>
              <w:jc w:val="center"/>
            </w:pPr>
          </w:p>
        </w:tc>
        <w:tc>
          <w:tcPr>
            <w:tcW w:w="810" w:type="dxa"/>
            <w:vAlign w:val="center"/>
          </w:tcPr>
          <w:p w14:paraId="1F8D9BE9" w14:textId="77777777" w:rsidR="00E00751" w:rsidRPr="00B40DED" w:rsidRDefault="00E00751" w:rsidP="003A2222">
            <w:pPr>
              <w:pStyle w:val="Tabletext"/>
              <w:jc w:val="center"/>
            </w:pPr>
          </w:p>
        </w:tc>
        <w:tc>
          <w:tcPr>
            <w:tcW w:w="808" w:type="dxa"/>
            <w:vAlign w:val="center"/>
          </w:tcPr>
          <w:p w14:paraId="16A2EBD9" w14:textId="77777777" w:rsidR="00E00751" w:rsidRPr="00B40DED" w:rsidRDefault="00E00751" w:rsidP="003A2222">
            <w:pPr>
              <w:pStyle w:val="Tabletext"/>
              <w:jc w:val="center"/>
            </w:pPr>
            <w:r w:rsidRPr="00B40DED">
              <w:rPr>
                <w:spacing w:val="-10"/>
              </w:rPr>
              <w:t>1</w:t>
            </w:r>
          </w:p>
        </w:tc>
        <w:tc>
          <w:tcPr>
            <w:tcW w:w="800" w:type="dxa"/>
            <w:vAlign w:val="center"/>
          </w:tcPr>
          <w:p w14:paraId="033EB223" w14:textId="77777777" w:rsidR="00E00751" w:rsidRPr="00B40DED" w:rsidRDefault="00E00751" w:rsidP="003A2222">
            <w:pPr>
              <w:pStyle w:val="Tabletext"/>
              <w:jc w:val="center"/>
            </w:pPr>
          </w:p>
        </w:tc>
      </w:tr>
      <w:tr w:rsidR="00E00751" w:rsidRPr="00B40DED" w14:paraId="01E04409" w14:textId="77777777" w:rsidTr="00E00751">
        <w:trPr>
          <w:trHeight w:val="398"/>
        </w:trPr>
        <w:tc>
          <w:tcPr>
            <w:tcW w:w="1143" w:type="dxa"/>
            <w:vAlign w:val="center"/>
          </w:tcPr>
          <w:p w14:paraId="3D17C1C3" w14:textId="77777777" w:rsidR="00E00751" w:rsidRPr="00B40DED" w:rsidRDefault="00E00751" w:rsidP="003A2222">
            <w:pPr>
              <w:pStyle w:val="Tabletext"/>
              <w:jc w:val="center"/>
            </w:pPr>
            <w:proofErr w:type="spellStart"/>
            <w:r w:rsidRPr="00B40DED">
              <w:t>NOR</w:t>
            </w:r>
            <w:proofErr w:type="spellEnd"/>
          </w:p>
        </w:tc>
        <w:tc>
          <w:tcPr>
            <w:tcW w:w="1558" w:type="dxa"/>
            <w:vAlign w:val="center"/>
          </w:tcPr>
          <w:p w14:paraId="537127BC" w14:textId="77777777" w:rsidR="00E00751" w:rsidRPr="00B40DED" w:rsidRDefault="00E00751" w:rsidP="003A2222">
            <w:pPr>
              <w:pStyle w:val="Tabletext"/>
              <w:jc w:val="center"/>
            </w:pPr>
            <w:r w:rsidRPr="00B40DED">
              <w:rPr>
                <w:spacing w:val="-10"/>
              </w:rPr>
              <w:t>2</w:t>
            </w:r>
          </w:p>
        </w:tc>
        <w:tc>
          <w:tcPr>
            <w:tcW w:w="805" w:type="dxa"/>
            <w:vAlign w:val="center"/>
          </w:tcPr>
          <w:p w14:paraId="370E4598" w14:textId="77777777" w:rsidR="00E00751" w:rsidRPr="00B40DED" w:rsidRDefault="00E00751" w:rsidP="003A2222">
            <w:pPr>
              <w:pStyle w:val="Tabletext"/>
              <w:jc w:val="center"/>
            </w:pPr>
          </w:p>
        </w:tc>
        <w:tc>
          <w:tcPr>
            <w:tcW w:w="802" w:type="dxa"/>
            <w:vAlign w:val="center"/>
          </w:tcPr>
          <w:p w14:paraId="39909A15" w14:textId="77777777" w:rsidR="00E00751" w:rsidRPr="00B40DED" w:rsidRDefault="00E00751" w:rsidP="003A2222">
            <w:pPr>
              <w:pStyle w:val="Tabletext"/>
              <w:jc w:val="center"/>
            </w:pPr>
          </w:p>
        </w:tc>
        <w:tc>
          <w:tcPr>
            <w:tcW w:w="804" w:type="dxa"/>
            <w:vAlign w:val="center"/>
          </w:tcPr>
          <w:p w14:paraId="7B73E481" w14:textId="77777777" w:rsidR="00E00751" w:rsidRPr="00B40DED" w:rsidRDefault="00E00751" w:rsidP="003A2222">
            <w:pPr>
              <w:pStyle w:val="Tabletext"/>
              <w:jc w:val="center"/>
            </w:pPr>
          </w:p>
        </w:tc>
        <w:tc>
          <w:tcPr>
            <w:tcW w:w="802" w:type="dxa"/>
            <w:vAlign w:val="center"/>
          </w:tcPr>
          <w:p w14:paraId="281210A4" w14:textId="77777777" w:rsidR="00E00751" w:rsidRPr="00B40DED" w:rsidRDefault="00E00751" w:rsidP="003A2222">
            <w:pPr>
              <w:pStyle w:val="Tabletext"/>
              <w:jc w:val="center"/>
            </w:pPr>
          </w:p>
        </w:tc>
        <w:tc>
          <w:tcPr>
            <w:tcW w:w="805" w:type="dxa"/>
            <w:vAlign w:val="center"/>
          </w:tcPr>
          <w:p w14:paraId="58152D15" w14:textId="77777777" w:rsidR="00E00751" w:rsidRPr="00B40DED" w:rsidRDefault="00E00751" w:rsidP="003A2222">
            <w:pPr>
              <w:pStyle w:val="Tabletext"/>
              <w:jc w:val="center"/>
            </w:pPr>
          </w:p>
        </w:tc>
        <w:tc>
          <w:tcPr>
            <w:tcW w:w="807" w:type="dxa"/>
            <w:vAlign w:val="center"/>
          </w:tcPr>
          <w:p w14:paraId="3F6F5FBD" w14:textId="77777777" w:rsidR="00E00751" w:rsidRPr="00B40DED" w:rsidRDefault="00E00751" w:rsidP="003A2222">
            <w:pPr>
              <w:pStyle w:val="Tabletext"/>
              <w:jc w:val="center"/>
            </w:pPr>
            <w:r w:rsidRPr="00B40DED">
              <w:rPr>
                <w:spacing w:val="-10"/>
              </w:rPr>
              <w:t>1</w:t>
            </w:r>
          </w:p>
        </w:tc>
        <w:tc>
          <w:tcPr>
            <w:tcW w:w="807" w:type="dxa"/>
            <w:vAlign w:val="center"/>
          </w:tcPr>
          <w:p w14:paraId="2EB898B9" w14:textId="77777777" w:rsidR="00E00751" w:rsidRPr="00B40DED" w:rsidRDefault="00E00751" w:rsidP="003A2222">
            <w:pPr>
              <w:pStyle w:val="Tabletext"/>
              <w:jc w:val="center"/>
            </w:pPr>
            <w:r w:rsidRPr="00B40DED">
              <w:rPr>
                <w:spacing w:val="-10"/>
              </w:rPr>
              <w:t>1</w:t>
            </w:r>
          </w:p>
        </w:tc>
        <w:tc>
          <w:tcPr>
            <w:tcW w:w="807" w:type="dxa"/>
            <w:vAlign w:val="center"/>
          </w:tcPr>
          <w:p w14:paraId="7AC7BA7C" w14:textId="77777777" w:rsidR="00E00751" w:rsidRPr="00B40DED" w:rsidRDefault="00E00751" w:rsidP="003A2222">
            <w:pPr>
              <w:pStyle w:val="Tabletext"/>
              <w:jc w:val="center"/>
            </w:pPr>
          </w:p>
        </w:tc>
        <w:tc>
          <w:tcPr>
            <w:tcW w:w="805" w:type="dxa"/>
            <w:vAlign w:val="center"/>
          </w:tcPr>
          <w:p w14:paraId="5B4A199C" w14:textId="77777777" w:rsidR="00E00751" w:rsidRPr="00B40DED" w:rsidRDefault="00E00751" w:rsidP="003A2222">
            <w:pPr>
              <w:pStyle w:val="Tabletext"/>
              <w:jc w:val="center"/>
            </w:pPr>
          </w:p>
        </w:tc>
        <w:tc>
          <w:tcPr>
            <w:tcW w:w="807" w:type="dxa"/>
            <w:vAlign w:val="center"/>
          </w:tcPr>
          <w:p w14:paraId="44C56B89" w14:textId="77777777" w:rsidR="00E00751" w:rsidRPr="00B40DED" w:rsidRDefault="00E00751" w:rsidP="003A2222">
            <w:pPr>
              <w:pStyle w:val="Tabletext"/>
              <w:jc w:val="center"/>
            </w:pPr>
          </w:p>
        </w:tc>
        <w:tc>
          <w:tcPr>
            <w:tcW w:w="829" w:type="dxa"/>
            <w:vAlign w:val="center"/>
          </w:tcPr>
          <w:p w14:paraId="64BB35E4" w14:textId="77777777" w:rsidR="00E00751" w:rsidRPr="00B40DED" w:rsidRDefault="00E00751" w:rsidP="003A2222">
            <w:pPr>
              <w:pStyle w:val="Tabletext"/>
              <w:jc w:val="center"/>
            </w:pPr>
          </w:p>
        </w:tc>
        <w:tc>
          <w:tcPr>
            <w:tcW w:w="810" w:type="dxa"/>
            <w:vAlign w:val="center"/>
          </w:tcPr>
          <w:p w14:paraId="7D0F64D5" w14:textId="77777777" w:rsidR="00E00751" w:rsidRPr="00B40DED" w:rsidRDefault="00E00751" w:rsidP="003A2222">
            <w:pPr>
              <w:pStyle w:val="Tabletext"/>
              <w:jc w:val="center"/>
            </w:pPr>
          </w:p>
        </w:tc>
        <w:tc>
          <w:tcPr>
            <w:tcW w:w="808" w:type="dxa"/>
            <w:vAlign w:val="center"/>
          </w:tcPr>
          <w:p w14:paraId="529C4CFE" w14:textId="77777777" w:rsidR="00E00751" w:rsidRPr="00B40DED" w:rsidRDefault="00E00751" w:rsidP="003A2222">
            <w:pPr>
              <w:pStyle w:val="Tabletext"/>
              <w:jc w:val="center"/>
            </w:pPr>
          </w:p>
        </w:tc>
        <w:tc>
          <w:tcPr>
            <w:tcW w:w="800" w:type="dxa"/>
            <w:vAlign w:val="center"/>
          </w:tcPr>
          <w:p w14:paraId="514291CD" w14:textId="77777777" w:rsidR="00E00751" w:rsidRPr="00B40DED" w:rsidRDefault="00E00751" w:rsidP="003A2222">
            <w:pPr>
              <w:pStyle w:val="Tabletext"/>
              <w:jc w:val="center"/>
            </w:pPr>
          </w:p>
        </w:tc>
      </w:tr>
      <w:tr w:rsidR="00E00751" w:rsidRPr="00B40DED" w14:paraId="10C1AAAD" w14:textId="77777777" w:rsidTr="00E00751">
        <w:trPr>
          <w:trHeight w:val="316"/>
        </w:trPr>
        <w:tc>
          <w:tcPr>
            <w:tcW w:w="1143" w:type="dxa"/>
            <w:vAlign w:val="center"/>
          </w:tcPr>
          <w:p w14:paraId="139EC997" w14:textId="77777777" w:rsidR="00E00751" w:rsidRPr="00B40DED" w:rsidRDefault="00E00751" w:rsidP="003A2222">
            <w:pPr>
              <w:pStyle w:val="Tabletext"/>
              <w:jc w:val="center"/>
            </w:pPr>
            <w:proofErr w:type="spellStart"/>
            <w:r w:rsidRPr="00B40DED">
              <w:t>PNG</w:t>
            </w:r>
            <w:proofErr w:type="spellEnd"/>
          </w:p>
        </w:tc>
        <w:tc>
          <w:tcPr>
            <w:tcW w:w="1558" w:type="dxa"/>
            <w:vAlign w:val="center"/>
          </w:tcPr>
          <w:p w14:paraId="4DA861CD" w14:textId="77777777" w:rsidR="00E00751" w:rsidRPr="00B40DED" w:rsidRDefault="00E00751" w:rsidP="003A2222">
            <w:pPr>
              <w:pStyle w:val="Tabletext"/>
              <w:jc w:val="center"/>
            </w:pPr>
            <w:r w:rsidRPr="00B40DED">
              <w:rPr>
                <w:spacing w:val="-10"/>
              </w:rPr>
              <w:t>20</w:t>
            </w:r>
          </w:p>
        </w:tc>
        <w:tc>
          <w:tcPr>
            <w:tcW w:w="805" w:type="dxa"/>
            <w:vAlign w:val="center"/>
          </w:tcPr>
          <w:p w14:paraId="4FBCCBF0" w14:textId="77777777" w:rsidR="00E00751" w:rsidRPr="00B40DED" w:rsidRDefault="00E00751" w:rsidP="003A2222">
            <w:pPr>
              <w:pStyle w:val="Tabletext"/>
              <w:jc w:val="center"/>
            </w:pPr>
          </w:p>
        </w:tc>
        <w:tc>
          <w:tcPr>
            <w:tcW w:w="802" w:type="dxa"/>
            <w:vAlign w:val="center"/>
          </w:tcPr>
          <w:p w14:paraId="18E8A78F" w14:textId="77777777" w:rsidR="00E00751" w:rsidRPr="00B40DED" w:rsidRDefault="00E00751" w:rsidP="003A2222">
            <w:pPr>
              <w:pStyle w:val="Tabletext"/>
              <w:jc w:val="center"/>
            </w:pPr>
          </w:p>
        </w:tc>
        <w:tc>
          <w:tcPr>
            <w:tcW w:w="804" w:type="dxa"/>
            <w:vAlign w:val="center"/>
          </w:tcPr>
          <w:p w14:paraId="3070C59C" w14:textId="77777777" w:rsidR="00E00751" w:rsidRPr="00B40DED" w:rsidRDefault="00E00751" w:rsidP="003A2222">
            <w:pPr>
              <w:pStyle w:val="Tabletext"/>
              <w:jc w:val="center"/>
            </w:pPr>
            <w:r w:rsidRPr="00B40DED">
              <w:rPr>
                <w:spacing w:val="-10"/>
              </w:rPr>
              <w:t>3</w:t>
            </w:r>
          </w:p>
        </w:tc>
        <w:tc>
          <w:tcPr>
            <w:tcW w:w="802" w:type="dxa"/>
            <w:vAlign w:val="center"/>
          </w:tcPr>
          <w:p w14:paraId="7159AF09" w14:textId="77777777" w:rsidR="00E00751" w:rsidRPr="00B40DED" w:rsidRDefault="00E00751" w:rsidP="003A2222">
            <w:pPr>
              <w:pStyle w:val="Tabletext"/>
              <w:jc w:val="center"/>
            </w:pPr>
          </w:p>
        </w:tc>
        <w:tc>
          <w:tcPr>
            <w:tcW w:w="805" w:type="dxa"/>
            <w:vAlign w:val="center"/>
          </w:tcPr>
          <w:p w14:paraId="189CE369" w14:textId="77777777" w:rsidR="00E00751" w:rsidRPr="00B40DED" w:rsidRDefault="00E00751" w:rsidP="003A2222">
            <w:pPr>
              <w:pStyle w:val="Tabletext"/>
              <w:jc w:val="center"/>
            </w:pPr>
          </w:p>
        </w:tc>
        <w:tc>
          <w:tcPr>
            <w:tcW w:w="807" w:type="dxa"/>
            <w:vAlign w:val="center"/>
          </w:tcPr>
          <w:p w14:paraId="55CCDF6D" w14:textId="77777777" w:rsidR="00E00751" w:rsidRPr="00B40DED" w:rsidRDefault="00E00751" w:rsidP="003A2222">
            <w:pPr>
              <w:pStyle w:val="Tabletext"/>
              <w:jc w:val="center"/>
            </w:pPr>
          </w:p>
        </w:tc>
        <w:tc>
          <w:tcPr>
            <w:tcW w:w="807" w:type="dxa"/>
            <w:vAlign w:val="center"/>
          </w:tcPr>
          <w:p w14:paraId="2FA43FDA" w14:textId="77777777" w:rsidR="00E00751" w:rsidRPr="00B40DED" w:rsidRDefault="00E00751" w:rsidP="003A2222">
            <w:pPr>
              <w:pStyle w:val="Tabletext"/>
              <w:jc w:val="center"/>
            </w:pPr>
          </w:p>
        </w:tc>
        <w:tc>
          <w:tcPr>
            <w:tcW w:w="807" w:type="dxa"/>
            <w:vAlign w:val="center"/>
          </w:tcPr>
          <w:p w14:paraId="4B324D36" w14:textId="77777777" w:rsidR="00E00751" w:rsidRPr="00B40DED" w:rsidRDefault="00E00751" w:rsidP="003A2222">
            <w:pPr>
              <w:pStyle w:val="Tabletext"/>
              <w:jc w:val="center"/>
            </w:pPr>
          </w:p>
        </w:tc>
        <w:tc>
          <w:tcPr>
            <w:tcW w:w="805" w:type="dxa"/>
            <w:vAlign w:val="center"/>
          </w:tcPr>
          <w:p w14:paraId="63C8E13D" w14:textId="77777777" w:rsidR="00E00751" w:rsidRPr="00B40DED" w:rsidRDefault="00E00751" w:rsidP="003A2222">
            <w:pPr>
              <w:pStyle w:val="Tabletext"/>
              <w:jc w:val="center"/>
            </w:pPr>
            <w:r w:rsidRPr="00B40DED">
              <w:rPr>
                <w:spacing w:val="-10"/>
              </w:rPr>
              <w:t>1</w:t>
            </w:r>
          </w:p>
        </w:tc>
        <w:tc>
          <w:tcPr>
            <w:tcW w:w="807" w:type="dxa"/>
            <w:vAlign w:val="center"/>
          </w:tcPr>
          <w:p w14:paraId="2C75CC16" w14:textId="77777777" w:rsidR="00E00751" w:rsidRPr="00B40DED" w:rsidRDefault="00E00751" w:rsidP="003A2222">
            <w:pPr>
              <w:pStyle w:val="Tabletext"/>
              <w:jc w:val="center"/>
            </w:pPr>
            <w:r w:rsidRPr="00B40DED">
              <w:rPr>
                <w:spacing w:val="-10"/>
              </w:rPr>
              <w:t>1</w:t>
            </w:r>
          </w:p>
        </w:tc>
        <w:tc>
          <w:tcPr>
            <w:tcW w:w="829" w:type="dxa"/>
            <w:vAlign w:val="center"/>
          </w:tcPr>
          <w:p w14:paraId="3E232330" w14:textId="77777777" w:rsidR="00E00751" w:rsidRPr="00B40DED" w:rsidRDefault="00E00751" w:rsidP="003A2222">
            <w:pPr>
              <w:pStyle w:val="Tabletext"/>
              <w:jc w:val="center"/>
            </w:pPr>
            <w:r w:rsidRPr="00B40DED">
              <w:rPr>
                <w:spacing w:val="-10"/>
              </w:rPr>
              <w:t>1</w:t>
            </w:r>
          </w:p>
        </w:tc>
        <w:tc>
          <w:tcPr>
            <w:tcW w:w="810" w:type="dxa"/>
            <w:vAlign w:val="center"/>
          </w:tcPr>
          <w:p w14:paraId="6509AEF1" w14:textId="77777777" w:rsidR="00E00751" w:rsidRPr="00B40DED" w:rsidRDefault="00E00751" w:rsidP="003A2222">
            <w:pPr>
              <w:pStyle w:val="Tabletext"/>
              <w:jc w:val="center"/>
            </w:pPr>
            <w:r w:rsidRPr="00B40DED">
              <w:rPr>
                <w:spacing w:val="-10"/>
              </w:rPr>
              <w:t>3</w:t>
            </w:r>
          </w:p>
        </w:tc>
        <w:tc>
          <w:tcPr>
            <w:tcW w:w="808" w:type="dxa"/>
            <w:vAlign w:val="center"/>
          </w:tcPr>
          <w:p w14:paraId="3F8950D5" w14:textId="77777777" w:rsidR="00E00751" w:rsidRPr="00B40DED" w:rsidRDefault="00E00751" w:rsidP="003A2222">
            <w:pPr>
              <w:pStyle w:val="Tabletext"/>
              <w:jc w:val="center"/>
            </w:pPr>
            <w:r w:rsidRPr="00B40DED">
              <w:rPr>
                <w:spacing w:val="-10"/>
              </w:rPr>
              <w:t>3</w:t>
            </w:r>
          </w:p>
        </w:tc>
        <w:tc>
          <w:tcPr>
            <w:tcW w:w="800" w:type="dxa"/>
            <w:vAlign w:val="center"/>
          </w:tcPr>
          <w:p w14:paraId="11EEC9D5" w14:textId="77777777" w:rsidR="00E00751" w:rsidRPr="00B40DED" w:rsidRDefault="00E00751" w:rsidP="003A2222">
            <w:pPr>
              <w:pStyle w:val="Tabletext"/>
              <w:jc w:val="center"/>
            </w:pPr>
            <w:r w:rsidRPr="00B40DED">
              <w:rPr>
                <w:spacing w:val="-10"/>
              </w:rPr>
              <w:t>8</w:t>
            </w:r>
          </w:p>
        </w:tc>
      </w:tr>
      <w:tr w:rsidR="00E00751" w:rsidRPr="00B40DED" w14:paraId="4A9C3652" w14:textId="77777777" w:rsidTr="00E00751">
        <w:trPr>
          <w:trHeight w:val="398"/>
        </w:trPr>
        <w:tc>
          <w:tcPr>
            <w:tcW w:w="1143" w:type="dxa"/>
            <w:vAlign w:val="center"/>
          </w:tcPr>
          <w:p w14:paraId="70BD6E76" w14:textId="77777777" w:rsidR="00E00751" w:rsidRPr="00B40DED" w:rsidRDefault="00E00751" w:rsidP="003A2222">
            <w:pPr>
              <w:pStyle w:val="Tabletext"/>
              <w:jc w:val="center"/>
            </w:pPr>
            <w:proofErr w:type="spellStart"/>
            <w:r w:rsidRPr="00B40DED">
              <w:t>QAT</w:t>
            </w:r>
            <w:proofErr w:type="spellEnd"/>
          </w:p>
        </w:tc>
        <w:tc>
          <w:tcPr>
            <w:tcW w:w="1558" w:type="dxa"/>
            <w:vAlign w:val="center"/>
          </w:tcPr>
          <w:p w14:paraId="2E4386E0" w14:textId="77777777" w:rsidR="00E00751" w:rsidRPr="00B40DED" w:rsidRDefault="00E00751" w:rsidP="003A2222">
            <w:pPr>
              <w:pStyle w:val="Tabletext"/>
              <w:jc w:val="center"/>
            </w:pPr>
            <w:r w:rsidRPr="00B40DED">
              <w:rPr>
                <w:spacing w:val="-10"/>
              </w:rPr>
              <w:t>3</w:t>
            </w:r>
          </w:p>
        </w:tc>
        <w:tc>
          <w:tcPr>
            <w:tcW w:w="805" w:type="dxa"/>
            <w:vAlign w:val="center"/>
          </w:tcPr>
          <w:p w14:paraId="6F9A0954" w14:textId="77777777" w:rsidR="00E00751" w:rsidRPr="00B40DED" w:rsidRDefault="00E00751" w:rsidP="003A2222">
            <w:pPr>
              <w:pStyle w:val="Tabletext"/>
              <w:jc w:val="center"/>
            </w:pPr>
          </w:p>
        </w:tc>
        <w:tc>
          <w:tcPr>
            <w:tcW w:w="802" w:type="dxa"/>
            <w:vAlign w:val="center"/>
          </w:tcPr>
          <w:p w14:paraId="0364C013" w14:textId="77777777" w:rsidR="00E00751" w:rsidRPr="00B40DED" w:rsidRDefault="00E00751" w:rsidP="003A2222">
            <w:pPr>
              <w:pStyle w:val="Tabletext"/>
              <w:jc w:val="center"/>
            </w:pPr>
          </w:p>
        </w:tc>
        <w:tc>
          <w:tcPr>
            <w:tcW w:w="804" w:type="dxa"/>
            <w:vAlign w:val="center"/>
          </w:tcPr>
          <w:p w14:paraId="4B294363" w14:textId="77777777" w:rsidR="00E00751" w:rsidRPr="00B40DED" w:rsidRDefault="00E00751" w:rsidP="003A2222">
            <w:pPr>
              <w:pStyle w:val="Tabletext"/>
              <w:jc w:val="center"/>
            </w:pPr>
          </w:p>
        </w:tc>
        <w:tc>
          <w:tcPr>
            <w:tcW w:w="802" w:type="dxa"/>
            <w:vAlign w:val="center"/>
          </w:tcPr>
          <w:p w14:paraId="090B066F" w14:textId="77777777" w:rsidR="00E00751" w:rsidRPr="00B40DED" w:rsidRDefault="00E00751" w:rsidP="003A2222">
            <w:pPr>
              <w:pStyle w:val="Tabletext"/>
              <w:jc w:val="center"/>
            </w:pPr>
          </w:p>
        </w:tc>
        <w:tc>
          <w:tcPr>
            <w:tcW w:w="805" w:type="dxa"/>
            <w:vAlign w:val="center"/>
          </w:tcPr>
          <w:p w14:paraId="07027F29" w14:textId="77777777" w:rsidR="00E00751" w:rsidRPr="00B40DED" w:rsidRDefault="00E00751" w:rsidP="003A2222">
            <w:pPr>
              <w:pStyle w:val="Tabletext"/>
              <w:jc w:val="center"/>
            </w:pPr>
          </w:p>
        </w:tc>
        <w:tc>
          <w:tcPr>
            <w:tcW w:w="807" w:type="dxa"/>
            <w:vAlign w:val="center"/>
          </w:tcPr>
          <w:p w14:paraId="05D4E92B" w14:textId="77777777" w:rsidR="00E00751" w:rsidRPr="00B40DED" w:rsidRDefault="00E00751" w:rsidP="003A2222">
            <w:pPr>
              <w:pStyle w:val="Tabletext"/>
              <w:jc w:val="center"/>
            </w:pPr>
          </w:p>
        </w:tc>
        <w:tc>
          <w:tcPr>
            <w:tcW w:w="807" w:type="dxa"/>
            <w:vAlign w:val="center"/>
          </w:tcPr>
          <w:p w14:paraId="5401BC9C" w14:textId="77777777" w:rsidR="00E00751" w:rsidRPr="00B40DED" w:rsidRDefault="00E00751" w:rsidP="003A2222">
            <w:pPr>
              <w:pStyle w:val="Tabletext"/>
              <w:jc w:val="center"/>
            </w:pPr>
          </w:p>
        </w:tc>
        <w:tc>
          <w:tcPr>
            <w:tcW w:w="807" w:type="dxa"/>
            <w:vAlign w:val="center"/>
          </w:tcPr>
          <w:p w14:paraId="61AD8A08" w14:textId="77777777" w:rsidR="00E00751" w:rsidRPr="00B40DED" w:rsidRDefault="00E00751" w:rsidP="003A2222">
            <w:pPr>
              <w:pStyle w:val="Tabletext"/>
              <w:jc w:val="center"/>
            </w:pPr>
          </w:p>
        </w:tc>
        <w:tc>
          <w:tcPr>
            <w:tcW w:w="805" w:type="dxa"/>
            <w:vAlign w:val="center"/>
          </w:tcPr>
          <w:p w14:paraId="59953B2F" w14:textId="77777777" w:rsidR="00E00751" w:rsidRPr="00B40DED" w:rsidRDefault="00E00751" w:rsidP="003A2222">
            <w:pPr>
              <w:pStyle w:val="Tabletext"/>
              <w:jc w:val="center"/>
            </w:pPr>
          </w:p>
        </w:tc>
        <w:tc>
          <w:tcPr>
            <w:tcW w:w="807" w:type="dxa"/>
            <w:vAlign w:val="center"/>
          </w:tcPr>
          <w:p w14:paraId="4D0C5197" w14:textId="77777777" w:rsidR="00E00751" w:rsidRPr="00B40DED" w:rsidRDefault="00E00751" w:rsidP="003A2222">
            <w:pPr>
              <w:pStyle w:val="Tabletext"/>
              <w:jc w:val="center"/>
            </w:pPr>
          </w:p>
        </w:tc>
        <w:tc>
          <w:tcPr>
            <w:tcW w:w="829" w:type="dxa"/>
            <w:vAlign w:val="center"/>
          </w:tcPr>
          <w:p w14:paraId="6CA2EDB0" w14:textId="77777777" w:rsidR="00E00751" w:rsidRPr="00B40DED" w:rsidRDefault="00E00751" w:rsidP="003A2222">
            <w:pPr>
              <w:pStyle w:val="Tabletext"/>
              <w:jc w:val="center"/>
            </w:pPr>
          </w:p>
        </w:tc>
        <w:tc>
          <w:tcPr>
            <w:tcW w:w="810" w:type="dxa"/>
            <w:vAlign w:val="center"/>
          </w:tcPr>
          <w:p w14:paraId="41855EFD" w14:textId="77777777" w:rsidR="00E00751" w:rsidRPr="00B40DED" w:rsidRDefault="00E00751" w:rsidP="003A2222">
            <w:pPr>
              <w:pStyle w:val="Tabletext"/>
              <w:jc w:val="center"/>
            </w:pPr>
            <w:r w:rsidRPr="00B40DED">
              <w:rPr>
                <w:spacing w:val="-10"/>
              </w:rPr>
              <w:t>1</w:t>
            </w:r>
          </w:p>
        </w:tc>
        <w:tc>
          <w:tcPr>
            <w:tcW w:w="808" w:type="dxa"/>
            <w:vAlign w:val="center"/>
          </w:tcPr>
          <w:p w14:paraId="3499F909" w14:textId="77777777" w:rsidR="00E00751" w:rsidRPr="00B40DED" w:rsidRDefault="00E00751" w:rsidP="003A2222">
            <w:pPr>
              <w:pStyle w:val="Tabletext"/>
              <w:jc w:val="center"/>
            </w:pPr>
            <w:r w:rsidRPr="00B40DED">
              <w:rPr>
                <w:spacing w:val="-10"/>
              </w:rPr>
              <w:t>2</w:t>
            </w:r>
          </w:p>
        </w:tc>
        <w:tc>
          <w:tcPr>
            <w:tcW w:w="800" w:type="dxa"/>
            <w:vAlign w:val="center"/>
          </w:tcPr>
          <w:p w14:paraId="11F3A20B" w14:textId="77777777" w:rsidR="00E00751" w:rsidRPr="00B40DED" w:rsidRDefault="00E00751" w:rsidP="003A2222">
            <w:pPr>
              <w:pStyle w:val="Tabletext"/>
              <w:jc w:val="center"/>
            </w:pPr>
          </w:p>
        </w:tc>
      </w:tr>
      <w:tr w:rsidR="00E00751" w:rsidRPr="00B40DED" w14:paraId="017F8FBE" w14:textId="77777777" w:rsidTr="00E00751">
        <w:trPr>
          <w:trHeight w:val="397"/>
        </w:trPr>
        <w:tc>
          <w:tcPr>
            <w:tcW w:w="1143" w:type="dxa"/>
            <w:vAlign w:val="center"/>
          </w:tcPr>
          <w:p w14:paraId="65DCB5B6" w14:textId="77777777" w:rsidR="00E00751" w:rsidRPr="00B40DED" w:rsidRDefault="00E00751" w:rsidP="003A2222">
            <w:pPr>
              <w:pStyle w:val="Tabletext"/>
              <w:jc w:val="center"/>
            </w:pPr>
            <w:proofErr w:type="spellStart"/>
            <w:r w:rsidRPr="00B40DED">
              <w:rPr>
                <w:spacing w:val="-2"/>
              </w:rPr>
              <w:t>QAT</w:t>
            </w:r>
            <w:proofErr w:type="spellEnd"/>
            <w:r w:rsidRPr="00B40DED">
              <w:rPr>
                <w:spacing w:val="-2"/>
              </w:rPr>
              <w:t>/ARB</w:t>
            </w:r>
          </w:p>
        </w:tc>
        <w:tc>
          <w:tcPr>
            <w:tcW w:w="1558" w:type="dxa"/>
            <w:vAlign w:val="center"/>
          </w:tcPr>
          <w:p w14:paraId="5F3403B9" w14:textId="77777777" w:rsidR="00E00751" w:rsidRPr="00B40DED" w:rsidRDefault="00E00751" w:rsidP="003A2222">
            <w:pPr>
              <w:pStyle w:val="Tabletext"/>
              <w:jc w:val="center"/>
            </w:pPr>
            <w:r w:rsidRPr="00B40DED">
              <w:rPr>
                <w:spacing w:val="-10"/>
              </w:rPr>
              <w:t>1</w:t>
            </w:r>
          </w:p>
        </w:tc>
        <w:tc>
          <w:tcPr>
            <w:tcW w:w="805" w:type="dxa"/>
            <w:vAlign w:val="center"/>
          </w:tcPr>
          <w:p w14:paraId="697FACAB" w14:textId="77777777" w:rsidR="00E00751" w:rsidRPr="00B40DED" w:rsidRDefault="00E00751" w:rsidP="003A2222">
            <w:pPr>
              <w:pStyle w:val="Tabletext"/>
              <w:jc w:val="center"/>
            </w:pPr>
          </w:p>
        </w:tc>
        <w:tc>
          <w:tcPr>
            <w:tcW w:w="802" w:type="dxa"/>
            <w:vAlign w:val="center"/>
          </w:tcPr>
          <w:p w14:paraId="620FFB81" w14:textId="77777777" w:rsidR="00E00751" w:rsidRPr="00B40DED" w:rsidRDefault="00E00751" w:rsidP="003A2222">
            <w:pPr>
              <w:pStyle w:val="Tabletext"/>
              <w:jc w:val="center"/>
            </w:pPr>
          </w:p>
        </w:tc>
        <w:tc>
          <w:tcPr>
            <w:tcW w:w="804" w:type="dxa"/>
            <w:vAlign w:val="center"/>
          </w:tcPr>
          <w:p w14:paraId="1A306679" w14:textId="77777777" w:rsidR="00E00751" w:rsidRPr="00B40DED" w:rsidRDefault="00E00751" w:rsidP="003A2222">
            <w:pPr>
              <w:pStyle w:val="Tabletext"/>
              <w:jc w:val="center"/>
            </w:pPr>
          </w:p>
        </w:tc>
        <w:tc>
          <w:tcPr>
            <w:tcW w:w="802" w:type="dxa"/>
            <w:vAlign w:val="center"/>
          </w:tcPr>
          <w:p w14:paraId="4DD7E4EE" w14:textId="77777777" w:rsidR="00E00751" w:rsidRPr="00B40DED" w:rsidRDefault="00E00751" w:rsidP="003A2222">
            <w:pPr>
              <w:pStyle w:val="Tabletext"/>
              <w:jc w:val="center"/>
            </w:pPr>
          </w:p>
        </w:tc>
        <w:tc>
          <w:tcPr>
            <w:tcW w:w="805" w:type="dxa"/>
            <w:vAlign w:val="center"/>
          </w:tcPr>
          <w:p w14:paraId="6E766868" w14:textId="77777777" w:rsidR="00E00751" w:rsidRPr="00B40DED" w:rsidRDefault="00E00751" w:rsidP="003A2222">
            <w:pPr>
              <w:pStyle w:val="Tabletext"/>
              <w:jc w:val="center"/>
            </w:pPr>
          </w:p>
        </w:tc>
        <w:tc>
          <w:tcPr>
            <w:tcW w:w="807" w:type="dxa"/>
            <w:vAlign w:val="center"/>
          </w:tcPr>
          <w:p w14:paraId="4F9057D7" w14:textId="77777777" w:rsidR="00E00751" w:rsidRPr="00B40DED" w:rsidRDefault="00E00751" w:rsidP="003A2222">
            <w:pPr>
              <w:pStyle w:val="Tabletext"/>
              <w:jc w:val="center"/>
            </w:pPr>
          </w:p>
        </w:tc>
        <w:tc>
          <w:tcPr>
            <w:tcW w:w="807" w:type="dxa"/>
            <w:vAlign w:val="center"/>
          </w:tcPr>
          <w:p w14:paraId="6F86A8E5" w14:textId="77777777" w:rsidR="00E00751" w:rsidRPr="00B40DED" w:rsidRDefault="00E00751" w:rsidP="003A2222">
            <w:pPr>
              <w:pStyle w:val="Tabletext"/>
              <w:jc w:val="center"/>
            </w:pPr>
          </w:p>
        </w:tc>
        <w:tc>
          <w:tcPr>
            <w:tcW w:w="807" w:type="dxa"/>
            <w:vAlign w:val="center"/>
          </w:tcPr>
          <w:p w14:paraId="1C0A5892" w14:textId="77777777" w:rsidR="00E00751" w:rsidRPr="00B40DED" w:rsidRDefault="00E00751" w:rsidP="003A2222">
            <w:pPr>
              <w:pStyle w:val="Tabletext"/>
              <w:jc w:val="center"/>
            </w:pPr>
          </w:p>
        </w:tc>
        <w:tc>
          <w:tcPr>
            <w:tcW w:w="805" w:type="dxa"/>
            <w:vAlign w:val="center"/>
          </w:tcPr>
          <w:p w14:paraId="53F4AAC9" w14:textId="77777777" w:rsidR="00E00751" w:rsidRPr="00B40DED" w:rsidRDefault="00E00751" w:rsidP="003A2222">
            <w:pPr>
              <w:pStyle w:val="Tabletext"/>
              <w:jc w:val="center"/>
            </w:pPr>
          </w:p>
        </w:tc>
        <w:tc>
          <w:tcPr>
            <w:tcW w:w="807" w:type="dxa"/>
            <w:vAlign w:val="center"/>
          </w:tcPr>
          <w:p w14:paraId="6C48C160" w14:textId="77777777" w:rsidR="00E00751" w:rsidRPr="00B40DED" w:rsidRDefault="00E00751" w:rsidP="003A2222">
            <w:pPr>
              <w:pStyle w:val="Tabletext"/>
              <w:jc w:val="center"/>
            </w:pPr>
          </w:p>
        </w:tc>
        <w:tc>
          <w:tcPr>
            <w:tcW w:w="829" w:type="dxa"/>
            <w:vAlign w:val="center"/>
          </w:tcPr>
          <w:p w14:paraId="3E2F7058" w14:textId="77777777" w:rsidR="00E00751" w:rsidRPr="00B40DED" w:rsidRDefault="00E00751" w:rsidP="003A2222">
            <w:pPr>
              <w:pStyle w:val="Tabletext"/>
              <w:jc w:val="center"/>
            </w:pPr>
          </w:p>
        </w:tc>
        <w:tc>
          <w:tcPr>
            <w:tcW w:w="810" w:type="dxa"/>
            <w:vAlign w:val="center"/>
          </w:tcPr>
          <w:p w14:paraId="3CF5AC2C" w14:textId="77777777" w:rsidR="00E00751" w:rsidRPr="00B40DED" w:rsidRDefault="00E00751" w:rsidP="003A2222">
            <w:pPr>
              <w:pStyle w:val="Tabletext"/>
              <w:jc w:val="center"/>
            </w:pPr>
            <w:r w:rsidRPr="00B40DED">
              <w:rPr>
                <w:spacing w:val="-10"/>
              </w:rPr>
              <w:t>1</w:t>
            </w:r>
          </w:p>
        </w:tc>
        <w:tc>
          <w:tcPr>
            <w:tcW w:w="808" w:type="dxa"/>
            <w:vAlign w:val="center"/>
          </w:tcPr>
          <w:p w14:paraId="37DAE369" w14:textId="77777777" w:rsidR="00E00751" w:rsidRPr="00B40DED" w:rsidRDefault="00E00751" w:rsidP="003A2222">
            <w:pPr>
              <w:pStyle w:val="Tabletext"/>
              <w:jc w:val="center"/>
            </w:pPr>
          </w:p>
        </w:tc>
        <w:tc>
          <w:tcPr>
            <w:tcW w:w="800" w:type="dxa"/>
            <w:vAlign w:val="center"/>
          </w:tcPr>
          <w:p w14:paraId="6352FB4C" w14:textId="77777777" w:rsidR="00E00751" w:rsidRPr="00B40DED" w:rsidRDefault="00E00751" w:rsidP="003A2222">
            <w:pPr>
              <w:pStyle w:val="Tabletext"/>
              <w:jc w:val="center"/>
            </w:pPr>
          </w:p>
        </w:tc>
      </w:tr>
      <w:tr w:rsidR="00E00751" w:rsidRPr="00B40DED" w14:paraId="3BAE9ACE" w14:textId="77777777" w:rsidTr="00E00751">
        <w:trPr>
          <w:trHeight w:val="395"/>
        </w:trPr>
        <w:tc>
          <w:tcPr>
            <w:tcW w:w="1143" w:type="dxa"/>
            <w:vAlign w:val="center"/>
          </w:tcPr>
          <w:p w14:paraId="15BA2C8A" w14:textId="77777777" w:rsidR="00E00751" w:rsidRPr="00B40DED" w:rsidRDefault="00E00751" w:rsidP="003A2222">
            <w:pPr>
              <w:pStyle w:val="Tabletext"/>
              <w:jc w:val="center"/>
            </w:pPr>
            <w:r w:rsidRPr="00B40DED">
              <w:t>RUS</w:t>
            </w:r>
          </w:p>
        </w:tc>
        <w:tc>
          <w:tcPr>
            <w:tcW w:w="1558" w:type="dxa"/>
            <w:vAlign w:val="center"/>
          </w:tcPr>
          <w:p w14:paraId="224B6CAC" w14:textId="77777777" w:rsidR="00E00751" w:rsidRPr="00B40DED" w:rsidRDefault="00E00751" w:rsidP="003A2222">
            <w:pPr>
              <w:pStyle w:val="Tabletext"/>
              <w:jc w:val="center"/>
            </w:pPr>
            <w:r w:rsidRPr="00B40DED">
              <w:rPr>
                <w:spacing w:val="-10"/>
              </w:rPr>
              <w:t>18</w:t>
            </w:r>
          </w:p>
        </w:tc>
        <w:tc>
          <w:tcPr>
            <w:tcW w:w="805" w:type="dxa"/>
            <w:vAlign w:val="center"/>
          </w:tcPr>
          <w:p w14:paraId="4294CCDA" w14:textId="77777777" w:rsidR="00E00751" w:rsidRPr="00B40DED" w:rsidRDefault="00E00751" w:rsidP="003A2222">
            <w:pPr>
              <w:pStyle w:val="Tabletext"/>
              <w:jc w:val="center"/>
            </w:pPr>
          </w:p>
        </w:tc>
        <w:tc>
          <w:tcPr>
            <w:tcW w:w="802" w:type="dxa"/>
            <w:vAlign w:val="center"/>
          </w:tcPr>
          <w:p w14:paraId="61839887" w14:textId="77777777" w:rsidR="00E00751" w:rsidRPr="00B40DED" w:rsidRDefault="00E00751" w:rsidP="003A2222">
            <w:pPr>
              <w:pStyle w:val="Tabletext"/>
              <w:jc w:val="center"/>
            </w:pPr>
          </w:p>
        </w:tc>
        <w:tc>
          <w:tcPr>
            <w:tcW w:w="804" w:type="dxa"/>
            <w:vAlign w:val="center"/>
          </w:tcPr>
          <w:p w14:paraId="107F6696" w14:textId="77777777" w:rsidR="00E00751" w:rsidRPr="00B40DED" w:rsidRDefault="00E00751" w:rsidP="003A2222">
            <w:pPr>
              <w:pStyle w:val="Tabletext"/>
              <w:jc w:val="center"/>
            </w:pPr>
            <w:r w:rsidRPr="00B40DED">
              <w:rPr>
                <w:spacing w:val="-10"/>
              </w:rPr>
              <w:t>2</w:t>
            </w:r>
          </w:p>
        </w:tc>
        <w:tc>
          <w:tcPr>
            <w:tcW w:w="802" w:type="dxa"/>
            <w:vAlign w:val="center"/>
          </w:tcPr>
          <w:p w14:paraId="028F3F6B" w14:textId="77777777" w:rsidR="00E00751" w:rsidRPr="00B40DED" w:rsidRDefault="00E00751" w:rsidP="003A2222">
            <w:pPr>
              <w:pStyle w:val="Tabletext"/>
              <w:jc w:val="center"/>
            </w:pPr>
            <w:r w:rsidRPr="00B40DED">
              <w:rPr>
                <w:spacing w:val="-10"/>
              </w:rPr>
              <w:t>1</w:t>
            </w:r>
          </w:p>
        </w:tc>
        <w:tc>
          <w:tcPr>
            <w:tcW w:w="805" w:type="dxa"/>
            <w:vAlign w:val="center"/>
          </w:tcPr>
          <w:p w14:paraId="4C80A4D1" w14:textId="77777777" w:rsidR="00E00751" w:rsidRPr="00B40DED" w:rsidRDefault="00E00751" w:rsidP="003A2222">
            <w:pPr>
              <w:pStyle w:val="Tabletext"/>
              <w:jc w:val="center"/>
            </w:pPr>
            <w:r w:rsidRPr="00B40DED">
              <w:rPr>
                <w:spacing w:val="-10"/>
              </w:rPr>
              <w:t>1</w:t>
            </w:r>
          </w:p>
        </w:tc>
        <w:tc>
          <w:tcPr>
            <w:tcW w:w="807" w:type="dxa"/>
            <w:vAlign w:val="center"/>
          </w:tcPr>
          <w:p w14:paraId="7E3FC190" w14:textId="77777777" w:rsidR="00E00751" w:rsidRPr="00B40DED" w:rsidRDefault="00E00751" w:rsidP="003A2222">
            <w:pPr>
              <w:pStyle w:val="Tabletext"/>
              <w:jc w:val="center"/>
            </w:pPr>
            <w:r w:rsidRPr="00B40DED">
              <w:rPr>
                <w:spacing w:val="-10"/>
              </w:rPr>
              <w:t>5</w:t>
            </w:r>
          </w:p>
        </w:tc>
        <w:tc>
          <w:tcPr>
            <w:tcW w:w="807" w:type="dxa"/>
            <w:vAlign w:val="center"/>
          </w:tcPr>
          <w:p w14:paraId="6EF1A7C6" w14:textId="77777777" w:rsidR="00E00751" w:rsidRPr="00B40DED" w:rsidRDefault="00E00751" w:rsidP="003A2222">
            <w:pPr>
              <w:pStyle w:val="Tabletext"/>
              <w:jc w:val="center"/>
            </w:pPr>
            <w:r w:rsidRPr="00B40DED">
              <w:rPr>
                <w:spacing w:val="-10"/>
              </w:rPr>
              <w:t>1</w:t>
            </w:r>
          </w:p>
        </w:tc>
        <w:tc>
          <w:tcPr>
            <w:tcW w:w="807" w:type="dxa"/>
            <w:vAlign w:val="center"/>
          </w:tcPr>
          <w:p w14:paraId="47BE3783" w14:textId="77777777" w:rsidR="00E00751" w:rsidRPr="00B40DED" w:rsidRDefault="00E00751" w:rsidP="003A2222">
            <w:pPr>
              <w:pStyle w:val="Tabletext"/>
              <w:jc w:val="center"/>
            </w:pPr>
            <w:r w:rsidRPr="00B40DED">
              <w:rPr>
                <w:spacing w:val="-10"/>
              </w:rPr>
              <w:t>2</w:t>
            </w:r>
          </w:p>
        </w:tc>
        <w:tc>
          <w:tcPr>
            <w:tcW w:w="805" w:type="dxa"/>
            <w:vAlign w:val="center"/>
          </w:tcPr>
          <w:p w14:paraId="67647BAC" w14:textId="77777777" w:rsidR="00E00751" w:rsidRPr="00B40DED" w:rsidRDefault="00E00751" w:rsidP="003A2222">
            <w:pPr>
              <w:pStyle w:val="Tabletext"/>
              <w:jc w:val="center"/>
            </w:pPr>
          </w:p>
        </w:tc>
        <w:tc>
          <w:tcPr>
            <w:tcW w:w="807" w:type="dxa"/>
            <w:vAlign w:val="center"/>
          </w:tcPr>
          <w:p w14:paraId="14E96295" w14:textId="77777777" w:rsidR="00E00751" w:rsidRPr="00B40DED" w:rsidRDefault="00E00751" w:rsidP="003A2222">
            <w:pPr>
              <w:pStyle w:val="Tabletext"/>
              <w:jc w:val="center"/>
            </w:pPr>
          </w:p>
        </w:tc>
        <w:tc>
          <w:tcPr>
            <w:tcW w:w="829" w:type="dxa"/>
            <w:vAlign w:val="center"/>
          </w:tcPr>
          <w:p w14:paraId="5877B396" w14:textId="77777777" w:rsidR="00E00751" w:rsidRPr="00B40DED" w:rsidRDefault="00E00751" w:rsidP="003A2222">
            <w:pPr>
              <w:pStyle w:val="Tabletext"/>
              <w:jc w:val="center"/>
            </w:pPr>
            <w:r w:rsidRPr="00B40DED">
              <w:rPr>
                <w:spacing w:val="-10"/>
              </w:rPr>
              <w:t>1</w:t>
            </w:r>
          </w:p>
        </w:tc>
        <w:tc>
          <w:tcPr>
            <w:tcW w:w="810" w:type="dxa"/>
            <w:vAlign w:val="center"/>
          </w:tcPr>
          <w:p w14:paraId="033169F2" w14:textId="77777777" w:rsidR="00E00751" w:rsidRPr="00B40DED" w:rsidRDefault="00E00751" w:rsidP="003A2222">
            <w:pPr>
              <w:pStyle w:val="Tabletext"/>
              <w:jc w:val="center"/>
            </w:pPr>
            <w:r w:rsidRPr="00B40DED">
              <w:rPr>
                <w:spacing w:val="-10"/>
              </w:rPr>
              <w:t>1</w:t>
            </w:r>
          </w:p>
        </w:tc>
        <w:tc>
          <w:tcPr>
            <w:tcW w:w="808" w:type="dxa"/>
            <w:vAlign w:val="center"/>
          </w:tcPr>
          <w:p w14:paraId="19BA2456" w14:textId="77777777" w:rsidR="00E00751" w:rsidRPr="00B40DED" w:rsidRDefault="00E00751" w:rsidP="003A2222">
            <w:pPr>
              <w:pStyle w:val="Tabletext"/>
              <w:jc w:val="center"/>
            </w:pPr>
          </w:p>
        </w:tc>
        <w:tc>
          <w:tcPr>
            <w:tcW w:w="800" w:type="dxa"/>
            <w:vAlign w:val="center"/>
          </w:tcPr>
          <w:p w14:paraId="1510AC4C" w14:textId="77777777" w:rsidR="00E00751" w:rsidRPr="00B40DED" w:rsidRDefault="00E00751" w:rsidP="003A2222">
            <w:pPr>
              <w:pStyle w:val="Tabletext"/>
              <w:jc w:val="center"/>
            </w:pPr>
            <w:r w:rsidRPr="00B40DED">
              <w:rPr>
                <w:spacing w:val="-10"/>
              </w:rPr>
              <w:t>4</w:t>
            </w:r>
          </w:p>
        </w:tc>
      </w:tr>
      <w:tr w:rsidR="00E00751" w:rsidRPr="00B40DED" w14:paraId="3507FCC2" w14:textId="77777777" w:rsidTr="00E00751">
        <w:trPr>
          <w:trHeight w:val="318"/>
        </w:trPr>
        <w:tc>
          <w:tcPr>
            <w:tcW w:w="1143" w:type="dxa"/>
            <w:vAlign w:val="center"/>
          </w:tcPr>
          <w:p w14:paraId="34759758" w14:textId="77777777" w:rsidR="00E00751" w:rsidRPr="00B40DED" w:rsidRDefault="00E00751" w:rsidP="003A2222">
            <w:pPr>
              <w:pStyle w:val="Tabletext"/>
              <w:jc w:val="center"/>
            </w:pPr>
            <w:r w:rsidRPr="00B40DED">
              <w:rPr>
                <w:spacing w:val="-2"/>
              </w:rPr>
              <w:t>RUS/</w:t>
            </w:r>
            <w:proofErr w:type="spellStart"/>
            <w:r w:rsidRPr="00B40DED">
              <w:rPr>
                <w:spacing w:val="-2"/>
              </w:rPr>
              <w:t>IK</w:t>
            </w:r>
            <w:proofErr w:type="spellEnd"/>
          </w:p>
        </w:tc>
        <w:tc>
          <w:tcPr>
            <w:tcW w:w="1558" w:type="dxa"/>
            <w:vAlign w:val="center"/>
          </w:tcPr>
          <w:p w14:paraId="1E3BE1E3" w14:textId="77777777" w:rsidR="00E00751" w:rsidRPr="00B40DED" w:rsidRDefault="00E00751" w:rsidP="003A2222">
            <w:pPr>
              <w:pStyle w:val="Tabletext"/>
              <w:jc w:val="center"/>
            </w:pPr>
            <w:r w:rsidRPr="00B40DED">
              <w:t>15</w:t>
            </w:r>
          </w:p>
        </w:tc>
        <w:tc>
          <w:tcPr>
            <w:tcW w:w="805" w:type="dxa"/>
            <w:vAlign w:val="center"/>
          </w:tcPr>
          <w:p w14:paraId="7A558FE9" w14:textId="77777777" w:rsidR="00E00751" w:rsidRPr="00B40DED" w:rsidRDefault="00E00751" w:rsidP="003A2222">
            <w:pPr>
              <w:pStyle w:val="Tabletext"/>
              <w:jc w:val="center"/>
            </w:pPr>
          </w:p>
        </w:tc>
        <w:tc>
          <w:tcPr>
            <w:tcW w:w="802" w:type="dxa"/>
            <w:vAlign w:val="center"/>
          </w:tcPr>
          <w:p w14:paraId="3F7EE4AA" w14:textId="77777777" w:rsidR="00E00751" w:rsidRPr="00B40DED" w:rsidRDefault="00E00751" w:rsidP="003A2222">
            <w:pPr>
              <w:pStyle w:val="Tabletext"/>
              <w:jc w:val="center"/>
            </w:pPr>
          </w:p>
        </w:tc>
        <w:tc>
          <w:tcPr>
            <w:tcW w:w="804" w:type="dxa"/>
            <w:vAlign w:val="center"/>
          </w:tcPr>
          <w:p w14:paraId="021733E4" w14:textId="77777777" w:rsidR="00E00751" w:rsidRPr="00B40DED" w:rsidRDefault="00E00751" w:rsidP="003A2222">
            <w:pPr>
              <w:pStyle w:val="Tabletext"/>
              <w:jc w:val="center"/>
            </w:pPr>
          </w:p>
        </w:tc>
        <w:tc>
          <w:tcPr>
            <w:tcW w:w="802" w:type="dxa"/>
            <w:vAlign w:val="center"/>
          </w:tcPr>
          <w:p w14:paraId="4F2E550B" w14:textId="77777777" w:rsidR="00E00751" w:rsidRPr="00B40DED" w:rsidRDefault="00E00751" w:rsidP="003A2222">
            <w:pPr>
              <w:pStyle w:val="Tabletext"/>
              <w:jc w:val="center"/>
            </w:pPr>
          </w:p>
        </w:tc>
        <w:tc>
          <w:tcPr>
            <w:tcW w:w="805" w:type="dxa"/>
            <w:vAlign w:val="center"/>
          </w:tcPr>
          <w:p w14:paraId="3F816F13" w14:textId="77777777" w:rsidR="00E00751" w:rsidRPr="00B40DED" w:rsidRDefault="00E00751" w:rsidP="003A2222">
            <w:pPr>
              <w:pStyle w:val="Tabletext"/>
              <w:jc w:val="center"/>
            </w:pPr>
          </w:p>
        </w:tc>
        <w:tc>
          <w:tcPr>
            <w:tcW w:w="807" w:type="dxa"/>
            <w:vAlign w:val="center"/>
          </w:tcPr>
          <w:p w14:paraId="638F01D8" w14:textId="77777777" w:rsidR="00E00751" w:rsidRPr="00B40DED" w:rsidRDefault="00E00751" w:rsidP="003A2222">
            <w:pPr>
              <w:pStyle w:val="Tabletext"/>
              <w:jc w:val="center"/>
            </w:pPr>
          </w:p>
        </w:tc>
        <w:tc>
          <w:tcPr>
            <w:tcW w:w="807" w:type="dxa"/>
            <w:vAlign w:val="center"/>
          </w:tcPr>
          <w:p w14:paraId="0046A26D" w14:textId="77777777" w:rsidR="00E00751" w:rsidRPr="00B40DED" w:rsidRDefault="00E00751" w:rsidP="003A2222">
            <w:pPr>
              <w:pStyle w:val="Tabletext"/>
              <w:jc w:val="center"/>
            </w:pPr>
          </w:p>
        </w:tc>
        <w:tc>
          <w:tcPr>
            <w:tcW w:w="807" w:type="dxa"/>
            <w:vAlign w:val="center"/>
          </w:tcPr>
          <w:p w14:paraId="30D1D2BE" w14:textId="77777777" w:rsidR="00E00751" w:rsidRPr="00B40DED" w:rsidRDefault="00E00751" w:rsidP="003A2222">
            <w:pPr>
              <w:pStyle w:val="Tabletext"/>
              <w:jc w:val="center"/>
            </w:pPr>
          </w:p>
        </w:tc>
        <w:tc>
          <w:tcPr>
            <w:tcW w:w="805" w:type="dxa"/>
            <w:vAlign w:val="center"/>
          </w:tcPr>
          <w:p w14:paraId="7C8E7DC4" w14:textId="77777777" w:rsidR="00E00751" w:rsidRPr="00B40DED" w:rsidRDefault="00E00751" w:rsidP="003A2222">
            <w:pPr>
              <w:pStyle w:val="Tabletext"/>
              <w:jc w:val="center"/>
            </w:pPr>
          </w:p>
        </w:tc>
        <w:tc>
          <w:tcPr>
            <w:tcW w:w="807" w:type="dxa"/>
            <w:vAlign w:val="center"/>
          </w:tcPr>
          <w:p w14:paraId="017BC005" w14:textId="77777777" w:rsidR="00E00751" w:rsidRPr="00B40DED" w:rsidRDefault="00E00751" w:rsidP="003A2222">
            <w:pPr>
              <w:pStyle w:val="Tabletext"/>
              <w:jc w:val="center"/>
            </w:pPr>
            <w:r w:rsidRPr="00B40DED">
              <w:rPr>
                <w:spacing w:val="-10"/>
              </w:rPr>
              <w:t>6</w:t>
            </w:r>
          </w:p>
        </w:tc>
        <w:tc>
          <w:tcPr>
            <w:tcW w:w="829" w:type="dxa"/>
            <w:vAlign w:val="center"/>
          </w:tcPr>
          <w:p w14:paraId="03821E04" w14:textId="77777777" w:rsidR="00E00751" w:rsidRPr="00B40DED" w:rsidRDefault="00E00751" w:rsidP="003A2222">
            <w:pPr>
              <w:pStyle w:val="Tabletext"/>
              <w:jc w:val="center"/>
            </w:pPr>
            <w:r w:rsidRPr="00B40DED">
              <w:rPr>
                <w:spacing w:val="-10"/>
              </w:rPr>
              <w:t>6</w:t>
            </w:r>
          </w:p>
        </w:tc>
        <w:tc>
          <w:tcPr>
            <w:tcW w:w="810" w:type="dxa"/>
            <w:vAlign w:val="center"/>
          </w:tcPr>
          <w:p w14:paraId="31C63AA6" w14:textId="77777777" w:rsidR="00E00751" w:rsidRPr="00B40DED" w:rsidRDefault="00E00751" w:rsidP="003A2222">
            <w:pPr>
              <w:pStyle w:val="Tabletext"/>
              <w:jc w:val="center"/>
            </w:pPr>
            <w:r w:rsidRPr="00B40DED">
              <w:rPr>
                <w:spacing w:val="-10"/>
              </w:rPr>
              <w:t>1</w:t>
            </w:r>
          </w:p>
        </w:tc>
        <w:tc>
          <w:tcPr>
            <w:tcW w:w="808" w:type="dxa"/>
            <w:vAlign w:val="center"/>
          </w:tcPr>
          <w:p w14:paraId="1CC4C450" w14:textId="77777777" w:rsidR="00E00751" w:rsidRPr="00B40DED" w:rsidRDefault="00E00751" w:rsidP="003A2222">
            <w:pPr>
              <w:pStyle w:val="Tabletext"/>
              <w:jc w:val="center"/>
            </w:pPr>
            <w:r w:rsidRPr="00B40DED">
              <w:rPr>
                <w:spacing w:val="-10"/>
              </w:rPr>
              <w:t>2</w:t>
            </w:r>
          </w:p>
        </w:tc>
        <w:tc>
          <w:tcPr>
            <w:tcW w:w="800" w:type="dxa"/>
            <w:vAlign w:val="center"/>
          </w:tcPr>
          <w:p w14:paraId="43ABE89F" w14:textId="77777777" w:rsidR="00E00751" w:rsidRPr="00B40DED" w:rsidRDefault="00E00751" w:rsidP="003A2222">
            <w:pPr>
              <w:pStyle w:val="Tabletext"/>
              <w:jc w:val="center"/>
            </w:pPr>
          </w:p>
        </w:tc>
      </w:tr>
      <w:tr w:rsidR="00E00751" w:rsidRPr="00B40DED" w14:paraId="13D9C226" w14:textId="77777777" w:rsidTr="00E00751">
        <w:trPr>
          <w:trHeight w:val="317"/>
        </w:trPr>
        <w:tc>
          <w:tcPr>
            <w:tcW w:w="1143" w:type="dxa"/>
            <w:vAlign w:val="center"/>
          </w:tcPr>
          <w:p w14:paraId="0E786A4F" w14:textId="77777777" w:rsidR="00E00751" w:rsidRPr="00B40DED" w:rsidRDefault="00E00751" w:rsidP="003A2222">
            <w:pPr>
              <w:pStyle w:val="Tabletext"/>
              <w:jc w:val="center"/>
            </w:pPr>
            <w:r w:rsidRPr="00B40DED">
              <w:rPr>
                <w:spacing w:val="-10"/>
              </w:rPr>
              <w:t>S</w:t>
            </w:r>
          </w:p>
        </w:tc>
        <w:tc>
          <w:tcPr>
            <w:tcW w:w="1558" w:type="dxa"/>
            <w:vAlign w:val="center"/>
          </w:tcPr>
          <w:p w14:paraId="3C930548" w14:textId="77777777" w:rsidR="00E00751" w:rsidRPr="00B40DED" w:rsidRDefault="00E00751" w:rsidP="003A2222">
            <w:pPr>
              <w:pStyle w:val="Tabletext"/>
              <w:jc w:val="center"/>
            </w:pPr>
            <w:r w:rsidRPr="00B40DED">
              <w:rPr>
                <w:spacing w:val="-10"/>
              </w:rPr>
              <w:t>8</w:t>
            </w:r>
          </w:p>
        </w:tc>
        <w:tc>
          <w:tcPr>
            <w:tcW w:w="805" w:type="dxa"/>
            <w:vAlign w:val="center"/>
          </w:tcPr>
          <w:p w14:paraId="6F3E77EA" w14:textId="77777777" w:rsidR="00E00751" w:rsidRPr="00B40DED" w:rsidRDefault="00E00751" w:rsidP="003A2222">
            <w:pPr>
              <w:pStyle w:val="Tabletext"/>
              <w:jc w:val="center"/>
            </w:pPr>
          </w:p>
        </w:tc>
        <w:tc>
          <w:tcPr>
            <w:tcW w:w="802" w:type="dxa"/>
            <w:vAlign w:val="center"/>
          </w:tcPr>
          <w:p w14:paraId="4A8B4744" w14:textId="77777777" w:rsidR="00E00751" w:rsidRPr="00B40DED" w:rsidRDefault="00E00751" w:rsidP="003A2222">
            <w:pPr>
              <w:pStyle w:val="Tabletext"/>
              <w:jc w:val="center"/>
            </w:pPr>
          </w:p>
        </w:tc>
        <w:tc>
          <w:tcPr>
            <w:tcW w:w="804" w:type="dxa"/>
            <w:vAlign w:val="center"/>
          </w:tcPr>
          <w:p w14:paraId="5C39CDE6" w14:textId="77777777" w:rsidR="00E00751" w:rsidRPr="00B40DED" w:rsidRDefault="00E00751" w:rsidP="003A2222">
            <w:pPr>
              <w:pStyle w:val="Tabletext"/>
              <w:jc w:val="center"/>
            </w:pPr>
          </w:p>
        </w:tc>
        <w:tc>
          <w:tcPr>
            <w:tcW w:w="802" w:type="dxa"/>
            <w:vAlign w:val="center"/>
          </w:tcPr>
          <w:p w14:paraId="309CD45C" w14:textId="77777777" w:rsidR="00E00751" w:rsidRPr="00B40DED" w:rsidRDefault="00E00751" w:rsidP="003A2222">
            <w:pPr>
              <w:pStyle w:val="Tabletext"/>
              <w:jc w:val="center"/>
            </w:pPr>
          </w:p>
        </w:tc>
        <w:tc>
          <w:tcPr>
            <w:tcW w:w="805" w:type="dxa"/>
            <w:vAlign w:val="center"/>
          </w:tcPr>
          <w:p w14:paraId="0B8BA52B" w14:textId="77777777" w:rsidR="00E00751" w:rsidRPr="00B40DED" w:rsidRDefault="00E00751" w:rsidP="003A2222">
            <w:pPr>
              <w:pStyle w:val="Tabletext"/>
              <w:jc w:val="center"/>
            </w:pPr>
          </w:p>
        </w:tc>
        <w:tc>
          <w:tcPr>
            <w:tcW w:w="807" w:type="dxa"/>
            <w:vAlign w:val="center"/>
          </w:tcPr>
          <w:p w14:paraId="074C0AA3" w14:textId="77777777" w:rsidR="00E00751" w:rsidRPr="00B40DED" w:rsidRDefault="00E00751" w:rsidP="003A2222">
            <w:pPr>
              <w:pStyle w:val="Tabletext"/>
              <w:jc w:val="center"/>
            </w:pPr>
            <w:r w:rsidRPr="00B40DED">
              <w:rPr>
                <w:spacing w:val="-10"/>
              </w:rPr>
              <w:t>2</w:t>
            </w:r>
          </w:p>
        </w:tc>
        <w:tc>
          <w:tcPr>
            <w:tcW w:w="807" w:type="dxa"/>
            <w:vAlign w:val="center"/>
          </w:tcPr>
          <w:p w14:paraId="0B40C28B" w14:textId="77777777" w:rsidR="00E00751" w:rsidRPr="00B40DED" w:rsidRDefault="00E00751" w:rsidP="003A2222">
            <w:pPr>
              <w:pStyle w:val="Tabletext"/>
              <w:jc w:val="center"/>
            </w:pPr>
          </w:p>
        </w:tc>
        <w:tc>
          <w:tcPr>
            <w:tcW w:w="807" w:type="dxa"/>
            <w:vAlign w:val="center"/>
          </w:tcPr>
          <w:p w14:paraId="4E74123B" w14:textId="77777777" w:rsidR="00E00751" w:rsidRPr="00B40DED" w:rsidRDefault="00E00751" w:rsidP="003A2222">
            <w:pPr>
              <w:pStyle w:val="Tabletext"/>
              <w:jc w:val="center"/>
            </w:pPr>
            <w:r w:rsidRPr="00B40DED">
              <w:rPr>
                <w:spacing w:val="-10"/>
              </w:rPr>
              <w:t>1</w:t>
            </w:r>
          </w:p>
        </w:tc>
        <w:tc>
          <w:tcPr>
            <w:tcW w:w="805" w:type="dxa"/>
            <w:vAlign w:val="center"/>
          </w:tcPr>
          <w:p w14:paraId="55EC4310" w14:textId="77777777" w:rsidR="00E00751" w:rsidRPr="00B40DED" w:rsidRDefault="00E00751" w:rsidP="003A2222">
            <w:pPr>
              <w:pStyle w:val="Tabletext"/>
              <w:jc w:val="center"/>
            </w:pPr>
          </w:p>
        </w:tc>
        <w:tc>
          <w:tcPr>
            <w:tcW w:w="807" w:type="dxa"/>
            <w:vAlign w:val="center"/>
          </w:tcPr>
          <w:p w14:paraId="63D5B0A6" w14:textId="77777777" w:rsidR="00E00751" w:rsidRPr="00B40DED" w:rsidRDefault="00E00751" w:rsidP="003A2222">
            <w:pPr>
              <w:pStyle w:val="Tabletext"/>
              <w:jc w:val="center"/>
            </w:pPr>
            <w:r w:rsidRPr="00B40DED">
              <w:rPr>
                <w:spacing w:val="-10"/>
              </w:rPr>
              <w:t>1</w:t>
            </w:r>
          </w:p>
        </w:tc>
        <w:tc>
          <w:tcPr>
            <w:tcW w:w="829" w:type="dxa"/>
            <w:vAlign w:val="center"/>
          </w:tcPr>
          <w:p w14:paraId="17E6C977" w14:textId="77777777" w:rsidR="00E00751" w:rsidRPr="00B40DED" w:rsidRDefault="00E00751" w:rsidP="003A2222">
            <w:pPr>
              <w:pStyle w:val="Tabletext"/>
              <w:jc w:val="center"/>
            </w:pPr>
          </w:p>
        </w:tc>
        <w:tc>
          <w:tcPr>
            <w:tcW w:w="810" w:type="dxa"/>
            <w:vAlign w:val="center"/>
          </w:tcPr>
          <w:p w14:paraId="0BCBA90F" w14:textId="77777777" w:rsidR="00E00751" w:rsidRPr="00B40DED" w:rsidRDefault="00E00751" w:rsidP="003A2222">
            <w:pPr>
              <w:pStyle w:val="Tabletext"/>
              <w:jc w:val="center"/>
            </w:pPr>
            <w:r w:rsidRPr="00B40DED">
              <w:rPr>
                <w:spacing w:val="-10"/>
              </w:rPr>
              <w:t>2</w:t>
            </w:r>
          </w:p>
        </w:tc>
        <w:tc>
          <w:tcPr>
            <w:tcW w:w="808" w:type="dxa"/>
            <w:vAlign w:val="center"/>
          </w:tcPr>
          <w:p w14:paraId="1F215B39" w14:textId="77777777" w:rsidR="00E00751" w:rsidRPr="00B40DED" w:rsidRDefault="00E00751" w:rsidP="003A2222">
            <w:pPr>
              <w:pStyle w:val="Tabletext"/>
              <w:jc w:val="center"/>
            </w:pPr>
            <w:r w:rsidRPr="00B40DED">
              <w:rPr>
                <w:spacing w:val="-10"/>
              </w:rPr>
              <w:t>2</w:t>
            </w:r>
          </w:p>
        </w:tc>
        <w:tc>
          <w:tcPr>
            <w:tcW w:w="800" w:type="dxa"/>
            <w:vAlign w:val="center"/>
          </w:tcPr>
          <w:p w14:paraId="5DB56B14" w14:textId="77777777" w:rsidR="00E00751" w:rsidRPr="00B40DED" w:rsidRDefault="00E00751" w:rsidP="003A2222">
            <w:pPr>
              <w:pStyle w:val="Tabletext"/>
              <w:jc w:val="center"/>
            </w:pPr>
          </w:p>
        </w:tc>
      </w:tr>
      <w:tr w:rsidR="00E00751" w:rsidRPr="00B40DED" w14:paraId="2E49AD89" w14:textId="77777777" w:rsidTr="00E00751">
        <w:trPr>
          <w:trHeight w:val="316"/>
        </w:trPr>
        <w:tc>
          <w:tcPr>
            <w:tcW w:w="1143" w:type="dxa"/>
            <w:vAlign w:val="center"/>
          </w:tcPr>
          <w:p w14:paraId="23F9E427" w14:textId="77777777" w:rsidR="00E00751" w:rsidRPr="00B40DED" w:rsidRDefault="00E00751" w:rsidP="003A2222">
            <w:pPr>
              <w:pStyle w:val="Tabletext"/>
              <w:jc w:val="center"/>
            </w:pPr>
            <w:proofErr w:type="spellStart"/>
            <w:r w:rsidRPr="00B40DED">
              <w:t>SDN</w:t>
            </w:r>
            <w:proofErr w:type="spellEnd"/>
          </w:p>
        </w:tc>
        <w:tc>
          <w:tcPr>
            <w:tcW w:w="1558" w:type="dxa"/>
            <w:vAlign w:val="center"/>
          </w:tcPr>
          <w:p w14:paraId="44B2766C" w14:textId="77777777" w:rsidR="00E00751" w:rsidRPr="00B40DED" w:rsidRDefault="00E00751" w:rsidP="003A2222">
            <w:pPr>
              <w:pStyle w:val="Tabletext"/>
              <w:jc w:val="center"/>
            </w:pPr>
            <w:r w:rsidRPr="00B40DED">
              <w:rPr>
                <w:spacing w:val="-10"/>
              </w:rPr>
              <w:t>1</w:t>
            </w:r>
          </w:p>
        </w:tc>
        <w:tc>
          <w:tcPr>
            <w:tcW w:w="805" w:type="dxa"/>
            <w:vAlign w:val="center"/>
          </w:tcPr>
          <w:p w14:paraId="0D75E74D" w14:textId="77777777" w:rsidR="00E00751" w:rsidRPr="00B40DED" w:rsidRDefault="00E00751" w:rsidP="003A2222">
            <w:pPr>
              <w:pStyle w:val="Tabletext"/>
              <w:jc w:val="center"/>
            </w:pPr>
          </w:p>
        </w:tc>
        <w:tc>
          <w:tcPr>
            <w:tcW w:w="802" w:type="dxa"/>
            <w:vAlign w:val="center"/>
          </w:tcPr>
          <w:p w14:paraId="7F37352F" w14:textId="77777777" w:rsidR="00E00751" w:rsidRPr="00B40DED" w:rsidRDefault="00E00751" w:rsidP="003A2222">
            <w:pPr>
              <w:pStyle w:val="Tabletext"/>
              <w:jc w:val="center"/>
            </w:pPr>
          </w:p>
        </w:tc>
        <w:tc>
          <w:tcPr>
            <w:tcW w:w="804" w:type="dxa"/>
            <w:vAlign w:val="center"/>
          </w:tcPr>
          <w:p w14:paraId="04003F78" w14:textId="77777777" w:rsidR="00E00751" w:rsidRPr="00B40DED" w:rsidRDefault="00E00751" w:rsidP="003A2222">
            <w:pPr>
              <w:pStyle w:val="Tabletext"/>
              <w:jc w:val="center"/>
            </w:pPr>
          </w:p>
        </w:tc>
        <w:tc>
          <w:tcPr>
            <w:tcW w:w="802" w:type="dxa"/>
            <w:vAlign w:val="center"/>
          </w:tcPr>
          <w:p w14:paraId="188F8795" w14:textId="77777777" w:rsidR="00E00751" w:rsidRPr="00B40DED" w:rsidRDefault="00E00751" w:rsidP="003A2222">
            <w:pPr>
              <w:pStyle w:val="Tabletext"/>
              <w:jc w:val="center"/>
            </w:pPr>
          </w:p>
        </w:tc>
        <w:tc>
          <w:tcPr>
            <w:tcW w:w="805" w:type="dxa"/>
            <w:vAlign w:val="center"/>
          </w:tcPr>
          <w:p w14:paraId="55512051" w14:textId="77777777" w:rsidR="00E00751" w:rsidRPr="00B40DED" w:rsidRDefault="00E00751" w:rsidP="003A2222">
            <w:pPr>
              <w:pStyle w:val="Tabletext"/>
              <w:jc w:val="center"/>
            </w:pPr>
          </w:p>
        </w:tc>
        <w:tc>
          <w:tcPr>
            <w:tcW w:w="807" w:type="dxa"/>
            <w:vAlign w:val="center"/>
          </w:tcPr>
          <w:p w14:paraId="24519E51" w14:textId="77777777" w:rsidR="00E00751" w:rsidRPr="00B40DED" w:rsidRDefault="00E00751" w:rsidP="003A2222">
            <w:pPr>
              <w:pStyle w:val="Tabletext"/>
              <w:jc w:val="center"/>
            </w:pPr>
          </w:p>
        </w:tc>
        <w:tc>
          <w:tcPr>
            <w:tcW w:w="807" w:type="dxa"/>
            <w:vAlign w:val="center"/>
          </w:tcPr>
          <w:p w14:paraId="6A334990" w14:textId="77777777" w:rsidR="00E00751" w:rsidRPr="00B40DED" w:rsidRDefault="00E00751" w:rsidP="003A2222">
            <w:pPr>
              <w:pStyle w:val="Tabletext"/>
              <w:jc w:val="center"/>
            </w:pPr>
          </w:p>
        </w:tc>
        <w:tc>
          <w:tcPr>
            <w:tcW w:w="807" w:type="dxa"/>
            <w:vAlign w:val="center"/>
          </w:tcPr>
          <w:p w14:paraId="4C9A05BC" w14:textId="77777777" w:rsidR="00E00751" w:rsidRPr="00B40DED" w:rsidRDefault="00E00751" w:rsidP="003A2222">
            <w:pPr>
              <w:pStyle w:val="Tabletext"/>
              <w:jc w:val="center"/>
            </w:pPr>
          </w:p>
        </w:tc>
        <w:tc>
          <w:tcPr>
            <w:tcW w:w="805" w:type="dxa"/>
            <w:vAlign w:val="center"/>
          </w:tcPr>
          <w:p w14:paraId="4BDAD0C4" w14:textId="77777777" w:rsidR="00E00751" w:rsidRPr="00B40DED" w:rsidRDefault="00E00751" w:rsidP="003A2222">
            <w:pPr>
              <w:pStyle w:val="Tabletext"/>
              <w:jc w:val="center"/>
            </w:pPr>
          </w:p>
        </w:tc>
        <w:tc>
          <w:tcPr>
            <w:tcW w:w="807" w:type="dxa"/>
            <w:vAlign w:val="center"/>
          </w:tcPr>
          <w:p w14:paraId="2487D662" w14:textId="77777777" w:rsidR="00E00751" w:rsidRPr="00B40DED" w:rsidRDefault="00E00751" w:rsidP="003A2222">
            <w:pPr>
              <w:pStyle w:val="Tabletext"/>
              <w:jc w:val="center"/>
            </w:pPr>
          </w:p>
        </w:tc>
        <w:tc>
          <w:tcPr>
            <w:tcW w:w="829" w:type="dxa"/>
            <w:vAlign w:val="center"/>
          </w:tcPr>
          <w:p w14:paraId="0A3825A7" w14:textId="77777777" w:rsidR="00E00751" w:rsidRPr="00B40DED" w:rsidRDefault="00E00751" w:rsidP="003A2222">
            <w:pPr>
              <w:pStyle w:val="Tabletext"/>
              <w:jc w:val="center"/>
            </w:pPr>
            <w:r w:rsidRPr="00B40DED">
              <w:rPr>
                <w:spacing w:val="-10"/>
              </w:rPr>
              <w:t>1</w:t>
            </w:r>
          </w:p>
        </w:tc>
        <w:tc>
          <w:tcPr>
            <w:tcW w:w="810" w:type="dxa"/>
            <w:vAlign w:val="center"/>
          </w:tcPr>
          <w:p w14:paraId="2709260D" w14:textId="77777777" w:rsidR="00E00751" w:rsidRPr="00B40DED" w:rsidRDefault="00E00751" w:rsidP="003A2222">
            <w:pPr>
              <w:pStyle w:val="Tabletext"/>
              <w:jc w:val="center"/>
            </w:pPr>
          </w:p>
        </w:tc>
        <w:tc>
          <w:tcPr>
            <w:tcW w:w="808" w:type="dxa"/>
            <w:vAlign w:val="center"/>
          </w:tcPr>
          <w:p w14:paraId="250584E9" w14:textId="77777777" w:rsidR="00E00751" w:rsidRPr="00B40DED" w:rsidRDefault="00E00751" w:rsidP="003A2222">
            <w:pPr>
              <w:pStyle w:val="Tabletext"/>
              <w:jc w:val="center"/>
            </w:pPr>
          </w:p>
        </w:tc>
        <w:tc>
          <w:tcPr>
            <w:tcW w:w="800" w:type="dxa"/>
            <w:vAlign w:val="center"/>
          </w:tcPr>
          <w:p w14:paraId="5FC89D5C" w14:textId="77777777" w:rsidR="00E00751" w:rsidRPr="00B40DED" w:rsidRDefault="00E00751" w:rsidP="003A2222">
            <w:pPr>
              <w:pStyle w:val="Tabletext"/>
              <w:jc w:val="center"/>
            </w:pPr>
          </w:p>
        </w:tc>
      </w:tr>
      <w:tr w:rsidR="00E00751" w:rsidRPr="00B40DED" w14:paraId="50A555BC" w14:textId="77777777" w:rsidTr="00E00751">
        <w:trPr>
          <w:trHeight w:val="398"/>
        </w:trPr>
        <w:tc>
          <w:tcPr>
            <w:tcW w:w="1143" w:type="dxa"/>
            <w:vAlign w:val="center"/>
          </w:tcPr>
          <w:p w14:paraId="5B9335D0" w14:textId="77777777" w:rsidR="00E00751" w:rsidRPr="00B40DED" w:rsidRDefault="00E00751" w:rsidP="003A2222">
            <w:pPr>
              <w:pStyle w:val="Tabletext"/>
              <w:jc w:val="center"/>
            </w:pPr>
            <w:proofErr w:type="spellStart"/>
            <w:r w:rsidRPr="00B40DED">
              <w:t>TUR</w:t>
            </w:r>
            <w:proofErr w:type="spellEnd"/>
          </w:p>
        </w:tc>
        <w:tc>
          <w:tcPr>
            <w:tcW w:w="1558" w:type="dxa"/>
            <w:vAlign w:val="center"/>
          </w:tcPr>
          <w:p w14:paraId="39844C9F" w14:textId="77777777" w:rsidR="00E00751" w:rsidRPr="00B40DED" w:rsidRDefault="00E00751" w:rsidP="003A2222">
            <w:pPr>
              <w:pStyle w:val="Tabletext"/>
              <w:jc w:val="center"/>
            </w:pPr>
            <w:r w:rsidRPr="00B40DED">
              <w:rPr>
                <w:spacing w:val="-10"/>
              </w:rPr>
              <w:t>2</w:t>
            </w:r>
          </w:p>
        </w:tc>
        <w:tc>
          <w:tcPr>
            <w:tcW w:w="805" w:type="dxa"/>
            <w:vAlign w:val="center"/>
          </w:tcPr>
          <w:p w14:paraId="237C445C" w14:textId="77777777" w:rsidR="00E00751" w:rsidRPr="00B40DED" w:rsidRDefault="00E00751" w:rsidP="003A2222">
            <w:pPr>
              <w:pStyle w:val="Tabletext"/>
              <w:jc w:val="center"/>
            </w:pPr>
          </w:p>
        </w:tc>
        <w:tc>
          <w:tcPr>
            <w:tcW w:w="802" w:type="dxa"/>
            <w:vAlign w:val="center"/>
          </w:tcPr>
          <w:p w14:paraId="715733AB" w14:textId="77777777" w:rsidR="00E00751" w:rsidRPr="00B40DED" w:rsidRDefault="00E00751" w:rsidP="003A2222">
            <w:pPr>
              <w:pStyle w:val="Tabletext"/>
              <w:jc w:val="center"/>
            </w:pPr>
          </w:p>
        </w:tc>
        <w:tc>
          <w:tcPr>
            <w:tcW w:w="804" w:type="dxa"/>
            <w:vAlign w:val="center"/>
          </w:tcPr>
          <w:p w14:paraId="39661471" w14:textId="77777777" w:rsidR="00E00751" w:rsidRPr="00B40DED" w:rsidRDefault="00E00751" w:rsidP="003A2222">
            <w:pPr>
              <w:pStyle w:val="Tabletext"/>
              <w:jc w:val="center"/>
            </w:pPr>
          </w:p>
        </w:tc>
        <w:tc>
          <w:tcPr>
            <w:tcW w:w="802" w:type="dxa"/>
            <w:vAlign w:val="center"/>
          </w:tcPr>
          <w:p w14:paraId="1C2B0D7E" w14:textId="77777777" w:rsidR="00E00751" w:rsidRPr="00B40DED" w:rsidRDefault="00E00751" w:rsidP="003A2222">
            <w:pPr>
              <w:pStyle w:val="Tabletext"/>
              <w:jc w:val="center"/>
            </w:pPr>
          </w:p>
        </w:tc>
        <w:tc>
          <w:tcPr>
            <w:tcW w:w="805" w:type="dxa"/>
            <w:vAlign w:val="center"/>
          </w:tcPr>
          <w:p w14:paraId="3AB15777" w14:textId="77777777" w:rsidR="00E00751" w:rsidRPr="00B40DED" w:rsidRDefault="00E00751" w:rsidP="003A2222">
            <w:pPr>
              <w:pStyle w:val="Tabletext"/>
              <w:jc w:val="center"/>
            </w:pPr>
          </w:p>
        </w:tc>
        <w:tc>
          <w:tcPr>
            <w:tcW w:w="807" w:type="dxa"/>
            <w:vAlign w:val="center"/>
          </w:tcPr>
          <w:p w14:paraId="40754F04" w14:textId="77777777" w:rsidR="00E00751" w:rsidRPr="00B40DED" w:rsidRDefault="00E00751" w:rsidP="003A2222">
            <w:pPr>
              <w:pStyle w:val="Tabletext"/>
              <w:jc w:val="center"/>
            </w:pPr>
          </w:p>
        </w:tc>
        <w:tc>
          <w:tcPr>
            <w:tcW w:w="807" w:type="dxa"/>
            <w:vAlign w:val="center"/>
          </w:tcPr>
          <w:p w14:paraId="6F651DAC" w14:textId="77777777" w:rsidR="00E00751" w:rsidRPr="00B40DED" w:rsidRDefault="00E00751" w:rsidP="003A2222">
            <w:pPr>
              <w:pStyle w:val="Tabletext"/>
              <w:jc w:val="center"/>
            </w:pPr>
          </w:p>
        </w:tc>
        <w:tc>
          <w:tcPr>
            <w:tcW w:w="807" w:type="dxa"/>
            <w:vAlign w:val="center"/>
          </w:tcPr>
          <w:p w14:paraId="15304BCB" w14:textId="77777777" w:rsidR="00E00751" w:rsidRPr="00B40DED" w:rsidRDefault="00E00751" w:rsidP="003A2222">
            <w:pPr>
              <w:pStyle w:val="Tabletext"/>
              <w:jc w:val="center"/>
            </w:pPr>
          </w:p>
        </w:tc>
        <w:tc>
          <w:tcPr>
            <w:tcW w:w="805" w:type="dxa"/>
            <w:vAlign w:val="center"/>
          </w:tcPr>
          <w:p w14:paraId="78D86B68" w14:textId="77777777" w:rsidR="00E00751" w:rsidRPr="00B40DED" w:rsidRDefault="00E00751" w:rsidP="003A2222">
            <w:pPr>
              <w:pStyle w:val="Tabletext"/>
              <w:jc w:val="center"/>
            </w:pPr>
          </w:p>
        </w:tc>
        <w:tc>
          <w:tcPr>
            <w:tcW w:w="807" w:type="dxa"/>
            <w:vAlign w:val="center"/>
          </w:tcPr>
          <w:p w14:paraId="219D6B9F" w14:textId="77777777" w:rsidR="00E00751" w:rsidRPr="00B40DED" w:rsidRDefault="00E00751" w:rsidP="003A2222">
            <w:pPr>
              <w:pStyle w:val="Tabletext"/>
              <w:jc w:val="center"/>
            </w:pPr>
            <w:r w:rsidRPr="00B40DED">
              <w:rPr>
                <w:spacing w:val="-10"/>
              </w:rPr>
              <w:t>2</w:t>
            </w:r>
          </w:p>
        </w:tc>
        <w:tc>
          <w:tcPr>
            <w:tcW w:w="829" w:type="dxa"/>
            <w:vAlign w:val="center"/>
          </w:tcPr>
          <w:p w14:paraId="2F366989" w14:textId="77777777" w:rsidR="00E00751" w:rsidRPr="00B40DED" w:rsidRDefault="00E00751" w:rsidP="003A2222">
            <w:pPr>
              <w:pStyle w:val="Tabletext"/>
              <w:jc w:val="center"/>
            </w:pPr>
          </w:p>
        </w:tc>
        <w:tc>
          <w:tcPr>
            <w:tcW w:w="810" w:type="dxa"/>
            <w:vAlign w:val="center"/>
          </w:tcPr>
          <w:p w14:paraId="557B7E24" w14:textId="77777777" w:rsidR="00E00751" w:rsidRPr="00B40DED" w:rsidRDefault="00E00751" w:rsidP="003A2222">
            <w:pPr>
              <w:pStyle w:val="Tabletext"/>
              <w:jc w:val="center"/>
            </w:pPr>
          </w:p>
        </w:tc>
        <w:tc>
          <w:tcPr>
            <w:tcW w:w="808" w:type="dxa"/>
            <w:vAlign w:val="center"/>
          </w:tcPr>
          <w:p w14:paraId="7DA30EF4" w14:textId="77777777" w:rsidR="00E00751" w:rsidRPr="00B40DED" w:rsidRDefault="00E00751" w:rsidP="003A2222">
            <w:pPr>
              <w:pStyle w:val="Tabletext"/>
              <w:jc w:val="center"/>
            </w:pPr>
          </w:p>
        </w:tc>
        <w:tc>
          <w:tcPr>
            <w:tcW w:w="800" w:type="dxa"/>
            <w:vAlign w:val="center"/>
          </w:tcPr>
          <w:p w14:paraId="7381ABB6" w14:textId="77777777" w:rsidR="00E00751" w:rsidRPr="00B40DED" w:rsidRDefault="00E00751" w:rsidP="003A2222">
            <w:pPr>
              <w:pStyle w:val="Tabletext"/>
              <w:jc w:val="center"/>
            </w:pPr>
          </w:p>
        </w:tc>
      </w:tr>
      <w:tr w:rsidR="00E00751" w:rsidRPr="00B40DED" w14:paraId="7CE684A2" w14:textId="77777777" w:rsidTr="00E00751">
        <w:trPr>
          <w:trHeight w:val="316"/>
        </w:trPr>
        <w:tc>
          <w:tcPr>
            <w:tcW w:w="1143" w:type="dxa"/>
            <w:vAlign w:val="center"/>
          </w:tcPr>
          <w:p w14:paraId="71D6E76F" w14:textId="77777777" w:rsidR="00E00751" w:rsidRPr="00B40DED" w:rsidRDefault="00E00751" w:rsidP="003A2222">
            <w:pPr>
              <w:pStyle w:val="Tabletext"/>
              <w:jc w:val="center"/>
            </w:pPr>
            <w:r w:rsidRPr="00B40DED">
              <w:t>UAE</w:t>
            </w:r>
          </w:p>
        </w:tc>
        <w:tc>
          <w:tcPr>
            <w:tcW w:w="1558" w:type="dxa"/>
            <w:vAlign w:val="center"/>
          </w:tcPr>
          <w:p w14:paraId="5C797ADE" w14:textId="77777777" w:rsidR="00E00751" w:rsidRPr="00B40DED" w:rsidRDefault="00E00751" w:rsidP="003A2222">
            <w:pPr>
              <w:pStyle w:val="Tabletext"/>
              <w:jc w:val="center"/>
            </w:pPr>
            <w:r w:rsidRPr="00B40DED">
              <w:rPr>
                <w:spacing w:val="-10"/>
              </w:rPr>
              <w:t>6</w:t>
            </w:r>
          </w:p>
        </w:tc>
        <w:tc>
          <w:tcPr>
            <w:tcW w:w="805" w:type="dxa"/>
            <w:vAlign w:val="center"/>
          </w:tcPr>
          <w:p w14:paraId="3B6B8611" w14:textId="77777777" w:rsidR="00E00751" w:rsidRPr="00B40DED" w:rsidRDefault="00E00751" w:rsidP="003A2222">
            <w:pPr>
              <w:pStyle w:val="Tabletext"/>
              <w:jc w:val="center"/>
            </w:pPr>
          </w:p>
        </w:tc>
        <w:tc>
          <w:tcPr>
            <w:tcW w:w="802" w:type="dxa"/>
            <w:vAlign w:val="center"/>
          </w:tcPr>
          <w:p w14:paraId="270317D7" w14:textId="77777777" w:rsidR="00E00751" w:rsidRPr="00B40DED" w:rsidRDefault="00E00751" w:rsidP="003A2222">
            <w:pPr>
              <w:pStyle w:val="Tabletext"/>
              <w:jc w:val="center"/>
            </w:pPr>
          </w:p>
        </w:tc>
        <w:tc>
          <w:tcPr>
            <w:tcW w:w="804" w:type="dxa"/>
            <w:vAlign w:val="center"/>
          </w:tcPr>
          <w:p w14:paraId="3CB64888" w14:textId="77777777" w:rsidR="00E00751" w:rsidRPr="00B40DED" w:rsidRDefault="00E00751" w:rsidP="003A2222">
            <w:pPr>
              <w:pStyle w:val="Tabletext"/>
              <w:jc w:val="center"/>
            </w:pPr>
          </w:p>
        </w:tc>
        <w:tc>
          <w:tcPr>
            <w:tcW w:w="802" w:type="dxa"/>
            <w:vAlign w:val="center"/>
          </w:tcPr>
          <w:p w14:paraId="38095070" w14:textId="77777777" w:rsidR="00E00751" w:rsidRPr="00B40DED" w:rsidRDefault="00E00751" w:rsidP="003A2222">
            <w:pPr>
              <w:pStyle w:val="Tabletext"/>
              <w:jc w:val="center"/>
            </w:pPr>
          </w:p>
        </w:tc>
        <w:tc>
          <w:tcPr>
            <w:tcW w:w="805" w:type="dxa"/>
            <w:vAlign w:val="center"/>
          </w:tcPr>
          <w:p w14:paraId="585FBA05" w14:textId="77777777" w:rsidR="00E00751" w:rsidRPr="00B40DED" w:rsidRDefault="00E00751" w:rsidP="003A2222">
            <w:pPr>
              <w:pStyle w:val="Tabletext"/>
              <w:jc w:val="center"/>
            </w:pPr>
          </w:p>
        </w:tc>
        <w:tc>
          <w:tcPr>
            <w:tcW w:w="807" w:type="dxa"/>
            <w:vAlign w:val="center"/>
          </w:tcPr>
          <w:p w14:paraId="6B7029C8" w14:textId="77777777" w:rsidR="00E00751" w:rsidRPr="00B40DED" w:rsidRDefault="00E00751" w:rsidP="003A2222">
            <w:pPr>
              <w:pStyle w:val="Tabletext"/>
              <w:jc w:val="center"/>
            </w:pPr>
          </w:p>
        </w:tc>
        <w:tc>
          <w:tcPr>
            <w:tcW w:w="807" w:type="dxa"/>
            <w:vAlign w:val="center"/>
          </w:tcPr>
          <w:p w14:paraId="48FFC0F0" w14:textId="77777777" w:rsidR="00E00751" w:rsidRPr="00B40DED" w:rsidRDefault="00E00751" w:rsidP="003A2222">
            <w:pPr>
              <w:pStyle w:val="Tabletext"/>
              <w:jc w:val="center"/>
            </w:pPr>
          </w:p>
        </w:tc>
        <w:tc>
          <w:tcPr>
            <w:tcW w:w="807" w:type="dxa"/>
            <w:vAlign w:val="center"/>
          </w:tcPr>
          <w:p w14:paraId="16998497" w14:textId="77777777" w:rsidR="00E00751" w:rsidRPr="00B40DED" w:rsidRDefault="00E00751" w:rsidP="003A2222">
            <w:pPr>
              <w:pStyle w:val="Tabletext"/>
              <w:jc w:val="center"/>
            </w:pPr>
          </w:p>
        </w:tc>
        <w:tc>
          <w:tcPr>
            <w:tcW w:w="805" w:type="dxa"/>
            <w:vAlign w:val="center"/>
          </w:tcPr>
          <w:p w14:paraId="1A8060AF" w14:textId="77777777" w:rsidR="00E00751" w:rsidRPr="00B40DED" w:rsidRDefault="00E00751" w:rsidP="003A2222">
            <w:pPr>
              <w:pStyle w:val="Tabletext"/>
              <w:jc w:val="center"/>
            </w:pPr>
          </w:p>
        </w:tc>
        <w:tc>
          <w:tcPr>
            <w:tcW w:w="807" w:type="dxa"/>
            <w:vAlign w:val="center"/>
          </w:tcPr>
          <w:p w14:paraId="4A09EC85" w14:textId="77777777" w:rsidR="00E00751" w:rsidRPr="00B40DED" w:rsidRDefault="00E00751" w:rsidP="003A2222">
            <w:pPr>
              <w:pStyle w:val="Tabletext"/>
              <w:jc w:val="center"/>
            </w:pPr>
            <w:r w:rsidRPr="00B40DED">
              <w:rPr>
                <w:spacing w:val="-10"/>
              </w:rPr>
              <w:t>1</w:t>
            </w:r>
          </w:p>
        </w:tc>
        <w:tc>
          <w:tcPr>
            <w:tcW w:w="829" w:type="dxa"/>
            <w:vAlign w:val="center"/>
          </w:tcPr>
          <w:p w14:paraId="79C38713" w14:textId="77777777" w:rsidR="00E00751" w:rsidRPr="00B40DED" w:rsidRDefault="00E00751" w:rsidP="003A2222">
            <w:pPr>
              <w:pStyle w:val="Tabletext"/>
              <w:jc w:val="center"/>
            </w:pPr>
            <w:r w:rsidRPr="00B40DED">
              <w:rPr>
                <w:spacing w:val="-10"/>
              </w:rPr>
              <w:t>3</w:t>
            </w:r>
          </w:p>
        </w:tc>
        <w:tc>
          <w:tcPr>
            <w:tcW w:w="810" w:type="dxa"/>
            <w:vAlign w:val="center"/>
          </w:tcPr>
          <w:p w14:paraId="5D21DF28" w14:textId="77777777" w:rsidR="00E00751" w:rsidRPr="00B40DED" w:rsidRDefault="00E00751" w:rsidP="003A2222">
            <w:pPr>
              <w:pStyle w:val="Tabletext"/>
              <w:jc w:val="center"/>
            </w:pPr>
          </w:p>
        </w:tc>
        <w:tc>
          <w:tcPr>
            <w:tcW w:w="808" w:type="dxa"/>
            <w:vAlign w:val="center"/>
          </w:tcPr>
          <w:p w14:paraId="777AFA16" w14:textId="77777777" w:rsidR="00E00751" w:rsidRPr="00B40DED" w:rsidRDefault="00E00751" w:rsidP="003A2222">
            <w:pPr>
              <w:pStyle w:val="Tabletext"/>
              <w:jc w:val="center"/>
            </w:pPr>
            <w:r w:rsidRPr="00B40DED">
              <w:rPr>
                <w:spacing w:val="-10"/>
              </w:rPr>
              <w:t>2</w:t>
            </w:r>
          </w:p>
        </w:tc>
        <w:tc>
          <w:tcPr>
            <w:tcW w:w="800" w:type="dxa"/>
            <w:vAlign w:val="center"/>
          </w:tcPr>
          <w:p w14:paraId="43D92829" w14:textId="77777777" w:rsidR="00E00751" w:rsidRPr="00B40DED" w:rsidRDefault="00E00751" w:rsidP="003A2222">
            <w:pPr>
              <w:pStyle w:val="Tabletext"/>
              <w:jc w:val="center"/>
            </w:pPr>
          </w:p>
        </w:tc>
      </w:tr>
      <w:tr w:rsidR="00E00751" w:rsidRPr="00B40DED" w14:paraId="3C71B520" w14:textId="77777777" w:rsidTr="00E00751">
        <w:trPr>
          <w:trHeight w:val="397"/>
        </w:trPr>
        <w:tc>
          <w:tcPr>
            <w:tcW w:w="1143" w:type="dxa"/>
            <w:vAlign w:val="center"/>
          </w:tcPr>
          <w:p w14:paraId="327B2F97" w14:textId="77777777" w:rsidR="00E00751" w:rsidRPr="00B40DED" w:rsidRDefault="00E00751" w:rsidP="003A2222">
            <w:pPr>
              <w:pStyle w:val="Tabletext"/>
              <w:jc w:val="center"/>
            </w:pPr>
            <w:r w:rsidRPr="00B40DED">
              <w:t>USA</w:t>
            </w:r>
          </w:p>
        </w:tc>
        <w:tc>
          <w:tcPr>
            <w:tcW w:w="1558" w:type="dxa"/>
            <w:vAlign w:val="center"/>
          </w:tcPr>
          <w:p w14:paraId="3ADD8DB2" w14:textId="77777777" w:rsidR="00E00751" w:rsidRPr="00B40DED" w:rsidRDefault="00E00751" w:rsidP="003A2222">
            <w:pPr>
              <w:pStyle w:val="Tabletext"/>
              <w:jc w:val="center"/>
            </w:pPr>
            <w:r w:rsidRPr="00B40DED">
              <w:rPr>
                <w:spacing w:val="-10"/>
              </w:rPr>
              <w:t>3</w:t>
            </w:r>
          </w:p>
        </w:tc>
        <w:tc>
          <w:tcPr>
            <w:tcW w:w="805" w:type="dxa"/>
            <w:vAlign w:val="center"/>
          </w:tcPr>
          <w:p w14:paraId="6091B756" w14:textId="77777777" w:rsidR="00E00751" w:rsidRPr="00B40DED" w:rsidRDefault="00E00751" w:rsidP="003A2222">
            <w:pPr>
              <w:pStyle w:val="Tabletext"/>
              <w:jc w:val="center"/>
            </w:pPr>
          </w:p>
        </w:tc>
        <w:tc>
          <w:tcPr>
            <w:tcW w:w="802" w:type="dxa"/>
            <w:vAlign w:val="center"/>
          </w:tcPr>
          <w:p w14:paraId="513337A2" w14:textId="77777777" w:rsidR="00E00751" w:rsidRPr="00B40DED" w:rsidRDefault="00E00751" w:rsidP="003A2222">
            <w:pPr>
              <w:pStyle w:val="Tabletext"/>
              <w:jc w:val="center"/>
            </w:pPr>
          </w:p>
        </w:tc>
        <w:tc>
          <w:tcPr>
            <w:tcW w:w="804" w:type="dxa"/>
            <w:vAlign w:val="center"/>
          </w:tcPr>
          <w:p w14:paraId="34EA1014" w14:textId="77777777" w:rsidR="00E00751" w:rsidRPr="00B40DED" w:rsidRDefault="00E00751" w:rsidP="003A2222">
            <w:pPr>
              <w:pStyle w:val="Tabletext"/>
              <w:jc w:val="center"/>
            </w:pPr>
          </w:p>
        </w:tc>
        <w:tc>
          <w:tcPr>
            <w:tcW w:w="802" w:type="dxa"/>
            <w:vAlign w:val="center"/>
          </w:tcPr>
          <w:p w14:paraId="12779B05" w14:textId="77777777" w:rsidR="00E00751" w:rsidRPr="00B40DED" w:rsidRDefault="00E00751" w:rsidP="003A2222">
            <w:pPr>
              <w:pStyle w:val="Tabletext"/>
              <w:jc w:val="center"/>
            </w:pPr>
          </w:p>
        </w:tc>
        <w:tc>
          <w:tcPr>
            <w:tcW w:w="805" w:type="dxa"/>
            <w:vAlign w:val="center"/>
          </w:tcPr>
          <w:p w14:paraId="1182DACC" w14:textId="77777777" w:rsidR="00E00751" w:rsidRPr="00B40DED" w:rsidRDefault="00E00751" w:rsidP="003A2222">
            <w:pPr>
              <w:pStyle w:val="Tabletext"/>
              <w:jc w:val="center"/>
            </w:pPr>
            <w:r w:rsidRPr="00B40DED">
              <w:rPr>
                <w:spacing w:val="-10"/>
              </w:rPr>
              <w:t>1</w:t>
            </w:r>
          </w:p>
        </w:tc>
        <w:tc>
          <w:tcPr>
            <w:tcW w:w="807" w:type="dxa"/>
            <w:vAlign w:val="center"/>
          </w:tcPr>
          <w:p w14:paraId="64107EA0" w14:textId="77777777" w:rsidR="00E00751" w:rsidRPr="00B40DED" w:rsidRDefault="00E00751" w:rsidP="003A2222">
            <w:pPr>
              <w:pStyle w:val="Tabletext"/>
              <w:jc w:val="center"/>
            </w:pPr>
          </w:p>
        </w:tc>
        <w:tc>
          <w:tcPr>
            <w:tcW w:w="807" w:type="dxa"/>
            <w:vAlign w:val="center"/>
          </w:tcPr>
          <w:p w14:paraId="67D6BB01" w14:textId="77777777" w:rsidR="00E00751" w:rsidRPr="00B40DED" w:rsidRDefault="00E00751" w:rsidP="003A2222">
            <w:pPr>
              <w:pStyle w:val="Tabletext"/>
              <w:jc w:val="center"/>
            </w:pPr>
            <w:r w:rsidRPr="00B40DED">
              <w:rPr>
                <w:spacing w:val="-10"/>
              </w:rPr>
              <w:t>1</w:t>
            </w:r>
          </w:p>
        </w:tc>
        <w:tc>
          <w:tcPr>
            <w:tcW w:w="807" w:type="dxa"/>
            <w:vAlign w:val="center"/>
          </w:tcPr>
          <w:p w14:paraId="33D1115F" w14:textId="77777777" w:rsidR="00E00751" w:rsidRPr="00B40DED" w:rsidRDefault="00E00751" w:rsidP="003A2222">
            <w:pPr>
              <w:pStyle w:val="Tabletext"/>
              <w:jc w:val="center"/>
            </w:pPr>
          </w:p>
        </w:tc>
        <w:tc>
          <w:tcPr>
            <w:tcW w:w="805" w:type="dxa"/>
            <w:vAlign w:val="center"/>
          </w:tcPr>
          <w:p w14:paraId="76943496" w14:textId="77777777" w:rsidR="00E00751" w:rsidRPr="00B40DED" w:rsidRDefault="00E00751" w:rsidP="003A2222">
            <w:pPr>
              <w:pStyle w:val="Tabletext"/>
              <w:jc w:val="center"/>
            </w:pPr>
          </w:p>
        </w:tc>
        <w:tc>
          <w:tcPr>
            <w:tcW w:w="807" w:type="dxa"/>
            <w:vAlign w:val="center"/>
          </w:tcPr>
          <w:p w14:paraId="2EB25ED9" w14:textId="77777777" w:rsidR="00E00751" w:rsidRPr="00B40DED" w:rsidRDefault="00E00751" w:rsidP="003A2222">
            <w:pPr>
              <w:pStyle w:val="Tabletext"/>
              <w:jc w:val="center"/>
            </w:pPr>
          </w:p>
        </w:tc>
        <w:tc>
          <w:tcPr>
            <w:tcW w:w="829" w:type="dxa"/>
            <w:vAlign w:val="center"/>
          </w:tcPr>
          <w:p w14:paraId="0BED6428" w14:textId="77777777" w:rsidR="00E00751" w:rsidRPr="00B40DED" w:rsidRDefault="00E00751" w:rsidP="003A2222">
            <w:pPr>
              <w:pStyle w:val="Tabletext"/>
              <w:jc w:val="center"/>
            </w:pPr>
          </w:p>
        </w:tc>
        <w:tc>
          <w:tcPr>
            <w:tcW w:w="810" w:type="dxa"/>
            <w:vAlign w:val="center"/>
          </w:tcPr>
          <w:p w14:paraId="2D280449" w14:textId="77777777" w:rsidR="00E00751" w:rsidRPr="00B40DED" w:rsidRDefault="00E00751" w:rsidP="003A2222">
            <w:pPr>
              <w:pStyle w:val="Tabletext"/>
              <w:jc w:val="center"/>
            </w:pPr>
          </w:p>
        </w:tc>
        <w:tc>
          <w:tcPr>
            <w:tcW w:w="808" w:type="dxa"/>
            <w:vAlign w:val="center"/>
          </w:tcPr>
          <w:p w14:paraId="73392F5F" w14:textId="77777777" w:rsidR="00E00751" w:rsidRPr="00B40DED" w:rsidRDefault="00E00751" w:rsidP="003A2222">
            <w:pPr>
              <w:pStyle w:val="Tabletext"/>
              <w:jc w:val="center"/>
            </w:pPr>
            <w:r w:rsidRPr="00B40DED">
              <w:rPr>
                <w:spacing w:val="-10"/>
              </w:rPr>
              <w:t>1</w:t>
            </w:r>
          </w:p>
        </w:tc>
        <w:tc>
          <w:tcPr>
            <w:tcW w:w="800" w:type="dxa"/>
            <w:vAlign w:val="center"/>
          </w:tcPr>
          <w:p w14:paraId="73DB3AF5" w14:textId="77777777" w:rsidR="00E00751" w:rsidRPr="00B40DED" w:rsidRDefault="00E00751" w:rsidP="003A2222">
            <w:pPr>
              <w:pStyle w:val="Tabletext"/>
              <w:jc w:val="center"/>
            </w:pPr>
          </w:p>
        </w:tc>
      </w:tr>
      <w:tr w:rsidR="00E00751" w:rsidRPr="00B40DED" w14:paraId="1B46F3D0" w14:textId="77777777" w:rsidTr="00E00751">
        <w:trPr>
          <w:trHeight w:val="395"/>
        </w:trPr>
        <w:tc>
          <w:tcPr>
            <w:tcW w:w="1143" w:type="dxa"/>
          </w:tcPr>
          <w:p w14:paraId="713E6AA8" w14:textId="77777777" w:rsidR="00E00751" w:rsidRPr="00B40DED" w:rsidRDefault="00E00751" w:rsidP="003A2222">
            <w:pPr>
              <w:pStyle w:val="Tabletext"/>
              <w:jc w:val="center"/>
            </w:pPr>
            <w:proofErr w:type="spellStart"/>
            <w:r w:rsidRPr="00B40DED">
              <w:t>VTN</w:t>
            </w:r>
            <w:proofErr w:type="spellEnd"/>
          </w:p>
        </w:tc>
        <w:tc>
          <w:tcPr>
            <w:tcW w:w="1558" w:type="dxa"/>
          </w:tcPr>
          <w:p w14:paraId="028EADAA" w14:textId="77777777" w:rsidR="00E00751" w:rsidRPr="00B40DED" w:rsidRDefault="00E00751" w:rsidP="003A2222">
            <w:pPr>
              <w:pStyle w:val="Tabletext"/>
              <w:jc w:val="center"/>
            </w:pPr>
            <w:r w:rsidRPr="00B40DED">
              <w:t>3</w:t>
            </w:r>
          </w:p>
        </w:tc>
        <w:tc>
          <w:tcPr>
            <w:tcW w:w="805" w:type="dxa"/>
          </w:tcPr>
          <w:p w14:paraId="36A90556" w14:textId="77777777" w:rsidR="00E00751" w:rsidRPr="00B40DED" w:rsidRDefault="00E00751" w:rsidP="003A2222">
            <w:pPr>
              <w:pStyle w:val="Tabletext"/>
              <w:jc w:val="center"/>
            </w:pPr>
          </w:p>
        </w:tc>
        <w:tc>
          <w:tcPr>
            <w:tcW w:w="802" w:type="dxa"/>
          </w:tcPr>
          <w:p w14:paraId="0D3E7F07" w14:textId="77777777" w:rsidR="00E00751" w:rsidRPr="00B40DED" w:rsidRDefault="00E00751" w:rsidP="003A2222">
            <w:pPr>
              <w:pStyle w:val="Tabletext"/>
              <w:jc w:val="center"/>
            </w:pPr>
          </w:p>
        </w:tc>
        <w:tc>
          <w:tcPr>
            <w:tcW w:w="804" w:type="dxa"/>
          </w:tcPr>
          <w:p w14:paraId="319BDE4D" w14:textId="77777777" w:rsidR="00E00751" w:rsidRPr="00B40DED" w:rsidRDefault="00E00751" w:rsidP="003A2222">
            <w:pPr>
              <w:pStyle w:val="Tabletext"/>
              <w:jc w:val="center"/>
            </w:pPr>
          </w:p>
        </w:tc>
        <w:tc>
          <w:tcPr>
            <w:tcW w:w="802" w:type="dxa"/>
          </w:tcPr>
          <w:p w14:paraId="43ABF0A3" w14:textId="77777777" w:rsidR="00E00751" w:rsidRPr="00B40DED" w:rsidRDefault="00E00751" w:rsidP="003A2222">
            <w:pPr>
              <w:pStyle w:val="Tabletext"/>
              <w:jc w:val="center"/>
            </w:pPr>
            <w:r w:rsidRPr="00B40DED">
              <w:t>1</w:t>
            </w:r>
          </w:p>
        </w:tc>
        <w:tc>
          <w:tcPr>
            <w:tcW w:w="805" w:type="dxa"/>
          </w:tcPr>
          <w:p w14:paraId="363B6DB0" w14:textId="77777777" w:rsidR="00E00751" w:rsidRPr="00B40DED" w:rsidRDefault="00E00751" w:rsidP="003A2222">
            <w:pPr>
              <w:pStyle w:val="Tabletext"/>
              <w:jc w:val="center"/>
            </w:pPr>
          </w:p>
        </w:tc>
        <w:tc>
          <w:tcPr>
            <w:tcW w:w="807" w:type="dxa"/>
          </w:tcPr>
          <w:p w14:paraId="20EBD5ED" w14:textId="77777777" w:rsidR="00E00751" w:rsidRPr="00B40DED" w:rsidRDefault="00E00751" w:rsidP="003A2222">
            <w:pPr>
              <w:pStyle w:val="Tabletext"/>
              <w:jc w:val="center"/>
            </w:pPr>
          </w:p>
        </w:tc>
        <w:tc>
          <w:tcPr>
            <w:tcW w:w="807" w:type="dxa"/>
          </w:tcPr>
          <w:p w14:paraId="127AA889" w14:textId="77777777" w:rsidR="00E00751" w:rsidRPr="00B40DED" w:rsidRDefault="00E00751" w:rsidP="003A2222">
            <w:pPr>
              <w:pStyle w:val="Tabletext"/>
              <w:jc w:val="center"/>
            </w:pPr>
          </w:p>
        </w:tc>
        <w:tc>
          <w:tcPr>
            <w:tcW w:w="807" w:type="dxa"/>
          </w:tcPr>
          <w:p w14:paraId="06A05588" w14:textId="77777777" w:rsidR="00E00751" w:rsidRPr="00B40DED" w:rsidRDefault="00E00751" w:rsidP="003A2222">
            <w:pPr>
              <w:pStyle w:val="Tabletext"/>
              <w:jc w:val="center"/>
            </w:pPr>
          </w:p>
        </w:tc>
        <w:tc>
          <w:tcPr>
            <w:tcW w:w="805" w:type="dxa"/>
          </w:tcPr>
          <w:p w14:paraId="4FFDFA01" w14:textId="77777777" w:rsidR="00E00751" w:rsidRPr="00B40DED" w:rsidRDefault="00E00751" w:rsidP="003A2222">
            <w:pPr>
              <w:pStyle w:val="Tabletext"/>
              <w:jc w:val="center"/>
            </w:pPr>
          </w:p>
        </w:tc>
        <w:tc>
          <w:tcPr>
            <w:tcW w:w="807" w:type="dxa"/>
          </w:tcPr>
          <w:p w14:paraId="5D6CC9A9" w14:textId="77777777" w:rsidR="00E00751" w:rsidRPr="00B40DED" w:rsidRDefault="00E00751" w:rsidP="003A2222">
            <w:pPr>
              <w:pStyle w:val="Tabletext"/>
              <w:jc w:val="center"/>
            </w:pPr>
            <w:r w:rsidRPr="00B40DED">
              <w:t>1</w:t>
            </w:r>
          </w:p>
        </w:tc>
        <w:tc>
          <w:tcPr>
            <w:tcW w:w="829" w:type="dxa"/>
          </w:tcPr>
          <w:p w14:paraId="3181354F" w14:textId="77777777" w:rsidR="00E00751" w:rsidRPr="00B40DED" w:rsidRDefault="00E00751" w:rsidP="003A2222">
            <w:pPr>
              <w:pStyle w:val="Tabletext"/>
              <w:jc w:val="center"/>
            </w:pPr>
          </w:p>
        </w:tc>
        <w:tc>
          <w:tcPr>
            <w:tcW w:w="810" w:type="dxa"/>
          </w:tcPr>
          <w:p w14:paraId="44E6D42B" w14:textId="77777777" w:rsidR="00E00751" w:rsidRPr="00B40DED" w:rsidRDefault="00E00751" w:rsidP="003A2222">
            <w:pPr>
              <w:pStyle w:val="Tabletext"/>
              <w:jc w:val="center"/>
            </w:pPr>
          </w:p>
        </w:tc>
        <w:tc>
          <w:tcPr>
            <w:tcW w:w="808" w:type="dxa"/>
          </w:tcPr>
          <w:p w14:paraId="66663F80" w14:textId="77777777" w:rsidR="00E00751" w:rsidRPr="00B40DED" w:rsidRDefault="00E00751" w:rsidP="003A2222">
            <w:pPr>
              <w:pStyle w:val="Tabletext"/>
              <w:jc w:val="center"/>
            </w:pPr>
            <w:r w:rsidRPr="00B40DED">
              <w:t>1</w:t>
            </w:r>
          </w:p>
        </w:tc>
        <w:tc>
          <w:tcPr>
            <w:tcW w:w="800" w:type="dxa"/>
          </w:tcPr>
          <w:p w14:paraId="7B9EEF15" w14:textId="77777777" w:rsidR="00E00751" w:rsidRPr="00B40DED" w:rsidRDefault="00E00751" w:rsidP="003A2222">
            <w:pPr>
              <w:pStyle w:val="Tabletext"/>
              <w:jc w:val="center"/>
            </w:pPr>
          </w:p>
        </w:tc>
      </w:tr>
      <w:tr w:rsidR="00E00751" w:rsidRPr="00B40DED" w14:paraId="0CC16890" w14:textId="77777777" w:rsidTr="00E00751">
        <w:trPr>
          <w:trHeight w:val="318"/>
        </w:trPr>
        <w:tc>
          <w:tcPr>
            <w:tcW w:w="1143" w:type="dxa"/>
          </w:tcPr>
          <w:p w14:paraId="0C043DB8" w14:textId="77777777" w:rsidR="00E00751" w:rsidRPr="00B40DED" w:rsidRDefault="00E00751" w:rsidP="003A2222">
            <w:pPr>
              <w:pStyle w:val="Tabletext"/>
              <w:jc w:val="center"/>
              <w:rPr>
                <w:b/>
                <w:bCs/>
              </w:rPr>
            </w:pPr>
            <w:r w:rsidRPr="00B40DED">
              <w:rPr>
                <w:b/>
                <w:bCs/>
              </w:rPr>
              <w:t>Total</w:t>
            </w:r>
          </w:p>
        </w:tc>
        <w:tc>
          <w:tcPr>
            <w:tcW w:w="1558" w:type="dxa"/>
          </w:tcPr>
          <w:p w14:paraId="19C07671" w14:textId="77777777" w:rsidR="00E00751" w:rsidRPr="00B40DED" w:rsidRDefault="00E00751" w:rsidP="003A2222">
            <w:pPr>
              <w:pStyle w:val="Tabletext"/>
              <w:jc w:val="center"/>
              <w:rPr>
                <w:b/>
                <w:bCs/>
                <w:spacing w:val="-5"/>
              </w:rPr>
            </w:pPr>
            <w:r w:rsidRPr="00B40DED">
              <w:rPr>
                <w:b/>
                <w:bCs/>
                <w:spacing w:val="-5"/>
              </w:rPr>
              <w:t>307</w:t>
            </w:r>
          </w:p>
        </w:tc>
        <w:tc>
          <w:tcPr>
            <w:tcW w:w="805" w:type="dxa"/>
          </w:tcPr>
          <w:p w14:paraId="078C822E" w14:textId="77777777" w:rsidR="00E00751" w:rsidRPr="00B40DED" w:rsidRDefault="00E00751" w:rsidP="003A2222">
            <w:pPr>
              <w:pStyle w:val="Tabletext"/>
              <w:jc w:val="center"/>
              <w:rPr>
                <w:b/>
                <w:bCs/>
                <w:spacing w:val="-5"/>
              </w:rPr>
            </w:pPr>
            <w:r w:rsidRPr="00B40DED">
              <w:rPr>
                <w:b/>
                <w:bCs/>
                <w:spacing w:val="-5"/>
              </w:rPr>
              <w:t>15</w:t>
            </w:r>
          </w:p>
        </w:tc>
        <w:tc>
          <w:tcPr>
            <w:tcW w:w="802" w:type="dxa"/>
          </w:tcPr>
          <w:p w14:paraId="346AC9DF" w14:textId="77777777" w:rsidR="00E00751" w:rsidRPr="00B40DED" w:rsidRDefault="00E00751" w:rsidP="003A2222">
            <w:pPr>
              <w:pStyle w:val="Tabletext"/>
              <w:jc w:val="center"/>
              <w:rPr>
                <w:b/>
                <w:bCs/>
                <w:spacing w:val="-5"/>
              </w:rPr>
            </w:pPr>
            <w:r w:rsidRPr="00B40DED">
              <w:rPr>
                <w:b/>
                <w:bCs/>
                <w:spacing w:val="-5"/>
              </w:rPr>
              <w:t>3</w:t>
            </w:r>
          </w:p>
        </w:tc>
        <w:tc>
          <w:tcPr>
            <w:tcW w:w="804" w:type="dxa"/>
          </w:tcPr>
          <w:p w14:paraId="7FCF3B76" w14:textId="77777777" w:rsidR="00E00751" w:rsidRPr="00B40DED" w:rsidRDefault="00E00751" w:rsidP="003A2222">
            <w:pPr>
              <w:pStyle w:val="Tabletext"/>
              <w:jc w:val="center"/>
              <w:rPr>
                <w:b/>
                <w:bCs/>
                <w:spacing w:val="-5"/>
              </w:rPr>
            </w:pPr>
            <w:r w:rsidRPr="00B40DED">
              <w:rPr>
                <w:b/>
                <w:bCs/>
                <w:spacing w:val="-5"/>
              </w:rPr>
              <w:t>24</w:t>
            </w:r>
          </w:p>
        </w:tc>
        <w:tc>
          <w:tcPr>
            <w:tcW w:w="802" w:type="dxa"/>
          </w:tcPr>
          <w:p w14:paraId="4C291AB3" w14:textId="77777777" w:rsidR="00E00751" w:rsidRPr="00B40DED" w:rsidRDefault="00E00751" w:rsidP="003A2222">
            <w:pPr>
              <w:pStyle w:val="Tabletext"/>
              <w:jc w:val="center"/>
              <w:rPr>
                <w:b/>
                <w:bCs/>
                <w:spacing w:val="-5"/>
              </w:rPr>
            </w:pPr>
            <w:r w:rsidRPr="00B40DED">
              <w:rPr>
                <w:b/>
                <w:bCs/>
                <w:spacing w:val="-5"/>
              </w:rPr>
              <w:t>5</w:t>
            </w:r>
          </w:p>
        </w:tc>
        <w:tc>
          <w:tcPr>
            <w:tcW w:w="805" w:type="dxa"/>
          </w:tcPr>
          <w:p w14:paraId="5FF2102E" w14:textId="77777777" w:rsidR="00E00751" w:rsidRPr="00B40DED" w:rsidRDefault="00E00751" w:rsidP="003A2222">
            <w:pPr>
              <w:pStyle w:val="Tabletext"/>
              <w:jc w:val="center"/>
              <w:rPr>
                <w:b/>
                <w:bCs/>
                <w:spacing w:val="-5"/>
              </w:rPr>
            </w:pPr>
            <w:r w:rsidRPr="00B40DED">
              <w:rPr>
                <w:b/>
                <w:bCs/>
                <w:spacing w:val="-5"/>
              </w:rPr>
              <w:t>19</w:t>
            </w:r>
          </w:p>
        </w:tc>
        <w:tc>
          <w:tcPr>
            <w:tcW w:w="807" w:type="dxa"/>
          </w:tcPr>
          <w:p w14:paraId="646395AB" w14:textId="77777777" w:rsidR="00E00751" w:rsidRPr="00B40DED" w:rsidRDefault="00E00751" w:rsidP="003A2222">
            <w:pPr>
              <w:pStyle w:val="Tabletext"/>
              <w:jc w:val="center"/>
              <w:rPr>
                <w:b/>
                <w:bCs/>
                <w:spacing w:val="-5"/>
              </w:rPr>
            </w:pPr>
            <w:r w:rsidRPr="00B40DED">
              <w:rPr>
                <w:b/>
                <w:bCs/>
                <w:spacing w:val="-5"/>
              </w:rPr>
              <w:t>42</w:t>
            </w:r>
          </w:p>
        </w:tc>
        <w:tc>
          <w:tcPr>
            <w:tcW w:w="807" w:type="dxa"/>
          </w:tcPr>
          <w:p w14:paraId="5B719C9B" w14:textId="77777777" w:rsidR="00E00751" w:rsidRPr="00B40DED" w:rsidRDefault="00E00751" w:rsidP="003A2222">
            <w:pPr>
              <w:pStyle w:val="Tabletext"/>
              <w:jc w:val="center"/>
              <w:rPr>
                <w:b/>
                <w:bCs/>
                <w:spacing w:val="-5"/>
              </w:rPr>
            </w:pPr>
            <w:r w:rsidRPr="00B40DED">
              <w:rPr>
                <w:b/>
                <w:bCs/>
                <w:spacing w:val="-5"/>
              </w:rPr>
              <w:t>18</w:t>
            </w:r>
          </w:p>
        </w:tc>
        <w:tc>
          <w:tcPr>
            <w:tcW w:w="807" w:type="dxa"/>
          </w:tcPr>
          <w:p w14:paraId="3091DE32" w14:textId="77777777" w:rsidR="00E00751" w:rsidRPr="00B40DED" w:rsidRDefault="00E00751" w:rsidP="003A2222">
            <w:pPr>
              <w:pStyle w:val="Tabletext"/>
              <w:jc w:val="center"/>
              <w:rPr>
                <w:b/>
                <w:bCs/>
                <w:spacing w:val="-5"/>
              </w:rPr>
            </w:pPr>
            <w:r w:rsidRPr="00B40DED">
              <w:rPr>
                <w:b/>
                <w:bCs/>
                <w:spacing w:val="-5"/>
              </w:rPr>
              <w:t>12</w:t>
            </w:r>
          </w:p>
        </w:tc>
        <w:tc>
          <w:tcPr>
            <w:tcW w:w="805" w:type="dxa"/>
          </w:tcPr>
          <w:p w14:paraId="6705EF9D" w14:textId="77777777" w:rsidR="00E00751" w:rsidRPr="00B40DED" w:rsidRDefault="00E00751" w:rsidP="003A2222">
            <w:pPr>
              <w:pStyle w:val="Tabletext"/>
              <w:jc w:val="center"/>
              <w:rPr>
                <w:b/>
                <w:bCs/>
                <w:spacing w:val="-5"/>
              </w:rPr>
            </w:pPr>
            <w:r w:rsidRPr="00B40DED">
              <w:rPr>
                <w:b/>
                <w:bCs/>
                <w:spacing w:val="-5"/>
              </w:rPr>
              <w:t>8</w:t>
            </w:r>
          </w:p>
        </w:tc>
        <w:tc>
          <w:tcPr>
            <w:tcW w:w="807" w:type="dxa"/>
          </w:tcPr>
          <w:p w14:paraId="69C656DD" w14:textId="77777777" w:rsidR="00E00751" w:rsidRPr="00B40DED" w:rsidRDefault="00E00751" w:rsidP="003A2222">
            <w:pPr>
              <w:pStyle w:val="Tabletext"/>
              <w:jc w:val="center"/>
              <w:rPr>
                <w:b/>
                <w:bCs/>
                <w:spacing w:val="-5"/>
              </w:rPr>
            </w:pPr>
            <w:r w:rsidRPr="00B40DED">
              <w:rPr>
                <w:b/>
                <w:bCs/>
                <w:spacing w:val="-5"/>
              </w:rPr>
              <w:t>24</w:t>
            </w:r>
          </w:p>
        </w:tc>
        <w:tc>
          <w:tcPr>
            <w:tcW w:w="829" w:type="dxa"/>
          </w:tcPr>
          <w:p w14:paraId="78FF4DA6" w14:textId="77777777" w:rsidR="00E00751" w:rsidRPr="00B40DED" w:rsidRDefault="00E00751" w:rsidP="003A2222">
            <w:pPr>
              <w:pStyle w:val="Tabletext"/>
              <w:jc w:val="center"/>
              <w:rPr>
                <w:b/>
                <w:bCs/>
                <w:spacing w:val="-5"/>
              </w:rPr>
            </w:pPr>
            <w:r w:rsidRPr="00B40DED">
              <w:rPr>
                <w:b/>
                <w:bCs/>
                <w:spacing w:val="-5"/>
              </w:rPr>
              <w:t>34</w:t>
            </w:r>
          </w:p>
        </w:tc>
        <w:tc>
          <w:tcPr>
            <w:tcW w:w="810" w:type="dxa"/>
          </w:tcPr>
          <w:p w14:paraId="7552D2B0" w14:textId="77777777" w:rsidR="00E00751" w:rsidRPr="00B40DED" w:rsidRDefault="00E00751" w:rsidP="003A2222">
            <w:pPr>
              <w:pStyle w:val="Tabletext"/>
              <w:jc w:val="center"/>
              <w:rPr>
                <w:b/>
                <w:bCs/>
                <w:spacing w:val="-5"/>
              </w:rPr>
            </w:pPr>
            <w:r w:rsidRPr="00B40DED">
              <w:rPr>
                <w:b/>
                <w:bCs/>
                <w:spacing w:val="-5"/>
              </w:rPr>
              <w:t>25</w:t>
            </w:r>
          </w:p>
        </w:tc>
        <w:tc>
          <w:tcPr>
            <w:tcW w:w="808" w:type="dxa"/>
          </w:tcPr>
          <w:p w14:paraId="05698DAC" w14:textId="77777777" w:rsidR="00E00751" w:rsidRPr="00B40DED" w:rsidRDefault="00E00751" w:rsidP="003A2222">
            <w:pPr>
              <w:pStyle w:val="Tabletext"/>
              <w:jc w:val="center"/>
              <w:rPr>
                <w:b/>
                <w:bCs/>
                <w:spacing w:val="-5"/>
              </w:rPr>
            </w:pPr>
            <w:r w:rsidRPr="00B40DED">
              <w:rPr>
                <w:b/>
                <w:bCs/>
                <w:spacing w:val="-5"/>
              </w:rPr>
              <w:t>49</w:t>
            </w:r>
          </w:p>
        </w:tc>
        <w:tc>
          <w:tcPr>
            <w:tcW w:w="800" w:type="dxa"/>
          </w:tcPr>
          <w:p w14:paraId="3D6CA9F8" w14:textId="77777777" w:rsidR="00E00751" w:rsidRPr="00B40DED" w:rsidRDefault="00E00751" w:rsidP="003A2222">
            <w:pPr>
              <w:pStyle w:val="Tabletext"/>
              <w:jc w:val="center"/>
              <w:rPr>
                <w:b/>
                <w:bCs/>
                <w:spacing w:val="-5"/>
              </w:rPr>
            </w:pPr>
            <w:r w:rsidRPr="00B40DED">
              <w:rPr>
                <w:b/>
                <w:bCs/>
                <w:spacing w:val="-5"/>
              </w:rPr>
              <w:t>29</w:t>
            </w:r>
          </w:p>
        </w:tc>
      </w:tr>
    </w:tbl>
    <w:p w14:paraId="72D50B24" w14:textId="4CE92CB0" w:rsidR="002D0802" w:rsidRPr="00B40DED" w:rsidRDefault="00EC72DE" w:rsidP="002D0802">
      <w:pPr>
        <w:pStyle w:val="Tablelegend"/>
        <w:rPr>
          <w:spacing w:val="-2"/>
        </w:rPr>
      </w:pPr>
      <w:r w:rsidRPr="00B40DED">
        <w:t>*</w:t>
      </w:r>
      <w:r w:rsidR="002D0802" w:rsidRPr="00B40DED">
        <w:rPr>
          <w:spacing w:val="37"/>
        </w:rPr>
        <w:tab/>
      </w:r>
      <w:r w:rsidR="00B7705B" w:rsidRPr="00B40DED">
        <w:t>Статистические данные за</w:t>
      </w:r>
      <w:r w:rsidR="002D0802" w:rsidRPr="00B40DED">
        <w:t xml:space="preserve"> 2022</w:t>
      </w:r>
      <w:r w:rsidR="00B7705B" w:rsidRPr="00B40DED">
        <w:t xml:space="preserve"> год указаны по состоянию на </w:t>
      </w:r>
      <w:r w:rsidR="00B7705B" w:rsidRPr="00B40DED">
        <w:rPr>
          <w:spacing w:val="-3"/>
        </w:rPr>
        <w:t>3</w:t>
      </w:r>
      <w:r w:rsidR="002D0802" w:rsidRPr="00B40DED">
        <w:t>1</w:t>
      </w:r>
      <w:r w:rsidR="002D0802" w:rsidRPr="00B40DED">
        <w:rPr>
          <w:spacing w:val="-6"/>
        </w:rPr>
        <w:t xml:space="preserve"> </w:t>
      </w:r>
      <w:r w:rsidR="00B7705B" w:rsidRPr="00B40DED">
        <w:rPr>
          <w:spacing w:val="-6"/>
        </w:rPr>
        <w:t>августа</w:t>
      </w:r>
      <w:r w:rsidR="002D0802" w:rsidRPr="00B40DED">
        <w:rPr>
          <w:spacing w:val="-2"/>
        </w:rPr>
        <w:t>.</w:t>
      </w:r>
    </w:p>
    <w:p w14:paraId="72195212" w14:textId="7CBE6EAB" w:rsidR="00E00751" w:rsidRPr="00B40DED" w:rsidRDefault="00B226B4" w:rsidP="00E00751">
      <w:pPr>
        <w:pStyle w:val="AnnexNo"/>
      </w:pPr>
      <w:r w:rsidRPr="00B40DED">
        <w:lastRenderedPageBreak/>
        <w:t>Дополнительный документ</w:t>
      </w:r>
      <w:r w:rsidR="00E00751" w:rsidRPr="00B40DED">
        <w:rPr>
          <w:spacing w:val="-15"/>
        </w:rPr>
        <w:t xml:space="preserve"> </w:t>
      </w:r>
      <w:r w:rsidR="00E00751" w:rsidRPr="00B40DED">
        <w:rPr>
          <w:spacing w:val="-10"/>
        </w:rPr>
        <w:t>4</w:t>
      </w:r>
    </w:p>
    <w:p w14:paraId="506E6F41" w14:textId="2C3B0FAE" w:rsidR="00E00751" w:rsidRPr="00B40DED" w:rsidRDefault="00087290" w:rsidP="00E00751">
      <w:pPr>
        <w:pStyle w:val="Annextitle"/>
      </w:pPr>
      <w:r w:rsidRPr="00B40DED">
        <w:t>Список сетей Приложения</w:t>
      </w:r>
      <w:r w:rsidR="00E00751" w:rsidRPr="00B40DED">
        <w:rPr>
          <w:spacing w:val="-2"/>
        </w:rPr>
        <w:t xml:space="preserve"> </w:t>
      </w:r>
      <w:r w:rsidR="00E00751" w:rsidRPr="00B40DED">
        <w:t>30B</w:t>
      </w:r>
      <w:r w:rsidRPr="00B40DED">
        <w:t xml:space="preserve"> к РР, исключенных за период </w:t>
      </w:r>
      <w:r w:rsidR="00E00751" w:rsidRPr="00B40DED">
        <w:t>2018</w:t>
      </w:r>
      <w:r w:rsidR="00EC72DE" w:rsidRPr="00B40DED">
        <w:rPr>
          <w:spacing w:val="-2"/>
        </w:rPr>
        <w:t>−</w:t>
      </w:r>
      <w:r w:rsidR="00E00751" w:rsidRPr="00B40DED">
        <w:t>2022</w:t>
      </w:r>
      <w:r w:rsidRPr="00B40DED">
        <w:t xml:space="preserve"> </w:t>
      </w:r>
      <w:r w:rsidR="00EC72DE" w:rsidRPr="00B40DED">
        <w:t>годов</w:t>
      </w:r>
      <w:r w:rsidR="00E00751" w:rsidRPr="00B40DED">
        <w:rPr>
          <w:spacing w:val="-2"/>
        </w:rPr>
        <w:t xml:space="preserve"> </w:t>
      </w:r>
      <w:r w:rsidR="00E00751" w:rsidRPr="00B40DED">
        <w:t>(</w:t>
      </w:r>
      <w:r w:rsidRPr="00B40DED">
        <w:t>II кв.</w:t>
      </w:r>
      <w:r w:rsidR="00E00751" w:rsidRPr="00B40DED">
        <w:rPr>
          <w:spacing w:val="-3"/>
        </w:rPr>
        <w:t xml:space="preserve"> </w:t>
      </w:r>
      <w:r w:rsidR="00E00751" w:rsidRPr="00B40DED">
        <w:t>+</w:t>
      </w:r>
      <w:r w:rsidR="00E00751" w:rsidRPr="00B40DED">
        <w:rPr>
          <w:spacing w:val="-3"/>
        </w:rPr>
        <w:t xml:space="preserve"> </w:t>
      </w:r>
      <w:r w:rsidRPr="00B40DED">
        <w:rPr>
          <w:spacing w:val="-3"/>
        </w:rPr>
        <w:t>июль и август</w:t>
      </w:r>
      <w:r w:rsidR="00E00751" w:rsidRPr="00B40DED">
        <w:rPr>
          <w:spacing w:val="-2"/>
        </w:rPr>
        <w:t>)</w:t>
      </w:r>
    </w:p>
    <w:tbl>
      <w:tblPr>
        <w:tblW w:w="1428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36"/>
        <w:gridCol w:w="1039"/>
        <w:gridCol w:w="2532"/>
        <w:gridCol w:w="1130"/>
        <w:gridCol w:w="1685"/>
        <w:gridCol w:w="1413"/>
        <w:gridCol w:w="1264"/>
        <w:gridCol w:w="1817"/>
        <w:gridCol w:w="1684"/>
      </w:tblGrid>
      <w:tr w:rsidR="00E00751" w:rsidRPr="00B40DED" w14:paraId="366E40B6" w14:textId="77777777" w:rsidTr="00261E75">
        <w:trPr>
          <w:trHeight w:val="390"/>
          <w:tblHeader/>
        </w:trPr>
        <w:tc>
          <w:tcPr>
            <w:tcW w:w="1080" w:type="dxa"/>
          </w:tcPr>
          <w:p w14:paraId="37AEEE0D" w14:textId="77777777" w:rsidR="00E00751" w:rsidRPr="00B40DED" w:rsidRDefault="00E00751" w:rsidP="003A2222">
            <w:pPr>
              <w:pStyle w:val="Tablehead"/>
              <w:rPr>
                <w:lang w:val="ru-RU"/>
              </w:rPr>
            </w:pPr>
            <w:proofErr w:type="spellStart"/>
            <w:r w:rsidRPr="00B40DED">
              <w:rPr>
                <w:lang w:val="ru-RU"/>
              </w:rPr>
              <w:t>ntc_id</w:t>
            </w:r>
            <w:proofErr w:type="spellEnd"/>
          </w:p>
        </w:tc>
        <w:tc>
          <w:tcPr>
            <w:tcW w:w="636" w:type="dxa"/>
          </w:tcPr>
          <w:p w14:paraId="4CEF2F9B" w14:textId="77777777" w:rsidR="00E00751" w:rsidRPr="00B40DED" w:rsidRDefault="00E00751" w:rsidP="003A2222">
            <w:pPr>
              <w:pStyle w:val="Tablehead"/>
              <w:rPr>
                <w:lang w:val="ru-RU"/>
              </w:rPr>
            </w:pPr>
            <w:proofErr w:type="spellStart"/>
            <w:r w:rsidRPr="00B40DED">
              <w:rPr>
                <w:spacing w:val="-5"/>
                <w:lang w:val="ru-RU"/>
              </w:rPr>
              <w:t>adm</w:t>
            </w:r>
            <w:proofErr w:type="spellEnd"/>
          </w:p>
        </w:tc>
        <w:tc>
          <w:tcPr>
            <w:tcW w:w="1039" w:type="dxa"/>
          </w:tcPr>
          <w:p w14:paraId="0F0220B5" w14:textId="77777777" w:rsidR="00E00751" w:rsidRPr="00B40DED" w:rsidRDefault="00E00751" w:rsidP="003A2222">
            <w:pPr>
              <w:pStyle w:val="Tablehead"/>
              <w:rPr>
                <w:lang w:val="ru-RU"/>
              </w:rPr>
            </w:pPr>
            <w:proofErr w:type="spellStart"/>
            <w:r w:rsidRPr="00B40DED">
              <w:rPr>
                <w:lang w:val="ru-RU"/>
              </w:rPr>
              <w:t>ntwk_org</w:t>
            </w:r>
            <w:proofErr w:type="spellEnd"/>
          </w:p>
        </w:tc>
        <w:tc>
          <w:tcPr>
            <w:tcW w:w="2532" w:type="dxa"/>
          </w:tcPr>
          <w:p w14:paraId="5FAD7999" w14:textId="77777777" w:rsidR="00E00751" w:rsidRPr="00B40DED" w:rsidRDefault="00E00751" w:rsidP="003A2222">
            <w:pPr>
              <w:pStyle w:val="Tablehead"/>
              <w:rPr>
                <w:lang w:val="ru-RU"/>
              </w:rPr>
            </w:pPr>
            <w:proofErr w:type="spellStart"/>
            <w:r w:rsidRPr="00B40DED">
              <w:rPr>
                <w:lang w:val="ru-RU"/>
              </w:rPr>
              <w:t>sat_name</w:t>
            </w:r>
            <w:proofErr w:type="spellEnd"/>
          </w:p>
        </w:tc>
        <w:tc>
          <w:tcPr>
            <w:tcW w:w="1130" w:type="dxa"/>
          </w:tcPr>
          <w:p w14:paraId="1D1EC51D" w14:textId="77777777" w:rsidR="00E00751" w:rsidRPr="00B40DED" w:rsidRDefault="00E00751" w:rsidP="003A2222">
            <w:pPr>
              <w:pStyle w:val="Tablehead"/>
              <w:rPr>
                <w:lang w:val="ru-RU"/>
              </w:rPr>
            </w:pPr>
            <w:proofErr w:type="spellStart"/>
            <w:r w:rsidRPr="00B40DED">
              <w:rPr>
                <w:lang w:val="ru-RU"/>
              </w:rPr>
              <w:t>long_nom</w:t>
            </w:r>
            <w:proofErr w:type="spellEnd"/>
          </w:p>
        </w:tc>
        <w:tc>
          <w:tcPr>
            <w:tcW w:w="1685" w:type="dxa"/>
          </w:tcPr>
          <w:p w14:paraId="407CBDE8" w14:textId="77777777" w:rsidR="00E00751" w:rsidRPr="00B40DED" w:rsidRDefault="00E00751" w:rsidP="003A2222">
            <w:pPr>
              <w:pStyle w:val="Tablehead"/>
              <w:rPr>
                <w:lang w:val="ru-RU"/>
              </w:rPr>
            </w:pPr>
            <w:proofErr w:type="spellStart"/>
            <w:r w:rsidRPr="00B40DED">
              <w:rPr>
                <w:lang w:val="ru-RU"/>
              </w:rPr>
              <w:t>d_rcv</w:t>
            </w:r>
            <w:proofErr w:type="spellEnd"/>
          </w:p>
        </w:tc>
        <w:tc>
          <w:tcPr>
            <w:tcW w:w="1413" w:type="dxa"/>
          </w:tcPr>
          <w:p w14:paraId="0C8E34FE" w14:textId="77777777" w:rsidR="00E00751" w:rsidRPr="00B40DED" w:rsidRDefault="00E00751" w:rsidP="003A2222">
            <w:pPr>
              <w:pStyle w:val="Tablehead"/>
              <w:rPr>
                <w:lang w:val="ru-RU"/>
              </w:rPr>
            </w:pPr>
            <w:proofErr w:type="spellStart"/>
            <w:r w:rsidRPr="00B40DED">
              <w:rPr>
                <w:lang w:val="ru-RU"/>
              </w:rPr>
              <w:t>ssn_ref</w:t>
            </w:r>
            <w:proofErr w:type="spellEnd"/>
          </w:p>
        </w:tc>
        <w:tc>
          <w:tcPr>
            <w:tcW w:w="1264" w:type="dxa"/>
          </w:tcPr>
          <w:p w14:paraId="4693A13B" w14:textId="77777777" w:rsidR="00E00751" w:rsidRPr="00B40DED" w:rsidRDefault="00E00751" w:rsidP="003A2222">
            <w:pPr>
              <w:pStyle w:val="Tablehead"/>
              <w:rPr>
                <w:lang w:val="ru-RU"/>
              </w:rPr>
            </w:pPr>
            <w:proofErr w:type="spellStart"/>
            <w:r w:rsidRPr="00B40DED">
              <w:rPr>
                <w:lang w:val="ru-RU"/>
              </w:rPr>
              <w:t>ssn_no</w:t>
            </w:r>
            <w:proofErr w:type="spellEnd"/>
          </w:p>
        </w:tc>
        <w:tc>
          <w:tcPr>
            <w:tcW w:w="1817" w:type="dxa"/>
          </w:tcPr>
          <w:p w14:paraId="289D2DAD" w14:textId="0E67929B" w:rsidR="00E00751" w:rsidRPr="00B40DED" w:rsidRDefault="00E00751" w:rsidP="003A2222">
            <w:pPr>
              <w:pStyle w:val="Tablehead"/>
              <w:rPr>
                <w:lang w:val="ru-RU"/>
              </w:rPr>
            </w:pPr>
            <w:proofErr w:type="spellStart"/>
            <w:r w:rsidRPr="00B40DED">
              <w:rPr>
                <w:lang w:val="ru-RU"/>
              </w:rPr>
              <w:t>wic_no</w:t>
            </w:r>
            <w:proofErr w:type="spellEnd"/>
            <w:r w:rsidRPr="00B40DED">
              <w:rPr>
                <w:lang w:val="ru-RU"/>
              </w:rPr>
              <w:t xml:space="preserve"> </w:t>
            </w:r>
            <w:r w:rsidRPr="00B40DED">
              <w:rPr>
                <w:spacing w:val="-5"/>
                <w:lang w:val="ru-RU"/>
              </w:rPr>
              <w:t>SUP</w:t>
            </w:r>
          </w:p>
        </w:tc>
        <w:tc>
          <w:tcPr>
            <w:tcW w:w="1684" w:type="dxa"/>
          </w:tcPr>
          <w:p w14:paraId="30EE0623" w14:textId="540A36B4" w:rsidR="00E00751" w:rsidRPr="00B40DED" w:rsidRDefault="00E00751" w:rsidP="003A2222">
            <w:pPr>
              <w:pStyle w:val="Tablehead"/>
              <w:rPr>
                <w:lang w:val="ru-RU"/>
              </w:rPr>
            </w:pPr>
            <w:proofErr w:type="spellStart"/>
            <w:r w:rsidRPr="00B40DED">
              <w:rPr>
                <w:lang w:val="ru-RU"/>
              </w:rPr>
              <w:t>d_wic</w:t>
            </w:r>
            <w:proofErr w:type="spellEnd"/>
            <w:r w:rsidR="00F862A4" w:rsidRPr="00B40DED">
              <w:rPr>
                <w:lang w:val="ru-RU"/>
              </w:rPr>
              <w:t xml:space="preserve"> </w:t>
            </w:r>
            <w:r w:rsidRPr="00B40DED">
              <w:rPr>
                <w:spacing w:val="-5"/>
                <w:lang w:val="ru-RU"/>
              </w:rPr>
              <w:t>SUP</w:t>
            </w:r>
          </w:p>
        </w:tc>
      </w:tr>
      <w:tr w:rsidR="00E00751" w:rsidRPr="00B40DED" w14:paraId="6DBEEA05" w14:textId="77777777" w:rsidTr="00261E75">
        <w:trPr>
          <w:trHeight w:val="288"/>
        </w:trPr>
        <w:tc>
          <w:tcPr>
            <w:tcW w:w="1080" w:type="dxa"/>
          </w:tcPr>
          <w:p w14:paraId="3EB55158" w14:textId="77777777" w:rsidR="00E00751" w:rsidRPr="00B40DED" w:rsidRDefault="00E00751" w:rsidP="003A2222">
            <w:pPr>
              <w:pStyle w:val="Tabletext"/>
              <w:jc w:val="center"/>
            </w:pPr>
            <w:r w:rsidRPr="00B40DED">
              <w:t>112559046</w:t>
            </w:r>
          </w:p>
        </w:tc>
        <w:tc>
          <w:tcPr>
            <w:tcW w:w="636" w:type="dxa"/>
          </w:tcPr>
          <w:p w14:paraId="4CFE84E5" w14:textId="77777777" w:rsidR="00E00751" w:rsidRPr="00B40DED" w:rsidRDefault="00E00751" w:rsidP="003A2222">
            <w:pPr>
              <w:pStyle w:val="Tabletext"/>
              <w:jc w:val="center"/>
            </w:pPr>
            <w:proofErr w:type="spellStart"/>
            <w:r w:rsidRPr="00B40DED">
              <w:rPr>
                <w:spacing w:val="-5"/>
              </w:rPr>
              <w:t>ALG</w:t>
            </w:r>
            <w:proofErr w:type="spellEnd"/>
          </w:p>
        </w:tc>
        <w:tc>
          <w:tcPr>
            <w:tcW w:w="1039" w:type="dxa"/>
          </w:tcPr>
          <w:p w14:paraId="5B3D1C8E" w14:textId="77777777" w:rsidR="00E00751" w:rsidRPr="00B40DED" w:rsidRDefault="00E00751" w:rsidP="003A2222">
            <w:pPr>
              <w:pStyle w:val="Tabletext"/>
              <w:jc w:val="center"/>
            </w:pPr>
          </w:p>
        </w:tc>
        <w:tc>
          <w:tcPr>
            <w:tcW w:w="2532" w:type="dxa"/>
          </w:tcPr>
          <w:p w14:paraId="527D6BD8" w14:textId="77777777" w:rsidR="00E00751" w:rsidRPr="00B40DED" w:rsidRDefault="00E00751" w:rsidP="003A2222">
            <w:pPr>
              <w:pStyle w:val="Tabletext"/>
              <w:jc w:val="center"/>
            </w:pPr>
            <w:proofErr w:type="spellStart"/>
            <w:r w:rsidRPr="00B40DED">
              <w:t>ALGFSAT-33.5W</w:t>
            </w:r>
            <w:proofErr w:type="spellEnd"/>
          </w:p>
        </w:tc>
        <w:tc>
          <w:tcPr>
            <w:tcW w:w="1130" w:type="dxa"/>
          </w:tcPr>
          <w:p w14:paraId="309F2BC4" w14:textId="77777777" w:rsidR="00E00751" w:rsidRPr="00B40DED" w:rsidRDefault="00E00751" w:rsidP="003A2222">
            <w:pPr>
              <w:pStyle w:val="Tabletext"/>
              <w:jc w:val="center"/>
            </w:pPr>
            <w:r w:rsidRPr="00B40DED">
              <w:t>−</w:t>
            </w:r>
            <w:r w:rsidRPr="00B40DED">
              <w:rPr>
                <w:spacing w:val="-4"/>
              </w:rPr>
              <w:t>33</w:t>
            </w:r>
            <w:r w:rsidR="0058162E" w:rsidRPr="00B40DED">
              <w:rPr>
                <w:spacing w:val="-4"/>
              </w:rPr>
              <w:t>,</w:t>
            </w:r>
            <w:r w:rsidRPr="00B40DED">
              <w:rPr>
                <w:spacing w:val="-4"/>
              </w:rPr>
              <w:t>5</w:t>
            </w:r>
          </w:p>
        </w:tc>
        <w:tc>
          <w:tcPr>
            <w:tcW w:w="1685" w:type="dxa"/>
          </w:tcPr>
          <w:p w14:paraId="655EC010" w14:textId="77777777" w:rsidR="00E00751" w:rsidRPr="00B40DED" w:rsidRDefault="00E00751" w:rsidP="003A2222">
            <w:pPr>
              <w:pStyle w:val="Tabletext"/>
              <w:jc w:val="center"/>
            </w:pPr>
            <w:r w:rsidRPr="00B40DED">
              <w:t>29.11.2012</w:t>
            </w:r>
          </w:p>
        </w:tc>
        <w:tc>
          <w:tcPr>
            <w:tcW w:w="1413" w:type="dxa"/>
          </w:tcPr>
          <w:p w14:paraId="7EFB190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1FCEF81" w14:textId="77777777" w:rsidR="00E00751" w:rsidRPr="00B40DED" w:rsidRDefault="00E00751" w:rsidP="003A2222">
            <w:pPr>
              <w:pStyle w:val="Tabletext"/>
              <w:jc w:val="center"/>
            </w:pPr>
            <w:r w:rsidRPr="00B40DED">
              <w:rPr>
                <w:spacing w:val="-5"/>
              </w:rPr>
              <w:t>258</w:t>
            </w:r>
          </w:p>
        </w:tc>
        <w:tc>
          <w:tcPr>
            <w:tcW w:w="1817" w:type="dxa"/>
          </w:tcPr>
          <w:p w14:paraId="5F7CCB01"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937</w:t>
            </w:r>
          </w:p>
        </w:tc>
        <w:tc>
          <w:tcPr>
            <w:tcW w:w="1684" w:type="dxa"/>
          </w:tcPr>
          <w:p w14:paraId="5184C679" w14:textId="77777777" w:rsidR="00E00751" w:rsidRPr="00B40DED" w:rsidRDefault="00E00751" w:rsidP="003A2222">
            <w:pPr>
              <w:pStyle w:val="Tabletext"/>
              <w:jc w:val="center"/>
            </w:pPr>
            <w:r w:rsidRPr="00B40DED">
              <w:t>12.01.2021</w:t>
            </w:r>
          </w:p>
        </w:tc>
      </w:tr>
      <w:tr w:rsidR="00E00751" w:rsidRPr="00B40DED" w14:paraId="5B00AD6C" w14:textId="77777777" w:rsidTr="00261E75">
        <w:trPr>
          <w:trHeight w:val="287"/>
        </w:trPr>
        <w:tc>
          <w:tcPr>
            <w:tcW w:w="1080" w:type="dxa"/>
          </w:tcPr>
          <w:p w14:paraId="5024A865" w14:textId="77777777" w:rsidR="00E00751" w:rsidRPr="00B40DED" w:rsidRDefault="00E00751" w:rsidP="003A2222">
            <w:pPr>
              <w:pStyle w:val="Tabletext"/>
              <w:jc w:val="center"/>
            </w:pPr>
            <w:r w:rsidRPr="00B40DED">
              <w:t>112559037</w:t>
            </w:r>
          </w:p>
        </w:tc>
        <w:tc>
          <w:tcPr>
            <w:tcW w:w="636" w:type="dxa"/>
          </w:tcPr>
          <w:p w14:paraId="295CF7CB" w14:textId="77777777" w:rsidR="00E00751" w:rsidRPr="00B40DED" w:rsidRDefault="00E00751" w:rsidP="003A2222">
            <w:pPr>
              <w:pStyle w:val="Tabletext"/>
              <w:jc w:val="center"/>
            </w:pPr>
            <w:r w:rsidRPr="00B40DED">
              <w:rPr>
                <w:spacing w:val="-5"/>
              </w:rPr>
              <w:t>ARM</w:t>
            </w:r>
          </w:p>
        </w:tc>
        <w:tc>
          <w:tcPr>
            <w:tcW w:w="1039" w:type="dxa"/>
          </w:tcPr>
          <w:p w14:paraId="6E9AFD10" w14:textId="77777777" w:rsidR="00E00751" w:rsidRPr="00B40DED" w:rsidRDefault="00E00751" w:rsidP="003A2222">
            <w:pPr>
              <w:pStyle w:val="Tabletext"/>
              <w:jc w:val="center"/>
            </w:pPr>
          </w:p>
        </w:tc>
        <w:tc>
          <w:tcPr>
            <w:tcW w:w="2532" w:type="dxa"/>
          </w:tcPr>
          <w:p w14:paraId="4AEB323E" w14:textId="77777777" w:rsidR="00E00751" w:rsidRPr="00B40DED" w:rsidRDefault="00E00751" w:rsidP="003A2222">
            <w:pPr>
              <w:pStyle w:val="Tabletext"/>
              <w:jc w:val="center"/>
            </w:pPr>
            <w:proofErr w:type="spellStart"/>
            <w:r w:rsidRPr="00B40DED">
              <w:t>ARMSAT</w:t>
            </w:r>
            <w:proofErr w:type="spellEnd"/>
            <w:r w:rsidRPr="00B40DED">
              <w:t>-30B-</w:t>
            </w:r>
            <w:proofErr w:type="spellStart"/>
            <w:r w:rsidRPr="00B40DED">
              <w:rPr>
                <w:spacing w:val="-4"/>
              </w:rPr>
              <w:t>71.4E</w:t>
            </w:r>
            <w:proofErr w:type="spellEnd"/>
          </w:p>
        </w:tc>
        <w:tc>
          <w:tcPr>
            <w:tcW w:w="1130" w:type="dxa"/>
          </w:tcPr>
          <w:p w14:paraId="3BF34FDD" w14:textId="77777777" w:rsidR="00E00751" w:rsidRPr="00B40DED" w:rsidRDefault="00E00751" w:rsidP="003A2222">
            <w:pPr>
              <w:pStyle w:val="Tabletext"/>
              <w:jc w:val="center"/>
            </w:pPr>
            <w:r w:rsidRPr="00B40DED">
              <w:rPr>
                <w:spacing w:val="-4"/>
              </w:rPr>
              <w:t>71</w:t>
            </w:r>
            <w:r w:rsidR="0058162E" w:rsidRPr="00B40DED">
              <w:rPr>
                <w:spacing w:val="-4"/>
              </w:rPr>
              <w:t>,</w:t>
            </w:r>
            <w:r w:rsidRPr="00B40DED">
              <w:rPr>
                <w:spacing w:val="-4"/>
              </w:rPr>
              <w:t>4</w:t>
            </w:r>
          </w:p>
        </w:tc>
        <w:tc>
          <w:tcPr>
            <w:tcW w:w="1685" w:type="dxa"/>
          </w:tcPr>
          <w:p w14:paraId="004B94E0" w14:textId="77777777" w:rsidR="00E00751" w:rsidRPr="00B40DED" w:rsidRDefault="00E00751" w:rsidP="003A2222">
            <w:pPr>
              <w:pStyle w:val="Tabletext"/>
              <w:jc w:val="center"/>
            </w:pPr>
            <w:r w:rsidRPr="00B40DED">
              <w:t>18.10.2012</w:t>
            </w:r>
          </w:p>
        </w:tc>
        <w:tc>
          <w:tcPr>
            <w:tcW w:w="1413" w:type="dxa"/>
          </w:tcPr>
          <w:p w14:paraId="6E9B02B4"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BC3AF79" w14:textId="77777777" w:rsidR="00E00751" w:rsidRPr="00B40DED" w:rsidRDefault="00E00751" w:rsidP="003A2222">
            <w:pPr>
              <w:pStyle w:val="Tabletext"/>
              <w:jc w:val="center"/>
            </w:pPr>
            <w:r w:rsidRPr="00B40DED">
              <w:rPr>
                <w:spacing w:val="-5"/>
              </w:rPr>
              <w:t>247</w:t>
            </w:r>
          </w:p>
        </w:tc>
        <w:tc>
          <w:tcPr>
            <w:tcW w:w="1817" w:type="dxa"/>
          </w:tcPr>
          <w:p w14:paraId="2D2F9564"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935</w:t>
            </w:r>
          </w:p>
        </w:tc>
        <w:tc>
          <w:tcPr>
            <w:tcW w:w="1684" w:type="dxa"/>
          </w:tcPr>
          <w:p w14:paraId="1582EE67" w14:textId="77777777" w:rsidR="00E00751" w:rsidRPr="00B40DED" w:rsidRDefault="00E00751" w:rsidP="003A2222">
            <w:pPr>
              <w:pStyle w:val="Tabletext"/>
              <w:jc w:val="center"/>
            </w:pPr>
            <w:r w:rsidRPr="00B40DED">
              <w:t>08.12.2020</w:t>
            </w:r>
          </w:p>
        </w:tc>
      </w:tr>
      <w:tr w:rsidR="00E00751" w:rsidRPr="00B40DED" w14:paraId="09018E46" w14:textId="77777777" w:rsidTr="00261E75">
        <w:trPr>
          <w:trHeight w:val="287"/>
        </w:trPr>
        <w:tc>
          <w:tcPr>
            <w:tcW w:w="1080" w:type="dxa"/>
          </w:tcPr>
          <w:p w14:paraId="4409F76E" w14:textId="77777777" w:rsidR="00E00751" w:rsidRPr="00B40DED" w:rsidRDefault="00E00751" w:rsidP="003A2222">
            <w:pPr>
              <w:pStyle w:val="Tabletext"/>
              <w:jc w:val="center"/>
            </w:pPr>
            <w:r w:rsidRPr="00B40DED">
              <w:t>113559028</w:t>
            </w:r>
          </w:p>
        </w:tc>
        <w:tc>
          <w:tcPr>
            <w:tcW w:w="636" w:type="dxa"/>
          </w:tcPr>
          <w:p w14:paraId="4D65FFB7" w14:textId="77777777" w:rsidR="00E00751" w:rsidRPr="00B40DED" w:rsidRDefault="00E00751" w:rsidP="003A2222">
            <w:pPr>
              <w:pStyle w:val="Tabletext"/>
              <w:jc w:val="center"/>
            </w:pPr>
            <w:proofErr w:type="spellStart"/>
            <w:r w:rsidRPr="00B40DED">
              <w:rPr>
                <w:spacing w:val="-5"/>
              </w:rPr>
              <w:t>ARS</w:t>
            </w:r>
            <w:proofErr w:type="spellEnd"/>
          </w:p>
        </w:tc>
        <w:tc>
          <w:tcPr>
            <w:tcW w:w="1039" w:type="dxa"/>
          </w:tcPr>
          <w:p w14:paraId="5D0FF7A1" w14:textId="77777777" w:rsidR="00E00751" w:rsidRPr="00B40DED" w:rsidRDefault="00E00751" w:rsidP="003A2222">
            <w:pPr>
              <w:pStyle w:val="Tabletext"/>
              <w:jc w:val="center"/>
            </w:pPr>
            <w:r w:rsidRPr="00B40DED">
              <w:rPr>
                <w:spacing w:val="-5"/>
              </w:rPr>
              <w:t>ARB</w:t>
            </w:r>
          </w:p>
        </w:tc>
        <w:tc>
          <w:tcPr>
            <w:tcW w:w="2532" w:type="dxa"/>
          </w:tcPr>
          <w:p w14:paraId="489BC7C2" w14:textId="77777777" w:rsidR="00E00751" w:rsidRPr="00B40DED" w:rsidRDefault="00E00751" w:rsidP="003A2222">
            <w:pPr>
              <w:pStyle w:val="Tabletext"/>
              <w:jc w:val="center"/>
            </w:pPr>
            <w:r w:rsidRPr="00B40DED">
              <w:t>ARABSAT-</w:t>
            </w:r>
            <w:proofErr w:type="spellStart"/>
            <w:r w:rsidRPr="00B40DED">
              <w:t>AXB39E</w:t>
            </w:r>
            <w:proofErr w:type="spellEnd"/>
          </w:p>
        </w:tc>
        <w:tc>
          <w:tcPr>
            <w:tcW w:w="1130" w:type="dxa"/>
          </w:tcPr>
          <w:p w14:paraId="1B4B4960" w14:textId="77777777" w:rsidR="00E00751" w:rsidRPr="00B40DED" w:rsidRDefault="00E00751" w:rsidP="003A2222">
            <w:pPr>
              <w:pStyle w:val="Tabletext"/>
              <w:jc w:val="center"/>
            </w:pPr>
            <w:r w:rsidRPr="00B40DED">
              <w:rPr>
                <w:spacing w:val="-5"/>
              </w:rPr>
              <w:t>39</w:t>
            </w:r>
          </w:p>
        </w:tc>
        <w:tc>
          <w:tcPr>
            <w:tcW w:w="1685" w:type="dxa"/>
          </w:tcPr>
          <w:p w14:paraId="324AB0EE" w14:textId="77777777" w:rsidR="00E00751" w:rsidRPr="00B40DED" w:rsidRDefault="00E00751" w:rsidP="003A2222">
            <w:pPr>
              <w:pStyle w:val="Tabletext"/>
              <w:jc w:val="center"/>
            </w:pPr>
            <w:r w:rsidRPr="00B40DED">
              <w:t>19.06.2013</w:t>
            </w:r>
          </w:p>
        </w:tc>
        <w:tc>
          <w:tcPr>
            <w:tcW w:w="1413" w:type="dxa"/>
          </w:tcPr>
          <w:p w14:paraId="7672781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077190D" w14:textId="77777777" w:rsidR="00E00751" w:rsidRPr="00B40DED" w:rsidRDefault="00E00751" w:rsidP="003A2222">
            <w:pPr>
              <w:pStyle w:val="Tabletext"/>
              <w:jc w:val="center"/>
            </w:pPr>
            <w:r w:rsidRPr="00B40DED">
              <w:rPr>
                <w:spacing w:val="-5"/>
              </w:rPr>
              <w:t>289</w:t>
            </w:r>
          </w:p>
        </w:tc>
        <w:tc>
          <w:tcPr>
            <w:tcW w:w="1817" w:type="dxa"/>
          </w:tcPr>
          <w:p w14:paraId="1408CED5"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864</w:t>
            </w:r>
          </w:p>
        </w:tc>
        <w:tc>
          <w:tcPr>
            <w:tcW w:w="1684" w:type="dxa"/>
          </w:tcPr>
          <w:p w14:paraId="30F38351" w14:textId="77777777" w:rsidR="00E00751" w:rsidRPr="00B40DED" w:rsidRDefault="00E00751" w:rsidP="003A2222">
            <w:pPr>
              <w:pStyle w:val="Tabletext"/>
              <w:jc w:val="center"/>
            </w:pPr>
            <w:r w:rsidRPr="00B40DED">
              <w:t>20.02.2018</w:t>
            </w:r>
          </w:p>
        </w:tc>
      </w:tr>
      <w:tr w:rsidR="00E00751" w:rsidRPr="00B40DED" w14:paraId="7B7CA3CB" w14:textId="77777777" w:rsidTr="00261E75">
        <w:trPr>
          <w:trHeight w:val="287"/>
        </w:trPr>
        <w:tc>
          <w:tcPr>
            <w:tcW w:w="1080" w:type="dxa"/>
          </w:tcPr>
          <w:p w14:paraId="1BBBD0B9" w14:textId="77777777" w:rsidR="00E00751" w:rsidRPr="00B40DED" w:rsidRDefault="00E00751" w:rsidP="003A2222">
            <w:pPr>
              <w:pStyle w:val="Tabletext"/>
              <w:jc w:val="center"/>
            </w:pPr>
            <w:r w:rsidRPr="00B40DED">
              <w:t>110559019</w:t>
            </w:r>
          </w:p>
        </w:tc>
        <w:tc>
          <w:tcPr>
            <w:tcW w:w="636" w:type="dxa"/>
          </w:tcPr>
          <w:p w14:paraId="0F431304" w14:textId="77777777" w:rsidR="00E00751" w:rsidRPr="00B40DED" w:rsidRDefault="00E00751" w:rsidP="003A2222">
            <w:pPr>
              <w:pStyle w:val="Tabletext"/>
              <w:jc w:val="center"/>
            </w:pPr>
            <w:proofErr w:type="spellStart"/>
            <w:r w:rsidRPr="00B40DED">
              <w:rPr>
                <w:spacing w:val="-5"/>
              </w:rPr>
              <w:t>ARS</w:t>
            </w:r>
            <w:proofErr w:type="spellEnd"/>
          </w:p>
        </w:tc>
        <w:tc>
          <w:tcPr>
            <w:tcW w:w="1039" w:type="dxa"/>
          </w:tcPr>
          <w:p w14:paraId="1B3D30B6" w14:textId="77777777" w:rsidR="00E00751" w:rsidRPr="00B40DED" w:rsidRDefault="00E00751" w:rsidP="003A2222">
            <w:pPr>
              <w:pStyle w:val="Tabletext"/>
              <w:jc w:val="center"/>
            </w:pPr>
            <w:r w:rsidRPr="00B40DED">
              <w:rPr>
                <w:spacing w:val="-5"/>
              </w:rPr>
              <w:t>ARB</w:t>
            </w:r>
          </w:p>
        </w:tc>
        <w:tc>
          <w:tcPr>
            <w:tcW w:w="2532" w:type="dxa"/>
          </w:tcPr>
          <w:p w14:paraId="158268B2" w14:textId="77777777" w:rsidR="00E00751" w:rsidRPr="00B40DED" w:rsidRDefault="00E00751" w:rsidP="003A2222">
            <w:pPr>
              <w:pStyle w:val="Tabletext"/>
              <w:jc w:val="center"/>
            </w:pPr>
            <w:r w:rsidRPr="00B40DED">
              <w:t>ARABSAT-</w:t>
            </w:r>
            <w:proofErr w:type="spellStart"/>
            <w:r w:rsidRPr="00B40DED">
              <w:t>AXB14W</w:t>
            </w:r>
            <w:proofErr w:type="spellEnd"/>
          </w:p>
        </w:tc>
        <w:tc>
          <w:tcPr>
            <w:tcW w:w="1130" w:type="dxa"/>
          </w:tcPr>
          <w:p w14:paraId="46F73F71" w14:textId="77777777" w:rsidR="00E00751" w:rsidRPr="00B40DED" w:rsidRDefault="00E00751" w:rsidP="003A2222">
            <w:pPr>
              <w:pStyle w:val="Tabletext"/>
              <w:jc w:val="center"/>
            </w:pPr>
            <w:r w:rsidRPr="00B40DED">
              <w:t>−</w:t>
            </w:r>
            <w:r w:rsidRPr="00B40DED">
              <w:rPr>
                <w:spacing w:val="-5"/>
              </w:rPr>
              <w:t>14</w:t>
            </w:r>
          </w:p>
        </w:tc>
        <w:tc>
          <w:tcPr>
            <w:tcW w:w="1685" w:type="dxa"/>
          </w:tcPr>
          <w:p w14:paraId="1649B688" w14:textId="77777777" w:rsidR="00E00751" w:rsidRPr="00B40DED" w:rsidRDefault="00E00751" w:rsidP="003A2222">
            <w:pPr>
              <w:pStyle w:val="Tabletext"/>
              <w:jc w:val="center"/>
            </w:pPr>
            <w:r w:rsidRPr="00B40DED">
              <w:t>03.07.2010</w:t>
            </w:r>
          </w:p>
        </w:tc>
        <w:tc>
          <w:tcPr>
            <w:tcW w:w="1413" w:type="dxa"/>
          </w:tcPr>
          <w:p w14:paraId="24EC492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7BE935E" w14:textId="77777777" w:rsidR="00E00751" w:rsidRPr="00B40DED" w:rsidRDefault="00E00751" w:rsidP="003A2222">
            <w:pPr>
              <w:pStyle w:val="Tabletext"/>
              <w:jc w:val="center"/>
            </w:pPr>
            <w:r w:rsidRPr="00B40DED">
              <w:rPr>
                <w:spacing w:val="-5"/>
              </w:rPr>
              <w:t>150</w:t>
            </w:r>
          </w:p>
        </w:tc>
        <w:tc>
          <w:tcPr>
            <w:tcW w:w="1817" w:type="dxa"/>
          </w:tcPr>
          <w:p w14:paraId="052833DA"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878</w:t>
            </w:r>
          </w:p>
        </w:tc>
        <w:tc>
          <w:tcPr>
            <w:tcW w:w="1684" w:type="dxa"/>
          </w:tcPr>
          <w:p w14:paraId="7259D63C" w14:textId="77777777" w:rsidR="00E00751" w:rsidRPr="00B40DED" w:rsidRDefault="00E00751" w:rsidP="003A2222">
            <w:pPr>
              <w:pStyle w:val="Tabletext"/>
              <w:jc w:val="center"/>
            </w:pPr>
            <w:r w:rsidRPr="00B40DED">
              <w:t>04.09.2018</w:t>
            </w:r>
          </w:p>
        </w:tc>
      </w:tr>
      <w:tr w:rsidR="00E00751" w:rsidRPr="00B40DED" w14:paraId="6AC88426" w14:textId="77777777" w:rsidTr="00261E75">
        <w:trPr>
          <w:trHeight w:val="287"/>
        </w:trPr>
        <w:tc>
          <w:tcPr>
            <w:tcW w:w="1080" w:type="dxa"/>
          </w:tcPr>
          <w:p w14:paraId="77A4A771" w14:textId="77777777" w:rsidR="00E00751" w:rsidRPr="00B40DED" w:rsidRDefault="00E00751" w:rsidP="003A2222">
            <w:pPr>
              <w:pStyle w:val="Tabletext"/>
              <w:jc w:val="center"/>
            </w:pPr>
            <w:r w:rsidRPr="00B40DED">
              <w:t>110559038</w:t>
            </w:r>
          </w:p>
        </w:tc>
        <w:tc>
          <w:tcPr>
            <w:tcW w:w="636" w:type="dxa"/>
          </w:tcPr>
          <w:p w14:paraId="02B88E45" w14:textId="77777777" w:rsidR="00E00751" w:rsidRPr="00B40DED" w:rsidRDefault="00E00751" w:rsidP="003A2222">
            <w:pPr>
              <w:pStyle w:val="Tabletext"/>
              <w:jc w:val="center"/>
            </w:pPr>
            <w:proofErr w:type="spellStart"/>
            <w:r w:rsidRPr="00B40DED">
              <w:rPr>
                <w:spacing w:val="-5"/>
              </w:rPr>
              <w:t>ARS</w:t>
            </w:r>
            <w:proofErr w:type="spellEnd"/>
          </w:p>
        </w:tc>
        <w:tc>
          <w:tcPr>
            <w:tcW w:w="1039" w:type="dxa"/>
          </w:tcPr>
          <w:p w14:paraId="7D36960C" w14:textId="77777777" w:rsidR="00E00751" w:rsidRPr="00B40DED" w:rsidRDefault="00E00751" w:rsidP="003A2222">
            <w:pPr>
              <w:pStyle w:val="Tabletext"/>
              <w:jc w:val="center"/>
            </w:pPr>
            <w:r w:rsidRPr="00B40DED">
              <w:rPr>
                <w:spacing w:val="-5"/>
              </w:rPr>
              <w:t>ARB</w:t>
            </w:r>
          </w:p>
        </w:tc>
        <w:tc>
          <w:tcPr>
            <w:tcW w:w="2532" w:type="dxa"/>
          </w:tcPr>
          <w:p w14:paraId="32275847" w14:textId="77777777" w:rsidR="00E00751" w:rsidRPr="00B40DED" w:rsidRDefault="00E00751" w:rsidP="003A2222">
            <w:pPr>
              <w:pStyle w:val="Tabletext"/>
              <w:jc w:val="center"/>
            </w:pPr>
            <w:r w:rsidRPr="00B40DED">
              <w:t>ARABSAT-</w:t>
            </w:r>
            <w:proofErr w:type="spellStart"/>
            <w:r w:rsidRPr="00B40DED">
              <w:t>AXB34.5E</w:t>
            </w:r>
            <w:proofErr w:type="spellEnd"/>
          </w:p>
        </w:tc>
        <w:tc>
          <w:tcPr>
            <w:tcW w:w="1130" w:type="dxa"/>
          </w:tcPr>
          <w:p w14:paraId="2A726766" w14:textId="77777777" w:rsidR="00E00751" w:rsidRPr="00B40DED" w:rsidRDefault="00E00751" w:rsidP="003A2222">
            <w:pPr>
              <w:pStyle w:val="Tabletext"/>
              <w:jc w:val="center"/>
            </w:pPr>
            <w:r w:rsidRPr="00B40DED">
              <w:rPr>
                <w:spacing w:val="-4"/>
              </w:rPr>
              <w:t>34</w:t>
            </w:r>
            <w:r w:rsidR="0058162E" w:rsidRPr="00B40DED">
              <w:rPr>
                <w:spacing w:val="-4"/>
              </w:rPr>
              <w:t>,</w:t>
            </w:r>
            <w:r w:rsidRPr="00B40DED">
              <w:rPr>
                <w:spacing w:val="-4"/>
              </w:rPr>
              <w:t>5</w:t>
            </w:r>
          </w:p>
        </w:tc>
        <w:tc>
          <w:tcPr>
            <w:tcW w:w="1685" w:type="dxa"/>
          </w:tcPr>
          <w:p w14:paraId="01F57219" w14:textId="77777777" w:rsidR="00E00751" w:rsidRPr="00B40DED" w:rsidRDefault="00E00751" w:rsidP="003A2222">
            <w:pPr>
              <w:pStyle w:val="Tabletext"/>
              <w:jc w:val="center"/>
            </w:pPr>
            <w:r w:rsidRPr="00B40DED">
              <w:t>29.12.2010</w:t>
            </w:r>
          </w:p>
        </w:tc>
        <w:tc>
          <w:tcPr>
            <w:tcW w:w="1413" w:type="dxa"/>
          </w:tcPr>
          <w:p w14:paraId="4026EBD8"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032913E" w14:textId="77777777" w:rsidR="00E00751" w:rsidRPr="00B40DED" w:rsidRDefault="00E00751" w:rsidP="003A2222">
            <w:pPr>
              <w:pStyle w:val="Tabletext"/>
              <w:jc w:val="center"/>
            </w:pPr>
            <w:r w:rsidRPr="00B40DED">
              <w:rPr>
                <w:spacing w:val="-5"/>
              </w:rPr>
              <w:t>169</w:t>
            </w:r>
          </w:p>
        </w:tc>
        <w:tc>
          <w:tcPr>
            <w:tcW w:w="1817" w:type="dxa"/>
          </w:tcPr>
          <w:p w14:paraId="1EFAC4DA"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890</w:t>
            </w:r>
          </w:p>
        </w:tc>
        <w:tc>
          <w:tcPr>
            <w:tcW w:w="1684" w:type="dxa"/>
          </w:tcPr>
          <w:p w14:paraId="155EA40F" w14:textId="77777777" w:rsidR="00E00751" w:rsidRPr="00B40DED" w:rsidRDefault="00E00751" w:rsidP="003A2222">
            <w:pPr>
              <w:pStyle w:val="Tabletext"/>
              <w:jc w:val="center"/>
            </w:pPr>
            <w:r w:rsidRPr="00B40DED">
              <w:t>05.03.2019</w:t>
            </w:r>
          </w:p>
        </w:tc>
      </w:tr>
      <w:tr w:rsidR="00E00751" w:rsidRPr="00B40DED" w14:paraId="2FE05DF4" w14:textId="77777777" w:rsidTr="00261E75">
        <w:trPr>
          <w:trHeight w:val="289"/>
        </w:trPr>
        <w:tc>
          <w:tcPr>
            <w:tcW w:w="1080" w:type="dxa"/>
          </w:tcPr>
          <w:p w14:paraId="2982A88E" w14:textId="77777777" w:rsidR="00E00751" w:rsidRPr="00B40DED" w:rsidRDefault="00E00751" w:rsidP="003A2222">
            <w:pPr>
              <w:pStyle w:val="Tabletext"/>
              <w:jc w:val="center"/>
            </w:pPr>
            <w:r w:rsidRPr="00B40DED">
              <w:t>107559005</w:t>
            </w:r>
          </w:p>
        </w:tc>
        <w:tc>
          <w:tcPr>
            <w:tcW w:w="636" w:type="dxa"/>
          </w:tcPr>
          <w:p w14:paraId="14892814" w14:textId="77777777" w:rsidR="00E00751" w:rsidRPr="00B40DED" w:rsidRDefault="00E00751" w:rsidP="003A2222">
            <w:pPr>
              <w:pStyle w:val="Tabletext"/>
              <w:jc w:val="center"/>
            </w:pPr>
            <w:proofErr w:type="spellStart"/>
            <w:r w:rsidRPr="00B40DED">
              <w:rPr>
                <w:spacing w:val="-5"/>
              </w:rPr>
              <w:t>ARS</w:t>
            </w:r>
            <w:proofErr w:type="spellEnd"/>
          </w:p>
        </w:tc>
        <w:tc>
          <w:tcPr>
            <w:tcW w:w="1039" w:type="dxa"/>
          </w:tcPr>
          <w:p w14:paraId="6CD34E98" w14:textId="77777777" w:rsidR="00E00751" w:rsidRPr="00B40DED" w:rsidRDefault="00E00751" w:rsidP="003A2222">
            <w:pPr>
              <w:pStyle w:val="Tabletext"/>
              <w:jc w:val="center"/>
            </w:pPr>
            <w:r w:rsidRPr="00B40DED">
              <w:rPr>
                <w:spacing w:val="-5"/>
              </w:rPr>
              <w:t>ARB</w:t>
            </w:r>
          </w:p>
        </w:tc>
        <w:tc>
          <w:tcPr>
            <w:tcW w:w="2532" w:type="dxa"/>
          </w:tcPr>
          <w:p w14:paraId="017B1A6E" w14:textId="77777777" w:rsidR="00E00751" w:rsidRPr="00B40DED" w:rsidRDefault="00E00751" w:rsidP="003A2222">
            <w:pPr>
              <w:pStyle w:val="Tabletext"/>
              <w:jc w:val="center"/>
            </w:pPr>
            <w:r w:rsidRPr="00B40DED">
              <w:t>ARABSAT-</w:t>
            </w:r>
            <w:proofErr w:type="spellStart"/>
            <w:r w:rsidRPr="00B40DED">
              <w:t>AXB44.5E</w:t>
            </w:r>
            <w:proofErr w:type="spellEnd"/>
          </w:p>
        </w:tc>
        <w:tc>
          <w:tcPr>
            <w:tcW w:w="1130" w:type="dxa"/>
          </w:tcPr>
          <w:p w14:paraId="6AB18F27" w14:textId="77777777" w:rsidR="00E00751" w:rsidRPr="00B40DED" w:rsidRDefault="00E00751" w:rsidP="003A2222">
            <w:pPr>
              <w:pStyle w:val="Tabletext"/>
              <w:jc w:val="center"/>
            </w:pPr>
            <w:r w:rsidRPr="00B40DED">
              <w:rPr>
                <w:spacing w:val="-4"/>
              </w:rPr>
              <w:t>44</w:t>
            </w:r>
            <w:r w:rsidR="0058162E" w:rsidRPr="00B40DED">
              <w:rPr>
                <w:spacing w:val="-4"/>
              </w:rPr>
              <w:t>,</w:t>
            </w:r>
            <w:r w:rsidRPr="00B40DED">
              <w:rPr>
                <w:spacing w:val="-4"/>
              </w:rPr>
              <w:t>5</w:t>
            </w:r>
          </w:p>
        </w:tc>
        <w:tc>
          <w:tcPr>
            <w:tcW w:w="1685" w:type="dxa"/>
          </w:tcPr>
          <w:p w14:paraId="38CDB6EB" w14:textId="77777777" w:rsidR="00E00751" w:rsidRPr="00B40DED" w:rsidRDefault="00E00751" w:rsidP="003A2222">
            <w:pPr>
              <w:pStyle w:val="Tabletext"/>
              <w:jc w:val="center"/>
            </w:pPr>
            <w:r w:rsidRPr="00B40DED">
              <w:t>02.03.2014</w:t>
            </w:r>
          </w:p>
        </w:tc>
        <w:tc>
          <w:tcPr>
            <w:tcW w:w="1413" w:type="dxa"/>
          </w:tcPr>
          <w:p w14:paraId="46EF1BF4"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A6B</w:t>
            </w:r>
            <w:proofErr w:type="spellEnd"/>
          </w:p>
        </w:tc>
        <w:tc>
          <w:tcPr>
            <w:tcW w:w="1264" w:type="dxa"/>
          </w:tcPr>
          <w:p w14:paraId="5E103D86" w14:textId="77777777" w:rsidR="00E00751" w:rsidRPr="00B40DED" w:rsidRDefault="00E00751" w:rsidP="003A2222">
            <w:pPr>
              <w:pStyle w:val="Tabletext"/>
              <w:jc w:val="center"/>
            </w:pPr>
            <w:r w:rsidRPr="00B40DED">
              <w:rPr>
                <w:spacing w:val="-5"/>
              </w:rPr>
              <w:t>80</w:t>
            </w:r>
          </w:p>
        </w:tc>
        <w:tc>
          <w:tcPr>
            <w:tcW w:w="1817" w:type="dxa"/>
          </w:tcPr>
          <w:p w14:paraId="30152E60"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890</w:t>
            </w:r>
          </w:p>
        </w:tc>
        <w:tc>
          <w:tcPr>
            <w:tcW w:w="1684" w:type="dxa"/>
          </w:tcPr>
          <w:p w14:paraId="37A0D38B" w14:textId="77777777" w:rsidR="00E00751" w:rsidRPr="00B40DED" w:rsidRDefault="00E00751" w:rsidP="003A2222">
            <w:pPr>
              <w:pStyle w:val="Tabletext"/>
              <w:jc w:val="center"/>
            </w:pPr>
            <w:r w:rsidRPr="00B40DED">
              <w:t>05.03.2019</w:t>
            </w:r>
          </w:p>
        </w:tc>
      </w:tr>
      <w:tr w:rsidR="00E00751" w:rsidRPr="00B40DED" w14:paraId="284B1F44" w14:textId="77777777" w:rsidTr="00261E75">
        <w:trPr>
          <w:trHeight w:val="287"/>
        </w:trPr>
        <w:tc>
          <w:tcPr>
            <w:tcW w:w="1080" w:type="dxa"/>
          </w:tcPr>
          <w:p w14:paraId="4D81270B" w14:textId="77777777" w:rsidR="00E00751" w:rsidRPr="00B40DED" w:rsidRDefault="00E00751" w:rsidP="003A2222">
            <w:pPr>
              <w:pStyle w:val="Tabletext"/>
              <w:jc w:val="center"/>
            </w:pPr>
            <w:r w:rsidRPr="00B40DED">
              <w:t>111559008</w:t>
            </w:r>
          </w:p>
        </w:tc>
        <w:tc>
          <w:tcPr>
            <w:tcW w:w="636" w:type="dxa"/>
          </w:tcPr>
          <w:p w14:paraId="6EC39CD2" w14:textId="77777777" w:rsidR="00E00751" w:rsidRPr="00B40DED" w:rsidRDefault="00E00751" w:rsidP="003A2222">
            <w:pPr>
              <w:pStyle w:val="Tabletext"/>
              <w:jc w:val="center"/>
            </w:pPr>
            <w:proofErr w:type="spellStart"/>
            <w:r w:rsidRPr="00B40DED">
              <w:rPr>
                <w:spacing w:val="-5"/>
              </w:rPr>
              <w:t>ARS</w:t>
            </w:r>
            <w:proofErr w:type="spellEnd"/>
          </w:p>
        </w:tc>
        <w:tc>
          <w:tcPr>
            <w:tcW w:w="1039" w:type="dxa"/>
          </w:tcPr>
          <w:p w14:paraId="61641D99" w14:textId="77777777" w:rsidR="00E00751" w:rsidRPr="00B40DED" w:rsidRDefault="00E00751" w:rsidP="003A2222">
            <w:pPr>
              <w:pStyle w:val="Tabletext"/>
              <w:jc w:val="center"/>
            </w:pPr>
            <w:r w:rsidRPr="00B40DED">
              <w:rPr>
                <w:spacing w:val="-5"/>
              </w:rPr>
              <w:t>ARB</w:t>
            </w:r>
          </w:p>
        </w:tc>
        <w:tc>
          <w:tcPr>
            <w:tcW w:w="2532" w:type="dxa"/>
          </w:tcPr>
          <w:p w14:paraId="58D0536B" w14:textId="77777777" w:rsidR="00E00751" w:rsidRPr="00B40DED" w:rsidRDefault="00E00751" w:rsidP="003A2222">
            <w:pPr>
              <w:pStyle w:val="Tabletext"/>
              <w:jc w:val="center"/>
            </w:pPr>
            <w:r w:rsidRPr="00B40DED">
              <w:t>ARABSAT-</w:t>
            </w:r>
            <w:proofErr w:type="spellStart"/>
            <w:r w:rsidRPr="00B40DED">
              <w:t>AXB34.25E</w:t>
            </w:r>
            <w:proofErr w:type="spellEnd"/>
          </w:p>
        </w:tc>
        <w:tc>
          <w:tcPr>
            <w:tcW w:w="1130" w:type="dxa"/>
          </w:tcPr>
          <w:p w14:paraId="4B1D0BBC" w14:textId="77777777" w:rsidR="00E00751" w:rsidRPr="00B40DED" w:rsidRDefault="00E00751" w:rsidP="003A2222">
            <w:pPr>
              <w:pStyle w:val="Tabletext"/>
              <w:jc w:val="center"/>
            </w:pPr>
            <w:r w:rsidRPr="00B40DED">
              <w:t>34</w:t>
            </w:r>
            <w:r w:rsidR="0058162E" w:rsidRPr="00B40DED">
              <w:t>,</w:t>
            </w:r>
            <w:r w:rsidRPr="00B40DED">
              <w:t>25</w:t>
            </w:r>
          </w:p>
        </w:tc>
        <w:tc>
          <w:tcPr>
            <w:tcW w:w="1685" w:type="dxa"/>
          </w:tcPr>
          <w:p w14:paraId="3457F94C" w14:textId="77777777" w:rsidR="00E00751" w:rsidRPr="00B40DED" w:rsidRDefault="00E00751" w:rsidP="003A2222">
            <w:pPr>
              <w:pStyle w:val="Tabletext"/>
              <w:jc w:val="center"/>
            </w:pPr>
            <w:r w:rsidRPr="00B40DED">
              <w:t>31.01.2011</w:t>
            </w:r>
          </w:p>
        </w:tc>
        <w:tc>
          <w:tcPr>
            <w:tcW w:w="1413" w:type="dxa"/>
          </w:tcPr>
          <w:p w14:paraId="2E03B5D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F6311A1" w14:textId="77777777" w:rsidR="00E00751" w:rsidRPr="00B40DED" w:rsidRDefault="00E00751" w:rsidP="003A2222">
            <w:pPr>
              <w:pStyle w:val="Tabletext"/>
              <w:jc w:val="center"/>
            </w:pPr>
            <w:r w:rsidRPr="00B40DED">
              <w:rPr>
                <w:spacing w:val="-5"/>
              </w:rPr>
              <w:t>177</w:t>
            </w:r>
          </w:p>
        </w:tc>
        <w:tc>
          <w:tcPr>
            <w:tcW w:w="1817" w:type="dxa"/>
          </w:tcPr>
          <w:p w14:paraId="76A82D3E"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891</w:t>
            </w:r>
          </w:p>
        </w:tc>
        <w:tc>
          <w:tcPr>
            <w:tcW w:w="1684" w:type="dxa"/>
          </w:tcPr>
          <w:p w14:paraId="2CDCA8F9" w14:textId="77777777" w:rsidR="00E00751" w:rsidRPr="00B40DED" w:rsidRDefault="00E00751" w:rsidP="003A2222">
            <w:pPr>
              <w:pStyle w:val="Tabletext"/>
              <w:jc w:val="center"/>
            </w:pPr>
            <w:r w:rsidRPr="00B40DED">
              <w:t>19.03.2019</w:t>
            </w:r>
          </w:p>
        </w:tc>
      </w:tr>
      <w:tr w:rsidR="00E00751" w:rsidRPr="00B40DED" w14:paraId="50F1CDC0" w14:textId="77777777" w:rsidTr="00261E75">
        <w:trPr>
          <w:trHeight w:val="287"/>
        </w:trPr>
        <w:tc>
          <w:tcPr>
            <w:tcW w:w="1080" w:type="dxa"/>
          </w:tcPr>
          <w:p w14:paraId="64FB4021" w14:textId="77777777" w:rsidR="00E00751" w:rsidRPr="00B40DED" w:rsidRDefault="00E00751" w:rsidP="003A2222">
            <w:pPr>
              <w:pStyle w:val="Tabletext"/>
              <w:jc w:val="center"/>
            </w:pPr>
            <w:r w:rsidRPr="00B40DED">
              <w:t>112559057</w:t>
            </w:r>
          </w:p>
        </w:tc>
        <w:tc>
          <w:tcPr>
            <w:tcW w:w="636" w:type="dxa"/>
          </w:tcPr>
          <w:p w14:paraId="15D81652" w14:textId="77777777" w:rsidR="00E00751" w:rsidRPr="00B40DED" w:rsidRDefault="00E00751" w:rsidP="003A2222">
            <w:pPr>
              <w:pStyle w:val="Tabletext"/>
              <w:jc w:val="center"/>
            </w:pPr>
            <w:proofErr w:type="spellStart"/>
            <w:r w:rsidRPr="00B40DED">
              <w:rPr>
                <w:spacing w:val="-5"/>
              </w:rPr>
              <w:t>ARS</w:t>
            </w:r>
            <w:proofErr w:type="spellEnd"/>
          </w:p>
        </w:tc>
        <w:tc>
          <w:tcPr>
            <w:tcW w:w="1039" w:type="dxa"/>
          </w:tcPr>
          <w:p w14:paraId="1DDD0396" w14:textId="77777777" w:rsidR="00E00751" w:rsidRPr="00B40DED" w:rsidRDefault="00E00751" w:rsidP="003A2222">
            <w:pPr>
              <w:pStyle w:val="Tabletext"/>
              <w:jc w:val="center"/>
            </w:pPr>
            <w:r w:rsidRPr="00B40DED">
              <w:rPr>
                <w:spacing w:val="-5"/>
              </w:rPr>
              <w:t>ARB</w:t>
            </w:r>
          </w:p>
        </w:tc>
        <w:tc>
          <w:tcPr>
            <w:tcW w:w="2532" w:type="dxa"/>
          </w:tcPr>
          <w:p w14:paraId="42DF4305" w14:textId="77777777" w:rsidR="00E00751" w:rsidRPr="00B40DED" w:rsidRDefault="00E00751" w:rsidP="003A2222">
            <w:pPr>
              <w:pStyle w:val="Tabletext"/>
              <w:jc w:val="center"/>
            </w:pPr>
            <w:r w:rsidRPr="00B40DED">
              <w:t>ARABSAT-</w:t>
            </w:r>
            <w:proofErr w:type="spellStart"/>
            <w:r w:rsidRPr="00B40DED">
              <w:t>AXB26E_C</w:t>
            </w:r>
            <w:proofErr w:type="spellEnd"/>
          </w:p>
        </w:tc>
        <w:tc>
          <w:tcPr>
            <w:tcW w:w="1130" w:type="dxa"/>
          </w:tcPr>
          <w:p w14:paraId="0A1AF322" w14:textId="77777777" w:rsidR="00E00751" w:rsidRPr="00B40DED" w:rsidRDefault="00E00751" w:rsidP="003A2222">
            <w:pPr>
              <w:pStyle w:val="Tabletext"/>
              <w:jc w:val="center"/>
            </w:pPr>
            <w:r w:rsidRPr="00B40DED">
              <w:rPr>
                <w:spacing w:val="-5"/>
              </w:rPr>
              <w:t>26</w:t>
            </w:r>
          </w:p>
        </w:tc>
        <w:tc>
          <w:tcPr>
            <w:tcW w:w="1685" w:type="dxa"/>
          </w:tcPr>
          <w:p w14:paraId="46EE0A6F" w14:textId="77777777" w:rsidR="00E00751" w:rsidRPr="00B40DED" w:rsidRDefault="00E00751" w:rsidP="003A2222">
            <w:pPr>
              <w:pStyle w:val="Tabletext"/>
              <w:jc w:val="center"/>
            </w:pPr>
            <w:r w:rsidRPr="00B40DED">
              <w:t>22.05.2012</w:t>
            </w:r>
          </w:p>
        </w:tc>
        <w:tc>
          <w:tcPr>
            <w:tcW w:w="1413" w:type="dxa"/>
          </w:tcPr>
          <w:p w14:paraId="35132F2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C058593" w14:textId="77777777" w:rsidR="00E00751" w:rsidRPr="00B40DED" w:rsidRDefault="00E00751" w:rsidP="003A2222">
            <w:pPr>
              <w:pStyle w:val="Tabletext"/>
              <w:jc w:val="center"/>
            </w:pPr>
            <w:r w:rsidRPr="00B40DED">
              <w:rPr>
                <w:spacing w:val="-5"/>
              </w:rPr>
              <w:t>303</w:t>
            </w:r>
          </w:p>
        </w:tc>
        <w:tc>
          <w:tcPr>
            <w:tcW w:w="1817" w:type="dxa"/>
          </w:tcPr>
          <w:p w14:paraId="3AE22308"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923</w:t>
            </w:r>
          </w:p>
        </w:tc>
        <w:tc>
          <w:tcPr>
            <w:tcW w:w="1684" w:type="dxa"/>
          </w:tcPr>
          <w:p w14:paraId="1066C074" w14:textId="77777777" w:rsidR="00E00751" w:rsidRPr="00B40DED" w:rsidRDefault="00E00751" w:rsidP="003A2222">
            <w:pPr>
              <w:pStyle w:val="Tabletext"/>
              <w:jc w:val="center"/>
            </w:pPr>
            <w:r w:rsidRPr="00B40DED">
              <w:t>23.06.2020</w:t>
            </w:r>
          </w:p>
        </w:tc>
      </w:tr>
      <w:tr w:rsidR="00E00751" w:rsidRPr="00B40DED" w14:paraId="6660C362" w14:textId="77777777" w:rsidTr="00261E75">
        <w:trPr>
          <w:trHeight w:val="287"/>
        </w:trPr>
        <w:tc>
          <w:tcPr>
            <w:tcW w:w="1080" w:type="dxa"/>
          </w:tcPr>
          <w:p w14:paraId="676F0DA6" w14:textId="77777777" w:rsidR="00E00751" w:rsidRPr="00B40DED" w:rsidRDefault="00E00751" w:rsidP="003A2222">
            <w:pPr>
              <w:pStyle w:val="Tabletext"/>
              <w:jc w:val="center"/>
            </w:pPr>
            <w:r w:rsidRPr="00B40DED">
              <w:t>112559054</w:t>
            </w:r>
          </w:p>
        </w:tc>
        <w:tc>
          <w:tcPr>
            <w:tcW w:w="636" w:type="dxa"/>
          </w:tcPr>
          <w:p w14:paraId="2A6B7D69" w14:textId="77777777" w:rsidR="00E00751" w:rsidRPr="00B40DED" w:rsidRDefault="00E00751" w:rsidP="003A2222">
            <w:pPr>
              <w:pStyle w:val="Tabletext"/>
              <w:jc w:val="center"/>
            </w:pPr>
            <w:proofErr w:type="spellStart"/>
            <w:r w:rsidRPr="00B40DED">
              <w:rPr>
                <w:spacing w:val="-5"/>
              </w:rPr>
              <w:t>ARS</w:t>
            </w:r>
            <w:proofErr w:type="spellEnd"/>
          </w:p>
        </w:tc>
        <w:tc>
          <w:tcPr>
            <w:tcW w:w="1039" w:type="dxa"/>
          </w:tcPr>
          <w:p w14:paraId="78B6F264" w14:textId="77777777" w:rsidR="00E00751" w:rsidRPr="00B40DED" w:rsidRDefault="00E00751" w:rsidP="003A2222">
            <w:pPr>
              <w:pStyle w:val="Tabletext"/>
              <w:jc w:val="center"/>
            </w:pPr>
            <w:r w:rsidRPr="00B40DED">
              <w:rPr>
                <w:spacing w:val="-5"/>
              </w:rPr>
              <w:t>ARB</w:t>
            </w:r>
          </w:p>
        </w:tc>
        <w:tc>
          <w:tcPr>
            <w:tcW w:w="2532" w:type="dxa"/>
          </w:tcPr>
          <w:p w14:paraId="1D7DF0F3" w14:textId="77777777" w:rsidR="00E00751" w:rsidRPr="00B40DED" w:rsidRDefault="00E00751" w:rsidP="003A2222">
            <w:pPr>
              <w:pStyle w:val="Tabletext"/>
              <w:jc w:val="center"/>
            </w:pPr>
            <w:r w:rsidRPr="00B40DED">
              <w:t>ARABSAT-</w:t>
            </w:r>
            <w:proofErr w:type="spellStart"/>
            <w:r w:rsidRPr="00B40DED">
              <w:t>AXB34E</w:t>
            </w:r>
            <w:proofErr w:type="spellEnd"/>
          </w:p>
        </w:tc>
        <w:tc>
          <w:tcPr>
            <w:tcW w:w="1130" w:type="dxa"/>
          </w:tcPr>
          <w:p w14:paraId="03914F41" w14:textId="77777777" w:rsidR="00E00751" w:rsidRPr="00B40DED" w:rsidRDefault="00E00751" w:rsidP="003A2222">
            <w:pPr>
              <w:pStyle w:val="Tabletext"/>
              <w:jc w:val="center"/>
            </w:pPr>
            <w:r w:rsidRPr="00B40DED">
              <w:rPr>
                <w:spacing w:val="-5"/>
              </w:rPr>
              <w:t>34</w:t>
            </w:r>
          </w:p>
        </w:tc>
        <w:tc>
          <w:tcPr>
            <w:tcW w:w="1685" w:type="dxa"/>
          </w:tcPr>
          <w:p w14:paraId="789A3432" w14:textId="77777777" w:rsidR="00E00751" w:rsidRPr="00B40DED" w:rsidRDefault="00E00751" w:rsidP="003A2222">
            <w:pPr>
              <w:pStyle w:val="Tabletext"/>
              <w:jc w:val="center"/>
            </w:pPr>
            <w:r w:rsidRPr="00B40DED">
              <w:t>26.12.2012</w:t>
            </w:r>
          </w:p>
        </w:tc>
        <w:tc>
          <w:tcPr>
            <w:tcW w:w="1413" w:type="dxa"/>
          </w:tcPr>
          <w:p w14:paraId="4ED15C39"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0CBCC80" w14:textId="77777777" w:rsidR="00E00751" w:rsidRPr="00B40DED" w:rsidRDefault="00E00751" w:rsidP="003A2222">
            <w:pPr>
              <w:pStyle w:val="Tabletext"/>
              <w:jc w:val="center"/>
            </w:pPr>
            <w:r w:rsidRPr="00B40DED">
              <w:rPr>
                <w:spacing w:val="-5"/>
              </w:rPr>
              <w:t>265</w:t>
            </w:r>
          </w:p>
        </w:tc>
        <w:tc>
          <w:tcPr>
            <w:tcW w:w="1817" w:type="dxa"/>
          </w:tcPr>
          <w:p w14:paraId="35712384"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939</w:t>
            </w:r>
          </w:p>
        </w:tc>
        <w:tc>
          <w:tcPr>
            <w:tcW w:w="1684" w:type="dxa"/>
          </w:tcPr>
          <w:p w14:paraId="506C50B3" w14:textId="77777777" w:rsidR="00E00751" w:rsidRPr="00B40DED" w:rsidRDefault="00E00751" w:rsidP="003A2222">
            <w:pPr>
              <w:pStyle w:val="Tabletext"/>
              <w:jc w:val="center"/>
            </w:pPr>
            <w:r w:rsidRPr="00B40DED">
              <w:t>09.02.2021</w:t>
            </w:r>
          </w:p>
        </w:tc>
      </w:tr>
      <w:tr w:rsidR="00E00751" w:rsidRPr="00B40DED" w14:paraId="43551C0A" w14:textId="77777777" w:rsidTr="00261E75">
        <w:trPr>
          <w:trHeight w:val="288"/>
        </w:trPr>
        <w:tc>
          <w:tcPr>
            <w:tcW w:w="1080" w:type="dxa"/>
          </w:tcPr>
          <w:p w14:paraId="29347712" w14:textId="77777777" w:rsidR="00E00751" w:rsidRPr="00B40DED" w:rsidRDefault="00E00751" w:rsidP="003A2222">
            <w:pPr>
              <w:pStyle w:val="Tabletext"/>
              <w:jc w:val="center"/>
            </w:pPr>
            <w:r w:rsidRPr="00B40DED">
              <w:t>112559042</w:t>
            </w:r>
          </w:p>
        </w:tc>
        <w:tc>
          <w:tcPr>
            <w:tcW w:w="636" w:type="dxa"/>
          </w:tcPr>
          <w:p w14:paraId="5CC8B9AA" w14:textId="77777777" w:rsidR="00E00751" w:rsidRPr="00B40DED" w:rsidRDefault="00E00751" w:rsidP="003A2222">
            <w:pPr>
              <w:pStyle w:val="Tabletext"/>
              <w:jc w:val="center"/>
            </w:pPr>
            <w:r w:rsidRPr="00B40DED">
              <w:rPr>
                <w:spacing w:val="-10"/>
              </w:rPr>
              <w:t>B</w:t>
            </w:r>
          </w:p>
        </w:tc>
        <w:tc>
          <w:tcPr>
            <w:tcW w:w="1039" w:type="dxa"/>
          </w:tcPr>
          <w:p w14:paraId="1B879D94" w14:textId="77777777" w:rsidR="00E00751" w:rsidRPr="00B40DED" w:rsidRDefault="00E00751" w:rsidP="003A2222">
            <w:pPr>
              <w:pStyle w:val="Tabletext"/>
              <w:jc w:val="center"/>
            </w:pPr>
          </w:p>
        </w:tc>
        <w:tc>
          <w:tcPr>
            <w:tcW w:w="2532" w:type="dxa"/>
          </w:tcPr>
          <w:p w14:paraId="3CB5030B" w14:textId="77777777" w:rsidR="00E00751" w:rsidRPr="00B40DED" w:rsidRDefault="00E00751" w:rsidP="003A2222">
            <w:pPr>
              <w:pStyle w:val="Tabletext"/>
              <w:jc w:val="center"/>
            </w:pPr>
            <w:r w:rsidRPr="00B40DED">
              <w:t>B-SAT-</w:t>
            </w:r>
            <w:r w:rsidRPr="00B40DED">
              <w:rPr>
                <w:spacing w:val="-5"/>
              </w:rPr>
              <w:t>3M</w:t>
            </w:r>
          </w:p>
        </w:tc>
        <w:tc>
          <w:tcPr>
            <w:tcW w:w="1130" w:type="dxa"/>
          </w:tcPr>
          <w:p w14:paraId="07429364" w14:textId="77777777" w:rsidR="00E00751" w:rsidRPr="00B40DED" w:rsidRDefault="00E00751" w:rsidP="003A2222">
            <w:pPr>
              <w:pStyle w:val="Tabletext"/>
              <w:jc w:val="center"/>
            </w:pPr>
            <w:r w:rsidRPr="00B40DED">
              <w:t>−</w:t>
            </w:r>
            <w:r w:rsidRPr="00B40DED">
              <w:rPr>
                <w:spacing w:val="-4"/>
              </w:rPr>
              <w:t>56</w:t>
            </w:r>
            <w:r w:rsidR="0058162E" w:rsidRPr="00B40DED">
              <w:rPr>
                <w:spacing w:val="-4"/>
              </w:rPr>
              <w:t>,</w:t>
            </w:r>
            <w:r w:rsidRPr="00B40DED">
              <w:rPr>
                <w:spacing w:val="-4"/>
              </w:rPr>
              <w:t>5</w:t>
            </w:r>
          </w:p>
        </w:tc>
        <w:tc>
          <w:tcPr>
            <w:tcW w:w="1685" w:type="dxa"/>
          </w:tcPr>
          <w:p w14:paraId="201D275E" w14:textId="77777777" w:rsidR="00E00751" w:rsidRPr="00B40DED" w:rsidRDefault="00E00751" w:rsidP="003A2222">
            <w:pPr>
              <w:pStyle w:val="Tabletext"/>
              <w:jc w:val="center"/>
            </w:pPr>
            <w:r w:rsidRPr="00B40DED">
              <w:t>13.11.2012</w:t>
            </w:r>
          </w:p>
        </w:tc>
        <w:tc>
          <w:tcPr>
            <w:tcW w:w="1413" w:type="dxa"/>
          </w:tcPr>
          <w:p w14:paraId="197BF1E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2FCF474" w14:textId="77777777" w:rsidR="00E00751" w:rsidRPr="00B40DED" w:rsidRDefault="00E00751" w:rsidP="003A2222">
            <w:pPr>
              <w:pStyle w:val="Tabletext"/>
              <w:jc w:val="center"/>
            </w:pPr>
            <w:r w:rsidRPr="00B40DED">
              <w:rPr>
                <w:spacing w:val="-5"/>
              </w:rPr>
              <w:t>252</w:t>
            </w:r>
          </w:p>
        </w:tc>
        <w:tc>
          <w:tcPr>
            <w:tcW w:w="1817" w:type="dxa"/>
          </w:tcPr>
          <w:p w14:paraId="7D3ADA6E"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936</w:t>
            </w:r>
          </w:p>
        </w:tc>
        <w:tc>
          <w:tcPr>
            <w:tcW w:w="1684" w:type="dxa"/>
          </w:tcPr>
          <w:p w14:paraId="55DABB6D" w14:textId="77777777" w:rsidR="00E00751" w:rsidRPr="00B40DED" w:rsidRDefault="00E00751" w:rsidP="003A2222">
            <w:pPr>
              <w:pStyle w:val="Tabletext"/>
              <w:jc w:val="center"/>
            </w:pPr>
            <w:r w:rsidRPr="00B40DED">
              <w:t>22.12.2020</w:t>
            </w:r>
          </w:p>
        </w:tc>
      </w:tr>
      <w:tr w:rsidR="00E00751" w:rsidRPr="00B40DED" w14:paraId="68515F62" w14:textId="77777777" w:rsidTr="00261E75">
        <w:trPr>
          <w:trHeight w:val="287"/>
        </w:trPr>
        <w:tc>
          <w:tcPr>
            <w:tcW w:w="1080" w:type="dxa"/>
          </w:tcPr>
          <w:p w14:paraId="33218480" w14:textId="77777777" w:rsidR="00E00751" w:rsidRPr="00B40DED" w:rsidRDefault="00E00751" w:rsidP="003A2222">
            <w:pPr>
              <w:pStyle w:val="Tabletext"/>
              <w:jc w:val="center"/>
            </w:pPr>
            <w:r w:rsidRPr="00B40DED">
              <w:t>112559044</w:t>
            </w:r>
          </w:p>
        </w:tc>
        <w:tc>
          <w:tcPr>
            <w:tcW w:w="636" w:type="dxa"/>
          </w:tcPr>
          <w:p w14:paraId="27E4E650" w14:textId="77777777" w:rsidR="00E00751" w:rsidRPr="00B40DED" w:rsidRDefault="00E00751" w:rsidP="003A2222">
            <w:pPr>
              <w:pStyle w:val="Tabletext"/>
              <w:jc w:val="center"/>
            </w:pPr>
            <w:r w:rsidRPr="00B40DED">
              <w:rPr>
                <w:spacing w:val="-10"/>
              </w:rPr>
              <w:t>B</w:t>
            </w:r>
          </w:p>
        </w:tc>
        <w:tc>
          <w:tcPr>
            <w:tcW w:w="1039" w:type="dxa"/>
          </w:tcPr>
          <w:p w14:paraId="13644D4D" w14:textId="77777777" w:rsidR="00E00751" w:rsidRPr="00B40DED" w:rsidRDefault="00E00751" w:rsidP="003A2222">
            <w:pPr>
              <w:pStyle w:val="Tabletext"/>
              <w:jc w:val="center"/>
            </w:pPr>
          </w:p>
        </w:tc>
        <w:tc>
          <w:tcPr>
            <w:tcW w:w="2532" w:type="dxa"/>
          </w:tcPr>
          <w:p w14:paraId="09F64C55" w14:textId="77777777" w:rsidR="00E00751" w:rsidRPr="00B40DED" w:rsidRDefault="00E00751" w:rsidP="003A2222">
            <w:pPr>
              <w:pStyle w:val="Tabletext"/>
              <w:jc w:val="center"/>
            </w:pPr>
            <w:r w:rsidRPr="00B40DED">
              <w:t>B-SAT-</w:t>
            </w:r>
            <w:r w:rsidRPr="00B40DED">
              <w:rPr>
                <w:spacing w:val="-5"/>
              </w:rPr>
              <w:t>3K</w:t>
            </w:r>
          </w:p>
        </w:tc>
        <w:tc>
          <w:tcPr>
            <w:tcW w:w="1130" w:type="dxa"/>
          </w:tcPr>
          <w:p w14:paraId="48DB05B0" w14:textId="77777777" w:rsidR="00E00751" w:rsidRPr="00B40DED" w:rsidRDefault="00E00751" w:rsidP="003A2222">
            <w:pPr>
              <w:pStyle w:val="Tabletext"/>
              <w:jc w:val="center"/>
            </w:pPr>
            <w:r w:rsidRPr="00B40DED">
              <w:t>−69</w:t>
            </w:r>
            <w:r w:rsidR="0058162E" w:rsidRPr="00B40DED">
              <w:t>,</w:t>
            </w:r>
            <w:r w:rsidRPr="00B40DED">
              <w:t>45</w:t>
            </w:r>
          </w:p>
        </w:tc>
        <w:tc>
          <w:tcPr>
            <w:tcW w:w="1685" w:type="dxa"/>
          </w:tcPr>
          <w:p w14:paraId="1575FC3E" w14:textId="77777777" w:rsidR="00E00751" w:rsidRPr="00B40DED" w:rsidRDefault="00E00751" w:rsidP="003A2222">
            <w:pPr>
              <w:pStyle w:val="Tabletext"/>
              <w:jc w:val="center"/>
            </w:pPr>
            <w:r w:rsidRPr="00B40DED">
              <w:t>18.12.2015</w:t>
            </w:r>
          </w:p>
        </w:tc>
        <w:tc>
          <w:tcPr>
            <w:tcW w:w="1413" w:type="dxa"/>
          </w:tcPr>
          <w:p w14:paraId="6A5A9F0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A6B</w:t>
            </w:r>
            <w:proofErr w:type="spellEnd"/>
          </w:p>
        </w:tc>
        <w:tc>
          <w:tcPr>
            <w:tcW w:w="1264" w:type="dxa"/>
          </w:tcPr>
          <w:p w14:paraId="3194AF55" w14:textId="77777777" w:rsidR="00E00751" w:rsidRPr="00B40DED" w:rsidRDefault="00E00751" w:rsidP="003A2222">
            <w:pPr>
              <w:pStyle w:val="Tabletext"/>
              <w:jc w:val="center"/>
            </w:pPr>
            <w:r w:rsidRPr="00B40DED">
              <w:rPr>
                <w:spacing w:val="-5"/>
              </w:rPr>
              <w:t>103</w:t>
            </w:r>
          </w:p>
        </w:tc>
        <w:tc>
          <w:tcPr>
            <w:tcW w:w="1817" w:type="dxa"/>
          </w:tcPr>
          <w:p w14:paraId="30172227"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937</w:t>
            </w:r>
          </w:p>
        </w:tc>
        <w:tc>
          <w:tcPr>
            <w:tcW w:w="1684" w:type="dxa"/>
          </w:tcPr>
          <w:p w14:paraId="0285F695" w14:textId="77777777" w:rsidR="00E00751" w:rsidRPr="00B40DED" w:rsidRDefault="00E00751" w:rsidP="003A2222">
            <w:pPr>
              <w:pStyle w:val="Tabletext"/>
              <w:jc w:val="center"/>
            </w:pPr>
            <w:r w:rsidRPr="00B40DED">
              <w:t>12.01.2021</w:t>
            </w:r>
          </w:p>
        </w:tc>
      </w:tr>
      <w:tr w:rsidR="00E00751" w:rsidRPr="00B40DED" w14:paraId="4F0A2CAD" w14:textId="77777777" w:rsidTr="00261E75">
        <w:trPr>
          <w:trHeight w:val="290"/>
        </w:trPr>
        <w:tc>
          <w:tcPr>
            <w:tcW w:w="1080" w:type="dxa"/>
          </w:tcPr>
          <w:p w14:paraId="14C527B8" w14:textId="77777777" w:rsidR="00E00751" w:rsidRPr="00B40DED" w:rsidRDefault="00E00751" w:rsidP="003A2222">
            <w:pPr>
              <w:pStyle w:val="Tabletext"/>
              <w:jc w:val="center"/>
            </w:pPr>
            <w:r w:rsidRPr="00B40DED">
              <w:t>112559055</w:t>
            </w:r>
          </w:p>
        </w:tc>
        <w:tc>
          <w:tcPr>
            <w:tcW w:w="636" w:type="dxa"/>
          </w:tcPr>
          <w:p w14:paraId="6A9184A6" w14:textId="77777777" w:rsidR="00E00751" w:rsidRPr="00B40DED" w:rsidRDefault="00E00751" w:rsidP="003A2222">
            <w:pPr>
              <w:pStyle w:val="Tabletext"/>
              <w:jc w:val="center"/>
            </w:pPr>
            <w:r w:rsidRPr="00B40DED">
              <w:rPr>
                <w:spacing w:val="-10"/>
              </w:rPr>
              <w:t>B</w:t>
            </w:r>
          </w:p>
        </w:tc>
        <w:tc>
          <w:tcPr>
            <w:tcW w:w="1039" w:type="dxa"/>
          </w:tcPr>
          <w:p w14:paraId="6B9AC718" w14:textId="77777777" w:rsidR="00E00751" w:rsidRPr="00B40DED" w:rsidRDefault="00E00751" w:rsidP="003A2222">
            <w:pPr>
              <w:pStyle w:val="Tabletext"/>
              <w:jc w:val="center"/>
            </w:pPr>
          </w:p>
        </w:tc>
        <w:tc>
          <w:tcPr>
            <w:tcW w:w="2532" w:type="dxa"/>
          </w:tcPr>
          <w:p w14:paraId="2BD4C80D" w14:textId="77777777" w:rsidR="00E00751" w:rsidRPr="00B40DED" w:rsidRDefault="00E00751" w:rsidP="003A2222">
            <w:pPr>
              <w:pStyle w:val="Tabletext"/>
              <w:jc w:val="center"/>
            </w:pPr>
            <w:r w:rsidRPr="00B40DED">
              <w:t>B 00022</w:t>
            </w:r>
          </w:p>
        </w:tc>
        <w:tc>
          <w:tcPr>
            <w:tcW w:w="1130" w:type="dxa"/>
          </w:tcPr>
          <w:p w14:paraId="1D0B5698" w14:textId="77777777" w:rsidR="00E00751" w:rsidRPr="00B40DED" w:rsidRDefault="00E00751" w:rsidP="003A2222">
            <w:pPr>
              <w:pStyle w:val="Tabletext"/>
              <w:jc w:val="center"/>
            </w:pPr>
            <w:r w:rsidRPr="00B40DED">
              <w:t>−</w:t>
            </w:r>
            <w:r w:rsidRPr="00B40DED">
              <w:rPr>
                <w:spacing w:val="-4"/>
              </w:rPr>
              <w:t>56</w:t>
            </w:r>
            <w:r w:rsidR="0058162E" w:rsidRPr="00B40DED">
              <w:rPr>
                <w:spacing w:val="-4"/>
              </w:rPr>
              <w:t>,</w:t>
            </w:r>
            <w:r w:rsidRPr="00B40DED">
              <w:rPr>
                <w:spacing w:val="-4"/>
              </w:rPr>
              <w:t>5</w:t>
            </w:r>
          </w:p>
        </w:tc>
        <w:tc>
          <w:tcPr>
            <w:tcW w:w="1685" w:type="dxa"/>
          </w:tcPr>
          <w:p w14:paraId="5705BDB7" w14:textId="77777777" w:rsidR="00E00751" w:rsidRPr="00B40DED" w:rsidRDefault="00E00751" w:rsidP="003A2222">
            <w:pPr>
              <w:pStyle w:val="Tabletext"/>
              <w:jc w:val="center"/>
            </w:pPr>
            <w:r w:rsidRPr="00B40DED">
              <w:t>10.02.2017</w:t>
            </w:r>
          </w:p>
        </w:tc>
        <w:tc>
          <w:tcPr>
            <w:tcW w:w="1413" w:type="dxa"/>
          </w:tcPr>
          <w:p w14:paraId="124BEDA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A6B</w:t>
            </w:r>
            <w:proofErr w:type="spellEnd"/>
          </w:p>
        </w:tc>
        <w:tc>
          <w:tcPr>
            <w:tcW w:w="1264" w:type="dxa"/>
          </w:tcPr>
          <w:p w14:paraId="05E9B14F" w14:textId="77777777" w:rsidR="00E00751" w:rsidRPr="00B40DED" w:rsidRDefault="00E00751" w:rsidP="003A2222">
            <w:pPr>
              <w:pStyle w:val="Tabletext"/>
              <w:jc w:val="center"/>
            </w:pPr>
            <w:r w:rsidRPr="00B40DED">
              <w:rPr>
                <w:spacing w:val="-5"/>
              </w:rPr>
              <w:t>113</w:t>
            </w:r>
          </w:p>
        </w:tc>
        <w:tc>
          <w:tcPr>
            <w:tcW w:w="1817" w:type="dxa"/>
          </w:tcPr>
          <w:p w14:paraId="7143E4A9"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937</w:t>
            </w:r>
          </w:p>
        </w:tc>
        <w:tc>
          <w:tcPr>
            <w:tcW w:w="1684" w:type="dxa"/>
          </w:tcPr>
          <w:p w14:paraId="54A813BD" w14:textId="77777777" w:rsidR="00E00751" w:rsidRPr="00B40DED" w:rsidRDefault="00E00751" w:rsidP="003A2222">
            <w:pPr>
              <w:pStyle w:val="Tabletext"/>
              <w:jc w:val="center"/>
            </w:pPr>
            <w:r w:rsidRPr="00B40DED">
              <w:t>12.01.2021</w:t>
            </w:r>
          </w:p>
        </w:tc>
      </w:tr>
      <w:tr w:rsidR="00E00751" w:rsidRPr="00B40DED" w14:paraId="7BF8DF73" w14:textId="77777777" w:rsidTr="00261E75">
        <w:trPr>
          <w:trHeight w:val="287"/>
        </w:trPr>
        <w:tc>
          <w:tcPr>
            <w:tcW w:w="1080" w:type="dxa"/>
          </w:tcPr>
          <w:p w14:paraId="5460BBB8" w14:textId="77777777" w:rsidR="00E00751" w:rsidRPr="00B40DED" w:rsidRDefault="00E00751" w:rsidP="003A2222">
            <w:pPr>
              <w:pStyle w:val="Tabletext"/>
              <w:jc w:val="center"/>
            </w:pPr>
            <w:r w:rsidRPr="00B40DED">
              <w:t>112559056</w:t>
            </w:r>
          </w:p>
        </w:tc>
        <w:tc>
          <w:tcPr>
            <w:tcW w:w="636" w:type="dxa"/>
          </w:tcPr>
          <w:p w14:paraId="1E0E57A4" w14:textId="77777777" w:rsidR="00E00751" w:rsidRPr="00B40DED" w:rsidRDefault="00E00751" w:rsidP="003A2222">
            <w:pPr>
              <w:pStyle w:val="Tabletext"/>
              <w:jc w:val="center"/>
            </w:pPr>
            <w:r w:rsidRPr="00B40DED">
              <w:rPr>
                <w:spacing w:val="-10"/>
              </w:rPr>
              <w:t>B</w:t>
            </w:r>
          </w:p>
        </w:tc>
        <w:tc>
          <w:tcPr>
            <w:tcW w:w="1039" w:type="dxa"/>
          </w:tcPr>
          <w:p w14:paraId="2744E13B" w14:textId="77777777" w:rsidR="00E00751" w:rsidRPr="00B40DED" w:rsidRDefault="00E00751" w:rsidP="003A2222">
            <w:pPr>
              <w:pStyle w:val="Tabletext"/>
              <w:jc w:val="center"/>
            </w:pPr>
          </w:p>
        </w:tc>
        <w:tc>
          <w:tcPr>
            <w:tcW w:w="2532" w:type="dxa"/>
          </w:tcPr>
          <w:p w14:paraId="1881662F" w14:textId="77777777" w:rsidR="00E00751" w:rsidRPr="00B40DED" w:rsidRDefault="00E00751" w:rsidP="003A2222">
            <w:pPr>
              <w:pStyle w:val="Tabletext"/>
              <w:jc w:val="center"/>
            </w:pPr>
            <w:r w:rsidRPr="00B40DED">
              <w:t>B 00011</w:t>
            </w:r>
          </w:p>
        </w:tc>
        <w:tc>
          <w:tcPr>
            <w:tcW w:w="1130" w:type="dxa"/>
          </w:tcPr>
          <w:p w14:paraId="3739D312" w14:textId="77777777" w:rsidR="00E00751" w:rsidRPr="00B40DED" w:rsidRDefault="00E00751" w:rsidP="003A2222">
            <w:pPr>
              <w:pStyle w:val="Tabletext"/>
              <w:jc w:val="center"/>
            </w:pPr>
            <w:r w:rsidRPr="00B40DED">
              <w:t>−</w:t>
            </w:r>
            <w:r w:rsidRPr="00B40DED">
              <w:rPr>
                <w:spacing w:val="-5"/>
              </w:rPr>
              <w:t>65</w:t>
            </w:r>
          </w:p>
        </w:tc>
        <w:tc>
          <w:tcPr>
            <w:tcW w:w="1685" w:type="dxa"/>
          </w:tcPr>
          <w:p w14:paraId="406323A5" w14:textId="77777777" w:rsidR="00E00751" w:rsidRPr="00B40DED" w:rsidRDefault="00E00751" w:rsidP="003A2222">
            <w:pPr>
              <w:pStyle w:val="Tabletext"/>
              <w:jc w:val="center"/>
            </w:pPr>
            <w:r w:rsidRPr="00B40DED">
              <w:t>10.02.2017</w:t>
            </w:r>
          </w:p>
        </w:tc>
        <w:tc>
          <w:tcPr>
            <w:tcW w:w="1413" w:type="dxa"/>
          </w:tcPr>
          <w:p w14:paraId="365B3D1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A6B</w:t>
            </w:r>
            <w:proofErr w:type="spellEnd"/>
          </w:p>
        </w:tc>
        <w:tc>
          <w:tcPr>
            <w:tcW w:w="1264" w:type="dxa"/>
          </w:tcPr>
          <w:p w14:paraId="6542A3FE" w14:textId="77777777" w:rsidR="00E00751" w:rsidRPr="00B40DED" w:rsidRDefault="00E00751" w:rsidP="003A2222">
            <w:pPr>
              <w:pStyle w:val="Tabletext"/>
              <w:jc w:val="center"/>
            </w:pPr>
            <w:r w:rsidRPr="00B40DED">
              <w:rPr>
                <w:spacing w:val="-5"/>
              </w:rPr>
              <w:t>114</w:t>
            </w:r>
          </w:p>
        </w:tc>
        <w:tc>
          <w:tcPr>
            <w:tcW w:w="1817" w:type="dxa"/>
          </w:tcPr>
          <w:p w14:paraId="489A39EA"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937</w:t>
            </w:r>
          </w:p>
        </w:tc>
        <w:tc>
          <w:tcPr>
            <w:tcW w:w="1684" w:type="dxa"/>
          </w:tcPr>
          <w:p w14:paraId="5FAC9C66" w14:textId="77777777" w:rsidR="00E00751" w:rsidRPr="00B40DED" w:rsidRDefault="00E00751" w:rsidP="003A2222">
            <w:pPr>
              <w:pStyle w:val="Tabletext"/>
              <w:jc w:val="center"/>
            </w:pPr>
            <w:r w:rsidRPr="00B40DED">
              <w:t>12.01.2021</w:t>
            </w:r>
          </w:p>
        </w:tc>
      </w:tr>
      <w:tr w:rsidR="00E00751" w:rsidRPr="00B40DED" w14:paraId="3EF45520" w14:textId="77777777" w:rsidTr="00261E75">
        <w:trPr>
          <w:trHeight w:val="287"/>
        </w:trPr>
        <w:tc>
          <w:tcPr>
            <w:tcW w:w="1080" w:type="dxa"/>
          </w:tcPr>
          <w:p w14:paraId="15A13C49" w14:textId="77777777" w:rsidR="00E00751" w:rsidRPr="00B40DED" w:rsidRDefault="00E00751" w:rsidP="003A2222">
            <w:pPr>
              <w:pStyle w:val="Tabletext"/>
              <w:jc w:val="center"/>
            </w:pPr>
            <w:r w:rsidRPr="00B40DED">
              <w:t>111559046</w:t>
            </w:r>
          </w:p>
        </w:tc>
        <w:tc>
          <w:tcPr>
            <w:tcW w:w="636" w:type="dxa"/>
          </w:tcPr>
          <w:p w14:paraId="65927996" w14:textId="77777777" w:rsidR="00E00751" w:rsidRPr="00B40DED" w:rsidRDefault="00E00751" w:rsidP="003A2222">
            <w:pPr>
              <w:pStyle w:val="Tabletext"/>
              <w:jc w:val="center"/>
            </w:pPr>
            <w:proofErr w:type="spellStart"/>
            <w:r w:rsidRPr="00B40DED">
              <w:rPr>
                <w:spacing w:val="-5"/>
              </w:rPr>
              <w:t>BGD</w:t>
            </w:r>
            <w:proofErr w:type="spellEnd"/>
          </w:p>
        </w:tc>
        <w:tc>
          <w:tcPr>
            <w:tcW w:w="1039" w:type="dxa"/>
          </w:tcPr>
          <w:p w14:paraId="3F4F4AC1" w14:textId="77777777" w:rsidR="00E00751" w:rsidRPr="00B40DED" w:rsidRDefault="00E00751" w:rsidP="003A2222">
            <w:pPr>
              <w:pStyle w:val="Tabletext"/>
              <w:jc w:val="center"/>
            </w:pPr>
          </w:p>
        </w:tc>
        <w:tc>
          <w:tcPr>
            <w:tcW w:w="2532" w:type="dxa"/>
          </w:tcPr>
          <w:p w14:paraId="5FF3B118" w14:textId="77777777" w:rsidR="00E00751" w:rsidRPr="00B40DED" w:rsidRDefault="00E00751" w:rsidP="003A2222">
            <w:pPr>
              <w:pStyle w:val="Tabletext"/>
              <w:jc w:val="center"/>
            </w:pPr>
            <w:proofErr w:type="spellStart"/>
            <w:r w:rsidRPr="00B40DED">
              <w:t>BANGSAT</w:t>
            </w:r>
            <w:proofErr w:type="spellEnd"/>
            <w:r w:rsidRPr="00B40DED">
              <w:t>-30B-</w:t>
            </w:r>
            <w:proofErr w:type="spellStart"/>
            <w:r w:rsidRPr="00B40DED">
              <w:rPr>
                <w:spacing w:val="-5"/>
              </w:rPr>
              <w:t>69E</w:t>
            </w:r>
            <w:proofErr w:type="spellEnd"/>
          </w:p>
        </w:tc>
        <w:tc>
          <w:tcPr>
            <w:tcW w:w="1130" w:type="dxa"/>
          </w:tcPr>
          <w:p w14:paraId="22DDBD89" w14:textId="77777777" w:rsidR="00E00751" w:rsidRPr="00B40DED" w:rsidRDefault="00E00751" w:rsidP="003A2222">
            <w:pPr>
              <w:pStyle w:val="Tabletext"/>
              <w:jc w:val="center"/>
            </w:pPr>
            <w:r w:rsidRPr="00B40DED">
              <w:rPr>
                <w:spacing w:val="-5"/>
              </w:rPr>
              <w:t>69</w:t>
            </w:r>
          </w:p>
        </w:tc>
        <w:tc>
          <w:tcPr>
            <w:tcW w:w="1685" w:type="dxa"/>
          </w:tcPr>
          <w:p w14:paraId="2FBD061D" w14:textId="77777777" w:rsidR="00E00751" w:rsidRPr="00B40DED" w:rsidRDefault="00E00751" w:rsidP="003A2222">
            <w:pPr>
              <w:pStyle w:val="Tabletext"/>
              <w:jc w:val="center"/>
            </w:pPr>
            <w:r w:rsidRPr="00B40DED">
              <w:t>29.12.2011</w:t>
            </w:r>
          </w:p>
        </w:tc>
        <w:tc>
          <w:tcPr>
            <w:tcW w:w="1413" w:type="dxa"/>
          </w:tcPr>
          <w:p w14:paraId="01A05C1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FFA3BEA" w14:textId="77777777" w:rsidR="00E00751" w:rsidRPr="00B40DED" w:rsidRDefault="00E00751" w:rsidP="003A2222">
            <w:pPr>
              <w:pStyle w:val="Tabletext"/>
              <w:jc w:val="center"/>
            </w:pPr>
            <w:r w:rsidRPr="00B40DED">
              <w:rPr>
                <w:spacing w:val="-5"/>
              </w:rPr>
              <w:t>213</w:t>
            </w:r>
          </w:p>
        </w:tc>
        <w:tc>
          <w:tcPr>
            <w:tcW w:w="1817" w:type="dxa"/>
          </w:tcPr>
          <w:p w14:paraId="3DD9847C"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914</w:t>
            </w:r>
          </w:p>
        </w:tc>
        <w:tc>
          <w:tcPr>
            <w:tcW w:w="1684" w:type="dxa"/>
          </w:tcPr>
          <w:p w14:paraId="5CBC4D74" w14:textId="77777777" w:rsidR="00E00751" w:rsidRPr="00B40DED" w:rsidRDefault="00E00751" w:rsidP="003A2222">
            <w:pPr>
              <w:pStyle w:val="Tabletext"/>
              <w:jc w:val="center"/>
            </w:pPr>
            <w:r w:rsidRPr="00B40DED">
              <w:t>18.02.2020</w:t>
            </w:r>
          </w:p>
        </w:tc>
      </w:tr>
      <w:tr w:rsidR="00E00751" w:rsidRPr="00B40DED" w14:paraId="6D37F1BC" w14:textId="77777777" w:rsidTr="00261E75">
        <w:trPr>
          <w:trHeight w:val="287"/>
        </w:trPr>
        <w:tc>
          <w:tcPr>
            <w:tcW w:w="1080" w:type="dxa"/>
          </w:tcPr>
          <w:p w14:paraId="3E727B60" w14:textId="77777777" w:rsidR="00E00751" w:rsidRPr="00B40DED" w:rsidRDefault="00E00751" w:rsidP="003A2222">
            <w:pPr>
              <w:pStyle w:val="Tabletext"/>
              <w:jc w:val="center"/>
            </w:pPr>
            <w:r w:rsidRPr="00B40DED">
              <w:t>112559030</w:t>
            </w:r>
          </w:p>
        </w:tc>
        <w:tc>
          <w:tcPr>
            <w:tcW w:w="636" w:type="dxa"/>
          </w:tcPr>
          <w:p w14:paraId="48F3E80B" w14:textId="77777777" w:rsidR="00E00751" w:rsidRPr="00B40DED" w:rsidRDefault="00E00751" w:rsidP="003A2222">
            <w:pPr>
              <w:pStyle w:val="Tabletext"/>
              <w:jc w:val="center"/>
            </w:pPr>
            <w:proofErr w:type="spellStart"/>
            <w:r w:rsidRPr="00B40DED">
              <w:rPr>
                <w:spacing w:val="-5"/>
              </w:rPr>
              <w:t>BGD</w:t>
            </w:r>
            <w:proofErr w:type="spellEnd"/>
          </w:p>
        </w:tc>
        <w:tc>
          <w:tcPr>
            <w:tcW w:w="1039" w:type="dxa"/>
          </w:tcPr>
          <w:p w14:paraId="5019C37D" w14:textId="77777777" w:rsidR="00E00751" w:rsidRPr="00B40DED" w:rsidRDefault="00E00751" w:rsidP="003A2222">
            <w:pPr>
              <w:pStyle w:val="Tabletext"/>
              <w:jc w:val="center"/>
            </w:pPr>
          </w:p>
        </w:tc>
        <w:tc>
          <w:tcPr>
            <w:tcW w:w="2532" w:type="dxa"/>
          </w:tcPr>
          <w:p w14:paraId="076D75EB" w14:textId="77777777" w:rsidR="00E00751" w:rsidRPr="00B40DED" w:rsidRDefault="00E00751" w:rsidP="003A2222">
            <w:pPr>
              <w:pStyle w:val="Tabletext"/>
              <w:jc w:val="center"/>
            </w:pPr>
            <w:proofErr w:type="spellStart"/>
            <w:r w:rsidRPr="00B40DED">
              <w:t>BANGSAT</w:t>
            </w:r>
            <w:proofErr w:type="spellEnd"/>
            <w:r w:rsidRPr="00B40DED">
              <w:t>-30B-</w:t>
            </w:r>
            <w:proofErr w:type="spellStart"/>
            <w:r w:rsidRPr="00B40DED">
              <w:t>133E</w:t>
            </w:r>
            <w:proofErr w:type="spellEnd"/>
            <w:r w:rsidRPr="00B40DED">
              <w:t>-</w:t>
            </w:r>
            <w:r w:rsidRPr="00B40DED">
              <w:rPr>
                <w:spacing w:val="-10"/>
              </w:rPr>
              <w:t>A</w:t>
            </w:r>
          </w:p>
        </w:tc>
        <w:tc>
          <w:tcPr>
            <w:tcW w:w="1130" w:type="dxa"/>
          </w:tcPr>
          <w:p w14:paraId="0D51743E" w14:textId="77777777" w:rsidR="00E00751" w:rsidRPr="00B40DED" w:rsidRDefault="00E00751" w:rsidP="003A2222">
            <w:pPr>
              <w:pStyle w:val="Tabletext"/>
              <w:jc w:val="center"/>
            </w:pPr>
            <w:r w:rsidRPr="00B40DED">
              <w:rPr>
                <w:spacing w:val="-5"/>
              </w:rPr>
              <w:t>133</w:t>
            </w:r>
          </w:p>
        </w:tc>
        <w:tc>
          <w:tcPr>
            <w:tcW w:w="1685" w:type="dxa"/>
          </w:tcPr>
          <w:p w14:paraId="08E52706" w14:textId="77777777" w:rsidR="00E00751" w:rsidRPr="00B40DED" w:rsidRDefault="00E00751" w:rsidP="003A2222">
            <w:pPr>
              <w:pStyle w:val="Tabletext"/>
              <w:jc w:val="center"/>
            </w:pPr>
            <w:r w:rsidRPr="00B40DED">
              <w:t>26.07.2012</w:t>
            </w:r>
          </w:p>
        </w:tc>
        <w:tc>
          <w:tcPr>
            <w:tcW w:w="1413" w:type="dxa"/>
          </w:tcPr>
          <w:p w14:paraId="5A16C301"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643F58D" w14:textId="77777777" w:rsidR="00E00751" w:rsidRPr="00B40DED" w:rsidRDefault="00E00751" w:rsidP="003A2222">
            <w:pPr>
              <w:pStyle w:val="Tabletext"/>
              <w:jc w:val="center"/>
            </w:pPr>
            <w:r w:rsidRPr="00B40DED">
              <w:rPr>
                <w:spacing w:val="-5"/>
              </w:rPr>
              <w:t>240</w:t>
            </w:r>
          </w:p>
        </w:tc>
        <w:tc>
          <w:tcPr>
            <w:tcW w:w="1817" w:type="dxa"/>
          </w:tcPr>
          <w:p w14:paraId="682FE32F"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942</w:t>
            </w:r>
          </w:p>
        </w:tc>
        <w:tc>
          <w:tcPr>
            <w:tcW w:w="1684" w:type="dxa"/>
          </w:tcPr>
          <w:p w14:paraId="102B6E6C" w14:textId="77777777" w:rsidR="00E00751" w:rsidRPr="00B40DED" w:rsidRDefault="00E00751" w:rsidP="003A2222">
            <w:pPr>
              <w:pStyle w:val="Tabletext"/>
              <w:jc w:val="center"/>
            </w:pPr>
            <w:r w:rsidRPr="00B40DED">
              <w:t>23.03.2021</w:t>
            </w:r>
          </w:p>
        </w:tc>
      </w:tr>
      <w:tr w:rsidR="00E00751" w:rsidRPr="00B40DED" w14:paraId="6A349CCA" w14:textId="77777777" w:rsidTr="00261E75">
        <w:trPr>
          <w:trHeight w:val="287"/>
        </w:trPr>
        <w:tc>
          <w:tcPr>
            <w:tcW w:w="1080" w:type="dxa"/>
          </w:tcPr>
          <w:p w14:paraId="1641A499" w14:textId="77777777" w:rsidR="00E00751" w:rsidRPr="00B40DED" w:rsidRDefault="00E00751" w:rsidP="003A2222">
            <w:pPr>
              <w:pStyle w:val="Tabletext"/>
              <w:jc w:val="center"/>
            </w:pPr>
            <w:r w:rsidRPr="00B40DED">
              <w:t>112559031</w:t>
            </w:r>
          </w:p>
        </w:tc>
        <w:tc>
          <w:tcPr>
            <w:tcW w:w="636" w:type="dxa"/>
          </w:tcPr>
          <w:p w14:paraId="6F543940" w14:textId="77777777" w:rsidR="00E00751" w:rsidRPr="00B40DED" w:rsidRDefault="00E00751" w:rsidP="003A2222">
            <w:pPr>
              <w:pStyle w:val="Tabletext"/>
              <w:jc w:val="center"/>
            </w:pPr>
            <w:proofErr w:type="spellStart"/>
            <w:r w:rsidRPr="00B40DED">
              <w:rPr>
                <w:spacing w:val="-5"/>
              </w:rPr>
              <w:t>BGD</w:t>
            </w:r>
            <w:proofErr w:type="spellEnd"/>
          </w:p>
        </w:tc>
        <w:tc>
          <w:tcPr>
            <w:tcW w:w="1039" w:type="dxa"/>
          </w:tcPr>
          <w:p w14:paraId="0D254AE2" w14:textId="77777777" w:rsidR="00E00751" w:rsidRPr="00B40DED" w:rsidRDefault="00E00751" w:rsidP="003A2222">
            <w:pPr>
              <w:pStyle w:val="Tabletext"/>
              <w:jc w:val="center"/>
            </w:pPr>
          </w:p>
        </w:tc>
        <w:tc>
          <w:tcPr>
            <w:tcW w:w="2532" w:type="dxa"/>
          </w:tcPr>
          <w:p w14:paraId="6AB672AD" w14:textId="77777777" w:rsidR="00E00751" w:rsidRPr="00B40DED" w:rsidRDefault="00E00751" w:rsidP="003A2222">
            <w:pPr>
              <w:pStyle w:val="Tabletext"/>
              <w:jc w:val="center"/>
            </w:pPr>
            <w:proofErr w:type="spellStart"/>
            <w:r w:rsidRPr="00B40DED">
              <w:t>BANGSAT</w:t>
            </w:r>
            <w:proofErr w:type="spellEnd"/>
            <w:r w:rsidRPr="00B40DED">
              <w:t>-30B-</w:t>
            </w:r>
            <w:proofErr w:type="spellStart"/>
            <w:r w:rsidRPr="00B40DED">
              <w:t>133E</w:t>
            </w:r>
            <w:proofErr w:type="spellEnd"/>
            <w:r w:rsidRPr="00B40DED">
              <w:t>-</w:t>
            </w:r>
            <w:r w:rsidRPr="00B40DED">
              <w:rPr>
                <w:spacing w:val="-10"/>
              </w:rPr>
              <w:t>B</w:t>
            </w:r>
          </w:p>
        </w:tc>
        <w:tc>
          <w:tcPr>
            <w:tcW w:w="1130" w:type="dxa"/>
          </w:tcPr>
          <w:p w14:paraId="745A47FD" w14:textId="77777777" w:rsidR="00E00751" w:rsidRPr="00B40DED" w:rsidRDefault="00E00751" w:rsidP="003A2222">
            <w:pPr>
              <w:pStyle w:val="Tabletext"/>
              <w:jc w:val="center"/>
            </w:pPr>
            <w:r w:rsidRPr="00B40DED">
              <w:rPr>
                <w:spacing w:val="-5"/>
              </w:rPr>
              <w:t>133</w:t>
            </w:r>
          </w:p>
        </w:tc>
        <w:tc>
          <w:tcPr>
            <w:tcW w:w="1685" w:type="dxa"/>
          </w:tcPr>
          <w:p w14:paraId="46889964" w14:textId="77777777" w:rsidR="00E00751" w:rsidRPr="00B40DED" w:rsidRDefault="00E00751" w:rsidP="003A2222">
            <w:pPr>
              <w:pStyle w:val="Tabletext"/>
              <w:jc w:val="center"/>
            </w:pPr>
            <w:r w:rsidRPr="00B40DED">
              <w:t>29.07.2012</w:t>
            </w:r>
          </w:p>
        </w:tc>
        <w:tc>
          <w:tcPr>
            <w:tcW w:w="1413" w:type="dxa"/>
          </w:tcPr>
          <w:p w14:paraId="01715B2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4C1FDF7" w14:textId="77777777" w:rsidR="00E00751" w:rsidRPr="00B40DED" w:rsidRDefault="00E00751" w:rsidP="003A2222">
            <w:pPr>
              <w:pStyle w:val="Tabletext"/>
              <w:jc w:val="center"/>
            </w:pPr>
            <w:r w:rsidRPr="00B40DED">
              <w:rPr>
                <w:spacing w:val="-5"/>
              </w:rPr>
              <w:t>241</w:t>
            </w:r>
          </w:p>
        </w:tc>
        <w:tc>
          <w:tcPr>
            <w:tcW w:w="1817" w:type="dxa"/>
          </w:tcPr>
          <w:p w14:paraId="5138EC09"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942</w:t>
            </w:r>
          </w:p>
        </w:tc>
        <w:tc>
          <w:tcPr>
            <w:tcW w:w="1684" w:type="dxa"/>
          </w:tcPr>
          <w:p w14:paraId="0FC3EBAA" w14:textId="77777777" w:rsidR="00E00751" w:rsidRPr="00B40DED" w:rsidRDefault="00E00751" w:rsidP="003A2222">
            <w:pPr>
              <w:pStyle w:val="Tabletext"/>
              <w:jc w:val="center"/>
            </w:pPr>
            <w:r w:rsidRPr="00B40DED">
              <w:t>23.03.2021</w:t>
            </w:r>
          </w:p>
        </w:tc>
      </w:tr>
      <w:tr w:rsidR="00E00751" w:rsidRPr="00B40DED" w14:paraId="04D64DA5" w14:textId="77777777" w:rsidTr="00261E75">
        <w:trPr>
          <w:trHeight w:val="287"/>
        </w:trPr>
        <w:tc>
          <w:tcPr>
            <w:tcW w:w="1080" w:type="dxa"/>
          </w:tcPr>
          <w:p w14:paraId="7F6FEEE2" w14:textId="77777777" w:rsidR="00E00751" w:rsidRPr="00B40DED" w:rsidRDefault="00E00751" w:rsidP="003A2222">
            <w:pPr>
              <w:pStyle w:val="Tabletext"/>
              <w:jc w:val="center"/>
            </w:pPr>
            <w:r w:rsidRPr="00B40DED">
              <w:t>110559004</w:t>
            </w:r>
          </w:p>
        </w:tc>
        <w:tc>
          <w:tcPr>
            <w:tcW w:w="636" w:type="dxa"/>
          </w:tcPr>
          <w:p w14:paraId="042C5DD3" w14:textId="77777777" w:rsidR="00E00751" w:rsidRPr="00B40DED" w:rsidRDefault="00E00751" w:rsidP="003A2222">
            <w:pPr>
              <w:pStyle w:val="Tabletext"/>
              <w:jc w:val="center"/>
            </w:pPr>
            <w:proofErr w:type="spellStart"/>
            <w:r w:rsidRPr="00B40DED">
              <w:rPr>
                <w:spacing w:val="-5"/>
              </w:rPr>
              <w:t>BLR</w:t>
            </w:r>
            <w:proofErr w:type="spellEnd"/>
          </w:p>
        </w:tc>
        <w:tc>
          <w:tcPr>
            <w:tcW w:w="1039" w:type="dxa"/>
          </w:tcPr>
          <w:p w14:paraId="351815BC" w14:textId="77777777" w:rsidR="00E00751" w:rsidRPr="00B40DED" w:rsidRDefault="00E00751" w:rsidP="003A2222">
            <w:pPr>
              <w:pStyle w:val="Tabletext"/>
              <w:jc w:val="center"/>
            </w:pPr>
          </w:p>
        </w:tc>
        <w:tc>
          <w:tcPr>
            <w:tcW w:w="2532" w:type="dxa"/>
          </w:tcPr>
          <w:p w14:paraId="78069BF8" w14:textId="77777777" w:rsidR="00E00751" w:rsidRPr="00B40DED" w:rsidRDefault="00E00751" w:rsidP="003A2222">
            <w:pPr>
              <w:pStyle w:val="Tabletext"/>
              <w:jc w:val="center"/>
            </w:pPr>
            <w:proofErr w:type="spellStart"/>
            <w:r w:rsidRPr="00B40DED">
              <w:t>BTS</w:t>
            </w:r>
            <w:proofErr w:type="spellEnd"/>
            <w:r w:rsidRPr="00B40DED">
              <w:t>-1-</w:t>
            </w:r>
            <w:r w:rsidRPr="00B40DED">
              <w:rPr>
                <w:spacing w:val="-5"/>
              </w:rPr>
              <w:t>30B</w:t>
            </w:r>
          </w:p>
        </w:tc>
        <w:tc>
          <w:tcPr>
            <w:tcW w:w="1130" w:type="dxa"/>
          </w:tcPr>
          <w:p w14:paraId="309A6EA8" w14:textId="77777777" w:rsidR="00E00751" w:rsidRPr="00B40DED" w:rsidRDefault="00E00751" w:rsidP="003A2222">
            <w:pPr>
              <w:pStyle w:val="Tabletext"/>
              <w:jc w:val="center"/>
            </w:pPr>
            <w:r w:rsidRPr="00B40DED">
              <w:rPr>
                <w:spacing w:val="-4"/>
              </w:rPr>
              <w:t>64</w:t>
            </w:r>
            <w:r w:rsidR="0058162E" w:rsidRPr="00B40DED">
              <w:rPr>
                <w:spacing w:val="-4"/>
              </w:rPr>
              <w:t>,</w:t>
            </w:r>
            <w:r w:rsidRPr="00B40DED">
              <w:rPr>
                <w:spacing w:val="-4"/>
              </w:rPr>
              <w:t>4</w:t>
            </w:r>
          </w:p>
        </w:tc>
        <w:tc>
          <w:tcPr>
            <w:tcW w:w="1685" w:type="dxa"/>
          </w:tcPr>
          <w:p w14:paraId="2F93FCB9" w14:textId="77777777" w:rsidR="00E00751" w:rsidRPr="00B40DED" w:rsidRDefault="00E00751" w:rsidP="003A2222">
            <w:pPr>
              <w:pStyle w:val="Tabletext"/>
              <w:jc w:val="center"/>
            </w:pPr>
            <w:r w:rsidRPr="00B40DED">
              <w:t>01.03.2010</w:t>
            </w:r>
          </w:p>
        </w:tc>
        <w:tc>
          <w:tcPr>
            <w:tcW w:w="1413" w:type="dxa"/>
          </w:tcPr>
          <w:p w14:paraId="5B5308F1"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B8AE72F" w14:textId="77777777" w:rsidR="00E00751" w:rsidRPr="00B40DED" w:rsidRDefault="00E00751" w:rsidP="003A2222">
            <w:pPr>
              <w:pStyle w:val="Tabletext"/>
              <w:jc w:val="center"/>
            </w:pPr>
            <w:r w:rsidRPr="00B40DED">
              <w:rPr>
                <w:spacing w:val="-5"/>
              </w:rPr>
              <w:t>135</w:t>
            </w:r>
          </w:p>
        </w:tc>
        <w:tc>
          <w:tcPr>
            <w:tcW w:w="1817" w:type="dxa"/>
          </w:tcPr>
          <w:p w14:paraId="3AD3C38D"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868</w:t>
            </w:r>
          </w:p>
        </w:tc>
        <w:tc>
          <w:tcPr>
            <w:tcW w:w="1684" w:type="dxa"/>
          </w:tcPr>
          <w:p w14:paraId="6901CB04" w14:textId="77777777" w:rsidR="00E00751" w:rsidRPr="00B40DED" w:rsidRDefault="00E00751" w:rsidP="003A2222">
            <w:pPr>
              <w:pStyle w:val="Tabletext"/>
              <w:jc w:val="center"/>
            </w:pPr>
            <w:r w:rsidRPr="00B40DED">
              <w:t>17.04.2018</w:t>
            </w:r>
          </w:p>
        </w:tc>
      </w:tr>
      <w:tr w:rsidR="00E00751" w:rsidRPr="00B40DED" w14:paraId="2ECC512A" w14:textId="77777777" w:rsidTr="00261E75">
        <w:trPr>
          <w:trHeight w:val="290"/>
        </w:trPr>
        <w:tc>
          <w:tcPr>
            <w:tcW w:w="1080" w:type="dxa"/>
          </w:tcPr>
          <w:p w14:paraId="2C6D69B7" w14:textId="77777777" w:rsidR="00E00751" w:rsidRPr="00B40DED" w:rsidRDefault="00E00751" w:rsidP="003A2222">
            <w:pPr>
              <w:pStyle w:val="Tabletext"/>
              <w:jc w:val="center"/>
            </w:pPr>
            <w:r w:rsidRPr="00B40DED">
              <w:t>111559043</w:t>
            </w:r>
          </w:p>
        </w:tc>
        <w:tc>
          <w:tcPr>
            <w:tcW w:w="636" w:type="dxa"/>
          </w:tcPr>
          <w:p w14:paraId="7C7D62D9" w14:textId="77777777" w:rsidR="00E00751" w:rsidRPr="00B40DED" w:rsidRDefault="00E00751" w:rsidP="003A2222">
            <w:pPr>
              <w:pStyle w:val="Tabletext"/>
              <w:jc w:val="center"/>
            </w:pPr>
            <w:proofErr w:type="spellStart"/>
            <w:r w:rsidRPr="00B40DED">
              <w:rPr>
                <w:spacing w:val="-5"/>
              </w:rPr>
              <w:t>BLR</w:t>
            </w:r>
            <w:proofErr w:type="spellEnd"/>
          </w:p>
        </w:tc>
        <w:tc>
          <w:tcPr>
            <w:tcW w:w="1039" w:type="dxa"/>
          </w:tcPr>
          <w:p w14:paraId="71462912" w14:textId="77777777" w:rsidR="00E00751" w:rsidRPr="00B40DED" w:rsidRDefault="00E00751" w:rsidP="003A2222">
            <w:pPr>
              <w:pStyle w:val="Tabletext"/>
              <w:jc w:val="center"/>
            </w:pPr>
          </w:p>
        </w:tc>
        <w:tc>
          <w:tcPr>
            <w:tcW w:w="2532" w:type="dxa"/>
          </w:tcPr>
          <w:p w14:paraId="2BA29CB0" w14:textId="77777777" w:rsidR="00E00751" w:rsidRPr="00B40DED" w:rsidRDefault="00E00751" w:rsidP="003A2222">
            <w:pPr>
              <w:pStyle w:val="Tabletext"/>
              <w:jc w:val="center"/>
            </w:pPr>
            <w:proofErr w:type="spellStart"/>
            <w:r w:rsidRPr="00B40DED">
              <w:t>BLR</w:t>
            </w:r>
            <w:proofErr w:type="spellEnd"/>
            <w:r w:rsidRPr="00B40DED">
              <w:t>-SAT-</w:t>
            </w:r>
            <w:proofErr w:type="spellStart"/>
            <w:r w:rsidRPr="00B40DED">
              <w:t>FSS</w:t>
            </w:r>
            <w:proofErr w:type="spellEnd"/>
            <w:r w:rsidRPr="00B40DED">
              <w:t>-</w:t>
            </w:r>
            <w:proofErr w:type="spellStart"/>
            <w:r w:rsidRPr="00B40DED">
              <w:rPr>
                <w:spacing w:val="-4"/>
              </w:rPr>
              <w:t>64.4E</w:t>
            </w:r>
            <w:proofErr w:type="spellEnd"/>
          </w:p>
        </w:tc>
        <w:tc>
          <w:tcPr>
            <w:tcW w:w="1130" w:type="dxa"/>
          </w:tcPr>
          <w:p w14:paraId="1861DD3D" w14:textId="77777777" w:rsidR="00E00751" w:rsidRPr="00B40DED" w:rsidRDefault="00E00751" w:rsidP="003A2222">
            <w:pPr>
              <w:pStyle w:val="Tabletext"/>
              <w:jc w:val="center"/>
            </w:pPr>
            <w:r w:rsidRPr="00B40DED">
              <w:rPr>
                <w:spacing w:val="-4"/>
              </w:rPr>
              <w:t>64</w:t>
            </w:r>
            <w:r w:rsidR="0058162E" w:rsidRPr="00B40DED">
              <w:rPr>
                <w:spacing w:val="-4"/>
              </w:rPr>
              <w:t>,</w:t>
            </w:r>
            <w:r w:rsidRPr="00B40DED">
              <w:rPr>
                <w:spacing w:val="-4"/>
              </w:rPr>
              <w:t>4</w:t>
            </w:r>
          </w:p>
        </w:tc>
        <w:tc>
          <w:tcPr>
            <w:tcW w:w="1685" w:type="dxa"/>
          </w:tcPr>
          <w:p w14:paraId="7D7123B4" w14:textId="77777777" w:rsidR="00E00751" w:rsidRPr="00B40DED" w:rsidRDefault="00E00751" w:rsidP="003A2222">
            <w:pPr>
              <w:pStyle w:val="Tabletext"/>
              <w:jc w:val="center"/>
            </w:pPr>
            <w:r w:rsidRPr="00B40DED">
              <w:t>12.12.2011</w:t>
            </w:r>
          </w:p>
        </w:tc>
        <w:tc>
          <w:tcPr>
            <w:tcW w:w="1413" w:type="dxa"/>
          </w:tcPr>
          <w:p w14:paraId="7873B99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AA37973" w14:textId="77777777" w:rsidR="00E00751" w:rsidRPr="00B40DED" w:rsidRDefault="00E00751" w:rsidP="003A2222">
            <w:pPr>
              <w:pStyle w:val="Tabletext"/>
              <w:jc w:val="center"/>
            </w:pPr>
            <w:r w:rsidRPr="00B40DED">
              <w:rPr>
                <w:spacing w:val="-5"/>
              </w:rPr>
              <w:t>210</w:t>
            </w:r>
          </w:p>
        </w:tc>
        <w:tc>
          <w:tcPr>
            <w:tcW w:w="1817" w:type="dxa"/>
          </w:tcPr>
          <w:p w14:paraId="3C76EF0B"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912</w:t>
            </w:r>
          </w:p>
        </w:tc>
        <w:tc>
          <w:tcPr>
            <w:tcW w:w="1684" w:type="dxa"/>
          </w:tcPr>
          <w:p w14:paraId="39BD50AA" w14:textId="77777777" w:rsidR="00E00751" w:rsidRPr="00B40DED" w:rsidRDefault="00E00751" w:rsidP="003A2222">
            <w:pPr>
              <w:pStyle w:val="Tabletext"/>
              <w:jc w:val="center"/>
            </w:pPr>
            <w:r w:rsidRPr="00B40DED">
              <w:t>21.01.2020</w:t>
            </w:r>
          </w:p>
        </w:tc>
      </w:tr>
      <w:tr w:rsidR="00E00751" w:rsidRPr="00B40DED" w14:paraId="16921926" w14:textId="77777777" w:rsidTr="00261E75">
        <w:trPr>
          <w:trHeight w:val="287"/>
        </w:trPr>
        <w:tc>
          <w:tcPr>
            <w:tcW w:w="1080" w:type="dxa"/>
          </w:tcPr>
          <w:p w14:paraId="6F529611" w14:textId="77777777" w:rsidR="00E00751" w:rsidRPr="00B40DED" w:rsidRDefault="00E00751" w:rsidP="003A2222">
            <w:pPr>
              <w:pStyle w:val="Tabletext"/>
              <w:jc w:val="center"/>
            </w:pPr>
            <w:r w:rsidRPr="00B40DED">
              <w:t>113559019</w:t>
            </w:r>
          </w:p>
        </w:tc>
        <w:tc>
          <w:tcPr>
            <w:tcW w:w="636" w:type="dxa"/>
          </w:tcPr>
          <w:p w14:paraId="4E53F3E6" w14:textId="77777777" w:rsidR="00E00751" w:rsidRPr="00B40DED" w:rsidRDefault="00E00751" w:rsidP="003A2222">
            <w:pPr>
              <w:pStyle w:val="Tabletext"/>
              <w:jc w:val="center"/>
            </w:pPr>
            <w:proofErr w:type="spellStart"/>
            <w:r w:rsidRPr="00B40DED">
              <w:rPr>
                <w:spacing w:val="-5"/>
              </w:rPr>
              <w:t>BLR</w:t>
            </w:r>
            <w:proofErr w:type="spellEnd"/>
          </w:p>
        </w:tc>
        <w:tc>
          <w:tcPr>
            <w:tcW w:w="1039" w:type="dxa"/>
          </w:tcPr>
          <w:p w14:paraId="05C0A3C9" w14:textId="77777777" w:rsidR="00E00751" w:rsidRPr="00B40DED" w:rsidRDefault="00E00751" w:rsidP="003A2222">
            <w:pPr>
              <w:pStyle w:val="Tabletext"/>
              <w:jc w:val="center"/>
            </w:pPr>
          </w:p>
        </w:tc>
        <w:tc>
          <w:tcPr>
            <w:tcW w:w="2532" w:type="dxa"/>
          </w:tcPr>
          <w:p w14:paraId="4A5818B5" w14:textId="77777777" w:rsidR="00E00751" w:rsidRPr="00B40DED" w:rsidRDefault="00E00751" w:rsidP="003A2222">
            <w:pPr>
              <w:pStyle w:val="Tabletext"/>
              <w:jc w:val="center"/>
            </w:pPr>
            <w:proofErr w:type="spellStart"/>
            <w:r w:rsidRPr="00B40DED">
              <w:t>BLR</w:t>
            </w:r>
            <w:proofErr w:type="spellEnd"/>
            <w:r w:rsidRPr="00B40DED">
              <w:t>-SAT-</w:t>
            </w:r>
            <w:proofErr w:type="spellStart"/>
            <w:r w:rsidRPr="00B40DED">
              <w:t>FSS</w:t>
            </w:r>
            <w:proofErr w:type="spellEnd"/>
            <w:r w:rsidRPr="00B40DED">
              <w:t>-</w:t>
            </w:r>
            <w:proofErr w:type="spellStart"/>
            <w:r w:rsidRPr="00B40DED">
              <w:rPr>
                <w:spacing w:val="-4"/>
              </w:rPr>
              <w:t>64.4E</w:t>
            </w:r>
            <w:proofErr w:type="spellEnd"/>
          </w:p>
        </w:tc>
        <w:tc>
          <w:tcPr>
            <w:tcW w:w="1130" w:type="dxa"/>
          </w:tcPr>
          <w:p w14:paraId="30B8A48F" w14:textId="77777777" w:rsidR="00E00751" w:rsidRPr="00B40DED" w:rsidRDefault="00E00751" w:rsidP="003A2222">
            <w:pPr>
              <w:pStyle w:val="Tabletext"/>
              <w:jc w:val="center"/>
            </w:pPr>
            <w:r w:rsidRPr="00B40DED">
              <w:rPr>
                <w:spacing w:val="-4"/>
              </w:rPr>
              <w:t>64</w:t>
            </w:r>
            <w:r w:rsidR="0058162E" w:rsidRPr="00B40DED">
              <w:rPr>
                <w:spacing w:val="-4"/>
              </w:rPr>
              <w:t>,</w:t>
            </w:r>
            <w:r w:rsidRPr="00B40DED">
              <w:rPr>
                <w:spacing w:val="-4"/>
              </w:rPr>
              <w:t>4</w:t>
            </w:r>
          </w:p>
        </w:tc>
        <w:tc>
          <w:tcPr>
            <w:tcW w:w="1685" w:type="dxa"/>
          </w:tcPr>
          <w:p w14:paraId="368DBC65" w14:textId="77777777" w:rsidR="00E00751" w:rsidRPr="00B40DED" w:rsidRDefault="00E00751" w:rsidP="003A2222">
            <w:pPr>
              <w:pStyle w:val="Tabletext"/>
              <w:jc w:val="center"/>
            </w:pPr>
            <w:r w:rsidRPr="00B40DED">
              <w:t>03.05.2013</w:t>
            </w:r>
          </w:p>
        </w:tc>
        <w:tc>
          <w:tcPr>
            <w:tcW w:w="1413" w:type="dxa"/>
          </w:tcPr>
          <w:p w14:paraId="76813C3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6F0F049" w14:textId="77777777" w:rsidR="00E00751" w:rsidRPr="00B40DED" w:rsidRDefault="00E00751" w:rsidP="003A2222">
            <w:pPr>
              <w:pStyle w:val="Tabletext"/>
              <w:jc w:val="center"/>
            </w:pPr>
            <w:r w:rsidRPr="00B40DED">
              <w:rPr>
                <w:spacing w:val="-5"/>
              </w:rPr>
              <w:t>282</w:t>
            </w:r>
          </w:p>
        </w:tc>
        <w:tc>
          <w:tcPr>
            <w:tcW w:w="1817" w:type="dxa"/>
          </w:tcPr>
          <w:p w14:paraId="743F11BC"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947</w:t>
            </w:r>
          </w:p>
        </w:tc>
        <w:tc>
          <w:tcPr>
            <w:tcW w:w="1684" w:type="dxa"/>
          </w:tcPr>
          <w:p w14:paraId="329844BF" w14:textId="77777777" w:rsidR="00E00751" w:rsidRPr="00B40DED" w:rsidRDefault="00E00751" w:rsidP="003A2222">
            <w:pPr>
              <w:pStyle w:val="Tabletext"/>
              <w:jc w:val="center"/>
            </w:pPr>
            <w:r w:rsidRPr="00B40DED">
              <w:t>01.06.2021</w:t>
            </w:r>
          </w:p>
        </w:tc>
      </w:tr>
      <w:tr w:rsidR="00E00751" w:rsidRPr="00B40DED" w14:paraId="67E2AF5F" w14:textId="77777777" w:rsidTr="00261E75">
        <w:trPr>
          <w:trHeight w:val="287"/>
        </w:trPr>
        <w:tc>
          <w:tcPr>
            <w:tcW w:w="1080" w:type="dxa"/>
          </w:tcPr>
          <w:p w14:paraId="7DDB7E66" w14:textId="77777777" w:rsidR="00E00751" w:rsidRPr="00B40DED" w:rsidRDefault="00E00751" w:rsidP="003A2222">
            <w:pPr>
              <w:pStyle w:val="Tabletext"/>
              <w:jc w:val="center"/>
            </w:pPr>
            <w:r w:rsidRPr="00B40DED">
              <w:t>111559005</w:t>
            </w:r>
          </w:p>
        </w:tc>
        <w:tc>
          <w:tcPr>
            <w:tcW w:w="636" w:type="dxa"/>
          </w:tcPr>
          <w:p w14:paraId="688D06B7" w14:textId="77777777" w:rsidR="00E00751" w:rsidRPr="00B40DED" w:rsidRDefault="00E00751" w:rsidP="003A2222">
            <w:pPr>
              <w:pStyle w:val="Tabletext"/>
              <w:jc w:val="center"/>
            </w:pPr>
            <w:r w:rsidRPr="00B40DED">
              <w:rPr>
                <w:spacing w:val="-5"/>
              </w:rPr>
              <w:t>CHN</w:t>
            </w:r>
          </w:p>
        </w:tc>
        <w:tc>
          <w:tcPr>
            <w:tcW w:w="1039" w:type="dxa"/>
          </w:tcPr>
          <w:p w14:paraId="05477778" w14:textId="77777777" w:rsidR="00E00751" w:rsidRPr="00B40DED" w:rsidRDefault="00E00751" w:rsidP="003A2222">
            <w:pPr>
              <w:pStyle w:val="Tabletext"/>
              <w:jc w:val="center"/>
            </w:pPr>
          </w:p>
        </w:tc>
        <w:tc>
          <w:tcPr>
            <w:tcW w:w="2532" w:type="dxa"/>
          </w:tcPr>
          <w:p w14:paraId="21BEFA08" w14:textId="77777777" w:rsidR="00E00751" w:rsidRPr="00B40DED" w:rsidRDefault="00E00751" w:rsidP="003A2222">
            <w:pPr>
              <w:pStyle w:val="Tabletext"/>
              <w:jc w:val="center"/>
            </w:pPr>
            <w:proofErr w:type="spellStart"/>
            <w:r w:rsidRPr="00B40DED">
              <w:t>CHINASAT-FSS-</w:t>
            </w:r>
            <w:r w:rsidRPr="00B40DED">
              <w:rPr>
                <w:spacing w:val="-4"/>
              </w:rPr>
              <w:t>51.5E</w:t>
            </w:r>
            <w:proofErr w:type="spellEnd"/>
          </w:p>
        </w:tc>
        <w:tc>
          <w:tcPr>
            <w:tcW w:w="1130" w:type="dxa"/>
          </w:tcPr>
          <w:p w14:paraId="368ACAAA" w14:textId="77777777" w:rsidR="00E00751" w:rsidRPr="00B40DED" w:rsidRDefault="00E00751" w:rsidP="003A2222">
            <w:pPr>
              <w:pStyle w:val="Tabletext"/>
              <w:jc w:val="center"/>
            </w:pPr>
            <w:r w:rsidRPr="00B40DED">
              <w:rPr>
                <w:spacing w:val="-4"/>
              </w:rPr>
              <w:t>51</w:t>
            </w:r>
            <w:r w:rsidR="0058162E" w:rsidRPr="00B40DED">
              <w:rPr>
                <w:spacing w:val="-4"/>
              </w:rPr>
              <w:t>,</w:t>
            </w:r>
            <w:r w:rsidRPr="00B40DED">
              <w:rPr>
                <w:spacing w:val="-4"/>
              </w:rPr>
              <w:t>5</w:t>
            </w:r>
          </w:p>
        </w:tc>
        <w:tc>
          <w:tcPr>
            <w:tcW w:w="1685" w:type="dxa"/>
          </w:tcPr>
          <w:p w14:paraId="058DB9B9" w14:textId="77777777" w:rsidR="00E00751" w:rsidRPr="00B40DED" w:rsidRDefault="00E00751" w:rsidP="003A2222">
            <w:pPr>
              <w:pStyle w:val="Tabletext"/>
              <w:jc w:val="center"/>
            </w:pPr>
            <w:r w:rsidRPr="00B40DED">
              <w:t>27.01.2011</w:t>
            </w:r>
          </w:p>
        </w:tc>
        <w:tc>
          <w:tcPr>
            <w:tcW w:w="1413" w:type="dxa"/>
          </w:tcPr>
          <w:p w14:paraId="291A992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C71D6FC" w14:textId="77777777" w:rsidR="00E00751" w:rsidRPr="00B40DED" w:rsidRDefault="00E00751" w:rsidP="003A2222">
            <w:pPr>
              <w:pStyle w:val="Tabletext"/>
              <w:jc w:val="center"/>
            </w:pPr>
            <w:r w:rsidRPr="00B40DED">
              <w:rPr>
                <w:spacing w:val="-5"/>
              </w:rPr>
              <w:t>174</w:t>
            </w:r>
          </w:p>
        </w:tc>
        <w:tc>
          <w:tcPr>
            <w:tcW w:w="1817" w:type="dxa"/>
          </w:tcPr>
          <w:p w14:paraId="36518ABE"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891</w:t>
            </w:r>
          </w:p>
        </w:tc>
        <w:tc>
          <w:tcPr>
            <w:tcW w:w="1684" w:type="dxa"/>
          </w:tcPr>
          <w:p w14:paraId="714464FA" w14:textId="77777777" w:rsidR="00E00751" w:rsidRPr="00B40DED" w:rsidRDefault="00E00751" w:rsidP="003A2222">
            <w:pPr>
              <w:pStyle w:val="Tabletext"/>
              <w:jc w:val="center"/>
            </w:pPr>
            <w:r w:rsidRPr="00B40DED">
              <w:t>19.03.2019</w:t>
            </w:r>
          </w:p>
        </w:tc>
      </w:tr>
      <w:tr w:rsidR="00E00751" w:rsidRPr="00B40DED" w14:paraId="28A6B16C" w14:textId="77777777" w:rsidTr="00261E75">
        <w:trPr>
          <w:trHeight w:val="287"/>
        </w:trPr>
        <w:tc>
          <w:tcPr>
            <w:tcW w:w="1080" w:type="dxa"/>
          </w:tcPr>
          <w:p w14:paraId="7E6EC6B8" w14:textId="77777777" w:rsidR="00E00751" w:rsidRPr="00B40DED" w:rsidRDefault="00E00751" w:rsidP="003A2222">
            <w:pPr>
              <w:pStyle w:val="Tabletext"/>
              <w:jc w:val="center"/>
            </w:pPr>
            <w:r w:rsidRPr="00B40DED">
              <w:t>112559003</w:t>
            </w:r>
          </w:p>
        </w:tc>
        <w:tc>
          <w:tcPr>
            <w:tcW w:w="636" w:type="dxa"/>
          </w:tcPr>
          <w:p w14:paraId="7ACA80AB" w14:textId="77777777" w:rsidR="00E00751" w:rsidRPr="00B40DED" w:rsidRDefault="00E00751" w:rsidP="003A2222">
            <w:pPr>
              <w:pStyle w:val="Tabletext"/>
              <w:jc w:val="center"/>
            </w:pPr>
            <w:r w:rsidRPr="00B40DED">
              <w:rPr>
                <w:spacing w:val="-5"/>
              </w:rPr>
              <w:t>CHN</w:t>
            </w:r>
          </w:p>
        </w:tc>
        <w:tc>
          <w:tcPr>
            <w:tcW w:w="1039" w:type="dxa"/>
          </w:tcPr>
          <w:p w14:paraId="45B71BD4" w14:textId="77777777" w:rsidR="00E00751" w:rsidRPr="00B40DED" w:rsidRDefault="00E00751" w:rsidP="003A2222">
            <w:pPr>
              <w:pStyle w:val="Tabletext"/>
              <w:jc w:val="center"/>
            </w:pPr>
          </w:p>
        </w:tc>
        <w:tc>
          <w:tcPr>
            <w:tcW w:w="2532" w:type="dxa"/>
          </w:tcPr>
          <w:p w14:paraId="1CB369A9" w14:textId="77777777" w:rsidR="00E00751" w:rsidRPr="00B40DED" w:rsidRDefault="00E00751" w:rsidP="003A2222">
            <w:pPr>
              <w:pStyle w:val="Tabletext"/>
              <w:jc w:val="center"/>
            </w:pPr>
            <w:proofErr w:type="spellStart"/>
            <w:r w:rsidRPr="00B40DED">
              <w:t>CHINASAT</w:t>
            </w:r>
            <w:proofErr w:type="spellEnd"/>
            <w:r w:rsidRPr="00B40DED">
              <w:t>-30B-</w:t>
            </w:r>
            <w:proofErr w:type="spellStart"/>
            <w:r w:rsidRPr="00B40DED">
              <w:rPr>
                <w:spacing w:val="-4"/>
              </w:rPr>
              <w:t>87.5E</w:t>
            </w:r>
            <w:proofErr w:type="spellEnd"/>
          </w:p>
        </w:tc>
        <w:tc>
          <w:tcPr>
            <w:tcW w:w="1130" w:type="dxa"/>
          </w:tcPr>
          <w:p w14:paraId="29E94379" w14:textId="77777777" w:rsidR="00E00751" w:rsidRPr="00B40DED" w:rsidRDefault="00E00751" w:rsidP="003A2222">
            <w:pPr>
              <w:pStyle w:val="Tabletext"/>
              <w:jc w:val="center"/>
            </w:pPr>
            <w:r w:rsidRPr="00B40DED">
              <w:rPr>
                <w:spacing w:val="-4"/>
              </w:rPr>
              <w:t>87</w:t>
            </w:r>
            <w:r w:rsidR="0058162E" w:rsidRPr="00B40DED">
              <w:rPr>
                <w:spacing w:val="-4"/>
              </w:rPr>
              <w:t>,</w:t>
            </w:r>
            <w:r w:rsidRPr="00B40DED">
              <w:rPr>
                <w:spacing w:val="-4"/>
              </w:rPr>
              <w:t>5</w:t>
            </w:r>
          </w:p>
        </w:tc>
        <w:tc>
          <w:tcPr>
            <w:tcW w:w="1685" w:type="dxa"/>
          </w:tcPr>
          <w:p w14:paraId="74CE52F1" w14:textId="77777777" w:rsidR="00E00751" w:rsidRPr="00B40DED" w:rsidRDefault="00E00751" w:rsidP="003A2222">
            <w:pPr>
              <w:pStyle w:val="Tabletext"/>
              <w:jc w:val="center"/>
            </w:pPr>
            <w:r w:rsidRPr="00B40DED">
              <w:t>19.01.2012</w:t>
            </w:r>
          </w:p>
        </w:tc>
        <w:tc>
          <w:tcPr>
            <w:tcW w:w="1413" w:type="dxa"/>
          </w:tcPr>
          <w:p w14:paraId="2A50ED86"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DB4FED3" w14:textId="77777777" w:rsidR="00E00751" w:rsidRPr="00B40DED" w:rsidRDefault="00E00751" w:rsidP="003A2222">
            <w:pPr>
              <w:pStyle w:val="Tabletext"/>
              <w:jc w:val="center"/>
            </w:pPr>
            <w:r w:rsidRPr="00B40DED">
              <w:rPr>
                <w:spacing w:val="-5"/>
              </w:rPr>
              <w:t>216</w:t>
            </w:r>
          </w:p>
        </w:tc>
        <w:tc>
          <w:tcPr>
            <w:tcW w:w="1817" w:type="dxa"/>
          </w:tcPr>
          <w:p w14:paraId="23A0D9FE"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915</w:t>
            </w:r>
          </w:p>
        </w:tc>
        <w:tc>
          <w:tcPr>
            <w:tcW w:w="1684" w:type="dxa"/>
          </w:tcPr>
          <w:p w14:paraId="6CD7AA21" w14:textId="77777777" w:rsidR="00E00751" w:rsidRPr="00B40DED" w:rsidRDefault="00E00751" w:rsidP="003A2222">
            <w:pPr>
              <w:pStyle w:val="Tabletext"/>
              <w:jc w:val="center"/>
            </w:pPr>
            <w:r w:rsidRPr="00B40DED">
              <w:t>03.03.2020</w:t>
            </w:r>
          </w:p>
        </w:tc>
      </w:tr>
      <w:tr w:rsidR="00E00751" w:rsidRPr="00B40DED" w14:paraId="1363D172" w14:textId="77777777" w:rsidTr="00261E75">
        <w:trPr>
          <w:trHeight w:val="287"/>
        </w:trPr>
        <w:tc>
          <w:tcPr>
            <w:tcW w:w="1080" w:type="dxa"/>
          </w:tcPr>
          <w:p w14:paraId="1DF13269" w14:textId="77777777" w:rsidR="00E00751" w:rsidRPr="00B40DED" w:rsidRDefault="00E00751" w:rsidP="003A2222">
            <w:pPr>
              <w:pStyle w:val="Tabletext"/>
              <w:jc w:val="center"/>
            </w:pPr>
            <w:r w:rsidRPr="00B40DED">
              <w:t>112559006</w:t>
            </w:r>
          </w:p>
        </w:tc>
        <w:tc>
          <w:tcPr>
            <w:tcW w:w="636" w:type="dxa"/>
          </w:tcPr>
          <w:p w14:paraId="4927A622" w14:textId="77777777" w:rsidR="00E00751" w:rsidRPr="00B40DED" w:rsidRDefault="00E00751" w:rsidP="003A2222">
            <w:pPr>
              <w:pStyle w:val="Tabletext"/>
              <w:jc w:val="center"/>
            </w:pPr>
            <w:r w:rsidRPr="00B40DED">
              <w:rPr>
                <w:spacing w:val="-5"/>
              </w:rPr>
              <w:t>CHN</w:t>
            </w:r>
          </w:p>
        </w:tc>
        <w:tc>
          <w:tcPr>
            <w:tcW w:w="1039" w:type="dxa"/>
          </w:tcPr>
          <w:p w14:paraId="111D44D7" w14:textId="77777777" w:rsidR="00E00751" w:rsidRPr="00B40DED" w:rsidRDefault="00E00751" w:rsidP="003A2222">
            <w:pPr>
              <w:pStyle w:val="Tabletext"/>
              <w:jc w:val="center"/>
            </w:pPr>
          </w:p>
        </w:tc>
        <w:tc>
          <w:tcPr>
            <w:tcW w:w="2532" w:type="dxa"/>
          </w:tcPr>
          <w:p w14:paraId="2AE6A175" w14:textId="77777777" w:rsidR="00E00751" w:rsidRPr="00B40DED" w:rsidRDefault="00E00751" w:rsidP="003A2222">
            <w:pPr>
              <w:pStyle w:val="Tabletext"/>
              <w:jc w:val="center"/>
            </w:pPr>
            <w:proofErr w:type="spellStart"/>
            <w:r w:rsidRPr="00B40DED">
              <w:t>CHINASAT</w:t>
            </w:r>
            <w:proofErr w:type="spellEnd"/>
            <w:r w:rsidRPr="00B40DED">
              <w:t>-30B-</w:t>
            </w:r>
            <w:proofErr w:type="spellStart"/>
            <w:r w:rsidRPr="00B40DED">
              <w:rPr>
                <w:spacing w:val="-4"/>
              </w:rPr>
              <w:t>125E</w:t>
            </w:r>
            <w:proofErr w:type="spellEnd"/>
          </w:p>
        </w:tc>
        <w:tc>
          <w:tcPr>
            <w:tcW w:w="1130" w:type="dxa"/>
          </w:tcPr>
          <w:p w14:paraId="6CCCC591" w14:textId="77777777" w:rsidR="00E00751" w:rsidRPr="00B40DED" w:rsidRDefault="00E00751" w:rsidP="003A2222">
            <w:pPr>
              <w:pStyle w:val="Tabletext"/>
              <w:jc w:val="center"/>
            </w:pPr>
            <w:r w:rsidRPr="00B40DED">
              <w:rPr>
                <w:spacing w:val="-5"/>
              </w:rPr>
              <w:t>125</w:t>
            </w:r>
          </w:p>
        </w:tc>
        <w:tc>
          <w:tcPr>
            <w:tcW w:w="1685" w:type="dxa"/>
          </w:tcPr>
          <w:p w14:paraId="06C43122" w14:textId="77777777" w:rsidR="00E00751" w:rsidRPr="00B40DED" w:rsidRDefault="00E00751" w:rsidP="003A2222">
            <w:pPr>
              <w:pStyle w:val="Tabletext"/>
              <w:jc w:val="center"/>
            </w:pPr>
            <w:r w:rsidRPr="00B40DED">
              <w:t>19.01.2012</w:t>
            </w:r>
          </w:p>
        </w:tc>
        <w:tc>
          <w:tcPr>
            <w:tcW w:w="1413" w:type="dxa"/>
          </w:tcPr>
          <w:p w14:paraId="2F9D96B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BAC524F" w14:textId="77777777" w:rsidR="00E00751" w:rsidRPr="00B40DED" w:rsidRDefault="00E00751" w:rsidP="003A2222">
            <w:pPr>
              <w:pStyle w:val="Tabletext"/>
              <w:jc w:val="center"/>
            </w:pPr>
            <w:r w:rsidRPr="00B40DED">
              <w:rPr>
                <w:spacing w:val="-5"/>
              </w:rPr>
              <w:t>219</w:t>
            </w:r>
          </w:p>
        </w:tc>
        <w:tc>
          <w:tcPr>
            <w:tcW w:w="1817" w:type="dxa"/>
          </w:tcPr>
          <w:p w14:paraId="2CDE7A64"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915</w:t>
            </w:r>
          </w:p>
        </w:tc>
        <w:tc>
          <w:tcPr>
            <w:tcW w:w="1684" w:type="dxa"/>
          </w:tcPr>
          <w:p w14:paraId="6E0A1210" w14:textId="77777777" w:rsidR="00E00751" w:rsidRPr="00B40DED" w:rsidRDefault="00E00751" w:rsidP="003A2222">
            <w:pPr>
              <w:pStyle w:val="Tabletext"/>
              <w:jc w:val="center"/>
            </w:pPr>
            <w:r w:rsidRPr="00B40DED">
              <w:t>03.03.2020</w:t>
            </w:r>
          </w:p>
        </w:tc>
      </w:tr>
      <w:tr w:rsidR="00E00751" w:rsidRPr="00B40DED" w14:paraId="08E1DE4E" w14:textId="77777777" w:rsidTr="00261E75">
        <w:trPr>
          <w:trHeight w:val="290"/>
        </w:trPr>
        <w:tc>
          <w:tcPr>
            <w:tcW w:w="1080" w:type="dxa"/>
          </w:tcPr>
          <w:p w14:paraId="7766CFF6" w14:textId="77777777" w:rsidR="00E00751" w:rsidRPr="00B40DED" w:rsidRDefault="00E00751" w:rsidP="003A2222">
            <w:pPr>
              <w:pStyle w:val="Tabletext"/>
              <w:jc w:val="center"/>
            </w:pPr>
            <w:r w:rsidRPr="00B40DED">
              <w:t>112559012</w:t>
            </w:r>
          </w:p>
        </w:tc>
        <w:tc>
          <w:tcPr>
            <w:tcW w:w="636" w:type="dxa"/>
          </w:tcPr>
          <w:p w14:paraId="3E45107F" w14:textId="77777777" w:rsidR="00E00751" w:rsidRPr="00B40DED" w:rsidRDefault="00E00751" w:rsidP="003A2222">
            <w:pPr>
              <w:pStyle w:val="Tabletext"/>
              <w:jc w:val="center"/>
            </w:pPr>
            <w:r w:rsidRPr="00B40DED">
              <w:rPr>
                <w:spacing w:val="-5"/>
              </w:rPr>
              <w:t>CHN</w:t>
            </w:r>
          </w:p>
        </w:tc>
        <w:tc>
          <w:tcPr>
            <w:tcW w:w="1039" w:type="dxa"/>
          </w:tcPr>
          <w:p w14:paraId="7A96A2FD" w14:textId="77777777" w:rsidR="00E00751" w:rsidRPr="00B40DED" w:rsidRDefault="00E00751" w:rsidP="003A2222">
            <w:pPr>
              <w:pStyle w:val="Tabletext"/>
              <w:jc w:val="center"/>
            </w:pPr>
          </w:p>
        </w:tc>
        <w:tc>
          <w:tcPr>
            <w:tcW w:w="2532" w:type="dxa"/>
          </w:tcPr>
          <w:p w14:paraId="7FF7AF5B" w14:textId="77777777" w:rsidR="00E00751" w:rsidRPr="00B40DED" w:rsidRDefault="00E00751" w:rsidP="003A2222">
            <w:pPr>
              <w:pStyle w:val="Tabletext"/>
              <w:jc w:val="center"/>
            </w:pPr>
            <w:proofErr w:type="spellStart"/>
            <w:r w:rsidRPr="00B40DED">
              <w:t>ITS</w:t>
            </w:r>
            <w:proofErr w:type="spellEnd"/>
            <w:r w:rsidRPr="00B40DED">
              <w:t>-30B-</w:t>
            </w:r>
            <w:r w:rsidRPr="00B40DED">
              <w:rPr>
                <w:spacing w:val="-4"/>
              </w:rPr>
              <w:t>13.5</w:t>
            </w:r>
          </w:p>
        </w:tc>
        <w:tc>
          <w:tcPr>
            <w:tcW w:w="1130" w:type="dxa"/>
          </w:tcPr>
          <w:p w14:paraId="5C0F222E" w14:textId="77777777" w:rsidR="00E00751" w:rsidRPr="00B40DED" w:rsidRDefault="00E00751" w:rsidP="003A2222">
            <w:pPr>
              <w:pStyle w:val="Tabletext"/>
              <w:jc w:val="center"/>
            </w:pPr>
            <w:r w:rsidRPr="00B40DED">
              <w:rPr>
                <w:spacing w:val="-4"/>
              </w:rPr>
              <w:t>13</w:t>
            </w:r>
            <w:r w:rsidR="0058162E" w:rsidRPr="00B40DED">
              <w:rPr>
                <w:spacing w:val="-4"/>
              </w:rPr>
              <w:t>,</w:t>
            </w:r>
            <w:r w:rsidRPr="00B40DED">
              <w:rPr>
                <w:spacing w:val="-4"/>
              </w:rPr>
              <w:t>5</w:t>
            </w:r>
          </w:p>
        </w:tc>
        <w:tc>
          <w:tcPr>
            <w:tcW w:w="1685" w:type="dxa"/>
          </w:tcPr>
          <w:p w14:paraId="4B9F1CBF" w14:textId="77777777" w:rsidR="00E00751" w:rsidRPr="00B40DED" w:rsidRDefault="00E00751" w:rsidP="003A2222">
            <w:pPr>
              <w:pStyle w:val="Tabletext"/>
              <w:jc w:val="center"/>
            </w:pPr>
            <w:r w:rsidRPr="00B40DED">
              <w:t>03.04.2012</w:t>
            </w:r>
          </w:p>
        </w:tc>
        <w:tc>
          <w:tcPr>
            <w:tcW w:w="1413" w:type="dxa"/>
          </w:tcPr>
          <w:p w14:paraId="321EA3A7"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C791675" w14:textId="77777777" w:rsidR="00E00751" w:rsidRPr="00B40DED" w:rsidRDefault="00E00751" w:rsidP="003A2222">
            <w:pPr>
              <w:pStyle w:val="Tabletext"/>
              <w:jc w:val="center"/>
            </w:pPr>
            <w:r w:rsidRPr="00B40DED">
              <w:rPr>
                <w:spacing w:val="-5"/>
              </w:rPr>
              <w:t>225</w:t>
            </w:r>
          </w:p>
        </w:tc>
        <w:tc>
          <w:tcPr>
            <w:tcW w:w="1817" w:type="dxa"/>
          </w:tcPr>
          <w:p w14:paraId="2C5F69B6"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920</w:t>
            </w:r>
          </w:p>
        </w:tc>
        <w:tc>
          <w:tcPr>
            <w:tcW w:w="1684" w:type="dxa"/>
          </w:tcPr>
          <w:p w14:paraId="63673179" w14:textId="77777777" w:rsidR="00E00751" w:rsidRPr="00B40DED" w:rsidRDefault="00E00751" w:rsidP="003A2222">
            <w:pPr>
              <w:pStyle w:val="Tabletext"/>
              <w:jc w:val="center"/>
            </w:pPr>
            <w:r w:rsidRPr="00B40DED">
              <w:t>12.05.2020</w:t>
            </w:r>
          </w:p>
        </w:tc>
      </w:tr>
      <w:tr w:rsidR="00E00751" w:rsidRPr="00B40DED" w14:paraId="290B3DB5" w14:textId="77777777" w:rsidTr="00261E75">
        <w:trPr>
          <w:trHeight w:val="287"/>
        </w:trPr>
        <w:tc>
          <w:tcPr>
            <w:tcW w:w="1080" w:type="dxa"/>
          </w:tcPr>
          <w:p w14:paraId="5C1A06AA" w14:textId="77777777" w:rsidR="00E00751" w:rsidRPr="00B40DED" w:rsidRDefault="00E00751" w:rsidP="003A2222">
            <w:pPr>
              <w:pStyle w:val="Tabletext"/>
              <w:jc w:val="center"/>
            </w:pPr>
            <w:r w:rsidRPr="00B40DED">
              <w:t>112559033</w:t>
            </w:r>
          </w:p>
        </w:tc>
        <w:tc>
          <w:tcPr>
            <w:tcW w:w="636" w:type="dxa"/>
          </w:tcPr>
          <w:p w14:paraId="6D7E87AA" w14:textId="77777777" w:rsidR="00E00751" w:rsidRPr="00B40DED" w:rsidRDefault="00E00751" w:rsidP="003A2222">
            <w:pPr>
              <w:pStyle w:val="Tabletext"/>
              <w:jc w:val="center"/>
            </w:pPr>
            <w:r w:rsidRPr="00B40DED">
              <w:t>CHN</w:t>
            </w:r>
          </w:p>
        </w:tc>
        <w:tc>
          <w:tcPr>
            <w:tcW w:w="1039" w:type="dxa"/>
          </w:tcPr>
          <w:p w14:paraId="2A2771C8" w14:textId="77777777" w:rsidR="00E00751" w:rsidRPr="00B40DED" w:rsidRDefault="00E00751" w:rsidP="003A2222">
            <w:pPr>
              <w:pStyle w:val="Tabletext"/>
              <w:jc w:val="center"/>
            </w:pPr>
          </w:p>
        </w:tc>
        <w:tc>
          <w:tcPr>
            <w:tcW w:w="2532" w:type="dxa"/>
          </w:tcPr>
          <w:p w14:paraId="4644C439" w14:textId="77777777" w:rsidR="00E00751" w:rsidRPr="00B40DED" w:rsidRDefault="00E00751" w:rsidP="003A2222">
            <w:pPr>
              <w:pStyle w:val="Tabletext"/>
              <w:jc w:val="center"/>
            </w:pPr>
            <w:proofErr w:type="spellStart"/>
            <w:r w:rsidRPr="00B40DED">
              <w:t>CHINASAT</w:t>
            </w:r>
            <w:proofErr w:type="spellEnd"/>
            <w:r w:rsidRPr="00B40DED">
              <w:t>-30B-</w:t>
            </w:r>
            <w:proofErr w:type="spellStart"/>
            <w:r w:rsidRPr="00B40DED">
              <w:t>8.5W</w:t>
            </w:r>
            <w:proofErr w:type="spellEnd"/>
          </w:p>
        </w:tc>
        <w:tc>
          <w:tcPr>
            <w:tcW w:w="1130" w:type="dxa"/>
          </w:tcPr>
          <w:p w14:paraId="57288BE2" w14:textId="77777777" w:rsidR="00E00751" w:rsidRPr="00B40DED" w:rsidRDefault="00E00751" w:rsidP="003A2222">
            <w:pPr>
              <w:pStyle w:val="Tabletext"/>
              <w:jc w:val="center"/>
            </w:pPr>
            <w:r w:rsidRPr="00B40DED">
              <w:t>−8</w:t>
            </w:r>
            <w:r w:rsidR="0058162E" w:rsidRPr="00B40DED">
              <w:t>,</w:t>
            </w:r>
            <w:r w:rsidRPr="00B40DED">
              <w:t>5</w:t>
            </w:r>
          </w:p>
        </w:tc>
        <w:tc>
          <w:tcPr>
            <w:tcW w:w="1685" w:type="dxa"/>
          </w:tcPr>
          <w:p w14:paraId="498B3A63" w14:textId="77777777" w:rsidR="00E00751" w:rsidRPr="00B40DED" w:rsidRDefault="00E00751" w:rsidP="003A2222">
            <w:pPr>
              <w:pStyle w:val="Tabletext"/>
              <w:jc w:val="center"/>
            </w:pPr>
            <w:r w:rsidRPr="00B40DED">
              <w:t>12.10.2012</w:t>
            </w:r>
          </w:p>
        </w:tc>
        <w:tc>
          <w:tcPr>
            <w:tcW w:w="1413" w:type="dxa"/>
          </w:tcPr>
          <w:p w14:paraId="7D4BC74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F28A411" w14:textId="77777777" w:rsidR="00E00751" w:rsidRPr="00B40DED" w:rsidRDefault="00E00751" w:rsidP="003A2222">
            <w:pPr>
              <w:pStyle w:val="Tabletext"/>
              <w:jc w:val="center"/>
            </w:pPr>
            <w:r w:rsidRPr="00B40DED">
              <w:t>244</w:t>
            </w:r>
          </w:p>
        </w:tc>
        <w:tc>
          <w:tcPr>
            <w:tcW w:w="1817" w:type="dxa"/>
          </w:tcPr>
          <w:p w14:paraId="352AFFB6" w14:textId="77777777" w:rsidR="00E00751" w:rsidRPr="00B40DED" w:rsidRDefault="00E00751" w:rsidP="003A2222">
            <w:pPr>
              <w:pStyle w:val="Tabletext"/>
              <w:jc w:val="center"/>
            </w:pPr>
            <w:r w:rsidRPr="00B40DED">
              <w:t>2</w:t>
            </w:r>
            <w:r w:rsidR="00FF6C6B" w:rsidRPr="00B40DED">
              <w:rPr>
                <w:spacing w:val="-4"/>
              </w:rPr>
              <w:t> </w:t>
            </w:r>
            <w:r w:rsidRPr="00B40DED">
              <w:t>934</w:t>
            </w:r>
          </w:p>
        </w:tc>
        <w:tc>
          <w:tcPr>
            <w:tcW w:w="1684" w:type="dxa"/>
          </w:tcPr>
          <w:p w14:paraId="4DA0B34C" w14:textId="77777777" w:rsidR="00E00751" w:rsidRPr="00B40DED" w:rsidRDefault="00E00751" w:rsidP="003A2222">
            <w:pPr>
              <w:pStyle w:val="Tabletext"/>
              <w:jc w:val="center"/>
            </w:pPr>
            <w:r w:rsidRPr="00B40DED">
              <w:t>24.11.2020</w:t>
            </w:r>
          </w:p>
        </w:tc>
      </w:tr>
      <w:tr w:rsidR="00E00751" w:rsidRPr="00B40DED" w14:paraId="58629E06" w14:textId="77777777" w:rsidTr="00261E75">
        <w:trPr>
          <w:trHeight w:val="290"/>
        </w:trPr>
        <w:tc>
          <w:tcPr>
            <w:tcW w:w="1080" w:type="dxa"/>
          </w:tcPr>
          <w:p w14:paraId="2F4B0D17" w14:textId="77777777" w:rsidR="00E00751" w:rsidRPr="00B40DED" w:rsidRDefault="00E00751" w:rsidP="003A2222">
            <w:pPr>
              <w:pStyle w:val="Tabletext"/>
              <w:jc w:val="center"/>
            </w:pPr>
            <w:r w:rsidRPr="00B40DED">
              <w:t>112559004</w:t>
            </w:r>
          </w:p>
        </w:tc>
        <w:tc>
          <w:tcPr>
            <w:tcW w:w="636" w:type="dxa"/>
          </w:tcPr>
          <w:p w14:paraId="6D41F801" w14:textId="77777777" w:rsidR="00E00751" w:rsidRPr="00B40DED" w:rsidRDefault="00E00751" w:rsidP="003A2222">
            <w:pPr>
              <w:pStyle w:val="Tabletext"/>
              <w:jc w:val="center"/>
            </w:pPr>
            <w:r w:rsidRPr="00B40DED">
              <w:t>CHN</w:t>
            </w:r>
          </w:p>
        </w:tc>
        <w:tc>
          <w:tcPr>
            <w:tcW w:w="1039" w:type="dxa"/>
          </w:tcPr>
          <w:p w14:paraId="16D4379A" w14:textId="77777777" w:rsidR="00E00751" w:rsidRPr="00B40DED" w:rsidRDefault="00E00751" w:rsidP="003A2222">
            <w:pPr>
              <w:pStyle w:val="Tabletext"/>
              <w:jc w:val="center"/>
            </w:pPr>
          </w:p>
        </w:tc>
        <w:tc>
          <w:tcPr>
            <w:tcW w:w="2532" w:type="dxa"/>
          </w:tcPr>
          <w:p w14:paraId="6665BE86" w14:textId="77777777" w:rsidR="00E00751" w:rsidRPr="00B40DED" w:rsidRDefault="00E00751" w:rsidP="003A2222">
            <w:pPr>
              <w:pStyle w:val="Tabletext"/>
              <w:jc w:val="center"/>
            </w:pPr>
            <w:proofErr w:type="spellStart"/>
            <w:r w:rsidRPr="00B40DED">
              <w:t>CHINASAT</w:t>
            </w:r>
            <w:proofErr w:type="spellEnd"/>
            <w:r w:rsidRPr="00B40DED">
              <w:t>-30B-</w:t>
            </w:r>
            <w:proofErr w:type="spellStart"/>
            <w:r w:rsidRPr="00B40DED">
              <w:t>110.5E</w:t>
            </w:r>
            <w:proofErr w:type="spellEnd"/>
          </w:p>
        </w:tc>
        <w:tc>
          <w:tcPr>
            <w:tcW w:w="1130" w:type="dxa"/>
          </w:tcPr>
          <w:p w14:paraId="684B01A1" w14:textId="77777777" w:rsidR="00E00751" w:rsidRPr="00B40DED" w:rsidRDefault="00E00751" w:rsidP="003A2222">
            <w:pPr>
              <w:pStyle w:val="Tabletext"/>
              <w:jc w:val="center"/>
            </w:pPr>
            <w:r w:rsidRPr="00B40DED">
              <w:t>110</w:t>
            </w:r>
            <w:r w:rsidR="0058162E" w:rsidRPr="00B40DED">
              <w:t>,</w:t>
            </w:r>
            <w:r w:rsidRPr="00B40DED">
              <w:t>5</w:t>
            </w:r>
          </w:p>
        </w:tc>
        <w:tc>
          <w:tcPr>
            <w:tcW w:w="1685" w:type="dxa"/>
          </w:tcPr>
          <w:p w14:paraId="208A6D5C" w14:textId="77777777" w:rsidR="00E00751" w:rsidRPr="00B40DED" w:rsidRDefault="00E00751" w:rsidP="003A2222">
            <w:pPr>
              <w:pStyle w:val="Tabletext"/>
              <w:jc w:val="center"/>
            </w:pPr>
            <w:r w:rsidRPr="00B40DED">
              <w:t>19.01.2012</w:t>
            </w:r>
          </w:p>
        </w:tc>
        <w:tc>
          <w:tcPr>
            <w:tcW w:w="1413" w:type="dxa"/>
          </w:tcPr>
          <w:p w14:paraId="79921D2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575BDAE" w14:textId="77777777" w:rsidR="00E00751" w:rsidRPr="00B40DED" w:rsidRDefault="00E00751" w:rsidP="003A2222">
            <w:pPr>
              <w:pStyle w:val="Tabletext"/>
              <w:jc w:val="center"/>
            </w:pPr>
            <w:r w:rsidRPr="00B40DED">
              <w:t>217</w:t>
            </w:r>
          </w:p>
        </w:tc>
        <w:tc>
          <w:tcPr>
            <w:tcW w:w="1817" w:type="dxa"/>
          </w:tcPr>
          <w:p w14:paraId="40FAABEE" w14:textId="77777777" w:rsidR="00E00751" w:rsidRPr="00B40DED" w:rsidRDefault="00E00751" w:rsidP="003A2222">
            <w:pPr>
              <w:pStyle w:val="Tabletext"/>
              <w:jc w:val="center"/>
            </w:pPr>
            <w:r w:rsidRPr="00B40DED">
              <w:t>2</w:t>
            </w:r>
            <w:r w:rsidR="00FF6C6B" w:rsidRPr="00B40DED">
              <w:rPr>
                <w:spacing w:val="-4"/>
              </w:rPr>
              <w:t> </w:t>
            </w:r>
            <w:r w:rsidRPr="00B40DED">
              <w:t>951</w:t>
            </w:r>
          </w:p>
        </w:tc>
        <w:tc>
          <w:tcPr>
            <w:tcW w:w="1684" w:type="dxa"/>
          </w:tcPr>
          <w:p w14:paraId="6BA29CB4" w14:textId="77777777" w:rsidR="00E00751" w:rsidRPr="00B40DED" w:rsidRDefault="00E00751" w:rsidP="003A2222">
            <w:pPr>
              <w:pStyle w:val="Tabletext"/>
              <w:jc w:val="center"/>
            </w:pPr>
            <w:r w:rsidRPr="00B40DED">
              <w:t>27.07.2021</w:t>
            </w:r>
          </w:p>
        </w:tc>
      </w:tr>
      <w:tr w:rsidR="00E00751" w:rsidRPr="00B40DED" w14:paraId="4C59E74A" w14:textId="77777777" w:rsidTr="00261E75">
        <w:trPr>
          <w:trHeight w:val="287"/>
        </w:trPr>
        <w:tc>
          <w:tcPr>
            <w:tcW w:w="1080" w:type="dxa"/>
          </w:tcPr>
          <w:p w14:paraId="5A55371A" w14:textId="77777777" w:rsidR="00E00751" w:rsidRPr="00B40DED" w:rsidRDefault="00E00751" w:rsidP="003A2222">
            <w:pPr>
              <w:pStyle w:val="Tabletext"/>
              <w:jc w:val="center"/>
            </w:pPr>
            <w:r w:rsidRPr="00B40DED">
              <w:t>114559018</w:t>
            </w:r>
          </w:p>
        </w:tc>
        <w:tc>
          <w:tcPr>
            <w:tcW w:w="636" w:type="dxa"/>
          </w:tcPr>
          <w:p w14:paraId="122FC201" w14:textId="77777777" w:rsidR="00E00751" w:rsidRPr="00B40DED" w:rsidRDefault="00E00751" w:rsidP="003A2222">
            <w:pPr>
              <w:pStyle w:val="Tabletext"/>
              <w:jc w:val="center"/>
            </w:pPr>
            <w:r w:rsidRPr="00B40DED">
              <w:t>CHN</w:t>
            </w:r>
          </w:p>
        </w:tc>
        <w:tc>
          <w:tcPr>
            <w:tcW w:w="1039" w:type="dxa"/>
          </w:tcPr>
          <w:p w14:paraId="4D3266DF" w14:textId="77777777" w:rsidR="00E00751" w:rsidRPr="00B40DED" w:rsidRDefault="00E00751" w:rsidP="003A2222">
            <w:pPr>
              <w:pStyle w:val="Tabletext"/>
              <w:jc w:val="center"/>
            </w:pPr>
          </w:p>
        </w:tc>
        <w:tc>
          <w:tcPr>
            <w:tcW w:w="2532" w:type="dxa"/>
          </w:tcPr>
          <w:p w14:paraId="21A14FEE" w14:textId="77777777" w:rsidR="00E00751" w:rsidRPr="00B40DED" w:rsidRDefault="00E00751" w:rsidP="003A2222">
            <w:pPr>
              <w:pStyle w:val="Tabletext"/>
              <w:jc w:val="center"/>
            </w:pPr>
            <w:proofErr w:type="spellStart"/>
            <w:r w:rsidRPr="00B40DED">
              <w:t>ASIASAT</w:t>
            </w:r>
            <w:proofErr w:type="spellEnd"/>
            <w:r w:rsidRPr="00B40DED">
              <w:t>-30B-C3</w:t>
            </w:r>
          </w:p>
        </w:tc>
        <w:tc>
          <w:tcPr>
            <w:tcW w:w="1130" w:type="dxa"/>
          </w:tcPr>
          <w:p w14:paraId="44842BE9" w14:textId="77777777" w:rsidR="00E00751" w:rsidRPr="00B40DED" w:rsidRDefault="00E00751" w:rsidP="003A2222">
            <w:pPr>
              <w:pStyle w:val="Tabletext"/>
              <w:jc w:val="center"/>
            </w:pPr>
            <w:r w:rsidRPr="00B40DED">
              <w:t>105</w:t>
            </w:r>
            <w:r w:rsidR="0058162E" w:rsidRPr="00B40DED">
              <w:t>,</w:t>
            </w:r>
            <w:r w:rsidRPr="00B40DED">
              <w:t>5</w:t>
            </w:r>
          </w:p>
        </w:tc>
        <w:tc>
          <w:tcPr>
            <w:tcW w:w="1685" w:type="dxa"/>
          </w:tcPr>
          <w:p w14:paraId="1D956A4E" w14:textId="77777777" w:rsidR="00E00751" w:rsidRPr="00B40DED" w:rsidRDefault="00E00751" w:rsidP="003A2222">
            <w:pPr>
              <w:pStyle w:val="Tabletext"/>
              <w:jc w:val="center"/>
            </w:pPr>
            <w:r w:rsidRPr="00B40DED">
              <w:t>14.03.2014</w:t>
            </w:r>
          </w:p>
        </w:tc>
        <w:tc>
          <w:tcPr>
            <w:tcW w:w="1413" w:type="dxa"/>
          </w:tcPr>
          <w:p w14:paraId="081BF1F4"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31DD949" w14:textId="77777777" w:rsidR="00E00751" w:rsidRPr="00B40DED" w:rsidRDefault="00E00751" w:rsidP="003A2222">
            <w:pPr>
              <w:pStyle w:val="Tabletext"/>
              <w:jc w:val="center"/>
            </w:pPr>
            <w:r w:rsidRPr="00B40DED">
              <w:t>334</w:t>
            </w:r>
          </w:p>
        </w:tc>
        <w:tc>
          <w:tcPr>
            <w:tcW w:w="1817" w:type="dxa"/>
          </w:tcPr>
          <w:p w14:paraId="1B258F7A" w14:textId="77777777" w:rsidR="00E00751" w:rsidRPr="00B40DED" w:rsidRDefault="00E00751" w:rsidP="003A2222">
            <w:pPr>
              <w:pStyle w:val="Tabletext"/>
              <w:jc w:val="center"/>
            </w:pPr>
            <w:r w:rsidRPr="00B40DED">
              <w:t>2</w:t>
            </w:r>
            <w:r w:rsidR="00FF6C6B" w:rsidRPr="00B40DED">
              <w:rPr>
                <w:spacing w:val="-4"/>
              </w:rPr>
              <w:t> </w:t>
            </w:r>
            <w:r w:rsidRPr="00B40DED">
              <w:t>969</w:t>
            </w:r>
          </w:p>
        </w:tc>
        <w:tc>
          <w:tcPr>
            <w:tcW w:w="1684" w:type="dxa"/>
          </w:tcPr>
          <w:p w14:paraId="0AFDF984" w14:textId="77777777" w:rsidR="00E00751" w:rsidRPr="00B40DED" w:rsidRDefault="00E00751" w:rsidP="003A2222">
            <w:pPr>
              <w:pStyle w:val="Tabletext"/>
              <w:jc w:val="center"/>
            </w:pPr>
            <w:r w:rsidRPr="00B40DED">
              <w:t>19.04.2022</w:t>
            </w:r>
          </w:p>
        </w:tc>
      </w:tr>
      <w:tr w:rsidR="00E00751" w:rsidRPr="00B40DED" w14:paraId="385E47B2" w14:textId="77777777" w:rsidTr="00261E75">
        <w:trPr>
          <w:trHeight w:val="287"/>
        </w:trPr>
        <w:tc>
          <w:tcPr>
            <w:tcW w:w="1080" w:type="dxa"/>
          </w:tcPr>
          <w:p w14:paraId="300ACD69" w14:textId="77777777" w:rsidR="00E00751" w:rsidRPr="00B40DED" w:rsidRDefault="00E00751" w:rsidP="003A2222">
            <w:pPr>
              <w:pStyle w:val="Tabletext"/>
              <w:jc w:val="center"/>
            </w:pPr>
            <w:r w:rsidRPr="00B40DED">
              <w:t>114559019</w:t>
            </w:r>
          </w:p>
        </w:tc>
        <w:tc>
          <w:tcPr>
            <w:tcW w:w="636" w:type="dxa"/>
          </w:tcPr>
          <w:p w14:paraId="29771295" w14:textId="77777777" w:rsidR="00E00751" w:rsidRPr="00B40DED" w:rsidRDefault="00E00751" w:rsidP="003A2222">
            <w:pPr>
              <w:pStyle w:val="Tabletext"/>
              <w:jc w:val="center"/>
            </w:pPr>
            <w:r w:rsidRPr="00B40DED">
              <w:t>CHN</w:t>
            </w:r>
          </w:p>
        </w:tc>
        <w:tc>
          <w:tcPr>
            <w:tcW w:w="1039" w:type="dxa"/>
          </w:tcPr>
          <w:p w14:paraId="5810A503" w14:textId="77777777" w:rsidR="00E00751" w:rsidRPr="00B40DED" w:rsidRDefault="00E00751" w:rsidP="003A2222">
            <w:pPr>
              <w:pStyle w:val="Tabletext"/>
              <w:jc w:val="center"/>
            </w:pPr>
          </w:p>
        </w:tc>
        <w:tc>
          <w:tcPr>
            <w:tcW w:w="2532" w:type="dxa"/>
          </w:tcPr>
          <w:p w14:paraId="1197377D" w14:textId="77777777" w:rsidR="00E00751" w:rsidRPr="00B40DED" w:rsidRDefault="00E00751" w:rsidP="003A2222">
            <w:pPr>
              <w:pStyle w:val="Tabletext"/>
              <w:jc w:val="center"/>
            </w:pPr>
            <w:proofErr w:type="spellStart"/>
            <w:r w:rsidRPr="00B40DED">
              <w:t>ASIASAT</w:t>
            </w:r>
            <w:proofErr w:type="spellEnd"/>
            <w:r w:rsidRPr="00B40DED">
              <w:t>-30B-E3</w:t>
            </w:r>
          </w:p>
        </w:tc>
        <w:tc>
          <w:tcPr>
            <w:tcW w:w="1130" w:type="dxa"/>
          </w:tcPr>
          <w:p w14:paraId="71387041" w14:textId="77777777" w:rsidR="00E00751" w:rsidRPr="00B40DED" w:rsidRDefault="00E00751" w:rsidP="003A2222">
            <w:pPr>
              <w:pStyle w:val="Tabletext"/>
              <w:jc w:val="center"/>
            </w:pPr>
            <w:r w:rsidRPr="00B40DED">
              <w:t>100</w:t>
            </w:r>
            <w:r w:rsidR="0058162E" w:rsidRPr="00B40DED">
              <w:t>,</w:t>
            </w:r>
            <w:r w:rsidRPr="00B40DED">
              <w:t>5</w:t>
            </w:r>
          </w:p>
        </w:tc>
        <w:tc>
          <w:tcPr>
            <w:tcW w:w="1685" w:type="dxa"/>
          </w:tcPr>
          <w:p w14:paraId="1D375025" w14:textId="77777777" w:rsidR="00E00751" w:rsidRPr="00B40DED" w:rsidRDefault="00E00751" w:rsidP="003A2222">
            <w:pPr>
              <w:pStyle w:val="Tabletext"/>
              <w:jc w:val="center"/>
            </w:pPr>
            <w:r w:rsidRPr="00B40DED">
              <w:t>14.03.2014</w:t>
            </w:r>
          </w:p>
        </w:tc>
        <w:tc>
          <w:tcPr>
            <w:tcW w:w="1413" w:type="dxa"/>
          </w:tcPr>
          <w:p w14:paraId="6E0A6FE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1732624" w14:textId="77777777" w:rsidR="00E00751" w:rsidRPr="00B40DED" w:rsidRDefault="00E00751" w:rsidP="003A2222">
            <w:pPr>
              <w:pStyle w:val="Tabletext"/>
              <w:jc w:val="center"/>
            </w:pPr>
            <w:r w:rsidRPr="00B40DED">
              <w:t>335</w:t>
            </w:r>
          </w:p>
        </w:tc>
        <w:tc>
          <w:tcPr>
            <w:tcW w:w="1817" w:type="dxa"/>
          </w:tcPr>
          <w:p w14:paraId="598B026D" w14:textId="77777777" w:rsidR="00E00751" w:rsidRPr="00B40DED" w:rsidRDefault="00E00751" w:rsidP="003A2222">
            <w:pPr>
              <w:pStyle w:val="Tabletext"/>
              <w:jc w:val="center"/>
            </w:pPr>
            <w:r w:rsidRPr="00B40DED">
              <w:t>2</w:t>
            </w:r>
            <w:r w:rsidR="00FF6C6B" w:rsidRPr="00B40DED">
              <w:rPr>
                <w:spacing w:val="-4"/>
              </w:rPr>
              <w:t> </w:t>
            </w:r>
            <w:r w:rsidRPr="00B40DED">
              <w:t>969</w:t>
            </w:r>
          </w:p>
        </w:tc>
        <w:tc>
          <w:tcPr>
            <w:tcW w:w="1684" w:type="dxa"/>
          </w:tcPr>
          <w:p w14:paraId="44E8F726" w14:textId="77777777" w:rsidR="00E00751" w:rsidRPr="00B40DED" w:rsidRDefault="00E00751" w:rsidP="003A2222">
            <w:pPr>
              <w:pStyle w:val="Tabletext"/>
              <w:jc w:val="center"/>
            </w:pPr>
            <w:r w:rsidRPr="00B40DED">
              <w:t>19.04.2022</w:t>
            </w:r>
          </w:p>
        </w:tc>
      </w:tr>
      <w:tr w:rsidR="00E00751" w:rsidRPr="00B40DED" w14:paraId="1F0D5488" w14:textId="77777777" w:rsidTr="00261E75">
        <w:trPr>
          <w:trHeight w:val="287"/>
        </w:trPr>
        <w:tc>
          <w:tcPr>
            <w:tcW w:w="1080" w:type="dxa"/>
          </w:tcPr>
          <w:p w14:paraId="13F137CE" w14:textId="77777777" w:rsidR="00E00751" w:rsidRPr="00B40DED" w:rsidRDefault="00E00751" w:rsidP="003A2222">
            <w:pPr>
              <w:pStyle w:val="Tabletext"/>
              <w:jc w:val="center"/>
            </w:pPr>
            <w:r w:rsidRPr="00B40DED">
              <w:lastRenderedPageBreak/>
              <w:t>114559032</w:t>
            </w:r>
          </w:p>
        </w:tc>
        <w:tc>
          <w:tcPr>
            <w:tcW w:w="636" w:type="dxa"/>
          </w:tcPr>
          <w:p w14:paraId="27F69FE5" w14:textId="77777777" w:rsidR="00E00751" w:rsidRPr="00B40DED" w:rsidRDefault="00E00751" w:rsidP="003A2222">
            <w:pPr>
              <w:pStyle w:val="Tabletext"/>
              <w:jc w:val="center"/>
            </w:pPr>
            <w:r w:rsidRPr="00B40DED">
              <w:rPr>
                <w:spacing w:val="-10"/>
              </w:rPr>
              <w:t>D</w:t>
            </w:r>
          </w:p>
        </w:tc>
        <w:tc>
          <w:tcPr>
            <w:tcW w:w="1039" w:type="dxa"/>
          </w:tcPr>
          <w:p w14:paraId="3B60E7AA" w14:textId="77777777" w:rsidR="00E00751" w:rsidRPr="00B40DED" w:rsidRDefault="00E00751" w:rsidP="003A2222">
            <w:pPr>
              <w:pStyle w:val="Tabletext"/>
              <w:jc w:val="center"/>
            </w:pPr>
          </w:p>
        </w:tc>
        <w:tc>
          <w:tcPr>
            <w:tcW w:w="2532" w:type="dxa"/>
          </w:tcPr>
          <w:p w14:paraId="0FA42593" w14:textId="77777777" w:rsidR="00E00751" w:rsidRPr="00B40DED" w:rsidRDefault="00E00751" w:rsidP="003A2222">
            <w:pPr>
              <w:pStyle w:val="Tabletext"/>
              <w:jc w:val="center"/>
            </w:pPr>
            <w:proofErr w:type="spellStart"/>
            <w:r w:rsidRPr="00B40DED">
              <w:t>EUROPESTAR</w:t>
            </w:r>
            <w:proofErr w:type="spellEnd"/>
            <w:r w:rsidRPr="00B40DED">
              <w:rPr>
                <w:spacing w:val="-1"/>
              </w:rPr>
              <w:t xml:space="preserve"> </w:t>
            </w:r>
            <w:proofErr w:type="spellStart"/>
            <w:r w:rsidRPr="00B40DED">
              <w:t>FSS-</w:t>
            </w:r>
            <w:r w:rsidRPr="00B40DED">
              <w:rPr>
                <w:spacing w:val="-5"/>
              </w:rPr>
              <w:t>45E</w:t>
            </w:r>
            <w:proofErr w:type="spellEnd"/>
          </w:p>
        </w:tc>
        <w:tc>
          <w:tcPr>
            <w:tcW w:w="1130" w:type="dxa"/>
          </w:tcPr>
          <w:p w14:paraId="27423073" w14:textId="77777777" w:rsidR="00E00751" w:rsidRPr="00B40DED" w:rsidRDefault="00E00751" w:rsidP="003A2222">
            <w:pPr>
              <w:pStyle w:val="Tabletext"/>
              <w:jc w:val="center"/>
            </w:pPr>
            <w:r w:rsidRPr="00B40DED">
              <w:rPr>
                <w:spacing w:val="-5"/>
              </w:rPr>
              <w:t>45</w:t>
            </w:r>
          </w:p>
        </w:tc>
        <w:tc>
          <w:tcPr>
            <w:tcW w:w="1685" w:type="dxa"/>
          </w:tcPr>
          <w:p w14:paraId="31498086" w14:textId="77777777" w:rsidR="00E00751" w:rsidRPr="00B40DED" w:rsidRDefault="00E00751" w:rsidP="003A2222">
            <w:pPr>
              <w:pStyle w:val="Tabletext"/>
              <w:jc w:val="center"/>
            </w:pPr>
            <w:r w:rsidRPr="00B40DED">
              <w:t>04.06.2014</w:t>
            </w:r>
          </w:p>
        </w:tc>
        <w:tc>
          <w:tcPr>
            <w:tcW w:w="1413" w:type="dxa"/>
          </w:tcPr>
          <w:p w14:paraId="6BD458D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C61FB5D" w14:textId="77777777" w:rsidR="00E00751" w:rsidRPr="00B40DED" w:rsidRDefault="00E00751" w:rsidP="003A2222">
            <w:pPr>
              <w:pStyle w:val="Tabletext"/>
              <w:jc w:val="center"/>
            </w:pPr>
            <w:r w:rsidRPr="00B40DED">
              <w:rPr>
                <w:spacing w:val="-5"/>
              </w:rPr>
              <w:t>347</w:t>
            </w:r>
          </w:p>
        </w:tc>
        <w:tc>
          <w:tcPr>
            <w:tcW w:w="1817" w:type="dxa"/>
          </w:tcPr>
          <w:p w14:paraId="65F4F9F9"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975</w:t>
            </w:r>
          </w:p>
        </w:tc>
        <w:tc>
          <w:tcPr>
            <w:tcW w:w="1684" w:type="dxa"/>
          </w:tcPr>
          <w:p w14:paraId="0226A179" w14:textId="77777777" w:rsidR="00E00751" w:rsidRPr="00B40DED" w:rsidRDefault="00E00751" w:rsidP="003A2222">
            <w:pPr>
              <w:pStyle w:val="Tabletext"/>
              <w:jc w:val="center"/>
            </w:pPr>
            <w:r w:rsidRPr="00B40DED">
              <w:t>12.07.2022</w:t>
            </w:r>
          </w:p>
        </w:tc>
      </w:tr>
      <w:tr w:rsidR="00E00751" w:rsidRPr="00B40DED" w14:paraId="585F253A" w14:textId="77777777" w:rsidTr="00261E75">
        <w:trPr>
          <w:trHeight w:val="288"/>
        </w:trPr>
        <w:tc>
          <w:tcPr>
            <w:tcW w:w="1080" w:type="dxa"/>
          </w:tcPr>
          <w:p w14:paraId="5D70BA60" w14:textId="77777777" w:rsidR="00E00751" w:rsidRPr="00B40DED" w:rsidRDefault="00E00751" w:rsidP="003A2222">
            <w:pPr>
              <w:pStyle w:val="Tabletext"/>
              <w:jc w:val="center"/>
            </w:pPr>
            <w:r w:rsidRPr="00B40DED">
              <w:t>111559024</w:t>
            </w:r>
          </w:p>
        </w:tc>
        <w:tc>
          <w:tcPr>
            <w:tcW w:w="636" w:type="dxa"/>
          </w:tcPr>
          <w:p w14:paraId="48AAE4F8" w14:textId="77777777" w:rsidR="00E00751" w:rsidRPr="00B40DED" w:rsidRDefault="00E00751" w:rsidP="003A2222">
            <w:pPr>
              <w:pStyle w:val="Tabletext"/>
              <w:jc w:val="center"/>
            </w:pPr>
            <w:r w:rsidRPr="00B40DED">
              <w:rPr>
                <w:spacing w:val="-10"/>
              </w:rPr>
              <w:t>E</w:t>
            </w:r>
          </w:p>
        </w:tc>
        <w:tc>
          <w:tcPr>
            <w:tcW w:w="1039" w:type="dxa"/>
          </w:tcPr>
          <w:p w14:paraId="5F1ECDBE" w14:textId="77777777" w:rsidR="00E00751" w:rsidRPr="00B40DED" w:rsidRDefault="00E00751" w:rsidP="003A2222">
            <w:pPr>
              <w:pStyle w:val="Tabletext"/>
              <w:jc w:val="center"/>
            </w:pPr>
          </w:p>
        </w:tc>
        <w:tc>
          <w:tcPr>
            <w:tcW w:w="2532" w:type="dxa"/>
          </w:tcPr>
          <w:p w14:paraId="3BC7CF16" w14:textId="77777777" w:rsidR="00E00751" w:rsidRPr="00B40DED" w:rsidRDefault="00E00751" w:rsidP="003A2222">
            <w:pPr>
              <w:pStyle w:val="Tabletext"/>
              <w:jc w:val="center"/>
            </w:pPr>
            <w:proofErr w:type="spellStart"/>
            <w:r w:rsidRPr="00B40DED">
              <w:t>HISPASAT</w:t>
            </w:r>
            <w:proofErr w:type="spellEnd"/>
            <w:r w:rsidRPr="00B40DED">
              <w:t>-</w:t>
            </w:r>
            <w:r w:rsidRPr="00B40DED">
              <w:rPr>
                <w:spacing w:val="-5"/>
              </w:rPr>
              <w:t>7A</w:t>
            </w:r>
          </w:p>
        </w:tc>
        <w:tc>
          <w:tcPr>
            <w:tcW w:w="1130" w:type="dxa"/>
          </w:tcPr>
          <w:p w14:paraId="7B604965" w14:textId="77777777" w:rsidR="00E00751" w:rsidRPr="00B40DED" w:rsidRDefault="00E00751" w:rsidP="003A2222">
            <w:pPr>
              <w:pStyle w:val="Tabletext"/>
              <w:jc w:val="center"/>
            </w:pPr>
            <w:r w:rsidRPr="00B40DED">
              <w:t>−</w:t>
            </w:r>
            <w:r w:rsidRPr="00B40DED">
              <w:rPr>
                <w:spacing w:val="-5"/>
              </w:rPr>
              <w:t>36</w:t>
            </w:r>
          </w:p>
        </w:tc>
        <w:tc>
          <w:tcPr>
            <w:tcW w:w="1685" w:type="dxa"/>
          </w:tcPr>
          <w:p w14:paraId="37EC8FB1" w14:textId="77777777" w:rsidR="00E00751" w:rsidRPr="00B40DED" w:rsidRDefault="00E00751" w:rsidP="003A2222">
            <w:pPr>
              <w:pStyle w:val="Tabletext"/>
              <w:jc w:val="center"/>
            </w:pPr>
            <w:r w:rsidRPr="00B40DED">
              <w:t>14.07.2011</w:t>
            </w:r>
          </w:p>
        </w:tc>
        <w:tc>
          <w:tcPr>
            <w:tcW w:w="1413" w:type="dxa"/>
          </w:tcPr>
          <w:p w14:paraId="095157A4"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09BD5FE" w14:textId="77777777" w:rsidR="00E00751" w:rsidRPr="00B40DED" w:rsidRDefault="00E00751" w:rsidP="003A2222">
            <w:pPr>
              <w:pStyle w:val="Tabletext"/>
              <w:jc w:val="center"/>
            </w:pPr>
            <w:r w:rsidRPr="00B40DED">
              <w:rPr>
                <w:spacing w:val="-5"/>
              </w:rPr>
              <w:t>192</w:t>
            </w:r>
          </w:p>
        </w:tc>
        <w:tc>
          <w:tcPr>
            <w:tcW w:w="1817" w:type="dxa"/>
          </w:tcPr>
          <w:p w14:paraId="456D3994"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903</w:t>
            </w:r>
          </w:p>
        </w:tc>
        <w:tc>
          <w:tcPr>
            <w:tcW w:w="1684" w:type="dxa"/>
          </w:tcPr>
          <w:p w14:paraId="0A46C779" w14:textId="77777777" w:rsidR="00E00751" w:rsidRPr="00B40DED" w:rsidRDefault="00E00751" w:rsidP="003A2222">
            <w:pPr>
              <w:pStyle w:val="Tabletext"/>
              <w:jc w:val="center"/>
            </w:pPr>
            <w:r w:rsidRPr="00B40DED">
              <w:t>03.09.2019</w:t>
            </w:r>
          </w:p>
        </w:tc>
      </w:tr>
      <w:tr w:rsidR="00E00751" w:rsidRPr="00B40DED" w14:paraId="612E24B2" w14:textId="77777777" w:rsidTr="00261E75">
        <w:trPr>
          <w:trHeight w:val="287"/>
        </w:trPr>
        <w:tc>
          <w:tcPr>
            <w:tcW w:w="1080" w:type="dxa"/>
          </w:tcPr>
          <w:p w14:paraId="55240BB8" w14:textId="77777777" w:rsidR="00E00751" w:rsidRPr="00B40DED" w:rsidRDefault="00E00751" w:rsidP="003A2222">
            <w:pPr>
              <w:pStyle w:val="Tabletext"/>
              <w:jc w:val="center"/>
            </w:pPr>
            <w:r w:rsidRPr="00B40DED">
              <w:t>111559031</w:t>
            </w:r>
          </w:p>
        </w:tc>
        <w:tc>
          <w:tcPr>
            <w:tcW w:w="636" w:type="dxa"/>
          </w:tcPr>
          <w:p w14:paraId="62E27007" w14:textId="77777777" w:rsidR="00E00751" w:rsidRPr="00B40DED" w:rsidRDefault="00E00751" w:rsidP="003A2222">
            <w:pPr>
              <w:pStyle w:val="Tabletext"/>
              <w:jc w:val="center"/>
            </w:pPr>
            <w:r w:rsidRPr="00B40DED">
              <w:rPr>
                <w:spacing w:val="-10"/>
              </w:rPr>
              <w:t>E</w:t>
            </w:r>
          </w:p>
        </w:tc>
        <w:tc>
          <w:tcPr>
            <w:tcW w:w="1039" w:type="dxa"/>
          </w:tcPr>
          <w:p w14:paraId="23F0A2BF" w14:textId="77777777" w:rsidR="00E00751" w:rsidRPr="00B40DED" w:rsidRDefault="00E00751" w:rsidP="003A2222">
            <w:pPr>
              <w:pStyle w:val="Tabletext"/>
              <w:jc w:val="center"/>
            </w:pPr>
          </w:p>
        </w:tc>
        <w:tc>
          <w:tcPr>
            <w:tcW w:w="2532" w:type="dxa"/>
          </w:tcPr>
          <w:p w14:paraId="61A049EF" w14:textId="77777777" w:rsidR="00E00751" w:rsidRPr="00B40DED" w:rsidRDefault="00E00751" w:rsidP="003A2222">
            <w:pPr>
              <w:pStyle w:val="Tabletext"/>
              <w:jc w:val="center"/>
            </w:pPr>
            <w:proofErr w:type="spellStart"/>
            <w:r w:rsidRPr="00B40DED">
              <w:t>HISPASAT</w:t>
            </w:r>
            <w:proofErr w:type="spellEnd"/>
            <w:r w:rsidRPr="00B40DED">
              <w:t>-</w:t>
            </w:r>
            <w:r w:rsidRPr="00B40DED">
              <w:rPr>
                <w:spacing w:val="-5"/>
              </w:rPr>
              <w:t>6A</w:t>
            </w:r>
          </w:p>
        </w:tc>
        <w:tc>
          <w:tcPr>
            <w:tcW w:w="1130" w:type="dxa"/>
          </w:tcPr>
          <w:p w14:paraId="5D4139C7" w14:textId="77777777" w:rsidR="00E00751" w:rsidRPr="00B40DED" w:rsidRDefault="00E00751" w:rsidP="003A2222">
            <w:pPr>
              <w:pStyle w:val="Tabletext"/>
              <w:jc w:val="center"/>
            </w:pPr>
            <w:r w:rsidRPr="00B40DED">
              <w:t>−</w:t>
            </w:r>
            <w:r w:rsidRPr="00B40DED">
              <w:rPr>
                <w:spacing w:val="-5"/>
              </w:rPr>
              <w:t>26</w:t>
            </w:r>
          </w:p>
        </w:tc>
        <w:tc>
          <w:tcPr>
            <w:tcW w:w="1685" w:type="dxa"/>
          </w:tcPr>
          <w:p w14:paraId="2A526CF9" w14:textId="77777777" w:rsidR="00E00751" w:rsidRPr="00B40DED" w:rsidRDefault="00E00751" w:rsidP="003A2222">
            <w:pPr>
              <w:pStyle w:val="Tabletext"/>
              <w:jc w:val="center"/>
            </w:pPr>
            <w:r w:rsidRPr="00B40DED">
              <w:t>27.09.2011</w:t>
            </w:r>
          </w:p>
        </w:tc>
        <w:tc>
          <w:tcPr>
            <w:tcW w:w="1413" w:type="dxa"/>
          </w:tcPr>
          <w:p w14:paraId="372B5297"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40C454C" w14:textId="77777777" w:rsidR="00E00751" w:rsidRPr="00B40DED" w:rsidRDefault="00E00751" w:rsidP="003A2222">
            <w:pPr>
              <w:pStyle w:val="Tabletext"/>
              <w:jc w:val="center"/>
            </w:pPr>
            <w:r w:rsidRPr="00B40DED">
              <w:rPr>
                <w:spacing w:val="-5"/>
              </w:rPr>
              <w:t>199</w:t>
            </w:r>
          </w:p>
        </w:tc>
        <w:tc>
          <w:tcPr>
            <w:tcW w:w="1817" w:type="dxa"/>
          </w:tcPr>
          <w:p w14:paraId="35CB314D"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908</w:t>
            </w:r>
          </w:p>
        </w:tc>
        <w:tc>
          <w:tcPr>
            <w:tcW w:w="1684" w:type="dxa"/>
          </w:tcPr>
          <w:p w14:paraId="4F2F35C2" w14:textId="77777777" w:rsidR="00E00751" w:rsidRPr="00B40DED" w:rsidRDefault="00E00751" w:rsidP="003A2222">
            <w:pPr>
              <w:pStyle w:val="Tabletext"/>
              <w:jc w:val="center"/>
            </w:pPr>
            <w:r w:rsidRPr="00B40DED">
              <w:t>12.11.2019</w:t>
            </w:r>
          </w:p>
        </w:tc>
      </w:tr>
      <w:tr w:rsidR="00E00751" w:rsidRPr="00B40DED" w14:paraId="63BE58EC" w14:textId="77777777" w:rsidTr="00261E75">
        <w:trPr>
          <w:trHeight w:val="290"/>
        </w:trPr>
        <w:tc>
          <w:tcPr>
            <w:tcW w:w="1080" w:type="dxa"/>
          </w:tcPr>
          <w:p w14:paraId="4242BCF8" w14:textId="77777777" w:rsidR="00E00751" w:rsidRPr="00B40DED" w:rsidRDefault="00E00751" w:rsidP="003A2222">
            <w:pPr>
              <w:pStyle w:val="Tabletext"/>
              <w:jc w:val="center"/>
            </w:pPr>
            <w:r w:rsidRPr="00B40DED">
              <w:t>111559032</w:t>
            </w:r>
          </w:p>
        </w:tc>
        <w:tc>
          <w:tcPr>
            <w:tcW w:w="636" w:type="dxa"/>
          </w:tcPr>
          <w:p w14:paraId="15585D0C" w14:textId="77777777" w:rsidR="00E00751" w:rsidRPr="00B40DED" w:rsidRDefault="00E00751" w:rsidP="003A2222">
            <w:pPr>
              <w:pStyle w:val="Tabletext"/>
              <w:jc w:val="center"/>
            </w:pPr>
            <w:r w:rsidRPr="00B40DED">
              <w:rPr>
                <w:spacing w:val="-10"/>
              </w:rPr>
              <w:t>E</w:t>
            </w:r>
          </w:p>
        </w:tc>
        <w:tc>
          <w:tcPr>
            <w:tcW w:w="1039" w:type="dxa"/>
          </w:tcPr>
          <w:p w14:paraId="79F65EDC" w14:textId="77777777" w:rsidR="00E00751" w:rsidRPr="00B40DED" w:rsidRDefault="00E00751" w:rsidP="003A2222">
            <w:pPr>
              <w:pStyle w:val="Tabletext"/>
              <w:jc w:val="center"/>
            </w:pPr>
          </w:p>
        </w:tc>
        <w:tc>
          <w:tcPr>
            <w:tcW w:w="2532" w:type="dxa"/>
          </w:tcPr>
          <w:p w14:paraId="7BA22564" w14:textId="77777777" w:rsidR="00E00751" w:rsidRPr="00B40DED" w:rsidRDefault="00E00751" w:rsidP="003A2222">
            <w:pPr>
              <w:pStyle w:val="Tabletext"/>
              <w:jc w:val="center"/>
            </w:pPr>
            <w:proofErr w:type="spellStart"/>
            <w:r w:rsidRPr="00B40DED">
              <w:t>HISPASAT-</w:t>
            </w:r>
            <w:r w:rsidRPr="00B40DED">
              <w:rPr>
                <w:spacing w:val="-5"/>
              </w:rPr>
              <w:t>8A</w:t>
            </w:r>
            <w:proofErr w:type="spellEnd"/>
          </w:p>
        </w:tc>
        <w:tc>
          <w:tcPr>
            <w:tcW w:w="1130" w:type="dxa"/>
          </w:tcPr>
          <w:p w14:paraId="168156C1" w14:textId="77777777" w:rsidR="00E00751" w:rsidRPr="00B40DED" w:rsidRDefault="00E00751" w:rsidP="003A2222">
            <w:pPr>
              <w:pStyle w:val="Tabletext"/>
              <w:jc w:val="center"/>
            </w:pPr>
            <w:r w:rsidRPr="00B40DED">
              <w:t>−</w:t>
            </w:r>
            <w:r w:rsidRPr="00B40DED">
              <w:rPr>
                <w:spacing w:val="-4"/>
              </w:rPr>
              <w:t>97</w:t>
            </w:r>
            <w:r w:rsidR="0058162E" w:rsidRPr="00B40DED">
              <w:rPr>
                <w:spacing w:val="-4"/>
              </w:rPr>
              <w:t>,</w:t>
            </w:r>
            <w:r w:rsidRPr="00B40DED">
              <w:rPr>
                <w:spacing w:val="-4"/>
              </w:rPr>
              <w:t>5</w:t>
            </w:r>
          </w:p>
        </w:tc>
        <w:tc>
          <w:tcPr>
            <w:tcW w:w="1685" w:type="dxa"/>
          </w:tcPr>
          <w:p w14:paraId="7AE9F377" w14:textId="77777777" w:rsidR="00E00751" w:rsidRPr="00B40DED" w:rsidRDefault="00E00751" w:rsidP="003A2222">
            <w:pPr>
              <w:pStyle w:val="Tabletext"/>
              <w:jc w:val="center"/>
            </w:pPr>
            <w:r w:rsidRPr="00B40DED">
              <w:t>27.09.2011</w:t>
            </w:r>
          </w:p>
        </w:tc>
        <w:tc>
          <w:tcPr>
            <w:tcW w:w="1413" w:type="dxa"/>
          </w:tcPr>
          <w:p w14:paraId="7C2E15C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F05CBA9" w14:textId="77777777" w:rsidR="00E00751" w:rsidRPr="00B40DED" w:rsidRDefault="00E00751" w:rsidP="003A2222">
            <w:pPr>
              <w:pStyle w:val="Tabletext"/>
              <w:jc w:val="center"/>
            </w:pPr>
            <w:r w:rsidRPr="00B40DED">
              <w:rPr>
                <w:spacing w:val="-5"/>
              </w:rPr>
              <w:t>200</w:t>
            </w:r>
          </w:p>
        </w:tc>
        <w:tc>
          <w:tcPr>
            <w:tcW w:w="1817" w:type="dxa"/>
          </w:tcPr>
          <w:p w14:paraId="6C62C292"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908</w:t>
            </w:r>
          </w:p>
        </w:tc>
        <w:tc>
          <w:tcPr>
            <w:tcW w:w="1684" w:type="dxa"/>
          </w:tcPr>
          <w:p w14:paraId="23CF5360" w14:textId="77777777" w:rsidR="00E00751" w:rsidRPr="00B40DED" w:rsidRDefault="00E00751" w:rsidP="003A2222">
            <w:pPr>
              <w:pStyle w:val="Tabletext"/>
              <w:jc w:val="center"/>
            </w:pPr>
            <w:r w:rsidRPr="00B40DED">
              <w:t>12.11.2019</w:t>
            </w:r>
          </w:p>
        </w:tc>
      </w:tr>
      <w:tr w:rsidR="00E00751" w:rsidRPr="00B40DED" w14:paraId="4218324A" w14:textId="77777777" w:rsidTr="00261E75">
        <w:trPr>
          <w:trHeight w:val="287"/>
        </w:trPr>
        <w:tc>
          <w:tcPr>
            <w:tcW w:w="1080" w:type="dxa"/>
          </w:tcPr>
          <w:p w14:paraId="186647C7" w14:textId="77777777" w:rsidR="00E00751" w:rsidRPr="00B40DED" w:rsidRDefault="00E00751" w:rsidP="003A2222">
            <w:pPr>
              <w:pStyle w:val="Tabletext"/>
              <w:jc w:val="center"/>
            </w:pPr>
            <w:r w:rsidRPr="00B40DED">
              <w:t>111559034</w:t>
            </w:r>
          </w:p>
        </w:tc>
        <w:tc>
          <w:tcPr>
            <w:tcW w:w="636" w:type="dxa"/>
          </w:tcPr>
          <w:p w14:paraId="26DC624E" w14:textId="77777777" w:rsidR="00E00751" w:rsidRPr="00B40DED" w:rsidRDefault="00E00751" w:rsidP="003A2222">
            <w:pPr>
              <w:pStyle w:val="Tabletext"/>
              <w:jc w:val="center"/>
            </w:pPr>
            <w:r w:rsidRPr="00B40DED">
              <w:rPr>
                <w:spacing w:val="-10"/>
              </w:rPr>
              <w:t>E</w:t>
            </w:r>
          </w:p>
        </w:tc>
        <w:tc>
          <w:tcPr>
            <w:tcW w:w="1039" w:type="dxa"/>
          </w:tcPr>
          <w:p w14:paraId="6FB408F9" w14:textId="77777777" w:rsidR="00E00751" w:rsidRPr="00B40DED" w:rsidRDefault="00E00751" w:rsidP="003A2222">
            <w:pPr>
              <w:pStyle w:val="Tabletext"/>
              <w:jc w:val="center"/>
            </w:pPr>
          </w:p>
        </w:tc>
        <w:tc>
          <w:tcPr>
            <w:tcW w:w="2532" w:type="dxa"/>
          </w:tcPr>
          <w:p w14:paraId="68C932F6" w14:textId="77777777" w:rsidR="00E00751" w:rsidRPr="00B40DED" w:rsidRDefault="00E00751" w:rsidP="003A2222">
            <w:pPr>
              <w:pStyle w:val="Tabletext"/>
              <w:jc w:val="center"/>
            </w:pPr>
            <w:proofErr w:type="spellStart"/>
            <w:r w:rsidRPr="00B40DED">
              <w:t>HISPASAT</w:t>
            </w:r>
            <w:proofErr w:type="spellEnd"/>
            <w:r w:rsidRPr="00B40DED">
              <w:t>-</w:t>
            </w:r>
            <w:r w:rsidRPr="00B40DED">
              <w:rPr>
                <w:spacing w:val="-5"/>
              </w:rPr>
              <w:t>5A</w:t>
            </w:r>
          </w:p>
        </w:tc>
        <w:tc>
          <w:tcPr>
            <w:tcW w:w="1130" w:type="dxa"/>
          </w:tcPr>
          <w:p w14:paraId="09B506F9" w14:textId="77777777" w:rsidR="00E00751" w:rsidRPr="00B40DED" w:rsidRDefault="00E00751" w:rsidP="003A2222">
            <w:pPr>
              <w:pStyle w:val="Tabletext"/>
              <w:jc w:val="center"/>
            </w:pPr>
            <w:r w:rsidRPr="00B40DED">
              <w:t>−</w:t>
            </w:r>
            <w:r w:rsidRPr="00B40DED">
              <w:rPr>
                <w:spacing w:val="-4"/>
              </w:rPr>
              <w:t>47</w:t>
            </w:r>
            <w:r w:rsidR="0058162E" w:rsidRPr="00B40DED">
              <w:rPr>
                <w:spacing w:val="-4"/>
              </w:rPr>
              <w:t>,</w:t>
            </w:r>
            <w:r w:rsidRPr="00B40DED">
              <w:rPr>
                <w:spacing w:val="-4"/>
              </w:rPr>
              <w:t>5</w:t>
            </w:r>
          </w:p>
        </w:tc>
        <w:tc>
          <w:tcPr>
            <w:tcW w:w="1685" w:type="dxa"/>
          </w:tcPr>
          <w:p w14:paraId="00D93EC0" w14:textId="77777777" w:rsidR="00E00751" w:rsidRPr="00B40DED" w:rsidRDefault="00E00751" w:rsidP="003A2222">
            <w:pPr>
              <w:pStyle w:val="Tabletext"/>
              <w:jc w:val="center"/>
            </w:pPr>
            <w:r w:rsidRPr="00B40DED">
              <w:t>06.10.2011</w:t>
            </w:r>
          </w:p>
        </w:tc>
        <w:tc>
          <w:tcPr>
            <w:tcW w:w="1413" w:type="dxa"/>
          </w:tcPr>
          <w:p w14:paraId="2948F96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F93EFD4" w14:textId="77777777" w:rsidR="00E00751" w:rsidRPr="00B40DED" w:rsidRDefault="00E00751" w:rsidP="003A2222">
            <w:pPr>
              <w:pStyle w:val="Tabletext"/>
              <w:jc w:val="center"/>
            </w:pPr>
            <w:r w:rsidRPr="00B40DED">
              <w:rPr>
                <w:spacing w:val="-5"/>
              </w:rPr>
              <w:t>202</w:t>
            </w:r>
          </w:p>
        </w:tc>
        <w:tc>
          <w:tcPr>
            <w:tcW w:w="1817" w:type="dxa"/>
          </w:tcPr>
          <w:p w14:paraId="19648B72"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909</w:t>
            </w:r>
          </w:p>
        </w:tc>
        <w:tc>
          <w:tcPr>
            <w:tcW w:w="1684" w:type="dxa"/>
          </w:tcPr>
          <w:p w14:paraId="4146542E" w14:textId="77777777" w:rsidR="00E00751" w:rsidRPr="00B40DED" w:rsidRDefault="00E00751" w:rsidP="003A2222">
            <w:pPr>
              <w:pStyle w:val="Tabletext"/>
              <w:jc w:val="center"/>
            </w:pPr>
            <w:r w:rsidRPr="00B40DED">
              <w:t>26.11.2019</w:t>
            </w:r>
          </w:p>
        </w:tc>
      </w:tr>
      <w:tr w:rsidR="00E00751" w:rsidRPr="00B40DED" w14:paraId="0390A4FB" w14:textId="77777777" w:rsidTr="00261E75">
        <w:trPr>
          <w:trHeight w:val="287"/>
        </w:trPr>
        <w:tc>
          <w:tcPr>
            <w:tcW w:w="1080" w:type="dxa"/>
          </w:tcPr>
          <w:p w14:paraId="354E28F6" w14:textId="77777777" w:rsidR="00E00751" w:rsidRPr="00B40DED" w:rsidRDefault="00E00751" w:rsidP="003A2222">
            <w:pPr>
              <w:pStyle w:val="Tabletext"/>
              <w:jc w:val="center"/>
            </w:pPr>
            <w:r w:rsidRPr="00B40DED">
              <w:t>111559036</w:t>
            </w:r>
          </w:p>
        </w:tc>
        <w:tc>
          <w:tcPr>
            <w:tcW w:w="636" w:type="dxa"/>
          </w:tcPr>
          <w:p w14:paraId="1286244F" w14:textId="77777777" w:rsidR="00E00751" w:rsidRPr="00B40DED" w:rsidRDefault="00E00751" w:rsidP="003A2222">
            <w:pPr>
              <w:pStyle w:val="Tabletext"/>
              <w:jc w:val="center"/>
            </w:pPr>
            <w:r w:rsidRPr="00B40DED">
              <w:rPr>
                <w:spacing w:val="-10"/>
              </w:rPr>
              <w:t>E</w:t>
            </w:r>
          </w:p>
        </w:tc>
        <w:tc>
          <w:tcPr>
            <w:tcW w:w="1039" w:type="dxa"/>
          </w:tcPr>
          <w:p w14:paraId="3F2BB45B" w14:textId="77777777" w:rsidR="00E00751" w:rsidRPr="00B40DED" w:rsidRDefault="00E00751" w:rsidP="003A2222">
            <w:pPr>
              <w:pStyle w:val="Tabletext"/>
              <w:jc w:val="center"/>
            </w:pPr>
          </w:p>
        </w:tc>
        <w:tc>
          <w:tcPr>
            <w:tcW w:w="2532" w:type="dxa"/>
          </w:tcPr>
          <w:p w14:paraId="0AB2CFBE" w14:textId="77777777" w:rsidR="00E00751" w:rsidRPr="00B40DED" w:rsidRDefault="00E00751" w:rsidP="003A2222">
            <w:pPr>
              <w:pStyle w:val="Tabletext"/>
              <w:jc w:val="center"/>
            </w:pPr>
            <w:proofErr w:type="spellStart"/>
            <w:r w:rsidRPr="00B40DED">
              <w:t>HISPASAT-</w:t>
            </w:r>
            <w:r w:rsidRPr="00B40DED">
              <w:rPr>
                <w:spacing w:val="-5"/>
              </w:rPr>
              <w:t>9A</w:t>
            </w:r>
            <w:proofErr w:type="spellEnd"/>
          </w:p>
        </w:tc>
        <w:tc>
          <w:tcPr>
            <w:tcW w:w="1130" w:type="dxa"/>
          </w:tcPr>
          <w:p w14:paraId="08D866D9" w14:textId="77777777" w:rsidR="00E00751" w:rsidRPr="00B40DED" w:rsidRDefault="00E00751" w:rsidP="003A2222">
            <w:pPr>
              <w:pStyle w:val="Tabletext"/>
              <w:jc w:val="center"/>
            </w:pPr>
            <w:r w:rsidRPr="00B40DED">
              <w:t>−</w:t>
            </w:r>
            <w:r w:rsidRPr="00B40DED">
              <w:rPr>
                <w:spacing w:val="-5"/>
              </w:rPr>
              <w:t>74</w:t>
            </w:r>
          </w:p>
        </w:tc>
        <w:tc>
          <w:tcPr>
            <w:tcW w:w="1685" w:type="dxa"/>
          </w:tcPr>
          <w:p w14:paraId="70EE367F" w14:textId="77777777" w:rsidR="00E00751" w:rsidRPr="00B40DED" w:rsidRDefault="00E00751" w:rsidP="003A2222">
            <w:pPr>
              <w:pStyle w:val="Tabletext"/>
              <w:jc w:val="center"/>
            </w:pPr>
            <w:r w:rsidRPr="00B40DED">
              <w:t>10.10.2011</w:t>
            </w:r>
          </w:p>
        </w:tc>
        <w:tc>
          <w:tcPr>
            <w:tcW w:w="1413" w:type="dxa"/>
          </w:tcPr>
          <w:p w14:paraId="7DAD91A8"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6B9CD0D" w14:textId="77777777" w:rsidR="00E00751" w:rsidRPr="00B40DED" w:rsidRDefault="00E00751" w:rsidP="003A2222">
            <w:pPr>
              <w:pStyle w:val="Tabletext"/>
              <w:jc w:val="center"/>
            </w:pPr>
            <w:r w:rsidRPr="00B40DED">
              <w:rPr>
                <w:spacing w:val="-5"/>
              </w:rPr>
              <w:t>203</w:t>
            </w:r>
          </w:p>
        </w:tc>
        <w:tc>
          <w:tcPr>
            <w:tcW w:w="1817" w:type="dxa"/>
          </w:tcPr>
          <w:p w14:paraId="20FC184F"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909</w:t>
            </w:r>
          </w:p>
        </w:tc>
        <w:tc>
          <w:tcPr>
            <w:tcW w:w="1684" w:type="dxa"/>
          </w:tcPr>
          <w:p w14:paraId="023D451A" w14:textId="77777777" w:rsidR="00E00751" w:rsidRPr="00B40DED" w:rsidRDefault="00E00751" w:rsidP="003A2222">
            <w:pPr>
              <w:pStyle w:val="Tabletext"/>
              <w:jc w:val="center"/>
            </w:pPr>
            <w:r w:rsidRPr="00B40DED">
              <w:t>26.11.2019</w:t>
            </w:r>
          </w:p>
        </w:tc>
      </w:tr>
      <w:tr w:rsidR="00E00751" w:rsidRPr="00B40DED" w14:paraId="155195E4" w14:textId="77777777" w:rsidTr="00261E75">
        <w:trPr>
          <w:trHeight w:val="287"/>
        </w:trPr>
        <w:tc>
          <w:tcPr>
            <w:tcW w:w="1080" w:type="dxa"/>
          </w:tcPr>
          <w:p w14:paraId="5F15DCF1" w14:textId="77777777" w:rsidR="00E00751" w:rsidRPr="00B40DED" w:rsidRDefault="00E00751" w:rsidP="003A2222">
            <w:pPr>
              <w:pStyle w:val="Tabletext"/>
              <w:jc w:val="center"/>
            </w:pPr>
            <w:r w:rsidRPr="00B40DED">
              <w:t>113559024</w:t>
            </w:r>
          </w:p>
        </w:tc>
        <w:tc>
          <w:tcPr>
            <w:tcW w:w="636" w:type="dxa"/>
          </w:tcPr>
          <w:p w14:paraId="64C9FD61" w14:textId="77777777" w:rsidR="00E00751" w:rsidRPr="00B40DED" w:rsidRDefault="00E00751" w:rsidP="003A2222">
            <w:pPr>
              <w:pStyle w:val="Tabletext"/>
              <w:jc w:val="center"/>
            </w:pPr>
            <w:r w:rsidRPr="00B40DED">
              <w:rPr>
                <w:spacing w:val="-10"/>
              </w:rPr>
              <w:t>E</w:t>
            </w:r>
          </w:p>
        </w:tc>
        <w:tc>
          <w:tcPr>
            <w:tcW w:w="1039" w:type="dxa"/>
          </w:tcPr>
          <w:p w14:paraId="340A5C1D" w14:textId="77777777" w:rsidR="00E00751" w:rsidRPr="00B40DED" w:rsidRDefault="00E00751" w:rsidP="003A2222">
            <w:pPr>
              <w:pStyle w:val="Tabletext"/>
              <w:jc w:val="center"/>
            </w:pPr>
          </w:p>
        </w:tc>
        <w:tc>
          <w:tcPr>
            <w:tcW w:w="2532" w:type="dxa"/>
          </w:tcPr>
          <w:p w14:paraId="0C7C9144" w14:textId="77777777" w:rsidR="00E00751" w:rsidRPr="00B40DED" w:rsidRDefault="00E00751" w:rsidP="003A2222">
            <w:pPr>
              <w:pStyle w:val="Tabletext"/>
              <w:jc w:val="center"/>
            </w:pPr>
            <w:proofErr w:type="spellStart"/>
            <w:r w:rsidRPr="00B40DED">
              <w:t>HISPASAT</w:t>
            </w:r>
            <w:proofErr w:type="spellEnd"/>
            <w:r w:rsidRPr="00B40DED">
              <w:t>-</w:t>
            </w:r>
            <w:r w:rsidRPr="00B40DED">
              <w:rPr>
                <w:spacing w:val="-5"/>
              </w:rPr>
              <w:t>11A</w:t>
            </w:r>
          </w:p>
        </w:tc>
        <w:tc>
          <w:tcPr>
            <w:tcW w:w="1130" w:type="dxa"/>
          </w:tcPr>
          <w:p w14:paraId="21DD912E" w14:textId="77777777" w:rsidR="00E00751" w:rsidRPr="00B40DED" w:rsidRDefault="00E00751" w:rsidP="003A2222">
            <w:pPr>
              <w:pStyle w:val="Tabletext"/>
              <w:jc w:val="center"/>
            </w:pPr>
            <w:r w:rsidRPr="00B40DED">
              <w:rPr>
                <w:spacing w:val="-5"/>
              </w:rPr>
              <w:t>45</w:t>
            </w:r>
          </w:p>
        </w:tc>
        <w:tc>
          <w:tcPr>
            <w:tcW w:w="1685" w:type="dxa"/>
          </w:tcPr>
          <w:p w14:paraId="4C176362" w14:textId="77777777" w:rsidR="00E00751" w:rsidRPr="00B40DED" w:rsidRDefault="00E00751" w:rsidP="003A2222">
            <w:pPr>
              <w:pStyle w:val="Tabletext"/>
              <w:jc w:val="center"/>
            </w:pPr>
            <w:r w:rsidRPr="00B40DED">
              <w:t>13.05.2013</w:t>
            </w:r>
          </w:p>
        </w:tc>
        <w:tc>
          <w:tcPr>
            <w:tcW w:w="1413" w:type="dxa"/>
          </w:tcPr>
          <w:p w14:paraId="384C7FF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9D7017F" w14:textId="77777777" w:rsidR="00E00751" w:rsidRPr="00B40DED" w:rsidRDefault="00E00751" w:rsidP="003A2222">
            <w:pPr>
              <w:pStyle w:val="Tabletext"/>
              <w:jc w:val="center"/>
            </w:pPr>
            <w:r w:rsidRPr="00B40DED">
              <w:rPr>
                <w:spacing w:val="-5"/>
              </w:rPr>
              <w:t>285</w:t>
            </w:r>
          </w:p>
        </w:tc>
        <w:tc>
          <w:tcPr>
            <w:tcW w:w="1817" w:type="dxa"/>
          </w:tcPr>
          <w:p w14:paraId="78615740"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948</w:t>
            </w:r>
          </w:p>
        </w:tc>
        <w:tc>
          <w:tcPr>
            <w:tcW w:w="1684" w:type="dxa"/>
          </w:tcPr>
          <w:p w14:paraId="495D2497" w14:textId="77777777" w:rsidR="00E00751" w:rsidRPr="00B40DED" w:rsidRDefault="00E00751" w:rsidP="003A2222">
            <w:pPr>
              <w:pStyle w:val="Tabletext"/>
              <w:jc w:val="center"/>
            </w:pPr>
            <w:r w:rsidRPr="00B40DED">
              <w:t>15.06.2021</w:t>
            </w:r>
          </w:p>
        </w:tc>
      </w:tr>
      <w:tr w:rsidR="00E00751" w:rsidRPr="00B40DED" w14:paraId="1827ED56" w14:textId="77777777" w:rsidTr="00261E75">
        <w:trPr>
          <w:trHeight w:val="287"/>
        </w:trPr>
        <w:tc>
          <w:tcPr>
            <w:tcW w:w="1080" w:type="dxa"/>
          </w:tcPr>
          <w:p w14:paraId="75F007EB" w14:textId="77777777" w:rsidR="00E00751" w:rsidRPr="00B40DED" w:rsidRDefault="00E00751" w:rsidP="003A2222">
            <w:pPr>
              <w:pStyle w:val="Tabletext"/>
              <w:jc w:val="center"/>
            </w:pPr>
            <w:r w:rsidRPr="00B40DED">
              <w:t>114559022</w:t>
            </w:r>
          </w:p>
        </w:tc>
        <w:tc>
          <w:tcPr>
            <w:tcW w:w="636" w:type="dxa"/>
          </w:tcPr>
          <w:p w14:paraId="146CB623" w14:textId="77777777" w:rsidR="00E00751" w:rsidRPr="00B40DED" w:rsidRDefault="00E00751" w:rsidP="003A2222">
            <w:pPr>
              <w:pStyle w:val="Tabletext"/>
              <w:jc w:val="center"/>
            </w:pPr>
            <w:r w:rsidRPr="00B40DED">
              <w:rPr>
                <w:spacing w:val="-10"/>
              </w:rPr>
              <w:t>E</w:t>
            </w:r>
          </w:p>
        </w:tc>
        <w:tc>
          <w:tcPr>
            <w:tcW w:w="1039" w:type="dxa"/>
          </w:tcPr>
          <w:p w14:paraId="2994289E" w14:textId="77777777" w:rsidR="00E00751" w:rsidRPr="00B40DED" w:rsidRDefault="00E00751" w:rsidP="003A2222">
            <w:pPr>
              <w:pStyle w:val="Tabletext"/>
              <w:jc w:val="center"/>
            </w:pPr>
          </w:p>
        </w:tc>
        <w:tc>
          <w:tcPr>
            <w:tcW w:w="2532" w:type="dxa"/>
          </w:tcPr>
          <w:p w14:paraId="33E70F50" w14:textId="77777777" w:rsidR="00E00751" w:rsidRPr="00B40DED" w:rsidRDefault="00E00751" w:rsidP="003A2222">
            <w:pPr>
              <w:pStyle w:val="Tabletext"/>
              <w:jc w:val="center"/>
            </w:pPr>
            <w:proofErr w:type="spellStart"/>
            <w:r w:rsidRPr="00B40DED">
              <w:t>HISPASAT-</w:t>
            </w:r>
            <w:r w:rsidRPr="00B40DED">
              <w:rPr>
                <w:spacing w:val="-5"/>
              </w:rPr>
              <w:t>23A</w:t>
            </w:r>
            <w:proofErr w:type="spellEnd"/>
          </w:p>
        </w:tc>
        <w:tc>
          <w:tcPr>
            <w:tcW w:w="1130" w:type="dxa"/>
          </w:tcPr>
          <w:p w14:paraId="424348B4" w14:textId="77777777" w:rsidR="00E00751" w:rsidRPr="00B40DED" w:rsidRDefault="00E00751" w:rsidP="003A2222">
            <w:pPr>
              <w:pStyle w:val="Tabletext"/>
              <w:jc w:val="center"/>
            </w:pPr>
            <w:r w:rsidRPr="00B40DED">
              <w:t>−</w:t>
            </w:r>
            <w:r w:rsidRPr="00B40DED">
              <w:rPr>
                <w:spacing w:val="-5"/>
              </w:rPr>
              <w:t>30</w:t>
            </w:r>
          </w:p>
        </w:tc>
        <w:tc>
          <w:tcPr>
            <w:tcW w:w="1685" w:type="dxa"/>
          </w:tcPr>
          <w:p w14:paraId="2A48F6A9" w14:textId="77777777" w:rsidR="00E00751" w:rsidRPr="00B40DED" w:rsidRDefault="00E00751" w:rsidP="003A2222">
            <w:pPr>
              <w:pStyle w:val="Tabletext"/>
              <w:jc w:val="center"/>
            </w:pPr>
            <w:r w:rsidRPr="00B40DED">
              <w:t>02.04.2014</w:t>
            </w:r>
          </w:p>
        </w:tc>
        <w:tc>
          <w:tcPr>
            <w:tcW w:w="1413" w:type="dxa"/>
          </w:tcPr>
          <w:p w14:paraId="4C2B7FF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BDA21DE" w14:textId="77777777" w:rsidR="00E00751" w:rsidRPr="00B40DED" w:rsidRDefault="00E00751" w:rsidP="003A2222">
            <w:pPr>
              <w:pStyle w:val="Tabletext"/>
              <w:jc w:val="center"/>
            </w:pPr>
            <w:r w:rsidRPr="00B40DED">
              <w:rPr>
                <w:spacing w:val="-5"/>
              </w:rPr>
              <w:t>337</w:t>
            </w:r>
          </w:p>
        </w:tc>
        <w:tc>
          <w:tcPr>
            <w:tcW w:w="1817" w:type="dxa"/>
          </w:tcPr>
          <w:p w14:paraId="3A521F62"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970</w:t>
            </w:r>
          </w:p>
        </w:tc>
        <w:tc>
          <w:tcPr>
            <w:tcW w:w="1684" w:type="dxa"/>
          </w:tcPr>
          <w:p w14:paraId="7B8AD55B" w14:textId="77777777" w:rsidR="00E00751" w:rsidRPr="00B40DED" w:rsidRDefault="00E00751" w:rsidP="003A2222">
            <w:pPr>
              <w:pStyle w:val="Tabletext"/>
              <w:jc w:val="center"/>
            </w:pPr>
            <w:r w:rsidRPr="00B40DED">
              <w:t>03.05.2022</w:t>
            </w:r>
          </w:p>
        </w:tc>
      </w:tr>
      <w:tr w:rsidR="00E00751" w:rsidRPr="00B40DED" w14:paraId="012C511E" w14:textId="77777777" w:rsidTr="00261E75">
        <w:trPr>
          <w:trHeight w:val="287"/>
        </w:trPr>
        <w:tc>
          <w:tcPr>
            <w:tcW w:w="1080" w:type="dxa"/>
          </w:tcPr>
          <w:p w14:paraId="4EC8B7A9" w14:textId="77777777" w:rsidR="00E00751" w:rsidRPr="00B40DED" w:rsidRDefault="00E00751" w:rsidP="003A2222">
            <w:pPr>
              <w:pStyle w:val="Tabletext"/>
              <w:jc w:val="center"/>
            </w:pPr>
            <w:r w:rsidRPr="00B40DED">
              <w:t>114559028</w:t>
            </w:r>
          </w:p>
        </w:tc>
        <w:tc>
          <w:tcPr>
            <w:tcW w:w="636" w:type="dxa"/>
          </w:tcPr>
          <w:p w14:paraId="053AA9D0" w14:textId="77777777" w:rsidR="00E00751" w:rsidRPr="00B40DED" w:rsidRDefault="00E00751" w:rsidP="003A2222">
            <w:pPr>
              <w:pStyle w:val="Tabletext"/>
              <w:jc w:val="center"/>
            </w:pPr>
            <w:r w:rsidRPr="00B40DED">
              <w:rPr>
                <w:spacing w:val="-10"/>
              </w:rPr>
              <w:t>E</w:t>
            </w:r>
          </w:p>
        </w:tc>
        <w:tc>
          <w:tcPr>
            <w:tcW w:w="1039" w:type="dxa"/>
          </w:tcPr>
          <w:p w14:paraId="369134C1" w14:textId="77777777" w:rsidR="00E00751" w:rsidRPr="00B40DED" w:rsidRDefault="00E00751" w:rsidP="003A2222">
            <w:pPr>
              <w:pStyle w:val="Tabletext"/>
              <w:jc w:val="center"/>
            </w:pPr>
          </w:p>
        </w:tc>
        <w:tc>
          <w:tcPr>
            <w:tcW w:w="2532" w:type="dxa"/>
          </w:tcPr>
          <w:p w14:paraId="7BA19FAF" w14:textId="77777777" w:rsidR="00E00751" w:rsidRPr="00B40DED" w:rsidRDefault="00E00751" w:rsidP="003A2222">
            <w:pPr>
              <w:pStyle w:val="Tabletext"/>
              <w:jc w:val="center"/>
            </w:pPr>
            <w:proofErr w:type="spellStart"/>
            <w:r w:rsidRPr="00B40DED">
              <w:t>HISPASAT-</w:t>
            </w:r>
            <w:r w:rsidRPr="00B40DED">
              <w:rPr>
                <w:spacing w:val="-5"/>
              </w:rPr>
              <w:t>24A</w:t>
            </w:r>
            <w:proofErr w:type="spellEnd"/>
          </w:p>
        </w:tc>
        <w:tc>
          <w:tcPr>
            <w:tcW w:w="1130" w:type="dxa"/>
          </w:tcPr>
          <w:p w14:paraId="0277F909" w14:textId="77777777" w:rsidR="00E00751" w:rsidRPr="00B40DED" w:rsidRDefault="00E00751" w:rsidP="003A2222">
            <w:pPr>
              <w:pStyle w:val="Tabletext"/>
              <w:jc w:val="center"/>
            </w:pPr>
            <w:r w:rsidRPr="00B40DED">
              <w:t>−</w:t>
            </w:r>
            <w:r w:rsidRPr="00B40DED">
              <w:rPr>
                <w:spacing w:val="-5"/>
              </w:rPr>
              <w:t>74</w:t>
            </w:r>
          </w:p>
        </w:tc>
        <w:tc>
          <w:tcPr>
            <w:tcW w:w="1685" w:type="dxa"/>
          </w:tcPr>
          <w:p w14:paraId="4F997681" w14:textId="77777777" w:rsidR="00E00751" w:rsidRPr="00B40DED" w:rsidRDefault="00E00751" w:rsidP="003A2222">
            <w:pPr>
              <w:pStyle w:val="Tabletext"/>
              <w:jc w:val="center"/>
            </w:pPr>
            <w:r w:rsidRPr="00B40DED">
              <w:t>21.05.2014</w:t>
            </w:r>
          </w:p>
        </w:tc>
        <w:tc>
          <w:tcPr>
            <w:tcW w:w="1413" w:type="dxa"/>
          </w:tcPr>
          <w:p w14:paraId="4D642176"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5647A3F" w14:textId="77777777" w:rsidR="00E00751" w:rsidRPr="00B40DED" w:rsidRDefault="00E00751" w:rsidP="003A2222">
            <w:pPr>
              <w:pStyle w:val="Tabletext"/>
              <w:jc w:val="center"/>
            </w:pPr>
            <w:r w:rsidRPr="00B40DED">
              <w:rPr>
                <w:spacing w:val="-5"/>
              </w:rPr>
              <w:t>343</w:t>
            </w:r>
          </w:p>
        </w:tc>
        <w:tc>
          <w:tcPr>
            <w:tcW w:w="1817" w:type="dxa"/>
          </w:tcPr>
          <w:p w14:paraId="4AB27636"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974</w:t>
            </w:r>
          </w:p>
        </w:tc>
        <w:tc>
          <w:tcPr>
            <w:tcW w:w="1684" w:type="dxa"/>
          </w:tcPr>
          <w:p w14:paraId="3B6DDFB7" w14:textId="77777777" w:rsidR="00E00751" w:rsidRPr="00B40DED" w:rsidRDefault="00E00751" w:rsidP="003A2222">
            <w:pPr>
              <w:pStyle w:val="Tabletext"/>
              <w:jc w:val="center"/>
            </w:pPr>
            <w:r w:rsidRPr="00B40DED">
              <w:t>28.06.2022</w:t>
            </w:r>
          </w:p>
        </w:tc>
      </w:tr>
      <w:tr w:rsidR="00E00751" w:rsidRPr="00B40DED" w14:paraId="6E1E5D44" w14:textId="77777777" w:rsidTr="00261E75">
        <w:trPr>
          <w:trHeight w:val="290"/>
        </w:trPr>
        <w:tc>
          <w:tcPr>
            <w:tcW w:w="1080" w:type="dxa"/>
          </w:tcPr>
          <w:p w14:paraId="1C309303" w14:textId="77777777" w:rsidR="00E00751" w:rsidRPr="00B40DED" w:rsidRDefault="00E00751" w:rsidP="003A2222">
            <w:pPr>
              <w:pStyle w:val="Tabletext"/>
              <w:jc w:val="center"/>
            </w:pPr>
            <w:r w:rsidRPr="00B40DED">
              <w:t>110559007</w:t>
            </w:r>
          </w:p>
        </w:tc>
        <w:tc>
          <w:tcPr>
            <w:tcW w:w="636" w:type="dxa"/>
          </w:tcPr>
          <w:p w14:paraId="0E84ACE4" w14:textId="77777777" w:rsidR="00E00751" w:rsidRPr="00B40DED" w:rsidRDefault="00E00751" w:rsidP="003A2222">
            <w:pPr>
              <w:pStyle w:val="Tabletext"/>
              <w:jc w:val="center"/>
            </w:pPr>
            <w:r w:rsidRPr="00B40DED">
              <w:rPr>
                <w:spacing w:val="-10"/>
              </w:rPr>
              <w:t>F</w:t>
            </w:r>
          </w:p>
        </w:tc>
        <w:tc>
          <w:tcPr>
            <w:tcW w:w="1039" w:type="dxa"/>
          </w:tcPr>
          <w:p w14:paraId="12E95ACB" w14:textId="77777777" w:rsidR="00E00751" w:rsidRPr="00B40DED" w:rsidRDefault="00E00751" w:rsidP="003A2222">
            <w:pPr>
              <w:pStyle w:val="Tabletext"/>
              <w:jc w:val="center"/>
            </w:pPr>
          </w:p>
        </w:tc>
        <w:tc>
          <w:tcPr>
            <w:tcW w:w="2532" w:type="dxa"/>
          </w:tcPr>
          <w:p w14:paraId="1D4CE32B" w14:textId="77777777" w:rsidR="00E00751" w:rsidRPr="00B40DED" w:rsidRDefault="00E00751" w:rsidP="003A2222">
            <w:pPr>
              <w:pStyle w:val="Tabletext"/>
              <w:jc w:val="center"/>
            </w:pPr>
            <w:proofErr w:type="spellStart"/>
            <w:r w:rsidRPr="00B40DED">
              <w:t>DUNIA</w:t>
            </w:r>
            <w:proofErr w:type="spellEnd"/>
            <w:r w:rsidRPr="00B40DED">
              <w:t>-2-</w:t>
            </w:r>
            <w:proofErr w:type="spellStart"/>
            <w:r w:rsidRPr="00B40DED">
              <w:t>FSS</w:t>
            </w:r>
            <w:proofErr w:type="spellEnd"/>
            <w:r w:rsidRPr="00B40DED">
              <w:t>-</w:t>
            </w:r>
            <w:r w:rsidRPr="00B40DED">
              <w:rPr>
                <w:spacing w:val="-4"/>
              </w:rPr>
              <w:t>PLAN</w:t>
            </w:r>
          </w:p>
        </w:tc>
        <w:tc>
          <w:tcPr>
            <w:tcW w:w="1130" w:type="dxa"/>
          </w:tcPr>
          <w:p w14:paraId="29B3BA68" w14:textId="77777777" w:rsidR="00E00751" w:rsidRPr="00B40DED" w:rsidRDefault="00E00751" w:rsidP="003A2222">
            <w:pPr>
              <w:pStyle w:val="Tabletext"/>
              <w:jc w:val="center"/>
            </w:pPr>
            <w:r w:rsidRPr="00B40DED">
              <w:rPr>
                <w:spacing w:val="-10"/>
              </w:rPr>
              <w:t>8</w:t>
            </w:r>
          </w:p>
        </w:tc>
        <w:tc>
          <w:tcPr>
            <w:tcW w:w="1685" w:type="dxa"/>
          </w:tcPr>
          <w:p w14:paraId="6F02F870" w14:textId="77777777" w:rsidR="00E00751" w:rsidRPr="00B40DED" w:rsidRDefault="00E00751" w:rsidP="003A2222">
            <w:pPr>
              <w:pStyle w:val="Tabletext"/>
              <w:jc w:val="center"/>
            </w:pPr>
            <w:r w:rsidRPr="00B40DED">
              <w:t>15.04.2010</w:t>
            </w:r>
          </w:p>
        </w:tc>
        <w:tc>
          <w:tcPr>
            <w:tcW w:w="1413" w:type="dxa"/>
          </w:tcPr>
          <w:p w14:paraId="6001E246"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3528A25" w14:textId="77777777" w:rsidR="00E00751" w:rsidRPr="00B40DED" w:rsidRDefault="00E00751" w:rsidP="003A2222">
            <w:pPr>
              <w:pStyle w:val="Tabletext"/>
              <w:jc w:val="center"/>
            </w:pPr>
            <w:r w:rsidRPr="00B40DED">
              <w:rPr>
                <w:spacing w:val="-5"/>
              </w:rPr>
              <w:t>138</w:t>
            </w:r>
          </w:p>
        </w:tc>
        <w:tc>
          <w:tcPr>
            <w:tcW w:w="1817" w:type="dxa"/>
          </w:tcPr>
          <w:p w14:paraId="508A8ACD"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872</w:t>
            </w:r>
          </w:p>
        </w:tc>
        <w:tc>
          <w:tcPr>
            <w:tcW w:w="1684" w:type="dxa"/>
          </w:tcPr>
          <w:p w14:paraId="6DFBC0BF" w14:textId="77777777" w:rsidR="00E00751" w:rsidRPr="00B40DED" w:rsidRDefault="00E00751" w:rsidP="003A2222">
            <w:pPr>
              <w:pStyle w:val="Tabletext"/>
              <w:jc w:val="center"/>
            </w:pPr>
            <w:r w:rsidRPr="00B40DED">
              <w:t>12.06.2018</w:t>
            </w:r>
          </w:p>
        </w:tc>
      </w:tr>
      <w:tr w:rsidR="00E00751" w:rsidRPr="00B40DED" w14:paraId="394906B5" w14:textId="77777777" w:rsidTr="00261E75">
        <w:trPr>
          <w:trHeight w:val="288"/>
        </w:trPr>
        <w:tc>
          <w:tcPr>
            <w:tcW w:w="1080" w:type="dxa"/>
          </w:tcPr>
          <w:p w14:paraId="1DECD98A" w14:textId="77777777" w:rsidR="00E00751" w:rsidRPr="00B40DED" w:rsidRDefault="00E00751" w:rsidP="003A2222">
            <w:pPr>
              <w:pStyle w:val="Tabletext"/>
              <w:jc w:val="center"/>
            </w:pPr>
            <w:r w:rsidRPr="00B40DED">
              <w:t>110559008</w:t>
            </w:r>
          </w:p>
        </w:tc>
        <w:tc>
          <w:tcPr>
            <w:tcW w:w="636" w:type="dxa"/>
          </w:tcPr>
          <w:p w14:paraId="226242E6" w14:textId="77777777" w:rsidR="00E00751" w:rsidRPr="00B40DED" w:rsidRDefault="00E00751" w:rsidP="003A2222">
            <w:pPr>
              <w:pStyle w:val="Tabletext"/>
              <w:jc w:val="center"/>
            </w:pPr>
            <w:r w:rsidRPr="00B40DED">
              <w:rPr>
                <w:spacing w:val="-10"/>
              </w:rPr>
              <w:t>F</w:t>
            </w:r>
          </w:p>
        </w:tc>
        <w:tc>
          <w:tcPr>
            <w:tcW w:w="1039" w:type="dxa"/>
          </w:tcPr>
          <w:p w14:paraId="2EAD3B23" w14:textId="77777777" w:rsidR="00E00751" w:rsidRPr="00B40DED" w:rsidRDefault="00E00751" w:rsidP="003A2222">
            <w:pPr>
              <w:pStyle w:val="Tabletext"/>
              <w:jc w:val="center"/>
            </w:pPr>
          </w:p>
        </w:tc>
        <w:tc>
          <w:tcPr>
            <w:tcW w:w="2532" w:type="dxa"/>
          </w:tcPr>
          <w:p w14:paraId="46C26F6D" w14:textId="77777777" w:rsidR="00E00751" w:rsidRPr="00B40DED" w:rsidRDefault="00E00751" w:rsidP="003A2222">
            <w:pPr>
              <w:pStyle w:val="Tabletext"/>
              <w:jc w:val="center"/>
            </w:pPr>
            <w:r w:rsidRPr="00B40DED">
              <w:t>F-SAT-E-30B-</w:t>
            </w:r>
            <w:proofErr w:type="spellStart"/>
            <w:r w:rsidRPr="00B40DED">
              <w:t>88.5E</w:t>
            </w:r>
            <w:proofErr w:type="spellEnd"/>
          </w:p>
        </w:tc>
        <w:tc>
          <w:tcPr>
            <w:tcW w:w="1130" w:type="dxa"/>
          </w:tcPr>
          <w:p w14:paraId="2C398DE7" w14:textId="77777777" w:rsidR="00E00751" w:rsidRPr="00B40DED" w:rsidRDefault="00E00751" w:rsidP="003A2222">
            <w:pPr>
              <w:pStyle w:val="Tabletext"/>
              <w:jc w:val="center"/>
            </w:pPr>
            <w:r w:rsidRPr="00B40DED">
              <w:rPr>
                <w:spacing w:val="-4"/>
              </w:rPr>
              <w:t>88</w:t>
            </w:r>
            <w:r w:rsidR="0058162E" w:rsidRPr="00B40DED">
              <w:rPr>
                <w:spacing w:val="-4"/>
              </w:rPr>
              <w:t>,</w:t>
            </w:r>
            <w:r w:rsidRPr="00B40DED">
              <w:rPr>
                <w:spacing w:val="-4"/>
              </w:rPr>
              <w:t>5</w:t>
            </w:r>
          </w:p>
        </w:tc>
        <w:tc>
          <w:tcPr>
            <w:tcW w:w="1685" w:type="dxa"/>
          </w:tcPr>
          <w:p w14:paraId="3705A093" w14:textId="77777777" w:rsidR="00E00751" w:rsidRPr="00B40DED" w:rsidRDefault="00E00751" w:rsidP="003A2222">
            <w:pPr>
              <w:pStyle w:val="Tabletext"/>
              <w:jc w:val="center"/>
            </w:pPr>
            <w:r w:rsidRPr="00B40DED">
              <w:t>06.05.2010</w:t>
            </w:r>
          </w:p>
        </w:tc>
        <w:tc>
          <w:tcPr>
            <w:tcW w:w="1413" w:type="dxa"/>
          </w:tcPr>
          <w:p w14:paraId="6DEDF01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C2036CF" w14:textId="77777777" w:rsidR="00E00751" w:rsidRPr="00B40DED" w:rsidRDefault="00E00751" w:rsidP="003A2222">
            <w:pPr>
              <w:pStyle w:val="Tabletext"/>
              <w:jc w:val="center"/>
            </w:pPr>
            <w:r w:rsidRPr="00B40DED">
              <w:rPr>
                <w:spacing w:val="-5"/>
              </w:rPr>
              <w:t>139</w:t>
            </w:r>
          </w:p>
        </w:tc>
        <w:tc>
          <w:tcPr>
            <w:tcW w:w="1817" w:type="dxa"/>
          </w:tcPr>
          <w:p w14:paraId="5AE393AA"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873</w:t>
            </w:r>
          </w:p>
        </w:tc>
        <w:tc>
          <w:tcPr>
            <w:tcW w:w="1684" w:type="dxa"/>
          </w:tcPr>
          <w:p w14:paraId="67A4D33F" w14:textId="77777777" w:rsidR="00E00751" w:rsidRPr="00B40DED" w:rsidRDefault="00E00751" w:rsidP="003A2222">
            <w:pPr>
              <w:pStyle w:val="Tabletext"/>
              <w:jc w:val="center"/>
            </w:pPr>
            <w:r w:rsidRPr="00B40DED">
              <w:t>26.06.2018</w:t>
            </w:r>
          </w:p>
        </w:tc>
      </w:tr>
      <w:tr w:rsidR="00E00751" w:rsidRPr="00B40DED" w14:paraId="1EE7323B" w14:textId="77777777" w:rsidTr="00261E75">
        <w:trPr>
          <w:trHeight w:val="287"/>
        </w:trPr>
        <w:tc>
          <w:tcPr>
            <w:tcW w:w="1080" w:type="dxa"/>
          </w:tcPr>
          <w:p w14:paraId="41931A08" w14:textId="77777777" w:rsidR="00E00751" w:rsidRPr="00B40DED" w:rsidRDefault="00E00751" w:rsidP="003A2222">
            <w:pPr>
              <w:pStyle w:val="Tabletext"/>
              <w:jc w:val="center"/>
            </w:pPr>
            <w:r w:rsidRPr="00B40DED">
              <w:t>110559009</w:t>
            </w:r>
          </w:p>
        </w:tc>
        <w:tc>
          <w:tcPr>
            <w:tcW w:w="636" w:type="dxa"/>
          </w:tcPr>
          <w:p w14:paraId="435A7B4C" w14:textId="77777777" w:rsidR="00E00751" w:rsidRPr="00B40DED" w:rsidRDefault="00E00751" w:rsidP="003A2222">
            <w:pPr>
              <w:pStyle w:val="Tabletext"/>
              <w:jc w:val="center"/>
            </w:pPr>
            <w:r w:rsidRPr="00B40DED">
              <w:rPr>
                <w:spacing w:val="-10"/>
              </w:rPr>
              <w:t>F</w:t>
            </w:r>
          </w:p>
        </w:tc>
        <w:tc>
          <w:tcPr>
            <w:tcW w:w="1039" w:type="dxa"/>
          </w:tcPr>
          <w:p w14:paraId="0138FD03" w14:textId="77777777" w:rsidR="00E00751" w:rsidRPr="00B40DED" w:rsidRDefault="00E00751" w:rsidP="003A2222">
            <w:pPr>
              <w:pStyle w:val="Tabletext"/>
              <w:jc w:val="center"/>
            </w:pPr>
          </w:p>
        </w:tc>
        <w:tc>
          <w:tcPr>
            <w:tcW w:w="2532" w:type="dxa"/>
          </w:tcPr>
          <w:p w14:paraId="024F0CDF" w14:textId="77777777" w:rsidR="00E00751" w:rsidRPr="00B40DED" w:rsidRDefault="00E00751" w:rsidP="003A2222">
            <w:pPr>
              <w:pStyle w:val="Tabletext"/>
              <w:jc w:val="center"/>
            </w:pPr>
            <w:r w:rsidRPr="00B40DED">
              <w:t>F-SAT-E-30B-</w:t>
            </w:r>
            <w:proofErr w:type="spellStart"/>
            <w:r w:rsidRPr="00B40DED">
              <w:rPr>
                <w:spacing w:val="-5"/>
              </w:rPr>
              <w:t>86E</w:t>
            </w:r>
            <w:proofErr w:type="spellEnd"/>
          </w:p>
        </w:tc>
        <w:tc>
          <w:tcPr>
            <w:tcW w:w="1130" w:type="dxa"/>
          </w:tcPr>
          <w:p w14:paraId="2DAD8402" w14:textId="77777777" w:rsidR="00E00751" w:rsidRPr="00B40DED" w:rsidRDefault="00E00751" w:rsidP="003A2222">
            <w:pPr>
              <w:pStyle w:val="Tabletext"/>
              <w:jc w:val="center"/>
            </w:pPr>
            <w:r w:rsidRPr="00B40DED">
              <w:rPr>
                <w:spacing w:val="-5"/>
              </w:rPr>
              <w:t>86</w:t>
            </w:r>
          </w:p>
        </w:tc>
        <w:tc>
          <w:tcPr>
            <w:tcW w:w="1685" w:type="dxa"/>
          </w:tcPr>
          <w:p w14:paraId="74ADFA27" w14:textId="77777777" w:rsidR="00E00751" w:rsidRPr="00B40DED" w:rsidRDefault="00E00751" w:rsidP="003A2222">
            <w:pPr>
              <w:pStyle w:val="Tabletext"/>
              <w:jc w:val="center"/>
            </w:pPr>
            <w:r w:rsidRPr="00B40DED">
              <w:t>07.05.2010</w:t>
            </w:r>
          </w:p>
        </w:tc>
        <w:tc>
          <w:tcPr>
            <w:tcW w:w="1413" w:type="dxa"/>
          </w:tcPr>
          <w:p w14:paraId="5162AF47"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1EB17D3" w14:textId="77777777" w:rsidR="00E00751" w:rsidRPr="00B40DED" w:rsidRDefault="00E00751" w:rsidP="003A2222">
            <w:pPr>
              <w:pStyle w:val="Tabletext"/>
              <w:jc w:val="center"/>
            </w:pPr>
            <w:r w:rsidRPr="00B40DED">
              <w:rPr>
                <w:spacing w:val="-5"/>
              </w:rPr>
              <w:t>140</w:t>
            </w:r>
          </w:p>
        </w:tc>
        <w:tc>
          <w:tcPr>
            <w:tcW w:w="1817" w:type="dxa"/>
          </w:tcPr>
          <w:p w14:paraId="42FDDC1C"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873</w:t>
            </w:r>
          </w:p>
        </w:tc>
        <w:tc>
          <w:tcPr>
            <w:tcW w:w="1684" w:type="dxa"/>
          </w:tcPr>
          <w:p w14:paraId="1FF1EB93" w14:textId="77777777" w:rsidR="00E00751" w:rsidRPr="00B40DED" w:rsidRDefault="00E00751" w:rsidP="003A2222">
            <w:pPr>
              <w:pStyle w:val="Tabletext"/>
              <w:jc w:val="center"/>
            </w:pPr>
            <w:r w:rsidRPr="00B40DED">
              <w:t>26.06.2018</w:t>
            </w:r>
          </w:p>
        </w:tc>
      </w:tr>
      <w:tr w:rsidR="00E00751" w:rsidRPr="00B40DED" w14:paraId="277D6A14" w14:textId="77777777" w:rsidTr="00261E75">
        <w:trPr>
          <w:trHeight w:val="287"/>
        </w:trPr>
        <w:tc>
          <w:tcPr>
            <w:tcW w:w="1080" w:type="dxa"/>
          </w:tcPr>
          <w:p w14:paraId="267ED462" w14:textId="77777777" w:rsidR="00E00751" w:rsidRPr="00B40DED" w:rsidRDefault="00E00751" w:rsidP="003A2222">
            <w:pPr>
              <w:pStyle w:val="Tabletext"/>
              <w:jc w:val="center"/>
            </w:pPr>
            <w:r w:rsidRPr="00B40DED">
              <w:t>110559010</w:t>
            </w:r>
          </w:p>
        </w:tc>
        <w:tc>
          <w:tcPr>
            <w:tcW w:w="636" w:type="dxa"/>
          </w:tcPr>
          <w:p w14:paraId="6AA669FF" w14:textId="77777777" w:rsidR="00E00751" w:rsidRPr="00B40DED" w:rsidRDefault="00E00751" w:rsidP="003A2222">
            <w:pPr>
              <w:pStyle w:val="Tabletext"/>
              <w:jc w:val="center"/>
            </w:pPr>
            <w:r w:rsidRPr="00B40DED">
              <w:rPr>
                <w:spacing w:val="-10"/>
              </w:rPr>
              <w:t>F</w:t>
            </w:r>
          </w:p>
        </w:tc>
        <w:tc>
          <w:tcPr>
            <w:tcW w:w="1039" w:type="dxa"/>
          </w:tcPr>
          <w:p w14:paraId="0D3D56E6" w14:textId="77777777" w:rsidR="00E00751" w:rsidRPr="00B40DED" w:rsidRDefault="00E00751" w:rsidP="003A2222">
            <w:pPr>
              <w:pStyle w:val="Tabletext"/>
              <w:jc w:val="center"/>
            </w:pPr>
          </w:p>
        </w:tc>
        <w:tc>
          <w:tcPr>
            <w:tcW w:w="2532" w:type="dxa"/>
          </w:tcPr>
          <w:p w14:paraId="053B6151" w14:textId="77777777" w:rsidR="00E00751" w:rsidRPr="00B40DED" w:rsidRDefault="00E00751" w:rsidP="003A2222">
            <w:pPr>
              <w:pStyle w:val="Tabletext"/>
              <w:jc w:val="center"/>
            </w:pPr>
            <w:r w:rsidRPr="00B40DED">
              <w:t>F-SAT-E-30B-</w:t>
            </w:r>
            <w:proofErr w:type="spellStart"/>
            <w:r w:rsidRPr="00B40DED">
              <w:t>83.5E</w:t>
            </w:r>
            <w:proofErr w:type="spellEnd"/>
          </w:p>
        </w:tc>
        <w:tc>
          <w:tcPr>
            <w:tcW w:w="1130" w:type="dxa"/>
          </w:tcPr>
          <w:p w14:paraId="521116E6" w14:textId="77777777" w:rsidR="00E00751" w:rsidRPr="00B40DED" w:rsidRDefault="00E00751" w:rsidP="003A2222">
            <w:pPr>
              <w:pStyle w:val="Tabletext"/>
              <w:jc w:val="center"/>
            </w:pPr>
            <w:r w:rsidRPr="00B40DED">
              <w:rPr>
                <w:spacing w:val="-4"/>
              </w:rPr>
              <w:t>83</w:t>
            </w:r>
            <w:r w:rsidR="0058162E" w:rsidRPr="00B40DED">
              <w:rPr>
                <w:spacing w:val="-4"/>
              </w:rPr>
              <w:t>,</w:t>
            </w:r>
            <w:r w:rsidRPr="00B40DED">
              <w:rPr>
                <w:spacing w:val="-4"/>
              </w:rPr>
              <w:t>5</w:t>
            </w:r>
          </w:p>
        </w:tc>
        <w:tc>
          <w:tcPr>
            <w:tcW w:w="1685" w:type="dxa"/>
          </w:tcPr>
          <w:p w14:paraId="74A8516A" w14:textId="77777777" w:rsidR="00E00751" w:rsidRPr="00B40DED" w:rsidRDefault="00E00751" w:rsidP="003A2222">
            <w:pPr>
              <w:pStyle w:val="Tabletext"/>
              <w:jc w:val="center"/>
            </w:pPr>
            <w:r w:rsidRPr="00B40DED">
              <w:t>10.05.2010</w:t>
            </w:r>
          </w:p>
        </w:tc>
        <w:tc>
          <w:tcPr>
            <w:tcW w:w="1413" w:type="dxa"/>
          </w:tcPr>
          <w:p w14:paraId="784843D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7609F4D" w14:textId="77777777" w:rsidR="00E00751" w:rsidRPr="00B40DED" w:rsidRDefault="00E00751" w:rsidP="003A2222">
            <w:pPr>
              <w:pStyle w:val="Tabletext"/>
              <w:jc w:val="center"/>
            </w:pPr>
            <w:r w:rsidRPr="00B40DED">
              <w:rPr>
                <w:spacing w:val="-5"/>
              </w:rPr>
              <w:t>141</w:t>
            </w:r>
          </w:p>
        </w:tc>
        <w:tc>
          <w:tcPr>
            <w:tcW w:w="1817" w:type="dxa"/>
          </w:tcPr>
          <w:p w14:paraId="20CC05FF"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874</w:t>
            </w:r>
          </w:p>
        </w:tc>
        <w:tc>
          <w:tcPr>
            <w:tcW w:w="1684" w:type="dxa"/>
          </w:tcPr>
          <w:p w14:paraId="4E0EC3E1" w14:textId="77777777" w:rsidR="00E00751" w:rsidRPr="00B40DED" w:rsidRDefault="00E00751" w:rsidP="003A2222">
            <w:pPr>
              <w:pStyle w:val="Tabletext"/>
              <w:jc w:val="center"/>
            </w:pPr>
            <w:r w:rsidRPr="00B40DED">
              <w:t>10.07.2018</w:t>
            </w:r>
          </w:p>
        </w:tc>
      </w:tr>
      <w:tr w:rsidR="00E00751" w:rsidRPr="00B40DED" w14:paraId="1820C73E" w14:textId="77777777" w:rsidTr="00261E75">
        <w:trPr>
          <w:trHeight w:val="287"/>
        </w:trPr>
        <w:tc>
          <w:tcPr>
            <w:tcW w:w="1080" w:type="dxa"/>
          </w:tcPr>
          <w:p w14:paraId="115B44DB" w14:textId="77777777" w:rsidR="00E00751" w:rsidRPr="00B40DED" w:rsidRDefault="00E00751" w:rsidP="003A2222">
            <w:pPr>
              <w:pStyle w:val="Tabletext"/>
              <w:jc w:val="center"/>
            </w:pPr>
            <w:r w:rsidRPr="00B40DED">
              <w:t>110559011</w:t>
            </w:r>
          </w:p>
        </w:tc>
        <w:tc>
          <w:tcPr>
            <w:tcW w:w="636" w:type="dxa"/>
          </w:tcPr>
          <w:p w14:paraId="756D32E3" w14:textId="77777777" w:rsidR="00E00751" w:rsidRPr="00B40DED" w:rsidRDefault="00E00751" w:rsidP="003A2222">
            <w:pPr>
              <w:pStyle w:val="Tabletext"/>
              <w:jc w:val="center"/>
            </w:pPr>
            <w:r w:rsidRPr="00B40DED">
              <w:rPr>
                <w:spacing w:val="-10"/>
              </w:rPr>
              <w:t>F</w:t>
            </w:r>
          </w:p>
        </w:tc>
        <w:tc>
          <w:tcPr>
            <w:tcW w:w="1039" w:type="dxa"/>
          </w:tcPr>
          <w:p w14:paraId="79462A8B" w14:textId="77777777" w:rsidR="00E00751" w:rsidRPr="00B40DED" w:rsidRDefault="00E00751" w:rsidP="003A2222">
            <w:pPr>
              <w:pStyle w:val="Tabletext"/>
              <w:jc w:val="center"/>
            </w:pPr>
          </w:p>
        </w:tc>
        <w:tc>
          <w:tcPr>
            <w:tcW w:w="2532" w:type="dxa"/>
          </w:tcPr>
          <w:p w14:paraId="13DB0EE9" w14:textId="77777777" w:rsidR="00E00751" w:rsidRPr="00B40DED" w:rsidRDefault="00E00751" w:rsidP="003A2222">
            <w:pPr>
              <w:pStyle w:val="Tabletext"/>
              <w:jc w:val="center"/>
            </w:pPr>
            <w:r w:rsidRPr="00B40DED">
              <w:t>F-SAT-E-30B-</w:t>
            </w:r>
            <w:proofErr w:type="spellStart"/>
            <w:r w:rsidRPr="00B40DED">
              <w:t>80.5E</w:t>
            </w:r>
            <w:proofErr w:type="spellEnd"/>
          </w:p>
        </w:tc>
        <w:tc>
          <w:tcPr>
            <w:tcW w:w="1130" w:type="dxa"/>
          </w:tcPr>
          <w:p w14:paraId="55D7B039" w14:textId="77777777" w:rsidR="00E00751" w:rsidRPr="00B40DED" w:rsidRDefault="00E00751" w:rsidP="003A2222">
            <w:pPr>
              <w:pStyle w:val="Tabletext"/>
              <w:jc w:val="center"/>
            </w:pPr>
            <w:r w:rsidRPr="00B40DED">
              <w:rPr>
                <w:spacing w:val="-4"/>
              </w:rPr>
              <w:t>80</w:t>
            </w:r>
            <w:r w:rsidR="0058162E" w:rsidRPr="00B40DED">
              <w:rPr>
                <w:spacing w:val="-4"/>
              </w:rPr>
              <w:t>,</w:t>
            </w:r>
            <w:r w:rsidRPr="00B40DED">
              <w:rPr>
                <w:spacing w:val="-4"/>
              </w:rPr>
              <w:t>5</w:t>
            </w:r>
          </w:p>
        </w:tc>
        <w:tc>
          <w:tcPr>
            <w:tcW w:w="1685" w:type="dxa"/>
          </w:tcPr>
          <w:p w14:paraId="4E9061A8" w14:textId="77777777" w:rsidR="00E00751" w:rsidRPr="00B40DED" w:rsidRDefault="00E00751" w:rsidP="003A2222">
            <w:pPr>
              <w:pStyle w:val="Tabletext"/>
              <w:jc w:val="center"/>
            </w:pPr>
            <w:r w:rsidRPr="00B40DED">
              <w:t>11.05.2010</w:t>
            </w:r>
          </w:p>
        </w:tc>
        <w:tc>
          <w:tcPr>
            <w:tcW w:w="1413" w:type="dxa"/>
          </w:tcPr>
          <w:p w14:paraId="13FF59E7"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628ADA9" w14:textId="77777777" w:rsidR="00E00751" w:rsidRPr="00B40DED" w:rsidRDefault="00E00751" w:rsidP="003A2222">
            <w:pPr>
              <w:pStyle w:val="Tabletext"/>
              <w:jc w:val="center"/>
            </w:pPr>
            <w:r w:rsidRPr="00B40DED">
              <w:rPr>
                <w:spacing w:val="-5"/>
              </w:rPr>
              <w:t>142</w:t>
            </w:r>
          </w:p>
        </w:tc>
        <w:tc>
          <w:tcPr>
            <w:tcW w:w="1817" w:type="dxa"/>
          </w:tcPr>
          <w:p w14:paraId="219B15D2"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874</w:t>
            </w:r>
          </w:p>
        </w:tc>
        <w:tc>
          <w:tcPr>
            <w:tcW w:w="1684" w:type="dxa"/>
          </w:tcPr>
          <w:p w14:paraId="55A0E291" w14:textId="77777777" w:rsidR="00E00751" w:rsidRPr="00B40DED" w:rsidRDefault="00E00751" w:rsidP="003A2222">
            <w:pPr>
              <w:pStyle w:val="Tabletext"/>
              <w:jc w:val="center"/>
            </w:pPr>
            <w:r w:rsidRPr="00B40DED">
              <w:t>10.07.2018</w:t>
            </w:r>
          </w:p>
        </w:tc>
      </w:tr>
      <w:tr w:rsidR="00E00751" w:rsidRPr="00B40DED" w14:paraId="03A4EB22" w14:textId="77777777" w:rsidTr="00261E75">
        <w:trPr>
          <w:trHeight w:val="287"/>
        </w:trPr>
        <w:tc>
          <w:tcPr>
            <w:tcW w:w="1080" w:type="dxa"/>
          </w:tcPr>
          <w:p w14:paraId="3C8864F3" w14:textId="77777777" w:rsidR="00E00751" w:rsidRPr="00B40DED" w:rsidRDefault="00E00751" w:rsidP="003A2222">
            <w:pPr>
              <w:pStyle w:val="Tabletext"/>
              <w:jc w:val="center"/>
            </w:pPr>
            <w:r w:rsidRPr="00B40DED">
              <w:t>110559012</w:t>
            </w:r>
          </w:p>
        </w:tc>
        <w:tc>
          <w:tcPr>
            <w:tcW w:w="636" w:type="dxa"/>
          </w:tcPr>
          <w:p w14:paraId="5795866F" w14:textId="77777777" w:rsidR="00E00751" w:rsidRPr="00B40DED" w:rsidRDefault="00E00751" w:rsidP="003A2222">
            <w:pPr>
              <w:pStyle w:val="Tabletext"/>
              <w:jc w:val="center"/>
            </w:pPr>
            <w:r w:rsidRPr="00B40DED">
              <w:rPr>
                <w:spacing w:val="-10"/>
              </w:rPr>
              <w:t>F</w:t>
            </w:r>
          </w:p>
        </w:tc>
        <w:tc>
          <w:tcPr>
            <w:tcW w:w="1039" w:type="dxa"/>
          </w:tcPr>
          <w:p w14:paraId="1E532718" w14:textId="77777777" w:rsidR="00E00751" w:rsidRPr="00B40DED" w:rsidRDefault="00E00751" w:rsidP="003A2222">
            <w:pPr>
              <w:pStyle w:val="Tabletext"/>
              <w:jc w:val="center"/>
            </w:pPr>
          </w:p>
        </w:tc>
        <w:tc>
          <w:tcPr>
            <w:tcW w:w="2532" w:type="dxa"/>
          </w:tcPr>
          <w:p w14:paraId="770F843B" w14:textId="77777777" w:rsidR="00E00751" w:rsidRPr="00B40DED" w:rsidRDefault="00E00751" w:rsidP="003A2222">
            <w:pPr>
              <w:pStyle w:val="Tabletext"/>
              <w:jc w:val="center"/>
            </w:pPr>
            <w:r w:rsidRPr="00B40DED">
              <w:t>F-SAT-E-30B-</w:t>
            </w:r>
            <w:proofErr w:type="spellStart"/>
            <w:r w:rsidRPr="00B40DED">
              <w:t>73.5E</w:t>
            </w:r>
            <w:proofErr w:type="spellEnd"/>
          </w:p>
        </w:tc>
        <w:tc>
          <w:tcPr>
            <w:tcW w:w="1130" w:type="dxa"/>
          </w:tcPr>
          <w:p w14:paraId="2950B456" w14:textId="77777777" w:rsidR="00E00751" w:rsidRPr="00B40DED" w:rsidRDefault="00E00751" w:rsidP="003A2222">
            <w:pPr>
              <w:pStyle w:val="Tabletext"/>
              <w:jc w:val="center"/>
            </w:pPr>
            <w:r w:rsidRPr="00B40DED">
              <w:rPr>
                <w:spacing w:val="-4"/>
              </w:rPr>
              <w:t>73</w:t>
            </w:r>
            <w:r w:rsidR="0058162E" w:rsidRPr="00B40DED">
              <w:rPr>
                <w:spacing w:val="-4"/>
              </w:rPr>
              <w:t>,</w:t>
            </w:r>
            <w:r w:rsidRPr="00B40DED">
              <w:rPr>
                <w:spacing w:val="-4"/>
              </w:rPr>
              <w:t>5</w:t>
            </w:r>
          </w:p>
        </w:tc>
        <w:tc>
          <w:tcPr>
            <w:tcW w:w="1685" w:type="dxa"/>
          </w:tcPr>
          <w:p w14:paraId="1823061C" w14:textId="77777777" w:rsidR="00E00751" w:rsidRPr="00B40DED" w:rsidRDefault="00E00751" w:rsidP="003A2222">
            <w:pPr>
              <w:pStyle w:val="Tabletext"/>
              <w:jc w:val="center"/>
            </w:pPr>
            <w:r w:rsidRPr="00B40DED">
              <w:t>12.05.2010</w:t>
            </w:r>
          </w:p>
        </w:tc>
        <w:tc>
          <w:tcPr>
            <w:tcW w:w="1413" w:type="dxa"/>
          </w:tcPr>
          <w:p w14:paraId="12AE22D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D7C1EB9" w14:textId="77777777" w:rsidR="00E00751" w:rsidRPr="00B40DED" w:rsidRDefault="00E00751" w:rsidP="003A2222">
            <w:pPr>
              <w:pStyle w:val="Tabletext"/>
              <w:jc w:val="center"/>
            </w:pPr>
            <w:r w:rsidRPr="00B40DED">
              <w:rPr>
                <w:spacing w:val="-5"/>
              </w:rPr>
              <w:t>143</w:t>
            </w:r>
          </w:p>
        </w:tc>
        <w:tc>
          <w:tcPr>
            <w:tcW w:w="1817" w:type="dxa"/>
          </w:tcPr>
          <w:p w14:paraId="5DB38003"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874</w:t>
            </w:r>
          </w:p>
        </w:tc>
        <w:tc>
          <w:tcPr>
            <w:tcW w:w="1684" w:type="dxa"/>
          </w:tcPr>
          <w:p w14:paraId="4A42E701" w14:textId="77777777" w:rsidR="00E00751" w:rsidRPr="00B40DED" w:rsidRDefault="00E00751" w:rsidP="003A2222">
            <w:pPr>
              <w:pStyle w:val="Tabletext"/>
              <w:jc w:val="center"/>
            </w:pPr>
            <w:r w:rsidRPr="00B40DED">
              <w:t>10.07.2018</w:t>
            </w:r>
          </w:p>
        </w:tc>
      </w:tr>
      <w:tr w:rsidR="00E00751" w:rsidRPr="00B40DED" w14:paraId="5A5CDC8C" w14:textId="77777777" w:rsidTr="00261E75">
        <w:trPr>
          <w:trHeight w:val="290"/>
        </w:trPr>
        <w:tc>
          <w:tcPr>
            <w:tcW w:w="1080" w:type="dxa"/>
          </w:tcPr>
          <w:p w14:paraId="68DD1BB1" w14:textId="77777777" w:rsidR="00E00751" w:rsidRPr="00B40DED" w:rsidRDefault="00E00751" w:rsidP="003A2222">
            <w:pPr>
              <w:pStyle w:val="Tabletext"/>
              <w:jc w:val="center"/>
            </w:pPr>
            <w:r w:rsidRPr="00B40DED">
              <w:t>110559033</w:t>
            </w:r>
          </w:p>
        </w:tc>
        <w:tc>
          <w:tcPr>
            <w:tcW w:w="636" w:type="dxa"/>
          </w:tcPr>
          <w:p w14:paraId="057C32D1" w14:textId="77777777" w:rsidR="00E00751" w:rsidRPr="00B40DED" w:rsidRDefault="00E00751" w:rsidP="003A2222">
            <w:pPr>
              <w:pStyle w:val="Tabletext"/>
              <w:jc w:val="center"/>
            </w:pPr>
            <w:r w:rsidRPr="00B40DED">
              <w:rPr>
                <w:spacing w:val="-10"/>
              </w:rPr>
              <w:t>F</w:t>
            </w:r>
          </w:p>
        </w:tc>
        <w:tc>
          <w:tcPr>
            <w:tcW w:w="1039" w:type="dxa"/>
          </w:tcPr>
          <w:p w14:paraId="08B6236B" w14:textId="77777777" w:rsidR="00E00751" w:rsidRPr="00B40DED" w:rsidRDefault="00E00751" w:rsidP="003A2222">
            <w:pPr>
              <w:pStyle w:val="Tabletext"/>
              <w:jc w:val="center"/>
            </w:pPr>
          </w:p>
        </w:tc>
        <w:tc>
          <w:tcPr>
            <w:tcW w:w="2532" w:type="dxa"/>
          </w:tcPr>
          <w:p w14:paraId="4E7968C8" w14:textId="77777777" w:rsidR="00E00751" w:rsidRPr="00B40DED" w:rsidRDefault="00E00751" w:rsidP="003A2222">
            <w:pPr>
              <w:pStyle w:val="Tabletext"/>
              <w:jc w:val="center"/>
            </w:pPr>
            <w:r w:rsidRPr="00B40DED">
              <w:t>F-SAT-E-30B-</w:t>
            </w:r>
            <w:proofErr w:type="spellStart"/>
            <w:r w:rsidRPr="00B40DED">
              <w:rPr>
                <w:spacing w:val="-5"/>
              </w:rPr>
              <w:t>53E</w:t>
            </w:r>
            <w:proofErr w:type="spellEnd"/>
          </w:p>
        </w:tc>
        <w:tc>
          <w:tcPr>
            <w:tcW w:w="1130" w:type="dxa"/>
          </w:tcPr>
          <w:p w14:paraId="22B5A13E" w14:textId="77777777" w:rsidR="00E00751" w:rsidRPr="00B40DED" w:rsidRDefault="00E00751" w:rsidP="003A2222">
            <w:pPr>
              <w:pStyle w:val="Tabletext"/>
              <w:jc w:val="center"/>
            </w:pPr>
            <w:r w:rsidRPr="00B40DED">
              <w:rPr>
                <w:spacing w:val="-5"/>
              </w:rPr>
              <w:t>53</w:t>
            </w:r>
          </w:p>
        </w:tc>
        <w:tc>
          <w:tcPr>
            <w:tcW w:w="1685" w:type="dxa"/>
          </w:tcPr>
          <w:p w14:paraId="2CF7802C" w14:textId="77777777" w:rsidR="00E00751" w:rsidRPr="00B40DED" w:rsidRDefault="00E00751" w:rsidP="003A2222">
            <w:pPr>
              <w:pStyle w:val="Tabletext"/>
              <w:jc w:val="center"/>
            </w:pPr>
            <w:r w:rsidRPr="00B40DED">
              <w:t>09.12.2010</w:t>
            </w:r>
          </w:p>
        </w:tc>
        <w:tc>
          <w:tcPr>
            <w:tcW w:w="1413" w:type="dxa"/>
          </w:tcPr>
          <w:p w14:paraId="2DFCD7C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7EDAA54" w14:textId="77777777" w:rsidR="00E00751" w:rsidRPr="00B40DED" w:rsidRDefault="00E00751" w:rsidP="003A2222">
            <w:pPr>
              <w:pStyle w:val="Tabletext"/>
              <w:jc w:val="center"/>
            </w:pPr>
            <w:r w:rsidRPr="00B40DED">
              <w:rPr>
                <w:spacing w:val="-5"/>
              </w:rPr>
              <w:t>164</w:t>
            </w:r>
          </w:p>
        </w:tc>
        <w:tc>
          <w:tcPr>
            <w:tcW w:w="1817" w:type="dxa"/>
          </w:tcPr>
          <w:p w14:paraId="53AC4097"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888</w:t>
            </w:r>
          </w:p>
        </w:tc>
        <w:tc>
          <w:tcPr>
            <w:tcW w:w="1684" w:type="dxa"/>
          </w:tcPr>
          <w:p w14:paraId="1236C629" w14:textId="77777777" w:rsidR="00E00751" w:rsidRPr="00B40DED" w:rsidRDefault="00E00751" w:rsidP="003A2222">
            <w:pPr>
              <w:pStyle w:val="Tabletext"/>
              <w:jc w:val="center"/>
            </w:pPr>
            <w:r w:rsidRPr="00B40DED">
              <w:t>05.02.2019</w:t>
            </w:r>
          </w:p>
        </w:tc>
      </w:tr>
      <w:tr w:rsidR="00E00751" w:rsidRPr="00B40DED" w14:paraId="4D74A1FE" w14:textId="77777777" w:rsidTr="00261E75">
        <w:trPr>
          <w:trHeight w:val="287"/>
        </w:trPr>
        <w:tc>
          <w:tcPr>
            <w:tcW w:w="1080" w:type="dxa"/>
          </w:tcPr>
          <w:p w14:paraId="3785D5E7" w14:textId="77777777" w:rsidR="00E00751" w:rsidRPr="00B40DED" w:rsidRDefault="00E00751" w:rsidP="003A2222">
            <w:pPr>
              <w:pStyle w:val="Tabletext"/>
              <w:jc w:val="center"/>
            </w:pPr>
            <w:r w:rsidRPr="00B40DED">
              <w:t>111559013</w:t>
            </w:r>
          </w:p>
        </w:tc>
        <w:tc>
          <w:tcPr>
            <w:tcW w:w="636" w:type="dxa"/>
          </w:tcPr>
          <w:p w14:paraId="246BE01A" w14:textId="77777777" w:rsidR="00E00751" w:rsidRPr="00B40DED" w:rsidRDefault="00E00751" w:rsidP="003A2222">
            <w:pPr>
              <w:pStyle w:val="Tabletext"/>
              <w:jc w:val="center"/>
            </w:pPr>
            <w:r w:rsidRPr="00B40DED">
              <w:rPr>
                <w:spacing w:val="-10"/>
              </w:rPr>
              <w:t>F</w:t>
            </w:r>
          </w:p>
        </w:tc>
        <w:tc>
          <w:tcPr>
            <w:tcW w:w="1039" w:type="dxa"/>
          </w:tcPr>
          <w:p w14:paraId="59810F79" w14:textId="77777777" w:rsidR="00E00751" w:rsidRPr="00B40DED" w:rsidRDefault="00E00751" w:rsidP="003A2222">
            <w:pPr>
              <w:pStyle w:val="Tabletext"/>
              <w:jc w:val="center"/>
            </w:pPr>
          </w:p>
        </w:tc>
        <w:tc>
          <w:tcPr>
            <w:tcW w:w="2532" w:type="dxa"/>
          </w:tcPr>
          <w:p w14:paraId="473B807B" w14:textId="77777777" w:rsidR="00E00751" w:rsidRPr="00B40DED" w:rsidRDefault="00E00751" w:rsidP="003A2222">
            <w:pPr>
              <w:pStyle w:val="Tabletext"/>
              <w:jc w:val="center"/>
            </w:pPr>
            <w:proofErr w:type="spellStart"/>
            <w:r w:rsidRPr="00B40DED">
              <w:t>MM</w:t>
            </w:r>
            <w:proofErr w:type="spellEnd"/>
            <w:r w:rsidRPr="00B40DED">
              <w:rPr>
                <w:spacing w:val="-3"/>
              </w:rPr>
              <w:t xml:space="preserve"> </w:t>
            </w:r>
            <w:proofErr w:type="spellStart"/>
            <w:r w:rsidRPr="00B40DED">
              <w:t>FSS</w:t>
            </w:r>
            <w:proofErr w:type="spellEnd"/>
            <w:r w:rsidRPr="00B40DED">
              <w:rPr>
                <w:spacing w:val="-1"/>
              </w:rPr>
              <w:t xml:space="preserve"> </w:t>
            </w:r>
            <w:proofErr w:type="spellStart"/>
            <w:r w:rsidRPr="00B40DED">
              <w:t>10.25W</w:t>
            </w:r>
            <w:proofErr w:type="spellEnd"/>
          </w:p>
        </w:tc>
        <w:tc>
          <w:tcPr>
            <w:tcW w:w="1130" w:type="dxa"/>
          </w:tcPr>
          <w:p w14:paraId="50BCBB42" w14:textId="77777777" w:rsidR="00E00751" w:rsidRPr="00B40DED" w:rsidRDefault="00E00751" w:rsidP="003A2222">
            <w:pPr>
              <w:pStyle w:val="Tabletext"/>
              <w:jc w:val="center"/>
            </w:pPr>
            <w:r w:rsidRPr="00B40DED">
              <w:t>−10</w:t>
            </w:r>
            <w:r w:rsidR="0058162E" w:rsidRPr="00B40DED">
              <w:t>,</w:t>
            </w:r>
            <w:r w:rsidRPr="00B40DED">
              <w:t>25</w:t>
            </w:r>
          </w:p>
        </w:tc>
        <w:tc>
          <w:tcPr>
            <w:tcW w:w="1685" w:type="dxa"/>
          </w:tcPr>
          <w:p w14:paraId="7368C53D" w14:textId="77777777" w:rsidR="00E00751" w:rsidRPr="00B40DED" w:rsidRDefault="00E00751" w:rsidP="003A2222">
            <w:pPr>
              <w:pStyle w:val="Tabletext"/>
              <w:jc w:val="center"/>
            </w:pPr>
            <w:r w:rsidRPr="00B40DED">
              <w:t>08.04.2011</w:t>
            </w:r>
          </w:p>
        </w:tc>
        <w:tc>
          <w:tcPr>
            <w:tcW w:w="1413" w:type="dxa"/>
          </w:tcPr>
          <w:p w14:paraId="1563B571"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D346254" w14:textId="77777777" w:rsidR="00E00751" w:rsidRPr="00B40DED" w:rsidRDefault="00E00751" w:rsidP="003A2222">
            <w:pPr>
              <w:pStyle w:val="Tabletext"/>
              <w:jc w:val="center"/>
            </w:pPr>
            <w:r w:rsidRPr="00B40DED">
              <w:rPr>
                <w:spacing w:val="-5"/>
              </w:rPr>
              <w:t>182</w:t>
            </w:r>
          </w:p>
        </w:tc>
        <w:tc>
          <w:tcPr>
            <w:tcW w:w="1817" w:type="dxa"/>
          </w:tcPr>
          <w:p w14:paraId="4DAD05C9"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897</w:t>
            </w:r>
          </w:p>
        </w:tc>
        <w:tc>
          <w:tcPr>
            <w:tcW w:w="1684" w:type="dxa"/>
          </w:tcPr>
          <w:p w14:paraId="01C3BEA0" w14:textId="77777777" w:rsidR="00E00751" w:rsidRPr="00B40DED" w:rsidRDefault="00E00751" w:rsidP="003A2222">
            <w:pPr>
              <w:pStyle w:val="Tabletext"/>
              <w:jc w:val="center"/>
            </w:pPr>
            <w:r w:rsidRPr="00B40DED">
              <w:t>11.06.2019</w:t>
            </w:r>
          </w:p>
        </w:tc>
      </w:tr>
      <w:tr w:rsidR="00E00751" w:rsidRPr="00B40DED" w14:paraId="145D1E3E" w14:textId="77777777" w:rsidTr="00261E75">
        <w:trPr>
          <w:trHeight w:val="287"/>
        </w:trPr>
        <w:tc>
          <w:tcPr>
            <w:tcW w:w="1080" w:type="dxa"/>
          </w:tcPr>
          <w:p w14:paraId="0E776B04" w14:textId="77777777" w:rsidR="00E00751" w:rsidRPr="00B40DED" w:rsidRDefault="00E00751" w:rsidP="003A2222">
            <w:pPr>
              <w:pStyle w:val="Tabletext"/>
              <w:jc w:val="center"/>
            </w:pPr>
            <w:r w:rsidRPr="00B40DED">
              <w:t>111559014</w:t>
            </w:r>
          </w:p>
        </w:tc>
        <w:tc>
          <w:tcPr>
            <w:tcW w:w="636" w:type="dxa"/>
          </w:tcPr>
          <w:p w14:paraId="1651257D" w14:textId="77777777" w:rsidR="00E00751" w:rsidRPr="00B40DED" w:rsidRDefault="00E00751" w:rsidP="003A2222">
            <w:pPr>
              <w:pStyle w:val="Tabletext"/>
              <w:jc w:val="center"/>
            </w:pPr>
            <w:r w:rsidRPr="00B40DED">
              <w:rPr>
                <w:spacing w:val="-10"/>
              </w:rPr>
              <w:t>F</w:t>
            </w:r>
          </w:p>
        </w:tc>
        <w:tc>
          <w:tcPr>
            <w:tcW w:w="1039" w:type="dxa"/>
          </w:tcPr>
          <w:p w14:paraId="4217E641" w14:textId="77777777" w:rsidR="00E00751" w:rsidRPr="00B40DED" w:rsidRDefault="00E00751" w:rsidP="003A2222">
            <w:pPr>
              <w:pStyle w:val="Tabletext"/>
              <w:jc w:val="center"/>
            </w:pPr>
          </w:p>
        </w:tc>
        <w:tc>
          <w:tcPr>
            <w:tcW w:w="2532" w:type="dxa"/>
          </w:tcPr>
          <w:p w14:paraId="29E92E25" w14:textId="77777777" w:rsidR="00E00751" w:rsidRPr="00B40DED" w:rsidRDefault="00E00751" w:rsidP="003A2222">
            <w:pPr>
              <w:pStyle w:val="Tabletext"/>
              <w:jc w:val="center"/>
            </w:pPr>
            <w:proofErr w:type="spellStart"/>
            <w:r w:rsidRPr="00B40DED">
              <w:t>MM</w:t>
            </w:r>
            <w:proofErr w:type="spellEnd"/>
            <w:r w:rsidRPr="00B40DED">
              <w:rPr>
                <w:spacing w:val="-3"/>
              </w:rPr>
              <w:t xml:space="preserve"> </w:t>
            </w:r>
            <w:proofErr w:type="spellStart"/>
            <w:r w:rsidRPr="00B40DED">
              <w:t>FSS</w:t>
            </w:r>
            <w:proofErr w:type="spellEnd"/>
            <w:r w:rsidRPr="00B40DED">
              <w:rPr>
                <w:spacing w:val="-1"/>
              </w:rPr>
              <w:t xml:space="preserve"> </w:t>
            </w:r>
            <w:proofErr w:type="spellStart"/>
            <w:r w:rsidRPr="00B40DED">
              <w:t>55.2W</w:t>
            </w:r>
            <w:proofErr w:type="spellEnd"/>
          </w:p>
        </w:tc>
        <w:tc>
          <w:tcPr>
            <w:tcW w:w="1130" w:type="dxa"/>
          </w:tcPr>
          <w:p w14:paraId="719C15CF" w14:textId="77777777" w:rsidR="00E00751" w:rsidRPr="00B40DED" w:rsidRDefault="00E00751" w:rsidP="003A2222">
            <w:pPr>
              <w:pStyle w:val="Tabletext"/>
              <w:jc w:val="center"/>
            </w:pPr>
            <w:r w:rsidRPr="00B40DED">
              <w:t>−</w:t>
            </w:r>
            <w:r w:rsidRPr="00B40DED">
              <w:rPr>
                <w:spacing w:val="-4"/>
              </w:rPr>
              <w:t>55</w:t>
            </w:r>
            <w:r w:rsidR="0058162E" w:rsidRPr="00B40DED">
              <w:rPr>
                <w:spacing w:val="-4"/>
              </w:rPr>
              <w:t>,</w:t>
            </w:r>
            <w:r w:rsidRPr="00B40DED">
              <w:rPr>
                <w:spacing w:val="-4"/>
              </w:rPr>
              <w:t>2</w:t>
            </w:r>
          </w:p>
        </w:tc>
        <w:tc>
          <w:tcPr>
            <w:tcW w:w="1685" w:type="dxa"/>
          </w:tcPr>
          <w:p w14:paraId="0BFD9446" w14:textId="77777777" w:rsidR="00E00751" w:rsidRPr="00B40DED" w:rsidRDefault="00E00751" w:rsidP="003A2222">
            <w:pPr>
              <w:pStyle w:val="Tabletext"/>
              <w:jc w:val="center"/>
            </w:pPr>
            <w:r w:rsidRPr="00B40DED">
              <w:t>12.04.2011</w:t>
            </w:r>
          </w:p>
        </w:tc>
        <w:tc>
          <w:tcPr>
            <w:tcW w:w="1413" w:type="dxa"/>
          </w:tcPr>
          <w:p w14:paraId="1A2DEE77"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F220513" w14:textId="77777777" w:rsidR="00E00751" w:rsidRPr="00B40DED" w:rsidRDefault="00E00751" w:rsidP="003A2222">
            <w:pPr>
              <w:pStyle w:val="Tabletext"/>
              <w:jc w:val="center"/>
            </w:pPr>
            <w:r w:rsidRPr="00B40DED">
              <w:rPr>
                <w:spacing w:val="-5"/>
              </w:rPr>
              <w:t>183</w:t>
            </w:r>
          </w:p>
        </w:tc>
        <w:tc>
          <w:tcPr>
            <w:tcW w:w="1817" w:type="dxa"/>
          </w:tcPr>
          <w:p w14:paraId="07298C70"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897</w:t>
            </w:r>
          </w:p>
        </w:tc>
        <w:tc>
          <w:tcPr>
            <w:tcW w:w="1684" w:type="dxa"/>
          </w:tcPr>
          <w:p w14:paraId="5FFD52C4" w14:textId="77777777" w:rsidR="00E00751" w:rsidRPr="00B40DED" w:rsidRDefault="00E00751" w:rsidP="003A2222">
            <w:pPr>
              <w:pStyle w:val="Tabletext"/>
              <w:jc w:val="center"/>
            </w:pPr>
            <w:r w:rsidRPr="00B40DED">
              <w:t>11.06.2019</w:t>
            </w:r>
          </w:p>
        </w:tc>
      </w:tr>
      <w:tr w:rsidR="00E00751" w:rsidRPr="00B40DED" w14:paraId="665CCB31" w14:textId="77777777" w:rsidTr="00261E75">
        <w:trPr>
          <w:trHeight w:val="288"/>
        </w:trPr>
        <w:tc>
          <w:tcPr>
            <w:tcW w:w="1080" w:type="dxa"/>
          </w:tcPr>
          <w:p w14:paraId="535DFFB9" w14:textId="77777777" w:rsidR="00E00751" w:rsidRPr="00B40DED" w:rsidRDefault="00E00751" w:rsidP="003A2222">
            <w:pPr>
              <w:pStyle w:val="Tabletext"/>
              <w:jc w:val="center"/>
            </w:pPr>
            <w:r w:rsidRPr="00B40DED">
              <w:t>111559018</w:t>
            </w:r>
          </w:p>
        </w:tc>
        <w:tc>
          <w:tcPr>
            <w:tcW w:w="636" w:type="dxa"/>
          </w:tcPr>
          <w:p w14:paraId="582835D2" w14:textId="77777777" w:rsidR="00E00751" w:rsidRPr="00B40DED" w:rsidRDefault="00E00751" w:rsidP="003A2222">
            <w:pPr>
              <w:pStyle w:val="Tabletext"/>
              <w:jc w:val="center"/>
            </w:pPr>
            <w:r w:rsidRPr="00B40DED">
              <w:rPr>
                <w:spacing w:val="-10"/>
              </w:rPr>
              <w:t>F</w:t>
            </w:r>
          </w:p>
        </w:tc>
        <w:tc>
          <w:tcPr>
            <w:tcW w:w="1039" w:type="dxa"/>
          </w:tcPr>
          <w:p w14:paraId="19A59C6C" w14:textId="77777777" w:rsidR="00E00751" w:rsidRPr="00B40DED" w:rsidRDefault="00E00751" w:rsidP="003A2222">
            <w:pPr>
              <w:pStyle w:val="Tabletext"/>
              <w:jc w:val="center"/>
            </w:pPr>
          </w:p>
        </w:tc>
        <w:tc>
          <w:tcPr>
            <w:tcW w:w="2532" w:type="dxa"/>
          </w:tcPr>
          <w:p w14:paraId="016E9AA1" w14:textId="77777777" w:rsidR="00E00751" w:rsidRPr="00B40DED" w:rsidRDefault="00E00751" w:rsidP="003A2222">
            <w:pPr>
              <w:pStyle w:val="Tabletext"/>
              <w:jc w:val="center"/>
            </w:pPr>
            <w:proofErr w:type="spellStart"/>
            <w:r w:rsidRPr="00B40DED">
              <w:t>ASAT</w:t>
            </w:r>
            <w:proofErr w:type="spellEnd"/>
            <w:r w:rsidRPr="00B40DED">
              <w:t xml:space="preserve"> </w:t>
            </w:r>
            <w:proofErr w:type="spellStart"/>
            <w:r w:rsidRPr="00B40DED">
              <w:t>FSS</w:t>
            </w:r>
            <w:proofErr w:type="spellEnd"/>
            <w:r w:rsidRPr="00B40DED">
              <w:t xml:space="preserve"> </w:t>
            </w:r>
            <w:proofErr w:type="spellStart"/>
            <w:r w:rsidRPr="00B40DED">
              <w:rPr>
                <w:spacing w:val="-4"/>
              </w:rPr>
              <w:t>W092</w:t>
            </w:r>
            <w:proofErr w:type="spellEnd"/>
          </w:p>
        </w:tc>
        <w:tc>
          <w:tcPr>
            <w:tcW w:w="1130" w:type="dxa"/>
          </w:tcPr>
          <w:p w14:paraId="0B2EB93B" w14:textId="77777777" w:rsidR="00E00751" w:rsidRPr="00B40DED" w:rsidRDefault="00E00751" w:rsidP="003A2222">
            <w:pPr>
              <w:pStyle w:val="Tabletext"/>
              <w:jc w:val="center"/>
            </w:pPr>
            <w:r w:rsidRPr="00B40DED">
              <w:t>−</w:t>
            </w:r>
            <w:r w:rsidRPr="00B40DED">
              <w:rPr>
                <w:spacing w:val="-5"/>
              </w:rPr>
              <w:t>92</w:t>
            </w:r>
          </w:p>
        </w:tc>
        <w:tc>
          <w:tcPr>
            <w:tcW w:w="1685" w:type="dxa"/>
          </w:tcPr>
          <w:p w14:paraId="1A84BC64" w14:textId="77777777" w:rsidR="00E00751" w:rsidRPr="00B40DED" w:rsidRDefault="00E00751" w:rsidP="003A2222">
            <w:pPr>
              <w:pStyle w:val="Tabletext"/>
              <w:jc w:val="center"/>
            </w:pPr>
            <w:r w:rsidRPr="00B40DED">
              <w:t>20.06.2011</w:t>
            </w:r>
          </w:p>
        </w:tc>
        <w:tc>
          <w:tcPr>
            <w:tcW w:w="1413" w:type="dxa"/>
          </w:tcPr>
          <w:p w14:paraId="713C10E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8610B1B" w14:textId="77777777" w:rsidR="00E00751" w:rsidRPr="00B40DED" w:rsidRDefault="00E00751" w:rsidP="003A2222">
            <w:pPr>
              <w:pStyle w:val="Tabletext"/>
              <w:jc w:val="center"/>
            </w:pPr>
            <w:r w:rsidRPr="00B40DED">
              <w:rPr>
                <w:spacing w:val="-5"/>
              </w:rPr>
              <w:t>186</w:t>
            </w:r>
          </w:p>
        </w:tc>
        <w:tc>
          <w:tcPr>
            <w:tcW w:w="1817" w:type="dxa"/>
          </w:tcPr>
          <w:p w14:paraId="2DF3C7E0"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901</w:t>
            </w:r>
          </w:p>
        </w:tc>
        <w:tc>
          <w:tcPr>
            <w:tcW w:w="1684" w:type="dxa"/>
          </w:tcPr>
          <w:p w14:paraId="7C47B7A2" w14:textId="77777777" w:rsidR="00E00751" w:rsidRPr="00B40DED" w:rsidRDefault="00E00751" w:rsidP="003A2222">
            <w:pPr>
              <w:pStyle w:val="Tabletext"/>
              <w:jc w:val="center"/>
            </w:pPr>
            <w:r w:rsidRPr="00B40DED">
              <w:t>06.08.2019</w:t>
            </w:r>
          </w:p>
        </w:tc>
      </w:tr>
      <w:tr w:rsidR="00E00751" w:rsidRPr="00B40DED" w14:paraId="4EFBF35D" w14:textId="77777777" w:rsidTr="00261E75">
        <w:trPr>
          <w:trHeight w:val="287"/>
        </w:trPr>
        <w:tc>
          <w:tcPr>
            <w:tcW w:w="1080" w:type="dxa"/>
          </w:tcPr>
          <w:p w14:paraId="10EC150F" w14:textId="77777777" w:rsidR="00E00751" w:rsidRPr="00B40DED" w:rsidRDefault="00E00751" w:rsidP="003A2222">
            <w:pPr>
              <w:pStyle w:val="Tabletext"/>
              <w:jc w:val="center"/>
            </w:pPr>
            <w:r w:rsidRPr="00B40DED">
              <w:t>111559019</w:t>
            </w:r>
          </w:p>
        </w:tc>
        <w:tc>
          <w:tcPr>
            <w:tcW w:w="636" w:type="dxa"/>
          </w:tcPr>
          <w:p w14:paraId="4BF09666" w14:textId="77777777" w:rsidR="00E00751" w:rsidRPr="00B40DED" w:rsidRDefault="00E00751" w:rsidP="003A2222">
            <w:pPr>
              <w:pStyle w:val="Tabletext"/>
              <w:jc w:val="center"/>
            </w:pPr>
            <w:r w:rsidRPr="00B40DED">
              <w:rPr>
                <w:spacing w:val="-10"/>
              </w:rPr>
              <w:t>F</w:t>
            </w:r>
          </w:p>
        </w:tc>
        <w:tc>
          <w:tcPr>
            <w:tcW w:w="1039" w:type="dxa"/>
          </w:tcPr>
          <w:p w14:paraId="67C69880" w14:textId="77777777" w:rsidR="00E00751" w:rsidRPr="00B40DED" w:rsidRDefault="00E00751" w:rsidP="003A2222">
            <w:pPr>
              <w:pStyle w:val="Tabletext"/>
              <w:jc w:val="center"/>
            </w:pPr>
          </w:p>
        </w:tc>
        <w:tc>
          <w:tcPr>
            <w:tcW w:w="2532" w:type="dxa"/>
          </w:tcPr>
          <w:p w14:paraId="48D55159" w14:textId="77777777" w:rsidR="00E00751" w:rsidRPr="00B40DED" w:rsidRDefault="00E00751" w:rsidP="003A2222">
            <w:pPr>
              <w:pStyle w:val="Tabletext"/>
              <w:jc w:val="center"/>
            </w:pPr>
            <w:proofErr w:type="spellStart"/>
            <w:r w:rsidRPr="00B40DED">
              <w:t>ASAT</w:t>
            </w:r>
            <w:proofErr w:type="spellEnd"/>
            <w:r w:rsidRPr="00B40DED">
              <w:t xml:space="preserve"> </w:t>
            </w:r>
            <w:proofErr w:type="spellStart"/>
            <w:r w:rsidRPr="00B40DED">
              <w:t>FSS</w:t>
            </w:r>
            <w:proofErr w:type="spellEnd"/>
            <w:r w:rsidRPr="00B40DED">
              <w:t xml:space="preserve"> </w:t>
            </w:r>
            <w:proofErr w:type="spellStart"/>
            <w:r w:rsidRPr="00B40DED">
              <w:rPr>
                <w:spacing w:val="-4"/>
              </w:rPr>
              <w:t>W094</w:t>
            </w:r>
            <w:proofErr w:type="spellEnd"/>
          </w:p>
        </w:tc>
        <w:tc>
          <w:tcPr>
            <w:tcW w:w="1130" w:type="dxa"/>
          </w:tcPr>
          <w:p w14:paraId="3A9E9DEC" w14:textId="77777777" w:rsidR="00E00751" w:rsidRPr="00B40DED" w:rsidRDefault="00E00751" w:rsidP="003A2222">
            <w:pPr>
              <w:pStyle w:val="Tabletext"/>
              <w:jc w:val="center"/>
            </w:pPr>
            <w:r w:rsidRPr="00B40DED">
              <w:t>−</w:t>
            </w:r>
            <w:r w:rsidRPr="00B40DED">
              <w:rPr>
                <w:spacing w:val="-5"/>
              </w:rPr>
              <w:t>94</w:t>
            </w:r>
          </w:p>
        </w:tc>
        <w:tc>
          <w:tcPr>
            <w:tcW w:w="1685" w:type="dxa"/>
          </w:tcPr>
          <w:p w14:paraId="721D315C" w14:textId="77777777" w:rsidR="00E00751" w:rsidRPr="00B40DED" w:rsidRDefault="00E00751" w:rsidP="003A2222">
            <w:pPr>
              <w:pStyle w:val="Tabletext"/>
              <w:jc w:val="center"/>
            </w:pPr>
            <w:r w:rsidRPr="00B40DED">
              <w:t>20.06.2011</w:t>
            </w:r>
          </w:p>
        </w:tc>
        <w:tc>
          <w:tcPr>
            <w:tcW w:w="1413" w:type="dxa"/>
          </w:tcPr>
          <w:p w14:paraId="64FB935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24FCF90" w14:textId="77777777" w:rsidR="00E00751" w:rsidRPr="00B40DED" w:rsidRDefault="00E00751" w:rsidP="003A2222">
            <w:pPr>
              <w:pStyle w:val="Tabletext"/>
              <w:jc w:val="center"/>
            </w:pPr>
            <w:r w:rsidRPr="00B40DED">
              <w:rPr>
                <w:spacing w:val="-5"/>
              </w:rPr>
              <w:t>187</w:t>
            </w:r>
          </w:p>
        </w:tc>
        <w:tc>
          <w:tcPr>
            <w:tcW w:w="1817" w:type="dxa"/>
          </w:tcPr>
          <w:p w14:paraId="6ADA9D2E"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901</w:t>
            </w:r>
          </w:p>
        </w:tc>
        <w:tc>
          <w:tcPr>
            <w:tcW w:w="1684" w:type="dxa"/>
          </w:tcPr>
          <w:p w14:paraId="5FCCCDB1" w14:textId="77777777" w:rsidR="00E00751" w:rsidRPr="00B40DED" w:rsidRDefault="00E00751" w:rsidP="003A2222">
            <w:pPr>
              <w:pStyle w:val="Tabletext"/>
              <w:jc w:val="center"/>
            </w:pPr>
            <w:r w:rsidRPr="00B40DED">
              <w:t>06.08.2019</w:t>
            </w:r>
          </w:p>
        </w:tc>
      </w:tr>
      <w:tr w:rsidR="00E00751" w:rsidRPr="00B40DED" w14:paraId="2AD3C6E6" w14:textId="77777777" w:rsidTr="00261E75">
        <w:trPr>
          <w:trHeight w:val="287"/>
        </w:trPr>
        <w:tc>
          <w:tcPr>
            <w:tcW w:w="1080" w:type="dxa"/>
          </w:tcPr>
          <w:p w14:paraId="32B41E7D" w14:textId="77777777" w:rsidR="00E00751" w:rsidRPr="00B40DED" w:rsidRDefault="00E00751" w:rsidP="003A2222">
            <w:pPr>
              <w:pStyle w:val="Tabletext"/>
              <w:jc w:val="center"/>
            </w:pPr>
            <w:r w:rsidRPr="00B40DED">
              <w:t>112559029</w:t>
            </w:r>
          </w:p>
        </w:tc>
        <w:tc>
          <w:tcPr>
            <w:tcW w:w="636" w:type="dxa"/>
          </w:tcPr>
          <w:p w14:paraId="430263DF" w14:textId="77777777" w:rsidR="00E00751" w:rsidRPr="00B40DED" w:rsidRDefault="00E00751" w:rsidP="003A2222">
            <w:pPr>
              <w:pStyle w:val="Tabletext"/>
              <w:jc w:val="center"/>
            </w:pPr>
            <w:r w:rsidRPr="00B40DED">
              <w:rPr>
                <w:spacing w:val="-10"/>
              </w:rPr>
              <w:t>F</w:t>
            </w:r>
          </w:p>
        </w:tc>
        <w:tc>
          <w:tcPr>
            <w:tcW w:w="1039" w:type="dxa"/>
          </w:tcPr>
          <w:p w14:paraId="4DBE4045" w14:textId="77777777" w:rsidR="00E00751" w:rsidRPr="00B40DED" w:rsidRDefault="00E00751" w:rsidP="003A2222">
            <w:pPr>
              <w:pStyle w:val="Tabletext"/>
              <w:jc w:val="center"/>
            </w:pPr>
          </w:p>
        </w:tc>
        <w:tc>
          <w:tcPr>
            <w:tcW w:w="2532" w:type="dxa"/>
          </w:tcPr>
          <w:p w14:paraId="16B4843D" w14:textId="77777777" w:rsidR="00E00751" w:rsidRPr="00B40DED" w:rsidRDefault="00E00751" w:rsidP="003A2222">
            <w:pPr>
              <w:pStyle w:val="Tabletext"/>
              <w:jc w:val="center"/>
            </w:pPr>
            <w:proofErr w:type="spellStart"/>
            <w:r w:rsidRPr="00B40DED">
              <w:t>ASAT</w:t>
            </w:r>
            <w:proofErr w:type="spellEnd"/>
            <w:r w:rsidRPr="00B40DED">
              <w:t xml:space="preserve"> </w:t>
            </w:r>
            <w:proofErr w:type="spellStart"/>
            <w:r w:rsidRPr="00B40DED">
              <w:t>FSS</w:t>
            </w:r>
            <w:proofErr w:type="spellEnd"/>
            <w:r w:rsidRPr="00B40DED">
              <w:t xml:space="preserve"> </w:t>
            </w:r>
            <w:proofErr w:type="spellStart"/>
            <w:r w:rsidRPr="00B40DED">
              <w:rPr>
                <w:spacing w:val="-4"/>
              </w:rPr>
              <w:t>W090</w:t>
            </w:r>
            <w:proofErr w:type="spellEnd"/>
          </w:p>
        </w:tc>
        <w:tc>
          <w:tcPr>
            <w:tcW w:w="1130" w:type="dxa"/>
          </w:tcPr>
          <w:p w14:paraId="2641E497" w14:textId="77777777" w:rsidR="00E00751" w:rsidRPr="00B40DED" w:rsidRDefault="00E00751" w:rsidP="003A2222">
            <w:pPr>
              <w:pStyle w:val="Tabletext"/>
              <w:jc w:val="center"/>
            </w:pPr>
            <w:r w:rsidRPr="00B40DED">
              <w:t>−</w:t>
            </w:r>
            <w:r w:rsidRPr="00B40DED">
              <w:rPr>
                <w:spacing w:val="-5"/>
              </w:rPr>
              <w:t>90</w:t>
            </w:r>
          </w:p>
        </w:tc>
        <w:tc>
          <w:tcPr>
            <w:tcW w:w="1685" w:type="dxa"/>
          </w:tcPr>
          <w:p w14:paraId="48EB32D2" w14:textId="77777777" w:rsidR="00E00751" w:rsidRPr="00B40DED" w:rsidRDefault="00E00751" w:rsidP="003A2222">
            <w:pPr>
              <w:pStyle w:val="Tabletext"/>
              <w:jc w:val="center"/>
            </w:pPr>
            <w:r w:rsidRPr="00B40DED">
              <w:t>26.07.2012</w:t>
            </w:r>
          </w:p>
        </w:tc>
        <w:tc>
          <w:tcPr>
            <w:tcW w:w="1413" w:type="dxa"/>
          </w:tcPr>
          <w:p w14:paraId="0209847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22AE14E" w14:textId="77777777" w:rsidR="00E00751" w:rsidRPr="00B40DED" w:rsidRDefault="00E00751" w:rsidP="003A2222">
            <w:pPr>
              <w:pStyle w:val="Tabletext"/>
              <w:jc w:val="center"/>
            </w:pPr>
            <w:r w:rsidRPr="00B40DED">
              <w:rPr>
                <w:spacing w:val="-5"/>
              </w:rPr>
              <w:t>239</w:t>
            </w:r>
          </w:p>
        </w:tc>
        <w:tc>
          <w:tcPr>
            <w:tcW w:w="1817" w:type="dxa"/>
          </w:tcPr>
          <w:p w14:paraId="021249A7"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929</w:t>
            </w:r>
          </w:p>
        </w:tc>
        <w:tc>
          <w:tcPr>
            <w:tcW w:w="1684" w:type="dxa"/>
          </w:tcPr>
          <w:p w14:paraId="12A04DC2" w14:textId="77777777" w:rsidR="00E00751" w:rsidRPr="00B40DED" w:rsidRDefault="00E00751" w:rsidP="003A2222">
            <w:pPr>
              <w:pStyle w:val="Tabletext"/>
              <w:jc w:val="center"/>
            </w:pPr>
            <w:r w:rsidRPr="00B40DED">
              <w:t>15.09.2020</w:t>
            </w:r>
          </w:p>
        </w:tc>
      </w:tr>
      <w:tr w:rsidR="00E00751" w:rsidRPr="00B40DED" w14:paraId="1F4C3122" w14:textId="77777777" w:rsidTr="00261E75">
        <w:trPr>
          <w:trHeight w:val="290"/>
        </w:trPr>
        <w:tc>
          <w:tcPr>
            <w:tcW w:w="1080" w:type="dxa"/>
          </w:tcPr>
          <w:p w14:paraId="1982319C" w14:textId="77777777" w:rsidR="00E00751" w:rsidRPr="00B40DED" w:rsidRDefault="00E00751" w:rsidP="003A2222">
            <w:pPr>
              <w:pStyle w:val="Tabletext"/>
              <w:jc w:val="center"/>
            </w:pPr>
            <w:r w:rsidRPr="00B40DED">
              <w:t>113559010</w:t>
            </w:r>
          </w:p>
        </w:tc>
        <w:tc>
          <w:tcPr>
            <w:tcW w:w="636" w:type="dxa"/>
          </w:tcPr>
          <w:p w14:paraId="32B5EF29" w14:textId="77777777" w:rsidR="00E00751" w:rsidRPr="00B40DED" w:rsidRDefault="00E00751" w:rsidP="003A2222">
            <w:pPr>
              <w:pStyle w:val="Tabletext"/>
              <w:jc w:val="center"/>
            </w:pPr>
            <w:r w:rsidRPr="00B40DED">
              <w:rPr>
                <w:spacing w:val="-10"/>
              </w:rPr>
              <w:t>F</w:t>
            </w:r>
          </w:p>
        </w:tc>
        <w:tc>
          <w:tcPr>
            <w:tcW w:w="1039" w:type="dxa"/>
          </w:tcPr>
          <w:p w14:paraId="08A4C84C" w14:textId="77777777" w:rsidR="00E00751" w:rsidRPr="00B40DED" w:rsidRDefault="00E00751" w:rsidP="003A2222">
            <w:pPr>
              <w:pStyle w:val="Tabletext"/>
              <w:jc w:val="center"/>
            </w:pPr>
          </w:p>
        </w:tc>
        <w:tc>
          <w:tcPr>
            <w:tcW w:w="2532" w:type="dxa"/>
          </w:tcPr>
          <w:p w14:paraId="34A4BB44" w14:textId="77777777" w:rsidR="00E00751" w:rsidRPr="00B40DED" w:rsidRDefault="00E00751" w:rsidP="003A2222">
            <w:pPr>
              <w:pStyle w:val="Tabletext"/>
              <w:jc w:val="center"/>
            </w:pPr>
            <w:r w:rsidRPr="00B40DED">
              <w:t>F-SAT-E-30B-</w:t>
            </w:r>
            <w:proofErr w:type="spellStart"/>
            <w:r w:rsidRPr="00B40DED">
              <w:t>115.9W</w:t>
            </w:r>
            <w:proofErr w:type="spellEnd"/>
          </w:p>
        </w:tc>
        <w:tc>
          <w:tcPr>
            <w:tcW w:w="1130" w:type="dxa"/>
          </w:tcPr>
          <w:p w14:paraId="2EB0E743" w14:textId="77777777" w:rsidR="00E00751" w:rsidRPr="00B40DED" w:rsidRDefault="00E00751" w:rsidP="003A2222">
            <w:pPr>
              <w:pStyle w:val="Tabletext"/>
              <w:jc w:val="center"/>
            </w:pPr>
            <w:r w:rsidRPr="00B40DED">
              <w:t>−</w:t>
            </w:r>
            <w:r w:rsidRPr="00B40DED">
              <w:rPr>
                <w:spacing w:val="-4"/>
              </w:rPr>
              <w:t>115</w:t>
            </w:r>
            <w:r w:rsidR="0058162E" w:rsidRPr="00B40DED">
              <w:rPr>
                <w:spacing w:val="-4"/>
              </w:rPr>
              <w:t>,</w:t>
            </w:r>
            <w:r w:rsidRPr="00B40DED">
              <w:rPr>
                <w:spacing w:val="-4"/>
              </w:rPr>
              <w:t>9</w:t>
            </w:r>
          </w:p>
        </w:tc>
        <w:tc>
          <w:tcPr>
            <w:tcW w:w="1685" w:type="dxa"/>
          </w:tcPr>
          <w:p w14:paraId="53A4BAB9" w14:textId="77777777" w:rsidR="00E00751" w:rsidRPr="00B40DED" w:rsidRDefault="00E00751" w:rsidP="003A2222">
            <w:pPr>
              <w:pStyle w:val="Tabletext"/>
              <w:jc w:val="center"/>
            </w:pPr>
            <w:r w:rsidRPr="00B40DED">
              <w:t>26.03.2013</w:t>
            </w:r>
          </w:p>
        </w:tc>
        <w:tc>
          <w:tcPr>
            <w:tcW w:w="1413" w:type="dxa"/>
          </w:tcPr>
          <w:p w14:paraId="719C2CB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F6B41D8" w14:textId="77777777" w:rsidR="00E00751" w:rsidRPr="00B40DED" w:rsidRDefault="00E00751" w:rsidP="003A2222">
            <w:pPr>
              <w:pStyle w:val="Tabletext"/>
              <w:jc w:val="center"/>
            </w:pPr>
            <w:r w:rsidRPr="00B40DED">
              <w:rPr>
                <w:spacing w:val="-5"/>
              </w:rPr>
              <w:t>274</w:t>
            </w:r>
          </w:p>
        </w:tc>
        <w:tc>
          <w:tcPr>
            <w:tcW w:w="1817" w:type="dxa"/>
          </w:tcPr>
          <w:p w14:paraId="20C9B025"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944</w:t>
            </w:r>
          </w:p>
        </w:tc>
        <w:tc>
          <w:tcPr>
            <w:tcW w:w="1684" w:type="dxa"/>
          </w:tcPr>
          <w:p w14:paraId="74774984" w14:textId="77777777" w:rsidR="00E00751" w:rsidRPr="00B40DED" w:rsidRDefault="00E00751" w:rsidP="003A2222">
            <w:pPr>
              <w:pStyle w:val="Tabletext"/>
              <w:jc w:val="center"/>
            </w:pPr>
            <w:r w:rsidRPr="00B40DED">
              <w:t>20.04.2021</w:t>
            </w:r>
          </w:p>
        </w:tc>
      </w:tr>
      <w:tr w:rsidR="00E00751" w:rsidRPr="00B40DED" w14:paraId="46CA2B67" w14:textId="77777777" w:rsidTr="00261E75">
        <w:trPr>
          <w:trHeight w:val="287"/>
        </w:trPr>
        <w:tc>
          <w:tcPr>
            <w:tcW w:w="1080" w:type="dxa"/>
          </w:tcPr>
          <w:p w14:paraId="4905B9A5" w14:textId="77777777" w:rsidR="00E00751" w:rsidRPr="00B40DED" w:rsidRDefault="00E00751" w:rsidP="003A2222">
            <w:pPr>
              <w:pStyle w:val="Tabletext"/>
              <w:jc w:val="center"/>
            </w:pPr>
            <w:r w:rsidRPr="00B40DED">
              <w:t>113559015</w:t>
            </w:r>
          </w:p>
        </w:tc>
        <w:tc>
          <w:tcPr>
            <w:tcW w:w="636" w:type="dxa"/>
          </w:tcPr>
          <w:p w14:paraId="7BAFD60A" w14:textId="77777777" w:rsidR="00E00751" w:rsidRPr="00B40DED" w:rsidRDefault="00E00751" w:rsidP="003A2222">
            <w:pPr>
              <w:pStyle w:val="Tabletext"/>
              <w:jc w:val="center"/>
            </w:pPr>
            <w:r w:rsidRPr="00B40DED">
              <w:rPr>
                <w:spacing w:val="-10"/>
              </w:rPr>
              <w:t>F</w:t>
            </w:r>
          </w:p>
        </w:tc>
        <w:tc>
          <w:tcPr>
            <w:tcW w:w="1039" w:type="dxa"/>
          </w:tcPr>
          <w:p w14:paraId="23B33B71" w14:textId="77777777" w:rsidR="00E00751" w:rsidRPr="00B40DED" w:rsidRDefault="00E00751" w:rsidP="003A2222">
            <w:pPr>
              <w:pStyle w:val="Tabletext"/>
              <w:jc w:val="center"/>
            </w:pPr>
          </w:p>
        </w:tc>
        <w:tc>
          <w:tcPr>
            <w:tcW w:w="2532" w:type="dxa"/>
          </w:tcPr>
          <w:p w14:paraId="2DFC10A1" w14:textId="77777777" w:rsidR="00E00751" w:rsidRPr="00B40DED" w:rsidRDefault="00E00751" w:rsidP="003A2222">
            <w:pPr>
              <w:pStyle w:val="Tabletext"/>
              <w:jc w:val="center"/>
            </w:pPr>
            <w:r w:rsidRPr="00B40DED">
              <w:t xml:space="preserve">CD-SAT </w:t>
            </w:r>
            <w:proofErr w:type="spellStart"/>
            <w:r w:rsidRPr="00B40DED">
              <w:t>FSS</w:t>
            </w:r>
            <w:proofErr w:type="spellEnd"/>
            <w:r w:rsidRPr="00B40DED">
              <w:t xml:space="preserve"> </w:t>
            </w:r>
            <w:proofErr w:type="spellStart"/>
            <w:r w:rsidRPr="00B40DED">
              <w:t>105.2E</w:t>
            </w:r>
            <w:proofErr w:type="spellEnd"/>
          </w:p>
        </w:tc>
        <w:tc>
          <w:tcPr>
            <w:tcW w:w="1130" w:type="dxa"/>
          </w:tcPr>
          <w:p w14:paraId="3A16BB44" w14:textId="77777777" w:rsidR="00E00751" w:rsidRPr="00B40DED" w:rsidRDefault="00E00751" w:rsidP="003A2222">
            <w:pPr>
              <w:pStyle w:val="Tabletext"/>
              <w:jc w:val="center"/>
            </w:pPr>
            <w:r w:rsidRPr="00B40DED">
              <w:t>105</w:t>
            </w:r>
            <w:r w:rsidR="0058162E" w:rsidRPr="00B40DED">
              <w:t>,</w:t>
            </w:r>
            <w:r w:rsidRPr="00B40DED">
              <w:t>2</w:t>
            </w:r>
          </w:p>
        </w:tc>
        <w:tc>
          <w:tcPr>
            <w:tcW w:w="1685" w:type="dxa"/>
          </w:tcPr>
          <w:p w14:paraId="151B042F" w14:textId="77777777" w:rsidR="00E00751" w:rsidRPr="00B40DED" w:rsidRDefault="00E00751" w:rsidP="003A2222">
            <w:pPr>
              <w:pStyle w:val="Tabletext"/>
              <w:jc w:val="center"/>
            </w:pPr>
            <w:r w:rsidRPr="00B40DED">
              <w:t>15.04.2013</w:t>
            </w:r>
          </w:p>
        </w:tc>
        <w:tc>
          <w:tcPr>
            <w:tcW w:w="1413" w:type="dxa"/>
          </w:tcPr>
          <w:p w14:paraId="487C48C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301D67C" w14:textId="77777777" w:rsidR="00E00751" w:rsidRPr="00B40DED" w:rsidRDefault="00E00751" w:rsidP="003A2222">
            <w:pPr>
              <w:pStyle w:val="Tabletext"/>
              <w:jc w:val="center"/>
            </w:pPr>
            <w:r w:rsidRPr="00B40DED">
              <w:rPr>
                <w:spacing w:val="-5"/>
              </w:rPr>
              <w:t>279</w:t>
            </w:r>
          </w:p>
        </w:tc>
        <w:tc>
          <w:tcPr>
            <w:tcW w:w="1817" w:type="dxa"/>
          </w:tcPr>
          <w:p w14:paraId="588E301B"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946</w:t>
            </w:r>
          </w:p>
        </w:tc>
        <w:tc>
          <w:tcPr>
            <w:tcW w:w="1684" w:type="dxa"/>
          </w:tcPr>
          <w:p w14:paraId="61D86C93" w14:textId="77777777" w:rsidR="00E00751" w:rsidRPr="00B40DED" w:rsidRDefault="00E00751" w:rsidP="003A2222">
            <w:pPr>
              <w:pStyle w:val="Tabletext"/>
              <w:jc w:val="center"/>
            </w:pPr>
            <w:r w:rsidRPr="00B40DED">
              <w:t>18.05.2021</w:t>
            </w:r>
          </w:p>
        </w:tc>
      </w:tr>
      <w:tr w:rsidR="00E00751" w:rsidRPr="00B40DED" w14:paraId="31B91047" w14:textId="77777777" w:rsidTr="00261E75">
        <w:trPr>
          <w:trHeight w:val="287"/>
        </w:trPr>
        <w:tc>
          <w:tcPr>
            <w:tcW w:w="1080" w:type="dxa"/>
          </w:tcPr>
          <w:p w14:paraId="54EFECC0" w14:textId="77777777" w:rsidR="00E00751" w:rsidRPr="00B40DED" w:rsidRDefault="00E00751" w:rsidP="003A2222">
            <w:pPr>
              <w:pStyle w:val="Tabletext"/>
              <w:jc w:val="center"/>
            </w:pPr>
            <w:r w:rsidRPr="00B40DED">
              <w:t>113559025</w:t>
            </w:r>
          </w:p>
        </w:tc>
        <w:tc>
          <w:tcPr>
            <w:tcW w:w="636" w:type="dxa"/>
          </w:tcPr>
          <w:p w14:paraId="135A75E4" w14:textId="77777777" w:rsidR="00E00751" w:rsidRPr="00B40DED" w:rsidRDefault="00E00751" w:rsidP="003A2222">
            <w:pPr>
              <w:pStyle w:val="Tabletext"/>
              <w:jc w:val="center"/>
            </w:pPr>
            <w:r w:rsidRPr="00B40DED">
              <w:rPr>
                <w:spacing w:val="-10"/>
              </w:rPr>
              <w:t>F</w:t>
            </w:r>
          </w:p>
        </w:tc>
        <w:tc>
          <w:tcPr>
            <w:tcW w:w="1039" w:type="dxa"/>
          </w:tcPr>
          <w:p w14:paraId="10697423" w14:textId="77777777" w:rsidR="00E00751" w:rsidRPr="00B40DED" w:rsidRDefault="00E00751" w:rsidP="003A2222">
            <w:pPr>
              <w:pStyle w:val="Tabletext"/>
              <w:jc w:val="center"/>
            </w:pPr>
          </w:p>
        </w:tc>
        <w:tc>
          <w:tcPr>
            <w:tcW w:w="2532" w:type="dxa"/>
          </w:tcPr>
          <w:p w14:paraId="3899210E" w14:textId="77777777" w:rsidR="00E00751" w:rsidRPr="00B40DED" w:rsidRDefault="00E00751" w:rsidP="003A2222">
            <w:pPr>
              <w:pStyle w:val="Tabletext"/>
              <w:jc w:val="center"/>
            </w:pPr>
            <w:r w:rsidRPr="00B40DED">
              <w:t xml:space="preserve">CD-SAT </w:t>
            </w:r>
            <w:proofErr w:type="spellStart"/>
            <w:r w:rsidRPr="00B40DED">
              <w:t>105.2E</w:t>
            </w:r>
            <w:proofErr w:type="spellEnd"/>
            <w:r w:rsidRPr="00B40DED">
              <w:rPr>
                <w:spacing w:val="-1"/>
              </w:rPr>
              <w:t xml:space="preserve"> </w:t>
            </w:r>
            <w:proofErr w:type="spellStart"/>
            <w:r w:rsidRPr="00B40DED">
              <w:rPr>
                <w:spacing w:val="-5"/>
              </w:rPr>
              <w:t>REV</w:t>
            </w:r>
            <w:proofErr w:type="spellEnd"/>
          </w:p>
        </w:tc>
        <w:tc>
          <w:tcPr>
            <w:tcW w:w="1130" w:type="dxa"/>
          </w:tcPr>
          <w:p w14:paraId="6595F4B8" w14:textId="77777777" w:rsidR="00E00751" w:rsidRPr="00B40DED" w:rsidRDefault="00E00751" w:rsidP="003A2222">
            <w:pPr>
              <w:pStyle w:val="Tabletext"/>
              <w:jc w:val="center"/>
            </w:pPr>
            <w:r w:rsidRPr="00B40DED">
              <w:t>105</w:t>
            </w:r>
            <w:r w:rsidR="0058162E" w:rsidRPr="00B40DED">
              <w:t>,</w:t>
            </w:r>
            <w:r w:rsidRPr="00B40DED">
              <w:t>2</w:t>
            </w:r>
          </w:p>
        </w:tc>
        <w:tc>
          <w:tcPr>
            <w:tcW w:w="1685" w:type="dxa"/>
          </w:tcPr>
          <w:p w14:paraId="44DA207E" w14:textId="77777777" w:rsidR="00E00751" w:rsidRPr="00B40DED" w:rsidRDefault="00E00751" w:rsidP="003A2222">
            <w:pPr>
              <w:pStyle w:val="Tabletext"/>
              <w:jc w:val="center"/>
            </w:pPr>
            <w:r w:rsidRPr="00B40DED">
              <w:t>31.05.2013</w:t>
            </w:r>
          </w:p>
        </w:tc>
        <w:tc>
          <w:tcPr>
            <w:tcW w:w="1413" w:type="dxa"/>
          </w:tcPr>
          <w:p w14:paraId="7F1D5FF4"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4F72035" w14:textId="77777777" w:rsidR="00E00751" w:rsidRPr="00B40DED" w:rsidRDefault="00E00751" w:rsidP="003A2222">
            <w:pPr>
              <w:pStyle w:val="Tabletext"/>
              <w:jc w:val="center"/>
            </w:pPr>
            <w:r w:rsidRPr="00B40DED">
              <w:rPr>
                <w:spacing w:val="-5"/>
              </w:rPr>
              <w:t>286</w:t>
            </w:r>
          </w:p>
        </w:tc>
        <w:tc>
          <w:tcPr>
            <w:tcW w:w="1817" w:type="dxa"/>
          </w:tcPr>
          <w:p w14:paraId="379B61CD" w14:textId="77777777" w:rsidR="00E00751" w:rsidRPr="00B40DED" w:rsidRDefault="00E00751" w:rsidP="003A2222">
            <w:pPr>
              <w:pStyle w:val="Tabletext"/>
              <w:jc w:val="center"/>
            </w:pPr>
            <w:r w:rsidRPr="00B40DED">
              <w:rPr>
                <w:spacing w:val="-4"/>
              </w:rPr>
              <w:t>2</w:t>
            </w:r>
            <w:r w:rsidR="00FF6C6B" w:rsidRPr="00B40DED">
              <w:rPr>
                <w:spacing w:val="-4"/>
              </w:rPr>
              <w:t> </w:t>
            </w:r>
            <w:r w:rsidRPr="00B40DED">
              <w:rPr>
                <w:spacing w:val="-4"/>
              </w:rPr>
              <w:t>949</w:t>
            </w:r>
          </w:p>
        </w:tc>
        <w:tc>
          <w:tcPr>
            <w:tcW w:w="1684" w:type="dxa"/>
          </w:tcPr>
          <w:p w14:paraId="5F03D96D" w14:textId="77777777" w:rsidR="00E00751" w:rsidRPr="00B40DED" w:rsidRDefault="00E00751" w:rsidP="003A2222">
            <w:pPr>
              <w:pStyle w:val="Tabletext"/>
              <w:jc w:val="center"/>
            </w:pPr>
            <w:r w:rsidRPr="00B40DED">
              <w:t>29.06.2021</w:t>
            </w:r>
          </w:p>
        </w:tc>
      </w:tr>
      <w:tr w:rsidR="00E00751" w:rsidRPr="00B40DED" w14:paraId="645ACFD5" w14:textId="77777777" w:rsidTr="00261E75">
        <w:trPr>
          <w:trHeight w:val="287"/>
        </w:trPr>
        <w:tc>
          <w:tcPr>
            <w:tcW w:w="1080" w:type="dxa"/>
          </w:tcPr>
          <w:p w14:paraId="23B239EE" w14:textId="77777777" w:rsidR="00E00751" w:rsidRPr="00B40DED" w:rsidRDefault="00E00751" w:rsidP="003A2222">
            <w:pPr>
              <w:pStyle w:val="Tabletext"/>
              <w:jc w:val="center"/>
            </w:pPr>
            <w:r w:rsidRPr="00B40DED">
              <w:t>113559033</w:t>
            </w:r>
          </w:p>
        </w:tc>
        <w:tc>
          <w:tcPr>
            <w:tcW w:w="636" w:type="dxa"/>
          </w:tcPr>
          <w:p w14:paraId="0765138A" w14:textId="77777777" w:rsidR="00E00751" w:rsidRPr="00B40DED" w:rsidRDefault="00E00751" w:rsidP="003A2222">
            <w:pPr>
              <w:pStyle w:val="Tabletext"/>
              <w:jc w:val="center"/>
            </w:pPr>
            <w:r w:rsidRPr="00B40DED">
              <w:t>F</w:t>
            </w:r>
          </w:p>
        </w:tc>
        <w:tc>
          <w:tcPr>
            <w:tcW w:w="1039" w:type="dxa"/>
          </w:tcPr>
          <w:p w14:paraId="4BAB51D3" w14:textId="77777777" w:rsidR="00E00751" w:rsidRPr="00B40DED" w:rsidRDefault="00E00751" w:rsidP="003A2222">
            <w:pPr>
              <w:pStyle w:val="Tabletext"/>
              <w:jc w:val="center"/>
            </w:pPr>
          </w:p>
        </w:tc>
        <w:tc>
          <w:tcPr>
            <w:tcW w:w="2532" w:type="dxa"/>
          </w:tcPr>
          <w:p w14:paraId="066EEA71" w14:textId="77777777" w:rsidR="00E00751" w:rsidRPr="00B40DED" w:rsidRDefault="00E00751" w:rsidP="003A2222">
            <w:pPr>
              <w:pStyle w:val="Tabletext"/>
              <w:jc w:val="center"/>
            </w:pPr>
            <w:r w:rsidRPr="00B40DED">
              <w:t>F-SAT-E-30B-</w:t>
            </w:r>
            <w:proofErr w:type="spellStart"/>
            <w:r w:rsidRPr="00B40DED">
              <w:t>110E</w:t>
            </w:r>
            <w:proofErr w:type="spellEnd"/>
          </w:p>
        </w:tc>
        <w:tc>
          <w:tcPr>
            <w:tcW w:w="1130" w:type="dxa"/>
          </w:tcPr>
          <w:p w14:paraId="68249BE8" w14:textId="77777777" w:rsidR="00E00751" w:rsidRPr="00B40DED" w:rsidRDefault="00E00751" w:rsidP="003A2222">
            <w:pPr>
              <w:pStyle w:val="Tabletext"/>
              <w:jc w:val="center"/>
            </w:pPr>
            <w:r w:rsidRPr="00B40DED">
              <w:t>110</w:t>
            </w:r>
          </w:p>
        </w:tc>
        <w:tc>
          <w:tcPr>
            <w:tcW w:w="1685" w:type="dxa"/>
          </w:tcPr>
          <w:p w14:paraId="5F7E0F96" w14:textId="77777777" w:rsidR="00E00751" w:rsidRPr="00B40DED" w:rsidRDefault="00E00751" w:rsidP="003A2222">
            <w:pPr>
              <w:pStyle w:val="Tabletext"/>
              <w:jc w:val="center"/>
            </w:pPr>
            <w:r w:rsidRPr="00B40DED">
              <w:t>28.06.2013</w:t>
            </w:r>
          </w:p>
        </w:tc>
        <w:tc>
          <w:tcPr>
            <w:tcW w:w="1413" w:type="dxa"/>
          </w:tcPr>
          <w:p w14:paraId="0228D47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36AE2EA" w14:textId="77777777" w:rsidR="00E00751" w:rsidRPr="00B40DED" w:rsidRDefault="00E00751" w:rsidP="003A2222">
            <w:pPr>
              <w:pStyle w:val="Tabletext"/>
              <w:jc w:val="center"/>
            </w:pPr>
            <w:r w:rsidRPr="00B40DED">
              <w:t>294</w:t>
            </w:r>
          </w:p>
        </w:tc>
        <w:tc>
          <w:tcPr>
            <w:tcW w:w="1817" w:type="dxa"/>
          </w:tcPr>
          <w:p w14:paraId="6690327A" w14:textId="77777777" w:rsidR="00E00751" w:rsidRPr="00B40DED" w:rsidRDefault="00E00751" w:rsidP="003A2222">
            <w:pPr>
              <w:pStyle w:val="Tabletext"/>
              <w:jc w:val="center"/>
            </w:pPr>
            <w:r w:rsidRPr="00B40DED">
              <w:t>2</w:t>
            </w:r>
            <w:r w:rsidR="00FF6C6B" w:rsidRPr="00B40DED">
              <w:rPr>
                <w:spacing w:val="-4"/>
              </w:rPr>
              <w:t> </w:t>
            </w:r>
            <w:r w:rsidRPr="00B40DED">
              <w:t>950</w:t>
            </w:r>
          </w:p>
        </w:tc>
        <w:tc>
          <w:tcPr>
            <w:tcW w:w="1684" w:type="dxa"/>
          </w:tcPr>
          <w:p w14:paraId="44ED72D3" w14:textId="77777777" w:rsidR="00E00751" w:rsidRPr="00B40DED" w:rsidRDefault="00E00751" w:rsidP="003A2222">
            <w:pPr>
              <w:pStyle w:val="Tabletext"/>
              <w:jc w:val="center"/>
            </w:pPr>
            <w:r w:rsidRPr="00B40DED">
              <w:t>13.07.2021</w:t>
            </w:r>
          </w:p>
        </w:tc>
      </w:tr>
      <w:tr w:rsidR="00E00751" w:rsidRPr="00B40DED" w14:paraId="6D5EB18F" w14:textId="77777777" w:rsidTr="00261E75">
        <w:trPr>
          <w:trHeight w:val="290"/>
        </w:trPr>
        <w:tc>
          <w:tcPr>
            <w:tcW w:w="1080" w:type="dxa"/>
          </w:tcPr>
          <w:p w14:paraId="0AE40DA7" w14:textId="77777777" w:rsidR="00E00751" w:rsidRPr="00B40DED" w:rsidRDefault="00E00751" w:rsidP="003A2222">
            <w:pPr>
              <w:pStyle w:val="Tabletext"/>
              <w:jc w:val="center"/>
            </w:pPr>
            <w:r w:rsidRPr="00B40DED">
              <w:t>113559034</w:t>
            </w:r>
          </w:p>
        </w:tc>
        <w:tc>
          <w:tcPr>
            <w:tcW w:w="636" w:type="dxa"/>
          </w:tcPr>
          <w:p w14:paraId="69EC6907" w14:textId="77777777" w:rsidR="00E00751" w:rsidRPr="00B40DED" w:rsidRDefault="00E00751" w:rsidP="003A2222">
            <w:pPr>
              <w:pStyle w:val="Tabletext"/>
              <w:jc w:val="center"/>
            </w:pPr>
            <w:r w:rsidRPr="00B40DED">
              <w:t>F</w:t>
            </w:r>
          </w:p>
        </w:tc>
        <w:tc>
          <w:tcPr>
            <w:tcW w:w="1039" w:type="dxa"/>
          </w:tcPr>
          <w:p w14:paraId="2D861593" w14:textId="77777777" w:rsidR="00E00751" w:rsidRPr="00B40DED" w:rsidRDefault="00E00751" w:rsidP="003A2222">
            <w:pPr>
              <w:pStyle w:val="Tabletext"/>
              <w:jc w:val="center"/>
            </w:pPr>
          </w:p>
        </w:tc>
        <w:tc>
          <w:tcPr>
            <w:tcW w:w="2532" w:type="dxa"/>
          </w:tcPr>
          <w:p w14:paraId="0BF66EB0" w14:textId="77777777" w:rsidR="00E00751" w:rsidRPr="00B40DED" w:rsidRDefault="00E00751" w:rsidP="003A2222">
            <w:pPr>
              <w:pStyle w:val="Tabletext"/>
              <w:jc w:val="center"/>
            </w:pPr>
            <w:r w:rsidRPr="00B40DED">
              <w:t>F-SAT-E-30B-</w:t>
            </w:r>
            <w:proofErr w:type="spellStart"/>
            <w:r w:rsidRPr="00B40DED">
              <w:t>84W</w:t>
            </w:r>
            <w:proofErr w:type="spellEnd"/>
          </w:p>
        </w:tc>
        <w:tc>
          <w:tcPr>
            <w:tcW w:w="1130" w:type="dxa"/>
          </w:tcPr>
          <w:p w14:paraId="080117F4" w14:textId="77777777" w:rsidR="00E00751" w:rsidRPr="00B40DED" w:rsidRDefault="00E00751" w:rsidP="003A2222">
            <w:pPr>
              <w:pStyle w:val="Tabletext"/>
              <w:jc w:val="center"/>
            </w:pPr>
            <w:r w:rsidRPr="00B40DED">
              <w:t>−84</w:t>
            </w:r>
          </w:p>
        </w:tc>
        <w:tc>
          <w:tcPr>
            <w:tcW w:w="1685" w:type="dxa"/>
          </w:tcPr>
          <w:p w14:paraId="2D00A018" w14:textId="77777777" w:rsidR="00E00751" w:rsidRPr="00B40DED" w:rsidRDefault="00E00751" w:rsidP="003A2222">
            <w:pPr>
              <w:pStyle w:val="Tabletext"/>
              <w:jc w:val="center"/>
            </w:pPr>
            <w:r w:rsidRPr="00B40DED">
              <w:t>28.06.2013</w:t>
            </w:r>
          </w:p>
        </w:tc>
        <w:tc>
          <w:tcPr>
            <w:tcW w:w="1413" w:type="dxa"/>
          </w:tcPr>
          <w:p w14:paraId="0C0A71E4"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7C00203" w14:textId="77777777" w:rsidR="00E00751" w:rsidRPr="00B40DED" w:rsidRDefault="00E00751" w:rsidP="003A2222">
            <w:pPr>
              <w:pStyle w:val="Tabletext"/>
              <w:jc w:val="center"/>
            </w:pPr>
            <w:r w:rsidRPr="00B40DED">
              <w:t>295</w:t>
            </w:r>
          </w:p>
        </w:tc>
        <w:tc>
          <w:tcPr>
            <w:tcW w:w="1817" w:type="dxa"/>
          </w:tcPr>
          <w:p w14:paraId="6C19D9D2" w14:textId="77777777" w:rsidR="00E00751" w:rsidRPr="00B40DED" w:rsidRDefault="00E00751" w:rsidP="003A2222">
            <w:pPr>
              <w:pStyle w:val="Tabletext"/>
              <w:jc w:val="center"/>
            </w:pPr>
            <w:r w:rsidRPr="00B40DED">
              <w:t>2</w:t>
            </w:r>
            <w:r w:rsidR="00FF6C6B" w:rsidRPr="00B40DED">
              <w:rPr>
                <w:spacing w:val="-4"/>
              </w:rPr>
              <w:t> </w:t>
            </w:r>
            <w:r w:rsidRPr="00B40DED">
              <w:t>950</w:t>
            </w:r>
          </w:p>
        </w:tc>
        <w:tc>
          <w:tcPr>
            <w:tcW w:w="1684" w:type="dxa"/>
          </w:tcPr>
          <w:p w14:paraId="36C637FD" w14:textId="77777777" w:rsidR="00E00751" w:rsidRPr="00B40DED" w:rsidRDefault="00E00751" w:rsidP="003A2222">
            <w:pPr>
              <w:pStyle w:val="Tabletext"/>
              <w:jc w:val="center"/>
            </w:pPr>
            <w:r w:rsidRPr="00B40DED">
              <w:t>13.07.2021</w:t>
            </w:r>
          </w:p>
        </w:tc>
      </w:tr>
      <w:tr w:rsidR="00E00751" w:rsidRPr="00B40DED" w14:paraId="7663F63C" w14:textId="77777777" w:rsidTr="00261E75">
        <w:trPr>
          <w:trHeight w:val="287"/>
        </w:trPr>
        <w:tc>
          <w:tcPr>
            <w:tcW w:w="1080" w:type="dxa"/>
          </w:tcPr>
          <w:p w14:paraId="64CEB42E" w14:textId="77777777" w:rsidR="00E00751" w:rsidRPr="00B40DED" w:rsidRDefault="00E00751" w:rsidP="003A2222">
            <w:pPr>
              <w:pStyle w:val="Tabletext"/>
              <w:jc w:val="center"/>
            </w:pPr>
            <w:r w:rsidRPr="00B40DED">
              <w:t>113559031</w:t>
            </w:r>
          </w:p>
        </w:tc>
        <w:tc>
          <w:tcPr>
            <w:tcW w:w="636" w:type="dxa"/>
          </w:tcPr>
          <w:p w14:paraId="68E34504" w14:textId="77777777" w:rsidR="00E00751" w:rsidRPr="00B40DED" w:rsidRDefault="00E00751" w:rsidP="003A2222">
            <w:pPr>
              <w:pStyle w:val="Tabletext"/>
              <w:jc w:val="center"/>
            </w:pPr>
            <w:r w:rsidRPr="00B40DED">
              <w:t>F</w:t>
            </w:r>
          </w:p>
        </w:tc>
        <w:tc>
          <w:tcPr>
            <w:tcW w:w="1039" w:type="dxa"/>
          </w:tcPr>
          <w:p w14:paraId="71DB9167" w14:textId="77777777" w:rsidR="00E00751" w:rsidRPr="00B40DED" w:rsidRDefault="00E00751" w:rsidP="003A2222">
            <w:pPr>
              <w:pStyle w:val="Tabletext"/>
              <w:jc w:val="center"/>
            </w:pPr>
          </w:p>
        </w:tc>
        <w:tc>
          <w:tcPr>
            <w:tcW w:w="2532" w:type="dxa"/>
          </w:tcPr>
          <w:p w14:paraId="0F660C4A" w14:textId="77777777" w:rsidR="00E00751" w:rsidRPr="00B40DED" w:rsidRDefault="00E00751" w:rsidP="003A2222">
            <w:pPr>
              <w:pStyle w:val="Tabletext"/>
              <w:jc w:val="center"/>
            </w:pPr>
            <w:r w:rsidRPr="00B40DED">
              <w:t>F-SAT-E-30B-</w:t>
            </w:r>
            <w:proofErr w:type="spellStart"/>
            <w:r w:rsidRPr="00B40DED">
              <w:t>120W</w:t>
            </w:r>
            <w:proofErr w:type="spellEnd"/>
          </w:p>
        </w:tc>
        <w:tc>
          <w:tcPr>
            <w:tcW w:w="1130" w:type="dxa"/>
          </w:tcPr>
          <w:p w14:paraId="58F22DB3" w14:textId="77777777" w:rsidR="00E00751" w:rsidRPr="00B40DED" w:rsidRDefault="00E00751" w:rsidP="003A2222">
            <w:pPr>
              <w:pStyle w:val="Tabletext"/>
              <w:jc w:val="center"/>
            </w:pPr>
            <w:r w:rsidRPr="00B40DED">
              <w:t>−120</w:t>
            </w:r>
          </w:p>
        </w:tc>
        <w:tc>
          <w:tcPr>
            <w:tcW w:w="1685" w:type="dxa"/>
          </w:tcPr>
          <w:p w14:paraId="5DD01C6B" w14:textId="77777777" w:rsidR="00E00751" w:rsidRPr="00B40DED" w:rsidRDefault="00E00751" w:rsidP="003A2222">
            <w:pPr>
              <w:pStyle w:val="Tabletext"/>
              <w:jc w:val="center"/>
            </w:pPr>
            <w:r w:rsidRPr="00B40DED">
              <w:t>21.06.2013</w:t>
            </w:r>
          </w:p>
        </w:tc>
        <w:tc>
          <w:tcPr>
            <w:tcW w:w="1413" w:type="dxa"/>
          </w:tcPr>
          <w:p w14:paraId="13DF206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1EA8F44" w14:textId="77777777" w:rsidR="00E00751" w:rsidRPr="00B40DED" w:rsidRDefault="00E00751" w:rsidP="003A2222">
            <w:pPr>
              <w:pStyle w:val="Tabletext"/>
              <w:jc w:val="center"/>
            </w:pPr>
            <w:r w:rsidRPr="00B40DED">
              <w:t>292</w:t>
            </w:r>
          </w:p>
        </w:tc>
        <w:tc>
          <w:tcPr>
            <w:tcW w:w="1817" w:type="dxa"/>
          </w:tcPr>
          <w:p w14:paraId="4E8715F8" w14:textId="77777777" w:rsidR="00E00751" w:rsidRPr="00B40DED" w:rsidRDefault="00E00751" w:rsidP="003A2222">
            <w:pPr>
              <w:pStyle w:val="Tabletext"/>
              <w:jc w:val="center"/>
            </w:pPr>
            <w:r w:rsidRPr="00B40DED">
              <w:t>2</w:t>
            </w:r>
            <w:r w:rsidR="00FF6C6B" w:rsidRPr="00B40DED">
              <w:rPr>
                <w:spacing w:val="-4"/>
              </w:rPr>
              <w:t> </w:t>
            </w:r>
            <w:r w:rsidRPr="00B40DED">
              <w:t>951</w:t>
            </w:r>
          </w:p>
        </w:tc>
        <w:tc>
          <w:tcPr>
            <w:tcW w:w="1684" w:type="dxa"/>
          </w:tcPr>
          <w:p w14:paraId="2F62A515" w14:textId="77777777" w:rsidR="00E00751" w:rsidRPr="00B40DED" w:rsidRDefault="00E00751" w:rsidP="003A2222">
            <w:pPr>
              <w:pStyle w:val="Tabletext"/>
              <w:jc w:val="center"/>
            </w:pPr>
            <w:r w:rsidRPr="00B40DED">
              <w:t>27.07.2021</w:t>
            </w:r>
          </w:p>
        </w:tc>
      </w:tr>
      <w:tr w:rsidR="00E00751" w:rsidRPr="00B40DED" w14:paraId="5BD4BEB4" w14:textId="77777777" w:rsidTr="00261E75">
        <w:trPr>
          <w:trHeight w:val="287"/>
        </w:trPr>
        <w:tc>
          <w:tcPr>
            <w:tcW w:w="1080" w:type="dxa"/>
          </w:tcPr>
          <w:p w14:paraId="73EA534E" w14:textId="77777777" w:rsidR="00E00751" w:rsidRPr="00B40DED" w:rsidRDefault="00E00751" w:rsidP="003A2222">
            <w:pPr>
              <w:pStyle w:val="Tabletext"/>
              <w:jc w:val="center"/>
            </w:pPr>
            <w:r w:rsidRPr="00B40DED">
              <w:t>113559032</w:t>
            </w:r>
          </w:p>
        </w:tc>
        <w:tc>
          <w:tcPr>
            <w:tcW w:w="636" w:type="dxa"/>
          </w:tcPr>
          <w:p w14:paraId="7F8ACCBF" w14:textId="77777777" w:rsidR="00E00751" w:rsidRPr="00B40DED" w:rsidRDefault="00E00751" w:rsidP="003A2222">
            <w:pPr>
              <w:pStyle w:val="Tabletext"/>
              <w:jc w:val="center"/>
            </w:pPr>
            <w:r w:rsidRPr="00B40DED">
              <w:t>F</w:t>
            </w:r>
          </w:p>
        </w:tc>
        <w:tc>
          <w:tcPr>
            <w:tcW w:w="1039" w:type="dxa"/>
          </w:tcPr>
          <w:p w14:paraId="0ADDAD82" w14:textId="77777777" w:rsidR="00E00751" w:rsidRPr="00B40DED" w:rsidRDefault="00E00751" w:rsidP="003A2222">
            <w:pPr>
              <w:pStyle w:val="Tabletext"/>
              <w:jc w:val="center"/>
            </w:pPr>
          </w:p>
        </w:tc>
        <w:tc>
          <w:tcPr>
            <w:tcW w:w="2532" w:type="dxa"/>
          </w:tcPr>
          <w:p w14:paraId="7555F9EA" w14:textId="77777777" w:rsidR="00E00751" w:rsidRPr="00B40DED" w:rsidRDefault="00E00751" w:rsidP="003A2222">
            <w:pPr>
              <w:pStyle w:val="Tabletext"/>
              <w:jc w:val="center"/>
            </w:pPr>
            <w:r w:rsidRPr="00B40DED">
              <w:t>F-SAT-E-30B-</w:t>
            </w:r>
            <w:proofErr w:type="spellStart"/>
            <w:r w:rsidRPr="00B40DED">
              <w:t>25.5E</w:t>
            </w:r>
            <w:proofErr w:type="spellEnd"/>
          </w:p>
        </w:tc>
        <w:tc>
          <w:tcPr>
            <w:tcW w:w="1130" w:type="dxa"/>
          </w:tcPr>
          <w:p w14:paraId="7E616DDB" w14:textId="77777777" w:rsidR="00E00751" w:rsidRPr="00B40DED" w:rsidRDefault="00E00751" w:rsidP="003A2222">
            <w:pPr>
              <w:pStyle w:val="Tabletext"/>
              <w:jc w:val="center"/>
            </w:pPr>
            <w:r w:rsidRPr="00B40DED">
              <w:t>25</w:t>
            </w:r>
            <w:r w:rsidR="0058162E" w:rsidRPr="00B40DED">
              <w:t>,</w:t>
            </w:r>
            <w:r w:rsidRPr="00B40DED">
              <w:t>5</w:t>
            </w:r>
          </w:p>
        </w:tc>
        <w:tc>
          <w:tcPr>
            <w:tcW w:w="1685" w:type="dxa"/>
          </w:tcPr>
          <w:p w14:paraId="7AC06177" w14:textId="77777777" w:rsidR="00E00751" w:rsidRPr="00B40DED" w:rsidRDefault="00E00751" w:rsidP="003A2222">
            <w:pPr>
              <w:pStyle w:val="Tabletext"/>
              <w:jc w:val="center"/>
            </w:pPr>
            <w:r w:rsidRPr="00B40DED">
              <w:t>26.06.2013</w:t>
            </w:r>
          </w:p>
        </w:tc>
        <w:tc>
          <w:tcPr>
            <w:tcW w:w="1413" w:type="dxa"/>
          </w:tcPr>
          <w:p w14:paraId="41681CA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21EEC7B" w14:textId="77777777" w:rsidR="00E00751" w:rsidRPr="00B40DED" w:rsidRDefault="00E00751" w:rsidP="003A2222">
            <w:pPr>
              <w:pStyle w:val="Tabletext"/>
              <w:jc w:val="center"/>
            </w:pPr>
            <w:r w:rsidRPr="00B40DED">
              <w:t>293</w:t>
            </w:r>
          </w:p>
        </w:tc>
        <w:tc>
          <w:tcPr>
            <w:tcW w:w="1817" w:type="dxa"/>
          </w:tcPr>
          <w:p w14:paraId="07631A08" w14:textId="77777777" w:rsidR="00E00751" w:rsidRPr="00B40DED" w:rsidRDefault="00E00751" w:rsidP="003A2222">
            <w:pPr>
              <w:pStyle w:val="Tabletext"/>
              <w:jc w:val="center"/>
            </w:pPr>
            <w:r w:rsidRPr="00B40DED">
              <w:t>2</w:t>
            </w:r>
            <w:r w:rsidR="00FF6C6B" w:rsidRPr="00B40DED">
              <w:rPr>
                <w:spacing w:val="-4"/>
              </w:rPr>
              <w:t> </w:t>
            </w:r>
            <w:r w:rsidRPr="00B40DED">
              <w:t>951</w:t>
            </w:r>
          </w:p>
        </w:tc>
        <w:tc>
          <w:tcPr>
            <w:tcW w:w="1684" w:type="dxa"/>
          </w:tcPr>
          <w:p w14:paraId="7FEA553B" w14:textId="77777777" w:rsidR="00E00751" w:rsidRPr="00B40DED" w:rsidRDefault="00E00751" w:rsidP="003A2222">
            <w:pPr>
              <w:pStyle w:val="Tabletext"/>
              <w:jc w:val="center"/>
            </w:pPr>
            <w:r w:rsidRPr="00B40DED">
              <w:t>27.07.2021</w:t>
            </w:r>
          </w:p>
        </w:tc>
      </w:tr>
      <w:tr w:rsidR="00E00751" w:rsidRPr="00B40DED" w14:paraId="413AA984" w14:textId="77777777" w:rsidTr="00261E75">
        <w:trPr>
          <w:trHeight w:val="287"/>
        </w:trPr>
        <w:tc>
          <w:tcPr>
            <w:tcW w:w="1080" w:type="dxa"/>
          </w:tcPr>
          <w:p w14:paraId="0BA4EC6A" w14:textId="77777777" w:rsidR="00E00751" w:rsidRPr="00B40DED" w:rsidRDefault="00E00751" w:rsidP="003A2222">
            <w:pPr>
              <w:pStyle w:val="Tabletext"/>
              <w:jc w:val="center"/>
            </w:pPr>
            <w:r w:rsidRPr="00B40DED">
              <w:t>113559039</w:t>
            </w:r>
          </w:p>
        </w:tc>
        <w:tc>
          <w:tcPr>
            <w:tcW w:w="636" w:type="dxa"/>
          </w:tcPr>
          <w:p w14:paraId="510E5CFF" w14:textId="77777777" w:rsidR="00E00751" w:rsidRPr="00B40DED" w:rsidRDefault="00E00751" w:rsidP="003A2222">
            <w:pPr>
              <w:pStyle w:val="Tabletext"/>
              <w:jc w:val="center"/>
            </w:pPr>
            <w:r w:rsidRPr="00B40DED">
              <w:t>F</w:t>
            </w:r>
          </w:p>
        </w:tc>
        <w:tc>
          <w:tcPr>
            <w:tcW w:w="1039" w:type="dxa"/>
          </w:tcPr>
          <w:p w14:paraId="2F128F36" w14:textId="77777777" w:rsidR="00E00751" w:rsidRPr="00B40DED" w:rsidRDefault="00E00751" w:rsidP="003A2222">
            <w:pPr>
              <w:pStyle w:val="Tabletext"/>
              <w:jc w:val="center"/>
            </w:pPr>
          </w:p>
        </w:tc>
        <w:tc>
          <w:tcPr>
            <w:tcW w:w="2532" w:type="dxa"/>
          </w:tcPr>
          <w:p w14:paraId="760CC5A8" w14:textId="77777777" w:rsidR="00E00751" w:rsidRPr="00B40DED" w:rsidRDefault="00E00751" w:rsidP="003A2222">
            <w:pPr>
              <w:pStyle w:val="Tabletext"/>
              <w:jc w:val="center"/>
            </w:pPr>
            <w:r w:rsidRPr="00B40DED">
              <w:t>F-SAT-E-30B-</w:t>
            </w:r>
            <w:proofErr w:type="spellStart"/>
            <w:r w:rsidRPr="00B40DED">
              <w:t>88W</w:t>
            </w:r>
            <w:proofErr w:type="spellEnd"/>
          </w:p>
        </w:tc>
        <w:tc>
          <w:tcPr>
            <w:tcW w:w="1130" w:type="dxa"/>
          </w:tcPr>
          <w:p w14:paraId="6307C354" w14:textId="77777777" w:rsidR="00E00751" w:rsidRPr="00B40DED" w:rsidRDefault="00E00751" w:rsidP="003A2222">
            <w:pPr>
              <w:pStyle w:val="Tabletext"/>
              <w:jc w:val="center"/>
            </w:pPr>
            <w:r w:rsidRPr="00B40DED">
              <w:t>−88</w:t>
            </w:r>
          </w:p>
        </w:tc>
        <w:tc>
          <w:tcPr>
            <w:tcW w:w="1685" w:type="dxa"/>
          </w:tcPr>
          <w:p w14:paraId="3BDD4CC0" w14:textId="77777777" w:rsidR="00E00751" w:rsidRPr="00B40DED" w:rsidRDefault="00E00751" w:rsidP="003A2222">
            <w:pPr>
              <w:pStyle w:val="Tabletext"/>
              <w:jc w:val="center"/>
            </w:pPr>
            <w:r w:rsidRPr="00B40DED">
              <w:t>26.07.2013</w:t>
            </w:r>
          </w:p>
        </w:tc>
        <w:tc>
          <w:tcPr>
            <w:tcW w:w="1413" w:type="dxa"/>
          </w:tcPr>
          <w:p w14:paraId="33D6366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BF28A74" w14:textId="77777777" w:rsidR="00E00751" w:rsidRPr="00B40DED" w:rsidRDefault="00E00751" w:rsidP="003A2222">
            <w:pPr>
              <w:pStyle w:val="Tabletext"/>
              <w:jc w:val="center"/>
            </w:pPr>
            <w:r w:rsidRPr="00B40DED">
              <w:t>299</w:t>
            </w:r>
          </w:p>
        </w:tc>
        <w:tc>
          <w:tcPr>
            <w:tcW w:w="1817" w:type="dxa"/>
          </w:tcPr>
          <w:p w14:paraId="62B646FA" w14:textId="77777777" w:rsidR="00E00751" w:rsidRPr="00B40DED" w:rsidRDefault="00E00751" w:rsidP="003A2222">
            <w:pPr>
              <w:pStyle w:val="Tabletext"/>
              <w:jc w:val="center"/>
            </w:pPr>
            <w:r w:rsidRPr="00B40DED">
              <w:t>2</w:t>
            </w:r>
            <w:r w:rsidR="00FF6C6B" w:rsidRPr="00B40DED">
              <w:rPr>
                <w:spacing w:val="-4"/>
              </w:rPr>
              <w:t> </w:t>
            </w:r>
            <w:r w:rsidRPr="00B40DED">
              <w:t>955</w:t>
            </w:r>
          </w:p>
        </w:tc>
        <w:tc>
          <w:tcPr>
            <w:tcW w:w="1684" w:type="dxa"/>
          </w:tcPr>
          <w:p w14:paraId="05CDBF90" w14:textId="77777777" w:rsidR="00E00751" w:rsidRPr="00B40DED" w:rsidRDefault="00E00751" w:rsidP="003A2222">
            <w:pPr>
              <w:pStyle w:val="Tabletext"/>
              <w:jc w:val="center"/>
            </w:pPr>
            <w:r w:rsidRPr="00B40DED">
              <w:t>21.09.2021</w:t>
            </w:r>
          </w:p>
        </w:tc>
      </w:tr>
      <w:tr w:rsidR="00E00751" w:rsidRPr="00B40DED" w14:paraId="1F2713CC" w14:textId="77777777" w:rsidTr="00261E75">
        <w:trPr>
          <w:trHeight w:val="288"/>
        </w:trPr>
        <w:tc>
          <w:tcPr>
            <w:tcW w:w="1080" w:type="dxa"/>
          </w:tcPr>
          <w:p w14:paraId="0285FB42" w14:textId="77777777" w:rsidR="00E00751" w:rsidRPr="00B40DED" w:rsidRDefault="00E00751" w:rsidP="003A2222">
            <w:pPr>
              <w:pStyle w:val="Tabletext"/>
              <w:jc w:val="center"/>
            </w:pPr>
            <w:r w:rsidRPr="00B40DED">
              <w:t>113559040</w:t>
            </w:r>
          </w:p>
        </w:tc>
        <w:tc>
          <w:tcPr>
            <w:tcW w:w="636" w:type="dxa"/>
          </w:tcPr>
          <w:p w14:paraId="6904BF55" w14:textId="77777777" w:rsidR="00E00751" w:rsidRPr="00B40DED" w:rsidRDefault="00E00751" w:rsidP="003A2222">
            <w:pPr>
              <w:pStyle w:val="Tabletext"/>
              <w:jc w:val="center"/>
            </w:pPr>
            <w:r w:rsidRPr="00B40DED">
              <w:t>F</w:t>
            </w:r>
          </w:p>
        </w:tc>
        <w:tc>
          <w:tcPr>
            <w:tcW w:w="1039" w:type="dxa"/>
          </w:tcPr>
          <w:p w14:paraId="762D0E19" w14:textId="77777777" w:rsidR="00E00751" w:rsidRPr="00B40DED" w:rsidRDefault="00E00751" w:rsidP="003A2222">
            <w:pPr>
              <w:pStyle w:val="Tabletext"/>
              <w:jc w:val="center"/>
            </w:pPr>
          </w:p>
        </w:tc>
        <w:tc>
          <w:tcPr>
            <w:tcW w:w="2532" w:type="dxa"/>
          </w:tcPr>
          <w:p w14:paraId="3982CD58" w14:textId="77777777" w:rsidR="00E00751" w:rsidRPr="00B40DED" w:rsidRDefault="00E00751" w:rsidP="003A2222">
            <w:pPr>
              <w:pStyle w:val="Tabletext"/>
              <w:jc w:val="center"/>
            </w:pPr>
            <w:r w:rsidRPr="00B40DED">
              <w:t xml:space="preserve">CD-SAT </w:t>
            </w:r>
            <w:proofErr w:type="spellStart"/>
            <w:r w:rsidRPr="00B40DED">
              <w:t>FSS</w:t>
            </w:r>
            <w:proofErr w:type="spellEnd"/>
            <w:r w:rsidRPr="00B40DED">
              <w:t xml:space="preserve"> </w:t>
            </w:r>
            <w:proofErr w:type="spellStart"/>
            <w:r w:rsidRPr="00B40DED">
              <w:t>123.1W</w:t>
            </w:r>
            <w:proofErr w:type="spellEnd"/>
          </w:p>
        </w:tc>
        <w:tc>
          <w:tcPr>
            <w:tcW w:w="1130" w:type="dxa"/>
          </w:tcPr>
          <w:p w14:paraId="6A0C70F9" w14:textId="77777777" w:rsidR="00E00751" w:rsidRPr="00B40DED" w:rsidRDefault="00E00751" w:rsidP="003A2222">
            <w:pPr>
              <w:pStyle w:val="Tabletext"/>
              <w:jc w:val="center"/>
            </w:pPr>
            <w:r w:rsidRPr="00B40DED">
              <w:t>−123</w:t>
            </w:r>
            <w:r w:rsidR="0058162E" w:rsidRPr="00B40DED">
              <w:t>,</w:t>
            </w:r>
            <w:r w:rsidRPr="00B40DED">
              <w:t>1</w:t>
            </w:r>
          </w:p>
        </w:tc>
        <w:tc>
          <w:tcPr>
            <w:tcW w:w="1685" w:type="dxa"/>
          </w:tcPr>
          <w:p w14:paraId="7A56EFA6" w14:textId="77777777" w:rsidR="00E00751" w:rsidRPr="00B40DED" w:rsidRDefault="00E00751" w:rsidP="003A2222">
            <w:pPr>
              <w:pStyle w:val="Tabletext"/>
              <w:jc w:val="center"/>
            </w:pPr>
            <w:r w:rsidRPr="00B40DED">
              <w:t>01.08.2013</w:t>
            </w:r>
          </w:p>
        </w:tc>
        <w:tc>
          <w:tcPr>
            <w:tcW w:w="1413" w:type="dxa"/>
          </w:tcPr>
          <w:p w14:paraId="7434A26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247F176" w14:textId="77777777" w:rsidR="00E00751" w:rsidRPr="00B40DED" w:rsidRDefault="00E00751" w:rsidP="003A2222">
            <w:pPr>
              <w:pStyle w:val="Tabletext"/>
              <w:jc w:val="center"/>
            </w:pPr>
            <w:r w:rsidRPr="00B40DED">
              <w:t>300</w:t>
            </w:r>
          </w:p>
        </w:tc>
        <w:tc>
          <w:tcPr>
            <w:tcW w:w="1817" w:type="dxa"/>
          </w:tcPr>
          <w:p w14:paraId="3D0708D2" w14:textId="77777777" w:rsidR="00E00751" w:rsidRPr="00B40DED" w:rsidRDefault="00E00751" w:rsidP="003A2222">
            <w:pPr>
              <w:pStyle w:val="Tabletext"/>
              <w:jc w:val="center"/>
            </w:pPr>
            <w:r w:rsidRPr="00B40DED">
              <w:t>2</w:t>
            </w:r>
            <w:r w:rsidR="00FF6C6B" w:rsidRPr="00B40DED">
              <w:rPr>
                <w:spacing w:val="-4"/>
              </w:rPr>
              <w:t> </w:t>
            </w:r>
            <w:r w:rsidRPr="00B40DED">
              <w:t>955</w:t>
            </w:r>
          </w:p>
        </w:tc>
        <w:tc>
          <w:tcPr>
            <w:tcW w:w="1684" w:type="dxa"/>
          </w:tcPr>
          <w:p w14:paraId="51EA28AB" w14:textId="77777777" w:rsidR="00E00751" w:rsidRPr="00B40DED" w:rsidRDefault="00E00751" w:rsidP="003A2222">
            <w:pPr>
              <w:pStyle w:val="Tabletext"/>
              <w:jc w:val="center"/>
            </w:pPr>
            <w:r w:rsidRPr="00B40DED">
              <w:t>21.09.2021</w:t>
            </w:r>
          </w:p>
        </w:tc>
      </w:tr>
      <w:tr w:rsidR="00E00751" w:rsidRPr="00B40DED" w14:paraId="32CDEEC9" w14:textId="77777777" w:rsidTr="00261E75">
        <w:trPr>
          <w:trHeight w:val="287"/>
        </w:trPr>
        <w:tc>
          <w:tcPr>
            <w:tcW w:w="1080" w:type="dxa"/>
          </w:tcPr>
          <w:p w14:paraId="392F2D43" w14:textId="77777777" w:rsidR="00E00751" w:rsidRPr="00B40DED" w:rsidRDefault="00E00751" w:rsidP="003A2222">
            <w:pPr>
              <w:pStyle w:val="Tabletext"/>
              <w:jc w:val="center"/>
            </w:pPr>
            <w:r w:rsidRPr="00B40DED">
              <w:t>114559011</w:t>
            </w:r>
          </w:p>
        </w:tc>
        <w:tc>
          <w:tcPr>
            <w:tcW w:w="636" w:type="dxa"/>
          </w:tcPr>
          <w:p w14:paraId="61E82700" w14:textId="77777777" w:rsidR="00E00751" w:rsidRPr="00B40DED" w:rsidRDefault="00E00751" w:rsidP="003A2222">
            <w:pPr>
              <w:pStyle w:val="Tabletext"/>
              <w:jc w:val="center"/>
            </w:pPr>
            <w:r w:rsidRPr="00B40DED">
              <w:t>F</w:t>
            </w:r>
          </w:p>
        </w:tc>
        <w:tc>
          <w:tcPr>
            <w:tcW w:w="1039" w:type="dxa"/>
          </w:tcPr>
          <w:p w14:paraId="222D05AA" w14:textId="77777777" w:rsidR="00E00751" w:rsidRPr="00B40DED" w:rsidRDefault="00E00751" w:rsidP="003A2222">
            <w:pPr>
              <w:pStyle w:val="Tabletext"/>
              <w:jc w:val="center"/>
            </w:pPr>
          </w:p>
        </w:tc>
        <w:tc>
          <w:tcPr>
            <w:tcW w:w="2532" w:type="dxa"/>
          </w:tcPr>
          <w:p w14:paraId="343F1C5B" w14:textId="77777777" w:rsidR="00E00751" w:rsidRPr="00B40DED" w:rsidRDefault="00E00751" w:rsidP="003A2222">
            <w:pPr>
              <w:pStyle w:val="Tabletext"/>
              <w:jc w:val="center"/>
            </w:pPr>
            <w:proofErr w:type="spellStart"/>
            <w:r w:rsidRPr="00B40DED">
              <w:t>LH</w:t>
            </w:r>
            <w:proofErr w:type="spellEnd"/>
            <w:r w:rsidRPr="00B40DED">
              <w:t xml:space="preserve">-SAT </w:t>
            </w:r>
            <w:proofErr w:type="spellStart"/>
            <w:r w:rsidRPr="00B40DED">
              <w:t>FSS</w:t>
            </w:r>
            <w:proofErr w:type="spellEnd"/>
            <w:r w:rsidRPr="00B40DED">
              <w:t xml:space="preserve"> </w:t>
            </w:r>
            <w:proofErr w:type="spellStart"/>
            <w:r w:rsidRPr="00B40DED">
              <w:t>W094</w:t>
            </w:r>
            <w:proofErr w:type="spellEnd"/>
          </w:p>
        </w:tc>
        <w:tc>
          <w:tcPr>
            <w:tcW w:w="1130" w:type="dxa"/>
          </w:tcPr>
          <w:p w14:paraId="742FA17A" w14:textId="77777777" w:rsidR="00E00751" w:rsidRPr="00B40DED" w:rsidRDefault="00E00751" w:rsidP="003A2222">
            <w:pPr>
              <w:pStyle w:val="Tabletext"/>
              <w:jc w:val="center"/>
            </w:pPr>
            <w:r w:rsidRPr="00B40DED">
              <w:t>−94</w:t>
            </w:r>
          </w:p>
        </w:tc>
        <w:tc>
          <w:tcPr>
            <w:tcW w:w="1685" w:type="dxa"/>
          </w:tcPr>
          <w:p w14:paraId="6252BE07" w14:textId="77777777" w:rsidR="00E00751" w:rsidRPr="00B40DED" w:rsidRDefault="00E00751" w:rsidP="003A2222">
            <w:pPr>
              <w:pStyle w:val="Tabletext"/>
              <w:jc w:val="center"/>
            </w:pPr>
            <w:r w:rsidRPr="00B40DED">
              <w:t>12.02.2014</w:t>
            </w:r>
          </w:p>
        </w:tc>
        <w:tc>
          <w:tcPr>
            <w:tcW w:w="1413" w:type="dxa"/>
          </w:tcPr>
          <w:p w14:paraId="1B51045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E2113E4" w14:textId="77777777" w:rsidR="00E00751" w:rsidRPr="00B40DED" w:rsidRDefault="00E00751" w:rsidP="003A2222">
            <w:pPr>
              <w:pStyle w:val="Tabletext"/>
              <w:jc w:val="center"/>
            </w:pPr>
            <w:r w:rsidRPr="00B40DED">
              <w:t>328</w:t>
            </w:r>
          </w:p>
        </w:tc>
        <w:tc>
          <w:tcPr>
            <w:tcW w:w="1817" w:type="dxa"/>
          </w:tcPr>
          <w:p w14:paraId="2604DCD5" w14:textId="77777777" w:rsidR="00E00751" w:rsidRPr="00B40DED" w:rsidRDefault="00E00751" w:rsidP="003A2222">
            <w:pPr>
              <w:pStyle w:val="Tabletext"/>
              <w:jc w:val="center"/>
            </w:pPr>
            <w:r w:rsidRPr="00B40DED">
              <w:t>2</w:t>
            </w:r>
            <w:r w:rsidR="00FF6C6B" w:rsidRPr="00B40DED">
              <w:rPr>
                <w:spacing w:val="-4"/>
              </w:rPr>
              <w:t> </w:t>
            </w:r>
            <w:r w:rsidRPr="00B40DED">
              <w:t>967</w:t>
            </w:r>
          </w:p>
        </w:tc>
        <w:tc>
          <w:tcPr>
            <w:tcW w:w="1684" w:type="dxa"/>
          </w:tcPr>
          <w:p w14:paraId="2398AA67" w14:textId="77777777" w:rsidR="00E00751" w:rsidRPr="00B40DED" w:rsidRDefault="00E00751" w:rsidP="003A2222">
            <w:pPr>
              <w:pStyle w:val="Tabletext"/>
              <w:jc w:val="center"/>
            </w:pPr>
            <w:r w:rsidRPr="00B40DED">
              <w:t>22.03.2022</w:t>
            </w:r>
          </w:p>
        </w:tc>
      </w:tr>
      <w:tr w:rsidR="00E00751" w:rsidRPr="00B40DED" w14:paraId="086A4513" w14:textId="77777777" w:rsidTr="00261E75">
        <w:trPr>
          <w:trHeight w:val="290"/>
        </w:trPr>
        <w:tc>
          <w:tcPr>
            <w:tcW w:w="1080" w:type="dxa"/>
          </w:tcPr>
          <w:p w14:paraId="214E65CB" w14:textId="77777777" w:rsidR="00E00751" w:rsidRPr="00B40DED" w:rsidRDefault="00E00751" w:rsidP="003A2222">
            <w:pPr>
              <w:pStyle w:val="Tabletext"/>
              <w:jc w:val="center"/>
            </w:pPr>
            <w:r w:rsidRPr="00B40DED">
              <w:lastRenderedPageBreak/>
              <w:t>114559012</w:t>
            </w:r>
          </w:p>
        </w:tc>
        <w:tc>
          <w:tcPr>
            <w:tcW w:w="636" w:type="dxa"/>
          </w:tcPr>
          <w:p w14:paraId="57A3EF3E" w14:textId="77777777" w:rsidR="00E00751" w:rsidRPr="00B40DED" w:rsidRDefault="00E00751" w:rsidP="003A2222">
            <w:pPr>
              <w:pStyle w:val="Tabletext"/>
              <w:jc w:val="center"/>
            </w:pPr>
            <w:r w:rsidRPr="00B40DED">
              <w:t>F</w:t>
            </w:r>
          </w:p>
        </w:tc>
        <w:tc>
          <w:tcPr>
            <w:tcW w:w="1039" w:type="dxa"/>
          </w:tcPr>
          <w:p w14:paraId="471DF6D6" w14:textId="77777777" w:rsidR="00E00751" w:rsidRPr="00B40DED" w:rsidRDefault="00E00751" w:rsidP="003A2222">
            <w:pPr>
              <w:pStyle w:val="Tabletext"/>
              <w:jc w:val="center"/>
            </w:pPr>
          </w:p>
        </w:tc>
        <w:tc>
          <w:tcPr>
            <w:tcW w:w="2532" w:type="dxa"/>
          </w:tcPr>
          <w:p w14:paraId="63935D5C" w14:textId="77777777" w:rsidR="00E00751" w:rsidRPr="00B40DED" w:rsidRDefault="00E00751" w:rsidP="003A2222">
            <w:pPr>
              <w:pStyle w:val="Tabletext"/>
              <w:jc w:val="center"/>
            </w:pPr>
            <w:proofErr w:type="spellStart"/>
            <w:r w:rsidRPr="00B40DED">
              <w:t>LH</w:t>
            </w:r>
            <w:proofErr w:type="spellEnd"/>
            <w:r w:rsidRPr="00B40DED">
              <w:t xml:space="preserve">-SAT </w:t>
            </w:r>
            <w:proofErr w:type="spellStart"/>
            <w:r w:rsidRPr="00B40DED">
              <w:t>FSS</w:t>
            </w:r>
            <w:proofErr w:type="spellEnd"/>
            <w:r w:rsidRPr="00B40DED">
              <w:t xml:space="preserve"> </w:t>
            </w:r>
            <w:proofErr w:type="spellStart"/>
            <w:r w:rsidRPr="00B40DED">
              <w:t>W102</w:t>
            </w:r>
            <w:proofErr w:type="spellEnd"/>
          </w:p>
        </w:tc>
        <w:tc>
          <w:tcPr>
            <w:tcW w:w="1130" w:type="dxa"/>
          </w:tcPr>
          <w:p w14:paraId="277188A9" w14:textId="77777777" w:rsidR="00E00751" w:rsidRPr="00B40DED" w:rsidRDefault="00E00751" w:rsidP="003A2222">
            <w:pPr>
              <w:pStyle w:val="Tabletext"/>
              <w:jc w:val="center"/>
            </w:pPr>
            <w:r w:rsidRPr="00B40DED">
              <w:t>−102</w:t>
            </w:r>
          </w:p>
        </w:tc>
        <w:tc>
          <w:tcPr>
            <w:tcW w:w="1685" w:type="dxa"/>
          </w:tcPr>
          <w:p w14:paraId="499486FF" w14:textId="77777777" w:rsidR="00E00751" w:rsidRPr="00B40DED" w:rsidRDefault="00E00751" w:rsidP="003A2222">
            <w:pPr>
              <w:pStyle w:val="Tabletext"/>
              <w:jc w:val="center"/>
            </w:pPr>
            <w:r w:rsidRPr="00B40DED">
              <w:t>12.02.2014</w:t>
            </w:r>
          </w:p>
        </w:tc>
        <w:tc>
          <w:tcPr>
            <w:tcW w:w="1413" w:type="dxa"/>
          </w:tcPr>
          <w:p w14:paraId="620BC90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92C6DC1" w14:textId="77777777" w:rsidR="00E00751" w:rsidRPr="00B40DED" w:rsidRDefault="00E00751" w:rsidP="003A2222">
            <w:pPr>
              <w:pStyle w:val="Tabletext"/>
              <w:jc w:val="center"/>
            </w:pPr>
            <w:r w:rsidRPr="00B40DED">
              <w:t>329</w:t>
            </w:r>
          </w:p>
        </w:tc>
        <w:tc>
          <w:tcPr>
            <w:tcW w:w="1817" w:type="dxa"/>
          </w:tcPr>
          <w:p w14:paraId="387B7F3F" w14:textId="77777777" w:rsidR="00E00751" w:rsidRPr="00B40DED" w:rsidRDefault="00E00751" w:rsidP="003A2222">
            <w:pPr>
              <w:pStyle w:val="Tabletext"/>
              <w:jc w:val="center"/>
            </w:pPr>
            <w:r w:rsidRPr="00B40DED">
              <w:t>2</w:t>
            </w:r>
            <w:r w:rsidR="00FF6C6B" w:rsidRPr="00B40DED">
              <w:rPr>
                <w:spacing w:val="-4"/>
              </w:rPr>
              <w:t> </w:t>
            </w:r>
            <w:r w:rsidRPr="00B40DED">
              <w:t>967</w:t>
            </w:r>
          </w:p>
        </w:tc>
        <w:tc>
          <w:tcPr>
            <w:tcW w:w="1684" w:type="dxa"/>
          </w:tcPr>
          <w:p w14:paraId="74CD70B8" w14:textId="77777777" w:rsidR="00E00751" w:rsidRPr="00B40DED" w:rsidRDefault="00E00751" w:rsidP="003A2222">
            <w:pPr>
              <w:pStyle w:val="Tabletext"/>
              <w:jc w:val="center"/>
            </w:pPr>
            <w:r w:rsidRPr="00B40DED">
              <w:t>22.03.2022</w:t>
            </w:r>
          </w:p>
        </w:tc>
      </w:tr>
      <w:tr w:rsidR="00E00751" w:rsidRPr="00B40DED" w14:paraId="1C9730B8" w14:textId="77777777" w:rsidTr="00261E75">
        <w:trPr>
          <w:trHeight w:val="287"/>
        </w:trPr>
        <w:tc>
          <w:tcPr>
            <w:tcW w:w="1080" w:type="dxa"/>
          </w:tcPr>
          <w:p w14:paraId="6FE891B0" w14:textId="77777777" w:rsidR="00E00751" w:rsidRPr="00B40DED" w:rsidRDefault="00E00751" w:rsidP="003A2222">
            <w:pPr>
              <w:pStyle w:val="Tabletext"/>
              <w:jc w:val="center"/>
            </w:pPr>
            <w:r w:rsidRPr="00B40DED">
              <w:t>114559014</w:t>
            </w:r>
          </w:p>
        </w:tc>
        <w:tc>
          <w:tcPr>
            <w:tcW w:w="636" w:type="dxa"/>
          </w:tcPr>
          <w:p w14:paraId="4829F816" w14:textId="77777777" w:rsidR="00E00751" w:rsidRPr="00B40DED" w:rsidRDefault="00E00751" w:rsidP="003A2222">
            <w:pPr>
              <w:pStyle w:val="Tabletext"/>
              <w:jc w:val="center"/>
            </w:pPr>
            <w:r w:rsidRPr="00B40DED">
              <w:t>F</w:t>
            </w:r>
          </w:p>
        </w:tc>
        <w:tc>
          <w:tcPr>
            <w:tcW w:w="1039" w:type="dxa"/>
          </w:tcPr>
          <w:p w14:paraId="0D1F343E" w14:textId="77777777" w:rsidR="00E00751" w:rsidRPr="00B40DED" w:rsidRDefault="00E00751" w:rsidP="003A2222">
            <w:pPr>
              <w:pStyle w:val="Tabletext"/>
              <w:jc w:val="center"/>
            </w:pPr>
          </w:p>
        </w:tc>
        <w:tc>
          <w:tcPr>
            <w:tcW w:w="2532" w:type="dxa"/>
          </w:tcPr>
          <w:p w14:paraId="0123F69C" w14:textId="77777777" w:rsidR="00E00751" w:rsidRPr="00B40DED" w:rsidRDefault="00E00751" w:rsidP="003A2222">
            <w:pPr>
              <w:pStyle w:val="Tabletext"/>
              <w:jc w:val="center"/>
            </w:pPr>
            <w:proofErr w:type="spellStart"/>
            <w:r w:rsidRPr="00B40DED">
              <w:t>LH</w:t>
            </w:r>
            <w:proofErr w:type="spellEnd"/>
            <w:r w:rsidRPr="00B40DED">
              <w:t xml:space="preserve">-SAT </w:t>
            </w:r>
            <w:proofErr w:type="spellStart"/>
            <w:r w:rsidRPr="00B40DED">
              <w:t>FSS</w:t>
            </w:r>
            <w:proofErr w:type="spellEnd"/>
            <w:r w:rsidRPr="00B40DED">
              <w:t xml:space="preserve"> </w:t>
            </w:r>
            <w:proofErr w:type="spellStart"/>
            <w:r w:rsidRPr="00B40DED">
              <w:t>W092</w:t>
            </w:r>
            <w:proofErr w:type="spellEnd"/>
          </w:p>
        </w:tc>
        <w:tc>
          <w:tcPr>
            <w:tcW w:w="1130" w:type="dxa"/>
          </w:tcPr>
          <w:p w14:paraId="5BB8681B" w14:textId="77777777" w:rsidR="00E00751" w:rsidRPr="00B40DED" w:rsidRDefault="00E00751" w:rsidP="003A2222">
            <w:pPr>
              <w:pStyle w:val="Tabletext"/>
              <w:jc w:val="center"/>
            </w:pPr>
            <w:r w:rsidRPr="00B40DED">
              <w:t>−92</w:t>
            </w:r>
          </w:p>
        </w:tc>
        <w:tc>
          <w:tcPr>
            <w:tcW w:w="1685" w:type="dxa"/>
          </w:tcPr>
          <w:p w14:paraId="4C7EBECF" w14:textId="77777777" w:rsidR="00E00751" w:rsidRPr="00B40DED" w:rsidRDefault="00E00751" w:rsidP="003A2222">
            <w:pPr>
              <w:pStyle w:val="Tabletext"/>
              <w:jc w:val="center"/>
            </w:pPr>
            <w:r w:rsidRPr="00B40DED">
              <w:t>12.02.2014</w:t>
            </w:r>
          </w:p>
        </w:tc>
        <w:tc>
          <w:tcPr>
            <w:tcW w:w="1413" w:type="dxa"/>
          </w:tcPr>
          <w:p w14:paraId="356AD8D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F0CF762" w14:textId="77777777" w:rsidR="00E00751" w:rsidRPr="00B40DED" w:rsidRDefault="00E00751" w:rsidP="003A2222">
            <w:pPr>
              <w:pStyle w:val="Tabletext"/>
              <w:jc w:val="center"/>
            </w:pPr>
            <w:r w:rsidRPr="00B40DED">
              <w:t>330</w:t>
            </w:r>
          </w:p>
        </w:tc>
        <w:tc>
          <w:tcPr>
            <w:tcW w:w="1817" w:type="dxa"/>
          </w:tcPr>
          <w:p w14:paraId="0F7B578D" w14:textId="77777777" w:rsidR="00E00751" w:rsidRPr="00B40DED" w:rsidRDefault="00E00751" w:rsidP="003A2222">
            <w:pPr>
              <w:pStyle w:val="Tabletext"/>
              <w:jc w:val="center"/>
            </w:pPr>
            <w:r w:rsidRPr="00B40DED">
              <w:t>2</w:t>
            </w:r>
            <w:r w:rsidR="00FF6C6B" w:rsidRPr="00B40DED">
              <w:rPr>
                <w:spacing w:val="-4"/>
              </w:rPr>
              <w:t> </w:t>
            </w:r>
            <w:r w:rsidRPr="00B40DED">
              <w:t>967</w:t>
            </w:r>
          </w:p>
        </w:tc>
        <w:tc>
          <w:tcPr>
            <w:tcW w:w="1684" w:type="dxa"/>
          </w:tcPr>
          <w:p w14:paraId="09DA73C0" w14:textId="77777777" w:rsidR="00E00751" w:rsidRPr="00B40DED" w:rsidRDefault="00E00751" w:rsidP="003A2222">
            <w:pPr>
              <w:pStyle w:val="Tabletext"/>
              <w:jc w:val="center"/>
            </w:pPr>
            <w:r w:rsidRPr="00B40DED">
              <w:t>22.03.2022</w:t>
            </w:r>
          </w:p>
        </w:tc>
      </w:tr>
      <w:tr w:rsidR="00E00751" w:rsidRPr="00B40DED" w14:paraId="484964DB" w14:textId="77777777" w:rsidTr="00261E75">
        <w:trPr>
          <w:trHeight w:val="287"/>
        </w:trPr>
        <w:tc>
          <w:tcPr>
            <w:tcW w:w="1080" w:type="dxa"/>
          </w:tcPr>
          <w:p w14:paraId="6F34BD83" w14:textId="77777777" w:rsidR="00E00751" w:rsidRPr="00B40DED" w:rsidRDefault="00E00751" w:rsidP="003A2222">
            <w:pPr>
              <w:pStyle w:val="Tabletext"/>
              <w:jc w:val="center"/>
            </w:pPr>
            <w:r w:rsidRPr="00B40DED">
              <w:t>114559021</w:t>
            </w:r>
          </w:p>
        </w:tc>
        <w:tc>
          <w:tcPr>
            <w:tcW w:w="636" w:type="dxa"/>
          </w:tcPr>
          <w:p w14:paraId="55572D0B" w14:textId="77777777" w:rsidR="00E00751" w:rsidRPr="00B40DED" w:rsidRDefault="00E00751" w:rsidP="003A2222">
            <w:pPr>
              <w:pStyle w:val="Tabletext"/>
              <w:jc w:val="center"/>
            </w:pPr>
            <w:r w:rsidRPr="00B40DED">
              <w:t>F</w:t>
            </w:r>
          </w:p>
        </w:tc>
        <w:tc>
          <w:tcPr>
            <w:tcW w:w="1039" w:type="dxa"/>
          </w:tcPr>
          <w:p w14:paraId="0C67F2EA" w14:textId="77777777" w:rsidR="00E00751" w:rsidRPr="00B40DED" w:rsidRDefault="00E00751" w:rsidP="003A2222">
            <w:pPr>
              <w:pStyle w:val="Tabletext"/>
              <w:jc w:val="center"/>
            </w:pPr>
          </w:p>
        </w:tc>
        <w:tc>
          <w:tcPr>
            <w:tcW w:w="2532" w:type="dxa"/>
          </w:tcPr>
          <w:p w14:paraId="0ADEAE6A" w14:textId="77777777" w:rsidR="00E00751" w:rsidRPr="00B40DED" w:rsidRDefault="00E00751" w:rsidP="003A2222">
            <w:pPr>
              <w:pStyle w:val="Tabletext"/>
              <w:jc w:val="center"/>
            </w:pPr>
            <w:proofErr w:type="spellStart"/>
            <w:r w:rsidRPr="00B40DED">
              <w:t>LH</w:t>
            </w:r>
            <w:proofErr w:type="spellEnd"/>
            <w:r w:rsidRPr="00B40DED">
              <w:t xml:space="preserve">-SAT </w:t>
            </w:r>
            <w:proofErr w:type="spellStart"/>
            <w:r w:rsidRPr="00B40DED">
              <w:t>FSS</w:t>
            </w:r>
            <w:proofErr w:type="spellEnd"/>
            <w:r w:rsidRPr="00B40DED">
              <w:t xml:space="preserve"> </w:t>
            </w:r>
            <w:proofErr w:type="spellStart"/>
            <w:r w:rsidRPr="00B40DED">
              <w:t>2.4W</w:t>
            </w:r>
            <w:proofErr w:type="spellEnd"/>
          </w:p>
        </w:tc>
        <w:tc>
          <w:tcPr>
            <w:tcW w:w="1130" w:type="dxa"/>
          </w:tcPr>
          <w:p w14:paraId="1BD5BCDA" w14:textId="77777777" w:rsidR="00E00751" w:rsidRPr="00B40DED" w:rsidRDefault="00E00751" w:rsidP="003A2222">
            <w:pPr>
              <w:pStyle w:val="Tabletext"/>
              <w:jc w:val="center"/>
            </w:pPr>
            <w:r w:rsidRPr="00B40DED">
              <w:t>−2</w:t>
            </w:r>
            <w:r w:rsidR="0058162E" w:rsidRPr="00B40DED">
              <w:t>,</w:t>
            </w:r>
            <w:r w:rsidRPr="00B40DED">
              <w:t>4</w:t>
            </w:r>
          </w:p>
        </w:tc>
        <w:tc>
          <w:tcPr>
            <w:tcW w:w="1685" w:type="dxa"/>
          </w:tcPr>
          <w:p w14:paraId="71BAAE57" w14:textId="77777777" w:rsidR="00E00751" w:rsidRPr="00B40DED" w:rsidRDefault="00E00751" w:rsidP="003A2222">
            <w:pPr>
              <w:pStyle w:val="Tabletext"/>
              <w:jc w:val="center"/>
            </w:pPr>
            <w:r w:rsidRPr="00B40DED">
              <w:t>28.03.2014</w:t>
            </w:r>
          </w:p>
        </w:tc>
        <w:tc>
          <w:tcPr>
            <w:tcW w:w="1413" w:type="dxa"/>
          </w:tcPr>
          <w:p w14:paraId="21BF33D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F33CEA3" w14:textId="77777777" w:rsidR="00E00751" w:rsidRPr="00B40DED" w:rsidRDefault="00E00751" w:rsidP="003A2222">
            <w:pPr>
              <w:pStyle w:val="Tabletext"/>
              <w:jc w:val="center"/>
            </w:pPr>
            <w:r w:rsidRPr="00B40DED">
              <w:t>336</w:t>
            </w:r>
          </w:p>
        </w:tc>
        <w:tc>
          <w:tcPr>
            <w:tcW w:w="1817" w:type="dxa"/>
          </w:tcPr>
          <w:p w14:paraId="418B2AC4" w14:textId="77777777" w:rsidR="00E00751" w:rsidRPr="00B40DED" w:rsidRDefault="00E00751" w:rsidP="003A2222">
            <w:pPr>
              <w:pStyle w:val="Tabletext"/>
              <w:jc w:val="center"/>
            </w:pPr>
            <w:r w:rsidRPr="00B40DED">
              <w:t>2</w:t>
            </w:r>
            <w:r w:rsidR="00FF6C6B" w:rsidRPr="00B40DED">
              <w:rPr>
                <w:spacing w:val="-4"/>
              </w:rPr>
              <w:t> </w:t>
            </w:r>
            <w:r w:rsidRPr="00B40DED">
              <w:t>970</w:t>
            </w:r>
          </w:p>
        </w:tc>
        <w:tc>
          <w:tcPr>
            <w:tcW w:w="1684" w:type="dxa"/>
          </w:tcPr>
          <w:p w14:paraId="12F47C18" w14:textId="77777777" w:rsidR="00E00751" w:rsidRPr="00B40DED" w:rsidRDefault="00E00751" w:rsidP="003A2222">
            <w:pPr>
              <w:pStyle w:val="Tabletext"/>
              <w:jc w:val="center"/>
            </w:pPr>
            <w:r w:rsidRPr="00B40DED">
              <w:t>03.05.2022</w:t>
            </w:r>
          </w:p>
        </w:tc>
      </w:tr>
      <w:tr w:rsidR="00E00751" w:rsidRPr="00B40DED" w14:paraId="5B261732" w14:textId="77777777" w:rsidTr="00261E75">
        <w:trPr>
          <w:trHeight w:val="287"/>
        </w:trPr>
        <w:tc>
          <w:tcPr>
            <w:tcW w:w="1080" w:type="dxa"/>
          </w:tcPr>
          <w:p w14:paraId="42AF11FB" w14:textId="77777777" w:rsidR="00E00751" w:rsidRPr="00B40DED" w:rsidRDefault="00E00751" w:rsidP="003A2222">
            <w:pPr>
              <w:pStyle w:val="Tabletext"/>
              <w:jc w:val="center"/>
            </w:pPr>
            <w:r w:rsidRPr="00B40DED">
              <w:t>114559030</w:t>
            </w:r>
          </w:p>
        </w:tc>
        <w:tc>
          <w:tcPr>
            <w:tcW w:w="636" w:type="dxa"/>
          </w:tcPr>
          <w:p w14:paraId="51519DA7" w14:textId="77777777" w:rsidR="00E00751" w:rsidRPr="00B40DED" w:rsidRDefault="00E00751" w:rsidP="003A2222">
            <w:pPr>
              <w:pStyle w:val="Tabletext"/>
              <w:jc w:val="center"/>
            </w:pPr>
            <w:r w:rsidRPr="00B40DED">
              <w:t>F</w:t>
            </w:r>
          </w:p>
        </w:tc>
        <w:tc>
          <w:tcPr>
            <w:tcW w:w="1039" w:type="dxa"/>
          </w:tcPr>
          <w:p w14:paraId="4319F6D8" w14:textId="77777777" w:rsidR="00E00751" w:rsidRPr="00B40DED" w:rsidRDefault="00E00751" w:rsidP="003A2222">
            <w:pPr>
              <w:pStyle w:val="Tabletext"/>
              <w:jc w:val="center"/>
            </w:pPr>
          </w:p>
        </w:tc>
        <w:tc>
          <w:tcPr>
            <w:tcW w:w="2532" w:type="dxa"/>
          </w:tcPr>
          <w:p w14:paraId="561F9AE1" w14:textId="77777777" w:rsidR="00E00751" w:rsidRPr="00B40DED" w:rsidRDefault="00E00751" w:rsidP="003A2222">
            <w:pPr>
              <w:pStyle w:val="Tabletext"/>
              <w:jc w:val="center"/>
            </w:pPr>
            <w:proofErr w:type="spellStart"/>
            <w:r w:rsidRPr="00B40DED">
              <w:t>LH</w:t>
            </w:r>
            <w:proofErr w:type="spellEnd"/>
            <w:r w:rsidRPr="00B40DED">
              <w:t xml:space="preserve">-SAT </w:t>
            </w:r>
            <w:proofErr w:type="spellStart"/>
            <w:r w:rsidRPr="00B40DED">
              <w:t>FSS</w:t>
            </w:r>
            <w:proofErr w:type="spellEnd"/>
            <w:r w:rsidRPr="00B40DED">
              <w:t xml:space="preserve"> </w:t>
            </w:r>
            <w:proofErr w:type="spellStart"/>
            <w:r w:rsidRPr="00B40DED">
              <w:t>151.5E</w:t>
            </w:r>
            <w:proofErr w:type="spellEnd"/>
          </w:p>
        </w:tc>
        <w:tc>
          <w:tcPr>
            <w:tcW w:w="1130" w:type="dxa"/>
          </w:tcPr>
          <w:p w14:paraId="15857E7C" w14:textId="77777777" w:rsidR="00E00751" w:rsidRPr="00B40DED" w:rsidRDefault="00E00751" w:rsidP="003A2222">
            <w:pPr>
              <w:pStyle w:val="Tabletext"/>
              <w:jc w:val="center"/>
            </w:pPr>
            <w:r w:rsidRPr="00B40DED">
              <w:t>151</w:t>
            </w:r>
            <w:r w:rsidR="0058162E" w:rsidRPr="00B40DED">
              <w:t>,</w:t>
            </w:r>
            <w:r w:rsidRPr="00B40DED">
              <w:t>5</w:t>
            </w:r>
          </w:p>
        </w:tc>
        <w:tc>
          <w:tcPr>
            <w:tcW w:w="1685" w:type="dxa"/>
          </w:tcPr>
          <w:p w14:paraId="3D521F3B" w14:textId="77777777" w:rsidR="00E00751" w:rsidRPr="00B40DED" w:rsidRDefault="00E00751" w:rsidP="003A2222">
            <w:pPr>
              <w:pStyle w:val="Tabletext"/>
              <w:jc w:val="center"/>
            </w:pPr>
            <w:r w:rsidRPr="00B40DED">
              <w:t>26.05.2014</w:t>
            </w:r>
          </w:p>
        </w:tc>
        <w:tc>
          <w:tcPr>
            <w:tcW w:w="1413" w:type="dxa"/>
          </w:tcPr>
          <w:p w14:paraId="1284FF84"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34B1FB5" w14:textId="77777777" w:rsidR="00E00751" w:rsidRPr="00B40DED" w:rsidRDefault="00E00751" w:rsidP="003A2222">
            <w:pPr>
              <w:pStyle w:val="Tabletext"/>
              <w:jc w:val="center"/>
            </w:pPr>
            <w:r w:rsidRPr="00B40DED">
              <w:t>345</w:t>
            </w:r>
          </w:p>
        </w:tc>
        <w:tc>
          <w:tcPr>
            <w:tcW w:w="1817" w:type="dxa"/>
          </w:tcPr>
          <w:p w14:paraId="440C116F" w14:textId="77777777" w:rsidR="00E00751" w:rsidRPr="00B40DED" w:rsidRDefault="00E00751" w:rsidP="003A2222">
            <w:pPr>
              <w:pStyle w:val="Tabletext"/>
              <w:jc w:val="center"/>
            </w:pPr>
            <w:r w:rsidRPr="00B40DED">
              <w:t>2</w:t>
            </w:r>
            <w:r w:rsidR="00FF6C6B" w:rsidRPr="00B40DED">
              <w:rPr>
                <w:spacing w:val="-4"/>
              </w:rPr>
              <w:t> </w:t>
            </w:r>
            <w:r w:rsidRPr="00B40DED">
              <w:t>974</w:t>
            </w:r>
          </w:p>
        </w:tc>
        <w:tc>
          <w:tcPr>
            <w:tcW w:w="1684" w:type="dxa"/>
          </w:tcPr>
          <w:p w14:paraId="1E05AF62" w14:textId="77777777" w:rsidR="00E00751" w:rsidRPr="00B40DED" w:rsidRDefault="00E00751" w:rsidP="003A2222">
            <w:pPr>
              <w:pStyle w:val="Tabletext"/>
              <w:jc w:val="center"/>
            </w:pPr>
            <w:r w:rsidRPr="00B40DED">
              <w:t>28.06.2022</w:t>
            </w:r>
          </w:p>
        </w:tc>
      </w:tr>
      <w:tr w:rsidR="00E00751" w:rsidRPr="00B40DED" w14:paraId="0CEF5DD9" w14:textId="77777777" w:rsidTr="00261E75">
        <w:trPr>
          <w:trHeight w:val="287"/>
        </w:trPr>
        <w:tc>
          <w:tcPr>
            <w:tcW w:w="1080" w:type="dxa"/>
          </w:tcPr>
          <w:p w14:paraId="5F54B5C6" w14:textId="77777777" w:rsidR="00E00751" w:rsidRPr="00B40DED" w:rsidRDefault="00E00751" w:rsidP="003A2222">
            <w:pPr>
              <w:pStyle w:val="Tabletext"/>
              <w:jc w:val="center"/>
            </w:pPr>
            <w:r w:rsidRPr="00B40DED">
              <w:t>111559040</w:t>
            </w:r>
          </w:p>
        </w:tc>
        <w:tc>
          <w:tcPr>
            <w:tcW w:w="636" w:type="dxa"/>
          </w:tcPr>
          <w:p w14:paraId="4FCE5A40" w14:textId="77777777" w:rsidR="00E00751" w:rsidRPr="00B40DED" w:rsidRDefault="00E00751" w:rsidP="003A2222">
            <w:pPr>
              <w:pStyle w:val="Tabletext"/>
              <w:jc w:val="center"/>
            </w:pPr>
            <w:r w:rsidRPr="00B40DED">
              <w:t>G</w:t>
            </w:r>
          </w:p>
        </w:tc>
        <w:tc>
          <w:tcPr>
            <w:tcW w:w="1039" w:type="dxa"/>
          </w:tcPr>
          <w:p w14:paraId="3A69239D" w14:textId="77777777" w:rsidR="00E00751" w:rsidRPr="00B40DED" w:rsidRDefault="00E00751" w:rsidP="003A2222">
            <w:pPr>
              <w:pStyle w:val="Tabletext"/>
              <w:jc w:val="center"/>
            </w:pPr>
          </w:p>
        </w:tc>
        <w:tc>
          <w:tcPr>
            <w:tcW w:w="2532" w:type="dxa"/>
          </w:tcPr>
          <w:p w14:paraId="6E881A1F" w14:textId="77777777" w:rsidR="00E00751" w:rsidRPr="00B40DED" w:rsidRDefault="00E00751" w:rsidP="003A2222">
            <w:pPr>
              <w:pStyle w:val="Tabletext"/>
              <w:jc w:val="center"/>
            </w:pPr>
            <w:proofErr w:type="spellStart"/>
            <w:r w:rsidRPr="00B40DED">
              <w:t>IOMSAT-45W</w:t>
            </w:r>
            <w:proofErr w:type="spellEnd"/>
          </w:p>
        </w:tc>
        <w:tc>
          <w:tcPr>
            <w:tcW w:w="1130" w:type="dxa"/>
          </w:tcPr>
          <w:p w14:paraId="765EFA2A" w14:textId="77777777" w:rsidR="00E00751" w:rsidRPr="00B40DED" w:rsidRDefault="00E00751" w:rsidP="003A2222">
            <w:pPr>
              <w:pStyle w:val="Tabletext"/>
              <w:jc w:val="center"/>
            </w:pPr>
            <w:r w:rsidRPr="00B40DED">
              <w:t>−45</w:t>
            </w:r>
          </w:p>
        </w:tc>
        <w:tc>
          <w:tcPr>
            <w:tcW w:w="1685" w:type="dxa"/>
          </w:tcPr>
          <w:p w14:paraId="34B01478" w14:textId="77777777" w:rsidR="00E00751" w:rsidRPr="00B40DED" w:rsidRDefault="00E00751" w:rsidP="003A2222">
            <w:pPr>
              <w:pStyle w:val="Tabletext"/>
              <w:jc w:val="center"/>
            </w:pPr>
            <w:r w:rsidRPr="00B40DED">
              <w:t>11.11.2011</w:t>
            </w:r>
          </w:p>
        </w:tc>
        <w:tc>
          <w:tcPr>
            <w:tcW w:w="1413" w:type="dxa"/>
          </w:tcPr>
          <w:p w14:paraId="620E192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1E70983" w14:textId="77777777" w:rsidR="00E00751" w:rsidRPr="00B40DED" w:rsidRDefault="00E00751" w:rsidP="003A2222">
            <w:pPr>
              <w:pStyle w:val="Tabletext"/>
              <w:jc w:val="center"/>
            </w:pPr>
            <w:r w:rsidRPr="00B40DED">
              <w:t>207</w:t>
            </w:r>
          </w:p>
        </w:tc>
        <w:tc>
          <w:tcPr>
            <w:tcW w:w="1817" w:type="dxa"/>
          </w:tcPr>
          <w:p w14:paraId="2764D077" w14:textId="77777777" w:rsidR="00E00751" w:rsidRPr="00B40DED" w:rsidRDefault="00E00751" w:rsidP="003A2222">
            <w:pPr>
              <w:pStyle w:val="Tabletext"/>
              <w:jc w:val="center"/>
            </w:pPr>
            <w:r w:rsidRPr="00B40DED">
              <w:t>2</w:t>
            </w:r>
            <w:r w:rsidR="00FF6C6B" w:rsidRPr="00B40DED">
              <w:rPr>
                <w:spacing w:val="-4"/>
              </w:rPr>
              <w:t> </w:t>
            </w:r>
            <w:r w:rsidRPr="00B40DED">
              <w:t>895</w:t>
            </w:r>
          </w:p>
        </w:tc>
        <w:tc>
          <w:tcPr>
            <w:tcW w:w="1684" w:type="dxa"/>
          </w:tcPr>
          <w:p w14:paraId="619E31F5" w14:textId="77777777" w:rsidR="00E00751" w:rsidRPr="00B40DED" w:rsidRDefault="00E00751" w:rsidP="003A2222">
            <w:pPr>
              <w:pStyle w:val="Tabletext"/>
              <w:jc w:val="center"/>
            </w:pPr>
            <w:r w:rsidRPr="00B40DED">
              <w:t>14.05.2019</w:t>
            </w:r>
          </w:p>
        </w:tc>
      </w:tr>
      <w:tr w:rsidR="00E00751" w:rsidRPr="00B40DED" w14:paraId="7C5CEB91" w14:textId="77777777" w:rsidTr="00261E75">
        <w:trPr>
          <w:trHeight w:val="287"/>
        </w:trPr>
        <w:tc>
          <w:tcPr>
            <w:tcW w:w="1080" w:type="dxa"/>
          </w:tcPr>
          <w:p w14:paraId="55EFF924" w14:textId="77777777" w:rsidR="00E00751" w:rsidRPr="00B40DED" w:rsidRDefault="00E00751" w:rsidP="003A2222">
            <w:pPr>
              <w:pStyle w:val="Tabletext"/>
              <w:jc w:val="center"/>
            </w:pPr>
            <w:r w:rsidRPr="00B40DED">
              <w:t>113559007</w:t>
            </w:r>
          </w:p>
        </w:tc>
        <w:tc>
          <w:tcPr>
            <w:tcW w:w="636" w:type="dxa"/>
          </w:tcPr>
          <w:p w14:paraId="7235B377" w14:textId="77777777" w:rsidR="00E00751" w:rsidRPr="00B40DED" w:rsidRDefault="00E00751" w:rsidP="003A2222">
            <w:pPr>
              <w:pStyle w:val="Tabletext"/>
              <w:jc w:val="center"/>
            </w:pPr>
            <w:r w:rsidRPr="00B40DED">
              <w:t>G</w:t>
            </w:r>
          </w:p>
        </w:tc>
        <w:tc>
          <w:tcPr>
            <w:tcW w:w="1039" w:type="dxa"/>
          </w:tcPr>
          <w:p w14:paraId="1132D0D2" w14:textId="77777777" w:rsidR="00E00751" w:rsidRPr="00B40DED" w:rsidRDefault="00E00751" w:rsidP="003A2222">
            <w:pPr>
              <w:pStyle w:val="Tabletext"/>
              <w:jc w:val="center"/>
            </w:pPr>
          </w:p>
        </w:tc>
        <w:tc>
          <w:tcPr>
            <w:tcW w:w="2532" w:type="dxa"/>
          </w:tcPr>
          <w:p w14:paraId="6581D40A" w14:textId="77777777" w:rsidR="00E00751" w:rsidRPr="00B40DED" w:rsidRDefault="00E00751" w:rsidP="003A2222">
            <w:pPr>
              <w:pStyle w:val="Tabletext"/>
              <w:jc w:val="center"/>
            </w:pPr>
            <w:proofErr w:type="spellStart"/>
            <w:r w:rsidRPr="00B40DED">
              <w:t>IOMSAT</w:t>
            </w:r>
            <w:proofErr w:type="spellEnd"/>
            <w:r w:rsidRPr="00B40DED">
              <w:t>-</w:t>
            </w:r>
            <w:proofErr w:type="spellStart"/>
            <w:r w:rsidRPr="00B40DED">
              <w:t>63W</w:t>
            </w:r>
            <w:proofErr w:type="spellEnd"/>
            <w:r w:rsidRPr="00B40DED">
              <w:t>-B</w:t>
            </w:r>
          </w:p>
        </w:tc>
        <w:tc>
          <w:tcPr>
            <w:tcW w:w="1130" w:type="dxa"/>
          </w:tcPr>
          <w:p w14:paraId="40B075F9" w14:textId="77777777" w:rsidR="00E00751" w:rsidRPr="00B40DED" w:rsidRDefault="00E00751" w:rsidP="003A2222">
            <w:pPr>
              <w:pStyle w:val="Tabletext"/>
              <w:jc w:val="center"/>
            </w:pPr>
            <w:r w:rsidRPr="00B40DED">
              <w:t>−63</w:t>
            </w:r>
          </w:p>
        </w:tc>
        <w:tc>
          <w:tcPr>
            <w:tcW w:w="1685" w:type="dxa"/>
          </w:tcPr>
          <w:p w14:paraId="4CAAB257" w14:textId="77777777" w:rsidR="00E00751" w:rsidRPr="00B40DED" w:rsidRDefault="00E00751" w:rsidP="003A2222">
            <w:pPr>
              <w:pStyle w:val="Tabletext"/>
              <w:jc w:val="center"/>
            </w:pPr>
            <w:r w:rsidRPr="00B40DED">
              <w:t>11.03.2013</w:t>
            </w:r>
          </w:p>
        </w:tc>
        <w:tc>
          <w:tcPr>
            <w:tcW w:w="1413" w:type="dxa"/>
          </w:tcPr>
          <w:p w14:paraId="4B88882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FDB0944" w14:textId="77777777" w:rsidR="00E00751" w:rsidRPr="00B40DED" w:rsidRDefault="00E00751" w:rsidP="003A2222">
            <w:pPr>
              <w:pStyle w:val="Tabletext"/>
              <w:jc w:val="center"/>
            </w:pPr>
            <w:r w:rsidRPr="00B40DED">
              <w:t>272</w:t>
            </w:r>
          </w:p>
        </w:tc>
        <w:tc>
          <w:tcPr>
            <w:tcW w:w="1817" w:type="dxa"/>
          </w:tcPr>
          <w:p w14:paraId="20FF6726" w14:textId="77777777" w:rsidR="00E00751" w:rsidRPr="00B40DED" w:rsidRDefault="00E00751" w:rsidP="003A2222">
            <w:pPr>
              <w:pStyle w:val="Tabletext"/>
              <w:jc w:val="center"/>
            </w:pPr>
            <w:r w:rsidRPr="00B40DED">
              <w:t>2</w:t>
            </w:r>
            <w:r w:rsidR="00FF6C6B" w:rsidRPr="00B40DED">
              <w:rPr>
                <w:spacing w:val="-4"/>
              </w:rPr>
              <w:t> </w:t>
            </w:r>
            <w:r w:rsidRPr="00B40DED">
              <w:t>943</w:t>
            </w:r>
          </w:p>
        </w:tc>
        <w:tc>
          <w:tcPr>
            <w:tcW w:w="1684" w:type="dxa"/>
          </w:tcPr>
          <w:p w14:paraId="0124D06F" w14:textId="77777777" w:rsidR="00E00751" w:rsidRPr="00B40DED" w:rsidRDefault="00E00751" w:rsidP="003A2222">
            <w:pPr>
              <w:pStyle w:val="Tabletext"/>
              <w:jc w:val="center"/>
            </w:pPr>
            <w:r w:rsidRPr="00B40DED">
              <w:t>06.04.2021</w:t>
            </w:r>
          </w:p>
        </w:tc>
      </w:tr>
      <w:tr w:rsidR="00E00751" w:rsidRPr="00B40DED" w14:paraId="2ADCF419" w14:textId="77777777" w:rsidTr="00261E75">
        <w:trPr>
          <w:trHeight w:val="290"/>
        </w:trPr>
        <w:tc>
          <w:tcPr>
            <w:tcW w:w="1080" w:type="dxa"/>
          </w:tcPr>
          <w:p w14:paraId="13C61131" w14:textId="77777777" w:rsidR="00E00751" w:rsidRPr="00B40DED" w:rsidRDefault="00E00751" w:rsidP="003A2222">
            <w:pPr>
              <w:pStyle w:val="Tabletext"/>
              <w:jc w:val="center"/>
            </w:pPr>
            <w:r w:rsidRPr="00B40DED">
              <w:t>113559041</w:t>
            </w:r>
          </w:p>
        </w:tc>
        <w:tc>
          <w:tcPr>
            <w:tcW w:w="636" w:type="dxa"/>
          </w:tcPr>
          <w:p w14:paraId="308E3907" w14:textId="77777777" w:rsidR="00E00751" w:rsidRPr="00B40DED" w:rsidRDefault="00E00751" w:rsidP="003A2222">
            <w:pPr>
              <w:pStyle w:val="Tabletext"/>
              <w:jc w:val="center"/>
            </w:pPr>
            <w:r w:rsidRPr="00B40DED">
              <w:t>G</w:t>
            </w:r>
          </w:p>
        </w:tc>
        <w:tc>
          <w:tcPr>
            <w:tcW w:w="1039" w:type="dxa"/>
          </w:tcPr>
          <w:p w14:paraId="5B2E8C2C" w14:textId="77777777" w:rsidR="00E00751" w:rsidRPr="00B40DED" w:rsidRDefault="00E00751" w:rsidP="003A2222">
            <w:pPr>
              <w:pStyle w:val="Tabletext"/>
              <w:jc w:val="center"/>
            </w:pPr>
          </w:p>
        </w:tc>
        <w:tc>
          <w:tcPr>
            <w:tcW w:w="2532" w:type="dxa"/>
          </w:tcPr>
          <w:p w14:paraId="23C44A87" w14:textId="77777777" w:rsidR="00E00751" w:rsidRPr="00B40DED" w:rsidRDefault="00E00751" w:rsidP="003A2222">
            <w:pPr>
              <w:pStyle w:val="Tabletext"/>
              <w:jc w:val="center"/>
            </w:pPr>
            <w:proofErr w:type="spellStart"/>
            <w:r w:rsidRPr="00B40DED">
              <w:t>UKFSS-34.5W</w:t>
            </w:r>
            <w:proofErr w:type="spellEnd"/>
          </w:p>
        </w:tc>
        <w:tc>
          <w:tcPr>
            <w:tcW w:w="1130" w:type="dxa"/>
          </w:tcPr>
          <w:p w14:paraId="3C6BEF04" w14:textId="77777777" w:rsidR="00E00751" w:rsidRPr="00B40DED" w:rsidRDefault="00E00751" w:rsidP="003A2222">
            <w:pPr>
              <w:pStyle w:val="Tabletext"/>
              <w:jc w:val="center"/>
            </w:pPr>
            <w:r w:rsidRPr="00B40DED">
              <w:t>−34</w:t>
            </w:r>
            <w:r w:rsidR="0058162E" w:rsidRPr="00B40DED">
              <w:t>,</w:t>
            </w:r>
            <w:r w:rsidRPr="00B40DED">
              <w:t>5</w:t>
            </w:r>
          </w:p>
        </w:tc>
        <w:tc>
          <w:tcPr>
            <w:tcW w:w="1685" w:type="dxa"/>
          </w:tcPr>
          <w:p w14:paraId="13BD3B5B" w14:textId="77777777" w:rsidR="00E00751" w:rsidRPr="00B40DED" w:rsidRDefault="00E00751" w:rsidP="003A2222">
            <w:pPr>
              <w:pStyle w:val="Tabletext"/>
              <w:jc w:val="center"/>
            </w:pPr>
            <w:r w:rsidRPr="00B40DED">
              <w:t>05.08.2013</w:t>
            </w:r>
          </w:p>
        </w:tc>
        <w:tc>
          <w:tcPr>
            <w:tcW w:w="1413" w:type="dxa"/>
          </w:tcPr>
          <w:p w14:paraId="5D9ACFC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722B8BA" w14:textId="77777777" w:rsidR="00E00751" w:rsidRPr="00B40DED" w:rsidRDefault="00E00751" w:rsidP="003A2222">
            <w:pPr>
              <w:pStyle w:val="Tabletext"/>
              <w:jc w:val="center"/>
            </w:pPr>
            <w:r w:rsidRPr="00B40DED">
              <w:t>301</w:t>
            </w:r>
          </w:p>
        </w:tc>
        <w:tc>
          <w:tcPr>
            <w:tcW w:w="1817" w:type="dxa"/>
          </w:tcPr>
          <w:p w14:paraId="2A157576" w14:textId="77777777" w:rsidR="00E00751" w:rsidRPr="00B40DED" w:rsidRDefault="00E00751" w:rsidP="003A2222">
            <w:pPr>
              <w:pStyle w:val="Tabletext"/>
              <w:jc w:val="center"/>
            </w:pPr>
            <w:r w:rsidRPr="00B40DED">
              <w:t>2</w:t>
            </w:r>
            <w:r w:rsidR="00FF6C6B" w:rsidRPr="00B40DED">
              <w:rPr>
                <w:spacing w:val="-4"/>
              </w:rPr>
              <w:t> </w:t>
            </w:r>
            <w:r w:rsidRPr="00B40DED">
              <w:t>955</w:t>
            </w:r>
          </w:p>
        </w:tc>
        <w:tc>
          <w:tcPr>
            <w:tcW w:w="1684" w:type="dxa"/>
          </w:tcPr>
          <w:p w14:paraId="14480B0F" w14:textId="77777777" w:rsidR="00E00751" w:rsidRPr="00B40DED" w:rsidRDefault="00E00751" w:rsidP="003A2222">
            <w:pPr>
              <w:pStyle w:val="Tabletext"/>
              <w:jc w:val="center"/>
            </w:pPr>
            <w:r w:rsidRPr="00B40DED">
              <w:t>21.09.2021</w:t>
            </w:r>
          </w:p>
        </w:tc>
      </w:tr>
      <w:tr w:rsidR="00E00751" w:rsidRPr="00B40DED" w14:paraId="22DFB359" w14:textId="77777777" w:rsidTr="00261E75">
        <w:trPr>
          <w:trHeight w:val="288"/>
        </w:trPr>
        <w:tc>
          <w:tcPr>
            <w:tcW w:w="1080" w:type="dxa"/>
          </w:tcPr>
          <w:p w14:paraId="798D3F04" w14:textId="77777777" w:rsidR="00E00751" w:rsidRPr="00B40DED" w:rsidRDefault="00E00751" w:rsidP="003A2222">
            <w:pPr>
              <w:pStyle w:val="Tabletext"/>
              <w:jc w:val="center"/>
            </w:pPr>
            <w:r w:rsidRPr="00B40DED">
              <w:t>111559002</w:t>
            </w:r>
          </w:p>
        </w:tc>
        <w:tc>
          <w:tcPr>
            <w:tcW w:w="636" w:type="dxa"/>
          </w:tcPr>
          <w:p w14:paraId="3AB777C9" w14:textId="77777777" w:rsidR="00E00751" w:rsidRPr="00B40DED" w:rsidRDefault="00E00751" w:rsidP="003A2222">
            <w:pPr>
              <w:pStyle w:val="Tabletext"/>
              <w:jc w:val="center"/>
            </w:pPr>
            <w:r w:rsidRPr="00B40DED">
              <w:t>HOL</w:t>
            </w:r>
          </w:p>
        </w:tc>
        <w:tc>
          <w:tcPr>
            <w:tcW w:w="1039" w:type="dxa"/>
          </w:tcPr>
          <w:p w14:paraId="2B7B3343" w14:textId="77777777" w:rsidR="00E00751" w:rsidRPr="00B40DED" w:rsidRDefault="00E00751" w:rsidP="003A2222">
            <w:pPr>
              <w:pStyle w:val="Tabletext"/>
              <w:jc w:val="center"/>
            </w:pPr>
          </w:p>
        </w:tc>
        <w:tc>
          <w:tcPr>
            <w:tcW w:w="2532" w:type="dxa"/>
          </w:tcPr>
          <w:p w14:paraId="306A51A1" w14:textId="77777777" w:rsidR="00E00751" w:rsidRPr="00B40DED" w:rsidRDefault="00E00751" w:rsidP="003A2222">
            <w:pPr>
              <w:pStyle w:val="Tabletext"/>
              <w:jc w:val="center"/>
            </w:pPr>
            <w:proofErr w:type="spellStart"/>
            <w:r w:rsidRPr="00B40DED">
              <w:t>NSS-FSS</w:t>
            </w:r>
            <w:proofErr w:type="spellEnd"/>
            <w:r w:rsidRPr="00B40DED">
              <w:t xml:space="preserve"> </w:t>
            </w:r>
            <w:proofErr w:type="spellStart"/>
            <w:r w:rsidRPr="00B40DED">
              <w:t>130E</w:t>
            </w:r>
            <w:proofErr w:type="spellEnd"/>
          </w:p>
        </w:tc>
        <w:tc>
          <w:tcPr>
            <w:tcW w:w="1130" w:type="dxa"/>
          </w:tcPr>
          <w:p w14:paraId="79CA617B" w14:textId="77777777" w:rsidR="00E00751" w:rsidRPr="00B40DED" w:rsidRDefault="00E00751" w:rsidP="003A2222">
            <w:pPr>
              <w:pStyle w:val="Tabletext"/>
              <w:jc w:val="center"/>
            </w:pPr>
            <w:r w:rsidRPr="00B40DED">
              <w:t>130</w:t>
            </w:r>
          </w:p>
        </w:tc>
        <w:tc>
          <w:tcPr>
            <w:tcW w:w="1685" w:type="dxa"/>
          </w:tcPr>
          <w:p w14:paraId="640A9D46" w14:textId="77777777" w:rsidR="00E00751" w:rsidRPr="00B40DED" w:rsidRDefault="00E00751" w:rsidP="003A2222">
            <w:pPr>
              <w:pStyle w:val="Tabletext"/>
              <w:jc w:val="center"/>
            </w:pPr>
            <w:r w:rsidRPr="00B40DED">
              <w:t>14.01.2011</w:t>
            </w:r>
          </w:p>
        </w:tc>
        <w:tc>
          <w:tcPr>
            <w:tcW w:w="1413" w:type="dxa"/>
          </w:tcPr>
          <w:p w14:paraId="06406E5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0D6706C" w14:textId="77777777" w:rsidR="00E00751" w:rsidRPr="00B40DED" w:rsidRDefault="00E00751" w:rsidP="003A2222">
            <w:pPr>
              <w:pStyle w:val="Tabletext"/>
              <w:jc w:val="center"/>
            </w:pPr>
            <w:r w:rsidRPr="00B40DED">
              <w:t>171</w:t>
            </w:r>
          </w:p>
        </w:tc>
        <w:tc>
          <w:tcPr>
            <w:tcW w:w="1817" w:type="dxa"/>
          </w:tcPr>
          <w:p w14:paraId="6DA3D77E" w14:textId="77777777" w:rsidR="00E00751" w:rsidRPr="00B40DED" w:rsidRDefault="00E00751" w:rsidP="003A2222">
            <w:pPr>
              <w:pStyle w:val="Tabletext"/>
              <w:jc w:val="center"/>
            </w:pPr>
            <w:r w:rsidRPr="00B40DED">
              <w:t>2</w:t>
            </w:r>
            <w:r w:rsidR="00FF6C6B" w:rsidRPr="00B40DED">
              <w:rPr>
                <w:spacing w:val="-4"/>
              </w:rPr>
              <w:t> </w:t>
            </w:r>
            <w:r w:rsidRPr="00B40DED">
              <w:t>891</w:t>
            </w:r>
          </w:p>
        </w:tc>
        <w:tc>
          <w:tcPr>
            <w:tcW w:w="1684" w:type="dxa"/>
          </w:tcPr>
          <w:p w14:paraId="418EEB25" w14:textId="77777777" w:rsidR="00E00751" w:rsidRPr="00B40DED" w:rsidRDefault="00E00751" w:rsidP="003A2222">
            <w:pPr>
              <w:pStyle w:val="Tabletext"/>
              <w:jc w:val="center"/>
            </w:pPr>
            <w:r w:rsidRPr="00B40DED">
              <w:t>19.03.2019</w:t>
            </w:r>
          </w:p>
        </w:tc>
      </w:tr>
      <w:tr w:rsidR="00E00751" w:rsidRPr="00B40DED" w14:paraId="3B071284" w14:textId="77777777" w:rsidTr="00261E75">
        <w:trPr>
          <w:trHeight w:val="287"/>
        </w:trPr>
        <w:tc>
          <w:tcPr>
            <w:tcW w:w="1080" w:type="dxa"/>
          </w:tcPr>
          <w:p w14:paraId="7AF02D0D" w14:textId="77777777" w:rsidR="00E00751" w:rsidRPr="00B40DED" w:rsidRDefault="00E00751" w:rsidP="003A2222">
            <w:pPr>
              <w:pStyle w:val="Tabletext"/>
              <w:jc w:val="center"/>
            </w:pPr>
            <w:r w:rsidRPr="00B40DED">
              <w:t>111559003</w:t>
            </w:r>
          </w:p>
        </w:tc>
        <w:tc>
          <w:tcPr>
            <w:tcW w:w="636" w:type="dxa"/>
          </w:tcPr>
          <w:p w14:paraId="6AFD561D" w14:textId="77777777" w:rsidR="00E00751" w:rsidRPr="00B40DED" w:rsidRDefault="00E00751" w:rsidP="003A2222">
            <w:pPr>
              <w:pStyle w:val="Tabletext"/>
              <w:jc w:val="center"/>
            </w:pPr>
            <w:r w:rsidRPr="00B40DED">
              <w:t>HOL</w:t>
            </w:r>
          </w:p>
        </w:tc>
        <w:tc>
          <w:tcPr>
            <w:tcW w:w="1039" w:type="dxa"/>
          </w:tcPr>
          <w:p w14:paraId="13DD8342" w14:textId="77777777" w:rsidR="00E00751" w:rsidRPr="00B40DED" w:rsidRDefault="00E00751" w:rsidP="003A2222">
            <w:pPr>
              <w:pStyle w:val="Tabletext"/>
              <w:jc w:val="center"/>
            </w:pPr>
          </w:p>
        </w:tc>
        <w:tc>
          <w:tcPr>
            <w:tcW w:w="2532" w:type="dxa"/>
          </w:tcPr>
          <w:p w14:paraId="34014408" w14:textId="77777777" w:rsidR="00E00751" w:rsidRPr="00B40DED" w:rsidRDefault="00E00751" w:rsidP="003A2222">
            <w:pPr>
              <w:pStyle w:val="Tabletext"/>
              <w:jc w:val="center"/>
            </w:pPr>
            <w:proofErr w:type="spellStart"/>
            <w:r w:rsidRPr="00B40DED">
              <w:t>NSS-FSS</w:t>
            </w:r>
            <w:proofErr w:type="spellEnd"/>
            <w:r w:rsidRPr="00B40DED">
              <w:t xml:space="preserve"> </w:t>
            </w:r>
            <w:proofErr w:type="spellStart"/>
            <w:r w:rsidRPr="00B40DED">
              <w:t>142E</w:t>
            </w:r>
            <w:proofErr w:type="spellEnd"/>
          </w:p>
        </w:tc>
        <w:tc>
          <w:tcPr>
            <w:tcW w:w="1130" w:type="dxa"/>
          </w:tcPr>
          <w:p w14:paraId="2F9BC491" w14:textId="77777777" w:rsidR="00E00751" w:rsidRPr="00B40DED" w:rsidRDefault="00E00751" w:rsidP="003A2222">
            <w:pPr>
              <w:pStyle w:val="Tabletext"/>
              <w:jc w:val="center"/>
            </w:pPr>
            <w:r w:rsidRPr="00B40DED">
              <w:t>142</w:t>
            </w:r>
          </w:p>
        </w:tc>
        <w:tc>
          <w:tcPr>
            <w:tcW w:w="1685" w:type="dxa"/>
          </w:tcPr>
          <w:p w14:paraId="05D0CA78" w14:textId="77777777" w:rsidR="00E00751" w:rsidRPr="00B40DED" w:rsidRDefault="00E00751" w:rsidP="003A2222">
            <w:pPr>
              <w:pStyle w:val="Tabletext"/>
              <w:jc w:val="center"/>
            </w:pPr>
            <w:r w:rsidRPr="00B40DED">
              <w:t>14.01.2011</w:t>
            </w:r>
          </w:p>
        </w:tc>
        <w:tc>
          <w:tcPr>
            <w:tcW w:w="1413" w:type="dxa"/>
          </w:tcPr>
          <w:p w14:paraId="35F3FE4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C6E31AB" w14:textId="77777777" w:rsidR="00E00751" w:rsidRPr="00B40DED" w:rsidRDefault="00E00751" w:rsidP="003A2222">
            <w:pPr>
              <w:pStyle w:val="Tabletext"/>
              <w:jc w:val="center"/>
            </w:pPr>
            <w:r w:rsidRPr="00B40DED">
              <w:t>172</w:t>
            </w:r>
          </w:p>
        </w:tc>
        <w:tc>
          <w:tcPr>
            <w:tcW w:w="1817" w:type="dxa"/>
          </w:tcPr>
          <w:p w14:paraId="5A746B73" w14:textId="77777777" w:rsidR="00E00751" w:rsidRPr="00B40DED" w:rsidRDefault="00E00751" w:rsidP="003A2222">
            <w:pPr>
              <w:pStyle w:val="Tabletext"/>
              <w:jc w:val="center"/>
            </w:pPr>
            <w:r w:rsidRPr="00B40DED">
              <w:t>2</w:t>
            </w:r>
            <w:r w:rsidR="00FF6C6B" w:rsidRPr="00B40DED">
              <w:rPr>
                <w:spacing w:val="-4"/>
              </w:rPr>
              <w:t> </w:t>
            </w:r>
            <w:r w:rsidRPr="00B40DED">
              <w:t>891</w:t>
            </w:r>
          </w:p>
        </w:tc>
        <w:tc>
          <w:tcPr>
            <w:tcW w:w="1684" w:type="dxa"/>
          </w:tcPr>
          <w:p w14:paraId="3F4AFE35" w14:textId="77777777" w:rsidR="00E00751" w:rsidRPr="00B40DED" w:rsidRDefault="00E00751" w:rsidP="003A2222">
            <w:pPr>
              <w:pStyle w:val="Tabletext"/>
              <w:jc w:val="center"/>
            </w:pPr>
            <w:r w:rsidRPr="00B40DED">
              <w:t>19.03.2019</w:t>
            </w:r>
          </w:p>
        </w:tc>
      </w:tr>
      <w:tr w:rsidR="00E00751" w:rsidRPr="00B40DED" w14:paraId="69FEDD27" w14:textId="77777777" w:rsidTr="00261E75">
        <w:trPr>
          <w:trHeight w:val="287"/>
        </w:trPr>
        <w:tc>
          <w:tcPr>
            <w:tcW w:w="1080" w:type="dxa"/>
          </w:tcPr>
          <w:p w14:paraId="195E34F0" w14:textId="77777777" w:rsidR="00E00751" w:rsidRPr="00B40DED" w:rsidRDefault="00E00751" w:rsidP="003A2222">
            <w:pPr>
              <w:pStyle w:val="Tabletext"/>
              <w:jc w:val="center"/>
            </w:pPr>
            <w:r w:rsidRPr="00B40DED">
              <w:t>111559037</w:t>
            </w:r>
          </w:p>
        </w:tc>
        <w:tc>
          <w:tcPr>
            <w:tcW w:w="636" w:type="dxa"/>
          </w:tcPr>
          <w:p w14:paraId="4E218CA4" w14:textId="77777777" w:rsidR="00E00751" w:rsidRPr="00B40DED" w:rsidRDefault="00E00751" w:rsidP="003A2222">
            <w:pPr>
              <w:pStyle w:val="Tabletext"/>
              <w:jc w:val="center"/>
            </w:pPr>
            <w:r w:rsidRPr="00B40DED">
              <w:t>HOL</w:t>
            </w:r>
          </w:p>
        </w:tc>
        <w:tc>
          <w:tcPr>
            <w:tcW w:w="1039" w:type="dxa"/>
          </w:tcPr>
          <w:p w14:paraId="781D44EB" w14:textId="77777777" w:rsidR="00E00751" w:rsidRPr="00B40DED" w:rsidRDefault="00E00751" w:rsidP="003A2222">
            <w:pPr>
              <w:pStyle w:val="Tabletext"/>
              <w:jc w:val="center"/>
            </w:pPr>
          </w:p>
        </w:tc>
        <w:tc>
          <w:tcPr>
            <w:tcW w:w="2532" w:type="dxa"/>
          </w:tcPr>
          <w:p w14:paraId="15E9E74E" w14:textId="77777777" w:rsidR="00E00751" w:rsidRPr="00B40DED" w:rsidRDefault="00E00751" w:rsidP="003A2222">
            <w:pPr>
              <w:pStyle w:val="Tabletext"/>
              <w:jc w:val="center"/>
            </w:pPr>
            <w:proofErr w:type="spellStart"/>
            <w:r w:rsidRPr="00B40DED">
              <w:t>NSS-FSS-G2</w:t>
            </w:r>
            <w:proofErr w:type="spellEnd"/>
            <w:r w:rsidRPr="00B40DED">
              <w:t xml:space="preserve"> </w:t>
            </w:r>
            <w:proofErr w:type="spellStart"/>
            <w:r w:rsidRPr="00B40DED">
              <w:t>40.5W</w:t>
            </w:r>
            <w:proofErr w:type="spellEnd"/>
          </w:p>
        </w:tc>
        <w:tc>
          <w:tcPr>
            <w:tcW w:w="1130" w:type="dxa"/>
          </w:tcPr>
          <w:p w14:paraId="495B5F98" w14:textId="77777777" w:rsidR="00E00751" w:rsidRPr="00B40DED" w:rsidRDefault="00E00751" w:rsidP="003A2222">
            <w:pPr>
              <w:pStyle w:val="Tabletext"/>
              <w:jc w:val="center"/>
            </w:pPr>
            <w:r w:rsidRPr="00B40DED">
              <w:t>−40</w:t>
            </w:r>
            <w:r w:rsidR="0058162E" w:rsidRPr="00B40DED">
              <w:t>,</w:t>
            </w:r>
            <w:r w:rsidRPr="00B40DED">
              <w:t>5</w:t>
            </w:r>
          </w:p>
        </w:tc>
        <w:tc>
          <w:tcPr>
            <w:tcW w:w="1685" w:type="dxa"/>
          </w:tcPr>
          <w:p w14:paraId="516F3644" w14:textId="77777777" w:rsidR="00E00751" w:rsidRPr="00B40DED" w:rsidRDefault="00E00751" w:rsidP="003A2222">
            <w:pPr>
              <w:pStyle w:val="Tabletext"/>
              <w:jc w:val="center"/>
            </w:pPr>
            <w:r w:rsidRPr="00B40DED">
              <w:t>10.10.2011</w:t>
            </w:r>
          </w:p>
        </w:tc>
        <w:tc>
          <w:tcPr>
            <w:tcW w:w="1413" w:type="dxa"/>
          </w:tcPr>
          <w:p w14:paraId="3281A5B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2BE7315" w14:textId="77777777" w:rsidR="00E00751" w:rsidRPr="00B40DED" w:rsidRDefault="00E00751" w:rsidP="003A2222">
            <w:pPr>
              <w:pStyle w:val="Tabletext"/>
              <w:jc w:val="center"/>
            </w:pPr>
            <w:r w:rsidRPr="00B40DED">
              <w:t>204</w:t>
            </w:r>
          </w:p>
        </w:tc>
        <w:tc>
          <w:tcPr>
            <w:tcW w:w="1817" w:type="dxa"/>
          </w:tcPr>
          <w:p w14:paraId="4F51C92A" w14:textId="77777777" w:rsidR="00E00751" w:rsidRPr="00B40DED" w:rsidRDefault="00E00751" w:rsidP="003A2222">
            <w:pPr>
              <w:pStyle w:val="Tabletext"/>
              <w:jc w:val="center"/>
            </w:pPr>
            <w:r w:rsidRPr="00B40DED">
              <w:t>2</w:t>
            </w:r>
            <w:r w:rsidR="00FF6C6B" w:rsidRPr="00B40DED">
              <w:rPr>
                <w:spacing w:val="-4"/>
              </w:rPr>
              <w:t> </w:t>
            </w:r>
            <w:r w:rsidRPr="00B40DED">
              <w:t>909</w:t>
            </w:r>
          </w:p>
        </w:tc>
        <w:tc>
          <w:tcPr>
            <w:tcW w:w="1684" w:type="dxa"/>
          </w:tcPr>
          <w:p w14:paraId="0F9F369D" w14:textId="77777777" w:rsidR="00E00751" w:rsidRPr="00B40DED" w:rsidRDefault="00E00751" w:rsidP="003A2222">
            <w:pPr>
              <w:pStyle w:val="Tabletext"/>
              <w:jc w:val="center"/>
            </w:pPr>
            <w:r w:rsidRPr="00B40DED">
              <w:t>26.11.2019</w:t>
            </w:r>
          </w:p>
        </w:tc>
      </w:tr>
      <w:tr w:rsidR="00E00751" w:rsidRPr="00B40DED" w14:paraId="3AD82E2C" w14:textId="77777777" w:rsidTr="00261E75">
        <w:trPr>
          <w:trHeight w:val="287"/>
        </w:trPr>
        <w:tc>
          <w:tcPr>
            <w:tcW w:w="1080" w:type="dxa"/>
          </w:tcPr>
          <w:p w14:paraId="7177233E" w14:textId="77777777" w:rsidR="00E00751" w:rsidRPr="00B40DED" w:rsidRDefault="00E00751" w:rsidP="003A2222">
            <w:pPr>
              <w:pStyle w:val="Tabletext"/>
              <w:jc w:val="center"/>
            </w:pPr>
            <w:r w:rsidRPr="00B40DED">
              <w:t>112559035</w:t>
            </w:r>
          </w:p>
        </w:tc>
        <w:tc>
          <w:tcPr>
            <w:tcW w:w="636" w:type="dxa"/>
          </w:tcPr>
          <w:p w14:paraId="028FE7F4" w14:textId="77777777" w:rsidR="00E00751" w:rsidRPr="00B40DED" w:rsidRDefault="00E00751" w:rsidP="003A2222">
            <w:pPr>
              <w:pStyle w:val="Tabletext"/>
              <w:jc w:val="center"/>
            </w:pPr>
            <w:r w:rsidRPr="00B40DED">
              <w:t>HOL</w:t>
            </w:r>
          </w:p>
        </w:tc>
        <w:tc>
          <w:tcPr>
            <w:tcW w:w="1039" w:type="dxa"/>
          </w:tcPr>
          <w:p w14:paraId="65C23ACE" w14:textId="77777777" w:rsidR="00E00751" w:rsidRPr="00B40DED" w:rsidRDefault="00E00751" w:rsidP="003A2222">
            <w:pPr>
              <w:pStyle w:val="Tabletext"/>
              <w:jc w:val="center"/>
            </w:pPr>
          </w:p>
        </w:tc>
        <w:tc>
          <w:tcPr>
            <w:tcW w:w="2532" w:type="dxa"/>
          </w:tcPr>
          <w:p w14:paraId="6756CF65" w14:textId="77777777" w:rsidR="00E00751" w:rsidRPr="00B40DED" w:rsidRDefault="00E00751" w:rsidP="003A2222">
            <w:pPr>
              <w:pStyle w:val="Tabletext"/>
              <w:jc w:val="center"/>
            </w:pPr>
            <w:proofErr w:type="spellStart"/>
            <w:r w:rsidRPr="00B40DED">
              <w:t>NSS-FSS</w:t>
            </w:r>
            <w:proofErr w:type="spellEnd"/>
            <w:r w:rsidRPr="00B40DED">
              <w:t xml:space="preserve"> </w:t>
            </w:r>
            <w:proofErr w:type="spellStart"/>
            <w:r w:rsidRPr="00B40DED">
              <w:t>105W</w:t>
            </w:r>
            <w:proofErr w:type="spellEnd"/>
          </w:p>
        </w:tc>
        <w:tc>
          <w:tcPr>
            <w:tcW w:w="1130" w:type="dxa"/>
          </w:tcPr>
          <w:p w14:paraId="085F4F61" w14:textId="77777777" w:rsidR="00E00751" w:rsidRPr="00B40DED" w:rsidRDefault="00E00751" w:rsidP="003A2222">
            <w:pPr>
              <w:pStyle w:val="Tabletext"/>
              <w:jc w:val="center"/>
            </w:pPr>
            <w:r w:rsidRPr="00B40DED">
              <w:t>−105</w:t>
            </w:r>
          </w:p>
        </w:tc>
        <w:tc>
          <w:tcPr>
            <w:tcW w:w="1685" w:type="dxa"/>
          </w:tcPr>
          <w:p w14:paraId="4B74EF1D" w14:textId="77777777" w:rsidR="00E00751" w:rsidRPr="00B40DED" w:rsidRDefault="00E00751" w:rsidP="003A2222">
            <w:pPr>
              <w:pStyle w:val="Tabletext"/>
              <w:jc w:val="center"/>
            </w:pPr>
            <w:r w:rsidRPr="00B40DED">
              <w:t>12.10.2012</w:t>
            </w:r>
          </w:p>
        </w:tc>
        <w:tc>
          <w:tcPr>
            <w:tcW w:w="1413" w:type="dxa"/>
          </w:tcPr>
          <w:p w14:paraId="6006122F"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3F48F6E" w14:textId="77777777" w:rsidR="00E00751" w:rsidRPr="00B40DED" w:rsidRDefault="00E00751" w:rsidP="003A2222">
            <w:pPr>
              <w:pStyle w:val="Tabletext"/>
              <w:jc w:val="center"/>
            </w:pPr>
            <w:r w:rsidRPr="00B40DED">
              <w:t>246</w:t>
            </w:r>
          </w:p>
        </w:tc>
        <w:tc>
          <w:tcPr>
            <w:tcW w:w="1817" w:type="dxa"/>
          </w:tcPr>
          <w:p w14:paraId="382F608E" w14:textId="77777777" w:rsidR="00E00751" w:rsidRPr="00B40DED" w:rsidRDefault="00E00751" w:rsidP="003A2222">
            <w:pPr>
              <w:pStyle w:val="Tabletext"/>
              <w:jc w:val="center"/>
            </w:pPr>
            <w:r w:rsidRPr="00B40DED">
              <w:t>2</w:t>
            </w:r>
            <w:r w:rsidR="00FF6C6B" w:rsidRPr="00B40DED">
              <w:rPr>
                <w:spacing w:val="-4"/>
              </w:rPr>
              <w:t> </w:t>
            </w:r>
            <w:r w:rsidRPr="00B40DED">
              <w:t>934</w:t>
            </w:r>
          </w:p>
        </w:tc>
        <w:tc>
          <w:tcPr>
            <w:tcW w:w="1684" w:type="dxa"/>
          </w:tcPr>
          <w:p w14:paraId="0C97E927" w14:textId="77777777" w:rsidR="00E00751" w:rsidRPr="00B40DED" w:rsidRDefault="00E00751" w:rsidP="003A2222">
            <w:pPr>
              <w:pStyle w:val="Tabletext"/>
              <w:jc w:val="center"/>
            </w:pPr>
            <w:r w:rsidRPr="00B40DED">
              <w:t>24.11.2020</w:t>
            </w:r>
          </w:p>
        </w:tc>
      </w:tr>
      <w:tr w:rsidR="00E00751" w:rsidRPr="00B40DED" w14:paraId="5ACC258A" w14:textId="77777777" w:rsidTr="00261E75">
        <w:trPr>
          <w:trHeight w:val="287"/>
        </w:trPr>
        <w:tc>
          <w:tcPr>
            <w:tcW w:w="1080" w:type="dxa"/>
          </w:tcPr>
          <w:p w14:paraId="12701FE2" w14:textId="77777777" w:rsidR="00E00751" w:rsidRPr="00B40DED" w:rsidRDefault="00E00751" w:rsidP="003A2222">
            <w:pPr>
              <w:pStyle w:val="Tabletext"/>
              <w:jc w:val="center"/>
            </w:pPr>
            <w:r w:rsidRPr="00B40DED">
              <w:t>112559048</w:t>
            </w:r>
          </w:p>
        </w:tc>
        <w:tc>
          <w:tcPr>
            <w:tcW w:w="636" w:type="dxa"/>
          </w:tcPr>
          <w:p w14:paraId="7283E908" w14:textId="77777777" w:rsidR="00E00751" w:rsidRPr="00B40DED" w:rsidRDefault="00E00751" w:rsidP="003A2222">
            <w:pPr>
              <w:pStyle w:val="Tabletext"/>
              <w:jc w:val="center"/>
            </w:pPr>
            <w:r w:rsidRPr="00B40DED">
              <w:t>HOL</w:t>
            </w:r>
          </w:p>
        </w:tc>
        <w:tc>
          <w:tcPr>
            <w:tcW w:w="1039" w:type="dxa"/>
          </w:tcPr>
          <w:p w14:paraId="498FC022" w14:textId="77777777" w:rsidR="00E00751" w:rsidRPr="00B40DED" w:rsidRDefault="00E00751" w:rsidP="003A2222">
            <w:pPr>
              <w:pStyle w:val="Tabletext"/>
              <w:jc w:val="center"/>
            </w:pPr>
          </w:p>
        </w:tc>
        <w:tc>
          <w:tcPr>
            <w:tcW w:w="2532" w:type="dxa"/>
          </w:tcPr>
          <w:p w14:paraId="2ACAA54E" w14:textId="77777777" w:rsidR="00E00751" w:rsidRPr="00B40DED" w:rsidRDefault="00E00751" w:rsidP="003A2222">
            <w:pPr>
              <w:pStyle w:val="Tabletext"/>
              <w:jc w:val="center"/>
            </w:pPr>
            <w:proofErr w:type="spellStart"/>
            <w:r w:rsidRPr="00B40DED">
              <w:t>NSS-FSS</w:t>
            </w:r>
            <w:proofErr w:type="spellEnd"/>
            <w:r w:rsidRPr="00B40DED">
              <w:t xml:space="preserve"> </w:t>
            </w:r>
            <w:proofErr w:type="spellStart"/>
            <w:r w:rsidRPr="00B40DED">
              <w:t>37.5W</w:t>
            </w:r>
            <w:proofErr w:type="spellEnd"/>
          </w:p>
        </w:tc>
        <w:tc>
          <w:tcPr>
            <w:tcW w:w="1130" w:type="dxa"/>
          </w:tcPr>
          <w:p w14:paraId="3B3469B8" w14:textId="77777777" w:rsidR="00E00751" w:rsidRPr="00B40DED" w:rsidRDefault="00E00751" w:rsidP="003A2222">
            <w:pPr>
              <w:pStyle w:val="Tabletext"/>
              <w:jc w:val="center"/>
            </w:pPr>
            <w:r w:rsidRPr="00B40DED">
              <w:t>−37</w:t>
            </w:r>
            <w:r w:rsidR="0058162E" w:rsidRPr="00B40DED">
              <w:t>,</w:t>
            </w:r>
            <w:r w:rsidRPr="00B40DED">
              <w:t>5</w:t>
            </w:r>
          </w:p>
        </w:tc>
        <w:tc>
          <w:tcPr>
            <w:tcW w:w="1685" w:type="dxa"/>
          </w:tcPr>
          <w:p w14:paraId="64C87D27" w14:textId="77777777" w:rsidR="00E00751" w:rsidRPr="00B40DED" w:rsidRDefault="00E00751" w:rsidP="003A2222">
            <w:pPr>
              <w:pStyle w:val="Tabletext"/>
              <w:jc w:val="center"/>
            </w:pPr>
            <w:r w:rsidRPr="00B40DED">
              <w:t>10.12.2012</w:t>
            </w:r>
          </w:p>
        </w:tc>
        <w:tc>
          <w:tcPr>
            <w:tcW w:w="1413" w:type="dxa"/>
          </w:tcPr>
          <w:p w14:paraId="7A761BA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010CC3D" w14:textId="77777777" w:rsidR="00E00751" w:rsidRPr="00B40DED" w:rsidRDefault="00E00751" w:rsidP="003A2222">
            <w:pPr>
              <w:pStyle w:val="Tabletext"/>
              <w:jc w:val="center"/>
            </w:pPr>
            <w:r w:rsidRPr="00B40DED">
              <w:t>260</w:t>
            </w:r>
          </w:p>
        </w:tc>
        <w:tc>
          <w:tcPr>
            <w:tcW w:w="1817" w:type="dxa"/>
          </w:tcPr>
          <w:p w14:paraId="3F77F489" w14:textId="77777777" w:rsidR="00E00751" w:rsidRPr="00B40DED" w:rsidRDefault="00E00751" w:rsidP="003A2222">
            <w:pPr>
              <w:pStyle w:val="Tabletext"/>
              <w:jc w:val="center"/>
            </w:pPr>
            <w:r w:rsidRPr="00B40DED">
              <w:t>2</w:t>
            </w:r>
            <w:r w:rsidR="00FF6C6B" w:rsidRPr="00B40DED">
              <w:rPr>
                <w:spacing w:val="-4"/>
              </w:rPr>
              <w:t> </w:t>
            </w:r>
            <w:r w:rsidRPr="00B40DED">
              <w:t>938</w:t>
            </w:r>
          </w:p>
        </w:tc>
        <w:tc>
          <w:tcPr>
            <w:tcW w:w="1684" w:type="dxa"/>
          </w:tcPr>
          <w:p w14:paraId="77ED0455" w14:textId="77777777" w:rsidR="00E00751" w:rsidRPr="00B40DED" w:rsidRDefault="00E00751" w:rsidP="003A2222">
            <w:pPr>
              <w:pStyle w:val="Tabletext"/>
              <w:jc w:val="center"/>
            </w:pPr>
            <w:r w:rsidRPr="00B40DED">
              <w:t>26.01.2021</w:t>
            </w:r>
          </w:p>
        </w:tc>
      </w:tr>
      <w:tr w:rsidR="00E00751" w:rsidRPr="00B40DED" w14:paraId="4F6168BC" w14:textId="77777777" w:rsidTr="00261E75">
        <w:trPr>
          <w:trHeight w:val="290"/>
        </w:trPr>
        <w:tc>
          <w:tcPr>
            <w:tcW w:w="1080" w:type="dxa"/>
          </w:tcPr>
          <w:p w14:paraId="64C9184A" w14:textId="77777777" w:rsidR="00E00751" w:rsidRPr="00B40DED" w:rsidRDefault="00E00751" w:rsidP="003A2222">
            <w:pPr>
              <w:pStyle w:val="Tabletext"/>
              <w:jc w:val="center"/>
            </w:pPr>
            <w:r w:rsidRPr="00B40DED">
              <w:t>112559049</w:t>
            </w:r>
          </w:p>
        </w:tc>
        <w:tc>
          <w:tcPr>
            <w:tcW w:w="636" w:type="dxa"/>
          </w:tcPr>
          <w:p w14:paraId="11B5C413" w14:textId="77777777" w:rsidR="00E00751" w:rsidRPr="00B40DED" w:rsidRDefault="00E00751" w:rsidP="003A2222">
            <w:pPr>
              <w:pStyle w:val="Tabletext"/>
              <w:jc w:val="center"/>
            </w:pPr>
            <w:r w:rsidRPr="00B40DED">
              <w:t>HOL</w:t>
            </w:r>
          </w:p>
        </w:tc>
        <w:tc>
          <w:tcPr>
            <w:tcW w:w="1039" w:type="dxa"/>
          </w:tcPr>
          <w:p w14:paraId="052FC3AE" w14:textId="77777777" w:rsidR="00E00751" w:rsidRPr="00B40DED" w:rsidRDefault="00E00751" w:rsidP="003A2222">
            <w:pPr>
              <w:pStyle w:val="Tabletext"/>
              <w:jc w:val="center"/>
            </w:pPr>
          </w:p>
        </w:tc>
        <w:tc>
          <w:tcPr>
            <w:tcW w:w="2532" w:type="dxa"/>
          </w:tcPr>
          <w:p w14:paraId="14729539" w14:textId="77777777" w:rsidR="00E00751" w:rsidRPr="00B40DED" w:rsidRDefault="00E00751" w:rsidP="003A2222">
            <w:pPr>
              <w:pStyle w:val="Tabletext"/>
              <w:jc w:val="center"/>
            </w:pPr>
            <w:proofErr w:type="spellStart"/>
            <w:r w:rsidRPr="00B40DED">
              <w:t>NSS-FSS</w:t>
            </w:r>
            <w:proofErr w:type="spellEnd"/>
            <w:r w:rsidRPr="00B40DED">
              <w:t xml:space="preserve"> </w:t>
            </w:r>
            <w:proofErr w:type="spellStart"/>
            <w:r w:rsidRPr="00B40DED">
              <w:t>47.5W</w:t>
            </w:r>
            <w:proofErr w:type="spellEnd"/>
          </w:p>
        </w:tc>
        <w:tc>
          <w:tcPr>
            <w:tcW w:w="1130" w:type="dxa"/>
          </w:tcPr>
          <w:p w14:paraId="0AD3693A" w14:textId="77777777" w:rsidR="00E00751" w:rsidRPr="00B40DED" w:rsidRDefault="00E00751" w:rsidP="003A2222">
            <w:pPr>
              <w:pStyle w:val="Tabletext"/>
              <w:jc w:val="center"/>
            </w:pPr>
            <w:r w:rsidRPr="00B40DED">
              <w:t>−47</w:t>
            </w:r>
            <w:r w:rsidR="0058162E" w:rsidRPr="00B40DED">
              <w:t>,</w:t>
            </w:r>
            <w:r w:rsidRPr="00B40DED">
              <w:t>5</w:t>
            </w:r>
          </w:p>
        </w:tc>
        <w:tc>
          <w:tcPr>
            <w:tcW w:w="1685" w:type="dxa"/>
          </w:tcPr>
          <w:p w14:paraId="6B788E6A" w14:textId="77777777" w:rsidR="00E00751" w:rsidRPr="00B40DED" w:rsidRDefault="00E00751" w:rsidP="003A2222">
            <w:pPr>
              <w:pStyle w:val="Tabletext"/>
              <w:jc w:val="center"/>
            </w:pPr>
            <w:r w:rsidRPr="00B40DED">
              <w:t>10.12.2012</w:t>
            </w:r>
          </w:p>
        </w:tc>
        <w:tc>
          <w:tcPr>
            <w:tcW w:w="1413" w:type="dxa"/>
          </w:tcPr>
          <w:p w14:paraId="0AFC6921"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059CAC4" w14:textId="77777777" w:rsidR="00E00751" w:rsidRPr="00B40DED" w:rsidRDefault="00E00751" w:rsidP="003A2222">
            <w:pPr>
              <w:pStyle w:val="Tabletext"/>
              <w:jc w:val="center"/>
            </w:pPr>
            <w:r w:rsidRPr="00B40DED">
              <w:t>261</w:t>
            </w:r>
          </w:p>
        </w:tc>
        <w:tc>
          <w:tcPr>
            <w:tcW w:w="1817" w:type="dxa"/>
          </w:tcPr>
          <w:p w14:paraId="5FC48862" w14:textId="77777777" w:rsidR="00E00751" w:rsidRPr="00B40DED" w:rsidRDefault="00E00751" w:rsidP="003A2222">
            <w:pPr>
              <w:pStyle w:val="Tabletext"/>
              <w:jc w:val="center"/>
            </w:pPr>
            <w:r w:rsidRPr="00B40DED">
              <w:t>2</w:t>
            </w:r>
            <w:r w:rsidR="00FF6C6B" w:rsidRPr="00B40DED">
              <w:rPr>
                <w:spacing w:val="-4"/>
              </w:rPr>
              <w:t> </w:t>
            </w:r>
            <w:r w:rsidRPr="00B40DED">
              <w:t>938</w:t>
            </w:r>
          </w:p>
        </w:tc>
        <w:tc>
          <w:tcPr>
            <w:tcW w:w="1684" w:type="dxa"/>
          </w:tcPr>
          <w:p w14:paraId="11B106E0" w14:textId="77777777" w:rsidR="00E00751" w:rsidRPr="00B40DED" w:rsidRDefault="00E00751" w:rsidP="003A2222">
            <w:pPr>
              <w:pStyle w:val="Tabletext"/>
              <w:jc w:val="center"/>
            </w:pPr>
            <w:r w:rsidRPr="00B40DED">
              <w:t>26.01.2021</w:t>
            </w:r>
          </w:p>
        </w:tc>
      </w:tr>
      <w:tr w:rsidR="00E00751" w:rsidRPr="00B40DED" w14:paraId="5BA55907" w14:textId="77777777" w:rsidTr="00261E75">
        <w:trPr>
          <w:trHeight w:val="287"/>
        </w:trPr>
        <w:tc>
          <w:tcPr>
            <w:tcW w:w="1080" w:type="dxa"/>
          </w:tcPr>
          <w:p w14:paraId="66FBD853" w14:textId="77777777" w:rsidR="00E00751" w:rsidRPr="00B40DED" w:rsidRDefault="00E00751" w:rsidP="003A2222">
            <w:pPr>
              <w:pStyle w:val="Tabletext"/>
              <w:jc w:val="center"/>
            </w:pPr>
            <w:r w:rsidRPr="00B40DED">
              <w:t>113559003</w:t>
            </w:r>
          </w:p>
        </w:tc>
        <w:tc>
          <w:tcPr>
            <w:tcW w:w="636" w:type="dxa"/>
          </w:tcPr>
          <w:p w14:paraId="66A6D4CC" w14:textId="77777777" w:rsidR="00E00751" w:rsidRPr="00B40DED" w:rsidRDefault="00E00751" w:rsidP="003A2222">
            <w:pPr>
              <w:pStyle w:val="Tabletext"/>
              <w:jc w:val="center"/>
            </w:pPr>
            <w:r w:rsidRPr="00B40DED">
              <w:t>HOL</w:t>
            </w:r>
          </w:p>
        </w:tc>
        <w:tc>
          <w:tcPr>
            <w:tcW w:w="1039" w:type="dxa"/>
          </w:tcPr>
          <w:p w14:paraId="293E7E7C" w14:textId="77777777" w:rsidR="00E00751" w:rsidRPr="00B40DED" w:rsidRDefault="00E00751" w:rsidP="003A2222">
            <w:pPr>
              <w:pStyle w:val="Tabletext"/>
              <w:jc w:val="center"/>
            </w:pPr>
          </w:p>
        </w:tc>
        <w:tc>
          <w:tcPr>
            <w:tcW w:w="2532" w:type="dxa"/>
          </w:tcPr>
          <w:p w14:paraId="5D8735DC" w14:textId="77777777" w:rsidR="00E00751" w:rsidRPr="00B40DED" w:rsidRDefault="00E00751" w:rsidP="003A2222">
            <w:pPr>
              <w:pStyle w:val="Tabletext"/>
              <w:jc w:val="center"/>
            </w:pPr>
            <w:proofErr w:type="spellStart"/>
            <w:r w:rsidRPr="00B40DED">
              <w:t>NSS-FSS</w:t>
            </w:r>
            <w:proofErr w:type="spellEnd"/>
            <w:r w:rsidRPr="00B40DED">
              <w:t xml:space="preserve"> </w:t>
            </w:r>
            <w:proofErr w:type="spellStart"/>
            <w:r w:rsidRPr="00B40DED">
              <w:t>77W</w:t>
            </w:r>
            <w:proofErr w:type="spellEnd"/>
          </w:p>
        </w:tc>
        <w:tc>
          <w:tcPr>
            <w:tcW w:w="1130" w:type="dxa"/>
          </w:tcPr>
          <w:p w14:paraId="272A1875" w14:textId="77777777" w:rsidR="00E00751" w:rsidRPr="00B40DED" w:rsidRDefault="00E00751" w:rsidP="003A2222">
            <w:pPr>
              <w:pStyle w:val="Tabletext"/>
              <w:jc w:val="center"/>
            </w:pPr>
            <w:r w:rsidRPr="00B40DED">
              <w:t>−77</w:t>
            </w:r>
          </w:p>
        </w:tc>
        <w:tc>
          <w:tcPr>
            <w:tcW w:w="1685" w:type="dxa"/>
          </w:tcPr>
          <w:p w14:paraId="14F90AB0" w14:textId="77777777" w:rsidR="00E00751" w:rsidRPr="00B40DED" w:rsidRDefault="00E00751" w:rsidP="003A2222">
            <w:pPr>
              <w:pStyle w:val="Tabletext"/>
              <w:jc w:val="center"/>
            </w:pPr>
            <w:r w:rsidRPr="00B40DED">
              <w:t>12.02.2013</w:t>
            </w:r>
          </w:p>
        </w:tc>
        <w:tc>
          <w:tcPr>
            <w:tcW w:w="1413" w:type="dxa"/>
          </w:tcPr>
          <w:p w14:paraId="311BAEA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E08C0D3" w14:textId="77777777" w:rsidR="00E00751" w:rsidRPr="00B40DED" w:rsidRDefault="00E00751" w:rsidP="003A2222">
            <w:pPr>
              <w:pStyle w:val="Tabletext"/>
              <w:jc w:val="center"/>
            </w:pPr>
            <w:r w:rsidRPr="00B40DED">
              <w:t>268</w:t>
            </w:r>
          </w:p>
        </w:tc>
        <w:tc>
          <w:tcPr>
            <w:tcW w:w="1817" w:type="dxa"/>
          </w:tcPr>
          <w:p w14:paraId="00DA04F2" w14:textId="77777777" w:rsidR="00E00751" w:rsidRPr="00B40DED" w:rsidRDefault="00E00751" w:rsidP="003A2222">
            <w:pPr>
              <w:pStyle w:val="Tabletext"/>
              <w:jc w:val="center"/>
            </w:pPr>
            <w:r w:rsidRPr="00B40DED">
              <w:t>2</w:t>
            </w:r>
            <w:r w:rsidR="00FF6C6B" w:rsidRPr="00B40DED">
              <w:rPr>
                <w:spacing w:val="-4"/>
              </w:rPr>
              <w:t> </w:t>
            </w:r>
            <w:r w:rsidRPr="00B40DED">
              <w:t>942</w:t>
            </w:r>
          </w:p>
        </w:tc>
        <w:tc>
          <w:tcPr>
            <w:tcW w:w="1684" w:type="dxa"/>
          </w:tcPr>
          <w:p w14:paraId="46FC646C" w14:textId="77777777" w:rsidR="00E00751" w:rsidRPr="00B40DED" w:rsidRDefault="00E00751" w:rsidP="003A2222">
            <w:pPr>
              <w:pStyle w:val="Tabletext"/>
              <w:jc w:val="center"/>
            </w:pPr>
            <w:r w:rsidRPr="00B40DED">
              <w:t>23.03.2021</w:t>
            </w:r>
          </w:p>
        </w:tc>
      </w:tr>
      <w:tr w:rsidR="00E00751" w:rsidRPr="00B40DED" w14:paraId="1D142986" w14:textId="77777777" w:rsidTr="00261E75">
        <w:trPr>
          <w:trHeight w:val="287"/>
        </w:trPr>
        <w:tc>
          <w:tcPr>
            <w:tcW w:w="1080" w:type="dxa"/>
          </w:tcPr>
          <w:p w14:paraId="71554605" w14:textId="77777777" w:rsidR="00E00751" w:rsidRPr="00B40DED" w:rsidRDefault="00E00751" w:rsidP="003A2222">
            <w:pPr>
              <w:pStyle w:val="Tabletext"/>
              <w:jc w:val="center"/>
            </w:pPr>
            <w:r w:rsidRPr="00B40DED">
              <w:t>113559004</w:t>
            </w:r>
          </w:p>
        </w:tc>
        <w:tc>
          <w:tcPr>
            <w:tcW w:w="636" w:type="dxa"/>
          </w:tcPr>
          <w:p w14:paraId="6F6C1DE8" w14:textId="77777777" w:rsidR="00E00751" w:rsidRPr="00B40DED" w:rsidRDefault="00E00751" w:rsidP="003A2222">
            <w:pPr>
              <w:pStyle w:val="Tabletext"/>
              <w:jc w:val="center"/>
            </w:pPr>
            <w:r w:rsidRPr="00B40DED">
              <w:t>HOL</w:t>
            </w:r>
          </w:p>
        </w:tc>
        <w:tc>
          <w:tcPr>
            <w:tcW w:w="1039" w:type="dxa"/>
          </w:tcPr>
          <w:p w14:paraId="21C4434C" w14:textId="77777777" w:rsidR="00E00751" w:rsidRPr="00B40DED" w:rsidRDefault="00E00751" w:rsidP="003A2222">
            <w:pPr>
              <w:pStyle w:val="Tabletext"/>
              <w:jc w:val="center"/>
            </w:pPr>
          </w:p>
        </w:tc>
        <w:tc>
          <w:tcPr>
            <w:tcW w:w="2532" w:type="dxa"/>
          </w:tcPr>
          <w:p w14:paraId="01567163" w14:textId="77777777" w:rsidR="00E00751" w:rsidRPr="00B40DED" w:rsidRDefault="00E00751" w:rsidP="003A2222">
            <w:pPr>
              <w:pStyle w:val="Tabletext"/>
              <w:jc w:val="center"/>
            </w:pPr>
            <w:proofErr w:type="spellStart"/>
            <w:r w:rsidRPr="00B40DED">
              <w:t>NSS-FSS-G2</w:t>
            </w:r>
            <w:proofErr w:type="spellEnd"/>
            <w:r w:rsidRPr="00B40DED">
              <w:t xml:space="preserve"> </w:t>
            </w:r>
            <w:proofErr w:type="spellStart"/>
            <w:r w:rsidRPr="00B40DED">
              <w:t>22W</w:t>
            </w:r>
            <w:proofErr w:type="spellEnd"/>
          </w:p>
        </w:tc>
        <w:tc>
          <w:tcPr>
            <w:tcW w:w="1130" w:type="dxa"/>
          </w:tcPr>
          <w:p w14:paraId="6C488DF9" w14:textId="77777777" w:rsidR="00E00751" w:rsidRPr="00B40DED" w:rsidRDefault="00E00751" w:rsidP="003A2222">
            <w:pPr>
              <w:pStyle w:val="Tabletext"/>
              <w:jc w:val="center"/>
            </w:pPr>
            <w:r w:rsidRPr="00B40DED">
              <w:t>−22</w:t>
            </w:r>
          </w:p>
        </w:tc>
        <w:tc>
          <w:tcPr>
            <w:tcW w:w="1685" w:type="dxa"/>
          </w:tcPr>
          <w:p w14:paraId="367B6D57" w14:textId="77777777" w:rsidR="00E00751" w:rsidRPr="00B40DED" w:rsidRDefault="00E00751" w:rsidP="003A2222">
            <w:pPr>
              <w:pStyle w:val="Tabletext"/>
              <w:jc w:val="center"/>
            </w:pPr>
            <w:r w:rsidRPr="00B40DED">
              <w:t>15.02.2013</w:t>
            </w:r>
          </w:p>
        </w:tc>
        <w:tc>
          <w:tcPr>
            <w:tcW w:w="1413" w:type="dxa"/>
          </w:tcPr>
          <w:p w14:paraId="381E6691"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15198DA" w14:textId="77777777" w:rsidR="00E00751" w:rsidRPr="00B40DED" w:rsidRDefault="00E00751" w:rsidP="003A2222">
            <w:pPr>
              <w:pStyle w:val="Tabletext"/>
              <w:jc w:val="center"/>
            </w:pPr>
            <w:r w:rsidRPr="00B40DED">
              <w:t>269</w:t>
            </w:r>
          </w:p>
        </w:tc>
        <w:tc>
          <w:tcPr>
            <w:tcW w:w="1817" w:type="dxa"/>
          </w:tcPr>
          <w:p w14:paraId="3261A44F" w14:textId="77777777" w:rsidR="00E00751" w:rsidRPr="00B40DED" w:rsidRDefault="00E00751" w:rsidP="003A2222">
            <w:pPr>
              <w:pStyle w:val="Tabletext"/>
              <w:jc w:val="center"/>
            </w:pPr>
            <w:r w:rsidRPr="00B40DED">
              <w:t>2</w:t>
            </w:r>
            <w:r w:rsidR="00FF6C6B" w:rsidRPr="00B40DED">
              <w:rPr>
                <w:spacing w:val="-4"/>
              </w:rPr>
              <w:t> </w:t>
            </w:r>
            <w:r w:rsidRPr="00B40DED">
              <w:t>942</w:t>
            </w:r>
          </w:p>
        </w:tc>
        <w:tc>
          <w:tcPr>
            <w:tcW w:w="1684" w:type="dxa"/>
          </w:tcPr>
          <w:p w14:paraId="66E93E9E" w14:textId="77777777" w:rsidR="00E00751" w:rsidRPr="00B40DED" w:rsidRDefault="00E00751" w:rsidP="003A2222">
            <w:pPr>
              <w:pStyle w:val="Tabletext"/>
              <w:jc w:val="center"/>
            </w:pPr>
            <w:r w:rsidRPr="00B40DED">
              <w:t>23.03.2021</w:t>
            </w:r>
          </w:p>
        </w:tc>
      </w:tr>
      <w:tr w:rsidR="00E00751" w:rsidRPr="00B40DED" w14:paraId="3BF17A0C" w14:textId="77777777" w:rsidTr="00261E75">
        <w:trPr>
          <w:trHeight w:val="288"/>
        </w:trPr>
        <w:tc>
          <w:tcPr>
            <w:tcW w:w="1080" w:type="dxa"/>
          </w:tcPr>
          <w:p w14:paraId="2989CE0D" w14:textId="77777777" w:rsidR="00E00751" w:rsidRPr="00B40DED" w:rsidRDefault="00E00751" w:rsidP="003A2222">
            <w:pPr>
              <w:pStyle w:val="Tabletext"/>
              <w:jc w:val="center"/>
            </w:pPr>
            <w:r w:rsidRPr="00B40DED">
              <w:t>113559005</w:t>
            </w:r>
          </w:p>
        </w:tc>
        <w:tc>
          <w:tcPr>
            <w:tcW w:w="636" w:type="dxa"/>
          </w:tcPr>
          <w:p w14:paraId="26B2906E" w14:textId="77777777" w:rsidR="00E00751" w:rsidRPr="00B40DED" w:rsidRDefault="00E00751" w:rsidP="003A2222">
            <w:pPr>
              <w:pStyle w:val="Tabletext"/>
              <w:jc w:val="center"/>
            </w:pPr>
            <w:r w:rsidRPr="00B40DED">
              <w:t>HOL</w:t>
            </w:r>
          </w:p>
        </w:tc>
        <w:tc>
          <w:tcPr>
            <w:tcW w:w="1039" w:type="dxa"/>
          </w:tcPr>
          <w:p w14:paraId="2B5B9F48" w14:textId="77777777" w:rsidR="00E00751" w:rsidRPr="00B40DED" w:rsidRDefault="00E00751" w:rsidP="003A2222">
            <w:pPr>
              <w:pStyle w:val="Tabletext"/>
              <w:jc w:val="center"/>
            </w:pPr>
          </w:p>
        </w:tc>
        <w:tc>
          <w:tcPr>
            <w:tcW w:w="2532" w:type="dxa"/>
          </w:tcPr>
          <w:p w14:paraId="74FA6665" w14:textId="77777777" w:rsidR="00E00751" w:rsidRPr="00B40DED" w:rsidRDefault="00E00751" w:rsidP="003A2222">
            <w:pPr>
              <w:pStyle w:val="Tabletext"/>
              <w:jc w:val="center"/>
            </w:pPr>
            <w:proofErr w:type="spellStart"/>
            <w:r w:rsidRPr="00B40DED">
              <w:t>NSS-FSS-G2</w:t>
            </w:r>
            <w:proofErr w:type="spellEnd"/>
            <w:r w:rsidRPr="00B40DED">
              <w:t xml:space="preserve"> </w:t>
            </w:r>
            <w:proofErr w:type="spellStart"/>
            <w:r w:rsidRPr="00B40DED">
              <w:t>57E</w:t>
            </w:r>
            <w:proofErr w:type="spellEnd"/>
          </w:p>
        </w:tc>
        <w:tc>
          <w:tcPr>
            <w:tcW w:w="1130" w:type="dxa"/>
          </w:tcPr>
          <w:p w14:paraId="45371758" w14:textId="77777777" w:rsidR="00E00751" w:rsidRPr="00B40DED" w:rsidRDefault="00E00751" w:rsidP="003A2222">
            <w:pPr>
              <w:pStyle w:val="Tabletext"/>
              <w:jc w:val="center"/>
            </w:pPr>
            <w:r w:rsidRPr="00B40DED">
              <w:t>57</w:t>
            </w:r>
          </w:p>
        </w:tc>
        <w:tc>
          <w:tcPr>
            <w:tcW w:w="1685" w:type="dxa"/>
          </w:tcPr>
          <w:p w14:paraId="6D875F1C" w14:textId="77777777" w:rsidR="00E00751" w:rsidRPr="00B40DED" w:rsidRDefault="00E00751" w:rsidP="003A2222">
            <w:pPr>
              <w:pStyle w:val="Tabletext"/>
              <w:jc w:val="center"/>
            </w:pPr>
            <w:r w:rsidRPr="00B40DED">
              <w:t>15.02.2013</w:t>
            </w:r>
          </w:p>
        </w:tc>
        <w:tc>
          <w:tcPr>
            <w:tcW w:w="1413" w:type="dxa"/>
          </w:tcPr>
          <w:p w14:paraId="7D58B4B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F1916DC" w14:textId="77777777" w:rsidR="00E00751" w:rsidRPr="00B40DED" w:rsidRDefault="00E00751" w:rsidP="003A2222">
            <w:pPr>
              <w:pStyle w:val="Tabletext"/>
              <w:jc w:val="center"/>
            </w:pPr>
            <w:r w:rsidRPr="00B40DED">
              <w:t>270</w:t>
            </w:r>
          </w:p>
        </w:tc>
        <w:tc>
          <w:tcPr>
            <w:tcW w:w="1817" w:type="dxa"/>
          </w:tcPr>
          <w:p w14:paraId="108EDC0D" w14:textId="77777777" w:rsidR="00E00751" w:rsidRPr="00B40DED" w:rsidRDefault="00E00751" w:rsidP="003A2222">
            <w:pPr>
              <w:pStyle w:val="Tabletext"/>
              <w:jc w:val="center"/>
            </w:pPr>
            <w:r w:rsidRPr="00B40DED">
              <w:t>2</w:t>
            </w:r>
            <w:r w:rsidR="00FF6C6B" w:rsidRPr="00B40DED">
              <w:rPr>
                <w:spacing w:val="-4"/>
              </w:rPr>
              <w:t> </w:t>
            </w:r>
            <w:r w:rsidRPr="00B40DED">
              <w:t>942</w:t>
            </w:r>
          </w:p>
        </w:tc>
        <w:tc>
          <w:tcPr>
            <w:tcW w:w="1684" w:type="dxa"/>
          </w:tcPr>
          <w:p w14:paraId="539CA84D" w14:textId="77777777" w:rsidR="00E00751" w:rsidRPr="00B40DED" w:rsidRDefault="00E00751" w:rsidP="003A2222">
            <w:pPr>
              <w:pStyle w:val="Tabletext"/>
              <w:jc w:val="center"/>
            </w:pPr>
            <w:r w:rsidRPr="00B40DED">
              <w:t>23.03.2021</w:t>
            </w:r>
          </w:p>
        </w:tc>
      </w:tr>
      <w:tr w:rsidR="00E00751" w:rsidRPr="00B40DED" w14:paraId="56166AC1" w14:textId="77777777" w:rsidTr="00261E75">
        <w:trPr>
          <w:trHeight w:val="287"/>
        </w:trPr>
        <w:tc>
          <w:tcPr>
            <w:tcW w:w="1080" w:type="dxa"/>
          </w:tcPr>
          <w:p w14:paraId="39E403AA" w14:textId="77777777" w:rsidR="00E00751" w:rsidRPr="00B40DED" w:rsidRDefault="00E00751" w:rsidP="003A2222">
            <w:pPr>
              <w:pStyle w:val="Tabletext"/>
              <w:jc w:val="center"/>
            </w:pPr>
            <w:r w:rsidRPr="00B40DED">
              <w:t>113559037</w:t>
            </w:r>
          </w:p>
        </w:tc>
        <w:tc>
          <w:tcPr>
            <w:tcW w:w="636" w:type="dxa"/>
          </w:tcPr>
          <w:p w14:paraId="7B6D5A69" w14:textId="77777777" w:rsidR="00E00751" w:rsidRPr="00B40DED" w:rsidRDefault="00E00751" w:rsidP="003A2222">
            <w:pPr>
              <w:pStyle w:val="Tabletext"/>
              <w:jc w:val="center"/>
            </w:pPr>
            <w:r w:rsidRPr="00B40DED">
              <w:t>HOL</w:t>
            </w:r>
          </w:p>
        </w:tc>
        <w:tc>
          <w:tcPr>
            <w:tcW w:w="1039" w:type="dxa"/>
          </w:tcPr>
          <w:p w14:paraId="2D325D31" w14:textId="77777777" w:rsidR="00E00751" w:rsidRPr="00B40DED" w:rsidRDefault="00E00751" w:rsidP="003A2222">
            <w:pPr>
              <w:pStyle w:val="Tabletext"/>
              <w:jc w:val="center"/>
            </w:pPr>
          </w:p>
        </w:tc>
        <w:tc>
          <w:tcPr>
            <w:tcW w:w="2532" w:type="dxa"/>
          </w:tcPr>
          <w:p w14:paraId="002DDBC6" w14:textId="77777777" w:rsidR="00E00751" w:rsidRPr="00B40DED" w:rsidRDefault="00E00751" w:rsidP="003A2222">
            <w:pPr>
              <w:pStyle w:val="Tabletext"/>
              <w:jc w:val="center"/>
            </w:pPr>
            <w:proofErr w:type="spellStart"/>
            <w:r w:rsidRPr="00B40DED">
              <w:t>NSS-FSS-G2-108.2E</w:t>
            </w:r>
            <w:proofErr w:type="spellEnd"/>
          </w:p>
        </w:tc>
        <w:tc>
          <w:tcPr>
            <w:tcW w:w="1130" w:type="dxa"/>
          </w:tcPr>
          <w:p w14:paraId="7A54EC87" w14:textId="77777777" w:rsidR="00E00751" w:rsidRPr="00B40DED" w:rsidRDefault="00E00751" w:rsidP="003A2222">
            <w:pPr>
              <w:pStyle w:val="Tabletext"/>
              <w:jc w:val="center"/>
            </w:pPr>
            <w:r w:rsidRPr="00B40DED">
              <w:t>108</w:t>
            </w:r>
            <w:r w:rsidR="0058162E" w:rsidRPr="00B40DED">
              <w:t>,</w:t>
            </w:r>
            <w:r w:rsidRPr="00B40DED">
              <w:t>2</w:t>
            </w:r>
          </w:p>
        </w:tc>
        <w:tc>
          <w:tcPr>
            <w:tcW w:w="1685" w:type="dxa"/>
          </w:tcPr>
          <w:p w14:paraId="270300B1" w14:textId="77777777" w:rsidR="00E00751" w:rsidRPr="00B40DED" w:rsidRDefault="00E00751" w:rsidP="003A2222">
            <w:pPr>
              <w:pStyle w:val="Tabletext"/>
              <w:jc w:val="center"/>
            </w:pPr>
            <w:r w:rsidRPr="00B40DED">
              <w:t>23.07.2013</w:t>
            </w:r>
          </w:p>
        </w:tc>
        <w:tc>
          <w:tcPr>
            <w:tcW w:w="1413" w:type="dxa"/>
          </w:tcPr>
          <w:p w14:paraId="393E3BB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386159B" w14:textId="77777777" w:rsidR="00E00751" w:rsidRPr="00B40DED" w:rsidRDefault="00E00751" w:rsidP="003A2222">
            <w:pPr>
              <w:pStyle w:val="Tabletext"/>
              <w:jc w:val="center"/>
            </w:pPr>
            <w:r w:rsidRPr="00B40DED">
              <w:t>297</w:t>
            </w:r>
          </w:p>
        </w:tc>
        <w:tc>
          <w:tcPr>
            <w:tcW w:w="1817" w:type="dxa"/>
          </w:tcPr>
          <w:p w14:paraId="69F79646" w14:textId="77777777" w:rsidR="00E00751" w:rsidRPr="00B40DED" w:rsidRDefault="00E00751" w:rsidP="003A2222">
            <w:pPr>
              <w:pStyle w:val="Tabletext"/>
              <w:jc w:val="center"/>
            </w:pPr>
            <w:r w:rsidRPr="00B40DED">
              <w:t>2</w:t>
            </w:r>
            <w:r w:rsidR="00FF6C6B" w:rsidRPr="00B40DED">
              <w:rPr>
                <w:spacing w:val="-4"/>
              </w:rPr>
              <w:t> </w:t>
            </w:r>
            <w:r w:rsidRPr="00B40DED">
              <w:t>955</w:t>
            </w:r>
          </w:p>
        </w:tc>
        <w:tc>
          <w:tcPr>
            <w:tcW w:w="1684" w:type="dxa"/>
          </w:tcPr>
          <w:p w14:paraId="5A4CF9C2" w14:textId="77777777" w:rsidR="00E00751" w:rsidRPr="00B40DED" w:rsidRDefault="00E00751" w:rsidP="003A2222">
            <w:pPr>
              <w:pStyle w:val="Tabletext"/>
              <w:jc w:val="center"/>
            </w:pPr>
            <w:r w:rsidRPr="00B40DED">
              <w:t>21.09.2021</w:t>
            </w:r>
          </w:p>
        </w:tc>
      </w:tr>
      <w:tr w:rsidR="00E00751" w:rsidRPr="00B40DED" w14:paraId="5FD2FD70" w14:textId="77777777" w:rsidTr="00261E75">
        <w:trPr>
          <w:trHeight w:val="287"/>
        </w:trPr>
        <w:tc>
          <w:tcPr>
            <w:tcW w:w="1080" w:type="dxa"/>
          </w:tcPr>
          <w:p w14:paraId="350A61CE" w14:textId="77777777" w:rsidR="00E00751" w:rsidRPr="00B40DED" w:rsidRDefault="00E00751" w:rsidP="003A2222">
            <w:pPr>
              <w:pStyle w:val="Tabletext"/>
              <w:jc w:val="center"/>
            </w:pPr>
            <w:r w:rsidRPr="00B40DED">
              <w:t>113559038</w:t>
            </w:r>
          </w:p>
        </w:tc>
        <w:tc>
          <w:tcPr>
            <w:tcW w:w="636" w:type="dxa"/>
          </w:tcPr>
          <w:p w14:paraId="6A56E0B1" w14:textId="77777777" w:rsidR="00E00751" w:rsidRPr="00B40DED" w:rsidRDefault="00E00751" w:rsidP="003A2222">
            <w:pPr>
              <w:pStyle w:val="Tabletext"/>
              <w:jc w:val="center"/>
            </w:pPr>
            <w:r w:rsidRPr="00B40DED">
              <w:t>HOL</w:t>
            </w:r>
          </w:p>
        </w:tc>
        <w:tc>
          <w:tcPr>
            <w:tcW w:w="1039" w:type="dxa"/>
          </w:tcPr>
          <w:p w14:paraId="21F6E3BC" w14:textId="77777777" w:rsidR="00E00751" w:rsidRPr="00B40DED" w:rsidRDefault="00E00751" w:rsidP="003A2222">
            <w:pPr>
              <w:pStyle w:val="Tabletext"/>
              <w:jc w:val="center"/>
            </w:pPr>
          </w:p>
        </w:tc>
        <w:tc>
          <w:tcPr>
            <w:tcW w:w="2532" w:type="dxa"/>
          </w:tcPr>
          <w:p w14:paraId="178B5953" w14:textId="77777777" w:rsidR="00E00751" w:rsidRPr="00B40DED" w:rsidRDefault="00E00751" w:rsidP="003A2222">
            <w:pPr>
              <w:pStyle w:val="Tabletext"/>
              <w:jc w:val="center"/>
            </w:pPr>
            <w:proofErr w:type="spellStart"/>
            <w:r w:rsidRPr="00B40DED">
              <w:t>NSS-FSS-G2</w:t>
            </w:r>
            <w:proofErr w:type="spellEnd"/>
            <w:r w:rsidRPr="00B40DED">
              <w:t xml:space="preserve"> </w:t>
            </w:r>
            <w:proofErr w:type="spellStart"/>
            <w:r w:rsidRPr="00B40DED">
              <w:t>77W</w:t>
            </w:r>
            <w:proofErr w:type="spellEnd"/>
          </w:p>
        </w:tc>
        <w:tc>
          <w:tcPr>
            <w:tcW w:w="1130" w:type="dxa"/>
          </w:tcPr>
          <w:p w14:paraId="57EE7734" w14:textId="77777777" w:rsidR="00E00751" w:rsidRPr="00B40DED" w:rsidRDefault="00E00751" w:rsidP="003A2222">
            <w:pPr>
              <w:pStyle w:val="Tabletext"/>
              <w:jc w:val="center"/>
            </w:pPr>
            <w:r w:rsidRPr="00B40DED">
              <w:t>−77</w:t>
            </w:r>
          </w:p>
        </w:tc>
        <w:tc>
          <w:tcPr>
            <w:tcW w:w="1685" w:type="dxa"/>
          </w:tcPr>
          <w:p w14:paraId="725FEC9D" w14:textId="77777777" w:rsidR="00E00751" w:rsidRPr="00B40DED" w:rsidRDefault="00E00751" w:rsidP="003A2222">
            <w:pPr>
              <w:pStyle w:val="Tabletext"/>
              <w:jc w:val="center"/>
            </w:pPr>
            <w:r w:rsidRPr="00B40DED">
              <w:t>25.07.2013</w:t>
            </w:r>
          </w:p>
        </w:tc>
        <w:tc>
          <w:tcPr>
            <w:tcW w:w="1413" w:type="dxa"/>
          </w:tcPr>
          <w:p w14:paraId="6505445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61C6B0B" w14:textId="77777777" w:rsidR="00E00751" w:rsidRPr="00B40DED" w:rsidRDefault="00E00751" w:rsidP="003A2222">
            <w:pPr>
              <w:pStyle w:val="Tabletext"/>
              <w:jc w:val="center"/>
            </w:pPr>
            <w:r w:rsidRPr="00B40DED">
              <w:t>298</w:t>
            </w:r>
          </w:p>
        </w:tc>
        <w:tc>
          <w:tcPr>
            <w:tcW w:w="1817" w:type="dxa"/>
          </w:tcPr>
          <w:p w14:paraId="5B4354DE" w14:textId="77777777" w:rsidR="00E00751" w:rsidRPr="00B40DED" w:rsidRDefault="00E00751" w:rsidP="003A2222">
            <w:pPr>
              <w:pStyle w:val="Tabletext"/>
              <w:jc w:val="center"/>
            </w:pPr>
            <w:r w:rsidRPr="00B40DED">
              <w:t>2</w:t>
            </w:r>
            <w:r w:rsidR="00FF6C6B" w:rsidRPr="00B40DED">
              <w:rPr>
                <w:spacing w:val="-4"/>
              </w:rPr>
              <w:t> </w:t>
            </w:r>
            <w:r w:rsidRPr="00B40DED">
              <w:t>955</w:t>
            </w:r>
          </w:p>
        </w:tc>
        <w:tc>
          <w:tcPr>
            <w:tcW w:w="1684" w:type="dxa"/>
          </w:tcPr>
          <w:p w14:paraId="411BBA9D" w14:textId="77777777" w:rsidR="00E00751" w:rsidRPr="00B40DED" w:rsidRDefault="00E00751" w:rsidP="003A2222">
            <w:pPr>
              <w:pStyle w:val="Tabletext"/>
              <w:jc w:val="center"/>
            </w:pPr>
            <w:r w:rsidRPr="00B40DED">
              <w:t>21.09.2021</w:t>
            </w:r>
          </w:p>
        </w:tc>
      </w:tr>
      <w:tr w:rsidR="00E00751" w:rsidRPr="00B40DED" w14:paraId="58823DA1" w14:textId="77777777" w:rsidTr="00261E75">
        <w:trPr>
          <w:trHeight w:val="290"/>
        </w:trPr>
        <w:tc>
          <w:tcPr>
            <w:tcW w:w="1080" w:type="dxa"/>
          </w:tcPr>
          <w:p w14:paraId="3C519AD0" w14:textId="77777777" w:rsidR="00E00751" w:rsidRPr="00B40DED" w:rsidRDefault="00E00751" w:rsidP="003A2222">
            <w:pPr>
              <w:pStyle w:val="Tabletext"/>
              <w:jc w:val="center"/>
            </w:pPr>
            <w:r w:rsidRPr="00B40DED">
              <w:t>113559052</w:t>
            </w:r>
          </w:p>
        </w:tc>
        <w:tc>
          <w:tcPr>
            <w:tcW w:w="636" w:type="dxa"/>
          </w:tcPr>
          <w:p w14:paraId="21ACF156" w14:textId="77777777" w:rsidR="00E00751" w:rsidRPr="00B40DED" w:rsidRDefault="00E00751" w:rsidP="003A2222">
            <w:pPr>
              <w:pStyle w:val="Tabletext"/>
              <w:jc w:val="center"/>
            </w:pPr>
            <w:r w:rsidRPr="00B40DED">
              <w:t>HOL</w:t>
            </w:r>
          </w:p>
        </w:tc>
        <w:tc>
          <w:tcPr>
            <w:tcW w:w="1039" w:type="dxa"/>
          </w:tcPr>
          <w:p w14:paraId="02B32692" w14:textId="77777777" w:rsidR="00E00751" w:rsidRPr="00B40DED" w:rsidRDefault="00E00751" w:rsidP="003A2222">
            <w:pPr>
              <w:pStyle w:val="Tabletext"/>
              <w:jc w:val="center"/>
            </w:pPr>
          </w:p>
        </w:tc>
        <w:tc>
          <w:tcPr>
            <w:tcW w:w="2532" w:type="dxa"/>
          </w:tcPr>
          <w:p w14:paraId="2DDB569A" w14:textId="77777777" w:rsidR="00E00751" w:rsidRPr="00B40DED" w:rsidRDefault="00E00751" w:rsidP="003A2222">
            <w:pPr>
              <w:pStyle w:val="Tabletext"/>
              <w:jc w:val="center"/>
            </w:pPr>
            <w:proofErr w:type="spellStart"/>
            <w:r w:rsidRPr="00B40DED">
              <w:t>NSS-FSS-G2</w:t>
            </w:r>
            <w:proofErr w:type="spellEnd"/>
            <w:r w:rsidRPr="00B40DED">
              <w:t xml:space="preserve"> </w:t>
            </w:r>
            <w:proofErr w:type="spellStart"/>
            <w:r w:rsidRPr="00B40DED">
              <w:t>37.5W</w:t>
            </w:r>
            <w:proofErr w:type="spellEnd"/>
          </w:p>
        </w:tc>
        <w:tc>
          <w:tcPr>
            <w:tcW w:w="1130" w:type="dxa"/>
          </w:tcPr>
          <w:p w14:paraId="52962830" w14:textId="77777777" w:rsidR="00E00751" w:rsidRPr="00B40DED" w:rsidRDefault="00E00751" w:rsidP="003A2222">
            <w:pPr>
              <w:pStyle w:val="Tabletext"/>
              <w:jc w:val="center"/>
            </w:pPr>
            <w:r w:rsidRPr="00B40DED">
              <w:t>−37</w:t>
            </w:r>
            <w:r w:rsidR="0058162E" w:rsidRPr="00B40DED">
              <w:t>,</w:t>
            </w:r>
            <w:r w:rsidRPr="00B40DED">
              <w:t>5</w:t>
            </w:r>
          </w:p>
        </w:tc>
        <w:tc>
          <w:tcPr>
            <w:tcW w:w="1685" w:type="dxa"/>
          </w:tcPr>
          <w:p w14:paraId="6590ACE6" w14:textId="77777777" w:rsidR="00E00751" w:rsidRPr="00B40DED" w:rsidRDefault="00E00751" w:rsidP="003A2222">
            <w:pPr>
              <w:pStyle w:val="Tabletext"/>
              <w:jc w:val="center"/>
            </w:pPr>
            <w:r w:rsidRPr="00B40DED">
              <w:t>19.11.2013</w:t>
            </w:r>
          </w:p>
        </w:tc>
        <w:tc>
          <w:tcPr>
            <w:tcW w:w="1413" w:type="dxa"/>
          </w:tcPr>
          <w:p w14:paraId="7A45F03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81E1139" w14:textId="77777777" w:rsidR="00E00751" w:rsidRPr="00B40DED" w:rsidRDefault="00E00751" w:rsidP="003A2222">
            <w:pPr>
              <w:pStyle w:val="Tabletext"/>
              <w:jc w:val="center"/>
            </w:pPr>
            <w:r w:rsidRPr="00B40DED">
              <w:t>314</w:t>
            </w:r>
          </w:p>
        </w:tc>
        <w:tc>
          <w:tcPr>
            <w:tcW w:w="1817" w:type="dxa"/>
          </w:tcPr>
          <w:p w14:paraId="6487B968" w14:textId="77777777" w:rsidR="00E00751" w:rsidRPr="00B40DED" w:rsidRDefault="00E00751" w:rsidP="003A2222">
            <w:pPr>
              <w:pStyle w:val="Tabletext"/>
              <w:jc w:val="center"/>
            </w:pPr>
            <w:r w:rsidRPr="00B40DED">
              <w:t>2</w:t>
            </w:r>
            <w:r w:rsidR="00FF6C6B" w:rsidRPr="00B40DED">
              <w:rPr>
                <w:spacing w:val="-4"/>
              </w:rPr>
              <w:t> </w:t>
            </w:r>
            <w:r w:rsidRPr="00B40DED">
              <w:t>962</w:t>
            </w:r>
          </w:p>
        </w:tc>
        <w:tc>
          <w:tcPr>
            <w:tcW w:w="1684" w:type="dxa"/>
          </w:tcPr>
          <w:p w14:paraId="45E0B4BB" w14:textId="77777777" w:rsidR="00E00751" w:rsidRPr="00B40DED" w:rsidRDefault="00E00751" w:rsidP="003A2222">
            <w:pPr>
              <w:pStyle w:val="Tabletext"/>
              <w:jc w:val="center"/>
            </w:pPr>
            <w:r w:rsidRPr="00B40DED">
              <w:t>11.01.2022</w:t>
            </w:r>
          </w:p>
        </w:tc>
      </w:tr>
      <w:tr w:rsidR="00E00751" w:rsidRPr="00B40DED" w14:paraId="10E2251C" w14:textId="77777777" w:rsidTr="00261E75">
        <w:trPr>
          <w:trHeight w:val="287"/>
        </w:trPr>
        <w:tc>
          <w:tcPr>
            <w:tcW w:w="1080" w:type="dxa"/>
          </w:tcPr>
          <w:p w14:paraId="17831F36" w14:textId="77777777" w:rsidR="00E00751" w:rsidRPr="00B40DED" w:rsidRDefault="00E00751" w:rsidP="003A2222">
            <w:pPr>
              <w:pStyle w:val="Tabletext"/>
              <w:jc w:val="center"/>
            </w:pPr>
            <w:r w:rsidRPr="00B40DED">
              <w:t>113559053</w:t>
            </w:r>
          </w:p>
        </w:tc>
        <w:tc>
          <w:tcPr>
            <w:tcW w:w="636" w:type="dxa"/>
          </w:tcPr>
          <w:p w14:paraId="1C51064E" w14:textId="77777777" w:rsidR="00E00751" w:rsidRPr="00B40DED" w:rsidRDefault="00E00751" w:rsidP="003A2222">
            <w:pPr>
              <w:pStyle w:val="Tabletext"/>
              <w:jc w:val="center"/>
            </w:pPr>
            <w:r w:rsidRPr="00B40DED">
              <w:t>HOL</w:t>
            </w:r>
          </w:p>
        </w:tc>
        <w:tc>
          <w:tcPr>
            <w:tcW w:w="1039" w:type="dxa"/>
          </w:tcPr>
          <w:p w14:paraId="6B6B8DD7" w14:textId="77777777" w:rsidR="00E00751" w:rsidRPr="00B40DED" w:rsidRDefault="00E00751" w:rsidP="003A2222">
            <w:pPr>
              <w:pStyle w:val="Tabletext"/>
              <w:jc w:val="center"/>
            </w:pPr>
          </w:p>
        </w:tc>
        <w:tc>
          <w:tcPr>
            <w:tcW w:w="2532" w:type="dxa"/>
          </w:tcPr>
          <w:p w14:paraId="182D5117" w14:textId="77777777" w:rsidR="00E00751" w:rsidRPr="00B40DED" w:rsidRDefault="00E00751" w:rsidP="003A2222">
            <w:pPr>
              <w:pStyle w:val="Tabletext"/>
              <w:jc w:val="center"/>
            </w:pPr>
            <w:proofErr w:type="spellStart"/>
            <w:r w:rsidRPr="00B40DED">
              <w:t>NSS-FSS-G2</w:t>
            </w:r>
            <w:proofErr w:type="spellEnd"/>
            <w:r w:rsidRPr="00B40DED">
              <w:t xml:space="preserve"> </w:t>
            </w:r>
            <w:proofErr w:type="spellStart"/>
            <w:r w:rsidRPr="00B40DED">
              <w:t>47.5W</w:t>
            </w:r>
            <w:proofErr w:type="spellEnd"/>
          </w:p>
        </w:tc>
        <w:tc>
          <w:tcPr>
            <w:tcW w:w="1130" w:type="dxa"/>
          </w:tcPr>
          <w:p w14:paraId="1D8CAD0F" w14:textId="77777777" w:rsidR="00E00751" w:rsidRPr="00B40DED" w:rsidRDefault="00E00751" w:rsidP="003A2222">
            <w:pPr>
              <w:pStyle w:val="Tabletext"/>
              <w:jc w:val="center"/>
            </w:pPr>
            <w:r w:rsidRPr="00B40DED">
              <w:t>−47</w:t>
            </w:r>
            <w:r w:rsidR="0058162E" w:rsidRPr="00B40DED">
              <w:t>,</w:t>
            </w:r>
            <w:r w:rsidRPr="00B40DED">
              <w:t>5</w:t>
            </w:r>
          </w:p>
        </w:tc>
        <w:tc>
          <w:tcPr>
            <w:tcW w:w="1685" w:type="dxa"/>
          </w:tcPr>
          <w:p w14:paraId="38D7D9CA" w14:textId="77777777" w:rsidR="00E00751" w:rsidRPr="00B40DED" w:rsidRDefault="00E00751" w:rsidP="003A2222">
            <w:pPr>
              <w:pStyle w:val="Tabletext"/>
              <w:jc w:val="center"/>
            </w:pPr>
            <w:r w:rsidRPr="00B40DED">
              <w:t>19.11.2013</w:t>
            </w:r>
          </w:p>
        </w:tc>
        <w:tc>
          <w:tcPr>
            <w:tcW w:w="1413" w:type="dxa"/>
          </w:tcPr>
          <w:p w14:paraId="4BCADCD8"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08728BB" w14:textId="77777777" w:rsidR="00E00751" w:rsidRPr="00B40DED" w:rsidRDefault="00E00751" w:rsidP="003A2222">
            <w:pPr>
              <w:pStyle w:val="Tabletext"/>
              <w:jc w:val="center"/>
            </w:pPr>
            <w:r w:rsidRPr="00B40DED">
              <w:t>315</w:t>
            </w:r>
          </w:p>
        </w:tc>
        <w:tc>
          <w:tcPr>
            <w:tcW w:w="1817" w:type="dxa"/>
          </w:tcPr>
          <w:p w14:paraId="1C3254BE" w14:textId="77777777" w:rsidR="00E00751" w:rsidRPr="00B40DED" w:rsidRDefault="00E00751" w:rsidP="003A2222">
            <w:pPr>
              <w:pStyle w:val="Tabletext"/>
              <w:jc w:val="center"/>
            </w:pPr>
            <w:r w:rsidRPr="00B40DED">
              <w:t>2</w:t>
            </w:r>
            <w:r w:rsidR="00FF6C6B" w:rsidRPr="00B40DED">
              <w:rPr>
                <w:spacing w:val="-4"/>
              </w:rPr>
              <w:t> </w:t>
            </w:r>
            <w:r w:rsidRPr="00B40DED">
              <w:t>962</w:t>
            </w:r>
          </w:p>
        </w:tc>
        <w:tc>
          <w:tcPr>
            <w:tcW w:w="1684" w:type="dxa"/>
          </w:tcPr>
          <w:p w14:paraId="51E9C973" w14:textId="77777777" w:rsidR="00E00751" w:rsidRPr="00B40DED" w:rsidRDefault="00E00751" w:rsidP="003A2222">
            <w:pPr>
              <w:pStyle w:val="Tabletext"/>
              <w:jc w:val="center"/>
            </w:pPr>
            <w:r w:rsidRPr="00B40DED">
              <w:t>11.01.2022</w:t>
            </w:r>
          </w:p>
        </w:tc>
      </w:tr>
      <w:tr w:rsidR="00E00751" w:rsidRPr="00B40DED" w14:paraId="18FB01AB" w14:textId="77777777" w:rsidTr="00261E75">
        <w:trPr>
          <w:trHeight w:val="287"/>
        </w:trPr>
        <w:tc>
          <w:tcPr>
            <w:tcW w:w="1080" w:type="dxa"/>
          </w:tcPr>
          <w:p w14:paraId="4EB65EF7" w14:textId="77777777" w:rsidR="00E00751" w:rsidRPr="00B40DED" w:rsidRDefault="00E00751" w:rsidP="003A2222">
            <w:pPr>
              <w:pStyle w:val="Tabletext"/>
              <w:jc w:val="center"/>
            </w:pPr>
            <w:r w:rsidRPr="00B40DED">
              <w:t>114559004</w:t>
            </w:r>
          </w:p>
        </w:tc>
        <w:tc>
          <w:tcPr>
            <w:tcW w:w="636" w:type="dxa"/>
          </w:tcPr>
          <w:p w14:paraId="4566019F" w14:textId="77777777" w:rsidR="00E00751" w:rsidRPr="00B40DED" w:rsidRDefault="00E00751" w:rsidP="003A2222">
            <w:pPr>
              <w:pStyle w:val="Tabletext"/>
              <w:jc w:val="center"/>
            </w:pPr>
            <w:r w:rsidRPr="00B40DED">
              <w:t>HOL</w:t>
            </w:r>
          </w:p>
        </w:tc>
        <w:tc>
          <w:tcPr>
            <w:tcW w:w="1039" w:type="dxa"/>
          </w:tcPr>
          <w:p w14:paraId="75590D12" w14:textId="77777777" w:rsidR="00E00751" w:rsidRPr="00B40DED" w:rsidRDefault="00E00751" w:rsidP="003A2222">
            <w:pPr>
              <w:pStyle w:val="Tabletext"/>
              <w:jc w:val="center"/>
            </w:pPr>
          </w:p>
        </w:tc>
        <w:tc>
          <w:tcPr>
            <w:tcW w:w="2532" w:type="dxa"/>
          </w:tcPr>
          <w:p w14:paraId="74576359" w14:textId="77777777" w:rsidR="00E00751" w:rsidRPr="00B40DED" w:rsidRDefault="00E00751" w:rsidP="003A2222">
            <w:pPr>
              <w:pStyle w:val="Tabletext"/>
              <w:jc w:val="center"/>
            </w:pPr>
            <w:proofErr w:type="spellStart"/>
            <w:r w:rsidRPr="00B40DED">
              <w:t>NSS-FSS</w:t>
            </w:r>
            <w:proofErr w:type="spellEnd"/>
            <w:r w:rsidRPr="00B40DED">
              <w:t xml:space="preserve"> </w:t>
            </w:r>
            <w:proofErr w:type="spellStart"/>
            <w:r w:rsidRPr="00B40DED">
              <w:t>148E</w:t>
            </w:r>
            <w:proofErr w:type="spellEnd"/>
          </w:p>
        </w:tc>
        <w:tc>
          <w:tcPr>
            <w:tcW w:w="1130" w:type="dxa"/>
          </w:tcPr>
          <w:p w14:paraId="578B3841" w14:textId="77777777" w:rsidR="00E00751" w:rsidRPr="00B40DED" w:rsidRDefault="00E00751" w:rsidP="003A2222">
            <w:pPr>
              <w:pStyle w:val="Tabletext"/>
              <w:jc w:val="center"/>
            </w:pPr>
            <w:r w:rsidRPr="00B40DED">
              <w:t>148</w:t>
            </w:r>
          </w:p>
        </w:tc>
        <w:tc>
          <w:tcPr>
            <w:tcW w:w="1685" w:type="dxa"/>
          </w:tcPr>
          <w:p w14:paraId="12F9F73F" w14:textId="77777777" w:rsidR="00E00751" w:rsidRPr="00B40DED" w:rsidRDefault="00E00751" w:rsidP="003A2222">
            <w:pPr>
              <w:pStyle w:val="Tabletext"/>
              <w:jc w:val="center"/>
            </w:pPr>
            <w:r w:rsidRPr="00B40DED">
              <w:t>20.01.2014</w:t>
            </w:r>
          </w:p>
        </w:tc>
        <w:tc>
          <w:tcPr>
            <w:tcW w:w="1413" w:type="dxa"/>
          </w:tcPr>
          <w:p w14:paraId="1A8EF95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A013794" w14:textId="77777777" w:rsidR="00E00751" w:rsidRPr="00B40DED" w:rsidRDefault="00E00751" w:rsidP="003A2222">
            <w:pPr>
              <w:pStyle w:val="Tabletext"/>
              <w:jc w:val="center"/>
            </w:pPr>
            <w:r w:rsidRPr="00B40DED">
              <w:t>321</w:t>
            </w:r>
          </w:p>
        </w:tc>
        <w:tc>
          <w:tcPr>
            <w:tcW w:w="1817" w:type="dxa"/>
          </w:tcPr>
          <w:p w14:paraId="1BBE1DF5" w14:textId="77777777" w:rsidR="00E00751" w:rsidRPr="00B40DED" w:rsidRDefault="00E00751" w:rsidP="003A2222">
            <w:pPr>
              <w:pStyle w:val="Tabletext"/>
              <w:jc w:val="center"/>
            </w:pPr>
            <w:r w:rsidRPr="00B40DED">
              <w:t>2</w:t>
            </w:r>
            <w:r w:rsidR="00FF6C6B" w:rsidRPr="00B40DED">
              <w:rPr>
                <w:spacing w:val="-4"/>
              </w:rPr>
              <w:t> </w:t>
            </w:r>
            <w:r w:rsidRPr="00B40DED">
              <w:t>965</w:t>
            </w:r>
          </w:p>
        </w:tc>
        <w:tc>
          <w:tcPr>
            <w:tcW w:w="1684" w:type="dxa"/>
          </w:tcPr>
          <w:p w14:paraId="678FF6C6" w14:textId="77777777" w:rsidR="00E00751" w:rsidRPr="00B40DED" w:rsidRDefault="00E00751" w:rsidP="003A2222">
            <w:pPr>
              <w:pStyle w:val="Tabletext"/>
              <w:jc w:val="center"/>
            </w:pPr>
            <w:r w:rsidRPr="00B40DED">
              <w:t>22.02.2022</w:t>
            </w:r>
          </w:p>
        </w:tc>
      </w:tr>
      <w:tr w:rsidR="00E00751" w:rsidRPr="00B40DED" w14:paraId="1CE20BBA" w14:textId="77777777" w:rsidTr="00261E75">
        <w:trPr>
          <w:trHeight w:val="287"/>
        </w:trPr>
        <w:tc>
          <w:tcPr>
            <w:tcW w:w="1080" w:type="dxa"/>
          </w:tcPr>
          <w:p w14:paraId="707BBAA2" w14:textId="77777777" w:rsidR="00E00751" w:rsidRPr="00B40DED" w:rsidRDefault="00E00751" w:rsidP="003A2222">
            <w:pPr>
              <w:pStyle w:val="Tabletext"/>
              <w:jc w:val="center"/>
            </w:pPr>
            <w:r w:rsidRPr="00B40DED">
              <w:t>114559005</w:t>
            </w:r>
          </w:p>
        </w:tc>
        <w:tc>
          <w:tcPr>
            <w:tcW w:w="636" w:type="dxa"/>
          </w:tcPr>
          <w:p w14:paraId="55B3DDEC" w14:textId="77777777" w:rsidR="00E00751" w:rsidRPr="00B40DED" w:rsidRDefault="00E00751" w:rsidP="003A2222">
            <w:pPr>
              <w:pStyle w:val="Tabletext"/>
              <w:jc w:val="center"/>
            </w:pPr>
            <w:r w:rsidRPr="00B40DED">
              <w:t>HOL</w:t>
            </w:r>
          </w:p>
        </w:tc>
        <w:tc>
          <w:tcPr>
            <w:tcW w:w="1039" w:type="dxa"/>
          </w:tcPr>
          <w:p w14:paraId="70559759" w14:textId="77777777" w:rsidR="00E00751" w:rsidRPr="00B40DED" w:rsidRDefault="00E00751" w:rsidP="003A2222">
            <w:pPr>
              <w:pStyle w:val="Tabletext"/>
              <w:jc w:val="center"/>
            </w:pPr>
          </w:p>
        </w:tc>
        <w:tc>
          <w:tcPr>
            <w:tcW w:w="2532" w:type="dxa"/>
          </w:tcPr>
          <w:p w14:paraId="1E9C31C3" w14:textId="77777777" w:rsidR="00E00751" w:rsidRPr="00B40DED" w:rsidRDefault="00E00751" w:rsidP="003A2222">
            <w:pPr>
              <w:pStyle w:val="Tabletext"/>
              <w:jc w:val="center"/>
            </w:pPr>
            <w:proofErr w:type="spellStart"/>
            <w:r w:rsidRPr="00B40DED">
              <w:t>NSS-FSS</w:t>
            </w:r>
            <w:proofErr w:type="spellEnd"/>
            <w:r w:rsidRPr="00B40DED">
              <w:t xml:space="preserve"> </w:t>
            </w:r>
            <w:proofErr w:type="spellStart"/>
            <w:r w:rsidRPr="00B40DED">
              <w:t>135W</w:t>
            </w:r>
            <w:proofErr w:type="spellEnd"/>
          </w:p>
        </w:tc>
        <w:tc>
          <w:tcPr>
            <w:tcW w:w="1130" w:type="dxa"/>
          </w:tcPr>
          <w:p w14:paraId="692DC633" w14:textId="77777777" w:rsidR="00E00751" w:rsidRPr="00B40DED" w:rsidRDefault="00E00751" w:rsidP="003A2222">
            <w:pPr>
              <w:pStyle w:val="Tabletext"/>
              <w:jc w:val="center"/>
            </w:pPr>
            <w:r w:rsidRPr="00B40DED">
              <w:t>−135</w:t>
            </w:r>
          </w:p>
        </w:tc>
        <w:tc>
          <w:tcPr>
            <w:tcW w:w="1685" w:type="dxa"/>
          </w:tcPr>
          <w:p w14:paraId="1C1993DB" w14:textId="77777777" w:rsidR="00E00751" w:rsidRPr="00B40DED" w:rsidRDefault="00E00751" w:rsidP="003A2222">
            <w:pPr>
              <w:pStyle w:val="Tabletext"/>
              <w:jc w:val="center"/>
            </w:pPr>
            <w:r w:rsidRPr="00B40DED">
              <w:t>20.01.2014</w:t>
            </w:r>
          </w:p>
        </w:tc>
        <w:tc>
          <w:tcPr>
            <w:tcW w:w="1413" w:type="dxa"/>
          </w:tcPr>
          <w:p w14:paraId="1C49FFA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DE2050E" w14:textId="77777777" w:rsidR="00E00751" w:rsidRPr="00B40DED" w:rsidRDefault="00E00751" w:rsidP="003A2222">
            <w:pPr>
              <w:pStyle w:val="Tabletext"/>
              <w:jc w:val="center"/>
            </w:pPr>
            <w:r w:rsidRPr="00B40DED">
              <w:t>322</w:t>
            </w:r>
          </w:p>
        </w:tc>
        <w:tc>
          <w:tcPr>
            <w:tcW w:w="1817" w:type="dxa"/>
          </w:tcPr>
          <w:p w14:paraId="42E8E44B" w14:textId="77777777" w:rsidR="00E00751" w:rsidRPr="00B40DED" w:rsidRDefault="00E00751" w:rsidP="003A2222">
            <w:pPr>
              <w:pStyle w:val="Tabletext"/>
              <w:jc w:val="center"/>
            </w:pPr>
            <w:r w:rsidRPr="00B40DED">
              <w:t>2</w:t>
            </w:r>
            <w:r w:rsidR="00FF6C6B" w:rsidRPr="00B40DED">
              <w:rPr>
                <w:spacing w:val="-4"/>
              </w:rPr>
              <w:t> </w:t>
            </w:r>
            <w:r w:rsidRPr="00B40DED">
              <w:t>965</w:t>
            </w:r>
          </w:p>
        </w:tc>
        <w:tc>
          <w:tcPr>
            <w:tcW w:w="1684" w:type="dxa"/>
          </w:tcPr>
          <w:p w14:paraId="7B8AF4E6" w14:textId="77777777" w:rsidR="00E00751" w:rsidRPr="00B40DED" w:rsidRDefault="00E00751" w:rsidP="003A2222">
            <w:pPr>
              <w:pStyle w:val="Tabletext"/>
              <w:jc w:val="center"/>
            </w:pPr>
            <w:r w:rsidRPr="00B40DED">
              <w:t>22.02.2022</w:t>
            </w:r>
          </w:p>
        </w:tc>
      </w:tr>
      <w:tr w:rsidR="00E00751" w:rsidRPr="00B40DED" w14:paraId="715EDB5E" w14:textId="77777777" w:rsidTr="00261E75">
        <w:trPr>
          <w:trHeight w:val="290"/>
        </w:trPr>
        <w:tc>
          <w:tcPr>
            <w:tcW w:w="1080" w:type="dxa"/>
          </w:tcPr>
          <w:p w14:paraId="26E88EE7" w14:textId="77777777" w:rsidR="00E00751" w:rsidRPr="00B40DED" w:rsidRDefault="00E00751" w:rsidP="003A2222">
            <w:pPr>
              <w:pStyle w:val="Tabletext"/>
              <w:jc w:val="center"/>
            </w:pPr>
            <w:r w:rsidRPr="00B40DED">
              <w:t>114559006</w:t>
            </w:r>
          </w:p>
        </w:tc>
        <w:tc>
          <w:tcPr>
            <w:tcW w:w="636" w:type="dxa"/>
          </w:tcPr>
          <w:p w14:paraId="42BEED77" w14:textId="77777777" w:rsidR="00E00751" w:rsidRPr="00B40DED" w:rsidRDefault="00E00751" w:rsidP="003A2222">
            <w:pPr>
              <w:pStyle w:val="Tabletext"/>
              <w:jc w:val="center"/>
            </w:pPr>
            <w:r w:rsidRPr="00B40DED">
              <w:t>HOL</w:t>
            </w:r>
          </w:p>
        </w:tc>
        <w:tc>
          <w:tcPr>
            <w:tcW w:w="1039" w:type="dxa"/>
          </w:tcPr>
          <w:p w14:paraId="31A8B4E4" w14:textId="77777777" w:rsidR="00E00751" w:rsidRPr="00B40DED" w:rsidRDefault="00E00751" w:rsidP="003A2222">
            <w:pPr>
              <w:pStyle w:val="Tabletext"/>
              <w:jc w:val="center"/>
            </w:pPr>
          </w:p>
        </w:tc>
        <w:tc>
          <w:tcPr>
            <w:tcW w:w="2532" w:type="dxa"/>
          </w:tcPr>
          <w:p w14:paraId="30304D52" w14:textId="77777777" w:rsidR="00E00751" w:rsidRPr="00B40DED" w:rsidRDefault="00E00751" w:rsidP="003A2222">
            <w:pPr>
              <w:pStyle w:val="Tabletext"/>
              <w:jc w:val="center"/>
            </w:pPr>
            <w:proofErr w:type="spellStart"/>
            <w:r w:rsidRPr="00B40DED">
              <w:t>NSS-FSS</w:t>
            </w:r>
            <w:proofErr w:type="spellEnd"/>
            <w:r w:rsidRPr="00B40DED">
              <w:t xml:space="preserve"> </w:t>
            </w:r>
            <w:proofErr w:type="spellStart"/>
            <w:r w:rsidRPr="00B40DED">
              <w:t>177W</w:t>
            </w:r>
            <w:proofErr w:type="spellEnd"/>
          </w:p>
        </w:tc>
        <w:tc>
          <w:tcPr>
            <w:tcW w:w="1130" w:type="dxa"/>
          </w:tcPr>
          <w:p w14:paraId="481308FF" w14:textId="77777777" w:rsidR="00E00751" w:rsidRPr="00B40DED" w:rsidRDefault="00E00751" w:rsidP="003A2222">
            <w:pPr>
              <w:pStyle w:val="Tabletext"/>
              <w:jc w:val="center"/>
            </w:pPr>
            <w:r w:rsidRPr="00B40DED">
              <w:t>−177</w:t>
            </w:r>
          </w:p>
        </w:tc>
        <w:tc>
          <w:tcPr>
            <w:tcW w:w="1685" w:type="dxa"/>
          </w:tcPr>
          <w:p w14:paraId="1D4D000C" w14:textId="77777777" w:rsidR="00E00751" w:rsidRPr="00B40DED" w:rsidRDefault="00E00751" w:rsidP="003A2222">
            <w:pPr>
              <w:pStyle w:val="Tabletext"/>
              <w:jc w:val="center"/>
            </w:pPr>
            <w:r w:rsidRPr="00B40DED">
              <w:t>20.01.2014</w:t>
            </w:r>
          </w:p>
        </w:tc>
        <w:tc>
          <w:tcPr>
            <w:tcW w:w="1413" w:type="dxa"/>
          </w:tcPr>
          <w:p w14:paraId="2E0784EF"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1837D9E" w14:textId="77777777" w:rsidR="00E00751" w:rsidRPr="00B40DED" w:rsidRDefault="00E00751" w:rsidP="003A2222">
            <w:pPr>
              <w:pStyle w:val="Tabletext"/>
              <w:jc w:val="center"/>
            </w:pPr>
            <w:r w:rsidRPr="00B40DED">
              <w:t>323</w:t>
            </w:r>
          </w:p>
        </w:tc>
        <w:tc>
          <w:tcPr>
            <w:tcW w:w="1817" w:type="dxa"/>
          </w:tcPr>
          <w:p w14:paraId="5C770A76" w14:textId="77777777" w:rsidR="00E00751" w:rsidRPr="00B40DED" w:rsidRDefault="00E00751" w:rsidP="003A2222">
            <w:pPr>
              <w:pStyle w:val="Tabletext"/>
              <w:jc w:val="center"/>
            </w:pPr>
            <w:r w:rsidRPr="00B40DED">
              <w:t>2</w:t>
            </w:r>
            <w:r w:rsidR="00FF6C6B" w:rsidRPr="00B40DED">
              <w:rPr>
                <w:spacing w:val="-4"/>
              </w:rPr>
              <w:t> </w:t>
            </w:r>
            <w:r w:rsidRPr="00B40DED">
              <w:t>965</w:t>
            </w:r>
          </w:p>
        </w:tc>
        <w:tc>
          <w:tcPr>
            <w:tcW w:w="1684" w:type="dxa"/>
          </w:tcPr>
          <w:p w14:paraId="5DD938A4" w14:textId="77777777" w:rsidR="00E00751" w:rsidRPr="00B40DED" w:rsidRDefault="00E00751" w:rsidP="003A2222">
            <w:pPr>
              <w:pStyle w:val="Tabletext"/>
              <w:jc w:val="center"/>
            </w:pPr>
            <w:r w:rsidRPr="00B40DED">
              <w:t>22.02.2022</w:t>
            </w:r>
          </w:p>
        </w:tc>
      </w:tr>
      <w:tr w:rsidR="00E00751" w:rsidRPr="00B40DED" w14:paraId="4735C58D" w14:textId="77777777" w:rsidTr="00261E75">
        <w:trPr>
          <w:trHeight w:val="287"/>
        </w:trPr>
        <w:tc>
          <w:tcPr>
            <w:tcW w:w="1080" w:type="dxa"/>
          </w:tcPr>
          <w:p w14:paraId="5F12A5A6" w14:textId="77777777" w:rsidR="00E00751" w:rsidRPr="00B40DED" w:rsidRDefault="00E00751" w:rsidP="003A2222">
            <w:pPr>
              <w:pStyle w:val="Tabletext"/>
              <w:jc w:val="center"/>
            </w:pPr>
            <w:r w:rsidRPr="00B40DED">
              <w:t>113559021</w:t>
            </w:r>
          </w:p>
        </w:tc>
        <w:tc>
          <w:tcPr>
            <w:tcW w:w="636" w:type="dxa"/>
          </w:tcPr>
          <w:p w14:paraId="6969BEEC" w14:textId="77777777" w:rsidR="00E00751" w:rsidRPr="00B40DED" w:rsidRDefault="00E00751" w:rsidP="003A2222">
            <w:pPr>
              <w:pStyle w:val="Tabletext"/>
              <w:jc w:val="center"/>
            </w:pPr>
            <w:proofErr w:type="spellStart"/>
            <w:r w:rsidRPr="00B40DED">
              <w:t>IND</w:t>
            </w:r>
            <w:proofErr w:type="spellEnd"/>
          </w:p>
        </w:tc>
        <w:tc>
          <w:tcPr>
            <w:tcW w:w="1039" w:type="dxa"/>
          </w:tcPr>
          <w:p w14:paraId="18CE59F9" w14:textId="77777777" w:rsidR="00E00751" w:rsidRPr="00B40DED" w:rsidRDefault="00E00751" w:rsidP="003A2222">
            <w:pPr>
              <w:pStyle w:val="Tabletext"/>
              <w:jc w:val="center"/>
            </w:pPr>
          </w:p>
        </w:tc>
        <w:tc>
          <w:tcPr>
            <w:tcW w:w="2532" w:type="dxa"/>
          </w:tcPr>
          <w:p w14:paraId="3F5E710F" w14:textId="77777777" w:rsidR="00E00751" w:rsidRPr="00B40DED" w:rsidRDefault="00E00751" w:rsidP="003A2222">
            <w:pPr>
              <w:pStyle w:val="Tabletext"/>
              <w:jc w:val="center"/>
            </w:pPr>
            <w:r w:rsidRPr="00B40DED">
              <w:t>INSAT-</w:t>
            </w:r>
            <w:proofErr w:type="spellStart"/>
            <w:r w:rsidRPr="00B40DED">
              <w:t>EXC</w:t>
            </w:r>
            <w:proofErr w:type="spellEnd"/>
            <w:r w:rsidRPr="00B40DED">
              <w:t>(</w:t>
            </w:r>
            <w:proofErr w:type="spellStart"/>
            <w:r w:rsidRPr="00B40DED">
              <w:t>83E</w:t>
            </w:r>
            <w:proofErr w:type="spellEnd"/>
            <w:r w:rsidRPr="00B40DED">
              <w:t>)</w:t>
            </w:r>
          </w:p>
        </w:tc>
        <w:tc>
          <w:tcPr>
            <w:tcW w:w="1130" w:type="dxa"/>
          </w:tcPr>
          <w:p w14:paraId="252430DB" w14:textId="77777777" w:rsidR="00E00751" w:rsidRPr="00B40DED" w:rsidRDefault="00E00751" w:rsidP="003A2222">
            <w:pPr>
              <w:pStyle w:val="Tabletext"/>
              <w:jc w:val="center"/>
            </w:pPr>
            <w:r w:rsidRPr="00B40DED">
              <w:t>83</w:t>
            </w:r>
          </w:p>
        </w:tc>
        <w:tc>
          <w:tcPr>
            <w:tcW w:w="1685" w:type="dxa"/>
          </w:tcPr>
          <w:p w14:paraId="78730451" w14:textId="77777777" w:rsidR="00E00751" w:rsidRPr="00B40DED" w:rsidRDefault="00E00751" w:rsidP="003A2222">
            <w:pPr>
              <w:pStyle w:val="Tabletext"/>
              <w:jc w:val="center"/>
            </w:pPr>
            <w:r w:rsidRPr="00B40DED">
              <w:t>06.05.2013</w:t>
            </w:r>
          </w:p>
        </w:tc>
        <w:tc>
          <w:tcPr>
            <w:tcW w:w="1413" w:type="dxa"/>
          </w:tcPr>
          <w:p w14:paraId="6F79918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5D1F7CA" w14:textId="77777777" w:rsidR="00E00751" w:rsidRPr="00B40DED" w:rsidRDefault="00E00751" w:rsidP="003A2222">
            <w:pPr>
              <w:pStyle w:val="Tabletext"/>
              <w:jc w:val="center"/>
            </w:pPr>
            <w:r w:rsidRPr="00B40DED">
              <w:t>284</w:t>
            </w:r>
          </w:p>
        </w:tc>
        <w:tc>
          <w:tcPr>
            <w:tcW w:w="1817" w:type="dxa"/>
          </w:tcPr>
          <w:p w14:paraId="031BB5F6" w14:textId="77777777" w:rsidR="00E00751" w:rsidRPr="00B40DED" w:rsidRDefault="00E00751" w:rsidP="003A2222">
            <w:pPr>
              <w:pStyle w:val="Tabletext"/>
              <w:jc w:val="center"/>
            </w:pPr>
            <w:r w:rsidRPr="00B40DED">
              <w:t>2</w:t>
            </w:r>
            <w:r w:rsidR="00FF6C6B" w:rsidRPr="00B40DED">
              <w:rPr>
                <w:spacing w:val="-4"/>
              </w:rPr>
              <w:t> </w:t>
            </w:r>
            <w:r w:rsidRPr="00B40DED">
              <w:t>947</w:t>
            </w:r>
          </w:p>
        </w:tc>
        <w:tc>
          <w:tcPr>
            <w:tcW w:w="1684" w:type="dxa"/>
          </w:tcPr>
          <w:p w14:paraId="59204CF9" w14:textId="77777777" w:rsidR="00E00751" w:rsidRPr="00B40DED" w:rsidRDefault="00E00751" w:rsidP="003A2222">
            <w:pPr>
              <w:pStyle w:val="Tabletext"/>
              <w:jc w:val="center"/>
            </w:pPr>
            <w:r w:rsidRPr="00B40DED">
              <w:t>01.06.2021</w:t>
            </w:r>
          </w:p>
        </w:tc>
      </w:tr>
      <w:tr w:rsidR="00E00751" w:rsidRPr="00B40DED" w14:paraId="2A5D8BD9" w14:textId="77777777" w:rsidTr="00261E75">
        <w:trPr>
          <w:trHeight w:val="287"/>
        </w:trPr>
        <w:tc>
          <w:tcPr>
            <w:tcW w:w="1080" w:type="dxa"/>
          </w:tcPr>
          <w:p w14:paraId="74E87B93" w14:textId="77777777" w:rsidR="00E00751" w:rsidRPr="00B40DED" w:rsidRDefault="00E00751" w:rsidP="003A2222">
            <w:pPr>
              <w:pStyle w:val="Tabletext"/>
              <w:jc w:val="center"/>
            </w:pPr>
            <w:r w:rsidRPr="00B40DED">
              <w:t>109559006</w:t>
            </w:r>
          </w:p>
        </w:tc>
        <w:tc>
          <w:tcPr>
            <w:tcW w:w="636" w:type="dxa"/>
          </w:tcPr>
          <w:p w14:paraId="15D9AFF0" w14:textId="77777777" w:rsidR="00E00751" w:rsidRPr="00B40DED" w:rsidRDefault="00E00751" w:rsidP="003A2222">
            <w:pPr>
              <w:pStyle w:val="Tabletext"/>
              <w:jc w:val="center"/>
            </w:pPr>
            <w:proofErr w:type="spellStart"/>
            <w:r w:rsidRPr="00B40DED">
              <w:t>IND</w:t>
            </w:r>
            <w:proofErr w:type="spellEnd"/>
          </w:p>
        </w:tc>
        <w:tc>
          <w:tcPr>
            <w:tcW w:w="1039" w:type="dxa"/>
          </w:tcPr>
          <w:p w14:paraId="5B3F55A4" w14:textId="77777777" w:rsidR="00E00751" w:rsidRPr="00B40DED" w:rsidRDefault="00E00751" w:rsidP="003A2222">
            <w:pPr>
              <w:pStyle w:val="Tabletext"/>
              <w:jc w:val="center"/>
            </w:pPr>
          </w:p>
        </w:tc>
        <w:tc>
          <w:tcPr>
            <w:tcW w:w="2532" w:type="dxa"/>
          </w:tcPr>
          <w:p w14:paraId="27C54B0C" w14:textId="77777777" w:rsidR="00E00751" w:rsidRPr="00B40DED" w:rsidRDefault="00E00751" w:rsidP="003A2222">
            <w:pPr>
              <w:pStyle w:val="Tabletext"/>
              <w:jc w:val="center"/>
            </w:pPr>
            <w:r w:rsidRPr="00B40DED">
              <w:t>INSAT-</w:t>
            </w:r>
            <w:proofErr w:type="spellStart"/>
            <w:r w:rsidRPr="00B40DED">
              <w:t>EXK82.5E</w:t>
            </w:r>
            <w:proofErr w:type="spellEnd"/>
          </w:p>
        </w:tc>
        <w:tc>
          <w:tcPr>
            <w:tcW w:w="1130" w:type="dxa"/>
          </w:tcPr>
          <w:p w14:paraId="56DCD65D" w14:textId="77777777" w:rsidR="00E00751" w:rsidRPr="00B40DED" w:rsidRDefault="00E00751" w:rsidP="003A2222">
            <w:pPr>
              <w:pStyle w:val="Tabletext"/>
              <w:jc w:val="center"/>
            </w:pPr>
            <w:r w:rsidRPr="00B40DED">
              <w:t>82</w:t>
            </w:r>
            <w:r w:rsidR="0058162E" w:rsidRPr="00B40DED">
              <w:t>,</w:t>
            </w:r>
            <w:r w:rsidRPr="00B40DED">
              <w:t>5</w:t>
            </w:r>
          </w:p>
        </w:tc>
        <w:tc>
          <w:tcPr>
            <w:tcW w:w="1685" w:type="dxa"/>
          </w:tcPr>
          <w:p w14:paraId="711880CE" w14:textId="77777777" w:rsidR="00E00751" w:rsidRPr="00B40DED" w:rsidRDefault="00E00751" w:rsidP="003A2222">
            <w:pPr>
              <w:pStyle w:val="Tabletext"/>
              <w:jc w:val="center"/>
            </w:pPr>
            <w:r w:rsidRPr="00B40DED">
              <w:t>30.03.2009</w:t>
            </w:r>
          </w:p>
        </w:tc>
        <w:tc>
          <w:tcPr>
            <w:tcW w:w="1413" w:type="dxa"/>
          </w:tcPr>
          <w:p w14:paraId="54124291"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B908586" w14:textId="77777777" w:rsidR="00E00751" w:rsidRPr="00B40DED" w:rsidRDefault="00E00751" w:rsidP="003A2222">
            <w:pPr>
              <w:pStyle w:val="Tabletext"/>
              <w:jc w:val="center"/>
            </w:pPr>
            <w:r w:rsidRPr="00B40DED">
              <w:t>120</w:t>
            </w:r>
          </w:p>
        </w:tc>
        <w:tc>
          <w:tcPr>
            <w:tcW w:w="1817" w:type="dxa"/>
          </w:tcPr>
          <w:p w14:paraId="525F3F25" w14:textId="77777777" w:rsidR="00E00751" w:rsidRPr="00B40DED" w:rsidRDefault="00E00751" w:rsidP="003A2222">
            <w:pPr>
              <w:pStyle w:val="Tabletext"/>
              <w:jc w:val="center"/>
            </w:pPr>
            <w:r w:rsidRPr="00B40DED">
              <w:t>2</w:t>
            </w:r>
            <w:r w:rsidR="00FF6C6B" w:rsidRPr="00B40DED">
              <w:rPr>
                <w:spacing w:val="-4"/>
              </w:rPr>
              <w:t> </w:t>
            </w:r>
            <w:r w:rsidRPr="00B40DED">
              <w:t>954</w:t>
            </w:r>
          </w:p>
        </w:tc>
        <w:tc>
          <w:tcPr>
            <w:tcW w:w="1684" w:type="dxa"/>
          </w:tcPr>
          <w:p w14:paraId="2B0643A3" w14:textId="77777777" w:rsidR="00E00751" w:rsidRPr="00B40DED" w:rsidRDefault="00E00751" w:rsidP="003A2222">
            <w:pPr>
              <w:pStyle w:val="Tabletext"/>
              <w:jc w:val="center"/>
            </w:pPr>
            <w:r w:rsidRPr="00B40DED">
              <w:t>07.09.2021</w:t>
            </w:r>
          </w:p>
        </w:tc>
      </w:tr>
      <w:tr w:rsidR="00E00751" w:rsidRPr="00B40DED" w14:paraId="0B47E548" w14:textId="77777777" w:rsidTr="00261E75">
        <w:trPr>
          <w:trHeight w:val="287"/>
        </w:trPr>
        <w:tc>
          <w:tcPr>
            <w:tcW w:w="1080" w:type="dxa"/>
          </w:tcPr>
          <w:p w14:paraId="61CAD02F" w14:textId="77777777" w:rsidR="00E00751" w:rsidRPr="00B40DED" w:rsidRDefault="00E00751" w:rsidP="003A2222">
            <w:pPr>
              <w:pStyle w:val="Tabletext"/>
              <w:jc w:val="center"/>
            </w:pPr>
            <w:r w:rsidRPr="00B40DED">
              <w:t>112559027</w:t>
            </w:r>
          </w:p>
        </w:tc>
        <w:tc>
          <w:tcPr>
            <w:tcW w:w="636" w:type="dxa"/>
          </w:tcPr>
          <w:p w14:paraId="3CA1786F" w14:textId="77777777" w:rsidR="00E00751" w:rsidRPr="00B40DED" w:rsidRDefault="00E00751" w:rsidP="003A2222">
            <w:pPr>
              <w:pStyle w:val="Tabletext"/>
              <w:jc w:val="center"/>
            </w:pPr>
            <w:proofErr w:type="spellStart"/>
            <w:r w:rsidRPr="00B40DED">
              <w:t>IRN</w:t>
            </w:r>
            <w:proofErr w:type="spellEnd"/>
          </w:p>
        </w:tc>
        <w:tc>
          <w:tcPr>
            <w:tcW w:w="1039" w:type="dxa"/>
          </w:tcPr>
          <w:p w14:paraId="1996209B" w14:textId="77777777" w:rsidR="00E00751" w:rsidRPr="00B40DED" w:rsidRDefault="00E00751" w:rsidP="003A2222">
            <w:pPr>
              <w:pStyle w:val="Tabletext"/>
              <w:jc w:val="center"/>
            </w:pPr>
          </w:p>
        </w:tc>
        <w:tc>
          <w:tcPr>
            <w:tcW w:w="2532" w:type="dxa"/>
          </w:tcPr>
          <w:p w14:paraId="2F6D8B77" w14:textId="77777777" w:rsidR="00E00751" w:rsidRPr="00B40DED" w:rsidRDefault="00E00751" w:rsidP="003A2222">
            <w:pPr>
              <w:pStyle w:val="Tabletext"/>
              <w:jc w:val="center"/>
            </w:pPr>
            <w:proofErr w:type="spellStart"/>
            <w:r w:rsidRPr="00B40DED">
              <w:t>IRN</w:t>
            </w:r>
            <w:proofErr w:type="spellEnd"/>
            <w:r w:rsidRPr="00B40DED">
              <w:t>-30B-</w:t>
            </w:r>
            <w:proofErr w:type="spellStart"/>
            <w:r w:rsidRPr="00B40DED">
              <w:t>34E</w:t>
            </w:r>
            <w:proofErr w:type="spellEnd"/>
          </w:p>
        </w:tc>
        <w:tc>
          <w:tcPr>
            <w:tcW w:w="1130" w:type="dxa"/>
          </w:tcPr>
          <w:p w14:paraId="188C0DB4" w14:textId="77777777" w:rsidR="00E00751" w:rsidRPr="00B40DED" w:rsidRDefault="00E00751" w:rsidP="003A2222">
            <w:pPr>
              <w:pStyle w:val="Tabletext"/>
              <w:jc w:val="center"/>
            </w:pPr>
            <w:r w:rsidRPr="00B40DED">
              <w:t>34</w:t>
            </w:r>
          </w:p>
        </w:tc>
        <w:tc>
          <w:tcPr>
            <w:tcW w:w="1685" w:type="dxa"/>
          </w:tcPr>
          <w:p w14:paraId="4FF67214" w14:textId="77777777" w:rsidR="00E00751" w:rsidRPr="00B40DED" w:rsidRDefault="00E00751" w:rsidP="003A2222">
            <w:pPr>
              <w:pStyle w:val="Tabletext"/>
              <w:jc w:val="center"/>
            </w:pPr>
            <w:r w:rsidRPr="00B40DED">
              <w:t>08.07.2012</w:t>
            </w:r>
          </w:p>
        </w:tc>
        <w:tc>
          <w:tcPr>
            <w:tcW w:w="1413" w:type="dxa"/>
          </w:tcPr>
          <w:p w14:paraId="3C83523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4F6DA5C" w14:textId="77777777" w:rsidR="00E00751" w:rsidRPr="00B40DED" w:rsidRDefault="00E00751" w:rsidP="003A2222">
            <w:pPr>
              <w:pStyle w:val="Tabletext"/>
              <w:jc w:val="center"/>
            </w:pPr>
            <w:r w:rsidRPr="00B40DED">
              <w:t>237</w:t>
            </w:r>
          </w:p>
        </w:tc>
        <w:tc>
          <w:tcPr>
            <w:tcW w:w="1817" w:type="dxa"/>
          </w:tcPr>
          <w:p w14:paraId="5D23B9FC" w14:textId="77777777" w:rsidR="00E00751" w:rsidRPr="00B40DED" w:rsidRDefault="00E00751" w:rsidP="003A2222">
            <w:pPr>
              <w:pStyle w:val="Tabletext"/>
              <w:jc w:val="center"/>
            </w:pPr>
            <w:r w:rsidRPr="00B40DED">
              <w:t>2</w:t>
            </w:r>
            <w:r w:rsidR="00FF6C6B" w:rsidRPr="00B40DED">
              <w:rPr>
                <w:spacing w:val="-4"/>
              </w:rPr>
              <w:t> </w:t>
            </w:r>
            <w:r w:rsidRPr="00B40DED">
              <w:t>926</w:t>
            </w:r>
          </w:p>
        </w:tc>
        <w:tc>
          <w:tcPr>
            <w:tcW w:w="1684" w:type="dxa"/>
          </w:tcPr>
          <w:p w14:paraId="3EA2EC16" w14:textId="77777777" w:rsidR="00E00751" w:rsidRPr="00B40DED" w:rsidRDefault="00E00751" w:rsidP="003A2222">
            <w:pPr>
              <w:pStyle w:val="Tabletext"/>
              <w:jc w:val="center"/>
            </w:pPr>
            <w:r w:rsidRPr="00B40DED">
              <w:t>04.08.2020</w:t>
            </w:r>
          </w:p>
        </w:tc>
      </w:tr>
      <w:tr w:rsidR="00E00751" w:rsidRPr="00B40DED" w14:paraId="0782D2E3" w14:textId="77777777" w:rsidTr="00261E75">
        <w:trPr>
          <w:trHeight w:val="288"/>
        </w:trPr>
        <w:tc>
          <w:tcPr>
            <w:tcW w:w="1080" w:type="dxa"/>
          </w:tcPr>
          <w:p w14:paraId="6033B41A" w14:textId="77777777" w:rsidR="00E00751" w:rsidRPr="00B40DED" w:rsidRDefault="00E00751" w:rsidP="003A2222">
            <w:pPr>
              <w:pStyle w:val="Tabletext"/>
              <w:jc w:val="center"/>
            </w:pPr>
            <w:r w:rsidRPr="00B40DED">
              <w:t>113559049</w:t>
            </w:r>
          </w:p>
        </w:tc>
        <w:tc>
          <w:tcPr>
            <w:tcW w:w="636" w:type="dxa"/>
          </w:tcPr>
          <w:p w14:paraId="3A912515" w14:textId="77777777" w:rsidR="00E00751" w:rsidRPr="00B40DED" w:rsidRDefault="00E00751" w:rsidP="003A2222">
            <w:pPr>
              <w:pStyle w:val="Tabletext"/>
              <w:jc w:val="center"/>
            </w:pPr>
            <w:proofErr w:type="spellStart"/>
            <w:r w:rsidRPr="00B40DED">
              <w:t>IRQ</w:t>
            </w:r>
            <w:proofErr w:type="spellEnd"/>
          </w:p>
        </w:tc>
        <w:tc>
          <w:tcPr>
            <w:tcW w:w="1039" w:type="dxa"/>
          </w:tcPr>
          <w:p w14:paraId="6D487616" w14:textId="77777777" w:rsidR="00E00751" w:rsidRPr="00B40DED" w:rsidRDefault="00E00751" w:rsidP="003A2222">
            <w:pPr>
              <w:pStyle w:val="Tabletext"/>
              <w:jc w:val="center"/>
            </w:pPr>
          </w:p>
        </w:tc>
        <w:tc>
          <w:tcPr>
            <w:tcW w:w="2532" w:type="dxa"/>
          </w:tcPr>
          <w:p w14:paraId="0FE71392" w14:textId="77777777" w:rsidR="00E00751" w:rsidRPr="00B40DED" w:rsidRDefault="00E00751" w:rsidP="003A2222">
            <w:pPr>
              <w:pStyle w:val="Tabletext"/>
              <w:jc w:val="center"/>
            </w:pPr>
            <w:proofErr w:type="spellStart"/>
            <w:r w:rsidRPr="00B40DED">
              <w:t>IRAQSAT1</w:t>
            </w:r>
            <w:proofErr w:type="spellEnd"/>
            <w:r w:rsidRPr="00B40DED">
              <w:t>-30B</w:t>
            </w:r>
          </w:p>
        </w:tc>
        <w:tc>
          <w:tcPr>
            <w:tcW w:w="1130" w:type="dxa"/>
          </w:tcPr>
          <w:p w14:paraId="2EE678F8" w14:textId="77777777" w:rsidR="00E00751" w:rsidRPr="00B40DED" w:rsidRDefault="00E00751" w:rsidP="003A2222">
            <w:pPr>
              <w:pStyle w:val="Tabletext"/>
              <w:jc w:val="center"/>
            </w:pPr>
            <w:r w:rsidRPr="00B40DED">
              <w:t>65</w:t>
            </w:r>
            <w:r w:rsidR="0058162E" w:rsidRPr="00B40DED">
              <w:t>,</w:t>
            </w:r>
            <w:r w:rsidRPr="00B40DED">
              <w:t>45</w:t>
            </w:r>
          </w:p>
        </w:tc>
        <w:tc>
          <w:tcPr>
            <w:tcW w:w="1685" w:type="dxa"/>
          </w:tcPr>
          <w:p w14:paraId="5ABB8D05" w14:textId="77777777" w:rsidR="00E00751" w:rsidRPr="00B40DED" w:rsidRDefault="00E00751" w:rsidP="003A2222">
            <w:pPr>
              <w:pStyle w:val="Tabletext"/>
              <w:jc w:val="center"/>
            </w:pPr>
            <w:r w:rsidRPr="00B40DED">
              <w:t>01.10.2013</w:t>
            </w:r>
          </w:p>
        </w:tc>
        <w:tc>
          <w:tcPr>
            <w:tcW w:w="1413" w:type="dxa"/>
          </w:tcPr>
          <w:p w14:paraId="681DEB3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ED61E48" w14:textId="77777777" w:rsidR="00E00751" w:rsidRPr="00B40DED" w:rsidRDefault="00E00751" w:rsidP="003A2222">
            <w:pPr>
              <w:pStyle w:val="Tabletext"/>
              <w:jc w:val="center"/>
            </w:pPr>
            <w:r w:rsidRPr="00B40DED">
              <w:t>311</w:t>
            </w:r>
          </w:p>
        </w:tc>
        <w:tc>
          <w:tcPr>
            <w:tcW w:w="1817" w:type="dxa"/>
          </w:tcPr>
          <w:p w14:paraId="5754A6EB" w14:textId="77777777" w:rsidR="00E00751" w:rsidRPr="00B40DED" w:rsidRDefault="00E00751" w:rsidP="003A2222">
            <w:pPr>
              <w:pStyle w:val="Tabletext"/>
              <w:jc w:val="center"/>
            </w:pPr>
            <w:r w:rsidRPr="00B40DED">
              <w:t>2</w:t>
            </w:r>
            <w:r w:rsidR="00FF6C6B" w:rsidRPr="00B40DED">
              <w:rPr>
                <w:spacing w:val="-4"/>
              </w:rPr>
              <w:t> </w:t>
            </w:r>
            <w:r w:rsidRPr="00B40DED">
              <w:t>958</w:t>
            </w:r>
          </w:p>
        </w:tc>
        <w:tc>
          <w:tcPr>
            <w:tcW w:w="1684" w:type="dxa"/>
          </w:tcPr>
          <w:p w14:paraId="65945B63" w14:textId="77777777" w:rsidR="00E00751" w:rsidRPr="00B40DED" w:rsidRDefault="00E00751" w:rsidP="003A2222">
            <w:pPr>
              <w:pStyle w:val="Tabletext"/>
              <w:jc w:val="center"/>
            </w:pPr>
            <w:r w:rsidRPr="00B40DED">
              <w:t>02.11.2021</w:t>
            </w:r>
          </w:p>
        </w:tc>
      </w:tr>
      <w:tr w:rsidR="00E00751" w:rsidRPr="00B40DED" w14:paraId="59EAEED6" w14:textId="77777777" w:rsidTr="00261E75">
        <w:trPr>
          <w:trHeight w:val="287"/>
        </w:trPr>
        <w:tc>
          <w:tcPr>
            <w:tcW w:w="1080" w:type="dxa"/>
          </w:tcPr>
          <w:p w14:paraId="40E113D9" w14:textId="77777777" w:rsidR="00E00751" w:rsidRPr="00B40DED" w:rsidRDefault="00E00751" w:rsidP="003A2222">
            <w:pPr>
              <w:pStyle w:val="Tabletext"/>
              <w:jc w:val="center"/>
            </w:pPr>
            <w:r w:rsidRPr="00B40DED">
              <w:t>110559017</w:t>
            </w:r>
          </w:p>
        </w:tc>
        <w:tc>
          <w:tcPr>
            <w:tcW w:w="636" w:type="dxa"/>
          </w:tcPr>
          <w:p w14:paraId="15C34D51" w14:textId="77777777" w:rsidR="00E00751" w:rsidRPr="00B40DED" w:rsidRDefault="00E00751" w:rsidP="003A2222">
            <w:pPr>
              <w:pStyle w:val="Tabletext"/>
              <w:jc w:val="center"/>
            </w:pPr>
            <w:proofErr w:type="spellStart"/>
            <w:r w:rsidRPr="00B40DED">
              <w:t>ISR</w:t>
            </w:r>
            <w:proofErr w:type="spellEnd"/>
          </w:p>
        </w:tc>
        <w:tc>
          <w:tcPr>
            <w:tcW w:w="1039" w:type="dxa"/>
          </w:tcPr>
          <w:p w14:paraId="0079DBF8" w14:textId="77777777" w:rsidR="00E00751" w:rsidRPr="00B40DED" w:rsidRDefault="00E00751" w:rsidP="003A2222">
            <w:pPr>
              <w:pStyle w:val="Tabletext"/>
              <w:jc w:val="center"/>
            </w:pPr>
          </w:p>
        </w:tc>
        <w:tc>
          <w:tcPr>
            <w:tcW w:w="2532" w:type="dxa"/>
          </w:tcPr>
          <w:p w14:paraId="5DF86DC4" w14:textId="77777777" w:rsidR="00E00751" w:rsidRPr="00B40DED" w:rsidRDefault="00E00751" w:rsidP="003A2222">
            <w:pPr>
              <w:pStyle w:val="Tabletext"/>
              <w:jc w:val="center"/>
            </w:pPr>
            <w:proofErr w:type="spellStart"/>
            <w:r w:rsidRPr="00B40DED">
              <w:t>AMS</w:t>
            </w:r>
            <w:proofErr w:type="spellEnd"/>
            <w:r w:rsidRPr="00B40DED">
              <w:t>-30B-</w:t>
            </w:r>
            <w:proofErr w:type="spellStart"/>
            <w:r w:rsidRPr="00B40DED">
              <w:t>17E</w:t>
            </w:r>
            <w:proofErr w:type="spellEnd"/>
          </w:p>
        </w:tc>
        <w:tc>
          <w:tcPr>
            <w:tcW w:w="1130" w:type="dxa"/>
          </w:tcPr>
          <w:p w14:paraId="1E97ECA5" w14:textId="77777777" w:rsidR="00E00751" w:rsidRPr="00B40DED" w:rsidRDefault="00E00751" w:rsidP="003A2222">
            <w:pPr>
              <w:pStyle w:val="Tabletext"/>
              <w:jc w:val="center"/>
            </w:pPr>
            <w:r w:rsidRPr="00B40DED">
              <w:t>17</w:t>
            </w:r>
          </w:p>
        </w:tc>
        <w:tc>
          <w:tcPr>
            <w:tcW w:w="1685" w:type="dxa"/>
          </w:tcPr>
          <w:p w14:paraId="455E3F39" w14:textId="77777777" w:rsidR="00E00751" w:rsidRPr="00B40DED" w:rsidRDefault="00E00751" w:rsidP="003A2222">
            <w:pPr>
              <w:pStyle w:val="Tabletext"/>
              <w:jc w:val="center"/>
            </w:pPr>
            <w:r w:rsidRPr="00B40DED">
              <w:t>08.06.2010</w:t>
            </w:r>
          </w:p>
        </w:tc>
        <w:tc>
          <w:tcPr>
            <w:tcW w:w="1413" w:type="dxa"/>
          </w:tcPr>
          <w:p w14:paraId="4BAC39E9"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9366F12" w14:textId="77777777" w:rsidR="00E00751" w:rsidRPr="00B40DED" w:rsidRDefault="00E00751" w:rsidP="003A2222">
            <w:pPr>
              <w:pStyle w:val="Tabletext"/>
              <w:jc w:val="center"/>
            </w:pPr>
            <w:r w:rsidRPr="00B40DED">
              <w:t>148</w:t>
            </w:r>
          </w:p>
        </w:tc>
        <w:tc>
          <w:tcPr>
            <w:tcW w:w="1817" w:type="dxa"/>
          </w:tcPr>
          <w:p w14:paraId="284FCDB2" w14:textId="77777777" w:rsidR="00E00751" w:rsidRPr="00B40DED" w:rsidRDefault="00E00751" w:rsidP="003A2222">
            <w:pPr>
              <w:pStyle w:val="Tabletext"/>
              <w:jc w:val="center"/>
            </w:pPr>
            <w:r w:rsidRPr="00B40DED">
              <w:t>2</w:t>
            </w:r>
            <w:r w:rsidR="00FF6C6B" w:rsidRPr="00B40DED">
              <w:rPr>
                <w:spacing w:val="-4"/>
              </w:rPr>
              <w:t> </w:t>
            </w:r>
            <w:r w:rsidRPr="00B40DED">
              <w:t>877</w:t>
            </w:r>
          </w:p>
        </w:tc>
        <w:tc>
          <w:tcPr>
            <w:tcW w:w="1684" w:type="dxa"/>
          </w:tcPr>
          <w:p w14:paraId="1892FC6F" w14:textId="77777777" w:rsidR="00E00751" w:rsidRPr="00B40DED" w:rsidRDefault="00E00751" w:rsidP="003A2222">
            <w:pPr>
              <w:pStyle w:val="Tabletext"/>
              <w:jc w:val="center"/>
            </w:pPr>
            <w:r w:rsidRPr="00B40DED">
              <w:t>21.08.2018</w:t>
            </w:r>
          </w:p>
        </w:tc>
      </w:tr>
      <w:tr w:rsidR="00E00751" w:rsidRPr="00B40DED" w14:paraId="7A7C0C12" w14:textId="77777777" w:rsidTr="00261E75">
        <w:trPr>
          <w:trHeight w:val="290"/>
        </w:trPr>
        <w:tc>
          <w:tcPr>
            <w:tcW w:w="1080" w:type="dxa"/>
          </w:tcPr>
          <w:p w14:paraId="24D970A5" w14:textId="77777777" w:rsidR="00E00751" w:rsidRPr="00B40DED" w:rsidRDefault="00E00751" w:rsidP="003A2222">
            <w:pPr>
              <w:pStyle w:val="Tabletext"/>
              <w:jc w:val="center"/>
            </w:pPr>
            <w:r w:rsidRPr="00B40DED">
              <w:t>110559021</w:t>
            </w:r>
          </w:p>
        </w:tc>
        <w:tc>
          <w:tcPr>
            <w:tcW w:w="636" w:type="dxa"/>
          </w:tcPr>
          <w:p w14:paraId="44C328CE" w14:textId="77777777" w:rsidR="00E00751" w:rsidRPr="00B40DED" w:rsidRDefault="00E00751" w:rsidP="003A2222">
            <w:pPr>
              <w:pStyle w:val="Tabletext"/>
              <w:jc w:val="center"/>
            </w:pPr>
            <w:proofErr w:type="spellStart"/>
            <w:r w:rsidRPr="00B40DED">
              <w:t>ISR</w:t>
            </w:r>
            <w:proofErr w:type="spellEnd"/>
          </w:p>
        </w:tc>
        <w:tc>
          <w:tcPr>
            <w:tcW w:w="1039" w:type="dxa"/>
          </w:tcPr>
          <w:p w14:paraId="0E014FE4" w14:textId="77777777" w:rsidR="00E00751" w:rsidRPr="00B40DED" w:rsidRDefault="00E00751" w:rsidP="003A2222">
            <w:pPr>
              <w:pStyle w:val="Tabletext"/>
              <w:jc w:val="center"/>
            </w:pPr>
          </w:p>
        </w:tc>
        <w:tc>
          <w:tcPr>
            <w:tcW w:w="2532" w:type="dxa"/>
          </w:tcPr>
          <w:p w14:paraId="63628444" w14:textId="77777777" w:rsidR="00E00751" w:rsidRPr="00B40DED" w:rsidRDefault="00E00751" w:rsidP="003A2222">
            <w:pPr>
              <w:pStyle w:val="Tabletext"/>
              <w:jc w:val="center"/>
            </w:pPr>
            <w:proofErr w:type="spellStart"/>
            <w:r w:rsidRPr="00B40DED">
              <w:t>AMS</w:t>
            </w:r>
            <w:proofErr w:type="spellEnd"/>
            <w:r w:rsidRPr="00B40DED">
              <w:t>-30B-C-</w:t>
            </w:r>
            <w:proofErr w:type="spellStart"/>
            <w:r w:rsidRPr="00B40DED">
              <w:t>65E</w:t>
            </w:r>
            <w:proofErr w:type="spellEnd"/>
          </w:p>
        </w:tc>
        <w:tc>
          <w:tcPr>
            <w:tcW w:w="1130" w:type="dxa"/>
          </w:tcPr>
          <w:p w14:paraId="55790582" w14:textId="77777777" w:rsidR="00E00751" w:rsidRPr="00B40DED" w:rsidRDefault="00E00751" w:rsidP="003A2222">
            <w:pPr>
              <w:pStyle w:val="Tabletext"/>
              <w:jc w:val="center"/>
            </w:pPr>
            <w:r w:rsidRPr="00B40DED">
              <w:t>65</w:t>
            </w:r>
          </w:p>
        </w:tc>
        <w:tc>
          <w:tcPr>
            <w:tcW w:w="1685" w:type="dxa"/>
          </w:tcPr>
          <w:p w14:paraId="1ED54025" w14:textId="77777777" w:rsidR="00E00751" w:rsidRPr="00B40DED" w:rsidRDefault="00E00751" w:rsidP="003A2222">
            <w:pPr>
              <w:pStyle w:val="Tabletext"/>
              <w:jc w:val="center"/>
            </w:pPr>
            <w:r w:rsidRPr="00B40DED">
              <w:t>12.08.2010</w:t>
            </w:r>
          </w:p>
        </w:tc>
        <w:tc>
          <w:tcPr>
            <w:tcW w:w="1413" w:type="dxa"/>
          </w:tcPr>
          <w:p w14:paraId="760A7ED7"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BB0EF2D" w14:textId="77777777" w:rsidR="00E00751" w:rsidRPr="00B40DED" w:rsidRDefault="00E00751" w:rsidP="003A2222">
            <w:pPr>
              <w:pStyle w:val="Tabletext"/>
              <w:jc w:val="center"/>
            </w:pPr>
            <w:r w:rsidRPr="00B40DED">
              <w:t>152</w:t>
            </w:r>
          </w:p>
        </w:tc>
        <w:tc>
          <w:tcPr>
            <w:tcW w:w="1817" w:type="dxa"/>
          </w:tcPr>
          <w:p w14:paraId="1DD44892" w14:textId="77777777" w:rsidR="00E00751" w:rsidRPr="00B40DED" w:rsidRDefault="00E00751" w:rsidP="003A2222">
            <w:pPr>
              <w:pStyle w:val="Tabletext"/>
              <w:jc w:val="center"/>
            </w:pPr>
            <w:r w:rsidRPr="00B40DED">
              <w:t>2</w:t>
            </w:r>
            <w:r w:rsidR="00FF6C6B" w:rsidRPr="00B40DED">
              <w:rPr>
                <w:spacing w:val="-4"/>
              </w:rPr>
              <w:t> </w:t>
            </w:r>
            <w:r w:rsidRPr="00B40DED">
              <w:t>881</w:t>
            </w:r>
          </w:p>
        </w:tc>
        <w:tc>
          <w:tcPr>
            <w:tcW w:w="1684" w:type="dxa"/>
          </w:tcPr>
          <w:p w14:paraId="73F0DDDB" w14:textId="77777777" w:rsidR="00E00751" w:rsidRPr="00B40DED" w:rsidRDefault="00E00751" w:rsidP="003A2222">
            <w:pPr>
              <w:pStyle w:val="Tabletext"/>
              <w:jc w:val="center"/>
            </w:pPr>
            <w:r w:rsidRPr="00B40DED">
              <w:t>16.10.2018</w:t>
            </w:r>
          </w:p>
        </w:tc>
      </w:tr>
      <w:tr w:rsidR="00E00751" w:rsidRPr="00B40DED" w14:paraId="4DA8BD7D" w14:textId="77777777" w:rsidTr="00261E75">
        <w:trPr>
          <w:trHeight w:val="287"/>
        </w:trPr>
        <w:tc>
          <w:tcPr>
            <w:tcW w:w="1080" w:type="dxa"/>
          </w:tcPr>
          <w:p w14:paraId="03E815F0" w14:textId="77777777" w:rsidR="00E00751" w:rsidRPr="00B40DED" w:rsidRDefault="00E00751" w:rsidP="003A2222">
            <w:pPr>
              <w:pStyle w:val="Tabletext"/>
              <w:jc w:val="center"/>
            </w:pPr>
            <w:r w:rsidRPr="00B40DED">
              <w:t>111559009</w:t>
            </w:r>
          </w:p>
        </w:tc>
        <w:tc>
          <w:tcPr>
            <w:tcW w:w="636" w:type="dxa"/>
          </w:tcPr>
          <w:p w14:paraId="799E545A" w14:textId="77777777" w:rsidR="00E00751" w:rsidRPr="00B40DED" w:rsidRDefault="00E00751" w:rsidP="003A2222">
            <w:pPr>
              <w:pStyle w:val="Tabletext"/>
              <w:jc w:val="center"/>
            </w:pPr>
            <w:proofErr w:type="spellStart"/>
            <w:r w:rsidRPr="00B40DED">
              <w:t>ISR</w:t>
            </w:r>
            <w:proofErr w:type="spellEnd"/>
          </w:p>
        </w:tc>
        <w:tc>
          <w:tcPr>
            <w:tcW w:w="1039" w:type="dxa"/>
          </w:tcPr>
          <w:p w14:paraId="4A16FB6D" w14:textId="77777777" w:rsidR="00E00751" w:rsidRPr="00B40DED" w:rsidRDefault="00E00751" w:rsidP="003A2222">
            <w:pPr>
              <w:pStyle w:val="Tabletext"/>
              <w:jc w:val="center"/>
            </w:pPr>
          </w:p>
        </w:tc>
        <w:tc>
          <w:tcPr>
            <w:tcW w:w="2532" w:type="dxa"/>
          </w:tcPr>
          <w:p w14:paraId="6EB872D1" w14:textId="77777777" w:rsidR="00E00751" w:rsidRPr="00B40DED" w:rsidRDefault="00E00751" w:rsidP="003A2222">
            <w:pPr>
              <w:pStyle w:val="Tabletext"/>
              <w:jc w:val="center"/>
            </w:pPr>
            <w:proofErr w:type="spellStart"/>
            <w:r w:rsidRPr="00B40DED">
              <w:t>AMS</w:t>
            </w:r>
            <w:proofErr w:type="spellEnd"/>
            <w:r w:rsidRPr="00B40DED">
              <w:t>-30B-</w:t>
            </w:r>
            <w:proofErr w:type="spellStart"/>
            <w:r w:rsidRPr="00B40DED">
              <w:t>23E</w:t>
            </w:r>
            <w:proofErr w:type="spellEnd"/>
          </w:p>
        </w:tc>
        <w:tc>
          <w:tcPr>
            <w:tcW w:w="1130" w:type="dxa"/>
          </w:tcPr>
          <w:p w14:paraId="35199D2F" w14:textId="77777777" w:rsidR="00E00751" w:rsidRPr="00B40DED" w:rsidRDefault="00E00751" w:rsidP="003A2222">
            <w:pPr>
              <w:pStyle w:val="Tabletext"/>
              <w:jc w:val="center"/>
            </w:pPr>
            <w:r w:rsidRPr="00B40DED">
              <w:t>23</w:t>
            </w:r>
          </w:p>
        </w:tc>
        <w:tc>
          <w:tcPr>
            <w:tcW w:w="1685" w:type="dxa"/>
          </w:tcPr>
          <w:p w14:paraId="32AFE539" w14:textId="77777777" w:rsidR="00E00751" w:rsidRPr="00B40DED" w:rsidRDefault="00E00751" w:rsidP="003A2222">
            <w:pPr>
              <w:pStyle w:val="Tabletext"/>
              <w:jc w:val="center"/>
            </w:pPr>
            <w:r w:rsidRPr="00B40DED">
              <w:t>28.02.2011</w:t>
            </w:r>
          </w:p>
        </w:tc>
        <w:tc>
          <w:tcPr>
            <w:tcW w:w="1413" w:type="dxa"/>
          </w:tcPr>
          <w:p w14:paraId="20F98AAF"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04A2049" w14:textId="77777777" w:rsidR="00E00751" w:rsidRPr="00B40DED" w:rsidRDefault="00E00751" w:rsidP="003A2222">
            <w:pPr>
              <w:pStyle w:val="Tabletext"/>
              <w:jc w:val="center"/>
            </w:pPr>
            <w:r w:rsidRPr="00B40DED">
              <w:t>178</w:t>
            </w:r>
          </w:p>
        </w:tc>
        <w:tc>
          <w:tcPr>
            <w:tcW w:w="1817" w:type="dxa"/>
          </w:tcPr>
          <w:p w14:paraId="56C559A6" w14:textId="77777777" w:rsidR="00E00751" w:rsidRPr="00B40DED" w:rsidRDefault="00E00751" w:rsidP="003A2222">
            <w:pPr>
              <w:pStyle w:val="Tabletext"/>
              <w:jc w:val="center"/>
            </w:pPr>
            <w:r w:rsidRPr="00B40DED">
              <w:t>2</w:t>
            </w:r>
            <w:r w:rsidR="00FF6C6B" w:rsidRPr="00B40DED">
              <w:rPr>
                <w:spacing w:val="-4"/>
              </w:rPr>
              <w:t> </w:t>
            </w:r>
            <w:r w:rsidRPr="00B40DED">
              <w:t>893</w:t>
            </w:r>
          </w:p>
        </w:tc>
        <w:tc>
          <w:tcPr>
            <w:tcW w:w="1684" w:type="dxa"/>
          </w:tcPr>
          <w:p w14:paraId="6C0D19EE" w14:textId="77777777" w:rsidR="00E00751" w:rsidRPr="00B40DED" w:rsidRDefault="00E00751" w:rsidP="003A2222">
            <w:pPr>
              <w:pStyle w:val="Tabletext"/>
              <w:jc w:val="center"/>
            </w:pPr>
            <w:r w:rsidRPr="00B40DED">
              <w:t>16.04.2019</w:t>
            </w:r>
          </w:p>
        </w:tc>
      </w:tr>
      <w:tr w:rsidR="00E00751" w:rsidRPr="00B40DED" w14:paraId="4BA5DB02" w14:textId="77777777" w:rsidTr="00261E75">
        <w:trPr>
          <w:trHeight w:val="287"/>
        </w:trPr>
        <w:tc>
          <w:tcPr>
            <w:tcW w:w="1080" w:type="dxa"/>
          </w:tcPr>
          <w:p w14:paraId="5D7A5254" w14:textId="77777777" w:rsidR="00E00751" w:rsidRPr="00B40DED" w:rsidRDefault="00E00751" w:rsidP="003A2222">
            <w:pPr>
              <w:pStyle w:val="Tabletext"/>
              <w:jc w:val="center"/>
            </w:pPr>
            <w:r w:rsidRPr="00B40DED">
              <w:t>111559022</w:t>
            </w:r>
          </w:p>
        </w:tc>
        <w:tc>
          <w:tcPr>
            <w:tcW w:w="636" w:type="dxa"/>
          </w:tcPr>
          <w:p w14:paraId="38B54C43" w14:textId="77777777" w:rsidR="00E00751" w:rsidRPr="00B40DED" w:rsidRDefault="00E00751" w:rsidP="003A2222">
            <w:pPr>
              <w:pStyle w:val="Tabletext"/>
              <w:jc w:val="center"/>
            </w:pPr>
            <w:proofErr w:type="spellStart"/>
            <w:r w:rsidRPr="00B40DED">
              <w:t>ISR</w:t>
            </w:r>
            <w:proofErr w:type="spellEnd"/>
          </w:p>
        </w:tc>
        <w:tc>
          <w:tcPr>
            <w:tcW w:w="1039" w:type="dxa"/>
          </w:tcPr>
          <w:p w14:paraId="1E3B87D3" w14:textId="77777777" w:rsidR="00E00751" w:rsidRPr="00B40DED" w:rsidRDefault="00E00751" w:rsidP="003A2222">
            <w:pPr>
              <w:pStyle w:val="Tabletext"/>
              <w:jc w:val="center"/>
            </w:pPr>
          </w:p>
        </w:tc>
        <w:tc>
          <w:tcPr>
            <w:tcW w:w="2532" w:type="dxa"/>
          </w:tcPr>
          <w:p w14:paraId="6CD66930" w14:textId="77777777" w:rsidR="00E00751" w:rsidRPr="00B40DED" w:rsidRDefault="00E00751" w:rsidP="003A2222">
            <w:pPr>
              <w:pStyle w:val="Tabletext"/>
              <w:jc w:val="center"/>
            </w:pPr>
            <w:proofErr w:type="spellStart"/>
            <w:r w:rsidRPr="00B40DED">
              <w:t>AMS</w:t>
            </w:r>
            <w:proofErr w:type="spellEnd"/>
            <w:r w:rsidRPr="00B40DED">
              <w:t>-30B-</w:t>
            </w:r>
            <w:proofErr w:type="spellStart"/>
            <w:r w:rsidRPr="00B40DED">
              <w:t>26W</w:t>
            </w:r>
            <w:proofErr w:type="spellEnd"/>
          </w:p>
        </w:tc>
        <w:tc>
          <w:tcPr>
            <w:tcW w:w="1130" w:type="dxa"/>
          </w:tcPr>
          <w:p w14:paraId="788E57D6" w14:textId="77777777" w:rsidR="00E00751" w:rsidRPr="00B40DED" w:rsidRDefault="00E00751" w:rsidP="003A2222">
            <w:pPr>
              <w:pStyle w:val="Tabletext"/>
              <w:jc w:val="center"/>
            </w:pPr>
            <w:r w:rsidRPr="00B40DED">
              <w:t>−26</w:t>
            </w:r>
          </w:p>
        </w:tc>
        <w:tc>
          <w:tcPr>
            <w:tcW w:w="1685" w:type="dxa"/>
          </w:tcPr>
          <w:p w14:paraId="07CCA142" w14:textId="77777777" w:rsidR="00E00751" w:rsidRPr="00B40DED" w:rsidRDefault="00E00751" w:rsidP="003A2222">
            <w:pPr>
              <w:pStyle w:val="Tabletext"/>
              <w:jc w:val="center"/>
            </w:pPr>
            <w:r w:rsidRPr="00B40DED">
              <w:t>29.06.2011</w:t>
            </w:r>
          </w:p>
        </w:tc>
        <w:tc>
          <w:tcPr>
            <w:tcW w:w="1413" w:type="dxa"/>
          </w:tcPr>
          <w:p w14:paraId="505325D6"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0DF59D0" w14:textId="77777777" w:rsidR="00E00751" w:rsidRPr="00B40DED" w:rsidRDefault="00E00751" w:rsidP="003A2222">
            <w:pPr>
              <w:pStyle w:val="Tabletext"/>
              <w:jc w:val="center"/>
            </w:pPr>
            <w:r w:rsidRPr="00B40DED">
              <w:t>190</w:t>
            </w:r>
          </w:p>
        </w:tc>
        <w:tc>
          <w:tcPr>
            <w:tcW w:w="1817" w:type="dxa"/>
          </w:tcPr>
          <w:p w14:paraId="33853696" w14:textId="77777777" w:rsidR="00E00751" w:rsidRPr="00B40DED" w:rsidRDefault="00E00751" w:rsidP="003A2222">
            <w:pPr>
              <w:pStyle w:val="Tabletext"/>
              <w:jc w:val="center"/>
            </w:pPr>
            <w:r w:rsidRPr="00B40DED">
              <w:t>2</w:t>
            </w:r>
            <w:r w:rsidR="00FF6C6B" w:rsidRPr="00B40DED">
              <w:rPr>
                <w:spacing w:val="-4"/>
              </w:rPr>
              <w:t> </w:t>
            </w:r>
            <w:r w:rsidRPr="00B40DED">
              <w:t>902</w:t>
            </w:r>
          </w:p>
        </w:tc>
        <w:tc>
          <w:tcPr>
            <w:tcW w:w="1684" w:type="dxa"/>
          </w:tcPr>
          <w:p w14:paraId="188BF0E9" w14:textId="77777777" w:rsidR="00E00751" w:rsidRPr="00B40DED" w:rsidRDefault="00E00751" w:rsidP="003A2222">
            <w:pPr>
              <w:pStyle w:val="Tabletext"/>
              <w:jc w:val="center"/>
            </w:pPr>
            <w:r w:rsidRPr="00B40DED">
              <w:t>20.08.2019</w:t>
            </w:r>
          </w:p>
        </w:tc>
      </w:tr>
      <w:tr w:rsidR="00E00751" w:rsidRPr="00B40DED" w14:paraId="70479D67" w14:textId="77777777" w:rsidTr="00261E75">
        <w:trPr>
          <w:trHeight w:val="287"/>
        </w:trPr>
        <w:tc>
          <w:tcPr>
            <w:tcW w:w="1080" w:type="dxa"/>
          </w:tcPr>
          <w:p w14:paraId="34CFB6B1" w14:textId="77777777" w:rsidR="00E00751" w:rsidRPr="00B40DED" w:rsidRDefault="00E00751" w:rsidP="003A2222">
            <w:pPr>
              <w:pStyle w:val="Tabletext"/>
              <w:jc w:val="center"/>
            </w:pPr>
            <w:r w:rsidRPr="00B40DED">
              <w:lastRenderedPageBreak/>
              <w:t>111559038</w:t>
            </w:r>
          </w:p>
        </w:tc>
        <w:tc>
          <w:tcPr>
            <w:tcW w:w="636" w:type="dxa"/>
          </w:tcPr>
          <w:p w14:paraId="1FA06B69" w14:textId="77777777" w:rsidR="00E00751" w:rsidRPr="00B40DED" w:rsidRDefault="00E00751" w:rsidP="003A2222">
            <w:pPr>
              <w:pStyle w:val="Tabletext"/>
              <w:jc w:val="center"/>
            </w:pPr>
            <w:proofErr w:type="spellStart"/>
            <w:r w:rsidRPr="00B40DED">
              <w:t>ISR</w:t>
            </w:r>
            <w:proofErr w:type="spellEnd"/>
          </w:p>
        </w:tc>
        <w:tc>
          <w:tcPr>
            <w:tcW w:w="1039" w:type="dxa"/>
          </w:tcPr>
          <w:p w14:paraId="68455D14" w14:textId="77777777" w:rsidR="00E00751" w:rsidRPr="00B40DED" w:rsidRDefault="00E00751" w:rsidP="003A2222">
            <w:pPr>
              <w:pStyle w:val="Tabletext"/>
              <w:jc w:val="center"/>
            </w:pPr>
          </w:p>
        </w:tc>
        <w:tc>
          <w:tcPr>
            <w:tcW w:w="2532" w:type="dxa"/>
          </w:tcPr>
          <w:p w14:paraId="4810C279" w14:textId="77777777" w:rsidR="00E00751" w:rsidRPr="00B40DED" w:rsidRDefault="00E00751" w:rsidP="003A2222">
            <w:pPr>
              <w:pStyle w:val="Tabletext"/>
              <w:jc w:val="center"/>
            </w:pPr>
            <w:proofErr w:type="spellStart"/>
            <w:r w:rsidRPr="00B40DED">
              <w:t>AMS</w:t>
            </w:r>
            <w:proofErr w:type="spellEnd"/>
            <w:r w:rsidRPr="00B40DED">
              <w:t>-30B-</w:t>
            </w:r>
            <w:proofErr w:type="spellStart"/>
            <w:r w:rsidRPr="00B40DED">
              <w:t>33W</w:t>
            </w:r>
            <w:proofErr w:type="spellEnd"/>
          </w:p>
        </w:tc>
        <w:tc>
          <w:tcPr>
            <w:tcW w:w="1130" w:type="dxa"/>
          </w:tcPr>
          <w:p w14:paraId="46017F9D" w14:textId="77777777" w:rsidR="00E00751" w:rsidRPr="00B40DED" w:rsidRDefault="00E00751" w:rsidP="003A2222">
            <w:pPr>
              <w:pStyle w:val="Tabletext"/>
              <w:jc w:val="center"/>
            </w:pPr>
            <w:r w:rsidRPr="00B40DED">
              <w:t>−33</w:t>
            </w:r>
          </w:p>
        </w:tc>
        <w:tc>
          <w:tcPr>
            <w:tcW w:w="1685" w:type="dxa"/>
          </w:tcPr>
          <w:p w14:paraId="428973D7" w14:textId="77777777" w:rsidR="00E00751" w:rsidRPr="00B40DED" w:rsidRDefault="00E00751" w:rsidP="003A2222">
            <w:pPr>
              <w:pStyle w:val="Tabletext"/>
              <w:jc w:val="center"/>
            </w:pPr>
            <w:r w:rsidRPr="00B40DED">
              <w:t>27.10.2011</w:t>
            </w:r>
          </w:p>
        </w:tc>
        <w:tc>
          <w:tcPr>
            <w:tcW w:w="1413" w:type="dxa"/>
          </w:tcPr>
          <w:p w14:paraId="2E2DD5B9"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F6CF326" w14:textId="77777777" w:rsidR="00E00751" w:rsidRPr="00B40DED" w:rsidRDefault="00E00751" w:rsidP="003A2222">
            <w:pPr>
              <w:pStyle w:val="Tabletext"/>
              <w:jc w:val="center"/>
            </w:pPr>
            <w:r w:rsidRPr="00B40DED">
              <w:t>205</w:t>
            </w:r>
          </w:p>
        </w:tc>
        <w:tc>
          <w:tcPr>
            <w:tcW w:w="1817" w:type="dxa"/>
          </w:tcPr>
          <w:p w14:paraId="01B8C396" w14:textId="77777777" w:rsidR="00E00751" w:rsidRPr="00B40DED" w:rsidRDefault="00E00751" w:rsidP="003A2222">
            <w:pPr>
              <w:pStyle w:val="Tabletext"/>
              <w:jc w:val="center"/>
            </w:pPr>
            <w:r w:rsidRPr="00B40DED">
              <w:t>2</w:t>
            </w:r>
            <w:r w:rsidR="00FF6C6B" w:rsidRPr="00B40DED">
              <w:rPr>
                <w:spacing w:val="-4"/>
              </w:rPr>
              <w:t> </w:t>
            </w:r>
            <w:r w:rsidRPr="00B40DED">
              <w:t>910</w:t>
            </w:r>
          </w:p>
        </w:tc>
        <w:tc>
          <w:tcPr>
            <w:tcW w:w="1684" w:type="dxa"/>
          </w:tcPr>
          <w:p w14:paraId="28340F9C" w14:textId="77777777" w:rsidR="00E00751" w:rsidRPr="00B40DED" w:rsidRDefault="00E00751" w:rsidP="003A2222">
            <w:pPr>
              <w:pStyle w:val="Tabletext"/>
              <w:jc w:val="center"/>
            </w:pPr>
            <w:r w:rsidRPr="00B40DED">
              <w:t>10.12.2019</w:t>
            </w:r>
          </w:p>
        </w:tc>
      </w:tr>
      <w:tr w:rsidR="00E00751" w:rsidRPr="00B40DED" w14:paraId="342BBAE9" w14:textId="77777777" w:rsidTr="00261E75">
        <w:trPr>
          <w:trHeight w:val="287"/>
        </w:trPr>
        <w:tc>
          <w:tcPr>
            <w:tcW w:w="1080" w:type="dxa"/>
          </w:tcPr>
          <w:p w14:paraId="066E5F13" w14:textId="77777777" w:rsidR="00E00751" w:rsidRPr="00B40DED" w:rsidRDefault="00E00751" w:rsidP="003A2222">
            <w:pPr>
              <w:pStyle w:val="Tabletext"/>
              <w:jc w:val="center"/>
            </w:pPr>
            <w:r w:rsidRPr="00B40DED">
              <w:t>111559039</w:t>
            </w:r>
          </w:p>
        </w:tc>
        <w:tc>
          <w:tcPr>
            <w:tcW w:w="636" w:type="dxa"/>
          </w:tcPr>
          <w:p w14:paraId="534209AF" w14:textId="77777777" w:rsidR="00E00751" w:rsidRPr="00B40DED" w:rsidRDefault="00E00751" w:rsidP="003A2222">
            <w:pPr>
              <w:pStyle w:val="Tabletext"/>
              <w:jc w:val="center"/>
            </w:pPr>
            <w:proofErr w:type="spellStart"/>
            <w:r w:rsidRPr="00B40DED">
              <w:t>ISR</w:t>
            </w:r>
            <w:proofErr w:type="spellEnd"/>
          </w:p>
        </w:tc>
        <w:tc>
          <w:tcPr>
            <w:tcW w:w="1039" w:type="dxa"/>
          </w:tcPr>
          <w:p w14:paraId="277A57BE" w14:textId="77777777" w:rsidR="00E00751" w:rsidRPr="00B40DED" w:rsidRDefault="00E00751" w:rsidP="003A2222">
            <w:pPr>
              <w:pStyle w:val="Tabletext"/>
              <w:jc w:val="center"/>
            </w:pPr>
          </w:p>
        </w:tc>
        <w:tc>
          <w:tcPr>
            <w:tcW w:w="2532" w:type="dxa"/>
          </w:tcPr>
          <w:p w14:paraId="1B84CD59" w14:textId="77777777" w:rsidR="00E00751" w:rsidRPr="00B40DED" w:rsidRDefault="00E00751" w:rsidP="003A2222">
            <w:pPr>
              <w:pStyle w:val="Tabletext"/>
              <w:jc w:val="center"/>
            </w:pPr>
            <w:proofErr w:type="spellStart"/>
            <w:r w:rsidRPr="00B40DED">
              <w:t>AMS</w:t>
            </w:r>
            <w:proofErr w:type="spellEnd"/>
            <w:r w:rsidRPr="00B40DED">
              <w:t>-30B-</w:t>
            </w:r>
            <w:proofErr w:type="spellStart"/>
            <w:r w:rsidRPr="00B40DED">
              <w:t>43E</w:t>
            </w:r>
            <w:proofErr w:type="spellEnd"/>
          </w:p>
        </w:tc>
        <w:tc>
          <w:tcPr>
            <w:tcW w:w="1130" w:type="dxa"/>
          </w:tcPr>
          <w:p w14:paraId="50C68115" w14:textId="77777777" w:rsidR="00E00751" w:rsidRPr="00B40DED" w:rsidRDefault="00E00751" w:rsidP="003A2222">
            <w:pPr>
              <w:pStyle w:val="Tabletext"/>
              <w:jc w:val="center"/>
            </w:pPr>
            <w:r w:rsidRPr="00B40DED">
              <w:t>43</w:t>
            </w:r>
          </w:p>
        </w:tc>
        <w:tc>
          <w:tcPr>
            <w:tcW w:w="1685" w:type="dxa"/>
          </w:tcPr>
          <w:p w14:paraId="6A52F3D8" w14:textId="77777777" w:rsidR="00E00751" w:rsidRPr="00B40DED" w:rsidRDefault="00E00751" w:rsidP="003A2222">
            <w:pPr>
              <w:pStyle w:val="Tabletext"/>
              <w:jc w:val="center"/>
            </w:pPr>
            <w:r w:rsidRPr="00B40DED">
              <w:t>31.10.2011</w:t>
            </w:r>
          </w:p>
        </w:tc>
        <w:tc>
          <w:tcPr>
            <w:tcW w:w="1413" w:type="dxa"/>
          </w:tcPr>
          <w:p w14:paraId="0B6190E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9014CFB" w14:textId="77777777" w:rsidR="00E00751" w:rsidRPr="00B40DED" w:rsidRDefault="00E00751" w:rsidP="003A2222">
            <w:pPr>
              <w:pStyle w:val="Tabletext"/>
              <w:jc w:val="center"/>
            </w:pPr>
            <w:r w:rsidRPr="00B40DED">
              <w:t>206</w:t>
            </w:r>
          </w:p>
        </w:tc>
        <w:tc>
          <w:tcPr>
            <w:tcW w:w="1817" w:type="dxa"/>
          </w:tcPr>
          <w:p w14:paraId="01F30936" w14:textId="77777777" w:rsidR="00E00751" w:rsidRPr="00B40DED" w:rsidRDefault="00E00751" w:rsidP="003A2222">
            <w:pPr>
              <w:pStyle w:val="Tabletext"/>
              <w:jc w:val="center"/>
            </w:pPr>
            <w:r w:rsidRPr="00B40DED">
              <w:t>2</w:t>
            </w:r>
            <w:r w:rsidR="00FF6C6B" w:rsidRPr="00B40DED">
              <w:rPr>
                <w:spacing w:val="-4"/>
              </w:rPr>
              <w:t> </w:t>
            </w:r>
            <w:r w:rsidRPr="00B40DED">
              <w:t>910</w:t>
            </w:r>
          </w:p>
        </w:tc>
        <w:tc>
          <w:tcPr>
            <w:tcW w:w="1684" w:type="dxa"/>
          </w:tcPr>
          <w:p w14:paraId="63B50FCB" w14:textId="77777777" w:rsidR="00E00751" w:rsidRPr="00B40DED" w:rsidRDefault="00E00751" w:rsidP="003A2222">
            <w:pPr>
              <w:pStyle w:val="Tabletext"/>
              <w:jc w:val="center"/>
            </w:pPr>
            <w:r w:rsidRPr="00B40DED">
              <w:t>10.12.2019</w:t>
            </w:r>
          </w:p>
        </w:tc>
      </w:tr>
      <w:tr w:rsidR="00E00751" w:rsidRPr="00B40DED" w14:paraId="7148F8F8" w14:textId="77777777" w:rsidTr="00261E75">
        <w:trPr>
          <w:trHeight w:val="287"/>
        </w:trPr>
        <w:tc>
          <w:tcPr>
            <w:tcW w:w="1080" w:type="dxa"/>
          </w:tcPr>
          <w:p w14:paraId="0CAE5729" w14:textId="77777777" w:rsidR="00E00751" w:rsidRPr="00B40DED" w:rsidRDefault="00E00751" w:rsidP="003A2222">
            <w:pPr>
              <w:pStyle w:val="Tabletext"/>
              <w:jc w:val="center"/>
            </w:pPr>
            <w:r w:rsidRPr="00B40DED">
              <w:t>111559045</w:t>
            </w:r>
          </w:p>
        </w:tc>
        <w:tc>
          <w:tcPr>
            <w:tcW w:w="636" w:type="dxa"/>
          </w:tcPr>
          <w:p w14:paraId="1752838F" w14:textId="77777777" w:rsidR="00E00751" w:rsidRPr="00B40DED" w:rsidRDefault="00E00751" w:rsidP="003A2222">
            <w:pPr>
              <w:pStyle w:val="Tabletext"/>
              <w:jc w:val="center"/>
            </w:pPr>
            <w:proofErr w:type="spellStart"/>
            <w:r w:rsidRPr="00B40DED">
              <w:t>ISR</w:t>
            </w:r>
            <w:proofErr w:type="spellEnd"/>
          </w:p>
        </w:tc>
        <w:tc>
          <w:tcPr>
            <w:tcW w:w="1039" w:type="dxa"/>
          </w:tcPr>
          <w:p w14:paraId="538DB940" w14:textId="77777777" w:rsidR="00E00751" w:rsidRPr="00B40DED" w:rsidRDefault="00E00751" w:rsidP="003A2222">
            <w:pPr>
              <w:pStyle w:val="Tabletext"/>
              <w:jc w:val="center"/>
            </w:pPr>
          </w:p>
        </w:tc>
        <w:tc>
          <w:tcPr>
            <w:tcW w:w="2532" w:type="dxa"/>
          </w:tcPr>
          <w:p w14:paraId="7F089DD8" w14:textId="77777777" w:rsidR="00E00751" w:rsidRPr="00B40DED" w:rsidRDefault="00E00751" w:rsidP="003A2222">
            <w:pPr>
              <w:pStyle w:val="Tabletext"/>
              <w:jc w:val="center"/>
            </w:pPr>
            <w:proofErr w:type="spellStart"/>
            <w:r w:rsidRPr="00B40DED">
              <w:t>AMS</w:t>
            </w:r>
            <w:proofErr w:type="spellEnd"/>
            <w:r w:rsidRPr="00B40DED">
              <w:t>-30B-</w:t>
            </w:r>
            <w:proofErr w:type="spellStart"/>
            <w:r w:rsidRPr="00B40DED">
              <w:t>82.5E</w:t>
            </w:r>
            <w:proofErr w:type="spellEnd"/>
          </w:p>
        </w:tc>
        <w:tc>
          <w:tcPr>
            <w:tcW w:w="1130" w:type="dxa"/>
          </w:tcPr>
          <w:p w14:paraId="089C6042" w14:textId="77777777" w:rsidR="00E00751" w:rsidRPr="00B40DED" w:rsidRDefault="00E00751" w:rsidP="003A2222">
            <w:pPr>
              <w:pStyle w:val="Tabletext"/>
              <w:jc w:val="center"/>
            </w:pPr>
            <w:r w:rsidRPr="00B40DED">
              <w:t>82</w:t>
            </w:r>
            <w:r w:rsidR="0058162E" w:rsidRPr="00B40DED">
              <w:t>,</w:t>
            </w:r>
            <w:r w:rsidRPr="00B40DED">
              <w:t>5</w:t>
            </w:r>
          </w:p>
        </w:tc>
        <w:tc>
          <w:tcPr>
            <w:tcW w:w="1685" w:type="dxa"/>
          </w:tcPr>
          <w:p w14:paraId="72256FF5" w14:textId="77777777" w:rsidR="00E00751" w:rsidRPr="00B40DED" w:rsidRDefault="00E00751" w:rsidP="003A2222">
            <w:pPr>
              <w:pStyle w:val="Tabletext"/>
              <w:jc w:val="center"/>
            </w:pPr>
            <w:r w:rsidRPr="00B40DED">
              <w:t>20.12.2011</w:t>
            </w:r>
          </w:p>
        </w:tc>
        <w:tc>
          <w:tcPr>
            <w:tcW w:w="1413" w:type="dxa"/>
          </w:tcPr>
          <w:p w14:paraId="2144FBBF"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E7A9E08" w14:textId="77777777" w:rsidR="00E00751" w:rsidRPr="00B40DED" w:rsidRDefault="00E00751" w:rsidP="003A2222">
            <w:pPr>
              <w:pStyle w:val="Tabletext"/>
              <w:jc w:val="center"/>
            </w:pPr>
            <w:r w:rsidRPr="00B40DED">
              <w:t>212</w:t>
            </w:r>
          </w:p>
        </w:tc>
        <w:tc>
          <w:tcPr>
            <w:tcW w:w="1817" w:type="dxa"/>
          </w:tcPr>
          <w:p w14:paraId="710D9C54" w14:textId="77777777" w:rsidR="00E00751" w:rsidRPr="00B40DED" w:rsidRDefault="00E00751" w:rsidP="003A2222">
            <w:pPr>
              <w:pStyle w:val="Tabletext"/>
              <w:jc w:val="center"/>
            </w:pPr>
            <w:r w:rsidRPr="00B40DED">
              <w:t>2</w:t>
            </w:r>
            <w:r w:rsidR="00FF6C6B" w:rsidRPr="00B40DED">
              <w:rPr>
                <w:spacing w:val="-4"/>
              </w:rPr>
              <w:t> </w:t>
            </w:r>
            <w:r w:rsidRPr="00B40DED">
              <w:t>913</w:t>
            </w:r>
          </w:p>
        </w:tc>
        <w:tc>
          <w:tcPr>
            <w:tcW w:w="1684" w:type="dxa"/>
          </w:tcPr>
          <w:p w14:paraId="3233336F" w14:textId="77777777" w:rsidR="00E00751" w:rsidRPr="00B40DED" w:rsidRDefault="00E00751" w:rsidP="003A2222">
            <w:pPr>
              <w:pStyle w:val="Tabletext"/>
              <w:jc w:val="center"/>
            </w:pPr>
            <w:r w:rsidRPr="00B40DED">
              <w:t>04.02.2020</w:t>
            </w:r>
          </w:p>
        </w:tc>
      </w:tr>
      <w:tr w:rsidR="00E00751" w:rsidRPr="00B40DED" w14:paraId="1B482C3A" w14:textId="77777777" w:rsidTr="00261E75">
        <w:trPr>
          <w:trHeight w:val="290"/>
        </w:trPr>
        <w:tc>
          <w:tcPr>
            <w:tcW w:w="1080" w:type="dxa"/>
          </w:tcPr>
          <w:p w14:paraId="17844585" w14:textId="77777777" w:rsidR="00E00751" w:rsidRPr="00B40DED" w:rsidRDefault="00E00751" w:rsidP="003A2222">
            <w:pPr>
              <w:pStyle w:val="Tabletext"/>
              <w:jc w:val="center"/>
            </w:pPr>
            <w:r w:rsidRPr="00B40DED">
              <w:t>112559051</w:t>
            </w:r>
          </w:p>
        </w:tc>
        <w:tc>
          <w:tcPr>
            <w:tcW w:w="636" w:type="dxa"/>
          </w:tcPr>
          <w:p w14:paraId="486BC9DF" w14:textId="77777777" w:rsidR="00E00751" w:rsidRPr="00B40DED" w:rsidRDefault="00E00751" w:rsidP="003A2222">
            <w:pPr>
              <w:pStyle w:val="Tabletext"/>
              <w:jc w:val="center"/>
            </w:pPr>
            <w:proofErr w:type="spellStart"/>
            <w:r w:rsidRPr="00B40DED">
              <w:t>ISR</w:t>
            </w:r>
            <w:proofErr w:type="spellEnd"/>
          </w:p>
        </w:tc>
        <w:tc>
          <w:tcPr>
            <w:tcW w:w="1039" w:type="dxa"/>
          </w:tcPr>
          <w:p w14:paraId="6A2C3F95" w14:textId="77777777" w:rsidR="00E00751" w:rsidRPr="00B40DED" w:rsidRDefault="00E00751" w:rsidP="003A2222">
            <w:pPr>
              <w:pStyle w:val="Tabletext"/>
              <w:jc w:val="center"/>
            </w:pPr>
          </w:p>
        </w:tc>
        <w:tc>
          <w:tcPr>
            <w:tcW w:w="2532" w:type="dxa"/>
          </w:tcPr>
          <w:p w14:paraId="3E903396" w14:textId="77777777" w:rsidR="00E00751" w:rsidRPr="00B40DED" w:rsidRDefault="00E00751" w:rsidP="003A2222">
            <w:pPr>
              <w:pStyle w:val="Tabletext"/>
              <w:jc w:val="center"/>
            </w:pPr>
            <w:proofErr w:type="spellStart"/>
            <w:r w:rsidRPr="00B40DED">
              <w:t>AMS</w:t>
            </w:r>
            <w:proofErr w:type="spellEnd"/>
            <w:r w:rsidRPr="00B40DED">
              <w:t>-30B-</w:t>
            </w:r>
            <w:proofErr w:type="spellStart"/>
            <w:r w:rsidRPr="00B40DED">
              <w:t>137E</w:t>
            </w:r>
            <w:proofErr w:type="spellEnd"/>
          </w:p>
        </w:tc>
        <w:tc>
          <w:tcPr>
            <w:tcW w:w="1130" w:type="dxa"/>
          </w:tcPr>
          <w:p w14:paraId="3D17D004" w14:textId="77777777" w:rsidR="00E00751" w:rsidRPr="00B40DED" w:rsidRDefault="00E00751" w:rsidP="003A2222">
            <w:pPr>
              <w:pStyle w:val="Tabletext"/>
              <w:jc w:val="center"/>
            </w:pPr>
            <w:r w:rsidRPr="00B40DED">
              <w:t>137</w:t>
            </w:r>
          </w:p>
        </w:tc>
        <w:tc>
          <w:tcPr>
            <w:tcW w:w="1685" w:type="dxa"/>
          </w:tcPr>
          <w:p w14:paraId="55941114" w14:textId="77777777" w:rsidR="00E00751" w:rsidRPr="00B40DED" w:rsidRDefault="00E00751" w:rsidP="003A2222">
            <w:pPr>
              <w:pStyle w:val="Tabletext"/>
              <w:jc w:val="center"/>
            </w:pPr>
            <w:r w:rsidRPr="00B40DED">
              <w:t>13.12.2012</w:t>
            </w:r>
          </w:p>
        </w:tc>
        <w:tc>
          <w:tcPr>
            <w:tcW w:w="1413" w:type="dxa"/>
          </w:tcPr>
          <w:p w14:paraId="2C600E2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C0A9DA4" w14:textId="77777777" w:rsidR="00E00751" w:rsidRPr="00B40DED" w:rsidRDefault="00E00751" w:rsidP="003A2222">
            <w:pPr>
              <w:pStyle w:val="Tabletext"/>
              <w:jc w:val="center"/>
            </w:pPr>
            <w:r w:rsidRPr="00B40DED">
              <w:t>262</w:t>
            </w:r>
          </w:p>
        </w:tc>
        <w:tc>
          <w:tcPr>
            <w:tcW w:w="1817" w:type="dxa"/>
          </w:tcPr>
          <w:p w14:paraId="3E4E8960" w14:textId="77777777" w:rsidR="00E00751" w:rsidRPr="00B40DED" w:rsidRDefault="00E00751" w:rsidP="003A2222">
            <w:pPr>
              <w:pStyle w:val="Tabletext"/>
              <w:jc w:val="center"/>
            </w:pPr>
            <w:r w:rsidRPr="00B40DED">
              <w:t>2</w:t>
            </w:r>
            <w:r w:rsidR="00FF6C6B" w:rsidRPr="00B40DED">
              <w:rPr>
                <w:spacing w:val="-4"/>
              </w:rPr>
              <w:t> </w:t>
            </w:r>
            <w:r w:rsidRPr="00B40DED">
              <w:t>938</w:t>
            </w:r>
          </w:p>
        </w:tc>
        <w:tc>
          <w:tcPr>
            <w:tcW w:w="1684" w:type="dxa"/>
          </w:tcPr>
          <w:p w14:paraId="65F8F7D2" w14:textId="77777777" w:rsidR="00E00751" w:rsidRPr="00B40DED" w:rsidRDefault="00E00751" w:rsidP="003A2222">
            <w:pPr>
              <w:pStyle w:val="Tabletext"/>
              <w:jc w:val="center"/>
            </w:pPr>
            <w:r w:rsidRPr="00B40DED">
              <w:t>26.01.2021</w:t>
            </w:r>
          </w:p>
        </w:tc>
      </w:tr>
      <w:tr w:rsidR="00E00751" w:rsidRPr="00B40DED" w14:paraId="6392F1B1" w14:textId="77777777" w:rsidTr="00261E75">
        <w:trPr>
          <w:trHeight w:val="288"/>
        </w:trPr>
        <w:tc>
          <w:tcPr>
            <w:tcW w:w="1080" w:type="dxa"/>
          </w:tcPr>
          <w:p w14:paraId="3AD566FE" w14:textId="77777777" w:rsidR="00E00751" w:rsidRPr="00B40DED" w:rsidRDefault="00E00751" w:rsidP="003A2222">
            <w:pPr>
              <w:pStyle w:val="Tabletext"/>
              <w:jc w:val="center"/>
            </w:pPr>
            <w:r w:rsidRPr="00B40DED">
              <w:t>114559002</w:t>
            </w:r>
          </w:p>
        </w:tc>
        <w:tc>
          <w:tcPr>
            <w:tcW w:w="636" w:type="dxa"/>
          </w:tcPr>
          <w:p w14:paraId="27DCE169" w14:textId="77777777" w:rsidR="00E00751" w:rsidRPr="00B40DED" w:rsidRDefault="00E00751" w:rsidP="003A2222">
            <w:pPr>
              <w:pStyle w:val="Tabletext"/>
              <w:jc w:val="center"/>
            </w:pPr>
            <w:r w:rsidRPr="00B40DED">
              <w:t>J</w:t>
            </w:r>
          </w:p>
        </w:tc>
        <w:tc>
          <w:tcPr>
            <w:tcW w:w="1039" w:type="dxa"/>
          </w:tcPr>
          <w:p w14:paraId="5FC04964" w14:textId="77777777" w:rsidR="00E00751" w:rsidRPr="00B40DED" w:rsidRDefault="00E00751" w:rsidP="003A2222">
            <w:pPr>
              <w:pStyle w:val="Tabletext"/>
              <w:jc w:val="center"/>
            </w:pPr>
          </w:p>
        </w:tc>
        <w:tc>
          <w:tcPr>
            <w:tcW w:w="2532" w:type="dxa"/>
          </w:tcPr>
          <w:p w14:paraId="6ECC6FC5" w14:textId="77777777" w:rsidR="00E00751" w:rsidRPr="00B40DED" w:rsidRDefault="00E00751" w:rsidP="003A2222">
            <w:pPr>
              <w:pStyle w:val="Tabletext"/>
              <w:jc w:val="center"/>
            </w:pPr>
            <w:proofErr w:type="spellStart"/>
            <w:r w:rsidRPr="00B40DED">
              <w:t>NFP</w:t>
            </w:r>
            <w:proofErr w:type="spellEnd"/>
            <w:r w:rsidRPr="00B40DED">
              <w:t>-SAT-</w:t>
            </w:r>
            <w:proofErr w:type="spellStart"/>
            <w:r w:rsidRPr="00B40DED">
              <w:t>82E</w:t>
            </w:r>
            <w:proofErr w:type="spellEnd"/>
          </w:p>
        </w:tc>
        <w:tc>
          <w:tcPr>
            <w:tcW w:w="1130" w:type="dxa"/>
          </w:tcPr>
          <w:p w14:paraId="33E8CEBB" w14:textId="77777777" w:rsidR="00E00751" w:rsidRPr="00B40DED" w:rsidRDefault="00E00751" w:rsidP="003A2222">
            <w:pPr>
              <w:pStyle w:val="Tabletext"/>
              <w:jc w:val="center"/>
            </w:pPr>
            <w:r w:rsidRPr="00B40DED">
              <w:t>82</w:t>
            </w:r>
          </w:p>
        </w:tc>
        <w:tc>
          <w:tcPr>
            <w:tcW w:w="1685" w:type="dxa"/>
          </w:tcPr>
          <w:p w14:paraId="054FA0A6" w14:textId="77777777" w:rsidR="00E00751" w:rsidRPr="00B40DED" w:rsidRDefault="00E00751" w:rsidP="003A2222">
            <w:pPr>
              <w:pStyle w:val="Tabletext"/>
              <w:jc w:val="center"/>
            </w:pPr>
            <w:r w:rsidRPr="00B40DED">
              <w:t>07.01.2014</w:t>
            </w:r>
          </w:p>
        </w:tc>
        <w:tc>
          <w:tcPr>
            <w:tcW w:w="1413" w:type="dxa"/>
          </w:tcPr>
          <w:p w14:paraId="5AD2A31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DC6CE2B" w14:textId="77777777" w:rsidR="00E00751" w:rsidRPr="00B40DED" w:rsidRDefault="00E00751" w:rsidP="003A2222">
            <w:pPr>
              <w:pStyle w:val="Tabletext"/>
              <w:jc w:val="center"/>
            </w:pPr>
            <w:r w:rsidRPr="00B40DED">
              <w:t>319</w:t>
            </w:r>
          </w:p>
        </w:tc>
        <w:tc>
          <w:tcPr>
            <w:tcW w:w="1817" w:type="dxa"/>
          </w:tcPr>
          <w:p w14:paraId="2EE01F4A" w14:textId="77777777" w:rsidR="00E00751" w:rsidRPr="00B40DED" w:rsidRDefault="00E00751" w:rsidP="003A2222">
            <w:pPr>
              <w:pStyle w:val="Tabletext"/>
              <w:jc w:val="center"/>
            </w:pPr>
            <w:r w:rsidRPr="00B40DED">
              <w:t>2</w:t>
            </w:r>
            <w:r w:rsidR="00FF6C6B" w:rsidRPr="00B40DED">
              <w:rPr>
                <w:spacing w:val="-4"/>
              </w:rPr>
              <w:t> </w:t>
            </w:r>
            <w:r w:rsidRPr="00B40DED">
              <w:t>965</w:t>
            </w:r>
          </w:p>
        </w:tc>
        <w:tc>
          <w:tcPr>
            <w:tcW w:w="1684" w:type="dxa"/>
          </w:tcPr>
          <w:p w14:paraId="671D214A" w14:textId="77777777" w:rsidR="00E00751" w:rsidRPr="00B40DED" w:rsidRDefault="00E00751" w:rsidP="003A2222">
            <w:pPr>
              <w:pStyle w:val="Tabletext"/>
              <w:jc w:val="center"/>
            </w:pPr>
            <w:r w:rsidRPr="00B40DED">
              <w:t>22.02.2022</w:t>
            </w:r>
          </w:p>
        </w:tc>
      </w:tr>
      <w:tr w:rsidR="00E00751" w:rsidRPr="00B40DED" w14:paraId="64431EA4" w14:textId="77777777" w:rsidTr="00261E75">
        <w:trPr>
          <w:trHeight w:val="287"/>
        </w:trPr>
        <w:tc>
          <w:tcPr>
            <w:tcW w:w="1080" w:type="dxa"/>
          </w:tcPr>
          <w:p w14:paraId="174EFD07" w14:textId="77777777" w:rsidR="00E00751" w:rsidRPr="00B40DED" w:rsidRDefault="00E00751" w:rsidP="003A2222">
            <w:pPr>
              <w:pStyle w:val="Tabletext"/>
              <w:jc w:val="center"/>
            </w:pPr>
            <w:r w:rsidRPr="00B40DED">
              <w:t>114559003</w:t>
            </w:r>
          </w:p>
        </w:tc>
        <w:tc>
          <w:tcPr>
            <w:tcW w:w="636" w:type="dxa"/>
          </w:tcPr>
          <w:p w14:paraId="4C4DB455" w14:textId="77777777" w:rsidR="00E00751" w:rsidRPr="00B40DED" w:rsidRDefault="00E00751" w:rsidP="003A2222">
            <w:pPr>
              <w:pStyle w:val="Tabletext"/>
              <w:jc w:val="center"/>
            </w:pPr>
            <w:r w:rsidRPr="00B40DED">
              <w:t>J</w:t>
            </w:r>
          </w:p>
        </w:tc>
        <w:tc>
          <w:tcPr>
            <w:tcW w:w="1039" w:type="dxa"/>
          </w:tcPr>
          <w:p w14:paraId="5C0C02F5" w14:textId="77777777" w:rsidR="00E00751" w:rsidRPr="00B40DED" w:rsidRDefault="00E00751" w:rsidP="003A2222">
            <w:pPr>
              <w:pStyle w:val="Tabletext"/>
              <w:jc w:val="center"/>
            </w:pPr>
          </w:p>
        </w:tc>
        <w:tc>
          <w:tcPr>
            <w:tcW w:w="2532" w:type="dxa"/>
          </w:tcPr>
          <w:p w14:paraId="53DA684A" w14:textId="77777777" w:rsidR="00E00751" w:rsidRPr="00B40DED" w:rsidRDefault="00E00751" w:rsidP="003A2222">
            <w:pPr>
              <w:pStyle w:val="Tabletext"/>
              <w:jc w:val="center"/>
            </w:pPr>
            <w:proofErr w:type="spellStart"/>
            <w:r w:rsidRPr="00B40DED">
              <w:t>NFP</w:t>
            </w:r>
            <w:proofErr w:type="spellEnd"/>
            <w:r w:rsidRPr="00B40DED">
              <w:t>-SAT-</w:t>
            </w:r>
            <w:proofErr w:type="spellStart"/>
            <w:r w:rsidRPr="00B40DED">
              <w:t>128E</w:t>
            </w:r>
            <w:proofErr w:type="spellEnd"/>
          </w:p>
        </w:tc>
        <w:tc>
          <w:tcPr>
            <w:tcW w:w="1130" w:type="dxa"/>
          </w:tcPr>
          <w:p w14:paraId="7CDFBF50" w14:textId="77777777" w:rsidR="00E00751" w:rsidRPr="00B40DED" w:rsidRDefault="00E00751" w:rsidP="003A2222">
            <w:pPr>
              <w:pStyle w:val="Tabletext"/>
              <w:jc w:val="center"/>
            </w:pPr>
            <w:r w:rsidRPr="00B40DED">
              <w:t>128</w:t>
            </w:r>
          </w:p>
        </w:tc>
        <w:tc>
          <w:tcPr>
            <w:tcW w:w="1685" w:type="dxa"/>
          </w:tcPr>
          <w:p w14:paraId="2EBB5780" w14:textId="77777777" w:rsidR="00E00751" w:rsidRPr="00B40DED" w:rsidRDefault="00E00751" w:rsidP="003A2222">
            <w:pPr>
              <w:pStyle w:val="Tabletext"/>
              <w:jc w:val="center"/>
            </w:pPr>
            <w:r w:rsidRPr="00B40DED">
              <w:t>07.01.2014</w:t>
            </w:r>
          </w:p>
        </w:tc>
        <w:tc>
          <w:tcPr>
            <w:tcW w:w="1413" w:type="dxa"/>
          </w:tcPr>
          <w:p w14:paraId="641891A7"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D98B0CD" w14:textId="77777777" w:rsidR="00E00751" w:rsidRPr="00B40DED" w:rsidRDefault="00E00751" w:rsidP="003A2222">
            <w:pPr>
              <w:pStyle w:val="Tabletext"/>
              <w:jc w:val="center"/>
            </w:pPr>
            <w:r w:rsidRPr="00B40DED">
              <w:t>320</w:t>
            </w:r>
          </w:p>
        </w:tc>
        <w:tc>
          <w:tcPr>
            <w:tcW w:w="1817" w:type="dxa"/>
          </w:tcPr>
          <w:p w14:paraId="05C368FD" w14:textId="77777777" w:rsidR="00E00751" w:rsidRPr="00B40DED" w:rsidRDefault="00E00751" w:rsidP="003A2222">
            <w:pPr>
              <w:pStyle w:val="Tabletext"/>
              <w:jc w:val="center"/>
            </w:pPr>
            <w:r w:rsidRPr="00B40DED">
              <w:t>2</w:t>
            </w:r>
            <w:r w:rsidR="00FF6C6B" w:rsidRPr="00B40DED">
              <w:rPr>
                <w:spacing w:val="-4"/>
              </w:rPr>
              <w:t> </w:t>
            </w:r>
            <w:r w:rsidRPr="00B40DED">
              <w:t>965</w:t>
            </w:r>
          </w:p>
        </w:tc>
        <w:tc>
          <w:tcPr>
            <w:tcW w:w="1684" w:type="dxa"/>
          </w:tcPr>
          <w:p w14:paraId="349F7473" w14:textId="77777777" w:rsidR="00E00751" w:rsidRPr="00B40DED" w:rsidRDefault="00E00751" w:rsidP="003A2222">
            <w:pPr>
              <w:pStyle w:val="Tabletext"/>
              <w:jc w:val="center"/>
            </w:pPr>
            <w:r w:rsidRPr="00B40DED">
              <w:t>22.02.2022</w:t>
            </w:r>
          </w:p>
        </w:tc>
      </w:tr>
      <w:tr w:rsidR="00E00751" w:rsidRPr="00B40DED" w14:paraId="58C53B81" w14:textId="77777777" w:rsidTr="00261E75">
        <w:trPr>
          <w:trHeight w:val="287"/>
        </w:trPr>
        <w:tc>
          <w:tcPr>
            <w:tcW w:w="1080" w:type="dxa"/>
          </w:tcPr>
          <w:p w14:paraId="7DFB62A0" w14:textId="77777777" w:rsidR="00E00751" w:rsidRPr="00B40DED" w:rsidRDefault="00E00751" w:rsidP="003A2222">
            <w:pPr>
              <w:pStyle w:val="Tabletext"/>
              <w:jc w:val="center"/>
            </w:pPr>
            <w:r w:rsidRPr="00B40DED">
              <w:t>113559044</w:t>
            </w:r>
          </w:p>
        </w:tc>
        <w:tc>
          <w:tcPr>
            <w:tcW w:w="636" w:type="dxa"/>
          </w:tcPr>
          <w:p w14:paraId="3003874B" w14:textId="77777777" w:rsidR="00E00751" w:rsidRPr="00B40DED" w:rsidRDefault="00E00751" w:rsidP="003A2222">
            <w:pPr>
              <w:pStyle w:val="Tabletext"/>
              <w:jc w:val="center"/>
            </w:pPr>
            <w:proofErr w:type="spellStart"/>
            <w:r w:rsidRPr="00B40DED">
              <w:t>LAO</w:t>
            </w:r>
            <w:proofErr w:type="spellEnd"/>
          </w:p>
        </w:tc>
        <w:tc>
          <w:tcPr>
            <w:tcW w:w="1039" w:type="dxa"/>
          </w:tcPr>
          <w:p w14:paraId="126A02C5" w14:textId="77777777" w:rsidR="00E00751" w:rsidRPr="00B40DED" w:rsidRDefault="00E00751" w:rsidP="003A2222">
            <w:pPr>
              <w:pStyle w:val="Tabletext"/>
              <w:jc w:val="center"/>
            </w:pPr>
          </w:p>
        </w:tc>
        <w:tc>
          <w:tcPr>
            <w:tcW w:w="2532" w:type="dxa"/>
          </w:tcPr>
          <w:p w14:paraId="07F8EDBA" w14:textId="77777777" w:rsidR="00E00751" w:rsidRPr="00B40DED" w:rsidRDefault="00E00751" w:rsidP="003A2222">
            <w:pPr>
              <w:pStyle w:val="Tabletext"/>
              <w:jc w:val="center"/>
            </w:pPr>
            <w:proofErr w:type="spellStart"/>
            <w:r w:rsidRPr="00B40DED">
              <w:t>LSTAR</w:t>
            </w:r>
            <w:proofErr w:type="spellEnd"/>
            <w:r w:rsidRPr="00B40DED">
              <w:t>-</w:t>
            </w:r>
            <w:proofErr w:type="spellStart"/>
            <w:r w:rsidRPr="00B40DED">
              <w:t>126E</w:t>
            </w:r>
            <w:proofErr w:type="spellEnd"/>
            <w:r w:rsidRPr="00B40DED">
              <w:t>-30B</w:t>
            </w:r>
          </w:p>
        </w:tc>
        <w:tc>
          <w:tcPr>
            <w:tcW w:w="1130" w:type="dxa"/>
          </w:tcPr>
          <w:p w14:paraId="73C4A7D9" w14:textId="77777777" w:rsidR="00E00751" w:rsidRPr="00B40DED" w:rsidRDefault="00E00751" w:rsidP="003A2222">
            <w:pPr>
              <w:pStyle w:val="Tabletext"/>
              <w:jc w:val="center"/>
            </w:pPr>
            <w:r w:rsidRPr="00B40DED">
              <w:t>126</w:t>
            </w:r>
          </w:p>
        </w:tc>
        <w:tc>
          <w:tcPr>
            <w:tcW w:w="1685" w:type="dxa"/>
          </w:tcPr>
          <w:p w14:paraId="5A682146" w14:textId="77777777" w:rsidR="00E00751" w:rsidRPr="00B40DED" w:rsidRDefault="00E00751" w:rsidP="003A2222">
            <w:pPr>
              <w:pStyle w:val="Tabletext"/>
              <w:jc w:val="center"/>
            </w:pPr>
            <w:r w:rsidRPr="00B40DED">
              <w:t>22.08.2013</w:t>
            </w:r>
          </w:p>
        </w:tc>
        <w:tc>
          <w:tcPr>
            <w:tcW w:w="1413" w:type="dxa"/>
          </w:tcPr>
          <w:p w14:paraId="67D15491"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4A62C38" w14:textId="77777777" w:rsidR="00E00751" w:rsidRPr="00B40DED" w:rsidRDefault="00E00751" w:rsidP="003A2222">
            <w:pPr>
              <w:pStyle w:val="Tabletext"/>
              <w:jc w:val="center"/>
            </w:pPr>
            <w:r w:rsidRPr="00B40DED">
              <w:t>317</w:t>
            </w:r>
          </w:p>
        </w:tc>
        <w:tc>
          <w:tcPr>
            <w:tcW w:w="1817" w:type="dxa"/>
          </w:tcPr>
          <w:p w14:paraId="55FB4F9C" w14:textId="77777777" w:rsidR="00E00751" w:rsidRPr="00B40DED" w:rsidRDefault="00E00751" w:rsidP="003A2222">
            <w:pPr>
              <w:pStyle w:val="Tabletext"/>
              <w:jc w:val="center"/>
            </w:pPr>
            <w:r w:rsidRPr="00B40DED">
              <w:t>2</w:t>
            </w:r>
            <w:r w:rsidR="00FF6C6B" w:rsidRPr="00B40DED">
              <w:rPr>
                <w:spacing w:val="-4"/>
              </w:rPr>
              <w:t> </w:t>
            </w:r>
            <w:r w:rsidRPr="00B40DED">
              <w:t>955</w:t>
            </w:r>
          </w:p>
        </w:tc>
        <w:tc>
          <w:tcPr>
            <w:tcW w:w="1684" w:type="dxa"/>
          </w:tcPr>
          <w:p w14:paraId="252A09C3" w14:textId="77777777" w:rsidR="00E00751" w:rsidRPr="00B40DED" w:rsidRDefault="00E00751" w:rsidP="003A2222">
            <w:pPr>
              <w:pStyle w:val="Tabletext"/>
              <w:jc w:val="center"/>
            </w:pPr>
            <w:r w:rsidRPr="00B40DED">
              <w:t>21.09.2021</w:t>
            </w:r>
          </w:p>
        </w:tc>
      </w:tr>
      <w:tr w:rsidR="00E00751" w:rsidRPr="00B40DED" w14:paraId="77DC8418" w14:textId="77777777" w:rsidTr="00261E75">
        <w:trPr>
          <w:trHeight w:val="287"/>
        </w:trPr>
        <w:tc>
          <w:tcPr>
            <w:tcW w:w="1080" w:type="dxa"/>
          </w:tcPr>
          <w:p w14:paraId="2188B083" w14:textId="77777777" w:rsidR="00E00751" w:rsidRPr="00B40DED" w:rsidRDefault="00E00751" w:rsidP="003A2222">
            <w:pPr>
              <w:pStyle w:val="Tabletext"/>
              <w:jc w:val="center"/>
            </w:pPr>
            <w:r w:rsidRPr="00B40DED">
              <w:t>110559030</w:t>
            </w:r>
          </w:p>
        </w:tc>
        <w:tc>
          <w:tcPr>
            <w:tcW w:w="636" w:type="dxa"/>
          </w:tcPr>
          <w:p w14:paraId="13E8539B" w14:textId="77777777" w:rsidR="00E00751" w:rsidRPr="00B40DED" w:rsidRDefault="00E00751" w:rsidP="003A2222">
            <w:pPr>
              <w:pStyle w:val="Tabletext"/>
              <w:jc w:val="center"/>
            </w:pPr>
            <w:r w:rsidRPr="00B40DED">
              <w:t>LUX</w:t>
            </w:r>
          </w:p>
        </w:tc>
        <w:tc>
          <w:tcPr>
            <w:tcW w:w="1039" w:type="dxa"/>
          </w:tcPr>
          <w:p w14:paraId="52DC15C2" w14:textId="77777777" w:rsidR="00E00751" w:rsidRPr="00B40DED" w:rsidRDefault="00E00751" w:rsidP="003A2222">
            <w:pPr>
              <w:pStyle w:val="Tabletext"/>
              <w:jc w:val="center"/>
            </w:pPr>
          </w:p>
        </w:tc>
        <w:tc>
          <w:tcPr>
            <w:tcW w:w="2532" w:type="dxa"/>
          </w:tcPr>
          <w:p w14:paraId="603B9302" w14:textId="77777777" w:rsidR="00E00751" w:rsidRPr="00B40DED" w:rsidRDefault="00E00751" w:rsidP="003A2222">
            <w:pPr>
              <w:pStyle w:val="Tabletext"/>
              <w:jc w:val="center"/>
            </w:pPr>
            <w:r w:rsidRPr="00B40DED">
              <w:t>LUX-30B-G5-</w:t>
            </w:r>
            <w:proofErr w:type="spellStart"/>
            <w:r w:rsidRPr="00B40DED">
              <w:t>7W</w:t>
            </w:r>
            <w:proofErr w:type="spellEnd"/>
          </w:p>
        </w:tc>
        <w:tc>
          <w:tcPr>
            <w:tcW w:w="1130" w:type="dxa"/>
          </w:tcPr>
          <w:p w14:paraId="6883A444" w14:textId="77777777" w:rsidR="00E00751" w:rsidRPr="00B40DED" w:rsidRDefault="00E00751" w:rsidP="003A2222">
            <w:pPr>
              <w:pStyle w:val="Tabletext"/>
              <w:jc w:val="center"/>
            </w:pPr>
            <w:r w:rsidRPr="00B40DED">
              <w:t>−7</w:t>
            </w:r>
          </w:p>
        </w:tc>
        <w:tc>
          <w:tcPr>
            <w:tcW w:w="1685" w:type="dxa"/>
          </w:tcPr>
          <w:p w14:paraId="1D41BE2A" w14:textId="77777777" w:rsidR="00E00751" w:rsidRPr="00B40DED" w:rsidRDefault="00E00751" w:rsidP="003A2222">
            <w:pPr>
              <w:pStyle w:val="Tabletext"/>
              <w:jc w:val="center"/>
            </w:pPr>
            <w:r w:rsidRPr="00B40DED">
              <w:t>24.09.2010</w:t>
            </w:r>
          </w:p>
        </w:tc>
        <w:tc>
          <w:tcPr>
            <w:tcW w:w="1413" w:type="dxa"/>
          </w:tcPr>
          <w:p w14:paraId="7E291597"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92E34E0" w14:textId="77777777" w:rsidR="00E00751" w:rsidRPr="00B40DED" w:rsidRDefault="00E00751" w:rsidP="003A2222">
            <w:pPr>
              <w:pStyle w:val="Tabletext"/>
              <w:jc w:val="center"/>
            </w:pPr>
            <w:r w:rsidRPr="00B40DED">
              <w:t>161</w:t>
            </w:r>
          </w:p>
        </w:tc>
        <w:tc>
          <w:tcPr>
            <w:tcW w:w="1817" w:type="dxa"/>
          </w:tcPr>
          <w:p w14:paraId="4CAF21F5" w14:textId="77777777" w:rsidR="00E00751" w:rsidRPr="00B40DED" w:rsidRDefault="00E00751" w:rsidP="003A2222">
            <w:pPr>
              <w:pStyle w:val="Tabletext"/>
              <w:jc w:val="center"/>
            </w:pPr>
            <w:r w:rsidRPr="00B40DED">
              <w:t>2</w:t>
            </w:r>
            <w:r w:rsidR="00FF6C6B" w:rsidRPr="00B40DED">
              <w:t> </w:t>
            </w:r>
            <w:r w:rsidRPr="00B40DED">
              <w:t>883</w:t>
            </w:r>
          </w:p>
        </w:tc>
        <w:tc>
          <w:tcPr>
            <w:tcW w:w="1684" w:type="dxa"/>
          </w:tcPr>
          <w:p w14:paraId="75B690C3" w14:textId="77777777" w:rsidR="00E00751" w:rsidRPr="00B40DED" w:rsidRDefault="00E00751" w:rsidP="003A2222">
            <w:pPr>
              <w:pStyle w:val="Tabletext"/>
              <w:jc w:val="center"/>
            </w:pPr>
            <w:r w:rsidRPr="00B40DED">
              <w:t>13.11.2018</w:t>
            </w:r>
          </w:p>
        </w:tc>
      </w:tr>
      <w:tr w:rsidR="00E00751" w:rsidRPr="00B40DED" w14:paraId="5BD1DB5F" w14:textId="77777777" w:rsidTr="00261E75">
        <w:trPr>
          <w:trHeight w:val="287"/>
        </w:trPr>
        <w:tc>
          <w:tcPr>
            <w:tcW w:w="1080" w:type="dxa"/>
          </w:tcPr>
          <w:p w14:paraId="61C48547" w14:textId="77777777" w:rsidR="00E00751" w:rsidRPr="00B40DED" w:rsidRDefault="00E00751" w:rsidP="003A2222">
            <w:pPr>
              <w:pStyle w:val="Tabletext"/>
              <w:jc w:val="center"/>
            </w:pPr>
            <w:r w:rsidRPr="00B40DED">
              <w:t>112559011</w:t>
            </w:r>
          </w:p>
        </w:tc>
        <w:tc>
          <w:tcPr>
            <w:tcW w:w="636" w:type="dxa"/>
          </w:tcPr>
          <w:p w14:paraId="4B39D8AC" w14:textId="77777777" w:rsidR="00E00751" w:rsidRPr="00B40DED" w:rsidRDefault="00E00751" w:rsidP="003A2222">
            <w:pPr>
              <w:pStyle w:val="Tabletext"/>
              <w:jc w:val="center"/>
            </w:pPr>
            <w:r w:rsidRPr="00B40DED">
              <w:t>LUX</w:t>
            </w:r>
          </w:p>
        </w:tc>
        <w:tc>
          <w:tcPr>
            <w:tcW w:w="1039" w:type="dxa"/>
          </w:tcPr>
          <w:p w14:paraId="053A1D33" w14:textId="77777777" w:rsidR="00E00751" w:rsidRPr="00B40DED" w:rsidRDefault="00E00751" w:rsidP="003A2222">
            <w:pPr>
              <w:pStyle w:val="Tabletext"/>
              <w:jc w:val="center"/>
            </w:pPr>
          </w:p>
        </w:tc>
        <w:tc>
          <w:tcPr>
            <w:tcW w:w="2532" w:type="dxa"/>
          </w:tcPr>
          <w:p w14:paraId="217ED16C" w14:textId="77777777" w:rsidR="00E00751" w:rsidRPr="00B40DED" w:rsidRDefault="00E00751" w:rsidP="003A2222">
            <w:pPr>
              <w:pStyle w:val="Tabletext"/>
              <w:jc w:val="center"/>
            </w:pPr>
            <w:r w:rsidRPr="00B40DED">
              <w:t>LUX-30B-G5-</w:t>
            </w:r>
            <w:proofErr w:type="spellStart"/>
            <w:r w:rsidRPr="00B40DED">
              <w:t>52.2E</w:t>
            </w:r>
            <w:proofErr w:type="spellEnd"/>
          </w:p>
        </w:tc>
        <w:tc>
          <w:tcPr>
            <w:tcW w:w="1130" w:type="dxa"/>
          </w:tcPr>
          <w:p w14:paraId="1934CFF0" w14:textId="77777777" w:rsidR="00E00751" w:rsidRPr="00B40DED" w:rsidRDefault="00E00751" w:rsidP="003A2222">
            <w:pPr>
              <w:pStyle w:val="Tabletext"/>
              <w:jc w:val="center"/>
            </w:pPr>
            <w:r w:rsidRPr="00B40DED">
              <w:t>52</w:t>
            </w:r>
            <w:r w:rsidR="0058162E" w:rsidRPr="00B40DED">
              <w:t>,</w:t>
            </w:r>
            <w:r w:rsidRPr="00B40DED">
              <w:t>2</w:t>
            </w:r>
          </w:p>
        </w:tc>
        <w:tc>
          <w:tcPr>
            <w:tcW w:w="1685" w:type="dxa"/>
          </w:tcPr>
          <w:p w14:paraId="1A19EA67" w14:textId="77777777" w:rsidR="00E00751" w:rsidRPr="00B40DED" w:rsidRDefault="00E00751" w:rsidP="003A2222">
            <w:pPr>
              <w:pStyle w:val="Tabletext"/>
              <w:jc w:val="center"/>
            </w:pPr>
            <w:r w:rsidRPr="00B40DED">
              <w:t>28.03.2012</w:t>
            </w:r>
          </w:p>
        </w:tc>
        <w:tc>
          <w:tcPr>
            <w:tcW w:w="1413" w:type="dxa"/>
          </w:tcPr>
          <w:p w14:paraId="6F423E71"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B626AC3" w14:textId="77777777" w:rsidR="00E00751" w:rsidRPr="00B40DED" w:rsidRDefault="00E00751" w:rsidP="003A2222">
            <w:pPr>
              <w:pStyle w:val="Tabletext"/>
              <w:jc w:val="center"/>
            </w:pPr>
            <w:r w:rsidRPr="00B40DED">
              <w:t>224</w:t>
            </w:r>
          </w:p>
        </w:tc>
        <w:tc>
          <w:tcPr>
            <w:tcW w:w="1817" w:type="dxa"/>
          </w:tcPr>
          <w:p w14:paraId="69A6A277" w14:textId="77777777" w:rsidR="00E00751" w:rsidRPr="00B40DED" w:rsidRDefault="00E00751" w:rsidP="003A2222">
            <w:pPr>
              <w:pStyle w:val="Tabletext"/>
              <w:jc w:val="center"/>
            </w:pPr>
            <w:r w:rsidRPr="00B40DED">
              <w:t>2</w:t>
            </w:r>
            <w:r w:rsidR="00FF6C6B" w:rsidRPr="00B40DED">
              <w:t> </w:t>
            </w:r>
            <w:r w:rsidRPr="00B40DED">
              <w:t>920</w:t>
            </w:r>
          </w:p>
        </w:tc>
        <w:tc>
          <w:tcPr>
            <w:tcW w:w="1684" w:type="dxa"/>
          </w:tcPr>
          <w:p w14:paraId="38B39116" w14:textId="77777777" w:rsidR="00E00751" w:rsidRPr="00B40DED" w:rsidRDefault="00E00751" w:rsidP="003A2222">
            <w:pPr>
              <w:pStyle w:val="Tabletext"/>
              <w:jc w:val="center"/>
            </w:pPr>
            <w:r w:rsidRPr="00B40DED">
              <w:t>12.05.2020</w:t>
            </w:r>
          </w:p>
        </w:tc>
      </w:tr>
      <w:tr w:rsidR="00E00751" w:rsidRPr="00B40DED" w14:paraId="0B0B814F" w14:textId="77777777" w:rsidTr="00261E75">
        <w:trPr>
          <w:trHeight w:val="290"/>
        </w:trPr>
        <w:tc>
          <w:tcPr>
            <w:tcW w:w="1080" w:type="dxa"/>
          </w:tcPr>
          <w:p w14:paraId="1CD9B84F" w14:textId="77777777" w:rsidR="00E00751" w:rsidRPr="00B40DED" w:rsidRDefault="00E00751" w:rsidP="003A2222">
            <w:pPr>
              <w:pStyle w:val="Tabletext"/>
              <w:jc w:val="center"/>
            </w:pPr>
            <w:r w:rsidRPr="00B40DED">
              <w:t>112559015</w:t>
            </w:r>
          </w:p>
        </w:tc>
        <w:tc>
          <w:tcPr>
            <w:tcW w:w="636" w:type="dxa"/>
          </w:tcPr>
          <w:p w14:paraId="67807EA5" w14:textId="77777777" w:rsidR="00E00751" w:rsidRPr="00B40DED" w:rsidRDefault="00E00751" w:rsidP="003A2222">
            <w:pPr>
              <w:pStyle w:val="Tabletext"/>
              <w:jc w:val="center"/>
            </w:pPr>
            <w:proofErr w:type="spellStart"/>
            <w:r w:rsidRPr="00B40DED">
              <w:t>MEX</w:t>
            </w:r>
            <w:proofErr w:type="spellEnd"/>
          </w:p>
        </w:tc>
        <w:tc>
          <w:tcPr>
            <w:tcW w:w="1039" w:type="dxa"/>
          </w:tcPr>
          <w:p w14:paraId="478778E0" w14:textId="77777777" w:rsidR="00E00751" w:rsidRPr="00B40DED" w:rsidRDefault="00E00751" w:rsidP="003A2222">
            <w:pPr>
              <w:pStyle w:val="Tabletext"/>
              <w:jc w:val="center"/>
            </w:pPr>
          </w:p>
        </w:tc>
        <w:tc>
          <w:tcPr>
            <w:tcW w:w="2532" w:type="dxa"/>
          </w:tcPr>
          <w:p w14:paraId="333509A9" w14:textId="77777777" w:rsidR="00E00751" w:rsidRPr="00B40DED" w:rsidRDefault="00E00751" w:rsidP="003A2222">
            <w:pPr>
              <w:pStyle w:val="Tabletext"/>
              <w:jc w:val="center"/>
            </w:pPr>
            <w:proofErr w:type="spellStart"/>
            <w:r w:rsidRPr="00B40DED">
              <w:t>MEXSAT</w:t>
            </w:r>
            <w:proofErr w:type="spellEnd"/>
            <w:r w:rsidRPr="00B40DED">
              <w:t xml:space="preserve"> 109.2 </w:t>
            </w:r>
            <w:proofErr w:type="spellStart"/>
            <w:r w:rsidRPr="00B40DED">
              <w:t>AP30B</w:t>
            </w:r>
            <w:proofErr w:type="spellEnd"/>
          </w:p>
        </w:tc>
        <w:tc>
          <w:tcPr>
            <w:tcW w:w="1130" w:type="dxa"/>
          </w:tcPr>
          <w:p w14:paraId="14C05B89" w14:textId="77777777" w:rsidR="00E00751" w:rsidRPr="00B40DED" w:rsidRDefault="00E00751" w:rsidP="003A2222">
            <w:pPr>
              <w:pStyle w:val="Tabletext"/>
              <w:jc w:val="center"/>
            </w:pPr>
            <w:r w:rsidRPr="00B40DED">
              <w:t>−109</w:t>
            </w:r>
            <w:r w:rsidR="0058162E" w:rsidRPr="00B40DED">
              <w:t>,</w:t>
            </w:r>
            <w:r w:rsidRPr="00B40DED">
              <w:t>2</w:t>
            </w:r>
          </w:p>
        </w:tc>
        <w:tc>
          <w:tcPr>
            <w:tcW w:w="1685" w:type="dxa"/>
          </w:tcPr>
          <w:p w14:paraId="328440A8" w14:textId="77777777" w:rsidR="00E00751" w:rsidRPr="00B40DED" w:rsidRDefault="00E00751" w:rsidP="003A2222">
            <w:pPr>
              <w:pStyle w:val="Tabletext"/>
              <w:jc w:val="center"/>
            </w:pPr>
            <w:r w:rsidRPr="00B40DED">
              <w:t>21.05.2012</w:t>
            </w:r>
          </w:p>
        </w:tc>
        <w:tc>
          <w:tcPr>
            <w:tcW w:w="1413" w:type="dxa"/>
          </w:tcPr>
          <w:p w14:paraId="16B1351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74F6956" w14:textId="77777777" w:rsidR="00E00751" w:rsidRPr="00B40DED" w:rsidRDefault="00E00751" w:rsidP="003A2222">
            <w:pPr>
              <w:pStyle w:val="Tabletext"/>
              <w:jc w:val="center"/>
            </w:pPr>
            <w:r w:rsidRPr="00B40DED">
              <w:t>228</w:t>
            </w:r>
          </w:p>
        </w:tc>
        <w:tc>
          <w:tcPr>
            <w:tcW w:w="1817" w:type="dxa"/>
          </w:tcPr>
          <w:p w14:paraId="2C88CCE1" w14:textId="77777777" w:rsidR="00E00751" w:rsidRPr="00B40DED" w:rsidRDefault="00E00751" w:rsidP="003A2222">
            <w:pPr>
              <w:pStyle w:val="Tabletext"/>
              <w:jc w:val="center"/>
            </w:pPr>
            <w:r w:rsidRPr="00B40DED">
              <w:t>2</w:t>
            </w:r>
            <w:r w:rsidR="00FF6C6B" w:rsidRPr="00B40DED">
              <w:t> </w:t>
            </w:r>
            <w:r w:rsidRPr="00B40DED">
              <w:t>923</w:t>
            </w:r>
          </w:p>
        </w:tc>
        <w:tc>
          <w:tcPr>
            <w:tcW w:w="1684" w:type="dxa"/>
          </w:tcPr>
          <w:p w14:paraId="172895E7" w14:textId="77777777" w:rsidR="00E00751" w:rsidRPr="00B40DED" w:rsidRDefault="00E00751" w:rsidP="003A2222">
            <w:pPr>
              <w:pStyle w:val="Tabletext"/>
              <w:jc w:val="center"/>
            </w:pPr>
            <w:r w:rsidRPr="00B40DED">
              <w:t>23.06.2020</w:t>
            </w:r>
          </w:p>
        </w:tc>
      </w:tr>
      <w:tr w:rsidR="00E00751" w:rsidRPr="00B40DED" w14:paraId="35D9BF2C" w14:textId="77777777" w:rsidTr="00261E75">
        <w:trPr>
          <w:trHeight w:val="287"/>
        </w:trPr>
        <w:tc>
          <w:tcPr>
            <w:tcW w:w="1080" w:type="dxa"/>
          </w:tcPr>
          <w:p w14:paraId="536C64A0" w14:textId="77777777" w:rsidR="00E00751" w:rsidRPr="00B40DED" w:rsidRDefault="00E00751" w:rsidP="003A2222">
            <w:pPr>
              <w:pStyle w:val="Tabletext"/>
              <w:jc w:val="center"/>
            </w:pPr>
            <w:r w:rsidRPr="00B40DED">
              <w:t>112559016</w:t>
            </w:r>
          </w:p>
        </w:tc>
        <w:tc>
          <w:tcPr>
            <w:tcW w:w="636" w:type="dxa"/>
          </w:tcPr>
          <w:p w14:paraId="005D3F6C" w14:textId="77777777" w:rsidR="00E00751" w:rsidRPr="00B40DED" w:rsidRDefault="00E00751" w:rsidP="003A2222">
            <w:pPr>
              <w:pStyle w:val="Tabletext"/>
              <w:jc w:val="center"/>
            </w:pPr>
            <w:proofErr w:type="spellStart"/>
            <w:r w:rsidRPr="00B40DED">
              <w:t>MEX</w:t>
            </w:r>
            <w:proofErr w:type="spellEnd"/>
          </w:p>
        </w:tc>
        <w:tc>
          <w:tcPr>
            <w:tcW w:w="1039" w:type="dxa"/>
          </w:tcPr>
          <w:p w14:paraId="1456B7ED" w14:textId="77777777" w:rsidR="00E00751" w:rsidRPr="00B40DED" w:rsidRDefault="00E00751" w:rsidP="003A2222">
            <w:pPr>
              <w:pStyle w:val="Tabletext"/>
              <w:jc w:val="center"/>
            </w:pPr>
          </w:p>
        </w:tc>
        <w:tc>
          <w:tcPr>
            <w:tcW w:w="2532" w:type="dxa"/>
          </w:tcPr>
          <w:p w14:paraId="5DDAC096" w14:textId="77777777" w:rsidR="00E00751" w:rsidRPr="00B40DED" w:rsidRDefault="00E00751" w:rsidP="003A2222">
            <w:pPr>
              <w:pStyle w:val="Tabletext"/>
              <w:jc w:val="center"/>
            </w:pPr>
            <w:proofErr w:type="spellStart"/>
            <w:r w:rsidRPr="00B40DED">
              <w:t>MEXSAT</w:t>
            </w:r>
            <w:proofErr w:type="spellEnd"/>
            <w:r w:rsidRPr="00B40DED">
              <w:t xml:space="preserve"> 116.8 </w:t>
            </w:r>
            <w:proofErr w:type="spellStart"/>
            <w:r w:rsidRPr="00B40DED">
              <w:t>AP30B</w:t>
            </w:r>
            <w:proofErr w:type="spellEnd"/>
          </w:p>
        </w:tc>
        <w:tc>
          <w:tcPr>
            <w:tcW w:w="1130" w:type="dxa"/>
          </w:tcPr>
          <w:p w14:paraId="2C1B1942" w14:textId="77777777" w:rsidR="00E00751" w:rsidRPr="00B40DED" w:rsidRDefault="00E00751" w:rsidP="003A2222">
            <w:pPr>
              <w:pStyle w:val="Tabletext"/>
              <w:jc w:val="center"/>
            </w:pPr>
            <w:r w:rsidRPr="00B40DED">
              <w:t>−116</w:t>
            </w:r>
            <w:r w:rsidR="0058162E" w:rsidRPr="00B40DED">
              <w:t>,</w:t>
            </w:r>
            <w:r w:rsidRPr="00B40DED">
              <w:t>8</w:t>
            </w:r>
          </w:p>
        </w:tc>
        <w:tc>
          <w:tcPr>
            <w:tcW w:w="1685" w:type="dxa"/>
          </w:tcPr>
          <w:p w14:paraId="26A4D211" w14:textId="77777777" w:rsidR="00E00751" w:rsidRPr="00B40DED" w:rsidRDefault="00E00751" w:rsidP="003A2222">
            <w:pPr>
              <w:pStyle w:val="Tabletext"/>
              <w:jc w:val="center"/>
            </w:pPr>
            <w:r w:rsidRPr="00B40DED">
              <w:t>21.05.2012</w:t>
            </w:r>
          </w:p>
        </w:tc>
        <w:tc>
          <w:tcPr>
            <w:tcW w:w="1413" w:type="dxa"/>
          </w:tcPr>
          <w:p w14:paraId="1C1BAEE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D113D10" w14:textId="77777777" w:rsidR="00E00751" w:rsidRPr="00B40DED" w:rsidRDefault="00E00751" w:rsidP="003A2222">
            <w:pPr>
              <w:pStyle w:val="Tabletext"/>
              <w:jc w:val="center"/>
            </w:pPr>
            <w:r w:rsidRPr="00B40DED">
              <w:t>229</w:t>
            </w:r>
          </w:p>
        </w:tc>
        <w:tc>
          <w:tcPr>
            <w:tcW w:w="1817" w:type="dxa"/>
          </w:tcPr>
          <w:p w14:paraId="49607FA7" w14:textId="77777777" w:rsidR="00E00751" w:rsidRPr="00B40DED" w:rsidRDefault="00E00751" w:rsidP="003A2222">
            <w:pPr>
              <w:pStyle w:val="Tabletext"/>
              <w:jc w:val="center"/>
            </w:pPr>
            <w:r w:rsidRPr="00B40DED">
              <w:t>2</w:t>
            </w:r>
            <w:r w:rsidR="00FF6C6B" w:rsidRPr="00B40DED">
              <w:t> </w:t>
            </w:r>
            <w:r w:rsidRPr="00B40DED">
              <w:t>923</w:t>
            </w:r>
          </w:p>
        </w:tc>
        <w:tc>
          <w:tcPr>
            <w:tcW w:w="1684" w:type="dxa"/>
          </w:tcPr>
          <w:p w14:paraId="160E18CA" w14:textId="77777777" w:rsidR="00E00751" w:rsidRPr="00B40DED" w:rsidRDefault="00E00751" w:rsidP="003A2222">
            <w:pPr>
              <w:pStyle w:val="Tabletext"/>
              <w:jc w:val="center"/>
            </w:pPr>
            <w:r w:rsidRPr="00B40DED">
              <w:t>23.06.2020</w:t>
            </w:r>
          </w:p>
        </w:tc>
      </w:tr>
      <w:tr w:rsidR="00E00751" w:rsidRPr="00B40DED" w14:paraId="04695F6F" w14:textId="77777777" w:rsidTr="00261E75">
        <w:trPr>
          <w:trHeight w:val="287"/>
        </w:trPr>
        <w:tc>
          <w:tcPr>
            <w:tcW w:w="1080" w:type="dxa"/>
          </w:tcPr>
          <w:p w14:paraId="7D87C0E4" w14:textId="77777777" w:rsidR="00E00751" w:rsidRPr="00B40DED" w:rsidRDefault="00E00751" w:rsidP="003A2222">
            <w:pPr>
              <w:pStyle w:val="Tabletext"/>
              <w:jc w:val="center"/>
            </w:pPr>
            <w:r w:rsidRPr="00B40DED">
              <w:t>113559008</w:t>
            </w:r>
          </w:p>
        </w:tc>
        <w:tc>
          <w:tcPr>
            <w:tcW w:w="636" w:type="dxa"/>
          </w:tcPr>
          <w:p w14:paraId="5BFFD6B9" w14:textId="77777777" w:rsidR="00E00751" w:rsidRPr="00B40DED" w:rsidRDefault="00E00751" w:rsidP="003A2222">
            <w:pPr>
              <w:pStyle w:val="Tabletext"/>
              <w:jc w:val="center"/>
            </w:pPr>
            <w:proofErr w:type="spellStart"/>
            <w:r w:rsidRPr="00B40DED">
              <w:t>MLA</w:t>
            </w:r>
            <w:proofErr w:type="spellEnd"/>
          </w:p>
        </w:tc>
        <w:tc>
          <w:tcPr>
            <w:tcW w:w="1039" w:type="dxa"/>
          </w:tcPr>
          <w:p w14:paraId="00DD66A1" w14:textId="77777777" w:rsidR="00E00751" w:rsidRPr="00B40DED" w:rsidRDefault="00E00751" w:rsidP="003A2222">
            <w:pPr>
              <w:pStyle w:val="Tabletext"/>
              <w:jc w:val="center"/>
            </w:pPr>
          </w:p>
        </w:tc>
        <w:tc>
          <w:tcPr>
            <w:tcW w:w="2532" w:type="dxa"/>
          </w:tcPr>
          <w:p w14:paraId="48B6E5C9" w14:textId="77777777" w:rsidR="00E00751" w:rsidRPr="00B40DED" w:rsidRDefault="00E00751" w:rsidP="003A2222">
            <w:pPr>
              <w:pStyle w:val="Tabletext"/>
              <w:jc w:val="center"/>
            </w:pPr>
            <w:proofErr w:type="spellStart"/>
            <w:r w:rsidRPr="00B40DED">
              <w:t>MEASAT-83.7E-FSS</w:t>
            </w:r>
            <w:proofErr w:type="spellEnd"/>
          </w:p>
        </w:tc>
        <w:tc>
          <w:tcPr>
            <w:tcW w:w="1130" w:type="dxa"/>
          </w:tcPr>
          <w:p w14:paraId="2B9A2BCF" w14:textId="77777777" w:rsidR="00E00751" w:rsidRPr="00B40DED" w:rsidRDefault="00E00751" w:rsidP="003A2222">
            <w:pPr>
              <w:pStyle w:val="Tabletext"/>
              <w:jc w:val="center"/>
            </w:pPr>
            <w:r w:rsidRPr="00B40DED">
              <w:t>83</w:t>
            </w:r>
            <w:r w:rsidR="0058162E" w:rsidRPr="00B40DED">
              <w:t>,</w:t>
            </w:r>
            <w:r w:rsidRPr="00B40DED">
              <w:t>7</w:t>
            </w:r>
          </w:p>
        </w:tc>
        <w:tc>
          <w:tcPr>
            <w:tcW w:w="1685" w:type="dxa"/>
          </w:tcPr>
          <w:p w14:paraId="548F76B2" w14:textId="77777777" w:rsidR="00E00751" w:rsidRPr="00B40DED" w:rsidRDefault="00E00751" w:rsidP="003A2222">
            <w:pPr>
              <w:pStyle w:val="Tabletext"/>
              <w:jc w:val="center"/>
            </w:pPr>
            <w:r w:rsidRPr="00B40DED">
              <w:t>12.03.2013</w:t>
            </w:r>
          </w:p>
        </w:tc>
        <w:tc>
          <w:tcPr>
            <w:tcW w:w="1413" w:type="dxa"/>
          </w:tcPr>
          <w:p w14:paraId="1EC963F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F0D5B71" w14:textId="77777777" w:rsidR="00E00751" w:rsidRPr="00B40DED" w:rsidRDefault="00E00751" w:rsidP="003A2222">
            <w:pPr>
              <w:pStyle w:val="Tabletext"/>
              <w:jc w:val="center"/>
            </w:pPr>
            <w:r w:rsidRPr="00B40DED">
              <w:t>273</w:t>
            </w:r>
          </w:p>
        </w:tc>
        <w:tc>
          <w:tcPr>
            <w:tcW w:w="1817" w:type="dxa"/>
          </w:tcPr>
          <w:p w14:paraId="2E79CDED" w14:textId="77777777" w:rsidR="00E00751" w:rsidRPr="00B40DED" w:rsidRDefault="00E00751" w:rsidP="003A2222">
            <w:pPr>
              <w:pStyle w:val="Tabletext"/>
              <w:jc w:val="center"/>
            </w:pPr>
            <w:r w:rsidRPr="00B40DED">
              <w:t>2</w:t>
            </w:r>
            <w:r w:rsidR="00FF6C6B" w:rsidRPr="00B40DED">
              <w:t> </w:t>
            </w:r>
            <w:r w:rsidRPr="00B40DED">
              <w:t>944</w:t>
            </w:r>
          </w:p>
        </w:tc>
        <w:tc>
          <w:tcPr>
            <w:tcW w:w="1684" w:type="dxa"/>
          </w:tcPr>
          <w:p w14:paraId="11DDC8B4" w14:textId="77777777" w:rsidR="00E00751" w:rsidRPr="00B40DED" w:rsidRDefault="00E00751" w:rsidP="003A2222">
            <w:pPr>
              <w:pStyle w:val="Tabletext"/>
              <w:jc w:val="center"/>
            </w:pPr>
            <w:r w:rsidRPr="00B40DED">
              <w:t>20.04.2021</w:t>
            </w:r>
          </w:p>
        </w:tc>
      </w:tr>
      <w:tr w:rsidR="00E00751" w:rsidRPr="00B40DED" w14:paraId="46276818" w14:textId="77777777" w:rsidTr="00261E75">
        <w:trPr>
          <w:trHeight w:val="288"/>
        </w:trPr>
        <w:tc>
          <w:tcPr>
            <w:tcW w:w="1080" w:type="dxa"/>
          </w:tcPr>
          <w:p w14:paraId="597EE816" w14:textId="77777777" w:rsidR="00E00751" w:rsidRPr="00B40DED" w:rsidRDefault="00E00751" w:rsidP="003A2222">
            <w:pPr>
              <w:pStyle w:val="Tabletext"/>
              <w:jc w:val="center"/>
            </w:pPr>
            <w:r w:rsidRPr="00B40DED">
              <w:t>113559046</w:t>
            </w:r>
          </w:p>
        </w:tc>
        <w:tc>
          <w:tcPr>
            <w:tcW w:w="636" w:type="dxa"/>
          </w:tcPr>
          <w:p w14:paraId="749A67C2" w14:textId="77777777" w:rsidR="00E00751" w:rsidRPr="00B40DED" w:rsidRDefault="00E00751" w:rsidP="003A2222">
            <w:pPr>
              <w:pStyle w:val="Tabletext"/>
              <w:jc w:val="center"/>
            </w:pPr>
            <w:proofErr w:type="spellStart"/>
            <w:r w:rsidRPr="00B40DED">
              <w:t>MNG</w:t>
            </w:r>
            <w:proofErr w:type="spellEnd"/>
          </w:p>
        </w:tc>
        <w:tc>
          <w:tcPr>
            <w:tcW w:w="1039" w:type="dxa"/>
          </w:tcPr>
          <w:p w14:paraId="628B8086" w14:textId="77777777" w:rsidR="00E00751" w:rsidRPr="00B40DED" w:rsidRDefault="00E00751" w:rsidP="003A2222">
            <w:pPr>
              <w:pStyle w:val="Tabletext"/>
              <w:jc w:val="center"/>
            </w:pPr>
          </w:p>
        </w:tc>
        <w:tc>
          <w:tcPr>
            <w:tcW w:w="2532" w:type="dxa"/>
          </w:tcPr>
          <w:p w14:paraId="1CCE890C" w14:textId="77777777" w:rsidR="00E00751" w:rsidRPr="00B40DED" w:rsidRDefault="00E00751" w:rsidP="003A2222">
            <w:pPr>
              <w:pStyle w:val="Tabletext"/>
              <w:jc w:val="center"/>
            </w:pPr>
            <w:proofErr w:type="spellStart"/>
            <w:r w:rsidRPr="00B40DED">
              <w:t>SANSAR</w:t>
            </w:r>
            <w:proofErr w:type="spellEnd"/>
            <w:r w:rsidRPr="00B40DED">
              <w:t>-1</w:t>
            </w:r>
          </w:p>
        </w:tc>
        <w:tc>
          <w:tcPr>
            <w:tcW w:w="1130" w:type="dxa"/>
          </w:tcPr>
          <w:p w14:paraId="3A6C4835" w14:textId="77777777" w:rsidR="00E00751" w:rsidRPr="00B40DED" w:rsidRDefault="00E00751" w:rsidP="003A2222">
            <w:pPr>
              <w:pStyle w:val="Tabletext"/>
              <w:jc w:val="center"/>
            </w:pPr>
            <w:r w:rsidRPr="00B40DED">
              <w:t>113</w:t>
            </w:r>
            <w:r w:rsidR="0058162E" w:rsidRPr="00B40DED">
              <w:t>,</w:t>
            </w:r>
            <w:r w:rsidRPr="00B40DED">
              <w:t>6</w:t>
            </w:r>
          </w:p>
        </w:tc>
        <w:tc>
          <w:tcPr>
            <w:tcW w:w="1685" w:type="dxa"/>
          </w:tcPr>
          <w:p w14:paraId="671AF198" w14:textId="77777777" w:rsidR="00E00751" w:rsidRPr="00B40DED" w:rsidRDefault="00E00751" w:rsidP="003A2222">
            <w:pPr>
              <w:pStyle w:val="Tabletext"/>
              <w:jc w:val="center"/>
            </w:pPr>
            <w:r w:rsidRPr="00B40DED">
              <w:t>17.09.2013</w:t>
            </w:r>
          </w:p>
        </w:tc>
        <w:tc>
          <w:tcPr>
            <w:tcW w:w="1413" w:type="dxa"/>
          </w:tcPr>
          <w:p w14:paraId="0FB333F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8DDDCE7" w14:textId="77777777" w:rsidR="00E00751" w:rsidRPr="00B40DED" w:rsidRDefault="00E00751" w:rsidP="003A2222">
            <w:pPr>
              <w:pStyle w:val="Tabletext"/>
              <w:jc w:val="center"/>
            </w:pPr>
            <w:r w:rsidRPr="00B40DED">
              <w:t>308</w:t>
            </w:r>
          </w:p>
        </w:tc>
        <w:tc>
          <w:tcPr>
            <w:tcW w:w="1817" w:type="dxa"/>
          </w:tcPr>
          <w:p w14:paraId="22707704" w14:textId="77777777" w:rsidR="00E00751" w:rsidRPr="00B40DED" w:rsidRDefault="00E00751" w:rsidP="003A2222">
            <w:pPr>
              <w:pStyle w:val="Tabletext"/>
              <w:jc w:val="center"/>
            </w:pPr>
            <w:r w:rsidRPr="00B40DED">
              <w:t>2</w:t>
            </w:r>
            <w:r w:rsidR="00FF6C6B" w:rsidRPr="00B40DED">
              <w:t> </w:t>
            </w:r>
            <w:r w:rsidRPr="00B40DED">
              <w:t>957</w:t>
            </w:r>
          </w:p>
        </w:tc>
        <w:tc>
          <w:tcPr>
            <w:tcW w:w="1684" w:type="dxa"/>
          </w:tcPr>
          <w:p w14:paraId="4F9299E9" w14:textId="77777777" w:rsidR="00E00751" w:rsidRPr="00B40DED" w:rsidRDefault="00E00751" w:rsidP="003A2222">
            <w:pPr>
              <w:pStyle w:val="Tabletext"/>
              <w:jc w:val="center"/>
            </w:pPr>
            <w:r w:rsidRPr="00B40DED">
              <w:t>19.10.2021</w:t>
            </w:r>
          </w:p>
        </w:tc>
      </w:tr>
      <w:tr w:rsidR="00E00751" w:rsidRPr="00B40DED" w14:paraId="7637C702" w14:textId="77777777" w:rsidTr="00261E75">
        <w:trPr>
          <w:trHeight w:val="287"/>
        </w:trPr>
        <w:tc>
          <w:tcPr>
            <w:tcW w:w="1080" w:type="dxa"/>
          </w:tcPr>
          <w:p w14:paraId="70D1427F" w14:textId="77777777" w:rsidR="00E00751" w:rsidRPr="00B40DED" w:rsidRDefault="00E00751" w:rsidP="003A2222">
            <w:pPr>
              <w:pStyle w:val="Tabletext"/>
              <w:jc w:val="center"/>
            </w:pPr>
            <w:r w:rsidRPr="00B40DED">
              <w:t>113559017</w:t>
            </w:r>
          </w:p>
        </w:tc>
        <w:tc>
          <w:tcPr>
            <w:tcW w:w="636" w:type="dxa"/>
          </w:tcPr>
          <w:p w14:paraId="26F103EA" w14:textId="77777777" w:rsidR="00E00751" w:rsidRPr="00B40DED" w:rsidRDefault="00E00751" w:rsidP="003A2222">
            <w:pPr>
              <w:pStyle w:val="Tabletext"/>
              <w:jc w:val="center"/>
            </w:pPr>
            <w:proofErr w:type="spellStart"/>
            <w:r w:rsidRPr="00B40DED">
              <w:t>NCG</w:t>
            </w:r>
            <w:proofErr w:type="spellEnd"/>
          </w:p>
        </w:tc>
        <w:tc>
          <w:tcPr>
            <w:tcW w:w="1039" w:type="dxa"/>
          </w:tcPr>
          <w:p w14:paraId="072FF291" w14:textId="77777777" w:rsidR="00E00751" w:rsidRPr="00B40DED" w:rsidRDefault="00E00751" w:rsidP="003A2222">
            <w:pPr>
              <w:pStyle w:val="Tabletext"/>
              <w:jc w:val="center"/>
            </w:pPr>
          </w:p>
        </w:tc>
        <w:tc>
          <w:tcPr>
            <w:tcW w:w="2532" w:type="dxa"/>
          </w:tcPr>
          <w:p w14:paraId="55794DE3" w14:textId="77777777" w:rsidR="00E00751" w:rsidRPr="00B40DED" w:rsidRDefault="00E00751" w:rsidP="003A2222">
            <w:pPr>
              <w:pStyle w:val="Tabletext"/>
              <w:jc w:val="center"/>
            </w:pPr>
            <w:proofErr w:type="spellStart"/>
            <w:r w:rsidRPr="00B40DED">
              <w:t>NICASAT</w:t>
            </w:r>
            <w:proofErr w:type="spellEnd"/>
            <w:r w:rsidRPr="00B40DED">
              <w:t>-1-30B</w:t>
            </w:r>
          </w:p>
        </w:tc>
        <w:tc>
          <w:tcPr>
            <w:tcW w:w="1130" w:type="dxa"/>
          </w:tcPr>
          <w:p w14:paraId="29ADD38F" w14:textId="77777777" w:rsidR="00E00751" w:rsidRPr="00B40DED" w:rsidRDefault="00E00751" w:rsidP="003A2222">
            <w:pPr>
              <w:pStyle w:val="Tabletext"/>
              <w:jc w:val="center"/>
            </w:pPr>
            <w:r w:rsidRPr="00B40DED">
              <w:t>−84</w:t>
            </w:r>
            <w:r w:rsidR="0058162E" w:rsidRPr="00B40DED">
              <w:t>,</w:t>
            </w:r>
            <w:r w:rsidRPr="00B40DED">
              <w:t>4</w:t>
            </w:r>
          </w:p>
        </w:tc>
        <w:tc>
          <w:tcPr>
            <w:tcW w:w="1685" w:type="dxa"/>
          </w:tcPr>
          <w:p w14:paraId="0C99E37A" w14:textId="77777777" w:rsidR="00E00751" w:rsidRPr="00B40DED" w:rsidRDefault="00E00751" w:rsidP="003A2222">
            <w:pPr>
              <w:pStyle w:val="Tabletext"/>
              <w:jc w:val="center"/>
            </w:pPr>
            <w:r w:rsidRPr="00B40DED">
              <w:t>19.04.2013</w:t>
            </w:r>
          </w:p>
        </w:tc>
        <w:tc>
          <w:tcPr>
            <w:tcW w:w="1413" w:type="dxa"/>
          </w:tcPr>
          <w:p w14:paraId="06B88096"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F29B5FC" w14:textId="77777777" w:rsidR="00E00751" w:rsidRPr="00B40DED" w:rsidRDefault="00E00751" w:rsidP="003A2222">
            <w:pPr>
              <w:pStyle w:val="Tabletext"/>
              <w:jc w:val="center"/>
            </w:pPr>
            <w:r w:rsidRPr="00B40DED">
              <w:t>316</w:t>
            </w:r>
          </w:p>
        </w:tc>
        <w:tc>
          <w:tcPr>
            <w:tcW w:w="1817" w:type="dxa"/>
          </w:tcPr>
          <w:p w14:paraId="2E3766EE" w14:textId="77777777" w:rsidR="00E00751" w:rsidRPr="00B40DED" w:rsidRDefault="00E00751" w:rsidP="003A2222">
            <w:pPr>
              <w:pStyle w:val="Tabletext"/>
              <w:jc w:val="center"/>
            </w:pPr>
            <w:r w:rsidRPr="00B40DED">
              <w:t>2</w:t>
            </w:r>
            <w:r w:rsidR="00FF6C6B" w:rsidRPr="00B40DED">
              <w:t> </w:t>
            </w:r>
            <w:r w:rsidRPr="00B40DED">
              <w:t>946</w:t>
            </w:r>
          </w:p>
        </w:tc>
        <w:tc>
          <w:tcPr>
            <w:tcW w:w="1684" w:type="dxa"/>
          </w:tcPr>
          <w:p w14:paraId="1E747EF9" w14:textId="77777777" w:rsidR="00E00751" w:rsidRPr="00B40DED" w:rsidRDefault="00E00751" w:rsidP="003A2222">
            <w:pPr>
              <w:pStyle w:val="Tabletext"/>
              <w:jc w:val="center"/>
            </w:pPr>
            <w:r w:rsidRPr="00B40DED">
              <w:t>18.05.2021</w:t>
            </w:r>
          </w:p>
        </w:tc>
      </w:tr>
      <w:tr w:rsidR="00E00751" w:rsidRPr="00B40DED" w14:paraId="5D3178FF" w14:textId="77777777" w:rsidTr="00261E75">
        <w:trPr>
          <w:trHeight w:val="287"/>
        </w:trPr>
        <w:tc>
          <w:tcPr>
            <w:tcW w:w="1080" w:type="dxa"/>
          </w:tcPr>
          <w:p w14:paraId="54DA8C8A" w14:textId="77777777" w:rsidR="00E00751" w:rsidRPr="00B40DED" w:rsidRDefault="00E00751" w:rsidP="003A2222">
            <w:pPr>
              <w:pStyle w:val="Tabletext"/>
              <w:jc w:val="center"/>
            </w:pPr>
            <w:r w:rsidRPr="00B40DED">
              <w:t>110559022</w:t>
            </w:r>
          </w:p>
        </w:tc>
        <w:tc>
          <w:tcPr>
            <w:tcW w:w="636" w:type="dxa"/>
          </w:tcPr>
          <w:p w14:paraId="5F4E6ADD" w14:textId="77777777" w:rsidR="00E00751" w:rsidRPr="00B40DED" w:rsidRDefault="00E00751" w:rsidP="003A2222">
            <w:pPr>
              <w:pStyle w:val="Tabletext"/>
              <w:jc w:val="center"/>
            </w:pPr>
            <w:proofErr w:type="spellStart"/>
            <w:r w:rsidRPr="00B40DED">
              <w:t>PNG</w:t>
            </w:r>
            <w:proofErr w:type="spellEnd"/>
          </w:p>
        </w:tc>
        <w:tc>
          <w:tcPr>
            <w:tcW w:w="1039" w:type="dxa"/>
          </w:tcPr>
          <w:p w14:paraId="5E668D3B" w14:textId="77777777" w:rsidR="00E00751" w:rsidRPr="00B40DED" w:rsidRDefault="00E00751" w:rsidP="003A2222">
            <w:pPr>
              <w:pStyle w:val="Tabletext"/>
              <w:jc w:val="center"/>
            </w:pPr>
          </w:p>
        </w:tc>
        <w:tc>
          <w:tcPr>
            <w:tcW w:w="2532" w:type="dxa"/>
          </w:tcPr>
          <w:p w14:paraId="1F44EE52" w14:textId="77777777" w:rsidR="00E00751" w:rsidRPr="00B40DED" w:rsidRDefault="00E00751" w:rsidP="003A2222">
            <w:pPr>
              <w:pStyle w:val="Tabletext"/>
              <w:jc w:val="center"/>
            </w:pPr>
            <w:proofErr w:type="spellStart"/>
            <w:r w:rsidRPr="00B40DED">
              <w:t>AFRISAT</w:t>
            </w:r>
            <w:proofErr w:type="spellEnd"/>
            <w:r w:rsidRPr="00B40DED">
              <w:t xml:space="preserve"> </w:t>
            </w:r>
            <w:proofErr w:type="spellStart"/>
            <w:r w:rsidRPr="00B40DED">
              <w:t>3W-PC</w:t>
            </w:r>
            <w:proofErr w:type="spellEnd"/>
          </w:p>
        </w:tc>
        <w:tc>
          <w:tcPr>
            <w:tcW w:w="1130" w:type="dxa"/>
          </w:tcPr>
          <w:p w14:paraId="32778A1E" w14:textId="77777777" w:rsidR="00E00751" w:rsidRPr="00B40DED" w:rsidRDefault="00E00751" w:rsidP="003A2222">
            <w:pPr>
              <w:pStyle w:val="Tabletext"/>
              <w:jc w:val="center"/>
            </w:pPr>
            <w:r w:rsidRPr="00B40DED">
              <w:t>−3</w:t>
            </w:r>
          </w:p>
        </w:tc>
        <w:tc>
          <w:tcPr>
            <w:tcW w:w="1685" w:type="dxa"/>
          </w:tcPr>
          <w:p w14:paraId="2EFA81EF" w14:textId="77777777" w:rsidR="00E00751" w:rsidRPr="00B40DED" w:rsidRDefault="00E00751" w:rsidP="003A2222">
            <w:pPr>
              <w:pStyle w:val="Tabletext"/>
              <w:jc w:val="center"/>
            </w:pPr>
            <w:r w:rsidRPr="00B40DED">
              <w:t>17.08.2010</w:t>
            </w:r>
          </w:p>
        </w:tc>
        <w:tc>
          <w:tcPr>
            <w:tcW w:w="1413" w:type="dxa"/>
          </w:tcPr>
          <w:p w14:paraId="5B5769E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38729C6" w14:textId="77777777" w:rsidR="00E00751" w:rsidRPr="00B40DED" w:rsidRDefault="00E00751" w:rsidP="003A2222">
            <w:pPr>
              <w:pStyle w:val="Tabletext"/>
              <w:jc w:val="center"/>
            </w:pPr>
            <w:r w:rsidRPr="00B40DED">
              <w:t>153</w:t>
            </w:r>
          </w:p>
        </w:tc>
        <w:tc>
          <w:tcPr>
            <w:tcW w:w="1817" w:type="dxa"/>
          </w:tcPr>
          <w:p w14:paraId="335A5CC2" w14:textId="77777777" w:rsidR="00E00751" w:rsidRPr="00B40DED" w:rsidRDefault="00E00751" w:rsidP="003A2222">
            <w:pPr>
              <w:pStyle w:val="Tabletext"/>
              <w:jc w:val="center"/>
            </w:pPr>
            <w:r w:rsidRPr="00B40DED">
              <w:t>2</w:t>
            </w:r>
            <w:r w:rsidR="00FF6C6B" w:rsidRPr="00B40DED">
              <w:t> </w:t>
            </w:r>
            <w:r w:rsidRPr="00B40DED">
              <w:t>881</w:t>
            </w:r>
          </w:p>
        </w:tc>
        <w:tc>
          <w:tcPr>
            <w:tcW w:w="1684" w:type="dxa"/>
          </w:tcPr>
          <w:p w14:paraId="2CA5516C" w14:textId="77777777" w:rsidR="00E00751" w:rsidRPr="00B40DED" w:rsidRDefault="00E00751" w:rsidP="003A2222">
            <w:pPr>
              <w:pStyle w:val="Tabletext"/>
              <w:jc w:val="center"/>
            </w:pPr>
            <w:r w:rsidRPr="00B40DED">
              <w:t>16.10.2018</w:t>
            </w:r>
          </w:p>
        </w:tc>
      </w:tr>
      <w:tr w:rsidR="00E00751" w:rsidRPr="00B40DED" w14:paraId="2F9C7CC0" w14:textId="77777777" w:rsidTr="00261E75">
        <w:trPr>
          <w:trHeight w:val="290"/>
        </w:trPr>
        <w:tc>
          <w:tcPr>
            <w:tcW w:w="1080" w:type="dxa"/>
          </w:tcPr>
          <w:p w14:paraId="4DFBA388" w14:textId="77777777" w:rsidR="00E00751" w:rsidRPr="00B40DED" w:rsidRDefault="00E00751" w:rsidP="003A2222">
            <w:pPr>
              <w:pStyle w:val="Tabletext"/>
              <w:jc w:val="center"/>
            </w:pPr>
            <w:r w:rsidRPr="00B40DED">
              <w:t>111559017</w:t>
            </w:r>
          </w:p>
        </w:tc>
        <w:tc>
          <w:tcPr>
            <w:tcW w:w="636" w:type="dxa"/>
          </w:tcPr>
          <w:p w14:paraId="49BD6A87" w14:textId="77777777" w:rsidR="00E00751" w:rsidRPr="00B40DED" w:rsidRDefault="00E00751" w:rsidP="003A2222">
            <w:pPr>
              <w:pStyle w:val="Tabletext"/>
              <w:jc w:val="center"/>
            </w:pPr>
            <w:proofErr w:type="spellStart"/>
            <w:r w:rsidRPr="00B40DED">
              <w:t>PNG</w:t>
            </w:r>
            <w:proofErr w:type="spellEnd"/>
          </w:p>
        </w:tc>
        <w:tc>
          <w:tcPr>
            <w:tcW w:w="1039" w:type="dxa"/>
          </w:tcPr>
          <w:p w14:paraId="02AC99E2" w14:textId="77777777" w:rsidR="00E00751" w:rsidRPr="00B40DED" w:rsidRDefault="00E00751" w:rsidP="003A2222">
            <w:pPr>
              <w:pStyle w:val="Tabletext"/>
              <w:jc w:val="center"/>
            </w:pPr>
          </w:p>
        </w:tc>
        <w:tc>
          <w:tcPr>
            <w:tcW w:w="2532" w:type="dxa"/>
          </w:tcPr>
          <w:p w14:paraId="3298289A" w14:textId="77777777" w:rsidR="00E00751" w:rsidRPr="00B40DED" w:rsidRDefault="00E00751" w:rsidP="003A2222">
            <w:pPr>
              <w:pStyle w:val="Tabletext"/>
              <w:jc w:val="center"/>
            </w:pPr>
            <w:proofErr w:type="spellStart"/>
            <w:r w:rsidRPr="00B40DED">
              <w:t>PACIFISAT</w:t>
            </w:r>
            <w:proofErr w:type="spellEnd"/>
            <w:r w:rsidRPr="00B40DED">
              <w:t>-1-</w:t>
            </w:r>
            <w:proofErr w:type="spellStart"/>
            <w:r w:rsidRPr="00B40DED">
              <w:t>PKU</w:t>
            </w:r>
            <w:proofErr w:type="spellEnd"/>
          </w:p>
        </w:tc>
        <w:tc>
          <w:tcPr>
            <w:tcW w:w="1130" w:type="dxa"/>
          </w:tcPr>
          <w:p w14:paraId="125A69F3" w14:textId="77777777" w:rsidR="00E00751" w:rsidRPr="00B40DED" w:rsidRDefault="00E00751" w:rsidP="003A2222">
            <w:pPr>
              <w:pStyle w:val="Tabletext"/>
              <w:jc w:val="center"/>
            </w:pPr>
            <w:r w:rsidRPr="00B40DED">
              <w:t>75</w:t>
            </w:r>
          </w:p>
        </w:tc>
        <w:tc>
          <w:tcPr>
            <w:tcW w:w="1685" w:type="dxa"/>
          </w:tcPr>
          <w:p w14:paraId="319F5D21" w14:textId="77777777" w:rsidR="00E00751" w:rsidRPr="00B40DED" w:rsidRDefault="00E00751" w:rsidP="003A2222">
            <w:pPr>
              <w:pStyle w:val="Tabletext"/>
              <w:jc w:val="center"/>
            </w:pPr>
            <w:r w:rsidRPr="00B40DED">
              <w:t>20.06.2011</w:t>
            </w:r>
          </w:p>
        </w:tc>
        <w:tc>
          <w:tcPr>
            <w:tcW w:w="1413" w:type="dxa"/>
          </w:tcPr>
          <w:p w14:paraId="49C48A4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3F90CED" w14:textId="77777777" w:rsidR="00E00751" w:rsidRPr="00B40DED" w:rsidRDefault="00E00751" w:rsidP="003A2222">
            <w:pPr>
              <w:pStyle w:val="Tabletext"/>
              <w:jc w:val="center"/>
            </w:pPr>
            <w:r w:rsidRPr="00B40DED">
              <w:t>185</w:t>
            </w:r>
          </w:p>
        </w:tc>
        <w:tc>
          <w:tcPr>
            <w:tcW w:w="1817" w:type="dxa"/>
          </w:tcPr>
          <w:p w14:paraId="547198BE" w14:textId="77777777" w:rsidR="00E00751" w:rsidRPr="00B40DED" w:rsidRDefault="00E00751" w:rsidP="003A2222">
            <w:pPr>
              <w:pStyle w:val="Tabletext"/>
              <w:jc w:val="center"/>
            </w:pPr>
            <w:r w:rsidRPr="00B40DED">
              <w:t>2</w:t>
            </w:r>
            <w:r w:rsidR="00FF6C6B" w:rsidRPr="00B40DED">
              <w:t> </w:t>
            </w:r>
            <w:r w:rsidRPr="00B40DED">
              <w:t>901</w:t>
            </w:r>
          </w:p>
        </w:tc>
        <w:tc>
          <w:tcPr>
            <w:tcW w:w="1684" w:type="dxa"/>
          </w:tcPr>
          <w:p w14:paraId="24FD9727" w14:textId="77777777" w:rsidR="00E00751" w:rsidRPr="00B40DED" w:rsidRDefault="00E00751" w:rsidP="003A2222">
            <w:pPr>
              <w:pStyle w:val="Tabletext"/>
              <w:jc w:val="center"/>
            </w:pPr>
            <w:r w:rsidRPr="00B40DED">
              <w:t>06.08.2019</w:t>
            </w:r>
          </w:p>
        </w:tc>
      </w:tr>
      <w:tr w:rsidR="00E00751" w:rsidRPr="00B40DED" w14:paraId="56560CCB" w14:textId="77777777" w:rsidTr="00261E75">
        <w:trPr>
          <w:trHeight w:val="287"/>
        </w:trPr>
        <w:tc>
          <w:tcPr>
            <w:tcW w:w="1080" w:type="dxa"/>
          </w:tcPr>
          <w:p w14:paraId="216A9377" w14:textId="77777777" w:rsidR="00E00751" w:rsidRPr="00B40DED" w:rsidRDefault="00E00751" w:rsidP="003A2222">
            <w:pPr>
              <w:pStyle w:val="Tabletext"/>
              <w:jc w:val="center"/>
            </w:pPr>
            <w:r w:rsidRPr="00B40DED">
              <w:t>112559014</w:t>
            </w:r>
          </w:p>
        </w:tc>
        <w:tc>
          <w:tcPr>
            <w:tcW w:w="636" w:type="dxa"/>
          </w:tcPr>
          <w:p w14:paraId="10A7FB2C" w14:textId="77777777" w:rsidR="00E00751" w:rsidRPr="00B40DED" w:rsidRDefault="00E00751" w:rsidP="003A2222">
            <w:pPr>
              <w:pStyle w:val="Tabletext"/>
              <w:jc w:val="center"/>
            </w:pPr>
            <w:proofErr w:type="spellStart"/>
            <w:r w:rsidRPr="00B40DED">
              <w:t>PNG</w:t>
            </w:r>
            <w:proofErr w:type="spellEnd"/>
          </w:p>
        </w:tc>
        <w:tc>
          <w:tcPr>
            <w:tcW w:w="1039" w:type="dxa"/>
          </w:tcPr>
          <w:p w14:paraId="175B90A4" w14:textId="77777777" w:rsidR="00E00751" w:rsidRPr="00B40DED" w:rsidRDefault="00E00751" w:rsidP="003A2222">
            <w:pPr>
              <w:pStyle w:val="Tabletext"/>
              <w:jc w:val="center"/>
            </w:pPr>
          </w:p>
        </w:tc>
        <w:tc>
          <w:tcPr>
            <w:tcW w:w="2532" w:type="dxa"/>
          </w:tcPr>
          <w:p w14:paraId="2EC8AC43" w14:textId="77777777" w:rsidR="00E00751" w:rsidRPr="00B40DED" w:rsidRDefault="00E00751" w:rsidP="003A2222">
            <w:pPr>
              <w:pStyle w:val="Tabletext"/>
              <w:jc w:val="center"/>
            </w:pPr>
            <w:r w:rsidRPr="00B40DED">
              <w:t xml:space="preserve">NEW </w:t>
            </w:r>
            <w:proofErr w:type="spellStart"/>
            <w:r w:rsidRPr="00B40DED">
              <w:t>DAWN</w:t>
            </w:r>
            <w:proofErr w:type="spellEnd"/>
            <w:r w:rsidRPr="00B40DED">
              <w:t xml:space="preserve"> </w:t>
            </w:r>
            <w:proofErr w:type="spellStart"/>
            <w:r w:rsidRPr="00B40DED">
              <w:t>FSS</w:t>
            </w:r>
            <w:proofErr w:type="spellEnd"/>
            <w:r w:rsidRPr="00B40DED">
              <w:t>-1</w:t>
            </w:r>
          </w:p>
        </w:tc>
        <w:tc>
          <w:tcPr>
            <w:tcW w:w="1130" w:type="dxa"/>
          </w:tcPr>
          <w:p w14:paraId="63854128" w14:textId="77777777" w:rsidR="00E00751" w:rsidRPr="00B40DED" w:rsidRDefault="00E00751" w:rsidP="003A2222">
            <w:pPr>
              <w:pStyle w:val="Tabletext"/>
              <w:jc w:val="center"/>
            </w:pPr>
            <w:r w:rsidRPr="00B40DED">
              <w:t>−50</w:t>
            </w:r>
          </w:p>
        </w:tc>
        <w:tc>
          <w:tcPr>
            <w:tcW w:w="1685" w:type="dxa"/>
          </w:tcPr>
          <w:p w14:paraId="0A218BED" w14:textId="77777777" w:rsidR="00E00751" w:rsidRPr="00B40DED" w:rsidRDefault="00E00751" w:rsidP="003A2222">
            <w:pPr>
              <w:pStyle w:val="Tabletext"/>
              <w:jc w:val="center"/>
            </w:pPr>
            <w:r w:rsidRPr="00B40DED">
              <w:t>20.04.2012</w:t>
            </w:r>
          </w:p>
        </w:tc>
        <w:tc>
          <w:tcPr>
            <w:tcW w:w="1413" w:type="dxa"/>
          </w:tcPr>
          <w:p w14:paraId="4401C84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36C588E" w14:textId="77777777" w:rsidR="00E00751" w:rsidRPr="00B40DED" w:rsidRDefault="00E00751" w:rsidP="003A2222">
            <w:pPr>
              <w:pStyle w:val="Tabletext"/>
              <w:jc w:val="center"/>
            </w:pPr>
            <w:r w:rsidRPr="00B40DED">
              <w:t>227</w:t>
            </w:r>
          </w:p>
        </w:tc>
        <w:tc>
          <w:tcPr>
            <w:tcW w:w="1817" w:type="dxa"/>
          </w:tcPr>
          <w:p w14:paraId="3E8E0B7D" w14:textId="77777777" w:rsidR="00E00751" w:rsidRPr="00B40DED" w:rsidRDefault="00E00751" w:rsidP="003A2222">
            <w:pPr>
              <w:pStyle w:val="Tabletext"/>
              <w:jc w:val="center"/>
            </w:pPr>
            <w:r w:rsidRPr="00B40DED">
              <w:t>2</w:t>
            </w:r>
            <w:r w:rsidR="00FF6C6B" w:rsidRPr="00B40DED">
              <w:t> </w:t>
            </w:r>
            <w:r w:rsidRPr="00B40DED">
              <w:t>921</w:t>
            </w:r>
          </w:p>
        </w:tc>
        <w:tc>
          <w:tcPr>
            <w:tcW w:w="1684" w:type="dxa"/>
          </w:tcPr>
          <w:p w14:paraId="6A5B9452" w14:textId="77777777" w:rsidR="00E00751" w:rsidRPr="00B40DED" w:rsidRDefault="00E00751" w:rsidP="003A2222">
            <w:pPr>
              <w:pStyle w:val="Tabletext"/>
              <w:jc w:val="center"/>
            </w:pPr>
            <w:r w:rsidRPr="00B40DED">
              <w:t>26.05.2020</w:t>
            </w:r>
          </w:p>
        </w:tc>
      </w:tr>
      <w:tr w:rsidR="00E00751" w:rsidRPr="00B40DED" w14:paraId="0D4935E5" w14:textId="77777777" w:rsidTr="00261E75">
        <w:trPr>
          <w:trHeight w:val="287"/>
        </w:trPr>
        <w:tc>
          <w:tcPr>
            <w:tcW w:w="1080" w:type="dxa"/>
          </w:tcPr>
          <w:p w14:paraId="3E359D04" w14:textId="77777777" w:rsidR="00E00751" w:rsidRPr="00B40DED" w:rsidRDefault="00E00751" w:rsidP="003A2222">
            <w:pPr>
              <w:pStyle w:val="Tabletext"/>
              <w:jc w:val="center"/>
            </w:pPr>
            <w:r w:rsidRPr="00B40DED">
              <w:t>112559020</w:t>
            </w:r>
          </w:p>
        </w:tc>
        <w:tc>
          <w:tcPr>
            <w:tcW w:w="636" w:type="dxa"/>
          </w:tcPr>
          <w:p w14:paraId="29D5710E" w14:textId="77777777" w:rsidR="00E00751" w:rsidRPr="00B40DED" w:rsidRDefault="00E00751" w:rsidP="003A2222">
            <w:pPr>
              <w:pStyle w:val="Tabletext"/>
              <w:jc w:val="center"/>
            </w:pPr>
            <w:proofErr w:type="spellStart"/>
            <w:r w:rsidRPr="00B40DED">
              <w:t>PNG</w:t>
            </w:r>
            <w:proofErr w:type="spellEnd"/>
          </w:p>
        </w:tc>
        <w:tc>
          <w:tcPr>
            <w:tcW w:w="1039" w:type="dxa"/>
          </w:tcPr>
          <w:p w14:paraId="7C5EEE50" w14:textId="77777777" w:rsidR="00E00751" w:rsidRPr="00B40DED" w:rsidRDefault="00E00751" w:rsidP="003A2222">
            <w:pPr>
              <w:pStyle w:val="Tabletext"/>
              <w:jc w:val="center"/>
            </w:pPr>
          </w:p>
        </w:tc>
        <w:tc>
          <w:tcPr>
            <w:tcW w:w="2532" w:type="dxa"/>
          </w:tcPr>
          <w:p w14:paraId="60E97729" w14:textId="77777777" w:rsidR="00E00751" w:rsidRPr="00B40DED" w:rsidRDefault="00E00751" w:rsidP="003A2222">
            <w:pPr>
              <w:pStyle w:val="Tabletext"/>
              <w:jc w:val="center"/>
            </w:pPr>
            <w:r w:rsidRPr="00B40DED">
              <w:t xml:space="preserve">NEW </w:t>
            </w:r>
            <w:proofErr w:type="spellStart"/>
            <w:r w:rsidRPr="00B40DED">
              <w:t>DAWN</w:t>
            </w:r>
            <w:proofErr w:type="spellEnd"/>
            <w:r w:rsidRPr="00B40DED">
              <w:t xml:space="preserve"> </w:t>
            </w:r>
            <w:proofErr w:type="spellStart"/>
            <w:r w:rsidRPr="00B40DED">
              <w:t>FSS</w:t>
            </w:r>
            <w:proofErr w:type="spellEnd"/>
            <w:r w:rsidRPr="00B40DED">
              <w:t>-2</w:t>
            </w:r>
          </w:p>
        </w:tc>
        <w:tc>
          <w:tcPr>
            <w:tcW w:w="1130" w:type="dxa"/>
          </w:tcPr>
          <w:p w14:paraId="778D42B9" w14:textId="77777777" w:rsidR="00E00751" w:rsidRPr="00B40DED" w:rsidRDefault="00E00751" w:rsidP="003A2222">
            <w:pPr>
              <w:pStyle w:val="Tabletext"/>
              <w:jc w:val="center"/>
            </w:pPr>
            <w:r w:rsidRPr="00B40DED">
              <w:t>60</w:t>
            </w:r>
          </w:p>
        </w:tc>
        <w:tc>
          <w:tcPr>
            <w:tcW w:w="1685" w:type="dxa"/>
          </w:tcPr>
          <w:p w14:paraId="0145A374" w14:textId="77777777" w:rsidR="00E00751" w:rsidRPr="00B40DED" w:rsidRDefault="00E00751" w:rsidP="003A2222">
            <w:pPr>
              <w:pStyle w:val="Tabletext"/>
              <w:jc w:val="center"/>
            </w:pPr>
            <w:r w:rsidRPr="00B40DED">
              <w:t>06.06.2012</w:t>
            </w:r>
          </w:p>
        </w:tc>
        <w:tc>
          <w:tcPr>
            <w:tcW w:w="1413" w:type="dxa"/>
          </w:tcPr>
          <w:p w14:paraId="679C508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2C99458" w14:textId="77777777" w:rsidR="00E00751" w:rsidRPr="00B40DED" w:rsidRDefault="00E00751" w:rsidP="003A2222">
            <w:pPr>
              <w:pStyle w:val="Tabletext"/>
              <w:jc w:val="center"/>
            </w:pPr>
            <w:r w:rsidRPr="00B40DED">
              <w:t>233</w:t>
            </w:r>
          </w:p>
        </w:tc>
        <w:tc>
          <w:tcPr>
            <w:tcW w:w="1817" w:type="dxa"/>
          </w:tcPr>
          <w:p w14:paraId="3A4CE8B5" w14:textId="77777777" w:rsidR="00E00751" w:rsidRPr="00B40DED" w:rsidRDefault="00E00751" w:rsidP="003A2222">
            <w:pPr>
              <w:pStyle w:val="Tabletext"/>
              <w:jc w:val="center"/>
            </w:pPr>
            <w:r w:rsidRPr="00B40DED">
              <w:t>2</w:t>
            </w:r>
            <w:r w:rsidR="00FF6C6B" w:rsidRPr="00B40DED">
              <w:t> </w:t>
            </w:r>
            <w:r w:rsidRPr="00B40DED">
              <w:t>924</w:t>
            </w:r>
          </w:p>
        </w:tc>
        <w:tc>
          <w:tcPr>
            <w:tcW w:w="1684" w:type="dxa"/>
          </w:tcPr>
          <w:p w14:paraId="33884198" w14:textId="77777777" w:rsidR="00E00751" w:rsidRPr="00B40DED" w:rsidRDefault="00E00751" w:rsidP="003A2222">
            <w:pPr>
              <w:pStyle w:val="Tabletext"/>
              <w:jc w:val="center"/>
            </w:pPr>
            <w:r w:rsidRPr="00B40DED">
              <w:t>07.07.2020</w:t>
            </w:r>
          </w:p>
        </w:tc>
      </w:tr>
      <w:tr w:rsidR="00E00751" w:rsidRPr="00B40DED" w14:paraId="27F1C5DC" w14:textId="77777777" w:rsidTr="00261E75">
        <w:trPr>
          <w:trHeight w:val="287"/>
        </w:trPr>
        <w:tc>
          <w:tcPr>
            <w:tcW w:w="1080" w:type="dxa"/>
          </w:tcPr>
          <w:p w14:paraId="4CA54538" w14:textId="77777777" w:rsidR="00E00751" w:rsidRPr="00B40DED" w:rsidRDefault="00E00751" w:rsidP="003A2222">
            <w:pPr>
              <w:pStyle w:val="Tabletext"/>
              <w:jc w:val="center"/>
            </w:pPr>
            <w:r w:rsidRPr="00B40DED">
              <w:t>112559041</w:t>
            </w:r>
          </w:p>
        </w:tc>
        <w:tc>
          <w:tcPr>
            <w:tcW w:w="636" w:type="dxa"/>
          </w:tcPr>
          <w:p w14:paraId="7B5D4391" w14:textId="77777777" w:rsidR="00E00751" w:rsidRPr="00B40DED" w:rsidRDefault="00E00751" w:rsidP="003A2222">
            <w:pPr>
              <w:pStyle w:val="Tabletext"/>
              <w:jc w:val="center"/>
            </w:pPr>
            <w:proofErr w:type="spellStart"/>
            <w:r w:rsidRPr="00B40DED">
              <w:t>PNG</w:t>
            </w:r>
            <w:proofErr w:type="spellEnd"/>
          </w:p>
        </w:tc>
        <w:tc>
          <w:tcPr>
            <w:tcW w:w="1039" w:type="dxa"/>
          </w:tcPr>
          <w:p w14:paraId="43F603CB" w14:textId="77777777" w:rsidR="00E00751" w:rsidRPr="00B40DED" w:rsidRDefault="00E00751" w:rsidP="003A2222">
            <w:pPr>
              <w:pStyle w:val="Tabletext"/>
              <w:jc w:val="center"/>
            </w:pPr>
          </w:p>
        </w:tc>
        <w:tc>
          <w:tcPr>
            <w:tcW w:w="2532" w:type="dxa"/>
          </w:tcPr>
          <w:p w14:paraId="4FFC4ECC" w14:textId="77777777" w:rsidR="00E00751" w:rsidRPr="00B40DED" w:rsidRDefault="00E00751" w:rsidP="003A2222">
            <w:pPr>
              <w:pStyle w:val="Tabletext"/>
              <w:jc w:val="center"/>
            </w:pPr>
            <w:r w:rsidRPr="00B40DED">
              <w:t xml:space="preserve">NEW </w:t>
            </w:r>
            <w:proofErr w:type="spellStart"/>
            <w:r w:rsidRPr="00B40DED">
              <w:t>DAWN</w:t>
            </w:r>
            <w:proofErr w:type="spellEnd"/>
            <w:r w:rsidRPr="00B40DED">
              <w:t xml:space="preserve"> </w:t>
            </w:r>
            <w:proofErr w:type="spellStart"/>
            <w:r w:rsidRPr="00B40DED">
              <w:t>FSS</w:t>
            </w:r>
            <w:proofErr w:type="spellEnd"/>
            <w:r w:rsidRPr="00B40DED">
              <w:t>-4</w:t>
            </w:r>
          </w:p>
        </w:tc>
        <w:tc>
          <w:tcPr>
            <w:tcW w:w="1130" w:type="dxa"/>
          </w:tcPr>
          <w:p w14:paraId="1D67CFF6" w14:textId="77777777" w:rsidR="00E00751" w:rsidRPr="00B40DED" w:rsidRDefault="00E00751" w:rsidP="003A2222">
            <w:pPr>
              <w:pStyle w:val="Tabletext"/>
              <w:jc w:val="center"/>
            </w:pPr>
            <w:r w:rsidRPr="00B40DED">
              <w:t>64</w:t>
            </w:r>
          </w:p>
        </w:tc>
        <w:tc>
          <w:tcPr>
            <w:tcW w:w="1685" w:type="dxa"/>
          </w:tcPr>
          <w:p w14:paraId="32A1E0C4" w14:textId="77777777" w:rsidR="00E00751" w:rsidRPr="00B40DED" w:rsidRDefault="00E00751" w:rsidP="003A2222">
            <w:pPr>
              <w:pStyle w:val="Tabletext"/>
              <w:jc w:val="center"/>
            </w:pPr>
            <w:r w:rsidRPr="00B40DED">
              <w:t>08.11.2012</w:t>
            </w:r>
          </w:p>
        </w:tc>
        <w:tc>
          <w:tcPr>
            <w:tcW w:w="1413" w:type="dxa"/>
          </w:tcPr>
          <w:p w14:paraId="07389539"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0C17344" w14:textId="77777777" w:rsidR="00E00751" w:rsidRPr="00B40DED" w:rsidRDefault="00E00751" w:rsidP="003A2222">
            <w:pPr>
              <w:pStyle w:val="Tabletext"/>
              <w:jc w:val="center"/>
            </w:pPr>
            <w:r w:rsidRPr="00B40DED">
              <w:t>251</w:t>
            </w:r>
          </w:p>
        </w:tc>
        <w:tc>
          <w:tcPr>
            <w:tcW w:w="1817" w:type="dxa"/>
          </w:tcPr>
          <w:p w14:paraId="386FBD16" w14:textId="77777777" w:rsidR="00E00751" w:rsidRPr="00B40DED" w:rsidRDefault="00E00751" w:rsidP="003A2222">
            <w:pPr>
              <w:pStyle w:val="Tabletext"/>
              <w:jc w:val="center"/>
            </w:pPr>
            <w:r w:rsidRPr="00B40DED">
              <w:t>2</w:t>
            </w:r>
            <w:r w:rsidR="00FF6C6B" w:rsidRPr="00B40DED">
              <w:t> </w:t>
            </w:r>
            <w:r w:rsidRPr="00B40DED">
              <w:t>936</w:t>
            </w:r>
          </w:p>
        </w:tc>
        <w:tc>
          <w:tcPr>
            <w:tcW w:w="1684" w:type="dxa"/>
          </w:tcPr>
          <w:p w14:paraId="31B5D67A" w14:textId="77777777" w:rsidR="00E00751" w:rsidRPr="00B40DED" w:rsidRDefault="00E00751" w:rsidP="003A2222">
            <w:pPr>
              <w:pStyle w:val="Tabletext"/>
              <w:jc w:val="center"/>
            </w:pPr>
            <w:r w:rsidRPr="00B40DED">
              <w:t>22.12.2020</w:t>
            </w:r>
          </w:p>
        </w:tc>
      </w:tr>
      <w:tr w:rsidR="00E00751" w:rsidRPr="00B40DED" w14:paraId="08379534" w14:textId="77777777" w:rsidTr="00261E75">
        <w:trPr>
          <w:trHeight w:val="290"/>
        </w:trPr>
        <w:tc>
          <w:tcPr>
            <w:tcW w:w="1080" w:type="dxa"/>
          </w:tcPr>
          <w:p w14:paraId="014063F7" w14:textId="77777777" w:rsidR="00E00751" w:rsidRPr="00B40DED" w:rsidRDefault="00E00751" w:rsidP="003A2222">
            <w:pPr>
              <w:pStyle w:val="Tabletext"/>
              <w:jc w:val="center"/>
            </w:pPr>
            <w:r w:rsidRPr="00B40DED">
              <w:t>113559026</w:t>
            </w:r>
          </w:p>
        </w:tc>
        <w:tc>
          <w:tcPr>
            <w:tcW w:w="636" w:type="dxa"/>
          </w:tcPr>
          <w:p w14:paraId="1E47A272" w14:textId="77777777" w:rsidR="00E00751" w:rsidRPr="00B40DED" w:rsidRDefault="00E00751" w:rsidP="003A2222">
            <w:pPr>
              <w:pStyle w:val="Tabletext"/>
              <w:jc w:val="center"/>
            </w:pPr>
            <w:proofErr w:type="spellStart"/>
            <w:r w:rsidRPr="00B40DED">
              <w:t>PNG</w:t>
            </w:r>
            <w:proofErr w:type="spellEnd"/>
          </w:p>
        </w:tc>
        <w:tc>
          <w:tcPr>
            <w:tcW w:w="1039" w:type="dxa"/>
          </w:tcPr>
          <w:p w14:paraId="3D2FAD3B" w14:textId="77777777" w:rsidR="00E00751" w:rsidRPr="00B40DED" w:rsidRDefault="00E00751" w:rsidP="003A2222">
            <w:pPr>
              <w:pStyle w:val="Tabletext"/>
              <w:jc w:val="center"/>
            </w:pPr>
          </w:p>
        </w:tc>
        <w:tc>
          <w:tcPr>
            <w:tcW w:w="2532" w:type="dxa"/>
          </w:tcPr>
          <w:p w14:paraId="69159027" w14:textId="77777777" w:rsidR="00E00751" w:rsidRPr="00B40DED" w:rsidRDefault="00E00751" w:rsidP="003A2222">
            <w:pPr>
              <w:pStyle w:val="Tabletext"/>
              <w:jc w:val="center"/>
            </w:pPr>
            <w:r w:rsidRPr="00B40DED">
              <w:t xml:space="preserve">NEW </w:t>
            </w:r>
            <w:proofErr w:type="spellStart"/>
            <w:r w:rsidRPr="00B40DED">
              <w:t>DAWN</w:t>
            </w:r>
            <w:proofErr w:type="spellEnd"/>
            <w:r w:rsidRPr="00B40DED">
              <w:t xml:space="preserve"> </w:t>
            </w:r>
            <w:proofErr w:type="spellStart"/>
            <w:r w:rsidRPr="00B40DED">
              <w:t>FSS</w:t>
            </w:r>
            <w:proofErr w:type="spellEnd"/>
            <w:r w:rsidRPr="00B40DED">
              <w:t>-6</w:t>
            </w:r>
          </w:p>
        </w:tc>
        <w:tc>
          <w:tcPr>
            <w:tcW w:w="1130" w:type="dxa"/>
          </w:tcPr>
          <w:p w14:paraId="7B4816E9" w14:textId="77777777" w:rsidR="00E00751" w:rsidRPr="00B40DED" w:rsidRDefault="00E00751" w:rsidP="003A2222">
            <w:pPr>
              <w:pStyle w:val="Tabletext"/>
              <w:jc w:val="center"/>
            </w:pPr>
            <w:r w:rsidRPr="00B40DED">
              <w:t>157</w:t>
            </w:r>
          </w:p>
        </w:tc>
        <w:tc>
          <w:tcPr>
            <w:tcW w:w="1685" w:type="dxa"/>
          </w:tcPr>
          <w:p w14:paraId="17A3D452" w14:textId="77777777" w:rsidR="00E00751" w:rsidRPr="00B40DED" w:rsidRDefault="00E00751" w:rsidP="003A2222">
            <w:pPr>
              <w:pStyle w:val="Tabletext"/>
              <w:jc w:val="center"/>
            </w:pPr>
            <w:r w:rsidRPr="00B40DED">
              <w:t>17.06.2013</w:t>
            </w:r>
          </w:p>
        </w:tc>
        <w:tc>
          <w:tcPr>
            <w:tcW w:w="1413" w:type="dxa"/>
          </w:tcPr>
          <w:p w14:paraId="0315020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7FB1E15" w14:textId="77777777" w:rsidR="00E00751" w:rsidRPr="00B40DED" w:rsidRDefault="00E00751" w:rsidP="003A2222">
            <w:pPr>
              <w:pStyle w:val="Tabletext"/>
              <w:jc w:val="center"/>
            </w:pPr>
            <w:r w:rsidRPr="00B40DED">
              <w:t>287</w:t>
            </w:r>
          </w:p>
        </w:tc>
        <w:tc>
          <w:tcPr>
            <w:tcW w:w="1817" w:type="dxa"/>
          </w:tcPr>
          <w:p w14:paraId="57BDE22C" w14:textId="77777777" w:rsidR="00E00751" w:rsidRPr="00B40DED" w:rsidRDefault="00E00751" w:rsidP="003A2222">
            <w:pPr>
              <w:pStyle w:val="Tabletext"/>
              <w:jc w:val="center"/>
            </w:pPr>
            <w:r w:rsidRPr="00B40DED">
              <w:t>2</w:t>
            </w:r>
            <w:r w:rsidR="00FF6C6B" w:rsidRPr="00B40DED">
              <w:t> </w:t>
            </w:r>
            <w:r w:rsidRPr="00B40DED">
              <w:t>951</w:t>
            </w:r>
          </w:p>
        </w:tc>
        <w:tc>
          <w:tcPr>
            <w:tcW w:w="1684" w:type="dxa"/>
          </w:tcPr>
          <w:p w14:paraId="2A9A9AF6" w14:textId="77777777" w:rsidR="00E00751" w:rsidRPr="00B40DED" w:rsidRDefault="00E00751" w:rsidP="003A2222">
            <w:pPr>
              <w:pStyle w:val="Tabletext"/>
              <w:jc w:val="center"/>
            </w:pPr>
            <w:r w:rsidRPr="00B40DED">
              <w:t>27.07.2021</w:t>
            </w:r>
          </w:p>
        </w:tc>
      </w:tr>
      <w:tr w:rsidR="00E00751" w:rsidRPr="00B40DED" w14:paraId="47041FCD" w14:textId="77777777" w:rsidTr="00261E75">
        <w:trPr>
          <w:trHeight w:val="287"/>
        </w:trPr>
        <w:tc>
          <w:tcPr>
            <w:tcW w:w="1080" w:type="dxa"/>
          </w:tcPr>
          <w:p w14:paraId="5763AA74" w14:textId="77777777" w:rsidR="00E00751" w:rsidRPr="00B40DED" w:rsidRDefault="00E00751" w:rsidP="003A2222">
            <w:pPr>
              <w:pStyle w:val="Tabletext"/>
              <w:jc w:val="center"/>
            </w:pPr>
            <w:r w:rsidRPr="00B40DED">
              <w:t>113559029</w:t>
            </w:r>
          </w:p>
        </w:tc>
        <w:tc>
          <w:tcPr>
            <w:tcW w:w="636" w:type="dxa"/>
          </w:tcPr>
          <w:p w14:paraId="258F17AF" w14:textId="77777777" w:rsidR="00E00751" w:rsidRPr="00B40DED" w:rsidRDefault="00E00751" w:rsidP="003A2222">
            <w:pPr>
              <w:pStyle w:val="Tabletext"/>
              <w:jc w:val="center"/>
            </w:pPr>
            <w:proofErr w:type="spellStart"/>
            <w:r w:rsidRPr="00B40DED">
              <w:t>PNG</w:t>
            </w:r>
            <w:proofErr w:type="spellEnd"/>
          </w:p>
        </w:tc>
        <w:tc>
          <w:tcPr>
            <w:tcW w:w="1039" w:type="dxa"/>
          </w:tcPr>
          <w:p w14:paraId="7D8C4B7E" w14:textId="77777777" w:rsidR="00E00751" w:rsidRPr="00B40DED" w:rsidRDefault="00E00751" w:rsidP="003A2222">
            <w:pPr>
              <w:pStyle w:val="Tabletext"/>
              <w:jc w:val="center"/>
            </w:pPr>
          </w:p>
        </w:tc>
        <w:tc>
          <w:tcPr>
            <w:tcW w:w="2532" w:type="dxa"/>
          </w:tcPr>
          <w:p w14:paraId="0A392673" w14:textId="77777777" w:rsidR="00E00751" w:rsidRPr="00B40DED" w:rsidRDefault="00E00751" w:rsidP="003A2222">
            <w:pPr>
              <w:pStyle w:val="Tabletext"/>
              <w:jc w:val="center"/>
            </w:pPr>
            <w:r w:rsidRPr="00B40DED">
              <w:t xml:space="preserve">NEW </w:t>
            </w:r>
            <w:proofErr w:type="spellStart"/>
            <w:r w:rsidRPr="00B40DED">
              <w:t>DAWN</w:t>
            </w:r>
            <w:proofErr w:type="spellEnd"/>
            <w:r w:rsidRPr="00B40DED">
              <w:t xml:space="preserve"> </w:t>
            </w:r>
            <w:proofErr w:type="spellStart"/>
            <w:r w:rsidRPr="00B40DED">
              <w:t>FSS</w:t>
            </w:r>
            <w:proofErr w:type="spellEnd"/>
            <w:r w:rsidRPr="00B40DED">
              <w:t>-5</w:t>
            </w:r>
          </w:p>
        </w:tc>
        <w:tc>
          <w:tcPr>
            <w:tcW w:w="1130" w:type="dxa"/>
          </w:tcPr>
          <w:p w14:paraId="4D84BF0D" w14:textId="77777777" w:rsidR="00E00751" w:rsidRPr="00B40DED" w:rsidRDefault="00E00751" w:rsidP="003A2222">
            <w:pPr>
              <w:pStyle w:val="Tabletext"/>
              <w:jc w:val="center"/>
            </w:pPr>
            <w:r w:rsidRPr="00B40DED">
              <w:t>166</w:t>
            </w:r>
          </w:p>
        </w:tc>
        <w:tc>
          <w:tcPr>
            <w:tcW w:w="1685" w:type="dxa"/>
          </w:tcPr>
          <w:p w14:paraId="78A2352E" w14:textId="77777777" w:rsidR="00E00751" w:rsidRPr="00B40DED" w:rsidRDefault="00E00751" w:rsidP="003A2222">
            <w:pPr>
              <w:pStyle w:val="Tabletext"/>
              <w:jc w:val="center"/>
            </w:pPr>
            <w:r w:rsidRPr="00B40DED">
              <w:t>20.06.2013</w:t>
            </w:r>
          </w:p>
        </w:tc>
        <w:tc>
          <w:tcPr>
            <w:tcW w:w="1413" w:type="dxa"/>
          </w:tcPr>
          <w:p w14:paraId="01DF0F4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55A3ACF" w14:textId="77777777" w:rsidR="00E00751" w:rsidRPr="00B40DED" w:rsidRDefault="00E00751" w:rsidP="003A2222">
            <w:pPr>
              <w:pStyle w:val="Tabletext"/>
              <w:jc w:val="center"/>
            </w:pPr>
            <w:r w:rsidRPr="00B40DED">
              <w:t>290</w:t>
            </w:r>
          </w:p>
        </w:tc>
        <w:tc>
          <w:tcPr>
            <w:tcW w:w="1817" w:type="dxa"/>
          </w:tcPr>
          <w:p w14:paraId="518F087E" w14:textId="77777777" w:rsidR="00E00751" w:rsidRPr="00B40DED" w:rsidRDefault="00E00751" w:rsidP="003A2222">
            <w:pPr>
              <w:pStyle w:val="Tabletext"/>
              <w:jc w:val="center"/>
            </w:pPr>
            <w:r w:rsidRPr="00B40DED">
              <w:t>2</w:t>
            </w:r>
            <w:r w:rsidR="00FF6C6B" w:rsidRPr="00B40DED">
              <w:t> </w:t>
            </w:r>
            <w:r w:rsidRPr="00B40DED">
              <w:t>951</w:t>
            </w:r>
          </w:p>
        </w:tc>
        <w:tc>
          <w:tcPr>
            <w:tcW w:w="1684" w:type="dxa"/>
          </w:tcPr>
          <w:p w14:paraId="7745ACD3" w14:textId="77777777" w:rsidR="00E00751" w:rsidRPr="00B40DED" w:rsidRDefault="00E00751" w:rsidP="003A2222">
            <w:pPr>
              <w:pStyle w:val="Tabletext"/>
              <w:jc w:val="center"/>
            </w:pPr>
            <w:r w:rsidRPr="00B40DED">
              <w:t>27.07.2021</w:t>
            </w:r>
          </w:p>
        </w:tc>
      </w:tr>
      <w:tr w:rsidR="00E00751" w:rsidRPr="00B40DED" w14:paraId="594E25E4" w14:textId="77777777" w:rsidTr="00261E75">
        <w:trPr>
          <w:trHeight w:val="287"/>
        </w:trPr>
        <w:tc>
          <w:tcPr>
            <w:tcW w:w="1080" w:type="dxa"/>
          </w:tcPr>
          <w:p w14:paraId="0444CCC6" w14:textId="77777777" w:rsidR="00E00751" w:rsidRPr="00B40DED" w:rsidRDefault="00E00751" w:rsidP="003A2222">
            <w:pPr>
              <w:pStyle w:val="Tabletext"/>
              <w:jc w:val="center"/>
            </w:pPr>
            <w:r w:rsidRPr="00B40DED">
              <w:t>113559048</w:t>
            </w:r>
          </w:p>
        </w:tc>
        <w:tc>
          <w:tcPr>
            <w:tcW w:w="636" w:type="dxa"/>
          </w:tcPr>
          <w:p w14:paraId="5E707E7A" w14:textId="77777777" w:rsidR="00E00751" w:rsidRPr="00B40DED" w:rsidRDefault="00E00751" w:rsidP="003A2222">
            <w:pPr>
              <w:pStyle w:val="Tabletext"/>
              <w:jc w:val="center"/>
            </w:pPr>
            <w:proofErr w:type="spellStart"/>
            <w:r w:rsidRPr="00B40DED">
              <w:t>PNG</w:t>
            </w:r>
            <w:proofErr w:type="spellEnd"/>
          </w:p>
        </w:tc>
        <w:tc>
          <w:tcPr>
            <w:tcW w:w="1039" w:type="dxa"/>
          </w:tcPr>
          <w:p w14:paraId="1CB0F127" w14:textId="77777777" w:rsidR="00E00751" w:rsidRPr="00B40DED" w:rsidRDefault="00E00751" w:rsidP="003A2222">
            <w:pPr>
              <w:pStyle w:val="Tabletext"/>
              <w:jc w:val="center"/>
            </w:pPr>
          </w:p>
        </w:tc>
        <w:tc>
          <w:tcPr>
            <w:tcW w:w="2532" w:type="dxa"/>
          </w:tcPr>
          <w:p w14:paraId="4B202F0C" w14:textId="77777777" w:rsidR="00E00751" w:rsidRPr="00B40DED" w:rsidRDefault="00E00751" w:rsidP="003A2222">
            <w:pPr>
              <w:pStyle w:val="Tabletext"/>
              <w:jc w:val="center"/>
            </w:pPr>
            <w:proofErr w:type="spellStart"/>
            <w:r w:rsidRPr="00B40DED">
              <w:t>PACIFISAT-PFSS-159E</w:t>
            </w:r>
            <w:proofErr w:type="spellEnd"/>
          </w:p>
        </w:tc>
        <w:tc>
          <w:tcPr>
            <w:tcW w:w="1130" w:type="dxa"/>
          </w:tcPr>
          <w:p w14:paraId="2CB9BCF2" w14:textId="77777777" w:rsidR="00E00751" w:rsidRPr="00B40DED" w:rsidRDefault="00E00751" w:rsidP="003A2222">
            <w:pPr>
              <w:pStyle w:val="Tabletext"/>
              <w:jc w:val="center"/>
            </w:pPr>
            <w:r w:rsidRPr="00B40DED">
              <w:t>159</w:t>
            </w:r>
          </w:p>
        </w:tc>
        <w:tc>
          <w:tcPr>
            <w:tcW w:w="1685" w:type="dxa"/>
          </w:tcPr>
          <w:p w14:paraId="6C9264BB" w14:textId="77777777" w:rsidR="00E00751" w:rsidRPr="00B40DED" w:rsidRDefault="00E00751" w:rsidP="003A2222">
            <w:pPr>
              <w:pStyle w:val="Tabletext"/>
              <w:jc w:val="center"/>
            </w:pPr>
            <w:r w:rsidRPr="00B40DED">
              <w:t>26.09.2013</w:t>
            </w:r>
          </w:p>
        </w:tc>
        <w:tc>
          <w:tcPr>
            <w:tcW w:w="1413" w:type="dxa"/>
          </w:tcPr>
          <w:p w14:paraId="472F4B7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C6E5BCE" w14:textId="77777777" w:rsidR="00E00751" w:rsidRPr="00B40DED" w:rsidRDefault="00E00751" w:rsidP="003A2222">
            <w:pPr>
              <w:pStyle w:val="Tabletext"/>
              <w:jc w:val="center"/>
            </w:pPr>
            <w:r w:rsidRPr="00B40DED">
              <w:t>310</w:t>
            </w:r>
          </w:p>
        </w:tc>
        <w:tc>
          <w:tcPr>
            <w:tcW w:w="1817" w:type="dxa"/>
          </w:tcPr>
          <w:p w14:paraId="30C4F6A8" w14:textId="77777777" w:rsidR="00E00751" w:rsidRPr="00B40DED" w:rsidRDefault="00E00751" w:rsidP="003A2222">
            <w:pPr>
              <w:pStyle w:val="Tabletext"/>
              <w:jc w:val="center"/>
            </w:pPr>
            <w:r w:rsidRPr="00B40DED">
              <w:t>2</w:t>
            </w:r>
            <w:r w:rsidR="00FF6C6B" w:rsidRPr="00B40DED">
              <w:t> </w:t>
            </w:r>
            <w:r w:rsidRPr="00B40DED">
              <w:t>958</w:t>
            </w:r>
          </w:p>
        </w:tc>
        <w:tc>
          <w:tcPr>
            <w:tcW w:w="1684" w:type="dxa"/>
          </w:tcPr>
          <w:p w14:paraId="0F375896" w14:textId="77777777" w:rsidR="00E00751" w:rsidRPr="00B40DED" w:rsidRDefault="00E00751" w:rsidP="003A2222">
            <w:pPr>
              <w:pStyle w:val="Tabletext"/>
              <w:jc w:val="center"/>
            </w:pPr>
            <w:r w:rsidRPr="00B40DED">
              <w:t>02.11.2021</w:t>
            </w:r>
          </w:p>
        </w:tc>
      </w:tr>
      <w:tr w:rsidR="00E00751" w:rsidRPr="00B40DED" w14:paraId="7AD1C126" w14:textId="77777777" w:rsidTr="00261E75">
        <w:trPr>
          <w:trHeight w:val="287"/>
        </w:trPr>
        <w:tc>
          <w:tcPr>
            <w:tcW w:w="1080" w:type="dxa"/>
          </w:tcPr>
          <w:p w14:paraId="26108CE6" w14:textId="77777777" w:rsidR="00E00751" w:rsidRPr="00B40DED" w:rsidRDefault="00E00751" w:rsidP="003A2222">
            <w:pPr>
              <w:pStyle w:val="Tabletext"/>
              <w:jc w:val="center"/>
            </w:pPr>
            <w:r w:rsidRPr="00B40DED">
              <w:t>114559007</w:t>
            </w:r>
          </w:p>
        </w:tc>
        <w:tc>
          <w:tcPr>
            <w:tcW w:w="636" w:type="dxa"/>
          </w:tcPr>
          <w:p w14:paraId="63FA0AB3" w14:textId="77777777" w:rsidR="00E00751" w:rsidRPr="00B40DED" w:rsidRDefault="00E00751" w:rsidP="003A2222">
            <w:pPr>
              <w:pStyle w:val="Tabletext"/>
              <w:jc w:val="center"/>
            </w:pPr>
            <w:proofErr w:type="spellStart"/>
            <w:r w:rsidRPr="00B40DED">
              <w:t>PNG</w:t>
            </w:r>
            <w:proofErr w:type="spellEnd"/>
          </w:p>
        </w:tc>
        <w:tc>
          <w:tcPr>
            <w:tcW w:w="1039" w:type="dxa"/>
          </w:tcPr>
          <w:p w14:paraId="0A79693F" w14:textId="77777777" w:rsidR="00E00751" w:rsidRPr="00B40DED" w:rsidRDefault="00E00751" w:rsidP="003A2222">
            <w:pPr>
              <w:pStyle w:val="Tabletext"/>
              <w:jc w:val="center"/>
            </w:pPr>
          </w:p>
        </w:tc>
        <w:tc>
          <w:tcPr>
            <w:tcW w:w="2532" w:type="dxa"/>
          </w:tcPr>
          <w:p w14:paraId="6EC73ECC" w14:textId="77777777" w:rsidR="00E00751" w:rsidRPr="00B40DED" w:rsidRDefault="00E00751" w:rsidP="003A2222">
            <w:pPr>
              <w:pStyle w:val="Tabletext"/>
              <w:jc w:val="center"/>
            </w:pPr>
            <w:r w:rsidRPr="00B40DED">
              <w:t xml:space="preserve">NEW </w:t>
            </w:r>
            <w:proofErr w:type="spellStart"/>
            <w:r w:rsidRPr="00B40DED">
              <w:t>DAWN</w:t>
            </w:r>
            <w:proofErr w:type="spellEnd"/>
            <w:r w:rsidRPr="00B40DED">
              <w:t xml:space="preserve"> </w:t>
            </w:r>
            <w:proofErr w:type="spellStart"/>
            <w:r w:rsidRPr="00B40DED">
              <w:t>FSS</w:t>
            </w:r>
            <w:proofErr w:type="spellEnd"/>
            <w:r w:rsidRPr="00B40DED">
              <w:t>-5</w:t>
            </w:r>
          </w:p>
        </w:tc>
        <w:tc>
          <w:tcPr>
            <w:tcW w:w="1130" w:type="dxa"/>
          </w:tcPr>
          <w:p w14:paraId="6CC0F8B1" w14:textId="77777777" w:rsidR="00E00751" w:rsidRPr="00B40DED" w:rsidRDefault="00E00751" w:rsidP="003A2222">
            <w:pPr>
              <w:pStyle w:val="Tabletext"/>
              <w:jc w:val="center"/>
            </w:pPr>
            <w:r w:rsidRPr="00B40DED">
              <w:t>166</w:t>
            </w:r>
          </w:p>
        </w:tc>
        <w:tc>
          <w:tcPr>
            <w:tcW w:w="1685" w:type="dxa"/>
          </w:tcPr>
          <w:p w14:paraId="42117D63" w14:textId="77777777" w:rsidR="00E00751" w:rsidRPr="00B40DED" w:rsidRDefault="00E00751" w:rsidP="003A2222">
            <w:pPr>
              <w:pStyle w:val="Tabletext"/>
              <w:jc w:val="center"/>
            </w:pPr>
            <w:r w:rsidRPr="00B40DED">
              <w:t>28.01.2014</w:t>
            </w:r>
          </w:p>
        </w:tc>
        <w:tc>
          <w:tcPr>
            <w:tcW w:w="1413" w:type="dxa"/>
          </w:tcPr>
          <w:p w14:paraId="340405C6"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95E495C" w14:textId="77777777" w:rsidR="00E00751" w:rsidRPr="00B40DED" w:rsidRDefault="00E00751" w:rsidP="003A2222">
            <w:pPr>
              <w:pStyle w:val="Tabletext"/>
              <w:jc w:val="center"/>
            </w:pPr>
            <w:r w:rsidRPr="00B40DED">
              <w:t>324</w:t>
            </w:r>
          </w:p>
        </w:tc>
        <w:tc>
          <w:tcPr>
            <w:tcW w:w="1817" w:type="dxa"/>
          </w:tcPr>
          <w:p w14:paraId="51310C63" w14:textId="77777777" w:rsidR="00E00751" w:rsidRPr="00B40DED" w:rsidRDefault="00E00751" w:rsidP="003A2222">
            <w:pPr>
              <w:pStyle w:val="Tabletext"/>
              <w:jc w:val="center"/>
            </w:pPr>
            <w:r w:rsidRPr="00B40DED">
              <w:t>2</w:t>
            </w:r>
            <w:r w:rsidR="00FF6C6B" w:rsidRPr="00B40DED">
              <w:t> </w:t>
            </w:r>
            <w:r w:rsidRPr="00B40DED">
              <w:t>966</w:t>
            </w:r>
          </w:p>
        </w:tc>
        <w:tc>
          <w:tcPr>
            <w:tcW w:w="1684" w:type="dxa"/>
          </w:tcPr>
          <w:p w14:paraId="61B5141F" w14:textId="77777777" w:rsidR="00E00751" w:rsidRPr="00B40DED" w:rsidRDefault="00E00751" w:rsidP="003A2222">
            <w:pPr>
              <w:pStyle w:val="Tabletext"/>
              <w:jc w:val="center"/>
            </w:pPr>
            <w:r w:rsidRPr="00B40DED">
              <w:t>08.03.2022</w:t>
            </w:r>
          </w:p>
        </w:tc>
      </w:tr>
      <w:tr w:rsidR="00E00751" w:rsidRPr="00B40DED" w14:paraId="291683EB" w14:textId="77777777" w:rsidTr="00261E75">
        <w:trPr>
          <w:trHeight w:val="288"/>
        </w:trPr>
        <w:tc>
          <w:tcPr>
            <w:tcW w:w="1080" w:type="dxa"/>
          </w:tcPr>
          <w:p w14:paraId="5BEBD17A" w14:textId="77777777" w:rsidR="00E00751" w:rsidRPr="00B40DED" w:rsidRDefault="00E00751" w:rsidP="003A2222">
            <w:pPr>
              <w:pStyle w:val="Tabletext"/>
              <w:jc w:val="center"/>
            </w:pPr>
            <w:r w:rsidRPr="00B40DED">
              <w:t>114559008</w:t>
            </w:r>
          </w:p>
        </w:tc>
        <w:tc>
          <w:tcPr>
            <w:tcW w:w="636" w:type="dxa"/>
          </w:tcPr>
          <w:p w14:paraId="00D02D23" w14:textId="77777777" w:rsidR="00E00751" w:rsidRPr="00B40DED" w:rsidRDefault="00E00751" w:rsidP="003A2222">
            <w:pPr>
              <w:pStyle w:val="Tabletext"/>
              <w:jc w:val="center"/>
            </w:pPr>
            <w:proofErr w:type="spellStart"/>
            <w:r w:rsidRPr="00B40DED">
              <w:t>PNG</w:t>
            </w:r>
            <w:proofErr w:type="spellEnd"/>
          </w:p>
        </w:tc>
        <w:tc>
          <w:tcPr>
            <w:tcW w:w="1039" w:type="dxa"/>
          </w:tcPr>
          <w:p w14:paraId="4D6035D6" w14:textId="77777777" w:rsidR="00E00751" w:rsidRPr="00B40DED" w:rsidRDefault="00E00751" w:rsidP="003A2222">
            <w:pPr>
              <w:pStyle w:val="Tabletext"/>
              <w:jc w:val="center"/>
            </w:pPr>
          </w:p>
        </w:tc>
        <w:tc>
          <w:tcPr>
            <w:tcW w:w="2532" w:type="dxa"/>
          </w:tcPr>
          <w:p w14:paraId="7EFE2D54" w14:textId="77777777" w:rsidR="00E00751" w:rsidRPr="00B40DED" w:rsidRDefault="00E00751" w:rsidP="003A2222">
            <w:pPr>
              <w:pStyle w:val="Tabletext"/>
              <w:jc w:val="center"/>
            </w:pPr>
            <w:r w:rsidRPr="00B40DED">
              <w:t xml:space="preserve">NEW </w:t>
            </w:r>
            <w:proofErr w:type="spellStart"/>
            <w:r w:rsidRPr="00B40DED">
              <w:t>DAWN</w:t>
            </w:r>
            <w:proofErr w:type="spellEnd"/>
            <w:r w:rsidRPr="00B40DED">
              <w:t xml:space="preserve"> </w:t>
            </w:r>
            <w:proofErr w:type="spellStart"/>
            <w:r w:rsidRPr="00B40DED">
              <w:t>FSS</w:t>
            </w:r>
            <w:proofErr w:type="spellEnd"/>
            <w:r w:rsidRPr="00B40DED">
              <w:t>-6</w:t>
            </w:r>
          </w:p>
        </w:tc>
        <w:tc>
          <w:tcPr>
            <w:tcW w:w="1130" w:type="dxa"/>
          </w:tcPr>
          <w:p w14:paraId="781DEBF8" w14:textId="77777777" w:rsidR="00E00751" w:rsidRPr="00B40DED" w:rsidRDefault="00E00751" w:rsidP="003A2222">
            <w:pPr>
              <w:pStyle w:val="Tabletext"/>
              <w:jc w:val="center"/>
            </w:pPr>
            <w:r w:rsidRPr="00B40DED">
              <w:t>157</w:t>
            </w:r>
          </w:p>
        </w:tc>
        <w:tc>
          <w:tcPr>
            <w:tcW w:w="1685" w:type="dxa"/>
          </w:tcPr>
          <w:p w14:paraId="2EF27E0F" w14:textId="77777777" w:rsidR="00E00751" w:rsidRPr="00B40DED" w:rsidRDefault="00E00751" w:rsidP="003A2222">
            <w:pPr>
              <w:pStyle w:val="Tabletext"/>
              <w:jc w:val="center"/>
            </w:pPr>
            <w:r w:rsidRPr="00B40DED">
              <w:t>28.01.2014</w:t>
            </w:r>
          </w:p>
        </w:tc>
        <w:tc>
          <w:tcPr>
            <w:tcW w:w="1413" w:type="dxa"/>
          </w:tcPr>
          <w:p w14:paraId="27DACDC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01449D2" w14:textId="77777777" w:rsidR="00E00751" w:rsidRPr="00B40DED" w:rsidRDefault="00E00751" w:rsidP="003A2222">
            <w:pPr>
              <w:pStyle w:val="Tabletext"/>
              <w:jc w:val="center"/>
            </w:pPr>
            <w:r w:rsidRPr="00B40DED">
              <w:t>325</w:t>
            </w:r>
          </w:p>
        </w:tc>
        <w:tc>
          <w:tcPr>
            <w:tcW w:w="1817" w:type="dxa"/>
          </w:tcPr>
          <w:p w14:paraId="7560B58F" w14:textId="77777777" w:rsidR="00E00751" w:rsidRPr="00B40DED" w:rsidRDefault="00E00751" w:rsidP="003A2222">
            <w:pPr>
              <w:pStyle w:val="Tabletext"/>
              <w:jc w:val="center"/>
            </w:pPr>
            <w:r w:rsidRPr="00B40DED">
              <w:t>2</w:t>
            </w:r>
            <w:r w:rsidR="00FF6C6B" w:rsidRPr="00B40DED">
              <w:t> </w:t>
            </w:r>
            <w:r w:rsidRPr="00B40DED">
              <w:t>966</w:t>
            </w:r>
          </w:p>
        </w:tc>
        <w:tc>
          <w:tcPr>
            <w:tcW w:w="1684" w:type="dxa"/>
          </w:tcPr>
          <w:p w14:paraId="1A22189A" w14:textId="77777777" w:rsidR="00E00751" w:rsidRPr="00B40DED" w:rsidRDefault="00E00751" w:rsidP="003A2222">
            <w:pPr>
              <w:pStyle w:val="Tabletext"/>
              <w:jc w:val="center"/>
            </w:pPr>
            <w:r w:rsidRPr="00B40DED">
              <w:t>08.03.2022</w:t>
            </w:r>
          </w:p>
        </w:tc>
      </w:tr>
      <w:tr w:rsidR="00E00751" w:rsidRPr="00B40DED" w14:paraId="1EE0685E" w14:textId="77777777" w:rsidTr="00261E75">
        <w:trPr>
          <w:trHeight w:val="287"/>
        </w:trPr>
        <w:tc>
          <w:tcPr>
            <w:tcW w:w="1080" w:type="dxa"/>
          </w:tcPr>
          <w:p w14:paraId="5FCF9C25" w14:textId="77777777" w:rsidR="00E00751" w:rsidRPr="00B40DED" w:rsidRDefault="00E00751" w:rsidP="003A2222">
            <w:pPr>
              <w:pStyle w:val="Tabletext"/>
              <w:jc w:val="center"/>
            </w:pPr>
            <w:r w:rsidRPr="00B40DED">
              <w:t>114559009</w:t>
            </w:r>
          </w:p>
        </w:tc>
        <w:tc>
          <w:tcPr>
            <w:tcW w:w="636" w:type="dxa"/>
          </w:tcPr>
          <w:p w14:paraId="3AA6261C" w14:textId="77777777" w:rsidR="00E00751" w:rsidRPr="00B40DED" w:rsidRDefault="00E00751" w:rsidP="003A2222">
            <w:pPr>
              <w:pStyle w:val="Tabletext"/>
              <w:jc w:val="center"/>
            </w:pPr>
            <w:proofErr w:type="spellStart"/>
            <w:r w:rsidRPr="00B40DED">
              <w:t>PNG</w:t>
            </w:r>
            <w:proofErr w:type="spellEnd"/>
          </w:p>
        </w:tc>
        <w:tc>
          <w:tcPr>
            <w:tcW w:w="1039" w:type="dxa"/>
          </w:tcPr>
          <w:p w14:paraId="1310E4E1" w14:textId="77777777" w:rsidR="00E00751" w:rsidRPr="00B40DED" w:rsidRDefault="00E00751" w:rsidP="003A2222">
            <w:pPr>
              <w:pStyle w:val="Tabletext"/>
              <w:jc w:val="center"/>
            </w:pPr>
          </w:p>
        </w:tc>
        <w:tc>
          <w:tcPr>
            <w:tcW w:w="2532" w:type="dxa"/>
          </w:tcPr>
          <w:p w14:paraId="0A294403" w14:textId="77777777" w:rsidR="00E00751" w:rsidRPr="00B40DED" w:rsidRDefault="00E00751" w:rsidP="003A2222">
            <w:pPr>
              <w:pStyle w:val="Tabletext"/>
              <w:jc w:val="center"/>
            </w:pPr>
            <w:r w:rsidRPr="00B40DED">
              <w:t xml:space="preserve">NEW </w:t>
            </w:r>
            <w:proofErr w:type="spellStart"/>
            <w:r w:rsidRPr="00B40DED">
              <w:t>DAWN</w:t>
            </w:r>
            <w:proofErr w:type="spellEnd"/>
            <w:r w:rsidRPr="00B40DED">
              <w:t xml:space="preserve"> </w:t>
            </w:r>
            <w:proofErr w:type="spellStart"/>
            <w:r w:rsidRPr="00B40DED">
              <w:t>FSS</w:t>
            </w:r>
            <w:proofErr w:type="spellEnd"/>
            <w:r w:rsidRPr="00B40DED">
              <w:t>-7</w:t>
            </w:r>
          </w:p>
        </w:tc>
        <w:tc>
          <w:tcPr>
            <w:tcW w:w="1130" w:type="dxa"/>
          </w:tcPr>
          <w:p w14:paraId="6C22EA60" w14:textId="77777777" w:rsidR="00E00751" w:rsidRPr="00B40DED" w:rsidRDefault="00E00751" w:rsidP="003A2222">
            <w:pPr>
              <w:pStyle w:val="Tabletext"/>
              <w:jc w:val="center"/>
            </w:pPr>
            <w:r w:rsidRPr="00B40DED">
              <w:t>169</w:t>
            </w:r>
          </w:p>
        </w:tc>
        <w:tc>
          <w:tcPr>
            <w:tcW w:w="1685" w:type="dxa"/>
          </w:tcPr>
          <w:p w14:paraId="12864310" w14:textId="77777777" w:rsidR="00E00751" w:rsidRPr="00B40DED" w:rsidRDefault="00E00751" w:rsidP="003A2222">
            <w:pPr>
              <w:pStyle w:val="Tabletext"/>
              <w:jc w:val="center"/>
            </w:pPr>
            <w:r w:rsidRPr="00B40DED">
              <w:t>28.01.2014</w:t>
            </w:r>
          </w:p>
        </w:tc>
        <w:tc>
          <w:tcPr>
            <w:tcW w:w="1413" w:type="dxa"/>
          </w:tcPr>
          <w:p w14:paraId="43C77CB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708C316" w14:textId="77777777" w:rsidR="00E00751" w:rsidRPr="00B40DED" w:rsidRDefault="00E00751" w:rsidP="003A2222">
            <w:pPr>
              <w:pStyle w:val="Tabletext"/>
              <w:jc w:val="center"/>
            </w:pPr>
            <w:r w:rsidRPr="00B40DED">
              <w:t>326</w:t>
            </w:r>
          </w:p>
        </w:tc>
        <w:tc>
          <w:tcPr>
            <w:tcW w:w="1817" w:type="dxa"/>
          </w:tcPr>
          <w:p w14:paraId="063102D4" w14:textId="77777777" w:rsidR="00E00751" w:rsidRPr="00B40DED" w:rsidRDefault="00E00751" w:rsidP="003A2222">
            <w:pPr>
              <w:pStyle w:val="Tabletext"/>
              <w:jc w:val="center"/>
            </w:pPr>
            <w:r w:rsidRPr="00B40DED">
              <w:t>2</w:t>
            </w:r>
            <w:r w:rsidR="00FF6C6B" w:rsidRPr="00B40DED">
              <w:t> </w:t>
            </w:r>
            <w:r w:rsidRPr="00B40DED">
              <w:t>966</w:t>
            </w:r>
          </w:p>
        </w:tc>
        <w:tc>
          <w:tcPr>
            <w:tcW w:w="1684" w:type="dxa"/>
          </w:tcPr>
          <w:p w14:paraId="21463EB5" w14:textId="77777777" w:rsidR="00E00751" w:rsidRPr="00B40DED" w:rsidRDefault="00E00751" w:rsidP="003A2222">
            <w:pPr>
              <w:pStyle w:val="Tabletext"/>
              <w:jc w:val="center"/>
            </w:pPr>
            <w:r w:rsidRPr="00B40DED">
              <w:t>08.03.2022</w:t>
            </w:r>
          </w:p>
        </w:tc>
      </w:tr>
      <w:tr w:rsidR="00E00751" w:rsidRPr="00B40DED" w14:paraId="078E452F" w14:textId="77777777" w:rsidTr="00261E75">
        <w:trPr>
          <w:trHeight w:val="290"/>
        </w:trPr>
        <w:tc>
          <w:tcPr>
            <w:tcW w:w="1080" w:type="dxa"/>
          </w:tcPr>
          <w:p w14:paraId="2210A3FC" w14:textId="77777777" w:rsidR="00E00751" w:rsidRPr="00B40DED" w:rsidRDefault="00E00751" w:rsidP="003A2222">
            <w:pPr>
              <w:pStyle w:val="Tabletext"/>
              <w:jc w:val="center"/>
            </w:pPr>
            <w:r w:rsidRPr="00B40DED">
              <w:t>114559015</w:t>
            </w:r>
          </w:p>
        </w:tc>
        <w:tc>
          <w:tcPr>
            <w:tcW w:w="636" w:type="dxa"/>
          </w:tcPr>
          <w:p w14:paraId="736FB91C" w14:textId="77777777" w:rsidR="00E00751" w:rsidRPr="00B40DED" w:rsidRDefault="00E00751" w:rsidP="003A2222">
            <w:pPr>
              <w:pStyle w:val="Tabletext"/>
              <w:jc w:val="center"/>
            </w:pPr>
            <w:proofErr w:type="spellStart"/>
            <w:r w:rsidRPr="00B40DED">
              <w:t>PNG</w:t>
            </w:r>
            <w:proofErr w:type="spellEnd"/>
          </w:p>
        </w:tc>
        <w:tc>
          <w:tcPr>
            <w:tcW w:w="1039" w:type="dxa"/>
          </w:tcPr>
          <w:p w14:paraId="201D5AB7" w14:textId="77777777" w:rsidR="00E00751" w:rsidRPr="00B40DED" w:rsidRDefault="00E00751" w:rsidP="003A2222">
            <w:pPr>
              <w:pStyle w:val="Tabletext"/>
              <w:jc w:val="center"/>
            </w:pPr>
          </w:p>
        </w:tc>
        <w:tc>
          <w:tcPr>
            <w:tcW w:w="2532" w:type="dxa"/>
          </w:tcPr>
          <w:p w14:paraId="212DD58E" w14:textId="77777777" w:rsidR="00E00751" w:rsidRPr="00B40DED" w:rsidRDefault="00E00751" w:rsidP="003A2222">
            <w:pPr>
              <w:pStyle w:val="Tabletext"/>
              <w:jc w:val="center"/>
            </w:pPr>
            <w:proofErr w:type="spellStart"/>
            <w:r w:rsidRPr="00B40DED">
              <w:t>PACIFISAT-FSS-176.1E</w:t>
            </w:r>
            <w:proofErr w:type="spellEnd"/>
          </w:p>
        </w:tc>
        <w:tc>
          <w:tcPr>
            <w:tcW w:w="1130" w:type="dxa"/>
          </w:tcPr>
          <w:p w14:paraId="76666F77" w14:textId="77777777" w:rsidR="00E00751" w:rsidRPr="00B40DED" w:rsidRDefault="00E00751" w:rsidP="003A2222">
            <w:pPr>
              <w:pStyle w:val="Tabletext"/>
              <w:jc w:val="center"/>
            </w:pPr>
            <w:r w:rsidRPr="00B40DED">
              <w:t>176</w:t>
            </w:r>
            <w:r w:rsidR="0058162E" w:rsidRPr="00B40DED">
              <w:t>,</w:t>
            </w:r>
            <w:r w:rsidRPr="00B40DED">
              <w:t>1</w:t>
            </w:r>
          </w:p>
        </w:tc>
        <w:tc>
          <w:tcPr>
            <w:tcW w:w="1685" w:type="dxa"/>
          </w:tcPr>
          <w:p w14:paraId="52CF21FD" w14:textId="77777777" w:rsidR="00E00751" w:rsidRPr="00B40DED" w:rsidRDefault="00E00751" w:rsidP="003A2222">
            <w:pPr>
              <w:pStyle w:val="Tabletext"/>
              <w:jc w:val="center"/>
            </w:pPr>
            <w:r w:rsidRPr="00B40DED">
              <w:t>18.02.2014</w:t>
            </w:r>
          </w:p>
        </w:tc>
        <w:tc>
          <w:tcPr>
            <w:tcW w:w="1413" w:type="dxa"/>
          </w:tcPr>
          <w:p w14:paraId="6F57C731"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5818C4D" w14:textId="77777777" w:rsidR="00E00751" w:rsidRPr="00B40DED" w:rsidRDefault="00E00751" w:rsidP="003A2222">
            <w:pPr>
              <w:pStyle w:val="Tabletext"/>
              <w:jc w:val="center"/>
            </w:pPr>
            <w:r w:rsidRPr="00B40DED">
              <w:t>331</w:t>
            </w:r>
          </w:p>
        </w:tc>
        <w:tc>
          <w:tcPr>
            <w:tcW w:w="1817" w:type="dxa"/>
          </w:tcPr>
          <w:p w14:paraId="25F03639" w14:textId="77777777" w:rsidR="00E00751" w:rsidRPr="00B40DED" w:rsidRDefault="00E00751" w:rsidP="003A2222">
            <w:pPr>
              <w:pStyle w:val="Tabletext"/>
              <w:jc w:val="center"/>
            </w:pPr>
            <w:r w:rsidRPr="00B40DED">
              <w:t>2</w:t>
            </w:r>
            <w:r w:rsidR="00FF6C6B" w:rsidRPr="00B40DED">
              <w:t> </w:t>
            </w:r>
            <w:r w:rsidRPr="00B40DED">
              <w:t>967</w:t>
            </w:r>
          </w:p>
        </w:tc>
        <w:tc>
          <w:tcPr>
            <w:tcW w:w="1684" w:type="dxa"/>
          </w:tcPr>
          <w:p w14:paraId="0B5CF0CB" w14:textId="77777777" w:rsidR="00E00751" w:rsidRPr="00B40DED" w:rsidRDefault="00E00751" w:rsidP="003A2222">
            <w:pPr>
              <w:pStyle w:val="Tabletext"/>
              <w:jc w:val="center"/>
            </w:pPr>
            <w:r w:rsidRPr="00B40DED">
              <w:t>22.03.2022</w:t>
            </w:r>
          </w:p>
        </w:tc>
      </w:tr>
      <w:tr w:rsidR="00E00751" w:rsidRPr="00B40DED" w14:paraId="526509C7" w14:textId="77777777" w:rsidTr="00261E75">
        <w:trPr>
          <w:trHeight w:val="287"/>
        </w:trPr>
        <w:tc>
          <w:tcPr>
            <w:tcW w:w="1080" w:type="dxa"/>
          </w:tcPr>
          <w:p w14:paraId="7800E0B5" w14:textId="77777777" w:rsidR="00E00751" w:rsidRPr="00B40DED" w:rsidRDefault="00E00751" w:rsidP="003A2222">
            <w:pPr>
              <w:pStyle w:val="Tabletext"/>
              <w:jc w:val="center"/>
            </w:pPr>
            <w:r w:rsidRPr="00B40DED">
              <w:t>114559016</w:t>
            </w:r>
          </w:p>
        </w:tc>
        <w:tc>
          <w:tcPr>
            <w:tcW w:w="636" w:type="dxa"/>
          </w:tcPr>
          <w:p w14:paraId="54B96847" w14:textId="77777777" w:rsidR="00E00751" w:rsidRPr="00B40DED" w:rsidRDefault="00E00751" w:rsidP="003A2222">
            <w:pPr>
              <w:pStyle w:val="Tabletext"/>
              <w:jc w:val="center"/>
            </w:pPr>
            <w:proofErr w:type="spellStart"/>
            <w:r w:rsidRPr="00B40DED">
              <w:t>PNG</w:t>
            </w:r>
            <w:proofErr w:type="spellEnd"/>
          </w:p>
        </w:tc>
        <w:tc>
          <w:tcPr>
            <w:tcW w:w="1039" w:type="dxa"/>
          </w:tcPr>
          <w:p w14:paraId="67E2549E" w14:textId="77777777" w:rsidR="00E00751" w:rsidRPr="00B40DED" w:rsidRDefault="00E00751" w:rsidP="003A2222">
            <w:pPr>
              <w:pStyle w:val="Tabletext"/>
              <w:jc w:val="center"/>
            </w:pPr>
          </w:p>
        </w:tc>
        <w:tc>
          <w:tcPr>
            <w:tcW w:w="2532" w:type="dxa"/>
          </w:tcPr>
          <w:p w14:paraId="70D50FA8" w14:textId="77777777" w:rsidR="00E00751" w:rsidRPr="00B40DED" w:rsidRDefault="00E00751" w:rsidP="003A2222">
            <w:pPr>
              <w:pStyle w:val="Tabletext"/>
              <w:jc w:val="center"/>
            </w:pPr>
            <w:proofErr w:type="spellStart"/>
            <w:r w:rsidRPr="00B40DED">
              <w:t>PACIFISAT-PFSS-75E</w:t>
            </w:r>
            <w:proofErr w:type="spellEnd"/>
          </w:p>
        </w:tc>
        <w:tc>
          <w:tcPr>
            <w:tcW w:w="1130" w:type="dxa"/>
          </w:tcPr>
          <w:p w14:paraId="38C68D34" w14:textId="77777777" w:rsidR="00E00751" w:rsidRPr="00B40DED" w:rsidRDefault="00E00751" w:rsidP="003A2222">
            <w:pPr>
              <w:pStyle w:val="Tabletext"/>
              <w:jc w:val="center"/>
            </w:pPr>
            <w:r w:rsidRPr="00B40DED">
              <w:t>75</w:t>
            </w:r>
          </w:p>
        </w:tc>
        <w:tc>
          <w:tcPr>
            <w:tcW w:w="1685" w:type="dxa"/>
          </w:tcPr>
          <w:p w14:paraId="3423D065" w14:textId="77777777" w:rsidR="00E00751" w:rsidRPr="00B40DED" w:rsidRDefault="00E00751" w:rsidP="003A2222">
            <w:pPr>
              <w:pStyle w:val="Tabletext"/>
              <w:jc w:val="center"/>
            </w:pPr>
            <w:r w:rsidRPr="00B40DED">
              <w:t>20.02.2014</w:t>
            </w:r>
          </w:p>
        </w:tc>
        <w:tc>
          <w:tcPr>
            <w:tcW w:w="1413" w:type="dxa"/>
          </w:tcPr>
          <w:p w14:paraId="5CFE77A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9401329" w14:textId="77777777" w:rsidR="00E00751" w:rsidRPr="00B40DED" w:rsidRDefault="00E00751" w:rsidP="003A2222">
            <w:pPr>
              <w:pStyle w:val="Tabletext"/>
              <w:jc w:val="center"/>
            </w:pPr>
            <w:r w:rsidRPr="00B40DED">
              <w:t>332</w:t>
            </w:r>
          </w:p>
        </w:tc>
        <w:tc>
          <w:tcPr>
            <w:tcW w:w="1817" w:type="dxa"/>
          </w:tcPr>
          <w:p w14:paraId="1A2BE42A" w14:textId="77777777" w:rsidR="00E00751" w:rsidRPr="00B40DED" w:rsidRDefault="00E00751" w:rsidP="003A2222">
            <w:pPr>
              <w:pStyle w:val="Tabletext"/>
              <w:jc w:val="center"/>
            </w:pPr>
            <w:r w:rsidRPr="00B40DED">
              <w:t>2</w:t>
            </w:r>
            <w:r w:rsidR="00FF6C6B" w:rsidRPr="00B40DED">
              <w:t> </w:t>
            </w:r>
            <w:r w:rsidRPr="00B40DED">
              <w:t>967</w:t>
            </w:r>
          </w:p>
        </w:tc>
        <w:tc>
          <w:tcPr>
            <w:tcW w:w="1684" w:type="dxa"/>
          </w:tcPr>
          <w:p w14:paraId="20DCD1B0" w14:textId="77777777" w:rsidR="00E00751" w:rsidRPr="00B40DED" w:rsidRDefault="00E00751" w:rsidP="003A2222">
            <w:pPr>
              <w:pStyle w:val="Tabletext"/>
              <w:jc w:val="center"/>
            </w:pPr>
            <w:r w:rsidRPr="00B40DED">
              <w:t>22.03.2022</w:t>
            </w:r>
          </w:p>
        </w:tc>
      </w:tr>
      <w:tr w:rsidR="00E00751" w:rsidRPr="00B40DED" w14:paraId="3D5F583D" w14:textId="77777777" w:rsidTr="00261E75">
        <w:trPr>
          <w:trHeight w:val="287"/>
        </w:trPr>
        <w:tc>
          <w:tcPr>
            <w:tcW w:w="1080" w:type="dxa"/>
          </w:tcPr>
          <w:p w14:paraId="09350405" w14:textId="77777777" w:rsidR="00E00751" w:rsidRPr="00B40DED" w:rsidRDefault="00E00751" w:rsidP="003A2222">
            <w:pPr>
              <w:pStyle w:val="Tabletext"/>
              <w:jc w:val="center"/>
            </w:pPr>
            <w:r w:rsidRPr="00B40DED">
              <w:t>114559023</w:t>
            </w:r>
          </w:p>
        </w:tc>
        <w:tc>
          <w:tcPr>
            <w:tcW w:w="636" w:type="dxa"/>
          </w:tcPr>
          <w:p w14:paraId="51E7D66F" w14:textId="77777777" w:rsidR="00E00751" w:rsidRPr="00B40DED" w:rsidRDefault="00E00751" w:rsidP="003A2222">
            <w:pPr>
              <w:pStyle w:val="Tabletext"/>
              <w:jc w:val="center"/>
            </w:pPr>
            <w:proofErr w:type="spellStart"/>
            <w:r w:rsidRPr="00B40DED">
              <w:t>PNG</w:t>
            </w:r>
            <w:proofErr w:type="spellEnd"/>
          </w:p>
        </w:tc>
        <w:tc>
          <w:tcPr>
            <w:tcW w:w="1039" w:type="dxa"/>
          </w:tcPr>
          <w:p w14:paraId="461A3704" w14:textId="77777777" w:rsidR="00E00751" w:rsidRPr="00B40DED" w:rsidRDefault="00E00751" w:rsidP="003A2222">
            <w:pPr>
              <w:pStyle w:val="Tabletext"/>
              <w:jc w:val="center"/>
            </w:pPr>
          </w:p>
        </w:tc>
        <w:tc>
          <w:tcPr>
            <w:tcW w:w="2532" w:type="dxa"/>
          </w:tcPr>
          <w:p w14:paraId="76BD745C" w14:textId="77777777" w:rsidR="00E00751" w:rsidRPr="00B40DED" w:rsidRDefault="00E00751" w:rsidP="003A2222">
            <w:pPr>
              <w:pStyle w:val="Tabletext"/>
              <w:jc w:val="center"/>
            </w:pPr>
            <w:proofErr w:type="spellStart"/>
            <w:r w:rsidRPr="00B40DED">
              <w:t>RAGGIANA</w:t>
            </w:r>
            <w:proofErr w:type="spellEnd"/>
            <w:r w:rsidRPr="00B40DED">
              <w:t xml:space="preserve"> </w:t>
            </w:r>
            <w:proofErr w:type="spellStart"/>
            <w:r w:rsidRPr="00B40DED">
              <w:t>AP30B</w:t>
            </w:r>
            <w:proofErr w:type="spellEnd"/>
            <w:r w:rsidRPr="00B40DED">
              <w:t>-1</w:t>
            </w:r>
          </w:p>
        </w:tc>
        <w:tc>
          <w:tcPr>
            <w:tcW w:w="1130" w:type="dxa"/>
          </w:tcPr>
          <w:p w14:paraId="5D25DA71" w14:textId="77777777" w:rsidR="00E00751" w:rsidRPr="00B40DED" w:rsidRDefault="00E00751" w:rsidP="003A2222">
            <w:pPr>
              <w:pStyle w:val="Tabletext"/>
              <w:jc w:val="center"/>
            </w:pPr>
            <w:r w:rsidRPr="00B40DED">
              <w:t>−113</w:t>
            </w:r>
          </w:p>
        </w:tc>
        <w:tc>
          <w:tcPr>
            <w:tcW w:w="1685" w:type="dxa"/>
          </w:tcPr>
          <w:p w14:paraId="103A05FC" w14:textId="77777777" w:rsidR="00E00751" w:rsidRPr="00B40DED" w:rsidRDefault="00E00751" w:rsidP="003A2222">
            <w:pPr>
              <w:pStyle w:val="Tabletext"/>
              <w:jc w:val="center"/>
            </w:pPr>
            <w:r w:rsidRPr="00B40DED">
              <w:t>23.04.2014</w:t>
            </w:r>
          </w:p>
        </w:tc>
        <w:tc>
          <w:tcPr>
            <w:tcW w:w="1413" w:type="dxa"/>
          </w:tcPr>
          <w:p w14:paraId="1D043B5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66615B5" w14:textId="77777777" w:rsidR="00E00751" w:rsidRPr="00B40DED" w:rsidRDefault="00E00751" w:rsidP="003A2222">
            <w:pPr>
              <w:pStyle w:val="Tabletext"/>
              <w:jc w:val="center"/>
            </w:pPr>
            <w:r w:rsidRPr="00B40DED">
              <w:t>338</w:t>
            </w:r>
          </w:p>
        </w:tc>
        <w:tc>
          <w:tcPr>
            <w:tcW w:w="1817" w:type="dxa"/>
          </w:tcPr>
          <w:p w14:paraId="555BA010" w14:textId="77777777" w:rsidR="00E00751" w:rsidRPr="00B40DED" w:rsidRDefault="00E00751" w:rsidP="003A2222">
            <w:pPr>
              <w:pStyle w:val="Tabletext"/>
              <w:jc w:val="center"/>
            </w:pPr>
            <w:r w:rsidRPr="00B40DED">
              <w:t>2</w:t>
            </w:r>
            <w:r w:rsidR="00FF6C6B" w:rsidRPr="00B40DED">
              <w:t> </w:t>
            </w:r>
            <w:r w:rsidRPr="00B40DED">
              <w:t>972</w:t>
            </w:r>
          </w:p>
        </w:tc>
        <w:tc>
          <w:tcPr>
            <w:tcW w:w="1684" w:type="dxa"/>
          </w:tcPr>
          <w:p w14:paraId="37186173" w14:textId="77777777" w:rsidR="00E00751" w:rsidRPr="00B40DED" w:rsidRDefault="00E00751" w:rsidP="003A2222">
            <w:pPr>
              <w:pStyle w:val="Tabletext"/>
              <w:jc w:val="center"/>
            </w:pPr>
            <w:r w:rsidRPr="00B40DED">
              <w:t>31.05.2022</w:t>
            </w:r>
          </w:p>
        </w:tc>
      </w:tr>
      <w:tr w:rsidR="00E00751" w:rsidRPr="00B40DED" w14:paraId="2C28411D" w14:textId="77777777" w:rsidTr="00261E75">
        <w:trPr>
          <w:trHeight w:val="287"/>
        </w:trPr>
        <w:tc>
          <w:tcPr>
            <w:tcW w:w="1080" w:type="dxa"/>
          </w:tcPr>
          <w:p w14:paraId="0DC8DF60" w14:textId="77777777" w:rsidR="00E00751" w:rsidRPr="00B40DED" w:rsidRDefault="00E00751" w:rsidP="003A2222">
            <w:pPr>
              <w:pStyle w:val="Tabletext"/>
              <w:jc w:val="center"/>
            </w:pPr>
            <w:r w:rsidRPr="00B40DED">
              <w:t>114559024</w:t>
            </w:r>
          </w:p>
        </w:tc>
        <w:tc>
          <w:tcPr>
            <w:tcW w:w="636" w:type="dxa"/>
          </w:tcPr>
          <w:p w14:paraId="6E2E16BA" w14:textId="77777777" w:rsidR="00E00751" w:rsidRPr="00B40DED" w:rsidRDefault="00E00751" w:rsidP="003A2222">
            <w:pPr>
              <w:pStyle w:val="Tabletext"/>
              <w:jc w:val="center"/>
            </w:pPr>
            <w:proofErr w:type="spellStart"/>
            <w:r w:rsidRPr="00B40DED">
              <w:t>PNG</w:t>
            </w:r>
            <w:proofErr w:type="spellEnd"/>
          </w:p>
        </w:tc>
        <w:tc>
          <w:tcPr>
            <w:tcW w:w="1039" w:type="dxa"/>
          </w:tcPr>
          <w:p w14:paraId="792AC7E4" w14:textId="77777777" w:rsidR="00E00751" w:rsidRPr="00B40DED" w:rsidRDefault="00E00751" w:rsidP="003A2222">
            <w:pPr>
              <w:pStyle w:val="Tabletext"/>
              <w:jc w:val="center"/>
            </w:pPr>
          </w:p>
        </w:tc>
        <w:tc>
          <w:tcPr>
            <w:tcW w:w="2532" w:type="dxa"/>
          </w:tcPr>
          <w:p w14:paraId="79436C70" w14:textId="77777777" w:rsidR="00E00751" w:rsidRPr="00B40DED" w:rsidRDefault="00E00751" w:rsidP="003A2222">
            <w:pPr>
              <w:pStyle w:val="Tabletext"/>
              <w:jc w:val="center"/>
            </w:pPr>
            <w:proofErr w:type="spellStart"/>
            <w:r w:rsidRPr="00B40DED">
              <w:t>RAGGIANA</w:t>
            </w:r>
            <w:proofErr w:type="spellEnd"/>
            <w:r w:rsidRPr="00B40DED">
              <w:t xml:space="preserve"> </w:t>
            </w:r>
            <w:proofErr w:type="spellStart"/>
            <w:r w:rsidRPr="00B40DED">
              <w:t>AP30B</w:t>
            </w:r>
            <w:proofErr w:type="spellEnd"/>
            <w:r w:rsidRPr="00B40DED">
              <w:t>-2</w:t>
            </w:r>
          </w:p>
        </w:tc>
        <w:tc>
          <w:tcPr>
            <w:tcW w:w="1130" w:type="dxa"/>
          </w:tcPr>
          <w:p w14:paraId="2AA3F335" w14:textId="77777777" w:rsidR="00E00751" w:rsidRPr="00B40DED" w:rsidRDefault="00E00751" w:rsidP="003A2222">
            <w:pPr>
              <w:pStyle w:val="Tabletext"/>
              <w:jc w:val="center"/>
            </w:pPr>
            <w:r w:rsidRPr="00B40DED">
              <w:t>−115</w:t>
            </w:r>
          </w:p>
        </w:tc>
        <w:tc>
          <w:tcPr>
            <w:tcW w:w="1685" w:type="dxa"/>
          </w:tcPr>
          <w:p w14:paraId="6EB60F18" w14:textId="77777777" w:rsidR="00E00751" w:rsidRPr="00B40DED" w:rsidRDefault="00E00751" w:rsidP="003A2222">
            <w:pPr>
              <w:pStyle w:val="Tabletext"/>
              <w:jc w:val="center"/>
            </w:pPr>
            <w:r w:rsidRPr="00B40DED">
              <w:t>23.04.2014</w:t>
            </w:r>
          </w:p>
        </w:tc>
        <w:tc>
          <w:tcPr>
            <w:tcW w:w="1413" w:type="dxa"/>
          </w:tcPr>
          <w:p w14:paraId="596DF99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B0BEE3D" w14:textId="77777777" w:rsidR="00E00751" w:rsidRPr="00B40DED" w:rsidRDefault="00E00751" w:rsidP="003A2222">
            <w:pPr>
              <w:pStyle w:val="Tabletext"/>
              <w:jc w:val="center"/>
            </w:pPr>
            <w:r w:rsidRPr="00B40DED">
              <w:t>339</w:t>
            </w:r>
          </w:p>
        </w:tc>
        <w:tc>
          <w:tcPr>
            <w:tcW w:w="1817" w:type="dxa"/>
          </w:tcPr>
          <w:p w14:paraId="43BF8DB3" w14:textId="77777777" w:rsidR="00E00751" w:rsidRPr="00B40DED" w:rsidRDefault="00E00751" w:rsidP="003A2222">
            <w:pPr>
              <w:pStyle w:val="Tabletext"/>
              <w:jc w:val="center"/>
            </w:pPr>
            <w:r w:rsidRPr="00B40DED">
              <w:t>2</w:t>
            </w:r>
            <w:r w:rsidR="00FF6C6B" w:rsidRPr="00B40DED">
              <w:t> </w:t>
            </w:r>
            <w:r w:rsidRPr="00B40DED">
              <w:t>972</w:t>
            </w:r>
          </w:p>
        </w:tc>
        <w:tc>
          <w:tcPr>
            <w:tcW w:w="1684" w:type="dxa"/>
          </w:tcPr>
          <w:p w14:paraId="26ABE977" w14:textId="77777777" w:rsidR="00E00751" w:rsidRPr="00B40DED" w:rsidRDefault="00E00751" w:rsidP="003A2222">
            <w:pPr>
              <w:pStyle w:val="Tabletext"/>
              <w:jc w:val="center"/>
            </w:pPr>
            <w:r w:rsidRPr="00B40DED">
              <w:t>31.05.2022</w:t>
            </w:r>
          </w:p>
        </w:tc>
      </w:tr>
      <w:tr w:rsidR="00E00751" w:rsidRPr="00B40DED" w14:paraId="33D692AF" w14:textId="77777777" w:rsidTr="00261E75">
        <w:trPr>
          <w:trHeight w:val="287"/>
        </w:trPr>
        <w:tc>
          <w:tcPr>
            <w:tcW w:w="1080" w:type="dxa"/>
          </w:tcPr>
          <w:p w14:paraId="1F56C8EF" w14:textId="77777777" w:rsidR="00E00751" w:rsidRPr="00B40DED" w:rsidRDefault="00E00751" w:rsidP="003A2222">
            <w:pPr>
              <w:pStyle w:val="Tabletext"/>
              <w:jc w:val="center"/>
            </w:pPr>
            <w:r w:rsidRPr="00B40DED">
              <w:t>114559037</w:t>
            </w:r>
          </w:p>
        </w:tc>
        <w:tc>
          <w:tcPr>
            <w:tcW w:w="636" w:type="dxa"/>
          </w:tcPr>
          <w:p w14:paraId="5F6732AB" w14:textId="77777777" w:rsidR="00E00751" w:rsidRPr="00B40DED" w:rsidRDefault="00E00751" w:rsidP="003A2222">
            <w:pPr>
              <w:pStyle w:val="Tabletext"/>
              <w:jc w:val="center"/>
            </w:pPr>
            <w:proofErr w:type="spellStart"/>
            <w:r w:rsidRPr="00B40DED">
              <w:t>PNG</w:t>
            </w:r>
            <w:proofErr w:type="spellEnd"/>
          </w:p>
        </w:tc>
        <w:tc>
          <w:tcPr>
            <w:tcW w:w="1039" w:type="dxa"/>
          </w:tcPr>
          <w:p w14:paraId="150FACA8" w14:textId="77777777" w:rsidR="00E00751" w:rsidRPr="00B40DED" w:rsidRDefault="00E00751" w:rsidP="003A2222">
            <w:pPr>
              <w:pStyle w:val="Tabletext"/>
              <w:jc w:val="center"/>
            </w:pPr>
          </w:p>
        </w:tc>
        <w:tc>
          <w:tcPr>
            <w:tcW w:w="2532" w:type="dxa"/>
          </w:tcPr>
          <w:p w14:paraId="155F570A" w14:textId="77777777" w:rsidR="00E00751" w:rsidRPr="00B40DED" w:rsidRDefault="00E00751" w:rsidP="003A2222">
            <w:pPr>
              <w:pStyle w:val="Tabletext"/>
              <w:jc w:val="center"/>
            </w:pPr>
            <w:r w:rsidRPr="00B40DED">
              <w:t xml:space="preserve">NEW </w:t>
            </w:r>
            <w:proofErr w:type="spellStart"/>
            <w:r w:rsidRPr="00B40DED">
              <w:t>DAWN</w:t>
            </w:r>
            <w:proofErr w:type="spellEnd"/>
            <w:r w:rsidRPr="00B40DED">
              <w:t xml:space="preserve"> </w:t>
            </w:r>
            <w:proofErr w:type="spellStart"/>
            <w:r w:rsidRPr="00B40DED">
              <w:t>FSS</w:t>
            </w:r>
            <w:proofErr w:type="spellEnd"/>
            <w:r w:rsidRPr="00B40DED">
              <w:t>-7</w:t>
            </w:r>
          </w:p>
        </w:tc>
        <w:tc>
          <w:tcPr>
            <w:tcW w:w="1130" w:type="dxa"/>
          </w:tcPr>
          <w:p w14:paraId="059AE258" w14:textId="77777777" w:rsidR="00E00751" w:rsidRPr="00B40DED" w:rsidRDefault="00E00751" w:rsidP="003A2222">
            <w:pPr>
              <w:pStyle w:val="Tabletext"/>
              <w:jc w:val="center"/>
            </w:pPr>
            <w:r w:rsidRPr="00B40DED">
              <w:t>169</w:t>
            </w:r>
          </w:p>
        </w:tc>
        <w:tc>
          <w:tcPr>
            <w:tcW w:w="1685" w:type="dxa"/>
          </w:tcPr>
          <w:p w14:paraId="21E9F6EE" w14:textId="77777777" w:rsidR="00E00751" w:rsidRPr="00B40DED" w:rsidRDefault="00E00751" w:rsidP="003A2222">
            <w:pPr>
              <w:pStyle w:val="Tabletext"/>
              <w:jc w:val="center"/>
            </w:pPr>
            <w:r w:rsidRPr="00B40DED">
              <w:t>02.07.2014</w:t>
            </w:r>
          </w:p>
        </w:tc>
        <w:tc>
          <w:tcPr>
            <w:tcW w:w="1413" w:type="dxa"/>
          </w:tcPr>
          <w:p w14:paraId="27B2BB57"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EC9B8E6" w14:textId="77777777" w:rsidR="00E00751" w:rsidRPr="00B40DED" w:rsidRDefault="00E00751" w:rsidP="003A2222">
            <w:pPr>
              <w:pStyle w:val="Tabletext"/>
              <w:jc w:val="center"/>
            </w:pPr>
            <w:r w:rsidRPr="00B40DED">
              <w:t>352</w:t>
            </w:r>
          </w:p>
        </w:tc>
        <w:tc>
          <w:tcPr>
            <w:tcW w:w="1817" w:type="dxa"/>
          </w:tcPr>
          <w:p w14:paraId="6BC6FD2F" w14:textId="77777777" w:rsidR="00E00751" w:rsidRPr="00B40DED" w:rsidRDefault="00E00751" w:rsidP="003A2222">
            <w:pPr>
              <w:pStyle w:val="Tabletext"/>
              <w:jc w:val="center"/>
            </w:pPr>
            <w:r w:rsidRPr="00B40DED">
              <w:t>2</w:t>
            </w:r>
            <w:r w:rsidR="00FF6C6B" w:rsidRPr="00B40DED">
              <w:t> </w:t>
            </w:r>
            <w:r w:rsidRPr="00B40DED">
              <w:t>978</w:t>
            </w:r>
          </w:p>
        </w:tc>
        <w:tc>
          <w:tcPr>
            <w:tcW w:w="1684" w:type="dxa"/>
          </w:tcPr>
          <w:p w14:paraId="4BEBE5AA" w14:textId="77777777" w:rsidR="00E00751" w:rsidRPr="00B40DED" w:rsidRDefault="00E00751" w:rsidP="003A2222">
            <w:pPr>
              <w:pStyle w:val="Tabletext"/>
              <w:jc w:val="center"/>
            </w:pPr>
            <w:r w:rsidRPr="00B40DED">
              <w:t>23.08.2022</w:t>
            </w:r>
          </w:p>
        </w:tc>
      </w:tr>
      <w:tr w:rsidR="00E00751" w:rsidRPr="00B40DED" w14:paraId="5C22801C" w14:textId="77777777" w:rsidTr="00261E75">
        <w:trPr>
          <w:trHeight w:val="287"/>
        </w:trPr>
        <w:tc>
          <w:tcPr>
            <w:tcW w:w="1080" w:type="dxa"/>
          </w:tcPr>
          <w:p w14:paraId="49C61AF1" w14:textId="77777777" w:rsidR="00E00751" w:rsidRPr="00B40DED" w:rsidRDefault="00E00751" w:rsidP="003A2222">
            <w:pPr>
              <w:pStyle w:val="Tabletext"/>
              <w:jc w:val="center"/>
            </w:pPr>
            <w:r w:rsidRPr="00B40DED">
              <w:t>111559042</w:t>
            </w:r>
          </w:p>
        </w:tc>
        <w:tc>
          <w:tcPr>
            <w:tcW w:w="636" w:type="dxa"/>
          </w:tcPr>
          <w:p w14:paraId="50046172" w14:textId="77777777" w:rsidR="00E00751" w:rsidRPr="00B40DED" w:rsidRDefault="00E00751" w:rsidP="003A2222">
            <w:pPr>
              <w:pStyle w:val="Tabletext"/>
              <w:jc w:val="center"/>
            </w:pPr>
            <w:proofErr w:type="spellStart"/>
            <w:r w:rsidRPr="00B40DED">
              <w:t>QAT</w:t>
            </w:r>
            <w:proofErr w:type="spellEnd"/>
          </w:p>
        </w:tc>
        <w:tc>
          <w:tcPr>
            <w:tcW w:w="1039" w:type="dxa"/>
          </w:tcPr>
          <w:p w14:paraId="531B40B5" w14:textId="77777777" w:rsidR="00E00751" w:rsidRPr="00B40DED" w:rsidRDefault="00E00751" w:rsidP="003A2222">
            <w:pPr>
              <w:pStyle w:val="Tabletext"/>
              <w:jc w:val="center"/>
            </w:pPr>
          </w:p>
        </w:tc>
        <w:tc>
          <w:tcPr>
            <w:tcW w:w="2532" w:type="dxa"/>
          </w:tcPr>
          <w:p w14:paraId="578E47FA" w14:textId="77777777" w:rsidR="00E00751" w:rsidRPr="00B40DED" w:rsidRDefault="00E00751" w:rsidP="003A2222">
            <w:pPr>
              <w:pStyle w:val="Tabletext"/>
              <w:jc w:val="center"/>
            </w:pPr>
            <w:proofErr w:type="spellStart"/>
            <w:r w:rsidRPr="00B40DED">
              <w:t>QATARSAT</w:t>
            </w:r>
            <w:proofErr w:type="spellEnd"/>
            <w:r w:rsidRPr="00B40DED">
              <w:t>-30B-</w:t>
            </w:r>
            <w:proofErr w:type="spellStart"/>
            <w:r w:rsidRPr="00B40DED">
              <w:t>0.9E</w:t>
            </w:r>
            <w:proofErr w:type="spellEnd"/>
          </w:p>
        </w:tc>
        <w:tc>
          <w:tcPr>
            <w:tcW w:w="1130" w:type="dxa"/>
          </w:tcPr>
          <w:p w14:paraId="086C3510" w14:textId="77777777" w:rsidR="00E00751" w:rsidRPr="00B40DED" w:rsidRDefault="00E00751" w:rsidP="003A2222">
            <w:pPr>
              <w:pStyle w:val="Tabletext"/>
              <w:jc w:val="center"/>
            </w:pPr>
            <w:r w:rsidRPr="00B40DED">
              <w:t>0</w:t>
            </w:r>
            <w:r w:rsidR="0058162E" w:rsidRPr="00B40DED">
              <w:t>,</w:t>
            </w:r>
            <w:r w:rsidRPr="00B40DED">
              <w:t>9</w:t>
            </w:r>
          </w:p>
        </w:tc>
        <w:tc>
          <w:tcPr>
            <w:tcW w:w="1685" w:type="dxa"/>
          </w:tcPr>
          <w:p w14:paraId="3A3C683A" w14:textId="77777777" w:rsidR="00E00751" w:rsidRPr="00B40DED" w:rsidRDefault="00E00751" w:rsidP="003A2222">
            <w:pPr>
              <w:pStyle w:val="Tabletext"/>
              <w:jc w:val="center"/>
            </w:pPr>
            <w:r w:rsidRPr="00B40DED">
              <w:t>11.12.2011</w:t>
            </w:r>
          </w:p>
        </w:tc>
        <w:tc>
          <w:tcPr>
            <w:tcW w:w="1413" w:type="dxa"/>
          </w:tcPr>
          <w:p w14:paraId="3A77428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C3F02A4" w14:textId="77777777" w:rsidR="00E00751" w:rsidRPr="00B40DED" w:rsidRDefault="00E00751" w:rsidP="003A2222">
            <w:pPr>
              <w:pStyle w:val="Tabletext"/>
              <w:jc w:val="center"/>
            </w:pPr>
            <w:r w:rsidRPr="00B40DED">
              <w:t>209</w:t>
            </w:r>
          </w:p>
        </w:tc>
        <w:tc>
          <w:tcPr>
            <w:tcW w:w="1817" w:type="dxa"/>
          </w:tcPr>
          <w:p w14:paraId="685514C2" w14:textId="77777777" w:rsidR="00E00751" w:rsidRPr="00B40DED" w:rsidRDefault="00E00751" w:rsidP="003A2222">
            <w:pPr>
              <w:pStyle w:val="Tabletext"/>
              <w:jc w:val="center"/>
            </w:pPr>
            <w:r w:rsidRPr="00B40DED">
              <w:t>2</w:t>
            </w:r>
            <w:r w:rsidR="00FF6C6B" w:rsidRPr="00B40DED">
              <w:t> </w:t>
            </w:r>
            <w:r w:rsidRPr="00B40DED">
              <w:t>912</w:t>
            </w:r>
          </w:p>
        </w:tc>
        <w:tc>
          <w:tcPr>
            <w:tcW w:w="1684" w:type="dxa"/>
          </w:tcPr>
          <w:p w14:paraId="230A45BF" w14:textId="77777777" w:rsidR="00E00751" w:rsidRPr="00B40DED" w:rsidRDefault="00E00751" w:rsidP="003A2222">
            <w:pPr>
              <w:pStyle w:val="Tabletext"/>
              <w:jc w:val="center"/>
            </w:pPr>
            <w:r w:rsidRPr="00B40DED">
              <w:t>21.01.2020</w:t>
            </w:r>
          </w:p>
        </w:tc>
      </w:tr>
      <w:tr w:rsidR="00E00751" w:rsidRPr="00B40DED" w14:paraId="7793D9E6" w14:textId="77777777" w:rsidTr="00261E75">
        <w:trPr>
          <w:trHeight w:val="290"/>
        </w:trPr>
        <w:tc>
          <w:tcPr>
            <w:tcW w:w="1080" w:type="dxa"/>
          </w:tcPr>
          <w:p w14:paraId="32999634" w14:textId="77777777" w:rsidR="00E00751" w:rsidRPr="00B40DED" w:rsidRDefault="00E00751" w:rsidP="003A2222">
            <w:pPr>
              <w:pStyle w:val="Tabletext"/>
              <w:jc w:val="center"/>
            </w:pPr>
            <w:r w:rsidRPr="00B40DED">
              <w:lastRenderedPageBreak/>
              <w:t>112559058</w:t>
            </w:r>
          </w:p>
        </w:tc>
        <w:tc>
          <w:tcPr>
            <w:tcW w:w="636" w:type="dxa"/>
          </w:tcPr>
          <w:p w14:paraId="49240F2C" w14:textId="77777777" w:rsidR="00E00751" w:rsidRPr="00B40DED" w:rsidRDefault="00E00751" w:rsidP="003A2222">
            <w:pPr>
              <w:pStyle w:val="Tabletext"/>
              <w:jc w:val="center"/>
            </w:pPr>
            <w:proofErr w:type="spellStart"/>
            <w:r w:rsidRPr="00B40DED">
              <w:t>QAT</w:t>
            </w:r>
            <w:proofErr w:type="spellEnd"/>
          </w:p>
        </w:tc>
        <w:tc>
          <w:tcPr>
            <w:tcW w:w="1039" w:type="dxa"/>
          </w:tcPr>
          <w:p w14:paraId="0766F35D" w14:textId="77777777" w:rsidR="00E00751" w:rsidRPr="00B40DED" w:rsidRDefault="00E00751" w:rsidP="003A2222">
            <w:pPr>
              <w:pStyle w:val="Tabletext"/>
              <w:jc w:val="center"/>
            </w:pPr>
            <w:r w:rsidRPr="00B40DED">
              <w:t>ARB</w:t>
            </w:r>
          </w:p>
        </w:tc>
        <w:tc>
          <w:tcPr>
            <w:tcW w:w="2532" w:type="dxa"/>
          </w:tcPr>
          <w:p w14:paraId="1392EB3D" w14:textId="77777777" w:rsidR="00E00751" w:rsidRPr="00B40DED" w:rsidRDefault="00E00751" w:rsidP="003A2222">
            <w:pPr>
              <w:pStyle w:val="Tabletext"/>
              <w:jc w:val="center"/>
            </w:pPr>
            <w:proofErr w:type="spellStart"/>
            <w:r w:rsidRPr="00B40DED">
              <w:t>ESHAILSAT</w:t>
            </w:r>
            <w:proofErr w:type="spellEnd"/>
            <w:r w:rsidRPr="00B40DED">
              <w:t>-</w:t>
            </w:r>
            <w:proofErr w:type="spellStart"/>
            <w:r w:rsidRPr="00B40DED">
              <w:t>26E</w:t>
            </w:r>
            <w:proofErr w:type="spellEnd"/>
            <w:r w:rsidRPr="00B40DED">
              <w:t>-3</w:t>
            </w:r>
          </w:p>
        </w:tc>
        <w:tc>
          <w:tcPr>
            <w:tcW w:w="1130" w:type="dxa"/>
          </w:tcPr>
          <w:p w14:paraId="06573C56" w14:textId="77777777" w:rsidR="00E00751" w:rsidRPr="00B40DED" w:rsidRDefault="00E00751" w:rsidP="003A2222">
            <w:pPr>
              <w:pStyle w:val="Tabletext"/>
              <w:jc w:val="center"/>
            </w:pPr>
            <w:r w:rsidRPr="00B40DED">
              <w:t>26</w:t>
            </w:r>
          </w:p>
        </w:tc>
        <w:tc>
          <w:tcPr>
            <w:tcW w:w="1685" w:type="dxa"/>
          </w:tcPr>
          <w:p w14:paraId="5BB2530E" w14:textId="77777777" w:rsidR="00E00751" w:rsidRPr="00B40DED" w:rsidRDefault="00E00751" w:rsidP="003A2222">
            <w:pPr>
              <w:pStyle w:val="Tabletext"/>
              <w:jc w:val="center"/>
            </w:pPr>
            <w:r w:rsidRPr="00B40DED">
              <w:t>22.05.2012</w:t>
            </w:r>
          </w:p>
        </w:tc>
        <w:tc>
          <w:tcPr>
            <w:tcW w:w="1413" w:type="dxa"/>
          </w:tcPr>
          <w:p w14:paraId="6329398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F917432" w14:textId="77777777" w:rsidR="00E00751" w:rsidRPr="00B40DED" w:rsidRDefault="00E00751" w:rsidP="003A2222">
            <w:pPr>
              <w:pStyle w:val="Tabletext"/>
              <w:jc w:val="center"/>
            </w:pPr>
            <w:r w:rsidRPr="00B40DED">
              <w:t>304</w:t>
            </w:r>
          </w:p>
        </w:tc>
        <w:tc>
          <w:tcPr>
            <w:tcW w:w="1817" w:type="dxa"/>
          </w:tcPr>
          <w:p w14:paraId="4A236ED1" w14:textId="77777777" w:rsidR="00E00751" w:rsidRPr="00B40DED" w:rsidRDefault="00E00751" w:rsidP="003A2222">
            <w:pPr>
              <w:pStyle w:val="Tabletext"/>
              <w:jc w:val="center"/>
            </w:pPr>
            <w:r w:rsidRPr="00B40DED">
              <w:t>2</w:t>
            </w:r>
            <w:r w:rsidR="00FF6C6B" w:rsidRPr="00B40DED">
              <w:t> </w:t>
            </w:r>
            <w:r w:rsidRPr="00B40DED">
              <w:t>923</w:t>
            </w:r>
          </w:p>
        </w:tc>
        <w:tc>
          <w:tcPr>
            <w:tcW w:w="1684" w:type="dxa"/>
          </w:tcPr>
          <w:p w14:paraId="4C5F1ACC" w14:textId="77777777" w:rsidR="00E00751" w:rsidRPr="00B40DED" w:rsidRDefault="00E00751" w:rsidP="003A2222">
            <w:pPr>
              <w:pStyle w:val="Tabletext"/>
              <w:jc w:val="center"/>
            </w:pPr>
            <w:r w:rsidRPr="00B40DED">
              <w:t>23.06.2020</w:t>
            </w:r>
          </w:p>
        </w:tc>
      </w:tr>
      <w:tr w:rsidR="00E00751" w:rsidRPr="00B40DED" w14:paraId="7519AC0F" w14:textId="77777777" w:rsidTr="00261E75">
        <w:trPr>
          <w:trHeight w:val="288"/>
        </w:trPr>
        <w:tc>
          <w:tcPr>
            <w:tcW w:w="1080" w:type="dxa"/>
          </w:tcPr>
          <w:p w14:paraId="7E1B4BEE" w14:textId="77777777" w:rsidR="00E00751" w:rsidRPr="00B40DED" w:rsidRDefault="00E00751" w:rsidP="003A2222">
            <w:pPr>
              <w:pStyle w:val="Tabletext"/>
              <w:jc w:val="center"/>
            </w:pPr>
            <w:r w:rsidRPr="00B40DED">
              <w:t>113559011</w:t>
            </w:r>
          </w:p>
        </w:tc>
        <w:tc>
          <w:tcPr>
            <w:tcW w:w="636" w:type="dxa"/>
          </w:tcPr>
          <w:p w14:paraId="783CE191" w14:textId="77777777" w:rsidR="00E00751" w:rsidRPr="00B40DED" w:rsidRDefault="00E00751" w:rsidP="003A2222">
            <w:pPr>
              <w:pStyle w:val="Tabletext"/>
              <w:jc w:val="center"/>
            </w:pPr>
            <w:proofErr w:type="spellStart"/>
            <w:r w:rsidRPr="00B40DED">
              <w:t>QAT</w:t>
            </w:r>
            <w:proofErr w:type="spellEnd"/>
          </w:p>
        </w:tc>
        <w:tc>
          <w:tcPr>
            <w:tcW w:w="1039" w:type="dxa"/>
          </w:tcPr>
          <w:p w14:paraId="52A67E79" w14:textId="77777777" w:rsidR="00E00751" w:rsidRPr="00B40DED" w:rsidRDefault="00E00751" w:rsidP="003A2222">
            <w:pPr>
              <w:pStyle w:val="Tabletext"/>
              <w:jc w:val="center"/>
            </w:pPr>
          </w:p>
        </w:tc>
        <w:tc>
          <w:tcPr>
            <w:tcW w:w="2532" w:type="dxa"/>
          </w:tcPr>
          <w:p w14:paraId="584EB91A" w14:textId="77777777" w:rsidR="00E00751" w:rsidRPr="00B40DED" w:rsidRDefault="00E00751" w:rsidP="003A2222">
            <w:pPr>
              <w:pStyle w:val="Tabletext"/>
              <w:jc w:val="center"/>
            </w:pPr>
            <w:proofErr w:type="spellStart"/>
            <w:r w:rsidRPr="00B40DED">
              <w:t>QATARSAT</w:t>
            </w:r>
            <w:proofErr w:type="spellEnd"/>
            <w:r w:rsidRPr="00B40DED">
              <w:t>-30B-</w:t>
            </w:r>
            <w:proofErr w:type="spellStart"/>
            <w:r w:rsidRPr="00B40DED">
              <w:t>14.5E</w:t>
            </w:r>
            <w:proofErr w:type="spellEnd"/>
          </w:p>
        </w:tc>
        <w:tc>
          <w:tcPr>
            <w:tcW w:w="1130" w:type="dxa"/>
          </w:tcPr>
          <w:p w14:paraId="5F200FC8" w14:textId="77777777" w:rsidR="00E00751" w:rsidRPr="00B40DED" w:rsidRDefault="00E00751" w:rsidP="003A2222">
            <w:pPr>
              <w:pStyle w:val="Tabletext"/>
              <w:jc w:val="center"/>
            </w:pPr>
            <w:r w:rsidRPr="00B40DED">
              <w:t>14</w:t>
            </w:r>
            <w:r w:rsidR="0058162E" w:rsidRPr="00B40DED">
              <w:t>,</w:t>
            </w:r>
            <w:r w:rsidRPr="00B40DED">
              <w:t>5</w:t>
            </w:r>
          </w:p>
        </w:tc>
        <w:tc>
          <w:tcPr>
            <w:tcW w:w="1685" w:type="dxa"/>
          </w:tcPr>
          <w:p w14:paraId="6C0A56BA" w14:textId="77777777" w:rsidR="00E00751" w:rsidRPr="00B40DED" w:rsidRDefault="00E00751" w:rsidP="003A2222">
            <w:pPr>
              <w:pStyle w:val="Tabletext"/>
              <w:jc w:val="center"/>
            </w:pPr>
            <w:r w:rsidRPr="00B40DED">
              <w:t>27.03.2013</w:t>
            </w:r>
          </w:p>
        </w:tc>
        <w:tc>
          <w:tcPr>
            <w:tcW w:w="1413" w:type="dxa"/>
          </w:tcPr>
          <w:p w14:paraId="63AE0D1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7380371" w14:textId="77777777" w:rsidR="00E00751" w:rsidRPr="00B40DED" w:rsidRDefault="00E00751" w:rsidP="003A2222">
            <w:pPr>
              <w:pStyle w:val="Tabletext"/>
              <w:jc w:val="center"/>
            </w:pPr>
            <w:r w:rsidRPr="00B40DED">
              <w:t>275</w:t>
            </w:r>
          </w:p>
        </w:tc>
        <w:tc>
          <w:tcPr>
            <w:tcW w:w="1817" w:type="dxa"/>
          </w:tcPr>
          <w:p w14:paraId="2AE8DDB8" w14:textId="77777777" w:rsidR="00E00751" w:rsidRPr="00B40DED" w:rsidRDefault="00E00751" w:rsidP="003A2222">
            <w:pPr>
              <w:pStyle w:val="Tabletext"/>
              <w:jc w:val="center"/>
            </w:pPr>
            <w:r w:rsidRPr="00B40DED">
              <w:t>2</w:t>
            </w:r>
            <w:r w:rsidR="00FF6C6B" w:rsidRPr="00B40DED">
              <w:t> </w:t>
            </w:r>
            <w:r w:rsidRPr="00B40DED">
              <w:t>944</w:t>
            </w:r>
          </w:p>
        </w:tc>
        <w:tc>
          <w:tcPr>
            <w:tcW w:w="1684" w:type="dxa"/>
          </w:tcPr>
          <w:p w14:paraId="428EA340" w14:textId="77777777" w:rsidR="00E00751" w:rsidRPr="00B40DED" w:rsidRDefault="00E00751" w:rsidP="003A2222">
            <w:pPr>
              <w:pStyle w:val="Tabletext"/>
              <w:jc w:val="center"/>
            </w:pPr>
            <w:r w:rsidRPr="00B40DED">
              <w:t>20.04.2021</w:t>
            </w:r>
          </w:p>
        </w:tc>
      </w:tr>
      <w:tr w:rsidR="00E00751" w:rsidRPr="00B40DED" w14:paraId="2F67AC13" w14:textId="77777777" w:rsidTr="00261E75">
        <w:trPr>
          <w:trHeight w:val="287"/>
        </w:trPr>
        <w:tc>
          <w:tcPr>
            <w:tcW w:w="1080" w:type="dxa"/>
          </w:tcPr>
          <w:p w14:paraId="74EAA52C" w14:textId="77777777" w:rsidR="00E00751" w:rsidRPr="00B40DED" w:rsidRDefault="00E00751" w:rsidP="003A2222">
            <w:pPr>
              <w:pStyle w:val="Tabletext"/>
              <w:jc w:val="center"/>
            </w:pPr>
            <w:r w:rsidRPr="00B40DED">
              <w:t>113559012</w:t>
            </w:r>
          </w:p>
        </w:tc>
        <w:tc>
          <w:tcPr>
            <w:tcW w:w="636" w:type="dxa"/>
          </w:tcPr>
          <w:p w14:paraId="68CF6E36" w14:textId="77777777" w:rsidR="00E00751" w:rsidRPr="00B40DED" w:rsidRDefault="00E00751" w:rsidP="003A2222">
            <w:pPr>
              <w:pStyle w:val="Tabletext"/>
              <w:jc w:val="center"/>
            </w:pPr>
            <w:proofErr w:type="spellStart"/>
            <w:r w:rsidRPr="00B40DED">
              <w:t>QAT</w:t>
            </w:r>
            <w:proofErr w:type="spellEnd"/>
          </w:p>
        </w:tc>
        <w:tc>
          <w:tcPr>
            <w:tcW w:w="1039" w:type="dxa"/>
          </w:tcPr>
          <w:p w14:paraId="78C3F6BD" w14:textId="77777777" w:rsidR="00E00751" w:rsidRPr="00B40DED" w:rsidRDefault="00E00751" w:rsidP="003A2222">
            <w:pPr>
              <w:pStyle w:val="Tabletext"/>
              <w:jc w:val="center"/>
            </w:pPr>
          </w:p>
        </w:tc>
        <w:tc>
          <w:tcPr>
            <w:tcW w:w="2532" w:type="dxa"/>
          </w:tcPr>
          <w:p w14:paraId="10DDAACC" w14:textId="77777777" w:rsidR="00E00751" w:rsidRPr="00B40DED" w:rsidRDefault="00E00751" w:rsidP="003A2222">
            <w:pPr>
              <w:pStyle w:val="Tabletext"/>
              <w:jc w:val="center"/>
            </w:pPr>
            <w:proofErr w:type="spellStart"/>
            <w:r w:rsidRPr="00B40DED">
              <w:t>QATARSAT</w:t>
            </w:r>
            <w:proofErr w:type="spellEnd"/>
            <w:r w:rsidRPr="00B40DED">
              <w:t>-30B-</w:t>
            </w:r>
            <w:proofErr w:type="spellStart"/>
            <w:r w:rsidRPr="00B40DED">
              <w:t>135.5E</w:t>
            </w:r>
            <w:proofErr w:type="spellEnd"/>
          </w:p>
        </w:tc>
        <w:tc>
          <w:tcPr>
            <w:tcW w:w="1130" w:type="dxa"/>
          </w:tcPr>
          <w:p w14:paraId="22EE0A96" w14:textId="77777777" w:rsidR="00E00751" w:rsidRPr="00B40DED" w:rsidRDefault="00E00751" w:rsidP="003A2222">
            <w:pPr>
              <w:pStyle w:val="Tabletext"/>
              <w:jc w:val="center"/>
            </w:pPr>
            <w:r w:rsidRPr="00B40DED">
              <w:t>135</w:t>
            </w:r>
            <w:r w:rsidR="0058162E" w:rsidRPr="00B40DED">
              <w:t>,</w:t>
            </w:r>
            <w:r w:rsidRPr="00B40DED">
              <w:t>5</w:t>
            </w:r>
          </w:p>
        </w:tc>
        <w:tc>
          <w:tcPr>
            <w:tcW w:w="1685" w:type="dxa"/>
          </w:tcPr>
          <w:p w14:paraId="2118D1FE" w14:textId="77777777" w:rsidR="00E00751" w:rsidRPr="00B40DED" w:rsidRDefault="00E00751" w:rsidP="003A2222">
            <w:pPr>
              <w:pStyle w:val="Tabletext"/>
              <w:jc w:val="center"/>
            </w:pPr>
            <w:r w:rsidRPr="00B40DED">
              <w:t>27.03.2013</w:t>
            </w:r>
          </w:p>
        </w:tc>
        <w:tc>
          <w:tcPr>
            <w:tcW w:w="1413" w:type="dxa"/>
          </w:tcPr>
          <w:p w14:paraId="503CCB46"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74F19A4" w14:textId="77777777" w:rsidR="00E00751" w:rsidRPr="00B40DED" w:rsidRDefault="00E00751" w:rsidP="003A2222">
            <w:pPr>
              <w:pStyle w:val="Tabletext"/>
              <w:jc w:val="center"/>
            </w:pPr>
            <w:r w:rsidRPr="00B40DED">
              <w:t>276</w:t>
            </w:r>
          </w:p>
        </w:tc>
        <w:tc>
          <w:tcPr>
            <w:tcW w:w="1817" w:type="dxa"/>
          </w:tcPr>
          <w:p w14:paraId="409780EB" w14:textId="77777777" w:rsidR="00E00751" w:rsidRPr="00B40DED" w:rsidRDefault="00E00751" w:rsidP="003A2222">
            <w:pPr>
              <w:pStyle w:val="Tabletext"/>
              <w:jc w:val="center"/>
            </w:pPr>
            <w:r w:rsidRPr="00B40DED">
              <w:t>2</w:t>
            </w:r>
            <w:r w:rsidR="00FF6C6B" w:rsidRPr="00B40DED">
              <w:t> </w:t>
            </w:r>
            <w:r w:rsidRPr="00B40DED">
              <w:t>944</w:t>
            </w:r>
          </w:p>
        </w:tc>
        <w:tc>
          <w:tcPr>
            <w:tcW w:w="1684" w:type="dxa"/>
          </w:tcPr>
          <w:p w14:paraId="0F399722" w14:textId="77777777" w:rsidR="00E00751" w:rsidRPr="00B40DED" w:rsidRDefault="00E00751" w:rsidP="003A2222">
            <w:pPr>
              <w:pStyle w:val="Tabletext"/>
              <w:jc w:val="center"/>
            </w:pPr>
            <w:r w:rsidRPr="00B40DED">
              <w:t>20.04.2021</w:t>
            </w:r>
          </w:p>
        </w:tc>
      </w:tr>
      <w:tr w:rsidR="00E00751" w:rsidRPr="00B40DED" w14:paraId="6C682833" w14:textId="77777777" w:rsidTr="00261E75">
        <w:trPr>
          <w:trHeight w:val="287"/>
        </w:trPr>
        <w:tc>
          <w:tcPr>
            <w:tcW w:w="1080" w:type="dxa"/>
          </w:tcPr>
          <w:p w14:paraId="37411BA3" w14:textId="77777777" w:rsidR="00E00751" w:rsidRPr="00B40DED" w:rsidRDefault="00E00751" w:rsidP="003A2222">
            <w:pPr>
              <w:pStyle w:val="Tabletext"/>
              <w:jc w:val="center"/>
            </w:pPr>
            <w:r w:rsidRPr="00B40DED">
              <w:t>110559014</w:t>
            </w:r>
          </w:p>
        </w:tc>
        <w:tc>
          <w:tcPr>
            <w:tcW w:w="636" w:type="dxa"/>
          </w:tcPr>
          <w:p w14:paraId="57CE01AC" w14:textId="77777777" w:rsidR="00E00751" w:rsidRPr="00B40DED" w:rsidRDefault="00E00751" w:rsidP="003A2222">
            <w:pPr>
              <w:pStyle w:val="Tabletext"/>
              <w:jc w:val="center"/>
            </w:pPr>
            <w:r w:rsidRPr="00B40DED">
              <w:t>RUS</w:t>
            </w:r>
          </w:p>
        </w:tc>
        <w:tc>
          <w:tcPr>
            <w:tcW w:w="1039" w:type="dxa"/>
          </w:tcPr>
          <w:p w14:paraId="15230BF0" w14:textId="77777777" w:rsidR="00E00751" w:rsidRPr="00B40DED" w:rsidRDefault="00E00751" w:rsidP="003A2222">
            <w:pPr>
              <w:pStyle w:val="Tabletext"/>
              <w:jc w:val="center"/>
            </w:pPr>
            <w:proofErr w:type="spellStart"/>
            <w:r w:rsidRPr="00B40DED">
              <w:t>IK</w:t>
            </w:r>
            <w:proofErr w:type="spellEnd"/>
          </w:p>
        </w:tc>
        <w:tc>
          <w:tcPr>
            <w:tcW w:w="2532" w:type="dxa"/>
          </w:tcPr>
          <w:p w14:paraId="7C8DB19A"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47.5W</w:t>
            </w:r>
            <w:proofErr w:type="spellEnd"/>
            <w:r w:rsidRPr="00B40DED">
              <w:t>-F</w:t>
            </w:r>
          </w:p>
        </w:tc>
        <w:tc>
          <w:tcPr>
            <w:tcW w:w="1130" w:type="dxa"/>
          </w:tcPr>
          <w:p w14:paraId="62E362B8" w14:textId="77777777" w:rsidR="00E00751" w:rsidRPr="00B40DED" w:rsidRDefault="00E00751" w:rsidP="003A2222">
            <w:pPr>
              <w:pStyle w:val="Tabletext"/>
              <w:jc w:val="center"/>
            </w:pPr>
            <w:r w:rsidRPr="00B40DED">
              <w:t>−47</w:t>
            </w:r>
            <w:r w:rsidR="0058162E" w:rsidRPr="00B40DED">
              <w:t>,</w:t>
            </w:r>
            <w:r w:rsidRPr="00B40DED">
              <w:t>5</w:t>
            </w:r>
          </w:p>
        </w:tc>
        <w:tc>
          <w:tcPr>
            <w:tcW w:w="1685" w:type="dxa"/>
          </w:tcPr>
          <w:p w14:paraId="484F1DC3" w14:textId="77777777" w:rsidR="00E00751" w:rsidRPr="00B40DED" w:rsidRDefault="00E00751" w:rsidP="003A2222">
            <w:pPr>
              <w:pStyle w:val="Tabletext"/>
              <w:jc w:val="center"/>
            </w:pPr>
            <w:r w:rsidRPr="00B40DED">
              <w:t>26.05.2010</w:t>
            </w:r>
          </w:p>
        </w:tc>
        <w:tc>
          <w:tcPr>
            <w:tcW w:w="1413" w:type="dxa"/>
          </w:tcPr>
          <w:p w14:paraId="1E35916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818659B" w14:textId="77777777" w:rsidR="00E00751" w:rsidRPr="00B40DED" w:rsidRDefault="00E00751" w:rsidP="003A2222">
            <w:pPr>
              <w:pStyle w:val="Tabletext"/>
              <w:jc w:val="center"/>
            </w:pPr>
            <w:r w:rsidRPr="00B40DED">
              <w:t>145</w:t>
            </w:r>
          </w:p>
        </w:tc>
        <w:tc>
          <w:tcPr>
            <w:tcW w:w="1817" w:type="dxa"/>
          </w:tcPr>
          <w:p w14:paraId="2AFE9379" w14:textId="77777777" w:rsidR="00E00751" w:rsidRPr="00B40DED" w:rsidRDefault="00E00751" w:rsidP="003A2222">
            <w:pPr>
              <w:pStyle w:val="Tabletext"/>
              <w:jc w:val="center"/>
            </w:pPr>
            <w:r w:rsidRPr="00B40DED">
              <w:t>2</w:t>
            </w:r>
            <w:r w:rsidR="00FF6C6B" w:rsidRPr="00B40DED">
              <w:t> </w:t>
            </w:r>
            <w:r w:rsidRPr="00B40DED">
              <w:t>875</w:t>
            </w:r>
          </w:p>
        </w:tc>
        <w:tc>
          <w:tcPr>
            <w:tcW w:w="1684" w:type="dxa"/>
          </w:tcPr>
          <w:p w14:paraId="036C4A39" w14:textId="77777777" w:rsidR="00E00751" w:rsidRPr="00B40DED" w:rsidRDefault="00E00751" w:rsidP="003A2222">
            <w:pPr>
              <w:pStyle w:val="Tabletext"/>
              <w:jc w:val="center"/>
            </w:pPr>
            <w:r w:rsidRPr="00B40DED">
              <w:t>24.07.2018</w:t>
            </w:r>
          </w:p>
        </w:tc>
      </w:tr>
      <w:tr w:rsidR="00E00751" w:rsidRPr="00B40DED" w14:paraId="0A6A765E" w14:textId="77777777" w:rsidTr="00261E75">
        <w:trPr>
          <w:trHeight w:val="287"/>
        </w:trPr>
        <w:tc>
          <w:tcPr>
            <w:tcW w:w="1080" w:type="dxa"/>
          </w:tcPr>
          <w:p w14:paraId="72DB0EE8" w14:textId="77777777" w:rsidR="00E00751" w:rsidRPr="00B40DED" w:rsidRDefault="00E00751" w:rsidP="003A2222">
            <w:pPr>
              <w:pStyle w:val="Tabletext"/>
              <w:jc w:val="center"/>
            </w:pPr>
            <w:r w:rsidRPr="00B40DED">
              <w:t>110559016</w:t>
            </w:r>
          </w:p>
        </w:tc>
        <w:tc>
          <w:tcPr>
            <w:tcW w:w="636" w:type="dxa"/>
          </w:tcPr>
          <w:p w14:paraId="58D7C727" w14:textId="77777777" w:rsidR="00E00751" w:rsidRPr="00B40DED" w:rsidRDefault="00E00751" w:rsidP="003A2222">
            <w:pPr>
              <w:pStyle w:val="Tabletext"/>
              <w:jc w:val="center"/>
            </w:pPr>
            <w:r w:rsidRPr="00B40DED">
              <w:t>RUS</w:t>
            </w:r>
          </w:p>
        </w:tc>
        <w:tc>
          <w:tcPr>
            <w:tcW w:w="1039" w:type="dxa"/>
          </w:tcPr>
          <w:p w14:paraId="68FFFA28" w14:textId="77777777" w:rsidR="00E00751" w:rsidRPr="00B40DED" w:rsidRDefault="00E00751" w:rsidP="003A2222">
            <w:pPr>
              <w:pStyle w:val="Tabletext"/>
              <w:jc w:val="center"/>
            </w:pPr>
            <w:proofErr w:type="spellStart"/>
            <w:r w:rsidRPr="00B40DED">
              <w:t>IK</w:t>
            </w:r>
            <w:proofErr w:type="spellEnd"/>
          </w:p>
        </w:tc>
        <w:tc>
          <w:tcPr>
            <w:tcW w:w="2532" w:type="dxa"/>
          </w:tcPr>
          <w:p w14:paraId="3F2CCC50"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78E</w:t>
            </w:r>
            <w:proofErr w:type="spellEnd"/>
            <w:r w:rsidRPr="00B40DED">
              <w:t>-F</w:t>
            </w:r>
          </w:p>
        </w:tc>
        <w:tc>
          <w:tcPr>
            <w:tcW w:w="1130" w:type="dxa"/>
          </w:tcPr>
          <w:p w14:paraId="34A6F59A" w14:textId="77777777" w:rsidR="00E00751" w:rsidRPr="00B40DED" w:rsidRDefault="00E00751" w:rsidP="003A2222">
            <w:pPr>
              <w:pStyle w:val="Tabletext"/>
              <w:jc w:val="center"/>
            </w:pPr>
            <w:r w:rsidRPr="00B40DED">
              <w:t>78</w:t>
            </w:r>
          </w:p>
        </w:tc>
        <w:tc>
          <w:tcPr>
            <w:tcW w:w="1685" w:type="dxa"/>
          </w:tcPr>
          <w:p w14:paraId="0428D4F0" w14:textId="77777777" w:rsidR="00E00751" w:rsidRPr="00B40DED" w:rsidRDefault="00E00751" w:rsidP="003A2222">
            <w:pPr>
              <w:pStyle w:val="Tabletext"/>
              <w:jc w:val="center"/>
            </w:pPr>
            <w:r w:rsidRPr="00B40DED">
              <w:t>26.05.2010</w:t>
            </w:r>
          </w:p>
        </w:tc>
        <w:tc>
          <w:tcPr>
            <w:tcW w:w="1413" w:type="dxa"/>
          </w:tcPr>
          <w:p w14:paraId="2D7DB34F"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A54B969" w14:textId="77777777" w:rsidR="00E00751" w:rsidRPr="00B40DED" w:rsidRDefault="00E00751" w:rsidP="003A2222">
            <w:pPr>
              <w:pStyle w:val="Tabletext"/>
              <w:jc w:val="center"/>
            </w:pPr>
            <w:r w:rsidRPr="00B40DED">
              <w:t>147</w:t>
            </w:r>
          </w:p>
        </w:tc>
        <w:tc>
          <w:tcPr>
            <w:tcW w:w="1817" w:type="dxa"/>
          </w:tcPr>
          <w:p w14:paraId="2F59D793" w14:textId="77777777" w:rsidR="00E00751" w:rsidRPr="00B40DED" w:rsidRDefault="00E00751" w:rsidP="003A2222">
            <w:pPr>
              <w:pStyle w:val="Tabletext"/>
              <w:jc w:val="center"/>
            </w:pPr>
            <w:r w:rsidRPr="00B40DED">
              <w:t>2</w:t>
            </w:r>
            <w:r w:rsidR="00FF6C6B" w:rsidRPr="00B40DED">
              <w:t> </w:t>
            </w:r>
            <w:r w:rsidRPr="00B40DED">
              <w:t>875</w:t>
            </w:r>
          </w:p>
        </w:tc>
        <w:tc>
          <w:tcPr>
            <w:tcW w:w="1684" w:type="dxa"/>
          </w:tcPr>
          <w:p w14:paraId="24AFE17E" w14:textId="77777777" w:rsidR="00E00751" w:rsidRPr="00B40DED" w:rsidRDefault="00E00751" w:rsidP="003A2222">
            <w:pPr>
              <w:pStyle w:val="Tabletext"/>
              <w:jc w:val="center"/>
            </w:pPr>
            <w:r w:rsidRPr="00B40DED">
              <w:t>24.07.2018</w:t>
            </w:r>
          </w:p>
        </w:tc>
      </w:tr>
      <w:tr w:rsidR="00E00751" w:rsidRPr="00B40DED" w14:paraId="497B1186" w14:textId="77777777" w:rsidTr="00261E75">
        <w:trPr>
          <w:trHeight w:val="287"/>
        </w:trPr>
        <w:tc>
          <w:tcPr>
            <w:tcW w:w="1080" w:type="dxa"/>
          </w:tcPr>
          <w:p w14:paraId="314BB497" w14:textId="77777777" w:rsidR="00E00751" w:rsidRPr="00B40DED" w:rsidRDefault="00E00751" w:rsidP="003A2222">
            <w:pPr>
              <w:pStyle w:val="Tabletext"/>
              <w:jc w:val="center"/>
            </w:pPr>
            <w:r w:rsidRPr="00B40DED">
              <w:t>110559026</w:t>
            </w:r>
          </w:p>
        </w:tc>
        <w:tc>
          <w:tcPr>
            <w:tcW w:w="636" w:type="dxa"/>
          </w:tcPr>
          <w:p w14:paraId="405BC06C" w14:textId="77777777" w:rsidR="00E00751" w:rsidRPr="00B40DED" w:rsidRDefault="00E00751" w:rsidP="003A2222">
            <w:pPr>
              <w:pStyle w:val="Tabletext"/>
              <w:jc w:val="center"/>
            </w:pPr>
            <w:r w:rsidRPr="00B40DED">
              <w:t>RUS</w:t>
            </w:r>
          </w:p>
        </w:tc>
        <w:tc>
          <w:tcPr>
            <w:tcW w:w="1039" w:type="dxa"/>
          </w:tcPr>
          <w:p w14:paraId="1AF1D896" w14:textId="77777777" w:rsidR="00E00751" w:rsidRPr="00B40DED" w:rsidRDefault="00E00751" w:rsidP="003A2222">
            <w:pPr>
              <w:pStyle w:val="Tabletext"/>
              <w:jc w:val="center"/>
            </w:pPr>
            <w:proofErr w:type="spellStart"/>
            <w:r w:rsidRPr="00B40DED">
              <w:t>IK</w:t>
            </w:r>
            <w:proofErr w:type="spellEnd"/>
          </w:p>
        </w:tc>
        <w:tc>
          <w:tcPr>
            <w:tcW w:w="2532" w:type="dxa"/>
          </w:tcPr>
          <w:p w14:paraId="4B0EB4CE"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67.3E</w:t>
            </w:r>
            <w:proofErr w:type="spellEnd"/>
            <w:r w:rsidRPr="00B40DED">
              <w:t>-F</w:t>
            </w:r>
          </w:p>
        </w:tc>
        <w:tc>
          <w:tcPr>
            <w:tcW w:w="1130" w:type="dxa"/>
          </w:tcPr>
          <w:p w14:paraId="0E3B132A" w14:textId="77777777" w:rsidR="00E00751" w:rsidRPr="00B40DED" w:rsidRDefault="00E00751" w:rsidP="003A2222">
            <w:pPr>
              <w:pStyle w:val="Tabletext"/>
              <w:jc w:val="center"/>
            </w:pPr>
            <w:r w:rsidRPr="00B40DED">
              <w:t>67</w:t>
            </w:r>
            <w:r w:rsidR="0058162E" w:rsidRPr="00B40DED">
              <w:t>,</w:t>
            </w:r>
            <w:r w:rsidRPr="00B40DED">
              <w:t>3</w:t>
            </w:r>
          </w:p>
        </w:tc>
        <w:tc>
          <w:tcPr>
            <w:tcW w:w="1685" w:type="dxa"/>
          </w:tcPr>
          <w:p w14:paraId="0B5ADAF3" w14:textId="77777777" w:rsidR="00E00751" w:rsidRPr="00B40DED" w:rsidRDefault="00E00751" w:rsidP="003A2222">
            <w:pPr>
              <w:pStyle w:val="Tabletext"/>
              <w:jc w:val="center"/>
            </w:pPr>
            <w:r w:rsidRPr="00B40DED">
              <w:t>21.09.2010</w:t>
            </w:r>
          </w:p>
        </w:tc>
        <w:tc>
          <w:tcPr>
            <w:tcW w:w="1413" w:type="dxa"/>
          </w:tcPr>
          <w:p w14:paraId="378E4198"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777293A" w14:textId="77777777" w:rsidR="00E00751" w:rsidRPr="00B40DED" w:rsidRDefault="00E00751" w:rsidP="003A2222">
            <w:pPr>
              <w:pStyle w:val="Tabletext"/>
              <w:jc w:val="center"/>
            </w:pPr>
            <w:r w:rsidRPr="00B40DED">
              <w:t>157</w:t>
            </w:r>
          </w:p>
        </w:tc>
        <w:tc>
          <w:tcPr>
            <w:tcW w:w="1817" w:type="dxa"/>
          </w:tcPr>
          <w:p w14:paraId="61757B12" w14:textId="77777777" w:rsidR="00E00751" w:rsidRPr="00B40DED" w:rsidRDefault="00E00751" w:rsidP="003A2222">
            <w:pPr>
              <w:pStyle w:val="Tabletext"/>
              <w:jc w:val="center"/>
            </w:pPr>
            <w:r w:rsidRPr="00B40DED">
              <w:t>2</w:t>
            </w:r>
            <w:r w:rsidR="00FF6C6B" w:rsidRPr="00B40DED">
              <w:t> </w:t>
            </w:r>
            <w:r w:rsidRPr="00B40DED">
              <w:t>883</w:t>
            </w:r>
          </w:p>
        </w:tc>
        <w:tc>
          <w:tcPr>
            <w:tcW w:w="1684" w:type="dxa"/>
          </w:tcPr>
          <w:p w14:paraId="72FF5C0B" w14:textId="77777777" w:rsidR="00E00751" w:rsidRPr="00B40DED" w:rsidRDefault="00E00751" w:rsidP="003A2222">
            <w:pPr>
              <w:pStyle w:val="Tabletext"/>
              <w:jc w:val="center"/>
            </w:pPr>
            <w:r w:rsidRPr="00B40DED">
              <w:t>13.11.2018</w:t>
            </w:r>
          </w:p>
        </w:tc>
      </w:tr>
      <w:tr w:rsidR="00E00751" w:rsidRPr="00B40DED" w14:paraId="138DA3E2" w14:textId="77777777" w:rsidTr="00261E75">
        <w:trPr>
          <w:trHeight w:val="290"/>
        </w:trPr>
        <w:tc>
          <w:tcPr>
            <w:tcW w:w="1080" w:type="dxa"/>
          </w:tcPr>
          <w:p w14:paraId="115C2184" w14:textId="77777777" w:rsidR="00E00751" w:rsidRPr="00B40DED" w:rsidRDefault="00E00751" w:rsidP="003A2222">
            <w:pPr>
              <w:pStyle w:val="Tabletext"/>
              <w:jc w:val="center"/>
            </w:pPr>
            <w:r w:rsidRPr="00B40DED">
              <w:t>110559027</w:t>
            </w:r>
          </w:p>
        </w:tc>
        <w:tc>
          <w:tcPr>
            <w:tcW w:w="636" w:type="dxa"/>
          </w:tcPr>
          <w:p w14:paraId="167E84A5" w14:textId="77777777" w:rsidR="00E00751" w:rsidRPr="00B40DED" w:rsidRDefault="00E00751" w:rsidP="003A2222">
            <w:pPr>
              <w:pStyle w:val="Tabletext"/>
              <w:jc w:val="center"/>
            </w:pPr>
            <w:r w:rsidRPr="00B40DED">
              <w:t>RUS</w:t>
            </w:r>
          </w:p>
        </w:tc>
        <w:tc>
          <w:tcPr>
            <w:tcW w:w="1039" w:type="dxa"/>
          </w:tcPr>
          <w:p w14:paraId="0EB3708E" w14:textId="77777777" w:rsidR="00E00751" w:rsidRPr="00B40DED" w:rsidRDefault="00E00751" w:rsidP="003A2222">
            <w:pPr>
              <w:pStyle w:val="Tabletext"/>
              <w:jc w:val="center"/>
            </w:pPr>
            <w:proofErr w:type="spellStart"/>
            <w:r w:rsidRPr="00B40DED">
              <w:t>IK</w:t>
            </w:r>
            <w:proofErr w:type="spellEnd"/>
          </w:p>
        </w:tc>
        <w:tc>
          <w:tcPr>
            <w:tcW w:w="2532" w:type="dxa"/>
          </w:tcPr>
          <w:p w14:paraId="14F1BD6C"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67.8E</w:t>
            </w:r>
            <w:proofErr w:type="spellEnd"/>
            <w:r w:rsidRPr="00B40DED">
              <w:t>-F</w:t>
            </w:r>
          </w:p>
        </w:tc>
        <w:tc>
          <w:tcPr>
            <w:tcW w:w="1130" w:type="dxa"/>
          </w:tcPr>
          <w:p w14:paraId="18FC96CD" w14:textId="77777777" w:rsidR="00E00751" w:rsidRPr="00B40DED" w:rsidRDefault="00E00751" w:rsidP="003A2222">
            <w:pPr>
              <w:pStyle w:val="Tabletext"/>
              <w:jc w:val="center"/>
            </w:pPr>
            <w:r w:rsidRPr="00B40DED">
              <w:t>67</w:t>
            </w:r>
            <w:r w:rsidR="0058162E" w:rsidRPr="00B40DED">
              <w:t>,</w:t>
            </w:r>
            <w:r w:rsidRPr="00B40DED">
              <w:t>8</w:t>
            </w:r>
          </w:p>
        </w:tc>
        <w:tc>
          <w:tcPr>
            <w:tcW w:w="1685" w:type="dxa"/>
          </w:tcPr>
          <w:p w14:paraId="2D3203A6" w14:textId="77777777" w:rsidR="00E00751" w:rsidRPr="00B40DED" w:rsidRDefault="00E00751" w:rsidP="003A2222">
            <w:pPr>
              <w:pStyle w:val="Tabletext"/>
              <w:jc w:val="center"/>
            </w:pPr>
            <w:r w:rsidRPr="00B40DED">
              <w:t>21.09.2010</w:t>
            </w:r>
          </w:p>
        </w:tc>
        <w:tc>
          <w:tcPr>
            <w:tcW w:w="1413" w:type="dxa"/>
          </w:tcPr>
          <w:p w14:paraId="72C2D496"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762842A" w14:textId="77777777" w:rsidR="00E00751" w:rsidRPr="00B40DED" w:rsidRDefault="00E00751" w:rsidP="003A2222">
            <w:pPr>
              <w:pStyle w:val="Tabletext"/>
              <w:jc w:val="center"/>
            </w:pPr>
            <w:r w:rsidRPr="00B40DED">
              <w:t>158</w:t>
            </w:r>
          </w:p>
        </w:tc>
        <w:tc>
          <w:tcPr>
            <w:tcW w:w="1817" w:type="dxa"/>
          </w:tcPr>
          <w:p w14:paraId="59751AE5" w14:textId="77777777" w:rsidR="00E00751" w:rsidRPr="00B40DED" w:rsidRDefault="00E00751" w:rsidP="003A2222">
            <w:pPr>
              <w:pStyle w:val="Tabletext"/>
              <w:jc w:val="center"/>
            </w:pPr>
            <w:r w:rsidRPr="00B40DED">
              <w:t>2</w:t>
            </w:r>
            <w:r w:rsidR="00FF6C6B" w:rsidRPr="00B40DED">
              <w:t> </w:t>
            </w:r>
            <w:r w:rsidRPr="00B40DED">
              <w:t>883</w:t>
            </w:r>
          </w:p>
        </w:tc>
        <w:tc>
          <w:tcPr>
            <w:tcW w:w="1684" w:type="dxa"/>
          </w:tcPr>
          <w:p w14:paraId="7C95A2A6" w14:textId="77777777" w:rsidR="00E00751" w:rsidRPr="00B40DED" w:rsidRDefault="00E00751" w:rsidP="003A2222">
            <w:pPr>
              <w:pStyle w:val="Tabletext"/>
              <w:jc w:val="center"/>
            </w:pPr>
            <w:r w:rsidRPr="00B40DED">
              <w:t>13.11.2018</w:t>
            </w:r>
          </w:p>
        </w:tc>
      </w:tr>
      <w:tr w:rsidR="00E00751" w:rsidRPr="00B40DED" w14:paraId="620F9D7E" w14:textId="77777777" w:rsidTr="00261E75">
        <w:trPr>
          <w:trHeight w:val="287"/>
        </w:trPr>
        <w:tc>
          <w:tcPr>
            <w:tcW w:w="1080" w:type="dxa"/>
          </w:tcPr>
          <w:p w14:paraId="3BD4C608" w14:textId="77777777" w:rsidR="00E00751" w:rsidRPr="00B40DED" w:rsidRDefault="00E00751" w:rsidP="003A2222">
            <w:pPr>
              <w:pStyle w:val="Tabletext"/>
              <w:jc w:val="center"/>
            </w:pPr>
            <w:r w:rsidRPr="00B40DED">
              <w:t>110559028</w:t>
            </w:r>
          </w:p>
        </w:tc>
        <w:tc>
          <w:tcPr>
            <w:tcW w:w="636" w:type="dxa"/>
          </w:tcPr>
          <w:p w14:paraId="6CBDEBD5" w14:textId="77777777" w:rsidR="00E00751" w:rsidRPr="00B40DED" w:rsidRDefault="00E00751" w:rsidP="003A2222">
            <w:pPr>
              <w:pStyle w:val="Tabletext"/>
              <w:jc w:val="center"/>
            </w:pPr>
            <w:r w:rsidRPr="00B40DED">
              <w:t>RUS</w:t>
            </w:r>
          </w:p>
        </w:tc>
        <w:tc>
          <w:tcPr>
            <w:tcW w:w="1039" w:type="dxa"/>
          </w:tcPr>
          <w:p w14:paraId="4D0D3CCB" w14:textId="77777777" w:rsidR="00E00751" w:rsidRPr="00B40DED" w:rsidRDefault="00E00751" w:rsidP="003A2222">
            <w:pPr>
              <w:pStyle w:val="Tabletext"/>
              <w:jc w:val="center"/>
            </w:pPr>
            <w:proofErr w:type="spellStart"/>
            <w:r w:rsidRPr="00B40DED">
              <w:t>IK</w:t>
            </w:r>
            <w:proofErr w:type="spellEnd"/>
          </w:p>
        </w:tc>
        <w:tc>
          <w:tcPr>
            <w:tcW w:w="2532" w:type="dxa"/>
          </w:tcPr>
          <w:p w14:paraId="0FE21FAD"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26W</w:t>
            </w:r>
            <w:proofErr w:type="spellEnd"/>
            <w:r w:rsidRPr="00B40DED">
              <w:t>-F</w:t>
            </w:r>
          </w:p>
        </w:tc>
        <w:tc>
          <w:tcPr>
            <w:tcW w:w="1130" w:type="dxa"/>
          </w:tcPr>
          <w:p w14:paraId="70E5E0D9" w14:textId="77777777" w:rsidR="00E00751" w:rsidRPr="00B40DED" w:rsidRDefault="00E00751" w:rsidP="003A2222">
            <w:pPr>
              <w:pStyle w:val="Tabletext"/>
              <w:jc w:val="center"/>
            </w:pPr>
            <w:r w:rsidRPr="00B40DED">
              <w:t>−26</w:t>
            </w:r>
          </w:p>
        </w:tc>
        <w:tc>
          <w:tcPr>
            <w:tcW w:w="1685" w:type="dxa"/>
          </w:tcPr>
          <w:p w14:paraId="3DEFDD18" w14:textId="77777777" w:rsidR="00E00751" w:rsidRPr="00B40DED" w:rsidRDefault="00E00751" w:rsidP="003A2222">
            <w:pPr>
              <w:pStyle w:val="Tabletext"/>
              <w:jc w:val="center"/>
            </w:pPr>
            <w:r w:rsidRPr="00B40DED">
              <w:t>21.09.2010</w:t>
            </w:r>
          </w:p>
        </w:tc>
        <w:tc>
          <w:tcPr>
            <w:tcW w:w="1413" w:type="dxa"/>
          </w:tcPr>
          <w:p w14:paraId="3601A9B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8D90D66" w14:textId="77777777" w:rsidR="00E00751" w:rsidRPr="00B40DED" w:rsidRDefault="00E00751" w:rsidP="003A2222">
            <w:pPr>
              <w:pStyle w:val="Tabletext"/>
              <w:jc w:val="center"/>
            </w:pPr>
            <w:r w:rsidRPr="00B40DED">
              <w:t>159</w:t>
            </w:r>
          </w:p>
        </w:tc>
        <w:tc>
          <w:tcPr>
            <w:tcW w:w="1817" w:type="dxa"/>
          </w:tcPr>
          <w:p w14:paraId="39E3F12D" w14:textId="77777777" w:rsidR="00E00751" w:rsidRPr="00B40DED" w:rsidRDefault="00E00751" w:rsidP="003A2222">
            <w:pPr>
              <w:pStyle w:val="Tabletext"/>
              <w:jc w:val="center"/>
            </w:pPr>
            <w:r w:rsidRPr="00B40DED">
              <w:t>2</w:t>
            </w:r>
            <w:r w:rsidR="00FF6C6B" w:rsidRPr="00B40DED">
              <w:t> </w:t>
            </w:r>
            <w:r w:rsidRPr="00B40DED">
              <w:t>883</w:t>
            </w:r>
          </w:p>
        </w:tc>
        <w:tc>
          <w:tcPr>
            <w:tcW w:w="1684" w:type="dxa"/>
          </w:tcPr>
          <w:p w14:paraId="78A80D35" w14:textId="77777777" w:rsidR="00E00751" w:rsidRPr="00B40DED" w:rsidRDefault="00E00751" w:rsidP="003A2222">
            <w:pPr>
              <w:pStyle w:val="Tabletext"/>
              <w:jc w:val="center"/>
            </w:pPr>
            <w:r w:rsidRPr="00B40DED">
              <w:t>13.11.2018</w:t>
            </w:r>
          </w:p>
        </w:tc>
      </w:tr>
      <w:tr w:rsidR="00E00751" w:rsidRPr="00B40DED" w14:paraId="0AC35364" w14:textId="77777777" w:rsidTr="00261E75">
        <w:trPr>
          <w:trHeight w:val="287"/>
        </w:trPr>
        <w:tc>
          <w:tcPr>
            <w:tcW w:w="1080" w:type="dxa"/>
          </w:tcPr>
          <w:p w14:paraId="0C19D2B4" w14:textId="77777777" w:rsidR="00E00751" w:rsidRPr="00B40DED" w:rsidRDefault="00E00751" w:rsidP="003A2222">
            <w:pPr>
              <w:pStyle w:val="Tabletext"/>
              <w:jc w:val="center"/>
            </w:pPr>
            <w:r w:rsidRPr="00B40DED">
              <w:t>110559029</w:t>
            </w:r>
          </w:p>
        </w:tc>
        <w:tc>
          <w:tcPr>
            <w:tcW w:w="636" w:type="dxa"/>
          </w:tcPr>
          <w:p w14:paraId="55B4F465" w14:textId="77777777" w:rsidR="00E00751" w:rsidRPr="00B40DED" w:rsidRDefault="00E00751" w:rsidP="003A2222">
            <w:pPr>
              <w:pStyle w:val="Tabletext"/>
              <w:jc w:val="center"/>
            </w:pPr>
            <w:r w:rsidRPr="00B40DED">
              <w:t>RUS</w:t>
            </w:r>
          </w:p>
        </w:tc>
        <w:tc>
          <w:tcPr>
            <w:tcW w:w="1039" w:type="dxa"/>
          </w:tcPr>
          <w:p w14:paraId="1A109897" w14:textId="77777777" w:rsidR="00E00751" w:rsidRPr="00B40DED" w:rsidRDefault="00E00751" w:rsidP="003A2222">
            <w:pPr>
              <w:pStyle w:val="Tabletext"/>
              <w:jc w:val="center"/>
            </w:pPr>
            <w:proofErr w:type="spellStart"/>
            <w:r w:rsidRPr="00B40DED">
              <w:t>IK</w:t>
            </w:r>
            <w:proofErr w:type="spellEnd"/>
          </w:p>
        </w:tc>
        <w:tc>
          <w:tcPr>
            <w:tcW w:w="2532" w:type="dxa"/>
          </w:tcPr>
          <w:p w14:paraId="09BAA0CA"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62.5E</w:t>
            </w:r>
            <w:proofErr w:type="spellEnd"/>
            <w:r w:rsidRPr="00B40DED">
              <w:t>-F</w:t>
            </w:r>
          </w:p>
        </w:tc>
        <w:tc>
          <w:tcPr>
            <w:tcW w:w="1130" w:type="dxa"/>
          </w:tcPr>
          <w:p w14:paraId="57B7273E" w14:textId="77777777" w:rsidR="00E00751" w:rsidRPr="00B40DED" w:rsidRDefault="00E00751" w:rsidP="003A2222">
            <w:pPr>
              <w:pStyle w:val="Tabletext"/>
              <w:jc w:val="center"/>
            </w:pPr>
            <w:r w:rsidRPr="00B40DED">
              <w:t>62</w:t>
            </w:r>
            <w:r w:rsidR="0058162E" w:rsidRPr="00B40DED">
              <w:t>,</w:t>
            </w:r>
            <w:r w:rsidRPr="00B40DED">
              <w:t>5</w:t>
            </w:r>
          </w:p>
        </w:tc>
        <w:tc>
          <w:tcPr>
            <w:tcW w:w="1685" w:type="dxa"/>
          </w:tcPr>
          <w:p w14:paraId="286968C4" w14:textId="77777777" w:rsidR="00E00751" w:rsidRPr="00B40DED" w:rsidRDefault="00E00751" w:rsidP="003A2222">
            <w:pPr>
              <w:pStyle w:val="Tabletext"/>
              <w:jc w:val="center"/>
            </w:pPr>
            <w:r w:rsidRPr="00B40DED">
              <w:t>21.09.2010</w:t>
            </w:r>
          </w:p>
        </w:tc>
        <w:tc>
          <w:tcPr>
            <w:tcW w:w="1413" w:type="dxa"/>
          </w:tcPr>
          <w:p w14:paraId="6EE4E89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EBCBED4" w14:textId="77777777" w:rsidR="00E00751" w:rsidRPr="00B40DED" w:rsidRDefault="00E00751" w:rsidP="003A2222">
            <w:pPr>
              <w:pStyle w:val="Tabletext"/>
              <w:jc w:val="center"/>
            </w:pPr>
            <w:r w:rsidRPr="00B40DED">
              <w:t>160</w:t>
            </w:r>
          </w:p>
        </w:tc>
        <w:tc>
          <w:tcPr>
            <w:tcW w:w="1817" w:type="dxa"/>
          </w:tcPr>
          <w:p w14:paraId="09F1A528" w14:textId="77777777" w:rsidR="00E00751" w:rsidRPr="00B40DED" w:rsidRDefault="00E00751" w:rsidP="003A2222">
            <w:pPr>
              <w:pStyle w:val="Tabletext"/>
              <w:jc w:val="center"/>
            </w:pPr>
            <w:r w:rsidRPr="00B40DED">
              <w:t>2</w:t>
            </w:r>
            <w:r w:rsidR="00FF6C6B" w:rsidRPr="00B40DED">
              <w:t> </w:t>
            </w:r>
            <w:r w:rsidRPr="00B40DED">
              <w:t>883</w:t>
            </w:r>
          </w:p>
        </w:tc>
        <w:tc>
          <w:tcPr>
            <w:tcW w:w="1684" w:type="dxa"/>
          </w:tcPr>
          <w:p w14:paraId="1659B6B7" w14:textId="77777777" w:rsidR="00E00751" w:rsidRPr="00B40DED" w:rsidRDefault="00E00751" w:rsidP="003A2222">
            <w:pPr>
              <w:pStyle w:val="Tabletext"/>
              <w:jc w:val="center"/>
            </w:pPr>
            <w:r w:rsidRPr="00B40DED">
              <w:t>13.11.2018</w:t>
            </w:r>
          </w:p>
        </w:tc>
      </w:tr>
      <w:tr w:rsidR="00E00751" w:rsidRPr="00B40DED" w14:paraId="5A5D0DA1" w14:textId="77777777" w:rsidTr="00261E75">
        <w:trPr>
          <w:trHeight w:val="288"/>
        </w:trPr>
        <w:tc>
          <w:tcPr>
            <w:tcW w:w="1080" w:type="dxa"/>
          </w:tcPr>
          <w:p w14:paraId="0262CCB1" w14:textId="77777777" w:rsidR="00E00751" w:rsidRPr="00B40DED" w:rsidRDefault="00E00751" w:rsidP="003A2222">
            <w:pPr>
              <w:pStyle w:val="Tabletext"/>
              <w:jc w:val="center"/>
            </w:pPr>
            <w:r w:rsidRPr="00B40DED">
              <w:t>111559007</w:t>
            </w:r>
          </w:p>
        </w:tc>
        <w:tc>
          <w:tcPr>
            <w:tcW w:w="636" w:type="dxa"/>
          </w:tcPr>
          <w:p w14:paraId="23535FF8" w14:textId="77777777" w:rsidR="00E00751" w:rsidRPr="00B40DED" w:rsidRDefault="00E00751" w:rsidP="003A2222">
            <w:pPr>
              <w:pStyle w:val="Tabletext"/>
              <w:jc w:val="center"/>
            </w:pPr>
            <w:r w:rsidRPr="00B40DED">
              <w:t>RUS</w:t>
            </w:r>
          </w:p>
        </w:tc>
        <w:tc>
          <w:tcPr>
            <w:tcW w:w="1039" w:type="dxa"/>
          </w:tcPr>
          <w:p w14:paraId="50957361" w14:textId="77777777" w:rsidR="00E00751" w:rsidRPr="00B40DED" w:rsidRDefault="00E00751" w:rsidP="003A2222">
            <w:pPr>
              <w:pStyle w:val="Tabletext"/>
              <w:jc w:val="center"/>
            </w:pPr>
            <w:proofErr w:type="spellStart"/>
            <w:r w:rsidRPr="00B40DED">
              <w:t>IK</w:t>
            </w:r>
            <w:proofErr w:type="spellEnd"/>
          </w:p>
        </w:tc>
        <w:tc>
          <w:tcPr>
            <w:tcW w:w="2532" w:type="dxa"/>
          </w:tcPr>
          <w:p w14:paraId="10782942"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164E</w:t>
            </w:r>
            <w:proofErr w:type="spellEnd"/>
            <w:r w:rsidRPr="00B40DED">
              <w:t>-F</w:t>
            </w:r>
          </w:p>
        </w:tc>
        <w:tc>
          <w:tcPr>
            <w:tcW w:w="1130" w:type="dxa"/>
          </w:tcPr>
          <w:p w14:paraId="6CD3745C" w14:textId="77777777" w:rsidR="00E00751" w:rsidRPr="00B40DED" w:rsidRDefault="00E00751" w:rsidP="003A2222">
            <w:pPr>
              <w:pStyle w:val="Tabletext"/>
              <w:jc w:val="center"/>
            </w:pPr>
            <w:r w:rsidRPr="00B40DED">
              <w:t>164</w:t>
            </w:r>
          </w:p>
        </w:tc>
        <w:tc>
          <w:tcPr>
            <w:tcW w:w="1685" w:type="dxa"/>
          </w:tcPr>
          <w:p w14:paraId="0723CDC9" w14:textId="77777777" w:rsidR="00E00751" w:rsidRPr="00B40DED" w:rsidRDefault="00E00751" w:rsidP="003A2222">
            <w:pPr>
              <w:pStyle w:val="Tabletext"/>
              <w:jc w:val="center"/>
            </w:pPr>
            <w:r w:rsidRPr="00B40DED">
              <w:t>27.01.2011</w:t>
            </w:r>
          </w:p>
        </w:tc>
        <w:tc>
          <w:tcPr>
            <w:tcW w:w="1413" w:type="dxa"/>
          </w:tcPr>
          <w:p w14:paraId="039A3BE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EF933B5" w14:textId="77777777" w:rsidR="00E00751" w:rsidRPr="00B40DED" w:rsidRDefault="00E00751" w:rsidP="003A2222">
            <w:pPr>
              <w:pStyle w:val="Tabletext"/>
              <w:jc w:val="center"/>
            </w:pPr>
            <w:r w:rsidRPr="00B40DED">
              <w:t>176</w:t>
            </w:r>
          </w:p>
        </w:tc>
        <w:tc>
          <w:tcPr>
            <w:tcW w:w="1817" w:type="dxa"/>
          </w:tcPr>
          <w:p w14:paraId="49418D55" w14:textId="77777777" w:rsidR="00E00751" w:rsidRPr="00B40DED" w:rsidRDefault="00E00751" w:rsidP="003A2222">
            <w:pPr>
              <w:pStyle w:val="Tabletext"/>
              <w:jc w:val="center"/>
            </w:pPr>
            <w:r w:rsidRPr="00B40DED">
              <w:t>2</w:t>
            </w:r>
            <w:r w:rsidR="00FF6C6B" w:rsidRPr="00B40DED">
              <w:t> </w:t>
            </w:r>
            <w:r w:rsidRPr="00B40DED">
              <w:t>891</w:t>
            </w:r>
          </w:p>
        </w:tc>
        <w:tc>
          <w:tcPr>
            <w:tcW w:w="1684" w:type="dxa"/>
          </w:tcPr>
          <w:p w14:paraId="72D7C2E7" w14:textId="77777777" w:rsidR="00E00751" w:rsidRPr="00B40DED" w:rsidRDefault="00E00751" w:rsidP="003A2222">
            <w:pPr>
              <w:pStyle w:val="Tabletext"/>
              <w:jc w:val="center"/>
            </w:pPr>
            <w:r w:rsidRPr="00B40DED">
              <w:t>19.03.2019</w:t>
            </w:r>
          </w:p>
        </w:tc>
      </w:tr>
      <w:tr w:rsidR="00E00751" w:rsidRPr="00B40DED" w14:paraId="23D06D4B" w14:textId="77777777" w:rsidTr="00261E75">
        <w:trPr>
          <w:trHeight w:val="287"/>
        </w:trPr>
        <w:tc>
          <w:tcPr>
            <w:tcW w:w="1080" w:type="dxa"/>
          </w:tcPr>
          <w:p w14:paraId="3EE0C11D" w14:textId="77777777" w:rsidR="00E00751" w:rsidRPr="00B40DED" w:rsidRDefault="00E00751" w:rsidP="003A2222">
            <w:pPr>
              <w:pStyle w:val="Tabletext"/>
              <w:jc w:val="center"/>
            </w:pPr>
            <w:r w:rsidRPr="00B40DED">
              <w:t>111559006</w:t>
            </w:r>
          </w:p>
        </w:tc>
        <w:tc>
          <w:tcPr>
            <w:tcW w:w="636" w:type="dxa"/>
          </w:tcPr>
          <w:p w14:paraId="4F5D5764" w14:textId="77777777" w:rsidR="00E00751" w:rsidRPr="00B40DED" w:rsidRDefault="00E00751" w:rsidP="003A2222">
            <w:pPr>
              <w:pStyle w:val="Tabletext"/>
              <w:jc w:val="center"/>
            </w:pPr>
            <w:r w:rsidRPr="00B40DED">
              <w:t>RUS</w:t>
            </w:r>
          </w:p>
        </w:tc>
        <w:tc>
          <w:tcPr>
            <w:tcW w:w="1039" w:type="dxa"/>
          </w:tcPr>
          <w:p w14:paraId="4AEE79B5" w14:textId="77777777" w:rsidR="00E00751" w:rsidRPr="00B40DED" w:rsidRDefault="00E00751" w:rsidP="003A2222">
            <w:pPr>
              <w:pStyle w:val="Tabletext"/>
              <w:jc w:val="center"/>
            </w:pPr>
            <w:proofErr w:type="spellStart"/>
            <w:r w:rsidRPr="00B40DED">
              <w:t>IK</w:t>
            </w:r>
            <w:proofErr w:type="spellEnd"/>
          </w:p>
        </w:tc>
        <w:tc>
          <w:tcPr>
            <w:tcW w:w="2532" w:type="dxa"/>
          </w:tcPr>
          <w:p w14:paraId="39C0018D"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156E</w:t>
            </w:r>
            <w:proofErr w:type="spellEnd"/>
            <w:r w:rsidRPr="00B40DED">
              <w:t>-F</w:t>
            </w:r>
          </w:p>
        </w:tc>
        <w:tc>
          <w:tcPr>
            <w:tcW w:w="1130" w:type="dxa"/>
          </w:tcPr>
          <w:p w14:paraId="16084E2D" w14:textId="77777777" w:rsidR="00E00751" w:rsidRPr="00B40DED" w:rsidRDefault="00E00751" w:rsidP="003A2222">
            <w:pPr>
              <w:pStyle w:val="Tabletext"/>
              <w:jc w:val="center"/>
            </w:pPr>
            <w:r w:rsidRPr="00B40DED">
              <w:t>156</w:t>
            </w:r>
          </w:p>
        </w:tc>
        <w:tc>
          <w:tcPr>
            <w:tcW w:w="1685" w:type="dxa"/>
          </w:tcPr>
          <w:p w14:paraId="57ABC08E" w14:textId="77777777" w:rsidR="00E00751" w:rsidRPr="00B40DED" w:rsidRDefault="00E00751" w:rsidP="003A2222">
            <w:pPr>
              <w:pStyle w:val="Tabletext"/>
              <w:jc w:val="center"/>
            </w:pPr>
            <w:r w:rsidRPr="00B40DED">
              <w:t>07.02.2017</w:t>
            </w:r>
          </w:p>
        </w:tc>
        <w:tc>
          <w:tcPr>
            <w:tcW w:w="1413" w:type="dxa"/>
          </w:tcPr>
          <w:p w14:paraId="7306E7D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A6B</w:t>
            </w:r>
            <w:proofErr w:type="spellEnd"/>
          </w:p>
        </w:tc>
        <w:tc>
          <w:tcPr>
            <w:tcW w:w="1264" w:type="dxa"/>
          </w:tcPr>
          <w:p w14:paraId="6AFA1925" w14:textId="77777777" w:rsidR="00E00751" w:rsidRPr="00B40DED" w:rsidRDefault="00E00751" w:rsidP="003A2222">
            <w:pPr>
              <w:pStyle w:val="Tabletext"/>
              <w:jc w:val="center"/>
            </w:pPr>
            <w:r w:rsidRPr="00B40DED">
              <w:t>112</w:t>
            </w:r>
          </w:p>
        </w:tc>
        <w:tc>
          <w:tcPr>
            <w:tcW w:w="1817" w:type="dxa"/>
          </w:tcPr>
          <w:p w14:paraId="17A3970E" w14:textId="77777777" w:rsidR="00E00751" w:rsidRPr="00B40DED" w:rsidRDefault="00E00751" w:rsidP="003A2222">
            <w:pPr>
              <w:pStyle w:val="Tabletext"/>
              <w:jc w:val="center"/>
            </w:pPr>
            <w:r w:rsidRPr="00B40DED">
              <w:t>2</w:t>
            </w:r>
            <w:r w:rsidR="00FF6C6B" w:rsidRPr="00B40DED">
              <w:t> </w:t>
            </w:r>
            <w:r w:rsidRPr="00B40DED">
              <w:t>891</w:t>
            </w:r>
          </w:p>
        </w:tc>
        <w:tc>
          <w:tcPr>
            <w:tcW w:w="1684" w:type="dxa"/>
          </w:tcPr>
          <w:p w14:paraId="79E6BC3D" w14:textId="77777777" w:rsidR="00E00751" w:rsidRPr="00B40DED" w:rsidRDefault="00E00751" w:rsidP="003A2222">
            <w:pPr>
              <w:pStyle w:val="Tabletext"/>
              <w:jc w:val="center"/>
            </w:pPr>
            <w:r w:rsidRPr="00B40DED">
              <w:t>19.03.2019</w:t>
            </w:r>
          </w:p>
        </w:tc>
      </w:tr>
      <w:tr w:rsidR="00E00751" w:rsidRPr="00B40DED" w14:paraId="3B8093CC" w14:textId="77777777" w:rsidTr="00261E75">
        <w:trPr>
          <w:trHeight w:val="287"/>
        </w:trPr>
        <w:tc>
          <w:tcPr>
            <w:tcW w:w="1080" w:type="dxa"/>
          </w:tcPr>
          <w:p w14:paraId="0DFD96EA" w14:textId="77777777" w:rsidR="00E00751" w:rsidRPr="00B40DED" w:rsidRDefault="00E00751" w:rsidP="003A2222">
            <w:pPr>
              <w:pStyle w:val="Tabletext"/>
              <w:jc w:val="center"/>
            </w:pPr>
            <w:r w:rsidRPr="00B40DED">
              <w:t>111559023</w:t>
            </w:r>
          </w:p>
        </w:tc>
        <w:tc>
          <w:tcPr>
            <w:tcW w:w="636" w:type="dxa"/>
          </w:tcPr>
          <w:p w14:paraId="5493391E" w14:textId="77777777" w:rsidR="00E00751" w:rsidRPr="00B40DED" w:rsidRDefault="00E00751" w:rsidP="003A2222">
            <w:pPr>
              <w:pStyle w:val="Tabletext"/>
              <w:jc w:val="center"/>
            </w:pPr>
            <w:r w:rsidRPr="00B40DED">
              <w:t>RUS</w:t>
            </w:r>
          </w:p>
        </w:tc>
        <w:tc>
          <w:tcPr>
            <w:tcW w:w="1039" w:type="dxa"/>
          </w:tcPr>
          <w:p w14:paraId="2F0310E3" w14:textId="77777777" w:rsidR="00E00751" w:rsidRPr="00B40DED" w:rsidRDefault="00E00751" w:rsidP="003A2222">
            <w:pPr>
              <w:pStyle w:val="Tabletext"/>
              <w:jc w:val="center"/>
            </w:pPr>
            <w:proofErr w:type="spellStart"/>
            <w:r w:rsidRPr="00B40DED">
              <w:t>IK</w:t>
            </w:r>
            <w:proofErr w:type="spellEnd"/>
          </w:p>
        </w:tc>
        <w:tc>
          <w:tcPr>
            <w:tcW w:w="2532" w:type="dxa"/>
          </w:tcPr>
          <w:p w14:paraId="23AB97E7"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52.5W</w:t>
            </w:r>
            <w:proofErr w:type="spellEnd"/>
            <w:r w:rsidRPr="00B40DED">
              <w:t>-F</w:t>
            </w:r>
          </w:p>
        </w:tc>
        <w:tc>
          <w:tcPr>
            <w:tcW w:w="1130" w:type="dxa"/>
          </w:tcPr>
          <w:p w14:paraId="08EF3EAE" w14:textId="77777777" w:rsidR="00E00751" w:rsidRPr="00B40DED" w:rsidRDefault="00E00751" w:rsidP="003A2222">
            <w:pPr>
              <w:pStyle w:val="Tabletext"/>
              <w:jc w:val="center"/>
            </w:pPr>
            <w:r w:rsidRPr="00B40DED">
              <w:t>−52</w:t>
            </w:r>
            <w:r w:rsidR="0058162E" w:rsidRPr="00B40DED">
              <w:t>,</w:t>
            </w:r>
            <w:r w:rsidRPr="00B40DED">
              <w:t>5</w:t>
            </w:r>
          </w:p>
        </w:tc>
        <w:tc>
          <w:tcPr>
            <w:tcW w:w="1685" w:type="dxa"/>
          </w:tcPr>
          <w:p w14:paraId="5D4450CE" w14:textId="77777777" w:rsidR="00E00751" w:rsidRPr="00B40DED" w:rsidRDefault="00E00751" w:rsidP="003A2222">
            <w:pPr>
              <w:pStyle w:val="Tabletext"/>
              <w:jc w:val="center"/>
            </w:pPr>
            <w:r w:rsidRPr="00B40DED">
              <w:t>08.07.2011</w:t>
            </w:r>
          </w:p>
        </w:tc>
        <w:tc>
          <w:tcPr>
            <w:tcW w:w="1413" w:type="dxa"/>
          </w:tcPr>
          <w:p w14:paraId="20DCE68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583730C" w14:textId="77777777" w:rsidR="00E00751" w:rsidRPr="00B40DED" w:rsidRDefault="00E00751" w:rsidP="003A2222">
            <w:pPr>
              <w:pStyle w:val="Tabletext"/>
              <w:jc w:val="center"/>
            </w:pPr>
            <w:r w:rsidRPr="00B40DED">
              <w:t>191</w:t>
            </w:r>
          </w:p>
        </w:tc>
        <w:tc>
          <w:tcPr>
            <w:tcW w:w="1817" w:type="dxa"/>
          </w:tcPr>
          <w:p w14:paraId="2EE17631" w14:textId="77777777" w:rsidR="00E00751" w:rsidRPr="00B40DED" w:rsidRDefault="00E00751" w:rsidP="003A2222">
            <w:pPr>
              <w:pStyle w:val="Tabletext"/>
              <w:jc w:val="center"/>
            </w:pPr>
            <w:r w:rsidRPr="00B40DED">
              <w:t>2</w:t>
            </w:r>
            <w:r w:rsidR="00FF6C6B" w:rsidRPr="00B40DED">
              <w:t> </w:t>
            </w:r>
            <w:r w:rsidRPr="00B40DED">
              <w:t>903</w:t>
            </w:r>
          </w:p>
        </w:tc>
        <w:tc>
          <w:tcPr>
            <w:tcW w:w="1684" w:type="dxa"/>
          </w:tcPr>
          <w:p w14:paraId="1A7FFFAF" w14:textId="77777777" w:rsidR="00E00751" w:rsidRPr="00B40DED" w:rsidRDefault="00E00751" w:rsidP="003A2222">
            <w:pPr>
              <w:pStyle w:val="Tabletext"/>
              <w:jc w:val="center"/>
            </w:pPr>
            <w:r w:rsidRPr="00B40DED">
              <w:t>03.09.2019</w:t>
            </w:r>
          </w:p>
        </w:tc>
      </w:tr>
      <w:tr w:rsidR="00E00751" w:rsidRPr="00B40DED" w14:paraId="588B3127" w14:textId="77777777" w:rsidTr="00261E75">
        <w:trPr>
          <w:trHeight w:val="290"/>
        </w:trPr>
        <w:tc>
          <w:tcPr>
            <w:tcW w:w="1080" w:type="dxa"/>
          </w:tcPr>
          <w:p w14:paraId="4EB2CDED" w14:textId="77777777" w:rsidR="00E00751" w:rsidRPr="00B40DED" w:rsidRDefault="00E00751" w:rsidP="003A2222">
            <w:pPr>
              <w:pStyle w:val="Tabletext"/>
              <w:jc w:val="center"/>
            </w:pPr>
            <w:r w:rsidRPr="00B40DED">
              <w:t>111559025</w:t>
            </w:r>
          </w:p>
        </w:tc>
        <w:tc>
          <w:tcPr>
            <w:tcW w:w="636" w:type="dxa"/>
          </w:tcPr>
          <w:p w14:paraId="3C92EE9D" w14:textId="77777777" w:rsidR="00E00751" w:rsidRPr="00B40DED" w:rsidRDefault="00E00751" w:rsidP="003A2222">
            <w:pPr>
              <w:pStyle w:val="Tabletext"/>
              <w:jc w:val="center"/>
            </w:pPr>
            <w:r w:rsidRPr="00B40DED">
              <w:t>RUS</w:t>
            </w:r>
          </w:p>
        </w:tc>
        <w:tc>
          <w:tcPr>
            <w:tcW w:w="1039" w:type="dxa"/>
          </w:tcPr>
          <w:p w14:paraId="6BD8DDFD" w14:textId="77777777" w:rsidR="00E00751" w:rsidRPr="00B40DED" w:rsidRDefault="00E00751" w:rsidP="003A2222">
            <w:pPr>
              <w:pStyle w:val="Tabletext"/>
              <w:jc w:val="center"/>
            </w:pPr>
          </w:p>
        </w:tc>
        <w:tc>
          <w:tcPr>
            <w:tcW w:w="2532" w:type="dxa"/>
          </w:tcPr>
          <w:p w14:paraId="79C934C2" w14:textId="77777777" w:rsidR="00E00751" w:rsidRPr="00B40DED" w:rsidRDefault="00E00751" w:rsidP="003A2222">
            <w:pPr>
              <w:pStyle w:val="Tabletext"/>
              <w:jc w:val="center"/>
            </w:pPr>
            <w:r w:rsidRPr="00B40DED">
              <w:t>EXPRESS-P 146.5</w:t>
            </w:r>
          </w:p>
        </w:tc>
        <w:tc>
          <w:tcPr>
            <w:tcW w:w="1130" w:type="dxa"/>
          </w:tcPr>
          <w:p w14:paraId="36F9EE70" w14:textId="77777777" w:rsidR="00E00751" w:rsidRPr="00B40DED" w:rsidRDefault="00E00751" w:rsidP="003A2222">
            <w:pPr>
              <w:pStyle w:val="Tabletext"/>
              <w:jc w:val="center"/>
            </w:pPr>
            <w:r w:rsidRPr="00B40DED">
              <w:t>146</w:t>
            </w:r>
            <w:r w:rsidR="0058162E" w:rsidRPr="00B40DED">
              <w:t>,</w:t>
            </w:r>
            <w:r w:rsidRPr="00B40DED">
              <w:t>5</w:t>
            </w:r>
          </w:p>
        </w:tc>
        <w:tc>
          <w:tcPr>
            <w:tcW w:w="1685" w:type="dxa"/>
          </w:tcPr>
          <w:p w14:paraId="2D3D112F" w14:textId="77777777" w:rsidR="00E00751" w:rsidRPr="00B40DED" w:rsidRDefault="00E00751" w:rsidP="003A2222">
            <w:pPr>
              <w:pStyle w:val="Tabletext"/>
              <w:jc w:val="center"/>
            </w:pPr>
            <w:r w:rsidRPr="00B40DED">
              <w:t>15.08.2011</w:t>
            </w:r>
          </w:p>
        </w:tc>
        <w:tc>
          <w:tcPr>
            <w:tcW w:w="1413" w:type="dxa"/>
          </w:tcPr>
          <w:p w14:paraId="1AC91164"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EACF096" w14:textId="77777777" w:rsidR="00E00751" w:rsidRPr="00B40DED" w:rsidRDefault="00E00751" w:rsidP="003A2222">
            <w:pPr>
              <w:pStyle w:val="Tabletext"/>
              <w:jc w:val="center"/>
            </w:pPr>
            <w:r w:rsidRPr="00B40DED">
              <w:t>193</w:t>
            </w:r>
          </w:p>
        </w:tc>
        <w:tc>
          <w:tcPr>
            <w:tcW w:w="1817" w:type="dxa"/>
          </w:tcPr>
          <w:p w14:paraId="3B967A5E" w14:textId="77777777" w:rsidR="00E00751" w:rsidRPr="00B40DED" w:rsidRDefault="00E00751" w:rsidP="003A2222">
            <w:pPr>
              <w:pStyle w:val="Tabletext"/>
              <w:jc w:val="center"/>
            </w:pPr>
            <w:r w:rsidRPr="00B40DED">
              <w:t>2</w:t>
            </w:r>
            <w:r w:rsidR="00FF6C6B" w:rsidRPr="00B40DED">
              <w:t> </w:t>
            </w:r>
            <w:r w:rsidRPr="00B40DED">
              <w:t>905</w:t>
            </w:r>
          </w:p>
        </w:tc>
        <w:tc>
          <w:tcPr>
            <w:tcW w:w="1684" w:type="dxa"/>
          </w:tcPr>
          <w:p w14:paraId="16E133C1" w14:textId="77777777" w:rsidR="00E00751" w:rsidRPr="00B40DED" w:rsidRDefault="00E00751" w:rsidP="003A2222">
            <w:pPr>
              <w:pStyle w:val="Tabletext"/>
              <w:jc w:val="center"/>
            </w:pPr>
            <w:r w:rsidRPr="00B40DED">
              <w:t>01.10.2019</w:t>
            </w:r>
          </w:p>
        </w:tc>
      </w:tr>
      <w:tr w:rsidR="00E00751" w:rsidRPr="00B40DED" w14:paraId="38F581D1" w14:textId="77777777" w:rsidTr="00261E75">
        <w:trPr>
          <w:trHeight w:val="287"/>
        </w:trPr>
        <w:tc>
          <w:tcPr>
            <w:tcW w:w="1080" w:type="dxa"/>
          </w:tcPr>
          <w:p w14:paraId="6EE98E4A" w14:textId="77777777" w:rsidR="00E00751" w:rsidRPr="00B40DED" w:rsidRDefault="00E00751" w:rsidP="003A2222">
            <w:pPr>
              <w:pStyle w:val="Tabletext"/>
              <w:jc w:val="center"/>
            </w:pPr>
            <w:r w:rsidRPr="00B40DED">
              <w:t>111559027</w:t>
            </w:r>
          </w:p>
        </w:tc>
        <w:tc>
          <w:tcPr>
            <w:tcW w:w="636" w:type="dxa"/>
          </w:tcPr>
          <w:p w14:paraId="1104A705" w14:textId="77777777" w:rsidR="00E00751" w:rsidRPr="00B40DED" w:rsidRDefault="00E00751" w:rsidP="003A2222">
            <w:pPr>
              <w:pStyle w:val="Tabletext"/>
              <w:jc w:val="center"/>
            </w:pPr>
            <w:r w:rsidRPr="00B40DED">
              <w:t>RUS</w:t>
            </w:r>
          </w:p>
        </w:tc>
        <w:tc>
          <w:tcPr>
            <w:tcW w:w="1039" w:type="dxa"/>
          </w:tcPr>
          <w:p w14:paraId="7A882149" w14:textId="77777777" w:rsidR="00E00751" w:rsidRPr="00B40DED" w:rsidRDefault="00E00751" w:rsidP="003A2222">
            <w:pPr>
              <w:pStyle w:val="Tabletext"/>
              <w:jc w:val="center"/>
            </w:pPr>
            <w:proofErr w:type="spellStart"/>
            <w:r w:rsidRPr="00B40DED">
              <w:t>IK</w:t>
            </w:r>
            <w:proofErr w:type="spellEnd"/>
          </w:p>
        </w:tc>
        <w:tc>
          <w:tcPr>
            <w:tcW w:w="2532" w:type="dxa"/>
          </w:tcPr>
          <w:p w14:paraId="5371EFBE"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87W</w:t>
            </w:r>
            <w:proofErr w:type="spellEnd"/>
            <w:r w:rsidRPr="00B40DED">
              <w:t>-F</w:t>
            </w:r>
          </w:p>
        </w:tc>
        <w:tc>
          <w:tcPr>
            <w:tcW w:w="1130" w:type="dxa"/>
          </w:tcPr>
          <w:p w14:paraId="55074089" w14:textId="77777777" w:rsidR="00E00751" w:rsidRPr="00B40DED" w:rsidRDefault="00E00751" w:rsidP="003A2222">
            <w:pPr>
              <w:pStyle w:val="Tabletext"/>
              <w:jc w:val="center"/>
            </w:pPr>
            <w:r w:rsidRPr="00B40DED">
              <w:t>−87</w:t>
            </w:r>
          </w:p>
        </w:tc>
        <w:tc>
          <w:tcPr>
            <w:tcW w:w="1685" w:type="dxa"/>
          </w:tcPr>
          <w:p w14:paraId="1243B2EC" w14:textId="77777777" w:rsidR="00E00751" w:rsidRPr="00B40DED" w:rsidRDefault="00E00751" w:rsidP="003A2222">
            <w:pPr>
              <w:pStyle w:val="Tabletext"/>
              <w:jc w:val="center"/>
            </w:pPr>
            <w:r w:rsidRPr="00B40DED">
              <w:t>16.08.2011</w:t>
            </w:r>
          </w:p>
        </w:tc>
        <w:tc>
          <w:tcPr>
            <w:tcW w:w="1413" w:type="dxa"/>
          </w:tcPr>
          <w:p w14:paraId="4A33B178"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C2C291A" w14:textId="77777777" w:rsidR="00E00751" w:rsidRPr="00B40DED" w:rsidRDefault="00E00751" w:rsidP="003A2222">
            <w:pPr>
              <w:pStyle w:val="Tabletext"/>
              <w:jc w:val="center"/>
            </w:pPr>
            <w:r w:rsidRPr="00B40DED">
              <w:t>195</w:t>
            </w:r>
          </w:p>
        </w:tc>
        <w:tc>
          <w:tcPr>
            <w:tcW w:w="1817" w:type="dxa"/>
          </w:tcPr>
          <w:p w14:paraId="0531A27D" w14:textId="77777777" w:rsidR="00E00751" w:rsidRPr="00B40DED" w:rsidRDefault="00E00751" w:rsidP="003A2222">
            <w:pPr>
              <w:pStyle w:val="Tabletext"/>
              <w:jc w:val="center"/>
            </w:pPr>
            <w:r w:rsidRPr="00B40DED">
              <w:t>2</w:t>
            </w:r>
            <w:r w:rsidR="00FF6C6B" w:rsidRPr="00B40DED">
              <w:t> </w:t>
            </w:r>
            <w:r w:rsidRPr="00B40DED">
              <w:t>905</w:t>
            </w:r>
          </w:p>
        </w:tc>
        <w:tc>
          <w:tcPr>
            <w:tcW w:w="1684" w:type="dxa"/>
          </w:tcPr>
          <w:p w14:paraId="5C33594B" w14:textId="77777777" w:rsidR="00E00751" w:rsidRPr="00B40DED" w:rsidRDefault="00E00751" w:rsidP="003A2222">
            <w:pPr>
              <w:pStyle w:val="Tabletext"/>
              <w:jc w:val="center"/>
            </w:pPr>
            <w:r w:rsidRPr="00B40DED">
              <w:t>01.10.2019</w:t>
            </w:r>
          </w:p>
        </w:tc>
      </w:tr>
      <w:tr w:rsidR="00E00751" w:rsidRPr="00B40DED" w14:paraId="3982529D" w14:textId="77777777" w:rsidTr="00261E75">
        <w:trPr>
          <w:trHeight w:val="287"/>
        </w:trPr>
        <w:tc>
          <w:tcPr>
            <w:tcW w:w="1080" w:type="dxa"/>
          </w:tcPr>
          <w:p w14:paraId="3D81F429" w14:textId="77777777" w:rsidR="00E00751" w:rsidRPr="00B40DED" w:rsidRDefault="00E00751" w:rsidP="003A2222">
            <w:pPr>
              <w:pStyle w:val="Tabletext"/>
              <w:jc w:val="center"/>
            </w:pPr>
            <w:r w:rsidRPr="00B40DED">
              <w:t>111559028</w:t>
            </w:r>
          </w:p>
        </w:tc>
        <w:tc>
          <w:tcPr>
            <w:tcW w:w="636" w:type="dxa"/>
          </w:tcPr>
          <w:p w14:paraId="3D809C71" w14:textId="77777777" w:rsidR="00E00751" w:rsidRPr="00B40DED" w:rsidRDefault="00E00751" w:rsidP="003A2222">
            <w:pPr>
              <w:pStyle w:val="Tabletext"/>
              <w:jc w:val="center"/>
            </w:pPr>
            <w:r w:rsidRPr="00B40DED">
              <w:t>RUS</w:t>
            </w:r>
          </w:p>
        </w:tc>
        <w:tc>
          <w:tcPr>
            <w:tcW w:w="1039" w:type="dxa"/>
          </w:tcPr>
          <w:p w14:paraId="09FE62D6" w14:textId="77777777" w:rsidR="00E00751" w:rsidRPr="00B40DED" w:rsidRDefault="00E00751" w:rsidP="003A2222">
            <w:pPr>
              <w:pStyle w:val="Tabletext"/>
              <w:jc w:val="center"/>
            </w:pPr>
            <w:proofErr w:type="spellStart"/>
            <w:r w:rsidRPr="00B40DED">
              <w:t>IK</w:t>
            </w:r>
            <w:proofErr w:type="spellEnd"/>
          </w:p>
        </w:tc>
        <w:tc>
          <w:tcPr>
            <w:tcW w:w="2532" w:type="dxa"/>
          </w:tcPr>
          <w:p w14:paraId="7F225FAA"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97.8W</w:t>
            </w:r>
            <w:proofErr w:type="spellEnd"/>
            <w:r w:rsidRPr="00B40DED">
              <w:t>-F</w:t>
            </w:r>
          </w:p>
        </w:tc>
        <w:tc>
          <w:tcPr>
            <w:tcW w:w="1130" w:type="dxa"/>
          </w:tcPr>
          <w:p w14:paraId="64BCF83D" w14:textId="77777777" w:rsidR="00E00751" w:rsidRPr="00B40DED" w:rsidRDefault="00E00751" w:rsidP="003A2222">
            <w:pPr>
              <w:pStyle w:val="Tabletext"/>
              <w:jc w:val="center"/>
            </w:pPr>
            <w:r w:rsidRPr="00B40DED">
              <w:t>−97</w:t>
            </w:r>
            <w:r w:rsidR="0058162E" w:rsidRPr="00B40DED">
              <w:t>,</w:t>
            </w:r>
            <w:r w:rsidRPr="00B40DED">
              <w:t>8</w:t>
            </w:r>
          </w:p>
        </w:tc>
        <w:tc>
          <w:tcPr>
            <w:tcW w:w="1685" w:type="dxa"/>
          </w:tcPr>
          <w:p w14:paraId="408C2330" w14:textId="77777777" w:rsidR="00E00751" w:rsidRPr="00B40DED" w:rsidRDefault="00E00751" w:rsidP="003A2222">
            <w:pPr>
              <w:pStyle w:val="Tabletext"/>
              <w:jc w:val="center"/>
            </w:pPr>
            <w:r w:rsidRPr="00B40DED">
              <w:t>16.08.2011</w:t>
            </w:r>
          </w:p>
        </w:tc>
        <w:tc>
          <w:tcPr>
            <w:tcW w:w="1413" w:type="dxa"/>
          </w:tcPr>
          <w:p w14:paraId="5B2EB8E9"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A789FA2" w14:textId="77777777" w:rsidR="00E00751" w:rsidRPr="00B40DED" w:rsidRDefault="00E00751" w:rsidP="003A2222">
            <w:pPr>
              <w:pStyle w:val="Tabletext"/>
              <w:jc w:val="center"/>
            </w:pPr>
            <w:r w:rsidRPr="00B40DED">
              <w:t>196</w:t>
            </w:r>
          </w:p>
        </w:tc>
        <w:tc>
          <w:tcPr>
            <w:tcW w:w="1817" w:type="dxa"/>
          </w:tcPr>
          <w:p w14:paraId="7090CD49" w14:textId="77777777" w:rsidR="00E00751" w:rsidRPr="00B40DED" w:rsidRDefault="00E00751" w:rsidP="003A2222">
            <w:pPr>
              <w:pStyle w:val="Tabletext"/>
              <w:jc w:val="center"/>
            </w:pPr>
            <w:r w:rsidRPr="00B40DED">
              <w:t>2</w:t>
            </w:r>
            <w:r w:rsidR="00FF6C6B" w:rsidRPr="00B40DED">
              <w:t> </w:t>
            </w:r>
            <w:r w:rsidRPr="00B40DED">
              <w:t>905</w:t>
            </w:r>
          </w:p>
        </w:tc>
        <w:tc>
          <w:tcPr>
            <w:tcW w:w="1684" w:type="dxa"/>
          </w:tcPr>
          <w:p w14:paraId="7E2055A3" w14:textId="77777777" w:rsidR="00E00751" w:rsidRPr="00B40DED" w:rsidRDefault="00E00751" w:rsidP="003A2222">
            <w:pPr>
              <w:pStyle w:val="Tabletext"/>
              <w:jc w:val="center"/>
            </w:pPr>
            <w:r w:rsidRPr="00B40DED">
              <w:t>01.10.2019</w:t>
            </w:r>
          </w:p>
        </w:tc>
      </w:tr>
      <w:tr w:rsidR="00E00751" w:rsidRPr="00B40DED" w14:paraId="692ED2DE" w14:textId="77777777" w:rsidTr="00261E75">
        <w:trPr>
          <w:trHeight w:val="287"/>
        </w:trPr>
        <w:tc>
          <w:tcPr>
            <w:tcW w:w="1080" w:type="dxa"/>
          </w:tcPr>
          <w:p w14:paraId="57A82960" w14:textId="77777777" w:rsidR="00E00751" w:rsidRPr="00B40DED" w:rsidRDefault="00E00751" w:rsidP="003A2222">
            <w:pPr>
              <w:pStyle w:val="Tabletext"/>
              <w:jc w:val="center"/>
            </w:pPr>
            <w:r w:rsidRPr="00B40DED">
              <w:t>111559029</w:t>
            </w:r>
          </w:p>
        </w:tc>
        <w:tc>
          <w:tcPr>
            <w:tcW w:w="636" w:type="dxa"/>
          </w:tcPr>
          <w:p w14:paraId="694827A2" w14:textId="77777777" w:rsidR="00E00751" w:rsidRPr="00B40DED" w:rsidRDefault="00E00751" w:rsidP="003A2222">
            <w:pPr>
              <w:pStyle w:val="Tabletext"/>
              <w:jc w:val="center"/>
            </w:pPr>
            <w:r w:rsidRPr="00B40DED">
              <w:t>RUS</w:t>
            </w:r>
          </w:p>
        </w:tc>
        <w:tc>
          <w:tcPr>
            <w:tcW w:w="1039" w:type="dxa"/>
          </w:tcPr>
          <w:p w14:paraId="102550F0" w14:textId="77777777" w:rsidR="00E00751" w:rsidRPr="00B40DED" w:rsidRDefault="00E00751" w:rsidP="003A2222">
            <w:pPr>
              <w:pStyle w:val="Tabletext"/>
              <w:jc w:val="center"/>
            </w:pPr>
            <w:proofErr w:type="spellStart"/>
            <w:r w:rsidRPr="00B40DED">
              <w:t>IK</w:t>
            </w:r>
            <w:proofErr w:type="spellEnd"/>
          </w:p>
        </w:tc>
        <w:tc>
          <w:tcPr>
            <w:tcW w:w="2532" w:type="dxa"/>
          </w:tcPr>
          <w:p w14:paraId="029ECDED"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113W</w:t>
            </w:r>
            <w:proofErr w:type="spellEnd"/>
            <w:r w:rsidRPr="00B40DED">
              <w:t>-F</w:t>
            </w:r>
          </w:p>
        </w:tc>
        <w:tc>
          <w:tcPr>
            <w:tcW w:w="1130" w:type="dxa"/>
          </w:tcPr>
          <w:p w14:paraId="214E9C32" w14:textId="77777777" w:rsidR="00E00751" w:rsidRPr="00B40DED" w:rsidRDefault="00E00751" w:rsidP="003A2222">
            <w:pPr>
              <w:pStyle w:val="Tabletext"/>
              <w:jc w:val="center"/>
            </w:pPr>
            <w:r w:rsidRPr="00B40DED">
              <w:t>−113</w:t>
            </w:r>
          </w:p>
        </w:tc>
        <w:tc>
          <w:tcPr>
            <w:tcW w:w="1685" w:type="dxa"/>
          </w:tcPr>
          <w:p w14:paraId="5FCAEC40" w14:textId="77777777" w:rsidR="00E00751" w:rsidRPr="00B40DED" w:rsidRDefault="00E00751" w:rsidP="003A2222">
            <w:pPr>
              <w:pStyle w:val="Tabletext"/>
              <w:jc w:val="center"/>
            </w:pPr>
            <w:r w:rsidRPr="00B40DED">
              <w:t>16.08.2011</w:t>
            </w:r>
          </w:p>
        </w:tc>
        <w:tc>
          <w:tcPr>
            <w:tcW w:w="1413" w:type="dxa"/>
          </w:tcPr>
          <w:p w14:paraId="06D64C0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662FC79D" w14:textId="77777777" w:rsidR="00E00751" w:rsidRPr="00B40DED" w:rsidRDefault="00E00751" w:rsidP="003A2222">
            <w:pPr>
              <w:pStyle w:val="Tabletext"/>
              <w:jc w:val="center"/>
            </w:pPr>
            <w:r w:rsidRPr="00B40DED">
              <w:t>197</w:t>
            </w:r>
          </w:p>
        </w:tc>
        <w:tc>
          <w:tcPr>
            <w:tcW w:w="1817" w:type="dxa"/>
          </w:tcPr>
          <w:p w14:paraId="5209C3C7" w14:textId="77777777" w:rsidR="00E00751" w:rsidRPr="00B40DED" w:rsidRDefault="00E00751" w:rsidP="003A2222">
            <w:pPr>
              <w:pStyle w:val="Tabletext"/>
              <w:jc w:val="center"/>
            </w:pPr>
            <w:r w:rsidRPr="00B40DED">
              <w:t>2</w:t>
            </w:r>
            <w:r w:rsidR="00FF6C6B" w:rsidRPr="00B40DED">
              <w:t> </w:t>
            </w:r>
            <w:r w:rsidRPr="00B40DED">
              <w:t>905</w:t>
            </w:r>
          </w:p>
        </w:tc>
        <w:tc>
          <w:tcPr>
            <w:tcW w:w="1684" w:type="dxa"/>
          </w:tcPr>
          <w:p w14:paraId="5BA878CA" w14:textId="77777777" w:rsidR="00E00751" w:rsidRPr="00B40DED" w:rsidRDefault="00E00751" w:rsidP="003A2222">
            <w:pPr>
              <w:pStyle w:val="Tabletext"/>
              <w:jc w:val="center"/>
            </w:pPr>
            <w:r w:rsidRPr="00B40DED">
              <w:t>01.10.2019</w:t>
            </w:r>
          </w:p>
        </w:tc>
      </w:tr>
      <w:tr w:rsidR="00E00751" w:rsidRPr="00B40DED" w14:paraId="39ADBFF0" w14:textId="77777777" w:rsidTr="00261E75">
        <w:trPr>
          <w:trHeight w:val="290"/>
        </w:trPr>
        <w:tc>
          <w:tcPr>
            <w:tcW w:w="1080" w:type="dxa"/>
          </w:tcPr>
          <w:p w14:paraId="445C87A8" w14:textId="77777777" w:rsidR="00E00751" w:rsidRPr="00B40DED" w:rsidRDefault="00E00751" w:rsidP="003A2222">
            <w:pPr>
              <w:pStyle w:val="Tabletext"/>
              <w:jc w:val="center"/>
            </w:pPr>
            <w:r w:rsidRPr="00B40DED">
              <w:t>112559013</w:t>
            </w:r>
          </w:p>
        </w:tc>
        <w:tc>
          <w:tcPr>
            <w:tcW w:w="636" w:type="dxa"/>
          </w:tcPr>
          <w:p w14:paraId="2CCD1F49" w14:textId="77777777" w:rsidR="00E00751" w:rsidRPr="00B40DED" w:rsidRDefault="00E00751" w:rsidP="003A2222">
            <w:pPr>
              <w:pStyle w:val="Tabletext"/>
              <w:jc w:val="center"/>
            </w:pPr>
            <w:r w:rsidRPr="00B40DED">
              <w:t>RUS</w:t>
            </w:r>
          </w:p>
        </w:tc>
        <w:tc>
          <w:tcPr>
            <w:tcW w:w="1039" w:type="dxa"/>
          </w:tcPr>
          <w:p w14:paraId="5435F289" w14:textId="77777777" w:rsidR="00E00751" w:rsidRPr="00B40DED" w:rsidRDefault="00E00751" w:rsidP="003A2222">
            <w:pPr>
              <w:pStyle w:val="Tabletext"/>
              <w:jc w:val="center"/>
            </w:pPr>
          </w:p>
        </w:tc>
        <w:tc>
          <w:tcPr>
            <w:tcW w:w="2532" w:type="dxa"/>
          </w:tcPr>
          <w:p w14:paraId="34A64265" w14:textId="77777777" w:rsidR="00E00751" w:rsidRPr="00B40DED" w:rsidRDefault="00E00751" w:rsidP="003A2222">
            <w:pPr>
              <w:pStyle w:val="Tabletext"/>
              <w:jc w:val="center"/>
            </w:pPr>
            <w:r w:rsidRPr="00B40DED">
              <w:t>EXPRESS-</w:t>
            </w:r>
            <w:proofErr w:type="spellStart"/>
            <w:r w:rsidRPr="00B40DED">
              <w:t>P_KU</w:t>
            </w:r>
            <w:proofErr w:type="spellEnd"/>
            <w:r w:rsidRPr="00B40DED">
              <w:t xml:space="preserve"> 146.5</w:t>
            </w:r>
          </w:p>
        </w:tc>
        <w:tc>
          <w:tcPr>
            <w:tcW w:w="1130" w:type="dxa"/>
          </w:tcPr>
          <w:p w14:paraId="694DE140" w14:textId="77777777" w:rsidR="00E00751" w:rsidRPr="00B40DED" w:rsidRDefault="00E00751" w:rsidP="003A2222">
            <w:pPr>
              <w:pStyle w:val="Tabletext"/>
              <w:jc w:val="center"/>
            </w:pPr>
            <w:r w:rsidRPr="00B40DED">
              <w:t>146</w:t>
            </w:r>
            <w:r w:rsidR="0058162E" w:rsidRPr="00B40DED">
              <w:t>,</w:t>
            </w:r>
            <w:r w:rsidRPr="00B40DED">
              <w:t>5</w:t>
            </w:r>
          </w:p>
        </w:tc>
        <w:tc>
          <w:tcPr>
            <w:tcW w:w="1685" w:type="dxa"/>
          </w:tcPr>
          <w:p w14:paraId="6BC735CE" w14:textId="77777777" w:rsidR="00E00751" w:rsidRPr="00B40DED" w:rsidRDefault="00E00751" w:rsidP="003A2222">
            <w:pPr>
              <w:pStyle w:val="Tabletext"/>
              <w:jc w:val="center"/>
            </w:pPr>
            <w:r w:rsidRPr="00B40DED">
              <w:t>04.04.2012</w:t>
            </w:r>
          </w:p>
        </w:tc>
        <w:tc>
          <w:tcPr>
            <w:tcW w:w="1413" w:type="dxa"/>
          </w:tcPr>
          <w:p w14:paraId="54680CB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6BC52BF" w14:textId="77777777" w:rsidR="00E00751" w:rsidRPr="00B40DED" w:rsidRDefault="00E00751" w:rsidP="003A2222">
            <w:pPr>
              <w:pStyle w:val="Tabletext"/>
              <w:jc w:val="center"/>
            </w:pPr>
            <w:r w:rsidRPr="00B40DED">
              <w:t>226</w:t>
            </w:r>
          </w:p>
        </w:tc>
        <w:tc>
          <w:tcPr>
            <w:tcW w:w="1817" w:type="dxa"/>
          </w:tcPr>
          <w:p w14:paraId="71BF3ECD" w14:textId="77777777" w:rsidR="00E00751" w:rsidRPr="00B40DED" w:rsidRDefault="00E00751" w:rsidP="003A2222">
            <w:pPr>
              <w:pStyle w:val="Tabletext"/>
              <w:jc w:val="center"/>
            </w:pPr>
            <w:r w:rsidRPr="00B40DED">
              <w:t>2</w:t>
            </w:r>
            <w:r w:rsidR="00FF6C6B" w:rsidRPr="00B40DED">
              <w:t> </w:t>
            </w:r>
            <w:r w:rsidRPr="00B40DED">
              <w:t>920</w:t>
            </w:r>
          </w:p>
        </w:tc>
        <w:tc>
          <w:tcPr>
            <w:tcW w:w="1684" w:type="dxa"/>
          </w:tcPr>
          <w:p w14:paraId="50D9415F" w14:textId="77777777" w:rsidR="00E00751" w:rsidRPr="00B40DED" w:rsidRDefault="00E00751" w:rsidP="003A2222">
            <w:pPr>
              <w:pStyle w:val="Tabletext"/>
              <w:jc w:val="center"/>
            </w:pPr>
            <w:r w:rsidRPr="00B40DED">
              <w:t>12.05.2020</w:t>
            </w:r>
          </w:p>
        </w:tc>
      </w:tr>
      <w:tr w:rsidR="00E00751" w:rsidRPr="00B40DED" w14:paraId="7177B078" w14:textId="77777777" w:rsidTr="00261E75">
        <w:trPr>
          <w:trHeight w:val="287"/>
        </w:trPr>
        <w:tc>
          <w:tcPr>
            <w:tcW w:w="1080" w:type="dxa"/>
          </w:tcPr>
          <w:p w14:paraId="59A93FA4" w14:textId="77777777" w:rsidR="00E00751" w:rsidRPr="00B40DED" w:rsidRDefault="00E00751" w:rsidP="003A2222">
            <w:pPr>
              <w:pStyle w:val="Tabletext"/>
              <w:jc w:val="center"/>
            </w:pPr>
            <w:r w:rsidRPr="00B40DED">
              <w:t>112559025</w:t>
            </w:r>
          </w:p>
        </w:tc>
        <w:tc>
          <w:tcPr>
            <w:tcW w:w="636" w:type="dxa"/>
          </w:tcPr>
          <w:p w14:paraId="4CFB4E2B" w14:textId="77777777" w:rsidR="00E00751" w:rsidRPr="00B40DED" w:rsidRDefault="00E00751" w:rsidP="003A2222">
            <w:pPr>
              <w:pStyle w:val="Tabletext"/>
              <w:jc w:val="center"/>
            </w:pPr>
            <w:r w:rsidRPr="00B40DED">
              <w:t>RUS</w:t>
            </w:r>
          </w:p>
        </w:tc>
        <w:tc>
          <w:tcPr>
            <w:tcW w:w="1039" w:type="dxa"/>
          </w:tcPr>
          <w:p w14:paraId="5FF2AE6C" w14:textId="77777777" w:rsidR="00E00751" w:rsidRPr="00B40DED" w:rsidRDefault="00E00751" w:rsidP="003A2222">
            <w:pPr>
              <w:pStyle w:val="Tabletext"/>
              <w:jc w:val="center"/>
            </w:pPr>
            <w:proofErr w:type="spellStart"/>
            <w:r w:rsidRPr="00B40DED">
              <w:t>IK</w:t>
            </w:r>
            <w:proofErr w:type="spellEnd"/>
          </w:p>
        </w:tc>
        <w:tc>
          <w:tcPr>
            <w:tcW w:w="2532" w:type="dxa"/>
          </w:tcPr>
          <w:p w14:paraId="7C1A472A"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103E</w:t>
            </w:r>
            <w:proofErr w:type="spellEnd"/>
            <w:r w:rsidRPr="00B40DED">
              <w:t>-F</w:t>
            </w:r>
          </w:p>
        </w:tc>
        <w:tc>
          <w:tcPr>
            <w:tcW w:w="1130" w:type="dxa"/>
          </w:tcPr>
          <w:p w14:paraId="1728FF9C" w14:textId="77777777" w:rsidR="00E00751" w:rsidRPr="00B40DED" w:rsidRDefault="00E00751" w:rsidP="003A2222">
            <w:pPr>
              <w:pStyle w:val="Tabletext"/>
              <w:jc w:val="center"/>
            </w:pPr>
            <w:r w:rsidRPr="00B40DED">
              <w:t>103</w:t>
            </w:r>
          </w:p>
        </w:tc>
        <w:tc>
          <w:tcPr>
            <w:tcW w:w="1685" w:type="dxa"/>
          </w:tcPr>
          <w:p w14:paraId="1AE2C623" w14:textId="77777777" w:rsidR="00E00751" w:rsidRPr="00B40DED" w:rsidRDefault="00E00751" w:rsidP="003A2222">
            <w:pPr>
              <w:pStyle w:val="Tabletext"/>
              <w:jc w:val="center"/>
            </w:pPr>
            <w:r w:rsidRPr="00B40DED">
              <w:t>29.06.2012</w:t>
            </w:r>
          </w:p>
        </w:tc>
        <w:tc>
          <w:tcPr>
            <w:tcW w:w="1413" w:type="dxa"/>
          </w:tcPr>
          <w:p w14:paraId="08D7E49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D6A21D7" w14:textId="77777777" w:rsidR="00E00751" w:rsidRPr="00B40DED" w:rsidRDefault="00E00751" w:rsidP="003A2222">
            <w:pPr>
              <w:pStyle w:val="Tabletext"/>
              <w:jc w:val="center"/>
            </w:pPr>
            <w:r w:rsidRPr="00B40DED">
              <w:t>236</w:t>
            </w:r>
          </w:p>
        </w:tc>
        <w:tc>
          <w:tcPr>
            <w:tcW w:w="1817" w:type="dxa"/>
          </w:tcPr>
          <w:p w14:paraId="4BA127E5" w14:textId="77777777" w:rsidR="00E00751" w:rsidRPr="00B40DED" w:rsidRDefault="00E00751" w:rsidP="003A2222">
            <w:pPr>
              <w:pStyle w:val="Tabletext"/>
              <w:jc w:val="center"/>
            </w:pPr>
            <w:r w:rsidRPr="00B40DED">
              <w:t>2</w:t>
            </w:r>
            <w:r w:rsidR="00FF6C6B" w:rsidRPr="00B40DED">
              <w:t> </w:t>
            </w:r>
            <w:r w:rsidRPr="00B40DED">
              <w:t>926</w:t>
            </w:r>
          </w:p>
        </w:tc>
        <w:tc>
          <w:tcPr>
            <w:tcW w:w="1684" w:type="dxa"/>
          </w:tcPr>
          <w:p w14:paraId="00846086" w14:textId="77777777" w:rsidR="00E00751" w:rsidRPr="00B40DED" w:rsidRDefault="00E00751" w:rsidP="003A2222">
            <w:pPr>
              <w:pStyle w:val="Tabletext"/>
              <w:jc w:val="center"/>
            </w:pPr>
            <w:r w:rsidRPr="00B40DED">
              <w:t>04.08.2020</w:t>
            </w:r>
          </w:p>
        </w:tc>
      </w:tr>
      <w:tr w:rsidR="00E00751" w:rsidRPr="00B40DED" w14:paraId="1DCA2932" w14:textId="77777777" w:rsidTr="00261E75">
        <w:trPr>
          <w:trHeight w:val="287"/>
        </w:trPr>
        <w:tc>
          <w:tcPr>
            <w:tcW w:w="1080" w:type="dxa"/>
          </w:tcPr>
          <w:p w14:paraId="17B9E9DA" w14:textId="77777777" w:rsidR="00E00751" w:rsidRPr="00B40DED" w:rsidRDefault="00E00751" w:rsidP="003A2222">
            <w:pPr>
              <w:pStyle w:val="Tabletext"/>
              <w:jc w:val="center"/>
            </w:pPr>
            <w:r w:rsidRPr="00B40DED">
              <w:t>113559006</w:t>
            </w:r>
          </w:p>
        </w:tc>
        <w:tc>
          <w:tcPr>
            <w:tcW w:w="636" w:type="dxa"/>
          </w:tcPr>
          <w:p w14:paraId="524D11C2" w14:textId="77777777" w:rsidR="00E00751" w:rsidRPr="00B40DED" w:rsidRDefault="00E00751" w:rsidP="003A2222">
            <w:pPr>
              <w:pStyle w:val="Tabletext"/>
              <w:jc w:val="center"/>
            </w:pPr>
            <w:r w:rsidRPr="00B40DED">
              <w:t>RUS</w:t>
            </w:r>
          </w:p>
        </w:tc>
        <w:tc>
          <w:tcPr>
            <w:tcW w:w="1039" w:type="dxa"/>
          </w:tcPr>
          <w:p w14:paraId="71AF16D7" w14:textId="77777777" w:rsidR="00E00751" w:rsidRPr="00B40DED" w:rsidRDefault="00E00751" w:rsidP="003A2222">
            <w:pPr>
              <w:pStyle w:val="Tabletext"/>
              <w:jc w:val="center"/>
            </w:pPr>
            <w:proofErr w:type="spellStart"/>
            <w:r w:rsidRPr="00B40DED">
              <w:t>IK</w:t>
            </w:r>
            <w:proofErr w:type="spellEnd"/>
          </w:p>
        </w:tc>
        <w:tc>
          <w:tcPr>
            <w:tcW w:w="2532" w:type="dxa"/>
          </w:tcPr>
          <w:p w14:paraId="650C2E5D"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159E</w:t>
            </w:r>
            <w:proofErr w:type="spellEnd"/>
            <w:r w:rsidRPr="00B40DED">
              <w:t>-F</w:t>
            </w:r>
          </w:p>
        </w:tc>
        <w:tc>
          <w:tcPr>
            <w:tcW w:w="1130" w:type="dxa"/>
          </w:tcPr>
          <w:p w14:paraId="1F5B9428" w14:textId="77777777" w:rsidR="00E00751" w:rsidRPr="00B40DED" w:rsidRDefault="00E00751" w:rsidP="003A2222">
            <w:pPr>
              <w:pStyle w:val="Tabletext"/>
              <w:jc w:val="center"/>
            </w:pPr>
            <w:r w:rsidRPr="00B40DED">
              <w:t>159</w:t>
            </w:r>
          </w:p>
        </w:tc>
        <w:tc>
          <w:tcPr>
            <w:tcW w:w="1685" w:type="dxa"/>
          </w:tcPr>
          <w:p w14:paraId="174F8B5D" w14:textId="77777777" w:rsidR="00E00751" w:rsidRPr="00B40DED" w:rsidRDefault="00E00751" w:rsidP="003A2222">
            <w:pPr>
              <w:pStyle w:val="Tabletext"/>
              <w:jc w:val="center"/>
            </w:pPr>
            <w:r w:rsidRPr="00B40DED">
              <w:t>06.03.2013</w:t>
            </w:r>
          </w:p>
        </w:tc>
        <w:tc>
          <w:tcPr>
            <w:tcW w:w="1413" w:type="dxa"/>
          </w:tcPr>
          <w:p w14:paraId="61A2378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7399149" w14:textId="77777777" w:rsidR="00E00751" w:rsidRPr="00B40DED" w:rsidRDefault="00E00751" w:rsidP="003A2222">
            <w:pPr>
              <w:pStyle w:val="Tabletext"/>
              <w:jc w:val="center"/>
            </w:pPr>
            <w:r w:rsidRPr="00B40DED">
              <w:t>271</w:t>
            </w:r>
          </w:p>
        </w:tc>
        <w:tc>
          <w:tcPr>
            <w:tcW w:w="1817" w:type="dxa"/>
          </w:tcPr>
          <w:p w14:paraId="6687636D" w14:textId="77777777" w:rsidR="00E00751" w:rsidRPr="00B40DED" w:rsidRDefault="00E00751" w:rsidP="003A2222">
            <w:pPr>
              <w:pStyle w:val="Tabletext"/>
              <w:jc w:val="center"/>
            </w:pPr>
            <w:r w:rsidRPr="00B40DED">
              <w:t>2</w:t>
            </w:r>
            <w:r w:rsidR="00FF6C6B" w:rsidRPr="00B40DED">
              <w:t> </w:t>
            </w:r>
            <w:r w:rsidRPr="00B40DED">
              <w:t>943</w:t>
            </w:r>
          </w:p>
        </w:tc>
        <w:tc>
          <w:tcPr>
            <w:tcW w:w="1684" w:type="dxa"/>
          </w:tcPr>
          <w:p w14:paraId="72FE387E" w14:textId="77777777" w:rsidR="00E00751" w:rsidRPr="00B40DED" w:rsidRDefault="00E00751" w:rsidP="003A2222">
            <w:pPr>
              <w:pStyle w:val="Tabletext"/>
              <w:jc w:val="center"/>
            </w:pPr>
            <w:r w:rsidRPr="00B40DED">
              <w:t>06.04.2021</w:t>
            </w:r>
          </w:p>
        </w:tc>
      </w:tr>
      <w:tr w:rsidR="00E00751" w:rsidRPr="00B40DED" w14:paraId="246EA054" w14:textId="77777777" w:rsidTr="00261E75">
        <w:trPr>
          <w:trHeight w:val="287"/>
        </w:trPr>
        <w:tc>
          <w:tcPr>
            <w:tcW w:w="1080" w:type="dxa"/>
          </w:tcPr>
          <w:p w14:paraId="6F9B1A89" w14:textId="77777777" w:rsidR="00E00751" w:rsidRPr="00B40DED" w:rsidRDefault="00E00751" w:rsidP="003A2222">
            <w:pPr>
              <w:pStyle w:val="Tabletext"/>
              <w:jc w:val="center"/>
            </w:pPr>
            <w:r w:rsidRPr="00B40DED">
              <w:t>112559024</w:t>
            </w:r>
          </w:p>
        </w:tc>
        <w:tc>
          <w:tcPr>
            <w:tcW w:w="636" w:type="dxa"/>
          </w:tcPr>
          <w:p w14:paraId="2C55DC87" w14:textId="77777777" w:rsidR="00E00751" w:rsidRPr="00B40DED" w:rsidRDefault="00E00751" w:rsidP="003A2222">
            <w:pPr>
              <w:pStyle w:val="Tabletext"/>
              <w:jc w:val="center"/>
            </w:pPr>
            <w:r w:rsidRPr="00B40DED">
              <w:t>RUS</w:t>
            </w:r>
          </w:p>
        </w:tc>
        <w:tc>
          <w:tcPr>
            <w:tcW w:w="1039" w:type="dxa"/>
          </w:tcPr>
          <w:p w14:paraId="74F9EA1A" w14:textId="77777777" w:rsidR="00E00751" w:rsidRPr="00B40DED" w:rsidRDefault="00E00751" w:rsidP="003A2222">
            <w:pPr>
              <w:pStyle w:val="Tabletext"/>
              <w:jc w:val="center"/>
            </w:pPr>
            <w:proofErr w:type="spellStart"/>
            <w:r w:rsidRPr="00B40DED">
              <w:t>IK</w:t>
            </w:r>
            <w:proofErr w:type="spellEnd"/>
          </w:p>
        </w:tc>
        <w:tc>
          <w:tcPr>
            <w:tcW w:w="2532" w:type="dxa"/>
          </w:tcPr>
          <w:p w14:paraId="3296D717" w14:textId="77777777" w:rsidR="00E00751" w:rsidRPr="00B40DED" w:rsidRDefault="00E00751" w:rsidP="003A2222">
            <w:pPr>
              <w:pStyle w:val="Tabletext"/>
              <w:jc w:val="center"/>
            </w:pPr>
            <w:proofErr w:type="spellStart"/>
            <w:r w:rsidRPr="00B40DED">
              <w:t>INTERSPUTNIK</w:t>
            </w:r>
            <w:proofErr w:type="spellEnd"/>
            <w:r w:rsidRPr="00B40DED">
              <w:t>-</w:t>
            </w:r>
            <w:proofErr w:type="spellStart"/>
            <w:r w:rsidRPr="00B40DED">
              <w:t>98E</w:t>
            </w:r>
            <w:proofErr w:type="spellEnd"/>
            <w:r w:rsidRPr="00B40DED">
              <w:t>-F</w:t>
            </w:r>
          </w:p>
        </w:tc>
        <w:tc>
          <w:tcPr>
            <w:tcW w:w="1130" w:type="dxa"/>
          </w:tcPr>
          <w:p w14:paraId="5FC659B5" w14:textId="77777777" w:rsidR="00E00751" w:rsidRPr="00B40DED" w:rsidRDefault="00E00751" w:rsidP="003A2222">
            <w:pPr>
              <w:pStyle w:val="Tabletext"/>
              <w:jc w:val="center"/>
            </w:pPr>
            <w:r w:rsidRPr="00B40DED">
              <w:t>98</w:t>
            </w:r>
          </w:p>
        </w:tc>
        <w:tc>
          <w:tcPr>
            <w:tcW w:w="1685" w:type="dxa"/>
          </w:tcPr>
          <w:p w14:paraId="576C521D" w14:textId="77777777" w:rsidR="00E00751" w:rsidRPr="00B40DED" w:rsidRDefault="00E00751" w:rsidP="003A2222">
            <w:pPr>
              <w:pStyle w:val="Tabletext"/>
              <w:jc w:val="center"/>
            </w:pPr>
            <w:r w:rsidRPr="00B40DED">
              <w:t>29.06.2012</w:t>
            </w:r>
          </w:p>
        </w:tc>
        <w:tc>
          <w:tcPr>
            <w:tcW w:w="1413" w:type="dxa"/>
          </w:tcPr>
          <w:p w14:paraId="719708CF"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A39EB14" w14:textId="77777777" w:rsidR="00E00751" w:rsidRPr="00B40DED" w:rsidRDefault="00E00751" w:rsidP="003A2222">
            <w:pPr>
              <w:pStyle w:val="Tabletext"/>
              <w:jc w:val="center"/>
            </w:pPr>
            <w:r w:rsidRPr="00B40DED">
              <w:t>235</w:t>
            </w:r>
          </w:p>
        </w:tc>
        <w:tc>
          <w:tcPr>
            <w:tcW w:w="1817" w:type="dxa"/>
          </w:tcPr>
          <w:p w14:paraId="2AFC3E1A" w14:textId="77777777" w:rsidR="00E00751" w:rsidRPr="00B40DED" w:rsidRDefault="00E00751" w:rsidP="003A2222">
            <w:pPr>
              <w:pStyle w:val="Tabletext"/>
              <w:jc w:val="center"/>
            </w:pPr>
            <w:r w:rsidRPr="00B40DED">
              <w:t>2</w:t>
            </w:r>
            <w:r w:rsidR="00FF6C6B" w:rsidRPr="00B40DED">
              <w:t> </w:t>
            </w:r>
            <w:r w:rsidRPr="00B40DED">
              <w:t>957</w:t>
            </w:r>
          </w:p>
        </w:tc>
        <w:tc>
          <w:tcPr>
            <w:tcW w:w="1684" w:type="dxa"/>
          </w:tcPr>
          <w:p w14:paraId="29E72B23" w14:textId="77777777" w:rsidR="00E00751" w:rsidRPr="00B40DED" w:rsidRDefault="00E00751" w:rsidP="003A2222">
            <w:pPr>
              <w:pStyle w:val="Tabletext"/>
              <w:jc w:val="center"/>
            </w:pPr>
            <w:r w:rsidRPr="00B40DED">
              <w:t>19.10.2021</w:t>
            </w:r>
          </w:p>
        </w:tc>
      </w:tr>
      <w:tr w:rsidR="00E00751" w:rsidRPr="00B40DED" w14:paraId="138B0FA9" w14:textId="77777777" w:rsidTr="00261E75">
        <w:trPr>
          <w:trHeight w:val="288"/>
        </w:trPr>
        <w:tc>
          <w:tcPr>
            <w:tcW w:w="1080" w:type="dxa"/>
          </w:tcPr>
          <w:p w14:paraId="43097C59" w14:textId="77777777" w:rsidR="00E00751" w:rsidRPr="00B40DED" w:rsidRDefault="00E00751" w:rsidP="003A2222">
            <w:pPr>
              <w:pStyle w:val="Tabletext"/>
              <w:jc w:val="center"/>
            </w:pPr>
            <w:r w:rsidRPr="00B40DED">
              <w:t>114559026</w:t>
            </w:r>
          </w:p>
        </w:tc>
        <w:tc>
          <w:tcPr>
            <w:tcW w:w="636" w:type="dxa"/>
          </w:tcPr>
          <w:p w14:paraId="5DF44742" w14:textId="77777777" w:rsidR="00E00751" w:rsidRPr="00B40DED" w:rsidRDefault="00E00751" w:rsidP="003A2222">
            <w:pPr>
              <w:pStyle w:val="Tabletext"/>
              <w:jc w:val="center"/>
            </w:pPr>
            <w:r w:rsidRPr="00B40DED">
              <w:t>RUS</w:t>
            </w:r>
          </w:p>
        </w:tc>
        <w:tc>
          <w:tcPr>
            <w:tcW w:w="1039" w:type="dxa"/>
          </w:tcPr>
          <w:p w14:paraId="7F5EA283" w14:textId="77777777" w:rsidR="00E00751" w:rsidRPr="00B40DED" w:rsidRDefault="00E00751" w:rsidP="003A2222">
            <w:pPr>
              <w:pStyle w:val="Tabletext"/>
              <w:jc w:val="center"/>
            </w:pPr>
          </w:p>
        </w:tc>
        <w:tc>
          <w:tcPr>
            <w:tcW w:w="2532" w:type="dxa"/>
          </w:tcPr>
          <w:p w14:paraId="6C8D7F3D" w14:textId="77777777" w:rsidR="00E00751" w:rsidRPr="00B40DED" w:rsidRDefault="00E00751" w:rsidP="003A2222">
            <w:pPr>
              <w:pStyle w:val="Tabletext"/>
              <w:jc w:val="center"/>
            </w:pPr>
            <w:proofErr w:type="spellStart"/>
            <w:r w:rsidRPr="00B40DED">
              <w:t>YAMAL-FSS-81.75E</w:t>
            </w:r>
            <w:proofErr w:type="spellEnd"/>
          </w:p>
        </w:tc>
        <w:tc>
          <w:tcPr>
            <w:tcW w:w="1130" w:type="dxa"/>
          </w:tcPr>
          <w:p w14:paraId="0B57268C" w14:textId="77777777" w:rsidR="00E00751" w:rsidRPr="00B40DED" w:rsidRDefault="00E00751" w:rsidP="003A2222">
            <w:pPr>
              <w:pStyle w:val="Tabletext"/>
              <w:jc w:val="center"/>
            </w:pPr>
            <w:r w:rsidRPr="00B40DED">
              <w:t>81</w:t>
            </w:r>
            <w:r w:rsidR="0058162E" w:rsidRPr="00B40DED">
              <w:t>,</w:t>
            </w:r>
            <w:r w:rsidRPr="00B40DED">
              <w:t>75</w:t>
            </w:r>
          </w:p>
        </w:tc>
        <w:tc>
          <w:tcPr>
            <w:tcW w:w="1685" w:type="dxa"/>
          </w:tcPr>
          <w:p w14:paraId="296E852E" w14:textId="77777777" w:rsidR="00E00751" w:rsidRPr="00B40DED" w:rsidRDefault="00E00751" w:rsidP="003A2222">
            <w:pPr>
              <w:pStyle w:val="Tabletext"/>
              <w:jc w:val="center"/>
            </w:pPr>
            <w:r w:rsidRPr="00B40DED">
              <w:t>15.05.2014</w:t>
            </w:r>
          </w:p>
        </w:tc>
        <w:tc>
          <w:tcPr>
            <w:tcW w:w="1413" w:type="dxa"/>
          </w:tcPr>
          <w:p w14:paraId="0FF7F1A8"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5FE797F" w14:textId="77777777" w:rsidR="00E00751" w:rsidRPr="00B40DED" w:rsidRDefault="00E00751" w:rsidP="003A2222">
            <w:pPr>
              <w:pStyle w:val="Tabletext"/>
              <w:jc w:val="center"/>
            </w:pPr>
            <w:r w:rsidRPr="00B40DED">
              <w:t>341</w:t>
            </w:r>
          </w:p>
        </w:tc>
        <w:tc>
          <w:tcPr>
            <w:tcW w:w="1817" w:type="dxa"/>
          </w:tcPr>
          <w:p w14:paraId="7E87D134" w14:textId="77777777" w:rsidR="00E00751" w:rsidRPr="00B40DED" w:rsidRDefault="00E00751" w:rsidP="003A2222">
            <w:pPr>
              <w:pStyle w:val="Tabletext"/>
              <w:jc w:val="center"/>
            </w:pPr>
            <w:r w:rsidRPr="00B40DED">
              <w:t>2</w:t>
            </w:r>
            <w:r w:rsidR="00FF6C6B" w:rsidRPr="00B40DED">
              <w:t> </w:t>
            </w:r>
            <w:r w:rsidRPr="00B40DED">
              <w:t>973</w:t>
            </w:r>
          </w:p>
        </w:tc>
        <w:tc>
          <w:tcPr>
            <w:tcW w:w="1684" w:type="dxa"/>
          </w:tcPr>
          <w:p w14:paraId="3B71B073" w14:textId="77777777" w:rsidR="00E00751" w:rsidRPr="00B40DED" w:rsidRDefault="00E00751" w:rsidP="003A2222">
            <w:pPr>
              <w:pStyle w:val="Tabletext"/>
              <w:jc w:val="center"/>
            </w:pPr>
            <w:r w:rsidRPr="00B40DED">
              <w:t>14.06.2022</w:t>
            </w:r>
          </w:p>
        </w:tc>
      </w:tr>
      <w:tr w:rsidR="00E00751" w:rsidRPr="00B40DED" w14:paraId="6B798DB3" w14:textId="77777777" w:rsidTr="00261E75">
        <w:trPr>
          <w:trHeight w:val="287"/>
        </w:trPr>
        <w:tc>
          <w:tcPr>
            <w:tcW w:w="1080" w:type="dxa"/>
          </w:tcPr>
          <w:p w14:paraId="58E47EBD" w14:textId="77777777" w:rsidR="00E00751" w:rsidRPr="00B40DED" w:rsidRDefault="00E00751" w:rsidP="003A2222">
            <w:pPr>
              <w:pStyle w:val="Tabletext"/>
              <w:jc w:val="center"/>
            </w:pPr>
            <w:r w:rsidRPr="00B40DED">
              <w:t>114559029</w:t>
            </w:r>
          </w:p>
        </w:tc>
        <w:tc>
          <w:tcPr>
            <w:tcW w:w="636" w:type="dxa"/>
          </w:tcPr>
          <w:p w14:paraId="50DF0947" w14:textId="77777777" w:rsidR="00E00751" w:rsidRPr="00B40DED" w:rsidRDefault="00E00751" w:rsidP="003A2222">
            <w:pPr>
              <w:pStyle w:val="Tabletext"/>
              <w:jc w:val="center"/>
            </w:pPr>
            <w:r w:rsidRPr="00B40DED">
              <w:t>RUS</w:t>
            </w:r>
          </w:p>
        </w:tc>
        <w:tc>
          <w:tcPr>
            <w:tcW w:w="1039" w:type="dxa"/>
          </w:tcPr>
          <w:p w14:paraId="1773C2DC" w14:textId="77777777" w:rsidR="00E00751" w:rsidRPr="00B40DED" w:rsidRDefault="00E00751" w:rsidP="003A2222">
            <w:pPr>
              <w:pStyle w:val="Tabletext"/>
              <w:jc w:val="center"/>
            </w:pPr>
          </w:p>
        </w:tc>
        <w:tc>
          <w:tcPr>
            <w:tcW w:w="2532" w:type="dxa"/>
          </w:tcPr>
          <w:p w14:paraId="4F073223" w14:textId="77777777" w:rsidR="00E00751" w:rsidRPr="00B40DED" w:rsidRDefault="00E00751" w:rsidP="003A2222">
            <w:pPr>
              <w:pStyle w:val="Tabletext"/>
              <w:jc w:val="center"/>
            </w:pPr>
            <w:proofErr w:type="spellStart"/>
            <w:r w:rsidRPr="00B40DED">
              <w:t>YAMAL-FSS-49E</w:t>
            </w:r>
            <w:proofErr w:type="spellEnd"/>
          </w:p>
        </w:tc>
        <w:tc>
          <w:tcPr>
            <w:tcW w:w="1130" w:type="dxa"/>
          </w:tcPr>
          <w:p w14:paraId="621B35BD" w14:textId="77777777" w:rsidR="00E00751" w:rsidRPr="00B40DED" w:rsidRDefault="00E00751" w:rsidP="003A2222">
            <w:pPr>
              <w:pStyle w:val="Tabletext"/>
              <w:jc w:val="center"/>
            </w:pPr>
            <w:r w:rsidRPr="00B40DED">
              <w:t>49</w:t>
            </w:r>
          </w:p>
        </w:tc>
        <w:tc>
          <w:tcPr>
            <w:tcW w:w="1685" w:type="dxa"/>
          </w:tcPr>
          <w:p w14:paraId="48E9895F" w14:textId="77777777" w:rsidR="00E00751" w:rsidRPr="00B40DED" w:rsidRDefault="00E00751" w:rsidP="003A2222">
            <w:pPr>
              <w:pStyle w:val="Tabletext"/>
              <w:jc w:val="center"/>
            </w:pPr>
            <w:r w:rsidRPr="00B40DED">
              <w:t>26.05.2014</w:t>
            </w:r>
          </w:p>
        </w:tc>
        <w:tc>
          <w:tcPr>
            <w:tcW w:w="1413" w:type="dxa"/>
          </w:tcPr>
          <w:p w14:paraId="4247E910"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BC4E5B3" w14:textId="77777777" w:rsidR="00E00751" w:rsidRPr="00B40DED" w:rsidRDefault="00E00751" w:rsidP="003A2222">
            <w:pPr>
              <w:pStyle w:val="Tabletext"/>
              <w:jc w:val="center"/>
            </w:pPr>
            <w:r w:rsidRPr="00B40DED">
              <w:t>344</w:t>
            </w:r>
          </w:p>
        </w:tc>
        <w:tc>
          <w:tcPr>
            <w:tcW w:w="1817" w:type="dxa"/>
          </w:tcPr>
          <w:p w14:paraId="2BACEA88" w14:textId="77777777" w:rsidR="00E00751" w:rsidRPr="00B40DED" w:rsidRDefault="00E00751" w:rsidP="003A2222">
            <w:pPr>
              <w:pStyle w:val="Tabletext"/>
              <w:jc w:val="center"/>
            </w:pPr>
            <w:r w:rsidRPr="00B40DED">
              <w:t>2</w:t>
            </w:r>
            <w:r w:rsidR="00FF6C6B" w:rsidRPr="00B40DED">
              <w:t> </w:t>
            </w:r>
            <w:r w:rsidRPr="00B40DED">
              <w:t>974</w:t>
            </w:r>
          </w:p>
        </w:tc>
        <w:tc>
          <w:tcPr>
            <w:tcW w:w="1684" w:type="dxa"/>
          </w:tcPr>
          <w:p w14:paraId="23AE2977" w14:textId="77777777" w:rsidR="00E00751" w:rsidRPr="00B40DED" w:rsidRDefault="00E00751" w:rsidP="003A2222">
            <w:pPr>
              <w:pStyle w:val="Tabletext"/>
              <w:jc w:val="center"/>
            </w:pPr>
            <w:r w:rsidRPr="00B40DED">
              <w:t>28.06.2022</w:t>
            </w:r>
          </w:p>
        </w:tc>
      </w:tr>
      <w:tr w:rsidR="00E00751" w:rsidRPr="00B40DED" w14:paraId="51DE665A" w14:textId="77777777" w:rsidTr="00261E75">
        <w:trPr>
          <w:trHeight w:val="290"/>
        </w:trPr>
        <w:tc>
          <w:tcPr>
            <w:tcW w:w="1080" w:type="dxa"/>
          </w:tcPr>
          <w:p w14:paraId="313DF334" w14:textId="77777777" w:rsidR="00E00751" w:rsidRPr="00B40DED" w:rsidRDefault="00E00751" w:rsidP="003A2222">
            <w:pPr>
              <w:pStyle w:val="Tabletext"/>
              <w:jc w:val="center"/>
            </w:pPr>
            <w:r w:rsidRPr="00B40DED">
              <w:t>114559033</w:t>
            </w:r>
          </w:p>
        </w:tc>
        <w:tc>
          <w:tcPr>
            <w:tcW w:w="636" w:type="dxa"/>
          </w:tcPr>
          <w:p w14:paraId="30A7F060" w14:textId="77777777" w:rsidR="00E00751" w:rsidRPr="00B40DED" w:rsidRDefault="00E00751" w:rsidP="003A2222">
            <w:pPr>
              <w:pStyle w:val="Tabletext"/>
              <w:jc w:val="center"/>
            </w:pPr>
            <w:r w:rsidRPr="00B40DED">
              <w:t>RUS</w:t>
            </w:r>
          </w:p>
        </w:tc>
        <w:tc>
          <w:tcPr>
            <w:tcW w:w="1039" w:type="dxa"/>
          </w:tcPr>
          <w:p w14:paraId="35BD6E97" w14:textId="77777777" w:rsidR="00E00751" w:rsidRPr="00B40DED" w:rsidRDefault="00E00751" w:rsidP="003A2222">
            <w:pPr>
              <w:pStyle w:val="Tabletext"/>
              <w:jc w:val="center"/>
            </w:pPr>
          </w:p>
        </w:tc>
        <w:tc>
          <w:tcPr>
            <w:tcW w:w="2532" w:type="dxa"/>
          </w:tcPr>
          <w:p w14:paraId="3F4856EB" w14:textId="77777777" w:rsidR="00E00751" w:rsidRPr="00B40DED" w:rsidRDefault="00E00751" w:rsidP="003A2222">
            <w:pPr>
              <w:pStyle w:val="Tabletext"/>
              <w:jc w:val="center"/>
            </w:pPr>
            <w:proofErr w:type="spellStart"/>
            <w:r w:rsidRPr="00B40DED">
              <w:t>GT</w:t>
            </w:r>
            <w:proofErr w:type="spellEnd"/>
            <w:r w:rsidRPr="00B40DED">
              <w:t>-SAT-30B-</w:t>
            </w:r>
            <w:proofErr w:type="spellStart"/>
            <w:r w:rsidRPr="00B40DED">
              <w:t>76.5E</w:t>
            </w:r>
            <w:proofErr w:type="spellEnd"/>
          </w:p>
        </w:tc>
        <w:tc>
          <w:tcPr>
            <w:tcW w:w="1130" w:type="dxa"/>
          </w:tcPr>
          <w:p w14:paraId="553B5AD3" w14:textId="77777777" w:rsidR="00E00751" w:rsidRPr="00B40DED" w:rsidRDefault="00E00751" w:rsidP="003A2222">
            <w:pPr>
              <w:pStyle w:val="Tabletext"/>
              <w:jc w:val="center"/>
            </w:pPr>
            <w:r w:rsidRPr="00B40DED">
              <w:t>76</w:t>
            </w:r>
            <w:r w:rsidR="0058162E" w:rsidRPr="00B40DED">
              <w:t>,</w:t>
            </w:r>
            <w:r w:rsidRPr="00B40DED">
              <w:t>5</w:t>
            </w:r>
          </w:p>
        </w:tc>
        <w:tc>
          <w:tcPr>
            <w:tcW w:w="1685" w:type="dxa"/>
          </w:tcPr>
          <w:p w14:paraId="6118283E" w14:textId="77777777" w:rsidR="00E00751" w:rsidRPr="00B40DED" w:rsidRDefault="00E00751" w:rsidP="003A2222">
            <w:pPr>
              <w:pStyle w:val="Tabletext"/>
              <w:jc w:val="center"/>
            </w:pPr>
            <w:r w:rsidRPr="00B40DED">
              <w:t>17.06.2014</w:t>
            </w:r>
          </w:p>
        </w:tc>
        <w:tc>
          <w:tcPr>
            <w:tcW w:w="1413" w:type="dxa"/>
          </w:tcPr>
          <w:p w14:paraId="76CCB95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6EE8716" w14:textId="77777777" w:rsidR="00E00751" w:rsidRPr="00B40DED" w:rsidRDefault="00E00751" w:rsidP="003A2222">
            <w:pPr>
              <w:pStyle w:val="Tabletext"/>
              <w:jc w:val="center"/>
            </w:pPr>
            <w:r w:rsidRPr="00B40DED">
              <w:t>348</w:t>
            </w:r>
          </w:p>
        </w:tc>
        <w:tc>
          <w:tcPr>
            <w:tcW w:w="1817" w:type="dxa"/>
          </w:tcPr>
          <w:p w14:paraId="27C11A0E" w14:textId="77777777" w:rsidR="00E00751" w:rsidRPr="00B40DED" w:rsidRDefault="00E00751" w:rsidP="003A2222">
            <w:pPr>
              <w:pStyle w:val="Tabletext"/>
              <w:jc w:val="center"/>
            </w:pPr>
            <w:r w:rsidRPr="00B40DED">
              <w:t>2</w:t>
            </w:r>
            <w:r w:rsidR="00FF6C6B" w:rsidRPr="00B40DED">
              <w:t> </w:t>
            </w:r>
            <w:r w:rsidRPr="00B40DED">
              <w:t>977</w:t>
            </w:r>
          </w:p>
        </w:tc>
        <w:tc>
          <w:tcPr>
            <w:tcW w:w="1684" w:type="dxa"/>
          </w:tcPr>
          <w:p w14:paraId="3611545E" w14:textId="77777777" w:rsidR="00E00751" w:rsidRPr="00B40DED" w:rsidRDefault="00E00751" w:rsidP="003A2222">
            <w:pPr>
              <w:pStyle w:val="Tabletext"/>
              <w:jc w:val="center"/>
            </w:pPr>
            <w:r w:rsidRPr="00B40DED">
              <w:t>09.08.2022</w:t>
            </w:r>
          </w:p>
        </w:tc>
      </w:tr>
      <w:tr w:rsidR="00E00751" w:rsidRPr="00B40DED" w14:paraId="054E1DD6" w14:textId="77777777" w:rsidTr="00261E75">
        <w:trPr>
          <w:trHeight w:val="287"/>
        </w:trPr>
        <w:tc>
          <w:tcPr>
            <w:tcW w:w="1080" w:type="dxa"/>
          </w:tcPr>
          <w:p w14:paraId="5C095A1E" w14:textId="77777777" w:rsidR="00E00751" w:rsidRPr="00B40DED" w:rsidRDefault="00E00751" w:rsidP="003A2222">
            <w:pPr>
              <w:pStyle w:val="Tabletext"/>
              <w:jc w:val="center"/>
            </w:pPr>
            <w:r w:rsidRPr="00B40DED">
              <w:t>114559034</w:t>
            </w:r>
          </w:p>
        </w:tc>
        <w:tc>
          <w:tcPr>
            <w:tcW w:w="636" w:type="dxa"/>
          </w:tcPr>
          <w:p w14:paraId="6DD31F6A" w14:textId="77777777" w:rsidR="00E00751" w:rsidRPr="00B40DED" w:rsidRDefault="00E00751" w:rsidP="003A2222">
            <w:pPr>
              <w:pStyle w:val="Tabletext"/>
              <w:jc w:val="center"/>
            </w:pPr>
            <w:r w:rsidRPr="00B40DED">
              <w:t>RUS</w:t>
            </w:r>
          </w:p>
        </w:tc>
        <w:tc>
          <w:tcPr>
            <w:tcW w:w="1039" w:type="dxa"/>
          </w:tcPr>
          <w:p w14:paraId="576922A3" w14:textId="77777777" w:rsidR="00E00751" w:rsidRPr="00B40DED" w:rsidRDefault="00E00751" w:rsidP="003A2222">
            <w:pPr>
              <w:pStyle w:val="Tabletext"/>
              <w:jc w:val="center"/>
            </w:pPr>
          </w:p>
        </w:tc>
        <w:tc>
          <w:tcPr>
            <w:tcW w:w="2532" w:type="dxa"/>
          </w:tcPr>
          <w:p w14:paraId="7762AE3D" w14:textId="77777777" w:rsidR="00E00751" w:rsidRPr="00B40DED" w:rsidRDefault="00E00751" w:rsidP="003A2222">
            <w:pPr>
              <w:pStyle w:val="Tabletext"/>
              <w:jc w:val="center"/>
            </w:pPr>
            <w:proofErr w:type="spellStart"/>
            <w:r w:rsidRPr="00B40DED">
              <w:t>GT</w:t>
            </w:r>
            <w:proofErr w:type="spellEnd"/>
            <w:r w:rsidRPr="00B40DED">
              <w:t>-SAT-30B-</w:t>
            </w:r>
            <w:proofErr w:type="spellStart"/>
            <w:r w:rsidRPr="00B40DED">
              <w:t>93E</w:t>
            </w:r>
            <w:proofErr w:type="spellEnd"/>
          </w:p>
        </w:tc>
        <w:tc>
          <w:tcPr>
            <w:tcW w:w="1130" w:type="dxa"/>
          </w:tcPr>
          <w:p w14:paraId="1FC35100" w14:textId="77777777" w:rsidR="00E00751" w:rsidRPr="00B40DED" w:rsidRDefault="00E00751" w:rsidP="003A2222">
            <w:pPr>
              <w:pStyle w:val="Tabletext"/>
              <w:jc w:val="center"/>
            </w:pPr>
            <w:r w:rsidRPr="00B40DED">
              <w:t>93</w:t>
            </w:r>
          </w:p>
        </w:tc>
        <w:tc>
          <w:tcPr>
            <w:tcW w:w="1685" w:type="dxa"/>
          </w:tcPr>
          <w:p w14:paraId="230723C6" w14:textId="77777777" w:rsidR="00E00751" w:rsidRPr="00B40DED" w:rsidRDefault="00E00751" w:rsidP="003A2222">
            <w:pPr>
              <w:pStyle w:val="Tabletext"/>
              <w:jc w:val="center"/>
            </w:pPr>
            <w:r w:rsidRPr="00B40DED">
              <w:t>17.06.2014</w:t>
            </w:r>
          </w:p>
        </w:tc>
        <w:tc>
          <w:tcPr>
            <w:tcW w:w="1413" w:type="dxa"/>
          </w:tcPr>
          <w:p w14:paraId="63F4344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A8751DB" w14:textId="77777777" w:rsidR="00E00751" w:rsidRPr="00B40DED" w:rsidRDefault="00E00751" w:rsidP="003A2222">
            <w:pPr>
              <w:pStyle w:val="Tabletext"/>
              <w:jc w:val="center"/>
            </w:pPr>
            <w:r w:rsidRPr="00B40DED">
              <w:t>349</w:t>
            </w:r>
          </w:p>
        </w:tc>
        <w:tc>
          <w:tcPr>
            <w:tcW w:w="1817" w:type="dxa"/>
          </w:tcPr>
          <w:p w14:paraId="245BF6E8" w14:textId="77777777" w:rsidR="00E00751" w:rsidRPr="00B40DED" w:rsidRDefault="00E00751" w:rsidP="003A2222">
            <w:pPr>
              <w:pStyle w:val="Tabletext"/>
              <w:jc w:val="center"/>
            </w:pPr>
            <w:r w:rsidRPr="00B40DED">
              <w:t>2</w:t>
            </w:r>
            <w:r w:rsidR="00FF6C6B" w:rsidRPr="00B40DED">
              <w:t> </w:t>
            </w:r>
            <w:r w:rsidRPr="00B40DED">
              <w:t>977</w:t>
            </w:r>
          </w:p>
        </w:tc>
        <w:tc>
          <w:tcPr>
            <w:tcW w:w="1684" w:type="dxa"/>
          </w:tcPr>
          <w:p w14:paraId="771BEC88" w14:textId="77777777" w:rsidR="00E00751" w:rsidRPr="00B40DED" w:rsidRDefault="00E00751" w:rsidP="003A2222">
            <w:pPr>
              <w:pStyle w:val="Tabletext"/>
              <w:jc w:val="center"/>
            </w:pPr>
            <w:r w:rsidRPr="00B40DED">
              <w:t>09.08.2022</w:t>
            </w:r>
          </w:p>
        </w:tc>
      </w:tr>
      <w:tr w:rsidR="00E00751" w:rsidRPr="00B40DED" w14:paraId="51955503" w14:textId="77777777" w:rsidTr="00261E75">
        <w:trPr>
          <w:trHeight w:val="287"/>
        </w:trPr>
        <w:tc>
          <w:tcPr>
            <w:tcW w:w="1080" w:type="dxa"/>
          </w:tcPr>
          <w:p w14:paraId="20DB5B1C" w14:textId="77777777" w:rsidR="00E00751" w:rsidRPr="00B40DED" w:rsidRDefault="00E00751" w:rsidP="003A2222">
            <w:pPr>
              <w:pStyle w:val="Tabletext"/>
              <w:jc w:val="center"/>
            </w:pPr>
            <w:r w:rsidRPr="00B40DED">
              <w:t>109559018</w:t>
            </w:r>
          </w:p>
        </w:tc>
        <w:tc>
          <w:tcPr>
            <w:tcW w:w="636" w:type="dxa"/>
          </w:tcPr>
          <w:p w14:paraId="1A42F5C6" w14:textId="77777777" w:rsidR="00E00751" w:rsidRPr="00B40DED" w:rsidRDefault="00E00751" w:rsidP="003A2222">
            <w:pPr>
              <w:pStyle w:val="Tabletext"/>
              <w:jc w:val="center"/>
            </w:pPr>
            <w:r w:rsidRPr="00B40DED">
              <w:t>S</w:t>
            </w:r>
          </w:p>
        </w:tc>
        <w:tc>
          <w:tcPr>
            <w:tcW w:w="1039" w:type="dxa"/>
          </w:tcPr>
          <w:p w14:paraId="15DB740A" w14:textId="77777777" w:rsidR="00E00751" w:rsidRPr="00B40DED" w:rsidRDefault="00E00751" w:rsidP="003A2222">
            <w:pPr>
              <w:pStyle w:val="Tabletext"/>
              <w:jc w:val="center"/>
            </w:pPr>
          </w:p>
        </w:tc>
        <w:tc>
          <w:tcPr>
            <w:tcW w:w="2532" w:type="dxa"/>
          </w:tcPr>
          <w:p w14:paraId="1EFF6592" w14:textId="77777777" w:rsidR="00E00751" w:rsidRPr="00B40DED" w:rsidRDefault="00E00751" w:rsidP="003A2222">
            <w:pPr>
              <w:pStyle w:val="Tabletext"/>
              <w:jc w:val="center"/>
            </w:pPr>
            <w:proofErr w:type="spellStart"/>
            <w:r w:rsidRPr="00B40DED">
              <w:t>SIRIUS</w:t>
            </w:r>
            <w:proofErr w:type="spellEnd"/>
            <w:r w:rsidRPr="00B40DED">
              <w:t>-30B-</w:t>
            </w:r>
            <w:proofErr w:type="spellStart"/>
            <w:r w:rsidRPr="00B40DED">
              <w:t>13W</w:t>
            </w:r>
            <w:proofErr w:type="spellEnd"/>
          </w:p>
        </w:tc>
        <w:tc>
          <w:tcPr>
            <w:tcW w:w="1130" w:type="dxa"/>
          </w:tcPr>
          <w:p w14:paraId="46E865E2" w14:textId="77777777" w:rsidR="00E00751" w:rsidRPr="00B40DED" w:rsidRDefault="00E00751" w:rsidP="003A2222">
            <w:pPr>
              <w:pStyle w:val="Tabletext"/>
              <w:jc w:val="center"/>
            </w:pPr>
            <w:r w:rsidRPr="00B40DED">
              <w:t>−13</w:t>
            </w:r>
          </w:p>
        </w:tc>
        <w:tc>
          <w:tcPr>
            <w:tcW w:w="1685" w:type="dxa"/>
          </w:tcPr>
          <w:p w14:paraId="5C9972C1" w14:textId="77777777" w:rsidR="00E00751" w:rsidRPr="00B40DED" w:rsidRDefault="00E00751" w:rsidP="003A2222">
            <w:pPr>
              <w:pStyle w:val="Tabletext"/>
              <w:jc w:val="center"/>
            </w:pPr>
            <w:r w:rsidRPr="00B40DED">
              <w:t>18.12.2009</w:t>
            </w:r>
          </w:p>
        </w:tc>
        <w:tc>
          <w:tcPr>
            <w:tcW w:w="1413" w:type="dxa"/>
          </w:tcPr>
          <w:p w14:paraId="05D44649"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B990EC6" w14:textId="77777777" w:rsidR="00E00751" w:rsidRPr="00B40DED" w:rsidRDefault="00E00751" w:rsidP="003A2222">
            <w:pPr>
              <w:pStyle w:val="Tabletext"/>
              <w:jc w:val="center"/>
            </w:pPr>
            <w:r w:rsidRPr="00B40DED">
              <w:t>131</w:t>
            </w:r>
          </w:p>
        </w:tc>
        <w:tc>
          <w:tcPr>
            <w:tcW w:w="1817" w:type="dxa"/>
          </w:tcPr>
          <w:p w14:paraId="79D89ADE" w14:textId="77777777" w:rsidR="00E00751" w:rsidRPr="00B40DED" w:rsidRDefault="00E00751" w:rsidP="003A2222">
            <w:pPr>
              <w:pStyle w:val="Tabletext"/>
              <w:jc w:val="center"/>
            </w:pPr>
            <w:r w:rsidRPr="00B40DED">
              <w:t>2</w:t>
            </w:r>
            <w:r w:rsidR="00FF6C6B" w:rsidRPr="00B40DED">
              <w:t> </w:t>
            </w:r>
            <w:r w:rsidRPr="00B40DED">
              <w:t>863</w:t>
            </w:r>
          </w:p>
        </w:tc>
        <w:tc>
          <w:tcPr>
            <w:tcW w:w="1684" w:type="dxa"/>
          </w:tcPr>
          <w:p w14:paraId="05BA27CB" w14:textId="77777777" w:rsidR="00E00751" w:rsidRPr="00B40DED" w:rsidRDefault="00E00751" w:rsidP="003A2222">
            <w:pPr>
              <w:pStyle w:val="Tabletext"/>
              <w:jc w:val="center"/>
            </w:pPr>
            <w:r w:rsidRPr="00B40DED">
              <w:t>06.02.2018</w:t>
            </w:r>
          </w:p>
        </w:tc>
      </w:tr>
      <w:tr w:rsidR="00E00751" w:rsidRPr="00B40DED" w14:paraId="1830F647" w14:textId="77777777" w:rsidTr="00261E75">
        <w:trPr>
          <w:trHeight w:val="287"/>
        </w:trPr>
        <w:tc>
          <w:tcPr>
            <w:tcW w:w="1080" w:type="dxa"/>
          </w:tcPr>
          <w:p w14:paraId="68EB2BC1" w14:textId="77777777" w:rsidR="00E00751" w:rsidRPr="00B40DED" w:rsidRDefault="00E00751" w:rsidP="003A2222">
            <w:pPr>
              <w:pStyle w:val="Tabletext"/>
              <w:jc w:val="center"/>
            </w:pPr>
            <w:r w:rsidRPr="00B40DED">
              <w:t>112559008</w:t>
            </w:r>
          </w:p>
        </w:tc>
        <w:tc>
          <w:tcPr>
            <w:tcW w:w="636" w:type="dxa"/>
          </w:tcPr>
          <w:p w14:paraId="20FA78E3" w14:textId="77777777" w:rsidR="00E00751" w:rsidRPr="00B40DED" w:rsidRDefault="00E00751" w:rsidP="003A2222">
            <w:pPr>
              <w:pStyle w:val="Tabletext"/>
              <w:jc w:val="center"/>
            </w:pPr>
            <w:r w:rsidRPr="00B40DED">
              <w:t>S</w:t>
            </w:r>
          </w:p>
        </w:tc>
        <w:tc>
          <w:tcPr>
            <w:tcW w:w="1039" w:type="dxa"/>
          </w:tcPr>
          <w:p w14:paraId="43FC53E9" w14:textId="77777777" w:rsidR="00E00751" w:rsidRPr="00B40DED" w:rsidRDefault="00E00751" w:rsidP="003A2222">
            <w:pPr>
              <w:pStyle w:val="Tabletext"/>
              <w:jc w:val="center"/>
            </w:pPr>
          </w:p>
        </w:tc>
        <w:tc>
          <w:tcPr>
            <w:tcW w:w="2532" w:type="dxa"/>
          </w:tcPr>
          <w:p w14:paraId="422BFB5E" w14:textId="77777777" w:rsidR="00E00751" w:rsidRPr="00B40DED" w:rsidRDefault="00E00751" w:rsidP="003A2222">
            <w:pPr>
              <w:pStyle w:val="Tabletext"/>
              <w:jc w:val="center"/>
            </w:pPr>
            <w:proofErr w:type="spellStart"/>
            <w:r w:rsidRPr="00B40DED">
              <w:t>OHO</w:t>
            </w:r>
            <w:proofErr w:type="spellEnd"/>
            <w:r w:rsidRPr="00B40DED">
              <w:t>-30B-</w:t>
            </w:r>
            <w:proofErr w:type="spellStart"/>
            <w:r w:rsidRPr="00B40DED">
              <w:t>67.1W</w:t>
            </w:r>
            <w:proofErr w:type="spellEnd"/>
          </w:p>
        </w:tc>
        <w:tc>
          <w:tcPr>
            <w:tcW w:w="1130" w:type="dxa"/>
          </w:tcPr>
          <w:p w14:paraId="2C572A4E" w14:textId="77777777" w:rsidR="00E00751" w:rsidRPr="00B40DED" w:rsidRDefault="00E00751" w:rsidP="003A2222">
            <w:pPr>
              <w:pStyle w:val="Tabletext"/>
              <w:jc w:val="center"/>
            </w:pPr>
            <w:r w:rsidRPr="00B40DED">
              <w:t>−67</w:t>
            </w:r>
            <w:r w:rsidR="0058162E" w:rsidRPr="00B40DED">
              <w:t>,</w:t>
            </w:r>
            <w:r w:rsidRPr="00B40DED">
              <w:t>1</w:t>
            </w:r>
          </w:p>
        </w:tc>
        <w:tc>
          <w:tcPr>
            <w:tcW w:w="1685" w:type="dxa"/>
          </w:tcPr>
          <w:p w14:paraId="26FEAE0E" w14:textId="77777777" w:rsidR="00E00751" w:rsidRPr="00B40DED" w:rsidRDefault="00E00751" w:rsidP="003A2222">
            <w:pPr>
              <w:pStyle w:val="Tabletext"/>
              <w:jc w:val="center"/>
            </w:pPr>
            <w:r w:rsidRPr="00B40DED">
              <w:t>03.02.2012</w:t>
            </w:r>
          </w:p>
        </w:tc>
        <w:tc>
          <w:tcPr>
            <w:tcW w:w="1413" w:type="dxa"/>
          </w:tcPr>
          <w:p w14:paraId="13682003"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CA0CD29" w14:textId="77777777" w:rsidR="00E00751" w:rsidRPr="00B40DED" w:rsidRDefault="00E00751" w:rsidP="003A2222">
            <w:pPr>
              <w:pStyle w:val="Tabletext"/>
              <w:jc w:val="center"/>
            </w:pPr>
            <w:r w:rsidRPr="00B40DED">
              <w:t>221</w:t>
            </w:r>
          </w:p>
        </w:tc>
        <w:tc>
          <w:tcPr>
            <w:tcW w:w="1817" w:type="dxa"/>
          </w:tcPr>
          <w:p w14:paraId="5FEB6EF7" w14:textId="77777777" w:rsidR="00E00751" w:rsidRPr="00B40DED" w:rsidRDefault="00E00751" w:rsidP="003A2222">
            <w:pPr>
              <w:pStyle w:val="Tabletext"/>
              <w:jc w:val="center"/>
            </w:pPr>
            <w:r w:rsidRPr="00B40DED">
              <w:t>2</w:t>
            </w:r>
            <w:r w:rsidR="00FF6C6B" w:rsidRPr="00B40DED">
              <w:t> </w:t>
            </w:r>
            <w:r w:rsidRPr="00B40DED">
              <w:t>916</w:t>
            </w:r>
          </w:p>
        </w:tc>
        <w:tc>
          <w:tcPr>
            <w:tcW w:w="1684" w:type="dxa"/>
          </w:tcPr>
          <w:p w14:paraId="660CE819" w14:textId="77777777" w:rsidR="00E00751" w:rsidRPr="00B40DED" w:rsidRDefault="00E00751" w:rsidP="003A2222">
            <w:pPr>
              <w:pStyle w:val="Tabletext"/>
              <w:jc w:val="center"/>
            </w:pPr>
            <w:r w:rsidRPr="00B40DED">
              <w:t>17.03.2020</w:t>
            </w:r>
          </w:p>
        </w:tc>
      </w:tr>
      <w:tr w:rsidR="00E00751" w:rsidRPr="00B40DED" w14:paraId="5FF0E0E1" w14:textId="77777777" w:rsidTr="00261E75">
        <w:trPr>
          <w:trHeight w:val="287"/>
        </w:trPr>
        <w:tc>
          <w:tcPr>
            <w:tcW w:w="1080" w:type="dxa"/>
          </w:tcPr>
          <w:p w14:paraId="2964CA8D" w14:textId="77777777" w:rsidR="00E00751" w:rsidRPr="00B40DED" w:rsidRDefault="00E00751" w:rsidP="003A2222">
            <w:pPr>
              <w:pStyle w:val="Tabletext"/>
              <w:jc w:val="center"/>
            </w:pPr>
            <w:r w:rsidRPr="00B40DED">
              <w:t>112559009</w:t>
            </w:r>
          </w:p>
        </w:tc>
        <w:tc>
          <w:tcPr>
            <w:tcW w:w="636" w:type="dxa"/>
          </w:tcPr>
          <w:p w14:paraId="1ABB4503" w14:textId="77777777" w:rsidR="00E00751" w:rsidRPr="00B40DED" w:rsidRDefault="00E00751" w:rsidP="003A2222">
            <w:pPr>
              <w:pStyle w:val="Tabletext"/>
              <w:jc w:val="center"/>
            </w:pPr>
            <w:r w:rsidRPr="00B40DED">
              <w:t>S</w:t>
            </w:r>
          </w:p>
        </w:tc>
        <w:tc>
          <w:tcPr>
            <w:tcW w:w="1039" w:type="dxa"/>
          </w:tcPr>
          <w:p w14:paraId="1D534A00" w14:textId="77777777" w:rsidR="00E00751" w:rsidRPr="00B40DED" w:rsidRDefault="00E00751" w:rsidP="003A2222">
            <w:pPr>
              <w:pStyle w:val="Tabletext"/>
              <w:jc w:val="center"/>
            </w:pPr>
          </w:p>
        </w:tc>
        <w:tc>
          <w:tcPr>
            <w:tcW w:w="2532" w:type="dxa"/>
          </w:tcPr>
          <w:p w14:paraId="1F4AA789" w14:textId="77777777" w:rsidR="00E00751" w:rsidRPr="00B40DED" w:rsidRDefault="00E00751" w:rsidP="003A2222">
            <w:pPr>
              <w:pStyle w:val="Tabletext"/>
              <w:jc w:val="center"/>
            </w:pPr>
            <w:proofErr w:type="spellStart"/>
            <w:r w:rsidRPr="00B40DED">
              <w:t>OHO</w:t>
            </w:r>
            <w:proofErr w:type="spellEnd"/>
            <w:r w:rsidRPr="00B40DED">
              <w:t>-30B-</w:t>
            </w:r>
            <w:proofErr w:type="spellStart"/>
            <w:r w:rsidRPr="00B40DED">
              <w:t>177E</w:t>
            </w:r>
            <w:proofErr w:type="spellEnd"/>
          </w:p>
        </w:tc>
        <w:tc>
          <w:tcPr>
            <w:tcW w:w="1130" w:type="dxa"/>
          </w:tcPr>
          <w:p w14:paraId="0E09FBD4" w14:textId="77777777" w:rsidR="00E00751" w:rsidRPr="00B40DED" w:rsidRDefault="00E00751" w:rsidP="003A2222">
            <w:pPr>
              <w:pStyle w:val="Tabletext"/>
              <w:jc w:val="center"/>
            </w:pPr>
            <w:r w:rsidRPr="00B40DED">
              <w:t>177</w:t>
            </w:r>
          </w:p>
        </w:tc>
        <w:tc>
          <w:tcPr>
            <w:tcW w:w="1685" w:type="dxa"/>
          </w:tcPr>
          <w:p w14:paraId="300EAB50" w14:textId="77777777" w:rsidR="00E00751" w:rsidRPr="00B40DED" w:rsidRDefault="00E00751" w:rsidP="003A2222">
            <w:pPr>
              <w:pStyle w:val="Tabletext"/>
              <w:jc w:val="center"/>
            </w:pPr>
            <w:r w:rsidRPr="00B40DED">
              <w:t>14.03.2012</w:t>
            </w:r>
          </w:p>
        </w:tc>
        <w:tc>
          <w:tcPr>
            <w:tcW w:w="1413" w:type="dxa"/>
          </w:tcPr>
          <w:p w14:paraId="3DCEF7D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48072D3A" w14:textId="77777777" w:rsidR="00E00751" w:rsidRPr="00B40DED" w:rsidRDefault="00E00751" w:rsidP="003A2222">
            <w:pPr>
              <w:pStyle w:val="Tabletext"/>
              <w:jc w:val="center"/>
            </w:pPr>
            <w:r w:rsidRPr="00B40DED">
              <w:t>222</w:t>
            </w:r>
          </w:p>
        </w:tc>
        <w:tc>
          <w:tcPr>
            <w:tcW w:w="1817" w:type="dxa"/>
          </w:tcPr>
          <w:p w14:paraId="565EEB67" w14:textId="77777777" w:rsidR="00E00751" w:rsidRPr="00B40DED" w:rsidRDefault="00E00751" w:rsidP="003A2222">
            <w:pPr>
              <w:pStyle w:val="Tabletext"/>
              <w:jc w:val="center"/>
            </w:pPr>
            <w:r w:rsidRPr="00B40DED">
              <w:t>2</w:t>
            </w:r>
            <w:r w:rsidR="00FF6C6B" w:rsidRPr="00B40DED">
              <w:t> </w:t>
            </w:r>
            <w:r w:rsidRPr="00B40DED">
              <w:t>919</w:t>
            </w:r>
          </w:p>
        </w:tc>
        <w:tc>
          <w:tcPr>
            <w:tcW w:w="1684" w:type="dxa"/>
          </w:tcPr>
          <w:p w14:paraId="1279A663" w14:textId="77777777" w:rsidR="00E00751" w:rsidRPr="00B40DED" w:rsidRDefault="00E00751" w:rsidP="003A2222">
            <w:pPr>
              <w:pStyle w:val="Tabletext"/>
              <w:jc w:val="center"/>
            </w:pPr>
            <w:r w:rsidRPr="00B40DED">
              <w:t>28.04.2020</w:t>
            </w:r>
          </w:p>
        </w:tc>
      </w:tr>
      <w:tr w:rsidR="00E00751" w:rsidRPr="00B40DED" w14:paraId="376FCFA9" w14:textId="77777777" w:rsidTr="00261E75">
        <w:trPr>
          <w:trHeight w:val="287"/>
        </w:trPr>
        <w:tc>
          <w:tcPr>
            <w:tcW w:w="1080" w:type="dxa"/>
          </w:tcPr>
          <w:p w14:paraId="36F00B6E" w14:textId="77777777" w:rsidR="00E00751" w:rsidRPr="00B40DED" w:rsidRDefault="00E00751" w:rsidP="003A2222">
            <w:pPr>
              <w:pStyle w:val="Tabletext"/>
              <w:jc w:val="center"/>
            </w:pPr>
            <w:r w:rsidRPr="00B40DED">
              <w:t>113559002</w:t>
            </w:r>
          </w:p>
        </w:tc>
        <w:tc>
          <w:tcPr>
            <w:tcW w:w="636" w:type="dxa"/>
          </w:tcPr>
          <w:p w14:paraId="31F33FD2" w14:textId="77777777" w:rsidR="00E00751" w:rsidRPr="00B40DED" w:rsidRDefault="00E00751" w:rsidP="003A2222">
            <w:pPr>
              <w:pStyle w:val="Tabletext"/>
              <w:jc w:val="center"/>
            </w:pPr>
            <w:r w:rsidRPr="00B40DED">
              <w:t>S</w:t>
            </w:r>
          </w:p>
        </w:tc>
        <w:tc>
          <w:tcPr>
            <w:tcW w:w="1039" w:type="dxa"/>
          </w:tcPr>
          <w:p w14:paraId="5BE4325B" w14:textId="77777777" w:rsidR="00E00751" w:rsidRPr="00B40DED" w:rsidRDefault="00E00751" w:rsidP="003A2222">
            <w:pPr>
              <w:pStyle w:val="Tabletext"/>
              <w:jc w:val="center"/>
            </w:pPr>
          </w:p>
        </w:tc>
        <w:tc>
          <w:tcPr>
            <w:tcW w:w="2532" w:type="dxa"/>
          </w:tcPr>
          <w:p w14:paraId="5C6CA972" w14:textId="77777777" w:rsidR="00E00751" w:rsidRPr="00B40DED" w:rsidRDefault="00E00751" w:rsidP="003A2222">
            <w:pPr>
              <w:pStyle w:val="Tabletext"/>
              <w:jc w:val="center"/>
            </w:pPr>
            <w:proofErr w:type="spellStart"/>
            <w:r w:rsidRPr="00B40DED">
              <w:t>OHO</w:t>
            </w:r>
            <w:proofErr w:type="spellEnd"/>
            <w:r w:rsidRPr="00B40DED">
              <w:t>-30B-</w:t>
            </w:r>
            <w:proofErr w:type="spellStart"/>
            <w:r w:rsidRPr="00B40DED">
              <w:t>86E</w:t>
            </w:r>
            <w:proofErr w:type="spellEnd"/>
          </w:p>
        </w:tc>
        <w:tc>
          <w:tcPr>
            <w:tcW w:w="1130" w:type="dxa"/>
          </w:tcPr>
          <w:p w14:paraId="4FAD52D4" w14:textId="77777777" w:rsidR="00E00751" w:rsidRPr="00B40DED" w:rsidRDefault="00E00751" w:rsidP="003A2222">
            <w:pPr>
              <w:pStyle w:val="Tabletext"/>
              <w:jc w:val="center"/>
            </w:pPr>
            <w:r w:rsidRPr="00B40DED">
              <w:t>86</w:t>
            </w:r>
          </w:p>
        </w:tc>
        <w:tc>
          <w:tcPr>
            <w:tcW w:w="1685" w:type="dxa"/>
          </w:tcPr>
          <w:p w14:paraId="474F75BE" w14:textId="77777777" w:rsidR="00E00751" w:rsidRPr="00B40DED" w:rsidRDefault="00E00751" w:rsidP="003A2222">
            <w:pPr>
              <w:pStyle w:val="Tabletext"/>
              <w:jc w:val="center"/>
            </w:pPr>
            <w:r w:rsidRPr="00B40DED">
              <w:t>31.01.2013</w:t>
            </w:r>
          </w:p>
        </w:tc>
        <w:tc>
          <w:tcPr>
            <w:tcW w:w="1413" w:type="dxa"/>
          </w:tcPr>
          <w:p w14:paraId="4E64D4FC"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D4BB505" w14:textId="77777777" w:rsidR="00E00751" w:rsidRPr="00B40DED" w:rsidRDefault="00E00751" w:rsidP="003A2222">
            <w:pPr>
              <w:pStyle w:val="Tabletext"/>
              <w:jc w:val="center"/>
            </w:pPr>
            <w:r w:rsidRPr="00B40DED">
              <w:t>267</w:t>
            </w:r>
          </w:p>
        </w:tc>
        <w:tc>
          <w:tcPr>
            <w:tcW w:w="1817" w:type="dxa"/>
          </w:tcPr>
          <w:p w14:paraId="2C6C42C1" w14:textId="77777777" w:rsidR="00E00751" w:rsidRPr="00B40DED" w:rsidRDefault="00E00751" w:rsidP="003A2222">
            <w:pPr>
              <w:pStyle w:val="Tabletext"/>
              <w:jc w:val="center"/>
            </w:pPr>
            <w:r w:rsidRPr="00B40DED">
              <w:t>2</w:t>
            </w:r>
            <w:r w:rsidR="00FF6C6B" w:rsidRPr="00B40DED">
              <w:t> </w:t>
            </w:r>
            <w:r w:rsidRPr="00B40DED">
              <w:t>941</w:t>
            </w:r>
          </w:p>
        </w:tc>
        <w:tc>
          <w:tcPr>
            <w:tcW w:w="1684" w:type="dxa"/>
          </w:tcPr>
          <w:p w14:paraId="5049B9F5" w14:textId="77777777" w:rsidR="00E00751" w:rsidRPr="00B40DED" w:rsidRDefault="00E00751" w:rsidP="003A2222">
            <w:pPr>
              <w:pStyle w:val="Tabletext"/>
              <w:jc w:val="center"/>
            </w:pPr>
            <w:r w:rsidRPr="00B40DED">
              <w:t>09.03.2021</w:t>
            </w:r>
          </w:p>
        </w:tc>
      </w:tr>
      <w:tr w:rsidR="00E00751" w:rsidRPr="00B40DED" w14:paraId="77856735" w14:textId="77777777" w:rsidTr="00261E75">
        <w:trPr>
          <w:trHeight w:val="290"/>
        </w:trPr>
        <w:tc>
          <w:tcPr>
            <w:tcW w:w="1080" w:type="dxa"/>
          </w:tcPr>
          <w:p w14:paraId="577E5033" w14:textId="77777777" w:rsidR="00E00751" w:rsidRPr="00B40DED" w:rsidRDefault="00E00751" w:rsidP="003A2222">
            <w:pPr>
              <w:pStyle w:val="Tabletext"/>
              <w:jc w:val="center"/>
            </w:pPr>
            <w:r w:rsidRPr="00B40DED">
              <w:t>113559035</w:t>
            </w:r>
          </w:p>
        </w:tc>
        <w:tc>
          <w:tcPr>
            <w:tcW w:w="636" w:type="dxa"/>
          </w:tcPr>
          <w:p w14:paraId="23D78B26" w14:textId="77777777" w:rsidR="00E00751" w:rsidRPr="00B40DED" w:rsidRDefault="00E00751" w:rsidP="003A2222">
            <w:pPr>
              <w:pStyle w:val="Tabletext"/>
              <w:jc w:val="center"/>
            </w:pPr>
            <w:r w:rsidRPr="00B40DED">
              <w:t>S</w:t>
            </w:r>
          </w:p>
        </w:tc>
        <w:tc>
          <w:tcPr>
            <w:tcW w:w="1039" w:type="dxa"/>
          </w:tcPr>
          <w:p w14:paraId="1F01E362" w14:textId="77777777" w:rsidR="00E00751" w:rsidRPr="00B40DED" w:rsidRDefault="00E00751" w:rsidP="003A2222">
            <w:pPr>
              <w:pStyle w:val="Tabletext"/>
              <w:jc w:val="center"/>
            </w:pPr>
          </w:p>
        </w:tc>
        <w:tc>
          <w:tcPr>
            <w:tcW w:w="2532" w:type="dxa"/>
          </w:tcPr>
          <w:p w14:paraId="267CF162" w14:textId="77777777" w:rsidR="00E00751" w:rsidRPr="00B40DED" w:rsidRDefault="00E00751" w:rsidP="003A2222">
            <w:pPr>
              <w:pStyle w:val="Tabletext"/>
              <w:jc w:val="center"/>
            </w:pPr>
            <w:proofErr w:type="spellStart"/>
            <w:r w:rsidRPr="00B40DED">
              <w:t>OHO</w:t>
            </w:r>
            <w:proofErr w:type="spellEnd"/>
            <w:r w:rsidRPr="00B40DED">
              <w:t>-30B-</w:t>
            </w:r>
            <w:proofErr w:type="spellStart"/>
            <w:r w:rsidRPr="00B40DED">
              <w:t>95W</w:t>
            </w:r>
            <w:proofErr w:type="spellEnd"/>
          </w:p>
        </w:tc>
        <w:tc>
          <w:tcPr>
            <w:tcW w:w="1130" w:type="dxa"/>
          </w:tcPr>
          <w:p w14:paraId="2244FAB8" w14:textId="77777777" w:rsidR="00E00751" w:rsidRPr="00B40DED" w:rsidRDefault="00E00751" w:rsidP="003A2222">
            <w:pPr>
              <w:pStyle w:val="Tabletext"/>
              <w:jc w:val="center"/>
            </w:pPr>
            <w:r w:rsidRPr="00B40DED">
              <w:t>−95</w:t>
            </w:r>
          </w:p>
        </w:tc>
        <w:tc>
          <w:tcPr>
            <w:tcW w:w="1685" w:type="dxa"/>
          </w:tcPr>
          <w:p w14:paraId="4B532E93" w14:textId="77777777" w:rsidR="00E00751" w:rsidRPr="00B40DED" w:rsidRDefault="00E00751" w:rsidP="003A2222">
            <w:pPr>
              <w:pStyle w:val="Tabletext"/>
              <w:jc w:val="center"/>
            </w:pPr>
            <w:r w:rsidRPr="00B40DED">
              <w:t>03.07.2013</w:t>
            </w:r>
          </w:p>
        </w:tc>
        <w:tc>
          <w:tcPr>
            <w:tcW w:w="1413" w:type="dxa"/>
          </w:tcPr>
          <w:p w14:paraId="512E8D0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1E608CA" w14:textId="77777777" w:rsidR="00E00751" w:rsidRPr="00B40DED" w:rsidRDefault="00E00751" w:rsidP="003A2222">
            <w:pPr>
              <w:pStyle w:val="Tabletext"/>
              <w:jc w:val="center"/>
            </w:pPr>
            <w:r w:rsidRPr="00B40DED">
              <w:t>296</w:t>
            </w:r>
          </w:p>
        </w:tc>
        <w:tc>
          <w:tcPr>
            <w:tcW w:w="1817" w:type="dxa"/>
          </w:tcPr>
          <w:p w14:paraId="70EBD16C" w14:textId="77777777" w:rsidR="00E00751" w:rsidRPr="00B40DED" w:rsidRDefault="00E00751" w:rsidP="003A2222">
            <w:pPr>
              <w:pStyle w:val="Tabletext"/>
              <w:jc w:val="center"/>
            </w:pPr>
            <w:r w:rsidRPr="00B40DED">
              <w:t>2</w:t>
            </w:r>
            <w:r w:rsidR="00FF6C6B" w:rsidRPr="00B40DED">
              <w:t> </w:t>
            </w:r>
            <w:r w:rsidRPr="00B40DED">
              <w:t>952</w:t>
            </w:r>
          </w:p>
        </w:tc>
        <w:tc>
          <w:tcPr>
            <w:tcW w:w="1684" w:type="dxa"/>
          </w:tcPr>
          <w:p w14:paraId="21CE043D" w14:textId="77777777" w:rsidR="00E00751" w:rsidRPr="00B40DED" w:rsidRDefault="00E00751" w:rsidP="003A2222">
            <w:pPr>
              <w:pStyle w:val="Tabletext"/>
              <w:jc w:val="center"/>
            </w:pPr>
            <w:r w:rsidRPr="00B40DED">
              <w:t>10.08.2021</w:t>
            </w:r>
          </w:p>
        </w:tc>
      </w:tr>
      <w:tr w:rsidR="00E00751" w:rsidRPr="00B40DED" w14:paraId="2530289E" w14:textId="77777777" w:rsidTr="00261E75">
        <w:trPr>
          <w:trHeight w:val="288"/>
        </w:trPr>
        <w:tc>
          <w:tcPr>
            <w:tcW w:w="1080" w:type="dxa"/>
          </w:tcPr>
          <w:p w14:paraId="53D54E4B" w14:textId="77777777" w:rsidR="00E00751" w:rsidRPr="00B40DED" w:rsidRDefault="00E00751" w:rsidP="003A2222">
            <w:pPr>
              <w:pStyle w:val="Tabletext"/>
              <w:jc w:val="center"/>
            </w:pPr>
            <w:r w:rsidRPr="00B40DED">
              <w:t>111559012</w:t>
            </w:r>
          </w:p>
        </w:tc>
        <w:tc>
          <w:tcPr>
            <w:tcW w:w="636" w:type="dxa"/>
          </w:tcPr>
          <w:p w14:paraId="39297EC5" w14:textId="77777777" w:rsidR="00E00751" w:rsidRPr="00B40DED" w:rsidRDefault="00E00751" w:rsidP="003A2222">
            <w:pPr>
              <w:pStyle w:val="Tabletext"/>
              <w:jc w:val="center"/>
            </w:pPr>
            <w:proofErr w:type="spellStart"/>
            <w:r w:rsidRPr="00B40DED">
              <w:t>SDN</w:t>
            </w:r>
            <w:proofErr w:type="spellEnd"/>
          </w:p>
        </w:tc>
        <w:tc>
          <w:tcPr>
            <w:tcW w:w="1039" w:type="dxa"/>
          </w:tcPr>
          <w:p w14:paraId="07F11826" w14:textId="77777777" w:rsidR="00E00751" w:rsidRPr="00B40DED" w:rsidRDefault="00E00751" w:rsidP="003A2222">
            <w:pPr>
              <w:pStyle w:val="Tabletext"/>
              <w:jc w:val="center"/>
            </w:pPr>
          </w:p>
        </w:tc>
        <w:tc>
          <w:tcPr>
            <w:tcW w:w="2532" w:type="dxa"/>
          </w:tcPr>
          <w:p w14:paraId="47380F58" w14:textId="77777777" w:rsidR="00E00751" w:rsidRPr="00B40DED" w:rsidRDefault="00E00751" w:rsidP="003A2222">
            <w:pPr>
              <w:pStyle w:val="Tabletext"/>
              <w:jc w:val="center"/>
            </w:pPr>
            <w:proofErr w:type="spellStart"/>
            <w:r w:rsidRPr="00B40DED">
              <w:t>SUDANSATFSS</w:t>
            </w:r>
            <w:proofErr w:type="spellEnd"/>
            <w:r w:rsidRPr="00B40DED">
              <w:t>-1</w:t>
            </w:r>
          </w:p>
        </w:tc>
        <w:tc>
          <w:tcPr>
            <w:tcW w:w="1130" w:type="dxa"/>
          </w:tcPr>
          <w:p w14:paraId="4CB17CE2" w14:textId="77777777" w:rsidR="00E00751" w:rsidRPr="00B40DED" w:rsidRDefault="00E00751" w:rsidP="003A2222">
            <w:pPr>
              <w:pStyle w:val="Tabletext"/>
              <w:jc w:val="center"/>
            </w:pPr>
            <w:r w:rsidRPr="00B40DED">
              <w:t>23</w:t>
            </w:r>
            <w:r w:rsidR="0058162E" w:rsidRPr="00B40DED">
              <w:t>,</w:t>
            </w:r>
            <w:r w:rsidRPr="00B40DED">
              <w:t>55</w:t>
            </w:r>
          </w:p>
        </w:tc>
        <w:tc>
          <w:tcPr>
            <w:tcW w:w="1685" w:type="dxa"/>
          </w:tcPr>
          <w:p w14:paraId="5010C2BE" w14:textId="77777777" w:rsidR="00E00751" w:rsidRPr="00B40DED" w:rsidRDefault="00E00751" w:rsidP="003A2222">
            <w:pPr>
              <w:pStyle w:val="Tabletext"/>
              <w:jc w:val="center"/>
            </w:pPr>
            <w:r w:rsidRPr="00B40DED">
              <w:t>16.03.2011</w:t>
            </w:r>
          </w:p>
        </w:tc>
        <w:tc>
          <w:tcPr>
            <w:tcW w:w="1413" w:type="dxa"/>
          </w:tcPr>
          <w:p w14:paraId="2E0BC84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A6B</w:t>
            </w:r>
            <w:proofErr w:type="spellEnd"/>
          </w:p>
        </w:tc>
        <w:tc>
          <w:tcPr>
            <w:tcW w:w="1264" w:type="dxa"/>
          </w:tcPr>
          <w:p w14:paraId="150FB3D9" w14:textId="77777777" w:rsidR="00E00751" w:rsidRPr="00B40DED" w:rsidRDefault="00E00751" w:rsidP="003A2222">
            <w:pPr>
              <w:pStyle w:val="Tabletext"/>
              <w:jc w:val="center"/>
            </w:pPr>
            <w:r w:rsidRPr="00B40DED">
              <w:t>57</w:t>
            </w:r>
          </w:p>
        </w:tc>
        <w:tc>
          <w:tcPr>
            <w:tcW w:w="1817" w:type="dxa"/>
          </w:tcPr>
          <w:p w14:paraId="16735411" w14:textId="77777777" w:rsidR="00E00751" w:rsidRPr="00B40DED" w:rsidRDefault="00E00751" w:rsidP="003A2222">
            <w:pPr>
              <w:pStyle w:val="Tabletext"/>
              <w:jc w:val="center"/>
            </w:pPr>
            <w:r w:rsidRPr="00B40DED">
              <w:t>2</w:t>
            </w:r>
            <w:r w:rsidR="00FF6C6B" w:rsidRPr="00B40DED">
              <w:t> </w:t>
            </w:r>
            <w:r w:rsidRPr="00B40DED">
              <w:t>897</w:t>
            </w:r>
          </w:p>
        </w:tc>
        <w:tc>
          <w:tcPr>
            <w:tcW w:w="1684" w:type="dxa"/>
          </w:tcPr>
          <w:p w14:paraId="616CC78C" w14:textId="77777777" w:rsidR="00E00751" w:rsidRPr="00B40DED" w:rsidRDefault="00E00751" w:rsidP="003A2222">
            <w:pPr>
              <w:pStyle w:val="Tabletext"/>
              <w:jc w:val="center"/>
            </w:pPr>
            <w:r w:rsidRPr="00B40DED">
              <w:t>11.06.2019</w:t>
            </w:r>
          </w:p>
        </w:tc>
      </w:tr>
      <w:tr w:rsidR="00E00751" w:rsidRPr="00B40DED" w14:paraId="42587AA4" w14:textId="77777777" w:rsidTr="00261E75">
        <w:trPr>
          <w:trHeight w:val="287"/>
        </w:trPr>
        <w:tc>
          <w:tcPr>
            <w:tcW w:w="1080" w:type="dxa"/>
          </w:tcPr>
          <w:p w14:paraId="4392F84F" w14:textId="77777777" w:rsidR="00E00751" w:rsidRPr="00B40DED" w:rsidRDefault="00E00751" w:rsidP="003A2222">
            <w:pPr>
              <w:pStyle w:val="Tabletext"/>
              <w:jc w:val="center"/>
            </w:pPr>
            <w:r w:rsidRPr="00B40DED">
              <w:lastRenderedPageBreak/>
              <w:t>109559019</w:t>
            </w:r>
          </w:p>
        </w:tc>
        <w:tc>
          <w:tcPr>
            <w:tcW w:w="636" w:type="dxa"/>
          </w:tcPr>
          <w:p w14:paraId="784CD067" w14:textId="77777777" w:rsidR="00E00751" w:rsidRPr="00B40DED" w:rsidRDefault="00E00751" w:rsidP="003A2222">
            <w:pPr>
              <w:pStyle w:val="Tabletext"/>
              <w:jc w:val="center"/>
            </w:pPr>
            <w:proofErr w:type="spellStart"/>
            <w:r w:rsidRPr="00B40DED">
              <w:t>TUR</w:t>
            </w:r>
            <w:proofErr w:type="spellEnd"/>
          </w:p>
        </w:tc>
        <w:tc>
          <w:tcPr>
            <w:tcW w:w="1039" w:type="dxa"/>
          </w:tcPr>
          <w:p w14:paraId="35E3FA3A" w14:textId="77777777" w:rsidR="00E00751" w:rsidRPr="00B40DED" w:rsidRDefault="00E00751" w:rsidP="003A2222">
            <w:pPr>
              <w:pStyle w:val="Tabletext"/>
              <w:jc w:val="center"/>
            </w:pPr>
          </w:p>
        </w:tc>
        <w:tc>
          <w:tcPr>
            <w:tcW w:w="2532" w:type="dxa"/>
          </w:tcPr>
          <w:p w14:paraId="060351D3" w14:textId="77777777" w:rsidR="00E00751" w:rsidRPr="00B40DED" w:rsidRDefault="00E00751" w:rsidP="003A2222">
            <w:pPr>
              <w:pStyle w:val="Tabletext"/>
              <w:jc w:val="center"/>
            </w:pPr>
            <w:r w:rsidRPr="00B40DED">
              <w:t>TURKSAT-</w:t>
            </w:r>
            <w:proofErr w:type="spellStart"/>
            <w:r w:rsidRPr="00B40DED">
              <w:t>31E</w:t>
            </w:r>
            <w:proofErr w:type="spellEnd"/>
            <w:r w:rsidRPr="00B40DED">
              <w:t>-</w:t>
            </w:r>
            <w:proofErr w:type="spellStart"/>
            <w:r w:rsidRPr="00B40DED">
              <w:t>FSS</w:t>
            </w:r>
            <w:proofErr w:type="spellEnd"/>
          </w:p>
        </w:tc>
        <w:tc>
          <w:tcPr>
            <w:tcW w:w="1130" w:type="dxa"/>
          </w:tcPr>
          <w:p w14:paraId="4866BB75" w14:textId="77777777" w:rsidR="00E00751" w:rsidRPr="00B40DED" w:rsidRDefault="00E00751" w:rsidP="003A2222">
            <w:pPr>
              <w:pStyle w:val="Tabletext"/>
              <w:jc w:val="center"/>
            </w:pPr>
            <w:r w:rsidRPr="00B40DED">
              <w:t>31</w:t>
            </w:r>
          </w:p>
        </w:tc>
        <w:tc>
          <w:tcPr>
            <w:tcW w:w="1685" w:type="dxa"/>
          </w:tcPr>
          <w:p w14:paraId="28324D00" w14:textId="77777777" w:rsidR="00E00751" w:rsidRPr="00B40DED" w:rsidRDefault="00E00751" w:rsidP="003A2222">
            <w:pPr>
              <w:pStyle w:val="Tabletext"/>
              <w:jc w:val="center"/>
            </w:pPr>
            <w:r w:rsidRPr="00B40DED">
              <w:t>24.12.2009</w:t>
            </w:r>
          </w:p>
        </w:tc>
        <w:tc>
          <w:tcPr>
            <w:tcW w:w="1413" w:type="dxa"/>
          </w:tcPr>
          <w:p w14:paraId="2CC0B625"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818654E" w14:textId="77777777" w:rsidR="00E00751" w:rsidRPr="00B40DED" w:rsidRDefault="00E00751" w:rsidP="003A2222">
            <w:pPr>
              <w:pStyle w:val="Tabletext"/>
              <w:jc w:val="center"/>
            </w:pPr>
            <w:r w:rsidRPr="00B40DED">
              <w:t>132</w:t>
            </w:r>
          </w:p>
        </w:tc>
        <w:tc>
          <w:tcPr>
            <w:tcW w:w="1817" w:type="dxa"/>
          </w:tcPr>
          <w:p w14:paraId="5AF3668F" w14:textId="77777777" w:rsidR="00E00751" w:rsidRPr="00B40DED" w:rsidRDefault="00E00751" w:rsidP="003A2222">
            <w:pPr>
              <w:pStyle w:val="Tabletext"/>
              <w:jc w:val="center"/>
            </w:pPr>
            <w:r w:rsidRPr="00B40DED">
              <w:t>2</w:t>
            </w:r>
            <w:r w:rsidR="00FF6C6B" w:rsidRPr="00B40DED">
              <w:t> </w:t>
            </w:r>
            <w:r w:rsidRPr="00B40DED">
              <w:t>864</w:t>
            </w:r>
          </w:p>
        </w:tc>
        <w:tc>
          <w:tcPr>
            <w:tcW w:w="1684" w:type="dxa"/>
          </w:tcPr>
          <w:p w14:paraId="46B2544A" w14:textId="77777777" w:rsidR="00E00751" w:rsidRPr="00B40DED" w:rsidRDefault="00E00751" w:rsidP="003A2222">
            <w:pPr>
              <w:pStyle w:val="Tabletext"/>
              <w:jc w:val="center"/>
            </w:pPr>
            <w:r w:rsidRPr="00B40DED">
              <w:t>20.02.2018</w:t>
            </w:r>
          </w:p>
        </w:tc>
      </w:tr>
      <w:tr w:rsidR="00E00751" w:rsidRPr="00B40DED" w14:paraId="71B36213" w14:textId="77777777" w:rsidTr="00261E75">
        <w:trPr>
          <w:trHeight w:val="287"/>
        </w:trPr>
        <w:tc>
          <w:tcPr>
            <w:tcW w:w="1080" w:type="dxa"/>
          </w:tcPr>
          <w:p w14:paraId="5765C4A9" w14:textId="77777777" w:rsidR="00E00751" w:rsidRPr="00B40DED" w:rsidRDefault="00E00751" w:rsidP="003A2222">
            <w:pPr>
              <w:pStyle w:val="Tabletext"/>
              <w:jc w:val="center"/>
            </w:pPr>
            <w:r w:rsidRPr="00B40DED">
              <w:t>109559020</w:t>
            </w:r>
          </w:p>
        </w:tc>
        <w:tc>
          <w:tcPr>
            <w:tcW w:w="636" w:type="dxa"/>
          </w:tcPr>
          <w:p w14:paraId="7636747D" w14:textId="77777777" w:rsidR="00E00751" w:rsidRPr="00B40DED" w:rsidRDefault="00E00751" w:rsidP="003A2222">
            <w:pPr>
              <w:pStyle w:val="Tabletext"/>
              <w:jc w:val="center"/>
            </w:pPr>
            <w:proofErr w:type="spellStart"/>
            <w:r w:rsidRPr="00B40DED">
              <w:t>TUR</w:t>
            </w:r>
            <w:proofErr w:type="spellEnd"/>
          </w:p>
        </w:tc>
        <w:tc>
          <w:tcPr>
            <w:tcW w:w="1039" w:type="dxa"/>
          </w:tcPr>
          <w:p w14:paraId="221FCB3C" w14:textId="77777777" w:rsidR="00E00751" w:rsidRPr="00B40DED" w:rsidRDefault="00E00751" w:rsidP="003A2222">
            <w:pPr>
              <w:pStyle w:val="Tabletext"/>
              <w:jc w:val="center"/>
            </w:pPr>
          </w:p>
        </w:tc>
        <w:tc>
          <w:tcPr>
            <w:tcW w:w="2532" w:type="dxa"/>
          </w:tcPr>
          <w:p w14:paraId="38C47EF6" w14:textId="77777777" w:rsidR="00E00751" w:rsidRPr="00B40DED" w:rsidRDefault="00E00751" w:rsidP="003A2222">
            <w:pPr>
              <w:pStyle w:val="Tabletext"/>
              <w:jc w:val="center"/>
            </w:pPr>
            <w:r w:rsidRPr="00B40DED">
              <w:t>TURKSAT-</w:t>
            </w:r>
            <w:proofErr w:type="spellStart"/>
            <w:r w:rsidRPr="00B40DED">
              <w:t>50E</w:t>
            </w:r>
            <w:proofErr w:type="spellEnd"/>
            <w:r w:rsidRPr="00B40DED">
              <w:t>-</w:t>
            </w:r>
            <w:proofErr w:type="spellStart"/>
            <w:r w:rsidRPr="00B40DED">
              <w:t>FSS</w:t>
            </w:r>
            <w:proofErr w:type="spellEnd"/>
          </w:p>
        </w:tc>
        <w:tc>
          <w:tcPr>
            <w:tcW w:w="1130" w:type="dxa"/>
          </w:tcPr>
          <w:p w14:paraId="654765C0" w14:textId="77777777" w:rsidR="00E00751" w:rsidRPr="00B40DED" w:rsidRDefault="00E00751" w:rsidP="003A2222">
            <w:pPr>
              <w:pStyle w:val="Tabletext"/>
              <w:jc w:val="center"/>
            </w:pPr>
            <w:r w:rsidRPr="00B40DED">
              <w:t>50</w:t>
            </w:r>
          </w:p>
        </w:tc>
        <w:tc>
          <w:tcPr>
            <w:tcW w:w="1685" w:type="dxa"/>
          </w:tcPr>
          <w:p w14:paraId="7F177467" w14:textId="77777777" w:rsidR="00E00751" w:rsidRPr="00B40DED" w:rsidRDefault="00E00751" w:rsidP="003A2222">
            <w:pPr>
              <w:pStyle w:val="Tabletext"/>
              <w:jc w:val="center"/>
            </w:pPr>
            <w:r w:rsidRPr="00B40DED">
              <w:t>24.12.2009</w:t>
            </w:r>
          </w:p>
        </w:tc>
        <w:tc>
          <w:tcPr>
            <w:tcW w:w="1413" w:type="dxa"/>
          </w:tcPr>
          <w:p w14:paraId="41D984B6"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50C5062B" w14:textId="77777777" w:rsidR="00E00751" w:rsidRPr="00B40DED" w:rsidRDefault="00E00751" w:rsidP="003A2222">
            <w:pPr>
              <w:pStyle w:val="Tabletext"/>
              <w:jc w:val="center"/>
            </w:pPr>
            <w:r w:rsidRPr="00B40DED">
              <w:t>133</w:t>
            </w:r>
          </w:p>
        </w:tc>
        <w:tc>
          <w:tcPr>
            <w:tcW w:w="1817" w:type="dxa"/>
          </w:tcPr>
          <w:p w14:paraId="318A8779" w14:textId="77777777" w:rsidR="00E00751" w:rsidRPr="00B40DED" w:rsidRDefault="00E00751" w:rsidP="003A2222">
            <w:pPr>
              <w:pStyle w:val="Tabletext"/>
              <w:jc w:val="center"/>
            </w:pPr>
            <w:r w:rsidRPr="00B40DED">
              <w:t>2</w:t>
            </w:r>
            <w:r w:rsidR="00FF6C6B" w:rsidRPr="00B40DED">
              <w:t> </w:t>
            </w:r>
            <w:r w:rsidRPr="00B40DED">
              <w:t>864</w:t>
            </w:r>
          </w:p>
        </w:tc>
        <w:tc>
          <w:tcPr>
            <w:tcW w:w="1684" w:type="dxa"/>
          </w:tcPr>
          <w:p w14:paraId="2A7BFD5B" w14:textId="77777777" w:rsidR="00E00751" w:rsidRPr="00B40DED" w:rsidRDefault="00E00751" w:rsidP="003A2222">
            <w:pPr>
              <w:pStyle w:val="Tabletext"/>
              <w:jc w:val="center"/>
            </w:pPr>
            <w:r w:rsidRPr="00B40DED">
              <w:t>20.02.2018</w:t>
            </w:r>
          </w:p>
        </w:tc>
      </w:tr>
      <w:tr w:rsidR="00E00751" w:rsidRPr="00B40DED" w14:paraId="2A3E18E4" w14:textId="77777777" w:rsidTr="00261E75">
        <w:trPr>
          <w:trHeight w:val="287"/>
        </w:trPr>
        <w:tc>
          <w:tcPr>
            <w:tcW w:w="1080" w:type="dxa"/>
          </w:tcPr>
          <w:p w14:paraId="09C660D3" w14:textId="77777777" w:rsidR="00E00751" w:rsidRPr="00B40DED" w:rsidRDefault="00E00751" w:rsidP="003A2222">
            <w:pPr>
              <w:pStyle w:val="Tabletext"/>
              <w:jc w:val="center"/>
            </w:pPr>
            <w:r w:rsidRPr="00B40DED">
              <w:t>110559031</w:t>
            </w:r>
          </w:p>
        </w:tc>
        <w:tc>
          <w:tcPr>
            <w:tcW w:w="636" w:type="dxa"/>
          </w:tcPr>
          <w:p w14:paraId="1A7D441D" w14:textId="77777777" w:rsidR="00E00751" w:rsidRPr="00B40DED" w:rsidRDefault="00E00751" w:rsidP="003A2222">
            <w:pPr>
              <w:pStyle w:val="Tabletext"/>
              <w:jc w:val="center"/>
            </w:pPr>
            <w:r w:rsidRPr="00B40DED">
              <w:t>UAE</w:t>
            </w:r>
          </w:p>
        </w:tc>
        <w:tc>
          <w:tcPr>
            <w:tcW w:w="1039" w:type="dxa"/>
          </w:tcPr>
          <w:p w14:paraId="52AACE9F" w14:textId="77777777" w:rsidR="00E00751" w:rsidRPr="00B40DED" w:rsidRDefault="00E00751" w:rsidP="003A2222">
            <w:pPr>
              <w:pStyle w:val="Tabletext"/>
              <w:jc w:val="center"/>
            </w:pPr>
          </w:p>
        </w:tc>
        <w:tc>
          <w:tcPr>
            <w:tcW w:w="2532" w:type="dxa"/>
          </w:tcPr>
          <w:p w14:paraId="7DC58B8A" w14:textId="77777777" w:rsidR="00E00751" w:rsidRPr="00B40DED" w:rsidRDefault="00E00751" w:rsidP="003A2222">
            <w:pPr>
              <w:pStyle w:val="Tabletext"/>
              <w:jc w:val="center"/>
            </w:pPr>
            <w:proofErr w:type="spellStart"/>
            <w:r w:rsidRPr="00B40DED">
              <w:t>YAHSAT-FSS-60E</w:t>
            </w:r>
            <w:proofErr w:type="spellEnd"/>
          </w:p>
        </w:tc>
        <w:tc>
          <w:tcPr>
            <w:tcW w:w="1130" w:type="dxa"/>
          </w:tcPr>
          <w:p w14:paraId="1E872EE9" w14:textId="77777777" w:rsidR="00E00751" w:rsidRPr="00B40DED" w:rsidRDefault="00E00751" w:rsidP="003A2222">
            <w:pPr>
              <w:pStyle w:val="Tabletext"/>
              <w:jc w:val="center"/>
            </w:pPr>
            <w:r w:rsidRPr="00B40DED">
              <w:t>60</w:t>
            </w:r>
          </w:p>
        </w:tc>
        <w:tc>
          <w:tcPr>
            <w:tcW w:w="1685" w:type="dxa"/>
          </w:tcPr>
          <w:p w14:paraId="431F6B33" w14:textId="77777777" w:rsidR="00E00751" w:rsidRPr="00B40DED" w:rsidRDefault="00E00751" w:rsidP="003A2222">
            <w:pPr>
              <w:pStyle w:val="Tabletext"/>
              <w:jc w:val="center"/>
            </w:pPr>
            <w:r w:rsidRPr="00B40DED">
              <w:t>04.10.2010</w:t>
            </w:r>
          </w:p>
        </w:tc>
        <w:tc>
          <w:tcPr>
            <w:tcW w:w="1413" w:type="dxa"/>
          </w:tcPr>
          <w:p w14:paraId="2760531A"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3560E28A" w14:textId="77777777" w:rsidR="00E00751" w:rsidRPr="00B40DED" w:rsidRDefault="00E00751" w:rsidP="003A2222">
            <w:pPr>
              <w:pStyle w:val="Tabletext"/>
              <w:jc w:val="center"/>
            </w:pPr>
            <w:r w:rsidRPr="00B40DED">
              <w:t>162</w:t>
            </w:r>
          </w:p>
        </w:tc>
        <w:tc>
          <w:tcPr>
            <w:tcW w:w="1817" w:type="dxa"/>
          </w:tcPr>
          <w:p w14:paraId="60DF96A8" w14:textId="77777777" w:rsidR="00E00751" w:rsidRPr="00B40DED" w:rsidRDefault="00E00751" w:rsidP="003A2222">
            <w:pPr>
              <w:pStyle w:val="Tabletext"/>
              <w:jc w:val="center"/>
            </w:pPr>
            <w:r w:rsidRPr="00B40DED">
              <w:t>2</w:t>
            </w:r>
            <w:r w:rsidR="00FF6C6B" w:rsidRPr="00B40DED">
              <w:t> </w:t>
            </w:r>
            <w:r w:rsidRPr="00B40DED">
              <w:t>884</w:t>
            </w:r>
          </w:p>
        </w:tc>
        <w:tc>
          <w:tcPr>
            <w:tcW w:w="1684" w:type="dxa"/>
          </w:tcPr>
          <w:p w14:paraId="7CA392A7" w14:textId="77777777" w:rsidR="00E00751" w:rsidRPr="00B40DED" w:rsidRDefault="00E00751" w:rsidP="003A2222">
            <w:pPr>
              <w:pStyle w:val="Tabletext"/>
              <w:jc w:val="center"/>
            </w:pPr>
            <w:r w:rsidRPr="00B40DED">
              <w:t>27.11.2018</w:t>
            </w:r>
          </w:p>
        </w:tc>
      </w:tr>
      <w:tr w:rsidR="00E00751" w:rsidRPr="00B40DED" w14:paraId="7284DD86" w14:textId="77777777" w:rsidTr="00261E75">
        <w:trPr>
          <w:trHeight w:val="287"/>
        </w:trPr>
        <w:tc>
          <w:tcPr>
            <w:tcW w:w="1080" w:type="dxa"/>
          </w:tcPr>
          <w:p w14:paraId="2B4D9EFF" w14:textId="77777777" w:rsidR="00E00751" w:rsidRPr="00B40DED" w:rsidRDefault="00E00751" w:rsidP="003A2222">
            <w:pPr>
              <w:pStyle w:val="Tabletext"/>
              <w:jc w:val="center"/>
            </w:pPr>
            <w:r w:rsidRPr="00B40DED">
              <w:t>110559036</w:t>
            </w:r>
          </w:p>
        </w:tc>
        <w:tc>
          <w:tcPr>
            <w:tcW w:w="636" w:type="dxa"/>
          </w:tcPr>
          <w:p w14:paraId="5BD97101" w14:textId="77777777" w:rsidR="00E00751" w:rsidRPr="00B40DED" w:rsidRDefault="00E00751" w:rsidP="003A2222">
            <w:pPr>
              <w:pStyle w:val="Tabletext"/>
              <w:jc w:val="center"/>
            </w:pPr>
            <w:r w:rsidRPr="00B40DED">
              <w:t>UAE</w:t>
            </w:r>
          </w:p>
        </w:tc>
        <w:tc>
          <w:tcPr>
            <w:tcW w:w="1039" w:type="dxa"/>
          </w:tcPr>
          <w:p w14:paraId="3FD1216F" w14:textId="77777777" w:rsidR="00E00751" w:rsidRPr="00B40DED" w:rsidRDefault="00E00751" w:rsidP="003A2222">
            <w:pPr>
              <w:pStyle w:val="Tabletext"/>
              <w:jc w:val="center"/>
            </w:pPr>
          </w:p>
        </w:tc>
        <w:tc>
          <w:tcPr>
            <w:tcW w:w="2532" w:type="dxa"/>
          </w:tcPr>
          <w:p w14:paraId="54FC72A5" w14:textId="77777777" w:rsidR="00E00751" w:rsidRPr="00B40DED" w:rsidRDefault="00E00751" w:rsidP="003A2222">
            <w:pPr>
              <w:pStyle w:val="Tabletext"/>
              <w:jc w:val="center"/>
            </w:pPr>
            <w:proofErr w:type="spellStart"/>
            <w:r w:rsidRPr="00B40DED">
              <w:t>YAHSAT-FSS-45W</w:t>
            </w:r>
            <w:proofErr w:type="spellEnd"/>
          </w:p>
        </w:tc>
        <w:tc>
          <w:tcPr>
            <w:tcW w:w="1130" w:type="dxa"/>
          </w:tcPr>
          <w:p w14:paraId="73C6FD2E" w14:textId="77777777" w:rsidR="00E00751" w:rsidRPr="00B40DED" w:rsidRDefault="00E00751" w:rsidP="003A2222">
            <w:pPr>
              <w:pStyle w:val="Tabletext"/>
              <w:jc w:val="center"/>
            </w:pPr>
            <w:r w:rsidRPr="00B40DED">
              <w:t>−45</w:t>
            </w:r>
          </w:p>
        </w:tc>
        <w:tc>
          <w:tcPr>
            <w:tcW w:w="1685" w:type="dxa"/>
          </w:tcPr>
          <w:p w14:paraId="33EBB45D" w14:textId="77777777" w:rsidR="00E00751" w:rsidRPr="00B40DED" w:rsidRDefault="00E00751" w:rsidP="003A2222">
            <w:pPr>
              <w:pStyle w:val="Tabletext"/>
              <w:jc w:val="center"/>
            </w:pPr>
            <w:r w:rsidRPr="00B40DED">
              <w:t>27.12.2010</w:t>
            </w:r>
          </w:p>
        </w:tc>
        <w:tc>
          <w:tcPr>
            <w:tcW w:w="1413" w:type="dxa"/>
          </w:tcPr>
          <w:p w14:paraId="747327ED"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00CFAEA1" w14:textId="77777777" w:rsidR="00E00751" w:rsidRPr="00B40DED" w:rsidRDefault="00E00751" w:rsidP="003A2222">
            <w:pPr>
              <w:pStyle w:val="Tabletext"/>
              <w:jc w:val="center"/>
            </w:pPr>
            <w:r w:rsidRPr="00B40DED">
              <w:t>167</w:t>
            </w:r>
          </w:p>
        </w:tc>
        <w:tc>
          <w:tcPr>
            <w:tcW w:w="1817" w:type="dxa"/>
          </w:tcPr>
          <w:p w14:paraId="3A6B0FF5" w14:textId="77777777" w:rsidR="00E00751" w:rsidRPr="00B40DED" w:rsidRDefault="00E00751" w:rsidP="003A2222">
            <w:pPr>
              <w:pStyle w:val="Tabletext"/>
              <w:jc w:val="center"/>
            </w:pPr>
            <w:r w:rsidRPr="00B40DED">
              <w:t>2</w:t>
            </w:r>
            <w:r w:rsidR="00FF6C6B" w:rsidRPr="00B40DED">
              <w:t> </w:t>
            </w:r>
            <w:r w:rsidRPr="00B40DED">
              <w:t>890</w:t>
            </w:r>
          </w:p>
        </w:tc>
        <w:tc>
          <w:tcPr>
            <w:tcW w:w="1684" w:type="dxa"/>
          </w:tcPr>
          <w:p w14:paraId="3850100F" w14:textId="77777777" w:rsidR="00E00751" w:rsidRPr="00B40DED" w:rsidRDefault="00E00751" w:rsidP="003A2222">
            <w:pPr>
              <w:pStyle w:val="Tabletext"/>
              <w:jc w:val="center"/>
            </w:pPr>
            <w:r w:rsidRPr="00B40DED">
              <w:t>05.03.2019</w:t>
            </w:r>
          </w:p>
        </w:tc>
      </w:tr>
      <w:tr w:rsidR="00E00751" w:rsidRPr="00B40DED" w14:paraId="1539DC62" w14:textId="77777777" w:rsidTr="00261E75">
        <w:trPr>
          <w:trHeight w:val="290"/>
        </w:trPr>
        <w:tc>
          <w:tcPr>
            <w:tcW w:w="1080" w:type="dxa"/>
          </w:tcPr>
          <w:p w14:paraId="6E3341DB" w14:textId="77777777" w:rsidR="00E00751" w:rsidRPr="00B40DED" w:rsidRDefault="00E00751" w:rsidP="003A2222">
            <w:pPr>
              <w:pStyle w:val="Tabletext"/>
              <w:jc w:val="center"/>
            </w:pPr>
            <w:r w:rsidRPr="00B40DED">
              <w:t>110559037</w:t>
            </w:r>
          </w:p>
        </w:tc>
        <w:tc>
          <w:tcPr>
            <w:tcW w:w="636" w:type="dxa"/>
          </w:tcPr>
          <w:p w14:paraId="3F726937" w14:textId="77777777" w:rsidR="00E00751" w:rsidRPr="00B40DED" w:rsidRDefault="00E00751" w:rsidP="003A2222">
            <w:pPr>
              <w:pStyle w:val="Tabletext"/>
              <w:jc w:val="center"/>
            </w:pPr>
            <w:r w:rsidRPr="00B40DED">
              <w:t>UAE</w:t>
            </w:r>
          </w:p>
        </w:tc>
        <w:tc>
          <w:tcPr>
            <w:tcW w:w="1039" w:type="dxa"/>
          </w:tcPr>
          <w:p w14:paraId="233B4A29" w14:textId="77777777" w:rsidR="00E00751" w:rsidRPr="00B40DED" w:rsidRDefault="00E00751" w:rsidP="003A2222">
            <w:pPr>
              <w:pStyle w:val="Tabletext"/>
              <w:jc w:val="center"/>
            </w:pPr>
          </w:p>
        </w:tc>
        <w:tc>
          <w:tcPr>
            <w:tcW w:w="2532" w:type="dxa"/>
          </w:tcPr>
          <w:p w14:paraId="3498BEF1" w14:textId="77777777" w:rsidR="00E00751" w:rsidRPr="00B40DED" w:rsidRDefault="00E00751" w:rsidP="003A2222">
            <w:pPr>
              <w:pStyle w:val="Tabletext"/>
              <w:jc w:val="center"/>
            </w:pPr>
            <w:proofErr w:type="spellStart"/>
            <w:r w:rsidRPr="00B40DED">
              <w:t>YAHSAT-FSS-28W</w:t>
            </w:r>
            <w:proofErr w:type="spellEnd"/>
          </w:p>
        </w:tc>
        <w:tc>
          <w:tcPr>
            <w:tcW w:w="1130" w:type="dxa"/>
          </w:tcPr>
          <w:p w14:paraId="62E1F84B" w14:textId="77777777" w:rsidR="00E00751" w:rsidRPr="00B40DED" w:rsidRDefault="00E00751" w:rsidP="003A2222">
            <w:pPr>
              <w:pStyle w:val="Tabletext"/>
              <w:jc w:val="center"/>
            </w:pPr>
            <w:r w:rsidRPr="00B40DED">
              <w:t>−28</w:t>
            </w:r>
          </w:p>
        </w:tc>
        <w:tc>
          <w:tcPr>
            <w:tcW w:w="1685" w:type="dxa"/>
          </w:tcPr>
          <w:p w14:paraId="11FF3FCC" w14:textId="77777777" w:rsidR="00E00751" w:rsidRPr="00B40DED" w:rsidRDefault="00E00751" w:rsidP="003A2222">
            <w:pPr>
              <w:pStyle w:val="Tabletext"/>
              <w:jc w:val="center"/>
            </w:pPr>
            <w:r w:rsidRPr="00B40DED">
              <w:t>27.12.2010</w:t>
            </w:r>
          </w:p>
        </w:tc>
        <w:tc>
          <w:tcPr>
            <w:tcW w:w="1413" w:type="dxa"/>
          </w:tcPr>
          <w:p w14:paraId="083F33D4"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BB400C3" w14:textId="77777777" w:rsidR="00E00751" w:rsidRPr="00B40DED" w:rsidRDefault="00E00751" w:rsidP="003A2222">
            <w:pPr>
              <w:pStyle w:val="Tabletext"/>
              <w:jc w:val="center"/>
            </w:pPr>
            <w:r w:rsidRPr="00B40DED">
              <w:t>168</w:t>
            </w:r>
          </w:p>
        </w:tc>
        <w:tc>
          <w:tcPr>
            <w:tcW w:w="1817" w:type="dxa"/>
          </w:tcPr>
          <w:p w14:paraId="438E343F" w14:textId="77777777" w:rsidR="00E00751" w:rsidRPr="00B40DED" w:rsidRDefault="00E00751" w:rsidP="003A2222">
            <w:pPr>
              <w:pStyle w:val="Tabletext"/>
              <w:jc w:val="center"/>
            </w:pPr>
            <w:r w:rsidRPr="00B40DED">
              <w:t>2</w:t>
            </w:r>
            <w:r w:rsidR="00FF6C6B" w:rsidRPr="00B40DED">
              <w:t> </w:t>
            </w:r>
            <w:r w:rsidRPr="00B40DED">
              <w:t>890</w:t>
            </w:r>
          </w:p>
        </w:tc>
        <w:tc>
          <w:tcPr>
            <w:tcW w:w="1684" w:type="dxa"/>
          </w:tcPr>
          <w:p w14:paraId="41773505" w14:textId="77777777" w:rsidR="00E00751" w:rsidRPr="00B40DED" w:rsidRDefault="00E00751" w:rsidP="003A2222">
            <w:pPr>
              <w:pStyle w:val="Tabletext"/>
              <w:jc w:val="center"/>
            </w:pPr>
            <w:r w:rsidRPr="00B40DED">
              <w:t>05.03.2019</w:t>
            </w:r>
          </w:p>
        </w:tc>
      </w:tr>
      <w:tr w:rsidR="00E00751" w:rsidRPr="00B40DED" w14:paraId="6BAC47B5" w14:textId="77777777" w:rsidTr="00261E75">
        <w:trPr>
          <w:trHeight w:val="287"/>
        </w:trPr>
        <w:tc>
          <w:tcPr>
            <w:tcW w:w="1080" w:type="dxa"/>
          </w:tcPr>
          <w:p w14:paraId="67C84DBA" w14:textId="77777777" w:rsidR="00E00751" w:rsidRPr="00B40DED" w:rsidRDefault="00E00751" w:rsidP="003A2222">
            <w:pPr>
              <w:pStyle w:val="Tabletext"/>
              <w:jc w:val="center"/>
            </w:pPr>
            <w:r w:rsidRPr="00B40DED">
              <w:t>111559004</w:t>
            </w:r>
          </w:p>
        </w:tc>
        <w:tc>
          <w:tcPr>
            <w:tcW w:w="636" w:type="dxa"/>
          </w:tcPr>
          <w:p w14:paraId="0A5AC645" w14:textId="77777777" w:rsidR="00E00751" w:rsidRPr="00B40DED" w:rsidRDefault="00E00751" w:rsidP="003A2222">
            <w:pPr>
              <w:pStyle w:val="Tabletext"/>
              <w:jc w:val="center"/>
            </w:pPr>
            <w:r w:rsidRPr="00B40DED">
              <w:t>UAE</w:t>
            </w:r>
          </w:p>
        </w:tc>
        <w:tc>
          <w:tcPr>
            <w:tcW w:w="1039" w:type="dxa"/>
          </w:tcPr>
          <w:p w14:paraId="5774F58B" w14:textId="77777777" w:rsidR="00E00751" w:rsidRPr="00B40DED" w:rsidRDefault="00E00751" w:rsidP="003A2222">
            <w:pPr>
              <w:pStyle w:val="Tabletext"/>
              <w:jc w:val="center"/>
            </w:pPr>
          </w:p>
        </w:tc>
        <w:tc>
          <w:tcPr>
            <w:tcW w:w="2532" w:type="dxa"/>
          </w:tcPr>
          <w:p w14:paraId="3CFCC357" w14:textId="77777777" w:rsidR="00E00751" w:rsidRPr="00B40DED" w:rsidRDefault="00E00751" w:rsidP="003A2222">
            <w:pPr>
              <w:pStyle w:val="Tabletext"/>
              <w:jc w:val="center"/>
            </w:pPr>
            <w:proofErr w:type="spellStart"/>
            <w:r w:rsidRPr="00B40DED">
              <w:t>YAHSAT-FSS-55W</w:t>
            </w:r>
            <w:proofErr w:type="spellEnd"/>
          </w:p>
        </w:tc>
        <w:tc>
          <w:tcPr>
            <w:tcW w:w="1130" w:type="dxa"/>
          </w:tcPr>
          <w:p w14:paraId="47DEC562" w14:textId="77777777" w:rsidR="00E00751" w:rsidRPr="00B40DED" w:rsidRDefault="00E00751" w:rsidP="003A2222">
            <w:pPr>
              <w:pStyle w:val="Tabletext"/>
              <w:jc w:val="center"/>
            </w:pPr>
            <w:r w:rsidRPr="00B40DED">
              <w:t>−55</w:t>
            </w:r>
          </w:p>
        </w:tc>
        <w:tc>
          <w:tcPr>
            <w:tcW w:w="1685" w:type="dxa"/>
          </w:tcPr>
          <w:p w14:paraId="48472634" w14:textId="77777777" w:rsidR="00E00751" w:rsidRPr="00B40DED" w:rsidRDefault="00E00751" w:rsidP="003A2222">
            <w:pPr>
              <w:pStyle w:val="Tabletext"/>
              <w:jc w:val="center"/>
            </w:pPr>
            <w:r w:rsidRPr="00B40DED">
              <w:t>18.01.2011</w:t>
            </w:r>
          </w:p>
        </w:tc>
        <w:tc>
          <w:tcPr>
            <w:tcW w:w="1413" w:type="dxa"/>
          </w:tcPr>
          <w:p w14:paraId="6C917E6B"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4ABAD6F" w14:textId="77777777" w:rsidR="00E00751" w:rsidRPr="00B40DED" w:rsidRDefault="00E00751" w:rsidP="003A2222">
            <w:pPr>
              <w:pStyle w:val="Tabletext"/>
              <w:jc w:val="center"/>
            </w:pPr>
            <w:r w:rsidRPr="00B40DED">
              <w:t>173</w:t>
            </w:r>
          </w:p>
        </w:tc>
        <w:tc>
          <w:tcPr>
            <w:tcW w:w="1817" w:type="dxa"/>
          </w:tcPr>
          <w:p w14:paraId="692937CA" w14:textId="77777777" w:rsidR="00E00751" w:rsidRPr="00B40DED" w:rsidRDefault="00E00751" w:rsidP="003A2222">
            <w:pPr>
              <w:pStyle w:val="Tabletext"/>
              <w:jc w:val="center"/>
            </w:pPr>
            <w:r w:rsidRPr="00B40DED">
              <w:t>2</w:t>
            </w:r>
            <w:r w:rsidR="00FF6C6B" w:rsidRPr="00B40DED">
              <w:t> </w:t>
            </w:r>
            <w:r w:rsidRPr="00B40DED">
              <w:t>891</w:t>
            </w:r>
          </w:p>
        </w:tc>
        <w:tc>
          <w:tcPr>
            <w:tcW w:w="1684" w:type="dxa"/>
          </w:tcPr>
          <w:p w14:paraId="6D4E309F" w14:textId="77777777" w:rsidR="00E00751" w:rsidRPr="00B40DED" w:rsidRDefault="00E00751" w:rsidP="003A2222">
            <w:pPr>
              <w:pStyle w:val="Tabletext"/>
              <w:jc w:val="center"/>
            </w:pPr>
            <w:r w:rsidRPr="00B40DED">
              <w:t>19.03.2019</w:t>
            </w:r>
          </w:p>
        </w:tc>
      </w:tr>
      <w:tr w:rsidR="00E00751" w:rsidRPr="00B40DED" w14:paraId="2E401265" w14:textId="77777777" w:rsidTr="00261E75">
        <w:trPr>
          <w:trHeight w:val="287"/>
        </w:trPr>
        <w:tc>
          <w:tcPr>
            <w:tcW w:w="1080" w:type="dxa"/>
          </w:tcPr>
          <w:p w14:paraId="4B47E603" w14:textId="77777777" w:rsidR="00E00751" w:rsidRPr="00B40DED" w:rsidRDefault="00E00751" w:rsidP="003A2222">
            <w:pPr>
              <w:pStyle w:val="Tabletext"/>
              <w:jc w:val="center"/>
            </w:pPr>
            <w:r w:rsidRPr="00B40DED">
              <w:t>113559047</w:t>
            </w:r>
          </w:p>
        </w:tc>
        <w:tc>
          <w:tcPr>
            <w:tcW w:w="636" w:type="dxa"/>
          </w:tcPr>
          <w:p w14:paraId="204FD34A" w14:textId="77777777" w:rsidR="00E00751" w:rsidRPr="00B40DED" w:rsidRDefault="00E00751" w:rsidP="003A2222">
            <w:pPr>
              <w:pStyle w:val="Tabletext"/>
              <w:jc w:val="center"/>
            </w:pPr>
            <w:r w:rsidRPr="00B40DED">
              <w:t>UAE</w:t>
            </w:r>
          </w:p>
        </w:tc>
        <w:tc>
          <w:tcPr>
            <w:tcW w:w="1039" w:type="dxa"/>
          </w:tcPr>
          <w:p w14:paraId="31697B53" w14:textId="77777777" w:rsidR="00E00751" w:rsidRPr="00B40DED" w:rsidRDefault="00E00751" w:rsidP="003A2222">
            <w:pPr>
              <w:pStyle w:val="Tabletext"/>
              <w:jc w:val="center"/>
            </w:pPr>
          </w:p>
        </w:tc>
        <w:tc>
          <w:tcPr>
            <w:tcW w:w="2532" w:type="dxa"/>
          </w:tcPr>
          <w:p w14:paraId="36ACF6E5" w14:textId="77777777" w:rsidR="00E00751" w:rsidRPr="00B40DED" w:rsidRDefault="00E00751" w:rsidP="003A2222">
            <w:pPr>
              <w:pStyle w:val="Tabletext"/>
              <w:jc w:val="center"/>
            </w:pPr>
            <w:proofErr w:type="spellStart"/>
            <w:r w:rsidRPr="00B40DED">
              <w:t>YAHSAT-FSS-20W</w:t>
            </w:r>
            <w:proofErr w:type="spellEnd"/>
          </w:p>
        </w:tc>
        <w:tc>
          <w:tcPr>
            <w:tcW w:w="1130" w:type="dxa"/>
          </w:tcPr>
          <w:p w14:paraId="24887D92" w14:textId="77777777" w:rsidR="00E00751" w:rsidRPr="00B40DED" w:rsidRDefault="00E00751" w:rsidP="003A2222">
            <w:pPr>
              <w:pStyle w:val="Tabletext"/>
              <w:jc w:val="center"/>
            </w:pPr>
            <w:r w:rsidRPr="00B40DED">
              <w:t>−20</w:t>
            </w:r>
          </w:p>
        </w:tc>
        <w:tc>
          <w:tcPr>
            <w:tcW w:w="1685" w:type="dxa"/>
          </w:tcPr>
          <w:p w14:paraId="2345FD5E" w14:textId="77777777" w:rsidR="00E00751" w:rsidRPr="00B40DED" w:rsidRDefault="00E00751" w:rsidP="003A2222">
            <w:pPr>
              <w:pStyle w:val="Tabletext"/>
              <w:jc w:val="center"/>
            </w:pPr>
            <w:r w:rsidRPr="00B40DED">
              <w:t>25.09.2013</w:t>
            </w:r>
          </w:p>
        </w:tc>
        <w:tc>
          <w:tcPr>
            <w:tcW w:w="1413" w:type="dxa"/>
          </w:tcPr>
          <w:p w14:paraId="4F15C2E2"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0E239BC" w14:textId="77777777" w:rsidR="00E00751" w:rsidRPr="00B40DED" w:rsidRDefault="00E00751" w:rsidP="003A2222">
            <w:pPr>
              <w:pStyle w:val="Tabletext"/>
              <w:jc w:val="center"/>
            </w:pPr>
            <w:r w:rsidRPr="00B40DED">
              <w:t>309</w:t>
            </w:r>
          </w:p>
        </w:tc>
        <w:tc>
          <w:tcPr>
            <w:tcW w:w="1817" w:type="dxa"/>
          </w:tcPr>
          <w:p w14:paraId="51CDAEC6" w14:textId="77777777" w:rsidR="00E00751" w:rsidRPr="00B40DED" w:rsidRDefault="00E00751" w:rsidP="003A2222">
            <w:pPr>
              <w:pStyle w:val="Tabletext"/>
              <w:jc w:val="center"/>
            </w:pPr>
            <w:r w:rsidRPr="00B40DED">
              <w:t>2</w:t>
            </w:r>
            <w:r w:rsidR="00FF6C6B" w:rsidRPr="00B40DED">
              <w:t> </w:t>
            </w:r>
            <w:r w:rsidRPr="00B40DED">
              <w:t>958</w:t>
            </w:r>
          </w:p>
        </w:tc>
        <w:tc>
          <w:tcPr>
            <w:tcW w:w="1684" w:type="dxa"/>
          </w:tcPr>
          <w:p w14:paraId="5AB6B4B9" w14:textId="77777777" w:rsidR="00E00751" w:rsidRPr="00B40DED" w:rsidRDefault="00E00751" w:rsidP="003A2222">
            <w:pPr>
              <w:pStyle w:val="Tabletext"/>
              <w:jc w:val="center"/>
            </w:pPr>
            <w:r w:rsidRPr="00B40DED">
              <w:t>02.11.2021</w:t>
            </w:r>
          </w:p>
        </w:tc>
      </w:tr>
      <w:tr w:rsidR="00E00751" w:rsidRPr="00B40DED" w14:paraId="1598A87D" w14:textId="77777777" w:rsidTr="00261E75">
        <w:trPr>
          <w:trHeight w:val="288"/>
        </w:trPr>
        <w:tc>
          <w:tcPr>
            <w:tcW w:w="1080" w:type="dxa"/>
          </w:tcPr>
          <w:p w14:paraId="6B0E89D3" w14:textId="77777777" w:rsidR="00E00751" w:rsidRPr="00B40DED" w:rsidRDefault="00E00751" w:rsidP="003A2222">
            <w:pPr>
              <w:pStyle w:val="Tabletext"/>
              <w:jc w:val="center"/>
            </w:pPr>
            <w:r w:rsidRPr="00B40DED">
              <w:t>113559050</w:t>
            </w:r>
          </w:p>
        </w:tc>
        <w:tc>
          <w:tcPr>
            <w:tcW w:w="636" w:type="dxa"/>
          </w:tcPr>
          <w:p w14:paraId="27CA5B64" w14:textId="77777777" w:rsidR="00E00751" w:rsidRPr="00B40DED" w:rsidRDefault="00E00751" w:rsidP="003A2222">
            <w:pPr>
              <w:pStyle w:val="Tabletext"/>
              <w:jc w:val="center"/>
            </w:pPr>
            <w:r w:rsidRPr="00B40DED">
              <w:t>UAE</w:t>
            </w:r>
          </w:p>
        </w:tc>
        <w:tc>
          <w:tcPr>
            <w:tcW w:w="1039" w:type="dxa"/>
          </w:tcPr>
          <w:p w14:paraId="1920C8FF" w14:textId="77777777" w:rsidR="00E00751" w:rsidRPr="00B40DED" w:rsidRDefault="00E00751" w:rsidP="003A2222">
            <w:pPr>
              <w:pStyle w:val="Tabletext"/>
              <w:jc w:val="center"/>
            </w:pPr>
          </w:p>
        </w:tc>
        <w:tc>
          <w:tcPr>
            <w:tcW w:w="2532" w:type="dxa"/>
          </w:tcPr>
          <w:p w14:paraId="19CBA4EC" w14:textId="77777777" w:rsidR="00E00751" w:rsidRPr="00B40DED" w:rsidRDefault="00E00751" w:rsidP="003A2222">
            <w:pPr>
              <w:pStyle w:val="Tabletext"/>
              <w:jc w:val="center"/>
            </w:pPr>
            <w:proofErr w:type="spellStart"/>
            <w:r w:rsidRPr="00B40DED">
              <w:t>YAHSAT-FSS-47.5E</w:t>
            </w:r>
            <w:proofErr w:type="spellEnd"/>
          </w:p>
        </w:tc>
        <w:tc>
          <w:tcPr>
            <w:tcW w:w="1130" w:type="dxa"/>
          </w:tcPr>
          <w:p w14:paraId="3482B3BF" w14:textId="77777777" w:rsidR="00E00751" w:rsidRPr="00B40DED" w:rsidRDefault="00E00751" w:rsidP="003A2222">
            <w:pPr>
              <w:pStyle w:val="Tabletext"/>
              <w:jc w:val="center"/>
            </w:pPr>
            <w:r w:rsidRPr="00B40DED">
              <w:t>47</w:t>
            </w:r>
            <w:r w:rsidR="0058162E" w:rsidRPr="00B40DED">
              <w:t>,</w:t>
            </w:r>
            <w:r w:rsidRPr="00B40DED">
              <w:t>5</w:t>
            </w:r>
          </w:p>
        </w:tc>
        <w:tc>
          <w:tcPr>
            <w:tcW w:w="1685" w:type="dxa"/>
          </w:tcPr>
          <w:p w14:paraId="15368134" w14:textId="77777777" w:rsidR="00E00751" w:rsidRPr="00B40DED" w:rsidRDefault="00E00751" w:rsidP="003A2222">
            <w:pPr>
              <w:pStyle w:val="Tabletext"/>
              <w:jc w:val="center"/>
            </w:pPr>
            <w:r w:rsidRPr="00B40DED">
              <w:t>02.10.2013</w:t>
            </w:r>
          </w:p>
        </w:tc>
        <w:tc>
          <w:tcPr>
            <w:tcW w:w="1413" w:type="dxa"/>
          </w:tcPr>
          <w:p w14:paraId="6707610F"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21236CFE" w14:textId="77777777" w:rsidR="00E00751" w:rsidRPr="00B40DED" w:rsidRDefault="00E00751" w:rsidP="003A2222">
            <w:pPr>
              <w:pStyle w:val="Tabletext"/>
              <w:jc w:val="center"/>
            </w:pPr>
            <w:r w:rsidRPr="00B40DED">
              <w:t>312</w:t>
            </w:r>
          </w:p>
        </w:tc>
        <w:tc>
          <w:tcPr>
            <w:tcW w:w="1817" w:type="dxa"/>
          </w:tcPr>
          <w:p w14:paraId="67191F5E" w14:textId="77777777" w:rsidR="00E00751" w:rsidRPr="00B40DED" w:rsidRDefault="00E00751" w:rsidP="003A2222">
            <w:pPr>
              <w:pStyle w:val="Tabletext"/>
              <w:jc w:val="center"/>
            </w:pPr>
            <w:r w:rsidRPr="00B40DED">
              <w:t>2</w:t>
            </w:r>
            <w:r w:rsidR="00FF6C6B" w:rsidRPr="00B40DED">
              <w:t> </w:t>
            </w:r>
            <w:r w:rsidRPr="00B40DED">
              <w:t>958</w:t>
            </w:r>
          </w:p>
        </w:tc>
        <w:tc>
          <w:tcPr>
            <w:tcW w:w="1684" w:type="dxa"/>
          </w:tcPr>
          <w:p w14:paraId="49D543D9" w14:textId="77777777" w:rsidR="00E00751" w:rsidRPr="00B40DED" w:rsidRDefault="00E00751" w:rsidP="003A2222">
            <w:pPr>
              <w:pStyle w:val="Tabletext"/>
              <w:jc w:val="center"/>
            </w:pPr>
            <w:r w:rsidRPr="00B40DED">
              <w:t>02.11.2021</w:t>
            </w:r>
          </w:p>
        </w:tc>
      </w:tr>
      <w:tr w:rsidR="00E00751" w:rsidRPr="00B40DED" w14:paraId="69F2315E" w14:textId="77777777" w:rsidTr="00261E75">
        <w:trPr>
          <w:trHeight w:val="287"/>
        </w:trPr>
        <w:tc>
          <w:tcPr>
            <w:tcW w:w="1080" w:type="dxa"/>
          </w:tcPr>
          <w:p w14:paraId="1C846FEC" w14:textId="77777777" w:rsidR="00E00751" w:rsidRPr="00B40DED" w:rsidRDefault="00E00751" w:rsidP="003A2222">
            <w:pPr>
              <w:pStyle w:val="Tabletext"/>
              <w:jc w:val="center"/>
            </w:pPr>
            <w:r w:rsidRPr="00B40DED">
              <w:t>96559005</w:t>
            </w:r>
          </w:p>
        </w:tc>
        <w:tc>
          <w:tcPr>
            <w:tcW w:w="636" w:type="dxa"/>
          </w:tcPr>
          <w:p w14:paraId="1FC6602B" w14:textId="77777777" w:rsidR="00E00751" w:rsidRPr="00B40DED" w:rsidRDefault="00E00751" w:rsidP="003A2222">
            <w:pPr>
              <w:pStyle w:val="Tabletext"/>
              <w:jc w:val="center"/>
            </w:pPr>
            <w:r w:rsidRPr="00B40DED">
              <w:t>USA</w:t>
            </w:r>
          </w:p>
        </w:tc>
        <w:tc>
          <w:tcPr>
            <w:tcW w:w="1039" w:type="dxa"/>
          </w:tcPr>
          <w:p w14:paraId="18640446" w14:textId="77777777" w:rsidR="00E00751" w:rsidRPr="00B40DED" w:rsidRDefault="00E00751" w:rsidP="003A2222">
            <w:pPr>
              <w:pStyle w:val="Tabletext"/>
              <w:jc w:val="center"/>
            </w:pPr>
          </w:p>
        </w:tc>
        <w:tc>
          <w:tcPr>
            <w:tcW w:w="2532" w:type="dxa"/>
          </w:tcPr>
          <w:p w14:paraId="5004C32D" w14:textId="77777777" w:rsidR="00E00751" w:rsidRPr="00B40DED" w:rsidRDefault="00E00751" w:rsidP="003A2222">
            <w:pPr>
              <w:pStyle w:val="Tabletext"/>
              <w:jc w:val="center"/>
            </w:pPr>
            <w:proofErr w:type="spellStart"/>
            <w:r w:rsidRPr="00B40DED">
              <w:t>USASAT</w:t>
            </w:r>
            <w:proofErr w:type="spellEnd"/>
            <w:r w:rsidRPr="00B40DED">
              <w:t xml:space="preserve"> </w:t>
            </w:r>
            <w:proofErr w:type="spellStart"/>
            <w:r w:rsidRPr="00B40DED">
              <w:t>26G</w:t>
            </w:r>
            <w:proofErr w:type="spellEnd"/>
          </w:p>
        </w:tc>
        <w:tc>
          <w:tcPr>
            <w:tcW w:w="1130" w:type="dxa"/>
          </w:tcPr>
          <w:p w14:paraId="61C075B4" w14:textId="77777777" w:rsidR="00E00751" w:rsidRPr="00B40DED" w:rsidRDefault="00E00751" w:rsidP="003A2222">
            <w:pPr>
              <w:pStyle w:val="Tabletext"/>
              <w:jc w:val="center"/>
            </w:pPr>
            <w:r w:rsidRPr="00B40DED">
              <w:t>−58</w:t>
            </w:r>
          </w:p>
        </w:tc>
        <w:tc>
          <w:tcPr>
            <w:tcW w:w="1685" w:type="dxa"/>
          </w:tcPr>
          <w:p w14:paraId="2F706ADC" w14:textId="77777777" w:rsidR="00E00751" w:rsidRPr="00B40DED" w:rsidRDefault="00E00751" w:rsidP="003A2222">
            <w:pPr>
              <w:pStyle w:val="Tabletext"/>
              <w:jc w:val="center"/>
            </w:pPr>
            <w:r w:rsidRPr="00B40DED">
              <w:t>27.03.1996</w:t>
            </w:r>
          </w:p>
        </w:tc>
        <w:tc>
          <w:tcPr>
            <w:tcW w:w="1413" w:type="dxa"/>
          </w:tcPr>
          <w:p w14:paraId="06C0460E"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A6B</w:t>
            </w:r>
            <w:proofErr w:type="spellEnd"/>
          </w:p>
        </w:tc>
        <w:tc>
          <w:tcPr>
            <w:tcW w:w="1264" w:type="dxa"/>
          </w:tcPr>
          <w:p w14:paraId="194C292E" w14:textId="77777777" w:rsidR="00E00751" w:rsidRPr="00B40DED" w:rsidRDefault="00E00751" w:rsidP="003A2222">
            <w:pPr>
              <w:pStyle w:val="Tabletext"/>
              <w:jc w:val="center"/>
            </w:pPr>
            <w:r w:rsidRPr="00B40DED">
              <w:t>143</w:t>
            </w:r>
          </w:p>
        </w:tc>
        <w:tc>
          <w:tcPr>
            <w:tcW w:w="1817" w:type="dxa"/>
          </w:tcPr>
          <w:p w14:paraId="19D495FE" w14:textId="77777777" w:rsidR="00E00751" w:rsidRPr="00B40DED" w:rsidRDefault="00E00751" w:rsidP="003A2222">
            <w:pPr>
              <w:pStyle w:val="Tabletext"/>
              <w:jc w:val="center"/>
            </w:pPr>
            <w:r w:rsidRPr="00B40DED">
              <w:t>2</w:t>
            </w:r>
            <w:r w:rsidR="00FF6C6B" w:rsidRPr="00B40DED">
              <w:t> </w:t>
            </w:r>
            <w:r w:rsidRPr="00B40DED">
              <w:t>943</w:t>
            </w:r>
          </w:p>
        </w:tc>
        <w:tc>
          <w:tcPr>
            <w:tcW w:w="1684" w:type="dxa"/>
          </w:tcPr>
          <w:p w14:paraId="0B8AE14E" w14:textId="77777777" w:rsidR="00E00751" w:rsidRPr="00B40DED" w:rsidRDefault="00E00751" w:rsidP="003A2222">
            <w:pPr>
              <w:pStyle w:val="Tabletext"/>
              <w:jc w:val="center"/>
            </w:pPr>
            <w:r w:rsidRPr="00B40DED">
              <w:t>06.04.2021</w:t>
            </w:r>
          </w:p>
        </w:tc>
      </w:tr>
      <w:tr w:rsidR="00E00751" w:rsidRPr="00B40DED" w14:paraId="01C5547B" w14:textId="77777777" w:rsidTr="00261E75">
        <w:trPr>
          <w:trHeight w:val="287"/>
        </w:trPr>
        <w:tc>
          <w:tcPr>
            <w:tcW w:w="1080" w:type="dxa"/>
          </w:tcPr>
          <w:p w14:paraId="0B5CE0A8" w14:textId="77777777" w:rsidR="00E00751" w:rsidRPr="00B40DED" w:rsidRDefault="00E00751" w:rsidP="003A2222">
            <w:pPr>
              <w:pStyle w:val="Tabletext"/>
              <w:jc w:val="center"/>
            </w:pPr>
            <w:r w:rsidRPr="00B40DED">
              <w:t>110559002</w:t>
            </w:r>
          </w:p>
        </w:tc>
        <w:tc>
          <w:tcPr>
            <w:tcW w:w="636" w:type="dxa"/>
          </w:tcPr>
          <w:p w14:paraId="05234A07" w14:textId="77777777" w:rsidR="00E00751" w:rsidRPr="00B40DED" w:rsidRDefault="00E00751" w:rsidP="003A2222">
            <w:pPr>
              <w:pStyle w:val="Tabletext"/>
              <w:jc w:val="center"/>
            </w:pPr>
            <w:proofErr w:type="spellStart"/>
            <w:r w:rsidRPr="00B40DED">
              <w:t>VTN</w:t>
            </w:r>
            <w:proofErr w:type="spellEnd"/>
          </w:p>
        </w:tc>
        <w:tc>
          <w:tcPr>
            <w:tcW w:w="1039" w:type="dxa"/>
          </w:tcPr>
          <w:p w14:paraId="35DB9C7A" w14:textId="77777777" w:rsidR="00E00751" w:rsidRPr="00B40DED" w:rsidRDefault="00E00751" w:rsidP="003A2222">
            <w:pPr>
              <w:pStyle w:val="Tabletext"/>
              <w:jc w:val="center"/>
            </w:pPr>
          </w:p>
        </w:tc>
        <w:tc>
          <w:tcPr>
            <w:tcW w:w="2532" w:type="dxa"/>
          </w:tcPr>
          <w:p w14:paraId="450EB50F" w14:textId="77777777" w:rsidR="00E00751" w:rsidRPr="00B40DED" w:rsidRDefault="00E00751" w:rsidP="003A2222">
            <w:pPr>
              <w:pStyle w:val="Tabletext"/>
              <w:jc w:val="center"/>
            </w:pPr>
            <w:proofErr w:type="spellStart"/>
            <w:r w:rsidRPr="00B40DED">
              <w:t>VINASAT</w:t>
            </w:r>
            <w:proofErr w:type="spellEnd"/>
            <w:r w:rsidRPr="00B40DED">
              <w:t>-</w:t>
            </w:r>
            <w:proofErr w:type="spellStart"/>
            <w:r w:rsidRPr="00B40DED">
              <w:t>FSS</w:t>
            </w:r>
            <w:proofErr w:type="spellEnd"/>
            <w:r w:rsidRPr="00B40DED">
              <w:t>-</w:t>
            </w:r>
            <w:proofErr w:type="spellStart"/>
            <w:r w:rsidRPr="00B40DED">
              <w:t>131E</w:t>
            </w:r>
            <w:proofErr w:type="spellEnd"/>
            <w:r w:rsidRPr="00B40DED">
              <w:t>-IV</w:t>
            </w:r>
          </w:p>
        </w:tc>
        <w:tc>
          <w:tcPr>
            <w:tcW w:w="1130" w:type="dxa"/>
          </w:tcPr>
          <w:p w14:paraId="6044D7E4" w14:textId="77777777" w:rsidR="00E00751" w:rsidRPr="00B40DED" w:rsidRDefault="00E00751" w:rsidP="003A2222">
            <w:pPr>
              <w:pStyle w:val="Tabletext"/>
              <w:jc w:val="center"/>
            </w:pPr>
            <w:r w:rsidRPr="00B40DED">
              <w:t>131</w:t>
            </w:r>
            <w:r w:rsidR="0058162E" w:rsidRPr="00B40DED">
              <w:t>,</w:t>
            </w:r>
            <w:r w:rsidRPr="00B40DED">
              <w:t>8</w:t>
            </w:r>
          </w:p>
        </w:tc>
        <w:tc>
          <w:tcPr>
            <w:tcW w:w="1685" w:type="dxa"/>
          </w:tcPr>
          <w:p w14:paraId="4C1B1EB1" w14:textId="77777777" w:rsidR="00E00751" w:rsidRPr="00B40DED" w:rsidRDefault="00E00751" w:rsidP="003A2222">
            <w:pPr>
              <w:pStyle w:val="Tabletext"/>
              <w:jc w:val="center"/>
            </w:pPr>
            <w:r w:rsidRPr="00B40DED">
              <w:t>12.01.2010</w:t>
            </w:r>
          </w:p>
        </w:tc>
        <w:tc>
          <w:tcPr>
            <w:tcW w:w="1413" w:type="dxa"/>
          </w:tcPr>
          <w:p w14:paraId="47755679"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7B83488E" w14:textId="77777777" w:rsidR="00E00751" w:rsidRPr="00B40DED" w:rsidRDefault="00E00751" w:rsidP="003A2222">
            <w:pPr>
              <w:pStyle w:val="Tabletext"/>
              <w:jc w:val="center"/>
            </w:pPr>
            <w:r w:rsidRPr="00B40DED">
              <w:t>134</w:t>
            </w:r>
          </w:p>
        </w:tc>
        <w:tc>
          <w:tcPr>
            <w:tcW w:w="1817" w:type="dxa"/>
          </w:tcPr>
          <w:p w14:paraId="76835F4D" w14:textId="77777777" w:rsidR="00E00751" w:rsidRPr="00B40DED" w:rsidRDefault="00E00751" w:rsidP="003A2222">
            <w:pPr>
              <w:pStyle w:val="Tabletext"/>
              <w:jc w:val="center"/>
            </w:pPr>
            <w:r w:rsidRPr="00B40DED">
              <w:t>2</w:t>
            </w:r>
            <w:r w:rsidR="00FF6C6B" w:rsidRPr="00B40DED">
              <w:t> </w:t>
            </w:r>
            <w:r w:rsidRPr="00B40DED">
              <w:t>865</w:t>
            </w:r>
          </w:p>
        </w:tc>
        <w:tc>
          <w:tcPr>
            <w:tcW w:w="1684" w:type="dxa"/>
          </w:tcPr>
          <w:p w14:paraId="28EC0695" w14:textId="77777777" w:rsidR="00E00751" w:rsidRPr="00B40DED" w:rsidRDefault="00E00751" w:rsidP="003A2222">
            <w:pPr>
              <w:pStyle w:val="Tabletext"/>
              <w:jc w:val="center"/>
            </w:pPr>
            <w:r w:rsidRPr="00B40DED">
              <w:t>06.03.2018</w:t>
            </w:r>
          </w:p>
        </w:tc>
      </w:tr>
      <w:tr w:rsidR="00E00751" w:rsidRPr="00B40DED" w14:paraId="1D43A21B" w14:textId="77777777" w:rsidTr="00261E75">
        <w:trPr>
          <w:trHeight w:val="290"/>
        </w:trPr>
        <w:tc>
          <w:tcPr>
            <w:tcW w:w="1080" w:type="dxa"/>
          </w:tcPr>
          <w:p w14:paraId="0A4697B4" w14:textId="77777777" w:rsidR="00E00751" w:rsidRPr="00B40DED" w:rsidRDefault="00E00751" w:rsidP="003A2222">
            <w:pPr>
              <w:pStyle w:val="Tabletext"/>
              <w:jc w:val="center"/>
            </w:pPr>
            <w:r w:rsidRPr="00B40DED">
              <w:t>113559045</w:t>
            </w:r>
          </w:p>
        </w:tc>
        <w:tc>
          <w:tcPr>
            <w:tcW w:w="636" w:type="dxa"/>
          </w:tcPr>
          <w:p w14:paraId="51367D87" w14:textId="77777777" w:rsidR="00E00751" w:rsidRPr="00B40DED" w:rsidRDefault="00E00751" w:rsidP="003A2222">
            <w:pPr>
              <w:pStyle w:val="Tabletext"/>
              <w:jc w:val="center"/>
            </w:pPr>
            <w:proofErr w:type="spellStart"/>
            <w:r w:rsidRPr="00B40DED">
              <w:t>VTN</w:t>
            </w:r>
            <w:proofErr w:type="spellEnd"/>
          </w:p>
        </w:tc>
        <w:tc>
          <w:tcPr>
            <w:tcW w:w="1039" w:type="dxa"/>
          </w:tcPr>
          <w:p w14:paraId="327A8A29" w14:textId="77777777" w:rsidR="00E00751" w:rsidRPr="00B40DED" w:rsidRDefault="00E00751" w:rsidP="003A2222">
            <w:pPr>
              <w:pStyle w:val="Tabletext"/>
              <w:jc w:val="center"/>
            </w:pPr>
          </w:p>
        </w:tc>
        <w:tc>
          <w:tcPr>
            <w:tcW w:w="2532" w:type="dxa"/>
          </w:tcPr>
          <w:p w14:paraId="2213278E" w14:textId="77777777" w:rsidR="00E00751" w:rsidRPr="00B40DED" w:rsidRDefault="00E00751" w:rsidP="003A2222">
            <w:pPr>
              <w:pStyle w:val="Tabletext"/>
              <w:jc w:val="center"/>
            </w:pPr>
            <w:proofErr w:type="spellStart"/>
            <w:r w:rsidRPr="00B40DED">
              <w:t>VINASAT</w:t>
            </w:r>
            <w:proofErr w:type="spellEnd"/>
            <w:r w:rsidRPr="00B40DED">
              <w:t>-30B-</w:t>
            </w:r>
            <w:proofErr w:type="spellStart"/>
            <w:r w:rsidRPr="00B40DED">
              <w:t>132E</w:t>
            </w:r>
            <w:proofErr w:type="spellEnd"/>
          </w:p>
        </w:tc>
        <w:tc>
          <w:tcPr>
            <w:tcW w:w="1130" w:type="dxa"/>
          </w:tcPr>
          <w:p w14:paraId="53E13233" w14:textId="77777777" w:rsidR="00E00751" w:rsidRPr="00B40DED" w:rsidRDefault="00E00751" w:rsidP="003A2222">
            <w:pPr>
              <w:pStyle w:val="Tabletext"/>
              <w:jc w:val="center"/>
            </w:pPr>
            <w:r w:rsidRPr="00B40DED">
              <w:t>131</w:t>
            </w:r>
            <w:r w:rsidR="0058162E" w:rsidRPr="00B40DED">
              <w:t>,</w:t>
            </w:r>
            <w:r w:rsidRPr="00B40DED">
              <w:t>8</w:t>
            </w:r>
          </w:p>
        </w:tc>
        <w:tc>
          <w:tcPr>
            <w:tcW w:w="1685" w:type="dxa"/>
          </w:tcPr>
          <w:p w14:paraId="014FB08A" w14:textId="77777777" w:rsidR="00E00751" w:rsidRPr="00B40DED" w:rsidRDefault="00E00751" w:rsidP="003A2222">
            <w:pPr>
              <w:pStyle w:val="Tabletext"/>
              <w:jc w:val="center"/>
            </w:pPr>
            <w:r w:rsidRPr="00B40DED">
              <w:t>12.09.2013</w:t>
            </w:r>
          </w:p>
        </w:tc>
        <w:tc>
          <w:tcPr>
            <w:tcW w:w="1413" w:type="dxa"/>
          </w:tcPr>
          <w:p w14:paraId="693441B9" w14:textId="77777777" w:rsidR="00E00751" w:rsidRPr="00B40DED" w:rsidRDefault="00E00751" w:rsidP="003A2222">
            <w:pPr>
              <w:pStyle w:val="Tabletext"/>
              <w:jc w:val="center"/>
            </w:pPr>
            <w:proofErr w:type="spellStart"/>
            <w:r w:rsidRPr="00B40DED">
              <w:t>AP30B</w:t>
            </w:r>
            <w:proofErr w:type="spellEnd"/>
            <w:r w:rsidRPr="00B40DED">
              <w:t>/</w:t>
            </w:r>
            <w:proofErr w:type="spellStart"/>
            <w:r w:rsidRPr="00B40DED">
              <w:t>A6A</w:t>
            </w:r>
            <w:proofErr w:type="spellEnd"/>
          </w:p>
        </w:tc>
        <w:tc>
          <w:tcPr>
            <w:tcW w:w="1264" w:type="dxa"/>
          </w:tcPr>
          <w:p w14:paraId="14CA3AC4" w14:textId="77777777" w:rsidR="00E00751" w:rsidRPr="00B40DED" w:rsidRDefault="00E00751" w:rsidP="003A2222">
            <w:pPr>
              <w:pStyle w:val="Tabletext"/>
              <w:jc w:val="center"/>
            </w:pPr>
            <w:r w:rsidRPr="00B40DED">
              <w:t>307</w:t>
            </w:r>
          </w:p>
        </w:tc>
        <w:tc>
          <w:tcPr>
            <w:tcW w:w="1817" w:type="dxa"/>
          </w:tcPr>
          <w:p w14:paraId="2D3D2701" w14:textId="77777777" w:rsidR="00E00751" w:rsidRPr="00B40DED" w:rsidRDefault="00E00751" w:rsidP="003A2222">
            <w:pPr>
              <w:pStyle w:val="Tabletext"/>
              <w:jc w:val="center"/>
            </w:pPr>
            <w:r w:rsidRPr="00B40DED">
              <w:t>2</w:t>
            </w:r>
            <w:r w:rsidR="00FF6C6B" w:rsidRPr="00B40DED">
              <w:t> </w:t>
            </w:r>
            <w:r w:rsidRPr="00B40DED">
              <w:t>957</w:t>
            </w:r>
          </w:p>
        </w:tc>
        <w:tc>
          <w:tcPr>
            <w:tcW w:w="1684" w:type="dxa"/>
          </w:tcPr>
          <w:p w14:paraId="1E0E14E0" w14:textId="77777777" w:rsidR="00E00751" w:rsidRPr="00B40DED" w:rsidRDefault="00E00751" w:rsidP="003A2222">
            <w:pPr>
              <w:pStyle w:val="Tabletext"/>
              <w:jc w:val="center"/>
            </w:pPr>
            <w:r w:rsidRPr="00B40DED">
              <w:t>19.10.2021</w:t>
            </w:r>
          </w:p>
        </w:tc>
      </w:tr>
    </w:tbl>
    <w:p w14:paraId="46AE9949" w14:textId="77777777" w:rsidR="00896597" w:rsidRPr="00B40DED" w:rsidRDefault="00896597" w:rsidP="00896597">
      <w:pPr>
        <w:spacing w:before="480"/>
        <w:jc w:val="center"/>
      </w:pPr>
      <w:r w:rsidRPr="00B40DED">
        <w:t>______________</w:t>
      </w:r>
    </w:p>
    <w:sectPr w:rsidR="00896597" w:rsidRPr="00B40DED" w:rsidSect="00BF123A">
      <w:pgSz w:w="16840" w:h="11907" w:orient="landscape"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6AB5" w14:textId="77777777" w:rsidR="00EA5211" w:rsidRDefault="00EA5211">
      <w:r>
        <w:separator/>
      </w:r>
    </w:p>
  </w:endnote>
  <w:endnote w:type="continuationSeparator" w:id="0">
    <w:p w14:paraId="6001248B" w14:textId="77777777" w:rsidR="00EA5211" w:rsidRDefault="00EA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0441" w14:textId="77777777" w:rsidR="00145C1E" w:rsidRDefault="00145C1E">
    <w:pPr>
      <w:framePr w:wrap="around" w:vAnchor="text" w:hAnchor="margin" w:xAlign="right" w:y="1"/>
    </w:pPr>
    <w:r>
      <w:fldChar w:fldCharType="begin"/>
    </w:r>
    <w:r>
      <w:instrText xml:space="preserve">PAGE  </w:instrText>
    </w:r>
    <w:r>
      <w:fldChar w:fldCharType="end"/>
    </w:r>
  </w:p>
  <w:p w14:paraId="7EC91843" w14:textId="57277C2E" w:rsidR="00145C1E" w:rsidRDefault="00145C1E">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CE2CF8">
      <w:rPr>
        <w:noProof/>
      </w:rPr>
      <w:t>19.11.23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AA12" w14:textId="77777777" w:rsidR="00145C1E" w:rsidRDefault="00145C1E" w:rsidP="00F33B22">
    <w:pPr>
      <w:pStyle w:val="Footer"/>
    </w:pPr>
    <w:r>
      <w:fldChar w:fldCharType="begin"/>
    </w:r>
    <w:r>
      <w:rPr>
        <w:lang w:val="fr-FR"/>
      </w:rPr>
      <w:instrText xml:space="preserve"> FILENAME \p  \* MERGEFORMAT </w:instrText>
    </w:r>
    <w:r>
      <w:fldChar w:fldCharType="separate"/>
    </w:r>
    <w:r>
      <w:rPr>
        <w:lang w:val="fr-FR"/>
      </w:rPr>
      <w:t>P:\RUS\ITU-R\CONF-R\CMR23\100\185R.docx</w:t>
    </w:r>
    <w:r>
      <w:fldChar w:fldCharType="end"/>
    </w:r>
    <w:r>
      <w:t xml:space="preserve"> (530499)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3ACB" w14:textId="77777777" w:rsidR="00145C1E" w:rsidRDefault="00145C1E" w:rsidP="00FB67E5">
    <w:pPr>
      <w:pStyle w:val="Footer"/>
      <w:rPr>
        <w:lang w:val="fr-FR"/>
      </w:rPr>
    </w:pPr>
    <w:r>
      <w:fldChar w:fldCharType="begin"/>
    </w:r>
    <w:r>
      <w:rPr>
        <w:lang w:val="fr-FR"/>
      </w:rPr>
      <w:instrText xml:space="preserve"> FILENAME \p  \* MERGEFORMAT </w:instrText>
    </w:r>
    <w:r>
      <w:fldChar w:fldCharType="separate"/>
    </w:r>
    <w:r>
      <w:rPr>
        <w:lang w:val="fr-FR"/>
      </w:rPr>
      <w:t>P:\RUS\ITU-R\CONF-R\CMR23\100\185R.docx</w:t>
    </w:r>
    <w:r>
      <w:fldChar w:fldCharType="end"/>
    </w:r>
    <w:r>
      <w:t xml:space="preserve"> (530499)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E595" w14:textId="77777777" w:rsidR="00EA5211" w:rsidRDefault="00EA5211">
      <w:r>
        <w:rPr>
          <w:b/>
        </w:rPr>
        <w:t>_______________</w:t>
      </w:r>
    </w:p>
  </w:footnote>
  <w:footnote w:type="continuationSeparator" w:id="0">
    <w:p w14:paraId="76AFD0C8" w14:textId="77777777" w:rsidR="00EA5211" w:rsidRDefault="00EA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19C3" w14:textId="77777777" w:rsidR="00145C1E" w:rsidRPr="00434A7C" w:rsidRDefault="00145C1E" w:rsidP="00DE2EBA">
    <w:pPr>
      <w:pStyle w:val="Header"/>
      <w:rPr>
        <w:lang w:val="en-US"/>
      </w:rPr>
    </w:pPr>
    <w:r>
      <w:fldChar w:fldCharType="begin"/>
    </w:r>
    <w:r>
      <w:instrText xml:space="preserve"> PAGE </w:instrText>
    </w:r>
    <w:r>
      <w:fldChar w:fldCharType="separate"/>
    </w:r>
    <w:r w:rsidR="00896597">
      <w:rPr>
        <w:noProof/>
      </w:rPr>
      <w:t>24</w:t>
    </w:r>
    <w:r>
      <w:fldChar w:fldCharType="end"/>
    </w:r>
  </w:p>
  <w:p w14:paraId="72140C7A" w14:textId="77777777" w:rsidR="00145C1E" w:rsidRDefault="00145C1E" w:rsidP="00F65316">
    <w:pPr>
      <w:pStyle w:val="Header"/>
      <w:rPr>
        <w:lang w:val="en-US"/>
      </w:rPr>
    </w:pPr>
    <w:r>
      <w:t>WRC</w:t>
    </w:r>
    <w:r>
      <w:rPr>
        <w:lang w:val="en-US"/>
      </w:rPr>
      <w:t>23</w:t>
    </w:r>
    <w:r>
      <w:t>/185-</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8B44A0"/>
    <w:multiLevelType w:val="hybridMultilevel"/>
    <w:tmpl w:val="E8F6AD2A"/>
    <w:lvl w:ilvl="0" w:tplc="AF3061D6">
      <w:start w:val="1"/>
      <w:numFmt w:val="lowerLetter"/>
      <w:lvlText w:val="%1)"/>
      <w:lvlJc w:val="left"/>
      <w:pPr>
        <w:ind w:left="1553" w:hanging="1133"/>
      </w:pPr>
      <w:rPr>
        <w:rFonts w:hint="default"/>
        <w:spacing w:val="0"/>
        <w:w w:val="100"/>
        <w:lang w:val="en-US" w:eastAsia="en-US" w:bidi="ar-SA"/>
      </w:rPr>
    </w:lvl>
    <w:lvl w:ilvl="1" w:tplc="CC56838E">
      <w:numFmt w:val="bullet"/>
      <w:lvlText w:val="•"/>
      <w:lvlJc w:val="left"/>
      <w:pPr>
        <w:ind w:left="2432" w:hanging="1133"/>
      </w:pPr>
      <w:rPr>
        <w:rFonts w:hint="default"/>
        <w:lang w:val="en-US" w:eastAsia="en-US" w:bidi="ar-SA"/>
      </w:rPr>
    </w:lvl>
    <w:lvl w:ilvl="2" w:tplc="3C9A47FA">
      <w:numFmt w:val="bullet"/>
      <w:lvlText w:val="•"/>
      <w:lvlJc w:val="left"/>
      <w:pPr>
        <w:ind w:left="3305" w:hanging="1133"/>
      </w:pPr>
      <w:rPr>
        <w:rFonts w:hint="default"/>
        <w:lang w:val="en-US" w:eastAsia="en-US" w:bidi="ar-SA"/>
      </w:rPr>
    </w:lvl>
    <w:lvl w:ilvl="3" w:tplc="950A1006">
      <w:numFmt w:val="bullet"/>
      <w:lvlText w:val="•"/>
      <w:lvlJc w:val="left"/>
      <w:pPr>
        <w:ind w:left="4177" w:hanging="1133"/>
      </w:pPr>
      <w:rPr>
        <w:rFonts w:hint="default"/>
        <w:lang w:val="en-US" w:eastAsia="en-US" w:bidi="ar-SA"/>
      </w:rPr>
    </w:lvl>
    <w:lvl w:ilvl="4" w:tplc="027E0C86">
      <w:numFmt w:val="bullet"/>
      <w:lvlText w:val="•"/>
      <w:lvlJc w:val="left"/>
      <w:pPr>
        <w:ind w:left="5050" w:hanging="1133"/>
      </w:pPr>
      <w:rPr>
        <w:rFonts w:hint="default"/>
        <w:lang w:val="en-US" w:eastAsia="en-US" w:bidi="ar-SA"/>
      </w:rPr>
    </w:lvl>
    <w:lvl w:ilvl="5" w:tplc="E34A2A00">
      <w:numFmt w:val="bullet"/>
      <w:lvlText w:val="•"/>
      <w:lvlJc w:val="left"/>
      <w:pPr>
        <w:ind w:left="5923" w:hanging="1133"/>
      </w:pPr>
      <w:rPr>
        <w:rFonts w:hint="default"/>
        <w:lang w:val="en-US" w:eastAsia="en-US" w:bidi="ar-SA"/>
      </w:rPr>
    </w:lvl>
    <w:lvl w:ilvl="6" w:tplc="B3DEE010">
      <w:numFmt w:val="bullet"/>
      <w:lvlText w:val="•"/>
      <w:lvlJc w:val="left"/>
      <w:pPr>
        <w:ind w:left="6795" w:hanging="1133"/>
      </w:pPr>
      <w:rPr>
        <w:rFonts w:hint="default"/>
        <w:lang w:val="en-US" w:eastAsia="en-US" w:bidi="ar-SA"/>
      </w:rPr>
    </w:lvl>
    <w:lvl w:ilvl="7" w:tplc="3F32D17A">
      <w:numFmt w:val="bullet"/>
      <w:lvlText w:val="•"/>
      <w:lvlJc w:val="left"/>
      <w:pPr>
        <w:ind w:left="7668" w:hanging="1133"/>
      </w:pPr>
      <w:rPr>
        <w:rFonts w:hint="default"/>
        <w:lang w:val="en-US" w:eastAsia="en-US" w:bidi="ar-SA"/>
      </w:rPr>
    </w:lvl>
    <w:lvl w:ilvl="8" w:tplc="BA968AC6">
      <w:numFmt w:val="bullet"/>
      <w:lvlText w:val="•"/>
      <w:lvlJc w:val="left"/>
      <w:pPr>
        <w:ind w:left="8541" w:hanging="1133"/>
      </w:pPr>
      <w:rPr>
        <w:rFonts w:hint="default"/>
        <w:lang w:val="en-US" w:eastAsia="en-US" w:bidi="ar-SA"/>
      </w:rPr>
    </w:lvl>
  </w:abstractNum>
  <w:abstractNum w:abstractNumId="3" w15:restartNumberingAfterBreak="0">
    <w:nsid w:val="192B2F1D"/>
    <w:multiLevelType w:val="multilevel"/>
    <w:tmpl w:val="A82AC3DA"/>
    <w:lvl w:ilvl="0">
      <w:start w:val="6"/>
      <w:numFmt w:val="decimal"/>
      <w:lvlText w:val="%1"/>
      <w:lvlJc w:val="left"/>
      <w:pPr>
        <w:ind w:left="420" w:hanging="708"/>
      </w:pPr>
      <w:rPr>
        <w:rFonts w:hint="default"/>
        <w:lang w:val="en-US" w:eastAsia="en-US" w:bidi="ar-SA"/>
      </w:rPr>
    </w:lvl>
    <w:lvl w:ilvl="1">
      <w:start w:val="55"/>
      <w:numFmt w:val="decimal"/>
      <w:lvlText w:val="%1.%2"/>
      <w:lvlJc w:val="left"/>
      <w:pPr>
        <w:ind w:left="420" w:hanging="708"/>
      </w:pPr>
      <w:rPr>
        <w:rFonts w:ascii="Times New Roman" w:eastAsia="Times New Roman" w:hAnsi="Times New Roman" w:cs="Times New Roman" w:hint="default"/>
        <w:b w:val="0"/>
        <w:bCs w:val="0"/>
        <w:i/>
        <w:iCs/>
        <w:spacing w:val="0"/>
        <w:w w:val="100"/>
        <w:sz w:val="24"/>
        <w:szCs w:val="24"/>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4" w15:restartNumberingAfterBreak="0">
    <w:nsid w:val="28A90DFF"/>
    <w:multiLevelType w:val="hybridMultilevel"/>
    <w:tmpl w:val="4734161C"/>
    <w:lvl w:ilvl="0" w:tplc="99DAD132">
      <w:start w:val="1"/>
      <w:numFmt w:val="lowerLetter"/>
      <w:lvlText w:val="%1)"/>
      <w:lvlJc w:val="left"/>
      <w:pPr>
        <w:ind w:left="1553" w:hanging="1133"/>
      </w:pPr>
      <w:rPr>
        <w:rFonts w:ascii="Times New Roman" w:eastAsia="Times New Roman" w:hAnsi="Times New Roman" w:cs="Times New Roman" w:hint="default"/>
        <w:b w:val="0"/>
        <w:bCs w:val="0"/>
        <w:i/>
        <w:iCs/>
        <w:color w:val="394146"/>
        <w:spacing w:val="0"/>
        <w:w w:val="100"/>
        <w:sz w:val="24"/>
        <w:szCs w:val="24"/>
        <w:u w:val="single" w:color="394146"/>
        <w:lang w:val="en-US" w:eastAsia="en-US" w:bidi="ar-SA"/>
      </w:rPr>
    </w:lvl>
    <w:lvl w:ilvl="1" w:tplc="0E5AD864">
      <w:start w:val="1"/>
      <w:numFmt w:val="lowerRoman"/>
      <w:lvlText w:val="%2."/>
      <w:lvlJc w:val="left"/>
      <w:pPr>
        <w:ind w:left="2270" w:hanging="488"/>
        <w:jc w:val="right"/>
      </w:pPr>
      <w:rPr>
        <w:rFonts w:ascii="Times New Roman" w:eastAsia="Times New Roman" w:hAnsi="Times New Roman" w:cs="Times New Roman" w:hint="default"/>
        <w:b w:val="0"/>
        <w:bCs w:val="0"/>
        <w:i w:val="0"/>
        <w:iCs w:val="0"/>
        <w:color w:val="488204"/>
        <w:spacing w:val="0"/>
        <w:w w:val="84"/>
        <w:sz w:val="24"/>
        <w:szCs w:val="24"/>
        <w:u w:val="single" w:color="488204"/>
        <w:lang w:val="en-US" w:eastAsia="en-US" w:bidi="ar-SA"/>
      </w:rPr>
    </w:lvl>
    <w:lvl w:ilvl="2" w:tplc="359E7C58">
      <w:numFmt w:val="bullet"/>
      <w:lvlText w:val="•"/>
      <w:lvlJc w:val="left"/>
      <w:pPr>
        <w:ind w:left="3169" w:hanging="488"/>
      </w:pPr>
      <w:rPr>
        <w:rFonts w:hint="default"/>
        <w:lang w:val="en-US" w:eastAsia="en-US" w:bidi="ar-SA"/>
      </w:rPr>
    </w:lvl>
    <w:lvl w:ilvl="3" w:tplc="A62C5D40">
      <w:numFmt w:val="bullet"/>
      <w:lvlText w:val="•"/>
      <w:lvlJc w:val="left"/>
      <w:pPr>
        <w:ind w:left="4059" w:hanging="488"/>
      </w:pPr>
      <w:rPr>
        <w:rFonts w:hint="default"/>
        <w:lang w:val="en-US" w:eastAsia="en-US" w:bidi="ar-SA"/>
      </w:rPr>
    </w:lvl>
    <w:lvl w:ilvl="4" w:tplc="C51428EC">
      <w:numFmt w:val="bullet"/>
      <w:lvlText w:val="•"/>
      <w:lvlJc w:val="left"/>
      <w:pPr>
        <w:ind w:left="4948" w:hanging="488"/>
      </w:pPr>
      <w:rPr>
        <w:rFonts w:hint="default"/>
        <w:lang w:val="en-US" w:eastAsia="en-US" w:bidi="ar-SA"/>
      </w:rPr>
    </w:lvl>
    <w:lvl w:ilvl="5" w:tplc="6FAA664A">
      <w:numFmt w:val="bullet"/>
      <w:lvlText w:val="•"/>
      <w:lvlJc w:val="left"/>
      <w:pPr>
        <w:ind w:left="5838" w:hanging="488"/>
      </w:pPr>
      <w:rPr>
        <w:rFonts w:hint="default"/>
        <w:lang w:val="en-US" w:eastAsia="en-US" w:bidi="ar-SA"/>
      </w:rPr>
    </w:lvl>
    <w:lvl w:ilvl="6" w:tplc="AD2CE246">
      <w:numFmt w:val="bullet"/>
      <w:lvlText w:val="•"/>
      <w:lvlJc w:val="left"/>
      <w:pPr>
        <w:ind w:left="6728" w:hanging="488"/>
      </w:pPr>
      <w:rPr>
        <w:rFonts w:hint="default"/>
        <w:lang w:val="en-US" w:eastAsia="en-US" w:bidi="ar-SA"/>
      </w:rPr>
    </w:lvl>
    <w:lvl w:ilvl="7" w:tplc="287C9A34">
      <w:numFmt w:val="bullet"/>
      <w:lvlText w:val="•"/>
      <w:lvlJc w:val="left"/>
      <w:pPr>
        <w:ind w:left="7617" w:hanging="488"/>
      </w:pPr>
      <w:rPr>
        <w:rFonts w:hint="default"/>
        <w:lang w:val="en-US" w:eastAsia="en-US" w:bidi="ar-SA"/>
      </w:rPr>
    </w:lvl>
    <w:lvl w:ilvl="8" w:tplc="47921E32">
      <w:numFmt w:val="bullet"/>
      <w:lvlText w:val="•"/>
      <w:lvlJc w:val="left"/>
      <w:pPr>
        <w:ind w:left="8507" w:hanging="488"/>
      </w:pPr>
      <w:rPr>
        <w:rFonts w:hint="default"/>
        <w:lang w:val="en-US" w:eastAsia="en-US" w:bidi="ar-SA"/>
      </w:rPr>
    </w:lvl>
  </w:abstractNum>
  <w:abstractNum w:abstractNumId="5" w15:restartNumberingAfterBreak="0">
    <w:nsid w:val="38664D53"/>
    <w:multiLevelType w:val="hybridMultilevel"/>
    <w:tmpl w:val="3AF6452A"/>
    <w:lvl w:ilvl="0" w:tplc="F108425A">
      <w:start w:val="1"/>
      <w:numFmt w:val="lowerLetter"/>
      <w:lvlText w:val="%1)"/>
      <w:lvlJc w:val="left"/>
      <w:pPr>
        <w:ind w:left="1553" w:hanging="1133"/>
      </w:pPr>
      <w:rPr>
        <w:rFonts w:hint="default"/>
        <w:spacing w:val="0"/>
        <w:w w:val="100"/>
        <w:lang w:val="en-US" w:eastAsia="en-US" w:bidi="ar-SA"/>
      </w:rPr>
    </w:lvl>
    <w:lvl w:ilvl="1" w:tplc="C298DCB8">
      <w:numFmt w:val="bullet"/>
      <w:lvlText w:val="•"/>
      <w:lvlJc w:val="left"/>
      <w:pPr>
        <w:ind w:left="2432" w:hanging="1133"/>
      </w:pPr>
      <w:rPr>
        <w:rFonts w:hint="default"/>
        <w:lang w:val="en-US" w:eastAsia="en-US" w:bidi="ar-SA"/>
      </w:rPr>
    </w:lvl>
    <w:lvl w:ilvl="2" w:tplc="190C5446">
      <w:numFmt w:val="bullet"/>
      <w:lvlText w:val="•"/>
      <w:lvlJc w:val="left"/>
      <w:pPr>
        <w:ind w:left="3305" w:hanging="1133"/>
      </w:pPr>
      <w:rPr>
        <w:rFonts w:hint="default"/>
        <w:lang w:val="en-US" w:eastAsia="en-US" w:bidi="ar-SA"/>
      </w:rPr>
    </w:lvl>
    <w:lvl w:ilvl="3" w:tplc="9C920B70">
      <w:numFmt w:val="bullet"/>
      <w:lvlText w:val="•"/>
      <w:lvlJc w:val="left"/>
      <w:pPr>
        <w:ind w:left="4177" w:hanging="1133"/>
      </w:pPr>
      <w:rPr>
        <w:rFonts w:hint="default"/>
        <w:lang w:val="en-US" w:eastAsia="en-US" w:bidi="ar-SA"/>
      </w:rPr>
    </w:lvl>
    <w:lvl w:ilvl="4" w:tplc="02B41AB6">
      <w:numFmt w:val="bullet"/>
      <w:lvlText w:val="•"/>
      <w:lvlJc w:val="left"/>
      <w:pPr>
        <w:ind w:left="5050" w:hanging="1133"/>
      </w:pPr>
      <w:rPr>
        <w:rFonts w:hint="default"/>
        <w:lang w:val="en-US" w:eastAsia="en-US" w:bidi="ar-SA"/>
      </w:rPr>
    </w:lvl>
    <w:lvl w:ilvl="5" w:tplc="395E2014">
      <w:numFmt w:val="bullet"/>
      <w:lvlText w:val="•"/>
      <w:lvlJc w:val="left"/>
      <w:pPr>
        <w:ind w:left="5923" w:hanging="1133"/>
      </w:pPr>
      <w:rPr>
        <w:rFonts w:hint="default"/>
        <w:lang w:val="en-US" w:eastAsia="en-US" w:bidi="ar-SA"/>
      </w:rPr>
    </w:lvl>
    <w:lvl w:ilvl="6" w:tplc="FAFAE2C8">
      <w:numFmt w:val="bullet"/>
      <w:lvlText w:val="•"/>
      <w:lvlJc w:val="left"/>
      <w:pPr>
        <w:ind w:left="6795" w:hanging="1133"/>
      </w:pPr>
      <w:rPr>
        <w:rFonts w:hint="default"/>
        <w:lang w:val="en-US" w:eastAsia="en-US" w:bidi="ar-SA"/>
      </w:rPr>
    </w:lvl>
    <w:lvl w:ilvl="7" w:tplc="9E18AE54">
      <w:numFmt w:val="bullet"/>
      <w:lvlText w:val="•"/>
      <w:lvlJc w:val="left"/>
      <w:pPr>
        <w:ind w:left="7668" w:hanging="1133"/>
      </w:pPr>
      <w:rPr>
        <w:rFonts w:hint="default"/>
        <w:lang w:val="en-US" w:eastAsia="en-US" w:bidi="ar-SA"/>
      </w:rPr>
    </w:lvl>
    <w:lvl w:ilvl="8" w:tplc="55B0CA92">
      <w:numFmt w:val="bullet"/>
      <w:lvlText w:val="•"/>
      <w:lvlJc w:val="left"/>
      <w:pPr>
        <w:ind w:left="8541" w:hanging="1133"/>
      </w:pPr>
      <w:rPr>
        <w:rFonts w:hint="default"/>
        <w:lang w:val="en-US" w:eastAsia="en-US" w:bidi="ar-SA"/>
      </w:rPr>
    </w:lvl>
  </w:abstractNum>
  <w:abstractNum w:abstractNumId="6" w15:restartNumberingAfterBreak="0">
    <w:nsid w:val="491F5E97"/>
    <w:multiLevelType w:val="hybridMultilevel"/>
    <w:tmpl w:val="14F0BDC8"/>
    <w:lvl w:ilvl="0" w:tplc="43AC9408">
      <w:numFmt w:val="bullet"/>
      <w:lvlText w:val="-"/>
      <w:lvlJc w:val="left"/>
      <w:pPr>
        <w:ind w:left="1140" w:hanging="360"/>
      </w:pPr>
      <w:rPr>
        <w:rFonts w:ascii="Cambria" w:eastAsia="Cambria" w:hAnsi="Cambria" w:cs="Cambria" w:hint="default"/>
        <w:b w:val="0"/>
        <w:bCs w:val="0"/>
        <w:i w:val="0"/>
        <w:iCs w:val="0"/>
        <w:spacing w:val="0"/>
        <w:w w:val="100"/>
        <w:sz w:val="24"/>
        <w:szCs w:val="24"/>
        <w:lang w:val="en-US" w:eastAsia="en-US" w:bidi="ar-SA"/>
      </w:rPr>
    </w:lvl>
    <w:lvl w:ilvl="1" w:tplc="78F0023C">
      <w:numFmt w:val="bullet"/>
      <w:lvlText w:val="•"/>
      <w:lvlJc w:val="left"/>
      <w:pPr>
        <w:ind w:left="2054" w:hanging="360"/>
      </w:pPr>
      <w:rPr>
        <w:rFonts w:hint="default"/>
        <w:lang w:val="en-US" w:eastAsia="en-US" w:bidi="ar-SA"/>
      </w:rPr>
    </w:lvl>
    <w:lvl w:ilvl="2" w:tplc="F13894A8">
      <w:numFmt w:val="bullet"/>
      <w:lvlText w:val="•"/>
      <w:lvlJc w:val="left"/>
      <w:pPr>
        <w:ind w:left="2969" w:hanging="360"/>
      </w:pPr>
      <w:rPr>
        <w:rFonts w:hint="default"/>
        <w:lang w:val="en-US" w:eastAsia="en-US" w:bidi="ar-SA"/>
      </w:rPr>
    </w:lvl>
    <w:lvl w:ilvl="3" w:tplc="7C22B526">
      <w:numFmt w:val="bullet"/>
      <w:lvlText w:val="•"/>
      <w:lvlJc w:val="left"/>
      <w:pPr>
        <w:ind w:left="3883" w:hanging="360"/>
      </w:pPr>
      <w:rPr>
        <w:rFonts w:hint="default"/>
        <w:lang w:val="en-US" w:eastAsia="en-US" w:bidi="ar-SA"/>
      </w:rPr>
    </w:lvl>
    <w:lvl w:ilvl="4" w:tplc="E1F07A24">
      <w:numFmt w:val="bullet"/>
      <w:lvlText w:val="•"/>
      <w:lvlJc w:val="left"/>
      <w:pPr>
        <w:ind w:left="4798" w:hanging="360"/>
      </w:pPr>
      <w:rPr>
        <w:rFonts w:hint="default"/>
        <w:lang w:val="en-US" w:eastAsia="en-US" w:bidi="ar-SA"/>
      </w:rPr>
    </w:lvl>
    <w:lvl w:ilvl="5" w:tplc="5596D5AA">
      <w:numFmt w:val="bullet"/>
      <w:lvlText w:val="•"/>
      <w:lvlJc w:val="left"/>
      <w:pPr>
        <w:ind w:left="5713" w:hanging="360"/>
      </w:pPr>
      <w:rPr>
        <w:rFonts w:hint="default"/>
        <w:lang w:val="en-US" w:eastAsia="en-US" w:bidi="ar-SA"/>
      </w:rPr>
    </w:lvl>
    <w:lvl w:ilvl="6" w:tplc="7ABCEE9C">
      <w:numFmt w:val="bullet"/>
      <w:lvlText w:val="•"/>
      <w:lvlJc w:val="left"/>
      <w:pPr>
        <w:ind w:left="6627" w:hanging="360"/>
      </w:pPr>
      <w:rPr>
        <w:rFonts w:hint="default"/>
        <w:lang w:val="en-US" w:eastAsia="en-US" w:bidi="ar-SA"/>
      </w:rPr>
    </w:lvl>
    <w:lvl w:ilvl="7" w:tplc="9BDA6A12">
      <w:numFmt w:val="bullet"/>
      <w:lvlText w:val="•"/>
      <w:lvlJc w:val="left"/>
      <w:pPr>
        <w:ind w:left="7542" w:hanging="360"/>
      </w:pPr>
      <w:rPr>
        <w:rFonts w:hint="default"/>
        <w:lang w:val="en-US" w:eastAsia="en-US" w:bidi="ar-SA"/>
      </w:rPr>
    </w:lvl>
    <w:lvl w:ilvl="8" w:tplc="A8C63530">
      <w:numFmt w:val="bullet"/>
      <w:lvlText w:val="•"/>
      <w:lvlJc w:val="left"/>
      <w:pPr>
        <w:ind w:left="8457" w:hanging="360"/>
      </w:pPr>
      <w:rPr>
        <w:rFonts w:hint="default"/>
        <w:lang w:val="en-US" w:eastAsia="en-US" w:bidi="ar-SA"/>
      </w:rPr>
    </w:lvl>
  </w:abstractNum>
  <w:abstractNum w:abstractNumId="7" w15:restartNumberingAfterBreak="0">
    <w:nsid w:val="572A2EC8"/>
    <w:multiLevelType w:val="multilevel"/>
    <w:tmpl w:val="02AAAFE4"/>
    <w:lvl w:ilvl="0">
      <w:start w:val="6"/>
      <w:numFmt w:val="decimal"/>
      <w:lvlText w:val="%1"/>
      <w:lvlJc w:val="left"/>
      <w:pPr>
        <w:ind w:left="420" w:hanging="708"/>
      </w:pPr>
      <w:rPr>
        <w:rFonts w:hint="default"/>
        <w:lang w:val="en-US" w:eastAsia="en-US" w:bidi="ar-SA"/>
      </w:rPr>
    </w:lvl>
    <w:lvl w:ilvl="1">
      <w:start w:val="37"/>
      <w:numFmt w:val="decimal"/>
      <w:lvlText w:val="%1.%2"/>
      <w:lvlJc w:val="left"/>
      <w:pPr>
        <w:ind w:left="420" w:hanging="708"/>
      </w:pPr>
      <w:rPr>
        <w:rFonts w:ascii="Times New Roman" w:eastAsia="Times New Roman" w:hAnsi="Times New Roman" w:cs="Times New Roman" w:hint="default"/>
        <w:b w:val="0"/>
        <w:bCs w:val="0"/>
        <w:i w:val="0"/>
        <w:iCs w:val="0"/>
        <w:color w:val="394146"/>
        <w:spacing w:val="0"/>
        <w:w w:val="95"/>
        <w:sz w:val="24"/>
        <w:szCs w:val="24"/>
        <w:u w:val="single" w:color="394146"/>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8" w15:restartNumberingAfterBreak="0">
    <w:nsid w:val="61B64E8C"/>
    <w:multiLevelType w:val="hybridMultilevel"/>
    <w:tmpl w:val="24D2D4E6"/>
    <w:lvl w:ilvl="0" w:tplc="1DF25318">
      <w:start w:val="1"/>
      <w:numFmt w:val="lowerLetter"/>
      <w:lvlText w:val="%1)"/>
      <w:lvlJc w:val="left"/>
      <w:pPr>
        <w:ind w:left="1553" w:hanging="1133"/>
      </w:pPr>
      <w:rPr>
        <w:rFonts w:ascii="Times New Roman" w:eastAsia="Times New Roman" w:hAnsi="Times New Roman" w:cs="Times New Roman" w:hint="default"/>
        <w:b w:val="0"/>
        <w:bCs w:val="0"/>
        <w:i/>
        <w:iCs/>
        <w:spacing w:val="0"/>
        <w:w w:val="100"/>
        <w:sz w:val="24"/>
        <w:szCs w:val="24"/>
        <w:lang w:val="en-US" w:eastAsia="en-US" w:bidi="ar-SA"/>
      </w:rPr>
    </w:lvl>
    <w:lvl w:ilvl="1" w:tplc="4F387F4A">
      <w:numFmt w:val="bullet"/>
      <w:lvlText w:val="•"/>
      <w:lvlJc w:val="left"/>
      <w:pPr>
        <w:ind w:left="2432" w:hanging="1133"/>
      </w:pPr>
      <w:rPr>
        <w:rFonts w:hint="default"/>
        <w:lang w:val="en-US" w:eastAsia="en-US" w:bidi="ar-SA"/>
      </w:rPr>
    </w:lvl>
    <w:lvl w:ilvl="2" w:tplc="C0B2FE98">
      <w:numFmt w:val="bullet"/>
      <w:lvlText w:val="•"/>
      <w:lvlJc w:val="left"/>
      <w:pPr>
        <w:ind w:left="3305" w:hanging="1133"/>
      </w:pPr>
      <w:rPr>
        <w:rFonts w:hint="default"/>
        <w:lang w:val="en-US" w:eastAsia="en-US" w:bidi="ar-SA"/>
      </w:rPr>
    </w:lvl>
    <w:lvl w:ilvl="3" w:tplc="9CA622A2">
      <w:numFmt w:val="bullet"/>
      <w:lvlText w:val="•"/>
      <w:lvlJc w:val="left"/>
      <w:pPr>
        <w:ind w:left="4177" w:hanging="1133"/>
      </w:pPr>
      <w:rPr>
        <w:rFonts w:hint="default"/>
        <w:lang w:val="en-US" w:eastAsia="en-US" w:bidi="ar-SA"/>
      </w:rPr>
    </w:lvl>
    <w:lvl w:ilvl="4" w:tplc="26FE25DE">
      <w:numFmt w:val="bullet"/>
      <w:lvlText w:val="•"/>
      <w:lvlJc w:val="left"/>
      <w:pPr>
        <w:ind w:left="5050" w:hanging="1133"/>
      </w:pPr>
      <w:rPr>
        <w:rFonts w:hint="default"/>
        <w:lang w:val="en-US" w:eastAsia="en-US" w:bidi="ar-SA"/>
      </w:rPr>
    </w:lvl>
    <w:lvl w:ilvl="5" w:tplc="13D2B884">
      <w:numFmt w:val="bullet"/>
      <w:lvlText w:val="•"/>
      <w:lvlJc w:val="left"/>
      <w:pPr>
        <w:ind w:left="5923" w:hanging="1133"/>
      </w:pPr>
      <w:rPr>
        <w:rFonts w:hint="default"/>
        <w:lang w:val="en-US" w:eastAsia="en-US" w:bidi="ar-SA"/>
      </w:rPr>
    </w:lvl>
    <w:lvl w:ilvl="6" w:tplc="27F673D0">
      <w:numFmt w:val="bullet"/>
      <w:lvlText w:val="•"/>
      <w:lvlJc w:val="left"/>
      <w:pPr>
        <w:ind w:left="6795" w:hanging="1133"/>
      </w:pPr>
      <w:rPr>
        <w:rFonts w:hint="default"/>
        <w:lang w:val="en-US" w:eastAsia="en-US" w:bidi="ar-SA"/>
      </w:rPr>
    </w:lvl>
    <w:lvl w:ilvl="7" w:tplc="5E962770">
      <w:numFmt w:val="bullet"/>
      <w:lvlText w:val="•"/>
      <w:lvlJc w:val="left"/>
      <w:pPr>
        <w:ind w:left="7668" w:hanging="1133"/>
      </w:pPr>
      <w:rPr>
        <w:rFonts w:hint="default"/>
        <w:lang w:val="en-US" w:eastAsia="en-US" w:bidi="ar-SA"/>
      </w:rPr>
    </w:lvl>
    <w:lvl w:ilvl="8" w:tplc="449A43DE">
      <w:numFmt w:val="bullet"/>
      <w:lvlText w:val="•"/>
      <w:lvlJc w:val="left"/>
      <w:pPr>
        <w:ind w:left="8541" w:hanging="1133"/>
      </w:pPr>
      <w:rPr>
        <w:rFonts w:hint="default"/>
        <w:lang w:val="en-US" w:eastAsia="en-US" w:bidi="ar-SA"/>
      </w:rPr>
    </w:lvl>
  </w:abstractNum>
  <w:abstractNum w:abstractNumId="9" w15:restartNumberingAfterBreak="0">
    <w:nsid w:val="79F6141E"/>
    <w:multiLevelType w:val="multilevel"/>
    <w:tmpl w:val="6054DAD2"/>
    <w:lvl w:ilvl="0">
      <w:start w:val="2"/>
      <w:numFmt w:val="decimal"/>
      <w:lvlText w:val="%1"/>
      <w:lvlJc w:val="left"/>
      <w:pPr>
        <w:ind w:left="420" w:hanging="708"/>
      </w:pPr>
      <w:rPr>
        <w:rFonts w:hint="default"/>
        <w:lang w:val="en-US" w:eastAsia="en-US" w:bidi="ar-SA"/>
      </w:rPr>
    </w:lvl>
    <w:lvl w:ilvl="1">
      <w:start w:val="5"/>
      <w:numFmt w:val="decimal"/>
      <w:lvlText w:val="%1.%2"/>
      <w:lvlJc w:val="left"/>
      <w:pPr>
        <w:ind w:left="420" w:hanging="708"/>
      </w:pPr>
      <w:rPr>
        <w:rFonts w:hint="default"/>
        <w:spacing w:val="0"/>
        <w:w w:val="93"/>
        <w:u w:val="single" w:color="B046C2"/>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10" w15:restartNumberingAfterBreak="0">
    <w:nsid w:val="7E043B63"/>
    <w:multiLevelType w:val="hybridMultilevel"/>
    <w:tmpl w:val="E502007A"/>
    <w:lvl w:ilvl="0" w:tplc="91CE39CA">
      <w:start w:val="1"/>
      <w:numFmt w:val="decimal"/>
      <w:lvlText w:val="%1"/>
      <w:lvlJc w:val="left"/>
      <w:pPr>
        <w:ind w:left="1553" w:hanging="1133"/>
      </w:pPr>
      <w:rPr>
        <w:rFonts w:ascii="Times New Roman" w:eastAsia="Times New Roman" w:hAnsi="Times New Roman" w:cs="Times New Roman" w:hint="default"/>
        <w:b w:val="0"/>
        <w:bCs w:val="0"/>
        <w:i w:val="0"/>
        <w:iCs w:val="0"/>
        <w:spacing w:val="0"/>
        <w:w w:val="100"/>
        <w:sz w:val="24"/>
        <w:szCs w:val="24"/>
        <w:lang w:val="en-US" w:eastAsia="en-US" w:bidi="ar-SA"/>
      </w:rPr>
    </w:lvl>
    <w:lvl w:ilvl="1" w:tplc="67E6431A">
      <w:start w:val="1"/>
      <w:numFmt w:val="decimal"/>
      <w:lvlText w:val="%2"/>
      <w:lvlJc w:val="left"/>
      <w:pPr>
        <w:ind w:left="1920" w:hanging="773"/>
      </w:pPr>
      <w:rPr>
        <w:rFonts w:ascii="Times New Roman" w:eastAsia="Times New Roman" w:hAnsi="Times New Roman" w:cs="Times New Roman" w:hint="default"/>
        <w:b w:val="0"/>
        <w:bCs w:val="0"/>
        <w:i w:val="0"/>
        <w:iCs w:val="0"/>
        <w:spacing w:val="0"/>
        <w:w w:val="100"/>
        <w:sz w:val="24"/>
        <w:szCs w:val="24"/>
        <w:lang w:val="en-US" w:eastAsia="en-US" w:bidi="ar-SA"/>
      </w:rPr>
    </w:lvl>
    <w:lvl w:ilvl="2" w:tplc="B95ED2BA">
      <w:numFmt w:val="bullet"/>
      <w:lvlText w:val="•"/>
      <w:lvlJc w:val="left"/>
      <w:pPr>
        <w:ind w:left="2849" w:hanging="773"/>
      </w:pPr>
      <w:rPr>
        <w:rFonts w:hint="default"/>
        <w:lang w:val="en-US" w:eastAsia="en-US" w:bidi="ar-SA"/>
      </w:rPr>
    </w:lvl>
    <w:lvl w:ilvl="3" w:tplc="B68A6BFC">
      <w:numFmt w:val="bullet"/>
      <w:lvlText w:val="•"/>
      <w:lvlJc w:val="left"/>
      <w:pPr>
        <w:ind w:left="3779" w:hanging="773"/>
      </w:pPr>
      <w:rPr>
        <w:rFonts w:hint="default"/>
        <w:lang w:val="en-US" w:eastAsia="en-US" w:bidi="ar-SA"/>
      </w:rPr>
    </w:lvl>
    <w:lvl w:ilvl="4" w:tplc="3042AC2A">
      <w:numFmt w:val="bullet"/>
      <w:lvlText w:val="•"/>
      <w:lvlJc w:val="left"/>
      <w:pPr>
        <w:ind w:left="4708" w:hanging="773"/>
      </w:pPr>
      <w:rPr>
        <w:rFonts w:hint="default"/>
        <w:lang w:val="en-US" w:eastAsia="en-US" w:bidi="ar-SA"/>
      </w:rPr>
    </w:lvl>
    <w:lvl w:ilvl="5" w:tplc="73144E9C">
      <w:numFmt w:val="bullet"/>
      <w:lvlText w:val="•"/>
      <w:lvlJc w:val="left"/>
      <w:pPr>
        <w:ind w:left="5638" w:hanging="773"/>
      </w:pPr>
      <w:rPr>
        <w:rFonts w:hint="default"/>
        <w:lang w:val="en-US" w:eastAsia="en-US" w:bidi="ar-SA"/>
      </w:rPr>
    </w:lvl>
    <w:lvl w:ilvl="6" w:tplc="4A027EBE">
      <w:numFmt w:val="bullet"/>
      <w:lvlText w:val="•"/>
      <w:lvlJc w:val="left"/>
      <w:pPr>
        <w:ind w:left="6568" w:hanging="773"/>
      </w:pPr>
      <w:rPr>
        <w:rFonts w:hint="default"/>
        <w:lang w:val="en-US" w:eastAsia="en-US" w:bidi="ar-SA"/>
      </w:rPr>
    </w:lvl>
    <w:lvl w:ilvl="7" w:tplc="9B9E6BB0">
      <w:numFmt w:val="bullet"/>
      <w:lvlText w:val="•"/>
      <w:lvlJc w:val="left"/>
      <w:pPr>
        <w:ind w:left="7497" w:hanging="773"/>
      </w:pPr>
      <w:rPr>
        <w:rFonts w:hint="default"/>
        <w:lang w:val="en-US" w:eastAsia="en-US" w:bidi="ar-SA"/>
      </w:rPr>
    </w:lvl>
    <w:lvl w:ilvl="8" w:tplc="A2DEAE98">
      <w:numFmt w:val="bullet"/>
      <w:lvlText w:val="•"/>
      <w:lvlJc w:val="left"/>
      <w:pPr>
        <w:ind w:left="8427" w:hanging="773"/>
      </w:pPr>
      <w:rPr>
        <w:rFonts w:hint="default"/>
        <w:lang w:val="en-US" w:eastAsia="en-US" w:bidi="ar-SA"/>
      </w:rPr>
    </w:lvl>
  </w:abstractNum>
  <w:num w:numId="1" w16cid:durableId="513376118">
    <w:abstractNumId w:val="0"/>
  </w:num>
  <w:num w:numId="2" w16cid:durableId="14175105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67990471">
    <w:abstractNumId w:val="3"/>
  </w:num>
  <w:num w:numId="4" w16cid:durableId="1580627742">
    <w:abstractNumId w:val="10"/>
  </w:num>
  <w:num w:numId="5" w16cid:durableId="286552076">
    <w:abstractNumId w:val="8"/>
  </w:num>
  <w:num w:numId="6" w16cid:durableId="152794887">
    <w:abstractNumId w:val="2"/>
  </w:num>
  <w:num w:numId="7" w16cid:durableId="211506451">
    <w:abstractNumId w:val="6"/>
  </w:num>
  <w:num w:numId="8" w16cid:durableId="1530265925">
    <w:abstractNumId w:val="4"/>
  </w:num>
  <w:num w:numId="9" w16cid:durableId="2079326804">
    <w:abstractNumId w:val="7"/>
  </w:num>
  <w:num w:numId="10" w16cid:durableId="260259596">
    <w:abstractNumId w:val="5"/>
  </w:num>
  <w:num w:numId="11" w16cid:durableId="181714288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atova, Mariia">
    <w15:presenceInfo w15:providerId="AD" w15:userId="S::mariia.muratova@itu.int::36c695ca-1c5d-49b0-895f-8461a609cdf9"/>
  </w15:person>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2D8C"/>
    <w:rsid w:val="0003535B"/>
    <w:rsid w:val="000365C5"/>
    <w:rsid w:val="00060D7C"/>
    <w:rsid w:val="00064DCC"/>
    <w:rsid w:val="00087290"/>
    <w:rsid w:val="000A0EF3"/>
    <w:rsid w:val="000C0020"/>
    <w:rsid w:val="000C0C52"/>
    <w:rsid w:val="000C3F55"/>
    <w:rsid w:val="000D3E2D"/>
    <w:rsid w:val="000E70A3"/>
    <w:rsid w:val="000F33D8"/>
    <w:rsid w:val="000F39B4"/>
    <w:rsid w:val="000F58C8"/>
    <w:rsid w:val="00101137"/>
    <w:rsid w:val="0010577F"/>
    <w:rsid w:val="00110AA6"/>
    <w:rsid w:val="00113D0B"/>
    <w:rsid w:val="00114BA9"/>
    <w:rsid w:val="001226EC"/>
    <w:rsid w:val="00123B68"/>
    <w:rsid w:val="00124C09"/>
    <w:rsid w:val="00126F2E"/>
    <w:rsid w:val="0013045D"/>
    <w:rsid w:val="00133468"/>
    <w:rsid w:val="00137460"/>
    <w:rsid w:val="00145C1E"/>
    <w:rsid w:val="00146961"/>
    <w:rsid w:val="001521AE"/>
    <w:rsid w:val="00160ED6"/>
    <w:rsid w:val="001774B9"/>
    <w:rsid w:val="00191F53"/>
    <w:rsid w:val="00197CB8"/>
    <w:rsid w:val="001A5585"/>
    <w:rsid w:val="001B12AC"/>
    <w:rsid w:val="001B1E47"/>
    <w:rsid w:val="001D46DF"/>
    <w:rsid w:val="001E5FB4"/>
    <w:rsid w:val="001E7B72"/>
    <w:rsid w:val="001F5CF7"/>
    <w:rsid w:val="001F63E8"/>
    <w:rsid w:val="00202CA0"/>
    <w:rsid w:val="0022077D"/>
    <w:rsid w:val="00230582"/>
    <w:rsid w:val="002449AA"/>
    <w:rsid w:val="00245A1F"/>
    <w:rsid w:val="00261E75"/>
    <w:rsid w:val="00290C74"/>
    <w:rsid w:val="002A2D3F"/>
    <w:rsid w:val="002C0AAB"/>
    <w:rsid w:val="002D0802"/>
    <w:rsid w:val="00300F84"/>
    <w:rsid w:val="00324EC2"/>
    <w:rsid w:val="003258F2"/>
    <w:rsid w:val="00325E60"/>
    <w:rsid w:val="00330C23"/>
    <w:rsid w:val="00331970"/>
    <w:rsid w:val="0033213D"/>
    <w:rsid w:val="00332C08"/>
    <w:rsid w:val="003371F9"/>
    <w:rsid w:val="00337B06"/>
    <w:rsid w:val="00344EB8"/>
    <w:rsid w:val="00346BEC"/>
    <w:rsid w:val="00371E4B"/>
    <w:rsid w:val="00373759"/>
    <w:rsid w:val="00377DFE"/>
    <w:rsid w:val="003946DB"/>
    <w:rsid w:val="003A2222"/>
    <w:rsid w:val="003C583C"/>
    <w:rsid w:val="003E2AA8"/>
    <w:rsid w:val="003F0078"/>
    <w:rsid w:val="003F61F6"/>
    <w:rsid w:val="004003C6"/>
    <w:rsid w:val="004201C8"/>
    <w:rsid w:val="00434A7C"/>
    <w:rsid w:val="00436AA7"/>
    <w:rsid w:val="0044325F"/>
    <w:rsid w:val="0045143A"/>
    <w:rsid w:val="00473516"/>
    <w:rsid w:val="004A58F4"/>
    <w:rsid w:val="004B716F"/>
    <w:rsid w:val="004C1369"/>
    <w:rsid w:val="004C47ED"/>
    <w:rsid w:val="004C6D0B"/>
    <w:rsid w:val="004F3B0D"/>
    <w:rsid w:val="004F629F"/>
    <w:rsid w:val="004F6497"/>
    <w:rsid w:val="0051315E"/>
    <w:rsid w:val="005144A9"/>
    <w:rsid w:val="00514E1F"/>
    <w:rsid w:val="00521B1D"/>
    <w:rsid w:val="00527F90"/>
    <w:rsid w:val="005305D5"/>
    <w:rsid w:val="00534313"/>
    <w:rsid w:val="00540D1E"/>
    <w:rsid w:val="00544B17"/>
    <w:rsid w:val="00560819"/>
    <w:rsid w:val="005651C9"/>
    <w:rsid w:val="00567276"/>
    <w:rsid w:val="005755E2"/>
    <w:rsid w:val="0058162E"/>
    <w:rsid w:val="00583E51"/>
    <w:rsid w:val="00597005"/>
    <w:rsid w:val="005A295E"/>
    <w:rsid w:val="005B122A"/>
    <w:rsid w:val="005D1879"/>
    <w:rsid w:val="005D3177"/>
    <w:rsid w:val="005D5DEA"/>
    <w:rsid w:val="005D79A3"/>
    <w:rsid w:val="005E61DD"/>
    <w:rsid w:val="006023DF"/>
    <w:rsid w:val="006115BE"/>
    <w:rsid w:val="00614771"/>
    <w:rsid w:val="00620DD7"/>
    <w:rsid w:val="00624522"/>
    <w:rsid w:val="00630136"/>
    <w:rsid w:val="006434CC"/>
    <w:rsid w:val="006568F8"/>
    <w:rsid w:val="00657DE0"/>
    <w:rsid w:val="0066186E"/>
    <w:rsid w:val="0066378D"/>
    <w:rsid w:val="00692C06"/>
    <w:rsid w:val="006963AF"/>
    <w:rsid w:val="006A4522"/>
    <w:rsid w:val="006A6BAD"/>
    <w:rsid w:val="006A6E9B"/>
    <w:rsid w:val="006C5518"/>
    <w:rsid w:val="006C6779"/>
    <w:rsid w:val="00701E4E"/>
    <w:rsid w:val="007144D1"/>
    <w:rsid w:val="00735567"/>
    <w:rsid w:val="00744119"/>
    <w:rsid w:val="007632BE"/>
    <w:rsid w:val="00763F4F"/>
    <w:rsid w:val="00765848"/>
    <w:rsid w:val="00775720"/>
    <w:rsid w:val="007917AE"/>
    <w:rsid w:val="007970E1"/>
    <w:rsid w:val="007A08B5"/>
    <w:rsid w:val="007A78AA"/>
    <w:rsid w:val="007D2D19"/>
    <w:rsid w:val="008001D2"/>
    <w:rsid w:val="008056EF"/>
    <w:rsid w:val="00811633"/>
    <w:rsid w:val="00812452"/>
    <w:rsid w:val="00815749"/>
    <w:rsid w:val="0083266D"/>
    <w:rsid w:val="00872FC8"/>
    <w:rsid w:val="00896597"/>
    <w:rsid w:val="008B43F2"/>
    <w:rsid w:val="008C008A"/>
    <w:rsid w:val="008C3257"/>
    <w:rsid w:val="008C401C"/>
    <w:rsid w:val="008E4F55"/>
    <w:rsid w:val="008F4834"/>
    <w:rsid w:val="009119CC"/>
    <w:rsid w:val="00913D80"/>
    <w:rsid w:val="00913F23"/>
    <w:rsid w:val="00917C0A"/>
    <w:rsid w:val="00937945"/>
    <w:rsid w:val="00941A02"/>
    <w:rsid w:val="00966C93"/>
    <w:rsid w:val="00971880"/>
    <w:rsid w:val="00985DC4"/>
    <w:rsid w:val="00987FA4"/>
    <w:rsid w:val="009B5CC2"/>
    <w:rsid w:val="009B7E12"/>
    <w:rsid w:val="009D3D63"/>
    <w:rsid w:val="009E3EFB"/>
    <w:rsid w:val="009E5FC8"/>
    <w:rsid w:val="00A00A64"/>
    <w:rsid w:val="00A01C76"/>
    <w:rsid w:val="00A04DDF"/>
    <w:rsid w:val="00A117A3"/>
    <w:rsid w:val="00A138D0"/>
    <w:rsid w:val="00A141AF"/>
    <w:rsid w:val="00A16CF4"/>
    <w:rsid w:val="00A2044F"/>
    <w:rsid w:val="00A4600A"/>
    <w:rsid w:val="00A57C04"/>
    <w:rsid w:val="00A61057"/>
    <w:rsid w:val="00A612DB"/>
    <w:rsid w:val="00A710E7"/>
    <w:rsid w:val="00A766F9"/>
    <w:rsid w:val="00A81026"/>
    <w:rsid w:val="00A97EC0"/>
    <w:rsid w:val="00AC66E6"/>
    <w:rsid w:val="00AE0D46"/>
    <w:rsid w:val="00AE1545"/>
    <w:rsid w:val="00B226B4"/>
    <w:rsid w:val="00B24E60"/>
    <w:rsid w:val="00B335D5"/>
    <w:rsid w:val="00B3648B"/>
    <w:rsid w:val="00B40DED"/>
    <w:rsid w:val="00B468A6"/>
    <w:rsid w:val="00B60435"/>
    <w:rsid w:val="00B67BB3"/>
    <w:rsid w:val="00B75113"/>
    <w:rsid w:val="00B7705B"/>
    <w:rsid w:val="00B958BD"/>
    <w:rsid w:val="00BA13A4"/>
    <w:rsid w:val="00BA1AA1"/>
    <w:rsid w:val="00BA1B09"/>
    <w:rsid w:val="00BA35DC"/>
    <w:rsid w:val="00BA6D57"/>
    <w:rsid w:val="00BC5313"/>
    <w:rsid w:val="00BD0D2F"/>
    <w:rsid w:val="00BD1129"/>
    <w:rsid w:val="00BD5D14"/>
    <w:rsid w:val="00BE5180"/>
    <w:rsid w:val="00BF123A"/>
    <w:rsid w:val="00C0572C"/>
    <w:rsid w:val="00C14E79"/>
    <w:rsid w:val="00C20466"/>
    <w:rsid w:val="00C2049B"/>
    <w:rsid w:val="00C266F4"/>
    <w:rsid w:val="00C271E2"/>
    <w:rsid w:val="00C324A8"/>
    <w:rsid w:val="00C3622D"/>
    <w:rsid w:val="00C55992"/>
    <w:rsid w:val="00C56E7A"/>
    <w:rsid w:val="00C7033C"/>
    <w:rsid w:val="00C779CE"/>
    <w:rsid w:val="00C916AF"/>
    <w:rsid w:val="00CC0288"/>
    <w:rsid w:val="00CC47C6"/>
    <w:rsid w:val="00CC4DE6"/>
    <w:rsid w:val="00CE2CF8"/>
    <w:rsid w:val="00CE52A7"/>
    <w:rsid w:val="00CE5E47"/>
    <w:rsid w:val="00CF020F"/>
    <w:rsid w:val="00D24939"/>
    <w:rsid w:val="00D53715"/>
    <w:rsid w:val="00D7331A"/>
    <w:rsid w:val="00D90100"/>
    <w:rsid w:val="00DC7F7F"/>
    <w:rsid w:val="00DE2EBA"/>
    <w:rsid w:val="00DE6D2F"/>
    <w:rsid w:val="00DE7D53"/>
    <w:rsid w:val="00DF2891"/>
    <w:rsid w:val="00E00751"/>
    <w:rsid w:val="00E054AA"/>
    <w:rsid w:val="00E2253F"/>
    <w:rsid w:val="00E33017"/>
    <w:rsid w:val="00E4273E"/>
    <w:rsid w:val="00E43E99"/>
    <w:rsid w:val="00E5155F"/>
    <w:rsid w:val="00E65919"/>
    <w:rsid w:val="00E70557"/>
    <w:rsid w:val="00E71233"/>
    <w:rsid w:val="00E71435"/>
    <w:rsid w:val="00E755FF"/>
    <w:rsid w:val="00E810DA"/>
    <w:rsid w:val="00E84A6A"/>
    <w:rsid w:val="00E96079"/>
    <w:rsid w:val="00E976C1"/>
    <w:rsid w:val="00EA0C0C"/>
    <w:rsid w:val="00EA5211"/>
    <w:rsid w:val="00EB66F7"/>
    <w:rsid w:val="00EC72DE"/>
    <w:rsid w:val="00EF43E7"/>
    <w:rsid w:val="00EF4E14"/>
    <w:rsid w:val="00F1578A"/>
    <w:rsid w:val="00F21A03"/>
    <w:rsid w:val="00F253D2"/>
    <w:rsid w:val="00F33B22"/>
    <w:rsid w:val="00F42CBA"/>
    <w:rsid w:val="00F65316"/>
    <w:rsid w:val="00F65C19"/>
    <w:rsid w:val="00F759B8"/>
    <w:rsid w:val="00F761D2"/>
    <w:rsid w:val="00F862A4"/>
    <w:rsid w:val="00F9293A"/>
    <w:rsid w:val="00F97203"/>
    <w:rsid w:val="00FB67E5"/>
    <w:rsid w:val="00FC150C"/>
    <w:rsid w:val="00FC4DAB"/>
    <w:rsid w:val="00FC63FD"/>
    <w:rsid w:val="00FD18DB"/>
    <w:rsid w:val="00FD51E3"/>
    <w:rsid w:val="00FE344F"/>
    <w:rsid w:val="00FE74EA"/>
    <w:rsid w:val="00FF6C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CDA34"/>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uiPriority w:val="1"/>
    <w:qFormat/>
    <w:rsid w:val="00941A02"/>
    <w:pPr>
      <w:keepNext/>
      <w:keepLines/>
      <w:spacing w:before="280"/>
      <w:ind w:left="1134" w:hanging="1134"/>
      <w:outlineLvl w:val="0"/>
    </w:pPr>
    <w:rPr>
      <w:b/>
      <w:sz w:val="26"/>
    </w:rPr>
  </w:style>
  <w:style w:type="paragraph" w:styleId="Heading2">
    <w:name w:val="heading 2"/>
    <w:basedOn w:val="Heading1"/>
    <w:next w:val="Normal"/>
    <w:link w:val="Heading2Char"/>
    <w:uiPriority w:val="1"/>
    <w:qFormat/>
    <w:rsid w:val="00941A02"/>
    <w:pPr>
      <w:spacing w:before="200"/>
      <w:outlineLvl w:val="1"/>
    </w:pPr>
    <w:rPr>
      <w:sz w:val="22"/>
    </w:rPr>
  </w:style>
  <w:style w:type="paragraph" w:styleId="Heading3">
    <w:name w:val="heading 3"/>
    <w:basedOn w:val="Heading1"/>
    <w:next w:val="Normal"/>
    <w:link w:val="Heading3Char"/>
    <w:uiPriority w:val="1"/>
    <w:qFormat/>
    <w:rsid w:val="00941A02"/>
    <w:pPr>
      <w:tabs>
        <w:tab w:val="clear" w:pos="1134"/>
      </w:tabs>
      <w:spacing w:before="200"/>
      <w:outlineLvl w:val="2"/>
    </w:pPr>
    <w:rPr>
      <w:sz w:val="22"/>
    </w:rPr>
  </w:style>
  <w:style w:type="paragraph" w:styleId="Heading4">
    <w:name w:val="heading 4"/>
    <w:basedOn w:val="Heading3"/>
    <w:next w:val="Normal"/>
    <w:link w:val="Heading4Char"/>
    <w:uiPriority w:val="1"/>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qFormat/>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qFormat/>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qFormat/>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qFormat/>
    <w:locked/>
    <w:rsid w:val="00941A02"/>
    <w:rPr>
      <w:rFonts w:ascii="Times New Roman Bold" w:hAnsi="Times New Roman Bold"/>
      <w:b/>
      <w:sz w:val="18"/>
      <w:lang w:val="en-GB" w:eastAsia="en-US"/>
    </w:rPr>
  </w:style>
  <w:style w:type="paragraph" w:customStyle="1" w:styleId="Tablelegend">
    <w:name w:val="Table_legend"/>
    <w:basedOn w:val="Tabletext"/>
    <w:link w:val="TablelegendChar"/>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nhideWhenUsed/>
    <w:rPr>
      <w:color w:val="0000FF" w:themeColor="hyperlink"/>
      <w:u w:val="single"/>
    </w:rPr>
  </w:style>
  <w:style w:type="paragraph" w:customStyle="1" w:styleId="TableParagraph">
    <w:name w:val="Table Paragraph"/>
    <w:basedOn w:val="Normal"/>
    <w:uiPriority w:val="1"/>
    <w:qFormat/>
    <w:rsid w:val="008001D2"/>
    <w:pPr>
      <w:widowControl w:val="0"/>
      <w:tabs>
        <w:tab w:val="clear" w:pos="1134"/>
        <w:tab w:val="clear" w:pos="1871"/>
        <w:tab w:val="clear" w:pos="2268"/>
      </w:tabs>
      <w:overflowPunct/>
      <w:adjustRightInd/>
      <w:spacing w:before="0"/>
      <w:jc w:val="center"/>
      <w:textAlignment w:val="auto"/>
    </w:pPr>
    <w:rPr>
      <w:szCs w:val="22"/>
      <w:lang w:val="en-US"/>
    </w:rPr>
  </w:style>
  <w:style w:type="paragraph" w:styleId="BalloonText">
    <w:name w:val="Balloon Text"/>
    <w:basedOn w:val="Normal"/>
    <w:link w:val="BalloonTextChar"/>
    <w:semiHidden/>
    <w:unhideWhenUsed/>
    <w:rsid w:val="00E00751"/>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E00751"/>
    <w:rPr>
      <w:rFonts w:ascii="Segoe UI" w:hAnsi="Segoe UI" w:cs="Segoe UI"/>
      <w:sz w:val="18"/>
      <w:szCs w:val="18"/>
      <w:lang w:val="en-GB" w:eastAsia="en-US"/>
    </w:rPr>
  </w:style>
  <w:style w:type="paragraph" w:customStyle="1" w:styleId="Tablesplit">
    <w:name w:val="Table_split"/>
    <w:basedOn w:val="Tabletext"/>
    <w:qFormat/>
    <w:rsid w:val="00E0075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lang w:val="en-GB"/>
    </w:rPr>
  </w:style>
  <w:style w:type="paragraph" w:customStyle="1" w:styleId="EditorsNote">
    <w:name w:val="EditorsNote"/>
    <w:basedOn w:val="Normal"/>
    <w:qFormat/>
    <w:rsid w:val="00E00751"/>
    <w:pPr>
      <w:spacing w:before="240" w:after="240"/>
    </w:pPr>
    <w:rPr>
      <w:i/>
      <w:sz w:val="24"/>
      <w:lang w:val="en-GB"/>
    </w:rPr>
  </w:style>
  <w:style w:type="paragraph" w:styleId="ListParagraph">
    <w:name w:val="List Paragraph"/>
    <w:basedOn w:val="Normal"/>
    <w:uiPriority w:val="1"/>
    <w:qFormat/>
    <w:rsid w:val="00E00751"/>
    <w:pPr>
      <w:widowControl w:val="0"/>
      <w:tabs>
        <w:tab w:val="clear" w:pos="1134"/>
        <w:tab w:val="clear" w:pos="1871"/>
        <w:tab w:val="clear" w:pos="2268"/>
      </w:tabs>
      <w:overflowPunct/>
      <w:adjustRightInd/>
      <w:spacing w:before="80"/>
      <w:ind w:left="1553" w:hanging="1133"/>
      <w:textAlignment w:val="auto"/>
    </w:pPr>
    <w:rPr>
      <w:szCs w:val="22"/>
      <w:lang w:val="en-US"/>
    </w:rPr>
  </w:style>
  <w:style w:type="paragraph" w:styleId="Revision">
    <w:name w:val="Revision"/>
    <w:hidden/>
    <w:uiPriority w:val="99"/>
    <w:semiHidden/>
    <w:rsid w:val="00E00751"/>
    <w:rPr>
      <w:rFonts w:ascii="Times New Roman" w:hAnsi="Times New Roman"/>
      <w:sz w:val="24"/>
      <w:lang w:val="en-GB" w:eastAsia="en-US"/>
    </w:rPr>
  </w:style>
  <w:style w:type="character" w:styleId="FollowedHyperlink">
    <w:name w:val="FollowedHyperlink"/>
    <w:basedOn w:val="DefaultParagraphFont"/>
    <w:semiHidden/>
    <w:unhideWhenUsed/>
    <w:rsid w:val="00E00751"/>
    <w:rPr>
      <w:color w:val="800080" w:themeColor="followedHyperlink"/>
      <w:u w:val="single"/>
    </w:rPr>
  </w:style>
  <w:style w:type="character" w:customStyle="1" w:styleId="1">
    <w:name w:val="Неразрешенное упоминание1"/>
    <w:basedOn w:val="DefaultParagraphFont"/>
    <w:uiPriority w:val="99"/>
    <w:semiHidden/>
    <w:unhideWhenUsed/>
    <w:rsid w:val="00E00751"/>
    <w:rPr>
      <w:color w:val="605E5C"/>
      <w:shd w:val="clear" w:color="auto" w:fill="E1DFDD"/>
    </w:rPr>
  </w:style>
  <w:style w:type="paragraph" w:styleId="BodyText">
    <w:name w:val="Body Text"/>
    <w:basedOn w:val="Normal"/>
    <w:link w:val="BodyTextChar"/>
    <w:uiPriority w:val="1"/>
    <w:qFormat/>
    <w:rsid w:val="00E00751"/>
    <w:pPr>
      <w:widowControl w:val="0"/>
      <w:tabs>
        <w:tab w:val="clear" w:pos="1134"/>
        <w:tab w:val="clear" w:pos="1871"/>
        <w:tab w:val="clear" w:pos="2268"/>
      </w:tabs>
      <w:overflowPunct/>
      <w:adjustRightInd/>
      <w:spacing w:before="0"/>
      <w:textAlignment w:val="auto"/>
    </w:pPr>
    <w:rPr>
      <w:sz w:val="24"/>
      <w:szCs w:val="24"/>
      <w:lang w:val="en-US"/>
    </w:rPr>
  </w:style>
  <w:style w:type="character" w:customStyle="1" w:styleId="BodyTextChar">
    <w:name w:val="Body Text Char"/>
    <w:basedOn w:val="DefaultParagraphFont"/>
    <w:link w:val="BodyText"/>
    <w:uiPriority w:val="1"/>
    <w:rsid w:val="00E00751"/>
    <w:rPr>
      <w:rFonts w:ascii="Times New Roman" w:hAnsi="Times New Roman"/>
      <w:sz w:val="24"/>
      <w:szCs w:val="24"/>
      <w:lang w:eastAsia="en-US"/>
    </w:rPr>
  </w:style>
  <w:style w:type="character" w:customStyle="1" w:styleId="TablelegendChar">
    <w:name w:val="Table_legend Char"/>
    <w:basedOn w:val="TabletextChar"/>
    <w:link w:val="Tablelegend"/>
    <w:rsid w:val="002D0802"/>
    <w:rPr>
      <w:rFonts w:ascii="Times New Roman" w:hAnsi="Times New Roman"/>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2806">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992759811">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19-WP4A-C-0720/en"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WP4A-C-0720/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R23-WRC23-C-0185!!MSW-R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DCD5D-904E-4417-8F34-2E5AB7EF9D14}">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8E8CE27D-126C-4EA0-8C49-0AB8C6CA996F}">
  <ds:schemaRefs>
    <ds:schemaRef ds:uri="http://schemas.openxmlformats.org/officeDocument/2006/bibliography"/>
  </ds:schemaRefs>
</ds:datastoreItem>
</file>

<file path=customXml/itemProps4.xml><?xml version="1.0" encoding="utf-8"?>
<ds:datastoreItem xmlns:ds="http://schemas.openxmlformats.org/officeDocument/2006/customXml" ds:itemID="{561569D3-C3AE-4327-B6D2-0D63F7AC70C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25</Pages>
  <Words>6135</Words>
  <Characters>34971</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R23-WRC23-C-0185!!MSW-R</vt:lpstr>
      <vt:lpstr>R23-WRC23-C-0185!!MSW-R</vt:lpstr>
    </vt:vector>
  </TitlesOfParts>
  <Manager>General Secretariat - Pool</Manager>
  <Company>International Telecommunication Union (ITU)</Company>
  <LinksUpToDate>false</LinksUpToDate>
  <CharactersWithSpaces>41024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R23-WRC23-C-0185!!MSW-R</dc:title>
  <dc:subject>World Radiocommunication Conference - 2019</dc:subject>
  <dc:creator>Documents Proposals Manager (DPM)</dc:creator>
  <cp:keywords>DPM_v2023.11.6.1_prod</cp:keywords>
  <dc:description/>
  <cp:lastModifiedBy>Antipina, Nadezda</cp:lastModifiedBy>
  <cp:revision>95</cp:revision>
  <cp:lastPrinted>2003-06-17T08:22:00Z</cp:lastPrinted>
  <dcterms:created xsi:type="dcterms:W3CDTF">2023-11-11T14:05:00Z</dcterms:created>
  <dcterms:modified xsi:type="dcterms:W3CDTF">2023-11-19T15:15:00Z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