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610312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A12D84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20C18F63" wp14:editId="3CA683C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FFF35F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CC6245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86CEEC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B1A800C" wp14:editId="22AF37E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283EA2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63AE3F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C47333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E3723D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9BB47C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0BD035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F01A49B" w14:textId="77777777" w:rsidTr="00752552">
        <w:trPr>
          <w:cantSplit/>
        </w:trPr>
        <w:tc>
          <w:tcPr>
            <w:tcW w:w="6696" w:type="dxa"/>
            <w:gridSpan w:val="2"/>
          </w:tcPr>
          <w:p w14:paraId="146697CB" w14:textId="77777777" w:rsidR="000D1EE4" w:rsidRPr="00F1699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16998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EDA126D" w14:textId="77777777" w:rsidR="000D1EE4" w:rsidRPr="00F1699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16998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F16998">
              <w:rPr>
                <w:rFonts w:eastAsia="SimSun"/>
                <w:b/>
                <w:bCs/>
              </w:rPr>
              <w:t>192-A</w:t>
            </w:r>
          </w:p>
        </w:tc>
      </w:tr>
      <w:tr w:rsidR="000D1EE4" w:rsidRPr="000D1EE4" w14:paraId="3C86426B" w14:textId="77777777" w:rsidTr="00752552">
        <w:trPr>
          <w:cantSplit/>
        </w:trPr>
        <w:tc>
          <w:tcPr>
            <w:tcW w:w="6696" w:type="dxa"/>
            <w:gridSpan w:val="2"/>
          </w:tcPr>
          <w:p w14:paraId="0D14B351" w14:textId="77777777" w:rsidR="000D1EE4" w:rsidRPr="00F1699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E2FD834" w14:textId="77777777" w:rsidR="000D1EE4" w:rsidRPr="00F1699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16998">
              <w:rPr>
                <w:rFonts w:eastAsia="SimSun"/>
                <w:b/>
                <w:bCs/>
              </w:rPr>
              <w:t>30</w:t>
            </w:r>
            <w:r w:rsidRPr="00F1699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1699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4DD4D07" w14:textId="77777777" w:rsidTr="00752552">
        <w:trPr>
          <w:cantSplit/>
        </w:trPr>
        <w:tc>
          <w:tcPr>
            <w:tcW w:w="6696" w:type="dxa"/>
            <w:gridSpan w:val="2"/>
          </w:tcPr>
          <w:p w14:paraId="05AEE2B5" w14:textId="77777777" w:rsidR="000D1EE4" w:rsidRPr="00F1699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13BF972" w14:textId="77777777" w:rsidR="000D1EE4" w:rsidRPr="00F16998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F1699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2E706CE" w14:textId="77777777" w:rsidTr="00752552">
        <w:trPr>
          <w:cantSplit/>
        </w:trPr>
        <w:tc>
          <w:tcPr>
            <w:tcW w:w="9666" w:type="dxa"/>
            <w:gridSpan w:val="4"/>
          </w:tcPr>
          <w:p w14:paraId="08E0CB61" w14:textId="77777777" w:rsidR="000D1EE4" w:rsidRPr="00F16998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644825F" w14:textId="77777777" w:rsidTr="00752552">
        <w:trPr>
          <w:cantSplit/>
        </w:trPr>
        <w:tc>
          <w:tcPr>
            <w:tcW w:w="9666" w:type="dxa"/>
            <w:gridSpan w:val="4"/>
          </w:tcPr>
          <w:p w14:paraId="63FCDA0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منغوليا</w:t>
            </w:r>
          </w:p>
        </w:tc>
      </w:tr>
      <w:tr w:rsidR="000D1EE4" w:rsidRPr="000D1EE4" w14:paraId="6D8AF2B6" w14:textId="77777777" w:rsidTr="00752552">
        <w:trPr>
          <w:cantSplit/>
        </w:trPr>
        <w:tc>
          <w:tcPr>
            <w:tcW w:w="9666" w:type="dxa"/>
            <w:gridSpan w:val="4"/>
          </w:tcPr>
          <w:p w14:paraId="3D4A7C2F" w14:textId="2BD59EC9" w:rsidR="000D1EE4" w:rsidRPr="000D1EE4" w:rsidRDefault="00F16998" w:rsidP="000D1EE4">
            <w:pPr>
              <w:pStyle w:val="Title1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0D1EE4" w:rsidRPr="000D1EE4" w14:paraId="12F86421" w14:textId="77777777" w:rsidTr="00752552">
        <w:trPr>
          <w:cantSplit/>
        </w:trPr>
        <w:tc>
          <w:tcPr>
            <w:tcW w:w="9666" w:type="dxa"/>
            <w:gridSpan w:val="4"/>
          </w:tcPr>
          <w:p w14:paraId="068E0F94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392285F" w14:textId="77777777" w:rsidTr="00752552">
        <w:trPr>
          <w:cantSplit/>
        </w:trPr>
        <w:tc>
          <w:tcPr>
            <w:tcW w:w="9666" w:type="dxa"/>
            <w:gridSpan w:val="4"/>
          </w:tcPr>
          <w:p w14:paraId="5E2604C7" w14:textId="7D63303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F16998">
              <w:rPr>
                <w:rFonts w:hint="cs"/>
                <w:rtl/>
              </w:rPr>
              <w:t xml:space="preserve"> </w:t>
            </w:r>
            <w:r w:rsidR="00F16998">
              <w:rPr>
                <w:rtl/>
              </w:rPr>
              <w:t>3.1</w:t>
            </w:r>
          </w:p>
        </w:tc>
      </w:tr>
    </w:tbl>
    <w:p w14:paraId="404F2BEE" w14:textId="1F8CC7FA" w:rsidR="00C45930" w:rsidRPr="00F16998" w:rsidRDefault="00E64449" w:rsidP="00F16998">
      <w:pPr>
        <w:spacing w:line="185" w:lineRule="auto"/>
        <w:rPr>
          <w:b/>
          <w:lang w:val="es-ES" w:bidi="ar-EG"/>
        </w:rPr>
      </w:pPr>
      <w:r w:rsidRPr="00D95B1F">
        <w:t>3.1</w:t>
      </w:r>
      <w:r w:rsidRPr="00D95B1F">
        <w:tab/>
      </w:r>
      <w:r w:rsidRPr="00FE2CFF">
        <w:rPr>
          <w:rFonts w:hint="cs"/>
          <w:rtl/>
          <w:lang w:val="es-ES" w:bidi="ar-EG"/>
        </w:rPr>
        <w:t xml:space="preserve">أن ينظر في توزيع نطاق التردد </w:t>
      </w:r>
      <w:r w:rsidRPr="00FE2CFF">
        <w:rPr>
          <w:lang w:bidi="ar-EG"/>
        </w:rPr>
        <w:t>MHz </w:t>
      </w:r>
      <w:r w:rsidRPr="00FE2CFF">
        <w:rPr>
          <w:lang w:val="fr-CH" w:bidi="ar-EG"/>
        </w:rPr>
        <w:t>3 800-3 600</w:t>
      </w:r>
      <w:r w:rsidRPr="00FE2CFF">
        <w:rPr>
          <w:rFonts w:hint="cs"/>
          <w:rtl/>
          <w:lang w:val="es-ES" w:bidi="ar-SY"/>
        </w:rPr>
        <w:t xml:space="preserve"> </w:t>
      </w:r>
      <w:r w:rsidRPr="00FE2CFF">
        <w:rPr>
          <w:rFonts w:hint="cs"/>
          <w:rtl/>
          <w:lang w:bidi="ar-SY"/>
        </w:rPr>
        <w:t xml:space="preserve">على أساس أولي للخدمة المتنقلة في الإقليم </w:t>
      </w:r>
      <w:r w:rsidRPr="00FE2CFF">
        <w:rPr>
          <w:lang w:val="fr-CH" w:bidi="ar-SY"/>
        </w:rPr>
        <w:t>1</w:t>
      </w:r>
      <w:r w:rsidRPr="00FE2CFF">
        <w:rPr>
          <w:rFonts w:hint="cs"/>
          <w:rtl/>
          <w:lang w:bidi="ar-SY"/>
        </w:rPr>
        <w:t xml:space="preserve"> واتخاذ التدابير التنظيمية اللازمة بهذا الشأن،</w:t>
      </w:r>
      <w:r w:rsidRPr="00FE2CFF">
        <w:rPr>
          <w:rFonts w:hint="cs"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246 (WRC-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  <w:del w:id="1" w:author="Arabic_AO" w:date="2023-11-07T08:34:00Z">
        <w:r w:rsidRPr="00FE2CFF" w:rsidDel="00F16998">
          <w:rPr>
            <w:rFonts w:hint="cs"/>
            <w:b/>
            <w:rtl/>
            <w:lang w:val="es-ES" w:bidi="ar-EG"/>
          </w:rPr>
          <w:delText xml:space="preserve"> </w:delText>
        </w:r>
      </w:del>
    </w:p>
    <w:p w14:paraId="65C09762" w14:textId="51114B91" w:rsidR="00FD7BB8" w:rsidRPr="00F16998" w:rsidRDefault="004C67F1" w:rsidP="00F1699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287C7DC5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4AF1A903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33EDA5A4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EF85E58" w14:textId="77777777" w:rsidR="008A6832" w:rsidRDefault="00E64449">
      <w:pPr>
        <w:pStyle w:val="Proposal"/>
      </w:pPr>
      <w:r>
        <w:t>MOD</w:t>
      </w:r>
      <w:r>
        <w:tab/>
        <w:t>MNG/192/1</w:t>
      </w:r>
      <w:r>
        <w:rPr>
          <w:vanish/>
          <w:color w:val="7F7F7F" w:themeColor="text1" w:themeTint="80"/>
          <w:vertAlign w:val="superscript"/>
        </w:rPr>
        <w:t>#1400</w:t>
      </w:r>
    </w:p>
    <w:p w14:paraId="594820AC" w14:textId="77777777" w:rsidR="00F157E0" w:rsidRDefault="00E64449" w:rsidP="00B30BD6">
      <w:pPr>
        <w:pStyle w:val="Tabletitle"/>
      </w:pPr>
      <w:r>
        <w:t>MHz 4 800-3 600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F157E0" w:rsidRPr="001E679D" w14:paraId="6DAF5B7C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43FF" w14:textId="77777777" w:rsidR="00F157E0" w:rsidRPr="001E679D" w:rsidRDefault="00E64449" w:rsidP="00F14830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157E0" w:rsidRPr="001E679D" w14:paraId="1372F7EA" w14:textId="77777777" w:rsidTr="00487F7A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99AE" w14:textId="77777777" w:rsidR="00F157E0" w:rsidRPr="001E679D" w:rsidRDefault="00E64449" w:rsidP="00F14830">
            <w:pPr>
              <w:pStyle w:val="Tablehead"/>
            </w:pPr>
            <w:r>
              <w:rPr>
                <w:rtl/>
              </w:rPr>
              <w:t xml:space="preserve">الإقليم </w:t>
            </w:r>
            <w:r w:rsidRPr="003862C0">
              <w:t>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AF4F" w14:textId="77777777" w:rsidR="00F157E0" w:rsidRPr="001E679D" w:rsidRDefault="00E64449" w:rsidP="00F14830">
            <w:pPr>
              <w:pStyle w:val="Tablehead"/>
            </w:pPr>
            <w:r>
              <w:rPr>
                <w:rtl/>
              </w:rPr>
              <w:t xml:space="preserve">الإقليم </w:t>
            </w:r>
            <w:r w:rsidRPr="003862C0"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305B" w14:textId="77777777" w:rsidR="00F157E0" w:rsidRPr="001E679D" w:rsidRDefault="00E64449" w:rsidP="00F14830">
            <w:pPr>
              <w:pStyle w:val="Tablehead"/>
            </w:pPr>
            <w:r>
              <w:rPr>
                <w:rtl/>
              </w:rPr>
              <w:t xml:space="preserve">الإقليم </w:t>
            </w:r>
            <w:r w:rsidRPr="003862C0">
              <w:t>3</w:t>
            </w:r>
          </w:p>
        </w:tc>
      </w:tr>
      <w:tr w:rsidR="00F157E0" w:rsidRPr="009032C6" w14:paraId="59FCBACB" w14:textId="77777777" w:rsidTr="00487F7A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9D925E" w14:textId="77777777" w:rsidR="00F157E0" w:rsidRPr="00896C3F" w:rsidRDefault="00E64449" w:rsidP="00F14830">
            <w:pPr>
              <w:keepNext/>
              <w:rPr>
                <w:rStyle w:val="Tablefreq"/>
              </w:rPr>
            </w:pPr>
            <w:ins w:id="5" w:author="Michael Kraemer" w:date="2022-06-01T09:59:00Z">
              <w:r w:rsidRPr="00896C3F">
                <w:rPr>
                  <w:rStyle w:val="Tablefreq"/>
                </w:rPr>
                <w:t>3 800</w:t>
              </w:r>
            </w:ins>
            <w:del w:id="6" w:author="Michael Kraemer" w:date="2022-06-01T09:59:00Z">
              <w:r w:rsidRPr="00896C3F" w:rsidDel="008F62CC">
                <w:rPr>
                  <w:rStyle w:val="Tablefreq"/>
                </w:rPr>
                <w:delText>4 200</w:delText>
              </w:r>
            </w:del>
            <w:r w:rsidRPr="00896C3F">
              <w:rPr>
                <w:rStyle w:val="Tablefreq"/>
              </w:rPr>
              <w:t>-3</w:t>
            </w:r>
            <w:r>
              <w:rPr>
                <w:rStyle w:val="Tablefreq"/>
              </w:rPr>
              <w:t> </w:t>
            </w:r>
            <w:r w:rsidRPr="00896C3F">
              <w:rPr>
                <w:rStyle w:val="Tablefreq"/>
              </w:rPr>
              <w:t>600</w:t>
            </w:r>
          </w:p>
          <w:p w14:paraId="0404E922" w14:textId="77777777" w:rsidR="00F157E0" w:rsidRPr="001E679D" w:rsidRDefault="00E64449" w:rsidP="00F14830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B4910">
              <w:rPr>
                <w:b/>
                <w:bCs/>
                <w:rtl/>
                <w:lang w:bidi="ar-SA"/>
              </w:rPr>
              <w:t>ثابتة</w:t>
            </w:r>
          </w:p>
          <w:p w14:paraId="4B706DAE" w14:textId="77777777" w:rsidR="00F157E0" w:rsidRDefault="00E64449" w:rsidP="00F14830">
            <w:pPr>
              <w:pStyle w:val="TableTextS5"/>
              <w:keepNext/>
              <w:spacing w:before="30" w:after="30"/>
              <w:rPr>
                <w:lang w:bidi="ar-SA"/>
              </w:rPr>
            </w:pPr>
            <w:r w:rsidRPr="00EB4910">
              <w:rPr>
                <w:b/>
                <w:bCs/>
                <w:rtl/>
                <w:lang w:bidi="ar-SA"/>
              </w:rPr>
              <w:t>ثابتة ساتلية</w:t>
            </w:r>
            <w:r w:rsidRPr="00EB4910">
              <w:rPr>
                <w:rtl/>
                <w:lang w:bidi="ar-SA"/>
              </w:rPr>
              <w:t xml:space="preserve"> </w:t>
            </w:r>
            <w:r w:rsidRPr="00EB4910">
              <w:rPr>
                <w:rtl/>
                <w:lang w:bidi="ar-SA"/>
              </w:rPr>
              <w:br/>
              <w:t>(فضاء-أرض)</w:t>
            </w:r>
          </w:p>
          <w:p w14:paraId="332C8C1F" w14:textId="77777777" w:rsidR="00F157E0" w:rsidRPr="006C48C4" w:rsidDel="001248D0" w:rsidRDefault="00E64449" w:rsidP="00F14830">
            <w:pPr>
              <w:pStyle w:val="TableTextS5"/>
              <w:keepNext/>
              <w:spacing w:before="30" w:after="30"/>
              <w:rPr>
                <w:del w:id="7" w:author="Elbahnassawy, Ganat [2]" w:date="2022-07-15T17:03:00Z"/>
              </w:rPr>
            </w:pPr>
            <w:del w:id="8" w:author="Elbahnassawy, Ganat [2]" w:date="2022-07-15T17:03:00Z">
              <w:r w:rsidRPr="006C48C4" w:rsidDel="001248D0">
                <w:rPr>
                  <w:rFonts w:hint="cs"/>
                  <w:rtl/>
                  <w:lang w:bidi="ar-SA"/>
                </w:rPr>
                <w:delText>متنقلة</w:delText>
              </w:r>
            </w:del>
          </w:p>
          <w:p w14:paraId="4F0847EB" w14:textId="77777777" w:rsidR="00F157E0" w:rsidRPr="00C05766" w:rsidRDefault="00E64449" w:rsidP="00F14830">
            <w:pPr>
              <w:pStyle w:val="TableTextS5"/>
              <w:keepNext/>
              <w:rPr>
                <w:lang w:val="fr-FR" w:bidi="ar-SA"/>
              </w:rPr>
            </w:pPr>
            <w:ins w:id="9" w:author="Elbahnassawy, Ganat [2]" w:date="2022-07-15T17:03:00Z">
              <w:r w:rsidRPr="00416978">
                <w:rPr>
                  <w:b/>
                  <w:bCs/>
                  <w:rtl/>
                </w:rPr>
                <w:t>متنقلة</w:t>
              </w:r>
              <w:r w:rsidRPr="00416978">
                <w:rPr>
                  <w:rtl/>
                </w:rPr>
                <w:t xml:space="preserve"> </w:t>
              </w:r>
            </w:ins>
            <w:ins w:id="10" w:author="Elbahnassawy, Ganat [2]" w:date="2022-07-15T17:11:00Z">
              <w:r>
                <w:rPr>
                  <w:rStyle w:val="Artref"/>
                </w:rPr>
                <w:t>D</w:t>
              </w:r>
            </w:ins>
            <w:ins w:id="11" w:author="Elbahnassawy, Ganat [2]" w:date="2022-07-15T17:03:00Z">
              <w:r w:rsidRPr="00C05766">
                <w:rPr>
                  <w:rStyle w:val="Artref"/>
                </w:rPr>
                <w:t>-</w:t>
              </w:r>
            </w:ins>
            <w:ins w:id="12" w:author="Elbahnassawy, Ganat [2]" w:date="2022-07-15T17:11:00Z">
              <w:r>
                <w:rPr>
                  <w:rStyle w:val="Artref"/>
                </w:rPr>
                <w:t>D</w:t>
              </w:r>
            </w:ins>
            <w:ins w:id="13" w:author="Elbahnassawy, Ganat [2]" w:date="2022-07-15T17:03:00Z">
              <w:r w:rsidRPr="00C05766">
                <w:rPr>
                  <w:rStyle w:val="Artref"/>
                </w:rPr>
                <w:t>13.5 ADD</w:t>
              </w:r>
            </w:ins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BE73A" w14:textId="77777777" w:rsidR="00F157E0" w:rsidRPr="00896C3F" w:rsidRDefault="00E64449" w:rsidP="00F14830">
            <w:pPr>
              <w:keepNext/>
              <w:rPr>
                <w:rStyle w:val="Tablefreq"/>
              </w:rPr>
            </w:pPr>
            <w:r w:rsidRPr="00896C3F">
              <w:rPr>
                <w:rStyle w:val="Tablefreq"/>
              </w:rPr>
              <w:t>3 700-3 600</w:t>
            </w:r>
          </w:p>
          <w:p w14:paraId="42A26247" w14:textId="77777777" w:rsidR="00F157E0" w:rsidRPr="001E679D" w:rsidRDefault="00E64449" w:rsidP="00F14830">
            <w:pPr>
              <w:pStyle w:val="TableTextS5"/>
              <w:keepNext/>
              <w:spacing w:before="30" w:after="30"/>
            </w:pPr>
            <w:r w:rsidRPr="007F7014">
              <w:rPr>
                <w:b/>
                <w:bCs/>
                <w:rtl/>
                <w:lang w:bidi="ar-SA"/>
              </w:rPr>
              <w:t>ثابتة</w:t>
            </w:r>
          </w:p>
          <w:p w14:paraId="6AA11F33" w14:textId="77777777" w:rsidR="00F157E0" w:rsidRPr="001E679D" w:rsidRDefault="00E64449" w:rsidP="00F14830">
            <w:pPr>
              <w:pStyle w:val="TableTextS5"/>
              <w:keepNext/>
              <w:spacing w:before="30" w:after="30"/>
            </w:pPr>
            <w:r w:rsidRPr="007F7014">
              <w:rPr>
                <w:b/>
                <w:bCs/>
                <w:rtl/>
                <w:lang w:bidi="ar-SA"/>
              </w:rPr>
              <w:t>ثابتة ساتلية</w:t>
            </w:r>
            <w:r w:rsidRPr="007F7014">
              <w:rPr>
                <w:rtl/>
                <w:lang w:bidi="ar-SA"/>
              </w:rPr>
              <w:t xml:space="preserve"> (فضاء-أرض)</w:t>
            </w:r>
          </w:p>
          <w:p w14:paraId="4236C676" w14:textId="77777777" w:rsidR="00F157E0" w:rsidRDefault="00E64449" w:rsidP="00F14830">
            <w:pPr>
              <w:pStyle w:val="TableTextS5"/>
              <w:keepNext/>
              <w:spacing w:before="30" w:after="30"/>
              <w:rPr>
                <w:rStyle w:val="Artref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  <w:r>
              <w:rPr>
                <w:rtl/>
              </w:rPr>
              <w:br/>
            </w:r>
            <w:r w:rsidRPr="00371B3A">
              <w:rPr>
                <w:rStyle w:val="Artref"/>
              </w:rPr>
              <w:t>434.5</w:t>
            </w:r>
          </w:p>
          <w:p w14:paraId="4A687C07" w14:textId="77777777" w:rsidR="00F157E0" w:rsidRPr="0055680F" w:rsidRDefault="00E64449" w:rsidP="00F14830">
            <w:pPr>
              <w:pStyle w:val="TableTextS5"/>
              <w:keepNext/>
              <w:spacing w:before="30" w:after="30"/>
              <w:rPr>
                <w:rStyle w:val="Artref"/>
                <w:color w:val="000000"/>
                <w:lang w:val="fr-FR"/>
              </w:rPr>
            </w:pPr>
            <w:r>
              <w:rPr>
                <w:rtl/>
              </w:rPr>
              <w:t xml:space="preserve">تحديد راديوي للموقع </w:t>
            </w:r>
            <w:r w:rsidRPr="00371B3A">
              <w:rPr>
                <w:rStyle w:val="Artref"/>
              </w:rPr>
              <w:t>433.5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AE63F" w14:textId="77777777" w:rsidR="00F157E0" w:rsidRPr="00896C3F" w:rsidRDefault="00E64449" w:rsidP="00F14830">
            <w:pPr>
              <w:keepNext/>
              <w:rPr>
                <w:rStyle w:val="Tablefreq"/>
              </w:rPr>
            </w:pPr>
            <w:r w:rsidRPr="00896C3F">
              <w:rPr>
                <w:rStyle w:val="Tablefreq"/>
              </w:rPr>
              <w:t>3 700-3 600</w:t>
            </w:r>
          </w:p>
          <w:p w14:paraId="110FC03A" w14:textId="77777777" w:rsidR="00F157E0" w:rsidRPr="001E679D" w:rsidRDefault="00E64449" w:rsidP="00F14830">
            <w:pPr>
              <w:pStyle w:val="TableTextS5"/>
              <w:keepNext/>
              <w:spacing w:before="30" w:after="30"/>
            </w:pPr>
            <w:r w:rsidRPr="00513553">
              <w:rPr>
                <w:b/>
                <w:bCs/>
                <w:rtl/>
                <w:lang w:bidi="ar-SA"/>
              </w:rPr>
              <w:t>ثابتة</w:t>
            </w:r>
          </w:p>
          <w:p w14:paraId="244E3389" w14:textId="77777777" w:rsidR="00F157E0" w:rsidRPr="001E679D" w:rsidRDefault="00E64449" w:rsidP="00F14830">
            <w:pPr>
              <w:pStyle w:val="TableTextS5"/>
              <w:keepNext/>
              <w:spacing w:before="30" w:after="30"/>
            </w:pPr>
            <w:r w:rsidRPr="00513553">
              <w:rPr>
                <w:b/>
                <w:bCs/>
                <w:rtl/>
                <w:lang w:bidi="ar-SA"/>
              </w:rPr>
              <w:t>ثابتة ساتلية</w:t>
            </w:r>
            <w:r w:rsidRPr="00513553">
              <w:rPr>
                <w:rtl/>
                <w:lang w:bidi="ar-SA"/>
              </w:rPr>
              <w:t xml:space="preserve"> (فضاء-أرض)</w:t>
            </w:r>
          </w:p>
          <w:p w14:paraId="671BC6AA" w14:textId="77777777" w:rsidR="00F157E0" w:rsidRPr="001E0944" w:rsidRDefault="00E64449" w:rsidP="00F14830">
            <w:pPr>
              <w:pStyle w:val="TableTextS5"/>
              <w:keepNext/>
              <w:spacing w:before="30" w:after="30"/>
              <w:rPr>
                <w:lang w:val="fr-FR"/>
              </w:rPr>
            </w:pPr>
            <w:r w:rsidRPr="00513553">
              <w:rPr>
                <w:b/>
                <w:bCs/>
                <w:rtl/>
                <w:lang w:val="fr-FR" w:bidi="ar-SA"/>
              </w:rPr>
              <w:t>متنقلة</w:t>
            </w:r>
            <w:r w:rsidRPr="00513553">
              <w:rPr>
                <w:rtl/>
                <w:lang w:val="fr-FR" w:bidi="ar-SA"/>
              </w:rPr>
              <w:t xml:space="preserve"> باستثناء المتنقلة للطيران</w:t>
            </w:r>
          </w:p>
          <w:p w14:paraId="2FA154EE" w14:textId="77777777" w:rsidR="00F157E0" w:rsidRPr="001E0944" w:rsidRDefault="00E64449" w:rsidP="00F14830">
            <w:pPr>
              <w:pStyle w:val="TableTextS5"/>
              <w:keepNext/>
              <w:spacing w:before="30" w:after="30"/>
              <w:rPr>
                <w:lang w:val="fr-FR"/>
              </w:rPr>
            </w:pPr>
            <w:r w:rsidRPr="00513553">
              <w:rPr>
                <w:rtl/>
                <w:lang w:val="fr-FR" w:bidi="ar-SA"/>
              </w:rPr>
              <w:t>تحديد راديوي للموقع</w:t>
            </w:r>
          </w:p>
          <w:p w14:paraId="5B43FAE3" w14:textId="77777777" w:rsidR="00F157E0" w:rsidRPr="0055680F" w:rsidRDefault="00E64449" w:rsidP="00F14830">
            <w:pPr>
              <w:pStyle w:val="TableTextS5"/>
              <w:keepNext/>
              <w:spacing w:before="30" w:after="30"/>
              <w:rPr>
                <w:rStyle w:val="Artref"/>
                <w:color w:val="000000"/>
                <w:lang w:val="fr-FR"/>
              </w:rPr>
            </w:pPr>
            <w:r w:rsidRPr="00371B3A">
              <w:rPr>
                <w:rStyle w:val="Artref"/>
                <w:lang w:val="fr-FR"/>
              </w:rPr>
              <w:t>435.</w:t>
            </w:r>
            <w:r w:rsidRPr="00371B3A">
              <w:rPr>
                <w:rStyle w:val="Artref"/>
              </w:rPr>
              <w:t>5</w:t>
            </w:r>
          </w:p>
        </w:tc>
      </w:tr>
      <w:tr w:rsidR="00F157E0" w:rsidRPr="001E679D" w14:paraId="549EB57C" w14:textId="77777777" w:rsidTr="00487F7A">
        <w:trPr>
          <w:cantSplit/>
          <w:trHeight w:val="320"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6DFE7" w14:textId="77777777" w:rsidR="00F157E0" w:rsidRPr="0055680F" w:rsidRDefault="009D1023" w:rsidP="00F14830">
            <w:pPr>
              <w:pStyle w:val="TableTextS5"/>
              <w:keepNext/>
              <w:spacing w:before="30" w:after="30"/>
              <w:rPr>
                <w:lang w:val="fr-FR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1878CE" w14:textId="77777777" w:rsidR="00F157E0" w:rsidRPr="00896C3F" w:rsidRDefault="00E64449" w:rsidP="00F14830">
            <w:pPr>
              <w:keepNext/>
              <w:rPr>
                <w:rStyle w:val="Tablefreq"/>
              </w:rPr>
            </w:pPr>
            <w:r w:rsidRPr="00896C3F">
              <w:rPr>
                <w:rStyle w:val="Tablefreq"/>
              </w:rPr>
              <w:t>4 200-3 700</w:t>
            </w:r>
          </w:p>
          <w:p w14:paraId="47DF7983" w14:textId="77777777" w:rsidR="00F157E0" w:rsidRPr="001E679D" w:rsidRDefault="00E64449" w:rsidP="00F14830">
            <w:pPr>
              <w:pStyle w:val="TableTextS5"/>
              <w:keepNext/>
              <w:spacing w:before="30" w:after="30" w:line="220" w:lineRule="exact"/>
            </w:pPr>
            <w:r w:rsidRPr="00513553">
              <w:rPr>
                <w:b/>
                <w:bCs/>
                <w:rtl/>
                <w:lang w:bidi="ar-SA"/>
              </w:rPr>
              <w:t>ثابتة</w:t>
            </w:r>
          </w:p>
          <w:p w14:paraId="63456809" w14:textId="77777777" w:rsidR="00F157E0" w:rsidRPr="001E679D" w:rsidRDefault="00E64449" w:rsidP="00F14830">
            <w:pPr>
              <w:pStyle w:val="TableTextS5"/>
              <w:keepNext/>
              <w:spacing w:before="30" w:after="30" w:line="220" w:lineRule="exact"/>
            </w:pPr>
            <w:r w:rsidRPr="00513553">
              <w:rPr>
                <w:b/>
                <w:bCs/>
                <w:rtl/>
                <w:lang w:bidi="ar-SA"/>
              </w:rPr>
              <w:t>ثابتة ساتلية</w:t>
            </w:r>
            <w:r w:rsidRPr="00513553">
              <w:rPr>
                <w:rtl/>
                <w:lang w:bidi="ar-SA"/>
              </w:rPr>
              <w:t xml:space="preserve"> (فضاء-أرض)</w:t>
            </w:r>
          </w:p>
          <w:p w14:paraId="78B50C1D" w14:textId="77777777" w:rsidR="00F157E0" w:rsidRPr="001E679D" w:rsidRDefault="00E64449" w:rsidP="00F14830">
            <w:pPr>
              <w:pStyle w:val="TableTextS5"/>
              <w:keepNext/>
              <w:spacing w:before="30" w:after="30" w:line="220" w:lineRule="exact"/>
              <w:rPr>
                <w:rStyle w:val="Artref"/>
                <w:color w:val="000000"/>
              </w:rPr>
            </w:pPr>
            <w:r w:rsidRPr="00695991">
              <w:rPr>
                <w:b/>
                <w:bCs/>
                <w:rtl/>
                <w:lang w:bidi="ar-SA"/>
              </w:rPr>
              <w:t>متنقلة</w:t>
            </w:r>
            <w:r w:rsidRPr="00695991">
              <w:rPr>
                <w:rtl/>
                <w:lang w:bidi="ar-SA"/>
              </w:rPr>
              <w:t xml:space="preserve"> باستثناء المتنقلة للطيران</w:t>
            </w:r>
          </w:p>
        </w:tc>
      </w:tr>
      <w:tr w:rsidR="00F157E0" w:rsidRPr="001E679D" w14:paraId="7B930326" w14:textId="77777777" w:rsidTr="00487F7A">
        <w:trPr>
          <w:cantSplit/>
          <w:trHeight w:val="731"/>
          <w:jc w:val="center"/>
        </w:trPr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471D" w14:textId="77777777" w:rsidR="00F157E0" w:rsidRPr="00896C3F" w:rsidRDefault="00E64449" w:rsidP="00F14830">
            <w:pPr>
              <w:keepNext/>
              <w:rPr>
                <w:rStyle w:val="Tablefreq"/>
              </w:rPr>
            </w:pPr>
            <w:r w:rsidRPr="00896C3F">
              <w:rPr>
                <w:rStyle w:val="Tablefreq"/>
              </w:rPr>
              <w:t>4 200</w:t>
            </w:r>
            <w:ins w:id="14" w:author="Samuel, Hany" w:date="2023-03-02T09:17:00Z">
              <w:r>
                <w:rPr>
                  <w:rStyle w:val="Tablefreq"/>
                </w:rPr>
                <w:t>-</w:t>
              </w:r>
            </w:ins>
            <w:ins w:id="15" w:author="Michael Kraemer" w:date="2022-06-01T09:59:00Z">
              <w:r w:rsidRPr="00896C3F">
                <w:rPr>
                  <w:rStyle w:val="Tablefreq"/>
                </w:rPr>
                <w:t>3 800</w:t>
              </w:r>
            </w:ins>
            <w:del w:id="16" w:author="Michael Kraemer" w:date="2022-06-01T09:59:00Z">
              <w:r w:rsidRPr="00896C3F" w:rsidDel="008F62CC">
                <w:rPr>
                  <w:rStyle w:val="Tablefreq"/>
                </w:rPr>
                <w:delText>3 600</w:delText>
              </w:r>
            </w:del>
          </w:p>
          <w:p w14:paraId="4AA6010C" w14:textId="77777777" w:rsidR="00F157E0" w:rsidRPr="001E679D" w:rsidRDefault="00E64449" w:rsidP="00F14830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EB4910">
              <w:rPr>
                <w:b/>
                <w:bCs/>
                <w:rtl/>
                <w:lang w:bidi="ar-SA"/>
              </w:rPr>
              <w:t>ثابتة</w:t>
            </w:r>
          </w:p>
          <w:p w14:paraId="5D82F735" w14:textId="77777777" w:rsidR="00F157E0" w:rsidRDefault="00E64449" w:rsidP="00F14830">
            <w:pPr>
              <w:pStyle w:val="TableTextS5"/>
              <w:keepNext/>
              <w:spacing w:before="30" w:after="30"/>
              <w:rPr>
                <w:lang w:bidi="ar-SA"/>
              </w:rPr>
            </w:pPr>
            <w:r w:rsidRPr="00EB4910">
              <w:rPr>
                <w:b/>
                <w:bCs/>
                <w:rtl/>
                <w:lang w:bidi="ar-SA"/>
              </w:rPr>
              <w:t>ثابتة ساتلية</w:t>
            </w:r>
            <w:r w:rsidRPr="00EB4910">
              <w:rPr>
                <w:rtl/>
                <w:lang w:bidi="ar-SA"/>
              </w:rPr>
              <w:t xml:space="preserve"> </w:t>
            </w:r>
            <w:r w:rsidRPr="00EB4910">
              <w:rPr>
                <w:rtl/>
                <w:lang w:bidi="ar-SA"/>
              </w:rPr>
              <w:br/>
              <w:t>(فضاء-أرض)</w:t>
            </w:r>
          </w:p>
          <w:p w14:paraId="0452A1E5" w14:textId="77777777" w:rsidR="00F157E0" w:rsidRPr="001E679D" w:rsidRDefault="00E64449" w:rsidP="00F14830">
            <w:pPr>
              <w:pStyle w:val="TableTextS5"/>
              <w:keepNext/>
              <w:spacing w:before="30" w:after="30"/>
            </w:pPr>
            <w:r w:rsidRPr="00EB4910">
              <w:rPr>
                <w:rtl/>
                <w:lang w:bidi="ar-SA"/>
              </w:rPr>
              <w:t>متنقلة</w:t>
            </w:r>
          </w:p>
        </w:tc>
        <w:tc>
          <w:tcPr>
            <w:tcW w:w="62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8868" w14:textId="77777777" w:rsidR="00F157E0" w:rsidRPr="001E679D" w:rsidRDefault="009D1023" w:rsidP="00F14830">
            <w:pPr>
              <w:pStyle w:val="TableTextS5"/>
              <w:keepNext/>
              <w:spacing w:before="30" w:after="30" w:line="220" w:lineRule="exact"/>
            </w:pPr>
          </w:p>
        </w:tc>
      </w:tr>
    </w:tbl>
    <w:p w14:paraId="51ECD54B" w14:textId="77777777" w:rsidR="008A6832" w:rsidRDefault="008A6832"/>
    <w:p w14:paraId="05BF8E45" w14:textId="786407E4" w:rsidR="008A6832" w:rsidRDefault="00E64449" w:rsidP="00A2513F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105111" w:rsidRPr="00174C95">
        <w:rPr>
          <w:b w:val="0"/>
          <w:bCs w:val="0"/>
          <w:rtl/>
        </w:rPr>
        <w:t xml:space="preserve">تحديد </w:t>
      </w:r>
      <w:r w:rsidR="00105111">
        <w:rPr>
          <w:rFonts w:hint="cs"/>
          <w:b w:val="0"/>
          <w:bCs w:val="0"/>
          <w:rtl/>
        </w:rPr>
        <w:t>نطاق</w:t>
      </w:r>
      <w:r w:rsidR="00105111" w:rsidRPr="00174C95">
        <w:rPr>
          <w:b w:val="0"/>
          <w:bCs w:val="0"/>
          <w:rtl/>
        </w:rPr>
        <w:t xml:space="preserve"> التردد المتوسط للاتصالات المتنقلة الدولية ضروري للتمكن من معالجة </w:t>
      </w:r>
      <w:proofErr w:type="spellStart"/>
      <w:r w:rsidR="00105111" w:rsidRPr="00174C95">
        <w:rPr>
          <w:b w:val="0"/>
          <w:bCs w:val="0"/>
          <w:rtl/>
        </w:rPr>
        <w:t>الرقمنة</w:t>
      </w:r>
      <w:proofErr w:type="spellEnd"/>
      <w:r w:rsidR="00105111" w:rsidRPr="00174C95">
        <w:rPr>
          <w:b w:val="0"/>
          <w:bCs w:val="0"/>
          <w:rtl/>
        </w:rPr>
        <w:t xml:space="preserve"> (</w:t>
      </w:r>
      <w:r w:rsidR="00105111">
        <w:rPr>
          <w:rFonts w:hint="cs"/>
          <w:b w:val="0"/>
          <w:bCs w:val="0"/>
          <w:rtl/>
        </w:rPr>
        <w:t>على سبيل المثال،</w:t>
      </w:r>
      <w:r w:rsidR="00105111" w:rsidRPr="00174C95">
        <w:rPr>
          <w:b w:val="0"/>
          <w:bCs w:val="0"/>
          <w:rtl/>
        </w:rPr>
        <w:t xml:space="preserve"> المدن الذكية المستدامة والصناعات) </w:t>
      </w:r>
      <w:r w:rsidR="00A2513F">
        <w:rPr>
          <w:rFonts w:hint="cs"/>
          <w:b w:val="0"/>
          <w:bCs w:val="0"/>
          <w:rtl/>
        </w:rPr>
        <w:t>وتقليص</w:t>
      </w:r>
      <w:r w:rsidR="00105111" w:rsidRPr="00174C95">
        <w:rPr>
          <w:b w:val="0"/>
          <w:bCs w:val="0"/>
          <w:rtl/>
        </w:rPr>
        <w:t xml:space="preserve"> الفجوة الرقمية في </w:t>
      </w:r>
      <w:r w:rsidR="00105111">
        <w:rPr>
          <w:rFonts w:hint="cs"/>
          <w:b w:val="0"/>
          <w:bCs w:val="0"/>
          <w:rtl/>
        </w:rPr>
        <w:t>منغوليا</w:t>
      </w:r>
      <w:r w:rsidR="00105111" w:rsidRPr="00174C95">
        <w:rPr>
          <w:b w:val="0"/>
          <w:bCs w:val="0"/>
          <w:rtl/>
        </w:rPr>
        <w:t>.</w:t>
      </w:r>
    </w:p>
    <w:p w14:paraId="4EB8103B" w14:textId="01115528" w:rsidR="00F16998" w:rsidRPr="00F16998" w:rsidRDefault="00F16998" w:rsidP="00F16998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F16998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16998" w:rsidRPr="00F169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F9B8" w14:textId="77777777" w:rsidR="004B3ED4" w:rsidRDefault="004B3ED4" w:rsidP="002919E1">
      <w:r>
        <w:separator/>
      </w:r>
    </w:p>
    <w:p w14:paraId="76A016BB" w14:textId="77777777" w:rsidR="004B3ED4" w:rsidRDefault="004B3ED4" w:rsidP="002919E1"/>
    <w:p w14:paraId="7694ECC1" w14:textId="77777777" w:rsidR="004B3ED4" w:rsidRDefault="004B3ED4" w:rsidP="002919E1"/>
    <w:p w14:paraId="4A4BACD0" w14:textId="77777777" w:rsidR="004B3ED4" w:rsidRDefault="004B3ED4"/>
    <w:p w14:paraId="54317569" w14:textId="77777777" w:rsidR="004B3ED4" w:rsidRDefault="004B3ED4"/>
  </w:endnote>
  <w:endnote w:type="continuationSeparator" w:id="0">
    <w:p w14:paraId="2013033E" w14:textId="77777777" w:rsidR="004B3ED4" w:rsidRDefault="004B3ED4" w:rsidP="002919E1">
      <w:r>
        <w:continuationSeparator/>
      </w:r>
    </w:p>
    <w:p w14:paraId="14701A2C" w14:textId="77777777" w:rsidR="004B3ED4" w:rsidRDefault="004B3ED4" w:rsidP="002919E1"/>
    <w:p w14:paraId="2BA8C9C0" w14:textId="77777777" w:rsidR="004B3ED4" w:rsidRDefault="004B3ED4" w:rsidP="002919E1"/>
    <w:p w14:paraId="05509455" w14:textId="77777777" w:rsidR="004B3ED4" w:rsidRDefault="004B3ED4"/>
    <w:p w14:paraId="7F574296" w14:textId="77777777" w:rsidR="004B3ED4" w:rsidRDefault="004B3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D3B3" w14:textId="23DC12F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D1023">
      <w:rPr>
        <w:noProof/>
        <w:sz w:val="16"/>
        <w:szCs w:val="16"/>
        <w:lang w:val="fr-FR"/>
      </w:rPr>
      <w:t>P:\ARA\ITU-R\CONF-R\CMR23\100\192A.docx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087F62">
      <w:rPr>
        <w:sz w:val="16"/>
        <w:szCs w:val="16"/>
        <w:lang w:val="fr-FR"/>
      </w:rPr>
      <w:t>530605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2A19" w14:textId="77777777" w:rsidR="009D1023" w:rsidRDefault="009D1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96A" w14:textId="77777777" w:rsidR="009D1023" w:rsidRDefault="009D1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6652" w14:textId="77777777" w:rsidR="004B3ED4" w:rsidRDefault="004B3ED4" w:rsidP="00C45930">
      <w:r>
        <w:separator/>
      </w:r>
    </w:p>
  </w:footnote>
  <w:footnote w:type="continuationSeparator" w:id="0">
    <w:p w14:paraId="1CDBD1F9" w14:textId="77777777" w:rsidR="004B3ED4" w:rsidRDefault="004B3ED4" w:rsidP="002919E1">
      <w:r>
        <w:continuationSeparator/>
      </w:r>
    </w:p>
    <w:p w14:paraId="381306E3" w14:textId="77777777" w:rsidR="004B3ED4" w:rsidRDefault="004B3ED4" w:rsidP="002919E1"/>
    <w:p w14:paraId="4CFC0C9A" w14:textId="77777777" w:rsidR="004B3ED4" w:rsidRDefault="004B3ED4" w:rsidP="002919E1"/>
    <w:p w14:paraId="7C7C5D7D" w14:textId="77777777" w:rsidR="004B3ED4" w:rsidRDefault="004B3ED4"/>
    <w:p w14:paraId="4A1B73AE" w14:textId="77777777" w:rsidR="004B3ED4" w:rsidRDefault="004B3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CB7B" w14:textId="218E039A" w:rsidR="00D63A6F" w:rsidRPr="00F16998" w:rsidRDefault="005E5F16" w:rsidP="00F16998">
    <w:pPr>
      <w:bidi w:val="0"/>
      <w:spacing w:after="360" w:line="240" w:lineRule="auto"/>
      <w:jc w:val="center"/>
      <w:rPr>
        <w:sz w:val="20"/>
        <w:szCs w:val="20"/>
      </w:rPr>
    </w:pPr>
    <w:r w:rsidRPr="00F16998">
      <w:rPr>
        <w:rStyle w:val="PageNumber"/>
        <w:rFonts w:ascii="Dubai" w:hAnsi="Dubai" w:cs="Dubai"/>
      </w:rPr>
      <w:fldChar w:fldCharType="begin"/>
    </w:r>
    <w:r w:rsidRPr="00F16998">
      <w:rPr>
        <w:rStyle w:val="PageNumber"/>
        <w:rFonts w:ascii="Dubai" w:hAnsi="Dubai" w:cs="Dubai"/>
      </w:rPr>
      <w:instrText xml:space="preserve"> PAGE </w:instrText>
    </w:r>
    <w:r w:rsidRPr="00F16998">
      <w:rPr>
        <w:rStyle w:val="PageNumber"/>
        <w:rFonts w:ascii="Dubai" w:hAnsi="Dubai" w:cs="Dubai"/>
      </w:rPr>
      <w:fldChar w:fldCharType="separate"/>
    </w:r>
    <w:r w:rsidR="00A2513F">
      <w:rPr>
        <w:rStyle w:val="PageNumber"/>
        <w:rFonts w:ascii="Dubai" w:hAnsi="Dubai" w:cs="Dubai"/>
        <w:noProof/>
      </w:rPr>
      <w:t>2</w:t>
    </w:r>
    <w:r w:rsidRPr="00F16998">
      <w:rPr>
        <w:rStyle w:val="PageNumber"/>
        <w:rFonts w:ascii="Dubai" w:hAnsi="Dubai" w:cs="Dubai"/>
      </w:rPr>
      <w:fldChar w:fldCharType="end"/>
    </w:r>
    <w:r w:rsidRPr="00F16998">
      <w:rPr>
        <w:rStyle w:val="PageNumber"/>
        <w:rFonts w:ascii="Dubai" w:hAnsi="Dubai" w:cs="Dubai"/>
        <w:rtl/>
      </w:rPr>
      <w:br/>
    </w:r>
    <w:r w:rsidR="004F5F29" w:rsidRPr="00F16998">
      <w:rPr>
        <w:rStyle w:val="PageNumber"/>
        <w:rFonts w:ascii="Dubai" w:hAnsi="Dubai" w:cs="Dubai"/>
      </w:rPr>
      <w:t>WRC</w:t>
    </w:r>
    <w:r w:rsidRPr="00F16998">
      <w:rPr>
        <w:rStyle w:val="PageNumber"/>
        <w:rFonts w:ascii="Dubai" w:hAnsi="Dubai" w:cs="Dubai"/>
      </w:rPr>
      <w:t>23/192-A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1B9" w14:textId="77777777" w:rsidR="009D1023" w:rsidRDefault="009D1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FD5" w14:textId="77777777" w:rsidR="009D1023" w:rsidRDefault="009D1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3708118">
    <w:abstractNumId w:val="9"/>
  </w:num>
  <w:num w:numId="2" w16cid:durableId="1392651420">
    <w:abstractNumId w:val="13"/>
  </w:num>
  <w:num w:numId="3" w16cid:durableId="2091727972">
    <w:abstractNumId w:val="11"/>
  </w:num>
  <w:num w:numId="4" w16cid:durableId="173810331">
    <w:abstractNumId w:val="14"/>
  </w:num>
  <w:num w:numId="5" w16cid:durableId="1620717438">
    <w:abstractNumId w:val="7"/>
  </w:num>
  <w:num w:numId="6" w16cid:durableId="292294095">
    <w:abstractNumId w:val="6"/>
  </w:num>
  <w:num w:numId="7" w16cid:durableId="1229655836">
    <w:abstractNumId w:val="5"/>
  </w:num>
  <w:num w:numId="8" w16cid:durableId="1735927237">
    <w:abstractNumId w:val="4"/>
  </w:num>
  <w:num w:numId="9" w16cid:durableId="1529416253">
    <w:abstractNumId w:val="8"/>
  </w:num>
  <w:num w:numId="10" w16cid:durableId="1504707613">
    <w:abstractNumId w:val="3"/>
  </w:num>
  <w:num w:numId="11" w16cid:durableId="1667707408">
    <w:abstractNumId w:val="2"/>
  </w:num>
  <w:num w:numId="12" w16cid:durableId="2012904230">
    <w:abstractNumId w:val="1"/>
  </w:num>
  <w:num w:numId="13" w16cid:durableId="1485513765">
    <w:abstractNumId w:val="0"/>
  </w:num>
  <w:num w:numId="14" w16cid:durableId="1942226567">
    <w:abstractNumId w:val="10"/>
  </w:num>
  <w:num w:numId="15" w16cid:durableId="1145003305">
    <w:abstractNumId w:val="15"/>
  </w:num>
  <w:num w:numId="16" w16cid:durableId="681594455">
    <w:abstractNumId w:val="12"/>
  </w:num>
  <w:num w:numId="17" w16cid:durableId="195316263">
    <w:abstractNumId w:val="6"/>
  </w:num>
  <w:num w:numId="18" w16cid:durableId="1366171421">
    <w:abstractNumId w:val="5"/>
  </w:num>
  <w:num w:numId="19" w16cid:durableId="42485123">
    <w:abstractNumId w:val="3"/>
  </w:num>
  <w:num w:numId="20" w16cid:durableId="1113403099">
    <w:abstractNumId w:val="2"/>
  </w:num>
  <w:num w:numId="21" w16cid:durableId="1689913468">
    <w:abstractNumId w:val="6"/>
  </w:num>
  <w:num w:numId="22" w16cid:durableId="458454128">
    <w:abstractNumId w:val="5"/>
  </w:num>
  <w:num w:numId="23" w16cid:durableId="1848250331">
    <w:abstractNumId w:val="3"/>
  </w:num>
  <w:num w:numId="24" w16cid:durableId="12395127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87F62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05111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3ED4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E57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64E8F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A683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023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513F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58EF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7F7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4449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16998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58CA8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32c781-a3da-4b0e-8680-5afd07fd7316" targetNamespace="http://schemas.microsoft.com/office/2006/metadata/properties" ma:root="true" ma:fieldsID="d41af5c836d734370eb92e7ee5f83852" ns2:_="" ns3:_="">
    <xsd:import namespace="996b2e75-67fd-4955-a3b0-5ab9934cb50b"/>
    <xsd:import namespace="0632c781-a3da-4b0e-8680-5afd07fd73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c781-a3da-4b0e-8680-5afd07fd73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32c781-a3da-4b0e-8680-5afd07fd7316">DPM</DPM_x0020_Author>
    <DPM_x0020_File_x0020_name xmlns="0632c781-a3da-4b0e-8680-5afd07fd7316">R23-WRC23-C-0192!!MSW-A</DPM_x0020_File_x0020_name>
    <DPM_x0020_Version xmlns="0632c781-a3da-4b0e-8680-5afd07fd7316">DPM_2022.05.12.01</DPM_x0020_Vers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32c781-a3da-4b0e-8680-5afd07fd7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3636B-3D43-4CCE-8453-574481449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632c781-a3da-4b0e-8680-5afd07fd7316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R23-WRC23-C-0192!!MSW-A</vt:lpstr>
    </vt:vector>
  </TitlesOfParts>
  <Manager>General Secretariat - Pool</Manager>
  <Company>International Telecommunication Union (ITU)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R23-WRC23-C-0192!!MSW-A</dc:title>
  <dc:creator>Documents Proposals Manager (DPM)</dc:creator>
  <cp:keywords>DPM_v2023.11.6.1_prod</cp:keywords>
  <cp:lastModifiedBy>Arabic_HS</cp:lastModifiedBy>
  <cp:revision>3</cp:revision>
  <cp:lastPrinted>2020-08-11T14:28:00Z</cp:lastPrinted>
  <dcterms:created xsi:type="dcterms:W3CDTF">2023-11-17T23:50:00Z</dcterms:created>
  <dcterms:modified xsi:type="dcterms:W3CDTF">2023-11-17T23:50:00Z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