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E65544" w14:paraId="217A4D29" w14:textId="77777777" w:rsidTr="004C6D0B">
        <w:trPr>
          <w:cantSplit/>
        </w:trPr>
        <w:tc>
          <w:tcPr>
            <w:tcW w:w="1418" w:type="dxa"/>
            <w:vAlign w:val="center"/>
          </w:tcPr>
          <w:p w14:paraId="387EA304" w14:textId="77777777" w:rsidR="004C6D0B" w:rsidRPr="00E65544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65544">
              <w:rPr>
                <w:lang w:eastAsia="ru-RU"/>
              </w:rPr>
              <w:drawing>
                <wp:inline distT="0" distB="0" distL="0" distR="0" wp14:anchorId="402C97E2" wp14:editId="09CB856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D40A1E6" w14:textId="77777777" w:rsidR="004C6D0B" w:rsidRPr="00E65544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E6554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E65544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638FDF67" w14:textId="77777777" w:rsidR="004C6D0B" w:rsidRPr="00E65544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E65544">
              <w:rPr>
                <w:lang w:eastAsia="ru-RU"/>
              </w:rPr>
              <w:drawing>
                <wp:inline distT="0" distB="0" distL="0" distR="0" wp14:anchorId="5FC8B0A1" wp14:editId="312CFAE3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65544" w14:paraId="231E0B66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6BEED018" w14:textId="77777777" w:rsidR="005651C9" w:rsidRPr="00E65544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43B21D62" w14:textId="77777777" w:rsidR="005651C9" w:rsidRPr="00E6554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65544" w14:paraId="4D496CBF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52A816E1" w14:textId="77777777" w:rsidR="005651C9" w:rsidRPr="00E6554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58292E1" w14:textId="77777777" w:rsidR="005651C9" w:rsidRPr="00E6554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E65544" w14:paraId="77D516C2" w14:textId="77777777" w:rsidTr="001226EC">
        <w:trPr>
          <w:cantSplit/>
        </w:trPr>
        <w:tc>
          <w:tcPr>
            <w:tcW w:w="6771" w:type="dxa"/>
            <w:gridSpan w:val="2"/>
          </w:tcPr>
          <w:p w14:paraId="14DDBF45" w14:textId="77777777" w:rsidR="005651C9" w:rsidRPr="00E6554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6554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19FF726A" w14:textId="77777777" w:rsidR="005651C9" w:rsidRPr="00E6554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65544">
              <w:rPr>
                <w:rFonts w:ascii="Verdana" w:hAnsi="Verdana"/>
                <w:b/>
                <w:bCs/>
                <w:sz w:val="18"/>
                <w:szCs w:val="18"/>
              </w:rPr>
              <w:t>Документ 192</w:t>
            </w:r>
            <w:r w:rsidR="005651C9" w:rsidRPr="00E6554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6554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65544" w14:paraId="4CAC18E7" w14:textId="77777777" w:rsidTr="001226EC">
        <w:trPr>
          <w:cantSplit/>
        </w:trPr>
        <w:tc>
          <w:tcPr>
            <w:tcW w:w="6771" w:type="dxa"/>
            <w:gridSpan w:val="2"/>
          </w:tcPr>
          <w:p w14:paraId="44D710E7" w14:textId="77777777" w:rsidR="000F33D8" w:rsidRPr="00E6554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9B054A6" w14:textId="77777777" w:rsidR="000F33D8" w:rsidRPr="00E6554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65544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E65544" w14:paraId="736EA58C" w14:textId="77777777" w:rsidTr="001226EC">
        <w:trPr>
          <w:cantSplit/>
        </w:trPr>
        <w:tc>
          <w:tcPr>
            <w:tcW w:w="6771" w:type="dxa"/>
            <w:gridSpan w:val="2"/>
          </w:tcPr>
          <w:p w14:paraId="01444364" w14:textId="77777777" w:rsidR="000F33D8" w:rsidRPr="00E6554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2DA1544" w14:textId="77777777" w:rsidR="000F33D8" w:rsidRPr="00E6554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6554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E65544" w14:paraId="6BCC00F1" w14:textId="77777777" w:rsidTr="009546EA">
        <w:trPr>
          <w:cantSplit/>
        </w:trPr>
        <w:tc>
          <w:tcPr>
            <w:tcW w:w="10031" w:type="dxa"/>
            <w:gridSpan w:val="4"/>
          </w:tcPr>
          <w:p w14:paraId="76D1DB03" w14:textId="77777777" w:rsidR="000F33D8" w:rsidRPr="00E6554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65544" w14:paraId="02B826AE" w14:textId="77777777">
        <w:trPr>
          <w:cantSplit/>
        </w:trPr>
        <w:tc>
          <w:tcPr>
            <w:tcW w:w="10031" w:type="dxa"/>
            <w:gridSpan w:val="4"/>
          </w:tcPr>
          <w:p w14:paraId="0C4D0B53" w14:textId="77777777" w:rsidR="000F33D8" w:rsidRPr="00E65544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E65544">
              <w:rPr>
                <w:szCs w:val="26"/>
              </w:rPr>
              <w:t>Монголия</w:t>
            </w:r>
          </w:p>
        </w:tc>
      </w:tr>
      <w:tr w:rsidR="000F33D8" w:rsidRPr="00E65544" w14:paraId="27F1F062" w14:textId="77777777">
        <w:trPr>
          <w:cantSplit/>
        </w:trPr>
        <w:tc>
          <w:tcPr>
            <w:tcW w:w="10031" w:type="dxa"/>
            <w:gridSpan w:val="4"/>
          </w:tcPr>
          <w:p w14:paraId="6DB0852D" w14:textId="77777777" w:rsidR="000F33D8" w:rsidRPr="00E65544" w:rsidRDefault="00112590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E65544">
              <w:rPr>
                <w:szCs w:val="26"/>
              </w:rPr>
              <w:t>предложения по работе конференции</w:t>
            </w:r>
          </w:p>
        </w:tc>
      </w:tr>
      <w:tr w:rsidR="000F33D8" w:rsidRPr="00E65544" w14:paraId="1497415D" w14:textId="77777777">
        <w:trPr>
          <w:cantSplit/>
        </w:trPr>
        <w:tc>
          <w:tcPr>
            <w:tcW w:w="10031" w:type="dxa"/>
            <w:gridSpan w:val="4"/>
          </w:tcPr>
          <w:p w14:paraId="079FB2B3" w14:textId="77777777" w:rsidR="000F33D8" w:rsidRPr="00E65544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E65544" w14:paraId="407AF08F" w14:textId="77777777">
        <w:trPr>
          <w:cantSplit/>
        </w:trPr>
        <w:tc>
          <w:tcPr>
            <w:tcW w:w="10031" w:type="dxa"/>
            <w:gridSpan w:val="4"/>
          </w:tcPr>
          <w:p w14:paraId="09B35971" w14:textId="77777777" w:rsidR="000F33D8" w:rsidRPr="00E65544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E65544">
              <w:rPr>
                <w:lang w:val="ru-RU"/>
              </w:rPr>
              <w:t>Пункт 1.3 повестки дня</w:t>
            </w:r>
          </w:p>
        </w:tc>
      </w:tr>
    </w:tbl>
    <w:bookmarkEnd w:id="7"/>
    <w:p w14:paraId="476B73BE" w14:textId="77777777" w:rsidR="00F636C0" w:rsidRPr="00E65544" w:rsidRDefault="00247EF9" w:rsidP="00F636C0">
      <w:r w:rsidRPr="00E65544">
        <w:rPr>
          <w:rFonts w:eastAsia="MS Mincho"/>
        </w:rPr>
        <w:t>1.3</w:t>
      </w:r>
      <w:r w:rsidRPr="00E65544">
        <w:rPr>
          <w:rFonts w:eastAsia="MS Mincho"/>
          <w:b/>
        </w:rPr>
        <w:tab/>
      </w:r>
      <w:r w:rsidRPr="00E65544">
        <w:rPr>
          <w:bCs/>
        </w:rPr>
        <w:t>в соответствии с Резолюцией </w:t>
      </w:r>
      <w:r w:rsidRPr="00E65544">
        <w:rPr>
          <w:b/>
          <w:bCs/>
        </w:rPr>
        <w:t xml:space="preserve">246 </w:t>
      </w:r>
      <w:r w:rsidRPr="00E65544">
        <w:rPr>
          <w:rFonts w:eastAsia="MS Mincho"/>
          <w:b/>
        </w:rPr>
        <w:t>(ВКР-19)</w:t>
      </w:r>
      <w:r w:rsidRPr="00E65544">
        <w:rPr>
          <w:rFonts w:eastAsia="MS Mincho"/>
          <w:bCs/>
        </w:rPr>
        <w:t xml:space="preserve">, </w:t>
      </w:r>
      <w:r w:rsidRPr="00E65544">
        <w:rPr>
          <w:rFonts w:eastAsia="MS Mincho"/>
        </w:rPr>
        <w:t xml:space="preserve">рассмотреть вопрос о распределении на первичной основе полосы частот </w:t>
      </w:r>
      <w:proofErr w:type="gramStart"/>
      <w:r w:rsidRPr="00E65544">
        <w:rPr>
          <w:rFonts w:eastAsia="MS Mincho"/>
        </w:rPr>
        <w:t>3600−3800</w:t>
      </w:r>
      <w:proofErr w:type="gramEnd"/>
      <w:r w:rsidRPr="00E65544">
        <w:rPr>
          <w:rFonts w:eastAsia="MS Mincho"/>
        </w:rPr>
        <w:t> МГц подвижной службе в Районе 1 и принять надлежащие регламентарные меры;</w:t>
      </w:r>
    </w:p>
    <w:p w14:paraId="0044190B" w14:textId="77777777" w:rsidR="0003535B" w:rsidRPr="00E65544" w:rsidRDefault="0003535B" w:rsidP="00BD0D2F"/>
    <w:p w14:paraId="4F816661" w14:textId="77777777" w:rsidR="009B5CC2" w:rsidRPr="00E65544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65544">
        <w:br w:type="page"/>
      </w:r>
    </w:p>
    <w:p w14:paraId="32417799" w14:textId="77777777" w:rsidR="00FB5E69" w:rsidRPr="00E65544" w:rsidRDefault="00247EF9" w:rsidP="00FB5E69">
      <w:pPr>
        <w:pStyle w:val="ArtNo"/>
        <w:spacing w:before="0"/>
      </w:pPr>
      <w:bookmarkStart w:id="8" w:name="_Toc43466450"/>
      <w:r w:rsidRPr="00E65544">
        <w:lastRenderedPageBreak/>
        <w:t xml:space="preserve">СТАТЬЯ </w:t>
      </w:r>
      <w:r w:rsidRPr="00E65544">
        <w:rPr>
          <w:rStyle w:val="href"/>
        </w:rPr>
        <w:t>5</w:t>
      </w:r>
      <w:bookmarkEnd w:id="8"/>
    </w:p>
    <w:p w14:paraId="14960113" w14:textId="77777777" w:rsidR="00FB5E69" w:rsidRPr="00E65544" w:rsidRDefault="00247EF9" w:rsidP="00FB5E69">
      <w:pPr>
        <w:pStyle w:val="Arttitle"/>
      </w:pPr>
      <w:bookmarkStart w:id="9" w:name="_Toc331607682"/>
      <w:bookmarkStart w:id="10" w:name="_Toc43466451"/>
      <w:r w:rsidRPr="00E65544">
        <w:t>Распределение частот</w:t>
      </w:r>
      <w:bookmarkEnd w:id="9"/>
      <w:bookmarkEnd w:id="10"/>
    </w:p>
    <w:p w14:paraId="59B3FD3C" w14:textId="77777777" w:rsidR="006E5BA1" w:rsidRPr="00E65544" w:rsidRDefault="00247EF9" w:rsidP="006E5BA1">
      <w:pPr>
        <w:pStyle w:val="Section1"/>
      </w:pPr>
      <w:r w:rsidRPr="00E65544">
        <w:t xml:space="preserve">Раздел </w:t>
      </w:r>
      <w:proofErr w:type="gramStart"/>
      <w:r w:rsidRPr="00E65544">
        <w:t>IV  –</w:t>
      </w:r>
      <w:proofErr w:type="gramEnd"/>
      <w:r w:rsidRPr="00E65544">
        <w:t xml:space="preserve">  Таблица распределения частот</w:t>
      </w:r>
      <w:r w:rsidRPr="00E65544">
        <w:br/>
      </w:r>
      <w:r w:rsidRPr="00E65544">
        <w:rPr>
          <w:b w:val="0"/>
          <w:bCs/>
        </w:rPr>
        <w:t>(См. п.</w:t>
      </w:r>
      <w:r w:rsidRPr="00E65544">
        <w:t xml:space="preserve"> 2.1</w:t>
      </w:r>
      <w:r w:rsidRPr="00E65544">
        <w:rPr>
          <w:b w:val="0"/>
          <w:bCs/>
        </w:rPr>
        <w:t>)</w:t>
      </w:r>
      <w:r w:rsidRPr="00E65544">
        <w:rPr>
          <w:b w:val="0"/>
          <w:bCs/>
        </w:rPr>
        <w:br/>
      </w:r>
      <w:r w:rsidRPr="00E65544">
        <w:rPr>
          <w:b w:val="0"/>
          <w:bCs/>
        </w:rPr>
        <w:br/>
      </w:r>
    </w:p>
    <w:p w14:paraId="6906BDA3" w14:textId="77777777" w:rsidR="00E772F6" w:rsidRPr="00E65544" w:rsidRDefault="00247EF9">
      <w:pPr>
        <w:pStyle w:val="Proposal"/>
      </w:pPr>
      <w:r w:rsidRPr="00E65544">
        <w:t>MOD</w:t>
      </w:r>
      <w:r w:rsidRPr="00E65544">
        <w:tab/>
      </w:r>
      <w:proofErr w:type="spellStart"/>
      <w:r w:rsidRPr="00E65544">
        <w:t>MNG</w:t>
      </w:r>
      <w:proofErr w:type="spellEnd"/>
      <w:r w:rsidRPr="00E65544">
        <w:t>/192/1</w:t>
      </w:r>
      <w:r w:rsidRPr="00E65544">
        <w:rPr>
          <w:vanish/>
          <w:color w:val="7F7F7F" w:themeColor="text1" w:themeTint="80"/>
          <w:vertAlign w:val="superscript"/>
        </w:rPr>
        <w:t>#1400</w:t>
      </w:r>
    </w:p>
    <w:p w14:paraId="42A6040F" w14:textId="77777777" w:rsidR="00DF2170" w:rsidRPr="00E65544" w:rsidRDefault="00247EF9" w:rsidP="00C96A0E">
      <w:pPr>
        <w:pStyle w:val="Tabletitle"/>
        <w:keepNext w:val="0"/>
        <w:keepLines w:val="0"/>
      </w:pPr>
      <w:r w:rsidRPr="00E65544">
        <w:t>3600–4800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DF2170" w:rsidRPr="00E65544" w14:paraId="103ACEAD" w14:textId="77777777" w:rsidTr="00C96A0E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983A" w14:textId="77777777" w:rsidR="00DF2170" w:rsidRPr="00E65544" w:rsidRDefault="00247EF9" w:rsidP="00C96A0E">
            <w:pPr>
              <w:pStyle w:val="Tablehead"/>
              <w:rPr>
                <w:lang w:val="ru-RU"/>
              </w:rPr>
            </w:pPr>
            <w:r w:rsidRPr="00E65544">
              <w:rPr>
                <w:lang w:val="ru-RU"/>
              </w:rPr>
              <w:t>Распределение по службам</w:t>
            </w:r>
          </w:p>
        </w:tc>
      </w:tr>
      <w:tr w:rsidR="00DF2170" w:rsidRPr="00E65544" w14:paraId="3EFD42DA" w14:textId="77777777" w:rsidTr="00C96A0E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8203" w14:textId="77777777" w:rsidR="00DF2170" w:rsidRPr="00E65544" w:rsidRDefault="00247EF9" w:rsidP="00C96A0E">
            <w:pPr>
              <w:pStyle w:val="Tablehead"/>
              <w:rPr>
                <w:lang w:val="ru-RU"/>
              </w:rPr>
            </w:pPr>
            <w:r w:rsidRPr="00E65544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8BA7" w14:textId="77777777" w:rsidR="00DF2170" w:rsidRPr="00E65544" w:rsidRDefault="00247EF9" w:rsidP="00C96A0E">
            <w:pPr>
              <w:pStyle w:val="Tablehead"/>
              <w:rPr>
                <w:lang w:val="ru-RU"/>
              </w:rPr>
            </w:pPr>
            <w:r w:rsidRPr="00E65544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41FD" w14:textId="77777777" w:rsidR="00DF2170" w:rsidRPr="00E65544" w:rsidRDefault="00247EF9" w:rsidP="00C96A0E">
            <w:pPr>
              <w:pStyle w:val="Tablehead"/>
              <w:rPr>
                <w:lang w:val="ru-RU"/>
              </w:rPr>
            </w:pPr>
            <w:r w:rsidRPr="00E65544">
              <w:rPr>
                <w:lang w:val="ru-RU"/>
              </w:rPr>
              <w:t>Район 3</w:t>
            </w:r>
          </w:p>
        </w:tc>
      </w:tr>
      <w:tr w:rsidR="00DF2170" w:rsidRPr="00E65544" w14:paraId="25A5C1D0" w14:textId="77777777" w:rsidTr="00C96A0E">
        <w:trPr>
          <w:cantSplit/>
          <w:trHeight w:val="1862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A8B07" w14:textId="77777777" w:rsidR="00DF2170" w:rsidRPr="00E65544" w:rsidRDefault="00247EF9" w:rsidP="00C96A0E">
            <w:pPr>
              <w:pStyle w:val="TableTextS5"/>
              <w:rPr>
                <w:rStyle w:val="Tablefreq"/>
                <w:lang w:val="ru-RU"/>
              </w:rPr>
            </w:pPr>
            <w:r w:rsidRPr="00E65544">
              <w:rPr>
                <w:rStyle w:val="Tablefreq"/>
                <w:lang w:val="ru-RU"/>
              </w:rPr>
              <w:t>3 600−</w:t>
            </w:r>
            <w:del w:id="11" w:author="Komissarova, Olga" w:date="2022-06-29T22:49:00Z">
              <w:r w:rsidRPr="00E65544" w:rsidDel="00F97A4E">
                <w:rPr>
                  <w:rStyle w:val="Tablefreq"/>
                  <w:lang w:val="ru-RU"/>
                </w:rPr>
                <w:delText>4 200</w:delText>
              </w:r>
            </w:del>
            <w:ins w:id="12" w:author="Komissarova, Olga" w:date="2022-06-29T22:49:00Z">
              <w:r w:rsidRPr="00E65544">
                <w:rPr>
                  <w:rStyle w:val="Tablefreq"/>
                  <w:lang w:val="ru-RU"/>
                </w:rPr>
                <w:t>3 800</w:t>
              </w:r>
            </w:ins>
          </w:p>
          <w:p w14:paraId="6AB4393F" w14:textId="77777777" w:rsidR="00DF2170" w:rsidRPr="00E65544" w:rsidRDefault="00247EF9" w:rsidP="00C96A0E">
            <w:pPr>
              <w:pStyle w:val="TableTextS5"/>
              <w:rPr>
                <w:lang w:val="ru-RU"/>
              </w:rPr>
            </w:pPr>
            <w:r w:rsidRPr="00E65544">
              <w:rPr>
                <w:lang w:val="ru-RU"/>
              </w:rPr>
              <w:t>ФИКСИРОВАННАЯ</w:t>
            </w:r>
          </w:p>
          <w:p w14:paraId="1F051E73" w14:textId="77777777" w:rsidR="00DF2170" w:rsidRPr="00E65544" w:rsidRDefault="00247EF9" w:rsidP="00C96A0E">
            <w:pPr>
              <w:pStyle w:val="TableTextS5"/>
              <w:rPr>
                <w:lang w:val="ru-RU"/>
              </w:rPr>
            </w:pPr>
            <w:r w:rsidRPr="00E65544">
              <w:rPr>
                <w:lang w:val="ru-RU"/>
              </w:rPr>
              <w:t xml:space="preserve">ФИКСИРОВАННАЯ СПУТНИКОВАЯ </w:t>
            </w:r>
            <w:r w:rsidRPr="00E65544">
              <w:rPr>
                <w:lang w:val="ru-RU"/>
              </w:rPr>
              <w:br/>
              <w:t>(космос-Земля)</w:t>
            </w:r>
          </w:p>
          <w:p w14:paraId="226DDF38" w14:textId="77777777" w:rsidR="00DF2170" w:rsidRPr="00E65544" w:rsidDel="00F97A4E" w:rsidRDefault="00247EF9" w:rsidP="00C96A0E">
            <w:pPr>
              <w:pStyle w:val="TableTextS5"/>
              <w:rPr>
                <w:del w:id="13" w:author="Komissarova, Olga" w:date="2022-06-29T22:49:00Z"/>
                <w:lang w:val="ru-RU"/>
              </w:rPr>
            </w:pPr>
            <w:del w:id="14" w:author="Komissarova, Olga" w:date="2022-06-29T22:49:00Z">
              <w:r w:rsidRPr="00E65544" w:rsidDel="00F97A4E">
                <w:rPr>
                  <w:lang w:val="ru-RU"/>
                </w:rPr>
                <w:delText>Подвижная</w:delText>
              </w:r>
            </w:del>
          </w:p>
          <w:p w14:paraId="6C193F15" w14:textId="77777777" w:rsidR="00DF2170" w:rsidRPr="00E65544" w:rsidRDefault="00247EF9" w:rsidP="00C96A0E">
            <w:pPr>
              <w:pStyle w:val="TableTextS5"/>
              <w:rPr>
                <w:lang w:val="ru-RU"/>
              </w:rPr>
            </w:pPr>
            <w:proofErr w:type="gramStart"/>
            <w:ins w:id="15" w:author="Komissarova, Olga" w:date="2022-06-29T22:49:00Z">
              <w:r w:rsidRPr="00E65544">
                <w:rPr>
                  <w:lang w:val="ru-RU"/>
                </w:rPr>
                <w:t>ПОДВИЖНАЯ</w:t>
              </w:r>
            </w:ins>
            <w:ins w:id="16" w:author="Olga Komissarova" w:date="2022-06-30T09:03:00Z">
              <w:r w:rsidRPr="00E65544">
                <w:rPr>
                  <w:lang w:val="ru-RU"/>
                </w:rPr>
                <w:t xml:space="preserve">  </w:t>
              </w:r>
              <w:r w:rsidRPr="00E65544">
                <w:rPr>
                  <w:color w:val="000000"/>
                  <w:lang w:val="ru-RU"/>
                </w:rPr>
                <w:t>ADD</w:t>
              </w:r>
              <w:proofErr w:type="gramEnd"/>
              <w:r w:rsidRPr="00E65544">
                <w:rPr>
                  <w:color w:val="000000"/>
                  <w:lang w:val="ru-RU"/>
                </w:rPr>
                <w:t> </w:t>
              </w:r>
              <w:proofErr w:type="spellStart"/>
              <w:r w:rsidRPr="00E65544">
                <w:rPr>
                  <w:rStyle w:val="Artref"/>
                  <w:rFonts w:eastAsia="Calibri"/>
                  <w:lang w:val="ru-RU"/>
                </w:rPr>
                <w:t>5.</w:t>
              </w:r>
            </w:ins>
            <w:ins w:id="17" w:author="Olga Komissarova" w:date="2022-06-30T09:12:00Z">
              <w:r w:rsidRPr="00E65544">
                <w:rPr>
                  <w:rStyle w:val="Artref"/>
                  <w:rFonts w:eastAsia="Calibri"/>
                  <w:lang w:val="ru-RU"/>
                </w:rPr>
                <w:t>D</w:t>
              </w:r>
            </w:ins>
            <w:ins w:id="18" w:author="Olga Komissarova" w:date="2022-06-30T09:07:00Z">
              <w:r w:rsidRPr="00E65544">
                <w:rPr>
                  <w:rStyle w:val="Artref"/>
                  <w:rFonts w:eastAsia="Calibri"/>
                  <w:lang w:val="ru-RU"/>
                </w:rPr>
                <w:t>1</w:t>
              </w:r>
            </w:ins>
            <w:ins w:id="19" w:author="Olga Komissarova" w:date="2022-06-30T09:03:00Z">
              <w:r w:rsidRPr="00E65544">
                <w:rPr>
                  <w:rStyle w:val="Artref"/>
                  <w:rFonts w:eastAsia="Calibri"/>
                  <w:lang w:val="ru-RU"/>
                </w:rPr>
                <w:t>3</w:t>
              </w:r>
              <w:proofErr w:type="spellEnd"/>
              <w:r w:rsidRPr="00E65544">
                <w:rPr>
                  <w:rStyle w:val="Artref"/>
                  <w:rFonts w:eastAsia="Calibri"/>
                  <w:lang w:val="ru-RU"/>
                </w:rPr>
                <w:noBreakHyphen/>
              </w:r>
            </w:ins>
            <w:ins w:id="20" w:author="Olga Komissarova" w:date="2022-06-30T09:12:00Z">
              <w:r w:rsidRPr="00E65544">
                <w:rPr>
                  <w:rStyle w:val="Artref"/>
                  <w:rFonts w:eastAsia="Calibri"/>
                  <w:lang w:val="ru-RU"/>
                </w:rPr>
                <w:t>D</w:t>
              </w:r>
            </w:ins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5FD5F" w14:textId="77777777" w:rsidR="00DF2170" w:rsidRPr="00E65544" w:rsidRDefault="00247EF9" w:rsidP="00C96A0E">
            <w:pPr>
              <w:pStyle w:val="TableTextS5"/>
              <w:rPr>
                <w:rStyle w:val="Tablefreq"/>
                <w:lang w:val="ru-RU"/>
              </w:rPr>
            </w:pPr>
            <w:proofErr w:type="gramStart"/>
            <w:r w:rsidRPr="00E65544">
              <w:rPr>
                <w:rStyle w:val="Tablefreq"/>
                <w:lang w:val="ru-RU"/>
              </w:rPr>
              <w:t>3 600−3 700</w:t>
            </w:r>
            <w:proofErr w:type="gramEnd"/>
          </w:p>
          <w:p w14:paraId="5825D8FC" w14:textId="77777777" w:rsidR="00DF2170" w:rsidRPr="00E65544" w:rsidRDefault="00247EF9" w:rsidP="00C96A0E">
            <w:pPr>
              <w:pStyle w:val="TableTextS5"/>
              <w:rPr>
                <w:bCs/>
                <w:lang w:val="ru-RU"/>
              </w:rPr>
            </w:pPr>
            <w:r w:rsidRPr="00E65544">
              <w:rPr>
                <w:lang w:val="ru-RU"/>
              </w:rPr>
              <w:t>ФИКСИРОВАННАЯ</w:t>
            </w:r>
          </w:p>
          <w:p w14:paraId="3F023395" w14:textId="77777777" w:rsidR="00DF2170" w:rsidRPr="00E65544" w:rsidRDefault="00247EF9" w:rsidP="00C96A0E">
            <w:pPr>
              <w:pStyle w:val="TableTextS5"/>
              <w:rPr>
                <w:bCs/>
                <w:lang w:val="ru-RU"/>
              </w:rPr>
            </w:pPr>
            <w:r w:rsidRPr="00E65544">
              <w:rPr>
                <w:lang w:val="ru-RU"/>
              </w:rPr>
              <w:t>ФИКСИРОВАННАЯ СПУТНИКОВАЯ (космос-Земля)</w:t>
            </w:r>
          </w:p>
          <w:p w14:paraId="5281B484" w14:textId="77777777" w:rsidR="00DF2170" w:rsidRPr="00E65544" w:rsidRDefault="00247EF9" w:rsidP="00C96A0E">
            <w:pPr>
              <w:pStyle w:val="TableTextS5"/>
              <w:rPr>
                <w:bCs/>
                <w:lang w:val="ru-RU"/>
              </w:rPr>
            </w:pPr>
            <w:r w:rsidRPr="00E65544">
              <w:rPr>
                <w:lang w:val="ru-RU"/>
              </w:rPr>
              <w:t xml:space="preserve">ПОДВИЖНАЯ, за исключением воздушной </w:t>
            </w:r>
            <w:proofErr w:type="gramStart"/>
            <w:r w:rsidRPr="00E65544">
              <w:rPr>
                <w:lang w:val="ru-RU"/>
              </w:rPr>
              <w:t>подвижной</w:t>
            </w:r>
            <w:r w:rsidRPr="00E65544">
              <w:rPr>
                <w:bCs/>
                <w:lang w:val="ru-RU"/>
              </w:rPr>
              <w:t xml:space="preserve">  </w:t>
            </w:r>
            <w:r w:rsidRPr="00E65544">
              <w:rPr>
                <w:rStyle w:val="Artref"/>
                <w:lang w:val="ru-RU"/>
              </w:rPr>
              <w:t>5.434</w:t>
            </w:r>
            <w:proofErr w:type="gramEnd"/>
          </w:p>
          <w:p w14:paraId="54F7208A" w14:textId="77777777" w:rsidR="00DF2170" w:rsidRPr="00E65544" w:rsidRDefault="00247EF9" w:rsidP="00C96A0E">
            <w:pPr>
              <w:pStyle w:val="TableTextS5"/>
              <w:rPr>
                <w:lang w:val="ru-RU"/>
              </w:rPr>
            </w:pPr>
            <w:proofErr w:type="gramStart"/>
            <w:r w:rsidRPr="00E65544">
              <w:rPr>
                <w:bCs/>
                <w:lang w:val="ru-RU"/>
              </w:rPr>
              <w:t>Радиолокационная</w:t>
            </w:r>
            <w:r w:rsidRPr="00E65544">
              <w:rPr>
                <w:rStyle w:val="Artref"/>
                <w:lang w:val="ru-RU"/>
              </w:rPr>
              <w:t xml:space="preserve">  5</w:t>
            </w:r>
            <w:proofErr w:type="gramEnd"/>
            <w:r w:rsidRPr="00E65544">
              <w:rPr>
                <w:rStyle w:val="Artref"/>
                <w:lang w:val="ru-RU"/>
              </w:rPr>
              <w:t>.433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84040" w14:textId="77777777" w:rsidR="00DF2170" w:rsidRPr="00E65544" w:rsidRDefault="00247EF9" w:rsidP="00C96A0E">
            <w:pPr>
              <w:pStyle w:val="TableTextS5"/>
              <w:rPr>
                <w:rStyle w:val="Tablefreq"/>
                <w:lang w:val="ru-RU"/>
              </w:rPr>
            </w:pPr>
            <w:proofErr w:type="gramStart"/>
            <w:r w:rsidRPr="00E65544">
              <w:rPr>
                <w:rStyle w:val="Tablefreq"/>
                <w:lang w:val="ru-RU"/>
              </w:rPr>
              <w:t>3 600−3 700</w:t>
            </w:r>
            <w:proofErr w:type="gramEnd"/>
          </w:p>
          <w:p w14:paraId="7CB5A339" w14:textId="77777777" w:rsidR="00DF2170" w:rsidRPr="00E65544" w:rsidRDefault="00247EF9" w:rsidP="00C96A0E">
            <w:pPr>
              <w:pStyle w:val="TableTextS5"/>
              <w:rPr>
                <w:bCs/>
                <w:lang w:val="ru-RU"/>
              </w:rPr>
            </w:pPr>
            <w:r w:rsidRPr="00E65544">
              <w:rPr>
                <w:lang w:val="ru-RU"/>
              </w:rPr>
              <w:t>ФИКСИРОВАННАЯ</w:t>
            </w:r>
          </w:p>
          <w:p w14:paraId="5F43C8F3" w14:textId="77777777" w:rsidR="00DF2170" w:rsidRPr="00E65544" w:rsidRDefault="00247EF9" w:rsidP="00C96A0E">
            <w:pPr>
              <w:pStyle w:val="TableTextS5"/>
              <w:rPr>
                <w:bCs/>
                <w:lang w:val="ru-RU"/>
              </w:rPr>
            </w:pPr>
            <w:r w:rsidRPr="00E65544">
              <w:rPr>
                <w:lang w:val="ru-RU"/>
              </w:rPr>
              <w:t>ФИКСИРОВАННАЯ СПУТНИКОВАЯ (космос-Земля)</w:t>
            </w:r>
          </w:p>
          <w:p w14:paraId="46810D3C" w14:textId="77777777" w:rsidR="00DF2170" w:rsidRPr="00E65544" w:rsidRDefault="00247EF9" w:rsidP="00C96A0E">
            <w:pPr>
              <w:pStyle w:val="TableTextS5"/>
              <w:rPr>
                <w:lang w:val="ru-RU"/>
              </w:rPr>
            </w:pPr>
            <w:r w:rsidRPr="00E65544">
              <w:rPr>
                <w:lang w:val="ru-RU"/>
              </w:rPr>
              <w:t>ПОДВИЖНАЯ, за исключением воздушной подвижной</w:t>
            </w:r>
          </w:p>
          <w:p w14:paraId="5FE59368" w14:textId="77777777" w:rsidR="00DF2170" w:rsidRPr="00E65544" w:rsidRDefault="00247EF9" w:rsidP="00C96A0E">
            <w:pPr>
              <w:pStyle w:val="TableTextS5"/>
              <w:rPr>
                <w:bCs/>
                <w:lang w:val="ru-RU"/>
              </w:rPr>
            </w:pPr>
            <w:r w:rsidRPr="00E65544">
              <w:rPr>
                <w:bCs/>
                <w:lang w:val="ru-RU"/>
              </w:rPr>
              <w:t>Радиолокационная</w:t>
            </w:r>
          </w:p>
          <w:p w14:paraId="0554EA1B" w14:textId="77777777" w:rsidR="00DF2170" w:rsidRPr="00E65544" w:rsidRDefault="00247EF9" w:rsidP="00C96A0E">
            <w:pPr>
              <w:pStyle w:val="TableTextS5"/>
              <w:rPr>
                <w:lang w:val="ru-RU"/>
              </w:rPr>
            </w:pPr>
            <w:r w:rsidRPr="00E65544">
              <w:rPr>
                <w:rStyle w:val="Artref"/>
                <w:lang w:val="ru-RU"/>
              </w:rPr>
              <w:t>5.435</w:t>
            </w:r>
          </w:p>
        </w:tc>
      </w:tr>
      <w:tr w:rsidR="00DF2170" w:rsidRPr="00E65544" w14:paraId="441CE7A1" w14:textId="77777777" w:rsidTr="00C96A0E">
        <w:trPr>
          <w:cantSplit/>
          <w:jc w:val="center"/>
        </w:trPr>
        <w:tc>
          <w:tcPr>
            <w:tcW w:w="1667" w:type="pct"/>
          </w:tcPr>
          <w:p w14:paraId="6308FE49" w14:textId="77777777" w:rsidR="00DF2170" w:rsidRPr="00E65544" w:rsidRDefault="00247EF9" w:rsidP="00C96A0E">
            <w:pPr>
              <w:pStyle w:val="TableTextS5"/>
              <w:rPr>
                <w:rStyle w:val="Tablefreq"/>
                <w:lang w:val="ru-RU"/>
              </w:rPr>
            </w:pPr>
            <w:del w:id="21" w:author="Komissarova, Olga" w:date="2022-06-29T22:50:00Z">
              <w:r w:rsidRPr="00E65544" w:rsidDel="00F97A4E">
                <w:rPr>
                  <w:rStyle w:val="Tablefreq"/>
                  <w:lang w:val="ru-RU"/>
                </w:rPr>
                <w:delText>3 600</w:delText>
              </w:r>
            </w:del>
            <w:ins w:id="22" w:author="Komissarova, Olga" w:date="2022-06-29T22:50:00Z">
              <w:r w:rsidRPr="00E65544">
                <w:rPr>
                  <w:rStyle w:val="Tablefreq"/>
                  <w:lang w:val="ru-RU"/>
                </w:rPr>
                <w:t>3 800</w:t>
              </w:r>
            </w:ins>
            <w:r w:rsidRPr="00E65544">
              <w:rPr>
                <w:rStyle w:val="Tablefreq"/>
                <w:lang w:val="ru-RU"/>
              </w:rPr>
              <w:t>–4 200</w:t>
            </w:r>
          </w:p>
          <w:p w14:paraId="6B10196C" w14:textId="77777777" w:rsidR="00DF2170" w:rsidRPr="00E65544" w:rsidRDefault="00247EF9" w:rsidP="00C96A0E">
            <w:pPr>
              <w:pStyle w:val="TableTextS5"/>
              <w:rPr>
                <w:lang w:val="ru-RU"/>
              </w:rPr>
            </w:pPr>
            <w:r w:rsidRPr="00E65544">
              <w:rPr>
                <w:lang w:val="ru-RU"/>
              </w:rPr>
              <w:t>ФИКСИРОВАННАЯ</w:t>
            </w:r>
          </w:p>
          <w:p w14:paraId="63AC3B72" w14:textId="77777777" w:rsidR="00DF2170" w:rsidRPr="00E65544" w:rsidRDefault="00247EF9" w:rsidP="00C96A0E">
            <w:pPr>
              <w:pStyle w:val="TableTextS5"/>
              <w:rPr>
                <w:lang w:val="ru-RU"/>
              </w:rPr>
            </w:pPr>
            <w:r w:rsidRPr="00E65544">
              <w:rPr>
                <w:lang w:val="ru-RU"/>
              </w:rPr>
              <w:t xml:space="preserve">ФИКСИРОВАННАЯ СПУТНИКОВАЯ </w:t>
            </w:r>
            <w:r w:rsidRPr="00E65544">
              <w:rPr>
                <w:lang w:val="ru-RU"/>
              </w:rPr>
              <w:br/>
              <w:t>(космос-Земля)</w:t>
            </w:r>
          </w:p>
          <w:p w14:paraId="61715DF4" w14:textId="77777777" w:rsidR="00DF2170" w:rsidRPr="00E65544" w:rsidRDefault="00247EF9" w:rsidP="00C96A0E">
            <w:pPr>
              <w:pStyle w:val="TableTextS5"/>
              <w:rPr>
                <w:lang w:val="ru-RU"/>
              </w:rPr>
            </w:pPr>
            <w:r w:rsidRPr="00E65544">
              <w:rPr>
                <w:lang w:val="ru-RU"/>
              </w:rPr>
              <w:t>Подвижная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</w:tcBorders>
          </w:tcPr>
          <w:p w14:paraId="552E35CD" w14:textId="77777777" w:rsidR="00DF2170" w:rsidRPr="00E65544" w:rsidRDefault="00247EF9" w:rsidP="00C96A0E">
            <w:pPr>
              <w:pStyle w:val="TableTextS5"/>
              <w:rPr>
                <w:bCs/>
                <w:lang w:val="ru-RU"/>
              </w:rPr>
            </w:pPr>
            <w:r w:rsidRPr="00E65544">
              <w:rPr>
                <w:rStyle w:val="Tablefreq"/>
                <w:bCs/>
                <w:lang w:val="ru-RU"/>
              </w:rPr>
              <w:t>3 700–4 200</w:t>
            </w:r>
          </w:p>
          <w:p w14:paraId="68D2E358" w14:textId="77777777" w:rsidR="00DF2170" w:rsidRPr="00E65544" w:rsidRDefault="00247EF9" w:rsidP="00C96A0E">
            <w:pPr>
              <w:pStyle w:val="TableTextS5"/>
              <w:rPr>
                <w:lang w:val="ru-RU"/>
              </w:rPr>
            </w:pPr>
            <w:r w:rsidRPr="00E65544">
              <w:rPr>
                <w:lang w:val="ru-RU"/>
              </w:rPr>
              <w:t>ФИКСИРОВАННАЯ</w:t>
            </w:r>
          </w:p>
          <w:p w14:paraId="7D689A0E" w14:textId="77777777" w:rsidR="00DF2170" w:rsidRPr="00E65544" w:rsidRDefault="00247EF9" w:rsidP="00C96A0E">
            <w:pPr>
              <w:pStyle w:val="TableTextS5"/>
              <w:rPr>
                <w:lang w:val="ru-RU"/>
              </w:rPr>
            </w:pPr>
            <w:r w:rsidRPr="00E65544">
              <w:rPr>
                <w:lang w:val="ru-RU"/>
              </w:rPr>
              <w:t>ФИКСИРОВАННАЯ СПУТНИКОВАЯ (космос-Земля)</w:t>
            </w:r>
          </w:p>
          <w:p w14:paraId="30EB0B4A" w14:textId="77777777" w:rsidR="00DF2170" w:rsidRPr="00E65544" w:rsidRDefault="00247EF9" w:rsidP="00C96A0E">
            <w:pPr>
              <w:pStyle w:val="TableTextS5"/>
              <w:rPr>
                <w:bCs/>
                <w:lang w:val="ru-RU"/>
              </w:rPr>
            </w:pPr>
            <w:r w:rsidRPr="00E65544">
              <w:rPr>
                <w:lang w:val="ru-RU"/>
              </w:rPr>
              <w:t>ПОДВИЖНАЯ, за исключением воздушной подвижной</w:t>
            </w:r>
          </w:p>
        </w:tc>
      </w:tr>
    </w:tbl>
    <w:p w14:paraId="1FDAADF0" w14:textId="5881C704" w:rsidR="006F70C3" w:rsidRPr="00E65544" w:rsidRDefault="006F70C3" w:rsidP="006F70C3">
      <w:pPr>
        <w:pStyle w:val="Reasons"/>
      </w:pPr>
      <w:r w:rsidRPr="00E65544">
        <w:rPr>
          <w:b/>
        </w:rPr>
        <w:t>Основания</w:t>
      </w:r>
      <w:r w:rsidRPr="00E65544">
        <w:t>:</w:t>
      </w:r>
      <w:r w:rsidRPr="00E65544">
        <w:tab/>
      </w:r>
      <w:r w:rsidRPr="00E65544">
        <w:rPr>
          <w:color w:val="000000"/>
        </w:rPr>
        <w:t>Определение среднеполосно</w:t>
      </w:r>
      <w:r w:rsidR="006F5CDC" w:rsidRPr="00E65544">
        <w:rPr>
          <w:color w:val="000000"/>
        </w:rPr>
        <w:t>го</w:t>
      </w:r>
      <w:r w:rsidRPr="00E65544">
        <w:rPr>
          <w:color w:val="000000"/>
        </w:rPr>
        <w:t xml:space="preserve"> </w:t>
      </w:r>
      <w:r w:rsidR="006F5CDC" w:rsidRPr="00E65544">
        <w:rPr>
          <w:color w:val="000000"/>
        </w:rPr>
        <w:t xml:space="preserve">спектра </w:t>
      </w:r>
      <w:r w:rsidRPr="00E65544">
        <w:rPr>
          <w:color w:val="000000"/>
        </w:rPr>
        <w:t>для IMT необходимо для решения задач цифровизации (например, "умных" устойчивых городов, промышленности) и преодоления цифрового разрыва в Монголии</w:t>
      </w:r>
      <w:r w:rsidRPr="00E65544">
        <w:t>.</w:t>
      </w:r>
    </w:p>
    <w:p w14:paraId="234F9C51" w14:textId="77777777" w:rsidR="00247EF9" w:rsidRPr="00E65544" w:rsidRDefault="00247EF9" w:rsidP="00247EF9">
      <w:pPr>
        <w:spacing w:before="720"/>
        <w:jc w:val="center"/>
      </w:pPr>
      <w:r w:rsidRPr="00E65544">
        <w:t>______________</w:t>
      </w:r>
    </w:p>
    <w:sectPr w:rsidR="00247EF9" w:rsidRPr="00E65544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65717" w14:textId="77777777" w:rsidR="00B958BD" w:rsidRDefault="00B958BD">
      <w:r>
        <w:separator/>
      </w:r>
    </w:p>
  </w:endnote>
  <w:endnote w:type="continuationSeparator" w:id="0">
    <w:p w14:paraId="29779A74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B8E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F9273A5" w14:textId="4ACBFAEB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65544">
      <w:rPr>
        <w:noProof/>
      </w:rPr>
      <w:t>13.11.23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47A4" w14:textId="77777777" w:rsidR="00567276" w:rsidRPr="00247EF9" w:rsidRDefault="00567276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47EF9">
      <w:rPr>
        <w:lang w:val="fr-FR"/>
      </w:rPr>
      <w:t>P:\ITU-R\CONF-R\CMR23\100\192R.docx</w:t>
    </w:r>
    <w:r>
      <w:fldChar w:fldCharType="end"/>
    </w:r>
    <w:r w:rsidR="00247EF9" w:rsidRPr="00247EF9">
      <w:rPr>
        <w:lang w:val="en-US"/>
      </w:rPr>
      <w:t xml:space="preserve"> (</w:t>
    </w:r>
    <w:r w:rsidR="00247EF9">
      <w:t>530605</w:t>
    </w:r>
    <w:r w:rsidR="00247EF9" w:rsidRPr="00247EF9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7E1F" w14:textId="77777777" w:rsidR="00567276" w:rsidRPr="00247EF9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47EF9">
      <w:rPr>
        <w:lang w:val="fr-FR"/>
      </w:rPr>
      <w:t>P:\ITU-R\CONF-R\CMR23\100\192R.docx</w:t>
    </w:r>
    <w:r>
      <w:fldChar w:fldCharType="end"/>
    </w:r>
    <w:r w:rsidR="00247EF9" w:rsidRPr="00247EF9">
      <w:rPr>
        <w:lang w:val="en-US"/>
      </w:rPr>
      <w:t xml:space="preserve"> (</w:t>
    </w:r>
    <w:r w:rsidR="00247EF9">
      <w:t>530605</w:t>
    </w:r>
    <w:r w:rsidR="00247EF9" w:rsidRPr="00247EF9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1AD9C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4F3CAC0D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F88A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F70C3">
      <w:rPr>
        <w:noProof/>
      </w:rPr>
      <w:t>2</w:t>
    </w:r>
    <w:r>
      <w:fldChar w:fldCharType="end"/>
    </w:r>
  </w:p>
  <w:p w14:paraId="36499A21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192-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338774956">
    <w:abstractNumId w:val="0"/>
  </w:num>
  <w:num w:numId="2" w16cid:durableId="32605887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2590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47EF9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F5CDC"/>
    <w:rsid w:val="006F63C1"/>
    <w:rsid w:val="006F70C3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8F1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544"/>
    <w:rsid w:val="00E65919"/>
    <w:rsid w:val="00E772F6"/>
    <w:rsid w:val="00E843F4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2B097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R23-WRC23-C-0192!!MSW-R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297C27-79D8-4A7D-AFF5-E2F7B2D63A9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4A51B26-4EC8-4797-850E-7FD402A8D210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2a1a8c5-2265-4ebc-b7a0-2071e2c5c9bb"/>
    <ds:schemaRef ds:uri="996b2e75-67fd-4955-a3b0-5ab9934cb5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R23-WRC23-C-0192!!MSW-R</vt:lpstr>
    </vt:vector>
  </TitlesOfParts>
  <Manager>General Secretariat - Pool</Manager>
  <Company>International Telecommunication Union (ITU)</Company>
  <LinksUpToDate>false</LinksUpToDate>
  <CharactersWithSpaces>1415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R23-WRC23-C-0192!!MSW-R</dc:title>
  <dc:subject>World Radiocommunication Conference - 2019</dc:subject>
  <dc:creator>Documents Proposals Manager (DPM)</dc:creator>
  <cp:keywords>DPM_v2023.11.6.1_prod</cp:keywords>
  <dc:description/>
  <cp:lastModifiedBy>Antipina, Nadezda</cp:lastModifiedBy>
  <cp:revision>4</cp:revision>
  <cp:lastPrinted>2003-06-17T08:22:00Z</cp:lastPrinted>
  <dcterms:created xsi:type="dcterms:W3CDTF">2023-11-10T13:33:00Z</dcterms:created>
  <dcterms:modified xsi:type="dcterms:W3CDTF">2023-11-13T10:47:00Z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