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044E1" w14:paraId="77BC3D4D" w14:textId="77777777" w:rsidTr="00C1305F">
        <w:trPr>
          <w:cantSplit/>
        </w:trPr>
        <w:tc>
          <w:tcPr>
            <w:tcW w:w="1418" w:type="dxa"/>
            <w:vAlign w:val="center"/>
          </w:tcPr>
          <w:p w14:paraId="064D39FE" w14:textId="77777777" w:rsidR="00C1305F" w:rsidRPr="009044E1" w:rsidRDefault="00C1305F" w:rsidP="00C1305F">
            <w:pPr>
              <w:spacing w:before="0" w:line="240" w:lineRule="atLeast"/>
              <w:rPr>
                <w:rFonts w:ascii="Verdana" w:hAnsi="Verdana"/>
                <w:b/>
                <w:bCs/>
                <w:sz w:val="20"/>
              </w:rPr>
            </w:pPr>
            <w:r w:rsidRPr="009044E1">
              <w:drawing>
                <wp:inline distT="0" distB="0" distL="0" distR="0" wp14:anchorId="39E62DE6" wp14:editId="4E7BA18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BB68C27" w14:textId="609DD01A" w:rsidR="00C1305F" w:rsidRPr="009044E1" w:rsidRDefault="00C1305F" w:rsidP="00F10064">
            <w:pPr>
              <w:spacing w:before="400" w:after="48" w:line="240" w:lineRule="atLeast"/>
              <w:rPr>
                <w:rFonts w:ascii="Verdana" w:hAnsi="Verdana"/>
                <w:b/>
                <w:bCs/>
                <w:sz w:val="20"/>
              </w:rPr>
            </w:pPr>
            <w:r w:rsidRPr="009044E1">
              <w:rPr>
                <w:rFonts w:ascii="Verdana" w:hAnsi="Verdana"/>
                <w:b/>
                <w:bCs/>
                <w:sz w:val="20"/>
              </w:rPr>
              <w:t>Conférence mondiale des radiocommunications (CMR-23)</w:t>
            </w:r>
            <w:r w:rsidRPr="009044E1">
              <w:rPr>
                <w:rFonts w:ascii="Verdana" w:hAnsi="Verdana"/>
                <w:b/>
                <w:bCs/>
                <w:sz w:val="20"/>
              </w:rPr>
              <w:br/>
            </w:r>
            <w:r w:rsidRPr="009044E1">
              <w:rPr>
                <w:rFonts w:ascii="Verdana" w:hAnsi="Verdana"/>
                <w:b/>
                <w:bCs/>
                <w:sz w:val="18"/>
                <w:szCs w:val="18"/>
              </w:rPr>
              <w:t xml:space="preserve">Dubaï, 20 novembre </w:t>
            </w:r>
            <w:r w:rsidR="009044E1" w:rsidRPr="009044E1">
              <w:rPr>
                <w:rFonts w:ascii="Verdana" w:hAnsi="Verdana"/>
                <w:b/>
                <w:bCs/>
                <w:sz w:val="18"/>
                <w:szCs w:val="18"/>
              </w:rPr>
              <w:t>–</w:t>
            </w:r>
            <w:r w:rsidRPr="009044E1">
              <w:rPr>
                <w:rFonts w:ascii="Verdana" w:hAnsi="Verdana"/>
                <w:b/>
                <w:bCs/>
                <w:sz w:val="18"/>
                <w:szCs w:val="18"/>
              </w:rPr>
              <w:t xml:space="preserve"> 15 décembre 2023</w:t>
            </w:r>
          </w:p>
        </w:tc>
        <w:tc>
          <w:tcPr>
            <w:tcW w:w="1809" w:type="dxa"/>
            <w:vAlign w:val="center"/>
          </w:tcPr>
          <w:p w14:paraId="052BADEE" w14:textId="77777777" w:rsidR="00C1305F" w:rsidRPr="009044E1" w:rsidRDefault="00C1305F" w:rsidP="00C1305F">
            <w:pPr>
              <w:spacing w:before="0" w:line="240" w:lineRule="atLeast"/>
            </w:pPr>
            <w:r w:rsidRPr="009044E1">
              <w:drawing>
                <wp:inline distT="0" distB="0" distL="0" distR="0" wp14:anchorId="77F1859F" wp14:editId="07A0181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044E1" w14:paraId="57EF4F64" w14:textId="77777777" w:rsidTr="0050008E">
        <w:trPr>
          <w:cantSplit/>
        </w:trPr>
        <w:tc>
          <w:tcPr>
            <w:tcW w:w="6911" w:type="dxa"/>
            <w:gridSpan w:val="2"/>
            <w:tcBorders>
              <w:bottom w:val="single" w:sz="12" w:space="0" w:color="auto"/>
            </w:tcBorders>
          </w:tcPr>
          <w:p w14:paraId="0B88BBDF" w14:textId="77777777" w:rsidR="00BB1D82" w:rsidRPr="009044E1"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179C0818" w14:textId="77777777" w:rsidR="00BB1D82" w:rsidRPr="009044E1" w:rsidRDefault="00BB1D82" w:rsidP="00BB1D82">
            <w:pPr>
              <w:spacing w:before="0" w:line="240" w:lineRule="atLeast"/>
              <w:rPr>
                <w:rFonts w:ascii="Verdana" w:hAnsi="Verdana"/>
                <w:szCs w:val="24"/>
              </w:rPr>
            </w:pPr>
          </w:p>
        </w:tc>
      </w:tr>
      <w:tr w:rsidR="00BB1D82" w:rsidRPr="009044E1" w14:paraId="790C0A2E" w14:textId="77777777" w:rsidTr="00BB1D82">
        <w:trPr>
          <w:cantSplit/>
        </w:trPr>
        <w:tc>
          <w:tcPr>
            <w:tcW w:w="6911" w:type="dxa"/>
            <w:gridSpan w:val="2"/>
            <w:tcBorders>
              <w:top w:val="single" w:sz="12" w:space="0" w:color="auto"/>
            </w:tcBorders>
          </w:tcPr>
          <w:p w14:paraId="12C5A4E5" w14:textId="77777777" w:rsidR="00BB1D82" w:rsidRPr="009044E1"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3539871" w14:textId="77777777" w:rsidR="00BB1D82" w:rsidRPr="009044E1" w:rsidRDefault="00BB1D82" w:rsidP="00BB1D82">
            <w:pPr>
              <w:spacing w:before="0" w:line="240" w:lineRule="atLeast"/>
              <w:rPr>
                <w:rFonts w:ascii="Verdana" w:hAnsi="Verdana"/>
                <w:sz w:val="20"/>
              </w:rPr>
            </w:pPr>
          </w:p>
        </w:tc>
      </w:tr>
      <w:tr w:rsidR="00BB1D82" w:rsidRPr="009044E1" w14:paraId="1903F8F1" w14:textId="77777777" w:rsidTr="00BB1D82">
        <w:trPr>
          <w:cantSplit/>
        </w:trPr>
        <w:tc>
          <w:tcPr>
            <w:tcW w:w="6911" w:type="dxa"/>
            <w:gridSpan w:val="2"/>
          </w:tcPr>
          <w:p w14:paraId="5DEF6C76" w14:textId="77777777" w:rsidR="00BB1D82" w:rsidRPr="009044E1" w:rsidRDefault="006D4724" w:rsidP="00BA5BD0">
            <w:pPr>
              <w:spacing w:before="0"/>
              <w:rPr>
                <w:rFonts w:ascii="Verdana" w:hAnsi="Verdana"/>
                <w:b/>
                <w:sz w:val="20"/>
              </w:rPr>
            </w:pPr>
            <w:r w:rsidRPr="009044E1">
              <w:rPr>
                <w:rFonts w:ascii="Verdana" w:hAnsi="Verdana"/>
                <w:b/>
                <w:sz w:val="20"/>
              </w:rPr>
              <w:t>SÉANCE PLÉNIÈRE</w:t>
            </w:r>
          </w:p>
        </w:tc>
        <w:tc>
          <w:tcPr>
            <w:tcW w:w="3120" w:type="dxa"/>
            <w:gridSpan w:val="2"/>
          </w:tcPr>
          <w:p w14:paraId="4520DE7B" w14:textId="77777777" w:rsidR="00BB1D82" w:rsidRPr="009044E1" w:rsidRDefault="006D4724" w:rsidP="00BA5BD0">
            <w:pPr>
              <w:spacing w:before="0"/>
              <w:rPr>
                <w:rFonts w:ascii="Verdana" w:hAnsi="Verdana"/>
                <w:sz w:val="20"/>
              </w:rPr>
            </w:pPr>
            <w:r w:rsidRPr="009044E1">
              <w:rPr>
                <w:rFonts w:ascii="Verdana" w:hAnsi="Verdana"/>
                <w:b/>
                <w:sz w:val="20"/>
              </w:rPr>
              <w:t>Document 195</w:t>
            </w:r>
            <w:r w:rsidR="00BB1D82" w:rsidRPr="009044E1">
              <w:rPr>
                <w:rFonts w:ascii="Verdana" w:hAnsi="Verdana"/>
                <w:b/>
                <w:sz w:val="20"/>
              </w:rPr>
              <w:t>-</w:t>
            </w:r>
            <w:r w:rsidRPr="009044E1">
              <w:rPr>
                <w:rFonts w:ascii="Verdana" w:hAnsi="Verdana"/>
                <w:b/>
                <w:sz w:val="20"/>
              </w:rPr>
              <w:t>F</w:t>
            </w:r>
          </w:p>
        </w:tc>
      </w:tr>
      <w:bookmarkEnd w:id="0"/>
      <w:tr w:rsidR="00690C7B" w:rsidRPr="009044E1" w14:paraId="107B2068" w14:textId="77777777" w:rsidTr="00BB1D82">
        <w:trPr>
          <w:cantSplit/>
        </w:trPr>
        <w:tc>
          <w:tcPr>
            <w:tcW w:w="6911" w:type="dxa"/>
            <w:gridSpan w:val="2"/>
          </w:tcPr>
          <w:p w14:paraId="4871EA60" w14:textId="77777777" w:rsidR="00690C7B" w:rsidRPr="009044E1" w:rsidRDefault="00690C7B" w:rsidP="00BA5BD0">
            <w:pPr>
              <w:spacing w:before="0"/>
              <w:rPr>
                <w:rFonts w:ascii="Verdana" w:hAnsi="Verdana"/>
                <w:b/>
                <w:sz w:val="20"/>
              </w:rPr>
            </w:pPr>
          </w:p>
        </w:tc>
        <w:tc>
          <w:tcPr>
            <w:tcW w:w="3120" w:type="dxa"/>
            <w:gridSpan w:val="2"/>
          </w:tcPr>
          <w:p w14:paraId="553940E3" w14:textId="77777777" w:rsidR="00690C7B" w:rsidRPr="009044E1" w:rsidRDefault="00690C7B" w:rsidP="00BA5BD0">
            <w:pPr>
              <w:spacing w:before="0"/>
              <w:rPr>
                <w:rFonts w:ascii="Verdana" w:hAnsi="Verdana"/>
                <w:b/>
                <w:sz w:val="20"/>
              </w:rPr>
            </w:pPr>
            <w:r w:rsidRPr="009044E1">
              <w:rPr>
                <w:rFonts w:ascii="Verdana" w:hAnsi="Verdana"/>
                <w:b/>
                <w:sz w:val="20"/>
              </w:rPr>
              <w:t>30 octobre 2023</w:t>
            </w:r>
          </w:p>
        </w:tc>
      </w:tr>
      <w:tr w:rsidR="00690C7B" w:rsidRPr="009044E1" w14:paraId="56E488CD" w14:textId="77777777" w:rsidTr="00BB1D82">
        <w:trPr>
          <w:cantSplit/>
        </w:trPr>
        <w:tc>
          <w:tcPr>
            <w:tcW w:w="6911" w:type="dxa"/>
            <w:gridSpan w:val="2"/>
          </w:tcPr>
          <w:p w14:paraId="5E96E463" w14:textId="77777777" w:rsidR="00690C7B" w:rsidRPr="009044E1" w:rsidRDefault="00690C7B" w:rsidP="00BA5BD0">
            <w:pPr>
              <w:spacing w:before="0" w:after="48"/>
              <w:rPr>
                <w:rFonts w:ascii="Verdana" w:hAnsi="Verdana"/>
                <w:b/>
                <w:smallCaps/>
                <w:sz w:val="20"/>
              </w:rPr>
            </w:pPr>
          </w:p>
        </w:tc>
        <w:tc>
          <w:tcPr>
            <w:tcW w:w="3120" w:type="dxa"/>
            <w:gridSpan w:val="2"/>
          </w:tcPr>
          <w:p w14:paraId="5DC4830E" w14:textId="77777777" w:rsidR="00690C7B" w:rsidRPr="009044E1" w:rsidRDefault="00690C7B" w:rsidP="00BA5BD0">
            <w:pPr>
              <w:spacing w:before="0"/>
              <w:rPr>
                <w:rFonts w:ascii="Verdana" w:hAnsi="Verdana"/>
                <w:b/>
                <w:sz w:val="20"/>
              </w:rPr>
            </w:pPr>
            <w:r w:rsidRPr="009044E1">
              <w:rPr>
                <w:rFonts w:ascii="Verdana" w:hAnsi="Verdana"/>
                <w:b/>
                <w:sz w:val="20"/>
              </w:rPr>
              <w:t>Original: anglais</w:t>
            </w:r>
          </w:p>
        </w:tc>
      </w:tr>
      <w:tr w:rsidR="00690C7B" w:rsidRPr="009044E1" w14:paraId="5BCB9C98" w14:textId="77777777" w:rsidTr="00C11970">
        <w:trPr>
          <w:cantSplit/>
        </w:trPr>
        <w:tc>
          <w:tcPr>
            <w:tcW w:w="10031" w:type="dxa"/>
            <w:gridSpan w:val="4"/>
          </w:tcPr>
          <w:p w14:paraId="1860FCB6" w14:textId="77777777" w:rsidR="00690C7B" w:rsidRPr="009044E1" w:rsidRDefault="00690C7B" w:rsidP="00BA5BD0">
            <w:pPr>
              <w:spacing w:before="0"/>
              <w:rPr>
                <w:rFonts w:ascii="Verdana" w:hAnsi="Verdana"/>
                <w:b/>
                <w:sz w:val="20"/>
              </w:rPr>
            </w:pPr>
          </w:p>
        </w:tc>
      </w:tr>
      <w:tr w:rsidR="00690C7B" w:rsidRPr="009044E1" w14:paraId="0D1AA5A8" w14:textId="77777777" w:rsidTr="0050008E">
        <w:trPr>
          <w:cantSplit/>
        </w:trPr>
        <w:tc>
          <w:tcPr>
            <w:tcW w:w="10031" w:type="dxa"/>
            <w:gridSpan w:val="4"/>
          </w:tcPr>
          <w:p w14:paraId="2D436230" w14:textId="77777777" w:rsidR="00690C7B" w:rsidRPr="009044E1" w:rsidRDefault="00690C7B" w:rsidP="00690C7B">
            <w:pPr>
              <w:pStyle w:val="Source"/>
            </w:pPr>
            <w:bookmarkStart w:id="1" w:name="dsource" w:colFirst="0" w:colLast="0"/>
            <w:r w:rsidRPr="009044E1">
              <w:t>Cabo Verde (République de)</w:t>
            </w:r>
          </w:p>
        </w:tc>
      </w:tr>
      <w:tr w:rsidR="00690C7B" w:rsidRPr="009044E1" w14:paraId="261ECE13" w14:textId="77777777" w:rsidTr="0050008E">
        <w:trPr>
          <w:cantSplit/>
        </w:trPr>
        <w:tc>
          <w:tcPr>
            <w:tcW w:w="10031" w:type="dxa"/>
            <w:gridSpan w:val="4"/>
          </w:tcPr>
          <w:p w14:paraId="5251C5D1" w14:textId="4584AF49" w:rsidR="00690C7B" w:rsidRPr="009044E1" w:rsidRDefault="00952126" w:rsidP="00690C7B">
            <w:pPr>
              <w:pStyle w:val="Title1"/>
            </w:pPr>
            <w:bookmarkStart w:id="2" w:name="dtitle1" w:colFirst="0" w:colLast="0"/>
            <w:bookmarkEnd w:id="1"/>
            <w:r w:rsidRPr="009044E1">
              <w:t>Propositions pour les travaux de la conférence</w:t>
            </w:r>
          </w:p>
        </w:tc>
      </w:tr>
      <w:tr w:rsidR="00690C7B" w:rsidRPr="009044E1" w14:paraId="21190383" w14:textId="77777777" w:rsidTr="0050008E">
        <w:trPr>
          <w:cantSplit/>
        </w:trPr>
        <w:tc>
          <w:tcPr>
            <w:tcW w:w="10031" w:type="dxa"/>
            <w:gridSpan w:val="4"/>
          </w:tcPr>
          <w:p w14:paraId="06D47F01" w14:textId="77777777" w:rsidR="00690C7B" w:rsidRPr="009044E1" w:rsidRDefault="00690C7B" w:rsidP="00690C7B">
            <w:pPr>
              <w:pStyle w:val="Title2"/>
            </w:pPr>
            <w:bookmarkStart w:id="3" w:name="dtitle2" w:colFirst="0" w:colLast="0"/>
            <w:bookmarkEnd w:id="2"/>
          </w:p>
        </w:tc>
      </w:tr>
      <w:tr w:rsidR="00690C7B" w:rsidRPr="009044E1" w14:paraId="73019CF3" w14:textId="77777777" w:rsidTr="0050008E">
        <w:trPr>
          <w:cantSplit/>
        </w:trPr>
        <w:tc>
          <w:tcPr>
            <w:tcW w:w="10031" w:type="dxa"/>
            <w:gridSpan w:val="4"/>
          </w:tcPr>
          <w:p w14:paraId="57A86A44" w14:textId="77777777" w:rsidR="00690C7B" w:rsidRPr="009044E1" w:rsidRDefault="00690C7B" w:rsidP="00690C7B">
            <w:pPr>
              <w:pStyle w:val="Agendaitem"/>
              <w:rPr>
                <w:lang w:val="fr-FR"/>
              </w:rPr>
            </w:pPr>
            <w:bookmarkStart w:id="4" w:name="dtitle3" w:colFirst="0" w:colLast="0"/>
            <w:bookmarkEnd w:id="3"/>
            <w:r w:rsidRPr="009044E1">
              <w:rPr>
                <w:lang w:val="fr-FR"/>
              </w:rPr>
              <w:t>Point 8 de l'ordre du jour</w:t>
            </w:r>
          </w:p>
        </w:tc>
      </w:tr>
    </w:tbl>
    <w:bookmarkEnd w:id="4"/>
    <w:p w14:paraId="2FC01B24" w14:textId="3040E405" w:rsidR="003A583E" w:rsidRPr="009044E1" w:rsidRDefault="00952126" w:rsidP="005A7C75">
      <w:r w:rsidRPr="009044E1">
        <w:t>8</w:t>
      </w:r>
      <w:r w:rsidRPr="009044E1">
        <w:tab/>
        <w:t xml:space="preserve">examiner les demandes des administrations qui souhaitent supprimer des renvois relatifs à leur pays ou le nom de leur pays de certains renvois, s'ils ne sont plus nécessaires, compte tenu de la Résolution </w:t>
      </w:r>
      <w:r w:rsidRPr="009044E1">
        <w:rPr>
          <w:b/>
          <w:bCs/>
        </w:rPr>
        <w:t>26 (Rév.CMR-19)</w:t>
      </w:r>
      <w:r w:rsidRPr="009044E1">
        <w:t>, et prendre les mesures voulues à ce sujet;</w:t>
      </w:r>
    </w:p>
    <w:p w14:paraId="77DE0E97" w14:textId="77777777" w:rsidR="0015203F" w:rsidRPr="009044E1" w:rsidRDefault="0015203F">
      <w:pPr>
        <w:tabs>
          <w:tab w:val="clear" w:pos="1134"/>
          <w:tab w:val="clear" w:pos="1871"/>
          <w:tab w:val="clear" w:pos="2268"/>
        </w:tabs>
        <w:overflowPunct/>
        <w:autoSpaceDE/>
        <w:autoSpaceDN/>
        <w:adjustRightInd/>
        <w:spacing w:before="0"/>
        <w:textAlignment w:val="auto"/>
      </w:pPr>
      <w:r w:rsidRPr="009044E1">
        <w:br w:type="page"/>
      </w:r>
    </w:p>
    <w:p w14:paraId="1CE2A0E2" w14:textId="77777777" w:rsidR="00731051" w:rsidRPr="009044E1" w:rsidRDefault="00952126" w:rsidP="00094E05">
      <w:pPr>
        <w:pStyle w:val="ArtNo"/>
      </w:pPr>
      <w:bookmarkStart w:id="5" w:name="_Toc455752914"/>
      <w:bookmarkStart w:id="6" w:name="_Toc455756153"/>
      <w:r w:rsidRPr="009044E1">
        <w:lastRenderedPageBreak/>
        <w:t xml:space="preserve">ARTICLE </w:t>
      </w:r>
      <w:r w:rsidRPr="009044E1">
        <w:rPr>
          <w:rStyle w:val="href"/>
          <w:color w:val="000000"/>
        </w:rPr>
        <w:t>5</w:t>
      </w:r>
      <w:bookmarkEnd w:id="5"/>
      <w:bookmarkEnd w:id="6"/>
    </w:p>
    <w:p w14:paraId="3D42B27A" w14:textId="77777777" w:rsidR="00731051" w:rsidRPr="009044E1" w:rsidRDefault="00952126" w:rsidP="007F3F42">
      <w:pPr>
        <w:pStyle w:val="Arttitle"/>
      </w:pPr>
      <w:bookmarkStart w:id="7" w:name="_Toc455752915"/>
      <w:bookmarkStart w:id="8" w:name="_Toc455756154"/>
      <w:r w:rsidRPr="009044E1">
        <w:t>Attribution des bandes de fréquences</w:t>
      </w:r>
      <w:bookmarkEnd w:id="7"/>
      <w:bookmarkEnd w:id="8"/>
    </w:p>
    <w:p w14:paraId="42C5CAE3" w14:textId="77777777" w:rsidR="00731051" w:rsidRPr="009044E1" w:rsidRDefault="00952126" w:rsidP="008D5FFA">
      <w:pPr>
        <w:pStyle w:val="Section1"/>
        <w:keepNext/>
        <w:rPr>
          <w:b w:val="0"/>
          <w:color w:val="000000"/>
        </w:rPr>
      </w:pPr>
      <w:r w:rsidRPr="009044E1">
        <w:t>Section IV – Tableau d'attribution des bandes de fréquences</w:t>
      </w:r>
      <w:r w:rsidRPr="009044E1">
        <w:br/>
      </w:r>
      <w:r w:rsidRPr="009044E1">
        <w:rPr>
          <w:b w:val="0"/>
          <w:bCs/>
        </w:rPr>
        <w:t xml:space="preserve">(Voir le numéro </w:t>
      </w:r>
      <w:r w:rsidRPr="009044E1">
        <w:t>2.1</w:t>
      </w:r>
      <w:r w:rsidRPr="009044E1">
        <w:rPr>
          <w:b w:val="0"/>
          <w:bCs/>
        </w:rPr>
        <w:t>)</w:t>
      </w:r>
      <w:r w:rsidRPr="009044E1">
        <w:rPr>
          <w:b w:val="0"/>
          <w:color w:val="000000"/>
        </w:rPr>
        <w:br/>
      </w:r>
    </w:p>
    <w:p w14:paraId="390534C4" w14:textId="77777777" w:rsidR="005126B4" w:rsidRPr="009044E1" w:rsidRDefault="00952126">
      <w:pPr>
        <w:pStyle w:val="Proposal"/>
      </w:pPr>
      <w:r w:rsidRPr="009044E1">
        <w:t>MOD</w:t>
      </w:r>
      <w:r w:rsidRPr="009044E1">
        <w:tab/>
        <w:t>CPV/195/1</w:t>
      </w:r>
    </w:p>
    <w:p w14:paraId="17C615ED" w14:textId="5F3B7E36" w:rsidR="00731051" w:rsidRPr="009044E1" w:rsidRDefault="00952126" w:rsidP="008D5FFA">
      <w:pPr>
        <w:pStyle w:val="Note"/>
        <w:rPr>
          <w:sz w:val="16"/>
          <w:szCs w:val="16"/>
        </w:rPr>
      </w:pPr>
      <w:r w:rsidRPr="009044E1">
        <w:rPr>
          <w:rStyle w:val="Artdef"/>
          <w:bCs/>
        </w:rPr>
        <w:t>5.441B</w:t>
      </w:r>
      <w:r w:rsidRPr="009044E1">
        <w:tab/>
        <w:t>Dans les pays suivants: Angola, Arménie, Azerbaïdjan, Bénin, Botswana, Brésil, Burkina Faso, Burundi</w:t>
      </w:r>
      <w:ins w:id="9" w:author="French" w:date="2023-11-06T10:48:00Z">
        <w:r w:rsidRPr="009044E1">
          <w:t>, Cabo Verde</w:t>
        </w:r>
      </w:ins>
      <w:r w:rsidRPr="009044E1">
        <w:t>, Cambodge, Cameroun, Chine, Côte d'Ivoire, Djibouti, Eswatini, Fédération de Russie, Gambie, Guinée, Iran (République islamique d'), Kazakhstan, Kenya, Lao (R.d.p.), Lesotho, Liberia, Malawi, Maurice, Mongolie, Mozambique, Nigéria, Ouganda, Ouzbékistan, Rép. dém. du Congo, Kirghizistan, Rép. pop. dém. de Corée, Soudan, Sudafricaine (Rép.), Tanzanie, Togo, Viet Nam, Zambie et Zimbabwe, la bande de fréquences 4 800-4 990 MHz, ou des parties de cette bande de fréquences,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9044E1">
        <w:rPr>
          <w:b/>
          <w:bCs/>
        </w:rPr>
        <w:t>9.21</w:t>
      </w:r>
      <w:r w:rsidRPr="009044E1">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20</w:t>
      </w:r>
      <w:r w:rsidR="00094E05" w:rsidRPr="009044E1">
        <w:t> </w:t>
      </w:r>
      <w:r w:rsidRPr="009044E1">
        <w:t>km de la côte, qui est définie comme la laisse de basse mer telle qu'officiellement reconnue par l'État côtier, ne dépasse pas –155 dB(W/(m</w:t>
      </w:r>
      <w:r w:rsidRPr="009044E1">
        <w:rPr>
          <w:vertAlign w:val="superscript"/>
        </w:rPr>
        <w:t>2</w:t>
      </w:r>
      <w:r w:rsidRPr="009044E1">
        <w:t> </w:t>
      </w:r>
      <w:r w:rsidRPr="009044E1">
        <w:sym w:font="Symbol" w:char="F0D7"/>
      </w:r>
      <w:r w:rsidRPr="009044E1">
        <w:t> 1 MHz)). Ce critère de puissance surfacique sera réexaminé à la CMR-23. La Résolution </w:t>
      </w:r>
      <w:r w:rsidRPr="009044E1">
        <w:rPr>
          <w:b/>
          <w:bCs/>
        </w:rPr>
        <w:t>223 (Rév.CMR</w:t>
      </w:r>
      <w:r w:rsidRPr="009044E1">
        <w:rPr>
          <w:b/>
          <w:bCs/>
        </w:rPr>
        <w:noBreakHyphen/>
        <w:t xml:space="preserve">19) </w:t>
      </w:r>
      <w:r w:rsidRPr="009044E1">
        <w:rPr>
          <w:bCs/>
        </w:rPr>
        <w:t>s'applique</w:t>
      </w:r>
      <w:r w:rsidRPr="009044E1">
        <w:t>. Cette identification entrera en vigueur après la CMR</w:t>
      </w:r>
      <w:r w:rsidRPr="009044E1">
        <w:noBreakHyphen/>
        <w:t>19.</w:t>
      </w:r>
      <w:r w:rsidRPr="009044E1">
        <w:rPr>
          <w:sz w:val="16"/>
          <w:szCs w:val="16"/>
        </w:rPr>
        <w:t>     (CMR</w:t>
      </w:r>
      <w:r w:rsidRPr="009044E1">
        <w:rPr>
          <w:sz w:val="16"/>
          <w:szCs w:val="16"/>
        </w:rPr>
        <w:noBreakHyphen/>
      </w:r>
      <w:del w:id="10" w:author="French" w:date="2023-11-06T10:48:00Z">
        <w:r w:rsidRPr="009044E1" w:rsidDel="00952126">
          <w:rPr>
            <w:sz w:val="16"/>
            <w:szCs w:val="16"/>
          </w:rPr>
          <w:delText>19</w:delText>
        </w:r>
      </w:del>
      <w:ins w:id="11" w:author="French" w:date="2023-11-06T10:48:00Z">
        <w:r w:rsidRPr="009044E1">
          <w:rPr>
            <w:sz w:val="16"/>
            <w:szCs w:val="16"/>
          </w:rPr>
          <w:t>23</w:t>
        </w:r>
      </w:ins>
      <w:r w:rsidRPr="009044E1">
        <w:rPr>
          <w:sz w:val="16"/>
          <w:szCs w:val="16"/>
        </w:rPr>
        <w:t>)</w:t>
      </w:r>
    </w:p>
    <w:p w14:paraId="10A19FE3" w14:textId="4D436CE8" w:rsidR="00952126" w:rsidRPr="009044E1" w:rsidRDefault="00952126" w:rsidP="00411C49">
      <w:pPr>
        <w:pStyle w:val="Reasons"/>
      </w:pPr>
      <w:r w:rsidRPr="009044E1">
        <w:rPr>
          <w:b/>
        </w:rPr>
        <w:t>Motifs:</w:t>
      </w:r>
      <w:r w:rsidRPr="009044E1">
        <w:tab/>
      </w:r>
      <w:r w:rsidR="008F4A8C" w:rsidRPr="009044E1">
        <w:t>Sur la base des résultats des études de l</w:t>
      </w:r>
      <w:r w:rsidR="00094E05" w:rsidRPr="009044E1">
        <w:t>'</w:t>
      </w:r>
      <w:r w:rsidR="008F4A8C" w:rsidRPr="009044E1">
        <w:t xml:space="preserve">UIT-R, nous sommes convaincus que la bande de fréquences 4 800-4 990 MHz représente une bonne </w:t>
      </w:r>
      <w:r w:rsidR="007675EE" w:rsidRPr="009044E1">
        <w:t xml:space="preserve">solution pour disposer </w:t>
      </w:r>
      <w:r w:rsidR="008F4A8C" w:rsidRPr="009044E1">
        <w:t xml:space="preserve">de fréquences supplémentaires </w:t>
      </w:r>
      <w:r w:rsidR="00731051" w:rsidRPr="009044E1">
        <w:t>pour le</w:t>
      </w:r>
      <w:r w:rsidR="008F4A8C" w:rsidRPr="009044E1">
        <w:t xml:space="preserve"> service mobile ainsi que pour le développement des IMT au Cabo Verde</w:t>
      </w:r>
      <w:r w:rsidRPr="009044E1">
        <w:t>.</w:t>
      </w:r>
    </w:p>
    <w:p w14:paraId="237F78D8" w14:textId="77777777" w:rsidR="00952126" w:rsidRPr="009044E1" w:rsidRDefault="00952126">
      <w:pPr>
        <w:jc w:val="center"/>
      </w:pPr>
      <w:r w:rsidRPr="009044E1">
        <w:t>______________</w:t>
      </w:r>
    </w:p>
    <w:sectPr w:rsidR="00952126" w:rsidRPr="009044E1">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7CB5" w14:textId="77777777" w:rsidR="00CB685A" w:rsidRDefault="00CB685A">
      <w:r>
        <w:separator/>
      </w:r>
    </w:p>
  </w:endnote>
  <w:endnote w:type="continuationSeparator" w:id="0">
    <w:p w14:paraId="0876B37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88A9" w14:textId="0F12305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044E1">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32FB" w14:textId="7561492B" w:rsidR="00936D25" w:rsidRDefault="00094E05" w:rsidP="00094E05">
    <w:pPr>
      <w:pStyle w:val="Footer"/>
      <w:rPr>
        <w:lang w:val="en-US"/>
      </w:rPr>
    </w:pPr>
    <w:r>
      <w:fldChar w:fldCharType="begin"/>
    </w:r>
    <w:r w:rsidRPr="00094E05">
      <w:rPr>
        <w:lang w:val="en-GB"/>
      </w:rPr>
      <w:instrText xml:space="preserve"> FILENAME \p  \* MERGEFORMAT </w:instrText>
    </w:r>
    <w:r>
      <w:fldChar w:fldCharType="separate"/>
    </w:r>
    <w:r w:rsidRPr="00094E05">
      <w:rPr>
        <w:lang w:val="en-GB"/>
      </w:rPr>
      <w:t>P:\FRA\ITU-R\CONF-R\CMR23\100\195F.docx</w:t>
    </w:r>
    <w:r>
      <w:fldChar w:fldCharType="end"/>
    </w:r>
    <w:r w:rsidR="00952126" w:rsidRPr="00094E05">
      <w:rPr>
        <w:lang w:val="en-GB"/>
      </w:rPr>
      <w:t xml:space="preserve"> (530632)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2028" w14:textId="31A83E2C" w:rsidR="00936D25" w:rsidRDefault="00094E05" w:rsidP="00094E05">
    <w:pPr>
      <w:pStyle w:val="Footer"/>
      <w:rPr>
        <w:lang w:val="en-US"/>
      </w:rPr>
    </w:pPr>
    <w:r>
      <w:fldChar w:fldCharType="begin"/>
    </w:r>
    <w:r w:rsidRPr="00094E05">
      <w:rPr>
        <w:lang w:val="en-GB"/>
      </w:rPr>
      <w:instrText xml:space="preserve"> FILENAME \p  \* MERGEFORMAT </w:instrText>
    </w:r>
    <w:r>
      <w:fldChar w:fldCharType="separate"/>
    </w:r>
    <w:r w:rsidRPr="00094E05">
      <w:rPr>
        <w:lang w:val="en-GB"/>
      </w:rPr>
      <w:t>P:\FRA\ITU-R\CONF-R\CMR23\100\195F.docx</w:t>
    </w:r>
    <w:r>
      <w:fldChar w:fldCharType="end"/>
    </w:r>
    <w:r w:rsidRPr="00094E05">
      <w:rPr>
        <w:lang w:val="en-GB"/>
      </w:rPr>
      <w:t xml:space="preserve"> </w:t>
    </w:r>
    <w:r w:rsidR="00952126" w:rsidRPr="00094E05">
      <w:rPr>
        <w:lang w:val="en-GB"/>
      </w:rPr>
      <w:t>(530632)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A87C" w14:textId="77777777" w:rsidR="00CB685A" w:rsidRDefault="00CB685A">
      <w:r>
        <w:rPr>
          <w:b/>
        </w:rPr>
        <w:t>_______________</w:t>
      </w:r>
    </w:p>
  </w:footnote>
  <w:footnote w:type="continuationSeparator" w:id="0">
    <w:p w14:paraId="1A8D7A17"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E89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A22C67C" w14:textId="77777777" w:rsidR="004F1F8E" w:rsidRDefault="00225CF2" w:rsidP="00FD7AA3">
    <w:pPr>
      <w:pStyle w:val="Header"/>
    </w:pPr>
    <w:r>
      <w:t>WRC</w:t>
    </w:r>
    <w:r w:rsidR="00D3426F">
      <w:t>23</w:t>
    </w:r>
    <w:r w:rsidR="004F1F8E">
      <w:t>/</w:t>
    </w:r>
    <w:r w:rsidR="006A4B45">
      <w:t>195-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8302203">
    <w:abstractNumId w:val="0"/>
  </w:num>
  <w:num w:numId="2" w16cid:durableId="28397050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4E05"/>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01650"/>
    <w:rsid w:val="00466211"/>
    <w:rsid w:val="00483196"/>
    <w:rsid w:val="004834A9"/>
    <w:rsid w:val="004D01FC"/>
    <w:rsid w:val="004E28C3"/>
    <w:rsid w:val="004F1F8E"/>
    <w:rsid w:val="005126B4"/>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31051"/>
    <w:rsid w:val="007426B9"/>
    <w:rsid w:val="0076232D"/>
    <w:rsid w:val="00764342"/>
    <w:rsid w:val="007675EE"/>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8F4A8C"/>
    <w:rsid w:val="009044E1"/>
    <w:rsid w:val="00923064"/>
    <w:rsid w:val="00930FFD"/>
    <w:rsid w:val="00936D25"/>
    <w:rsid w:val="00941EA5"/>
    <w:rsid w:val="00952126"/>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D1AA7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5212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7243CF2D-9B09-4E7A-9076-49FC0621A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6AD43-E1AC-49BA-9650-E34E1889BF73}">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1AD41D1-80C1-4EE3-B50E-CCEC5CD7C9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399</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R23-WRC23-C-0195!!MSW-F</vt:lpstr>
    </vt:vector>
  </TitlesOfParts>
  <Manager>Secrétariat général - Pool</Manager>
  <Company>Union internationale des télécommunications (UIT)</Company>
  <LinksUpToDate>false</LinksUpToDate>
  <CharactersWithSpaces>2717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R23-WRC23-C-0195!!MSW-F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2023-11-15T15:03:00Z</dcterms:created>
  <dcterms:modified xsi:type="dcterms:W3CDTF">2023-11-16T06:52:00Z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