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03A1140" w14:textId="77777777" w:rsidTr="004C6D0B">
        <w:trPr>
          <w:cantSplit/>
        </w:trPr>
        <w:tc>
          <w:tcPr>
            <w:tcW w:w="1418" w:type="dxa"/>
            <w:vAlign w:val="center"/>
          </w:tcPr>
          <w:p w14:paraId="2F048C65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58E697" wp14:editId="7393001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ADA2D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5E0E83B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6976D535" wp14:editId="0EDE394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E240AD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EB49AB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1A04FD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F56517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7C130EC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97EC4F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439D5B8F" w14:textId="77777777" w:rsidTr="001226EC">
        <w:trPr>
          <w:cantSplit/>
        </w:trPr>
        <w:tc>
          <w:tcPr>
            <w:tcW w:w="6771" w:type="dxa"/>
            <w:gridSpan w:val="2"/>
          </w:tcPr>
          <w:p w14:paraId="4D7FAB4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5DB92D9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195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69FD37A" w14:textId="77777777" w:rsidTr="001226EC">
        <w:trPr>
          <w:cantSplit/>
        </w:trPr>
        <w:tc>
          <w:tcPr>
            <w:tcW w:w="6771" w:type="dxa"/>
            <w:gridSpan w:val="2"/>
          </w:tcPr>
          <w:p w14:paraId="06CE56CB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4E4550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96AA602" w14:textId="77777777" w:rsidTr="001226EC">
        <w:trPr>
          <w:cantSplit/>
        </w:trPr>
        <w:tc>
          <w:tcPr>
            <w:tcW w:w="6771" w:type="dxa"/>
            <w:gridSpan w:val="2"/>
          </w:tcPr>
          <w:p w14:paraId="2C80BD8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1F46F9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4A5A20D" w14:textId="77777777" w:rsidTr="009546EA">
        <w:trPr>
          <w:cantSplit/>
        </w:trPr>
        <w:tc>
          <w:tcPr>
            <w:tcW w:w="10031" w:type="dxa"/>
            <w:gridSpan w:val="4"/>
          </w:tcPr>
          <w:p w14:paraId="0B6FA1F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EDB0F33" w14:textId="77777777">
        <w:trPr>
          <w:cantSplit/>
        </w:trPr>
        <w:tc>
          <w:tcPr>
            <w:tcW w:w="10031" w:type="dxa"/>
            <w:gridSpan w:val="4"/>
          </w:tcPr>
          <w:p w14:paraId="7146A955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Кабо-Верде (Республика)</w:t>
            </w:r>
          </w:p>
        </w:tc>
      </w:tr>
      <w:tr w:rsidR="000F33D8" w:rsidRPr="000A0EF3" w14:paraId="416973C9" w14:textId="77777777">
        <w:trPr>
          <w:cantSplit/>
        </w:trPr>
        <w:tc>
          <w:tcPr>
            <w:tcW w:w="10031" w:type="dxa"/>
            <w:gridSpan w:val="4"/>
          </w:tcPr>
          <w:p w14:paraId="74E2F1F6" w14:textId="77777777" w:rsidR="000F33D8" w:rsidRPr="005651C9" w:rsidRDefault="0018692C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8E744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5E0FA3CC" w14:textId="77777777">
        <w:trPr>
          <w:cantSplit/>
        </w:trPr>
        <w:tc>
          <w:tcPr>
            <w:tcW w:w="10031" w:type="dxa"/>
            <w:gridSpan w:val="4"/>
          </w:tcPr>
          <w:p w14:paraId="058BC4F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726528AF" w14:textId="77777777">
        <w:trPr>
          <w:cantSplit/>
        </w:trPr>
        <w:tc>
          <w:tcPr>
            <w:tcW w:w="10031" w:type="dxa"/>
            <w:gridSpan w:val="4"/>
          </w:tcPr>
          <w:p w14:paraId="190BBD2D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14:paraId="2DD6AA66" w14:textId="77777777" w:rsidR="00BE4882" w:rsidRPr="00EE46A1" w:rsidRDefault="0018692C" w:rsidP="00EE46A1">
      <w:r w:rsidRPr="00EE46A1">
        <w:t>8</w:t>
      </w:r>
      <w:r w:rsidRPr="00EE46A1">
        <w:tab/>
      </w:r>
      <w:r w:rsidRPr="0022281C"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22281C">
        <w:rPr>
          <w:b/>
          <w:bCs/>
        </w:rPr>
        <w:t>26 (Пересм. ВКР-19)</w:t>
      </w:r>
      <w:r w:rsidRPr="0022281C">
        <w:t>, и принять по ним надлежащие меры;</w:t>
      </w:r>
    </w:p>
    <w:p w14:paraId="1F53E964" w14:textId="77777777" w:rsidR="009B5CC2" w:rsidRPr="00753AE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53AE0">
        <w:br w:type="page"/>
      </w:r>
    </w:p>
    <w:p w14:paraId="712D6F1A" w14:textId="77777777" w:rsidR="00BE4882" w:rsidRPr="00624E15" w:rsidRDefault="0018692C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770C271D" w14:textId="77777777" w:rsidR="00BE4882" w:rsidRPr="00624E15" w:rsidRDefault="0018692C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28456851" w14:textId="77777777" w:rsidR="00BE4882" w:rsidRPr="00624E15" w:rsidRDefault="0018692C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09BFAABE" w14:textId="77777777" w:rsidR="00282BDE" w:rsidRDefault="0018692C">
      <w:pPr>
        <w:pStyle w:val="Proposal"/>
      </w:pPr>
      <w:r>
        <w:t>MOD</w:t>
      </w:r>
      <w:r>
        <w:tab/>
        <w:t>CPV/195/1</w:t>
      </w:r>
    </w:p>
    <w:p w14:paraId="19060129" w14:textId="77777777" w:rsidR="00BE4882" w:rsidRPr="00EF569B" w:rsidRDefault="0018692C" w:rsidP="00FB5E69">
      <w:pPr>
        <w:pStyle w:val="Note"/>
        <w:rPr>
          <w:sz w:val="16"/>
          <w:szCs w:val="16"/>
          <w:lang w:val="ru-RU"/>
        </w:rPr>
      </w:pPr>
      <w:r w:rsidRPr="00B4505C">
        <w:rPr>
          <w:rStyle w:val="Artdef"/>
          <w:lang w:val="ru-RU"/>
        </w:rPr>
        <w:t>5.441В</w:t>
      </w:r>
      <w:r w:rsidRPr="00B4505C">
        <w:rPr>
          <w:lang w:val="ru-RU"/>
        </w:rPr>
        <w:tab/>
        <w:t xml:space="preserve">В Анголе, Армении, Азербайджане, Бенине, Ботсване, Бразилии, Буркина-Фасо, Бурунди, </w:t>
      </w:r>
      <w:ins w:id="11" w:author="Ermolenko, Alla" w:date="2023-11-03T17:16:00Z">
        <w:r>
          <w:rPr>
            <w:lang w:val="ru-RU"/>
          </w:rPr>
          <w:t xml:space="preserve">Кабо-Верде, </w:t>
        </w:r>
      </w:ins>
      <w:r w:rsidRPr="00B4505C">
        <w:rPr>
          <w:lang w:val="ru-RU"/>
        </w:rPr>
        <w:t xml:space="preserve">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B4505C">
        <w:rPr>
          <w:b/>
          <w:bCs/>
          <w:lang w:val="ru-RU"/>
        </w:rPr>
        <w:t>9.21</w:t>
      </w:r>
      <w:r w:rsidRPr="00B4505C">
        <w:rPr>
          <w:lang w:val="ru-RU"/>
        </w:rPr>
        <w:t>, и станции IMT не должны требовать защиты от станций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t>
      </w:r>
      <w:r w:rsidRPr="00B4505C">
        <w:rPr>
          <w:vertAlign w:val="superscript"/>
          <w:lang w:val="ru-RU"/>
        </w:rPr>
        <w:t>2</w:t>
      </w:r>
      <w:r w:rsidRPr="00B4505C">
        <w:rPr>
          <w:lang w:val="ru-RU"/>
        </w:rPr>
        <w:t xml:space="preserve"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ВКР-23. Применяется Резолюция </w:t>
      </w:r>
      <w:r w:rsidRPr="00B4505C">
        <w:rPr>
          <w:b/>
          <w:bCs/>
          <w:lang w:val="ru-RU"/>
        </w:rPr>
        <w:t>223 (Пересм. ВКР-19)</w:t>
      </w:r>
      <w:r w:rsidRPr="00B4505C">
        <w:rPr>
          <w:lang w:val="ru-RU"/>
        </w:rPr>
        <w:t>. Это определение должно вступить в силу после ВКР</w:t>
      </w:r>
      <w:r w:rsidRPr="00B4505C">
        <w:rPr>
          <w:lang w:val="ru-RU"/>
        </w:rPr>
        <w:noBreakHyphen/>
        <w:t>19.</w:t>
      </w:r>
      <w:r w:rsidRPr="00B4505C">
        <w:rPr>
          <w:sz w:val="16"/>
          <w:szCs w:val="16"/>
          <w:lang w:val="ru-RU"/>
        </w:rPr>
        <w:t>     </w:t>
      </w:r>
      <w:r w:rsidRPr="00EF569B">
        <w:rPr>
          <w:sz w:val="16"/>
          <w:szCs w:val="16"/>
          <w:lang w:val="ru-RU"/>
        </w:rPr>
        <w:t>(</w:t>
      </w:r>
      <w:r w:rsidRPr="00B4505C">
        <w:rPr>
          <w:sz w:val="16"/>
          <w:szCs w:val="16"/>
          <w:lang w:val="ru-RU"/>
        </w:rPr>
        <w:t>ВКР</w:t>
      </w:r>
      <w:r w:rsidRPr="00EF569B">
        <w:rPr>
          <w:sz w:val="16"/>
          <w:szCs w:val="16"/>
          <w:lang w:val="ru-RU"/>
        </w:rPr>
        <w:noBreakHyphen/>
      </w:r>
      <w:del w:id="12" w:author="Ermolenko, Alla" w:date="2023-11-03T17:17:00Z">
        <w:r w:rsidRPr="00EF569B" w:rsidDel="0018692C">
          <w:rPr>
            <w:sz w:val="16"/>
            <w:szCs w:val="16"/>
            <w:lang w:val="ru-RU"/>
          </w:rPr>
          <w:delText>19</w:delText>
        </w:r>
      </w:del>
      <w:ins w:id="13" w:author="Ermolenko, Alla" w:date="2023-11-03T17:17:00Z">
        <w:r w:rsidRPr="00EF569B">
          <w:rPr>
            <w:sz w:val="16"/>
            <w:szCs w:val="16"/>
            <w:lang w:val="ru-RU"/>
          </w:rPr>
          <w:t>23</w:t>
        </w:r>
      </w:ins>
      <w:r w:rsidRPr="00EF569B">
        <w:rPr>
          <w:sz w:val="16"/>
          <w:szCs w:val="16"/>
          <w:lang w:val="ru-RU"/>
        </w:rPr>
        <w:t>)</w:t>
      </w:r>
    </w:p>
    <w:p w14:paraId="166735F9" w14:textId="2989B880" w:rsidR="00EA6A9B" w:rsidRPr="00EF569B" w:rsidRDefault="00EA6A9B" w:rsidP="00EA6A9B">
      <w:pPr>
        <w:pStyle w:val="Reasons"/>
      </w:pPr>
      <w:r>
        <w:rPr>
          <w:b/>
        </w:rPr>
        <w:t>Основания</w:t>
      </w:r>
      <w:r w:rsidRPr="00EF569B">
        <w:t>:</w:t>
      </w:r>
      <w:r w:rsidRPr="00EF569B">
        <w:tab/>
      </w:r>
      <w:r>
        <w:t>Результаты</w:t>
      </w:r>
      <w:r w:rsidRPr="00EF569B">
        <w:t xml:space="preserve"> </w:t>
      </w:r>
      <w:r>
        <w:t>исследований</w:t>
      </w:r>
      <w:r w:rsidRPr="00EF569B">
        <w:t xml:space="preserve"> МСЭ-</w:t>
      </w:r>
      <w:r w:rsidRPr="0018692C">
        <w:rPr>
          <w:lang w:val="en-GB"/>
        </w:rPr>
        <w:t>R</w:t>
      </w:r>
      <w:r w:rsidRPr="00EF569B">
        <w:t xml:space="preserve"> </w:t>
      </w:r>
      <w:r>
        <w:t>убедили нас в том, что полоса</w:t>
      </w:r>
      <w:r w:rsidRPr="00EF569B">
        <w:t xml:space="preserve"> 4800−4990</w:t>
      </w:r>
      <w:r w:rsidRPr="0018692C">
        <w:rPr>
          <w:lang w:val="en-GB"/>
        </w:rPr>
        <w:t> </w:t>
      </w:r>
      <w:r w:rsidRPr="00EF569B">
        <w:t xml:space="preserve">МГц </w:t>
      </w:r>
      <w:r>
        <w:t xml:space="preserve">представляет собой хороший вариант для использования </w:t>
      </w:r>
      <w:r>
        <w:rPr>
          <w:color w:val="000000"/>
        </w:rPr>
        <w:t>дополнительного спектра для подвижной связи</w:t>
      </w:r>
      <w:r w:rsidRPr="00EF569B">
        <w:t xml:space="preserve"> </w:t>
      </w:r>
      <w:r>
        <w:t>и развития</w:t>
      </w:r>
      <w:r w:rsidRPr="00EF569B">
        <w:t xml:space="preserve"> </w:t>
      </w:r>
      <w:r w:rsidRPr="0018692C">
        <w:rPr>
          <w:lang w:val="en-GB"/>
        </w:rPr>
        <w:t>IMT</w:t>
      </w:r>
      <w:r w:rsidRPr="00EF569B">
        <w:t xml:space="preserve"> </w:t>
      </w:r>
      <w:r>
        <w:t>в</w:t>
      </w:r>
      <w:r w:rsidRPr="00EF569B">
        <w:t xml:space="preserve"> </w:t>
      </w:r>
      <w:r>
        <w:t>Кабо</w:t>
      </w:r>
      <w:r w:rsidRPr="00EF569B">
        <w:t>-</w:t>
      </w:r>
      <w:r>
        <w:t>Верде</w:t>
      </w:r>
      <w:r w:rsidRPr="00EF569B">
        <w:t>.</w:t>
      </w:r>
    </w:p>
    <w:p w14:paraId="108E4E27" w14:textId="77777777" w:rsidR="0018692C" w:rsidRDefault="0018692C" w:rsidP="00B138E4">
      <w:pPr>
        <w:spacing w:before="720"/>
        <w:jc w:val="center"/>
      </w:pPr>
      <w:r>
        <w:t>______________</w:t>
      </w:r>
    </w:p>
    <w:sectPr w:rsidR="0018692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41FA" w14:textId="77777777" w:rsidR="00B958BD" w:rsidRDefault="00B958BD">
      <w:r>
        <w:separator/>
      </w:r>
    </w:p>
  </w:endnote>
  <w:endnote w:type="continuationSeparator" w:id="0">
    <w:p w14:paraId="0194FED9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15D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418888" w14:textId="07799ED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3AE0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98C5" w14:textId="6D0D4EA0" w:rsidR="00567276" w:rsidRPr="0018692C" w:rsidRDefault="00753AE0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P:\RUS\ITU-R\CONF-R\CMR23\100\195R.docx</w:t>
    </w:r>
    <w:r>
      <w:fldChar w:fldCharType="end"/>
    </w:r>
    <w:r w:rsidRPr="0018692C">
      <w:rPr>
        <w:lang w:val="en-US"/>
      </w:rPr>
      <w:t xml:space="preserve"> (</w:t>
    </w:r>
    <w:r>
      <w:t>530632</w:t>
    </w:r>
    <w:r w:rsidRPr="0018692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7949" w14:textId="5A15691C" w:rsidR="00567276" w:rsidRPr="0018692C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53AE0">
      <w:rPr>
        <w:lang w:val="fr-FR"/>
      </w:rPr>
      <w:t>P:\RUS\ITU-R\CONF-R\CMR23\100\195R.docx</w:t>
    </w:r>
    <w:r>
      <w:fldChar w:fldCharType="end"/>
    </w:r>
    <w:r w:rsidR="0018692C" w:rsidRPr="0018692C">
      <w:rPr>
        <w:lang w:val="en-US"/>
      </w:rPr>
      <w:t xml:space="preserve"> (</w:t>
    </w:r>
    <w:r w:rsidR="00753AE0">
      <w:t>530632</w:t>
    </w:r>
    <w:r w:rsidR="0018692C" w:rsidRPr="0018692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B07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50AE71C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06A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A6A9B">
      <w:rPr>
        <w:noProof/>
      </w:rPr>
      <w:t>2</w:t>
    </w:r>
    <w:r>
      <w:fldChar w:fldCharType="end"/>
    </w:r>
  </w:p>
  <w:p w14:paraId="697C53E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195-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54925989">
    <w:abstractNumId w:val="0"/>
  </w:num>
  <w:num w:numId="2" w16cid:durableId="12730527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692C"/>
    <w:rsid w:val="001A5585"/>
    <w:rsid w:val="001D46DF"/>
    <w:rsid w:val="001E5FB4"/>
    <w:rsid w:val="00202CA0"/>
    <w:rsid w:val="00230582"/>
    <w:rsid w:val="002449AA"/>
    <w:rsid w:val="00245A1F"/>
    <w:rsid w:val="00282BDE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2FAC"/>
    <w:rsid w:val="006A6E9B"/>
    <w:rsid w:val="00753AE0"/>
    <w:rsid w:val="00763F4F"/>
    <w:rsid w:val="00775720"/>
    <w:rsid w:val="00787CD4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E34E2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38E4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4882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A6A9B"/>
    <w:rsid w:val="00EB66F7"/>
    <w:rsid w:val="00EF43E7"/>
    <w:rsid w:val="00EF569B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CAFF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55679-F608-43A8-AF65-CA1EA33DDE33}">
  <ds:schemaRefs>
    <ds:schemaRef ds:uri="http://www.w3.org/XML/1998/namespace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8F61C-900E-4733-998E-A72709E681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R23-WRC23-C-0195!!MSW-R</vt:lpstr>
    </vt:vector>
  </TitlesOfParts>
  <Manager>General Secretariat - Pool</Manager>
  <Company>International Telecommunication Union (ITU)</Company>
  <LinksUpToDate>false</LinksUpToDate>
  <CharactersWithSpaces>2462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R23-WRC23-C-0195!!MSW-R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6</cp:revision>
  <cp:lastPrinted>2003-06-17T08:22:00Z</cp:lastPrinted>
  <dcterms:created xsi:type="dcterms:W3CDTF">2023-11-06T07:12:00Z</dcterms:created>
  <dcterms:modified xsi:type="dcterms:W3CDTF">2023-11-13T11:47:00Z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