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12D00" w14:paraId="08BB7DE8" w14:textId="77777777" w:rsidTr="004C6D0B">
        <w:trPr>
          <w:cantSplit/>
        </w:trPr>
        <w:tc>
          <w:tcPr>
            <w:tcW w:w="1418" w:type="dxa"/>
            <w:vAlign w:val="center"/>
          </w:tcPr>
          <w:p w14:paraId="350E0874" w14:textId="77777777" w:rsidR="004C6D0B" w:rsidRPr="00212D0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2D00">
              <w:drawing>
                <wp:inline distT="0" distB="0" distL="0" distR="0" wp14:anchorId="301A1D93" wp14:editId="74ED5C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667124B" w14:textId="77777777" w:rsidR="004C6D0B" w:rsidRPr="00212D0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2D0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12D0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B35C460" w14:textId="77777777" w:rsidR="004C6D0B" w:rsidRPr="00212D0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12D00">
              <w:drawing>
                <wp:inline distT="0" distB="0" distL="0" distR="0" wp14:anchorId="510C3579" wp14:editId="5C6C496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2D00" w14:paraId="1F77F4C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BD9D778" w14:textId="77777777" w:rsidR="005651C9" w:rsidRPr="00212D0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F2BD430" w14:textId="77777777" w:rsidR="005651C9" w:rsidRPr="00212D0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2D00" w14:paraId="1B73183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7F5563F" w14:textId="77777777" w:rsidR="005651C9" w:rsidRPr="00212D0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9FA8952" w14:textId="77777777" w:rsidR="005651C9" w:rsidRPr="00212D0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2D00" w14:paraId="78B45348" w14:textId="77777777" w:rsidTr="001226EC">
        <w:trPr>
          <w:cantSplit/>
        </w:trPr>
        <w:tc>
          <w:tcPr>
            <w:tcW w:w="6771" w:type="dxa"/>
            <w:gridSpan w:val="2"/>
          </w:tcPr>
          <w:p w14:paraId="29748831" w14:textId="77777777" w:rsidR="005651C9" w:rsidRPr="00212D0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2D0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6997898" w14:textId="77777777" w:rsidR="005651C9" w:rsidRPr="00212D0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2D00">
              <w:rPr>
                <w:rFonts w:ascii="Verdana" w:hAnsi="Verdana"/>
                <w:b/>
                <w:bCs/>
                <w:sz w:val="18"/>
                <w:szCs w:val="18"/>
              </w:rPr>
              <w:t>Документ 196</w:t>
            </w:r>
            <w:r w:rsidR="005651C9" w:rsidRPr="00212D0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2D0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2D00" w14:paraId="2A4201A0" w14:textId="77777777" w:rsidTr="001226EC">
        <w:trPr>
          <w:cantSplit/>
        </w:trPr>
        <w:tc>
          <w:tcPr>
            <w:tcW w:w="6771" w:type="dxa"/>
            <w:gridSpan w:val="2"/>
          </w:tcPr>
          <w:p w14:paraId="38EBD8EF" w14:textId="77777777" w:rsidR="000F33D8" w:rsidRPr="00212D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AEE1254" w14:textId="77777777" w:rsidR="000F33D8" w:rsidRPr="00212D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2D00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212D00" w14:paraId="11F99B0D" w14:textId="77777777" w:rsidTr="001226EC">
        <w:trPr>
          <w:cantSplit/>
        </w:trPr>
        <w:tc>
          <w:tcPr>
            <w:tcW w:w="6771" w:type="dxa"/>
            <w:gridSpan w:val="2"/>
          </w:tcPr>
          <w:p w14:paraId="41451A30" w14:textId="77777777" w:rsidR="000F33D8" w:rsidRPr="00212D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30A6CB8" w14:textId="77777777" w:rsidR="000F33D8" w:rsidRPr="00212D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2D0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2D00" w14:paraId="23E4E92D" w14:textId="77777777" w:rsidTr="009546EA">
        <w:trPr>
          <w:cantSplit/>
        </w:trPr>
        <w:tc>
          <w:tcPr>
            <w:tcW w:w="10031" w:type="dxa"/>
            <w:gridSpan w:val="4"/>
          </w:tcPr>
          <w:p w14:paraId="2FBDEAC9" w14:textId="77777777" w:rsidR="000F33D8" w:rsidRPr="00212D0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2D00" w14:paraId="5F0C5169" w14:textId="77777777">
        <w:trPr>
          <w:cantSplit/>
        </w:trPr>
        <w:tc>
          <w:tcPr>
            <w:tcW w:w="10031" w:type="dxa"/>
            <w:gridSpan w:val="4"/>
          </w:tcPr>
          <w:p w14:paraId="1FD23A1E" w14:textId="77777777" w:rsidR="000F33D8" w:rsidRPr="00212D0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12D00">
              <w:rPr>
                <w:szCs w:val="26"/>
              </w:rPr>
              <w:t>Гана</w:t>
            </w:r>
          </w:p>
        </w:tc>
      </w:tr>
      <w:tr w:rsidR="000F33D8" w:rsidRPr="00212D00" w14:paraId="5C6D1539" w14:textId="77777777">
        <w:trPr>
          <w:cantSplit/>
        </w:trPr>
        <w:tc>
          <w:tcPr>
            <w:tcW w:w="10031" w:type="dxa"/>
            <w:gridSpan w:val="4"/>
          </w:tcPr>
          <w:p w14:paraId="769C120B" w14:textId="77777777" w:rsidR="000F33D8" w:rsidRPr="00212D00" w:rsidRDefault="00F527A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12D00">
              <w:t>ПРЕДЛОЖЕНИЯ ДЛЯ РАБОТЫ КОНФЕРЕНЦИИ</w:t>
            </w:r>
          </w:p>
        </w:tc>
      </w:tr>
      <w:tr w:rsidR="000F33D8" w:rsidRPr="00212D00" w14:paraId="66300326" w14:textId="77777777">
        <w:trPr>
          <w:cantSplit/>
        </w:trPr>
        <w:tc>
          <w:tcPr>
            <w:tcW w:w="10031" w:type="dxa"/>
            <w:gridSpan w:val="4"/>
          </w:tcPr>
          <w:p w14:paraId="5FD414D4" w14:textId="77777777" w:rsidR="000F33D8" w:rsidRPr="00212D0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12D00" w14:paraId="1CDAA0B4" w14:textId="77777777">
        <w:trPr>
          <w:cantSplit/>
        </w:trPr>
        <w:tc>
          <w:tcPr>
            <w:tcW w:w="10031" w:type="dxa"/>
            <w:gridSpan w:val="4"/>
          </w:tcPr>
          <w:p w14:paraId="5AF5A57D" w14:textId="77777777" w:rsidR="000F33D8" w:rsidRPr="00212D0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12D00">
              <w:rPr>
                <w:lang w:val="ru-RU"/>
              </w:rPr>
              <w:t>Пункт 7(A) повестки дня</w:t>
            </w:r>
          </w:p>
        </w:tc>
      </w:tr>
    </w:tbl>
    <w:bookmarkEnd w:id="7"/>
    <w:p w14:paraId="0A53C946" w14:textId="77777777" w:rsidR="00D84974" w:rsidRPr="00212D00" w:rsidRDefault="00E35CC2" w:rsidP="00F527A9">
      <w:pPr>
        <w:pStyle w:val="Normalaftertitle"/>
      </w:pPr>
      <w:r w:rsidRPr="00212D00">
        <w:t>7</w:t>
      </w:r>
      <w:r w:rsidRPr="00212D00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12D00">
        <w:rPr>
          <w:b/>
          <w:bCs/>
        </w:rPr>
        <w:t>86 (Пересм. ВКР-07)</w:t>
      </w:r>
      <w:r w:rsidRPr="00212D0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B5D3887" w14:textId="77777777" w:rsidR="00D84974" w:rsidRPr="00212D00" w:rsidRDefault="00E35CC2" w:rsidP="005F26F6">
      <w:r w:rsidRPr="00212D00">
        <w:rPr>
          <w:szCs w:val="22"/>
        </w:rPr>
        <w:t>7(A)</w:t>
      </w:r>
      <w:r w:rsidRPr="00212D00">
        <w:rPr>
          <w:szCs w:val="22"/>
        </w:rPr>
        <w:tab/>
        <w:t>Тема A − Допустимые отклонения некоторых орбитальных характеристик космических станций НГСО в ФСС, РСС или ПСС</w:t>
      </w:r>
    </w:p>
    <w:p w14:paraId="2688A235" w14:textId="77777777" w:rsidR="009B5CC2" w:rsidRPr="00212D0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2D00">
        <w:br w:type="page"/>
      </w:r>
    </w:p>
    <w:p w14:paraId="62C3803A" w14:textId="77777777" w:rsidR="007A1672" w:rsidRPr="00212D00" w:rsidRDefault="00E35CC2">
      <w:pPr>
        <w:pStyle w:val="Proposal"/>
      </w:pPr>
      <w:r w:rsidRPr="00212D00">
        <w:lastRenderedPageBreak/>
        <w:t>MOD</w:t>
      </w:r>
      <w:r w:rsidRPr="00212D00">
        <w:tab/>
      </w:r>
      <w:proofErr w:type="spellStart"/>
      <w:r w:rsidRPr="00212D00">
        <w:t>GHA</w:t>
      </w:r>
      <w:proofErr w:type="spellEnd"/>
      <w:r w:rsidRPr="00212D00">
        <w:t>/196/1</w:t>
      </w:r>
      <w:r w:rsidRPr="00212D00">
        <w:rPr>
          <w:vanish/>
          <w:color w:val="7F7F7F" w:themeColor="text1" w:themeTint="80"/>
          <w:vertAlign w:val="superscript"/>
        </w:rPr>
        <w:t>#1982</w:t>
      </w:r>
    </w:p>
    <w:p w14:paraId="011B1B06" w14:textId="77777777" w:rsidR="0055763C" w:rsidRPr="00212D00" w:rsidRDefault="00E35CC2" w:rsidP="00755595">
      <w:pPr>
        <w:pStyle w:val="ResNo"/>
      </w:pPr>
      <w:r w:rsidRPr="00212D00">
        <w:t xml:space="preserve">РЕЗОЛЮЦИя </w:t>
      </w:r>
      <w:r w:rsidRPr="00212D00">
        <w:rPr>
          <w:rStyle w:val="href"/>
        </w:rPr>
        <w:t>35</w:t>
      </w:r>
      <w:r w:rsidRPr="00212D00">
        <w:t xml:space="preserve"> (</w:t>
      </w:r>
      <w:ins w:id="8" w:author="Mariia Iakusheva" w:date="2022-12-12T09:16:00Z">
        <w:r w:rsidRPr="00212D00">
          <w:t xml:space="preserve">ПЕРЕСМ. </w:t>
        </w:r>
      </w:ins>
      <w:r w:rsidRPr="00212D00">
        <w:t>ВКР</w:t>
      </w:r>
      <w:r w:rsidRPr="00212D00">
        <w:noBreakHyphen/>
      </w:r>
      <w:del w:id="9" w:author="Antipina, Nadezda" w:date="2023-01-11T15:38:00Z">
        <w:r w:rsidRPr="00212D00" w:rsidDel="0010391A">
          <w:delText>19</w:delText>
        </w:r>
      </w:del>
      <w:ins w:id="10" w:author="Mariia Iakusheva" w:date="2022-12-12T09:16:00Z">
        <w:r w:rsidRPr="00212D00">
          <w:t>23</w:t>
        </w:r>
      </w:ins>
      <w:r w:rsidRPr="00212D00">
        <w:t>)</w:t>
      </w:r>
    </w:p>
    <w:p w14:paraId="07E86284" w14:textId="77777777" w:rsidR="0055763C" w:rsidRPr="00212D00" w:rsidRDefault="00E35CC2" w:rsidP="00755595">
      <w:pPr>
        <w:pStyle w:val="Restitle"/>
      </w:pPr>
      <w:r w:rsidRPr="00212D00">
        <w:rPr>
          <w:lang w:bidi="ru-RU"/>
        </w:rPr>
        <w:t xml:space="preserve">Поэтапный подход к внедрению частотных присвоений космическим станциям негеостационарной спутниковой системы в конкретных </w:t>
      </w:r>
      <w:r w:rsidRPr="00212D00">
        <w:rPr>
          <w:lang w:bidi="ru-RU"/>
        </w:rPr>
        <w:br/>
        <w:t>полосах частот и службах</w:t>
      </w:r>
    </w:p>
    <w:p w14:paraId="7918114E" w14:textId="77777777" w:rsidR="0055763C" w:rsidRPr="00212D00" w:rsidRDefault="00E35CC2" w:rsidP="00755595">
      <w:pPr>
        <w:pStyle w:val="Normalaftertitle1"/>
      </w:pPr>
      <w:r w:rsidRPr="00212D00">
        <w:rPr>
          <w:lang w:bidi="ru-RU"/>
        </w:rPr>
        <w:t>Всемирная конференция радиосвязи (</w:t>
      </w:r>
      <w:del w:id="11" w:author="Komissarova, Olga" w:date="2023-04-05T22:44:00Z">
        <w:r w:rsidRPr="00212D00" w:rsidDel="00FD77AB">
          <w:rPr>
            <w:lang w:bidi="ru-RU"/>
          </w:rPr>
          <w:delText>Шарм-эль-Шейх, 20</w:delText>
        </w:r>
        <w:r w:rsidRPr="00212D00" w:rsidDel="00FD77AB">
          <w:rPr>
            <w:rPrChange w:id="12" w:author="Komissarova, Olga" w:date="2023-04-05T22:44:00Z">
              <w:rPr>
                <w:highlight w:val="darkGray"/>
              </w:rPr>
            </w:rPrChange>
          </w:rPr>
          <w:delText>19</w:delText>
        </w:r>
        <w:r w:rsidRPr="00212D00" w:rsidDel="00FD77AB">
          <w:rPr>
            <w:lang w:bidi="ru-RU"/>
          </w:rPr>
          <w:delText xml:space="preserve"> г.</w:delText>
        </w:r>
      </w:del>
      <w:ins w:id="13" w:author="Komissarova, Olga" w:date="2023-04-05T22:44:00Z">
        <w:r w:rsidRPr="00212D00">
          <w:rPr>
            <w:lang w:bidi="ru-RU"/>
          </w:rPr>
          <w:t>Дубай, 2023 г.</w:t>
        </w:r>
      </w:ins>
      <w:r w:rsidRPr="00212D00">
        <w:rPr>
          <w:lang w:bidi="ru-RU"/>
        </w:rPr>
        <w:t>),</w:t>
      </w:r>
    </w:p>
    <w:p w14:paraId="2B5CE140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учитывая</w:t>
      </w:r>
      <w:r w:rsidRPr="00212D00">
        <w:rPr>
          <w:i w:val="0"/>
          <w:lang w:bidi="ru-RU"/>
        </w:rPr>
        <w:t>,</w:t>
      </w:r>
    </w:p>
    <w:p w14:paraId="253A1284" w14:textId="77777777" w:rsidR="0055763C" w:rsidRPr="00212D00" w:rsidRDefault="00E35CC2" w:rsidP="00755595">
      <w:pPr>
        <w:rPr>
          <w:color w:val="000000"/>
        </w:rPr>
      </w:pPr>
      <w:r w:rsidRPr="00212D00">
        <w:rPr>
          <w:lang w:bidi="ru-RU"/>
        </w:rPr>
        <w:t>...</w:t>
      </w:r>
    </w:p>
    <w:p w14:paraId="3FE5299F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признавая</w:t>
      </w:r>
      <w:r w:rsidRPr="00212D00">
        <w:rPr>
          <w:i w:val="0"/>
          <w:lang w:bidi="ru-RU"/>
        </w:rPr>
        <w:t>,</w:t>
      </w:r>
    </w:p>
    <w:p w14:paraId="557A802B" w14:textId="77777777" w:rsidR="0055763C" w:rsidRPr="00212D00" w:rsidRDefault="00E35CC2" w:rsidP="00755595">
      <w:pPr>
        <w:rPr>
          <w:lang w:bidi="ru-RU"/>
        </w:rPr>
      </w:pPr>
      <w:r w:rsidRPr="00212D00">
        <w:rPr>
          <w:lang w:bidi="ru-RU"/>
        </w:rPr>
        <w:t>...</w:t>
      </w:r>
    </w:p>
    <w:p w14:paraId="5793CF6E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признавая далее</w:t>
      </w:r>
      <w:r w:rsidRPr="00212D00">
        <w:rPr>
          <w:i w:val="0"/>
          <w:lang w:bidi="ru-RU"/>
        </w:rPr>
        <w:t>,</w:t>
      </w:r>
    </w:p>
    <w:p w14:paraId="5C8998AF" w14:textId="77777777" w:rsidR="0055763C" w:rsidRPr="00212D00" w:rsidRDefault="00E35CC2" w:rsidP="00755595">
      <w:pPr>
        <w:rPr>
          <w:color w:val="000000"/>
        </w:rPr>
      </w:pPr>
      <w:r w:rsidRPr="00212D00">
        <w:rPr>
          <w:lang w:bidi="ru-RU"/>
        </w:rPr>
        <w:t>...</w:t>
      </w:r>
    </w:p>
    <w:p w14:paraId="25B356BB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отмечая</w:t>
      </w:r>
      <w:r w:rsidRPr="00212D00">
        <w:rPr>
          <w:i w:val="0"/>
          <w:lang w:bidi="ru-RU"/>
        </w:rPr>
        <w:t>,</w:t>
      </w:r>
    </w:p>
    <w:p w14:paraId="6C12FFA6" w14:textId="77777777" w:rsidR="0055763C" w:rsidRPr="00212D00" w:rsidRDefault="00E35CC2" w:rsidP="00755595">
      <w:r w:rsidRPr="00212D00">
        <w:rPr>
          <w:lang w:bidi="ru-RU"/>
        </w:rPr>
        <w:t>что для целей настоящей Резолюции:</w:t>
      </w:r>
    </w:p>
    <w:p w14:paraId="2FE67A98" w14:textId="77777777" w:rsidR="0055763C" w:rsidRPr="00212D00" w:rsidRDefault="00E35CC2" w:rsidP="00755595">
      <w:pPr>
        <w:pStyle w:val="enumlev1"/>
      </w:pPr>
      <w:r w:rsidRPr="00212D00">
        <w:rPr>
          <w:lang w:bidi="ru-RU"/>
        </w:rPr>
        <w:t>−</w:t>
      </w:r>
      <w:r w:rsidRPr="00212D00">
        <w:rPr>
          <w:lang w:bidi="ru-RU"/>
        </w:rPr>
        <w:tab/>
        <w:t>термин "частотные присвоения" понимается как относящийся к частотным присвоениям космической станции системы НГСО;</w:t>
      </w:r>
    </w:p>
    <w:p w14:paraId="37F9D34A" w14:textId="77777777" w:rsidR="0055763C" w:rsidRPr="00212D00" w:rsidRDefault="00E35CC2" w:rsidP="00755595">
      <w:pPr>
        <w:pStyle w:val="enumlev1"/>
      </w:pPr>
      <w:r w:rsidRPr="00212D00">
        <w:rPr>
          <w:lang w:bidi="ru-RU"/>
        </w:rPr>
        <w:t>–</w:t>
      </w:r>
      <w:r w:rsidRPr="00212D00">
        <w:rPr>
          <w:lang w:bidi="ru-RU"/>
        </w:rPr>
        <w:tab/>
        <w:t>термин "заявленная орбитальная плоскость" означает орбитальную плоскость системы НГСО, представленную в Бюро радиосвязи (БР) в последней информации для заявления частотных присвоений системы, которая имеет общие характеристики элементов данных:</w:t>
      </w:r>
    </w:p>
    <w:p w14:paraId="062B8EF6" w14:textId="77777777" w:rsidR="0055763C" w:rsidRPr="00212D00" w:rsidRDefault="00E35CC2" w:rsidP="00755595">
      <w:pPr>
        <w:pStyle w:val="enumlev2"/>
      </w:pPr>
      <w:r w:rsidRPr="00212D00">
        <w:rPr>
          <w:lang w:bidi="ru-RU"/>
        </w:rPr>
        <w:t>−</w:t>
      </w:r>
      <w:r w:rsidRPr="00212D00">
        <w:rPr>
          <w:lang w:bidi="ru-RU"/>
        </w:rPr>
        <w:tab/>
      </w:r>
      <w:proofErr w:type="spellStart"/>
      <w:r w:rsidRPr="00212D00">
        <w:rPr>
          <w:lang w:bidi="ru-RU"/>
        </w:rPr>
        <w:t>A.</w:t>
      </w:r>
      <w:proofErr w:type="gramStart"/>
      <w:r w:rsidRPr="00212D00">
        <w:rPr>
          <w:lang w:bidi="ru-RU"/>
        </w:rPr>
        <w:t>4.b.4.a</w:t>
      </w:r>
      <w:proofErr w:type="spellEnd"/>
      <w:proofErr w:type="gramEnd"/>
      <w:r w:rsidRPr="00212D00">
        <w:rPr>
          <w:lang w:bidi="ru-RU"/>
        </w:rPr>
        <w:t>, угол наклонения орбитальной плоскости космической станции;</w:t>
      </w:r>
    </w:p>
    <w:p w14:paraId="50181502" w14:textId="77777777" w:rsidR="0055763C" w:rsidRPr="00212D00" w:rsidRDefault="00E35CC2" w:rsidP="00755595">
      <w:pPr>
        <w:pStyle w:val="enumlev2"/>
        <w:rPr>
          <w:ins w:id="14" w:author="Fedosova, Elena" w:date="2023-03-21T16:48:00Z"/>
          <w:lang w:bidi="ru-RU"/>
        </w:rPr>
      </w:pPr>
      <w:ins w:id="15" w:author="Mariia Iakusheva" w:date="2022-12-12T09:17:00Z">
        <w:r w:rsidRPr="00212D00">
          <w:rPr>
            <w:lang w:bidi="ru-RU"/>
            <w:rPrChange w:id="16" w:author="AI7A" w:date="2022-09-15T10:32:00Z">
              <w:rPr>
                <w:highlight w:val="darkGray"/>
              </w:rPr>
            </w:rPrChange>
          </w:rPr>
          <w:t>–</w:t>
        </w:r>
        <w:r w:rsidRPr="00212D00">
          <w:rPr>
            <w:lang w:bidi="ru-RU"/>
            <w:rPrChange w:id="17" w:author="AI7A" w:date="2022-09-15T10:32:00Z">
              <w:rPr>
                <w:highlight w:val="darkGray"/>
              </w:rPr>
            </w:rPrChange>
          </w:rPr>
          <w:tab/>
        </w:r>
        <w:proofErr w:type="spellStart"/>
        <w:r w:rsidRPr="00212D00">
          <w:rPr>
            <w:lang w:bidi="ru-RU"/>
            <w:rPrChange w:id="18" w:author="AI7A" w:date="2022-09-15T10:32:00Z">
              <w:rPr>
                <w:highlight w:val="darkGray"/>
              </w:rPr>
            </w:rPrChange>
          </w:rPr>
          <w:t>A.</w:t>
        </w:r>
        <w:proofErr w:type="gramStart"/>
        <w:r w:rsidRPr="00212D00">
          <w:rPr>
            <w:lang w:bidi="ru-RU"/>
            <w:rPrChange w:id="19" w:author="AI7A" w:date="2022-09-15T10:32:00Z">
              <w:rPr>
                <w:highlight w:val="darkGray"/>
              </w:rPr>
            </w:rPrChange>
          </w:rPr>
          <w:t>4.b.</w:t>
        </w:r>
        <w:proofErr w:type="gramEnd"/>
        <w:r w:rsidRPr="00212D00">
          <w:rPr>
            <w:lang w:bidi="ru-RU"/>
            <w:rPrChange w:id="20" w:author="AI7A" w:date="2022-09-15T10:32:00Z">
              <w:rPr>
                <w:highlight w:val="darkGray"/>
              </w:rPr>
            </w:rPrChange>
          </w:rPr>
          <w:t>4.a.1</w:t>
        </w:r>
        <w:proofErr w:type="spellEnd"/>
        <w:r w:rsidRPr="00212D00">
          <w:rPr>
            <w:lang w:bidi="ru-RU"/>
            <w:rPrChange w:id="21" w:author="AI7A" w:date="2022-09-15T10:32:00Z">
              <w:rPr>
                <w:highlight w:val="darkGray"/>
              </w:rPr>
            </w:rPrChange>
          </w:rPr>
          <w:t xml:space="preserve">, планируемый допуск </w:t>
        </w:r>
      </w:ins>
      <w:ins w:id="22" w:author="Svechnikov, Andrey" w:date="2023-01-10T17:27:00Z">
        <w:r w:rsidRPr="00212D00">
          <w:rPr>
            <w:lang w:bidi="ru-RU"/>
          </w:rPr>
          <w:t xml:space="preserve">по </w:t>
        </w:r>
      </w:ins>
      <w:ins w:id="23" w:author="Mariia Iakusheva" w:date="2022-12-12T09:17:00Z">
        <w:r w:rsidRPr="00212D00">
          <w:rPr>
            <w:lang w:bidi="ru-RU"/>
            <w:rPrChange w:id="24" w:author="AI7A" w:date="2022-09-15T10:32:00Z">
              <w:rPr>
                <w:highlight w:val="darkGray"/>
              </w:rPr>
            </w:rPrChange>
          </w:rPr>
          <w:t>наклонени</w:t>
        </w:r>
      </w:ins>
      <w:ins w:id="25" w:author="Svechnikov, Andrey" w:date="2023-01-10T17:27:00Z">
        <w:r w:rsidRPr="00212D00">
          <w:rPr>
            <w:lang w:bidi="ru-RU"/>
          </w:rPr>
          <w:t>ю</w:t>
        </w:r>
      </w:ins>
      <w:ins w:id="26" w:author="Mariia Iakusheva" w:date="2022-12-12T09:17:00Z">
        <w:r w:rsidRPr="00212D00">
          <w:rPr>
            <w:lang w:bidi="ru-RU"/>
            <w:rPrChange w:id="27" w:author="AI7A" w:date="2022-09-15T10:32:00Z">
              <w:rPr>
                <w:highlight w:val="darkGray"/>
              </w:rPr>
            </w:rPrChange>
          </w:rPr>
          <w:t xml:space="preserve"> орбитальной плоскости космической станции;</w:t>
        </w:r>
      </w:ins>
    </w:p>
    <w:p w14:paraId="46EADCEC" w14:textId="77777777" w:rsidR="0055763C" w:rsidRPr="00212D00" w:rsidRDefault="00E35CC2" w:rsidP="00755595">
      <w:pPr>
        <w:pStyle w:val="enumlev2"/>
      </w:pPr>
      <w:r w:rsidRPr="00212D00">
        <w:rPr>
          <w:lang w:bidi="ru-RU"/>
        </w:rPr>
        <w:t>−</w:t>
      </w:r>
      <w:r w:rsidRPr="00212D00">
        <w:rPr>
          <w:lang w:bidi="ru-RU"/>
        </w:rPr>
        <w:tab/>
      </w:r>
      <w:proofErr w:type="spellStart"/>
      <w:r w:rsidRPr="00212D00">
        <w:rPr>
          <w:lang w:bidi="ru-RU"/>
        </w:rPr>
        <w:t>A.</w:t>
      </w:r>
      <w:proofErr w:type="gramStart"/>
      <w:r w:rsidRPr="00212D00">
        <w:rPr>
          <w:lang w:bidi="ru-RU"/>
        </w:rPr>
        <w:t>4.b.4.d</w:t>
      </w:r>
      <w:proofErr w:type="spellEnd"/>
      <w:proofErr w:type="gramEnd"/>
      <w:r w:rsidRPr="00212D00">
        <w:rPr>
          <w:lang w:bidi="ru-RU"/>
        </w:rPr>
        <w:t>, высота апогея космической станции;</w:t>
      </w:r>
    </w:p>
    <w:p w14:paraId="3B2A127E" w14:textId="77777777" w:rsidR="0055763C" w:rsidRPr="00212D00" w:rsidRDefault="00E35CC2" w:rsidP="00755595">
      <w:pPr>
        <w:pStyle w:val="enumlev2"/>
        <w:rPr>
          <w:ins w:id="28" w:author="Fedosova, Elena" w:date="2023-03-21T16:48:00Z"/>
          <w:lang w:bidi="ru-RU"/>
        </w:rPr>
      </w:pPr>
      <w:ins w:id="29" w:author="Mariia Iakusheva" w:date="2022-12-12T09:26:00Z">
        <w:r w:rsidRPr="00212D00">
          <w:rPr>
            <w:lang w:bidi="ru-RU"/>
          </w:rPr>
          <w:t>–</w:t>
        </w:r>
        <w:r w:rsidRPr="00212D00">
          <w:rPr>
            <w:lang w:bidi="ru-RU"/>
          </w:rPr>
          <w:tab/>
        </w:r>
        <w:proofErr w:type="spellStart"/>
        <w:r w:rsidRPr="00212D00">
          <w:rPr>
            <w:lang w:bidi="ru-RU"/>
          </w:rPr>
          <w:t>A.</w:t>
        </w:r>
        <w:proofErr w:type="gramStart"/>
        <w:r w:rsidRPr="00212D00">
          <w:rPr>
            <w:lang w:bidi="ru-RU"/>
          </w:rPr>
          <w:t>4.b.</w:t>
        </w:r>
        <w:proofErr w:type="gramEnd"/>
        <w:r w:rsidRPr="00212D00">
          <w:rPr>
            <w:lang w:bidi="ru-RU"/>
          </w:rPr>
          <w:t>4.d.1</w:t>
        </w:r>
        <w:proofErr w:type="spellEnd"/>
        <w:r w:rsidRPr="00212D00">
          <w:rPr>
            <w:lang w:bidi="ru-RU"/>
          </w:rPr>
          <w:t xml:space="preserve">, планируемый допуск </w:t>
        </w:r>
      </w:ins>
      <w:ins w:id="30" w:author="Svechnikov, Andrey" w:date="2023-01-10T17:27:00Z">
        <w:r w:rsidRPr="00212D00">
          <w:rPr>
            <w:lang w:bidi="ru-RU"/>
          </w:rPr>
          <w:t xml:space="preserve">по </w:t>
        </w:r>
      </w:ins>
      <w:ins w:id="31" w:author="Mariia Iakusheva" w:date="2022-12-12T09:26:00Z">
        <w:r w:rsidRPr="00212D00">
          <w:rPr>
            <w:lang w:bidi="ru-RU"/>
          </w:rPr>
          <w:t>высот</w:t>
        </w:r>
      </w:ins>
      <w:ins w:id="32" w:author="Svechnikov, Andrey" w:date="2023-01-10T17:28:00Z">
        <w:r w:rsidRPr="00212D00">
          <w:rPr>
            <w:lang w:bidi="ru-RU"/>
          </w:rPr>
          <w:t>е</w:t>
        </w:r>
      </w:ins>
      <w:ins w:id="33" w:author="Mariia Iakusheva" w:date="2022-12-12T09:26:00Z">
        <w:r w:rsidRPr="00212D00">
          <w:rPr>
            <w:lang w:bidi="ru-RU"/>
          </w:rPr>
          <w:t xml:space="preserve"> апогея космической станции;</w:t>
        </w:r>
      </w:ins>
    </w:p>
    <w:p w14:paraId="58142D8F" w14:textId="77777777" w:rsidR="0055763C" w:rsidRPr="00212D00" w:rsidRDefault="00E35CC2" w:rsidP="00755595">
      <w:pPr>
        <w:pStyle w:val="enumlev2"/>
      </w:pPr>
      <w:r w:rsidRPr="00212D00">
        <w:rPr>
          <w:lang w:bidi="ru-RU"/>
        </w:rPr>
        <w:t>−</w:t>
      </w:r>
      <w:r w:rsidRPr="00212D00">
        <w:rPr>
          <w:lang w:bidi="ru-RU"/>
        </w:rPr>
        <w:tab/>
      </w:r>
      <w:proofErr w:type="spellStart"/>
      <w:r w:rsidRPr="00212D00">
        <w:rPr>
          <w:lang w:bidi="ru-RU"/>
        </w:rPr>
        <w:t>A.</w:t>
      </w:r>
      <w:proofErr w:type="gramStart"/>
      <w:r w:rsidRPr="00212D00">
        <w:rPr>
          <w:lang w:bidi="ru-RU"/>
        </w:rPr>
        <w:t>4.b.4.e</w:t>
      </w:r>
      <w:proofErr w:type="spellEnd"/>
      <w:proofErr w:type="gramEnd"/>
      <w:r w:rsidRPr="00212D00">
        <w:rPr>
          <w:lang w:bidi="ru-RU"/>
        </w:rPr>
        <w:t>, высота перигея космической станции;</w:t>
      </w:r>
      <w:del w:id="34" w:author="Antipina, Nadezda" w:date="2023-01-11T15:39:00Z">
        <w:r w:rsidRPr="00212D00" w:rsidDel="0010391A">
          <w:rPr>
            <w:lang w:bidi="ru-RU"/>
          </w:rPr>
          <w:delText xml:space="preserve"> и</w:delText>
        </w:r>
      </w:del>
    </w:p>
    <w:p w14:paraId="1924B339" w14:textId="77777777" w:rsidR="0055763C" w:rsidRPr="00212D00" w:rsidRDefault="00E35CC2" w:rsidP="00755595">
      <w:pPr>
        <w:pStyle w:val="enumlev2"/>
        <w:rPr>
          <w:ins w:id="35" w:author="Fedosova, Elena" w:date="2023-03-21T16:48:00Z"/>
          <w:lang w:bidi="ru-RU"/>
        </w:rPr>
      </w:pPr>
      <w:ins w:id="36" w:author="Mariia Iakusheva" w:date="2022-12-12T09:26:00Z">
        <w:r w:rsidRPr="00212D00">
          <w:rPr>
            <w:lang w:bidi="ru-RU"/>
            <w:rPrChange w:id="37" w:author="AI7A" w:date="2022-09-15T10:32:00Z">
              <w:rPr>
                <w:highlight w:val="darkGray"/>
              </w:rPr>
            </w:rPrChange>
          </w:rPr>
          <w:t>–</w:t>
        </w:r>
        <w:r w:rsidRPr="00212D00">
          <w:rPr>
            <w:lang w:bidi="ru-RU"/>
            <w:rPrChange w:id="38" w:author="AI7A" w:date="2022-09-15T10:32:00Z">
              <w:rPr>
                <w:highlight w:val="darkGray"/>
              </w:rPr>
            </w:rPrChange>
          </w:rPr>
          <w:tab/>
        </w:r>
        <w:proofErr w:type="spellStart"/>
        <w:r w:rsidRPr="00212D00">
          <w:rPr>
            <w:lang w:bidi="ru-RU"/>
            <w:rPrChange w:id="39" w:author="AI7A" w:date="2022-09-15T10:32:00Z">
              <w:rPr>
                <w:highlight w:val="darkGray"/>
              </w:rPr>
            </w:rPrChange>
          </w:rPr>
          <w:t>A.</w:t>
        </w:r>
        <w:proofErr w:type="gramStart"/>
        <w:r w:rsidRPr="00212D00">
          <w:rPr>
            <w:lang w:bidi="ru-RU"/>
            <w:rPrChange w:id="40" w:author="AI7A" w:date="2022-09-15T10:32:00Z">
              <w:rPr>
                <w:highlight w:val="darkGray"/>
              </w:rPr>
            </w:rPrChange>
          </w:rPr>
          <w:t>4.b.</w:t>
        </w:r>
        <w:proofErr w:type="gramEnd"/>
        <w:r w:rsidRPr="00212D00">
          <w:rPr>
            <w:lang w:bidi="ru-RU"/>
            <w:rPrChange w:id="41" w:author="AI7A" w:date="2022-09-15T10:32:00Z">
              <w:rPr>
                <w:highlight w:val="darkGray"/>
              </w:rPr>
            </w:rPrChange>
          </w:rPr>
          <w:t>4.e</w:t>
        </w:r>
        <w:r w:rsidRPr="00212D00">
          <w:rPr>
            <w:lang w:bidi="ru-RU"/>
          </w:rPr>
          <w:t>.</w:t>
        </w:r>
      </w:ins>
      <w:ins w:id="42" w:author="Loskutova, Ksenia" w:date="2023-03-18T18:35:00Z">
        <w:r w:rsidRPr="00212D00">
          <w:rPr>
            <w:lang w:bidi="ru-RU"/>
            <w:rPrChange w:id="43" w:author="Loskutova, Ksenia" w:date="2023-03-18T18:35:00Z">
              <w:rPr>
                <w:lang w:val="en-US" w:bidi="ru-RU"/>
              </w:rPr>
            </w:rPrChange>
          </w:rPr>
          <w:t>1</w:t>
        </w:r>
      </w:ins>
      <w:proofErr w:type="spellEnd"/>
      <w:ins w:id="44" w:author="Mariia Iakusheva" w:date="2022-12-12T09:26:00Z">
        <w:r w:rsidRPr="00212D00">
          <w:rPr>
            <w:lang w:bidi="ru-RU"/>
            <w:rPrChange w:id="45" w:author="AI7A" w:date="2022-09-15T10:32:00Z">
              <w:rPr>
                <w:highlight w:val="darkGray"/>
              </w:rPr>
            </w:rPrChange>
          </w:rPr>
          <w:t xml:space="preserve">, планируемый допуск </w:t>
        </w:r>
      </w:ins>
      <w:ins w:id="46" w:author="Svechnikov, Andrey" w:date="2023-01-10T17:28:00Z">
        <w:r w:rsidRPr="00212D00">
          <w:rPr>
            <w:lang w:bidi="ru-RU"/>
          </w:rPr>
          <w:t>по</w:t>
        </w:r>
      </w:ins>
      <w:ins w:id="47" w:author="Mariia Iakusheva" w:date="2022-12-12T09:26:00Z">
        <w:r w:rsidRPr="00212D00">
          <w:rPr>
            <w:lang w:bidi="ru-RU"/>
            <w:rPrChange w:id="48" w:author="AI7A" w:date="2022-09-15T10:32:00Z">
              <w:rPr>
                <w:highlight w:val="darkGray"/>
              </w:rPr>
            </w:rPrChange>
          </w:rPr>
          <w:t xml:space="preserve"> высот</w:t>
        </w:r>
      </w:ins>
      <w:ins w:id="49" w:author="Svechnikov, Andrey" w:date="2023-01-10T17:28:00Z">
        <w:r w:rsidRPr="00212D00">
          <w:rPr>
            <w:lang w:bidi="ru-RU"/>
          </w:rPr>
          <w:t>е</w:t>
        </w:r>
      </w:ins>
      <w:ins w:id="50" w:author="Mariia Iakusheva" w:date="2022-12-12T09:26:00Z">
        <w:r w:rsidRPr="00212D00">
          <w:rPr>
            <w:lang w:bidi="ru-RU"/>
            <w:rPrChange w:id="51" w:author="AI7A" w:date="2022-09-15T10:32:00Z">
              <w:rPr>
                <w:highlight w:val="darkGray"/>
              </w:rPr>
            </w:rPrChange>
          </w:rPr>
          <w:t xml:space="preserve"> перигея космической станции</w:t>
        </w:r>
        <w:r w:rsidRPr="00212D00">
          <w:rPr>
            <w:lang w:bidi="ru-RU"/>
          </w:rPr>
          <w:t>;</w:t>
        </w:r>
      </w:ins>
    </w:p>
    <w:p w14:paraId="2FFC573E" w14:textId="77777777" w:rsidR="0055763C" w:rsidRPr="00212D00" w:rsidRDefault="00E35CC2" w:rsidP="00755595">
      <w:pPr>
        <w:pStyle w:val="enumlev2"/>
        <w:rPr>
          <w:ins w:id="52" w:author="Fedosova, Elena" w:date="2023-03-21T16:47:00Z"/>
        </w:rPr>
      </w:pPr>
      <w:r w:rsidRPr="00212D00">
        <w:rPr>
          <w:lang w:bidi="ru-RU"/>
        </w:rPr>
        <w:t>−</w:t>
      </w:r>
      <w:r w:rsidRPr="00212D00">
        <w:rPr>
          <w:lang w:bidi="ru-RU"/>
        </w:rPr>
        <w:tab/>
      </w:r>
      <w:del w:id="53" w:author="Turnbull, Karen" w:date="2022-10-18T14:22:00Z">
        <w:r w:rsidRPr="00212D00" w:rsidDel="00574A6F">
          <w:delText>A.4.b.</w:delText>
        </w:r>
      </w:del>
      <w:del w:id="54" w:author="Canada" w:date="2022-08-31T17:08:00Z">
        <w:r w:rsidRPr="00212D00" w:rsidDel="006B1C24">
          <w:delText>5</w:delText>
        </w:r>
      </w:del>
      <w:del w:id="55" w:author="Turnbull, Karen" w:date="2022-10-18T14:22:00Z">
        <w:r w:rsidRPr="00212D00" w:rsidDel="00574A6F">
          <w:delText>.</w:delText>
        </w:r>
      </w:del>
      <w:del w:id="56" w:author="Canada" w:date="2022-08-31T17:08:00Z">
        <w:r w:rsidRPr="00212D00" w:rsidDel="006B1C24">
          <w:delText>c</w:delText>
        </w:r>
      </w:del>
      <w:proofErr w:type="spellStart"/>
      <w:ins w:id="57" w:author="Turnbull, Karen" w:date="2022-10-18T14:22:00Z">
        <w:r w:rsidRPr="00212D00">
          <w:t>A.</w:t>
        </w:r>
      </w:ins>
      <w:proofErr w:type="gramStart"/>
      <w:ins w:id="58" w:author="Turnbull, Karen" w:date="2022-10-18T14:23:00Z">
        <w:r w:rsidRPr="00212D00">
          <w:t>4.b.</w:t>
        </w:r>
      </w:ins>
      <w:ins w:id="59" w:author="Canada" w:date="2022-08-31T17:08:00Z">
        <w:r w:rsidRPr="00212D00">
          <w:t>4</w:t>
        </w:r>
      </w:ins>
      <w:ins w:id="60" w:author="Turnbull, Karen" w:date="2022-10-18T14:23:00Z">
        <w:r w:rsidRPr="00212D00">
          <w:t>.</w:t>
        </w:r>
      </w:ins>
      <w:ins w:id="61" w:author="Canada" w:date="2022-08-31T17:08:00Z">
        <w:r w:rsidRPr="00212D00">
          <w:t>i</w:t>
        </w:r>
      </w:ins>
      <w:proofErr w:type="spellEnd"/>
      <w:proofErr w:type="gramEnd"/>
      <w:r w:rsidRPr="00212D00">
        <w:rPr>
          <w:lang w:bidi="ru-RU"/>
        </w:rPr>
        <w:t>, аргумент перигея орбиты космической станции (только для орбит с различной высотой апогея и перигея);</w:t>
      </w:r>
      <w:ins w:id="62" w:author="Antipina, Nadezda" w:date="2023-01-11T15:39:00Z">
        <w:r w:rsidRPr="00212D00">
          <w:rPr>
            <w:lang w:bidi="ru-RU"/>
            <w:rPrChange w:id="63" w:author="Antipina, Nadezda" w:date="2023-01-11T15:39:00Z">
              <w:rPr>
                <w:lang w:val="fr-CH" w:bidi="ru-RU"/>
              </w:rPr>
            </w:rPrChange>
          </w:rPr>
          <w:t xml:space="preserve"> </w:t>
        </w:r>
        <w:r w:rsidRPr="00212D00">
          <w:rPr>
            <w:lang w:bidi="ru-RU"/>
          </w:rPr>
          <w:t>и</w:t>
        </w:r>
      </w:ins>
    </w:p>
    <w:p w14:paraId="7EABAE93" w14:textId="77777777" w:rsidR="0055763C" w:rsidRPr="00212D00" w:rsidRDefault="00E35CC2" w:rsidP="00755595">
      <w:pPr>
        <w:pStyle w:val="enumlev2"/>
      </w:pPr>
      <w:ins w:id="64" w:author="Mariia Iakusheva" w:date="2022-12-12T09:27:00Z">
        <w:r w:rsidRPr="00212D00">
          <w:rPr>
            <w:lang w:bidi="ru-RU"/>
            <w:rPrChange w:id="65" w:author="AI7A" w:date="2022-09-15T10:32:00Z">
              <w:rPr>
                <w:highlight w:val="darkGray"/>
              </w:rPr>
            </w:rPrChange>
          </w:rPr>
          <w:t>–</w:t>
        </w:r>
        <w:r w:rsidRPr="00212D00">
          <w:rPr>
            <w:lang w:bidi="ru-RU"/>
            <w:rPrChange w:id="66" w:author="AI7A" w:date="2022-09-15T10:32:00Z">
              <w:rPr>
                <w:highlight w:val="darkGray"/>
              </w:rPr>
            </w:rPrChange>
          </w:rPr>
          <w:tab/>
        </w:r>
        <w:proofErr w:type="spellStart"/>
        <w:r w:rsidRPr="00212D00">
          <w:rPr>
            <w:lang w:bidi="ru-RU"/>
            <w:rPrChange w:id="67" w:author="AI7A" w:date="2022-09-15T10:32:00Z">
              <w:rPr>
                <w:highlight w:val="darkGray"/>
              </w:rPr>
            </w:rPrChange>
          </w:rPr>
          <w:t>A.</w:t>
        </w:r>
        <w:proofErr w:type="gramStart"/>
        <w:r w:rsidRPr="00212D00">
          <w:rPr>
            <w:lang w:bidi="ru-RU"/>
            <w:rPrChange w:id="68" w:author="AI7A" w:date="2022-09-15T10:32:00Z">
              <w:rPr>
                <w:highlight w:val="darkGray"/>
              </w:rPr>
            </w:rPrChange>
          </w:rPr>
          <w:t>4.b.</w:t>
        </w:r>
        <w:proofErr w:type="gramEnd"/>
        <w:r w:rsidRPr="00212D00">
          <w:rPr>
            <w:lang w:bidi="ru-RU"/>
            <w:rPrChange w:id="69" w:author="AI7A" w:date="2022-09-15T10:32:00Z">
              <w:rPr>
                <w:highlight w:val="darkGray"/>
              </w:rPr>
            </w:rPrChange>
          </w:rPr>
          <w:t>4.i.1</w:t>
        </w:r>
        <w:proofErr w:type="spellEnd"/>
        <w:r w:rsidRPr="00212D00">
          <w:rPr>
            <w:lang w:bidi="ru-RU"/>
            <w:rPrChange w:id="70" w:author="AI7A" w:date="2022-09-15T10:32:00Z">
              <w:rPr>
                <w:highlight w:val="darkGray"/>
              </w:rPr>
            </w:rPrChange>
          </w:rPr>
          <w:t xml:space="preserve">, планируемый допуск </w:t>
        </w:r>
      </w:ins>
      <w:ins w:id="71" w:author="Svechnikov, Andrey" w:date="2023-01-10T17:28:00Z">
        <w:r w:rsidRPr="00212D00">
          <w:rPr>
            <w:lang w:bidi="ru-RU"/>
          </w:rPr>
          <w:t>по</w:t>
        </w:r>
      </w:ins>
      <w:ins w:id="72" w:author="Mariia Iakusheva" w:date="2022-12-12T09:27:00Z">
        <w:r w:rsidRPr="00212D00">
          <w:rPr>
            <w:lang w:bidi="ru-RU"/>
            <w:rPrChange w:id="73" w:author="AI7A" w:date="2022-09-15T10:32:00Z">
              <w:rPr>
                <w:highlight w:val="darkGray"/>
              </w:rPr>
            </w:rPrChange>
          </w:rPr>
          <w:t xml:space="preserve"> аргумент</w:t>
        </w:r>
      </w:ins>
      <w:ins w:id="74" w:author="Svechnikov, Andrey" w:date="2023-01-10T17:28:00Z">
        <w:r w:rsidRPr="00212D00">
          <w:rPr>
            <w:lang w:bidi="ru-RU"/>
          </w:rPr>
          <w:t>у</w:t>
        </w:r>
      </w:ins>
      <w:ins w:id="75" w:author="Mariia Iakusheva" w:date="2022-12-12T09:27:00Z">
        <w:r w:rsidRPr="00212D00">
          <w:rPr>
            <w:lang w:bidi="ru-RU"/>
            <w:rPrChange w:id="76" w:author="AI7A" w:date="2022-09-15T10:32:00Z">
              <w:rPr>
                <w:highlight w:val="darkGray"/>
              </w:rPr>
            </w:rPrChange>
          </w:rPr>
          <w:t xml:space="preserve"> перигея орбиты космической станции (только для орбит с различной высотой апогея и перигея)</w:t>
        </w:r>
      </w:ins>
    </w:p>
    <w:p w14:paraId="1B55416E" w14:textId="77777777" w:rsidR="0055763C" w:rsidRPr="00212D00" w:rsidRDefault="00E35CC2" w:rsidP="00755595">
      <w:pPr>
        <w:pStyle w:val="enumlev2"/>
        <w:rPr>
          <w:rStyle w:val="Appref"/>
          <w:i/>
        </w:rPr>
      </w:pPr>
      <w:r w:rsidRPr="00212D00">
        <w:rPr>
          <w:lang w:bidi="ru-RU"/>
        </w:rPr>
        <w:t xml:space="preserve">в Таблице A Дополнения 2 к Приложению </w:t>
      </w:r>
      <w:r w:rsidRPr="00212D00">
        <w:rPr>
          <w:b/>
          <w:lang w:bidi="ru-RU"/>
        </w:rPr>
        <w:t>4</w:t>
      </w:r>
      <w:r w:rsidRPr="00212D00">
        <w:rPr>
          <w:lang w:bidi="ru-RU"/>
        </w:rPr>
        <w:t>;</w:t>
      </w:r>
    </w:p>
    <w:p w14:paraId="30BBCE89" w14:textId="77777777" w:rsidR="0055763C" w:rsidRPr="00212D00" w:rsidRDefault="00E35CC2" w:rsidP="00755595">
      <w:pPr>
        <w:pStyle w:val="enumlev1"/>
      </w:pPr>
      <w:r w:rsidRPr="00212D00">
        <w:rPr>
          <w:lang w:bidi="ru-RU"/>
        </w:rPr>
        <w:t>–</w:t>
      </w:r>
      <w:r w:rsidRPr="00212D00">
        <w:rPr>
          <w:lang w:bidi="ru-RU"/>
        </w:rPr>
        <w:tab/>
        <w:t xml:space="preserve">термин "общее число спутников" означает сумму различных значений элемента данных </w:t>
      </w:r>
      <w:proofErr w:type="spellStart"/>
      <w:r w:rsidRPr="00212D00">
        <w:rPr>
          <w:lang w:bidi="ru-RU"/>
        </w:rPr>
        <w:t>A.4.b.4.b</w:t>
      </w:r>
      <w:proofErr w:type="spellEnd"/>
      <w:r w:rsidRPr="00212D00">
        <w:rPr>
          <w:lang w:bidi="ru-RU"/>
        </w:rPr>
        <w:t xml:space="preserve"> Приложения </w:t>
      </w:r>
      <w:r w:rsidRPr="00212D00">
        <w:rPr>
          <w:b/>
          <w:lang w:bidi="ru-RU"/>
        </w:rPr>
        <w:t>4</w:t>
      </w:r>
      <w:r w:rsidRPr="00212D00">
        <w:rPr>
          <w:lang w:bidi="ru-RU"/>
        </w:rPr>
        <w:t>, связанных с заявленными орбитальными плоскостями в последней информации для заявления, представленной в БР,</w:t>
      </w:r>
    </w:p>
    <w:p w14:paraId="2FEF32BD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решает</w:t>
      </w:r>
      <w:r w:rsidRPr="00212D00">
        <w:rPr>
          <w:i w:val="0"/>
          <w:lang w:bidi="ru-RU"/>
        </w:rPr>
        <w:t>,</w:t>
      </w:r>
    </w:p>
    <w:p w14:paraId="067A55C1" w14:textId="77777777" w:rsidR="0055763C" w:rsidRPr="00212D00" w:rsidRDefault="00E35CC2" w:rsidP="00755595">
      <w:pPr>
        <w:rPr>
          <w:lang w:bidi="ru-RU"/>
        </w:rPr>
      </w:pPr>
      <w:r w:rsidRPr="00212D00">
        <w:rPr>
          <w:lang w:bidi="ru-RU"/>
        </w:rPr>
        <w:t>...</w:t>
      </w:r>
    </w:p>
    <w:p w14:paraId="1E387F78" w14:textId="77777777" w:rsidR="007A1672" w:rsidRPr="00212D00" w:rsidRDefault="007A1672">
      <w:pPr>
        <w:pStyle w:val="Reasons"/>
      </w:pPr>
    </w:p>
    <w:p w14:paraId="787ED477" w14:textId="77777777" w:rsidR="007A1672" w:rsidRPr="00212D00" w:rsidRDefault="00E35CC2">
      <w:pPr>
        <w:pStyle w:val="Proposal"/>
      </w:pPr>
      <w:r w:rsidRPr="00212D00">
        <w:lastRenderedPageBreak/>
        <w:t>ADD</w:t>
      </w:r>
      <w:r w:rsidRPr="00212D00">
        <w:tab/>
      </w:r>
      <w:proofErr w:type="spellStart"/>
      <w:r w:rsidRPr="00212D00">
        <w:t>GHA</w:t>
      </w:r>
      <w:proofErr w:type="spellEnd"/>
      <w:r w:rsidRPr="00212D00">
        <w:t>/196/2</w:t>
      </w:r>
      <w:r w:rsidRPr="00212D00">
        <w:rPr>
          <w:vanish/>
          <w:color w:val="7F7F7F" w:themeColor="text1" w:themeTint="80"/>
          <w:vertAlign w:val="superscript"/>
        </w:rPr>
        <w:t>#1972</w:t>
      </w:r>
    </w:p>
    <w:p w14:paraId="34A9CA13" w14:textId="77777777" w:rsidR="0055763C" w:rsidRPr="00212D00" w:rsidRDefault="00E35CC2" w:rsidP="00755595">
      <w:pPr>
        <w:pStyle w:val="ResNo"/>
      </w:pPr>
      <w:r w:rsidRPr="00212D00">
        <w:rPr>
          <w:lang w:bidi="ru-RU"/>
        </w:rPr>
        <w:t>ПРОЕКТ НОВОЙ РЕЗОЛЮЦИИ [</w:t>
      </w:r>
      <w:proofErr w:type="spellStart"/>
      <w:r w:rsidRPr="00212D00">
        <w:rPr>
          <w:lang w:bidi="ru-RU"/>
        </w:rPr>
        <w:t>A7</w:t>
      </w:r>
      <w:proofErr w:type="spellEnd"/>
      <w:r w:rsidRPr="00212D00">
        <w:rPr>
          <w:lang w:bidi="ru-RU"/>
        </w:rPr>
        <w:t>(A)-</w:t>
      </w:r>
      <w:proofErr w:type="spellStart"/>
      <w:r w:rsidRPr="00212D00">
        <w:rPr>
          <w:lang w:bidi="ru-RU"/>
        </w:rPr>
        <w:t>NGSO-FSS-BSS-MSS-Tolerance-Option</w:t>
      </w:r>
      <w:proofErr w:type="spellEnd"/>
      <w:r w:rsidRPr="00212D00">
        <w:rPr>
          <w:lang w:bidi="ru-RU"/>
        </w:rPr>
        <w:t xml:space="preserve"> A] (ВКР-23)</w:t>
      </w:r>
    </w:p>
    <w:p w14:paraId="70BA03A8" w14:textId="77777777" w:rsidR="0055763C" w:rsidRPr="00212D00" w:rsidRDefault="00E35CC2" w:rsidP="00755595">
      <w:pPr>
        <w:pStyle w:val="Restitle"/>
      </w:pPr>
      <w:r w:rsidRPr="00212D00">
        <w:rPr>
          <w:lang w:bidi="ru-RU"/>
        </w:rPr>
        <w:t>Допуски на определенные орбитальные характеристики космических станций, развернутых в рамках систем НГСО ФСС, РСС или ПСС</w:t>
      </w:r>
    </w:p>
    <w:p w14:paraId="2B2B2C2F" w14:textId="77777777" w:rsidR="0055763C" w:rsidRPr="00212D00" w:rsidRDefault="00E35CC2" w:rsidP="00755595">
      <w:pPr>
        <w:pStyle w:val="Normalaftertitle1"/>
        <w:keepNext/>
        <w:keepLines/>
      </w:pPr>
      <w:r w:rsidRPr="00212D00">
        <w:rPr>
          <w:lang w:bidi="ru-RU"/>
        </w:rPr>
        <w:t>Всемирная конференция радиосвязи (Дубай, 2023 г.),</w:t>
      </w:r>
    </w:p>
    <w:p w14:paraId="324ACD22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учитывая</w:t>
      </w:r>
      <w:r w:rsidRPr="00212D00">
        <w:rPr>
          <w:i w:val="0"/>
          <w:lang w:bidi="ru-RU"/>
        </w:rPr>
        <w:t>,</w:t>
      </w:r>
    </w:p>
    <w:p w14:paraId="7AAC64D2" w14:textId="77777777" w:rsidR="0055763C" w:rsidRPr="00212D00" w:rsidRDefault="00E35CC2" w:rsidP="00755595">
      <w:r w:rsidRPr="00212D00">
        <w:rPr>
          <w:bdr w:val="none" w:sz="0" w:space="0" w:color="auto" w:frame="1"/>
          <w:shd w:val="clear" w:color="auto" w:fill="FFFFFF"/>
          <w:lang w:bidi="ru-RU"/>
        </w:rPr>
        <w:t>что ВКР-19 предложила МСЭ-R изучить в срочном порядке допуски на определенные орбитальные характеристики негеостационарных (НГСО) космических станций фиксированной спутниковой службы (ФСС), радиовещательной спутниковой службы (РСС) и подвижной спутниковой службы (ПСС), чтобы учитывать возможные различия между заявленными и развернутыми орбитальными характеристиками угла наклонения орбитальной плоскости, высоты апогея космической станции, высоты перигея космической станции и аргумента перигея орбитальной плоскости</w:t>
      </w:r>
      <w:r w:rsidRPr="00212D00">
        <w:rPr>
          <w:lang w:bidi="ru-RU"/>
        </w:rPr>
        <w:t>,</w:t>
      </w:r>
    </w:p>
    <w:p w14:paraId="42A4B377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отмечая</w:t>
      </w:r>
      <w:r w:rsidRPr="00212D00">
        <w:rPr>
          <w:i w:val="0"/>
          <w:lang w:bidi="ru-RU"/>
        </w:rPr>
        <w:t>,</w:t>
      </w:r>
    </w:p>
    <w:p w14:paraId="4385BAB7" w14:textId="77777777" w:rsidR="0055763C" w:rsidRPr="00212D00" w:rsidRDefault="00E35CC2" w:rsidP="00755595">
      <w:r w:rsidRPr="00212D00">
        <w:rPr>
          <w:lang w:bidi="ru-RU"/>
        </w:rPr>
        <w:t>что для целей настоящей Резолюции допуски представляют собой максимально допустимую разность между значением, заявленным и/или зарегистрированным для орбитальных характеристик, упомянутых в пункте</w:t>
      </w:r>
      <w:r w:rsidRPr="00212D00">
        <w:rPr>
          <w:i/>
          <w:lang w:bidi="ru-RU"/>
        </w:rPr>
        <w:t xml:space="preserve"> а)</w:t>
      </w:r>
      <w:r w:rsidRPr="00212D00">
        <w:rPr>
          <w:lang w:bidi="ru-RU"/>
        </w:rPr>
        <w:t xml:space="preserve"> раздела </w:t>
      </w:r>
      <w:r w:rsidRPr="00212D00">
        <w:rPr>
          <w:i/>
          <w:lang w:bidi="ru-RU"/>
        </w:rPr>
        <w:t>учитывая</w:t>
      </w:r>
      <w:r w:rsidRPr="00212D00">
        <w:rPr>
          <w:lang w:bidi="ru-RU"/>
        </w:rPr>
        <w:t>, выше, и значениями, связанными с фактическим развертыванием рассматриваемых спутников НГСО ФСС, РСС или ПСС,</w:t>
      </w:r>
    </w:p>
    <w:p w14:paraId="7C58DA30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t>признавая</w:t>
      </w:r>
      <w:r w:rsidRPr="00212D00">
        <w:rPr>
          <w:i w:val="0"/>
          <w:lang w:bidi="ru-RU"/>
        </w:rPr>
        <w:t>,</w:t>
      </w:r>
    </w:p>
    <w:p w14:paraId="77B7703A" w14:textId="77777777" w:rsidR="0055763C" w:rsidRPr="00212D00" w:rsidRDefault="00E35CC2" w:rsidP="00755595">
      <w:r w:rsidRPr="00212D00">
        <w:rPr>
          <w:i/>
          <w:lang w:bidi="ru-RU"/>
        </w:rPr>
        <w:t>a)</w:t>
      </w:r>
      <w:r w:rsidRPr="00212D00">
        <w:rPr>
          <w:lang w:bidi="ru-RU"/>
        </w:rPr>
        <w:tab/>
        <w:t xml:space="preserve">что использование частотных присвоений НГСО ФСС, РСС и ПСС регулируется регламентарными и эксплуатационными пределами, предусмотренными в Регламенте радиосвязи; </w:t>
      </w:r>
    </w:p>
    <w:p w14:paraId="53594699" w14:textId="77777777" w:rsidR="0055763C" w:rsidRPr="00212D00" w:rsidRDefault="00E35CC2" w:rsidP="00755595">
      <w:pPr>
        <w:rPr>
          <w:lang w:bidi="ru-RU"/>
        </w:rPr>
      </w:pPr>
      <w:r w:rsidRPr="00212D00">
        <w:rPr>
          <w:i/>
          <w:lang w:bidi="ru-RU"/>
        </w:rPr>
        <w:t>b)</w:t>
      </w:r>
      <w:r w:rsidRPr="00212D00">
        <w:rPr>
          <w:lang w:bidi="ru-RU"/>
        </w:rPr>
        <w:tab/>
        <w:t xml:space="preserve">что пп. </w:t>
      </w:r>
      <w:proofErr w:type="spellStart"/>
      <w:r w:rsidRPr="00212D00">
        <w:rPr>
          <w:b/>
          <w:lang w:bidi="ru-RU"/>
        </w:rPr>
        <w:t>11.44C</w:t>
      </w:r>
      <w:proofErr w:type="spellEnd"/>
      <w:r w:rsidRPr="00212D00">
        <w:rPr>
          <w:lang w:bidi="ru-RU"/>
        </w:rPr>
        <w:t xml:space="preserve">, </w:t>
      </w:r>
      <w:r w:rsidRPr="00212D00">
        <w:rPr>
          <w:b/>
          <w:lang w:bidi="ru-RU"/>
        </w:rPr>
        <w:t>11.49.2</w:t>
      </w:r>
      <w:r w:rsidRPr="00212D00">
        <w:rPr>
          <w:lang w:bidi="ru-RU"/>
        </w:rPr>
        <w:t xml:space="preserve"> и </w:t>
      </w:r>
      <w:r w:rsidRPr="00212D00">
        <w:rPr>
          <w:b/>
          <w:lang w:bidi="ru-RU"/>
        </w:rPr>
        <w:t>11.51</w:t>
      </w:r>
      <w:r w:rsidRPr="00212D00">
        <w:rPr>
          <w:lang w:bidi="ru-RU"/>
        </w:rPr>
        <w:t xml:space="preserve"> предусматривают требование о развертывании спутников в заявленных орбитальных плоскостях;</w:t>
      </w:r>
    </w:p>
    <w:p w14:paraId="22F63A38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i/>
          <w:iCs/>
          <w:color w:val="000000" w:themeColor="text1"/>
        </w:rPr>
        <w:t>c)</w:t>
      </w:r>
      <w:r w:rsidRPr="00212D00">
        <w:rPr>
          <w:color w:val="000000" w:themeColor="text1"/>
        </w:rPr>
        <w:tab/>
        <w:t>что в орбитальных допусках для системы НГСО должны учитываться конструктивный соображения, в том числе характеристики сопротивления атмосферы выбранной высоты и прогнозы солнечного цикла, которые могут повлиять на срок службы спутников;</w:t>
      </w:r>
    </w:p>
    <w:p w14:paraId="5B2439A1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i/>
          <w:iCs/>
          <w:color w:val="000000" w:themeColor="text1"/>
        </w:rPr>
        <w:t>d)</w:t>
      </w:r>
      <w:r w:rsidRPr="00212D00">
        <w:rPr>
          <w:color w:val="000000" w:themeColor="text1"/>
        </w:rPr>
        <w:tab/>
      </w:r>
      <w:r w:rsidRPr="00212D00">
        <w:t>что существуют законные обоснования эксплуатации спутника с отклонением от его заявленных характеристик, например сохранение разноса со спутниками одной системы или со спутниками другой спутниковой системы, с тем чтобы свести к минимуму риск столкновений</w:t>
      </w:r>
      <w:r w:rsidRPr="00212D00">
        <w:rPr>
          <w:color w:val="000000" w:themeColor="text1"/>
        </w:rPr>
        <w:t>;</w:t>
      </w:r>
    </w:p>
    <w:p w14:paraId="17C3B3AD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i/>
          <w:iCs/>
          <w:color w:val="000000" w:themeColor="text1"/>
        </w:rPr>
        <w:t>e)</w:t>
      </w:r>
      <w:r w:rsidRPr="00212D00">
        <w:rPr>
          <w:i/>
          <w:iCs/>
          <w:color w:val="000000" w:themeColor="text1"/>
        </w:rPr>
        <w:tab/>
      </w:r>
      <w:r w:rsidRPr="00212D00">
        <w:rPr>
          <w:color w:val="000000" w:themeColor="text1"/>
        </w:rPr>
        <w:t>что спутники на высокоэллиптических или орбитах с большим наклонением имеют значительные скорости прецессии орбиты, поэтому введение ограничительных требований по удержанию на орбите и корректировка орбитальных параметров могут сократить срок службы таких спутников и вызвать необходимость их частой замены;</w:t>
      </w:r>
    </w:p>
    <w:p w14:paraId="49D0B3B0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i/>
          <w:iCs/>
          <w:color w:val="000000" w:themeColor="text1"/>
        </w:rPr>
        <w:t>f)</w:t>
      </w:r>
      <w:r w:rsidRPr="00212D00">
        <w:rPr>
          <w:i/>
          <w:iCs/>
          <w:color w:val="000000" w:themeColor="text1"/>
        </w:rPr>
        <w:tab/>
      </w:r>
      <w:r w:rsidRPr="00212D00">
        <w:t xml:space="preserve">что в настоящей Резолюции определяется максимальное отклонение определенных орбитальных характеристик системы НГСО, приемлемое для того чтобы считать эту систему работающей в пределах заявленной орбитальной плоскости и не препятствующей запросам на координацию или заявкам для заявления в соответствии со Статьями </w:t>
      </w:r>
      <w:r w:rsidRPr="00212D00">
        <w:rPr>
          <w:b/>
          <w:bCs/>
        </w:rPr>
        <w:t xml:space="preserve">9 </w:t>
      </w:r>
      <w:r w:rsidRPr="00212D00">
        <w:t>и</w:t>
      </w:r>
      <w:r w:rsidRPr="00212D00">
        <w:rPr>
          <w:b/>
          <w:bCs/>
        </w:rPr>
        <w:t xml:space="preserve"> 11</w:t>
      </w:r>
      <w:r w:rsidRPr="00212D00">
        <w:t xml:space="preserve"> Регламента радиосвязи для других систем НГСО на той же высоте и с тем же допуском;</w:t>
      </w:r>
    </w:p>
    <w:p w14:paraId="668A377C" w14:textId="77777777" w:rsidR="0055763C" w:rsidRPr="00212D00" w:rsidRDefault="00E35CC2" w:rsidP="00755595">
      <w:r w:rsidRPr="00212D00">
        <w:rPr>
          <w:i/>
          <w:iCs/>
          <w:color w:val="000000" w:themeColor="text1"/>
        </w:rPr>
        <w:t>g)</w:t>
      </w:r>
      <w:r w:rsidRPr="00212D00">
        <w:rPr>
          <w:color w:val="000000" w:themeColor="text1"/>
        </w:rPr>
        <w:tab/>
      </w:r>
      <w:r w:rsidRPr="00212D00">
        <w:t>что администрации и их операторы могут заключать специальные эксплуатационные соглашения о сосуществовании физических орбит спутниковых систем и сетей, в том числе спутников на геостационарной спутниковой орбите и НГСО, и что такие соглашения не рассматриваются в Регламенте радиосвязи МСЭ, который направлен на недопущение вредных помех в результате использования радиочастот</w:t>
      </w:r>
      <w:r w:rsidRPr="00212D00">
        <w:rPr>
          <w:lang w:bidi="ru-RU"/>
        </w:rPr>
        <w:t>,</w:t>
      </w:r>
    </w:p>
    <w:p w14:paraId="5F7F7400" w14:textId="77777777" w:rsidR="0055763C" w:rsidRPr="00212D00" w:rsidRDefault="00E35CC2" w:rsidP="00755595">
      <w:pPr>
        <w:pStyle w:val="Call"/>
      </w:pPr>
      <w:r w:rsidRPr="00212D00">
        <w:rPr>
          <w:lang w:bidi="ru-RU"/>
        </w:rPr>
        <w:lastRenderedPageBreak/>
        <w:t>решает</w:t>
      </w:r>
      <w:r w:rsidRPr="00212D00">
        <w:rPr>
          <w:i w:val="0"/>
          <w:iCs/>
          <w:lang w:bidi="ru-RU"/>
        </w:rPr>
        <w:t>,</w:t>
      </w:r>
    </w:p>
    <w:p w14:paraId="379209AE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lang w:bidi="ru-RU"/>
        </w:rPr>
        <w:t>1</w:t>
      </w:r>
      <w:r w:rsidRPr="00212D00">
        <w:rPr>
          <w:lang w:bidi="ru-RU"/>
        </w:rPr>
        <w:tab/>
      </w:r>
      <w:r w:rsidRPr="00212D00">
        <w:rPr>
          <w:b/>
          <w:bCs/>
          <w:i/>
          <w:iCs/>
          <w:color w:val="000000" w:themeColor="text1"/>
        </w:rPr>
        <w:t xml:space="preserve">вариант </w:t>
      </w:r>
      <w:proofErr w:type="spellStart"/>
      <w:r w:rsidRPr="00212D00">
        <w:rPr>
          <w:b/>
          <w:bCs/>
          <w:i/>
          <w:iCs/>
          <w:color w:val="000000" w:themeColor="text1"/>
        </w:rPr>
        <w:t>A2A1</w:t>
      </w:r>
      <w:proofErr w:type="spellEnd"/>
      <w:r w:rsidRPr="00212D00">
        <w:rPr>
          <w:color w:val="000000" w:themeColor="text1"/>
        </w:rPr>
        <w:t>: что начиная с [</w:t>
      </w:r>
      <w:r w:rsidRPr="00212D00">
        <w:rPr>
          <w:i/>
          <w:iCs/>
          <w:color w:val="000000" w:themeColor="text1"/>
        </w:rPr>
        <w:t xml:space="preserve">16 декабря 2023 года или вступления в силу Заключительных актов ВКР-23] </w:t>
      </w:r>
      <w:r w:rsidRPr="00212D00">
        <w:rPr>
          <w:color w:val="000000" w:themeColor="text1"/>
        </w:rPr>
        <w:t>для космических станций, заявленных в рамках системы НГСО ФСС, РСС или ПСС с высотой апогея менее 15 000 км:</w:t>
      </w:r>
    </w:p>
    <w:p w14:paraId="788A1E57" w14:textId="77777777" w:rsidR="0055763C" w:rsidRPr="00212D00" w:rsidRDefault="00E35CC2" w:rsidP="00755595">
      <w:r w:rsidRPr="00212D00">
        <w:tab/>
      </w:r>
      <w:r w:rsidRPr="00212D00">
        <w:rPr>
          <w:b/>
          <w:bCs/>
          <w:i/>
          <w:iCs/>
        </w:rPr>
        <w:t xml:space="preserve">вариант </w:t>
      </w:r>
      <w:proofErr w:type="spellStart"/>
      <w:r w:rsidRPr="00212D00">
        <w:rPr>
          <w:b/>
          <w:bCs/>
          <w:i/>
          <w:iCs/>
        </w:rPr>
        <w:t>A2A2</w:t>
      </w:r>
      <w:proofErr w:type="spellEnd"/>
      <w:r w:rsidRPr="00212D00">
        <w:t xml:space="preserve">: что </w:t>
      </w:r>
      <w:r w:rsidRPr="00212D00">
        <w:rPr>
          <w:color w:val="000000" w:themeColor="text1"/>
        </w:rPr>
        <w:t xml:space="preserve">начиная </w:t>
      </w:r>
      <w:r w:rsidRPr="00212D00">
        <w:t>с [</w:t>
      </w:r>
      <w:r w:rsidRPr="00212D00">
        <w:rPr>
          <w:i/>
          <w:iCs/>
        </w:rPr>
        <w:t>16 декабря 2023 года или вступления в силу Заключительных актов ВКР-23</w:t>
      </w:r>
      <w:r w:rsidRPr="00212D00">
        <w:t>] для космических станций с эксцентриситетом орбиты менее 0,5/</w:t>
      </w:r>
      <w:r w:rsidRPr="00212D00">
        <w:rPr>
          <w:i/>
          <w:iCs/>
        </w:rPr>
        <w:t>подлежит определению</w:t>
      </w:r>
      <w:r w:rsidRPr="00212D00">
        <w:t xml:space="preserve">, заявленных в рамках системы НГСО ФСС, РСС или ПСС с высотой апогея менее 15 000 км; </w:t>
      </w:r>
    </w:p>
    <w:p w14:paraId="65BAF068" w14:textId="77777777" w:rsidR="0055763C" w:rsidRPr="00212D00" w:rsidRDefault="00E35CC2" w:rsidP="00755595">
      <w:r w:rsidRPr="00212D00">
        <w:tab/>
      </w:r>
      <w:r w:rsidRPr="00212D00">
        <w:rPr>
          <w:b/>
          <w:bCs/>
          <w:i/>
          <w:iCs/>
        </w:rPr>
        <w:t xml:space="preserve">вариант </w:t>
      </w:r>
      <w:proofErr w:type="spellStart"/>
      <w:r w:rsidRPr="00212D00">
        <w:rPr>
          <w:b/>
          <w:bCs/>
          <w:i/>
          <w:iCs/>
        </w:rPr>
        <w:t>A2A3</w:t>
      </w:r>
      <w:proofErr w:type="spellEnd"/>
      <w:r w:rsidRPr="00212D00">
        <w:t xml:space="preserve">: что </w:t>
      </w:r>
      <w:r w:rsidRPr="00212D00">
        <w:rPr>
          <w:color w:val="000000" w:themeColor="text1"/>
        </w:rPr>
        <w:t xml:space="preserve">начиная </w:t>
      </w:r>
      <w:r w:rsidRPr="00212D00">
        <w:t>с [</w:t>
      </w:r>
      <w:r w:rsidRPr="00212D00">
        <w:rPr>
          <w:i/>
          <w:iCs/>
        </w:rPr>
        <w:t>16 декабря 2023 года или вступления в силу Заключительных актов ВКР-23</w:t>
      </w:r>
      <w:r w:rsidRPr="00212D00">
        <w:t xml:space="preserve">] для космических станций, заявленных в рамках системы НГСО ФСС, РСС или ПСС, подпадающей под действие Резолюции </w:t>
      </w:r>
      <w:r w:rsidRPr="00212D00">
        <w:rPr>
          <w:b/>
          <w:bCs/>
        </w:rPr>
        <w:t>35 (ВКР-19)</w:t>
      </w:r>
      <w:r w:rsidRPr="00212D00">
        <w:t>, с высотой апогея менее 15 000 км:</w:t>
      </w:r>
    </w:p>
    <w:p w14:paraId="4FA5A8E9" w14:textId="77777777" w:rsidR="0055763C" w:rsidRPr="00212D00" w:rsidRDefault="00E35CC2" w:rsidP="00D10336">
      <w:pPr>
        <w:rPr>
          <w:lang w:bidi="ru-RU"/>
        </w:rPr>
      </w:pPr>
      <w:r w:rsidRPr="00212D00">
        <w:tab/>
      </w:r>
      <w:r w:rsidRPr="00212D00">
        <w:rPr>
          <w:b/>
          <w:bCs/>
          <w:i/>
          <w:iCs/>
        </w:rPr>
        <w:t xml:space="preserve">вариант </w:t>
      </w:r>
      <w:proofErr w:type="spellStart"/>
      <w:r w:rsidRPr="00212D00">
        <w:rPr>
          <w:b/>
          <w:bCs/>
          <w:i/>
          <w:iCs/>
        </w:rPr>
        <w:t>A2A4</w:t>
      </w:r>
      <w:proofErr w:type="spellEnd"/>
      <w:r w:rsidRPr="00212D00">
        <w:t xml:space="preserve">: что </w:t>
      </w:r>
      <w:r w:rsidRPr="00212D00">
        <w:rPr>
          <w:color w:val="000000" w:themeColor="text1"/>
        </w:rPr>
        <w:t xml:space="preserve">начиная </w:t>
      </w:r>
      <w:r w:rsidRPr="00212D00">
        <w:t>с [</w:t>
      </w:r>
      <w:r w:rsidRPr="00212D00">
        <w:rPr>
          <w:i/>
          <w:iCs/>
        </w:rPr>
        <w:t>16 декабря 2023 года или вступления в силу Заключительных актов ВКР-23</w:t>
      </w:r>
      <w:r w:rsidRPr="00212D00">
        <w:t>] для космических станций с эксцентриситетом орбиты</w:t>
      </w:r>
      <w:r w:rsidRPr="00212D00">
        <w:rPr>
          <w:rStyle w:val="FootnoteReference"/>
        </w:rPr>
        <w:footnoteReference w:customMarkFollows="1" w:id="1"/>
        <w:t>1</w:t>
      </w:r>
      <w:r w:rsidRPr="00212D00">
        <w:t xml:space="preserve"> менее 0,5/</w:t>
      </w:r>
      <w:r w:rsidRPr="00212D00">
        <w:rPr>
          <w:i/>
          <w:iCs/>
        </w:rPr>
        <w:t>подлежит определению</w:t>
      </w:r>
      <w:r w:rsidRPr="00212D00">
        <w:t xml:space="preserve">, заявленных в рамках системы НГСО ФСС, РСС или ПСС, подпадающей под действие Резолюции </w:t>
      </w:r>
      <w:r w:rsidRPr="00212D00">
        <w:rPr>
          <w:b/>
          <w:bCs/>
        </w:rPr>
        <w:t>35 (ВКР-19)</w:t>
      </w:r>
      <w:r w:rsidRPr="00212D00">
        <w:t>, с высотой апогея менее 15 000 км:</w:t>
      </w:r>
      <w:r w:rsidRPr="00212D00" w:rsidDel="009A6388">
        <w:rPr>
          <w:lang w:bidi="ru-RU"/>
        </w:rPr>
        <w:t xml:space="preserve"> </w:t>
      </w:r>
    </w:p>
    <w:p w14:paraId="214DD866" w14:textId="77777777" w:rsidR="0055763C" w:rsidRPr="00212D00" w:rsidRDefault="00E35CC2" w:rsidP="00755595">
      <w:pPr>
        <w:pStyle w:val="enumlev1"/>
        <w:rPr>
          <w:color w:val="000000" w:themeColor="text1"/>
        </w:rPr>
      </w:pPr>
      <w:r w:rsidRPr="00212D00">
        <w:rPr>
          <w:color w:val="000000" w:themeColor="text1"/>
        </w:rPr>
        <w:t>a)</w:t>
      </w:r>
      <w:r w:rsidRPr="00212D00">
        <w:rPr>
          <w:color w:val="000000" w:themeColor="text1"/>
        </w:rPr>
        <w:tab/>
        <w:t>наблюдаемое отклонение высоты (</w:t>
      </w:r>
      <w:proofErr w:type="spellStart"/>
      <w:r w:rsidRPr="00212D00">
        <w:rPr>
          <w:color w:val="000000" w:themeColor="text1"/>
        </w:rPr>
        <w:t>Δ</w:t>
      </w:r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Observed</w:t>
      </w:r>
      <w:proofErr w:type="spellEnd"/>
      <w:r w:rsidRPr="00212D00">
        <w:rPr>
          <w:color w:val="000000" w:themeColor="text1"/>
        </w:rPr>
        <w:t>) как перигея, так и апогея не должно превышать допустимое отклонение высоты (</w:t>
      </w:r>
      <w:proofErr w:type="spellStart"/>
      <w:r w:rsidRPr="00212D00">
        <w:rPr>
          <w:color w:val="000000" w:themeColor="text1"/>
        </w:rPr>
        <w:t>Δ</w:t>
      </w:r>
      <w:proofErr w:type="gramStart"/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Allowed</w:t>
      </w:r>
      <w:proofErr w:type="spellEnd"/>
      <w:r w:rsidRPr="00212D00">
        <w:rPr>
          <w:color w:val="000000" w:themeColor="text1"/>
        </w:rPr>
        <w:t xml:space="preserve"> )</w:t>
      </w:r>
      <w:proofErr w:type="gramEnd"/>
      <w:r w:rsidRPr="00212D00">
        <w:rPr>
          <w:color w:val="000000" w:themeColor="text1"/>
        </w:rPr>
        <w:t xml:space="preserve"> (см. Дополнение);</w:t>
      </w:r>
    </w:p>
    <w:p w14:paraId="42738E28" w14:textId="77777777" w:rsidR="0055763C" w:rsidRPr="00212D00" w:rsidRDefault="00E35CC2" w:rsidP="00D10336">
      <w:pPr>
        <w:pStyle w:val="enumlev1"/>
      </w:pPr>
      <w:r w:rsidRPr="00212D00">
        <w:t>b)</w:t>
      </w:r>
      <w:r w:rsidRPr="00212D00">
        <w:tab/>
      </w:r>
      <w:r w:rsidRPr="00212D00">
        <w:rPr>
          <w:color w:val="000000" w:themeColor="text1"/>
        </w:rPr>
        <w:t xml:space="preserve">наблюдаемое отклонение угла наклонения </w:t>
      </w:r>
      <w:r w:rsidRPr="00212D00">
        <w:t>(</w:t>
      </w:r>
      <w:proofErr w:type="spellStart"/>
      <w:r w:rsidRPr="00212D00">
        <w:t>Δ</w:t>
      </w:r>
      <w:r w:rsidRPr="00212D00">
        <w:rPr>
          <w:i/>
          <w:iCs/>
        </w:rPr>
        <w:t>i</w:t>
      </w:r>
      <w:r w:rsidRPr="00212D00">
        <w:rPr>
          <w:i/>
          <w:iCs/>
          <w:vertAlign w:val="subscript"/>
        </w:rPr>
        <w:t>Observed</w:t>
      </w:r>
      <w:proofErr w:type="spellEnd"/>
      <w:r w:rsidRPr="00212D00">
        <w:t xml:space="preserve">) </w:t>
      </w:r>
      <w:r w:rsidRPr="00212D00">
        <w:rPr>
          <w:color w:val="000000" w:themeColor="text1"/>
        </w:rPr>
        <w:t>не должно превышать допустимое отклонение</w:t>
      </w:r>
      <w:r w:rsidRPr="00212D00">
        <w:t xml:space="preserve"> (</w:t>
      </w:r>
      <w:proofErr w:type="spellStart"/>
      <w:r w:rsidRPr="00212D00">
        <w:t>Δ</w:t>
      </w:r>
      <w:r w:rsidRPr="00212D00">
        <w:rPr>
          <w:i/>
          <w:iCs/>
        </w:rPr>
        <w:t>i</w:t>
      </w:r>
      <w:r w:rsidRPr="00212D00">
        <w:rPr>
          <w:i/>
          <w:iCs/>
          <w:vertAlign w:val="subscript"/>
        </w:rPr>
        <w:t>Allowed</w:t>
      </w:r>
      <w:proofErr w:type="spellEnd"/>
      <w:r w:rsidRPr="00212D00">
        <w:t>) наклонения (см. Дополнение);</w:t>
      </w:r>
    </w:p>
    <w:p w14:paraId="66216AD9" w14:textId="77777777" w:rsidR="0055763C" w:rsidRPr="00212D00" w:rsidRDefault="00E35CC2" w:rsidP="00755595">
      <w:r w:rsidRPr="00212D00">
        <w:rPr>
          <w:lang w:bidi="ru-RU"/>
        </w:rPr>
        <w:t>2</w:t>
      </w:r>
      <w:r w:rsidRPr="00212D00">
        <w:rPr>
          <w:lang w:bidi="ru-RU"/>
        </w:rPr>
        <w:tab/>
        <w:t>что начиная с [</w:t>
      </w:r>
      <w:r w:rsidRPr="00212D00">
        <w:rPr>
          <w:i/>
          <w:iCs/>
          <w:lang w:bidi="ru-RU"/>
        </w:rPr>
        <w:t>16 декабря 2023 года</w:t>
      </w:r>
      <w:r w:rsidRPr="00212D00">
        <w:rPr>
          <w:i/>
          <w:iCs/>
        </w:rPr>
        <w:t xml:space="preserve"> или вступления в силу Заключительных актов ВКР</w:t>
      </w:r>
      <w:r w:rsidRPr="00212D00">
        <w:rPr>
          <w:i/>
          <w:iCs/>
        </w:rPr>
        <w:noBreakHyphen/>
        <w:t>23</w:t>
      </w:r>
      <w:r w:rsidRPr="00212D00">
        <w:t xml:space="preserve">] </w:t>
      </w:r>
      <w:r w:rsidRPr="00212D00">
        <w:rPr>
          <w:color w:val="000000" w:themeColor="text1"/>
        </w:rPr>
        <w:t>и за исключением применения пп.</w:t>
      </w:r>
      <w:r w:rsidRPr="00212D00">
        <w:rPr>
          <w:b/>
          <w:color w:val="000000" w:themeColor="text1"/>
        </w:rPr>
        <w:t> </w:t>
      </w:r>
      <w:proofErr w:type="spellStart"/>
      <w:r w:rsidRPr="00212D00">
        <w:rPr>
          <w:b/>
          <w:color w:val="000000" w:themeColor="text1"/>
        </w:rPr>
        <w:t>11.44C</w:t>
      </w:r>
      <w:proofErr w:type="spellEnd"/>
      <w:r w:rsidRPr="00212D00">
        <w:rPr>
          <w:b/>
          <w:color w:val="000000" w:themeColor="text1"/>
        </w:rPr>
        <w:t xml:space="preserve"> </w:t>
      </w:r>
      <w:r w:rsidRPr="00212D00">
        <w:rPr>
          <w:color w:val="000000" w:themeColor="text1"/>
        </w:rPr>
        <w:t xml:space="preserve">или </w:t>
      </w:r>
      <w:r w:rsidRPr="00212D00">
        <w:rPr>
          <w:b/>
          <w:color w:val="000000" w:themeColor="text1"/>
        </w:rPr>
        <w:t>11.49.2</w:t>
      </w:r>
      <w:r w:rsidRPr="00212D00">
        <w:rPr>
          <w:color w:val="000000" w:themeColor="text1"/>
        </w:rPr>
        <w:t>, БР, проводя расследования в соответствии с п. </w:t>
      </w:r>
      <w:r w:rsidRPr="00212D00">
        <w:rPr>
          <w:b/>
          <w:bCs/>
          <w:color w:val="000000" w:themeColor="text1"/>
        </w:rPr>
        <w:t>13.6</w:t>
      </w:r>
      <w:r w:rsidRPr="00212D00">
        <w:t>,</w:t>
      </w:r>
      <w:r w:rsidRPr="00212D00">
        <w:rPr>
          <w:color w:val="000000" w:themeColor="text1"/>
        </w:rPr>
        <w:t xml:space="preserve"> должно разрешать вероятное превышение допусков, указанных в пункте 1 раздела </w:t>
      </w:r>
      <w:r w:rsidRPr="00212D00">
        <w:rPr>
          <w:i/>
          <w:iCs/>
          <w:color w:val="000000" w:themeColor="text1"/>
        </w:rPr>
        <w:t xml:space="preserve">решает, </w:t>
      </w:r>
      <w:r w:rsidRPr="00212D00">
        <w:rPr>
          <w:color w:val="000000" w:themeColor="text1"/>
        </w:rPr>
        <w:t>в течение максимум (90/180) дней подряд</w:t>
      </w:r>
      <w:r w:rsidRPr="00212D00">
        <w:rPr>
          <w:lang w:bidi="ru-RU"/>
        </w:rPr>
        <w:t xml:space="preserve">; </w:t>
      </w:r>
    </w:p>
    <w:p w14:paraId="2B0CEA43" w14:textId="77777777" w:rsidR="0055763C" w:rsidRPr="00212D00" w:rsidRDefault="00E35CC2" w:rsidP="00755595">
      <w:r w:rsidRPr="00212D00">
        <w:rPr>
          <w:lang w:bidi="ru-RU"/>
        </w:rPr>
        <w:t>3</w:t>
      </w:r>
      <w:r w:rsidRPr="00212D00">
        <w:rPr>
          <w:lang w:bidi="ru-RU"/>
        </w:rPr>
        <w:tab/>
        <w:t>что любая космическая станция, развернутая в рамках системы НГСО ФСС, РСС или ПСС на высоте и с наклонением, отличными от заявленной высоты или заявленного наклонения</w:t>
      </w:r>
      <w:r w:rsidRPr="00212D00">
        <w:rPr>
          <w:i/>
          <w:lang w:bidi="ru-RU"/>
        </w:rPr>
        <w:t>,</w:t>
      </w:r>
      <w:r w:rsidRPr="00212D00">
        <w:rPr>
          <w:lang w:bidi="ru-RU"/>
        </w:rPr>
        <w:t xml:space="preserve"> не должна создавать дополнительных помех и требовать большей защиты, чем если бы космическая станция была развернута на заявленной высоте и с заявленным наклонением,</w:t>
      </w:r>
    </w:p>
    <w:p w14:paraId="2983E79B" w14:textId="77777777" w:rsidR="0055763C" w:rsidRPr="00212D00" w:rsidRDefault="00E35CC2" w:rsidP="00755595">
      <w:pPr>
        <w:pStyle w:val="Call"/>
        <w:spacing w:after="120"/>
      </w:pPr>
      <w:r w:rsidRPr="00212D00">
        <w:rPr>
          <w:lang w:bidi="ru-RU"/>
        </w:rPr>
        <w:t>поручает Бюро радиосвязи</w:t>
      </w:r>
    </w:p>
    <w:p w14:paraId="4458E1ED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lang w:bidi="ru-RU"/>
        </w:rPr>
        <w:t>1</w:t>
      </w:r>
      <w:r w:rsidRPr="00212D00">
        <w:rPr>
          <w:lang w:bidi="ru-RU"/>
        </w:rPr>
        <w:tab/>
        <w:t>принять необходимые меры для выполнения настоящей Резолюции, включая оказание помощи администрациям по запросу для устранения трудностей, с которыми они могут столкнуться при выполнении настоящей Резолюции, без какого-либо регламентарного воздействия на администрации</w:t>
      </w:r>
      <w:r w:rsidRPr="00212D00">
        <w:rPr>
          <w:color w:val="000000" w:themeColor="text1"/>
        </w:rPr>
        <w:t>;</w:t>
      </w:r>
    </w:p>
    <w:p w14:paraId="20E018EA" w14:textId="77777777" w:rsidR="0055763C" w:rsidRPr="00212D00" w:rsidRDefault="00E35CC2" w:rsidP="00755595">
      <w:r w:rsidRPr="00212D00">
        <w:rPr>
          <w:color w:val="000000" w:themeColor="text1"/>
        </w:rPr>
        <w:t>2</w:t>
      </w:r>
      <w:r w:rsidRPr="00212D00">
        <w:rPr>
          <w:color w:val="000000" w:themeColor="text1"/>
        </w:rPr>
        <w:tab/>
      </w:r>
      <w:r w:rsidRPr="00212D00">
        <w:rPr>
          <w:lang w:eastAsia="zh-CN"/>
        </w:rPr>
        <w:t>представлять будущим всемирным конференциям радиосвязи отчеты о любых трудностях или противоречиях, возникающих при выполнении настоящей Резолюции</w:t>
      </w:r>
      <w:r w:rsidRPr="00212D00">
        <w:rPr>
          <w:lang w:bidi="ru-RU"/>
        </w:rPr>
        <w:t>.</w:t>
      </w:r>
    </w:p>
    <w:p w14:paraId="50289E5A" w14:textId="77777777" w:rsidR="0055763C" w:rsidRPr="00212D00" w:rsidRDefault="00E35CC2" w:rsidP="00755595">
      <w:pPr>
        <w:pStyle w:val="AnnexNo"/>
        <w:spacing w:after="120"/>
      </w:pPr>
      <w:bookmarkStart w:id="77" w:name="_Toc125730287"/>
      <w:r w:rsidRPr="00212D00">
        <w:rPr>
          <w:lang w:bidi="ru-RU"/>
        </w:rPr>
        <w:lastRenderedPageBreak/>
        <w:t xml:space="preserve">ДОПОЛНЕНИЕ К ПРОЕКТУ НОВОЙ РЕЗОЛЮЦИИ </w:t>
      </w:r>
      <w:r w:rsidRPr="00212D00">
        <w:rPr>
          <w:lang w:bidi="ru-RU"/>
        </w:rPr>
        <w:br/>
        <w:t>[</w:t>
      </w:r>
      <w:proofErr w:type="spellStart"/>
      <w:r w:rsidRPr="00212D00">
        <w:rPr>
          <w:lang w:bidi="ru-RU"/>
        </w:rPr>
        <w:t>A7</w:t>
      </w:r>
      <w:proofErr w:type="spellEnd"/>
      <w:r w:rsidRPr="00212D00">
        <w:rPr>
          <w:lang w:bidi="ru-RU"/>
        </w:rPr>
        <w:t>(A)-</w:t>
      </w:r>
      <w:proofErr w:type="spellStart"/>
      <w:r w:rsidRPr="00212D00">
        <w:rPr>
          <w:lang w:bidi="ru-RU"/>
        </w:rPr>
        <w:t>NGSO-FSS-BSS-MSS-Tolerance-Option</w:t>
      </w:r>
      <w:proofErr w:type="spellEnd"/>
      <w:r w:rsidRPr="00212D00">
        <w:rPr>
          <w:lang w:bidi="ru-RU"/>
        </w:rPr>
        <w:t xml:space="preserve"> A] (ВКР-23)</w:t>
      </w:r>
      <w:bookmarkEnd w:id="77"/>
    </w:p>
    <w:p w14:paraId="414FB843" w14:textId="77777777" w:rsidR="0055763C" w:rsidRPr="00212D00" w:rsidRDefault="00E35CC2" w:rsidP="00755595">
      <w:pPr>
        <w:pStyle w:val="Annextitle"/>
      </w:pPr>
      <w:bookmarkStart w:id="78" w:name="_Toc134642677"/>
      <w:r w:rsidRPr="00212D00">
        <w:rPr>
          <w:lang w:bidi="ru-RU"/>
        </w:rPr>
        <w:t>Отклонение высоты и наклонения</w:t>
      </w:r>
      <w:bookmarkEnd w:id="78"/>
    </w:p>
    <w:p w14:paraId="2A5CCCD1" w14:textId="77777777" w:rsidR="0055763C" w:rsidRPr="00212D00" w:rsidRDefault="00E35CC2" w:rsidP="00F35853">
      <w:pPr>
        <w:rPr>
          <w:lang w:bidi="ru-RU"/>
        </w:rPr>
      </w:pPr>
      <w:r w:rsidRPr="00212D00">
        <w:rPr>
          <w:lang w:bidi="ru-RU"/>
        </w:rPr>
        <w:t>1</w:t>
      </w:r>
      <w:r w:rsidRPr="00212D00">
        <w:rPr>
          <w:lang w:bidi="ru-RU"/>
        </w:rPr>
        <w:tab/>
        <w:t>Наблюдаемое отклонение высоты (</w:t>
      </w:r>
      <w:proofErr w:type="spellStart"/>
      <w:r w:rsidRPr="00212D00">
        <w:rPr>
          <w:lang w:bidi="ru-RU"/>
        </w:rPr>
        <w:t>Δ</w:t>
      </w:r>
      <w:r w:rsidRPr="00212D00">
        <w:rPr>
          <w:i/>
          <w:iCs/>
          <w:lang w:bidi="ru-RU"/>
        </w:rPr>
        <w:t>alt</w:t>
      </w:r>
      <w:r w:rsidRPr="00212D00">
        <w:rPr>
          <w:i/>
          <w:iCs/>
          <w:vertAlign w:val="subscript"/>
          <w:lang w:bidi="ru-RU"/>
        </w:rPr>
        <w:t>Observed</w:t>
      </w:r>
      <w:proofErr w:type="spellEnd"/>
      <w:r w:rsidRPr="00212D00">
        <w:rPr>
          <w:lang w:bidi="ru-RU"/>
        </w:rPr>
        <w:t xml:space="preserve">) спутника НГСО равно: </w:t>
      </w:r>
    </w:p>
    <w:p w14:paraId="452A25AC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ab/>
      </w:r>
      <w:r w:rsidRPr="00212D00">
        <w:rPr>
          <w:color w:val="000000" w:themeColor="text1"/>
        </w:rPr>
        <w:tab/>
      </w:r>
      <w:r w:rsidRPr="00212D00">
        <w:rPr>
          <w:color w:val="000000" w:themeColor="text1"/>
          <w:position w:val="-14"/>
        </w:rPr>
        <w:object w:dxaOrig="2299" w:dyaOrig="400" w14:anchorId="41481A0E">
          <v:shape id="shape73" o:spid="_x0000_i1025" type="#_x0000_t75" alt="" style="width:115.8pt;height:20.4pt;mso-width-percent:0;mso-height-percent:0;mso-width-percent:0;mso-height-percent:0" o:ole="">
            <v:imagedata r:id="rId13" o:title=""/>
          </v:shape>
          <o:OLEObject Type="Embed" ProgID="Equation.DSMT4" ShapeID="shape73" DrawAspect="Content" ObjectID="_1761932812" r:id="rId14"/>
        </w:object>
      </w:r>
      <w:r w:rsidRPr="00212D00">
        <w:rPr>
          <w:color w:val="000000" w:themeColor="text1"/>
        </w:rPr>
        <w:t>     в километрах,</w:t>
      </w:r>
    </w:p>
    <w:p w14:paraId="7CF416B7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 xml:space="preserve">где: </w:t>
      </w:r>
    </w:p>
    <w:p w14:paraId="3B186583" w14:textId="77777777" w:rsidR="0055763C" w:rsidRPr="00212D00" w:rsidRDefault="00E35CC2" w:rsidP="00755595">
      <w:pPr>
        <w:pStyle w:val="Equationlegend"/>
        <w:rPr>
          <w:color w:val="000000" w:themeColor="text1"/>
        </w:rPr>
      </w:pPr>
      <w:r w:rsidRPr="00212D00">
        <w:rPr>
          <w:color w:val="000000" w:themeColor="text1"/>
        </w:rPr>
        <w:tab/>
      </w:r>
      <w:proofErr w:type="spellStart"/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d</w:t>
      </w:r>
      <w:proofErr w:type="spellEnd"/>
      <w:r w:rsidRPr="00212D00">
        <w:rPr>
          <w:color w:val="000000" w:themeColor="text1"/>
        </w:rPr>
        <w:t>:</w:t>
      </w:r>
      <w:r w:rsidRPr="00212D00">
        <w:rPr>
          <w:color w:val="000000" w:themeColor="text1"/>
        </w:rPr>
        <w:tab/>
      </w:r>
      <w:r w:rsidRPr="00212D00">
        <w:t>наблюдаемая высота в километрах развернутого спутника в перигее</w:t>
      </w:r>
      <w:r w:rsidRPr="00212D00">
        <w:rPr>
          <w:color w:val="000000" w:themeColor="text1"/>
        </w:rPr>
        <w:t xml:space="preserve"> или апогее;</w:t>
      </w:r>
    </w:p>
    <w:p w14:paraId="31FB3652" w14:textId="77777777" w:rsidR="0055763C" w:rsidRPr="00212D00" w:rsidRDefault="00E35CC2" w:rsidP="00755595">
      <w:pPr>
        <w:pStyle w:val="Equationlegend"/>
        <w:rPr>
          <w:color w:val="000000" w:themeColor="text1"/>
        </w:rPr>
      </w:pPr>
      <w:r w:rsidRPr="00212D00">
        <w:rPr>
          <w:color w:val="000000" w:themeColor="text1"/>
        </w:rPr>
        <w:tab/>
      </w:r>
      <w:proofErr w:type="spellStart"/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n</w:t>
      </w:r>
      <w:proofErr w:type="spellEnd"/>
      <w:r w:rsidRPr="00212D00">
        <w:rPr>
          <w:color w:val="000000" w:themeColor="text1"/>
        </w:rPr>
        <w:t>:</w:t>
      </w:r>
      <w:r w:rsidRPr="00212D00">
        <w:rPr>
          <w:color w:val="000000" w:themeColor="text1"/>
        </w:rPr>
        <w:tab/>
      </w:r>
      <w:r w:rsidRPr="00212D00">
        <w:t>высота в километрах перигея или апогея соответствующей заявленной орбитальной плоскости</w:t>
      </w:r>
      <w:r w:rsidRPr="00212D00">
        <w:rPr>
          <w:color w:val="000000" w:themeColor="text1"/>
        </w:rPr>
        <w:t xml:space="preserve"> системы НГСО.</w:t>
      </w:r>
    </w:p>
    <w:p w14:paraId="0D5FB891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color w:val="000000" w:themeColor="text1"/>
        </w:rPr>
        <w:t>2</w:t>
      </w:r>
      <w:r w:rsidRPr="00212D00">
        <w:rPr>
          <w:color w:val="000000" w:themeColor="text1"/>
        </w:rPr>
        <w:tab/>
        <w:t>Допустимое отклонение высоты (</w:t>
      </w:r>
      <w:proofErr w:type="spellStart"/>
      <w:r w:rsidRPr="00212D00">
        <w:rPr>
          <w:color w:val="000000" w:themeColor="text1"/>
        </w:rPr>
        <w:t>Δ</w:t>
      </w:r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Allowed</w:t>
      </w:r>
      <w:proofErr w:type="spellEnd"/>
      <w:r w:rsidRPr="00212D00">
        <w:rPr>
          <w:color w:val="000000" w:themeColor="text1"/>
          <w:spacing w:val="-4"/>
        </w:rPr>
        <w:t>) спутника НГСО равно</w:t>
      </w:r>
      <w:r w:rsidRPr="00212D00">
        <w:rPr>
          <w:color w:val="000000" w:themeColor="text1"/>
        </w:rPr>
        <w:t>:</w:t>
      </w:r>
    </w:p>
    <w:p w14:paraId="2C383ECF" w14:textId="77777777" w:rsidR="0055763C" w:rsidRPr="00212D00" w:rsidDel="00F527A9" w:rsidRDefault="00E35CC2" w:rsidP="00755595">
      <w:pPr>
        <w:rPr>
          <w:del w:id="79" w:author="Korneeva, Anastasia" w:date="2023-11-09T19:04:00Z"/>
          <w:b/>
          <w:bCs/>
          <w:i/>
          <w:iCs/>
          <w:color w:val="000000" w:themeColor="text1"/>
          <w:u w:val="single"/>
        </w:rPr>
      </w:pPr>
      <w:del w:id="80" w:author="Korneeva, Anastasia" w:date="2023-11-09T19:04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Вариант 1</w:delText>
        </w:r>
      </w:del>
    </w:p>
    <w:p w14:paraId="04CE6485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ab/>
      </w:r>
      <w:r w:rsidRPr="00212D00">
        <w:rPr>
          <w:color w:val="000000" w:themeColor="text1"/>
        </w:rPr>
        <w:tab/>
        <w:t>∆</w:t>
      </w:r>
      <w:proofErr w:type="spellStart"/>
      <w:r w:rsidRPr="00212D00">
        <w:rPr>
          <w:i/>
          <w:iCs/>
          <w:color w:val="000000" w:themeColor="text1"/>
        </w:rPr>
        <w:t>alt</w:t>
      </w:r>
      <w:r w:rsidRPr="00212D00">
        <w:rPr>
          <w:i/>
          <w:iCs/>
          <w:color w:val="000000" w:themeColor="text1"/>
          <w:vertAlign w:val="subscript"/>
        </w:rPr>
        <w:t>Allowed</w:t>
      </w:r>
      <w:proofErr w:type="spellEnd"/>
      <w:r w:rsidRPr="00212D00">
        <w:rPr>
          <w:i/>
          <w:iCs/>
          <w:color w:val="000000" w:themeColor="text1"/>
        </w:rPr>
        <w:t xml:space="preserve"> = </w:t>
      </w:r>
      <w:r w:rsidRPr="00212D00">
        <w:rPr>
          <w:color w:val="000000" w:themeColor="text1"/>
        </w:rPr>
        <w:t>X      в километрах,</w:t>
      </w:r>
    </w:p>
    <w:p w14:paraId="7CF2E335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 xml:space="preserve">где X – фиксированное значение, равное </w:t>
      </w:r>
      <w:del w:id="81" w:author="Korneeva, Anastasia" w:date="2023-11-09T19:05:00Z">
        <w:r w:rsidRPr="00212D00" w:rsidDel="00F527A9">
          <w:rPr>
            <w:i/>
            <w:iCs/>
          </w:rPr>
          <w:delText>подлежит определению</w:delText>
        </w:r>
      </w:del>
      <w:ins w:id="82" w:author="Korneeva, Anastasia" w:date="2023-11-09T19:05:00Z">
        <w:r w:rsidR="00F527A9" w:rsidRPr="00212D00">
          <w:rPr>
            <w:iCs/>
            <w:rPrChange w:id="83" w:author="Korneeva, Anastasia" w:date="2023-11-09T19:05:00Z">
              <w:rPr>
                <w:iCs/>
                <w:lang w:val="en-GB"/>
              </w:rPr>
            </w:rPrChange>
          </w:rPr>
          <w:t>70−100</w:t>
        </w:r>
      </w:ins>
      <w:r w:rsidRPr="00212D00">
        <w:rPr>
          <w:color w:val="000000" w:themeColor="text1"/>
        </w:rPr>
        <w:t>.</w:t>
      </w:r>
    </w:p>
    <w:p w14:paraId="0D035E7F" w14:textId="77777777" w:rsidR="0055763C" w:rsidRPr="00212D00" w:rsidDel="00F527A9" w:rsidRDefault="00E35CC2" w:rsidP="00755595">
      <w:pPr>
        <w:rPr>
          <w:del w:id="84" w:author="Korneeva, Anastasia" w:date="2023-11-09T19:05:00Z"/>
          <w:b/>
          <w:bCs/>
          <w:i/>
          <w:iCs/>
          <w:color w:val="000000" w:themeColor="text1"/>
          <w:u w:val="single"/>
        </w:rPr>
      </w:pPr>
      <w:del w:id="85" w:author="Korneeva, Anastasia" w:date="2023-11-09T19:05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Конец варианта 1</w:delText>
        </w:r>
      </w:del>
    </w:p>
    <w:p w14:paraId="554CD386" w14:textId="77777777" w:rsidR="0055763C" w:rsidRPr="00212D00" w:rsidDel="00F527A9" w:rsidRDefault="00E35CC2" w:rsidP="00755595">
      <w:pPr>
        <w:rPr>
          <w:del w:id="86" w:author="Korneeva, Anastasia" w:date="2023-11-09T19:05:00Z"/>
          <w:b/>
          <w:bCs/>
          <w:i/>
          <w:iCs/>
          <w:color w:val="000000" w:themeColor="text1"/>
          <w:u w:val="single"/>
        </w:rPr>
      </w:pPr>
      <w:del w:id="87" w:author="Korneeva, Anastasia" w:date="2023-11-09T19:05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Вариант 2</w:delText>
        </w:r>
      </w:del>
    </w:p>
    <w:p w14:paraId="7F5BAE04" w14:textId="77777777" w:rsidR="0055763C" w:rsidRPr="00212D00" w:rsidDel="00F527A9" w:rsidRDefault="00E35CC2" w:rsidP="00755595">
      <w:pPr>
        <w:pStyle w:val="Equation"/>
        <w:rPr>
          <w:del w:id="88" w:author="Korneeva, Anastasia" w:date="2023-11-09T19:05:00Z"/>
          <w:color w:val="000000" w:themeColor="text1"/>
        </w:rPr>
      </w:pPr>
      <w:del w:id="89" w:author="Korneeva, Anastasia" w:date="2023-11-09T19:05:00Z">
        <w:r w:rsidRPr="00212D00" w:rsidDel="00F527A9">
          <w:rPr>
            <w:color w:val="000000" w:themeColor="text1"/>
          </w:rPr>
          <w:tab/>
        </w:r>
        <w:r w:rsidRPr="00212D00" w:rsidDel="00F527A9">
          <w:rPr>
            <w:color w:val="000000" w:themeColor="text1"/>
          </w:rPr>
          <w:tab/>
          <w:delText>∆</w:delText>
        </w:r>
        <w:r w:rsidRPr="00212D00" w:rsidDel="00F527A9">
          <w:rPr>
            <w:i/>
            <w:iCs/>
            <w:color w:val="000000" w:themeColor="text1"/>
          </w:rPr>
          <w:delText>alt</w:delText>
        </w:r>
        <w:r w:rsidRPr="00212D00" w:rsidDel="00F527A9">
          <w:rPr>
            <w:i/>
            <w:iCs/>
            <w:color w:val="000000" w:themeColor="text1"/>
            <w:vertAlign w:val="subscript"/>
          </w:rPr>
          <w:delText>Allowed</w:delText>
        </w:r>
        <w:r w:rsidRPr="00212D00" w:rsidDel="00F527A9">
          <w:rPr>
            <w:i/>
            <w:iCs/>
            <w:color w:val="000000" w:themeColor="text1"/>
          </w:rPr>
          <w:delText xml:space="preserve"> = Y</w:delText>
        </w:r>
        <w:r w:rsidRPr="00212D00" w:rsidDel="00F527A9">
          <w:rPr>
            <w:color w:val="000000" w:themeColor="text1"/>
          </w:rPr>
          <w:delText xml:space="preserve"> × </w:delText>
        </w:r>
        <w:r w:rsidRPr="00212D00" w:rsidDel="00F527A9">
          <w:rPr>
            <w:i/>
            <w:iCs/>
            <w:color w:val="000000" w:themeColor="text1"/>
          </w:rPr>
          <w:delText>alt</w:delText>
        </w:r>
        <w:r w:rsidRPr="00212D00" w:rsidDel="00F527A9">
          <w:rPr>
            <w:i/>
            <w:iCs/>
            <w:color w:val="000000" w:themeColor="text1"/>
            <w:vertAlign w:val="subscript"/>
          </w:rPr>
          <w:delText>n</w:delText>
        </w:r>
        <w:r w:rsidRPr="00212D00" w:rsidDel="00F527A9">
          <w:rPr>
            <w:color w:val="000000" w:themeColor="text1"/>
          </w:rPr>
          <w:delText>     в километрах,</w:delText>
        </w:r>
      </w:del>
    </w:p>
    <w:p w14:paraId="7B2FD6B2" w14:textId="77777777" w:rsidR="0055763C" w:rsidRPr="00212D00" w:rsidDel="00F527A9" w:rsidRDefault="00E35CC2" w:rsidP="00755595">
      <w:pPr>
        <w:pStyle w:val="Equation"/>
        <w:rPr>
          <w:del w:id="90" w:author="Korneeva, Anastasia" w:date="2023-11-09T19:05:00Z"/>
          <w:color w:val="000000" w:themeColor="text1"/>
        </w:rPr>
      </w:pPr>
      <w:del w:id="91" w:author="Korneeva, Anastasia" w:date="2023-11-09T19:05:00Z">
        <w:r w:rsidRPr="00212D00" w:rsidDel="00F527A9">
          <w:rPr>
            <w:color w:val="000000" w:themeColor="text1"/>
          </w:rPr>
          <w:delText xml:space="preserve">где Y – фиксированное процентное значение, равное </w:delText>
        </w:r>
        <w:r w:rsidRPr="00212D00" w:rsidDel="00F527A9">
          <w:rPr>
            <w:i/>
            <w:iCs/>
          </w:rPr>
          <w:delText>подлежит определению</w:delText>
        </w:r>
        <w:r w:rsidRPr="00212D00" w:rsidDel="00F527A9">
          <w:rPr>
            <w:color w:val="000000" w:themeColor="text1"/>
          </w:rPr>
          <w:delText>.</w:delText>
        </w:r>
      </w:del>
    </w:p>
    <w:p w14:paraId="754C659E" w14:textId="77777777" w:rsidR="0055763C" w:rsidRPr="00212D00" w:rsidDel="00F527A9" w:rsidRDefault="00E35CC2" w:rsidP="00755595">
      <w:pPr>
        <w:rPr>
          <w:del w:id="92" w:author="Korneeva, Anastasia" w:date="2023-11-09T19:05:00Z"/>
          <w:b/>
          <w:bCs/>
          <w:i/>
          <w:iCs/>
          <w:color w:val="000000" w:themeColor="text1"/>
          <w:u w:val="single"/>
        </w:rPr>
      </w:pPr>
      <w:del w:id="93" w:author="Korneeva, Anastasia" w:date="2023-11-09T19:05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Конец варианта 2</w:delText>
        </w:r>
      </w:del>
    </w:p>
    <w:p w14:paraId="0EE36174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color w:val="000000" w:themeColor="text1"/>
        </w:rPr>
        <w:t>3</w:t>
      </w:r>
      <w:r w:rsidRPr="00212D00">
        <w:rPr>
          <w:color w:val="000000" w:themeColor="text1"/>
        </w:rPr>
        <w:tab/>
      </w:r>
      <w:r w:rsidRPr="00212D00">
        <w:rPr>
          <w:spacing w:val="-4"/>
          <w:lang w:bidi="ru-RU"/>
        </w:rPr>
        <w:t xml:space="preserve">Наблюдаемое отклонение </w:t>
      </w:r>
      <w:r w:rsidRPr="00212D00">
        <w:rPr>
          <w:color w:val="000000" w:themeColor="text1"/>
        </w:rPr>
        <w:t>наклонения (</w:t>
      </w:r>
      <w:proofErr w:type="spellStart"/>
      <w:r w:rsidRPr="00212D00">
        <w:rPr>
          <w:color w:val="000000" w:themeColor="text1"/>
        </w:rPr>
        <w:t>Δ</w:t>
      </w:r>
      <w:r w:rsidRPr="00212D00">
        <w:rPr>
          <w:i/>
          <w:iCs/>
          <w:color w:val="000000" w:themeColor="text1"/>
        </w:rPr>
        <w:t>i</w:t>
      </w:r>
      <w:r w:rsidRPr="00212D00">
        <w:rPr>
          <w:i/>
          <w:iCs/>
          <w:color w:val="000000" w:themeColor="text1"/>
          <w:vertAlign w:val="subscript"/>
        </w:rPr>
        <w:t>Observed</w:t>
      </w:r>
      <w:proofErr w:type="spellEnd"/>
      <w:r w:rsidRPr="00212D00">
        <w:rPr>
          <w:color w:val="000000" w:themeColor="text1"/>
        </w:rPr>
        <w:t>) спутника НГСО равно:</w:t>
      </w:r>
    </w:p>
    <w:p w14:paraId="441E46C7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ab/>
      </w:r>
      <w:r w:rsidRPr="00212D00">
        <w:rPr>
          <w:color w:val="000000" w:themeColor="text1"/>
        </w:rPr>
        <w:tab/>
      </w:r>
      <w:r w:rsidRPr="00212D00">
        <w:rPr>
          <w:color w:val="000000" w:themeColor="text1"/>
          <w:position w:val="-14"/>
        </w:rPr>
        <w:object w:dxaOrig="1700" w:dyaOrig="400" w14:anchorId="061C62AE">
          <v:shape id="shape76" o:spid="_x0000_i1026" type="#_x0000_t75" alt="" style="width:86.4pt;height:20.4pt" o:ole="">
            <v:imagedata r:id="rId15" o:title=""/>
          </v:shape>
          <o:OLEObject Type="Embed" ProgID="Equation.DSMT4" ShapeID="shape76" DrawAspect="Content" ObjectID="_1761932813" r:id="rId16"/>
        </w:object>
      </w:r>
      <w:r w:rsidRPr="00212D00">
        <w:rPr>
          <w:color w:val="000000" w:themeColor="text1"/>
        </w:rPr>
        <w:t>     в градусах,</w:t>
      </w:r>
    </w:p>
    <w:p w14:paraId="588E1D81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color w:val="000000" w:themeColor="text1"/>
        </w:rPr>
        <w:t>где:</w:t>
      </w:r>
    </w:p>
    <w:p w14:paraId="5F0EB634" w14:textId="77777777" w:rsidR="0055763C" w:rsidRPr="00212D00" w:rsidRDefault="00E35CC2" w:rsidP="00755595">
      <w:pPr>
        <w:pStyle w:val="Equationlegend"/>
        <w:rPr>
          <w:color w:val="000000" w:themeColor="text1"/>
        </w:rPr>
      </w:pPr>
      <w:r w:rsidRPr="00212D00">
        <w:rPr>
          <w:color w:val="000000" w:themeColor="text1"/>
        </w:rPr>
        <w:tab/>
      </w:r>
      <w:proofErr w:type="spellStart"/>
      <w:r w:rsidRPr="00212D00">
        <w:rPr>
          <w:i/>
          <w:iCs/>
          <w:color w:val="000000" w:themeColor="text1"/>
        </w:rPr>
        <w:t>i</w:t>
      </w:r>
      <w:r w:rsidRPr="00212D00">
        <w:rPr>
          <w:i/>
          <w:iCs/>
          <w:color w:val="000000" w:themeColor="text1"/>
          <w:vertAlign w:val="subscript"/>
        </w:rPr>
        <w:t>d</w:t>
      </w:r>
      <w:proofErr w:type="spellEnd"/>
      <w:r w:rsidRPr="00212D00">
        <w:rPr>
          <w:color w:val="000000" w:themeColor="text1"/>
        </w:rPr>
        <w:t xml:space="preserve"> </w:t>
      </w:r>
      <w:r w:rsidRPr="00212D00">
        <w:rPr>
          <w:color w:val="000000" w:themeColor="text1"/>
        </w:rPr>
        <w:tab/>
      </w:r>
      <w:r w:rsidRPr="00212D00">
        <w:rPr>
          <w:spacing w:val="-4"/>
          <w:lang w:bidi="ru-RU"/>
        </w:rPr>
        <w:t xml:space="preserve">наблюдаемое отклонение </w:t>
      </w:r>
      <w:r w:rsidRPr="00212D00">
        <w:rPr>
          <w:color w:val="000000" w:themeColor="text1"/>
        </w:rPr>
        <w:t>наклонения в градусах развернутого спутника;</w:t>
      </w:r>
    </w:p>
    <w:p w14:paraId="5270C8A6" w14:textId="77777777" w:rsidR="0055763C" w:rsidRPr="00212D00" w:rsidRDefault="00E35CC2" w:rsidP="00755595">
      <w:pPr>
        <w:pStyle w:val="Equationlegend"/>
        <w:rPr>
          <w:color w:val="000000" w:themeColor="text1"/>
        </w:rPr>
      </w:pPr>
      <w:r w:rsidRPr="00212D00">
        <w:rPr>
          <w:color w:val="000000" w:themeColor="text1"/>
        </w:rPr>
        <w:tab/>
      </w:r>
      <w:proofErr w:type="spellStart"/>
      <w:r w:rsidRPr="00212D00">
        <w:rPr>
          <w:i/>
          <w:iCs/>
          <w:color w:val="000000" w:themeColor="text1"/>
        </w:rPr>
        <w:t>i</w:t>
      </w:r>
      <w:r w:rsidRPr="00212D00">
        <w:rPr>
          <w:i/>
          <w:iCs/>
          <w:color w:val="000000" w:themeColor="text1"/>
          <w:vertAlign w:val="subscript"/>
        </w:rPr>
        <w:t>n</w:t>
      </w:r>
      <w:proofErr w:type="spellEnd"/>
      <w:r w:rsidRPr="00212D00">
        <w:rPr>
          <w:color w:val="000000" w:themeColor="text1"/>
        </w:rPr>
        <w:t xml:space="preserve"> </w:t>
      </w:r>
      <w:r w:rsidRPr="00212D00">
        <w:rPr>
          <w:color w:val="000000" w:themeColor="text1"/>
        </w:rPr>
        <w:tab/>
        <w:t>наклонение в градусах соответствующей заявленной орбитальной плоскости системы НГСО.</w:t>
      </w:r>
    </w:p>
    <w:p w14:paraId="4BCE6763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color w:val="000000" w:themeColor="text1"/>
        </w:rPr>
        <w:t>4</w:t>
      </w:r>
      <w:r w:rsidRPr="00212D00">
        <w:rPr>
          <w:color w:val="000000" w:themeColor="text1"/>
        </w:rPr>
        <w:tab/>
        <w:t>Допустимое отклонение наклонения (</w:t>
      </w:r>
      <w:proofErr w:type="spellStart"/>
      <w:r w:rsidRPr="00212D00">
        <w:rPr>
          <w:color w:val="000000" w:themeColor="text1"/>
        </w:rPr>
        <w:t>Δ</w:t>
      </w:r>
      <w:r w:rsidRPr="00212D00">
        <w:rPr>
          <w:i/>
          <w:iCs/>
          <w:color w:val="000000" w:themeColor="text1"/>
        </w:rPr>
        <w:t>i</w:t>
      </w:r>
      <w:r w:rsidRPr="00212D00">
        <w:rPr>
          <w:i/>
          <w:iCs/>
          <w:color w:val="000000" w:themeColor="text1"/>
          <w:vertAlign w:val="subscript"/>
        </w:rPr>
        <w:t>Allowed</w:t>
      </w:r>
      <w:proofErr w:type="spellEnd"/>
      <w:r w:rsidRPr="00212D00">
        <w:rPr>
          <w:color w:val="000000" w:themeColor="text1"/>
        </w:rPr>
        <w:t>) спутника НГСО равно:</w:t>
      </w:r>
    </w:p>
    <w:p w14:paraId="48612E0F" w14:textId="77777777" w:rsidR="0055763C" w:rsidRPr="00212D00" w:rsidDel="00F527A9" w:rsidRDefault="00E35CC2" w:rsidP="00755595">
      <w:pPr>
        <w:rPr>
          <w:del w:id="94" w:author="Korneeva, Anastasia" w:date="2023-11-09T19:05:00Z"/>
          <w:b/>
          <w:bCs/>
          <w:i/>
          <w:iCs/>
          <w:color w:val="000000" w:themeColor="text1"/>
          <w:u w:val="single"/>
        </w:rPr>
      </w:pPr>
      <w:del w:id="95" w:author="Korneeva, Anastasia" w:date="2023-11-09T19:05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Вариант 1</w:delText>
        </w:r>
      </w:del>
    </w:p>
    <w:p w14:paraId="5330E145" w14:textId="77777777" w:rsidR="0055763C" w:rsidRPr="00212D00" w:rsidRDefault="00E35CC2" w:rsidP="00755595">
      <w:pPr>
        <w:pStyle w:val="Equation"/>
        <w:rPr>
          <w:color w:val="000000" w:themeColor="text1"/>
        </w:rPr>
      </w:pPr>
      <w:r w:rsidRPr="00212D00">
        <w:rPr>
          <w:color w:val="000000" w:themeColor="text1"/>
        </w:rPr>
        <w:tab/>
      </w:r>
      <w:r w:rsidRPr="00212D00">
        <w:rPr>
          <w:color w:val="000000" w:themeColor="text1"/>
        </w:rPr>
        <w:tab/>
        <w:t>∆</w:t>
      </w:r>
      <w:proofErr w:type="spellStart"/>
      <w:r w:rsidRPr="00212D00">
        <w:rPr>
          <w:color w:val="000000" w:themeColor="text1"/>
        </w:rPr>
        <w:t>i</w:t>
      </w:r>
      <w:r w:rsidRPr="00212D00">
        <w:rPr>
          <w:i/>
          <w:iCs/>
          <w:color w:val="000000" w:themeColor="text1"/>
          <w:vertAlign w:val="subscript"/>
        </w:rPr>
        <w:t>Allowed</w:t>
      </w:r>
      <w:proofErr w:type="spellEnd"/>
      <w:r w:rsidRPr="00212D00">
        <w:rPr>
          <w:i/>
          <w:iCs/>
          <w:color w:val="000000" w:themeColor="text1"/>
        </w:rPr>
        <w:t xml:space="preserve"> = </w:t>
      </w:r>
      <w:r w:rsidRPr="00212D00">
        <w:rPr>
          <w:color w:val="000000" w:themeColor="text1"/>
        </w:rPr>
        <w:t>Z       в градусах,</w:t>
      </w:r>
    </w:p>
    <w:p w14:paraId="153EFC85" w14:textId="77777777" w:rsidR="0055763C" w:rsidRPr="00212D00" w:rsidRDefault="00E35CC2" w:rsidP="00755595">
      <w:pPr>
        <w:rPr>
          <w:color w:val="000000" w:themeColor="text1"/>
        </w:rPr>
      </w:pPr>
      <w:r w:rsidRPr="00212D00">
        <w:rPr>
          <w:color w:val="000000" w:themeColor="text1"/>
        </w:rPr>
        <w:t xml:space="preserve">где Z – фиксированная величина, равная </w:t>
      </w:r>
      <w:del w:id="96" w:author="Korneeva, Anastasia" w:date="2023-11-09T19:05:00Z">
        <w:r w:rsidRPr="00212D00" w:rsidDel="00F527A9">
          <w:rPr>
            <w:i/>
            <w:iCs/>
          </w:rPr>
          <w:delText>подлежит определению</w:delText>
        </w:r>
      </w:del>
      <w:ins w:id="97" w:author="Korneeva, Anastasia" w:date="2023-11-09T19:06:00Z">
        <w:r w:rsidR="00F527A9" w:rsidRPr="00212D00">
          <w:rPr>
            <w:iCs/>
            <w:rPrChange w:id="98" w:author="Korneeva, Anastasia" w:date="2023-11-09T19:06:00Z">
              <w:rPr>
                <w:iCs/>
                <w:lang w:val="en-GB"/>
              </w:rPr>
            </w:rPrChange>
          </w:rPr>
          <w:t>3</w:t>
        </w:r>
      </w:ins>
      <w:r w:rsidRPr="00212D00">
        <w:rPr>
          <w:color w:val="000000" w:themeColor="text1"/>
        </w:rPr>
        <w:t>.</w:t>
      </w:r>
    </w:p>
    <w:p w14:paraId="2C6A35BC" w14:textId="77777777" w:rsidR="0055763C" w:rsidRPr="00212D00" w:rsidDel="00F527A9" w:rsidRDefault="00E35CC2" w:rsidP="00755595">
      <w:pPr>
        <w:rPr>
          <w:del w:id="99" w:author="Korneeva, Anastasia" w:date="2023-11-09T19:06:00Z"/>
          <w:b/>
          <w:bCs/>
          <w:i/>
          <w:iCs/>
          <w:color w:val="000000" w:themeColor="text1"/>
          <w:u w:val="single"/>
        </w:rPr>
      </w:pPr>
      <w:del w:id="100" w:author="Korneeva, Anastasia" w:date="2023-11-09T19:06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Конец варианта 1</w:delText>
        </w:r>
      </w:del>
    </w:p>
    <w:p w14:paraId="019C48B7" w14:textId="77777777" w:rsidR="0055763C" w:rsidRPr="00212D00" w:rsidDel="00F527A9" w:rsidRDefault="00E35CC2" w:rsidP="00755595">
      <w:pPr>
        <w:rPr>
          <w:del w:id="101" w:author="Korneeva, Anastasia" w:date="2023-11-09T19:06:00Z"/>
          <w:b/>
          <w:bCs/>
          <w:i/>
          <w:iCs/>
          <w:color w:val="000000" w:themeColor="text1"/>
          <w:u w:val="single"/>
        </w:rPr>
      </w:pPr>
      <w:del w:id="102" w:author="Korneeva, Anastasia" w:date="2023-11-09T19:06:00Z">
        <w:r w:rsidRPr="00212D00" w:rsidDel="00F527A9">
          <w:rPr>
            <w:b/>
            <w:bCs/>
            <w:i/>
            <w:iCs/>
            <w:color w:val="000000" w:themeColor="text1"/>
            <w:u w:val="single"/>
          </w:rPr>
          <w:delText>Вариант 2</w:delText>
        </w:r>
      </w:del>
    </w:p>
    <w:p w14:paraId="639E38AB" w14:textId="0664B108" w:rsidR="0055763C" w:rsidRPr="00212D00" w:rsidDel="00212D00" w:rsidRDefault="00E35CC2" w:rsidP="00755595">
      <w:pPr>
        <w:pStyle w:val="Equation"/>
        <w:jc w:val="center"/>
        <w:rPr>
          <w:del w:id="103" w:author="Antipina, Nadezda" w:date="2023-11-19T20:56:00Z"/>
          <w:color w:val="000000" w:themeColor="text1"/>
        </w:rPr>
      </w:pPr>
      <w:del w:id="104" w:author="Antipina, Nadezda" w:date="2023-11-19T20:56:00Z">
        <w:r w:rsidRPr="00212D00" w:rsidDel="00212D00">
          <w:rPr>
            <w:color w:val="000000" w:themeColor="text1"/>
          </w:rPr>
          <w:tab/>
        </w:r>
        <w:r w:rsidRPr="00212D00" w:rsidDel="00212D00">
          <w:rPr>
            <w:color w:val="000000" w:themeColor="text1"/>
          </w:rPr>
          <w:tab/>
        </w:r>
        <w:r w:rsidRPr="00212D00" w:rsidDel="00212D00">
          <w:rPr>
            <w:color w:val="000000" w:themeColor="text1"/>
            <w:position w:val="-44"/>
          </w:rPr>
          <w:object w:dxaOrig="4400" w:dyaOrig="999" w14:anchorId="0A026DA7">
            <v:shape id="shape79" o:spid="_x0000_i1027" type="#_x0000_t75" alt="" style="width:218.4pt;height:49.2pt" o:ole="">
              <v:imagedata r:id="rId17" o:title=""/>
            </v:shape>
            <o:OLEObject Type="Embed" ProgID="Equation.DSMT4" ShapeID="shape79" DrawAspect="Content" ObjectID="_1761932814" r:id="rId18"/>
          </w:object>
        </w:r>
        <w:r w:rsidRPr="00212D00" w:rsidDel="00212D00">
          <w:rPr>
            <w:color w:val="000000" w:themeColor="text1"/>
          </w:rPr>
          <w:delText xml:space="preserve"> в градусах</w:delText>
        </w:r>
        <w:r w:rsidRPr="00212D00" w:rsidDel="00212D00">
          <w:rPr>
            <w:color w:val="000000" w:themeColor="text1"/>
          </w:rPr>
          <w:tab/>
          <w:delText>(1)</w:delText>
        </w:r>
      </w:del>
    </w:p>
    <w:p w14:paraId="47F0EE0F" w14:textId="77777777" w:rsidR="0055763C" w:rsidRPr="00212D00" w:rsidDel="00F527A9" w:rsidRDefault="00E35CC2" w:rsidP="00755595">
      <w:pPr>
        <w:keepNext/>
        <w:rPr>
          <w:del w:id="105" w:author="Korneeva, Anastasia" w:date="2023-11-09T19:07:00Z"/>
          <w:rFonts w:ascii="Cambria Math" w:hAnsi="Cambria Math"/>
          <w:color w:val="000000" w:themeColor="text1"/>
        </w:rPr>
      </w:pPr>
      <w:del w:id="106" w:author="Korneeva, Anastasia" w:date="2023-11-09T19:07:00Z">
        <w:r w:rsidRPr="00212D00" w:rsidDel="00F527A9">
          <w:rPr>
            <w:color w:val="000000" w:themeColor="text1"/>
          </w:rPr>
          <w:delText>при:</w:delText>
        </w:r>
      </w:del>
    </w:p>
    <w:p w14:paraId="00E99703" w14:textId="77777777" w:rsidR="0055763C" w:rsidRPr="00212D00" w:rsidDel="00F527A9" w:rsidRDefault="00E35CC2" w:rsidP="00755595">
      <w:pPr>
        <w:pStyle w:val="Equation"/>
        <w:rPr>
          <w:del w:id="107" w:author="Korneeva, Anastasia" w:date="2023-11-09T19:07:00Z"/>
          <w:color w:val="000000" w:themeColor="text1"/>
        </w:rPr>
      </w:pPr>
      <w:del w:id="108" w:author="Korneeva, Anastasia" w:date="2023-11-09T19:07:00Z">
        <w:r w:rsidRPr="00212D00" w:rsidDel="00F527A9">
          <w:rPr>
            <w:color w:val="000000" w:themeColor="text1"/>
          </w:rPr>
          <w:tab/>
        </w:r>
        <w:r w:rsidRPr="00212D00" w:rsidDel="00F527A9">
          <w:rPr>
            <w:color w:val="000000" w:themeColor="text1"/>
          </w:rPr>
          <w:tab/>
        </w:r>
        <w:r w:rsidRPr="00212D00" w:rsidDel="00F527A9">
          <w:rPr>
            <w:color w:val="000000" w:themeColor="text1"/>
            <w:position w:val="-12"/>
          </w:rPr>
          <w:object w:dxaOrig="1500" w:dyaOrig="360" w14:anchorId="1A355B3D">
            <v:shape id="shape82" o:spid="_x0000_i1028" type="#_x0000_t75" alt="" style="width:75pt;height:18pt;mso-width-percent:0;mso-height-percent:0;mso-width-percent:0;mso-height-percent:0" o:ole="">
              <v:imagedata r:id="rId19" o:title=""/>
            </v:shape>
            <o:OLEObject Type="Embed" ProgID="Equation.DSMT4" ShapeID="shape82" DrawAspect="Content" ObjectID="_1761932815" r:id="rId20"/>
          </w:object>
        </w:r>
        <w:r w:rsidRPr="00212D00" w:rsidDel="00F527A9">
          <w:rPr>
            <w:color w:val="000000" w:themeColor="text1"/>
          </w:rPr>
          <w:delText>,</w:delText>
        </w:r>
      </w:del>
    </w:p>
    <w:p w14:paraId="1C52EE3D" w14:textId="77777777" w:rsidR="0055763C" w:rsidRPr="00212D00" w:rsidDel="00F527A9" w:rsidRDefault="00E35CC2" w:rsidP="00755595">
      <w:pPr>
        <w:keepNext/>
        <w:tabs>
          <w:tab w:val="left" w:pos="1588"/>
          <w:tab w:val="left" w:pos="1985"/>
        </w:tabs>
        <w:rPr>
          <w:del w:id="109" w:author="Korneeva, Anastasia" w:date="2023-11-09T19:07:00Z"/>
          <w:color w:val="000000" w:themeColor="text1"/>
        </w:rPr>
      </w:pPr>
      <w:del w:id="110" w:author="Korneeva, Anastasia" w:date="2023-11-09T19:07:00Z">
        <w:r w:rsidRPr="00212D00" w:rsidDel="00F527A9">
          <w:rPr>
            <w:color w:val="000000" w:themeColor="text1"/>
          </w:rPr>
          <w:delText>где:</w:delText>
        </w:r>
      </w:del>
    </w:p>
    <w:p w14:paraId="348A4AB7" w14:textId="77777777" w:rsidR="0055763C" w:rsidRPr="00212D00" w:rsidDel="00F527A9" w:rsidRDefault="00E35CC2" w:rsidP="00755595">
      <w:pPr>
        <w:pStyle w:val="Equationlegend"/>
        <w:rPr>
          <w:del w:id="111" w:author="Korneeva, Anastasia" w:date="2023-11-09T19:07:00Z"/>
          <w:color w:val="000000" w:themeColor="text1"/>
        </w:rPr>
      </w:pPr>
      <w:del w:id="112" w:author="Korneeva, Anastasia" w:date="2023-11-09T19:07:00Z">
        <w:r w:rsidRPr="00212D00" w:rsidDel="00F527A9">
          <w:rPr>
            <w:color w:val="000000" w:themeColor="text1"/>
          </w:rPr>
          <w:tab/>
        </w:r>
        <w:r w:rsidRPr="00212D00" w:rsidDel="00F527A9">
          <w:rPr>
            <w:i/>
            <w:iCs/>
            <w:color w:val="000000" w:themeColor="text1"/>
          </w:rPr>
          <w:delText>R</w:delText>
        </w:r>
        <w:r w:rsidRPr="00212D00" w:rsidDel="00F527A9">
          <w:rPr>
            <w:i/>
            <w:iCs/>
            <w:color w:val="000000" w:themeColor="text1"/>
            <w:vertAlign w:val="subscript"/>
          </w:rPr>
          <w:delText>e</w:delText>
        </w:r>
        <w:r w:rsidRPr="00212D00" w:rsidDel="00F527A9">
          <w:rPr>
            <w:color w:val="000000" w:themeColor="text1"/>
          </w:rPr>
          <w:delText>:</w:delText>
        </w:r>
        <w:r w:rsidRPr="00212D00" w:rsidDel="00F527A9">
          <w:rPr>
            <w:color w:val="000000" w:themeColor="text1"/>
          </w:rPr>
          <w:tab/>
          <w:delText>радиус Земли (т. е. 6378 км).</w:delText>
        </w:r>
      </w:del>
    </w:p>
    <w:p w14:paraId="3861286F" w14:textId="77777777" w:rsidR="0055763C" w:rsidRPr="00212D00" w:rsidDel="00F527A9" w:rsidRDefault="00E35CC2" w:rsidP="00755595">
      <w:pPr>
        <w:pStyle w:val="Equationlegend"/>
        <w:rPr>
          <w:del w:id="113" w:author="Korneeva, Anastasia" w:date="2023-11-09T19:07:00Z"/>
          <w:b/>
          <w:bCs/>
          <w:color w:val="000000" w:themeColor="text1"/>
        </w:rPr>
      </w:pPr>
      <w:del w:id="114" w:author="Korneeva, Anastasia" w:date="2023-11-09T19:07:00Z">
        <w:r w:rsidRPr="00212D00" w:rsidDel="00F527A9">
          <w:rPr>
            <w:b/>
            <w:bCs/>
            <w:i/>
            <w:iCs/>
            <w:color w:val="000000" w:themeColor="text1"/>
          </w:rPr>
          <w:delText>Конец варианта 2</w:delText>
        </w:r>
      </w:del>
    </w:p>
    <w:p w14:paraId="0258F345" w14:textId="55AF59BD" w:rsidR="00F527A9" w:rsidRPr="00212D00" w:rsidRDefault="00F527A9" w:rsidP="00F527A9">
      <w:pPr>
        <w:pStyle w:val="Reasons"/>
      </w:pPr>
      <w:r w:rsidRPr="00212D00">
        <w:rPr>
          <w:b/>
        </w:rPr>
        <w:t>Основания</w:t>
      </w:r>
      <w:r w:rsidRPr="00212D00">
        <w:t>:</w:t>
      </w:r>
      <w:r w:rsidRPr="00212D00">
        <w:tab/>
      </w:r>
      <w:r w:rsidR="003A5EDB" w:rsidRPr="00212D00">
        <w:t xml:space="preserve">Администрация Ганы поддерживает метод A2 </w:t>
      </w:r>
      <w:r w:rsidR="003A4F5B" w:rsidRPr="00212D00">
        <w:t>из Отчета</w:t>
      </w:r>
      <w:r w:rsidR="003A5EDB" w:rsidRPr="00212D00">
        <w:t xml:space="preserve"> ПСК. </w:t>
      </w:r>
      <w:r w:rsidR="003A4F5B" w:rsidRPr="00212D00">
        <w:t>Э</w:t>
      </w:r>
      <w:r w:rsidR="003A5EDB" w:rsidRPr="00212D00">
        <w:t xml:space="preserve">тот метод предназначен для того, чтобы не допускать никакой другой защиты, кроме той, которая получена </w:t>
      </w:r>
      <w:r w:rsidR="003A4F5B" w:rsidRPr="00212D00">
        <w:t>для</w:t>
      </w:r>
      <w:r w:rsidR="003A5EDB" w:rsidRPr="00212D00">
        <w:t xml:space="preserve"> заявленной</w:t>
      </w:r>
      <w:r w:rsidR="003A4F5B" w:rsidRPr="00212D00">
        <w:t xml:space="preserve"> в</w:t>
      </w:r>
      <w:r w:rsidR="003A5EDB" w:rsidRPr="00212D00">
        <w:t xml:space="preserve"> МСЭ высот</w:t>
      </w:r>
      <w:r w:rsidR="003A4F5B" w:rsidRPr="00212D00">
        <w:t>ы</w:t>
      </w:r>
      <w:r w:rsidR="003A5EDB" w:rsidRPr="00212D00">
        <w:t xml:space="preserve">, и не предоставляет никакой другой дополнительной защиты. Он гарантирует, что помеховая обстановка останется такой же, как и на заявленной высоте. Администрация Ганы поддерживает абсолютное значение </w:t>
      </w:r>
      <w:proofErr w:type="gramStart"/>
      <w:r w:rsidR="003A5EDB" w:rsidRPr="00212D00">
        <w:t>70</w:t>
      </w:r>
      <w:r w:rsidR="00212D00" w:rsidRPr="00212D00">
        <w:t>−</w:t>
      </w:r>
      <w:r w:rsidR="003A5EDB" w:rsidRPr="00212D00">
        <w:t>100</w:t>
      </w:r>
      <w:proofErr w:type="gramEnd"/>
      <w:r w:rsidR="003A5EDB" w:rsidRPr="00212D00">
        <w:t xml:space="preserve"> км, которое обеспечивает достаточный допуск для размещения других систем НГСО на </w:t>
      </w:r>
      <w:r w:rsidR="003A4F5B" w:rsidRPr="00212D00">
        <w:t>аналогичных</w:t>
      </w:r>
      <w:r w:rsidR="003A5EDB" w:rsidRPr="00212D00">
        <w:t xml:space="preserve"> высотах для обеспечения эффективного совместного использования орбитальных ресурсов, и этот допуск должен быть </w:t>
      </w:r>
      <w:r w:rsidR="003A4F5B" w:rsidRPr="00212D00">
        <w:t xml:space="preserve">просто </w:t>
      </w:r>
      <w:r w:rsidR="003A5EDB" w:rsidRPr="00212D00">
        <w:t>достаточным для операторов</w:t>
      </w:r>
      <w:r w:rsidR="003A4F5B" w:rsidRPr="00212D00">
        <w:t>, чтобы безопасно управлять своими спутниками на ежедневной основе</w:t>
      </w:r>
      <w:r w:rsidR="003A5EDB" w:rsidRPr="00212D00">
        <w:t xml:space="preserve">. Отмечая, что этот допуск предназначен только для определения того, эксплуатирует ли оператор спутники в пределах параметров </w:t>
      </w:r>
      <w:r w:rsidR="003A4F5B" w:rsidRPr="00212D00">
        <w:t xml:space="preserve">представленной в МСЭ </w:t>
      </w:r>
      <w:r w:rsidR="003A5EDB" w:rsidRPr="00212D00">
        <w:t>заявк</w:t>
      </w:r>
      <w:r w:rsidR="003A4F5B" w:rsidRPr="00212D00">
        <w:t>и</w:t>
      </w:r>
      <w:r w:rsidR="003A5EDB" w:rsidRPr="00212D00">
        <w:t>, и для обеспечения возможности размещения дополнительных систем на оперативной основе требуется достаточный допуск, установленный в заявке МСЭ</w:t>
      </w:r>
      <w:r w:rsidRPr="00212D00">
        <w:t>.</w:t>
      </w:r>
    </w:p>
    <w:p w14:paraId="29795E0F" w14:textId="77777777" w:rsidR="007A1672" w:rsidRPr="00212D00" w:rsidRDefault="00F527A9" w:rsidP="00F527A9">
      <w:pPr>
        <w:spacing w:before="480"/>
        <w:jc w:val="center"/>
      </w:pPr>
      <w:r w:rsidRPr="00212D00">
        <w:t>______________</w:t>
      </w:r>
    </w:p>
    <w:sectPr w:rsidR="007A1672" w:rsidRPr="00212D00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478B" w14:textId="77777777" w:rsidR="00B958BD" w:rsidRDefault="00B958BD">
      <w:r>
        <w:separator/>
      </w:r>
    </w:p>
  </w:endnote>
  <w:endnote w:type="continuationSeparator" w:id="0">
    <w:p w14:paraId="11C938D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B3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36C895" w14:textId="1B0EA06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2D00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F600" w14:textId="0850DAC6" w:rsidR="00567276" w:rsidRDefault="00567276" w:rsidP="00F33B22">
    <w:pPr>
      <w:pStyle w:val="Footer"/>
    </w:pPr>
    <w:r>
      <w:fldChar w:fldCharType="begin"/>
    </w:r>
    <w:r w:rsidRPr="003A4F5B">
      <w:instrText xml:space="preserve"> FILENAME \p  \* MERGEFORMAT </w:instrText>
    </w:r>
    <w:r>
      <w:fldChar w:fldCharType="separate"/>
    </w:r>
    <w:r w:rsidR="00306AD4">
      <w:t>P:\RUS\ITU-R\CONF-R\CMR23\100\196R.docx</w:t>
    </w:r>
    <w:r>
      <w:fldChar w:fldCharType="end"/>
    </w:r>
    <w:r w:rsidR="00E35CC2">
      <w:t xml:space="preserve"> (</w:t>
    </w:r>
    <w:r w:rsidR="00E35CC2" w:rsidRPr="00E35CC2">
      <w:t>530633</w:t>
    </w:r>
    <w:r w:rsidR="00E35CC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FD88" w14:textId="08EAFF53" w:rsidR="00567276" w:rsidRPr="003A4F5B" w:rsidRDefault="00567276" w:rsidP="00FB67E5">
    <w:pPr>
      <w:pStyle w:val="Footer"/>
    </w:pPr>
    <w:r>
      <w:fldChar w:fldCharType="begin"/>
    </w:r>
    <w:r w:rsidRPr="003A4F5B">
      <w:instrText xml:space="preserve"> FILENAME \p  \* MERGEFORMAT </w:instrText>
    </w:r>
    <w:r>
      <w:fldChar w:fldCharType="separate"/>
    </w:r>
    <w:r w:rsidR="00306AD4">
      <w:t>P:\RUS\ITU-R\CONF-R\CMR23\100\196R.docx</w:t>
    </w:r>
    <w:r>
      <w:fldChar w:fldCharType="end"/>
    </w:r>
    <w:r w:rsidR="00E35CC2">
      <w:t xml:space="preserve"> (</w:t>
    </w:r>
    <w:r w:rsidR="00E35CC2" w:rsidRPr="00E35CC2">
      <w:t>530633</w:t>
    </w:r>
    <w:r w:rsidR="00E35CC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D21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54BEEC2" w14:textId="77777777" w:rsidR="00B958BD" w:rsidRDefault="00B958BD">
      <w:r>
        <w:continuationSeparator/>
      </w:r>
    </w:p>
  </w:footnote>
  <w:footnote w:id="1">
    <w:p w14:paraId="13BF62C3" w14:textId="77777777" w:rsidR="0055763C" w:rsidRPr="00D10336" w:rsidRDefault="00E35CC2" w:rsidP="00755595">
      <w:pPr>
        <w:pStyle w:val="FootnoteText"/>
        <w:rPr>
          <w:lang w:val="ru-RU"/>
        </w:rPr>
      </w:pPr>
      <w:r w:rsidRPr="007E28A7">
        <w:rPr>
          <w:rStyle w:val="FootnoteReference"/>
          <w:lang w:val="ru-RU"/>
        </w:rPr>
        <w:t>1</w:t>
      </w:r>
      <w:r w:rsidRPr="00D10336">
        <w:rPr>
          <w:lang w:val="ru-RU"/>
        </w:rPr>
        <w:t xml:space="preserve"> </w:t>
      </w:r>
      <w:r w:rsidRPr="00D10336">
        <w:rPr>
          <w:lang w:val="ru-RU" w:bidi="ru-RU"/>
        </w:rPr>
        <w:tab/>
        <w:t>Эксцентриситет "</w:t>
      </w:r>
      <w:r w:rsidRPr="00D10336">
        <w:rPr>
          <w:i/>
          <w:lang w:val="en-US"/>
        </w:rPr>
        <w:t>e</w:t>
      </w:r>
      <w:r w:rsidRPr="00D10336">
        <w:rPr>
          <w:iCs/>
          <w:lang w:val="ru-RU"/>
        </w:rPr>
        <w:t>"</w:t>
      </w:r>
      <w:r w:rsidRPr="00D10336">
        <w:rPr>
          <w:lang w:val="ru-RU"/>
        </w:rPr>
        <w:t xml:space="preserve"> равен: </w:t>
      </w:r>
      <w:r w:rsidRPr="00D10336">
        <w:rPr>
          <w:position w:val="-18"/>
        </w:rPr>
        <w:object w:dxaOrig="2400" w:dyaOrig="480" w14:anchorId="226DD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Footer68" o:spid="_x0000_i1030" type="#_x0000_t75" style="width:120.6pt;height:23.4pt" o:ole="">
            <v:imagedata r:id="rId1" o:title=""/>
          </v:shape>
          <o:OLEObject Type="Embed" ProgID="Equation.DSMT4" ShapeID="shapeFooter68" DrawAspect="Content" ObjectID="_1761932816" r:id="rId2"/>
        </w:object>
      </w:r>
      <w:r w:rsidRPr="00D10336">
        <w:rPr>
          <w:lang w:val="ru-RU"/>
        </w:rPr>
        <w:t>,</w:t>
      </w:r>
    </w:p>
    <w:p w14:paraId="303C97B4" w14:textId="77777777" w:rsidR="0055763C" w:rsidRPr="00D10336" w:rsidRDefault="00E35CC2" w:rsidP="00755595">
      <w:pPr>
        <w:pStyle w:val="FootnoteText"/>
        <w:rPr>
          <w:lang w:val="ru-RU"/>
        </w:rPr>
      </w:pPr>
      <w:r w:rsidRPr="00D10336">
        <w:rPr>
          <w:lang w:val="ru-RU"/>
        </w:rPr>
        <w:t>где</w:t>
      </w:r>
    </w:p>
    <w:p w14:paraId="1F949099" w14:textId="77777777" w:rsidR="0055763C" w:rsidRPr="00732B6A" w:rsidRDefault="00E35CC2" w:rsidP="00D10336">
      <w:pPr>
        <w:pStyle w:val="FootnoteText"/>
        <w:tabs>
          <w:tab w:val="clear" w:pos="284"/>
          <w:tab w:val="left" w:pos="255"/>
        </w:tabs>
        <w:spacing w:before="120"/>
        <w:ind w:left="1134"/>
        <w:rPr>
          <w:szCs w:val="22"/>
          <w:lang w:val="ru-RU"/>
        </w:rPr>
      </w:pPr>
      <w:r w:rsidRPr="00D10336">
        <w:rPr>
          <w:i/>
          <w:iCs/>
        </w:rPr>
        <w:t>R</w:t>
      </w:r>
      <w:r w:rsidRPr="00D10336">
        <w:rPr>
          <w:i/>
          <w:iCs/>
          <w:vertAlign w:val="subscript"/>
        </w:rPr>
        <w:t>a</w:t>
      </w:r>
      <w:r w:rsidRPr="00D10336">
        <w:rPr>
          <w:lang w:val="ru-RU"/>
        </w:rPr>
        <w:t>:</w:t>
      </w:r>
      <w:r w:rsidRPr="00D10336">
        <w:rPr>
          <w:lang w:val="ru-RU"/>
        </w:rPr>
        <w:tab/>
        <w:t xml:space="preserve">расстояние от центра Земли до космической станции в </w:t>
      </w:r>
      <w:proofErr w:type="gramStart"/>
      <w:r w:rsidRPr="00D10336">
        <w:rPr>
          <w:lang w:val="ru-RU"/>
        </w:rPr>
        <w:t>апогее;</w:t>
      </w:r>
      <w:proofErr w:type="gramEnd"/>
    </w:p>
    <w:p w14:paraId="217C0242" w14:textId="77777777" w:rsidR="0055763C" w:rsidRPr="00D10336" w:rsidRDefault="00E35CC2" w:rsidP="00755595">
      <w:pPr>
        <w:pStyle w:val="FootnoteText"/>
        <w:tabs>
          <w:tab w:val="clear" w:pos="284"/>
          <w:tab w:val="left" w:pos="255"/>
        </w:tabs>
        <w:spacing w:before="120"/>
        <w:ind w:left="1134"/>
        <w:rPr>
          <w:lang w:val="ru-RU"/>
        </w:rPr>
      </w:pPr>
      <w:r w:rsidRPr="00D10336">
        <w:rPr>
          <w:i/>
          <w:iCs/>
        </w:rPr>
        <w:t>R</w:t>
      </w:r>
      <w:r w:rsidRPr="00D10336">
        <w:rPr>
          <w:i/>
          <w:iCs/>
          <w:vertAlign w:val="subscript"/>
        </w:rPr>
        <w:t>p</w:t>
      </w:r>
      <w:r w:rsidRPr="00D10336">
        <w:rPr>
          <w:lang w:val="ru-RU"/>
        </w:rPr>
        <w:t>:</w:t>
      </w:r>
      <w:r w:rsidRPr="00D10336">
        <w:rPr>
          <w:lang w:val="ru-RU"/>
        </w:rPr>
        <w:tab/>
        <w:t>расстояние от центра Земли до космической станции в перигее.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10A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5EDB">
      <w:rPr>
        <w:noProof/>
      </w:rPr>
      <w:t>6</w:t>
    </w:r>
    <w:r>
      <w:fldChar w:fldCharType="end"/>
    </w:r>
  </w:p>
  <w:p w14:paraId="245C950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75465756">
    <w:abstractNumId w:val="0"/>
  </w:num>
  <w:num w:numId="2" w16cid:durableId="19559395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Korneeva, Anastasia">
    <w15:presenceInfo w15:providerId="AD" w15:userId="S-1-5-21-8740799-900759487-1415713722-2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2D00"/>
    <w:rsid w:val="00230582"/>
    <w:rsid w:val="002449AA"/>
    <w:rsid w:val="00245A1F"/>
    <w:rsid w:val="00290C74"/>
    <w:rsid w:val="002A2D3F"/>
    <w:rsid w:val="002C0AAB"/>
    <w:rsid w:val="00300F84"/>
    <w:rsid w:val="00306AD4"/>
    <w:rsid w:val="003258F2"/>
    <w:rsid w:val="00344EB8"/>
    <w:rsid w:val="00346BEC"/>
    <w:rsid w:val="00371E4B"/>
    <w:rsid w:val="00373759"/>
    <w:rsid w:val="00377DFE"/>
    <w:rsid w:val="003A4F5B"/>
    <w:rsid w:val="003A5EDB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1672"/>
    <w:rsid w:val="00811633"/>
    <w:rsid w:val="00812452"/>
    <w:rsid w:val="00814F4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5CC2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527A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712382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2D0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13C16-5CD7-4DBE-8827-2B94426A1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219D94-DA2F-4B40-83D2-8372A7D26D4F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1271</Words>
  <Characters>9128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R23-WRC23-C-0196!!MSW-R</vt:lpstr>
    </vt:vector>
  </TitlesOfParts>
  <Manager>General Secretariat - Pool</Manager>
  <Company>International Telecommunication Union (ITU)</Company>
  <LinksUpToDate>false</LinksUpToDate>
  <CharactersWithSpaces>10379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R23-WRC23-C-0196!!MSW-R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7</cp:revision>
  <cp:lastPrinted>2003-06-17T08:22:00Z</cp:lastPrinted>
  <dcterms:created xsi:type="dcterms:W3CDTF">2023-11-09T17:55:00Z</dcterms:created>
  <dcterms:modified xsi:type="dcterms:W3CDTF">2023-11-19T19:58:00Z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