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921CF4" w14:paraId="7B8CE248" w14:textId="77777777" w:rsidTr="00752552">
        <w:trPr>
          <w:cantSplit/>
          <w:trHeight w:val="20"/>
        </w:trPr>
        <w:tc>
          <w:tcPr>
            <w:tcW w:w="1589" w:type="dxa"/>
            <w:vAlign w:val="center"/>
          </w:tcPr>
          <w:p w14:paraId="650D159E" w14:textId="77777777" w:rsidR="00752552" w:rsidRPr="00921CF4" w:rsidRDefault="00752552" w:rsidP="00752552">
            <w:pPr>
              <w:spacing w:before="0"/>
              <w:jc w:val="left"/>
              <w:rPr>
                <w:b/>
                <w:bCs/>
                <w:rtl/>
                <w:lang w:bidi="ar-EG"/>
              </w:rPr>
            </w:pPr>
            <w:r w:rsidRPr="00921CF4">
              <w:rPr>
                <w:noProof/>
                <w:lang w:val="en-GB" w:bidi="ar-EG"/>
              </w:rPr>
              <w:drawing>
                <wp:inline distT="0" distB="0" distL="0" distR="0" wp14:anchorId="21231186" wp14:editId="5964056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203302E" w14:textId="77777777" w:rsidR="00752552" w:rsidRPr="00921CF4" w:rsidRDefault="00752552" w:rsidP="00752552">
            <w:pPr>
              <w:pStyle w:val="LOGO"/>
              <w:framePr w:hSpace="0" w:wrap="auto" w:xAlign="left" w:yAlign="inline"/>
              <w:rPr>
                <w:rtl/>
              </w:rPr>
            </w:pPr>
            <w:r w:rsidRPr="00921CF4">
              <w:rPr>
                <w:rtl/>
              </w:rPr>
              <w:t xml:space="preserve">المؤتمر العالمي للاتصالات الراديوية </w:t>
            </w:r>
            <w:r w:rsidRPr="00921CF4">
              <w:t>(WRC-23)</w:t>
            </w:r>
          </w:p>
          <w:p w14:paraId="0F5C3020" w14:textId="77777777" w:rsidR="00752552" w:rsidRPr="00921CF4" w:rsidRDefault="00752552" w:rsidP="00752552">
            <w:pPr>
              <w:rPr>
                <w:b/>
                <w:bCs/>
                <w:rtl/>
                <w:lang w:bidi="ar-EG"/>
              </w:rPr>
            </w:pPr>
            <w:r w:rsidRPr="00921CF4">
              <w:rPr>
                <w:b/>
                <w:bCs/>
                <w:sz w:val="26"/>
                <w:szCs w:val="26"/>
                <w:rtl/>
              </w:rPr>
              <w:t xml:space="preserve">دبي، </w:t>
            </w:r>
            <w:r w:rsidRPr="00921CF4">
              <w:rPr>
                <w:b/>
                <w:bCs/>
                <w:sz w:val="26"/>
                <w:szCs w:val="26"/>
                <w:lang w:bidi="ar-EG"/>
              </w:rPr>
              <w:t>20</w:t>
            </w:r>
            <w:r w:rsidRPr="00921CF4">
              <w:rPr>
                <w:b/>
                <w:bCs/>
                <w:sz w:val="26"/>
                <w:szCs w:val="26"/>
                <w:rtl/>
                <w:lang w:bidi="ar-EG"/>
              </w:rPr>
              <w:t xml:space="preserve"> نوفمبر – </w:t>
            </w:r>
            <w:r w:rsidRPr="00921CF4">
              <w:rPr>
                <w:b/>
                <w:bCs/>
                <w:sz w:val="26"/>
                <w:szCs w:val="26"/>
                <w:lang w:bidi="ar-EG"/>
              </w:rPr>
              <w:t>15</w:t>
            </w:r>
            <w:r w:rsidRPr="00921CF4">
              <w:rPr>
                <w:b/>
                <w:bCs/>
                <w:sz w:val="26"/>
                <w:szCs w:val="26"/>
                <w:rtl/>
                <w:lang w:bidi="ar-EG"/>
              </w:rPr>
              <w:t xml:space="preserve"> ديسمبر </w:t>
            </w:r>
            <w:r w:rsidRPr="00921CF4">
              <w:rPr>
                <w:b/>
                <w:bCs/>
                <w:sz w:val="26"/>
                <w:szCs w:val="26"/>
                <w:lang w:bidi="ar-EG"/>
              </w:rPr>
              <w:t>2023</w:t>
            </w:r>
          </w:p>
        </w:tc>
        <w:tc>
          <w:tcPr>
            <w:tcW w:w="1982" w:type="dxa"/>
            <w:vAlign w:val="center"/>
          </w:tcPr>
          <w:p w14:paraId="5EAF062D" w14:textId="77777777" w:rsidR="00752552" w:rsidRPr="00921CF4" w:rsidRDefault="00752552" w:rsidP="00752552">
            <w:pPr>
              <w:jc w:val="right"/>
              <w:rPr>
                <w:rtl/>
                <w:lang w:bidi="ar-EG"/>
              </w:rPr>
            </w:pPr>
            <w:bookmarkStart w:id="0" w:name="ditulogo"/>
            <w:bookmarkEnd w:id="0"/>
            <w:r w:rsidRPr="00921CF4">
              <w:rPr>
                <w:noProof/>
              </w:rPr>
              <w:drawing>
                <wp:inline distT="0" distB="0" distL="0" distR="0" wp14:anchorId="6D309523" wp14:editId="7BD6538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921CF4" w14:paraId="291EF673" w14:textId="77777777" w:rsidTr="00752552">
        <w:trPr>
          <w:cantSplit/>
          <w:trHeight w:val="20"/>
        </w:trPr>
        <w:tc>
          <w:tcPr>
            <w:tcW w:w="6696" w:type="dxa"/>
            <w:gridSpan w:val="2"/>
            <w:tcBorders>
              <w:bottom w:val="single" w:sz="12" w:space="0" w:color="auto"/>
            </w:tcBorders>
          </w:tcPr>
          <w:p w14:paraId="66D1E09C" w14:textId="77777777" w:rsidR="000D1EE4" w:rsidRPr="00921CF4" w:rsidRDefault="000D1EE4" w:rsidP="000D1EE4">
            <w:pPr>
              <w:rPr>
                <w:rtl/>
                <w:lang w:bidi="ar-EG"/>
              </w:rPr>
            </w:pPr>
          </w:p>
        </w:tc>
        <w:tc>
          <w:tcPr>
            <w:tcW w:w="2970" w:type="dxa"/>
            <w:gridSpan w:val="2"/>
            <w:tcBorders>
              <w:bottom w:val="single" w:sz="12" w:space="0" w:color="auto"/>
            </w:tcBorders>
          </w:tcPr>
          <w:p w14:paraId="1CA2B5A3" w14:textId="77777777" w:rsidR="000D1EE4" w:rsidRPr="00921CF4" w:rsidRDefault="000D1EE4" w:rsidP="000D1EE4">
            <w:pPr>
              <w:rPr>
                <w:lang w:val="en-GB" w:bidi="ar-EG"/>
              </w:rPr>
            </w:pPr>
          </w:p>
        </w:tc>
      </w:tr>
      <w:tr w:rsidR="000D1EE4" w:rsidRPr="00921CF4" w14:paraId="268FB43A" w14:textId="77777777" w:rsidTr="00752552">
        <w:trPr>
          <w:cantSplit/>
          <w:trHeight w:val="20"/>
        </w:trPr>
        <w:tc>
          <w:tcPr>
            <w:tcW w:w="6696" w:type="dxa"/>
            <w:gridSpan w:val="2"/>
            <w:tcBorders>
              <w:top w:val="single" w:sz="12" w:space="0" w:color="auto"/>
            </w:tcBorders>
          </w:tcPr>
          <w:p w14:paraId="23E15127" w14:textId="77777777" w:rsidR="000D1EE4" w:rsidRPr="00921CF4" w:rsidRDefault="000D1EE4" w:rsidP="000D1EE4">
            <w:pPr>
              <w:rPr>
                <w:b/>
                <w:bCs/>
                <w:rtl/>
                <w:lang w:bidi="ar-EG"/>
              </w:rPr>
            </w:pPr>
          </w:p>
        </w:tc>
        <w:tc>
          <w:tcPr>
            <w:tcW w:w="2970" w:type="dxa"/>
            <w:gridSpan w:val="2"/>
            <w:tcBorders>
              <w:top w:val="single" w:sz="12" w:space="0" w:color="auto"/>
            </w:tcBorders>
          </w:tcPr>
          <w:p w14:paraId="15F30190" w14:textId="77777777" w:rsidR="000D1EE4" w:rsidRPr="00921CF4" w:rsidRDefault="000D1EE4" w:rsidP="000D1EE4">
            <w:pPr>
              <w:rPr>
                <w:b/>
                <w:bCs/>
                <w:lang w:bidi="ar-EG"/>
              </w:rPr>
            </w:pPr>
          </w:p>
        </w:tc>
      </w:tr>
      <w:tr w:rsidR="000D1EE4" w:rsidRPr="00921CF4" w14:paraId="419FCD64" w14:textId="77777777" w:rsidTr="00752552">
        <w:trPr>
          <w:cantSplit/>
        </w:trPr>
        <w:tc>
          <w:tcPr>
            <w:tcW w:w="6696" w:type="dxa"/>
            <w:gridSpan w:val="2"/>
          </w:tcPr>
          <w:p w14:paraId="7201D069" w14:textId="77777777" w:rsidR="000D1EE4" w:rsidRPr="00921CF4" w:rsidRDefault="00E50850" w:rsidP="00921CF4">
            <w:pPr>
              <w:pStyle w:val="Committee"/>
              <w:bidi/>
              <w:rPr>
                <w:rtl/>
                <w:lang w:bidi="ar-EG"/>
              </w:rPr>
            </w:pPr>
            <w:r w:rsidRPr="00921CF4">
              <w:rPr>
                <w:rtl/>
                <w:lang w:bidi="ar-EG"/>
              </w:rPr>
              <w:t>الجلسة العامة</w:t>
            </w:r>
          </w:p>
        </w:tc>
        <w:tc>
          <w:tcPr>
            <w:tcW w:w="2970" w:type="dxa"/>
            <w:gridSpan w:val="2"/>
          </w:tcPr>
          <w:p w14:paraId="4AA546F4" w14:textId="77777777" w:rsidR="000D1EE4" w:rsidRPr="00921CF4" w:rsidRDefault="00E50850" w:rsidP="00921CF4">
            <w:pPr>
              <w:jc w:val="left"/>
              <w:rPr>
                <w:b/>
                <w:bCs/>
                <w:rtl/>
                <w:lang w:bidi="ar-EG"/>
              </w:rPr>
            </w:pPr>
            <w:r w:rsidRPr="00921CF4">
              <w:rPr>
                <w:rFonts w:eastAsia="SimSun"/>
                <w:b/>
                <w:bCs/>
                <w:rtl/>
                <w:lang w:bidi="ar-EG"/>
              </w:rPr>
              <w:t xml:space="preserve">الوثيقة </w:t>
            </w:r>
            <w:r w:rsidRPr="00921CF4">
              <w:rPr>
                <w:rFonts w:eastAsia="SimSun"/>
                <w:b/>
                <w:bCs/>
              </w:rPr>
              <w:t>199-A</w:t>
            </w:r>
          </w:p>
        </w:tc>
      </w:tr>
      <w:tr w:rsidR="000D1EE4" w:rsidRPr="00921CF4" w14:paraId="48AF2FFE" w14:textId="77777777" w:rsidTr="00752552">
        <w:trPr>
          <w:cantSplit/>
        </w:trPr>
        <w:tc>
          <w:tcPr>
            <w:tcW w:w="6696" w:type="dxa"/>
            <w:gridSpan w:val="2"/>
          </w:tcPr>
          <w:p w14:paraId="2A974B7F" w14:textId="77777777" w:rsidR="000D1EE4" w:rsidRPr="00921CF4" w:rsidRDefault="000D1EE4" w:rsidP="000D1EE4">
            <w:pPr>
              <w:spacing w:before="60" w:after="60" w:line="260" w:lineRule="exact"/>
              <w:rPr>
                <w:b/>
                <w:bCs/>
                <w:rtl/>
                <w:lang w:bidi="ar-EG"/>
              </w:rPr>
            </w:pPr>
          </w:p>
        </w:tc>
        <w:tc>
          <w:tcPr>
            <w:tcW w:w="2970" w:type="dxa"/>
            <w:gridSpan w:val="2"/>
          </w:tcPr>
          <w:p w14:paraId="09381CA2" w14:textId="77777777" w:rsidR="000D1EE4" w:rsidRPr="00921CF4" w:rsidRDefault="00E50850" w:rsidP="00921CF4">
            <w:pPr>
              <w:jc w:val="left"/>
              <w:rPr>
                <w:b/>
                <w:bCs/>
                <w:rtl/>
                <w:lang w:bidi="ar-EG"/>
              </w:rPr>
            </w:pPr>
            <w:r w:rsidRPr="00921CF4">
              <w:rPr>
                <w:rFonts w:eastAsia="SimSun"/>
                <w:b/>
                <w:bCs/>
              </w:rPr>
              <w:t>30</w:t>
            </w:r>
            <w:r w:rsidRPr="00921CF4">
              <w:rPr>
                <w:rFonts w:eastAsia="SimSun"/>
                <w:b/>
                <w:bCs/>
                <w:rtl/>
              </w:rPr>
              <w:t xml:space="preserve"> أكتوبر </w:t>
            </w:r>
            <w:r w:rsidRPr="00921CF4">
              <w:rPr>
                <w:rFonts w:eastAsia="SimSun"/>
                <w:b/>
                <w:bCs/>
              </w:rPr>
              <w:t>2023</w:t>
            </w:r>
          </w:p>
        </w:tc>
      </w:tr>
      <w:tr w:rsidR="000D1EE4" w:rsidRPr="00921CF4" w14:paraId="483B0566" w14:textId="77777777" w:rsidTr="00752552">
        <w:trPr>
          <w:cantSplit/>
        </w:trPr>
        <w:tc>
          <w:tcPr>
            <w:tcW w:w="6696" w:type="dxa"/>
            <w:gridSpan w:val="2"/>
          </w:tcPr>
          <w:p w14:paraId="03D10582" w14:textId="77777777" w:rsidR="000D1EE4" w:rsidRPr="00921CF4" w:rsidRDefault="000D1EE4" w:rsidP="000D1EE4">
            <w:pPr>
              <w:spacing w:before="60" w:after="60" w:line="260" w:lineRule="exact"/>
              <w:rPr>
                <w:b/>
                <w:bCs/>
                <w:rtl/>
                <w:lang w:bidi="ar-EG"/>
              </w:rPr>
            </w:pPr>
          </w:p>
        </w:tc>
        <w:tc>
          <w:tcPr>
            <w:tcW w:w="2970" w:type="dxa"/>
            <w:gridSpan w:val="2"/>
          </w:tcPr>
          <w:p w14:paraId="04CD04BA" w14:textId="77777777" w:rsidR="000D1EE4" w:rsidRPr="00921CF4" w:rsidRDefault="00E50850" w:rsidP="00921CF4">
            <w:pPr>
              <w:jc w:val="left"/>
              <w:rPr>
                <w:b/>
                <w:bCs/>
                <w:lang w:bidi="ar-EG"/>
              </w:rPr>
            </w:pPr>
            <w:r w:rsidRPr="00921CF4">
              <w:rPr>
                <w:b/>
                <w:bCs/>
                <w:rtl/>
                <w:lang w:bidi="ar-EG"/>
              </w:rPr>
              <w:t>الأصل: بالإنكليزية</w:t>
            </w:r>
          </w:p>
        </w:tc>
      </w:tr>
      <w:tr w:rsidR="000D1EE4" w:rsidRPr="00921CF4" w14:paraId="2447D7B4" w14:textId="77777777" w:rsidTr="00752552">
        <w:trPr>
          <w:cantSplit/>
        </w:trPr>
        <w:tc>
          <w:tcPr>
            <w:tcW w:w="9666" w:type="dxa"/>
            <w:gridSpan w:val="4"/>
          </w:tcPr>
          <w:p w14:paraId="1B4AEBE1" w14:textId="77777777" w:rsidR="000D1EE4" w:rsidRPr="00921CF4" w:rsidRDefault="000D1EE4" w:rsidP="000D1EE4">
            <w:pPr>
              <w:rPr>
                <w:b/>
                <w:bCs/>
                <w:lang w:bidi="ar-EG"/>
              </w:rPr>
            </w:pPr>
          </w:p>
        </w:tc>
      </w:tr>
      <w:tr w:rsidR="000D1EE4" w:rsidRPr="00921CF4" w14:paraId="4E086160" w14:textId="77777777" w:rsidTr="00752552">
        <w:trPr>
          <w:cantSplit/>
        </w:trPr>
        <w:tc>
          <w:tcPr>
            <w:tcW w:w="9666" w:type="dxa"/>
            <w:gridSpan w:val="4"/>
          </w:tcPr>
          <w:p w14:paraId="732ADA5F" w14:textId="77777777" w:rsidR="000D1EE4" w:rsidRPr="00921CF4" w:rsidRDefault="000D1EE4" w:rsidP="000D1EE4">
            <w:pPr>
              <w:pStyle w:val="Source"/>
              <w:rPr>
                <w:rtl/>
                <w:lang w:bidi="ar-SA"/>
              </w:rPr>
            </w:pPr>
            <w:r w:rsidRPr="00921CF4">
              <w:rPr>
                <w:rtl/>
              </w:rPr>
              <w:t>الجمهورية الجزائرية الديمقراطية الشعبية</w:t>
            </w:r>
          </w:p>
        </w:tc>
      </w:tr>
      <w:tr w:rsidR="000D1EE4" w:rsidRPr="00921CF4" w14:paraId="54C6D4E4" w14:textId="77777777" w:rsidTr="00752552">
        <w:trPr>
          <w:cantSplit/>
        </w:trPr>
        <w:tc>
          <w:tcPr>
            <w:tcW w:w="9666" w:type="dxa"/>
            <w:gridSpan w:val="4"/>
          </w:tcPr>
          <w:p w14:paraId="328C8B40" w14:textId="0625002C" w:rsidR="000D1EE4" w:rsidRPr="00921CF4" w:rsidRDefault="00921CF4" w:rsidP="000D1EE4">
            <w:pPr>
              <w:pStyle w:val="Title1"/>
              <w:rPr>
                <w:rtl/>
              </w:rPr>
            </w:pPr>
            <w:r w:rsidRPr="00C95371">
              <w:rPr>
                <w:rtl/>
              </w:rPr>
              <w:t>مقترحات بشأن أعمال المؤتمر</w:t>
            </w:r>
          </w:p>
        </w:tc>
      </w:tr>
      <w:tr w:rsidR="000D1EE4" w:rsidRPr="00921CF4" w14:paraId="7B98E39E" w14:textId="77777777" w:rsidTr="00752552">
        <w:trPr>
          <w:cantSplit/>
        </w:trPr>
        <w:tc>
          <w:tcPr>
            <w:tcW w:w="9666" w:type="dxa"/>
            <w:gridSpan w:val="4"/>
          </w:tcPr>
          <w:p w14:paraId="6AE202F8" w14:textId="77777777" w:rsidR="000D1EE4" w:rsidRPr="00921CF4" w:rsidRDefault="000D1EE4" w:rsidP="000D1EE4">
            <w:pPr>
              <w:pStyle w:val="Title2"/>
              <w:rPr>
                <w:rtl/>
              </w:rPr>
            </w:pPr>
          </w:p>
        </w:tc>
      </w:tr>
      <w:tr w:rsidR="00E50850" w:rsidRPr="00921CF4" w14:paraId="31ABEF59" w14:textId="77777777" w:rsidTr="00752552">
        <w:trPr>
          <w:cantSplit/>
        </w:trPr>
        <w:tc>
          <w:tcPr>
            <w:tcW w:w="9666" w:type="dxa"/>
            <w:gridSpan w:val="4"/>
          </w:tcPr>
          <w:p w14:paraId="33612A99" w14:textId="0CF4228C" w:rsidR="00E50850" w:rsidRPr="00921CF4" w:rsidRDefault="00E50850" w:rsidP="00E50850">
            <w:pPr>
              <w:pStyle w:val="Agendaitem"/>
            </w:pPr>
            <w:r w:rsidRPr="00921CF4">
              <w:rPr>
                <w:rtl/>
              </w:rPr>
              <w:t>بند جدول الأعمال</w:t>
            </w:r>
            <w:r w:rsidR="00921CF4">
              <w:rPr>
                <w:rFonts w:hint="cs"/>
                <w:rtl/>
              </w:rPr>
              <w:t xml:space="preserve"> 1.1</w:t>
            </w:r>
          </w:p>
        </w:tc>
      </w:tr>
    </w:tbl>
    <w:p w14:paraId="2C09F2EA" w14:textId="77777777" w:rsidR="000C07B6" w:rsidRPr="00921CF4" w:rsidRDefault="000C07B6" w:rsidP="00D1675A">
      <w:pPr>
        <w:rPr>
          <w:rtl/>
          <w:lang w:val="es-ES"/>
        </w:rPr>
      </w:pPr>
      <w:r w:rsidRPr="00921CF4">
        <w:t>1.1</w:t>
      </w:r>
      <w:r w:rsidRPr="00921CF4">
        <w:tab/>
      </w:r>
      <w:r w:rsidRPr="00921CF4">
        <w:rPr>
          <w:spacing w:val="-4"/>
        </w:rPr>
        <w:tab/>
      </w:r>
      <w:r w:rsidRPr="00921CF4">
        <w:rPr>
          <w:rFonts w:eastAsia="SimSun"/>
          <w:spacing w:val="-4"/>
          <w:rtl/>
        </w:rPr>
        <w:t xml:space="preserve">النظر، استناداً إلى نتائج دراسات قطاع الاتصالات الراديوية، في التدابير الممكنة لتوفير حماية محطات الخدمة المتنقلة للطيران والخدمة المتنقلة البحرية، العاملة في نطاق التردد </w:t>
      </w:r>
      <w:r w:rsidRPr="00921CF4">
        <w:rPr>
          <w:rFonts w:eastAsia="SimSun"/>
          <w:spacing w:val="-4"/>
          <w:lang w:val="en-GB"/>
        </w:rPr>
        <w:t>MHz 4 990-4 800</w:t>
      </w:r>
      <w:r w:rsidRPr="00921CF4">
        <w:rPr>
          <w:rFonts w:eastAsia="SimSun"/>
          <w:spacing w:val="-4"/>
          <w:rtl/>
        </w:rPr>
        <w:t xml:space="preserve"> والواقعة في المجال الجوي الدولي وفي المياه الدولية، من محطات أخرى واقعة داخل أراض وطنية، واستعراض معيار كثافة تدفق القدرة</w:t>
      </w:r>
      <w:r w:rsidRPr="00921CF4">
        <w:rPr>
          <w:spacing w:val="-4"/>
          <w:rtl/>
        </w:rPr>
        <w:t xml:space="preserve"> </w:t>
      </w:r>
      <w:r w:rsidRPr="00921CF4">
        <w:rPr>
          <w:spacing w:val="-4"/>
        </w:rPr>
        <w:t>(</w:t>
      </w:r>
      <w:proofErr w:type="spellStart"/>
      <w:r w:rsidRPr="00921CF4">
        <w:rPr>
          <w:spacing w:val="-4"/>
        </w:rPr>
        <w:t>pfd</w:t>
      </w:r>
      <w:proofErr w:type="spellEnd"/>
      <w:r w:rsidRPr="00921CF4">
        <w:rPr>
          <w:spacing w:val="-4"/>
        </w:rPr>
        <w:t>)</w:t>
      </w:r>
      <w:r w:rsidRPr="00921CF4">
        <w:rPr>
          <w:spacing w:val="-4"/>
          <w:rtl/>
        </w:rPr>
        <w:t xml:space="preserve"> الوارد في الرقم </w:t>
      </w:r>
      <w:r w:rsidRPr="00921CF4">
        <w:rPr>
          <w:rStyle w:val="Artref"/>
          <w:b/>
          <w:bCs/>
        </w:rPr>
        <w:t>441B.5</w:t>
      </w:r>
      <w:r w:rsidRPr="00921CF4">
        <w:rPr>
          <w:spacing w:val="-4"/>
          <w:rtl/>
        </w:rPr>
        <w:t xml:space="preserve"> وفقاً للقرار </w:t>
      </w:r>
      <w:r w:rsidRPr="00921CF4">
        <w:rPr>
          <w:b/>
          <w:bCs/>
          <w:iCs/>
          <w:spacing w:val="-4"/>
          <w:lang w:val="en-GB" w:bidi="ar-EG"/>
        </w:rPr>
        <w:t>223 (Rev.WRC</w:t>
      </w:r>
      <w:r w:rsidRPr="00921CF4">
        <w:rPr>
          <w:b/>
          <w:bCs/>
          <w:iCs/>
          <w:spacing w:val="-4"/>
          <w:lang w:val="en-GB" w:bidi="ar-EG"/>
        </w:rPr>
        <w:noBreakHyphen/>
      </w:r>
      <w:proofErr w:type="gramStart"/>
      <w:r w:rsidRPr="00921CF4">
        <w:rPr>
          <w:b/>
          <w:bCs/>
          <w:iCs/>
          <w:spacing w:val="-4"/>
          <w:lang w:val="en-GB" w:bidi="ar-EG"/>
        </w:rPr>
        <w:t>19)</w:t>
      </w:r>
      <w:r w:rsidRPr="00921CF4">
        <w:rPr>
          <w:spacing w:val="-4"/>
          <w:rtl/>
          <w:lang w:val="es-ES" w:bidi="ar-EG"/>
        </w:rPr>
        <w:t>؛</w:t>
      </w:r>
      <w:proofErr w:type="gramEnd"/>
    </w:p>
    <w:p w14:paraId="14B8BCB9" w14:textId="5EBEB333" w:rsidR="00417E14" w:rsidRPr="00921CF4" w:rsidRDefault="00921CF4" w:rsidP="00921CF4">
      <w:pPr>
        <w:pStyle w:val="Headingb"/>
        <w:rPr>
          <w:rtl/>
        </w:rPr>
      </w:pPr>
      <w:r>
        <w:rPr>
          <w:rFonts w:hint="cs"/>
          <w:rtl/>
        </w:rPr>
        <w:t>مقدمة</w:t>
      </w:r>
    </w:p>
    <w:p w14:paraId="0E2CC426" w14:textId="44AACBC0" w:rsidR="00B24B17" w:rsidRPr="00921CF4" w:rsidRDefault="00921CF4" w:rsidP="004351B3">
      <w:pPr>
        <w:rPr>
          <w:rtl/>
          <w:lang w:bidi="ar-EG"/>
        </w:rPr>
      </w:pPr>
      <w:r>
        <w:rPr>
          <w:rFonts w:hint="cs"/>
          <w:rtl/>
          <w:lang w:bidi="ar-EG"/>
        </w:rPr>
        <w:t xml:space="preserve">القرار </w:t>
      </w:r>
      <w:r w:rsidRPr="00921CF4">
        <w:rPr>
          <w:b/>
          <w:bCs/>
          <w:iCs/>
          <w:spacing w:val="-4"/>
          <w:lang w:val="en-GB" w:bidi="ar-EG"/>
        </w:rPr>
        <w:t>223 (Rev.WRC</w:t>
      </w:r>
      <w:r w:rsidRPr="00921CF4">
        <w:rPr>
          <w:b/>
          <w:bCs/>
          <w:iCs/>
          <w:spacing w:val="-4"/>
          <w:lang w:val="en-GB" w:bidi="ar-EG"/>
        </w:rPr>
        <w:noBreakHyphen/>
        <w:t>19)</w:t>
      </w:r>
      <w:r>
        <w:rPr>
          <w:rFonts w:hint="cs"/>
          <w:b/>
          <w:bCs/>
          <w:iCs/>
          <w:spacing w:val="-4"/>
          <w:rtl/>
          <w:lang w:val="en-GB" w:bidi="ar-EG"/>
        </w:rPr>
        <w:t xml:space="preserve"> </w:t>
      </w:r>
      <w:r w:rsidRPr="00921CF4">
        <w:rPr>
          <w:rFonts w:hint="cs"/>
          <w:i/>
          <w:iCs/>
          <w:rtl/>
        </w:rPr>
        <w:t>يدعو قطاع الاتصالات الراديوية بالاتحاد إلى</w:t>
      </w:r>
    </w:p>
    <w:p w14:paraId="413CDBE6" w14:textId="77777777" w:rsidR="00921CF4" w:rsidRPr="00FE2CFF" w:rsidRDefault="00921CF4" w:rsidP="001D6C37">
      <w:pPr>
        <w:ind w:left="702"/>
        <w:rPr>
          <w:spacing w:val="-6"/>
          <w:rtl/>
        </w:rPr>
      </w:pPr>
      <w:r w:rsidRPr="00FE2CFF">
        <w:rPr>
          <w:color w:val="000000"/>
        </w:rPr>
        <w:t>2</w:t>
      </w:r>
      <w:r w:rsidRPr="00FE2CFF">
        <w:rPr>
          <w:rFonts w:hint="cs"/>
          <w:color w:val="000000"/>
          <w:rtl/>
        </w:rPr>
        <w:tab/>
      </w:r>
      <w:r w:rsidRPr="006F3FC8">
        <w:rPr>
          <w:i/>
          <w:iCs/>
          <w:rtl/>
        </w:rPr>
        <w:t xml:space="preserve">دراسة الشروط التقنية والتنظيمية </w:t>
      </w:r>
      <w:r w:rsidRPr="006F3FC8">
        <w:rPr>
          <w:rFonts w:hint="cs"/>
          <w:i/>
          <w:iCs/>
          <w:rtl/>
        </w:rPr>
        <w:t xml:space="preserve">لحماية محطات الخدمة المتنقلة للطيران والخدمة المتنقلة البحرية </w:t>
      </w:r>
      <w:r w:rsidRPr="006F3FC8">
        <w:rPr>
          <w:i/>
          <w:iCs/>
        </w:rPr>
        <w:t>(MMS)</w:t>
      </w:r>
      <w:r w:rsidRPr="006F3FC8">
        <w:rPr>
          <w:rFonts w:hint="cs"/>
          <w:i/>
          <w:iCs/>
          <w:rtl/>
        </w:rPr>
        <w:t xml:space="preserve"> الواقعة في</w:t>
      </w:r>
      <w:r w:rsidRPr="006F3FC8">
        <w:rPr>
          <w:rFonts w:hint="eastAsia"/>
          <w:i/>
          <w:iCs/>
          <w:rtl/>
        </w:rPr>
        <w:t> </w:t>
      </w:r>
      <w:r w:rsidRPr="006F3FC8">
        <w:rPr>
          <w:rFonts w:hint="cs"/>
          <w:i/>
          <w:iCs/>
          <w:rtl/>
        </w:rPr>
        <w:t>المجال الجوي الدولي أو في المياه الدولية (أي خارج الأراضي الوطنية)</w:t>
      </w:r>
      <w:r w:rsidRPr="006F3FC8">
        <w:rPr>
          <w:i/>
          <w:iCs/>
          <w:rtl/>
        </w:rPr>
        <w:t xml:space="preserve"> </w:t>
      </w:r>
      <w:r w:rsidRPr="006F3FC8">
        <w:rPr>
          <w:rFonts w:hint="cs"/>
          <w:i/>
          <w:iCs/>
          <w:rtl/>
        </w:rPr>
        <w:t xml:space="preserve">والمشغلة </w:t>
      </w:r>
      <w:r w:rsidRPr="006F3FC8">
        <w:rPr>
          <w:i/>
          <w:iCs/>
          <w:rtl/>
        </w:rPr>
        <w:t xml:space="preserve">في نطاق التردد </w:t>
      </w:r>
      <w:r w:rsidRPr="006F3FC8">
        <w:rPr>
          <w:i/>
          <w:iCs/>
        </w:rPr>
        <w:t>MHz 4 990</w:t>
      </w:r>
      <w:r w:rsidRPr="006F3FC8">
        <w:rPr>
          <w:i/>
          <w:iCs/>
        </w:rPr>
        <w:noBreakHyphen/>
      </w:r>
      <w:proofErr w:type="gramStart"/>
      <w:r w:rsidRPr="006F3FC8">
        <w:rPr>
          <w:i/>
          <w:iCs/>
        </w:rPr>
        <w:t>4 800</w:t>
      </w:r>
      <w:r w:rsidRPr="006F3FC8">
        <w:rPr>
          <w:rFonts w:hint="eastAsia"/>
          <w:i/>
          <w:iCs/>
          <w:rtl/>
          <w:lang w:val="fr-FR"/>
        </w:rPr>
        <w:t>؛</w:t>
      </w:r>
      <w:proofErr w:type="gramEnd"/>
    </w:p>
    <w:p w14:paraId="456DDD07" w14:textId="0CCD75B6" w:rsidR="005E594E" w:rsidRDefault="005E594E" w:rsidP="005E594E">
      <w:pPr>
        <w:rPr>
          <w:rtl/>
        </w:rPr>
      </w:pPr>
      <w:r>
        <w:rPr>
          <w:rtl/>
        </w:rPr>
        <w:t>وبناء</w:t>
      </w:r>
      <w:r w:rsidR="006F3FC8">
        <w:rPr>
          <w:rFonts w:hint="cs"/>
          <w:rtl/>
        </w:rPr>
        <w:t>ً</w:t>
      </w:r>
      <w:r>
        <w:rPr>
          <w:rtl/>
        </w:rPr>
        <w:t xml:space="preserve"> على ذلك،</w:t>
      </w:r>
      <w:r>
        <w:rPr>
          <w:rFonts w:hint="cs"/>
          <w:rtl/>
        </w:rPr>
        <w:t xml:space="preserve"> فقد</w:t>
      </w:r>
      <w:r>
        <w:rPr>
          <w:rtl/>
        </w:rPr>
        <w:t xml:space="preserve"> أجرى قطاع الاتصالات الراديوية دراسات تنظيمية وتقنية وحدد ست</w:t>
      </w:r>
      <w:r>
        <w:rPr>
          <w:rFonts w:hint="cs"/>
          <w:rtl/>
        </w:rPr>
        <w:t xml:space="preserve">ة أساليب </w:t>
      </w:r>
      <w:r>
        <w:rPr>
          <w:rtl/>
        </w:rPr>
        <w:t xml:space="preserve">للوفاء بهذا البند من جدول الأعمال، وهي </w:t>
      </w:r>
      <w:r>
        <w:rPr>
          <w:rFonts w:hint="cs"/>
          <w:rtl/>
        </w:rPr>
        <w:t>مدرجة</w:t>
      </w:r>
      <w:r>
        <w:rPr>
          <w:rtl/>
        </w:rPr>
        <w:t xml:space="preserve"> في تقرير الاجتماع التحضيري للمؤتمر </w:t>
      </w:r>
      <w:r>
        <w:t>WRC-23</w:t>
      </w:r>
      <w:r>
        <w:rPr>
          <w:rtl/>
        </w:rPr>
        <w:t>.</w:t>
      </w:r>
    </w:p>
    <w:p w14:paraId="5D3CF7D0" w14:textId="7C85A80B" w:rsidR="00921CF4" w:rsidRDefault="005E594E" w:rsidP="005E594E">
      <w:pPr>
        <w:rPr>
          <w:rtl/>
        </w:rPr>
      </w:pPr>
      <w:r>
        <w:rPr>
          <w:rFonts w:hint="cs"/>
          <w:rtl/>
        </w:rPr>
        <w:t>وتعرض</w:t>
      </w:r>
      <w:r>
        <w:rPr>
          <w:rtl/>
        </w:rPr>
        <w:t xml:space="preserve"> هذه المساهمة </w:t>
      </w:r>
      <w:r>
        <w:rPr>
          <w:rFonts w:hint="cs"/>
          <w:rtl/>
        </w:rPr>
        <w:t>مقترحاً</w:t>
      </w:r>
      <w:r>
        <w:rPr>
          <w:rtl/>
        </w:rPr>
        <w:t xml:space="preserve"> من إدارة الجزائر </w:t>
      </w:r>
      <w:r>
        <w:rPr>
          <w:rFonts w:hint="cs"/>
          <w:rtl/>
        </w:rPr>
        <w:t>لتأييد الأسلوب</w:t>
      </w:r>
      <w:r>
        <w:rPr>
          <w:rtl/>
        </w:rPr>
        <w:t xml:space="preserve"> </w:t>
      </w:r>
      <w:r>
        <w:t>F</w:t>
      </w:r>
      <w:r>
        <w:rPr>
          <w:rtl/>
        </w:rPr>
        <w:t xml:space="preserve"> </w:t>
      </w:r>
      <w:r>
        <w:rPr>
          <w:rFonts w:hint="cs"/>
          <w:rtl/>
        </w:rPr>
        <w:t xml:space="preserve">الوارد </w:t>
      </w:r>
      <w:r>
        <w:rPr>
          <w:rtl/>
        </w:rPr>
        <w:t xml:space="preserve">في تقرير الاجتماع التحضيري للمؤتمر، </w:t>
      </w:r>
      <w:r>
        <w:rPr>
          <w:rFonts w:hint="cs"/>
          <w:rtl/>
        </w:rPr>
        <w:t>ألا و</w:t>
      </w:r>
      <w:r>
        <w:rPr>
          <w:rtl/>
        </w:rPr>
        <w:t xml:space="preserve">هو تطبيق الرقم </w:t>
      </w:r>
      <w:r w:rsidRPr="005E594E">
        <w:rPr>
          <w:b/>
          <w:bCs/>
          <w:rtl/>
        </w:rPr>
        <w:t>21.9</w:t>
      </w:r>
      <w:r>
        <w:rPr>
          <w:rtl/>
        </w:rPr>
        <w:t xml:space="preserve"> من لوائح الراديو</w:t>
      </w:r>
      <w:r>
        <w:rPr>
          <w:rFonts w:hint="cs"/>
          <w:rtl/>
          <w:lang w:bidi="ar-SY"/>
        </w:rPr>
        <w:t xml:space="preserve"> </w:t>
      </w:r>
      <w:r w:rsidR="00921CF4" w:rsidRPr="00EC5A98">
        <w:rPr>
          <w:rFonts w:hint="eastAsia"/>
          <w:rtl/>
        </w:rPr>
        <w:t>واتفاقات</w:t>
      </w:r>
      <w:r w:rsidR="00921CF4" w:rsidRPr="00EC5A98">
        <w:rPr>
          <w:rtl/>
        </w:rPr>
        <w:t xml:space="preserve"> </w:t>
      </w:r>
      <w:r w:rsidR="00921CF4" w:rsidRPr="00EC5A98">
        <w:rPr>
          <w:rFonts w:hint="eastAsia"/>
          <w:rtl/>
        </w:rPr>
        <w:t>التنسيق</w:t>
      </w:r>
      <w:r w:rsidR="00921CF4" w:rsidRPr="00EC5A98">
        <w:rPr>
          <w:rtl/>
        </w:rPr>
        <w:t xml:space="preserve"> </w:t>
      </w:r>
      <w:r w:rsidR="00921CF4" w:rsidRPr="00EC5A98">
        <w:rPr>
          <w:rFonts w:hint="eastAsia"/>
          <w:rtl/>
        </w:rPr>
        <w:t>الثنائية</w:t>
      </w:r>
      <w:r w:rsidR="00921CF4" w:rsidRPr="00EC5A98">
        <w:rPr>
          <w:rtl/>
        </w:rPr>
        <w:t xml:space="preserve">/متعددة </w:t>
      </w:r>
      <w:r w:rsidR="00921CF4" w:rsidRPr="00EC5A98">
        <w:rPr>
          <w:rFonts w:hint="eastAsia"/>
          <w:rtl/>
        </w:rPr>
        <w:t>الأطراف</w:t>
      </w:r>
      <w:r w:rsidR="00921CF4" w:rsidRPr="00EC5A98">
        <w:rPr>
          <w:rtl/>
        </w:rPr>
        <w:t xml:space="preserve"> </w:t>
      </w:r>
      <w:r w:rsidR="00921CF4" w:rsidRPr="00EC5A98">
        <w:rPr>
          <w:rFonts w:hint="eastAsia"/>
          <w:rtl/>
        </w:rPr>
        <w:t>مع</w:t>
      </w:r>
      <w:r w:rsidR="00921CF4" w:rsidRPr="00EC5A98">
        <w:rPr>
          <w:rtl/>
        </w:rPr>
        <w:t xml:space="preserve"> </w:t>
      </w:r>
      <w:r w:rsidR="00921CF4" w:rsidRPr="00EC5A98">
        <w:rPr>
          <w:rFonts w:hint="eastAsia"/>
          <w:rtl/>
        </w:rPr>
        <w:t>الدول</w:t>
      </w:r>
      <w:r w:rsidR="00921CF4" w:rsidRPr="00EC5A98">
        <w:rPr>
          <w:rtl/>
        </w:rPr>
        <w:t xml:space="preserve"> </w:t>
      </w:r>
      <w:r w:rsidR="00921CF4" w:rsidRPr="00EC5A98">
        <w:rPr>
          <w:rFonts w:hint="eastAsia"/>
          <w:rtl/>
        </w:rPr>
        <w:t>الساحلية</w:t>
      </w:r>
      <w:r w:rsidR="00921CF4">
        <w:rPr>
          <w:rFonts w:hint="cs"/>
          <w:rtl/>
        </w:rPr>
        <w:t xml:space="preserve"> </w:t>
      </w:r>
      <w:r w:rsidR="00921CF4" w:rsidRPr="00325F5F">
        <w:rPr>
          <w:rtl/>
        </w:rPr>
        <w:t>لحماية محطات الخدمة المتنقلة للطيران/الخدمة المتنقلة</w:t>
      </w:r>
      <w:r w:rsidR="00921CF4" w:rsidRPr="00325F5F">
        <w:rPr>
          <w:rFonts w:hint="cs"/>
          <w:rtl/>
        </w:rPr>
        <w:t xml:space="preserve"> البحرية</w:t>
      </w:r>
      <w:r w:rsidR="00921CF4" w:rsidRPr="00325F5F">
        <w:rPr>
          <w:rtl/>
        </w:rPr>
        <w:t xml:space="preserve"> في المجال الجوي الدولي وفي المياه الدولية</w:t>
      </w:r>
      <w:r>
        <w:rPr>
          <w:rFonts w:hint="cs"/>
          <w:rtl/>
        </w:rPr>
        <w:t>.</w:t>
      </w:r>
    </w:p>
    <w:p w14:paraId="2AD3E75E" w14:textId="30424B5F" w:rsidR="005E594E" w:rsidRDefault="005E594E" w:rsidP="005E594E">
      <w:pPr>
        <w:rPr>
          <w:rtl/>
        </w:rPr>
      </w:pPr>
      <w:r>
        <w:rPr>
          <w:rFonts w:hint="cs"/>
          <w:rtl/>
        </w:rPr>
        <w:t>وبالإضافة إلى</w:t>
      </w:r>
      <w:r>
        <w:rPr>
          <w:rtl/>
        </w:rPr>
        <w:t xml:space="preserve"> ذلك، ووفقاً للقرار </w:t>
      </w:r>
      <w:r w:rsidRPr="005E594E">
        <w:rPr>
          <w:b/>
          <w:bCs/>
          <w:rtl/>
        </w:rPr>
        <w:t>(</w:t>
      </w:r>
      <w:r w:rsidRPr="005E594E">
        <w:rPr>
          <w:b/>
          <w:bCs/>
        </w:rPr>
        <w:t>Rev.WRC-19</w:t>
      </w:r>
      <w:r w:rsidRPr="005E594E">
        <w:rPr>
          <w:b/>
          <w:bCs/>
          <w:rtl/>
        </w:rPr>
        <w:t>) 26</w:t>
      </w:r>
      <w:r>
        <w:rPr>
          <w:rFonts w:hint="cs"/>
          <w:rtl/>
        </w:rPr>
        <w:t xml:space="preserve">، </w:t>
      </w:r>
      <w:r>
        <w:rPr>
          <w:rtl/>
        </w:rPr>
        <w:t xml:space="preserve">تقترح الجزائر إضافة اسمها إلى قائمة البلدان الواردة في الرقم </w:t>
      </w:r>
      <w:r w:rsidRPr="005E594E">
        <w:rPr>
          <w:b/>
          <w:bCs/>
        </w:rPr>
        <w:t>441B.5</w:t>
      </w:r>
      <w:r w:rsidRPr="005E594E">
        <w:rPr>
          <w:rFonts w:hint="cs"/>
          <w:b/>
          <w:bCs/>
          <w:rtl/>
          <w:lang w:bidi="ar-SY"/>
        </w:rPr>
        <w:t xml:space="preserve"> </w:t>
      </w:r>
      <w:r>
        <w:rPr>
          <w:rtl/>
        </w:rPr>
        <w:t>من لوائح الراديو</w:t>
      </w:r>
      <w:r w:rsidR="004B4CF1">
        <w:rPr>
          <w:rFonts w:hint="cs"/>
          <w:rtl/>
        </w:rPr>
        <w:t xml:space="preserve">، من أجل </w:t>
      </w:r>
      <w:r>
        <w:rPr>
          <w:rtl/>
        </w:rPr>
        <w:t xml:space="preserve">تحديد نطاق التردد </w:t>
      </w:r>
      <w:r>
        <w:t>MHz 4 990-4 800</w:t>
      </w:r>
      <w:r>
        <w:rPr>
          <w:rtl/>
        </w:rPr>
        <w:t xml:space="preserve"> أو أجزاء منه</w:t>
      </w:r>
      <w:r w:rsidR="004B4CF1">
        <w:rPr>
          <w:rFonts w:hint="cs"/>
          <w:rtl/>
        </w:rPr>
        <w:t>، ل</w:t>
      </w:r>
      <w:r>
        <w:rPr>
          <w:rtl/>
        </w:rPr>
        <w:t>تنفيذ نظام الاتصالات المتنقلة الدولية (</w:t>
      </w:r>
      <w:r>
        <w:t>IMT</w:t>
      </w:r>
      <w:r>
        <w:rPr>
          <w:rtl/>
        </w:rPr>
        <w:t>).</w:t>
      </w:r>
    </w:p>
    <w:p w14:paraId="18F10A8D" w14:textId="63A85E36" w:rsidR="004C67F1" w:rsidRPr="005E594E" w:rsidRDefault="004B4CF1" w:rsidP="005E594E">
      <w:pPr>
        <w:rPr>
          <w:rtl/>
        </w:rPr>
      </w:pPr>
      <w:r>
        <w:rPr>
          <w:rFonts w:hint="cs"/>
          <w:rtl/>
        </w:rPr>
        <w:t xml:space="preserve">وترد أدناه </w:t>
      </w:r>
      <w:r w:rsidR="005E594E">
        <w:rPr>
          <w:rtl/>
        </w:rPr>
        <w:t>التعديلات التنظيمية ذات الصلة.</w:t>
      </w:r>
      <w:r w:rsidR="004C67F1" w:rsidRPr="00921CF4">
        <w:rPr>
          <w:rtl/>
          <w:lang w:val="en-GB" w:bidi="ar-EG"/>
        </w:rPr>
        <w:br w:type="page"/>
      </w:r>
    </w:p>
    <w:p w14:paraId="5A91190A" w14:textId="77777777" w:rsidR="00D9665F" w:rsidRPr="00921CF4" w:rsidRDefault="002160EC" w:rsidP="00D9665F">
      <w:pPr>
        <w:pStyle w:val="ArtNo"/>
        <w:spacing w:before="0"/>
        <w:rPr>
          <w:rtl/>
        </w:rPr>
      </w:pPr>
      <w:bookmarkStart w:id="1" w:name="_Toc454442698"/>
      <w:r w:rsidRPr="00921CF4">
        <w:rPr>
          <w:rtl/>
        </w:rPr>
        <w:lastRenderedPageBreak/>
        <w:t xml:space="preserve">المـادة </w:t>
      </w:r>
      <w:r w:rsidRPr="00921CF4">
        <w:rPr>
          <w:rStyle w:val="href"/>
        </w:rPr>
        <w:t>5</w:t>
      </w:r>
      <w:bookmarkEnd w:id="1"/>
    </w:p>
    <w:p w14:paraId="0B7A8DDF" w14:textId="77777777" w:rsidR="00D9665F" w:rsidRPr="00921CF4" w:rsidRDefault="002160EC" w:rsidP="00D9665F">
      <w:pPr>
        <w:pStyle w:val="Arttitle"/>
        <w:rPr>
          <w:b w:val="0"/>
          <w:rtl/>
        </w:rPr>
      </w:pPr>
      <w:bookmarkStart w:id="2" w:name="_Toc454442699"/>
      <w:bookmarkStart w:id="3" w:name="_Toc331055733"/>
      <w:r w:rsidRPr="00921CF4">
        <w:rPr>
          <w:b w:val="0"/>
          <w:rtl/>
        </w:rPr>
        <w:t>توزيع نطاقات التردد</w:t>
      </w:r>
      <w:bookmarkEnd w:id="2"/>
      <w:bookmarkEnd w:id="3"/>
    </w:p>
    <w:p w14:paraId="77A15370" w14:textId="3FD113CA" w:rsidR="00D9665F" w:rsidRPr="00921CF4" w:rsidRDefault="002160EC" w:rsidP="00D9665F">
      <w:pPr>
        <w:pStyle w:val="Section1"/>
        <w:rPr>
          <w:szCs w:val="22"/>
          <w:rtl/>
        </w:rPr>
      </w:pPr>
      <w:r w:rsidRPr="00921CF4">
        <w:rPr>
          <w:rtl/>
        </w:rPr>
        <w:t xml:space="preserve">القسم </w:t>
      </w:r>
      <w:proofErr w:type="gramStart"/>
      <w:r w:rsidRPr="00921CF4">
        <w:t>IV</w:t>
      </w:r>
      <w:r w:rsidRPr="00921CF4">
        <w:rPr>
          <w:rtl/>
        </w:rPr>
        <w:t xml:space="preserve">  -</w:t>
      </w:r>
      <w:proofErr w:type="gramEnd"/>
      <w:r w:rsidRPr="00921CF4">
        <w:rPr>
          <w:rtl/>
        </w:rPr>
        <w:t xml:space="preserve">  جدول توزيع نطاقات التردد</w:t>
      </w:r>
      <w:r w:rsidRPr="00921CF4">
        <w:rPr>
          <w:rtl/>
        </w:rPr>
        <w:br/>
      </w:r>
      <w:r w:rsidRPr="00921CF4">
        <w:rPr>
          <w:b w:val="0"/>
          <w:bCs w:val="0"/>
          <w:sz w:val="22"/>
          <w:szCs w:val="22"/>
          <w:rtl/>
        </w:rPr>
        <w:t>(انظر الرقم</w:t>
      </w:r>
      <w:r w:rsidRPr="00921CF4">
        <w:rPr>
          <w:sz w:val="22"/>
          <w:szCs w:val="22"/>
          <w:rtl/>
        </w:rPr>
        <w:t xml:space="preserve"> </w:t>
      </w:r>
      <w:r w:rsidRPr="00921CF4">
        <w:rPr>
          <w:sz w:val="22"/>
          <w:szCs w:val="22"/>
        </w:rPr>
        <w:t>1.2</w:t>
      </w:r>
      <w:r w:rsidRPr="00921CF4">
        <w:rPr>
          <w:b w:val="0"/>
          <w:bCs w:val="0"/>
          <w:sz w:val="22"/>
          <w:szCs w:val="22"/>
          <w:rtl/>
        </w:rPr>
        <w:t>)</w:t>
      </w:r>
      <w:r w:rsidR="001D6C37">
        <w:rPr>
          <w:b w:val="0"/>
          <w:bCs w:val="0"/>
          <w:sz w:val="22"/>
          <w:szCs w:val="22"/>
          <w:rtl/>
        </w:rPr>
        <w:br/>
      </w:r>
      <w:r w:rsidR="001D6C37">
        <w:rPr>
          <w:b w:val="0"/>
          <w:bCs w:val="0"/>
          <w:sz w:val="22"/>
          <w:szCs w:val="22"/>
          <w:rtl/>
        </w:rPr>
        <w:br/>
      </w:r>
    </w:p>
    <w:p w14:paraId="030AEF12" w14:textId="77777777" w:rsidR="002236A9" w:rsidRPr="00921CF4" w:rsidRDefault="000C07B6">
      <w:pPr>
        <w:pStyle w:val="Proposal"/>
      </w:pPr>
      <w:r w:rsidRPr="00921CF4">
        <w:t>MOD</w:t>
      </w:r>
      <w:r w:rsidRPr="00921CF4">
        <w:tab/>
        <w:t>ALG/199/1</w:t>
      </w:r>
      <w:r w:rsidRPr="00921CF4">
        <w:rPr>
          <w:vanish/>
          <w:color w:val="7F7F7F" w:themeColor="text1" w:themeTint="80"/>
          <w:vertAlign w:val="superscript"/>
        </w:rPr>
        <w:t>#1325</w:t>
      </w:r>
    </w:p>
    <w:p w14:paraId="558230EC" w14:textId="77777777" w:rsidR="000C07B6" w:rsidRPr="00921CF4" w:rsidRDefault="000C07B6" w:rsidP="00B34CBA">
      <w:pPr>
        <w:pStyle w:val="Tabletitle"/>
        <w:rPr>
          <w:rtl/>
        </w:rPr>
      </w:pPr>
      <w:r w:rsidRPr="00921CF4">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B34CBA" w:rsidRPr="00921CF4" w14:paraId="3572AFD4" w14:textId="77777777" w:rsidTr="00FF4C4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E9BAE17" w14:textId="77777777" w:rsidR="000C07B6" w:rsidRPr="00921CF4" w:rsidRDefault="000C07B6" w:rsidP="00FF4C41">
            <w:pPr>
              <w:pStyle w:val="Tablehead"/>
              <w:rPr>
                <w:rtl/>
              </w:rPr>
            </w:pPr>
            <w:r w:rsidRPr="00921CF4">
              <w:rPr>
                <w:rtl/>
              </w:rPr>
              <w:t>التوزيع على الخدمات</w:t>
            </w:r>
          </w:p>
        </w:tc>
      </w:tr>
      <w:tr w:rsidR="00B34CBA" w:rsidRPr="00921CF4" w14:paraId="29130F3D" w14:textId="77777777" w:rsidTr="00FF4C41">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BD01B14" w14:textId="77777777" w:rsidR="000C07B6" w:rsidRPr="00921CF4" w:rsidRDefault="000C07B6" w:rsidP="00FF4C41">
            <w:pPr>
              <w:pStyle w:val="Tablehead"/>
            </w:pPr>
            <w:r w:rsidRPr="00921CF4">
              <w:rPr>
                <w:rtl/>
              </w:rPr>
              <w:t xml:space="preserve">الإقليم </w:t>
            </w:r>
            <w:r w:rsidRPr="00921CF4">
              <w:t>1</w:t>
            </w:r>
          </w:p>
        </w:tc>
        <w:tc>
          <w:tcPr>
            <w:tcW w:w="1666" w:type="pct"/>
            <w:tcBorders>
              <w:top w:val="single" w:sz="4" w:space="0" w:color="auto"/>
              <w:left w:val="single" w:sz="4" w:space="0" w:color="auto"/>
              <w:bottom w:val="single" w:sz="4" w:space="0" w:color="auto"/>
              <w:right w:val="single" w:sz="4" w:space="0" w:color="auto"/>
            </w:tcBorders>
            <w:hideMark/>
          </w:tcPr>
          <w:p w14:paraId="49AB978C" w14:textId="77777777" w:rsidR="000C07B6" w:rsidRPr="00921CF4" w:rsidRDefault="000C07B6" w:rsidP="00FF4C41">
            <w:pPr>
              <w:pStyle w:val="Tablehead"/>
            </w:pPr>
            <w:r w:rsidRPr="00921CF4">
              <w:rPr>
                <w:rtl/>
              </w:rPr>
              <w:t xml:space="preserve">الإقليم </w:t>
            </w:r>
            <w:r w:rsidRPr="00921CF4">
              <w:t>2</w:t>
            </w:r>
          </w:p>
        </w:tc>
        <w:tc>
          <w:tcPr>
            <w:tcW w:w="1668" w:type="pct"/>
            <w:tcBorders>
              <w:top w:val="single" w:sz="4" w:space="0" w:color="auto"/>
              <w:left w:val="single" w:sz="4" w:space="0" w:color="auto"/>
              <w:bottom w:val="single" w:sz="4" w:space="0" w:color="auto"/>
              <w:right w:val="single" w:sz="4" w:space="0" w:color="auto"/>
            </w:tcBorders>
            <w:hideMark/>
          </w:tcPr>
          <w:p w14:paraId="56E1A20F" w14:textId="77777777" w:rsidR="000C07B6" w:rsidRPr="00921CF4" w:rsidRDefault="000C07B6" w:rsidP="00FF4C41">
            <w:pPr>
              <w:pStyle w:val="Tablehead"/>
            </w:pPr>
            <w:r w:rsidRPr="00921CF4">
              <w:rPr>
                <w:rtl/>
              </w:rPr>
              <w:t xml:space="preserve">الإقليم </w:t>
            </w:r>
            <w:r w:rsidRPr="00921CF4">
              <w:t>3</w:t>
            </w:r>
          </w:p>
        </w:tc>
      </w:tr>
      <w:tr w:rsidR="00B34CBA" w:rsidRPr="00921CF4" w14:paraId="71DD049D" w14:textId="77777777" w:rsidTr="00FF4C4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B3C5F51" w14:textId="77777777" w:rsidR="000C07B6" w:rsidRPr="00921CF4" w:rsidRDefault="000C07B6" w:rsidP="00FF4C41">
            <w:pPr>
              <w:pStyle w:val="TableTextS5"/>
              <w:tabs>
                <w:tab w:val="clear" w:pos="3010"/>
                <w:tab w:val="left" w:pos="3007"/>
              </w:tabs>
            </w:pPr>
            <w:r w:rsidRPr="00921CF4">
              <w:rPr>
                <w:rStyle w:val="TablefreqChar"/>
              </w:rPr>
              <w:t>4 990-4 800</w:t>
            </w:r>
            <w:r w:rsidRPr="00921CF4">
              <w:tab/>
            </w:r>
            <w:r w:rsidRPr="00921CF4">
              <w:rPr>
                <w:b/>
                <w:bCs/>
                <w:rtl/>
              </w:rPr>
              <w:t>ثابتة</w:t>
            </w:r>
          </w:p>
          <w:p w14:paraId="36217D32" w14:textId="77777777" w:rsidR="000C07B6" w:rsidRPr="00921CF4" w:rsidRDefault="000C07B6" w:rsidP="00FF4C41">
            <w:pPr>
              <w:pStyle w:val="TableTextS5"/>
            </w:pPr>
            <w:r w:rsidRPr="00921CF4">
              <w:rPr>
                <w:rtl/>
              </w:rPr>
              <w:tab/>
            </w:r>
            <w:r w:rsidRPr="00921CF4">
              <w:rPr>
                <w:rtl/>
              </w:rPr>
              <w:tab/>
            </w:r>
            <w:r w:rsidRPr="00921CF4">
              <w:rPr>
                <w:rtl/>
              </w:rPr>
              <w:tab/>
            </w:r>
            <w:r w:rsidRPr="00921CF4">
              <w:rPr>
                <w:b/>
                <w:bCs/>
                <w:rtl/>
              </w:rPr>
              <w:t>متنقلة</w:t>
            </w:r>
            <w:r w:rsidRPr="00921CF4">
              <w:rPr>
                <w:rStyle w:val="Artref"/>
                <w:rtl/>
              </w:rPr>
              <w:t xml:space="preserve"> </w:t>
            </w:r>
            <w:r w:rsidRPr="00921CF4">
              <w:rPr>
                <w:rStyle w:val="Artref"/>
              </w:rPr>
              <w:t>442.5   441B.5</w:t>
            </w:r>
            <w:ins w:id="4" w:author="Almidani, Ahmad Alaa" w:date="2022-11-01T16:53:00Z">
              <w:r w:rsidRPr="00921CF4">
                <w:rPr>
                  <w:rStyle w:val="Artref"/>
                </w:rPr>
                <w:t xml:space="preserve"> MOD</w:t>
              </w:r>
            </w:ins>
            <w:r w:rsidRPr="00921CF4">
              <w:rPr>
                <w:rStyle w:val="Artref"/>
              </w:rPr>
              <w:t xml:space="preserve">   441A.5   440A.5 </w:t>
            </w:r>
          </w:p>
          <w:p w14:paraId="3DCCA7AE" w14:textId="77777777" w:rsidR="000C07B6" w:rsidRPr="00921CF4" w:rsidRDefault="000C07B6" w:rsidP="00FF4C41">
            <w:pPr>
              <w:pStyle w:val="TableTextS5"/>
              <w:tabs>
                <w:tab w:val="clear" w:pos="3010"/>
                <w:tab w:val="left" w:pos="3007"/>
              </w:tabs>
              <w:rPr>
                <w:rtl/>
              </w:rPr>
            </w:pPr>
            <w:r w:rsidRPr="00921CF4">
              <w:rPr>
                <w:rtl/>
              </w:rPr>
              <w:tab/>
            </w:r>
            <w:r w:rsidRPr="00921CF4">
              <w:rPr>
                <w:rtl/>
              </w:rPr>
              <w:tab/>
            </w:r>
            <w:r w:rsidRPr="00921CF4">
              <w:rPr>
                <w:rtl/>
              </w:rPr>
              <w:tab/>
              <w:t>فلك راديوي</w:t>
            </w:r>
          </w:p>
          <w:p w14:paraId="6F4980BF" w14:textId="77777777" w:rsidR="000C07B6" w:rsidRPr="00921CF4" w:rsidRDefault="000C07B6" w:rsidP="00FF4C41">
            <w:pPr>
              <w:pStyle w:val="TableTextS5"/>
              <w:tabs>
                <w:tab w:val="clear" w:pos="3010"/>
                <w:tab w:val="left" w:pos="3007"/>
              </w:tabs>
              <w:rPr>
                <w:rStyle w:val="Artref"/>
                <w:b/>
                <w:bCs/>
              </w:rPr>
            </w:pPr>
            <w:r w:rsidRPr="00921CF4">
              <w:rPr>
                <w:rtl/>
              </w:rPr>
              <w:tab/>
            </w:r>
            <w:r w:rsidRPr="00921CF4">
              <w:rPr>
                <w:rtl/>
              </w:rPr>
              <w:tab/>
            </w:r>
            <w:r w:rsidRPr="00921CF4">
              <w:rPr>
                <w:rtl/>
              </w:rPr>
              <w:tab/>
            </w:r>
            <w:r w:rsidRPr="00921CF4">
              <w:rPr>
                <w:rStyle w:val="Artref"/>
              </w:rPr>
              <w:t>443.5   339.5   149.5</w:t>
            </w:r>
          </w:p>
        </w:tc>
      </w:tr>
    </w:tbl>
    <w:p w14:paraId="6E6BCCBD" w14:textId="77777777" w:rsidR="002236A9" w:rsidRPr="00921CF4" w:rsidRDefault="002236A9">
      <w:pPr>
        <w:pStyle w:val="Reasons"/>
      </w:pPr>
    </w:p>
    <w:p w14:paraId="389A5251" w14:textId="77777777" w:rsidR="002236A9" w:rsidRPr="00921CF4" w:rsidRDefault="000C07B6">
      <w:pPr>
        <w:pStyle w:val="Proposal"/>
      </w:pPr>
      <w:r w:rsidRPr="00921CF4">
        <w:t>MOD</w:t>
      </w:r>
      <w:r w:rsidRPr="00921CF4">
        <w:tab/>
        <w:t>ALG/199/2</w:t>
      </w:r>
      <w:r w:rsidRPr="00921CF4">
        <w:rPr>
          <w:vanish/>
          <w:color w:val="7F7F7F" w:themeColor="text1" w:themeTint="80"/>
          <w:vertAlign w:val="superscript"/>
        </w:rPr>
        <w:t>#1331</w:t>
      </w:r>
    </w:p>
    <w:p w14:paraId="1354B762" w14:textId="4F97DF72" w:rsidR="000C07B6" w:rsidRPr="00921CF4" w:rsidRDefault="000C07B6" w:rsidP="00974A57">
      <w:pPr>
        <w:pStyle w:val="Note"/>
        <w:keepNext/>
        <w:keepLines/>
      </w:pPr>
      <w:r w:rsidRPr="00921CF4">
        <w:rPr>
          <w:rStyle w:val="Artdef"/>
        </w:rPr>
        <w:t>441B.5</w:t>
      </w:r>
      <w:r w:rsidRPr="00921CF4">
        <w:rPr>
          <w:rtl/>
        </w:rPr>
        <w:tab/>
        <w:t>في</w:t>
      </w:r>
      <w:ins w:id="5" w:author="Khattab, Alaa Atef Abdellatif" w:date="2023-11-08T09:29:00Z">
        <w:r w:rsidR="001D6C37">
          <w:rPr>
            <w:rFonts w:hint="cs"/>
            <w:rtl/>
          </w:rPr>
          <w:t xml:space="preserve"> </w:t>
        </w:r>
        <w:r w:rsidR="001D6C37" w:rsidRPr="001D6C37">
          <w:rPr>
            <w:rtl/>
          </w:rPr>
          <w:t>الجزائر</w:t>
        </w:r>
      </w:ins>
      <w:r w:rsidRPr="00921CF4">
        <w:rPr>
          <w:rtl/>
        </w:rPr>
        <w:t xml:space="preserve"> أنغولا وأرمينيا وأذربيجان وبنن وبوتسوانا والبرازيل وبوركينا فاصو وبوروندي وكمبوديا والكاميرون والصين وكوت ديفوار وجيبوتي وإسواتيني والاتحاد الروسي وغامبيا وغينيا وجمهورية إيران الإسلامية وكازاخستان وكينيا وجمهورية لاو الديمقراطية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وفيتنام وزامبيا وزمبابوي، يُحدد نطاق التردد </w:t>
      </w:r>
      <w:r w:rsidRPr="00921CF4">
        <w:t>MHz 4 990</w:t>
      </w:r>
      <w:r w:rsidRPr="00921CF4">
        <w:noBreakHyphen/>
        <w:t>4 800</w:t>
      </w:r>
      <w:r w:rsidRPr="00921CF4">
        <w:rPr>
          <w:rtl/>
        </w:rPr>
        <w:t>، أو أجزاء منه، لاستعمال الإدارات التي ترغب في تنفيذ الاتصالات المتنقلة الدولية </w:t>
      </w:r>
      <w:r w:rsidRPr="00921CF4">
        <w:t>(IMT)</w:t>
      </w:r>
      <w:r w:rsidRPr="00921CF4">
        <w:rPr>
          <w:rtl/>
        </w:rPr>
        <w:t>. ولا يحول هذا التحديد دون أن يستعمل نطاق التردد هذا أي تطبيق للخدمات الموزع لها نطاق التردد هذا ولا يحدد أولوية في لوائح الراديو. ويخضع استعمال محطات الاتصالات المتنقلة الدولية للموافقة التي يتم الحصول عليها من الإدارات المعنية بموجب الرقم </w:t>
      </w:r>
      <w:r w:rsidRPr="00921CF4">
        <w:rPr>
          <w:rStyle w:val="Artref"/>
          <w:b/>
          <w:bCs/>
        </w:rPr>
        <w:t>21.9</w:t>
      </w:r>
      <w:r w:rsidRPr="00921CF4">
        <w:rPr>
          <w:rtl/>
        </w:rPr>
        <w:t xml:space="preserve"> ويجب ألا تطالب محطات الاتصالات المتنقلة الدولية بالحماية من محطات التطبيقات الأخرى في الخدمة المتنقلة</w:t>
      </w:r>
      <w:ins w:id="6" w:author="Waishek, Wady" w:date="2022-11-18T13:26:00Z">
        <w:r w:rsidRPr="00921CF4">
          <w:rPr>
            <w:rtl/>
          </w:rPr>
          <w:t xml:space="preserve"> للطيران</w:t>
        </w:r>
      </w:ins>
      <w:r w:rsidRPr="00921CF4">
        <w:rPr>
          <w:rtl/>
        </w:rPr>
        <w:t>.</w:t>
      </w:r>
      <w:del w:id="7" w:author="Arabic_GE" w:date="2023-03-24T17:46:00Z">
        <w:r w:rsidRPr="00921CF4" w:rsidDel="009F43D4">
          <w:rPr>
            <w:rtl/>
          </w:rPr>
          <w:delText xml:space="preserve"> وبالإضافة إلى ذلك، </w:delText>
        </w:r>
        <w:r w:rsidRPr="00921CF4" w:rsidDel="009F43D4">
          <w:rPr>
            <w:color w:val="000000"/>
            <w:rtl/>
          </w:rPr>
          <w:delText>وقبل أن تضع أي إدارة في الخدمة محطة للاتصالات المتنقلة الدولية في الخدمة المتنقلة، فإن عليها أن تكفل ألا تتجاوز كثافة تدفق القدرة </w:delText>
        </w:r>
        <w:r w:rsidRPr="00921CF4" w:rsidDel="009F43D4">
          <w:rPr>
            <w:color w:val="000000"/>
          </w:rPr>
          <w:delText>(pfd)</w:delText>
        </w:r>
        <w:r w:rsidRPr="00921CF4" w:rsidDel="009F43D4">
          <w:rPr>
            <w:color w:val="000000"/>
            <w:rtl/>
          </w:rPr>
          <w:delText xml:space="preserve"> الناتجة عن هذه المحطة القيمة </w:delText>
        </w:r>
        <w:r w:rsidRPr="00921CF4" w:rsidDel="009F43D4">
          <w:rPr>
            <w:color w:val="000000"/>
          </w:rPr>
          <w:delText>155–</w:delText>
        </w:r>
        <w:r w:rsidRPr="00921CF4" w:rsidDel="009F43D4">
          <w:rPr>
            <w:color w:val="000000"/>
            <w:rtl/>
          </w:rPr>
          <w:delText> </w:delText>
        </w:r>
        <w:r w:rsidRPr="00921CF4" w:rsidDel="009F43D4">
          <w:rPr>
            <w:color w:val="000000"/>
          </w:rPr>
          <w:delText>dB(W/(m</w:delText>
        </w:r>
        <w:r w:rsidRPr="00921CF4" w:rsidDel="009F43D4">
          <w:rPr>
            <w:color w:val="000000"/>
            <w:vertAlign w:val="superscript"/>
          </w:rPr>
          <w:delText>2</w:delText>
        </w:r>
        <w:r w:rsidRPr="00921CF4" w:rsidDel="009F43D4">
          <w:rPr>
            <w:color w:val="000000"/>
          </w:rPr>
          <w:delText> · 1 MHz))</w:delText>
        </w:r>
        <w:r w:rsidRPr="00921CF4" w:rsidDel="009F43D4">
          <w:rPr>
            <w:color w:val="000000"/>
            <w:rtl/>
          </w:rPr>
          <w:delText xml:space="preserve"> على ارتفاع يصل إلى </w:delText>
        </w:r>
        <w:r w:rsidRPr="00921CF4" w:rsidDel="009F43D4">
          <w:rPr>
            <w:color w:val="000000"/>
          </w:rPr>
          <w:delText>km 19</w:delText>
        </w:r>
        <w:r w:rsidRPr="00921CF4" w:rsidDel="009F43D4">
          <w:rPr>
            <w:color w:val="000000"/>
            <w:rtl/>
          </w:rPr>
          <w:delText xml:space="preserve"> فوق مستوى سطح البحر على مسافة </w:delText>
        </w:r>
        <w:r w:rsidRPr="00921CF4" w:rsidDel="009F43D4">
          <w:delText>km 20</w:delText>
        </w:r>
        <w:r w:rsidRPr="00921CF4" w:rsidDel="009F43D4">
          <w:rPr>
            <w:rtl/>
          </w:rPr>
          <w:delText xml:space="preserve"> من الساحل، وهو ما يعرف بخط الساحل الذي تعترف به رسمياً الدولة الساحلية. وسيخضع معيار كثافة تدفق القدرة هذا لمراجعة المؤتمر العالمي للاتصالات الراديوية لعام </w:delText>
        </w:r>
        <w:r w:rsidRPr="00921CF4" w:rsidDel="009F43D4">
          <w:delText>2023</w:delText>
        </w:r>
        <w:r w:rsidRPr="00921CF4" w:rsidDel="009F43D4">
          <w:rPr>
            <w:rtl/>
          </w:rPr>
          <w:delText>.</w:delText>
        </w:r>
      </w:del>
      <w:r w:rsidRPr="00921CF4">
        <w:rPr>
          <w:spacing w:val="-4"/>
          <w:rtl/>
        </w:rPr>
        <w:t xml:space="preserve"> </w:t>
      </w:r>
      <w:r w:rsidRPr="00921CF4">
        <w:rPr>
          <w:rtl/>
        </w:rPr>
        <w:t>وينطبق القرار </w:t>
      </w:r>
      <w:r w:rsidRPr="00921CF4">
        <w:rPr>
          <w:b/>
          <w:bCs/>
        </w:rPr>
        <w:t>223 (Rev.WRC-</w:t>
      </w:r>
      <w:del w:id="8" w:author="Arabic-EA" w:date="2023-04-05T17:05:00Z">
        <w:r w:rsidRPr="00921CF4" w:rsidDel="00E06AF5">
          <w:rPr>
            <w:b/>
            <w:bCs/>
          </w:rPr>
          <w:delText>19</w:delText>
        </w:r>
      </w:del>
      <w:ins w:id="9" w:author="Almidani, Ahmad Alaa" w:date="2022-11-01T17:00:00Z">
        <w:r w:rsidRPr="00921CF4">
          <w:rPr>
            <w:b/>
            <w:bCs/>
          </w:rPr>
          <w:t>23</w:t>
        </w:r>
      </w:ins>
      <w:r w:rsidRPr="00921CF4">
        <w:rPr>
          <w:b/>
          <w:bCs/>
        </w:rPr>
        <w:t>)</w:t>
      </w:r>
      <w:r w:rsidRPr="00921CF4">
        <w:rPr>
          <w:rtl/>
        </w:rPr>
        <w:t>.</w:t>
      </w:r>
      <w:del w:id="10" w:author="Arabic-EA" w:date="2023-04-05T17:06:00Z">
        <w:r w:rsidRPr="00921CF4" w:rsidDel="00E06AF5">
          <w:rPr>
            <w:rtl/>
          </w:rPr>
          <w:delText xml:space="preserve"> </w:delText>
        </w:r>
      </w:del>
      <w:del w:id="11" w:author="Arabic_GE" w:date="2023-03-24T17:46:00Z">
        <w:r w:rsidRPr="00921CF4" w:rsidDel="009F43D4">
          <w:rPr>
            <w:sz w:val="30"/>
            <w:rtl/>
          </w:rPr>
          <w:delText>وسيدخل هذا التحديد حيز النفاذ بعد المؤتمر العالمي للاتصالات الراديوية</w:delText>
        </w:r>
        <w:r w:rsidRPr="00921CF4" w:rsidDel="009F43D4">
          <w:rPr>
            <w:sz w:val="18"/>
            <w:rtl/>
          </w:rPr>
          <w:delText xml:space="preserve"> </w:delText>
        </w:r>
        <w:r w:rsidRPr="00921CF4" w:rsidDel="009F43D4">
          <w:rPr>
            <w:sz w:val="30"/>
            <w:rtl/>
          </w:rPr>
          <w:delText>لعام</w:delText>
        </w:r>
        <w:r w:rsidRPr="00921CF4" w:rsidDel="009F43D4">
          <w:rPr>
            <w:sz w:val="18"/>
            <w:rtl/>
          </w:rPr>
          <w:delText> </w:delText>
        </w:r>
        <w:r w:rsidRPr="00921CF4" w:rsidDel="009F43D4">
          <w:delText>2019</w:delText>
        </w:r>
        <w:r w:rsidRPr="00921CF4" w:rsidDel="009F43D4">
          <w:rPr>
            <w:rtl/>
          </w:rPr>
          <w:delText>.</w:delText>
        </w:r>
      </w:del>
      <w:r w:rsidRPr="00921CF4">
        <w:rPr>
          <w:sz w:val="16"/>
          <w:szCs w:val="24"/>
        </w:rPr>
        <w:t>(WRC-</w:t>
      </w:r>
      <w:del w:id="12" w:author="Arabic-IR" w:date="2023-05-08T16:23:00Z">
        <w:r w:rsidRPr="00921CF4" w:rsidDel="001C5601">
          <w:rPr>
            <w:sz w:val="16"/>
            <w:szCs w:val="24"/>
          </w:rPr>
          <w:delText>19</w:delText>
        </w:r>
      </w:del>
      <w:ins w:id="13" w:author="Almidani, Ahmad Alaa" w:date="2022-11-01T17:00:00Z">
        <w:r w:rsidRPr="00921CF4">
          <w:rPr>
            <w:sz w:val="16"/>
            <w:szCs w:val="24"/>
          </w:rPr>
          <w:t>23</w:t>
        </w:r>
      </w:ins>
      <w:r w:rsidRPr="00921CF4">
        <w:rPr>
          <w:sz w:val="16"/>
          <w:szCs w:val="24"/>
        </w:rPr>
        <w:t>)     </w:t>
      </w:r>
    </w:p>
    <w:p w14:paraId="340BE8CB" w14:textId="5C0C523D" w:rsidR="002236A9" w:rsidRPr="00921CF4" w:rsidRDefault="000C07B6">
      <w:pPr>
        <w:pStyle w:val="Reasons"/>
      </w:pPr>
      <w:r w:rsidRPr="00921CF4">
        <w:rPr>
          <w:rtl/>
        </w:rPr>
        <w:t>الأسباب:</w:t>
      </w:r>
      <w:r w:rsidRPr="00921CF4">
        <w:tab/>
      </w:r>
      <w:r w:rsidR="005E594E" w:rsidRPr="005E594E">
        <w:rPr>
          <w:b w:val="0"/>
          <w:bCs w:val="0"/>
          <w:rtl/>
        </w:rPr>
        <w:t xml:space="preserve">لتجسيد التعديلات المناسبة وفقاً للأسلوب </w:t>
      </w:r>
      <w:r w:rsidR="005E594E" w:rsidRPr="005E594E">
        <w:rPr>
          <w:b w:val="0"/>
          <w:bCs w:val="0"/>
        </w:rPr>
        <w:t>F</w:t>
      </w:r>
      <w:r w:rsidR="005E594E" w:rsidRPr="005E594E">
        <w:rPr>
          <w:b w:val="0"/>
          <w:bCs w:val="0"/>
          <w:rtl/>
        </w:rPr>
        <w:t xml:space="preserve"> من تقرير الاجتماع التحضيري للمؤتمر، وإضافة اسم الجزائر إلى قائمة البلدان الواردة في الرقم </w:t>
      </w:r>
      <w:r w:rsidR="005E594E" w:rsidRPr="005E594E">
        <w:rPr>
          <w:rStyle w:val="Artdef"/>
          <w:b/>
          <w:bCs/>
        </w:rPr>
        <w:t>441B.5</w:t>
      </w:r>
      <w:r w:rsidR="005E594E">
        <w:rPr>
          <w:rStyle w:val="Artdef"/>
          <w:rFonts w:hint="cs"/>
          <w:rtl/>
          <w:lang w:bidi="ar-SY"/>
        </w:rPr>
        <w:t xml:space="preserve"> </w:t>
      </w:r>
      <w:r w:rsidR="005E594E" w:rsidRPr="005E594E">
        <w:rPr>
          <w:b w:val="0"/>
          <w:bCs w:val="0"/>
          <w:rtl/>
        </w:rPr>
        <w:t xml:space="preserve">من لوائح الراديو، وفقاً </w:t>
      </w:r>
      <w:r w:rsidR="005E594E">
        <w:rPr>
          <w:rFonts w:hint="cs"/>
          <w:b w:val="0"/>
          <w:bCs w:val="0"/>
          <w:rtl/>
        </w:rPr>
        <w:t>للفقرة 1 من</w:t>
      </w:r>
      <w:r w:rsidR="005E594E" w:rsidRPr="005E594E">
        <w:rPr>
          <w:b w:val="0"/>
          <w:bCs w:val="0"/>
          <w:rtl/>
        </w:rPr>
        <w:t xml:space="preserve"> </w:t>
      </w:r>
      <w:r w:rsidR="005E594E" w:rsidRPr="005E594E">
        <w:rPr>
          <w:rFonts w:hint="cs"/>
          <w:b w:val="0"/>
          <w:bCs w:val="0"/>
          <w:i/>
          <w:iCs/>
          <w:rtl/>
        </w:rPr>
        <w:t>"</w:t>
      </w:r>
      <w:r w:rsidR="005E594E" w:rsidRPr="005E594E">
        <w:rPr>
          <w:b w:val="0"/>
          <w:bCs w:val="0"/>
          <w:i/>
          <w:iCs/>
          <w:rtl/>
        </w:rPr>
        <w:t>يقرر كذلك"</w:t>
      </w:r>
      <w:r w:rsidR="005E594E" w:rsidRPr="005E594E">
        <w:rPr>
          <w:b w:val="0"/>
          <w:bCs w:val="0"/>
          <w:rtl/>
        </w:rPr>
        <w:t xml:space="preserve"> من القرار </w:t>
      </w:r>
      <w:r w:rsidR="005E594E" w:rsidRPr="005E594E">
        <w:rPr>
          <w:rtl/>
        </w:rPr>
        <w:t>(</w:t>
      </w:r>
      <w:r w:rsidR="005E594E" w:rsidRPr="005E594E">
        <w:t>Rev.WRC19</w:t>
      </w:r>
      <w:r w:rsidR="005E594E" w:rsidRPr="005E594E">
        <w:rPr>
          <w:rtl/>
        </w:rPr>
        <w:t>) 26</w:t>
      </w:r>
      <w:r w:rsidR="005E594E">
        <w:rPr>
          <w:rFonts w:hint="cs"/>
          <w:b w:val="0"/>
          <w:bCs w:val="0"/>
          <w:rtl/>
        </w:rPr>
        <w:t>.</w:t>
      </w:r>
    </w:p>
    <w:p w14:paraId="47EE8472" w14:textId="77777777" w:rsidR="002236A9" w:rsidRPr="00921CF4" w:rsidRDefault="000C07B6">
      <w:pPr>
        <w:pStyle w:val="Proposal"/>
      </w:pPr>
      <w:r w:rsidRPr="00921CF4">
        <w:lastRenderedPageBreak/>
        <w:t>MOD</w:t>
      </w:r>
      <w:r w:rsidRPr="00921CF4">
        <w:tab/>
        <w:t>ALG/199/3</w:t>
      </w:r>
      <w:r w:rsidRPr="00921CF4">
        <w:rPr>
          <w:vanish/>
          <w:color w:val="7F7F7F" w:themeColor="text1" w:themeTint="80"/>
          <w:vertAlign w:val="superscript"/>
        </w:rPr>
        <w:t>#1333</w:t>
      </w:r>
    </w:p>
    <w:p w14:paraId="245BD4F2" w14:textId="77777777" w:rsidR="000C07B6" w:rsidRPr="00921CF4" w:rsidRDefault="000C07B6" w:rsidP="00974A57">
      <w:pPr>
        <w:pStyle w:val="ResNo"/>
        <w:rPr>
          <w:rtl/>
        </w:rPr>
      </w:pPr>
      <w:r w:rsidRPr="00921CF4">
        <w:rPr>
          <w:rtl/>
        </w:rPr>
        <w:t xml:space="preserve">القـرار </w:t>
      </w:r>
      <w:r w:rsidRPr="00921CF4">
        <w:rPr>
          <w:rStyle w:val="href"/>
        </w:rPr>
        <w:t>223</w:t>
      </w:r>
      <w:r w:rsidRPr="00921CF4">
        <w:t> (REV.WRC-</w:t>
      </w:r>
      <w:del w:id="14" w:author="Almidani, Ahmad Alaa" w:date="2022-11-01T17:04:00Z">
        <w:r w:rsidRPr="00921CF4" w:rsidDel="00E26A28">
          <w:delText>19</w:delText>
        </w:r>
      </w:del>
      <w:ins w:id="15" w:author="Almidani, Ahmad Alaa" w:date="2022-11-01T17:04:00Z">
        <w:r w:rsidRPr="00921CF4">
          <w:t>23</w:t>
        </w:r>
      </w:ins>
      <w:r w:rsidRPr="00921CF4">
        <w:t>)</w:t>
      </w:r>
    </w:p>
    <w:p w14:paraId="7204FEFC" w14:textId="77777777" w:rsidR="000C07B6" w:rsidRPr="00921CF4" w:rsidRDefault="000C07B6" w:rsidP="00974A57">
      <w:pPr>
        <w:pStyle w:val="Restitle"/>
      </w:pPr>
      <w:r w:rsidRPr="00921CF4">
        <w:rPr>
          <w:rtl/>
        </w:rPr>
        <w:t>تحديد نطاقات تردد إضافية للاتصالات المتنقلة الدولية</w:t>
      </w:r>
    </w:p>
    <w:p w14:paraId="44B6F6CB" w14:textId="77777777" w:rsidR="000C07B6" w:rsidRPr="00921CF4" w:rsidRDefault="000C07B6" w:rsidP="00AD0DB2">
      <w:pPr>
        <w:pStyle w:val="Normalaftertitle"/>
        <w:keepNext/>
        <w:keepLines/>
        <w:rPr>
          <w:rtl/>
        </w:rPr>
      </w:pPr>
      <w:r w:rsidRPr="00921CF4">
        <w:rPr>
          <w:rtl/>
        </w:rPr>
        <w:t>إن المؤتمر العالمي للاتصالات الراديوية (</w:t>
      </w:r>
      <w:del w:id="16" w:author="Almidani, Ahmad Alaa" w:date="2022-11-01T17:04:00Z">
        <w:r w:rsidRPr="00921CF4" w:rsidDel="00E26A28">
          <w:rPr>
            <w:rtl/>
          </w:rPr>
          <w:delText xml:space="preserve">شرم الشيخ، </w:delText>
        </w:r>
        <w:r w:rsidRPr="00921CF4" w:rsidDel="00E26A28">
          <w:delText>2019</w:delText>
        </w:r>
      </w:del>
      <w:ins w:id="17" w:author="Almidani, Ahmad Alaa" w:date="2022-11-01T17:04:00Z">
        <w:r w:rsidRPr="00921CF4">
          <w:rPr>
            <w:rtl/>
          </w:rPr>
          <w:t xml:space="preserve">دبي، </w:t>
        </w:r>
        <w:r w:rsidRPr="00921CF4">
          <w:t>2023</w:t>
        </w:r>
      </w:ins>
      <w:r w:rsidRPr="00921CF4">
        <w:rPr>
          <w:rtl/>
        </w:rPr>
        <w:t>)،</w:t>
      </w:r>
    </w:p>
    <w:p w14:paraId="3A269D4B" w14:textId="77777777" w:rsidR="000C07B6" w:rsidRPr="00921CF4" w:rsidRDefault="000C07B6" w:rsidP="00D2780F">
      <w:pPr>
        <w:rPr>
          <w:rtl/>
        </w:rPr>
      </w:pPr>
      <w:r w:rsidRPr="00921CF4">
        <w:rPr>
          <w:rtl/>
        </w:rPr>
        <w:t>...</w:t>
      </w:r>
    </w:p>
    <w:p w14:paraId="766D0E06" w14:textId="77777777" w:rsidR="000C07B6" w:rsidRPr="00921CF4" w:rsidRDefault="000C07B6" w:rsidP="00974A57">
      <w:pPr>
        <w:pStyle w:val="Call"/>
        <w:rPr>
          <w:rtl/>
        </w:rPr>
      </w:pPr>
      <w:r w:rsidRPr="00921CF4">
        <w:rPr>
          <w:rtl/>
        </w:rPr>
        <w:t>وإذ يدرك</w:t>
      </w:r>
    </w:p>
    <w:p w14:paraId="50BFFCD5" w14:textId="77777777" w:rsidR="000C07B6" w:rsidRPr="00921CF4" w:rsidRDefault="000C07B6" w:rsidP="00974A57">
      <w:pPr>
        <w:rPr>
          <w:ins w:id="18" w:author="Almidani, Ahmad Alaa" w:date="2022-11-01T17:09:00Z"/>
          <w:rtl/>
        </w:rPr>
      </w:pPr>
      <w:ins w:id="19" w:author="Almidani, Ahmad Alaa" w:date="2022-11-01T17:09:00Z">
        <w:r w:rsidRPr="00921CF4">
          <w:rPr>
            <w:i/>
            <w:iCs/>
            <w:rtl/>
          </w:rPr>
          <w:t xml:space="preserve"> أ )</w:t>
        </w:r>
        <w:r w:rsidRPr="00921CF4">
          <w:rPr>
            <w:rtl/>
          </w:rPr>
          <w:tab/>
        </w:r>
      </w:ins>
      <w:r w:rsidRPr="00921CF4">
        <w:rPr>
          <w:rtl/>
        </w:rPr>
        <w:t>أن الطريقة الوحيدة أمام بعض الإدارات لتنفيذ الاتصالات المتنقلة الدولية قد تكون إعادة تنظيم طيف الترددات مما قد يتطلب استثمارات مالية هائلة</w:t>
      </w:r>
      <w:del w:id="20" w:author="Almidani, Ahmad Alaa" w:date="2022-11-01T17:09:00Z">
        <w:r w:rsidRPr="00921CF4" w:rsidDel="00E26A28">
          <w:rPr>
            <w:rtl/>
          </w:rPr>
          <w:delText>،</w:delText>
        </w:r>
      </w:del>
      <w:ins w:id="21" w:author="Almidani, Ahmad Alaa" w:date="2022-11-01T17:09:00Z">
        <w:r w:rsidRPr="00921CF4">
          <w:rPr>
            <w:rtl/>
          </w:rPr>
          <w:t>؛</w:t>
        </w:r>
      </w:ins>
    </w:p>
    <w:p w14:paraId="70534C92" w14:textId="77777777" w:rsidR="000C07B6" w:rsidRPr="00921CF4" w:rsidRDefault="000C07B6" w:rsidP="00974A57">
      <w:pPr>
        <w:rPr>
          <w:rtl/>
        </w:rPr>
      </w:pPr>
      <w:ins w:id="22" w:author="Almidani, Ahmad Alaa" w:date="2022-11-01T17:09:00Z">
        <w:r w:rsidRPr="00921CF4">
          <w:rPr>
            <w:i/>
            <w:iCs/>
            <w:rtl/>
          </w:rPr>
          <w:t>ب)</w:t>
        </w:r>
        <w:r w:rsidRPr="00921CF4">
          <w:rPr>
            <w:i/>
            <w:iCs/>
            <w:rtl/>
          </w:rPr>
          <w:tab/>
        </w:r>
      </w:ins>
      <w:ins w:id="23" w:author="Almidani, Ahmad Alaa" w:date="2022-11-01T17:10:00Z">
        <w:r w:rsidRPr="00921CF4">
          <w:rPr>
            <w:rtl/>
          </w:rPr>
          <w:t>أن الحقّ في الاعتراف بأي تخصيصات تردّد وحمايتها على الصعيد الدولي يُستمد مما يتم تسجيله من هذه التخصيصات في السجل الأساسي الدولي للترددات، ويَخضع لأحكام لوائح الراديو،</w:t>
        </w:r>
      </w:ins>
    </w:p>
    <w:p w14:paraId="46AD6B09" w14:textId="77777777" w:rsidR="000C07B6" w:rsidRPr="00921CF4" w:rsidRDefault="000C07B6" w:rsidP="00974A57">
      <w:pPr>
        <w:pStyle w:val="Call"/>
        <w:rPr>
          <w:rtl/>
        </w:rPr>
      </w:pPr>
      <w:r w:rsidRPr="00921CF4">
        <w:rPr>
          <w:rtl/>
        </w:rPr>
        <w:t>يقـرر</w:t>
      </w:r>
    </w:p>
    <w:p w14:paraId="6D6F11A6" w14:textId="3C4496CA" w:rsidR="000C07B6" w:rsidRPr="00921CF4" w:rsidRDefault="000C07B6" w:rsidP="00917166">
      <w:r w:rsidRPr="00921CF4">
        <w:t>1</w:t>
      </w:r>
      <w:r w:rsidRPr="00921CF4">
        <w:rPr>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921CF4">
        <w:t>GHz 1</w:t>
      </w:r>
      <w:r w:rsidRPr="00921CF4">
        <w:rPr>
          <w:rtl/>
        </w:rPr>
        <w:t xml:space="preserve"> المحددة في الأرقام </w:t>
      </w:r>
      <w:r w:rsidRPr="00921CF4">
        <w:rPr>
          <w:rStyle w:val="Artref"/>
          <w:b/>
          <w:bCs/>
          <w:spacing w:val="-4"/>
        </w:rPr>
        <w:t>341B.5</w:t>
      </w:r>
      <w:r w:rsidRPr="00921CF4">
        <w:rPr>
          <w:rtl/>
        </w:rPr>
        <w:t xml:space="preserve"> و</w:t>
      </w:r>
      <w:r w:rsidRPr="00921CF4">
        <w:rPr>
          <w:rStyle w:val="Artref"/>
          <w:b/>
          <w:bCs/>
          <w:spacing w:val="-4"/>
        </w:rPr>
        <w:t>384A.5</w:t>
      </w:r>
      <w:r w:rsidRPr="00921CF4">
        <w:rPr>
          <w:rtl/>
        </w:rPr>
        <w:t xml:space="preserve"> و</w:t>
      </w:r>
      <w:r w:rsidRPr="00921CF4">
        <w:rPr>
          <w:rStyle w:val="Artref"/>
          <w:b/>
          <w:bCs/>
          <w:spacing w:val="-4"/>
        </w:rPr>
        <w:t>429B.5</w:t>
      </w:r>
      <w:r w:rsidRPr="00921CF4">
        <w:rPr>
          <w:b/>
          <w:bCs/>
          <w:rtl/>
        </w:rPr>
        <w:t xml:space="preserve"> </w:t>
      </w:r>
      <w:r w:rsidRPr="00921CF4">
        <w:rPr>
          <w:rtl/>
        </w:rPr>
        <w:t>و</w:t>
      </w:r>
      <w:r w:rsidRPr="00921CF4">
        <w:rPr>
          <w:rStyle w:val="Artref"/>
          <w:b/>
          <w:bCs/>
          <w:spacing w:val="-4"/>
        </w:rPr>
        <w:t>429D.5</w:t>
      </w:r>
      <w:r w:rsidRPr="00921CF4">
        <w:rPr>
          <w:b/>
          <w:bCs/>
          <w:rtl/>
        </w:rPr>
        <w:t xml:space="preserve"> </w:t>
      </w:r>
      <w:r w:rsidRPr="00921CF4">
        <w:rPr>
          <w:rtl/>
          <w:lang w:bidi="ar"/>
        </w:rPr>
        <w:t>و</w:t>
      </w:r>
      <w:r w:rsidRPr="00921CF4">
        <w:rPr>
          <w:rStyle w:val="Artref"/>
          <w:b/>
          <w:bCs/>
          <w:spacing w:val="-4"/>
        </w:rPr>
        <w:t>429F.5</w:t>
      </w:r>
      <w:r w:rsidRPr="00921CF4">
        <w:rPr>
          <w:b/>
          <w:bCs/>
          <w:rtl/>
          <w:lang w:bidi="ar"/>
        </w:rPr>
        <w:t xml:space="preserve"> </w:t>
      </w:r>
      <w:r w:rsidRPr="00921CF4">
        <w:rPr>
          <w:rtl/>
          <w:lang w:bidi="ar"/>
        </w:rPr>
        <w:t>و</w:t>
      </w:r>
      <w:r w:rsidRPr="00921CF4">
        <w:rPr>
          <w:rStyle w:val="Artref"/>
          <w:b/>
          <w:bCs/>
          <w:spacing w:val="-4"/>
        </w:rPr>
        <w:t>441A.5</w:t>
      </w:r>
      <w:r w:rsidRPr="00921CF4">
        <w:rPr>
          <w:b/>
          <w:bCs/>
          <w:rtl/>
          <w:lang w:bidi="ar"/>
        </w:rPr>
        <w:t xml:space="preserve"> </w:t>
      </w:r>
      <w:r w:rsidRPr="00921CF4">
        <w:rPr>
          <w:rtl/>
          <w:lang w:bidi="ar"/>
        </w:rPr>
        <w:t>و</w:t>
      </w:r>
      <w:r w:rsidRPr="00921CF4">
        <w:rPr>
          <w:rStyle w:val="Artref"/>
          <w:b/>
          <w:bCs/>
          <w:spacing w:val="-4"/>
        </w:rPr>
        <w:t>441B.5</w:t>
      </w:r>
      <w:r w:rsidRPr="00921CF4">
        <w:rPr>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proofErr w:type="gramStart"/>
      <w:r w:rsidRPr="00921CF4">
        <w:rPr>
          <w:rtl/>
        </w:rPr>
        <w:t>التردد</w:t>
      </w:r>
      <w:r w:rsidR="001D6C37">
        <w:rPr>
          <w:rFonts w:hint="cs"/>
          <w:rtl/>
        </w:rPr>
        <w:t>؛</w:t>
      </w:r>
      <w:proofErr w:type="gramEnd"/>
    </w:p>
    <w:p w14:paraId="5904ED23" w14:textId="77777777" w:rsidR="000C07B6" w:rsidRPr="00921CF4" w:rsidRDefault="000C07B6" w:rsidP="00974A57">
      <w:pPr>
        <w:rPr>
          <w:rtl/>
        </w:rPr>
      </w:pPr>
      <w:r w:rsidRPr="00921CF4">
        <w:t>2</w:t>
      </w:r>
      <w:r w:rsidRPr="00921CF4">
        <w:rPr>
          <w:rtl/>
        </w:rPr>
        <w:tab/>
        <w:t xml:space="preserve">أن يعترف بأن وجود اختلافات في صياغة نص الأرقام </w:t>
      </w:r>
      <w:r w:rsidRPr="00921CF4">
        <w:rPr>
          <w:rStyle w:val="Artref"/>
          <w:b/>
          <w:bCs/>
        </w:rPr>
        <w:t>341B.5</w:t>
      </w:r>
      <w:r w:rsidRPr="00921CF4">
        <w:rPr>
          <w:b/>
          <w:bCs/>
          <w:rtl/>
        </w:rPr>
        <w:t xml:space="preserve"> </w:t>
      </w:r>
      <w:r w:rsidRPr="00921CF4">
        <w:rPr>
          <w:rtl/>
        </w:rPr>
        <w:t>و</w:t>
      </w:r>
      <w:r w:rsidRPr="00921CF4">
        <w:rPr>
          <w:rStyle w:val="Artref"/>
          <w:b/>
          <w:bCs/>
        </w:rPr>
        <w:t>384A.5</w:t>
      </w:r>
      <w:r w:rsidRPr="00921CF4">
        <w:rPr>
          <w:rtl/>
        </w:rPr>
        <w:t xml:space="preserve"> و</w:t>
      </w:r>
      <w:r w:rsidRPr="00921CF4">
        <w:rPr>
          <w:rStyle w:val="Artref"/>
          <w:b/>
          <w:bCs/>
        </w:rPr>
        <w:t>388.5</w:t>
      </w:r>
      <w:r w:rsidRPr="00921CF4">
        <w:rPr>
          <w:rtl/>
        </w:rPr>
        <w:t xml:space="preserve"> لا يعني وجود اختلافات في الوضع </w:t>
      </w:r>
      <w:proofErr w:type="gramStart"/>
      <w:r w:rsidRPr="00921CF4">
        <w:rPr>
          <w:rtl/>
        </w:rPr>
        <w:t>التنظيمي؛</w:t>
      </w:r>
      <w:proofErr w:type="gramEnd"/>
    </w:p>
    <w:p w14:paraId="2D0A3DD8" w14:textId="77777777" w:rsidR="000C07B6" w:rsidRPr="00921CF4" w:rsidRDefault="000C07B6" w:rsidP="00974A57">
      <w:pPr>
        <w:rPr>
          <w:spacing w:val="-2"/>
          <w:rtl/>
        </w:rPr>
      </w:pPr>
      <w:r w:rsidRPr="00921CF4">
        <w:rPr>
          <w:spacing w:val="-2"/>
        </w:rPr>
        <w:t>3</w:t>
      </w:r>
      <w:r w:rsidRPr="00921CF4">
        <w:rPr>
          <w:spacing w:val="-2"/>
          <w:rtl/>
        </w:rPr>
        <w:tab/>
        <w:t xml:space="preserve">أن في نطاقي التردد </w:t>
      </w:r>
      <w:r w:rsidRPr="00921CF4">
        <w:rPr>
          <w:spacing w:val="-2"/>
        </w:rPr>
        <w:t>MHz 4 825</w:t>
      </w:r>
      <w:r w:rsidRPr="00921CF4">
        <w:rPr>
          <w:spacing w:val="-2"/>
        </w:rPr>
        <w:noBreakHyphen/>
        <w:t>4 800</w:t>
      </w:r>
      <w:r w:rsidRPr="00921CF4">
        <w:rPr>
          <w:spacing w:val="-2"/>
          <w:rtl/>
        </w:rPr>
        <w:t xml:space="preserve"> و</w:t>
      </w:r>
      <w:r w:rsidRPr="00921CF4">
        <w:rPr>
          <w:spacing w:val="-2"/>
        </w:rPr>
        <w:t>MHz 4 950</w:t>
      </w:r>
      <w:r w:rsidRPr="00921CF4">
        <w:rPr>
          <w:spacing w:val="-2"/>
        </w:rPr>
        <w:noBreakHyphen/>
        <w:t>4 835</w:t>
      </w:r>
      <w:r w:rsidRPr="00921CF4">
        <w:rPr>
          <w:spacing w:val="-2"/>
          <w:rtl/>
        </w:rPr>
        <w:t xml:space="preserve">، بغية تحديد الإدارات التي يحتمل تأثرها عند تطبيق إجراء التماس محطات الاتصالات المتنقلة الدولية الموافقة بموجب الرقم </w:t>
      </w:r>
      <w:r w:rsidRPr="00921CF4">
        <w:rPr>
          <w:rStyle w:val="Artref"/>
          <w:b/>
          <w:bCs/>
          <w:spacing w:val="-2"/>
        </w:rPr>
        <w:t>21.9</w:t>
      </w:r>
      <w:r w:rsidRPr="00921CF4">
        <w:rPr>
          <w:spacing w:val="-2"/>
          <w:rtl/>
        </w:rPr>
        <w:t xml:space="preserve"> فيما يتعلق بمحطات الطائرات، تُطبَّق مسافة تنسيق من محطة الاتصالات المتنقلة الدولية إلى حدود أي بلد آخر تساوي </w:t>
      </w:r>
      <w:r w:rsidRPr="00921CF4">
        <w:rPr>
          <w:spacing w:val="-2"/>
        </w:rPr>
        <w:t>km 300</w:t>
      </w:r>
      <w:r w:rsidRPr="00921CF4">
        <w:rPr>
          <w:spacing w:val="-2"/>
          <w:rtl/>
        </w:rPr>
        <w:t xml:space="preserve"> (للمسير البري)/</w:t>
      </w:r>
      <w:r w:rsidRPr="00921CF4">
        <w:rPr>
          <w:spacing w:val="-2"/>
        </w:rPr>
        <w:t>km 450</w:t>
      </w:r>
      <w:r w:rsidRPr="00921CF4">
        <w:rPr>
          <w:spacing w:val="-2"/>
          <w:rtl/>
        </w:rPr>
        <w:t xml:space="preserve"> (للمسير </w:t>
      </w:r>
      <w:proofErr w:type="gramStart"/>
      <w:r w:rsidRPr="00921CF4">
        <w:rPr>
          <w:spacing w:val="-2"/>
          <w:rtl/>
        </w:rPr>
        <w:t>البحري)؛</w:t>
      </w:r>
      <w:proofErr w:type="gramEnd"/>
    </w:p>
    <w:p w14:paraId="7CF3510C" w14:textId="77777777" w:rsidR="000C07B6" w:rsidRPr="00921CF4" w:rsidRDefault="000C07B6" w:rsidP="00974A57">
      <w:pPr>
        <w:rPr>
          <w:spacing w:val="-2"/>
          <w:rtl/>
          <w:lang w:bidi="ar-EG"/>
        </w:rPr>
      </w:pPr>
      <w:r w:rsidRPr="00921CF4">
        <w:rPr>
          <w:spacing w:val="-2"/>
        </w:rPr>
        <w:t>4</w:t>
      </w:r>
      <w:r w:rsidRPr="00921CF4">
        <w:rPr>
          <w:spacing w:val="-2"/>
        </w:rPr>
        <w:tab/>
      </w:r>
      <w:r w:rsidRPr="00921CF4">
        <w:rPr>
          <w:spacing w:val="-2"/>
          <w:rtl/>
        </w:rPr>
        <w:t xml:space="preserve">أن في نطاق التردد </w:t>
      </w:r>
      <w:r w:rsidRPr="00921CF4">
        <w:rPr>
          <w:spacing w:val="-2"/>
        </w:rPr>
        <w:t>MHz 4 990-4 800</w:t>
      </w:r>
      <w:r w:rsidRPr="00921CF4">
        <w:rPr>
          <w:spacing w:val="-2"/>
          <w:rtl/>
        </w:rPr>
        <w:t xml:space="preserve">، بغية تحديد الإدارات التي يحتمل تأثرها عند تطبيق إجراء التماس محطات الاتصالات المتنقلة الدولية الموافقة بموجب الرقم </w:t>
      </w:r>
      <w:r w:rsidRPr="00921CF4">
        <w:rPr>
          <w:rStyle w:val="Artref"/>
          <w:b/>
          <w:bCs/>
          <w:spacing w:val="-2"/>
        </w:rPr>
        <w:t>21.9</w:t>
      </w:r>
      <w:r w:rsidRPr="00921CF4">
        <w:rPr>
          <w:spacing w:val="-2"/>
          <w:rtl/>
        </w:rPr>
        <w:t xml:space="preserve"> 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 </w:t>
      </w:r>
      <w:r w:rsidRPr="00921CF4">
        <w:rPr>
          <w:spacing w:val="-2"/>
        </w:rPr>
        <w:t>km 70</w:t>
      </w:r>
      <w:del w:id="24" w:author="Aly, Abdalla" w:date="2023-04-04T03:06:00Z">
        <w:r w:rsidRPr="00921CF4" w:rsidDel="0024595F">
          <w:rPr>
            <w:spacing w:val="-2"/>
            <w:rtl/>
          </w:rPr>
          <w:delText>؛</w:delText>
        </w:r>
      </w:del>
      <w:ins w:id="25" w:author="Aly, Abdalla" w:date="2023-04-04T03:06:00Z">
        <w:r w:rsidRPr="00921CF4">
          <w:rPr>
            <w:spacing w:val="-2"/>
            <w:rtl/>
            <w:lang w:bidi="ar-EG"/>
          </w:rPr>
          <w:t>،</w:t>
        </w:r>
      </w:ins>
    </w:p>
    <w:p w14:paraId="4B0484B4" w14:textId="77777777" w:rsidR="000C07B6" w:rsidRPr="00921CF4" w:rsidRDefault="000C07B6" w:rsidP="00974A57">
      <w:pPr>
        <w:rPr>
          <w:rtl/>
        </w:rPr>
      </w:pPr>
      <w:del w:id="26" w:author="Almidani, Ahmad Alaa" w:date="2022-11-01T17:11:00Z">
        <w:r w:rsidRPr="00921CF4" w:rsidDel="00E26A28">
          <w:rPr>
            <w:rtl/>
          </w:rPr>
          <w:delText>5</w:delText>
        </w:r>
        <w:r w:rsidRPr="00921CF4" w:rsidDel="00E26A28">
          <w:rPr>
            <w:rtl/>
          </w:rPr>
          <w:tab/>
          <w:delText>أن حدود كثافة تدفق القدرة (</w:delText>
        </w:r>
        <w:r w:rsidRPr="00921CF4" w:rsidDel="00E26A28">
          <w:delText>pfd</w:delText>
        </w:r>
        <w:r w:rsidRPr="00921CF4" w:rsidDel="00E26A28">
          <w:rPr>
            <w:rtl/>
          </w:rPr>
          <w:delText xml:space="preserve">) الواردة في الرقم </w:delText>
        </w:r>
        <w:r w:rsidRPr="00921CF4" w:rsidDel="00E26A28">
          <w:rPr>
            <w:rStyle w:val="Artref"/>
            <w:b/>
            <w:bCs/>
            <w:rtl/>
          </w:rPr>
          <w:delText>441</w:delText>
        </w:r>
        <w:r w:rsidRPr="00921CF4" w:rsidDel="00E26A28">
          <w:rPr>
            <w:rStyle w:val="Artref"/>
            <w:b/>
            <w:bCs/>
          </w:rPr>
          <w:delText>B.5</w:delText>
        </w:r>
        <w:r w:rsidRPr="00921CF4" w:rsidDel="00E26A28">
          <w:rPr>
            <w:rtl/>
          </w:rPr>
          <w:delText xml:space="preserve"> </w:delText>
        </w:r>
      </w:del>
      <w:del w:id="27" w:author="Almidani, Ahmad Alaa" w:date="2022-11-01T17:06:00Z">
        <w:r w:rsidRPr="00921CF4" w:rsidDel="00E26A28">
          <w:rPr>
            <w:rtl/>
          </w:rPr>
          <w:delText xml:space="preserve">التي ستخضع لاستعراض المؤتمر </w:delText>
        </w:r>
        <w:r w:rsidRPr="00921CF4" w:rsidDel="00E26A28">
          <w:delText>WRC-23</w:delText>
        </w:r>
        <w:r w:rsidRPr="00921CF4" w:rsidDel="00E26A28">
          <w:rPr>
            <w:rtl/>
          </w:rPr>
          <w:delText xml:space="preserve"> </w:delText>
        </w:r>
      </w:del>
      <w:del w:id="28" w:author="Almidani, Ahmad Alaa" w:date="2022-11-01T17:11:00Z">
        <w:r w:rsidRPr="00921CF4" w:rsidDel="00E26A28">
          <w:rPr>
            <w:rtl/>
          </w:rPr>
          <w:delText>لا تطبَّق 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del>
      <w:r w:rsidRPr="00921CF4">
        <w:rPr>
          <w:rtl/>
        </w:rPr>
        <w:t>]</w:t>
      </w:r>
    </w:p>
    <w:p w14:paraId="0763BE04" w14:textId="77777777" w:rsidR="000C07B6" w:rsidRPr="00921CF4" w:rsidRDefault="000C07B6" w:rsidP="00974A57">
      <w:pPr>
        <w:pStyle w:val="Call"/>
        <w:rPr>
          <w:rtl/>
        </w:rPr>
      </w:pPr>
      <w:r w:rsidRPr="00921CF4">
        <w:rPr>
          <w:rtl/>
        </w:rPr>
        <w:t>يدعو قطاع الاتصالات الراديوية بالاتحاد</w:t>
      </w:r>
    </w:p>
    <w:p w14:paraId="187D6404" w14:textId="77777777" w:rsidR="000C07B6" w:rsidRPr="00921CF4" w:rsidRDefault="000C07B6" w:rsidP="00974A57">
      <w:pPr>
        <w:rPr>
          <w:rtl/>
        </w:rPr>
      </w:pPr>
      <w:r w:rsidRPr="00921CF4">
        <w:t>1</w:t>
      </w:r>
      <w:r w:rsidRPr="00921CF4">
        <w:tab/>
      </w:r>
      <w:r w:rsidRPr="00921CF4">
        <w:rPr>
          <w:rtl/>
        </w:rPr>
        <w:t>إلى إجراء دراسات توافق لتوفير تدابير تقنية لضمان التعايش بين الخدمة المتنقلة الساتلية في نطاق التردد </w:t>
      </w:r>
      <w:r w:rsidRPr="00921CF4">
        <w:t>MHz 1 525</w:t>
      </w:r>
      <w:r w:rsidRPr="00921CF4">
        <w:noBreakHyphen/>
        <w:t>1 518</w:t>
      </w:r>
      <w:r w:rsidRPr="00921CF4">
        <w:rPr>
          <w:rtl/>
        </w:rPr>
        <w:t xml:space="preserve"> والاتصالات المتنقلة الدولية في نطاق التردد </w:t>
      </w:r>
      <w:r w:rsidRPr="00921CF4">
        <w:t>MHz 1 518</w:t>
      </w:r>
      <w:r w:rsidRPr="00921CF4">
        <w:noBreakHyphen/>
        <w:t>1 492</w:t>
      </w:r>
      <w:r w:rsidRPr="00921CF4">
        <w:rPr>
          <w:rtl/>
        </w:rPr>
        <w:t xml:space="preserve">، بما في ذلك توجيهات بشأن تنفيذ ترتيبات التردد لنشر الاتصالات المتنقلة الدولية في نطاق التردد </w:t>
      </w:r>
      <w:r w:rsidRPr="00921CF4">
        <w:t>MHz 1 518-1 427</w:t>
      </w:r>
      <w:r w:rsidRPr="00921CF4">
        <w:rPr>
          <w:rtl/>
        </w:rPr>
        <w:t xml:space="preserve">، مع مراعاة نتائج هذه </w:t>
      </w:r>
      <w:proofErr w:type="gramStart"/>
      <w:r w:rsidRPr="00921CF4">
        <w:rPr>
          <w:rtl/>
        </w:rPr>
        <w:t>الدراسات؛</w:t>
      </w:r>
      <w:proofErr w:type="gramEnd"/>
    </w:p>
    <w:p w14:paraId="3F92A4B4" w14:textId="77777777" w:rsidR="000C07B6" w:rsidRPr="00921CF4" w:rsidRDefault="000C07B6" w:rsidP="00974A57">
      <w:pPr>
        <w:rPr>
          <w:spacing w:val="-6"/>
          <w:rtl/>
        </w:rPr>
      </w:pPr>
      <w:r w:rsidRPr="00921CF4">
        <w:rPr>
          <w:color w:val="000000"/>
        </w:rPr>
        <w:t>2</w:t>
      </w:r>
      <w:r w:rsidRPr="00921CF4">
        <w:rPr>
          <w:color w:val="000000"/>
          <w:rtl/>
        </w:rPr>
        <w:tab/>
      </w:r>
      <w:r w:rsidRPr="00921CF4">
        <w:rPr>
          <w:rtl/>
        </w:rPr>
        <w:t xml:space="preserve">إلى دراسة </w:t>
      </w:r>
      <w:del w:id="29" w:author="Waishek, Wady" w:date="2022-11-18T13:56:00Z">
        <w:r w:rsidRPr="00921CF4" w:rsidDel="00354C58">
          <w:rPr>
            <w:rtl/>
          </w:rPr>
          <w:delText xml:space="preserve">الشروط </w:delText>
        </w:r>
      </w:del>
      <w:ins w:id="30" w:author="Waishek, Wady" w:date="2022-11-18T13:56:00Z">
        <w:r w:rsidRPr="00921CF4">
          <w:rPr>
            <w:rtl/>
          </w:rPr>
          <w:t xml:space="preserve">التدابير </w:t>
        </w:r>
      </w:ins>
      <w:r w:rsidRPr="00921CF4">
        <w:rPr>
          <w:rtl/>
        </w:rPr>
        <w:t>التقنية والتنظيمية</w:t>
      </w:r>
      <w:del w:id="31" w:author="Arabic_GE" w:date="2023-04-13T15:28:00Z">
        <w:r w:rsidRPr="00921CF4" w:rsidDel="00AD0DB2">
          <w:rPr>
            <w:rtl/>
          </w:rPr>
          <w:delText xml:space="preserve"> </w:delText>
        </w:r>
      </w:del>
      <w:del w:id="32" w:author="Almidani, Ahmad Alaa" w:date="2023-01-03T14:34:00Z">
        <w:r w:rsidRPr="00921CF4" w:rsidDel="006A7121">
          <w:rPr>
            <w:rtl/>
          </w:rPr>
          <w:delText>لحماية</w:delText>
        </w:r>
      </w:del>
      <w:ins w:id="33" w:author="Arabic_GE" w:date="2023-04-13T15:28:00Z">
        <w:r w:rsidRPr="00921CF4">
          <w:rPr>
            <w:rtl/>
          </w:rPr>
          <w:t xml:space="preserve"> </w:t>
        </w:r>
      </w:ins>
      <w:ins w:id="34" w:author="Waishek, Wady" w:date="2022-11-18T13:57:00Z">
        <w:r w:rsidRPr="00921CF4">
          <w:rPr>
            <w:rtl/>
          </w:rPr>
          <w:t>لتيسير التشارُك بين محطات الاتصالات المتنقلة الدولية الأرضية للدول الساحلية و</w:t>
        </w:r>
      </w:ins>
      <w:r w:rsidRPr="00921CF4">
        <w:rPr>
          <w:rtl/>
        </w:rPr>
        <w:t xml:space="preserve">محطات الخدمة المتنقلة للطيران والخدمة المتنقلة البحرية </w:t>
      </w:r>
      <w:r w:rsidRPr="00921CF4">
        <w:t>(MMS)</w:t>
      </w:r>
      <w:r w:rsidRPr="00921CF4">
        <w:rPr>
          <w:rtl/>
        </w:rPr>
        <w:t xml:space="preserve"> الواقعة </w:t>
      </w:r>
      <w:del w:id="35" w:author="Waishek, Wady" w:date="2022-11-18T13:58:00Z">
        <w:r w:rsidRPr="00921CF4" w:rsidDel="00354C58">
          <w:rPr>
            <w:rtl/>
          </w:rPr>
          <w:delText xml:space="preserve">في المجال الجوي الدولي أو في المياه الدولية (أي </w:delText>
        </w:r>
      </w:del>
      <w:r w:rsidRPr="00921CF4">
        <w:rPr>
          <w:rtl/>
        </w:rPr>
        <w:t>خارج الأراضي الوطنية</w:t>
      </w:r>
      <w:del w:id="36" w:author="Waishek, Wady" w:date="2022-11-18T13:58:00Z">
        <w:r w:rsidRPr="00921CF4" w:rsidDel="00354C58">
          <w:rPr>
            <w:rtl/>
          </w:rPr>
          <w:delText>)</w:delText>
        </w:r>
      </w:del>
      <w:ins w:id="37" w:author="Waishek, Wady" w:date="2022-11-18T13:58:00Z">
        <w:r w:rsidRPr="00921CF4">
          <w:rPr>
            <w:rtl/>
          </w:rPr>
          <w:t xml:space="preserve"> لأي بلد </w:t>
        </w:r>
      </w:ins>
      <w:r w:rsidRPr="00921CF4">
        <w:rPr>
          <w:rtl/>
        </w:rPr>
        <w:t xml:space="preserve">والمشغلة في نطاق التردد </w:t>
      </w:r>
      <w:r w:rsidRPr="00921CF4">
        <w:t>MHz 4 990</w:t>
      </w:r>
      <w:r w:rsidRPr="00921CF4">
        <w:noBreakHyphen/>
        <w:t>4 800</w:t>
      </w:r>
      <w:ins w:id="38" w:author="Waishek, Wady" w:date="2022-11-18T13:58:00Z">
        <w:r w:rsidRPr="00921CF4">
          <w:rPr>
            <w:rtl/>
          </w:rPr>
          <w:t xml:space="preserve">، </w:t>
        </w:r>
      </w:ins>
      <w:ins w:id="39" w:author="Waishek, Wady" w:date="2022-11-18T13:59:00Z">
        <w:r w:rsidRPr="00921CF4">
          <w:rPr>
            <w:rtl/>
          </w:rPr>
          <w:t>بما في ذلك التدابير القائمة على تخطيط الترددات وعلى أساس هذه الدراسات، وضع توصيات و/أو تقارير من قطاع الاتصالات الراديوية، حسب الاقتضاء، لمساعدة الإدارات في تنفيذ هذه التدابير</w:t>
        </w:r>
      </w:ins>
      <w:r w:rsidRPr="00921CF4">
        <w:rPr>
          <w:rtl/>
          <w:lang w:val="fr-FR"/>
        </w:rPr>
        <w:t>؛</w:t>
      </w:r>
    </w:p>
    <w:p w14:paraId="77C56F65" w14:textId="77777777" w:rsidR="000C07B6" w:rsidRPr="00921CF4" w:rsidRDefault="000C07B6" w:rsidP="00974A57">
      <w:pPr>
        <w:rPr>
          <w:rtl/>
        </w:rPr>
      </w:pPr>
      <w:r w:rsidRPr="00921CF4">
        <w:lastRenderedPageBreak/>
        <w:t>3</w:t>
      </w:r>
      <w:r w:rsidRPr="00921CF4">
        <w:rPr>
          <w:rtl/>
        </w:rPr>
        <w:tab/>
        <w:t xml:space="preserve">إلى أن يواصل تقديم توجيهات لضمان تمكن الاتصالات المتنقلة الدولية من تلبية احتياجات البلدان النامية والمناطق الريفية من </w:t>
      </w:r>
      <w:proofErr w:type="gramStart"/>
      <w:r w:rsidRPr="00921CF4">
        <w:rPr>
          <w:rtl/>
        </w:rPr>
        <w:t>الاتصالات؛</w:t>
      </w:r>
      <w:proofErr w:type="gramEnd"/>
    </w:p>
    <w:p w14:paraId="6C4F6602" w14:textId="77777777" w:rsidR="000C07B6" w:rsidRPr="00921CF4" w:rsidRDefault="000C07B6" w:rsidP="00974A57">
      <w:r w:rsidRPr="00921CF4">
        <w:t>4</w:t>
      </w:r>
      <w:r w:rsidRPr="00921CF4">
        <w:rPr>
          <w:rtl/>
        </w:rPr>
        <w:tab/>
        <w:t xml:space="preserve">إلى أن يدرج نتائج الدراسات المشار إليها في فقرة </w:t>
      </w:r>
      <w:r w:rsidRPr="00921CF4">
        <w:rPr>
          <w:i/>
          <w:iCs/>
          <w:rtl/>
        </w:rPr>
        <w:t>"يدعو قطاع الاتصالات الراديوية بالاتحاد"</w:t>
      </w:r>
      <w:r w:rsidRPr="00921CF4">
        <w:rPr>
          <w:rtl/>
        </w:rPr>
        <w:t xml:space="preserve"> أعلاه في توصية أو أكثر وتقرير أو أكثر لقطاع الاتصالات الراديوية، حسب الاقتضاء</w:t>
      </w:r>
      <w:del w:id="40" w:author="Riz, Imad" w:date="2023-01-04T15:14:00Z">
        <w:r w:rsidRPr="00921CF4" w:rsidDel="00F93634">
          <w:rPr>
            <w:rtl/>
          </w:rPr>
          <w:delText>،</w:delText>
        </w:r>
      </w:del>
      <w:ins w:id="41" w:author="Riz, Imad" w:date="2023-01-04T15:14:00Z">
        <w:r w:rsidRPr="00921CF4">
          <w:rPr>
            <w:rtl/>
          </w:rPr>
          <w:t>.</w:t>
        </w:r>
      </w:ins>
      <w:r w:rsidRPr="00921CF4">
        <w:rPr>
          <w:rtl/>
        </w:rPr>
        <w:t>]</w:t>
      </w:r>
    </w:p>
    <w:p w14:paraId="3D093F5B" w14:textId="77777777" w:rsidR="000C07B6" w:rsidRPr="00921CF4" w:rsidDel="00E26A28" w:rsidRDefault="000C07B6" w:rsidP="00974A57">
      <w:pPr>
        <w:pStyle w:val="Call"/>
        <w:rPr>
          <w:del w:id="42" w:author="Almidani, Ahmad Alaa" w:date="2022-11-01T17:07:00Z"/>
          <w:rtl/>
        </w:rPr>
      </w:pPr>
      <w:del w:id="43" w:author="Almidani, Ahmad Alaa" w:date="2022-11-01T17:07:00Z">
        <w:r w:rsidRPr="00921CF4" w:rsidDel="00E26A28">
          <w:rPr>
            <w:rtl/>
          </w:rPr>
          <w:delText xml:space="preserve">يدعو المؤتمر العالمي للاتصالات الراديوية لعام </w:delText>
        </w:r>
        <w:r w:rsidRPr="00921CF4" w:rsidDel="00E26A28">
          <w:delText>2023</w:delText>
        </w:r>
      </w:del>
    </w:p>
    <w:p w14:paraId="26D05DCD" w14:textId="77777777" w:rsidR="000C07B6" w:rsidRPr="00921CF4" w:rsidDel="00E26A28" w:rsidRDefault="000C07B6" w:rsidP="00974A57">
      <w:pPr>
        <w:rPr>
          <w:del w:id="44" w:author="Almidani, Ahmad Alaa" w:date="2022-11-01T17:07:00Z"/>
          <w:color w:val="000000"/>
          <w:spacing w:val="-2"/>
          <w:sz w:val="30"/>
          <w:rtl/>
        </w:rPr>
      </w:pPr>
      <w:del w:id="45" w:author="Almidani, Ahmad Alaa" w:date="2022-11-01T17:07:00Z">
        <w:r w:rsidRPr="00921CF4" w:rsidDel="00E26A28">
          <w:rPr>
            <w:spacing w:val="-2"/>
            <w:rtl/>
          </w:rPr>
          <w:delText xml:space="preserve">إلى النظر، استناداً إلى نتائج الدراسات المشار إليها في الفقرة </w:delText>
        </w:r>
        <w:r w:rsidRPr="00921CF4" w:rsidDel="00E26A28">
          <w:rPr>
            <w:spacing w:val="-2"/>
          </w:rPr>
          <w:delText>2</w:delText>
        </w:r>
        <w:r w:rsidRPr="00921CF4" w:rsidDel="00E26A28">
          <w:rPr>
            <w:spacing w:val="-2"/>
            <w:rtl/>
          </w:rPr>
          <w:delText xml:space="preserve"> من</w:delText>
        </w:r>
        <w:r w:rsidRPr="00921CF4" w:rsidDel="00E26A28">
          <w:rPr>
            <w:i/>
            <w:iCs/>
            <w:spacing w:val="-2"/>
            <w:rtl/>
          </w:rPr>
          <w:delText xml:space="preserve"> "يدعو قطاع الاتصالات الراديوية بالاتحاد"</w:delText>
        </w:r>
        <w:r w:rsidRPr="00921CF4" w:rsidDel="00E26A28">
          <w:rPr>
            <w:spacing w:val="-2"/>
            <w:rtl/>
          </w:rPr>
          <w:delText xml:space="preserve"> أعلاه، في التدابير الممكنة لمعالجة حماية محطات الخدمة المتنقلة للطيران والخدمة المتنقلة البحرية، في نطاق التردد </w:delText>
        </w:r>
        <w:r w:rsidRPr="00921CF4" w:rsidDel="00E26A28">
          <w:rPr>
            <w:spacing w:val="-2"/>
          </w:rPr>
          <w:delText>MHz 4 990-4 800</w:delText>
        </w:r>
        <w:r w:rsidRPr="00921CF4" w:rsidDel="00E26A28">
          <w:rPr>
            <w:spacing w:val="-2"/>
            <w:rtl/>
          </w:rPr>
          <w:delText xml:space="preserve"> والواقعة في</w:delText>
        </w:r>
      </w:del>
      <w:del w:id="46" w:author="Aly, Abdalla" w:date="2023-04-04T03:08:00Z">
        <w:r w:rsidRPr="00921CF4" w:rsidDel="008F7316">
          <w:rPr>
            <w:spacing w:val="-2"/>
            <w:rtl/>
          </w:rPr>
          <w:delText> </w:delText>
        </w:r>
      </w:del>
      <w:del w:id="47" w:author="Almidani, Ahmad Alaa" w:date="2022-11-01T17:07:00Z">
        <w:r w:rsidRPr="00921CF4" w:rsidDel="00E26A28">
          <w:rPr>
            <w:spacing w:val="-2"/>
            <w:rtl/>
          </w:rPr>
          <w:delText xml:space="preserve">المجال الجوي الدولي وفي المياه الدولية، من محطات أخرى واقعة داخل أراض وطنية واستعراض معيار كثافة تدفق القدرة </w:delText>
        </w:r>
        <w:r w:rsidRPr="00921CF4" w:rsidDel="00E26A28">
          <w:rPr>
            <w:spacing w:val="-2"/>
          </w:rPr>
          <w:delText>(pfd)</w:delText>
        </w:r>
        <w:r w:rsidRPr="00921CF4" w:rsidDel="00E26A28">
          <w:rPr>
            <w:spacing w:val="-2"/>
            <w:rtl/>
          </w:rPr>
          <w:delText xml:space="preserve"> الوارد في الرقم </w:delText>
        </w:r>
        <w:r w:rsidRPr="00921CF4" w:rsidDel="00E26A28">
          <w:rPr>
            <w:rStyle w:val="Artref"/>
            <w:b/>
            <w:bCs/>
            <w:spacing w:val="-2"/>
          </w:rPr>
          <w:delText>441B.5</w:delText>
        </w:r>
        <w:r w:rsidRPr="00921CF4" w:rsidDel="00E26A28">
          <w:rPr>
            <w:spacing w:val="-2"/>
            <w:rtl/>
          </w:rPr>
          <w:delText>.</w:delText>
        </w:r>
      </w:del>
    </w:p>
    <w:p w14:paraId="68C33737" w14:textId="77777777" w:rsidR="00D415A6" w:rsidRDefault="00D415A6" w:rsidP="00D415A6">
      <w:pPr>
        <w:pStyle w:val="Reasons"/>
        <w:rPr>
          <w:rFonts w:hint="cs"/>
          <w:lang w:bidi="ar-EG"/>
        </w:rPr>
      </w:pPr>
    </w:p>
    <w:p w14:paraId="22AB4FDA" w14:textId="1846A20B" w:rsidR="002236A9" w:rsidRPr="00921CF4" w:rsidRDefault="001D6C37" w:rsidP="001D6C37">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2236A9" w:rsidRPr="00921CF4">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C273" w14:textId="77777777" w:rsidR="00D34474" w:rsidRDefault="00D34474" w:rsidP="002919E1">
      <w:r>
        <w:separator/>
      </w:r>
    </w:p>
    <w:p w14:paraId="610860C9" w14:textId="77777777" w:rsidR="00D34474" w:rsidRDefault="00D34474" w:rsidP="002919E1"/>
    <w:p w14:paraId="1975E2E7" w14:textId="77777777" w:rsidR="00D34474" w:rsidRDefault="00D34474" w:rsidP="002919E1"/>
    <w:p w14:paraId="5A8E7043" w14:textId="77777777" w:rsidR="00D34474" w:rsidRDefault="00D34474"/>
    <w:p w14:paraId="2575AAF6" w14:textId="77777777" w:rsidR="00D34474" w:rsidRDefault="00D34474"/>
  </w:endnote>
  <w:endnote w:type="continuationSeparator" w:id="0">
    <w:p w14:paraId="757B99C0" w14:textId="77777777" w:rsidR="00D34474" w:rsidRDefault="00D34474" w:rsidP="002919E1">
      <w:r>
        <w:continuationSeparator/>
      </w:r>
    </w:p>
    <w:p w14:paraId="21C64E24" w14:textId="77777777" w:rsidR="00D34474" w:rsidRDefault="00D34474" w:rsidP="002919E1"/>
    <w:p w14:paraId="4FB08A6D" w14:textId="77777777" w:rsidR="00D34474" w:rsidRDefault="00D34474" w:rsidP="002919E1"/>
    <w:p w14:paraId="42BB5F26" w14:textId="77777777" w:rsidR="00D34474" w:rsidRDefault="00D34474"/>
    <w:p w14:paraId="293E0FB2" w14:textId="77777777" w:rsidR="00D34474" w:rsidRDefault="00D34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A143" w14:textId="689A79A7" w:rsidR="00D63A6F" w:rsidRPr="005E594E" w:rsidRDefault="000C07B6" w:rsidP="000C07B6">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E594E">
      <w:rPr>
        <w:sz w:val="16"/>
        <w:szCs w:val="16"/>
        <w:lang w:val="pt-PT"/>
      </w:rPr>
      <w:instrText xml:space="preserve"> FILENAME \p \* MERGEFORMAT </w:instrText>
    </w:r>
    <w:r w:rsidRPr="0026373E">
      <w:rPr>
        <w:sz w:val="16"/>
        <w:szCs w:val="16"/>
        <w:lang w:val="fr-FR"/>
      </w:rPr>
      <w:fldChar w:fldCharType="separate"/>
    </w:r>
    <w:r w:rsidR="00D2780F">
      <w:rPr>
        <w:noProof/>
        <w:sz w:val="16"/>
        <w:szCs w:val="16"/>
        <w:lang w:val="pt-PT"/>
      </w:rPr>
      <w:t>P:\ARA\ITU-R\CONF-R\CMR23\100\199A.docx</w:t>
    </w:r>
    <w:r w:rsidRPr="0026373E">
      <w:rPr>
        <w:sz w:val="16"/>
        <w:szCs w:val="16"/>
      </w:rPr>
      <w:fldChar w:fldCharType="end"/>
    </w:r>
    <w:r w:rsidRPr="005E594E">
      <w:rPr>
        <w:sz w:val="16"/>
        <w:szCs w:val="16"/>
        <w:lang w:val="pt-PT"/>
      </w:rPr>
      <w:t xml:space="preserve">   (530812)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A21" w14:textId="4DDE1076" w:rsidR="000C07B6" w:rsidRPr="005E594E" w:rsidRDefault="000C07B6" w:rsidP="000C07B6">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E594E">
      <w:rPr>
        <w:sz w:val="16"/>
        <w:szCs w:val="16"/>
        <w:lang w:val="pt-PT"/>
      </w:rPr>
      <w:instrText xml:space="preserve"> FILENAME \p \* MERGEFORMAT </w:instrText>
    </w:r>
    <w:r w:rsidRPr="0026373E">
      <w:rPr>
        <w:sz w:val="16"/>
        <w:szCs w:val="16"/>
        <w:lang w:val="fr-FR"/>
      </w:rPr>
      <w:fldChar w:fldCharType="separate"/>
    </w:r>
    <w:r w:rsidRPr="005E594E">
      <w:rPr>
        <w:noProof/>
        <w:sz w:val="16"/>
        <w:szCs w:val="16"/>
        <w:lang w:val="pt-PT"/>
      </w:rPr>
      <w:t>P:\TRAD\A\ITU-R\CONF-R\CMR23\100\199A (Montage).docx</w:t>
    </w:r>
    <w:r w:rsidRPr="0026373E">
      <w:rPr>
        <w:sz w:val="16"/>
        <w:szCs w:val="16"/>
      </w:rPr>
      <w:fldChar w:fldCharType="end"/>
    </w:r>
    <w:r w:rsidRPr="005E594E">
      <w:rPr>
        <w:sz w:val="16"/>
        <w:szCs w:val="16"/>
        <w:lang w:val="pt-PT"/>
      </w:rPr>
      <w:t xml:space="preserve">   (530812)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38DA" w14:textId="23B41239" w:rsidR="000C07B6" w:rsidRPr="005E594E" w:rsidRDefault="000C07B6" w:rsidP="000C07B6">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E594E">
      <w:rPr>
        <w:sz w:val="16"/>
        <w:szCs w:val="16"/>
        <w:lang w:val="pt-PT"/>
      </w:rPr>
      <w:instrText xml:space="preserve"> FILENAME \p \* MERGEFORMAT </w:instrText>
    </w:r>
    <w:r w:rsidRPr="0026373E">
      <w:rPr>
        <w:sz w:val="16"/>
        <w:szCs w:val="16"/>
        <w:lang w:val="fr-FR"/>
      </w:rPr>
      <w:fldChar w:fldCharType="separate"/>
    </w:r>
    <w:r w:rsidR="00D2780F">
      <w:rPr>
        <w:noProof/>
        <w:sz w:val="16"/>
        <w:szCs w:val="16"/>
        <w:lang w:val="pt-PT"/>
      </w:rPr>
      <w:t>P:\ARA\ITU-R\CONF-R\CMR23\100\199A.docx</w:t>
    </w:r>
    <w:r w:rsidRPr="0026373E">
      <w:rPr>
        <w:sz w:val="16"/>
        <w:szCs w:val="16"/>
      </w:rPr>
      <w:fldChar w:fldCharType="end"/>
    </w:r>
    <w:r w:rsidRPr="005E594E">
      <w:rPr>
        <w:sz w:val="16"/>
        <w:szCs w:val="16"/>
        <w:lang w:val="pt-PT"/>
      </w:rPr>
      <w:t xml:space="preserve">   (530812)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34C2" w14:textId="77777777" w:rsidR="00D34474" w:rsidRDefault="00D34474" w:rsidP="00C45930">
      <w:r>
        <w:separator/>
      </w:r>
    </w:p>
  </w:footnote>
  <w:footnote w:type="continuationSeparator" w:id="0">
    <w:p w14:paraId="303776AC" w14:textId="77777777" w:rsidR="00D34474" w:rsidRDefault="00D34474" w:rsidP="002919E1">
      <w:r>
        <w:continuationSeparator/>
      </w:r>
    </w:p>
    <w:p w14:paraId="5AD06838" w14:textId="77777777" w:rsidR="00D34474" w:rsidRDefault="00D34474" w:rsidP="002919E1"/>
    <w:p w14:paraId="083B0DFB" w14:textId="77777777" w:rsidR="00D34474" w:rsidRDefault="00D34474" w:rsidP="002919E1"/>
    <w:p w14:paraId="5C93FD4B" w14:textId="77777777" w:rsidR="00D34474" w:rsidRDefault="00D34474"/>
    <w:p w14:paraId="34691F68" w14:textId="77777777" w:rsidR="00D34474" w:rsidRDefault="00D34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1E71" w14:textId="7C4C4BCD" w:rsidR="00D63A6F" w:rsidRPr="00921CF4" w:rsidRDefault="005E5F16" w:rsidP="00921CF4">
    <w:pPr>
      <w:bidi w:val="0"/>
      <w:spacing w:after="360" w:line="240" w:lineRule="auto"/>
      <w:jc w:val="center"/>
      <w:rPr>
        <w:sz w:val="20"/>
        <w:szCs w:val="20"/>
      </w:rPr>
    </w:pPr>
    <w:r w:rsidRPr="00921CF4">
      <w:rPr>
        <w:rStyle w:val="PageNumber"/>
        <w:rFonts w:ascii="Dubai" w:hAnsi="Dubai" w:cs="Dubai"/>
      </w:rPr>
      <w:fldChar w:fldCharType="begin"/>
    </w:r>
    <w:r w:rsidRPr="00921CF4">
      <w:rPr>
        <w:rStyle w:val="PageNumber"/>
        <w:rFonts w:ascii="Dubai" w:hAnsi="Dubai" w:cs="Dubai"/>
      </w:rPr>
      <w:instrText xml:space="preserve"> PAGE </w:instrText>
    </w:r>
    <w:r w:rsidRPr="00921CF4">
      <w:rPr>
        <w:rStyle w:val="PageNumber"/>
        <w:rFonts w:ascii="Dubai" w:hAnsi="Dubai" w:cs="Dubai"/>
      </w:rPr>
      <w:fldChar w:fldCharType="separate"/>
    </w:r>
    <w:r w:rsidRPr="00921CF4">
      <w:rPr>
        <w:rStyle w:val="PageNumber"/>
        <w:rFonts w:ascii="Dubai" w:hAnsi="Dubai" w:cs="Dubai"/>
      </w:rPr>
      <w:t>2</w:t>
    </w:r>
    <w:r w:rsidRPr="00921CF4">
      <w:rPr>
        <w:rStyle w:val="PageNumber"/>
        <w:rFonts w:ascii="Dubai" w:hAnsi="Dubai" w:cs="Dubai"/>
      </w:rPr>
      <w:fldChar w:fldCharType="end"/>
    </w:r>
    <w:r w:rsidRPr="00921CF4">
      <w:rPr>
        <w:rStyle w:val="PageNumber"/>
        <w:rFonts w:ascii="Dubai" w:hAnsi="Dubai" w:cs="Dubai"/>
        <w:rtl/>
      </w:rPr>
      <w:br/>
    </w:r>
    <w:r w:rsidR="004F5F29" w:rsidRPr="00921CF4">
      <w:rPr>
        <w:rStyle w:val="PageNumber"/>
        <w:rFonts w:ascii="Dubai" w:hAnsi="Dubai" w:cs="Dubai"/>
      </w:rPr>
      <w:t>WRC</w:t>
    </w:r>
    <w:r w:rsidRPr="00921CF4">
      <w:rPr>
        <w:rStyle w:val="PageNumber"/>
        <w:rFonts w:ascii="Dubai" w:hAnsi="Dubai" w:cs="Dubai"/>
      </w:rPr>
      <w:t>23/199-A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F5DD" w14:textId="68609B78" w:rsidR="000C07B6" w:rsidRPr="000C07B6" w:rsidRDefault="000C07B6" w:rsidP="000C07B6">
    <w:pPr>
      <w:bidi w:val="0"/>
      <w:spacing w:after="360" w:line="240" w:lineRule="auto"/>
      <w:jc w:val="center"/>
      <w:rPr>
        <w:sz w:val="20"/>
        <w:szCs w:val="20"/>
      </w:rPr>
    </w:pPr>
    <w:r w:rsidRPr="00921CF4">
      <w:rPr>
        <w:rStyle w:val="PageNumber"/>
        <w:rFonts w:ascii="Dubai" w:hAnsi="Dubai" w:cs="Dubai"/>
      </w:rPr>
      <w:fldChar w:fldCharType="begin"/>
    </w:r>
    <w:r w:rsidRPr="00921CF4">
      <w:rPr>
        <w:rStyle w:val="PageNumber"/>
        <w:rFonts w:ascii="Dubai" w:hAnsi="Dubai" w:cs="Dubai"/>
      </w:rPr>
      <w:instrText xml:space="preserve"> PAGE </w:instrText>
    </w:r>
    <w:r w:rsidRPr="00921CF4">
      <w:rPr>
        <w:rStyle w:val="PageNumber"/>
        <w:rFonts w:ascii="Dubai" w:hAnsi="Dubai" w:cs="Dubai"/>
      </w:rPr>
      <w:fldChar w:fldCharType="separate"/>
    </w:r>
    <w:r>
      <w:rPr>
        <w:rStyle w:val="PageNumber"/>
        <w:rFonts w:ascii="Dubai" w:hAnsi="Dubai" w:cs="Dubai"/>
      </w:rPr>
      <w:t>2</w:t>
    </w:r>
    <w:r w:rsidRPr="00921CF4">
      <w:rPr>
        <w:rStyle w:val="PageNumber"/>
        <w:rFonts w:ascii="Dubai" w:hAnsi="Dubai" w:cs="Dubai"/>
      </w:rPr>
      <w:fldChar w:fldCharType="end"/>
    </w:r>
    <w:r w:rsidRPr="00921CF4">
      <w:rPr>
        <w:rStyle w:val="PageNumber"/>
        <w:rFonts w:ascii="Dubai" w:hAnsi="Dubai" w:cs="Dubai"/>
        <w:rtl/>
      </w:rPr>
      <w:br/>
    </w:r>
    <w:r w:rsidRPr="00921CF4">
      <w:rPr>
        <w:rStyle w:val="PageNumber"/>
        <w:rFonts w:ascii="Dubai" w:hAnsi="Dubai" w:cs="Dubai"/>
      </w:rPr>
      <w:t>WRC23/199-A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BA9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87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0A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EEF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5569332">
    <w:abstractNumId w:val="9"/>
  </w:num>
  <w:num w:numId="2" w16cid:durableId="1241790117">
    <w:abstractNumId w:val="13"/>
  </w:num>
  <w:num w:numId="3" w16cid:durableId="704674471">
    <w:abstractNumId w:val="11"/>
  </w:num>
  <w:num w:numId="4" w16cid:durableId="1332879216">
    <w:abstractNumId w:val="14"/>
  </w:num>
  <w:num w:numId="5" w16cid:durableId="1890653899">
    <w:abstractNumId w:val="7"/>
  </w:num>
  <w:num w:numId="6" w16cid:durableId="315688319">
    <w:abstractNumId w:val="6"/>
  </w:num>
  <w:num w:numId="7" w16cid:durableId="342972553">
    <w:abstractNumId w:val="5"/>
  </w:num>
  <w:num w:numId="8" w16cid:durableId="1540051705">
    <w:abstractNumId w:val="4"/>
  </w:num>
  <w:num w:numId="9" w16cid:durableId="332538838">
    <w:abstractNumId w:val="8"/>
  </w:num>
  <w:num w:numId="10" w16cid:durableId="855534722">
    <w:abstractNumId w:val="3"/>
  </w:num>
  <w:num w:numId="11" w16cid:durableId="300430997">
    <w:abstractNumId w:val="2"/>
  </w:num>
  <w:num w:numId="12" w16cid:durableId="1439256276">
    <w:abstractNumId w:val="1"/>
  </w:num>
  <w:num w:numId="13" w16cid:durableId="1055012244">
    <w:abstractNumId w:val="0"/>
  </w:num>
  <w:num w:numId="14" w16cid:durableId="1370910913">
    <w:abstractNumId w:val="10"/>
  </w:num>
  <w:num w:numId="15" w16cid:durableId="521556614">
    <w:abstractNumId w:val="15"/>
  </w:num>
  <w:num w:numId="16" w16cid:durableId="1010254201">
    <w:abstractNumId w:val="12"/>
  </w:num>
  <w:num w:numId="17" w16cid:durableId="146822581">
    <w:abstractNumId w:val="6"/>
  </w:num>
  <w:num w:numId="18" w16cid:durableId="400106779">
    <w:abstractNumId w:val="5"/>
  </w:num>
  <w:num w:numId="19" w16cid:durableId="1675181323">
    <w:abstractNumId w:val="3"/>
  </w:num>
  <w:num w:numId="20" w16cid:durableId="2091925219">
    <w:abstractNumId w:val="2"/>
  </w:num>
  <w:num w:numId="21" w16cid:durableId="28259118">
    <w:abstractNumId w:val="6"/>
  </w:num>
  <w:num w:numId="22" w16cid:durableId="343409613">
    <w:abstractNumId w:val="5"/>
  </w:num>
  <w:num w:numId="23" w16cid:durableId="1179269325">
    <w:abstractNumId w:val="3"/>
  </w:num>
  <w:num w:numId="24" w16cid:durableId="4292064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rson w15:author="Waishek, Wady">
    <w15:presenceInfo w15:providerId="None" w15:userId="Waishek, Wady"/>
  </w15:person>
  <w15:person w15:author="Arabic_GE">
    <w15:presenceInfo w15:providerId="None" w15:userId="Arabic_GE"/>
  </w15:person>
  <w15:person w15:author="Arabic-IR">
    <w15:presenceInfo w15:providerId="None" w15:userId="Arabic-IR"/>
  </w15:person>
  <w15:person w15:author="Aly, Abdalla">
    <w15:presenceInfo w15:providerId="AD" w15:userId="S::abdalla.aly@itu.int::f379c9df-8db2-480d-b5b9-e06a31e18139"/>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07B6"/>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6C37"/>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6A9"/>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4CF1"/>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94E"/>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3FC8"/>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1CF4"/>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80F"/>
    <w:rsid w:val="00D27F6E"/>
    <w:rsid w:val="00D34474"/>
    <w:rsid w:val="00D415A6"/>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2AD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90d650d-c126-4b97-981b-caa474573d70">DPM</DPM_x0020_Author>
    <DPM_x0020_File_x0020_name xmlns="490d650d-c126-4b97-981b-caa474573d70">R23-WRC23-C-0199!!MSW-A</DPM_x0020_File_x0020_name>
    <DPM_x0020_Version xmlns="490d650d-c126-4b97-981b-caa474573d7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0d650d-c126-4b97-981b-caa474573d70" targetNamespace="http://schemas.microsoft.com/office/2006/metadata/properties" ma:root="true" ma:fieldsID="d41af5c836d734370eb92e7ee5f83852" ns2:_="" ns3:_="">
    <xsd:import namespace="996b2e75-67fd-4955-a3b0-5ab9934cb50b"/>
    <xsd:import namespace="490d650d-c126-4b97-981b-caa474573d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0d650d-c126-4b97-981b-caa474573d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0d650d-c126-4b97-981b-caa474573d70"/>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0d650d-c126-4b97-981b-caa47457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6485</Characters>
  <Application>Microsoft Office Word</Application>
  <DocSecurity>0</DocSecurity>
  <Lines>54</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R23-WRC23-C-0199!!MSW-A</vt:lpstr>
      <vt:lpstr>R23-WRC23-C-0199!!MSW-A</vt:lpstr>
    </vt:vector>
  </TitlesOfParts>
  <Manager>General Secretariat - Pool</Manager>
  <Company>International Telecommunication Union (ITU)</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R23-WRC23-C-0199!!MSW-A</dc:title>
  <dc:creator>Documents Proposals Manager (DPM)</dc:creator>
  <cp:keywords>DPM_v2023.11.6.1_prod</cp:keywords>
  <cp:lastModifiedBy>Arabic-IR</cp:lastModifiedBy>
  <cp:revision>4</cp:revision>
  <cp:lastPrinted>2020-08-11T14:28:00Z</cp:lastPrinted>
  <dcterms:created xsi:type="dcterms:W3CDTF">2023-11-18T14:40:00Z</dcterms:created>
  <dcterms:modified xsi:type="dcterms:W3CDTF">2023-11-18T14:42:00Z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