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CA290A" w14:paraId="5CDEDFEB" w14:textId="77777777" w:rsidTr="004C6D0B">
        <w:trPr>
          <w:cantSplit/>
        </w:trPr>
        <w:tc>
          <w:tcPr>
            <w:tcW w:w="1418" w:type="dxa"/>
            <w:vAlign w:val="center"/>
          </w:tcPr>
          <w:p w14:paraId="3BA8CFC4" w14:textId="77777777" w:rsidR="004C6D0B" w:rsidRPr="00CA290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A290A">
              <w:drawing>
                <wp:inline distT="0" distB="0" distL="0" distR="0" wp14:anchorId="0899BE65" wp14:editId="0D29CC5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6376F30" w14:textId="77777777" w:rsidR="004C6D0B" w:rsidRPr="00CA290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A290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A290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7B16E3D" w14:textId="77777777" w:rsidR="004C6D0B" w:rsidRPr="00CA290A" w:rsidRDefault="004C6D0B" w:rsidP="004C6D0B">
            <w:pPr>
              <w:spacing w:before="0" w:line="240" w:lineRule="atLeast"/>
            </w:pPr>
            <w:r w:rsidRPr="00CA290A">
              <w:drawing>
                <wp:inline distT="0" distB="0" distL="0" distR="0" wp14:anchorId="1791AA95" wp14:editId="4A49E2B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A290A" w14:paraId="7D44095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D411854" w14:textId="77777777" w:rsidR="005651C9" w:rsidRPr="00CA290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54F462C" w14:textId="77777777" w:rsidR="005651C9" w:rsidRPr="00CA290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A290A" w14:paraId="3FB54CD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626EBC1" w14:textId="77777777" w:rsidR="005651C9" w:rsidRPr="00CA290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E2F17EB" w14:textId="77777777" w:rsidR="005651C9" w:rsidRPr="00CA290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CA290A" w14:paraId="23DD43B3" w14:textId="77777777" w:rsidTr="001226EC">
        <w:trPr>
          <w:cantSplit/>
        </w:trPr>
        <w:tc>
          <w:tcPr>
            <w:tcW w:w="6771" w:type="dxa"/>
            <w:gridSpan w:val="2"/>
          </w:tcPr>
          <w:p w14:paraId="2950BB7A" w14:textId="77777777" w:rsidR="005651C9" w:rsidRPr="00CA290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A290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9351116" w14:textId="167793F5" w:rsidR="005651C9" w:rsidRPr="00CA290A" w:rsidRDefault="00DA5699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A290A"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 w:rsidRPr="00CA290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5A295E" w:rsidRPr="00CA290A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CA290A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5A295E" w:rsidRPr="00CA290A">
              <w:rPr>
                <w:rFonts w:ascii="Verdana" w:hAnsi="Verdana"/>
                <w:b/>
                <w:bCs/>
                <w:sz w:val="18"/>
                <w:szCs w:val="18"/>
              </w:rPr>
              <w:t xml:space="preserve"> 201</w:t>
            </w:r>
            <w:r w:rsidR="005651C9" w:rsidRPr="00CA290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CA290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A290A" w14:paraId="198DF8E1" w14:textId="77777777" w:rsidTr="001226EC">
        <w:trPr>
          <w:cantSplit/>
        </w:trPr>
        <w:tc>
          <w:tcPr>
            <w:tcW w:w="6771" w:type="dxa"/>
            <w:gridSpan w:val="2"/>
          </w:tcPr>
          <w:p w14:paraId="7A7AE12C" w14:textId="77777777" w:rsidR="000F33D8" w:rsidRPr="00CA290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71D4932" w14:textId="5DA1518E" w:rsidR="000F33D8" w:rsidRPr="00CA290A" w:rsidRDefault="00CA290A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A290A">
              <w:rPr>
                <w:rFonts w:ascii="Verdana" w:hAnsi="Verdana"/>
                <w:b/>
                <w:bCs/>
                <w:sz w:val="18"/>
                <w:szCs w:val="18"/>
              </w:rPr>
              <w:t>19 ноября</w:t>
            </w:r>
            <w:r w:rsidR="000F33D8" w:rsidRPr="00CA290A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CA290A" w14:paraId="2952E020" w14:textId="77777777" w:rsidTr="001226EC">
        <w:trPr>
          <w:cantSplit/>
        </w:trPr>
        <w:tc>
          <w:tcPr>
            <w:tcW w:w="6771" w:type="dxa"/>
            <w:gridSpan w:val="2"/>
          </w:tcPr>
          <w:p w14:paraId="769190EC" w14:textId="77777777" w:rsidR="000F33D8" w:rsidRPr="00CA290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971AEFC" w14:textId="77777777" w:rsidR="000F33D8" w:rsidRPr="00CA290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A290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A290A" w14:paraId="4E8BEE04" w14:textId="77777777" w:rsidTr="009546EA">
        <w:trPr>
          <w:cantSplit/>
        </w:trPr>
        <w:tc>
          <w:tcPr>
            <w:tcW w:w="10031" w:type="dxa"/>
            <w:gridSpan w:val="4"/>
          </w:tcPr>
          <w:p w14:paraId="6B6CF8A6" w14:textId="77777777" w:rsidR="000F33D8" w:rsidRPr="00CA290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A290A" w14:paraId="7CB19C1E" w14:textId="77777777">
        <w:trPr>
          <w:cantSplit/>
        </w:trPr>
        <w:tc>
          <w:tcPr>
            <w:tcW w:w="10031" w:type="dxa"/>
            <w:gridSpan w:val="4"/>
          </w:tcPr>
          <w:p w14:paraId="6936F714" w14:textId="3A035F6E" w:rsidR="000F33D8" w:rsidRPr="00CA290A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CA290A">
              <w:rPr>
                <w:szCs w:val="26"/>
              </w:rPr>
              <w:t>Самоа (Независимое Государство)</w:t>
            </w:r>
          </w:p>
        </w:tc>
      </w:tr>
      <w:tr w:rsidR="000F33D8" w:rsidRPr="00CA290A" w14:paraId="762D0772" w14:textId="77777777">
        <w:trPr>
          <w:cantSplit/>
        </w:trPr>
        <w:tc>
          <w:tcPr>
            <w:tcW w:w="10031" w:type="dxa"/>
            <w:gridSpan w:val="4"/>
          </w:tcPr>
          <w:p w14:paraId="44BF33A5" w14:textId="77777777" w:rsidR="000F33D8" w:rsidRPr="00CA290A" w:rsidRDefault="00DD6AAE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CA290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A290A" w14:paraId="2C45841E" w14:textId="77777777">
        <w:trPr>
          <w:cantSplit/>
        </w:trPr>
        <w:tc>
          <w:tcPr>
            <w:tcW w:w="10031" w:type="dxa"/>
            <w:gridSpan w:val="4"/>
          </w:tcPr>
          <w:p w14:paraId="38839DB2" w14:textId="77777777" w:rsidR="000F33D8" w:rsidRPr="00CA290A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CA290A" w14:paraId="0FD496C8" w14:textId="77777777">
        <w:trPr>
          <w:cantSplit/>
        </w:trPr>
        <w:tc>
          <w:tcPr>
            <w:tcW w:w="10031" w:type="dxa"/>
            <w:gridSpan w:val="4"/>
          </w:tcPr>
          <w:p w14:paraId="01EA2D32" w14:textId="77777777" w:rsidR="000F33D8" w:rsidRPr="00CA290A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CA290A">
              <w:rPr>
                <w:lang w:val="ru-RU"/>
              </w:rPr>
              <w:t>Пункт 1.2 повестки дня</w:t>
            </w:r>
          </w:p>
        </w:tc>
      </w:tr>
    </w:tbl>
    <w:bookmarkEnd w:id="3"/>
    <w:p w14:paraId="69A9324D" w14:textId="77777777" w:rsidR="00271979" w:rsidRPr="00CA290A" w:rsidRDefault="00944D24" w:rsidP="00997E38">
      <w:r w:rsidRPr="00CA290A">
        <w:t>1.2</w:t>
      </w:r>
      <w:r w:rsidRPr="00CA290A">
        <w:tab/>
      </w:r>
      <w:r w:rsidRPr="00CA290A">
        <w:rPr>
          <w:bCs/>
        </w:rPr>
        <w:t>в соответствии с Резолюцией </w:t>
      </w:r>
      <w:r w:rsidRPr="00CA290A">
        <w:rPr>
          <w:b/>
          <w:bCs/>
        </w:rPr>
        <w:t xml:space="preserve">245 </w:t>
      </w:r>
      <w:r w:rsidRPr="00CA290A">
        <w:rPr>
          <w:b/>
        </w:rPr>
        <w:t>(ВКР</w:t>
      </w:r>
      <w:r w:rsidRPr="00CA290A">
        <w:rPr>
          <w:b/>
        </w:rPr>
        <w:noBreakHyphen/>
        <w:t>19)</w:t>
      </w:r>
      <w:r w:rsidRPr="00CA290A">
        <w:rPr>
          <w:bCs/>
        </w:rPr>
        <w:t xml:space="preserve">, рассмотреть вопрос об определении </w:t>
      </w:r>
      <w:r w:rsidRPr="00CA290A">
        <w:rPr>
          <w:rFonts w:eastAsia="MS Mincho"/>
        </w:rPr>
        <w:t>полос частот 3300−3400 МГц, 3600−3800 МГц, 6425−7025 МГц, 7025−7125 МГц и 10,0−10,5 ГГц</w:t>
      </w:r>
      <w:r w:rsidRPr="00CA290A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CA290A">
        <w:rPr>
          <w:rFonts w:eastAsia="MS Mincho"/>
          <w:bCs/>
        </w:rPr>
        <w:t>;</w:t>
      </w:r>
    </w:p>
    <w:p w14:paraId="1AFB94EF" w14:textId="03465523" w:rsidR="00DD6AAE" w:rsidRPr="00CA290A" w:rsidRDefault="00DD6AAE" w:rsidP="00DD6AAE">
      <w:pPr>
        <w:pStyle w:val="Heading1"/>
      </w:pPr>
      <w:r w:rsidRPr="00CA290A">
        <w:t>1</w:t>
      </w:r>
      <w:r w:rsidRPr="00CA290A">
        <w:tab/>
      </w:r>
      <w:r w:rsidR="00283C00" w:rsidRPr="00CA290A">
        <w:t>Базовая информация</w:t>
      </w:r>
    </w:p>
    <w:p w14:paraId="408D49F3" w14:textId="634214E7" w:rsidR="00DD6AAE" w:rsidRPr="00CA290A" w:rsidRDefault="0004797F" w:rsidP="00DD6AAE">
      <w:r w:rsidRPr="00CA290A">
        <w:t xml:space="preserve">Настоящий вклад представляется в рамках пункта 1.2 повестки дня ВКР-23 в отношении мер, которые требуются для защиты существующих </w:t>
      </w:r>
      <w:r w:rsidR="00C7140C" w:rsidRPr="00CA290A">
        <w:t>неплановых и плановых</w:t>
      </w:r>
      <w:r w:rsidRPr="00CA290A">
        <w:t xml:space="preserve"> служб в полосе 4 (6425−7025 МГц (Район 1)) и полосе 5 (7025−7125 МГц (на глобальной основе)) с учетом возможных распределений для IMT в этих полосах.</w:t>
      </w:r>
    </w:p>
    <w:p w14:paraId="075AC0CE" w14:textId="660F063E" w:rsidR="00DD6AAE" w:rsidRPr="00CA290A" w:rsidRDefault="00C7140C" w:rsidP="00DD6AAE">
      <w:pPr>
        <w:rPr>
          <w:rFonts w:eastAsia="BatangChe"/>
          <w:lang w:eastAsia="ko-KR"/>
        </w:rPr>
      </w:pPr>
      <w:r w:rsidRPr="00CA290A">
        <w:t>Эти полосы охватывают неплановые фиксированные спутниковые службы (ФСС), имеющие распределения на равной первичной основе, и плановую полосу согласно Приложению </w:t>
      </w:r>
      <w:r w:rsidRPr="00CA290A">
        <w:rPr>
          <w:b/>
          <w:bCs/>
        </w:rPr>
        <w:t>30B</w:t>
      </w:r>
      <w:r w:rsidRPr="00CA290A">
        <w:t xml:space="preserve"> к Регламенту радиосвязи</w:t>
      </w:r>
      <w:r w:rsidR="004B4AFB" w:rsidRPr="00CA290A">
        <w:t xml:space="preserve"> (РР)</w:t>
      </w:r>
      <w:r w:rsidRPr="00CA290A">
        <w:t xml:space="preserve">, обеспечивающие, в частности, наименее развитым странам (НРС) и малым островным развивающимся государствам (СИДС) справедливый доступ к геостационарной орбите. Кроме того, эти полосы частот уже распределены подвижной службе на первичной основе. Несколько администраций сделали полосу частот </w:t>
      </w:r>
      <w:proofErr w:type="gramStart"/>
      <w:r w:rsidRPr="00CA290A">
        <w:t>5925−7125</w:t>
      </w:r>
      <w:proofErr w:type="gramEnd"/>
      <w:r w:rsidRPr="00CA290A">
        <w:t xml:space="preserve"> МГц или ее участки доступной</w:t>
      </w:r>
      <w:r w:rsidR="004B4AFB" w:rsidRPr="00CA290A">
        <w:t xml:space="preserve"> (доступными)</w:t>
      </w:r>
      <w:r w:rsidRPr="00CA290A">
        <w:t xml:space="preserve"> для безлицензионного использования, например систем беспроводного доступа</w:t>
      </w:r>
      <w:r w:rsidR="004B4AFB" w:rsidRPr="00CA290A">
        <w:t>/</w:t>
      </w:r>
      <w:r w:rsidRPr="00CA290A">
        <w:t xml:space="preserve">локальных радиосетей (WAS/RLAN). Совместное использование этих полос частот с действующими службами, такими как фиксированная служба (ФС) и ФСС, возможно при условии соблюдения соответствующих </w:t>
      </w:r>
      <w:proofErr w:type="spellStart"/>
      <w:r w:rsidRPr="00CA290A">
        <w:t>регламентарных</w:t>
      </w:r>
      <w:proofErr w:type="spellEnd"/>
      <w:r w:rsidRPr="00CA290A">
        <w:t xml:space="preserve"> и технических условий.</w:t>
      </w:r>
    </w:p>
    <w:p w14:paraId="3FA343ED" w14:textId="50DDBFAC" w:rsidR="00DD6AAE" w:rsidRPr="00CA290A" w:rsidRDefault="00C7140C" w:rsidP="00DD6AAE">
      <w:pPr>
        <w:rPr>
          <w:rFonts w:eastAsia="BatangChe"/>
          <w:lang w:eastAsia="ko-KR"/>
        </w:rPr>
      </w:pPr>
      <w:r w:rsidRPr="00CA290A">
        <w:rPr>
          <w:rFonts w:eastAsia="BatangChe"/>
          <w:lang w:eastAsia="ko-KR"/>
        </w:rPr>
        <w:t xml:space="preserve">Таким образом, признается, что действующие положения РР, касающиеся полосы частот </w:t>
      </w:r>
      <w:proofErr w:type="gramStart"/>
      <w:r w:rsidRPr="00CA290A">
        <w:rPr>
          <w:rFonts w:eastAsia="BatangChe"/>
          <w:lang w:eastAsia="ko-KR"/>
        </w:rPr>
        <w:t>6425−7125</w:t>
      </w:r>
      <w:proofErr w:type="gramEnd"/>
      <w:r w:rsidR="00305A55" w:rsidRPr="00CA290A">
        <w:rPr>
          <w:rFonts w:eastAsia="BatangChe"/>
          <w:lang w:eastAsia="ko-KR"/>
        </w:rPr>
        <w:t> </w:t>
      </w:r>
      <w:r w:rsidRPr="00CA290A">
        <w:rPr>
          <w:rFonts w:eastAsia="BatangChe"/>
          <w:lang w:eastAsia="ko-KR"/>
        </w:rPr>
        <w:t xml:space="preserve">МГц, обеспечивают надлежащие условия для совместного использования полос частот существующими службами, в том числе ФСС и WAS/RLAN. Однако в случае определения </w:t>
      </w:r>
      <w:r w:rsidR="00735C32" w:rsidRPr="00CA290A">
        <w:rPr>
          <w:rFonts w:eastAsia="BatangChe"/>
          <w:lang w:eastAsia="ko-KR"/>
        </w:rPr>
        <w:t xml:space="preserve">для IMT </w:t>
      </w:r>
      <w:r w:rsidRPr="00CA290A">
        <w:rPr>
          <w:rFonts w:eastAsia="BatangChe"/>
          <w:lang w:eastAsia="ko-KR"/>
        </w:rPr>
        <w:t xml:space="preserve">в этой полосе </w:t>
      </w:r>
      <w:r w:rsidR="00735C32" w:rsidRPr="00CA290A">
        <w:rPr>
          <w:rFonts w:eastAsia="BatangChe"/>
          <w:lang w:eastAsia="ko-KR"/>
        </w:rPr>
        <w:t>требуются</w:t>
      </w:r>
      <w:r w:rsidRPr="00CA290A">
        <w:rPr>
          <w:rFonts w:eastAsia="BatangChe"/>
          <w:lang w:eastAsia="ko-KR"/>
        </w:rPr>
        <w:t xml:space="preserve"> дополнительные меры для обеспечения защиты полосы</w:t>
      </w:r>
      <w:r w:rsidR="00735C32" w:rsidRPr="00CA290A">
        <w:rPr>
          <w:rFonts w:eastAsia="BatangChe"/>
          <w:lang w:eastAsia="ko-KR"/>
        </w:rPr>
        <w:t xml:space="preserve"> согласно Приложению </w:t>
      </w:r>
      <w:r w:rsidR="00735C32" w:rsidRPr="00CA290A">
        <w:rPr>
          <w:rFonts w:eastAsia="BatangChe"/>
          <w:b/>
          <w:bCs/>
          <w:lang w:eastAsia="ko-KR"/>
        </w:rPr>
        <w:t>30В</w:t>
      </w:r>
      <w:r w:rsidR="00735C32" w:rsidRPr="00CA290A">
        <w:rPr>
          <w:rFonts w:eastAsia="BatangChe"/>
          <w:lang w:eastAsia="ko-KR"/>
        </w:rPr>
        <w:t xml:space="preserve"> к РР и полосы, используемой для других важнейших применений</w:t>
      </w:r>
      <w:r w:rsidR="004B4AFB" w:rsidRPr="00CA290A">
        <w:rPr>
          <w:rFonts w:eastAsia="BatangChe"/>
          <w:lang w:eastAsia="ko-KR"/>
        </w:rPr>
        <w:t xml:space="preserve"> ФСС</w:t>
      </w:r>
      <w:r w:rsidR="00735C32" w:rsidRPr="00CA290A">
        <w:rPr>
          <w:rFonts w:eastAsia="BatangChe"/>
          <w:lang w:eastAsia="ko-KR"/>
        </w:rPr>
        <w:t>, связанных с безопасностью, включая фидерные линии вверх, которые используются системами подвижной спутниковой службы (ПСС).</w:t>
      </w:r>
    </w:p>
    <w:p w14:paraId="7571B190" w14:textId="2A84986D" w:rsidR="00DD6AAE" w:rsidRPr="00CA290A" w:rsidRDefault="00F838CE" w:rsidP="00DD6AAE">
      <w:pPr>
        <w:rPr>
          <w:rFonts w:eastAsia="Franklin Gothic Book"/>
          <w:spacing w:val="-3"/>
        </w:rPr>
      </w:pPr>
      <w:r w:rsidRPr="00CA290A">
        <w:rPr>
          <w:rFonts w:eastAsia="Franklin Gothic Book"/>
        </w:rPr>
        <w:t xml:space="preserve">Администрации, подписавшие </w:t>
      </w:r>
      <w:r w:rsidR="005C7FFB" w:rsidRPr="00CA290A">
        <w:rPr>
          <w:rFonts w:eastAsia="Franklin Gothic Book"/>
        </w:rPr>
        <w:t>настоящий</w:t>
      </w:r>
      <w:r w:rsidRPr="00CA290A">
        <w:rPr>
          <w:rFonts w:eastAsia="Franklin Gothic Book"/>
        </w:rPr>
        <w:t xml:space="preserve"> вклад, продолжают использовать существующие службы, такие как ФСС в диапазоне С, WAS/RLAN и т. д., в качестве жизненно важного компонента своей </w:t>
      </w:r>
      <w:r w:rsidRPr="00CA290A">
        <w:rPr>
          <w:rFonts w:eastAsia="Franklin Gothic Book"/>
        </w:rPr>
        <w:lastRenderedPageBreak/>
        <w:t xml:space="preserve">национальной инфраструктуры электросвязи как сегодня, так и в перспективе на будущее. </w:t>
      </w:r>
      <w:r w:rsidR="00370D2F" w:rsidRPr="00CA290A">
        <w:rPr>
          <w:rFonts w:eastAsia="Franklin Gothic Book"/>
        </w:rPr>
        <w:t>Что</w:t>
      </w:r>
      <w:r w:rsidR="004C192D" w:rsidRPr="00CA290A">
        <w:rPr>
          <w:rFonts w:eastAsia="Franklin Gothic Book"/>
        </w:rPr>
        <w:t> </w:t>
      </w:r>
      <w:r w:rsidR="00370D2F" w:rsidRPr="00CA290A">
        <w:rPr>
          <w:rFonts w:eastAsia="Franklin Gothic Book"/>
        </w:rPr>
        <w:t>касается спутникового использования как в НРС, так и в СИДС</w:t>
      </w:r>
      <w:r w:rsidR="004B4AFB" w:rsidRPr="00CA290A">
        <w:rPr>
          <w:rFonts w:eastAsia="Franklin Gothic Book"/>
        </w:rPr>
        <w:t>,</w:t>
      </w:r>
      <w:r w:rsidR="00370D2F" w:rsidRPr="00CA290A">
        <w:rPr>
          <w:rFonts w:eastAsia="Franklin Gothic Book"/>
        </w:rPr>
        <w:t xml:space="preserve"> диапазон С, обладающий уникальными характеристиками, включая устойчивость к замираниям в дожде и дальность действия, будет продолжать использоваться для обслуживания этих стран, особенно учитывая воздействие изменения климата, которое сопровождается ростом количества и силы циклонов, наводнений, засух и других распространенных разрушительных явлений. Характеристики диапазона С также позволяют использовать его </w:t>
      </w:r>
      <w:r w:rsidR="000E026C" w:rsidRPr="00CA290A">
        <w:rPr>
          <w:rFonts w:eastAsia="Franklin Gothic Book"/>
        </w:rPr>
        <w:t>для фидерных линий вверх систем ПСС, включая те, которые обеспечивают службы, связанные с безопасностью. Морские и воздушные суда, работающие в Тихоокеанском регионе, зависят от доступности полосы 4 для фидерных линий</w:t>
      </w:r>
      <w:r w:rsidR="00C75BAE" w:rsidRPr="00CA290A">
        <w:rPr>
          <w:rFonts w:eastAsia="Franklin Gothic Book"/>
        </w:rPr>
        <w:t xml:space="preserve"> в том, что касается связанной с безопасностью информации</w:t>
      </w:r>
      <w:r w:rsidR="000E026C" w:rsidRPr="00CA290A">
        <w:rPr>
          <w:rFonts w:eastAsia="Franklin Gothic Book"/>
        </w:rPr>
        <w:t>.</w:t>
      </w:r>
    </w:p>
    <w:p w14:paraId="25B5D2AE" w14:textId="180F1075" w:rsidR="00DD6AAE" w:rsidRPr="00CA290A" w:rsidRDefault="00C75BAE" w:rsidP="00DD6AAE">
      <w:pPr>
        <w:rPr>
          <w:rFonts w:eastAsia="Franklin Gothic Book"/>
        </w:rPr>
      </w:pPr>
      <w:r w:rsidRPr="00CA290A">
        <w:rPr>
          <w:rFonts w:eastAsia="Franklin Gothic Book"/>
        </w:rPr>
        <w:t xml:space="preserve">Кроме того, безлицензионное использование, например WAS/RLAN в соседней полосе на частоте ниже и в этой полосе частот, может способствовать преодолению цифрового разрыва, с учетом того, что значительная доля населения этих стран проживает в сельских районах и отдаленных районах на островах </w:t>
      </w:r>
      <w:r w:rsidR="004B4AFB" w:rsidRPr="00CA290A">
        <w:rPr>
          <w:rFonts w:eastAsia="Franklin Gothic Book"/>
        </w:rPr>
        <w:t>в Тихом океане</w:t>
      </w:r>
      <w:r w:rsidRPr="00CA290A">
        <w:rPr>
          <w:rFonts w:eastAsia="Franklin Gothic Book"/>
        </w:rPr>
        <w:t>.</w:t>
      </w:r>
    </w:p>
    <w:p w14:paraId="4B60304E" w14:textId="6F3DC76E" w:rsidR="00DD6AAE" w:rsidRPr="00CA290A" w:rsidRDefault="00C75BAE" w:rsidP="00DD6AAE">
      <w:pPr>
        <w:rPr>
          <w:rFonts w:eastAsia="Calibri"/>
        </w:rPr>
      </w:pPr>
      <w:r w:rsidRPr="00CA290A">
        <w:rPr>
          <w:rFonts w:eastAsia="Calibri"/>
        </w:rPr>
        <w:t>Настоящие администрации при разработке своей позиции в отношении мер учитывали следующие факторы:</w:t>
      </w:r>
    </w:p>
    <w:p w14:paraId="442A0B09" w14:textId="33A8C54E" w:rsidR="00DD6AAE" w:rsidRPr="00CA290A" w:rsidRDefault="00DD6AAE" w:rsidP="00DD6AAE">
      <w:pPr>
        <w:pStyle w:val="enumlev1"/>
      </w:pPr>
      <w:r w:rsidRPr="00CA290A">
        <w:t>1</w:t>
      </w:r>
      <w:r w:rsidRPr="00CA290A">
        <w:tab/>
      </w:r>
      <w:r w:rsidR="00C75BAE" w:rsidRPr="00CA290A">
        <w:t>Согласно Отчету ПСК, заключения исследований, проведенных в ходе этого цикла, были сделаны на основе различных допущений, параметров и методики</w:t>
      </w:r>
      <w:r w:rsidR="004B4AFB" w:rsidRPr="00CA290A">
        <w:t>; выводы свидетельствуют</w:t>
      </w:r>
      <w:r w:rsidR="00C75BAE" w:rsidRPr="00CA290A">
        <w:t xml:space="preserve"> о значительном числе уровней помех, причиняемых спутниковым приемникам. Поэтому при рассмотрении мер по защите существующих служб, включая ФС и ФСС, необходимо придерживаться осторожного подхода.</w:t>
      </w:r>
    </w:p>
    <w:p w14:paraId="1BF624EC" w14:textId="6CA60871" w:rsidR="00DD6AAE" w:rsidRPr="00CA290A" w:rsidRDefault="00DD6AAE" w:rsidP="00DD6AAE">
      <w:pPr>
        <w:pStyle w:val="enumlev1"/>
        <w:rPr>
          <w:rFonts w:eastAsia="Calibri"/>
          <w:iCs/>
          <w:szCs w:val="24"/>
        </w:rPr>
      </w:pPr>
      <w:r w:rsidRPr="00CA290A">
        <w:t>2</w:t>
      </w:r>
      <w:r w:rsidRPr="00CA290A">
        <w:tab/>
      </w:r>
      <w:r w:rsidR="00A10C6C" w:rsidRPr="00CA290A">
        <w:t xml:space="preserve">В исследованиях ФСС рассматривались как плановые, так и неплановые полосы. </w:t>
      </w:r>
    </w:p>
    <w:p w14:paraId="4CF3449B" w14:textId="628C7B44" w:rsidR="00DD6AAE" w:rsidRPr="00CA290A" w:rsidRDefault="00DD6AAE" w:rsidP="00DD6AAE">
      <w:pPr>
        <w:pStyle w:val="enumlev1"/>
        <w:rPr>
          <w:rFonts w:eastAsia="Calibri"/>
          <w:iCs/>
          <w:szCs w:val="24"/>
        </w:rPr>
      </w:pPr>
      <w:r w:rsidRPr="00CA290A">
        <w:rPr>
          <w:rFonts w:eastAsia="Calibri"/>
          <w:iCs/>
          <w:szCs w:val="24"/>
        </w:rPr>
        <w:t>3</w:t>
      </w:r>
      <w:r w:rsidRPr="00CA290A">
        <w:rPr>
          <w:rFonts w:eastAsia="Calibri"/>
          <w:iCs/>
          <w:szCs w:val="24"/>
        </w:rPr>
        <w:tab/>
      </w:r>
      <w:r w:rsidR="00A10C6C" w:rsidRPr="00CA290A">
        <w:rPr>
          <w:rFonts w:eastAsia="Calibri"/>
          <w:iCs/>
          <w:szCs w:val="24"/>
        </w:rPr>
        <w:t xml:space="preserve">Администрации, подписавшие настоящий вклад, </w:t>
      </w:r>
      <w:r w:rsidR="002D5255" w:rsidRPr="00CA290A">
        <w:rPr>
          <w:rFonts w:eastAsia="Calibri"/>
          <w:iCs/>
          <w:szCs w:val="24"/>
        </w:rPr>
        <w:t>твердо</w:t>
      </w:r>
      <w:r w:rsidR="00A10C6C" w:rsidRPr="00CA290A">
        <w:rPr>
          <w:rFonts w:eastAsia="Calibri"/>
          <w:iCs/>
          <w:szCs w:val="24"/>
        </w:rPr>
        <w:t xml:space="preserve"> </w:t>
      </w:r>
      <w:r w:rsidR="002D5255" w:rsidRPr="00CA290A">
        <w:rPr>
          <w:rFonts w:eastAsia="Calibri"/>
          <w:iCs/>
          <w:szCs w:val="24"/>
        </w:rPr>
        <w:t>желают</w:t>
      </w:r>
      <w:r w:rsidR="00A10C6C" w:rsidRPr="00CA290A">
        <w:rPr>
          <w:rFonts w:eastAsia="Calibri"/>
          <w:iCs/>
          <w:szCs w:val="24"/>
        </w:rPr>
        <w:t xml:space="preserve"> сохранить неприкосновенность Приложения </w:t>
      </w:r>
      <w:r w:rsidR="00A10C6C" w:rsidRPr="00CA290A">
        <w:rPr>
          <w:rFonts w:eastAsia="Calibri"/>
          <w:b/>
          <w:bCs/>
          <w:iCs/>
          <w:szCs w:val="24"/>
        </w:rPr>
        <w:t>30B</w:t>
      </w:r>
      <w:r w:rsidR="00A10C6C" w:rsidRPr="00CA290A">
        <w:rPr>
          <w:rFonts w:eastAsia="Calibri"/>
          <w:iCs/>
          <w:szCs w:val="24"/>
        </w:rPr>
        <w:t xml:space="preserve"> к РР для использования национальных спутниковых программ и преодоления цифрового разрыва. В случае использования полос</w:t>
      </w:r>
      <w:r w:rsidR="00195B4C" w:rsidRPr="00CA290A">
        <w:rPr>
          <w:rFonts w:eastAsia="Calibri"/>
          <w:iCs/>
          <w:szCs w:val="24"/>
        </w:rPr>
        <w:t> </w:t>
      </w:r>
      <w:r w:rsidR="00A10C6C" w:rsidRPr="00CA290A">
        <w:rPr>
          <w:rFonts w:eastAsia="Calibri"/>
          <w:iCs/>
          <w:szCs w:val="24"/>
        </w:rPr>
        <w:t>4 и 5 для IMT жизненно важное значение будут иметь ограничительные меры, которые позволят обеспечить защиту существующих служб.</w:t>
      </w:r>
    </w:p>
    <w:p w14:paraId="2B9BC41A" w14:textId="06A251B0" w:rsidR="00DD6AAE" w:rsidRPr="00CA290A" w:rsidRDefault="00DD6AAE" w:rsidP="00DD6AAE">
      <w:pPr>
        <w:pStyle w:val="enumlev1"/>
        <w:rPr>
          <w:rFonts w:eastAsia="Calibri"/>
          <w:iCs/>
          <w:szCs w:val="22"/>
        </w:rPr>
      </w:pPr>
      <w:r w:rsidRPr="00CA290A">
        <w:rPr>
          <w:rFonts w:eastAsia="Calibri"/>
          <w:iCs/>
          <w:szCs w:val="24"/>
        </w:rPr>
        <w:t>4</w:t>
      </w:r>
      <w:r w:rsidRPr="00CA290A">
        <w:rPr>
          <w:rFonts w:eastAsia="Calibri"/>
          <w:iCs/>
          <w:szCs w:val="24"/>
        </w:rPr>
        <w:tab/>
      </w:r>
      <w:r w:rsidR="002D5255" w:rsidRPr="00CA290A">
        <w:rPr>
          <w:rFonts w:eastAsia="Calibri"/>
          <w:iCs/>
          <w:szCs w:val="24"/>
        </w:rPr>
        <w:t xml:space="preserve">Администрации, подписавшие настоящий вклад, твердо желают сохранить обеспечение существующих служб безопасности, использующих диапазоны С и L для национальных операций в чрезвычайных ситуациях и при бедствиях, морских и воздушных служб в соответствии с требованиями ИМО и ИКАО, а также для </w:t>
      </w:r>
      <w:r w:rsidR="00810880" w:rsidRPr="00CA290A">
        <w:rPr>
          <w:rFonts w:eastAsia="Calibri"/>
          <w:iCs/>
          <w:szCs w:val="24"/>
        </w:rPr>
        <w:t>координации</w:t>
      </w:r>
      <w:r w:rsidR="001121CD" w:rsidRPr="00CA290A">
        <w:rPr>
          <w:rFonts w:eastAsia="Calibri"/>
          <w:iCs/>
          <w:szCs w:val="24"/>
        </w:rPr>
        <w:t xml:space="preserve"> операций</w:t>
      </w:r>
      <w:r w:rsidR="00810880" w:rsidRPr="00CA290A">
        <w:rPr>
          <w:rFonts w:eastAsia="Calibri"/>
          <w:iCs/>
          <w:szCs w:val="24"/>
        </w:rPr>
        <w:t xml:space="preserve"> национальных и региональных поисково-спасательных </w:t>
      </w:r>
      <w:r w:rsidR="001121CD" w:rsidRPr="00CA290A">
        <w:rPr>
          <w:rFonts w:eastAsia="Calibri"/>
          <w:iCs/>
          <w:szCs w:val="24"/>
        </w:rPr>
        <w:t>служб</w:t>
      </w:r>
      <w:r w:rsidR="002D5255" w:rsidRPr="00CA290A">
        <w:rPr>
          <w:rFonts w:eastAsia="Calibri"/>
          <w:iCs/>
          <w:szCs w:val="24"/>
        </w:rPr>
        <w:t>, в частности обслуживающих Тихоокеанский регион.</w:t>
      </w:r>
    </w:p>
    <w:p w14:paraId="11BEF277" w14:textId="01E7B8C8" w:rsidR="00DD6AAE" w:rsidRPr="00CA290A" w:rsidRDefault="00DD6AAE" w:rsidP="00DD6AAE">
      <w:pPr>
        <w:pStyle w:val="enumlev1"/>
        <w:rPr>
          <w:rFonts w:eastAsia="Calibri"/>
          <w:iCs/>
          <w:szCs w:val="24"/>
        </w:rPr>
      </w:pPr>
      <w:r w:rsidRPr="00CA290A">
        <w:rPr>
          <w:rFonts w:eastAsia="Calibri"/>
          <w:iCs/>
          <w:szCs w:val="24"/>
        </w:rPr>
        <w:t>5</w:t>
      </w:r>
      <w:r w:rsidRPr="00CA290A">
        <w:rPr>
          <w:rFonts w:eastAsia="Calibri"/>
          <w:iCs/>
          <w:szCs w:val="24"/>
        </w:rPr>
        <w:tab/>
      </w:r>
      <w:r w:rsidR="00810880" w:rsidRPr="00CA290A">
        <w:rPr>
          <w:rFonts w:eastAsia="Calibri"/>
          <w:iCs/>
          <w:szCs w:val="24"/>
        </w:rPr>
        <w:t xml:space="preserve">Необходимость гибкого подхода при использовании этого спектра существующими многочисленными заинтересованными сторонами и использования этой полосы для IMT без воздействия на существующую экосистему диапазона 6 ГГц требует принятия новой Резолюции и примечания о </w:t>
      </w:r>
      <w:r w:rsidR="001121CD" w:rsidRPr="00CA290A">
        <w:rPr>
          <w:rFonts w:eastAsia="Calibri"/>
          <w:iCs/>
          <w:szCs w:val="24"/>
        </w:rPr>
        <w:t>надлежащих</w:t>
      </w:r>
      <w:r w:rsidR="00810880" w:rsidRPr="00CA290A">
        <w:rPr>
          <w:rFonts w:eastAsia="Calibri"/>
          <w:iCs/>
          <w:szCs w:val="24"/>
        </w:rPr>
        <w:t xml:space="preserve"> условиях и мерах, как изложено ниже. </w:t>
      </w:r>
    </w:p>
    <w:p w14:paraId="65686A9D" w14:textId="5059472A" w:rsidR="00DD6AAE" w:rsidRPr="00CA290A" w:rsidRDefault="00DD6AAE" w:rsidP="00DD6AAE">
      <w:pPr>
        <w:pStyle w:val="enumlev1"/>
        <w:rPr>
          <w:rFonts w:eastAsia="Calibri"/>
          <w:iCs/>
          <w:szCs w:val="24"/>
        </w:rPr>
      </w:pPr>
      <w:r w:rsidRPr="00CA290A">
        <w:rPr>
          <w:rFonts w:eastAsia="Malgun Gothic"/>
          <w:iCs/>
          <w:szCs w:val="24"/>
          <w:lang w:eastAsia="ko-KR"/>
        </w:rPr>
        <w:t>6</w:t>
      </w:r>
      <w:r w:rsidRPr="00CA290A">
        <w:rPr>
          <w:rFonts w:eastAsia="Malgun Gothic"/>
          <w:iCs/>
          <w:szCs w:val="24"/>
          <w:lang w:eastAsia="ko-KR"/>
        </w:rPr>
        <w:tab/>
      </w:r>
      <w:r w:rsidR="00E16D3A" w:rsidRPr="00CA290A">
        <w:rPr>
          <w:rFonts w:eastAsia="Malgun Gothic"/>
          <w:iCs/>
          <w:szCs w:val="24"/>
          <w:lang w:eastAsia="ko-KR"/>
        </w:rPr>
        <w:t>Стоит отметить, что МСЭ-R ведет работу по пересмотру Рекомендации МСЭ-R M.</w:t>
      </w:r>
      <w:proofErr w:type="gramStart"/>
      <w:r w:rsidR="00E16D3A" w:rsidRPr="00CA290A">
        <w:rPr>
          <w:rFonts w:eastAsia="Malgun Gothic"/>
          <w:iCs/>
          <w:szCs w:val="24"/>
          <w:lang w:eastAsia="ko-KR"/>
        </w:rPr>
        <w:t>1801-2</w:t>
      </w:r>
      <w:proofErr w:type="gramEnd"/>
      <w:r w:rsidR="00E16D3A" w:rsidRPr="00CA290A">
        <w:rPr>
          <w:rFonts w:eastAsia="Malgun Gothic"/>
          <w:iCs/>
          <w:szCs w:val="24"/>
          <w:lang w:eastAsia="ko-KR"/>
        </w:rPr>
        <w:t xml:space="preserve"> "</w:t>
      </w:r>
      <w:r w:rsidR="00E16D3A" w:rsidRPr="00CA290A">
        <w:rPr>
          <w:rFonts w:eastAsia="Malgun Gothic"/>
          <w:i/>
          <w:szCs w:val="24"/>
          <w:lang w:eastAsia="ko-KR"/>
        </w:rPr>
        <w:t xml:space="preserve">Стандарты </w:t>
      </w:r>
      <w:proofErr w:type="spellStart"/>
      <w:r w:rsidR="00E16D3A" w:rsidRPr="00CA290A">
        <w:rPr>
          <w:rFonts w:eastAsia="Malgun Gothic"/>
          <w:i/>
          <w:szCs w:val="24"/>
          <w:lang w:eastAsia="ko-KR"/>
        </w:rPr>
        <w:t>радиоинтерфейса</w:t>
      </w:r>
      <w:proofErr w:type="spellEnd"/>
      <w:r w:rsidR="00E16D3A" w:rsidRPr="00CA290A">
        <w:rPr>
          <w:rFonts w:eastAsia="Malgun Gothic"/>
          <w:i/>
          <w:szCs w:val="24"/>
          <w:lang w:eastAsia="ko-KR"/>
        </w:rPr>
        <w:t xml:space="preserve"> для систем широкополосного беспроводного доступа подвижной службы, включая мобильные и кочевые применения</w:t>
      </w:r>
      <w:r w:rsidR="00E16D3A" w:rsidRPr="00CA290A">
        <w:rPr>
          <w:rFonts w:eastAsia="Malgun Gothic"/>
          <w:iCs/>
          <w:szCs w:val="24"/>
          <w:lang w:eastAsia="ko-KR"/>
        </w:rPr>
        <w:t xml:space="preserve">". В данной Резолюции описываются технологии многостанционного доступа, которые могут использоваться для обеспечения систем широкополосного беспроводного доступа </w:t>
      </w:r>
      <w:r w:rsidR="00CE2310" w:rsidRPr="00CA290A">
        <w:rPr>
          <w:rFonts w:eastAsia="Malgun Gothic"/>
          <w:iCs/>
          <w:szCs w:val="24"/>
          <w:lang w:eastAsia="ko-KR"/>
        </w:rPr>
        <w:t xml:space="preserve">в рамках </w:t>
      </w:r>
      <w:r w:rsidR="00E16D3A" w:rsidRPr="00CA290A">
        <w:rPr>
          <w:rFonts w:eastAsia="Malgun Gothic"/>
          <w:iCs/>
          <w:szCs w:val="24"/>
          <w:lang w:eastAsia="ko-KR"/>
        </w:rPr>
        <w:t>подвижной службы в верхней части диапазона 6 ГГц.</w:t>
      </w:r>
    </w:p>
    <w:p w14:paraId="71CEE964" w14:textId="60BBFCBA" w:rsidR="00DD6AAE" w:rsidRPr="00CA290A" w:rsidRDefault="00DD6AAE" w:rsidP="00DD6AAE">
      <w:pPr>
        <w:pStyle w:val="enumlev1"/>
        <w:rPr>
          <w:rFonts w:eastAsia="Calibri"/>
          <w:iCs/>
          <w:szCs w:val="24"/>
        </w:rPr>
      </w:pPr>
      <w:r w:rsidRPr="00CA290A">
        <w:rPr>
          <w:rFonts w:eastAsia="Calibri"/>
          <w:iCs/>
          <w:szCs w:val="24"/>
        </w:rPr>
        <w:t>7</w:t>
      </w:r>
      <w:r w:rsidRPr="00CA290A">
        <w:rPr>
          <w:rFonts w:eastAsia="Calibri"/>
          <w:iCs/>
          <w:szCs w:val="24"/>
        </w:rPr>
        <w:tab/>
      </w:r>
      <w:r w:rsidR="00E16D3A" w:rsidRPr="00CA290A">
        <w:rPr>
          <w:rFonts w:eastAsia="Calibri"/>
          <w:iCs/>
          <w:szCs w:val="24"/>
        </w:rPr>
        <w:t>Многие страны уже приняли решение о том, что их администрации будут использовать верхнюю часть диапазона 6 ГГц для систем WAS/RLAN, а не для IMT.</w:t>
      </w:r>
    </w:p>
    <w:p w14:paraId="29DC91CC" w14:textId="6E21E39C" w:rsidR="00DD6AAE" w:rsidRPr="00CA290A" w:rsidRDefault="00E16D3A" w:rsidP="00DD6AAE">
      <w:pPr>
        <w:rPr>
          <w:rFonts w:eastAsia="Calibri"/>
          <w:iCs/>
          <w:szCs w:val="22"/>
        </w:rPr>
      </w:pPr>
      <w:r w:rsidRPr="00CA290A">
        <w:t>Администрации</w:t>
      </w:r>
      <w:r w:rsidR="008D4E28" w:rsidRPr="00CA290A">
        <w:t xml:space="preserve">, подписавшие данный вклад, высказываются за то, чтобы не вносить изменений; однако, поскольку некоторые страны могут пожелать определить полосу частот </w:t>
      </w:r>
      <w:proofErr w:type="gramStart"/>
      <w:r w:rsidR="008D4E28" w:rsidRPr="00CA290A">
        <w:rPr>
          <w:rFonts w:eastAsia="Calibri"/>
          <w:iCs/>
        </w:rPr>
        <w:t>7025−7125</w:t>
      </w:r>
      <w:proofErr w:type="gramEnd"/>
      <w:r w:rsidR="008D4E28" w:rsidRPr="00CA290A">
        <w:rPr>
          <w:rFonts w:eastAsia="Calibri"/>
          <w:iCs/>
        </w:rPr>
        <w:t> </w:t>
      </w:r>
      <w:r w:rsidR="00BE7070" w:rsidRPr="00CA290A">
        <w:rPr>
          <w:rFonts w:eastAsia="Calibri"/>
          <w:iCs/>
        </w:rPr>
        <w:t>МГц для IMT, в контексте подготовки новой Резолюции ВКР и примечания следует учесть следующие изложенные ниже необходимые условия и меры.</w:t>
      </w:r>
    </w:p>
    <w:p w14:paraId="0DD20B51" w14:textId="4591EF43" w:rsidR="00DD6AAE" w:rsidRPr="00CA290A" w:rsidRDefault="00DD6AAE" w:rsidP="00DD6AAE">
      <w:pPr>
        <w:pStyle w:val="Heading1"/>
      </w:pPr>
      <w:r w:rsidRPr="00CA290A">
        <w:lastRenderedPageBreak/>
        <w:t>2</w:t>
      </w:r>
      <w:r w:rsidRPr="00CA290A">
        <w:tab/>
      </w:r>
      <w:r w:rsidR="00BE7070" w:rsidRPr="00CA290A">
        <w:t>Предложения</w:t>
      </w:r>
    </w:p>
    <w:p w14:paraId="4E08CB7C" w14:textId="5E95C03A" w:rsidR="00DD6AAE" w:rsidRPr="00CA290A" w:rsidRDefault="00BE7070" w:rsidP="00DD6AAE">
      <w:pPr>
        <w:rPr>
          <w:b/>
        </w:rPr>
      </w:pPr>
      <w:r w:rsidRPr="00CA290A">
        <w:t xml:space="preserve">Следующие предложения позволят осуществить определение для IMT, </w:t>
      </w:r>
      <w:r w:rsidR="00CE2310" w:rsidRPr="00CA290A">
        <w:t>согласно описанию</w:t>
      </w:r>
      <w:r w:rsidRPr="00CA290A">
        <w:t xml:space="preserve">. </w:t>
      </w:r>
    </w:p>
    <w:p w14:paraId="42734291" w14:textId="77777777" w:rsidR="009B5CC2" w:rsidRPr="00CA290A" w:rsidRDefault="009B5CC2" w:rsidP="00DD6AAE">
      <w:r w:rsidRPr="00CA290A">
        <w:br w:type="page"/>
      </w:r>
    </w:p>
    <w:p w14:paraId="5ACD8B71" w14:textId="77777777" w:rsidR="00271979" w:rsidRPr="00CA290A" w:rsidRDefault="00944D24" w:rsidP="00FB5E69">
      <w:pPr>
        <w:pStyle w:val="ArtNo"/>
        <w:spacing w:before="0"/>
      </w:pPr>
      <w:bookmarkStart w:id="4" w:name="_Toc43466450"/>
      <w:r w:rsidRPr="00CA290A">
        <w:lastRenderedPageBreak/>
        <w:t xml:space="preserve">СТАТЬЯ </w:t>
      </w:r>
      <w:r w:rsidRPr="00CA290A">
        <w:rPr>
          <w:rStyle w:val="href"/>
        </w:rPr>
        <w:t>5</w:t>
      </w:r>
      <w:bookmarkEnd w:id="4"/>
    </w:p>
    <w:p w14:paraId="1A6B54EE" w14:textId="77777777" w:rsidR="00271979" w:rsidRPr="00CA290A" w:rsidRDefault="00944D24" w:rsidP="00FB5E69">
      <w:pPr>
        <w:pStyle w:val="Arttitle"/>
      </w:pPr>
      <w:bookmarkStart w:id="5" w:name="_Toc331607682"/>
      <w:bookmarkStart w:id="6" w:name="_Toc43466451"/>
      <w:r w:rsidRPr="00CA290A">
        <w:t>Распределение частот</w:t>
      </w:r>
      <w:bookmarkEnd w:id="5"/>
      <w:bookmarkEnd w:id="6"/>
    </w:p>
    <w:p w14:paraId="22A5F100" w14:textId="77777777" w:rsidR="00271979" w:rsidRPr="00CA290A" w:rsidRDefault="00944D24" w:rsidP="006E5BA1">
      <w:pPr>
        <w:pStyle w:val="Section1"/>
      </w:pPr>
      <w:r w:rsidRPr="00CA290A">
        <w:t xml:space="preserve">Раздел </w:t>
      </w:r>
      <w:proofErr w:type="gramStart"/>
      <w:r w:rsidRPr="00CA290A">
        <w:t>IV  –</w:t>
      </w:r>
      <w:proofErr w:type="gramEnd"/>
      <w:r w:rsidRPr="00CA290A">
        <w:t xml:space="preserve">  Таблица распределения частот</w:t>
      </w:r>
      <w:r w:rsidRPr="00CA290A">
        <w:br/>
      </w:r>
      <w:r w:rsidRPr="00CA290A">
        <w:rPr>
          <w:b w:val="0"/>
          <w:bCs/>
        </w:rPr>
        <w:t>(См. п.</w:t>
      </w:r>
      <w:r w:rsidRPr="00CA290A">
        <w:t xml:space="preserve"> 2.1</w:t>
      </w:r>
      <w:r w:rsidRPr="00CA290A">
        <w:rPr>
          <w:b w:val="0"/>
          <w:bCs/>
        </w:rPr>
        <w:t>)</w:t>
      </w:r>
      <w:r w:rsidRPr="00CA290A">
        <w:rPr>
          <w:b w:val="0"/>
          <w:bCs/>
        </w:rPr>
        <w:br/>
      </w:r>
      <w:r w:rsidRPr="00CA290A">
        <w:rPr>
          <w:b w:val="0"/>
          <w:bCs/>
        </w:rPr>
        <w:br/>
      </w:r>
    </w:p>
    <w:p w14:paraId="531B4BDD" w14:textId="2E70D475" w:rsidR="00676E6B" w:rsidRPr="00CA290A" w:rsidRDefault="00944D24">
      <w:pPr>
        <w:pStyle w:val="Proposal"/>
      </w:pPr>
      <w:r w:rsidRPr="00CA290A">
        <w:rPr>
          <w:u w:val="single"/>
        </w:rPr>
        <w:t>NOC</w:t>
      </w:r>
      <w:r w:rsidRPr="00CA290A">
        <w:tab/>
        <w:t>SMO/201/1</w:t>
      </w:r>
      <w:r w:rsidRPr="00CA290A">
        <w:rPr>
          <w:vanish/>
          <w:color w:val="7F7F7F" w:themeColor="text1" w:themeTint="80"/>
          <w:vertAlign w:val="superscript"/>
        </w:rPr>
        <w:t>#1363</w:t>
      </w:r>
    </w:p>
    <w:p w14:paraId="593A4655" w14:textId="77777777" w:rsidR="00271979" w:rsidRPr="00CA290A" w:rsidRDefault="00944D24" w:rsidP="008E1303">
      <w:pPr>
        <w:pStyle w:val="Tabletitle"/>
      </w:pPr>
      <w:r w:rsidRPr="00CA290A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CA290A" w14:paraId="11F26CCE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E0C" w14:textId="77777777" w:rsidR="00271979" w:rsidRPr="00CA290A" w:rsidRDefault="00944D24" w:rsidP="008E1303">
            <w:pPr>
              <w:pStyle w:val="Tablehead"/>
              <w:rPr>
                <w:lang w:val="ru-RU"/>
              </w:rPr>
            </w:pPr>
            <w:r w:rsidRPr="00CA290A">
              <w:rPr>
                <w:lang w:val="ru-RU"/>
              </w:rPr>
              <w:t>Распределение по службам</w:t>
            </w:r>
          </w:p>
        </w:tc>
      </w:tr>
      <w:tr w:rsidR="00DF2170" w:rsidRPr="00CA290A" w14:paraId="6C60C9B9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864" w14:textId="77777777" w:rsidR="00271979" w:rsidRPr="00CA290A" w:rsidRDefault="00944D24" w:rsidP="008E1303">
            <w:pPr>
              <w:pStyle w:val="Tablehead"/>
              <w:rPr>
                <w:lang w:val="ru-RU"/>
              </w:rPr>
            </w:pPr>
            <w:r w:rsidRPr="00CA290A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7BB" w14:textId="77777777" w:rsidR="00271979" w:rsidRPr="00CA290A" w:rsidRDefault="00944D24" w:rsidP="008E1303">
            <w:pPr>
              <w:pStyle w:val="Tablehead"/>
              <w:rPr>
                <w:lang w:val="ru-RU"/>
              </w:rPr>
            </w:pPr>
            <w:r w:rsidRPr="00CA290A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BA3" w14:textId="77777777" w:rsidR="00271979" w:rsidRPr="00CA290A" w:rsidRDefault="00944D24" w:rsidP="008E1303">
            <w:pPr>
              <w:pStyle w:val="Tablehead"/>
              <w:rPr>
                <w:lang w:val="ru-RU"/>
              </w:rPr>
            </w:pPr>
            <w:r w:rsidRPr="00CA290A">
              <w:rPr>
                <w:lang w:val="ru-RU"/>
              </w:rPr>
              <w:t>Район 3</w:t>
            </w:r>
          </w:p>
        </w:tc>
      </w:tr>
      <w:tr w:rsidR="00DF2170" w:rsidRPr="00CA290A" w14:paraId="05115E8E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27B26B" w14:textId="77777777" w:rsidR="00271979" w:rsidRPr="00CA290A" w:rsidRDefault="00944D24" w:rsidP="008E1303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CA290A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F4A896" w14:textId="77777777" w:rsidR="00271979" w:rsidRPr="00CA290A" w:rsidRDefault="00944D24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CA290A">
              <w:rPr>
                <w:lang w:val="ru-RU"/>
              </w:rPr>
              <w:t>ФИКСИРОВАННАЯ</w:t>
            </w:r>
            <w:r w:rsidRPr="00CA290A">
              <w:rPr>
                <w:rStyle w:val="Artref"/>
                <w:lang w:val="ru-RU"/>
              </w:rPr>
              <w:t xml:space="preserve">  5.457</w:t>
            </w:r>
            <w:proofErr w:type="gramEnd"/>
          </w:p>
          <w:p w14:paraId="15F443AF" w14:textId="77777777" w:rsidR="00271979" w:rsidRPr="00CA290A" w:rsidRDefault="00944D24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CA290A">
              <w:rPr>
                <w:lang w:val="ru-RU"/>
              </w:rPr>
              <w:t>ФИКСИРОВАННАЯ СПУТНИКОВАЯ (Земля-</w:t>
            </w:r>
            <w:proofErr w:type="gramStart"/>
            <w:r w:rsidRPr="00CA290A">
              <w:rPr>
                <w:lang w:val="ru-RU"/>
              </w:rPr>
              <w:t xml:space="preserve">космос)  </w:t>
            </w:r>
            <w:r w:rsidRPr="00CA290A">
              <w:rPr>
                <w:rStyle w:val="Artref"/>
                <w:lang w:val="ru-RU"/>
              </w:rPr>
              <w:t>5.457А</w:t>
            </w:r>
            <w:proofErr w:type="gramEnd"/>
            <w:r w:rsidRPr="00CA290A">
              <w:rPr>
                <w:rStyle w:val="Artref"/>
                <w:lang w:val="ru-RU"/>
              </w:rPr>
              <w:t xml:space="preserve">  5.457В</w:t>
            </w:r>
          </w:p>
          <w:p w14:paraId="56D54519" w14:textId="77777777" w:rsidR="00271979" w:rsidRPr="00CA290A" w:rsidRDefault="00944D24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CA290A">
              <w:rPr>
                <w:lang w:val="ru-RU"/>
              </w:rPr>
              <w:t xml:space="preserve">ПОДВИЖНАЯ  </w:t>
            </w:r>
            <w:r w:rsidRPr="00CA290A">
              <w:rPr>
                <w:rStyle w:val="Artref"/>
                <w:lang w:val="ru-RU"/>
              </w:rPr>
              <w:t>5.457С</w:t>
            </w:r>
            <w:proofErr w:type="gramEnd"/>
          </w:p>
          <w:p w14:paraId="4EC8B695" w14:textId="77777777" w:rsidR="00271979" w:rsidRPr="00CA290A" w:rsidRDefault="00944D24" w:rsidP="00221CB1">
            <w:pPr>
              <w:pStyle w:val="TableTextS5"/>
              <w:ind w:hanging="255"/>
              <w:rPr>
                <w:rStyle w:val="Artref"/>
                <w:rFonts w:asciiTheme="majorBidi" w:hAnsiTheme="majorBidi" w:cstheme="majorBidi"/>
                <w:b/>
                <w:szCs w:val="18"/>
                <w:lang w:val="ru-RU"/>
              </w:rPr>
            </w:pPr>
            <w:proofErr w:type="gramStart"/>
            <w:r w:rsidRPr="00CA290A">
              <w:rPr>
                <w:rStyle w:val="Artref"/>
                <w:lang w:val="ru-RU"/>
              </w:rPr>
              <w:t>5.149  5.440</w:t>
            </w:r>
            <w:proofErr w:type="gramEnd"/>
            <w:r w:rsidRPr="00CA290A">
              <w:rPr>
                <w:rStyle w:val="Artref"/>
                <w:lang w:val="ru-RU"/>
              </w:rPr>
              <w:t xml:space="preserve">  5.458</w:t>
            </w:r>
          </w:p>
        </w:tc>
      </w:tr>
    </w:tbl>
    <w:p w14:paraId="5A62D8ED" w14:textId="77777777" w:rsidR="004C192D" w:rsidRPr="00CA290A" w:rsidRDefault="004C192D" w:rsidP="004C192D">
      <w:pPr>
        <w:pStyle w:val="Tablefin"/>
        <w:rPr>
          <w:lang w:val="ru-RU"/>
        </w:rPr>
      </w:pPr>
    </w:p>
    <w:p w14:paraId="06651AB2" w14:textId="4F2F02F5" w:rsidR="00676E6B" w:rsidRPr="00CA290A" w:rsidRDefault="00944D24">
      <w:pPr>
        <w:pStyle w:val="Reasons"/>
      </w:pPr>
      <w:r w:rsidRPr="00CA290A">
        <w:rPr>
          <w:b/>
        </w:rPr>
        <w:t>Основания</w:t>
      </w:r>
      <w:r w:rsidRPr="00CA290A">
        <w:t>:</w:t>
      </w:r>
      <w:r w:rsidRPr="00CA290A">
        <w:tab/>
      </w:r>
      <w:r w:rsidR="00347426" w:rsidRPr="00CA290A">
        <w:t xml:space="preserve">С учетом нынешнего и планируемого развития использования другими службами широкое использование данной полосы для IMT неосуществимо. </w:t>
      </w:r>
    </w:p>
    <w:p w14:paraId="6FBDDF79" w14:textId="399349A5" w:rsidR="00676E6B" w:rsidRPr="00CA290A" w:rsidRDefault="00944D24">
      <w:pPr>
        <w:pStyle w:val="Proposal"/>
      </w:pPr>
      <w:r w:rsidRPr="00CA290A">
        <w:t>MOD</w:t>
      </w:r>
      <w:r w:rsidRPr="00CA290A">
        <w:tab/>
        <w:t>SMO/201/2</w:t>
      </w:r>
      <w:r w:rsidRPr="00CA290A">
        <w:rPr>
          <w:vanish/>
          <w:color w:val="7F7F7F" w:themeColor="text1" w:themeTint="80"/>
          <w:vertAlign w:val="superscript"/>
        </w:rPr>
        <w:t>#1372</w:t>
      </w:r>
    </w:p>
    <w:p w14:paraId="623329BA" w14:textId="77777777" w:rsidR="00271979" w:rsidRPr="00CA290A" w:rsidRDefault="00944D24" w:rsidP="008E1303">
      <w:pPr>
        <w:pStyle w:val="Tabletitle"/>
      </w:pPr>
      <w:r w:rsidRPr="00CA290A"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CA290A" w14:paraId="7FCA3A64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FAD" w14:textId="77777777" w:rsidR="00271979" w:rsidRPr="00CA290A" w:rsidRDefault="00944D24" w:rsidP="008E1303">
            <w:pPr>
              <w:pStyle w:val="Tablehead"/>
              <w:rPr>
                <w:lang w:val="ru-RU"/>
              </w:rPr>
            </w:pPr>
            <w:r w:rsidRPr="00CA290A">
              <w:rPr>
                <w:lang w:val="ru-RU"/>
              </w:rPr>
              <w:t>Распределение по службам</w:t>
            </w:r>
          </w:p>
        </w:tc>
      </w:tr>
      <w:tr w:rsidR="00DF2170" w:rsidRPr="00CA290A" w14:paraId="0D882C91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C6" w14:textId="77777777" w:rsidR="00271979" w:rsidRPr="00CA290A" w:rsidRDefault="00944D24" w:rsidP="008E1303">
            <w:pPr>
              <w:pStyle w:val="Tablehead"/>
              <w:rPr>
                <w:lang w:val="ru-RU"/>
              </w:rPr>
            </w:pPr>
            <w:r w:rsidRPr="00CA290A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5C2" w14:textId="77777777" w:rsidR="00271979" w:rsidRPr="00CA290A" w:rsidRDefault="00944D24" w:rsidP="008E1303">
            <w:pPr>
              <w:pStyle w:val="Tablehead"/>
              <w:rPr>
                <w:lang w:val="ru-RU"/>
              </w:rPr>
            </w:pPr>
            <w:r w:rsidRPr="00CA290A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920" w14:textId="77777777" w:rsidR="00271979" w:rsidRPr="00CA290A" w:rsidRDefault="00944D24" w:rsidP="008E1303">
            <w:pPr>
              <w:pStyle w:val="Tablehead"/>
              <w:rPr>
                <w:lang w:val="ru-RU"/>
              </w:rPr>
            </w:pPr>
            <w:r w:rsidRPr="00CA290A">
              <w:rPr>
                <w:lang w:val="ru-RU"/>
              </w:rPr>
              <w:t>Район 3</w:t>
            </w:r>
          </w:p>
        </w:tc>
      </w:tr>
      <w:tr w:rsidR="00DF2170" w:rsidRPr="00CA290A" w14:paraId="7ABAC20F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226548" w14:textId="77777777" w:rsidR="00271979" w:rsidRPr="00CA290A" w:rsidRDefault="00944D24" w:rsidP="008E1303">
            <w:pPr>
              <w:spacing w:before="20" w:after="20"/>
              <w:rPr>
                <w:rStyle w:val="Tablefreq"/>
                <w:szCs w:val="18"/>
              </w:rPr>
            </w:pPr>
            <w:r w:rsidRPr="00CA290A">
              <w:rPr>
                <w:rStyle w:val="Tablefreq"/>
                <w:szCs w:val="18"/>
              </w:rPr>
              <w:t>6 700–7 075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945440" w14:textId="77777777" w:rsidR="00271979" w:rsidRPr="00CA290A" w:rsidRDefault="00944D24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A290A">
              <w:rPr>
                <w:szCs w:val="18"/>
                <w:lang w:val="ru-RU"/>
              </w:rPr>
              <w:t>ФИКСИРОВАННАЯ</w:t>
            </w:r>
          </w:p>
          <w:p w14:paraId="6B70CD99" w14:textId="77777777" w:rsidR="00271979" w:rsidRPr="00CA290A" w:rsidRDefault="00944D24" w:rsidP="00485C83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CA290A">
              <w:rPr>
                <w:lang w:val="ru-RU"/>
              </w:rPr>
              <w:t>ФИКСИРОВАННАЯ СПУТНИКОВАЯ (Земля-космос) (космос-Земля</w:t>
            </w:r>
            <w:proofErr w:type="gramStart"/>
            <w:r w:rsidRPr="00CA290A">
              <w:rPr>
                <w:lang w:val="ru-RU"/>
              </w:rPr>
              <w:t xml:space="preserve">)  </w:t>
            </w:r>
            <w:r w:rsidRPr="00CA290A">
              <w:rPr>
                <w:rStyle w:val="Artref"/>
                <w:lang w:val="ru-RU"/>
              </w:rPr>
              <w:t>5.441</w:t>
            </w:r>
            <w:proofErr w:type="gramEnd"/>
          </w:p>
          <w:p w14:paraId="618C692E" w14:textId="77777777" w:rsidR="00271979" w:rsidRPr="00CA290A" w:rsidRDefault="00944D24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CA290A">
              <w:rPr>
                <w:szCs w:val="18"/>
                <w:lang w:val="ru-RU"/>
              </w:rPr>
              <w:t>ПОДВИЖНАЯ</w:t>
            </w:r>
            <w:ins w:id="7" w:author="Pokladeva, Elena" w:date="2022-10-27T18:24:00Z">
              <w:r w:rsidRPr="00CA290A">
                <w:rPr>
                  <w:szCs w:val="18"/>
                  <w:lang w:val="ru-RU"/>
                </w:rPr>
                <w:t xml:space="preserve"> </w:t>
              </w:r>
            </w:ins>
            <w:ins w:id="8" w:author="Pokladeva, Elena" w:date="2022-10-27T18:23:00Z">
              <w:r w:rsidRPr="00CA290A">
                <w:rPr>
                  <w:szCs w:val="18"/>
                  <w:lang w:val="ru-RU"/>
                </w:rPr>
                <w:t xml:space="preserve"> </w:t>
              </w:r>
              <w:r w:rsidRPr="00CA290A">
                <w:rPr>
                  <w:color w:val="000000"/>
                  <w:lang w:val="ru-RU"/>
                </w:rPr>
                <w:t>ADD</w:t>
              </w:r>
              <w:proofErr w:type="gramEnd"/>
              <w:r w:rsidRPr="00CA290A">
                <w:rPr>
                  <w:color w:val="000000"/>
                  <w:lang w:val="ru-RU"/>
                </w:rPr>
                <w:t xml:space="preserve"> </w:t>
              </w:r>
              <w:r w:rsidRPr="00CA290A">
                <w:rPr>
                  <w:rStyle w:val="Artref"/>
                  <w:lang w:val="ru-RU"/>
                </w:rPr>
                <w:t>5.</w:t>
              </w:r>
            </w:ins>
            <w:ins w:id="9" w:author="Rudometova, Alisa" w:date="2023-11-13T12:11:00Z">
              <w:r w:rsidR="005A7F19" w:rsidRPr="00CA290A">
                <w:rPr>
                  <w:rStyle w:val="Artref"/>
                  <w:lang w:val="ru-RU"/>
                </w:rPr>
                <w:t>XXX</w:t>
              </w:r>
            </w:ins>
          </w:p>
          <w:p w14:paraId="62ABFAA0" w14:textId="77777777" w:rsidR="00271979" w:rsidRPr="00CA290A" w:rsidRDefault="00944D24" w:rsidP="00485C83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CA290A">
              <w:rPr>
                <w:rStyle w:val="Artref"/>
                <w:lang w:val="ru-RU"/>
              </w:rPr>
              <w:t>5.458  5.458A</w:t>
            </w:r>
            <w:proofErr w:type="gramEnd"/>
            <w:r w:rsidRPr="00CA290A">
              <w:rPr>
                <w:rStyle w:val="Artref"/>
                <w:lang w:val="ru-RU"/>
              </w:rPr>
              <w:t xml:space="preserve">  5.458B</w:t>
            </w:r>
          </w:p>
        </w:tc>
      </w:tr>
      <w:tr w:rsidR="00DF2170" w:rsidRPr="00CA290A" w14:paraId="240350CB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B3B5E7" w14:textId="77777777" w:rsidR="00271979" w:rsidRPr="00CA290A" w:rsidRDefault="00944D24" w:rsidP="008E1303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CA290A">
              <w:rPr>
                <w:rStyle w:val="Tablefreq"/>
                <w:rFonts w:cs="Times New Roman Bold"/>
                <w:szCs w:val="18"/>
                <w:lang w:val="ru-RU"/>
              </w:rPr>
              <w:t>7 075–7 145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5653E2" w14:textId="77777777" w:rsidR="00271979" w:rsidRPr="00CA290A" w:rsidRDefault="00944D24" w:rsidP="00485C83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CA290A">
              <w:rPr>
                <w:szCs w:val="18"/>
                <w:lang w:val="ru-RU"/>
              </w:rPr>
              <w:t>ФИКСИРОВАННАЯ</w:t>
            </w:r>
          </w:p>
          <w:p w14:paraId="40DCCD55" w14:textId="77777777" w:rsidR="00271979" w:rsidRPr="00CA290A" w:rsidRDefault="00944D24" w:rsidP="00485C83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CA290A">
              <w:rPr>
                <w:szCs w:val="18"/>
                <w:lang w:val="ru-RU"/>
              </w:rPr>
              <w:t>ПОДВИЖНАЯ</w:t>
            </w:r>
            <w:ins w:id="10" w:author="Pokladeva, Elena" w:date="2022-10-27T18:24:00Z">
              <w:r w:rsidRPr="00CA290A">
                <w:rPr>
                  <w:szCs w:val="18"/>
                  <w:lang w:val="ru-RU"/>
                </w:rPr>
                <w:t xml:space="preserve">  </w:t>
              </w:r>
              <w:r w:rsidRPr="00CA290A">
                <w:rPr>
                  <w:color w:val="000000"/>
                  <w:lang w:val="ru-RU"/>
                </w:rPr>
                <w:t>ADD</w:t>
              </w:r>
              <w:proofErr w:type="gramEnd"/>
              <w:r w:rsidRPr="00CA290A">
                <w:rPr>
                  <w:color w:val="000000"/>
                  <w:lang w:val="ru-RU"/>
                </w:rPr>
                <w:t xml:space="preserve"> </w:t>
              </w:r>
              <w:r w:rsidRPr="00CA290A">
                <w:rPr>
                  <w:rStyle w:val="Artref"/>
                  <w:lang w:val="ru-RU"/>
                </w:rPr>
                <w:t>5.</w:t>
              </w:r>
            </w:ins>
            <w:ins w:id="11" w:author="Rudometova, Alisa" w:date="2023-11-13T12:11:00Z">
              <w:r w:rsidR="005A7F19" w:rsidRPr="00CA290A">
                <w:rPr>
                  <w:rStyle w:val="Artref"/>
                  <w:lang w:val="ru-RU"/>
                </w:rPr>
                <w:t>XXX</w:t>
              </w:r>
            </w:ins>
          </w:p>
          <w:p w14:paraId="71BE139D" w14:textId="77777777" w:rsidR="00271979" w:rsidRPr="00CA290A" w:rsidRDefault="00944D24" w:rsidP="00485C83">
            <w:pPr>
              <w:pStyle w:val="TableTextS5"/>
              <w:tabs>
                <w:tab w:val="left" w:pos="27"/>
              </w:tabs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CA290A">
              <w:rPr>
                <w:rStyle w:val="Artref"/>
                <w:szCs w:val="18"/>
                <w:lang w:val="ru-RU"/>
              </w:rPr>
              <w:t>5.458  5</w:t>
            </w:r>
            <w:proofErr w:type="gramEnd"/>
            <w:r w:rsidRPr="00CA290A">
              <w:rPr>
                <w:rStyle w:val="Artref"/>
                <w:szCs w:val="18"/>
                <w:lang w:val="ru-RU"/>
              </w:rPr>
              <w:t>.459</w:t>
            </w:r>
          </w:p>
        </w:tc>
      </w:tr>
    </w:tbl>
    <w:p w14:paraId="2E3F3ECF" w14:textId="77777777" w:rsidR="00271979" w:rsidRPr="00CA290A" w:rsidRDefault="00271979" w:rsidP="00EE1605">
      <w:pPr>
        <w:pStyle w:val="Tablefin"/>
        <w:rPr>
          <w:lang w:val="ru-RU"/>
        </w:rPr>
      </w:pPr>
    </w:p>
    <w:p w14:paraId="4B59547B" w14:textId="31FC557A" w:rsidR="00676E6B" w:rsidRPr="00CA290A" w:rsidRDefault="00944D24">
      <w:pPr>
        <w:pStyle w:val="Reasons"/>
      </w:pPr>
      <w:r w:rsidRPr="00CA290A">
        <w:rPr>
          <w:b/>
        </w:rPr>
        <w:t>Основания</w:t>
      </w:r>
      <w:r w:rsidRPr="00CA290A">
        <w:t>:</w:t>
      </w:r>
      <w:r w:rsidRPr="00CA290A">
        <w:tab/>
      </w:r>
      <w:r w:rsidR="003D2B93" w:rsidRPr="00CA290A">
        <w:t xml:space="preserve">С учетом нынешнего и планируемого развития использования другими службами широкое использование полосы частот </w:t>
      </w:r>
      <w:proofErr w:type="gramStart"/>
      <w:r w:rsidR="003D2B93" w:rsidRPr="00CA290A">
        <w:t>6700−7025</w:t>
      </w:r>
      <w:proofErr w:type="gramEnd"/>
      <w:r w:rsidR="003D2B93" w:rsidRPr="00CA290A">
        <w:t xml:space="preserve"> МГц для IMT неосуществимо. Некоторые администрации могут пожелать рассмотреть определение для IMT путем добавления нового примечания для полосы частот </w:t>
      </w:r>
      <w:proofErr w:type="gramStart"/>
      <w:r w:rsidR="003D2B93" w:rsidRPr="00CA290A">
        <w:t>7025−7125</w:t>
      </w:r>
      <w:proofErr w:type="gramEnd"/>
      <w:r w:rsidR="003D2B93" w:rsidRPr="00CA290A">
        <w:t xml:space="preserve"> МГц. </w:t>
      </w:r>
    </w:p>
    <w:p w14:paraId="3D0ABEE3" w14:textId="627D212C" w:rsidR="00676E6B" w:rsidRPr="00CA290A" w:rsidRDefault="00944D24">
      <w:pPr>
        <w:pStyle w:val="Proposal"/>
      </w:pPr>
      <w:r w:rsidRPr="00CA290A">
        <w:t>ADD</w:t>
      </w:r>
      <w:r w:rsidRPr="00CA290A">
        <w:tab/>
        <w:t>SMO/201/3</w:t>
      </w:r>
      <w:r w:rsidRPr="00CA290A">
        <w:rPr>
          <w:vanish/>
          <w:color w:val="7F7F7F" w:themeColor="text1" w:themeTint="80"/>
          <w:vertAlign w:val="superscript"/>
        </w:rPr>
        <w:t>#1373</w:t>
      </w:r>
    </w:p>
    <w:p w14:paraId="6049D9E3" w14:textId="19904D07" w:rsidR="00271979" w:rsidRPr="00CA290A" w:rsidRDefault="00944D24" w:rsidP="008E1303">
      <w:pPr>
        <w:pStyle w:val="Note"/>
        <w:keepLines/>
        <w:rPr>
          <w:iCs/>
          <w:lang w:val="ru-RU" w:eastAsia="zh-CN"/>
        </w:rPr>
      </w:pPr>
      <w:r w:rsidRPr="00CA290A">
        <w:rPr>
          <w:rStyle w:val="Artdef"/>
          <w:lang w:val="ru-RU"/>
        </w:rPr>
        <w:t>5.</w:t>
      </w:r>
      <w:r w:rsidR="005A7F19" w:rsidRPr="00CA290A">
        <w:rPr>
          <w:rStyle w:val="Artdef"/>
          <w:lang w:val="ru-RU"/>
        </w:rPr>
        <w:t>XXX</w:t>
      </w:r>
      <w:r w:rsidRPr="00CA290A">
        <w:rPr>
          <w:iCs/>
          <w:lang w:val="ru-RU" w:eastAsia="zh-CN"/>
        </w:rPr>
        <w:tab/>
      </w:r>
      <w:r w:rsidR="008C1831" w:rsidRPr="00CA290A">
        <w:rPr>
          <w:rFonts w:eastAsiaTheme="minorEastAsia"/>
          <w:lang w:val="ru-RU"/>
        </w:rPr>
        <w:t>В</w:t>
      </w:r>
      <w:r w:rsidR="00F304E5" w:rsidRPr="00CA290A">
        <w:rPr>
          <w:rFonts w:eastAsiaTheme="minorEastAsia"/>
          <w:lang w:val="ru-RU"/>
        </w:rPr>
        <w:t xml:space="preserve"> [</w:t>
      </w:r>
      <w:r w:rsidR="005C7FFB" w:rsidRPr="00CA290A">
        <w:rPr>
          <w:rFonts w:eastAsiaTheme="minorEastAsia"/>
          <w:lang w:val="ru-RU"/>
        </w:rPr>
        <w:t>страна</w:t>
      </w:r>
      <w:r w:rsidR="00F304E5" w:rsidRPr="00CA290A">
        <w:rPr>
          <w:rFonts w:eastAsiaTheme="minorEastAsia"/>
          <w:lang w:val="ru-RU"/>
        </w:rPr>
        <w:t xml:space="preserve"> </w:t>
      </w:r>
      <w:r w:rsidR="005C7FFB" w:rsidRPr="00CA290A">
        <w:rPr>
          <w:rFonts w:eastAsiaTheme="minorEastAsia"/>
          <w:lang w:val="ru-RU"/>
        </w:rPr>
        <w:t>№</w:t>
      </w:r>
      <w:r w:rsidR="005139A7">
        <w:rPr>
          <w:rFonts w:eastAsiaTheme="minorEastAsia"/>
          <w:lang w:val="en-US"/>
        </w:rPr>
        <w:t xml:space="preserve"> </w:t>
      </w:r>
      <w:r w:rsidR="00F304E5" w:rsidRPr="00CA290A">
        <w:rPr>
          <w:rFonts w:eastAsiaTheme="minorEastAsia"/>
          <w:lang w:val="ru-RU"/>
        </w:rPr>
        <w:t>1], [</w:t>
      </w:r>
      <w:r w:rsidR="005C7FFB" w:rsidRPr="00CA290A">
        <w:rPr>
          <w:rFonts w:eastAsiaTheme="minorEastAsia"/>
          <w:lang w:val="ru-RU"/>
        </w:rPr>
        <w:t>страна</w:t>
      </w:r>
      <w:r w:rsidR="00F304E5" w:rsidRPr="00CA290A">
        <w:rPr>
          <w:rFonts w:eastAsiaTheme="minorEastAsia"/>
          <w:lang w:val="ru-RU"/>
        </w:rPr>
        <w:t xml:space="preserve"> </w:t>
      </w:r>
      <w:r w:rsidR="005C7FFB" w:rsidRPr="00CA290A">
        <w:rPr>
          <w:rFonts w:eastAsiaTheme="minorEastAsia"/>
          <w:lang w:val="ru-RU"/>
        </w:rPr>
        <w:t>№</w:t>
      </w:r>
      <w:r w:rsidR="005139A7">
        <w:rPr>
          <w:rFonts w:eastAsiaTheme="minorEastAsia"/>
          <w:lang w:val="en-US"/>
        </w:rPr>
        <w:t xml:space="preserve"> </w:t>
      </w:r>
      <w:r w:rsidR="00F304E5" w:rsidRPr="00CA290A">
        <w:rPr>
          <w:rFonts w:eastAsiaTheme="minorEastAsia"/>
          <w:lang w:val="ru-RU"/>
        </w:rPr>
        <w:t xml:space="preserve">2 </w:t>
      </w:r>
      <w:r w:rsidR="005C7FFB" w:rsidRPr="00CA290A">
        <w:rPr>
          <w:rFonts w:eastAsiaTheme="minorEastAsia"/>
          <w:lang w:val="ru-RU"/>
        </w:rPr>
        <w:t>и т. д</w:t>
      </w:r>
      <w:r w:rsidR="00F304E5" w:rsidRPr="00CA290A">
        <w:rPr>
          <w:rFonts w:eastAsiaTheme="minorEastAsia"/>
          <w:lang w:val="ru-RU"/>
        </w:rPr>
        <w:t>.] п</w:t>
      </w:r>
      <w:r w:rsidRPr="00CA290A">
        <w:rPr>
          <w:iCs/>
          <w:lang w:val="ru-RU" w:eastAsia="zh-CN"/>
        </w:rPr>
        <w:t>олоса частот 7025–7125 МГц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</w:t>
      </w:r>
      <w:r w:rsidRPr="00CA290A">
        <w:rPr>
          <w:lang w:val="ru-RU"/>
        </w:rPr>
        <w:t xml:space="preserve">. Применяется Резолюция </w:t>
      </w:r>
      <w:r w:rsidRPr="00CA290A">
        <w:rPr>
          <w:b/>
          <w:bCs/>
          <w:lang w:val="ru-RU"/>
        </w:rPr>
        <w:t>[A12-6GHz] (ВКР</w:t>
      </w:r>
      <w:r w:rsidRPr="00CA290A">
        <w:rPr>
          <w:b/>
          <w:bCs/>
          <w:lang w:val="ru-RU"/>
        </w:rPr>
        <w:noBreakHyphen/>
        <w:t>23)</w:t>
      </w:r>
      <w:r w:rsidRPr="00CA290A">
        <w:rPr>
          <w:lang w:val="ru-RU"/>
        </w:rPr>
        <w:t>.</w:t>
      </w:r>
      <w:r w:rsidRPr="00CA290A">
        <w:rPr>
          <w:sz w:val="16"/>
          <w:lang w:val="ru-RU"/>
        </w:rPr>
        <w:t>     (ВКР</w:t>
      </w:r>
      <w:r w:rsidRPr="00CA290A">
        <w:rPr>
          <w:sz w:val="16"/>
          <w:lang w:val="ru-RU"/>
        </w:rPr>
        <w:noBreakHyphen/>
        <w:t>23)</w:t>
      </w:r>
    </w:p>
    <w:p w14:paraId="0C38C7FD" w14:textId="3867EC15" w:rsidR="00676E6B" w:rsidRPr="00CA290A" w:rsidRDefault="00944D24">
      <w:pPr>
        <w:pStyle w:val="Reasons"/>
      </w:pPr>
      <w:r w:rsidRPr="00CA290A">
        <w:rPr>
          <w:b/>
        </w:rPr>
        <w:t>Основания</w:t>
      </w:r>
      <w:proofErr w:type="gramStart"/>
      <w:r w:rsidRPr="00CA290A">
        <w:t>:</w:t>
      </w:r>
      <w:r w:rsidRPr="00CA290A">
        <w:tab/>
      </w:r>
      <w:r w:rsidR="008C1831" w:rsidRPr="00CA290A">
        <w:t>Согласно</w:t>
      </w:r>
      <w:proofErr w:type="gramEnd"/>
      <w:r w:rsidR="008C1831" w:rsidRPr="00CA290A">
        <w:t xml:space="preserve"> ряду технических исследований, сети IMT могут причинять помехи существующим службам в полосе частот 7025−7075 МГц. Поэтому развертывание сетей IMT должно регулироваться с учетом условий, изложенных в </w:t>
      </w:r>
      <w:r w:rsidR="00A05D08" w:rsidRPr="00CA290A">
        <w:t xml:space="preserve">приведенной ниже </w:t>
      </w:r>
      <w:r w:rsidR="008C1831" w:rsidRPr="00CA290A">
        <w:t xml:space="preserve">новой Резолюции, с тем чтобы обеспечить сосуществование с текущими осуществляемыми операциями в полосе частот </w:t>
      </w:r>
      <w:proofErr w:type="gramStart"/>
      <w:r w:rsidR="008C1831" w:rsidRPr="00CA290A">
        <w:t>7025−7125</w:t>
      </w:r>
      <w:proofErr w:type="gramEnd"/>
      <w:r w:rsidR="008C1831" w:rsidRPr="00CA290A">
        <w:t xml:space="preserve"> МГц. </w:t>
      </w:r>
    </w:p>
    <w:p w14:paraId="795CE550" w14:textId="756E73D7" w:rsidR="00676E6B" w:rsidRPr="00CA290A" w:rsidRDefault="00944D24">
      <w:pPr>
        <w:pStyle w:val="Proposal"/>
      </w:pPr>
      <w:r w:rsidRPr="00CA290A">
        <w:lastRenderedPageBreak/>
        <w:t>ADD</w:t>
      </w:r>
      <w:r w:rsidRPr="00CA290A">
        <w:tab/>
        <w:t>SMO/201/4</w:t>
      </w:r>
      <w:r w:rsidRPr="00CA290A">
        <w:rPr>
          <w:vanish/>
          <w:color w:val="7F7F7F" w:themeColor="text1" w:themeTint="80"/>
          <w:vertAlign w:val="superscript"/>
        </w:rPr>
        <w:t>#1370</w:t>
      </w:r>
    </w:p>
    <w:p w14:paraId="7BD614F0" w14:textId="77777777" w:rsidR="00271979" w:rsidRPr="00CA290A" w:rsidRDefault="00944D24" w:rsidP="008E1303">
      <w:pPr>
        <w:pStyle w:val="ResNo"/>
      </w:pPr>
      <w:r w:rsidRPr="00CA290A">
        <w:t>проект новой резолюции [A12-6GH</w:t>
      </w:r>
      <w:r w:rsidRPr="00CA290A">
        <w:rPr>
          <w:caps w:val="0"/>
        </w:rPr>
        <w:t>z</w:t>
      </w:r>
      <w:r w:rsidRPr="00CA290A">
        <w:t>] (ВКР-23)</w:t>
      </w:r>
    </w:p>
    <w:p w14:paraId="5EEE2429" w14:textId="77777777" w:rsidR="00271979" w:rsidRPr="00CA290A" w:rsidRDefault="00944D24" w:rsidP="008E1303">
      <w:pPr>
        <w:pStyle w:val="Restitle"/>
      </w:pPr>
      <w:bookmarkStart w:id="12" w:name="_Toc35863609"/>
      <w:bookmarkStart w:id="13" w:name="_Toc35863980"/>
      <w:bookmarkStart w:id="14" w:name="_Toc36020381"/>
      <w:bookmarkStart w:id="15" w:name="_Toc39740152"/>
      <w:r w:rsidRPr="00CA290A">
        <w:t xml:space="preserve">Наземный сегмент Международной подвижной электросвязи </w:t>
      </w:r>
      <w:r w:rsidRPr="00CA290A">
        <w:br/>
        <w:t xml:space="preserve">в полосе частот </w:t>
      </w:r>
      <w:bookmarkEnd w:id="12"/>
      <w:bookmarkEnd w:id="13"/>
      <w:bookmarkEnd w:id="14"/>
      <w:bookmarkEnd w:id="15"/>
      <w:r w:rsidR="00405151" w:rsidRPr="00CA290A">
        <w:t>7025–7125 МГц</w:t>
      </w:r>
    </w:p>
    <w:p w14:paraId="70EE252A" w14:textId="77777777" w:rsidR="00271979" w:rsidRPr="00CA290A" w:rsidRDefault="00944D24" w:rsidP="008E1303">
      <w:pPr>
        <w:pStyle w:val="Normalaftertitle0"/>
      </w:pPr>
      <w:r w:rsidRPr="00CA290A">
        <w:t>Всемирная конференция радиосвязи (Дубай, 2023 г.),</w:t>
      </w:r>
    </w:p>
    <w:p w14:paraId="7B14A827" w14:textId="77777777" w:rsidR="00271979" w:rsidRPr="00CA290A" w:rsidRDefault="00944D24" w:rsidP="008E1303">
      <w:pPr>
        <w:pStyle w:val="Call"/>
        <w:rPr>
          <w:iCs/>
        </w:rPr>
      </w:pPr>
      <w:r w:rsidRPr="00CA290A">
        <w:t>учитывая</w:t>
      </w:r>
      <w:r w:rsidRPr="00CA290A">
        <w:rPr>
          <w:i w:val="0"/>
          <w:iCs/>
        </w:rPr>
        <w:t>,</w:t>
      </w:r>
    </w:p>
    <w:p w14:paraId="6283CF96" w14:textId="77777777" w:rsidR="00271979" w:rsidRPr="00CA290A" w:rsidRDefault="00944D24" w:rsidP="008E1303">
      <w:r w:rsidRPr="00CA290A">
        <w:rPr>
          <w:i/>
        </w:rPr>
        <w:t>a)</w:t>
      </w:r>
      <w:r w:rsidRPr="00CA290A">
        <w:tab/>
        <w:t>что Международная подвижная электросвязь (IMT), включая IMT-2000, IMT</w:t>
      </w:r>
      <w:r w:rsidRPr="00CA290A">
        <w:noBreakHyphen/>
        <w:t>Advanced и IMT-2020, отражает взгляды МСЭ на глобальный подвижный доступ и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75BF8B39" w14:textId="77777777" w:rsidR="00271979" w:rsidRPr="00CA290A" w:rsidRDefault="00944D24" w:rsidP="008E1303">
      <w:r w:rsidRPr="00CA290A">
        <w:rPr>
          <w:i/>
        </w:rPr>
        <w:t>b)</w:t>
      </w:r>
      <w:r w:rsidRPr="00CA290A">
        <w:rPr>
          <w:i/>
        </w:rPr>
        <w:tab/>
      </w:r>
      <w:r w:rsidRPr="00CA290A">
        <w:t>что желательно согласование на всемирной основе полос частот для IMT в целях обеспечения глобального роуминга и преимуществ, обусловленных экономией от масштаба;</w:t>
      </w:r>
    </w:p>
    <w:p w14:paraId="504D12D3" w14:textId="77777777" w:rsidR="00271979" w:rsidRPr="00CA290A" w:rsidRDefault="00944D24" w:rsidP="008E1303">
      <w:r w:rsidRPr="00CA290A">
        <w:rPr>
          <w:i/>
        </w:rPr>
        <w:t>c)</w:t>
      </w:r>
      <w:r w:rsidRPr="00CA290A">
        <w:tab/>
        <w:t xml:space="preserve">что определение для IMT полос частот, распределенных подвижной службе, может изменить ситуацию совместного использования частот в отношении применений служб, которым эта полоса частот уже распределена, и может потребовать мер </w:t>
      </w:r>
      <w:proofErr w:type="spellStart"/>
      <w:r w:rsidRPr="00CA290A">
        <w:t>регламентарного</w:t>
      </w:r>
      <w:proofErr w:type="spellEnd"/>
      <w:r w:rsidRPr="00CA290A">
        <w:t xml:space="preserve"> характера;</w:t>
      </w:r>
    </w:p>
    <w:p w14:paraId="37D81214" w14:textId="278B677B" w:rsidR="00271979" w:rsidRPr="00CA290A" w:rsidRDefault="00944D24" w:rsidP="008E1303">
      <w:r w:rsidRPr="00CA290A">
        <w:rPr>
          <w:i/>
          <w:iCs/>
        </w:rPr>
        <w:t>d)</w:t>
      </w:r>
      <w:r w:rsidRPr="00CA290A">
        <w:tab/>
        <w:t>что Сектор радиосвязи МСЭ (МСЭ-R) провел в рамках подготовки к ВКР-23 исследования совместного использования частот и совместимости со службами, имеющими распределения в полос</w:t>
      </w:r>
      <w:r w:rsidR="00A05D08" w:rsidRPr="00CA290A">
        <w:t>ах</w:t>
      </w:r>
      <w:r w:rsidRPr="00CA290A">
        <w:t xml:space="preserve"> частот 6425–7025 МГц и 7025–7125 МГц и в соседней с ней полосе, в зависимости от случая, на основании характеристик, имеющихся на тот момент времени, и их результаты могут измениться при изменении этих характеристик;</w:t>
      </w:r>
    </w:p>
    <w:p w14:paraId="773A528B" w14:textId="77777777" w:rsidR="00271979" w:rsidRPr="00CA290A" w:rsidRDefault="00405151" w:rsidP="008E1303">
      <w:pPr>
        <w:rPr>
          <w:rFonts w:eastAsia="MS Mincho"/>
        </w:rPr>
      </w:pPr>
      <w:r w:rsidRPr="00CA290A">
        <w:rPr>
          <w:rFonts w:eastAsia="MS Mincho"/>
          <w:i/>
        </w:rPr>
        <w:t>e</w:t>
      </w:r>
      <w:r w:rsidR="00944D24" w:rsidRPr="00CA290A">
        <w:rPr>
          <w:rFonts w:eastAsia="MS Mincho"/>
          <w:i/>
        </w:rPr>
        <w:t>)</w:t>
      </w:r>
      <w:r w:rsidR="00944D24" w:rsidRPr="00CA290A">
        <w:rPr>
          <w:rFonts w:eastAsia="MS Mincho"/>
        </w:rPr>
        <w:tab/>
        <w:t xml:space="preserve">что полоса частот </w:t>
      </w:r>
      <w:proofErr w:type="gramStart"/>
      <w:r w:rsidR="00944D24" w:rsidRPr="00CA290A">
        <w:rPr>
          <w:rFonts w:eastAsia="MS Mincho"/>
        </w:rPr>
        <w:t>6425−7125</w:t>
      </w:r>
      <w:proofErr w:type="gramEnd"/>
      <w:r w:rsidR="00944D24" w:rsidRPr="00CA290A">
        <w:rPr>
          <w:rFonts w:eastAsia="MS Mincho"/>
        </w:rPr>
        <w:t xml:space="preserve"> МГц или ее участок распределена на первичной основе фиксированной, подвижной, фиксированной спутниковой службам (Земля-космос и космос-Земля) и службе космических исследований (Земля-космос)</w:t>
      </w:r>
      <w:r w:rsidRPr="00CA290A">
        <w:rPr>
          <w:rFonts w:eastAsia="MS Mincho"/>
        </w:rPr>
        <w:t>,</w:t>
      </w:r>
    </w:p>
    <w:p w14:paraId="137D9111" w14:textId="77777777" w:rsidR="00271979" w:rsidRPr="00CA290A" w:rsidRDefault="00944D24" w:rsidP="008E1303">
      <w:pPr>
        <w:pStyle w:val="Call"/>
        <w:rPr>
          <w:iCs/>
        </w:rPr>
      </w:pPr>
      <w:r w:rsidRPr="00CA290A">
        <w:t>отмечая</w:t>
      </w:r>
    </w:p>
    <w:p w14:paraId="5332E250" w14:textId="0D39E590" w:rsidR="00271979" w:rsidRPr="00CA290A" w:rsidRDefault="00944D24" w:rsidP="008E1303">
      <w:pPr>
        <w:rPr>
          <w:color w:val="000000"/>
        </w:rPr>
      </w:pPr>
      <w:r w:rsidRPr="00CA290A">
        <w:rPr>
          <w:i/>
          <w:color w:val="000000"/>
        </w:rPr>
        <w:t>a)</w:t>
      </w:r>
      <w:r w:rsidRPr="00CA290A">
        <w:rPr>
          <w:i/>
          <w:color w:val="000000"/>
        </w:rPr>
        <w:tab/>
      </w:r>
      <w:r w:rsidRPr="00CA290A">
        <w:rPr>
          <w:iCs/>
          <w:color w:val="000000"/>
        </w:rPr>
        <w:t xml:space="preserve">Резолюции </w:t>
      </w:r>
      <w:r w:rsidRPr="00CA290A">
        <w:rPr>
          <w:b/>
          <w:bCs/>
          <w:iCs/>
          <w:color w:val="000000"/>
        </w:rPr>
        <w:t>223 (</w:t>
      </w:r>
      <w:proofErr w:type="spellStart"/>
      <w:r w:rsidRPr="00CA290A">
        <w:rPr>
          <w:b/>
          <w:bCs/>
          <w:iCs/>
          <w:color w:val="000000"/>
        </w:rPr>
        <w:t>Пересм</w:t>
      </w:r>
      <w:proofErr w:type="spellEnd"/>
      <w:r w:rsidRPr="00CA290A">
        <w:rPr>
          <w:b/>
          <w:bCs/>
          <w:iCs/>
          <w:color w:val="000000"/>
        </w:rPr>
        <w:t>. ВКР-19)</w:t>
      </w:r>
      <w:r w:rsidRPr="00CA290A">
        <w:rPr>
          <w:iCs/>
          <w:color w:val="000000"/>
        </w:rPr>
        <w:t>,</w:t>
      </w:r>
      <w:r w:rsidRPr="00CA290A">
        <w:rPr>
          <w:b/>
          <w:bCs/>
          <w:iCs/>
          <w:color w:val="000000"/>
        </w:rPr>
        <w:t xml:space="preserve"> 224 (</w:t>
      </w:r>
      <w:proofErr w:type="spellStart"/>
      <w:r w:rsidRPr="00CA290A">
        <w:rPr>
          <w:b/>
          <w:bCs/>
          <w:iCs/>
          <w:color w:val="000000"/>
        </w:rPr>
        <w:t>Пересм</w:t>
      </w:r>
      <w:proofErr w:type="spellEnd"/>
      <w:r w:rsidRPr="00CA290A">
        <w:rPr>
          <w:b/>
          <w:bCs/>
          <w:iCs/>
          <w:color w:val="000000"/>
        </w:rPr>
        <w:t>. ВКР-19)</w:t>
      </w:r>
      <w:r w:rsidRPr="00CA290A">
        <w:rPr>
          <w:iCs/>
          <w:color w:val="000000"/>
        </w:rPr>
        <w:t>,</w:t>
      </w:r>
      <w:r w:rsidRPr="00CA290A">
        <w:rPr>
          <w:b/>
          <w:bCs/>
          <w:iCs/>
          <w:color w:val="000000"/>
        </w:rPr>
        <w:t xml:space="preserve"> 225 (</w:t>
      </w:r>
      <w:proofErr w:type="spellStart"/>
      <w:r w:rsidRPr="00CA290A">
        <w:rPr>
          <w:b/>
          <w:bCs/>
          <w:iCs/>
          <w:color w:val="000000"/>
        </w:rPr>
        <w:t>Пересм</w:t>
      </w:r>
      <w:proofErr w:type="spellEnd"/>
      <w:r w:rsidRPr="00CA290A">
        <w:rPr>
          <w:b/>
          <w:bCs/>
          <w:iCs/>
          <w:color w:val="000000"/>
        </w:rPr>
        <w:t>. ВКР-12)</w:t>
      </w:r>
      <w:r w:rsidRPr="00CA290A">
        <w:t>,</w:t>
      </w:r>
      <w:r w:rsidRPr="00CA290A">
        <w:rPr>
          <w:b/>
          <w:bCs/>
        </w:rPr>
        <w:t xml:space="preserve"> 241</w:t>
      </w:r>
      <w:r w:rsidR="002C42A5" w:rsidRPr="00CA290A">
        <w:rPr>
          <w:b/>
          <w:bCs/>
        </w:rPr>
        <w:t> </w:t>
      </w:r>
      <w:r w:rsidRPr="00CA290A">
        <w:rPr>
          <w:b/>
          <w:bCs/>
        </w:rPr>
        <w:t>(ВКР-19)</w:t>
      </w:r>
      <w:r w:rsidRPr="00CA290A">
        <w:t>,</w:t>
      </w:r>
      <w:r w:rsidRPr="00CA290A">
        <w:rPr>
          <w:b/>
          <w:bCs/>
        </w:rPr>
        <w:t xml:space="preserve"> 242 (ВКР-19) </w:t>
      </w:r>
      <w:r w:rsidRPr="00CA290A">
        <w:t>и</w:t>
      </w:r>
      <w:r w:rsidRPr="00CA290A">
        <w:rPr>
          <w:b/>
          <w:bCs/>
        </w:rPr>
        <w:t xml:space="preserve"> 243 (ВКР-19)</w:t>
      </w:r>
      <w:r w:rsidRPr="00CA290A">
        <w:rPr>
          <w:iCs/>
          <w:color w:val="000000"/>
        </w:rPr>
        <w:t>, которые также относятся к IMT;</w:t>
      </w:r>
    </w:p>
    <w:p w14:paraId="6220E62F" w14:textId="77777777" w:rsidR="00271979" w:rsidRPr="00CA290A" w:rsidRDefault="00944D24" w:rsidP="008E1303">
      <w:pPr>
        <w:rPr>
          <w:color w:val="000000"/>
        </w:rPr>
      </w:pPr>
      <w:r w:rsidRPr="00CA290A">
        <w:rPr>
          <w:i/>
          <w:iCs/>
          <w:color w:val="000000"/>
        </w:rPr>
        <w:t>b)</w:t>
      </w:r>
      <w:r w:rsidRPr="00CA290A">
        <w:rPr>
          <w:color w:val="000000"/>
        </w:rPr>
        <w:tab/>
        <w:t xml:space="preserve">что, как ожидается, наземные </w:t>
      </w:r>
      <w:proofErr w:type="spellStart"/>
      <w:r w:rsidRPr="00CA290A">
        <w:rPr>
          <w:color w:val="000000"/>
        </w:rPr>
        <w:t>радиоинтерфейсы</w:t>
      </w:r>
      <w:proofErr w:type="spellEnd"/>
      <w:r w:rsidRPr="00CA290A">
        <w:rPr>
          <w:color w:val="000000"/>
        </w:rPr>
        <w:t xml:space="preserve"> IMT, определенные в Рекомендациях МСЭ-R М.1457, МСЭ-R М.2012</w:t>
      </w:r>
      <w:r w:rsidRPr="00CA290A">
        <w:rPr>
          <w:rFonts w:eastAsia="SimSun"/>
          <w:lang w:eastAsia="zh-CN"/>
        </w:rPr>
        <w:t xml:space="preserve"> и</w:t>
      </w:r>
      <w:r w:rsidRPr="00CA290A">
        <w:rPr>
          <w:rFonts w:eastAsia="SimSun"/>
        </w:rPr>
        <w:t xml:space="preserve"> МСЭ</w:t>
      </w:r>
      <w:r w:rsidRPr="00CA290A">
        <w:rPr>
          <w:rFonts w:eastAsia="SimSun"/>
        </w:rPr>
        <w:noBreakHyphen/>
        <w:t>R M.2150</w:t>
      </w:r>
      <w:r w:rsidRPr="00CA290A">
        <w:rPr>
          <w:color w:val="000000"/>
        </w:rPr>
        <w:t xml:space="preserve">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реализации; </w:t>
      </w:r>
    </w:p>
    <w:p w14:paraId="232B9216" w14:textId="77777777" w:rsidR="00271979" w:rsidRPr="00CA290A" w:rsidRDefault="00944D24" w:rsidP="008E1303">
      <w:r w:rsidRPr="00CA290A">
        <w:rPr>
          <w:i/>
          <w:iCs/>
        </w:rPr>
        <w:t>c)</w:t>
      </w:r>
      <w:r w:rsidRPr="00CA290A">
        <w:tab/>
        <w:t>что МСЭ-R разработал свою концепцию, в которой определены основы и общие задачи IMT на период до 2030 года и далее, чтобы стимулировать дальнейшее развитие IMT</w:t>
      </w:r>
      <w:r w:rsidR="00405151" w:rsidRPr="00CA290A">
        <w:t>,</w:t>
      </w:r>
    </w:p>
    <w:p w14:paraId="599016E1" w14:textId="77777777" w:rsidR="00271979" w:rsidRPr="00CA290A" w:rsidRDefault="00944D24" w:rsidP="008E1303">
      <w:pPr>
        <w:pStyle w:val="Call"/>
      </w:pPr>
      <w:r w:rsidRPr="00CA290A">
        <w:t>признавая</w:t>
      </w:r>
      <w:r w:rsidRPr="00CA290A">
        <w:rPr>
          <w:i w:val="0"/>
        </w:rPr>
        <w:t>,</w:t>
      </w:r>
    </w:p>
    <w:p w14:paraId="07CA9B1F" w14:textId="77777777" w:rsidR="00271979" w:rsidRPr="00CA290A" w:rsidRDefault="00944D24" w:rsidP="008E1303">
      <w:r w:rsidRPr="00CA290A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="00405151" w:rsidRPr="00CA290A">
        <w:t>,</w:t>
      </w:r>
    </w:p>
    <w:p w14:paraId="02AD9E86" w14:textId="77777777" w:rsidR="00271979" w:rsidRPr="00CA290A" w:rsidRDefault="00944D24" w:rsidP="008E1303">
      <w:pPr>
        <w:pStyle w:val="Call"/>
      </w:pPr>
      <w:r w:rsidRPr="00CA290A">
        <w:t>решает</w:t>
      </w:r>
      <w:r w:rsidRPr="00CA290A">
        <w:rPr>
          <w:i w:val="0"/>
        </w:rPr>
        <w:t>,</w:t>
      </w:r>
    </w:p>
    <w:p w14:paraId="59A73F3D" w14:textId="3EEB4C2F" w:rsidR="00271979" w:rsidRPr="00CA290A" w:rsidRDefault="00944D24" w:rsidP="008E1303">
      <w:pPr>
        <w:rPr>
          <w:lang w:eastAsia="ja-JP"/>
        </w:rPr>
      </w:pPr>
      <w:r w:rsidRPr="00CA290A">
        <w:rPr>
          <w:lang w:eastAsia="ja-JP"/>
        </w:rPr>
        <w:t>1</w:t>
      </w:r>
      <w:r w:rsidRPr="00CA290A">
        <w:rPr>
          <w:lang w:eastAsia="ja-JP"/>
        </w:rPr>
        <w:tab/>
        <w:t xml:space="preserve">что </w:t>
      </w:r>
      <w:r w:rsidR="003169C8" w:rsidRPr="00CA290A">
        <w:rPr>
          <w:lang w:eastAsia="ja-JP"/>
        </w:rPr>
        <w:t xml:space="preserve">определенные в п. </w:t>
      </w:r>
      <w:proofErr w:type="gramStart"/>
      <w:r w:rsidR="003169C8" w:rsidRPr="00CA290A">
        <w:rPr>
          <w:b/>
          <w:bCs/>
          <w:lang w:eastAsia="ja-JP"/>
        </w:rPr>
        <w:t>5.ХХХ</w:t>
      </w:r>
      <w:proofErr w:type="gramEnd"/>
      <w:r w:rsidR="003169C8" w:rsidRPr="00CA290A">
        <w:rPr>
          <w:lang w:eastAsia="ja-JP"/>
        </w:rPr>
        <w:t xml:space="preserve"> </w:t>
      </w:r>
      <w:r w:rsidRPr="00CA290A">
        <w:rPr>
          <w:lang w:eastAsia="ja-JP"/>
        </w:rPr>
        <w:t>администрации, желающие внедрить IMT, рассматривают использование полосы частот 7025–7125 МГц с учетом соответствующих Рекомендаций МСЭ</w:t>
      </w:r>
      <w:r w:rsidRPr="00CA290A">
        <w:rPr>
          <w:lang w:eastAsia="ja-JP"/>
        </w:rPr>
        <w:noBreakHyphen/>
        <w:t xml:space="preserve">R в действующей редакции; </w:t>
      </w:r>
    </w:p>
    <w:p w14:paraId="0031E8B9" w14:textId="77777777" w:rsidR="00271979" w:rsidRPr="00CA290A" w:rsidRDefault="00944D24" w:rsidP="008E1303">
      <w:pPr>
        <w:rPr>
          <w:lang w:eastAsia="ja-JP"/>
        </w:rPr>
      </w:pPr>
      <w:r w:rsidRPr="00CA290A">
        <w:rPr>
          <w:lang w:eastAsia="ja-JP"/>
        </w:rPr>
        <w:lastRenderedPageBreak/>
        <w:t>2</w:t>
      </w:r>
      <w:r w:rsidRPr="00CA290A">
        <w:rPr>
          <w:lang w:eastAsia="ja-JP"/>
        </w:rPr>
        <w:tab/>
        <w:t>что администрации, желающи</w:t>
      </w:r>
      <w:r w:rsidR="00405151" w:rsidRPr="00CA290A">
        <w:rPr>
          <w:lang w:eastAsia="ja-JP"/>
        </w:rPr>
        <w:t>е внедрить IMT в полосе частот 7025</w:t>
      </w:r>
      <w:r w:rsidRPr="00CA290A">
        <w:rPr>
          <w:lang w:eastAsia="ja-JP"/>
        </w:rPr>
        <w:t xml:space="preserve">–7075 МГц, должны применять к IMT следующие условия для обеспечения защиты, продолжения использования и будущего развития фиксированной спутниковой службы (Земля-космос): </w:t>
      </w:r>
    </w:p>
    <w:p w14:paraId="15B9B85B" w14:textId="669189D2" w:rsidR="00271979" w:rsidRPr="00CA290A" w:rsidRDefault="00944D24" w:rsidP="008E1303">
      <w:pPr>
        <w:rPr>
          <w:color w:val="000000"/>
          <w:lang w:eastAsia="en-GB"/>
        </w:rPr>
      </w:pPr>
      <w:r w:rsidRPr="00CA290A">
        <w:rPr>
          <w:color w:val="000000"/>
          <w:lang w:eastAsia="en-GB"/>
        </w:rPr>
        <w:t>2.1</w:t>
      </w:r>
      <w:r w:rsidRPr="00CA290A">
        <w:rPr>
          <w:color w:val="000000"/>
          <w:lang w:eastAsia="en-GB"/>
        </w:rPr>
        <w:tab/>
      </w:r>
      <w:r w:rsidR="003169C8" w:rsidRPr="00CA290A">
        <w:rPr>
          <w:color w:val="000000"/>
          <w:lang w:eastAsia="en-GB"/>
        </w:rPr>
        <w:t>должны применяться</w:t>
      </w:r>
      <w:r w:rsidRPr="00CA290A">
        <w:rPr>
          <w:color w:val="000000"/>
          <w:lang w:eastAsia="en-GB"/>
        </w:rPr>
        <w:t xml:space="preserve"> практические меры для обеспечения того, чтобы передающие антенны базовых станций вне помещений при обычных условиях были направлены ниже горизонта при развертывании базовых станций IMT в полосе частот </w:t>
      </w:r>
      <w:proofErr w:type="gramStart"/>
      <w:r w:rsidR="00405151" w:rsidRPr="00CA290A">
        <w:rPr>
          <w:lang w:eastAsia="ja-JP"/>
        </w:rPr>
        <w:t>7025</w:t>
      </w:r>
      <w:r w:rsidRPr="00CA290A">
        <w:rPr>
          <w:lang w:eastAsia="ja-JP"/>
        </w:rPr>
        <w:t>−7075</w:t>
      </w:r>
      <w:proofErr w:type="gramEnd"/>
      <w:r w:rsidRPr="00CA290A">
        <w:rPr>
          <w:lang w:eastAsia="ja-JP"/>
        </w:rPr>
        <w:t> МГц;</w:t>
      </w:r>
      <w:r w:rsidRPr="00CA290A">
        <w:rPr>
          <w:color w:val="000000"/>
          <w:lang w:eastAsia="en-GB"/>
        </w:rPr>
        <w:t xml:space="preserve"> механическое наведение должно быть на горизонт или ниже горизонта;</w:t>
      </w:r>
    </w:p>
    <w:p w14:paraId="10E248EA" w14:textId="0DC85E37" w:rsidR="00271979" w:rsidRPr="00CA290A" w:rsidRDefault="00944D24" w:rsidP="00A16A0C">
      <w:pPr>
        <w:spacing w:after="240"/>
      </w:pPr>
      <w:r w:rsidRPr="00CA290A">
        <w:rPr>
          <w:lang w:eastAsia="ja-JP"/>
        </w:rPr>
        <w:t>2.</w:t>
      </w:r>
      <w:r w:rsidR="00405151" w:rsidRPr="00CA290A">
        <w:rPr>
          <w:lang w:eastAsia="ja-JP"/>
        </w:rPr>
        <w:t>2</w:t>
      </w:r>
      <w:r w:rsidRPr="00CA290A">
        <w:rPr>
          <w:lang w:eastAsia="ja-JP"/>
        </w:rPr>
        <w:tab/>
      </w:r>
      <w:r w:rsidRPr="00CA290A">
        <w:t>уровень ожидаемой эквивалентной изотропно излучаемой мощности (</w:t>
      </w:r>
      <w:proofErr w:type="spellStart"/>
      <w:r w:rsidRPr="00CA290A">
        <w:t>э.и.и.м</w:t>
      </w:r>
      <w:proofErr w:type="spellEnd"/>
      <w:r w:rsidRPr="00CA290A">
        <w:t xml:space="preserve">.), излучаемой базовой станцией IMT в зависимости от вертикального угла над </w:t>
      </w:r>
      <w:r w:rsidR="003169C8" w:rsidRPr="00CA290A">
        <w:t>горизонт</w:t>
      </w:r>
      <w:r w:rsidR="004F697E" w:rsidRPr="00CA290A">
        <w:t>ом</w:t>
      </w:r>
      <w:r w:rsidRPr="00CA290A">
        <w:t xml:space="preserve"> в полосе частот </w:t>
      </w:r>
      <w:proofErr w:type="gramStart"/>
      <w:r w:rsidRPr="00CA290A">
        <w:t>7025</w:t>
      </w:r>
      <w:r w:rsidR="00405151" w:rsidRPr="00CA290A">
        <w:t>−7075</w:t>
      </w:r>
      <w:proofErr w:type="gramEnd"/>
      <w:r w:rsidRPr="00CA290A">
        <w:t xml:space="preserve"> МГц или ее части, не должен превышать следующих значений: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DF2170" w:rsidRPr="00CA290A" w14:paraId="480A4434" w14:textId="77777777" w:rsidTr="002C4CD1">
        <w:tc>
          <w:tcPr>
            <w:tcW w:w="4814" w:type="dxa"/>
            <w:vAlign w:val="center"/>
            <w:hideMark/>
          </w:tcPr>
          <w:p w14:paraId="5413F049" w14:textId="77777777" w:rsidR="00271979" w:rsidRPr="00CA290A" w:rsidRDefault="00944D24" w:rsidP="002C4CD1">
            <w:pPr>
              <w:pStyle w:val="Tablehead"/>
              <w:rPr>
                <w:lang w:val="ru-RU" w:eastAsia="zh-CN"/>
              </w:rPr>
            </w:pPr>
            <w:r w:rsidRPr="00CA290A">
              <w:rPr>
                <w:lang w:val="ru-RU" w:eastAsia="zh-CN"/>
              </w:rPr>
              <w:t>Окно измерения вертикального угла</w:t>
            </w:r>
            <w:r w:rsidRPr="00CA290A">
              <w:rPr>
                <w:lang w:val="ru-RU" w:eastAsia="zh-CN"/>
              </w:rPr>
              <w:br/>
            </w:r>
            <w:proofErr w:type="spellStart"/>
            <w:r w:rsidRPr="00CA290A">
              <w:rPr>
                <w:rFonts w:eastAsia="Calibri"/>
                <w:lang w:val="ru-RU"/>
              </w:rPr>
              <w:t>θ</w:t>
            </w:r>
            <w:r w:rsidRPr="00CA290A">
              <w:rPr>
                <w:rFonts w:eastAsia="Calibri"/>
                <w:i/>
                <w:iCs/>
                <w:vertAlign w:val="subscript"/>
                <w:lang w:val="ru-RU"/>
              </w:rPr>
              <w:t>L</w:t>
            </w:r>
            <w:proofErr w:type="spellEnd"/>
            <w:r w:rsidRPr="00CA290A">
              <w:rPr>
                <w:rFonts w:eastAsia="Calibri"/>
                <w:lang w:val="ru-RU"/>
              </w:rPr>
              <w:t> ≤ θ </w:t>
            </w:r>
            <w:proofErr w:type="gramStart"/>
            <w:r w:rsidRPr="00CA290A">
              <w:rPr>
                <w:rFonts w:eastAsia="Calibri"/>
                <w:lang w:val="ru-RU"/>
              </w:rPr>
              <w:t>&lt; </w:t>
            </w:r>
            <w:proofErr w:type="spellStart"/>
            <w:r w:rsidRPr="00CA290A">
              <w:rPr>
                <w:rFonts w:eastAsia="Calibri"/>
                <w:lang w:val="ru-RU"/>
              </w:rPr>
              <w:t>θ</w:t>
            </w:r>
            <w:proofErr w:type="gramEnd"/>
            <w:r w:rsidRPr="00CA290A">
              <w:rPr>
                <w:rFonts w:eastAsia="Calibri"/>
                <w:i/>
                <w:iCs/>
                <w:vertAlign w:val="subscript"/>
                <w:lang w:val="ru-RU"/>
              </w:rPr>
              <w:t>H</w:t>
            </w:r>
            <w:proofErr w:type="spellEnd"/>
            <w:r w:rsidRPr="00CA290A">
              <w:rPr>
                <w:lang w:val="ru-RU" w:eastAsia="zh-CN"/>
              </w:rPr>
              <w:br/>
              <w:t>(вертикальный угол θ над горизонтом)</w:t>
            </w:r>
          </w:p>
        </w:tc>
        <w:tc>
          <w:tcPr>
            <w:tcW w:w="4815" w:type="dxa"/>
            <w:vAlign w:val="center"/>
            <w:hideMark/>
          </w:tcPr>
          <w:p w14:paraId="1BF60428" w14:textId="77777777" w:rsidR="00271979" w:rsidRPr="00CA290A" w:rsidRDefault="00944D24" w:rsidP="00405151">
            <w:pPr>
              <w:pStyle w:val="Tablehead"/>
              <w:rPr>
                <w:lang w:val="ru-RU" w:eastAsia="zh-CN"/>
              </w:rPr>
            </w:pPr>
            <w:r w:rsidRPr="00CA290A">
              <w:rPr>
                <w:rFonts w:eastAsia="SimSun"/>
                <w:lang w:val="ru-RU" w:eastAsia="zh-CN"/>
              </w:rPr>
              <w:t xml:space="preserve">Ожидаемая </w:t>
            </w:r>
            <w:proofErr w:type="spellStart"/>
            <w:r w:rsidRPr="00CA290A">
              <w:rPr>
                <w:rFonts w:eastAsia="SimSun"/>
                <w:lang w:val="ru-RU" w:eastAsia="zh-CN"/>
              </w:rPr>
              <w:t>э.и.и.м</w:t>
            </w:r>
            <w:proofErr w:type="spellEnd"/>
            <w:r w:rsidRPr="00CA290A">
              <w:rPr>
                <w:rFonts w:eastAsia="SimSun"/>
                <w:lang w:val="ru-RU" w:eastAsia="zh-CN"/>
              </w:rPr>
              <w:t xml:space="preserve">. </w:t>
            </w:r>
            <w:r w:rsidRPr="00CA290A">
              <w:rPr>
                <w:rFonts w:eastAsia="SimSun"/>
                <w:lang w:val="ru-RU" w:eastAsia="zh-CN"/>
              </w:rPr>
              <w:br/>
              <w:t>(</w:t>
            </w:r>
            <w:proofErr w:type="spellStart"/>
            <w:r w:rsidRPr="00CA290A">
              <w:rPr>
                <w:rFonts w:eastAsia="SimSun"/>
                <w:lang w:val="ru-RU" w:eastAsia="zh-CN"/>
              </w:rPr>
              <w:t>дБм</w:t>
            </w:r>
            <w:proofErr w:type="spellEnd"/>
            <w:r w:rsidRPr="00CA290A">
              <w:rPr>
                <w:rFonts w:eastAsia="SimSun"/>
                <w:lang w:val="ru-RU" w:eastAsia="zh-CN"/>
              </w:rPr>
              <w:t xml:space="preserve">/МГц) </w:t>
            </w:r>
            <w:r w:rsidRPr="00CA290A">
              <w:rPr>
                <w:rFonts w:eastAsia="SimSun"/>
                <w:lang w:val="ru-RU" w:eastAsia="zh-CN"/>
              </w:rPr>
              <w:br/>
              <w:t>(ПРИМЕЧАНИ</w:t>
            </w:r>
            <w:r w:rsidR="00405151" w:rsidRPr="00CA290A">
              <w:rPr>
                <w:rFonts w:eastAsia="SimSun"/>
                <w:lang w:val="ru-RU" w:eastAsia="zh-CN"/>
              </w:rPr>
              <w:t>Я</w:t>
            </w:r>
            <w:r w:rsidRPr="00CA290A">
              <w:rPr>
                <w:rFonts w:eastAsia="SimSun"/>
                <w:lang w:val="ru-RU" w:eastAsia="zh-CN"/>
              </w:rPr>
              <w:t xml:space="preserve"> 1</w:t>
            </w:r>
            <w:r w:rsidR="00405151" w:rsidRPr="00CA290A">
              <w:rPr>
                <w:rFonts w:eastAsia="SimSun"/>
                <w:lang w:val="ru-RU" w:eastAsia="zh-CN"/>
              </w:rPr>
              <w:t>, 2, 3, 4</w:t>
            </w:r>
            <w:r w:rsidRPr="00CA290A">
              <w:rPr>
                <w:rFonts w:eastAsia="SimSun"/>
                <w:lang w:val="ru-RU" w:eastAsia="zh-CN"/>
              </w:rPr>
              <w:t>)</w:t>
            </w:r>
          </w:p>
        </w:tc>
      </w:tr>
      <w:tr w:rsidR="00DF2170" w:rsidRPr="00CA290A" w14:paraId="48D9CB5B" w14:textId="77777777" w:rsidTr="002C4CD1">
        <w:tc>
          <w:tcPr>
            <w:tcW w:w="4814" w:type="dxa"/>
            <w:hideMark/>
          </w:tcPr>
          <w:p w14:paraId="4CE75848" w14:textId="77777777" w:rsidR="00271979" w:rsidRPr="00CA290A" w:rsidRDefault="00944D24" w:rsidP="002C4CD1">
            <w:pPr>
              <w:pStyle w:val="Tabletext"/>
              <w:jc w:val="center"/>
              <w:rPr>
                <w:lang w:eastAsia="zh-CN"/>
              </w:rPr>
            </w:pPr>
            <w:r w:rsidRPr="00CA290A">
              <w:t>0</w:t>
            </w:r>
            <w:r w:rsidRPr="00CA290A">
              <w:sym w:font="Symbol" w:char="F0B0"/>
            </w:r>
            <w:r w:rsidRPr="00CA290A">
              <w:t xml:space="preserve"> ≤ θ </w:t>
            </w:r>
            <w:proofErr w:type="gramStart"/>
            <w:r w:rsidRPr="00CA290A">
              <w:t>&lt; 5</w:t>
            </w:r>
            <w:proofErr w:type="gramEnd"/>
            <w:r w:rsidRPr="00CA290A">
              <w:sym w:font="Symbol" w:char="F0B0"/>
            </w:r>
          </w:p>
        </w:tc>
        <w:tc>
          <w:tcPr>
            <w:tcW w:w="4815" w:type="dxa"/>
            <w:hideMark/>
          </w:tcPr>
          <w:p w14:paraId="62329061" w14:textId="77777777" w:rsidR="00271979" w:rsidRPr="00CA290A" w:rsidRDefault="00405151" w:rsidP="00405151">
            <w:pPr>
              <w:pStyle w:val="Tabletext"/>
              <w:jc w:val="center"/>
            </w:pPr>
            <w:r w:rsidRPr="00CA290A">
              <w:t>6</w:t>
            </w:r>
            <w:r w:rsidR="00944D24" w:rsidRPr="00CA290A">
              <w:t>,</w:t>
            </w:r>
            <w:r w:rsidRPr="00CA290A">
              <w:t>4</w:t>
            </w:r>
          </w:p>
        </w:tc>
      </w:tr>
      <w:tr w:rsidR="00DF2170" w:rsidRPr="00CA290A" w14:paraId="0C66DCB1" w14:textId="77777777" w:rsidTr="002C4CD1">
        <w:tc>
          <w:tcPr>
            <w:tcW w:w="4814" w:type="dxa"/>
            <w:hideMark/>
          </w:tcPr>
          <w:p w14:paraId="665B2E09" w14:textId="77777777" w:rsidR="00271979" w:rsidRPr="00CA290A" w:rsidRDefault="00944D24" w:rsidP="002C4CD1">
            <w:pPr>
              <w:pStyle w:val="Tabletext"/>
              <w:jc w:val="center"/>
            </w:pPr>
            <w:r w:rsidRPr="00CA290A">
              <w:t>5</w:t>
            </w:r>
            <w:r w:rsidRPr="00CA290A">
              <w:sym w:font="Symbol" w:char="F0B0"/>
            </w:r>
            <w:r w:rsidRPr="00CA290A">
              <w:t xml:space="preserve"> ≤ θ </w:t>
            </w:r>
            <w:proofErr w:type="gramStart"/>
            <w:r w:rsidRPr="00CA290A">
              <w:t>&lt; 10</w:t>
            </w:r>
            <w:proofErr w:type="gramEnd"/>
            <w:r w:rsidRPr="00CA290A">
              <w:sym w:font="Symbol" w:char="F0B0"/>
            </w:r>
          </w:p>
        </w:tc>
        <w:tc>
          <w:tcPr>
            <w:tcW w:w="4815" w:type="dxa"/>
            <w:hideMark/>
          </w:tcPr>
          <w:p w14:paraId="5301F027" w14:textId="77777777" w:rsidR="00271979" w:rsidRPr="00CA290A" w:rsidRDefault="00E60DA1" w:rsidP="00405151">
            <w:pPr>
              <w:pStyle w:val="Tabletext"/>
              <w:jc w:val="center"/>
            </w:pPr>
            <w:r w:rsidRPr="00CA290A">
              <w:t>−</w:t>
            </w:r>
            <w:r w:rsidR="00405151" w:rsidRPr="00CA290A">
              <w:t>0</w:t>
            </w:r>
            <w:r w:rsidR="00944D24" w:rsidRPr="00CA290A">
              <w:t>,</w:t>
            </w:r>
            <w:r w:rsidR="00405151" w:rsidRPr="00CA290A">
              <w:t>7</w:t>
            </w:r>
          </w:p>
        </w:tc>
      </w:tr>
      <w:tr w:rsidR="00DF2170" w:rsidRPr="00CA290A" w14:paraId="6A3CF73E" w14:textId="77777777" w:rsidTr="002C4CD1">
        <w:tc>
          <w:tcPr>
            <w:tcW w:w="4814" w:type="dxa"/>
            <w:hideMark/>
          </w:tcPr>
          <w:p w14:paraId="612D2194" w14:textId="77777777" w:rsidR="00271979" w:rsidRPr="00CA290A" w:rsidRDefault="00944D24" w:rsidP="002C4CD1">
            <w:pPr>
              <w:pStyle w:val="Tabletext"/>
              <w:jc w:val="center"/>
            </w:pPr>
            <w:r w:rsidRPr="00CA290A">
              <w:t>10</w:t>
            </w:r>
            <w:r w:rsidRPr="00CA290A">
              <w:sym w:font="Symbol" w:char="F0B0"/>
            </w:r>
            <w:r w:rsidRPr="00CA290A">
              <w:t xml:space="preserve">≤ θ </w:t>
            </w:r>
            <w:proofErr w:type="gramStart"/>
            <w:r w:rsidRPr="00CA290A">
              <w:t>&lt; 15</w:t>
            </w:r>
            <w:proofErr w:type="gramEnd"/>
            <w:r w:rsidRPr="00CA290A">
              <w:sym w:font="Symbol" w:char="F0B0"/>
            </w:r>
          </w:p>
        </w:tc>
        <w:tc>
          <w:tcPr>
            <w:tcW w:w="4815" w:type="dxa"/>
            <w:hideMark/>
          </w:tcPr>
          <w:p w14:paraId="1B6E1C36" w14:textId="77777777" w:rsidR="00271979" w:rsidRPr="00CA290A" w:rsidRDefault="00E60DA1" w:rsidP="00405151">
            <w:pPr>
              <w:pStyle w:val="Tabletext"/>
              <w:jc w:val="center"/>
            </w:pPr>
            <w:r w:rsidRPr="00CA290A">
              <w:t>−</w:t>
            </w:r>
            <w:r w:rsidR="00405151" w:rsidRPr="00CA290A">
              <w:t>4</w:t>
            </w:r>
            <w:r w:rsidR="00944D24" w:rsidRPr="00CA290A">
              <w:t>,</w:t>
            </w:r>
            <w:r w:rsidR="00405151" w:rsidRPr="00CA290A">
              <w:t>3</w:t>
            </w:r>
          </w:p>
        </w:tc>
      </w:tr>
      <w:tr w:rsidR="00DF2170" w:rsidRPr="00CA290A" w14:paraId="59C96F79" w14:textId="77777777" w:rsidTr="002C4CD1">
        <w:tc>
          <w:tcPr>
            <w:tcW w:w="4814" w:type="dxa"/>
            <w:hideMark/>
          </w:tcPr>
          <w:p w14:paraId="3FE5E522" w14:textId="77777777" w:rsidR="00271979" w:rsidRPr="00CA290A" w:rsidRDefault="00944D24" w:rsidP="002C4CD1">
            <w:pPr>
              <w:pStyle w:val="Tabletext"/>
              <w:jc w:val="center"/>
            </w:pPr>
            <w:r w:rsidRPr="00CA290A">
              <w:t>15</w:t>
            </w:r>
            <w:r w:rsidRPr="00CA290A">
              <w:sym w:font="Symbol" w:char="F0B0"/>
            </w:r>
            <w:r w:rsidRPr="00CA290A">
              <w:t xml:space="preserve">≤ θ </w:t>
            </w:r>
            <w:proofErr w:type="gramStart"/>
            <w:r w:rsidRPr="00CA290A">
              <w:t>&lt; 20</w:t>
            </w:r>
            <w:proofErr w:type="gramEnd"/>
            <w:r w:rsidRPr="00CA290A">
              <w:sym w:font="Symbol" w:char="F0B0"/>
            </w:r>
          </w:p>
        </w:tc>
        <w:tc>
          <w:tcPr>
            <w:tcW w:w="4815" w:type="dxa"/>
            <w:hideMark/>
          </w:tcPr>
          <w:p w14:paraId="71941A7F" w14:textId="77777777" w:rsidR="00271979" w:rsidRPr="00CA290A" w:rsidRDefault="00E60DA1" w:rsidP="00405151">
            <w:pPr>
              <w:pStyle w:val="Tabletext"/>
              <w:jc w:val="center"/>
            </w:pPr>
            <w:r w:rsidRPr="00CA290A">
              <w:t>−</w:t>
            </w:r>
            <w:r w:rsidR="00405151" w:rsidRPr="00CA290A">
              <w:t>6</w:t>
            </w:r>
            <w:r w:rsidR="00944D24" w:rsidRPr="00CA290A">
              <w:t>,</w:t>
            </w:r>
            <w:r w:rsidR="00405151" w:rsidRPr="00CA290A">
              <w:t>4</w:t>
            </w:r>
          </w:p>
        </w:tc>
      </w:tr>
      <w:tr w:rsidR="00DF2170" w:rsidRPr="00CA290A" w14:paraId="66B8FDAD" w14:textId="77777777" w:rsidTr="002C4CD1">
        <w:tc>
          <w:tcPr>
            <w:tcW w:w="4814" w:type="dxa"/>
            <w:hideMark/>
          </w:tcPr>
          <w:p w14:paraId="1FC6602F" w14:textId="77777777" w:rsidR="00271979" w:rsidRPr="00CA290A" w:rsidRDefault="00944D24" w:rsidP="002C4CD1">
            <w:pPr>
              <w:pStyle w:val="Tabletext"/>
              <w:jc w:val="center"/>
            </w:pPr>
            <w:r w:rsidRPr="00CA290A">
              <w:t>20</w:t>
            </w:r>
            <w:r w:rsidRPr="00CA290A">
              <w:sym w:font="Symbol" w:char="F0B0"/>
            </w:r>
            <w:r w:rsidRPr="00CA290A">
              <w:t xml:space="preserve">≤ θ </w:t>
            </w:r>
            <w:proofErr w:type="gramStart"/>
            <w:r w:rsidRPr="00CA290A">
              <w:t>&lt; 30</w:t>
            </w:r>
            <w:proofErr w:type="gramEnd"/>
            <w:r w:rsidRPr="00CA290A">
              <w:sym w:font="Symbol" w:char="F0B0"/>
            </w:r>
          </w:p>
        </w:tc>
        <w:tc>
          <w:tcPr>
            <w:tcW w:w="4815" w:type="dxa"/>
            <w:hideMark/>
          </w:tcPr>
          <w:p w14:paraId="18649BC8" w14:textId="77777777" w:rsidR="00271979" w:rsidRPr="00CA290A" w:rsidRDefault="00E60DA1" w:rsidP="00405151">
            <w:pPr>
              <w:pStyle w:val="Tabletext"/>
              <w:jc w:val="center"/>
            </w:pPr>
            <w:r w:rsidRPr="00CA290A">
              <w:t>−</w:t>
            </w:r>
            <w:r w:rsidR="00944D24" w:rsidRPr="00CA290A">
              <w:t>9,</w:t>
            </w:r>
            <w:r w:rsidR="00405151" w:rsidRPr="00CA290A">
              <w:t>2</w:t>
            </w:r>
          </w:p>
        </w:tc>
      </w:tr>
      <w:tr w:rsidR="00DF2170" w:rsidRPr="00CA290A" w14:paraId="61255A28" w14:textId="77777777" w:rsidTr="002C4CD1">
        <w:tc>
          <w:tcPr>
            <w:tcW w:w="4814" w:type="dxa"/>
            <w:hideMark/>
          </w:tcPr>
          <w:p w14:paraId="61E8D4A0" w14:textId="77777777" w:rsidR="00271979" w:rsidRPr="00CA290A" w:rsidRDefault="00944D24" w:rsidP="002C4CD1">
            <w:pPr>
              <w:pStyle w:val="Tabletext"/>
              <w:jc w:val="center"/>
            </w:pPr>
            <w:r w:rsidRPr="00CA290A">
              <w:t>30</w:t>
            </w:r>
            <w:r w:rsidRPr="00CA290A">
              <w:sym w:font="Symbol" w:char="F0B0"/>
            </w:r>
            <w:r w:rsidRPr="00CA290A">
              <w:t xml:space="preserve">≤ θ </w:t>
            </w:r>
            <w:proofErr w:type="gramStart"/>
            <w:r w:rsidRPr="00CA290A">
              <w:t>&lt; 60</w:t>
            </w:r>
            <w:proofErr w:type="gramEnd"/>
            <w:r w:rsidRPr="00CA290A">
              <w:sym w:font="Symbol" w:char="F0B0"/>
            </w:r>
          </w:p>
        </w:tc>
        <w:tc>
          <w:tcPr>
            <w:tcW w:w="4815" w:type="dxa"/>
            <w:hideMark/>
          </w:tcPr>
          <w:p w14:paraId="3C31E4DA" w14:textId="77777777" w:rsidR="00271979" w:rsidRPr="00CA290A" w:rsidRDefault="00E60DA1" w:rsidP="00405151">
            <w:pPr>
              <w:pStyle w:val="Tabletext"/>
              <w:jc w:val="center"/>
            </w:pPr>
            <w:r w:rsidRPr="00CA290A">
              <w:t>−</w:t>
            </w:r>
            <w:r w:rsidR="00405151" w:rsidRPr="00CA290A">
              <w:t>13</w:t>
            </w:r>
            <w:r w:rsidR="00944D24" w:rsidRPr="00CA290A">
              <w:t>,</w:t>
            </w:r>
            <w:r w:rsidR="00405151" w:rsidRPr="00CA290A">
              <w:t>8</w:t>
            </w:r>
          </w:p>
        </w:tc>
      </w:tr>
      <w:tr w:rsidR="00DF2170" w:rsidRPr="00CA290A" w14:paraId="695AB3D1" w14:textId="77777777" w:rsidTr="00B34302">
        <w:tc>
          <w:tcPr>
            <w:tcW w:w="4814" w:type="dxa"/>
            <w:tcBorders>
              <w:bottom w:val="single" w:sz="4" w:space="0" w:color="auto"/>
            </w:tcBorders>
            <w:hideMark/>
          </w:tcPr>
          <w:p w14:paraId="71009E00" w14:textId="77777777" w:rsidR="00271979" w:rsidRPr="00CA290A" w:rsidRDefault="00944D24" w:rsidP="002C4CD1">
            <w:pPr>
              <w:pStyle w:val="Tabletext"/>
              <w:jc w:val="center"/>
            </w:pPr>
            <w:r w:rsidRPr="00CA290A">
              <w:t>60</w:t>
            </w:r>
            <w:r w:rsidRPr="00CA290A">
              <w:sym w:font="Symbol" w:char="F0B0"/>
            </w:r>
            <w:r w:rsidRPr="00CA290A">
              <w:t>≤ θ ≤ 90</w:t>
            </w:r>
            <w:r w:rsidRPr="00CA290A">
              <w:sym w:font="Symbol" w:char="F0B0"/>
            </w:r>
          </w:p>
        </w:tc>
        <w:tc>
          <w:tcPr>
            <w:tcW w:w="4815" w:type="dxa"/>
            <w:tcBorders>
              <w:bottom w:val="single" w:sz="4" w:space="0" w:color="auto"/>
            </w:tcBorders>
            <w:hideMark/>
          </w:tcPr>
          <w:p w14:paraId="3FBA4E4D" w14:textId="77777777" w:rsidR="00271979" w:rsidRPr="00CA290A" w:rsidRDefault="00E60DA1" w:rsidP="002C4CD1">
            <w:pPr>
              <w:pStyle w:val="Tabletext"/>
              <w:jc w:val="center"/>
            </w:pPr>
            <w:r w:rsidRPr="00CA290A">
              <w:t>−</w:t>
            </w:r>
            <w:r w:rsidR="00405151" w:rsidRPr="00CA290A">
              <w:t>20</w:t>
            </w:r>
            <w:r w:rsidR="00944D24" w:rsidRPr="00CA290A">
              <w:t>,</w:t>
            </w:r>
            <w:r w:rsidR="00405151" w:rsidRPr="00CA290A">
              <w:t>7</w:t>
            </w:r>
          </w:p>
        </w:tc>
      </w:tr>
      <w:tr w:rsidR="00DF2170" w:rsidRPr="00CA290A" w14:paraId="6929677C" w14:textId="77777777" w:rsidTr="00B34302">
        <w:tc>
          <w:tcPr>
            <w:tcW w:w="9629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57B13C94" w14:textId="15FCD84C" w:rsidR="00271979" w:rsidRPr="00CA290A" w:rsidRDefault="00944D24" w:rsidP="00B34302">
            <w:pPr>
              <w:pStyle w:val="Tablelegend"/>
              <w:spacing w:before="80" w:after="0"/>
            </w:pPr>
            <w:r w:rsidRPr="00CA290A">
              <w:t xml:space="preserve">ПРИМЕЧАНИЕ 1. </w:t>
            </w:r>
            <w:r w:rsidRPr="00CA290A">
              <w:rPr>
                <w:b/>
                <w:bCs/>
              </w:rPr>
              <w:t>−</w:t>
            </w:r>
            <w:r w:rsidRPr="00CA290A">
              <w:t xml:space="preserve"> Ожидаемая </w:t>
            </w:r>
            <w:proofErr w:type="spellStart"/>
            <w:r w:rsidRPr="00CA290A">
              <w:t>э.и.и.м</w:t>
            </w:r>
            <w:proofErr w:type="spellEnd"/>
            <w:r w:rsidRPr="00CA290A">
              <w:t xml:space="preserve">. определяется как </w:t>
            </w:r>
            <w:r w:rsidR="003169C8" w:rsidRPr="00CA290A">
              <w:t>математическое ожидание (т.</w:t>
            </w:r>
            <w:r w:rsidR="00A77876" w:rsidRPr="00CA290A">
              <w:t xml:space="preserve"> </w:t>
            </w:r>
            <w:r w:rsidR="003169C8" w:rsidRPr="00CA290A">
              <w:t>е. усреднение)</w:t>
            </w:r>
            <w:r w:rsidRPr="00CA290A">
              <w:t xml:space="preserve"> </w:t>
            </w:r>
            <w:proofErr w:type="spellStart"/>
            <w:r w:rsidRPr="00CA290A">
              <w:t>э.и.и.м</w:t>
            </w:r>
            <w:proofErr w:type="spellEnd"/>
            <w:r w:rsidR="003169C8" w:rsidRPr="00CA290A">
              <w:t>.</w:t>
            </w:r>
            <w:r w:rsidRPr="00CA290A">
              <w:t>:</w:t>
            </w:r>
          </w:p>
          <w:p w14:paraId="456DE9EF" w14:textId="3CFCCEAC" w:rsidR="00271979" w:rsidRPr="00CA290A" w:rsidRDefault="00944D24" w:rsidP="00B34302">
            <w:pPr>
              <w:pStyle w:val="Tablelegend"/>
              <w:spacing w:before="80" w:after="0"/>
              <w:ind w:left="284" w:hanging="284"/>
            </w:pPr>
            <w:r w:rsidRPr="00CA290A">
              <w:t>–</w:t>
            </w:r>
            <w:r w:rsidRPr="00CA290A">
              <w:tab/>
              <w:t>по горизонтальным углам от –180</w:t>
            </w:r>
            <w:r w:rsidRPr="00CA290A">
              <w:rPr>
                <w:szCs w:val="18"/>
              </w:rPr>
              <w:sym w:font="Symbol" w:char="F0B0"/>
            </w:r>
            <w:r w:rsidRPr="00CA290A">
              <w:t xml:space="preserve"> до +180</w:t>
            </w:r>
            <w:r w:rsidRPr="00CA290A">
              <w:rPr>
                <w:szCs w:val="18"/>
              </w:rPr>
              <w:sym w:font="Symbol" w:char="F0B0"/>
            </w:r>
            <w:r w:rsidRPr="00CA290A">
              <w:t>, при этом предполагается, что базовая станция IMT формирует луч в определенном направлении в пределах своего диапазона управления</w:t>
            </w:r>
            <w:r w:rsidR="00B8383A" w:rsidRPr="00CA290A">
              <w:rPr>
                <w:color w:val="000000"/>
              </w:rPr>
              <w:t>;</w:t>
            </w:r>
          </w:p>
          <w:p w14:paraId="24B44C71" w14:textId="6354D383" w:rsidR="00271979" w:rsidRPr="00CA290A" w:rsidRDefault="00944D24" w:rsidP="00B34302">
            <w:pPr>
              <w:pStyle w:val="Tablelegend"/>
              <w:spacing w:before="80" w:after="0"/>
              <w:ind w:left="284" w:hanging="284"/>
            </w:pPr>
            <w:r w:rsidRPr="00CA290A">
              <w:t>–</w:t>
            </w:r>
            <w:r w:rsidRPr="00CA290A">
              <w:tab/>
              <w:t>по различным направлениям формирования лучей в пределах диапазона управления базовой станции IMT</w:t>
            </w:r>
            <w:r w:rsidR="00B8383A" w:rsidRPr="00CA290A">
              <w:rPr>
                <w:color w:val="000000"/>
              </w:rPr>
              <w:t>;</w:t>
            </w:r>
            <w:r w:rsidRPr="00CA290A">
              <w:t xml:space="preserve"> </w:t>
            </w:r>
          </w:p>
          <w:p w14:paraId="33E563FE" w14:textId="77777777" w:rsidR="00271979" w:rsidRPr="00CA290A" w:rsidRDefault="00944D24" w:rsidP="00B34302">
            <w:pPr>
              <w:pStyle w:val="Tablelegend"/>
              <w:spacing w:before="80" w:after="0"/>
              <w:ind w:left="284" w:hanging="284"/>
            </w:pPr>
            <w:r w:rsidRPr="00CA290A">
              <w:t>–</w:t>
            </w:r>
            <w:r w:rsidRPr="00CA290A">
              <w:tab/>
              <w:t xml:space="preserve">в заданном окне измерения вертикального угла </w:t>
            </w:r>
            <w:proofErr w:type="spellStart"/>
            <w:r w:rsidRPr="00CA290A">
              <w:t>θ</w:t>
            </w:r>
            <w:r w:rsidRPr="00CA290A">
              <w:rPr>
                <w:i/>
                <w:iCs/>
                <w:vertAlign w:val="subscript"/>
              </w:rPr>
              <w:t>L</w:t>
            </w:r>
            <w:proofErr w:type="spellEnd"/>
            <w:r w:rsidRPr="00CA290A">
              <w:t xml:space="preserve"> ≤ θ </w:t>
            </w:r>
            <w:proofErr w:type="gramStart"/>
            <w:r w:rsidRPr="00CA290A">
              <w:t xml:space="preserve">&lt; </w:t>
            </w:r>
            <w:proofErr w:type="spellStart"/>
            <w:r w:rsidRPr="00CA290A">
              <w:t>θ</w:t>
            </w:r>
            <w:proofErr w:type="gramEnd"/>
            <w:r w:rsidRPr="00CA290A">
              <w:rPr>
                <w:i/>
                <w:iCs/>
                <w:vertAlign w:val="subscript"/>
              </w:rPr>
              <w:t>H</w:t>
            </w:r>
            <w:proofErr w:type="spellEnd"/>
            <w:r w:rsidRPr="00CA290A">
              <w:t xml:space="preserve">. </w:t>
            </w:r>
          </w:p>
          <w:p w14:paraId="0239D20E" w14:textId="7A38862C" w:rsidR="00E60DA1" w:rsidRPr="00CA290A" w:rsidRDefault="00E60DA1" w:rsidP="00E60DA1">
            <w:pPr>
              <w:pStyle w:val="Tablelegend"/>
            </w:pPr>
            <w:r w:rsidRPr="00CA290A">
              <w:t xml:space="preserve">ПРИМЕЧАНИЕ 2. </w:t>
            </w:r>
            <w:r w:rsidR="003169C8" w:rsidRPr="00CA290A">
              <w:rPr>
                <w:b/>
                <w:bCs/>
              </w:rPr>
              <w:t>–</w:t>
            </w:r>
            <w:r w:rsidRPr="00CA290A">
              <w:t xml:space="preserve"> </w:t>
            </w:r>
            <w:r w:rsidR="003169C8" w:rsidRPr="00CA290A">
              <w:t xml:space="preserve">Базовая станция IMT должна соблюдать установленные пределы ожидаемой </w:t>
            </w:r>
            <w:proofErr w:type="spellStart"/>
            <w:r w:rsidR="003169C8" w:rsidRPr="00CA290A">
              <w:t>э.и.и.м</w:t>
            </w:r>
            <w:proofErr w:type="spellEnd"/>
            <w:r w:rsidR="003169C8" w:rsidRPr="00CA290A">
              <w:t xml:space="preserve">. для всех механических наклонов, с которыми она может быть развернута. </w:t>
            </w:r>
          </w:p>
          <w:p w14:paraId="709C8EE3" w14:textId="77777777" w:rsidR="00CE2310" w:rsidRPr="00CA290A" w:rsidRDefault="00E60DA1" w:rsidP="00CE2310">
            <w:pPr>
              <w:pStyle w:val="Tablelegend"/>
            </w:pPr>
            <w:r w:rsidRPr="00CA290A">
              <w:t xml:space="preserve">ПРИМЕЧАНИЕ 3. </w:t>
            </w:r>
            <w:r w:rsidR="003169C8" w:rsidRPr="00CA290A">
              <w:rPr>
                <w:b/>
                <w:bCs/>
              </w:rPr>
              <w:t>–</w:t>
            </w:r>
            <w:r w:rsidRPr="00CA290A">
              <w:t xml:space="preserve"> </w:t>
            </w:r>
            <w:r w:rsidR="003169C8" w:rsidRPr="00CA290A">
              <w:t xml:space="preserve">Для расчета ожидаемой </w:t>
            </w:r>
            <w:proofErr w:type="spellStart"/>
            <w:r w:rsidR="003169C8" w:rsidRPr="00CA290A">
              <w:t>э.и.и.м</w:t>
            </w:r>
            <w:proofErr w:type="spellEnd"/>
            <w:r w:rsidR="003169C8" w:rsidRPr="00CA290A">
              <w:t xml:space="preserve">. направления формирования </w:t>
            </w:r>
            <w:r w:rsidR="00CE2310" w:rsidRPr="00CA290A">
              <w:t>луча</w:t>
            </w:r>
            <w:r w:rsidR="003169C8" w:rsidRPr="00CA290A">
              <w:t>, используемые в процессе усреднения, имеют</w:t>
            </w:r>
            <w:r w:rsidR="004F697E" w:rsidRPr="00CA290A">
              <w:t xml:space="preserve"> равномерное угловое распределение</w:t>
            </w:r>
            <w:r w:rsidR="003169C8" w:rsidRPr="00CA290A">
              <w:t> в пределах диапазона управления</w:t>
            </w:r>
            <w:r w:rsidR="00CE2310" w:rsidRPr="00CA290A">
              <w:t xml:space="preserve"> луча</w:t>
            </w:r>
            <w:r w:rsidR="003169C8" w:rsidRPr="00CA290A">
              <w:t xml:space="preserve"> базовой станции IMT.</w:t>
            </w:r>
          </w:p>
          <w:p w14:paraId="40D2919F" w14:textId="357F4EBA" w:rsidR="00E60DA1" w:rsidRPr="00CA290A" w:rsidRDefault="00E60DA1" w:rsidP="00CE2310">
            <w:pPr>
              <w:pStyle w:val="Tablelegend"/>
            </w:pPr>
            <w:r w:rsidRPr="00CA290A">
              <w:t xml:space="preserve">ПРИМЕЧАНИЕ 4. </w:t>
            </w:r>
            <w:r w:rsidR="004F697E" w:rsidRPr="00CA290A">
              <w:rPr>
                <w:b/>
                <w:bCs/>
              </w:rPr>
              <w:t>–</w:t>
            </w:r>
            <w:r w:rsidRPr="00CA290A">
              <w:t xml:space="preserve"> </w:t>
            </w:r>
            <w:r w:rsidR="004F697E" w:rsidRPr="00CA290A">
              <w:t xml:space="preserve">Дополнительные требования, касающиеся определения ожидаемой </w:t>
            </w:r>
            <w:proofErr w:type="spellStart"/>
            <w:r w:rsidR="004F697E" w:rsidRPr="00CA290A">
              <w:t>э.и.и.м</w:t>
            </w:r>
            <w:proofErr w:type="spellEnd"/>
            <w:r w:rsidR="004F697E" w:rsidRPr="00CA290A">
              <w:t>., см. в Дополнении к настоящей Резолюции.</w:t>
            </w:r>
          </w:p>
        </w:tc>
      </w:tr>
    </w:tbl>
    <w:p w14:paraId="7474015F" w14:textId="77777777" w:rsidR="00271979" w:rsidRPr="00CA290A" w:rsidRDefault="00271979" w:rsidP="009C1E8B">
      <w:pPr>
        <w:pStyle w:val="Tablefin"/>
        <w:rPr>
          <w:lang w:val="ru-RU"/>
        </w:rPr>
      </w:pPr>
    </w:p>
    <w:p w14:paraId="216586FC" w14:textId="77777777" w:rsidR="00271979" w:rsidRPr="00CA290A" w:rsidRDefault="00944D24" w:rsidP="00006893">
      <w:r w:rsidRPr="00CA290A">
        <w:t>2.</w:t>
      </w:r>
      <w:r w:rsidR="00E16FA7" w:rsidRPr="00CA290A">
        <w:t>3</w:t>
      </w:r>
      <w:r w:rsidRPr="00CA290A">
        <w:tab/>
        <w:t xml:space="preserve">применяется следующий предел </w:t>
      </w:r>
      <w:proofErr w:type="spellStart"/>
      <w:r w:rsidRPr="00CA290A">
        <w:t>э.и.и.м</w:t>
      </w:r>
      <w:proofErr w:type="spellEnd"/>
      <w:r w:rsidRPr="00CA290A">
        <w:t>., излучаемой каждой базовой станцией</w:t>
      </w:r>
      <w:r w:rsidRPr="00CA290A">
        <w:rPr>
          <w:lang w:eastAsia="ja-JP"/>
        </w:rPr>
        <w:t xml:space="preserve"> </w:t>
      </w:r>
      <w:r w:rsidRPr="00CA290A">
        <w:t>IMT в любой ширине полосы</w:t>
      </w:r>
      <w:r w:rsidRPr="00CA290A">
        <w:rPr>
          <w:rFonts w:eastAsia="???"/>
          <w:iCs/>
        </w:rPr>
        <w:t xml:space="preserve"> 1 МГц,</w:t>
      </w:r>
      <w:r w:rsidRPr="00CA290A">
        <w:t xml:space="preserve"> для данного угла места над горизонтом:</w:t>
      </w:r>
    </w:p>
    <w:p w14:paraId="4EF8338F" w14:textId="77777777" w:rsidR="00271979" w:rsidRPr="00CA290A" w:rsidRDefault="00944D24" w:rsidP="00006893">
      <w:pPr>
        <w:pStyle w:val="Tabletitle"/>
        <w:spacing w:before="240"/>
      </w:pPr>
      <w:r w:rsidRPr="00CA290A">
        <w:t xml:space="preserve">Пределы </w:t>
      </w:r>
      <w:proofErr w:type="spellStart"/>
      <w:r w:rsidRPr="00CA290A">
        <w:t>э.и.и.м</w:t>
      </w:r>
      <w:proofErr w:type="spellEnd"/>
      <w:r w:rsidRPr="00CA290A">
        <w:t>. базовых станций IMT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27"/>
      </w:tblGrid>
      <w:tr w:rsidR="00DF2170" w:rsidRPr="00CA290A" w14:paraId="09B96C0F" w14:textId="77777777" w:rsidTr="002C4CD1">
        <w:trPr>
          <w:cantSplit/>
          <w:trHeight w:val="74"/>
          <w:tblHeader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CFC4" w14:textId="77777777" w:rsidR="00271979" w:rsidRPr="00CA290A" w:rsidRDefault="00944D24" w:rsidP="00944D24">
            <w:pPr>
              <w:pStyle w:val="Tablehead"/>
              <w:rPr>
                <w:rFonts w:eastAsia="Calibri"/>
                <w:lang w:val="ru-RU"/>
              </w:rPr>
            </w:pPr>
            <w:r w:rsidRPr="00CA290A">
              <w:rPr>
                <w:rFonts w:eastAsia="Calibri"/>
                <w:lang w:val="ru-RU"/>
              </w:rPr>
              <w:t>Угол места (θ) в градусах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4B5F" w14:textId="77777777" w:rsidR="00271979" w:rsidRPr="00CA290A" w:rsidRDefault="00944D24" w:rsidP="00944D24">
            <w:pPr>
              <w:pStyle w:val="Tablehead"/>
              <w:rPr>
                <w:rFonts w:eastAsia="Calibri"/>
                <w:caps/>
                <w:lang w:val="ru-RU"/>
              </w:rPr>
            </w:pPr>
            <w:r w:rsidRPr="00CA290A">
              <w:rPr>
                <w:rFonts w:eastAsia="Calibri"/>
                <w:lang w:val="ru-RU"/>
              </w:rPr>
              <w:t xml:space="preserve">Максимальная </w:t>
            </w:r>
            <w:proofErr w:type="spellStart"/>
            <w:r w:rsidRPr="00CA290A">
              <w:rPr>
                <w:rFonts w:eastAsia="Calibri"/>
                <w:lang w:val="ru-RU"/>
              </w:rPr>
              <w:t>э.и.и.м</w:t>
            </w:r>
            <w:proofErr w:type="spellEnd"/>
            <w:r w:rsidRPr="00CA290A">
              <w:rPr>
                <w:rFonts w:eastAsia="Calibri"/>
                <w:lang w:val="ru-RU"/>
              </w:rPr>
              <w:t xml:space="preserve">. </w:t>
            </w:r>
            <w:r w:rsidRPr="00CA290A">
              <w:rPr>
                <w:rFonts w:eastAsia="Calibri"/>
                <w:lang w:val="ru-RU"/>
              </w:rPr>
              <w:br/>
            </w:r>
            <w:proofErr w:type="spellStart"/>
            <w:r w:rsidRPr="00CA290A">
              <w:rPr>
                <w:rFonts w:eastAsia="Calibri"/>
                <w:lang w:val="ru-RU"/>
              </w:rPr>
              <w:t>дБВт</w:t>
            </w:r>
            <w:proofErr w:type="spellEnd"/>
            <w:r w:rsidRPr="00CA290A">
              <w:rPr>
                <w:rFonts w:eastAsia="Calibri"/>
                <w:bCs/>
                <w:lang w:val="ru-RU"/>
              </w:rPr>
              <w:t>/100 МГц</w:t>
            </w:r>
          </w:p>
        </w:tc>
      </w:tr>
      <w:tr w:rsidR="00DF2170" w:rsidRPr="00CA290A" w14:paraId="49FB23CC" w14:textId="77777777" w:rsidTr="002C4CD1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282F" w14:textId="77777777" w:rsidR="00271979" w:rsidRPr="00CA290A" w:rsidRDefault="00944D24" w:rsidP="002C4CD1">
            <w:pPr>
              <w:pStyle w:val="Tabletext"/>
              <w:keepNext/>
              <w:spacing w:line="256" w:lineRule="auto"/>
              <w:jc w:val="center"/>
              <w:rPr>
                <w:rFonts w:eastAsia="Calibri"/>
              </w:rPr>
            </w:pPr>
            <w:r w:rsidRPr="00CA290A">
              <w:rPr>
                <w:rFonts w:eastAsia="Calibri"/>
              </w:rPr>
              <w:t>0 ≤ θ ≤ 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5769" w14:textId="77777777" w:rsidR="00271979" w:rsidRPr="00CA290A" w:rsidRDefault="00E16FA7">
            <w:pPr>
              <w:pStyle w:val="Tabletext"/>
              <w:keepNext/>
              <w:spacing w:line="256" w:lineRule="auto"/>
              <w:jc w:val="center"/>
              <w:rPr>
                <w:rFonts w:eastAsia="Calibri"/>
              </w:rPr>
            </w:pPr>
            <w:r w:rsidRPr="00CA290A">
              <w:rPr>
                <w:rFonts w:eastAsia="Calibri"/>
              </w:rPr>
              <w:t>3</w:t>
            </w:r>
            <w:r w:rsidR="00944D24" w:rsidRPr="00CA290A">
              <w:rPr>
                <w:rFonts w:eastAsia="Calibri"/>
              </w:rPr>
              <w:t>0,7</w:t>
            </w:r>
          </w:p>
        </w:tc>
      </w:tr>
      <w:tr w:rsidR="00DF2170" w:rsidRPr="00CA290A" w14:paraId="7196ECD5" w14:textId="77777777" w:rsidTr="002C4CD1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1BFB" w14:textId="77777777" w:rsidR="00271979" w:rsidRPr="00CA290A" w:rsidRDefault="00944D24" w:rsidP="002C4CD1">
            <w:pPr>
              <w:pStyle w:val="Tabletext"/>
              <w:keepNext/>
              <w:spacing w:line="256" w:lineRule="auto"/>
              <w:jc w:val="center"/>
              <w:rPr>
                <w:rFonts w:eastAsia="Calibri"/>
              </w:rPr>
            </w:pPr>
            <w:r w:rsidRPr="00CA290A">
              <w:rPr>
                <w:rFonts w:eastAsia="Calibri"/>
              </w:rPr>
              <w:t>1 </w:t>
            </w:r>
            <w:proofErr w:type="gramStart"/>
            <w:r w:rsidRPr="00CA290A">
              <w:rPr>
                <w:rFonts w:eastAsia="Calibri"/>
              </w:rPr>
              <w:t>&lt; θ</w:t>
            </w:r>
            <w:proofErr w:type="gramEnd"/>
            <w:r w:rsidRPr="00CA290A">
              <w:rPr>
                <w:rFonts w:eastAsia="Calibri"/>
              </w:rPr>
              <w:t> ≤ 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41FB" w14:textId="77777777" w:rsidR="00271979" w:rsidRPr="00CA290A" w:rsidRDefault="00E16FA7">
            <w:pPr>
              <w:pStyle w:val="Tabletext"/>
              <w:keepNext/>
              <w:spacing w:line="256" w:lineRule="auto"/>
              <w:jc w:val="center"/>
              <w:rPr>
                <w:rFonts w:eastAsia="Calibri"/>
              </w:rPr>
            </w:pPr>
            <w:proofErr w:type="gramStart"/>
            <w:r w:rsidRPr="00CA290A">
              <w:rPr>
                <w:rFonts w:eastAsia="Calibri"/>
              </w:rPr>
              <w:t>3</w:t>
            </w:r>
            <w:r w:rsidR="00944D24" w:rsidRPr="00CA290A">
              <w:rPr>
                <w:rFonts w:eastAsia="Calibri"/>
              </w:rPr>
              <w:t>0,7 − 1,777</w:t>
            </w:r>
            <w:proofErr w:type="gramEnd"/>
            <w:r w:rsidR="00944D24" w:rsidRPr="00CA290A">
              <w:rPr>
                <w:rFonts w:eastAsia="Calibri"/>
              </w:rPr>
              <w:t>(θ – 1)</w:t>
            </w:r>
          </w:p>
        </w:tc>
      </w:tr>
      <w:tr w:rsidR="00DF2170" w:rsidRPr="00CA290A" w14:paraId="21D2558B" w14:textId="77777777" w:rsidTr="002C4CD1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9F7D" w14:textId="77777777" w:rsidR="00271979" w:rsidRPr="00CA290A" w:rsidRDefault="00944D24" w:rsidP="002C4CD1">
            <w:pPr>
              <w:pStyle w:val="Tabletext"/>
              <w:spacing w:line="256" w:lineRule="auto"/>
              <w:jc w:val="center"/>
              <w:rPr>
                <w:rFonts w:eastAsia="Calibri"/>
              </w:rPr>
            </w:pPr>
            <w:r w:rsidRPr="00CA290A">
              <w:rPr>
                <w:rFonts w:eastAsia="Calibri"/>
              </w:rPr>
              <w:t>10 </w:t>
            </w:r>
            <w:proofErr w:type="gramStart"/>
            <w:r w:rsidRPr="00CA290A">
              <w:rPr>
                <w:rFonts w:eastAsia="Calibri"/>
              </w:rPr>
              <w:t>&lt; θ</w:t>
            </w:r>
            <w:proofErr w:type="gramEnd"/>
            <w:r w:rsidRPr="00CA290A">
              <w:rPr>
                <w:rFonts w:eastAsia="Calibri"/>
              </w:rPr>
              <w:t> ≤ 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5ED8" w14:textId="77777777" w:rsidR="00271979" w:rsidRPr="00CA290A" w:rsidRDefault="00E16FA7">
            <w:pPr>
              <w:pStyle w:val="Tabletext"/>
              <w:spacing w:line="256" w:lineRule="auto"/>
              <w:jc w:val="center"/>
              <w:rPr>
                <w:rFonts w:eastAsia="Calibri"/>
              </w:rPr>
            </w:pPr>
            <w:proofErr w:type="gramStart"/>
            <w:r w:rsidRPr="00CA290A">
              <w:rPr>
                <w:rFonts w:eastAsia="Calibri"/>
              </w:rPr>
              <w:t>1</w:t>
            </w:r>
            <w:r w:rsidR="00944D24" w:rsidRPr="00CA290A">
              <w:rPr>
                <w:rFonts w:eastAsia="Calibri"/>
              </w:rPr>
              <w:t>4,7 − 0,239</w:t>
            </w:r>
            <w:proofErr w:type="gramEnd"/>
            <w:r w:rsidR="00944D24" w:rsidRPr="00CA290A">
              <w:rPr>
                <w:rFonts w:eastAsia="Calibri"/>
              </w:rPr>
              <w:t>(θ − 10)</w:t>
            </w:r>
          </w:p>
        </w:tc>
      </w:tr>
    </w:tbl>
    <w:p w14:paraId="6C9026B4" w14:textId="77777777" w:rsidR="00B8383A" w:rsidRPr="00CA290A" w:rsidRDefault="00B8383A" w:rsidP="00B8383A">
      <w:pPr>
        <w:pStyle w:val="Tablefin"/>
        <w:rPr>
          <w:lang w:val="ru-RU"/>
        </w:rPr>
      </w:pPr>
    </w:p>
    <w:p w14:paraId="1D287D81" w14:textId="77777777" w:rsidR="00271979" w:rsidRPr="00CA290A" w:rsidRDefault="00944D24" w:rsidP="002F6A27">
      <w:pPr>
        <w:rPr>
          <w:lang w:eastAsia="ja-JP"/>
        </w:rPr>
      </w:pPr>
      <w:r w:rsidRPr="00CA290A">
        <w:rPr>
          <w:lang w:eastAsia="ja-JP"/>
        </w:rPr>
        <w:t>3</w:t>
      </w:r>
      <w:r w:rsidRPr="00CA290A">
        <w:rPr>
          <w:szCs w:val="22"/>
          <w:lang w:eastAsia="ja-JP"/>
        </w:rPr>
        <w:tab/>
      </w:r>
      <w:r w:rsidRPr="00CA290A">
        <w:rPr>
          <w:lang w:eastAsia="ja-JP"/>
        </w:rPr>
        <w:t xml:space="preserve">что IMT в диапазоне частот </w:t>
      </w:r>
      <w:r w:rsidR="00B37379" w:rsidRPr="00CA290A">
        <w:rPr>
          <w:lang w:eastAsia="ja-JP"/>
        </w:rPr>
        <w:t>7025</w:t>
      </w:r>
      <w:r w:rsidRPr="00CA290A">
        <w:rPr>
          <w:lang w:eastAsia="ja-JP"/>
        </w:rPr>
        <w:t>–7075 МГц не должна использоваться применениями, относящимися к воздушной навигации</w:t>
      </w:r>
      <w:r w:rsidR="00B37379" w:rsidRPr="00CA290A">
        <w:rPr>
          <w:lang w:eastAsia="ja-JP"/>
        </w:rPr>
        <w:t>,</w:t>
      </w:r>
    </w:p>
    <w:p w14:paraId="356386B2" w14:textId="77777777" w:rsidR="00271979" w:rsidRPr="00CA290A" w:rsidRDefault="00944D24" w:rsidP="008E1303">
      <w:pPr>
        <w:pStyle w:val="Call"/>
      </w:pPr>
      <w:r w:rsidRPr="00CA290A">
        <w:t>предлагает Сектору радиосвязи МСЭ</w:t>
      </w:r>
    </w:p>
    <w:p w14:paraId="4633236B" w14:textId="392CE905" w:rsidR="00271979" w:rsidRPr="00CA290A" w:rsidRDefault="00944D24" w:rsidP="008E1303">
      <w:pPr>
        <w:rPr>
          <w:rFonts w:eastAsia="MS Mincho"/>
          <w:iCs/>
          <w:lang w:eastAsia="ja-JP"/>
        </w:rPr>
      </w:pPr>
      <w:r w:rsidRPr="00CA290A">
        <w:rPr>
          <w:rFonts w:eastAsia="MS Mincho"/>
          <w:iCs/>
          <w:lang w:eastAsia="ja-JP"/>
        </w:rPr>
        <w:t>1</w:t>
      </w:r>
      <w:r w:rsidRPr="00CA290A">
        <w:rPr>
          <w:rFonts w:eastAsia="MS Mincho"/>
          <w:iCs/>
          <w:lang w:eastAsia="ja-JP"/>
        </w:rPr>
        <w:tab/>
        <w:t xml:space="preserve">разработать планы размещения частот, для того чтобы содействовать развертыванию IMT в полосе частот </w:t>
      </w:r>
      <w:proofErr w:type="gramStart"/>
      <w:r w:rsidRPr="00CA290A">
        <w:rPr>
          <w:color w:val="000000"/>
          <w:lang w:eastAsia="en-GB"/>
        </w:rPr>
        <w:t>7025</w:t>
      </w:r>
      <w:r w:rsidRPr="00CA290A">
        <w:rPr>
          <w:rFonts w:eastAsia="MS Mincho"/>
          <w:iCs/>
          <w:lang w:eastAsia="ja-JP"/>
        </w:rPr>
        <w:t>−</w:t>
      </w:r>
      <w:r w:rsidRPr="00CA290A">
        <w:rPr>
          <w:color w:val="000000"/>
          <w:lang w:eastAsia="en-GB"/>
        </w:rPr>
        <w:t>7125</w:t>
      </w:r>
      <w:proofErr w:type="gramEnd"/>
      <w:r w:rsidRPr="00CA290A">
        <w:rPr>
          <w:color w:val="000000"/>
          <w:lang w:eastAsia="en-GB"/>
        </w:rPr>
        <w:t> МГц</w:t>
      </w:r>
      <w:r w:rsidR="004F697E" w:rsidRPr="00CA290A">
        <w:rPr>
          <w:color w:val="000000"/>
          <w:lang w:eastAsia="en-GB"/>
        </w:rPr>
        <w:t xml:space="preserve"> в Районе 1 с учетом условий, изложенных в настоящей Резолюции</w:t>
      </w:r>
      <w:r w:rsidRPr="00CA290A">
        <w:rPr>
          <w:rFonts w:eastAsia="MS Mincho"/>
          <w:iCs/>
          <w:lang w:eastAsia="ja-JP"/>
        </w:rPr>
        <w:t>;</w:t>
      </w:r>
    </w:p>
    <w:p w14:paraId="32E2A806" w14:textId="4452A20A" w:rsidR="00271979" w:rsidRPr="00CA290A" w:rsidRDefault="00944D24" w:rsidP="008E1303">
      <w:pPr>
        <w:rPr>
          <w:rFonts w:eastAsia="MS Mincho"/>
          <w:iCs/>
          <w:lang w:eastAsia="ja-JP"/>
        </w:rPr>
      </w:pPr>
      <w:r w:rsidRPr="00CA290A">
        <w:lastRenderedPageBreak/>
        <w:t>2</w:t>
      </w:r>
      <w:r w:rsidRPr="00CA290A">
        <w:tab/>
        <w:t xml:space="preserve">продолжить предоставлять руководящие указания </w:t>
      </w:r>
      <w:r w:rsidR="005C7FFB" w:rsidRPr="00CA290A">
        <w:t>для обеспечения соответствия IMT требованиям электросвязи</w:t>
      </w:r>
      <w:r w:rsidRPr="00CA290A">
        <w:t>,</w:t>
      </w:r>
    </w:p>
    <w:p w14:paraId="3C54B417" w14:textId="77777777" w:rsidR="00271979" w:rsidRPr="00CA290A" w:rsidRDefault="00944D24" w:rsidP="008E1303">
      <w:pPr>
        <w:pStyle w:val="Call"/>
      </w:pPr>
      <w:r w:rsidRPr="00CA290A">
        <w:t>поручает Директору Бюро радиосвязи</w:t>
      </w:r>
    </w:p>
    <w:p w14:paraId="188D9BE4" w14:textId="77777777" w:rsidR="00271979" w:rsidRPr="00CA290A" w:rsidRDefault="00944D24" w:rsidP="008E1303">
      <w:r w:rsidRPr="00CA290A">
        <w:t>довести настоящую Резолюцию до сведения соответствующих международных организаций.</w:t>
      </w:r>
    </w:p>
    <w:p w14:paraId="0BA242E3" w14:textId="184BA605" w:rsidR="00AB3247" w:rsidRPr="00CA290A" w:rsidRDefault="004F697E" w:rsidP="00AB3247">
      <w:pPr>
        <w:pStyle w:val="AnnexNo"/>
      </w:pPr>
      <w:r w:rsidRPr="00CA290A">
        <w:t>ДОПОЛНЕНИЕ К РЕЗОЛЮЦИИ</w:t>
      </w:r>
      <w:r w:rsidR="00AB3247" w:rsidRPr="00CA290A">
        <w:t xml:space="preserve"> </w:t>
      </w:r>
      <w:r w:rsidR="00AB3247" w:rsidRPr="00CA290A">
        <w:rPr>
          <w:rFonts w:eastAsiaTheme="minorEastAsia"/>
        </w:rPr>
        <w:t>[A12-6GHz] (ВКР</w:t>
      </w:r>
      <w:r w:rsidR="00AB3247" w:rsidRPr="00CA290A">
        <w:rPr>
          <w:rFonts w:eastAsiaTheme="minorEastAsia"/>
        </w:rPr>
        <w:noBreakHyphen/>
        <w:t>23)</w:t>
      </w:r>
    </w:p>
    <w:p w14:paraId="6AECB5C2" w14:textId="50F73264" w:rsidR="00AB3247" w:rsidRPr="00CA290A" w:rsidRDefault="004F697E" w:rsidP="00AB3247">
      <w:pPr>
        <w:pStyle w:val="Annextitle"/>
      </w:pPr>
      <w:r w:rsidRPr="00CA290A">
        <w:t xml:space="preserve">Расчет ожидаемого </w:t>
      </w:r>
      <w:proofErr w:type="spellStart"/>
      <w:r w:rsidRPr="00CA290A">
        <w:t>э.и.и.м</w:t>
      </w:r>
      <w:proofErr w:type="spellEnd"/>
      <w:r w:rsidRPr="00CA290A">
        <w:t>. базовой станции IMT</w:t>
      </w:r>
    </w:p>
    <w:p w14:paraId="1605D5A1" w14:textId="34B137C4" w:rsidR="00AB3247" w:rsidRPr="00CA290A" w:rsidRDefault="004F697E" w:rsidP="00AB3247">
      <w:pPr>
        <w:pStyle w:val="Normalaftertitle"/>
      </w:pPr>
      <w:r w:rsidRPr="00CA290A">
        <w:t xml:space="preserve">Ниже описывается расчет ожидаемой </w:t>
      </w:r>
      <w:proofErr w:type="spellStart"/>
      <w:r w:rsidRPr="00CA290A">
        <w:t>э.и.и.м</w:t>
      </w:r>
      <w:proofErr w:type="spellEnd"/>
      <w:r w:rsidRPr="00CA290A">
        <w:t xml:space="preserve">. базовой станции IMT для оценки соответствия оборудования базовой станции IMT пределу ожидаемой </w:t>
      </w:r>
      <w:proofErr w:type="spellStart"/>
      <w:r w:rsidRPr="00CA290A">
        <w:t>э.и.и.м</w:t>
      </w:r>
      <w:proofErr w:type="spellEnd"/>
      <w:r w:rsidRPr="00CA290A">
        <w:t>.</w:t>
      </w:r>
    </w:p>
    <w:p w14:paraId="78E14898" w14:textId="2BF66223" w:rsidR="00AB3247" w:rsidRPr="00CA290A" w:rsidRDefault="004F697E" w:rsidP="00AB3247">
      <w:pPr>
        <w:rPr>
          <w:szCs w:val="22"/>
        </w:rPr>
      </w:pPr>
      <w:r w:rsidRPr="00CA290A">
        <w:t xml:space="preserve">Значение </w:t>
      </w:r>
      <w:proofErr w:type="spellStart"/>
      <w:r w:rsidRPr="00CA290A">
        <w:t>э.и.и.м</w:t>
      </w:r>
      <w:proofErr w:type="spellEnd"/>
      <w:r w:rsidRPr="00CA290A">
        <w:t xml:space="preserve">. базовой станции IMT в горизонтальном (азимутальном) направлении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π≤φ≤π</m:t>
        </m:r>
      </m:oMath>
      <w:r w:rsidRPr="00CA290A">
        <w:t xml:space="preserve"> и вертикальном направлении (по углу места) </w:t>
      </w:r>
      <m:oMath>
        <m:r>
          <w:rPr>
            <w:rFonts w:ascii="Cambria Math" w:hAnsi="Cambria Math"/>
          </w:rPr>
          <m:t>0≤</m:t>
        </m:r>
        <m:r>
          <m:rPr>
            <m:sty m:val="p"/>
          </m:rP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/2</m:t>
        </m:r>
      </m:oMath>
      <w:r w:rsidR="00287F19" w:rsidRPr="00CA290A">
        <w:t xml:space="preserve"> над горизонтом </w:t>
      </w:r>
      <w:r w:rsidRPr="00CA290A">
        <w:t xml:space="preserve">может быть записана как </w:t>
      </w:r>
      <m:oMath>
        <m:r>
          <w:rPr>
            <w:rFonts w:ascii="Cambria Math" w:eastAsia="SimSun" w:hAnsi="Cambria Math"/>
          </w:rPr>
          <m:t>P</m:t>
        </m:r>
        <m:d>
          <m:dPr>
            <m:ctrlPr>
              <w:rPr>
                <w:rFonts w:ascii="Cambria Math" w:eastAsia="SimSun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θ, φ; α</m:t>
            </m:r>
            <m:r>
              <m:rPr>
                <m:sty m:val="p"/>
              </m:rPr>
              <w:rPr>
                <w:rFonts w:ascii="Cambria Math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</w:rPr>
              <m:t>β</m:t>
            </m:r>
            <m:ctrlPr>
              <w:rPr>
                <w:rFonts w:ascii="Cambria Math" w:hAnsi="Cambria Math"/>
                <w:i/>
              </w:rPr>
            </m:ctrlPr>
          </m:e>
        </m:d>
      </m:oMath>
      <w:r w:rsidR="00287F19" w:rsidRPr="00CA290A">
        <w:t xml:space="preserve">. </w:t>
      </w:r>
      <w:r w:rsidR="00AB3247" w:rsidRPr="00CA290A">
        <w:rPr>
          <w:szCs w:val="22"/>
        </w:rPr>
        <w:t xml:space="preserve">Параметры </w:t>
      </w:r>
      <m:oMath>
        <m:r>
          <m:rPr>
            <m:sty m:val="p"/>
          </m:rPr>
          <w:rPr>
            <w:rFonts w:ascii="Cambria Math" w:hAnsi="Cambria Math"/>
            <w:szCs w:val="22"/>
          </w:rPr>
          <m:t>α</m:t>
        </m:r>
      </m:oMath>
      <w:r w:rsidR="00AB3247" w:rsidRPr="00CA290A">
        <w:rPr>
          <w:szCs w:val="22"/>
        </w:rPr>
        <w:t xml:space="preserve"> и </w:t>
      </w:r>
      <m:oMath>
        <m:r>
          <m:rPr>
            <m:sty m:val="p"/>
          </m:rPr>
          <w:rPr>
            <w:rFonts w:ascii="Cambria Math" w:hAnsi="Cambria Math"/>
            <w:szCs w:val="22"/>
          </w:rPr>
          <m:t xml:space="preserve"> β</m:t>
        </m:r>
      </m:oMath>
      <w:r w:rsidR="00AB3247" w:rsidRPr="00CA290A">
        <w:rPr>
          <w:szCs w:val="22"/>
        </w:rPr>
        <w:t xml:space="preserve"> представляют собой горизонтальное и вертикальное направления формирования луча, т. е. углы, на которые базовая станция с помощью электронных средств ориентирует луч. Они показаны на Рисунке 1</w:t>
      </w:r>
      <w:r w:rsidR="007F1A2A" w:rsidRPr="00CA290A">
        <w:rPr>
          <w:szCs w:val="22"/>
        </w:rPr>
        <w:t>,</w:t>
      </w:r>
      <w:r w:rsidR="00AB3247" w:rsidRPr="00CA290A">
        <w:rPr>
          <w:szCs w:val="22"/>
        </w:rPr>
        <w:t xml:space="preserve"> ниже.</w:t>
      </w:r>
    </w:p>
    <w:p w14:paraId="75AAD784" w14:textId="77777777" w:rsidR="00E27A3F" w:rsidRPr="00CA290A" w:rsidRDefault="00E27A3F" w:rsidP="00E27A3F">
      <w:pPr>
        <w:pStyle w:val="FigureNo"/>
        <w:rPr>
          <w:lang w:eastAsia="zh-CN"/>
        </w:rPr>
      </w:pPr>
      <w:r w:rsidRPr="00CA290A">
        <w:rPr>
          <w:lang w:bidi="ru-RU"/>
        </w:rPr>
        <w:t>Рисунок 1</w:t>
      </w:r>
    </w:p>
    <w:p w14:paraId="361ADD29" w14:textId="77777777" w:rsidR="00E27A3F" w:rsidRPr="00CA290A" w:rsidRDefault="00E27A3F" w:rsidP="00E27A3F">
      <w:pPr>
        <w:pStyle w:val="Figuretitle"/>
        <w:rPr>
          <w:highlight w:val="cyan"/>
        </w:rPr>
      </w:pPr>
      <w:r w:rsidRPr="00CA290A">
        <w:rPr>
          <w:lang w:bidi="ru-RU"/>
        </w:rPr>
        <w:t xml:space="preserve">Иллюстрация горизонтального (азимутального) угла, вертикального угла (угла места) </w:t>
      </w:r>
      <w:r w:rsidRPr="00CA290A">
        <w:rPr>
          <w:lang w:bidi="ru-RU"/>
        </w:rPr>
        <w:br/>
        <w:t>и направления формирования луча</w:t>
      </w:r>
    </w:p>
    <w:p w14:paraId="3FA351A0" w14:textId="4946DDF7" w:rsidR="00AB3247" w:rsidRPr="00CA290A" w:rsidRDefault="005D2647" w:rsidP="00AB3247">
      <w:pPr>
        <w:pStyle w:val="Figure"/>
      </w:pPr>
      <w:r w:rsidRPr="00CA290A">
        <w:drawing>
          <wp:inline distT="0" distB="0" distL="0" distR="0" wp14:anchorId="3EBE2479" wp14:editId="682D63CF">
            <wp:extent cx="3596647" cy="1944628"/>
            <wp:effectExtent l="0" t="0" r="3810" b="0"/>
            <wp:docPr id="73552197" name="Picture 1" descr="A graphic of a 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2197" name="Picture 1" descr="A graphic of a swor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7" cy="194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3C4DE" w14:textId="1DD64837" w:rsidR="00AB3247" w:rsidRPr="00CA290A" w:rsidRDefault="00287F19" w:rsidP="005D2647">
      <w:pPr>
        <w:pStyle w:val="Normalaftertitle0"/>
      </w:pPr>
      <w:r w:rsidRPr="00CA290A">
        <w:t xml:space="preserve">Ожидаемая </w:t>
      </w:r>
      <w:proofErr w:type="spellStart"/>
      <w:r w:rsidRPr="00CA290A">
        <w:t>э.и.и.м</w:t>
      </w:r>
      <w:proofErr w:type="spellEnd"/>
      <w:r w:rsidRPr="00CA290A">
        <w:t xml:space="preserve">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sub>
        </m:sSub>
        <m:r>
          <w:rPr>
            <w:rFonts w:ascii="Cambria Math" w:hAnsi="Cambria Math"/>
          </w:rPr>
          <m:t xml:space="preserve"> </m:t>
        </m:r>
      </m:oMath>
      <w:r w:rsidRPr="00CA290A">
        <w:t xml:space="preserve">базовой станции IMT в пределах окна измерения вертикального угла </w:t>
      </w:r>
      <w:r w:rsidR="00B97AA6" w:rsidRPr="00CA290A"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/>
          </w:rPr>
          <m:t xml:space="preserve"> </m:t>
        </m:r>
      </m:oMath>
      <w:r w:rsidRPr="00CA290A">
        <w:t xml:space="preserve">может быть рассчитана путем усреднения э.и.и.м.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θ,φ ;α,β</m:t>
            </m:r>
          </m:e>
        </m:d>
        <m:r>
          <w:rPr>
            <w:rFonts w:ascii="Cambria Math" w:hAnsi="Cambria Math"/>
          </w:rPr>
          <m:t xml:space="preserve"> </m:t>
        </m:r>
      </m:oMath>
      <w:r w:rsidRPr="00CA290A">
        <w:t>базовой станции следующим образом:</w:t>
      </w:r>
    </w:p>
    <w:p w14:paraId="629451E3" w14:textId="4D58BB00" w:rsidR="00AB3247" w:rsidRPr="00CA290A" w:rsidRDefault="00AB3247" w:rsidP="00AB3247">
      <w:pPr>
        <w:pStyle w:val="enumlev1"/>
        <w:rPr>
          <w:b/>
          <w:bCs/>
        </w:rPr>
      </w:pPr>
      <w:r w:rsidRPr="00CA290A">
        <w:rPr>
          <w:b/>
          <w:bCs/>
        </w:rPr>
        <w:t>1</w:t>
      </w:r>
      <w:r w:rsidRPr="00CA290A">
        <w:rPr>
          <w:b/>
          <w:bCs/>
        </w:rPr>
        <w:tab/>
      </w:r>
      <w:r w:rsidR="00287F19" w:rsidRPr="00CA290A">
        <w:rPr>
          <w:b/>
          <w:bCs/>
        </w:rPr>
        <w:t xml:space="preserve">Усреднение по направлениям формирования луча для заданного вертикального угла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kern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kern w:val="24"/>
              </w:rPr>
              <m:t>θ</m:t>
            </m:r>
          </m:e>
          <m:sub>
            <m:r>
              <m:rPr>
                <m:sty m:val="bi"/>
              </m:rPr>
              <w:rPr>
                <w:rFonts w:ascii="Cambria Math" w:eastAsia="SimSun" w:hAnsi="Cambria Math"/>
                <w:kern w:val="24"/>
              </w:rPr>
              <m:t>0</m:t>
            </m:r>
          </m:sub>
        </m:sSub>
      </m:oMath>
      <w:r w:rsidR="00287F19" w:rsidRPr="00CA290A">
        <w:rPr>
          <w:b/>
          <w:bCs/>
        </w:rPr>
        <w:t xml:space="preserve"> и горизонтального угла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kern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SimSun" w:hAnsi="Cambria Math"/>
                <w:kern w:val="24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eastAsia="SimSun" w:hAnsi="Cambria Math"/>
                <w:kern w:val="24"/>
              </w:rPr>
              <m:t>0</m:t>
            </m:r>
          </m:sub>
        </m:sSub>
      </m:oMath>
    </w:p>
    <w:p w14:paraId="6F16581D" w14:textId="1B2CE75B" w:rsidR="00AB3247" w:rsidRPr="00CA290A" w:rsidRDefault="00AB3247" w:rsidP="00AB3247">
      <w:pPr>
        <w:pStyle w:val="enumlev2"/>
      </w:pPr>
      <w:r w:rsidRPr="00CA290A">
        <w:rPr>
          <w:rFonts w:eastAsia="SimSun"/>
          <w:bCs/>
        </w:rPr>
        <w:t>a)</w:t>
      </w:r>
      <w:r w:rsidRPr="00CA290A">
        <w:rPr>
          <w:rFonts w:eastAsia="SimSun"/>
          <w:bCs/>
        </w:rPr>
        <w:tab/>
      </w:r>
      <w:r w:rsidR="00287F19" w:rsidRPr="00CA290A">
        <w:rPr>
          <w:rFonts w:eastAsia="SimSun"/>
          <w:b/>
        </w:rPr>
        <w:t xml:space="preserve">Для базовой станции AAS в пределах данного диапазона управления лучом </w:t>
      </w:r>
      <w:r w:rsidR="00287F19" w:rsidRPr="00CA290A">
        <w:rPr>
          <w:rFonts w:eastAsia="SimSun"/>
          <w:bCs/>
        </w:rPr>
        <w:t>достаточная дискретизация</w:t>
      </w:r>
      <w:r w:rsidR="00786CB0" w:rsidRPr="00CA290A">
        <w:rPr>
          <w:rFonts w:eastAsia="SimSun"/>
          <w:bCs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</w:rPr>
          <m:t>N</m:t>
        </m:r>
      </m:oMath>
      <w:r w:rsidR="00287F19" w:rsidRPr="00CA290A">
        <w:rPr>
          <w:rFonts w:eastAsia="SimSun"/>
          <w:bCs/>
        </w:rPr>
        <w:t xml:space="preserve"> </w:t>
      </w:r>
      <w:r w:rsidR="00786CB0" w:rsidRPr="00CA290A">
        <w:rPr>
          <w:rFonts w:eastAsia="SimSun"/>
          <w:bCs/>
        </w:rPr>
        <w:t xml:space="preserve">направлений формирования лучей </w:t>
      </w:r>
      <m:oMath>
        <m:r>
          <m:rPr>
            <m:sty m:val="p"/>
          </m:rPr>
          <w:rPr>
            <w:rFonts w:ascii="Cambria Math" w:eastAsia="SimSun" w:hAnsi="Cambria Math"/>
          </w:rPr>
          <w:br/>
        </m:r>
        <m:r>
          <w:rPr>
            <w:rFonts w:ascii="Cambria Math" w:eastAsia="SimSun" w:hAnsi="Cambria Math"/>
          </w:rPr>
          <m:t>(</m:t>
        </m:r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</w:rPr>
              <m:t>α</m:t>
            </m:r>
          </m:e>
          <m:sub>
            <m:r>
              <w:rPr>
                <w:rFonts w:ascii="Cambria Math" w:eastAsia="SimSun" w:hAnsi="Cambria Math"/>
              </w:rPr>
              <m:t>n</m:t>
            </m:r>
          </m:sub>
        </m:sSub>
        <m:r>
          <w:rPr>
            <w:rFonts w:ascii="Cambria Math" w:eastAsia="SimSun" w:hAnsi="Cambria Math"/>
          </w:rPr>
          <m:t>,</m:t>
        </m:r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/>
              </w:rPr>
              <m:t>β</m:t>
            </m:r>
          </m:e>
          <m:sub>
            <m:r>
              <w:rPr>
                <w:rFonts w:ascii="Cambria Math" w:eastAsia="SimSun" w:hAnsi="Cambria Math"/>
              </w:rPr>
              <m:t>n</m:t>
            </m:r>
          </m:sub>
        </m:sSub>
        <m:r>
          <w:rPr>
            <w:rFonts w:ascii="Cambria Math" w:eastAsia="SimSun" w:hAnsi="Cambria Math"/>
          </w:rPr>
          <m:t>)</m:t>
        </m:r>
      </m:oMath>
      <w:r w:rsidR="00786CB0" w:rsidRPr="00CA290A">
        <w:rPr>
          <w:rFonts w:eastAsia="SimSun"/>
          <w:bCs/>
        </w:rPr>
        <w:t xml:space="preserve"> </w:t>
      </w:r>
      <m:oMath>
        <m:r>
          <w:rPr>
            <w:rFonts w:ascii="Cambria Math" w:eastAsia="SimSun" w:hAnsi="Cambria Math"/>
          </w:rPr>
          <m:t>n=1…N</m:t>
        </m:r>
      </m:oMath>
      <w:r w:rsidR="00786CB0" w:rsidRPr="00CA290A">
        <w:rPr>
          <w:rFonts w:eastAsia="SimSun"/>
          <w:b/>
        </w:rPr>
        <w:t xml:space="preserve"> необходима </w:t>
      </w:r>
      <w:r w:rsidR="00786CB0" w:rsidRPr="00CA290A">
        <w:rPr>
          <w:rFonts w:eastAsia="SimSun"/>
          <w:bCs/>
        </w:rPr>
        <w:t xml:space="preserve">для точного усреднения ожидаемой </w:t>
      </w:r>
      <w:proofErr w:type="spellStart"/>
      <w:r w:rsidR="00786CB0" w:rsidRPr="00CA290A">
        <w:rPr>
          <w:rFonts w:eastAsia="SimSun"/>
          <w:bCs/>
        </w:rPr>
        <w:t>э.и.и.м</w:t>
      </w:r>
      <w:proofErr w:type="spellEnd"/>
      <w:r w:rsidR="00786CB0" w:rsidRPr="00CA290A">
        <w:rPr>
          <w:rFonts w:eastAsia="SimSun"/>
          <w:bCs/>
        </w:rPr>
        <w:t>.</w:t>
      </w:r>
    </w:p>
    <w:p w14:paraId="473F4AE5" w14:textId="5682C69B" w:rsidR="00AB3247" w:rsidRPr="00CA290A" w:rsidRDefault="00AB3247" w:rsidP="00AB3247">
      <w:pPr>
        <w:pStyle w:val="enumlev2"/>
        <w:rPr>
          <w:rFonts w:cs="Arial"/>
        </w:rPr>
      </w:pPr>
      <w:r w:rsidRPr="00CA290A">
        <w:rPr>
          <w:rFonts w:eastAsia="SimSun" w:cs="Arial"/>
        </w:rPr>
        <w:tab/>
      </w:r>
      <w:r w:rsidR="00786CB0" w:rsidRPr="00CA290A">
        <w:rPr>
          <w:rFonts w:eastAsia="SimSun" w:cs="Arial"/>
        </w:rPr>
        <w:t xml:space="preserve">Направления формирования </w:t>
      </w:r>
      <w:r w:rsidR="00A37CD8" w:rsidRPr="00CA290A">
        <w:rPr>
          <w:rFonts w:eastAsia="SimSun" w:cs="Arial"/>
        </w:rPr>
        <w:t>луча</w:t>
      </w:r>
      <w:r w:rsidR="00786CB0" w:rsidRPr="00CA290A">
        <w:rPr>
          <w:rFonts w:eastAsia="SimSun" w:cs="Arial"/>
        </w:rPr>
        <w:t xml:space="preserve"> </w:t>
      </w:r>
      <m:oMath>
        <m:d>
          <m:dPr>
            <m:ctrlPr>
              <w:rPr>
                <w:rFonts w:ascii="Cambria Math" w:eastAsia="SimSun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α</m:t>
                </m:r>
              </m:e>
              <m:sub>
                <m:r>
                  <w:rPr>
                    <w:rFonts w:ascii="Cambria Math" w:eastAsia="SimSun" w:hAnsi="Cambria Math" w:cs="Arial"/>
                  </w:rPr>
                  <m:t>n</m:t>
                </m:r>
              </m:sub>
            </m:sSub>
            <m:r>
              <w:rPr>
                <w:rFonts w:ascii="Cambria Math" w:eastAsia="SimSun" w:hAnsi="Cambria Math" w:cs="Arial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β</m:t>
                </m:r>
              </m:e>
              <m:sub>
                <m:r>
                  <w:rPr>
                    <w:rFonts w:ascii="Cambria Math" w:eastAsia="SimSun" w:hAnsi="Cambria Math" w:cs="Arial"/>
                  </w:rPr>
                  <m:t>n</m:t>
                </m:r>
              </m:sub>
            </m:sSub>
          </m:e>
        </m:d>
      </m:oMath>
      <w:r w:rsidRPr="00CA290A">
        <w:rPr>
          <w:rFonts w:eastAsia="SimSun" w:cs="Arial"/>
        </w:rPr>
        <w:t xml:space="preserve"> </w:t>
      </w:r>
      <w:r w:rsidR="00786CB0" w:rsidRPr="00CA290A">
        <w:rPr>
          <w:rFonts w:eastAsia="SimSun" w:cs="Arial"/>
        </w:rPr>
        <w:t>имеют равномерное угловое распределение в пределах диапазона управления лучом базовой станции IMT. Иными словами:</w:t>
      </w:r>
    </w:p>
    <w:p w14:paraId="6228FE7E" w14:textId="79B6782E" w:rsidR="00AB3247" w:rsidRPr="00CA290A" w:rsidRDefault="00AB3247" w:rsidP="00AB3247">
      <w:pPr>
        <w:pStyle w:val="Equation"/>
        <w:rPr>
          <w:rFonts w:ascii="Arial" w:hAnsi="Arial"/>
          <w:iCs/>
        </w:rPr>
      </w:pPr>
      <w:r w:rsidRPr="00CA290A">
        <w:rPr>
          <w:rFonts w:cs="Arial"/>
        </w:rPr>
        <w:tab/>
      </w:r>
      <w:r w:rsidRPr="00CA290A">
        <w:rPr>
          <w:rFonts w:cs="Arial"/>
        </w:rPr>
        <w:tab/>
      </w:r>
      <m:oMath>
        <m:sSub>
          <m:sSubPr>
            <m:ctrlPr>
              <w:rPr>
                <w:rFonts w:ascii="Cambria Math" w:eastAsia="SimSun" w:hAnsi="Cambria Math"/>
              </w:rPr>
            </m:ctrlPr>
          </m:sSubPr>
          <m:e>
            <m:r>
              <w:rPr>
                <w:rFonts w:ascii="Cambria Math" w:eastAsia="SimSun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</w:rPr>
              <m:t>1</m:t>
            </m:r>
          </m:sub>
        </m:sSub>
        <m:d>
          <m:dPr>
            <m:ctrlPr>
              <w:rPr>
                <w:rFonts w:ascii="Cambria Math" w:eastAsia="SimSun" w:hAnsi="Cambria Math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SimSun" w:hAnsi="Cambria Math"/>
                    <w:kern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kern w:val="24"/>
                  </w:rPr>
                  <m:t>,φ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/>
                    <w:kern w:val="24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Cs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;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</m:nary>
      </m:oMath>
      <w:r w:rsidR="00786CB0" w:rsidRPr="00CA290A">
        <w:rPr>
          <w:rFonts w:cs="Arial"/>
          <w:iCs/>
        </w:rPr>
        <w:t>,</w:t>
      </w:r>
    </w:p>
    <w:p w14:paraId="59B816AB" w14:textId="4A6EE3FB" w:rsidR="00AB3247" w:rsidRPr="00CA290A" w:rsidRDefault="00AB3247" w:rsidP="00AB3247">
      <w:pPr>
        <w:pStyle w:val="enumlev2"/>
        <w:rPr>
          <w:rFonts w:eastAsia="SimSun"/>
        </w:rPr>
      </w:pPr>
      <w:r w:rsidRPr="00CA290A">
        <w:rPr>
          <w:rFonts w:eastAsia="SimSun"/>
        </w:rPr>
        <w:tab/>
      </w:r>
      <w:r w:rsidR="00786CB0" w:rsidRPr="00CA290A">
        <w:rPr>
          <w:rFonts w:eastAsia="SimSun"/>
        </w:rPr>
        <w:t>где</w:t>
      </w:r>
      <w:r w:rsidRPr="00CA290A">
        <w:rPr>
          <w:rFonts w:eastAsia="SimSun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w</m:t>
            </m:r>
          </m:e>
          <m:sub>
            <m:r>
              <w:rPr>
                <w:rFonts w:ascii="Cambria Math" w:eastAsia="SimSun" w:hAnsi="Cambria Math"/>
              </w:rPr>
              <m:t>n</m:t>
            </m:r>
          </m:sub>
        </m:sSub>
      </m:oMath>
      <w:r w:rsidRPr="00CA290A">
        <w:rPr>
          <w:rFonts w:eastAsia="SimSun"/>
        </w:rPr>
        <w:t xml:space="preserve"> </w:t>
      </w:r>
      <w:r w:rsidR="00786CB0" w:rsidRPr="00CA290A">
        <w:rPr>
          <w:rFonts w:eastAsia="SimSun"/>
        </w:rPr>
        <w:t xml:space="preserve">означает вес для направления </w:t>
      </w:r>
      <m:oMath>
        <m:r>
          <w:rPr>
            <w:rFonts w:ascii="Cambria Math" w:eastAsia="SimSun" w:hAnsi="Cambria Math"/>
          </w:rPr>
          <m:t>n</m:t>
        </m:r>
      </m:oMath>
      <w:r w:rsidRPr="00CA290A">
        <w:rPr>
          <w:rFonts w:eastAsia="SimSun"/>
        </w:rPr>
        <w:t xml:space="preserve"> </w:t>
      </w:r>
      <w:r w:rsidR="00786CB0" w:rsidRPr="00CA290A">
        <w:rPr>
          <w:rFonts w:eastAsia="SimSun"/>
        </w:rPr>
        <w:t>формирования луча, т.</w:t>
      </w:r>
      <w:r w:rsidR="00A8507E" w:rsidRPr="00CA290A">
        <w:rPr>
          <w:rFonts w:eastAsia="SimSun"/>
        </w:rPr>
        <w:t> </w:t>
      </w:r>
      <w:r w:rsidR="00786CB0" w:rsidRPr="00CA290A">
        <w:rPr>
          <w:rFonts w:eastAsia="SimSun"/>
        </w:rPr>
        <w:t xml:space="preserve">е. доли диапазона управления луча, представляемой направлением </w:t>
      </w:r>
      <m:oMath>
        <m:r>
          <w:rPr>
            <w:rFonts w:ascii="Cambria Math" w:eastAsia="SimSun" w:hAnsi="Cambria Math"/>
          </w:rPr>
          <m:t>n</m:t>
        </m:r>
      </m:oMath>
      <w:r w:rsidR="00786CB0" w:rsidRPr="00CA290A">
        <w:rPr>
          <w:rFonts w:eastAsia="SimSun"/>
        </w:rPr>
        <w:t xml:space="preserve"> формирования луча.</w:t>
      </w:r>
    </w:p>
    <w:p w14:paraId="064A715F" w14:textId="76C3F66C" w:rsidR="00AB3247" w:rsidRPr="00CA290A" w:rsidRDefault="00AB3247" w:rsidP="00AB3247">
      <w:pPr>
        <w:pStyle w:val="enumlev2"/>
        <w:rPr>
          <w:rFonts w:eastAsia="SimSun" w:cs="Arial"/>
        </w:rPr>
      </w:pPr>
      <w:r w:rsidRPr="00CA290A">
        <w:rPr>
          <w:rFonts w:eastAsia="SimSun" w:cs="Arial"/>
          <w:bCs/>
        </w:rPr>
        <w:lastRenderedPageBreak/>
        <w:t>b)</w:t>
      </w:r>
      <w:r w:rsidRPr="00CA290A">
        <w:rPr>
          <w:rFonts w:eastAsia="SimSun" w:cs="Arial"/>
          <w:bCs/>
        </w:rPr>
        <w:tab/>
      </w:r>
      <w:r w:rsidR="00786CB0" w:rsidRPr="00CA290A">
        <w:rPr>
          <w:rFonts w:eastAsia="SimSun" w:cs="Arial"/>
          <w:b/>
        </w:rPr>
        <w:t xml:space="preserve">Для базовой станции с антенной без AAS </w:t>
      </w:r>
      <m:oMath>
        <m:sSub>
          <m:sSubPr>
            <m:ctrlPr>
              <w:rPr>
                <w:rFonts w:ascii="Cambria Math" w:eastAsia="SimSun" w:hAnsi="Cambria Math"/>
              </w:rPr>
            </m:ctrlPr>
          </m:sSubPr>
          <m:e>
            <m:r>
              <w:rPr>
                <w:rFonts w:ascii="Cambria Math" w:eastAsia="SimSun" w:hAnsi="Cambria Math" w:cs="Arial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SimSun" w:hAnsi="Cambria Math" w:cs="Arial"/>
              </w:rPr>
              <m:t>1</m:t>
            </m:r>
          </m:sub>
        </m:sSub>
        <m:d>
          <m:dPr>
            <m:ctrlPr>
              <w:rPr>
                <w:rFonts w:ascii="Cambria Math" w:eastAsia="SimSun" w:hAnsi="Cambria Math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,φ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eastAsia="SimSun" w:hAnsi="Cambria Math" w:cs="Arial"/>
          </w:rPr>
          <m:t>=</m:t>
        </m:r>
        <m:r>
          <w:rPr>
            <w:rFonts w:ascii="Cambria Math" w:eastAsia="SimSun" w:hAnsi="Cambria Math" w:cs="Arial"/>
          </w:rPr>
          <m:t>P</m:t>
        </m:r>
        <m:d>
          <m:dPr>
            <m:ctrlPr>
              <w:rPr>
                <w:rFonts w:ascii="Cambria Math" w:eastAsia="SimSun" w:hAnsi="Cambria Math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Arial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Arial"/>
              </w:rPr>
              <m:t xml:space="preserve"> ; </m:t>
            </m:r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Arial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Arial"/>
                  </w:rPr>
                  <m:t>1</m:t>
                </m:r>
              </m:sub>
            </m:sSub>
          </m:e>
        </m:d>
      </m:oMath>
      <w:r w:rsidR="00786CB0" w:rsidRPr="00CA290A">
        <w:rPr>
          <w:rFonts w:eastAsia="SimSun" w:cs="Arial"/>
        </w:rPr>
        <w:t xml:space="preserve">, где </w:t>
      </w:r>
      <m:oMath>
        <m:sSub>
          <m:sSubPr>
            <m:ctrlPr>
              <w:rPr>
                <w:rFonts w:ascii="Cambria Math" w:eastAsia="SimSu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Arial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SimSun" w:hAnsi="Cambria Math" w:cs="Arial"/>
              </w:rPr>
              <m:t>1</m:t>
            </m:r>
          </m:sub>
        </m:sSub>
        <m:r>
          <m:rPr>
            <m:sty m:val="p"/>
          </m:rPr>
          <w:rPr>
            <w:rFonts w:ascii="Cambria Math" w:eastAsia="SimSun" w:hAnsi="Cambria Math" w:cs="Arial"/>
          </w:rPr>
          <m:t>=0</m:t>
        </m:r>
      </m:oMath>
      <w:r w:rsidRPr="00CA290A">
        <w:rPr>
          <w:rFonts w:eastAsia="SimSun" w:cs="Arial"/>
        </w:rPr>
        <w:t xml:space="preserve"> </w:t>
      </w:r>
      <w:proofErr w:type="spellStart"/>
      <w:r w:rsidRPr="00CA290A">
        <w:rPr>
          <w:rFonts w:eastAsia="SimSun" w:cs="Arial"/>
        </w:rPr>
        <w:t>and</w:t>
      </w:r>
      <w:proofErr w:type="spellEnd"/>
      <w:r w:rsidRPr="00CA290A">
        <w:rPr>
          <w:rFonts w:eastAsia="SimSun" w:cs="Arial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Arial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SimSun" w:hAnsi="Cambria Math" w:cs="Arial"/>
              </w:rPr>
              <m:t>1</m:t>
            </m:r>
          </m:sub>
        </m:sSub>
      </m:oMath>
      <w:r w:rsidRPr="00CA290A">
        <w:rPr>
          <w:rFonts w:eastAsia="SimSun" w:cs="Arial"/>
        </w:rPr>
        <w:t xml:space="preserve"> </w:t>
      </w:r>
      <w:r w:rsidR="00786CB0" w:rsidRPr="00CA290A">
        <w:rPr>
          <w:rFonts w:eastAsia="SimSun" w:cs="Arial"/>
        </w:rPr>
        <w:t>– электрический наклон</w:t>
      </w:r>
      <w:r w:rsidRPr="00CA290A">
        <w:rPr>
          <w:rFonts w:eastAsia="SimSun" w:cs="Arial"/>
        </w:rPr>
        <w:t>.</w:t>
      </w:r>
    </w:p>
    <w:p w14:paraId="70EBF56B" w14:textId="7D6DF360" w:rsidR="00AB3247" w:rsidRPr="00CA290A" w:rsidRDefault="00AB3247" w:rsidP="00AB3247">
      <w:pPr>
        <w:pStyle w:val="enumlev2"/>
        <w:rPr>
          <w:rFonts w:eastAsia="SimSun" w:cs="Arial"/>
        </w:rPr>
      </w:pPr>
      <w:r w:rsidRPr="00CA290A">
        <w:rPr>
          <w:rFonts w:eastAsia="SimSun" w:cs="Arial"/>
        </w:rPr>
        <w:tab/>
      </w:r>
      <w:r w:rsidR="00786CB0" w:rsidRPr="00CA290A">
        <w:rPr>
          <w:rFonts w:eastAsia="SimSun" w:cs="Arial"/>
        </w:rPr>
        <w:t xml:space="preserve">Отмечается, что соответствие пределам ожидаемой </w:t>
      </w:r>
      <w:proofErr w:type="spellStart"/>
      <w:r w:rsidR="00786CB0" w:rsidRPr="00CA290A">
        <w:rPr>
          <w:rFonts w:eastAsia="SimSun" w:cs="Arial"/>
        </w:rPr>
        <w:t>э.и.и.м</w:t>
      </w:r>
      <w:proofErr w:type="spellEnd"/>
      <w:r w:rsidR="00786CB0" w:rsidRPr="00CA290A">
        <w:rPr>
          <w:rFonts w:eastAsia="SimSun" w:cs="Arial"/>
        </w:rPr>
        <w:t xml:space="preserve">. может быть ограничено данным диапазоном электрических наклонов. </w:t>
      </w:r>
    </w:p>
    <w:p w14:paraId="2732F4A5" w14:textId="524B5EE7" w:rsidR="00AB3247" w:rsidRPr="00CA290A" w:rsidRDefault="00AB3247" w:rsidP="00AB3247">
      <w:pPr>
        <w:pStyle w:val="enumlev1"/>
        <w:rPr>
          <w:rFonts w:eastAsia="SimSun" w:cs="Arial"/>
        </w:rPr>
      </w:pPr>
      <w:r w:rsidRPr="00CA290A">
        <w:rPr>
          <w:rFonts w:eastAsia="SimSun" w:cs="Arial"/>
          <w:b/>
          <w:bCs/>
        </w:rPr>
        <w:t>2</w:t>
      </w:r>
      <w:r w:rsidRPr="00CA290A">
        <w:rPr>
          <w:rFonts w:eastAsia="SimSun" w:cs="Arial"/>
          <w:b/>
          <w:bCs/>
        </w:rPr>
        <w:tab/>
      </w:r>
      <w:r w:rsidR="00786CB0" w:rsidRPr="00CA290A">
        <w:rPr>
          <w:rFonts w:eastAsia="SimSun" w:cs="Arial"/>
          <w:b/>
          <w:bCs/>
        </w:rPr>
        <w:t>Усреднение по горизонтальным и вертикальным углам</w:t>
      </w:r>
      <w:r w:rsidR="00786CB0" w:rsidRPr="00CA290A">
        <w:rPr>
          <w:rFonts w:eastAsia="SimSun" w:cs="Arial"/>
        </w:rPr>
        <w:t xml:space="preserve"> –</w:t>
      </w:r>
      <w:r w:rsidR="00786CB0" w:rsidRPr="00CA290A">
        <w:rPr>
          <w:rFonts w:eastAsia="SimSun" w:cs="Arial"/>
          <w:b/>
          <w:bCs/>
        </w:rPr>
        <w:t xml:space="preserve"> </w:t>
      </w:r>
      <w:r w:rsidR="00536C75" w:rsidRPr="00CA290A">
        <w:rPr>
          <w:rFonts w:eastAsia="SimSun" w:cs="Arial"/>
        </w:rPr>
        <w:t xml:space="preserve">Здесь ожидаемая </w:t>
      </w:r>
      <w:proofErr w:type="spellStart"/>
      <w:r w:rsidR="00536C75" w:rsidRPr="00CA290A">
        <w:rPr>
          <w:rFonts w:eastAsia="SimSun" w:cs="Arial"/>
        </w:rPr>
        <w:t>э.и.и.м</w:t>
      </w:r>
      <w:proofErr w:type="spellEnd"/>
      <w:r w:rsidR="00536C75" w:rsidRPr="00CA290A">
        <w:rPr>
          <w:rFonts w:eastAsia="SimSun" w:cs="Arial"/>
        </w:rPr>
        <w:t xml:space="preserve">. рассчитывается путем усреднения результатов этапа 1 по горизонтальным углам </w:t>
      </w:r>
      <m:oMath>
        <m:r>
          <m:rPr>
            <m:sty m:val="p"/>
          </m:rPr>
          <w:rPr>
            <w:rFonts w:ascii="Cambria Math" w:eastAsia="SimSun" w:hAnsi="Cambria Math" w:cs="Arial"/>
          </w:rPr>
          <m:t>φ</m:t>
        </m:r>
      </m:oMath>
      <w:r w:rsidR="00536C75" w:rsidRPr="00CA290A">
        <w:rPr>
          <w:rFonts w:eastAsia="SimSun" w:cs="Arial"/>
          <w:b/>
          <w:bCs/>
        </w:rPr>
        <w:t xml:space="preserve"> </w:t>
      </w:r>
      <w:r w:rsidR="00536C75" w:rsidRPr="00CA290A">
        <w:rPr>
          <w:rFonts w:eastAsia="SimSun" w:cs="Arial"/>
        </w:rPr>
        <w:t>между</w:t>
      </w:r>
      <w:r w:rsidR="00536C75" w:rsidRPr="00CA290A">
        <w:rPr>
          <w:rFonts w:eastAsia="SimSun" w:cs="Arial"/>
          <w:b/>
          <w:bCs/>
        </w:rPr>
        <w:t xml:space="preserve"> </w:t>
      </w:r>
      <w:r w:rsidR="00536C75" w:rsidRPr="00CA290A">
        <w:rPr>
          <w:rFonts w:eastAsia="SimSun" w:cs="Arial"/>
        </w:rPr>
        <w:t>–</w:t>
      </w:r>
      <m:oMath>
        <m:r>
          <w:rPr>
            <w:rFonts w:ascii="Cambria Math" w:hAnsi="Cambria Math" w:cs="Arial"/>
          </w:rPr>
          <m:t xml:space="preserve"> </m:t>
        </m:r>
        <m:r>
          <m:rPr>
            <m:sty m:val="p"/>
          </m:rPr>
          <w:rPr>
            <w:rFonts w:ascii="Cambria Math" w:hAnsi="Cambria Math" w:cs="Arial"/>
          </w:rPr>
          <m:t>π</m:t>
        </m:r>
      </m:oMath>
      <w:r w:rsidR="00536C75" w:rsidRPr="00CA290A">
        <w:rPr>
          <w:rFonts w:eastAsia="SimSun" w:cs="Arial"/>
        </w:rPr>
        <w:t xml:space="preserve"> и +</w:t>
      </w:r>
      <m:oMath>
        <m:r>
          <w:rPr>
            <w:rFonts w:ascii="Cambria Math" w:hAnsi="Cambria Math" w:cs="Arial"/>
          </w:rPr>
          <m:t xml:space="preserve"> </m:t>
        </m:r>
        <m:r>
          <m:rPr>
            <m:sty m:val="p"/>
          </m:rPr>
          <w:rPr>
            <w:rFonts w:ascii="Cambria Math" w:hAnsi="Cambria Math" w:cs="Arial"/>
          </w:rPr>
          <m:t>π</m:t>
        </m:r>
      </m:oMath>
      <w:r w:rsidR="00536C75" w:rsidRPr="00CA290A">
        <w:rPr>
          <w:rFonts w:eastAsia="SimSun" w:cs="Arial"/>
        </w:rPr>
        <w:t xml:space="preserve"> по отношению к горизонтальному опорному направлению базовой станции и по вертикальным углам </w:t>
      </w:r>
      <m:oMath>
        <m:r>
          <m:rPr>
            <m:sty m:val="p"/>
          </m:rPr>
          <w:rPr>
            <w:rFonts w:ascii="Cambria Math" w:hAnsi="Cambria Math" w:cs="Arial"/>
          </w:rPr>
          <m:t>θ</m:t>
        </m:r>
      </m:oMath>
      <w:r w:rsidR="00536C75" w:rsidRPr="00CA290A">
        <w:rPr>
          <w:rFonts w:eastAsia="SimSun" w:cs="Arial"/>
        </w:rPr>
        <w:t xml:space="preserve"> в пределах окна измерения вертикального угла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θ</m:t>
            </m:r>
          </m:e>
          <m:sub>
            <m:r>
              <w:rPr>
                <w:rFonts w:ascii="Cambria Math" w:hAnsi="Cambria Math" w:cs="Arial"/>
              </w:rPr>
              <m:t>L</m:t>
            </m:r>
          </m:sub>
        </m:sSub>
        <m:r>
          <w:rPr>
            <w:rFonts w:ascii="Cambria Math" w:hAnsi="Cambria Math" w:cs="Arial"/>
          </w:rPr>
          <m:t>≤</m:t>
        </m:r>
        <m:r>
          <m:rPr>
            <m:sty m:val="p"/>
          </m:rPr>
          <w:rPr>
            <w:rFonts w:ascii="Cambria Math" w:hAnsi="Cambria Math" w:cs="Arial"/>
          </w:rPr>
          <m:t>θ</m:t>
        </m:r>
        <m:r>
          <w:rPr>
            <w:rFonts w:ascii="Cambria Math" w:hAnsi="Cambria Math" w:cs="Arial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θ</m:t>
            </m:r>
          </m:e>
          <m:sub>
            <m:r>
              <w:rPr>
                <w:rFonts w:ascii="Cambria Math" w:hAnsi="Cambria Math" w:cs="Arial"/>
              </w:rPr>
              <m:t>H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536C75" w:rsidRPr="00CA290A">
        <w:rPr>
          <w:rFonts w:eastAsia="SimSun" w:cs="Arial"/>
        </w:rPr>
        <w:t>по отношению к горизонту. Иными словами:</w:t>
      </w:r>
    </w:p>
    <w:p w14:paraId="68E031A2" w14:textId="229F4305" w:rsidR="00AB3247" w:rsidRPr="00CA290A" w:rsidRDefault="00AB3247" w:rsidP="00AB3247">
      <w:pPr>
        <w:pStyle w:val="Equation"/>
      </w:pPr>
      <w:r w:rsidRPr="00CA290A">
        <w:rPr>
          <w:rFonts w:eastAsia="SimSun" w:cs="Arial"/>
        </w:rPr>
        <w:tab/>
      </w:r>
      <w:r w:rsidRPr="00CA290A">
        <w:rPr>
          <w:rFonts w:eastAsia="SimSun" w:cs="Arial"/>
        </w:rPr>
        <w:tab/>
      </w:r>
      <m:oMath>
        <m:sSub>
          <m:sSubPr>
            <m:ctrlPr>
              <w:rPr>
                <w:rFonts w:ascii="Cambria Math" w:eastAsia="Cambria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ambria" w:hAnsi="Cambria Math"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P</m:t>
                </m:r>
              </m:e>
            </m:acc>
          </m:e>
          <m:sub>
            <m:sSub>
              <m:sSubPr>
                <m:ctrlPr>
                  <w:rPr>
                    <w:rFonts w:ascii="Cambria Math" w:eastAsia="Cambr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  <m:sSub>
              <m:sSubPr>
                <m:ctrlPr>
                  <w:rPr>
                    <w:rFonts w:ascii="Cambria Math" w:eastAsia="Cambria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="Cambr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2π</m:t>
            </m:r>
            <m:d>
              <m:dPr>
                <m:ctrlPr>
                  <w:rPr>
                    <w:rFonts w:ascii="Cambria Math" w:eastAsia="Cambria" w:hAnsi="Cambria Math"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sin</m:t>
                </m:r>
                <m:sSub>
                  <m:sSubPr>
                    <m:ctrlPr>
                      <w:rPr>
                        <w:rFonts w:ascii="Cambria Math" w:eastAsia="Cambria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sin</m:t>
                </m:r>
                <m:sSub>
                  <m:sSubPr>
                    <m:ctrlPr>
                      <w:rPr>
                        <w:rFonts w:ascii="Cambria Math" w:eastAsia="Cambria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e>
            </m:d>
          </m:den>
        </m:f>
        <m:nary>
          <m:naryPr>
            <m:limLoc m:val="undOvr"/>
            <m:ctrlPr>
              <w:rPr>
                <w:rFonts w:ascii="Cambria Math" w:eastAsia="Cambria" w:hAnsi="Cambria Math"/>
                <w:iCs/>
              </w:rPr>
            </m:ctrlPr>
          </m:naryPr>
          <m:sub>
            <m:sSub>
              <m:sSubPr>
                <m:ctrlPr>
                  <w:rPr>
                    <w:rFonts w:ascii="Cambria Math" w:eastAsia="Cambria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sub>
          <m:sup>
            <m:sSub>
              <m:sSubPr>
                <m:ctrlPr>
                  <w:rPr>
                    <w:rFonts w:ascii="Cambria Math" w:eastAsia="Cambria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sup>
          <m:e>
            <m:nary>
              <m:naryPr>
                <m:limLoc m:val="undOvr"/>
                <m:ctrlPr>
                  <w:rPr>
                    <w:rFonts w:ascii="Cambria Math" w:eastAsia="Cambria" w:hAnsi="Cambria Math"/>
                    <w:iCs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mbria" w:hAnsi="Cambria Math"/>
                  </w:rPr>
                  <m:t>-π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mbria" w:hAnsi="Cambria Math"/>
                  </w:rPr>
                  <m:t>π</m:t>
                </m:r>
              </m:sup>
              <m:e>
                <m:sSub>
                  <m:sSubPr>
                    <m:ctrlPr>
                      <w:rPr>
                        <w:rFonts w:ascii="Cambria Math" w:eastAsia="Cambria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Cambria" w:hAnsi="Cambria Math"/>
                        <w:iCs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θ,φ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φ </m:t>
                </m:r>
                <m:r>
                  <w:rPr>
                    <w:rFonts w:ascii="Cambria Math" w:hAnsi="Cambria Math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</m:e>
            </m:nary>
          </m:e>
        </m:nary>
      </m:oMath>
    </w:p>
    <w:p w14:paraId="7BDD0FEE" w14:textId="0F684C17" w:rsidR="00AB3247" w:rsidRPr="00CA290A" w:rsidRDefault="00D4674A" w:rsidP="00AB3247">
      <w:r w:rsidRPr="00CA290A">
        <w:t>Должны быть заявлены д</w:t>
      </w:r>
      <w:r w:rsidR="00536C75" w:rsidRPr="00CA290A">
        <w:t>иапазоны управления лучом и электрического наклона, с помощью которых обеспечивается соблюдение AAS, и оборудование IMT должно эксплуатироваться только при наведении луча в заявленном диапазоне управления с электрическим наклоном только в заявленном диапазоне.</w:t>
      </w:r>
    </w:p>
    <w:p w14:paraId="6AB915DE" w14:textId="7D3B6BF4" w:rsidR="00AB3247" w:rsidRPr="00CA290A" w:rsidRDefault="00536C75" w:rsidP="00AB3247">
      <w:r w:rsidRPr="00CA290A">
        <w:t xml:space="preserve">Оценка должна проводиться </w:t>
      </w:r>
      <w:r w:rsidR="000023A1" w:rsidRPr="00CA290A">
        <w:t xml:space="preserve">в отношении базовой станции, осуществляющей передачу с максимальной мощностью при использовании всех ресурсных блоков. </w:t>
      </w:r>
    </w:p>
    <w:p w14:paraId="5988E1F4" w14:textId="191F4594" w:rsidR="00AB3247" w:rsidRPr="00CA290A" w:rsidRDefault="000023A1" w:rsidP="00AB3247">
      <w:r w:rsidRPr="00CA290A">
        <w:t xml:space="preserve">Оценка должна проводиться в отношении базовой станции при </w:t>
      </w:r>
      <w:proofErr w:type="spellStart"/>
      <w:r w:rsidRPr="00CA290A">
        <w:t>э.и.и.м</w:t>
      </w:r>
      <w:proofErr w:type="spellEnd"/>
      <w:r w:rsidRPr="00CA290A">
        <w:t>., измеряемой как сумма обеих поляризаций без применения развязки по поляризации.</w:t>
      </w:r>
    </w:p>
    <w:p w14:paraId="73513497" w14:textId="4E24BB00" w:rsidR="00B37379" w:rsidRPr="00CA290A" w:rsidRDefault="00944D24" w:rsidP="00411C49">
      <w:pPr>
        <w:pStyle w:val="Reasons"/>
      </w:pPr>
      <w:r w:rsidRPr="00CA290A">
        <w:rPr>
          <w:b/>
        </w:rPr>
        <w:t>Основания</w:t>
      </w:r>
      <w:proofErr w:type="gramStart"/>
      <w:r w:rsidRPr="00CA290A">
        <w:t>:</w:t>
      </w:r>
      <w:r w:rsidRPr="00CA290A">
        <w:tab/>
      </w:r>
      <w:r w:rsidR="000023A1" w:rsidRPr="00CA290A">
        <w:t>Для</w:t>
      </w:r>
      <w:proofErr w:type="gramEnd"/>
      <w:r w:rsidR="000023A1" w:rsidRPr="00CA290A">
        <w:t xml:space="preserve"> содействия развитию IMT в странах, которые желают определить для этого полосу 5, охватывающую полосу частот </w:t>
      </w:r>
      <w:r w:rsidR="000023A1" w:rsidRPr="00CA290A">
        <w:rPr>
          <w:rFonts w:eastAsiaTheme="minorEastAsia"/>
        </w:rPr>
        <w:t xml:space="preserve">7025−7125 МГц, </w:t>
      </w:r>
      <w:r w:rsidR="00D4674A" w:rsidRPr="00CA290A">
        <w:rPr>
          <w:rFonts w:eastAsiaTheme="minorEastAsia"/>
        </w:rPr>
        <w:t>при</w:t>
      </w:r>
      <w:r w:rsidR="000023A1" w:rsidRPr="00CA290A">
        <w:rPr>
          <w:rFonts w:eastAsiaTheme="minorEastAsia"/>
        </w:rPr>
        <w:t xml:space="preserve"> </w:t>
      </w:r>
      <w:r w:rsidR="00D4674A" w:rsidRPr="00CA290A">
        <w:rPr>
          <w:rFonts w:eastAsiaTheme="minorEastAsia"/>
        </w:rPr>
        <w:t>необходимых</w:t>
      </w:r>
      <w:r w:rsidR="000023A1" w:rsidRPr="00CA290A">
        <w:rPr>
          <w:rFonts w:eastAsiaTheme="minorEastAsia"/>
        </w:rPr>
        <w:t xml:space="preserve"> условиях обеспечения защиты существующих служб ФСС. </w:t>
      </w:r>
    </w:p>
    <w:p w14:paraId="0D5B74BA" w14:textId="77777777" w:rsidR="00B37379" w:rsidRPr="00CA290A" w:rsidRDefault="00B37379" w:rsidP="00FE0B38">
      <w:pPr>
        <w:spacing w:before="720"/>
        <w:jc w:val="center"/>
      </w:pPr>
      <w:r w:rsidRPr="00CA290A">
        <w:t>______________</w:t>
      </w:r>
    </w:p>
    <w:sectPr w:rsidR="00B37379" w:rsidRPr="00CA290A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641D" w14:textId="77777777" w:rsidR="0035200E" w:rsidRDefault="0035200E">
      <w:r>
        <w:separator/>
      </w:r>
    </w:p>
  </w:endnote>
  <w:endnote w:type="continuationSeparator" w:id="0">
    <w:p w14:paraId="767A176C" w14:textId="77777777" w:rsidR="0035200E" w:rsidRDefault="0035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95C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C0CC81" w14:textId="088A17D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7304">
      <w:rPr>
        <w:noProof/>
      </w:rPr>
      <w:t>15.11.23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030D" w14:textId="3FFA5AF2" w:rsidR="00567276" w:rsidRPr="00DA5699" w:rsidRDefault="00DD6AAE" w:rsidP="00DD6AAE">
    <w:pPr>
      <w:pStyle w:val="Footer"/>
      <w:rPr>
        <w:lang w:val="pt-BR"/>
      </w:rPr>
    </w:pPr>
    <w:r>
      <w:fldChar w:fldCharType="begin"/>
    </w:r>
    <w:r w:rsidRPr="00DA5699">
      <w:rPr>
        <w:lang w:val="pt-BR"/>
      </w:rPr>
      <w:instrText xml:space="preserve"> FILENAME \p  \* MERGEFORMAT </w:instrText>
    </w:r>
    <w:r>
      <w:fldChar w:fldCharType="separate"/>
    </w:r>
    <w:r w:rsidR="00CA290A">
      <w:rPr>
        <w:lang w:val="pt-BR"/>
      </w:rPr>
      <w:t>P:\RUS\ITU-R\CONF-R\CMR23\200\201REV1R.DOCX</w:t>
    </w:r>
    <w:r>
      <w:fldChar w:fldCharType="end"/>
    </w:r>
    <w:r w:rsidRPr="00DA5699">
      <w:rPr>
        <w:lang w:val="pt-BR"/>
      </w:rPr>
      <w:t xml:space="preserve"> (53</w:t>
    </w:r>
    <w:r w:rsidR="00DA5699">
      <w:rPr>
        <w:lang w:val="pt-BR"/>
      </w:rPr>
      <w:t>1580</w:t>
    </w:r>
    <w:r w:rsidRPr="00DA5699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0EA4" w14:textId="46604350" w:rsidR="00567276" w:rsidRPr="00DA5699" w:rsidRDefault="00567276" w:rsidP="00FB67E5">
    <w:pPr>
      <w:pStyle w:val="Footer"/>
      <w:rPr>
        <w:lang w:val="pt-BR"/>
      </w:rPr>
    </w:pPr>
    <w:r>
      <w:fldChar w:fldCharType="begin"/>
    </w:r>
    <w:r w:rsidRPr="00DA5699">
      <w:rPr>
        <w:lang w:val="pt-BR"/>
      </w:rPr>
      <w:instrText xml:space="preserve"> FILENAME \p  \* MERGEFORMAT </w:instrText>
    </w:r>
    <w:r>
      <w:fldChar w:fldCharType="separate"/>
    </w:r>
    <w:r w:rsidR="004C192D" w:rsidRPr="00DA5699">
      <w:rPr>
        <w:lang w:val="pt-BR"/>
      </w:rPr>
      <w:t>P:\RUS\ITU-R\CONF-R\CMR23\200\201R.docx</w:t>
    </w:r>
    <w:r>
      <w:fldChar w:fldCharType="end"/>
    </w:r>
    <w:r w:rsidR="00DD6AAE" w:rsidRPr="00DA5699">
      <w:rPr>
        <w:lang w:val="pt-BR"/>
      </w:rPr>
      <w:t xml:space="preserve"> (53</w:t>
    </w:r>
    <w:r w:rsidR="00DA5699">
      <w:rPr>
        <w:lang w:val="pt-BR"/>
      </w:rPr>
      <w:t>1580</w:t>
    </w:r>
    <w:r w:rsidR="00DD6AAE" w:rsidRPr="00DA5699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756E" w14:textId="77777777" w:rsidR="0035200E" w:rsidRDefault="0035200E">
      <w:r>
        <w:rPr>
          <w:b/>
        </w:rPr>
        <w:t>_______________</w:t>
      </w:r>
    </w:p>
  </w:footnote>
  <w:footnote w:type="continuationSeparator" w:id="0">
    <w:p w14:paraId="2E892424" w14:textId="77777777" w:rsidR="0035200E" w:rsidRDefault="0035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DB4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44D24">
      <w:rPr>
        <w:noProof/>
      </w:rPr>
      <w:t>7</w:t>
    </w:r>
    <w:r>
      <w:fldChar w:fldCharType="end"/>
    </w:r>
  </w:p>
  <w:p w14:paraId="5B8134E6" w14:textId="0460D755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201</w:t>
    </w:r>
    <w:r w:rsidR="00DA5699">
      <w:rPr>
        <w:lang w:val="ru-RU"/>
      </w:rPr>
      <w:t>(</w:t>
    </w:r>
    <w:r w:rsidR="00DA5699">
      <w:rPr>
        <w:lang w:val="en-US"/>
      </w:rPr>
      <w:t>Rev.1)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0464705">
    <w:abstractNumId w:val="0"/>
  </w:num>
  <w:num w:numId="2" w16cid:durableId="186891027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23A1"/>
    <w:rsid w:val="000260F1"/>
    <w:rsid w:val="0003535B"/>
    <w:rsid w:val="0004797F"/>
    <w:rsid w:val="00090773"/>
    <w:rsid w:val="000A0EF3"/>
    <w:rsid w:val="000C3F55"/>
    <w:rsid w:val="000D5CE5"/>
    <w:rsid w:val="000E026C"/>
    <w:rsid w:val="000F33D8"/>
    <w:rsid w:val="000F39B4"/>
    <w:rsid w:val="001121CD"/>
    <w:rsid w:val="00113D0B"/>
    <w:rsid w:val="00120296"/>
    <w:rsid w:val="001226EC"/>
    <w:rsid w:val="00123B68"/>
    <w:rsid w:val="00124C09"/>
    <w:rsid w:val="00126F2E"/>
    <w:rsid w:val="00146961"/>
    <w:rsid w:val="001521AE"/>
    <w:rsid w:val="00195B4C"/>
    <w:rsid w:val="001A5585"/>
    <w:rsid w:val="001B0ED4"/>
    <w:rsid w:val="001D46DF"/>
    <w:rsid w:val="001E5FB4"/>
    <w:rsid w:val="00202CA0"/>
    <w:rsid w:val="00230582"/>
    <w:rsid w:val="002449AA"/>
    <w:rsid w:val="00245A1F"/>
    <w:rsid w:val="00271979"/>
    <w:rsid w:val="00283C00"/>
    <w:rsid w:val="00287F19"/>
    <w:rsid w:val="00290C74"/>
    <w:rsid w:val="002A2D3F"/>
    <w:rsid w:val="002C0AAB"/>
    <w:rsid w:val="002C42A5"/>
    <w:rsid w:val="002D5255"/>
    <w:rsid w:val="00300F84"/>
    <w:rsid w:val="00305A55"/>
    <w:rsid w:val="003169C8"/>
    <w:rsid w:val="003258F2"/>
    <w:rsid w:val="00344EB8"/>
    <w:rsid w:val="00346BEC"/>
    <w:rsid w:val="00347426"/>
    <w:rsid w:val="0035200E"/>
    <w:rsid w:val="00370D2F"/>
    <w:rsid w:val="00371E4B"/>
    <w:rsid w:val="00373759"/>
    <w:rsid w:val="00377DFE"/>
    <w:rsid w:val="003C583C"/>
    <w:rsid w:val="003D2B93"/>
    <w:rsid w:val="003F0078"/>
    <w:rsid w:val="003F0A5C"/>
    <w:rsid w:val="00405151"/>
    <w:rsid w:val="00434A7C"/>
    <w:rsid w:val="0045143A"/>
    <w:rsid w:val="004A58F4"/>
    <w:rsid w:val="004B4AFB"/>
    <w:rsid w:val="004B716F"/>
    <w:rsid w:val="004C1369"/>
    <w:rsid w:val="004C192D"/>
    <w:rsid w:val="004C47ED"/>
    <w:rsid w:val="004C6D0B"/>
    <w:rsid w:val="004F3B0D"/>
    <w:rsid w:val="004F697E"/>
    <w:rsid w:val="0051315E"/>
    <w:rsid w:val="005139A7"/>
    <w:rsid w:val="005144A9"/>
    <w:rsid w:val="00514E1F"/>
    <w:rsid w:val="00516DCC"/>
    <w:rsid w:val="00521B1D"/>
    <w:rsid w:val="005305D5"/>
    <w:rsid w:val="00536C75"/>
    <w:rsid w:val="00540D1E"/>
    <w:rsid w:val="005651C9"/>
    <w:rsid w:val="00567276"/>
    <w:rsid w:val="005755E2"/>
    <w:rsid w:val="00597005"/>
    <w:rsid w:val="005A295E"/>
    <w:rsid w:val="005A7F19"/>
    <w:rsid w:val="005C7FFB"/>
    <w:rsid w:val="005D1879"/>
    <w:rsid w:val="005D2647"/>
    <w:rsid w:val="005D79A3"/>
    <w:rsid w:val="005E61DD"/>
    <w:rsid w:val="006023DF"/>
    <w:rsid w:val="006115BE"/>
    <w:rsid w:val="00614771"/>
    <w:rsid w:val="00620DD7"/>
    <w:rsid w:val="00657DE0"/>
    <w:rsid w:val="00676E6B"/>
    <w:rsid w:val="00692C06"/>
    <w:rsid w:val="006A6E9B"/>
    <w:rsid w:val="00735C32"/>
    <w:rsid w:val="00763F4F"/>
    <w:rsid w:val="00775720"/>
    <w:rsid w:val="00786CB0"/>
    <w:rsid w:val="007917AE"/>
    <w:rsid w:val="007A08B5"/>
    <w:rsid w:val="007A380D"/>
    <w:rsid w:val="007F1A2A"/>
    <w:rsid w:val="00810880"/>
    <w:rsid w:val="00811633"/>
    <w:rsid w:val="00812452"/>
    <w:rsid w:val="00815749"/>
    <w:rsid w:val="00872FC8"/>
    <w:rsid w:val="008B43F2"/>
    <w:rsid w:val="008C1831"/>
    <w:rsid w:val="008C3257"/>
    <w:rsid w:val="008C401C"/>
    <w:rsid w:val="008D4E28"/>
    <w:rsid w:val="009119CC"/>
    <w:rsid w:val="00917C0A"/>
    <w:rsid w:val="00941A02"/>
    <w:rsid w:val="00944D24"/>
    <w:rsid w:val="00966C93"/>
    <w:rsid w:val="00987FA4"/>
    <w:rsid w:val="009A21A3"/>
    <w:rsid w:val="009B5CC2"/>
    <w:rsid w:val="009D3D63"/>
    <w:rsid w:val="009E5FC8"/>
    <w:rsid w:val="00A00B1F"/>
    <w:rsid w:val="00A05D08"/>
    <w:rsid w:val="00A10C6C"/>
    <w:rsid w:val="00A117A3"/>
    <w:rsid w:val="00A138D0"/>
    <w:rsid w:val="00A141AF"/>
    <w:rsid w:val="00A2044F"/>
    <w:rsid w:val="00A32739"/>
    <w:rsid w:val="00A37CD8"/>
    <w:rsid w:val="00A4600A"/>
    <w:rsid w:val="00A57C04"/>
    <w:rsid w:val="00A61057"/>
    <w:rsid w:val="00A710E7"/>
    <w:rsid w:val="00A77876"/>
    <w:rsid w:val="00A81026"/>
    <w:rsid w:val="00A8507E"/>
    <w:rsid w:val="00A97EC0"/>
    <w:rsid w:val="00AB3247"/>
    <w:rsid w:val="00AC66E6"/>
    <w:rsid w:val="00B13187"/>
    <w:rsid w:val="00B24E60"/>
    <w:rsid w:val="00B37379"/>
    <w:rsid w:val="00B468A6"/>
    <w:rsid w:val="00B75113"/>
    <w:rsid w:val="00B8383A"/>
    <w:rsid w:val="00B958BD"/>
    <w:rsid w:val="00B97AA6"/>
    <w:rsid w:val="00BA13A4"/>
    <w:rsid w:val="00BA1AA1"/>
    <w:rsid w:val="00BA35DC"/>
    <w:rsid w:val="00BC5313"/>
    <w:rsid w:val="00BD0D2F"/>
    <w:rsid w:val="00BD1129"/>
    <w:rsid w:val="00BE7070"/>
    <w:rsid w:val="00C0572C"/>
    <w:rsid w:val="00C20466"/>
    <w:rsid w:val="00C2049B"/>
    <w:rsid w:val="00C266F4"/>
    <w:rsid w:val="00C324A8"/>
    <w:rsid w:val="00C56E7A"/>
    <w:rsid w:val="00C7140C"/>
    <w:rsid w:val="00C75BAE"/>
    <w:rsid w:val="00C779CE"/>
    <w:rsid w:val="00C916AF"/>
    <w:rsid w:val="00C97304"/>
    <w:rsid w:val="00CA290A"/>
    <w:rsid w:val="00CC47C6"/>
    <w:rsid w:val="00CC4DE6"/>
    <w:rsid w:val="00CE2310"/>
    <w:rsid w:val="00CE5E47"/>
    <w:rsid w:val="00CF020F"/>
    <w:rsid w:val="00D4674A"/>
    <w:rsid w:val="00D53715"/>
    <w:rsid w:val="00D7331A"/>
    <w:rsid w:val="00DA5699"/>
    <w:rsid w:val="00DD6AAE"/>
    <w:rsid w:val="00DE2EBA"/>
    <w:rsid w:val="00DE3639"/>
    <w:rsid w:val="00E16D3A"/>
    <w:rsid w:val="00E16FA7"/>
    <w:rsid w:val="00E2253F"/>
    <w:rsid w:val="00E27A3F"/>
    <w:rsid w:val="00E43E99"/>
    <w:rsid w:val="00E47F9A"/>
    <w:rsid w:val="00E5155F"/>
    <w:rsid w:val="00E60DA1"/>
    <w:rsid w:val="00E65919"/>
    <w:rsid w:val="00E976C1"/>
    <w:rsid w:val="00EA0C0C"/>
    <w:rsid w:val="00EB66F7"/>
    <w:rsid w:val="00EF43E7"/>
    <w:rsid w:val="00F1578A"/>
    <w:rsid w:val="00F21A03"/>
    <w:rsid w:val="00F304E5"/>
    <w:rsid w:val="00F33B22"/>
    <w:rsid w:val="00F65316"/>
    <w:rsid w:val="00F65C19"/>
    <w:rsid w:val="00F761D2"/>
    <w:rsid w:val="00F838CE"/>
    <w:rsid w:val="00F97203"/>
    <w:rsid w:val="00FA048A"/>
    <w:rsid w:val="00FB67E5"/>
    <w:rsid w:val="00FC63FD"/>
    <w:rsid w:val="00FD18DB"/>
    <w:rsid w:val="00FD51E3"/>
    <w:rsid w:val="00FE0B38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B6F2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C18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183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1831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1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1831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5C7FFB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R23-WRC23-C-0201!!MSW-R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5FDE467E-D743-471B-8459-6EEFF21F24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5EE39-E05D-4602-9FAD-11BC765C9C5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2190</Words>
  <Characters>14705</Characters>
  <Application>Microsoft Office Word</Application>
  <DocSecurity>0</DocSecurity>
  <Lines>122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R23-WRC23-C-0201!!MSW-R</vt:lpstr>
      <vt:lpstr>R23-WRC23-C-0201!!MSW-R</vt:lpstr>
    </vt:vector>
  </TitlesOfParts>
  <Manager>General Secretariat - Pool</Manager>
  <Company>International Telecommunication Union (ITU)</Company>
  <LinksUpToDate>false</LinksUpToDate>
  <CharactersWithSpaces>16862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R23-WRC23-C-0201!!MSW-R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5</cp:revision>
  <cp:lastPrinted>2003-06-17T08:22:00Z</cp:lastPrinted>
  <dcterms:created xsi:type="dcterms:W3CDTF">2023-11-20T04:21:00Z</dcterms:created>
  <dcterms:modified xsi:type="dcterms:W3CDTF">2023-11-20T04:36:00Z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