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9E1EB8" w14:paraId="3B1DB61F" w14:textId="77777777" w:rsidTr="0080079E">
        <w:trPr>
          <w:cantSplit/>
        </w:trPr>
        <w:tc>
          <w:tcPr>
            <w:tcW w:w="1418" w:type="dxa"/>
            <w:vAlign w:val="center"/>
          </w:tcPr>
          <w:p w14:paraId="24C1F8C5" w14:textId="77777777" w:rsidR="0080079E" w:rsidRPr="009E1EB8" w:rsidRDefault="0080079E" w:rsidP="0080079E">
            <w:pPr>
              <w:spacing w:before="0" w:line="240" w:lineRule="atLeast"/>
              <w:rPr>
                <w:rFonts w:ascii="Verdana" w:hAnsi="Verdana"/>
                <w:position w:val="6"/>
                <w:lang w:val="es-ES"/>
              </w:rPr>
            </w:pPr>
            <w:r w:rsidRPr="009E1EB8">
              <w:rPr>
                <w:noProof/>
                <w:lang w:val="es-ES" w:eastAsia="es-ES"/>
              </w:rPr>
              <w:drawing>
                <wp:inline distT="0" distB="0" distL="0" distR="0" wp14:anchorId="08FEAA57" wp14:editId="2CD984B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40717442" w14:textId="77777777" w:rsidR="0080079E" w:rsidRPr="009E1EB8" w:rsidRDefault="0080079E" w:rsidP="00C44E9E">
            <w:pPr>
              <w:spacing w:before="400" w:after="48" w:line="240" w:lineRule="atLeast"/>
              <w:rPr>
                <w:rFonts w:ascii="Verdana" w:hAnsi="Verdana"/>
                <w:position w:val="6"/>
                <w:lang w:val="es-ES"/>
              </w:rPr>
            </w:pPr>
            <w:r w:rsidRPr="009E1EB8">
              <w:rPr>
                <w:rFonts w:ascii="Verdana" w:hAnsi="Verdana" w:cs="Times"/>
                <w:b/>
                <w:position w:val="6"/>
                <w:sz w:val="20"/>
                <w:lang w:val="es-ES"/>
              </w:rPr>
              <w:t>Conferencia Mundial de Radiocomunicaciones (CMR-23)</w:t>
            </w:r>
            <w:r w:rsidRPr="009E1EB8">
              <w:rPr>
                <w:rFonts w:ascii="Verdana" w:hAnsi="Verdana" w:cs="Times"/>
                <w:b/>
                <w:position w:val="6"/>
                <w:sz w:val="20"/>
                <w:lang w:val="es-ES"/>
              </w:rPr>
              <w:br/>
            </w:r>
            <w:r w:rsidRPr="009E1EB8">
              <w:rPr>
                <w:rFonts w:ascii="Verdana" w:hAnsi="Verdana" w:cs="Times"/>
                <w:b/>
                <w:position w:val="6"/>
                <w:sz w:val="18"/>
                <w:szCs w:val="18"/>
                <w:lang w:val="es-ES"/>
              </w:rPr>
              <w:t>Dubái, 20 de noviembre - 15 de diciembre de 2023</w:t>
            </w:r>
          </w:p>
        </w:tc>
        <w:tc>
          <w:tcPr>
            <w:tcW w:w="1809" w:type="dxa"/>
            <w:vAlign w:val="center"/>
          </w:tcPr>
          <w:p w14:paraId="5B85E7E2" w14:textId="77777777" w:rsidR="0080079E" w:rsidRPr="009E1EB8" w:rsidRDefault="0080079E" w:rsidP="0080079E">
            <w:pPr>
              <w:spacing w:before="0" w:line="240" w:lineRule="atLeast"/>
              <w:rPr>
                <w:lang w:val="es-ES"/>
              </w:rPr>
            </w:pPr>
            <w:r w:rsidRPr="009E1EB8">
              <w:rPr>
                <w:noProof/>
                <w:lang w:val="es-ES" w:eastAsia="es-ES"/>
              </w:rPr>
              <w:drawing>
                <wp:inline distT="0" distB="0" distL="0" distR="0" wp14:anchorId="2FC4B09A" wp14:editId="27B7DB2A">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9E1EB8" w14:paraId="0A00E64B" w14:textId="77777777" w:rsidTr="00FB7FC4">
        <w:trPr>
          <w:cantSplit/>
        </w:trPr>
        <w:tc>
          <w:tcPr>
            <w:tcW w:w="6911" w:type="dxa"/>
            <w:gridSpan w:val="2"/>
            <w:tcBorders>
              <w:bottom w:val="single" w:sz="12" w:space="0" w:color="auto"/>
            </w:tcBorders>
          </w:tcPr>
          <w:p w14:paraId="7DE0A81D" w14:textId="77777777" w:rsidR="0090121B" w:rsidRPr="009E1EB8" w:rsidRDefault="0090121B" w:rsidP="0090121B">
            <w:pPr>
              <w:spacing w:before="0" w:after="48" w:line="240" w:lineRule="atLeast"/>
              <w:rPr>
                <w:b/>
                <w:smallCaps/>
                <w:szCs w:val="24"/>
                <w:lang w:val="es-ES"/>
              </w:rPr>
            </w:pPr>
          </w:p>
        </w:tc>
        <w:tc>
          <w:tcPr>
            <w:tcW w:w="3120" w:type="dxa"/>
            <w:gridSpan w:val="2"/>
            <w:tcBorders>
              <w:bottom w:val="single" w:sz="12" w:space="0" w:color="auto"/>
            </w:tcBorders>
          </w:tcPr>
          <w:p w14:paraId="2E9E4D1C" w14:textId="77777777" w:rsidR="0090121B" w:rsidRPr="009E1EB8" w:rsidRDefault="0090121B" w:rsidP="0090121B">
            <w:pPr>
              <w:spacing w:before="0" w:line="240" w:lineRule="atLeast"/>
              <w:rPr>
                <w:rFonts w:ascii="Verdana" w:hAnsi="Verdana"/>
                <w:szCs w:val="24"/>
                <w:lang w:val="es-ES"/>
              </w:rPr>
            </w:pPr>
          </w:p>
        </w:tc>
      </w:tr>
      <w:tr w:rsidR="0090121B" w:rsidRPr="009E1EB8" w14:paraId="515D3986" w14:textId="77777777" w:rsidTr="0090121B">
        <w:trPr>
          <w:cantSplit/>
        </w:trPr>
        <w:tc>
          <w:tcPr>
            <w:tcW w:w="6911" w:type="dxa"/>
            <w:gridSpan w:val="2"/>
            <w:tcBorders>
              <w:top w:val="single" w:sz="12" w:space="0" w:color="auto"/>
            </w:tcBorders>
          </w:tcPr>
          <w:p w14:paraId="5F8F8AC9" w14:textId="77777777" w:rsidR="0090121B" w:rsidRPr="009E1EB8"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20CC1C0F" w14:textId="77777777" w:rsidR="0090121B" w:rsidRPr="009E1EB8" w:rsidRDefault="0090121B" w:rsidP="0090121B">
            <w:pPr>
              <w:spacing w:before="0" w:line="240" w:lineRule="atLeast"/>
              <w:rPr>
                <w:rFonts w:ascii="Verdana" w:hAnsi="Verdana"/>
                <w:sz w:val="20"/>
                <w:lang w:val="es-ES"/>
              </w:rPr>
            </w:pPr>
          </w:p>
        </w:tc>
      </w:tr>
      <w:tr w:rsidR="0090121B" w:rsidRPr="009E1EB8" w14:paraId="59523636" w14:textId="77777777" w:rsidTr="0090121B">
        <w:trPr>
          <w:cantSplit/>
        </w:trPr>
        <w:tc>
          <w:tcPr>
            <w:tcW w:w="6911" w:type="dxa"/>
            <w:gridSpan w:val="2"/>
          </w:tcPr>
          <w:p w14:paraId="0074ADDD" w14:textId="77777777" w:rsidR="0090121B" w:rsidRPr="009E1EB8" w:rsidRDefault="001E7D42" w:rsidP="00EA77F0">
            <w:pPr>
              <w:pStyle w:val="Committee"/>
              <w:framePr w:hSpace="0" w:wrap="auto" w:hAnchor="text" w:yAlign="inline"/>
              <w:rPr>
                <w:sz w:val="18"/>
                <w:szCs w:val="18"/>
                <w:lang w:val="es-ES"/>
              </w:rPr>
            </w:pPr>
            <w:r w:rsidRPr="009E1EB8">
              <w:rPr>
                <w:sz w:val="18"/>
                <w:szCs w:val="18"/>
                <w:lang w:val="es-ES"/>
              </w:rPr>
              <w:t>SESIÓN PLENARIA</w:t>
            </w:r>
          </w:p>
        </w:tc>
        <w:tc>
          <w:tcPr>
            <w:tcW w:w="3120" w:type="dxa"/>
            <w:gridSpan w:val="2"/>
          </w:tcPr>
          <w:p w14:paraId="52C39BA7" w14:textId="15AA06D2" w:rsidR="00826FE2" w:rsidRDefault="00826FE2" w:rsidP="0045384C">
            <w:pPr>
              <w:spacing w:before="0"/>
              <w:rPr>
                <w:rFonts w:ascii="Verdana" w:hAnsi="Verdana"/>
                <w:b/>
                <w:sz w:val="18"/>
                <w:szCs w:val="18"/>
                <w:lang w:val="es-ES"/>
              </w:rPr>
            </w:pPr>
            <w:r>
              <w:rPr>
                <w:rFonts w:ascii="Verdana" w:hAnsi="Verdana"/>
                <w:b/>
                <w:sz w:val="18"/>
                <w:szCs w:val="18"/>
                <w:lang w:val="es-ES"/>
              </w:rPr>
              <w:t>Revisión 1 al</w:t>
            </w:r>
          </w:p>
          <w:p w14:paraId="173EA525" w14:textId="0A9A0BCE" w:rsidR="0090121B" w:rsidRPr="009E1EB8" w:rsidRDefault="00AE658F" w:rsidP="0045384C">
            <w:pPr>
              <w:spacing w:before="0"/>
              <w:rPr>
                <w:rFonts w:ascii="Verdana" w:hAnsi="Verdana"/>
                <w:sz w:val="18"/>
                <w:szCs w:val="18"/>
                <w:lang w:val="es-ES"/>
              </w:rPr>
            </w:pPr>
            <w:r w:rsidRPr="009E1EB8">
              <w:rPr>
                <w:rFonts w:ascii="Verdana" w:hAnsi="Verdana"/>
                <w:b/>
                <w:sz w:val="18"/>
                <w:szCs w:val="18"/>
                <w:lang w:val="es-ES"/>
              </w:rPr>
              <w:t>Documento 201</w:t>
            </w:r>
            <w:r w:rsidR="0090121B" w:rsidRPr="009E1EB8">
              <w:rPr>
                <w:rFonts w:ascii="Verdana" w:hAnsi="Verdana"/>
                <w:b/>
                <w:sz w:val="18"/>
                <w:szCs w:val="18"/>
                <w:lang w:val="es-ES"/>
              </w:rPr>
              <w:t>-</w:t>
            </w:r>
            <w:r w:rsidRPr="009E1EB8">
              <w:rPr>
                <w:rFonts w:ascii="Verdana" w:hAnsi="Verdana"/>
                <w:b/>
                <w:sz w:val="18"/>
                <w:szCs w:val="18"/>
                <w:lang w:val="es-ES"/>
              </w:rPr>
              <w:t>S</w:t>
            </w:r>
          </w:p>
        </w:tc>
      </w:tr>
      <w:tr w:rsidR="000A5B9A" w:rsidRPr="009E1EB8" w14:paraId="012A2282" w14:textId="77777777" w:rsidTr="0090121B">
        <w:trPr>
          <w:cantSplit/>
        </w:trPr>
        <w:tc>
          <w:tcPr>
            <w:tcW w:w="6911" w:type="dxa"/>
            <w:gridSpan w:val="2"/>
          </w:tcPr>
          <w:p w14:paraId="41F69CAE" w14:textId="77777777" w:rsidR="000A5B9A" w:rsidRPr="009E1EB8" w:rsidRDefault="000A5B9A" w:rsidP="0045384C">
            <w:pPr>
              <w:spacing w:before="0" w:after="48"/>
              <w:rPr>
                <w:rFonts w:ascii="Verdana" w:hAnsi="Verdana"/>
                <w:b/>
                <w:smallCaps/>
                <w:sz w:val="18"/>
                <w:szCs w:val="18"/>
                <w:lang w:val="es-ES"/>
              </w:rPr>
            </w:pPr>
          </w:p>
        </w:tc>
        <w:tc>
          <w:tcPr>
            <w:tcW w:w="3120" w:type="dxa"/>
            <w:gridSpan w:val="2"/>
          </w:tcPr>
          <w:p w14:paraId="2CE5A650" w14:textId="62FFB2E8" w:rsidR="000A5B9A" w:rsidRPr="009E1EB8" w:rsidRDefault="00826FE2" w:rsidP="0045384C">
            <w:pPr>
              <w:spacing w:before="0"/>
              <w:rPr>
                <w:rFonts w:ascii="Verdana" w:hAnsi="Verdana"/>
                <w:b/>
                <w:sz w:val="18"/>
                <w:szCs w:val="18"/>
                <w:lang w:val="es-ES"/>
              </w:rPr>
            </w:pPr>
            <w:r>
              <w:rPr>
                <w:rFonts w:ascii="Verdana" w:hAnsi="Verdana"/>
                <w:b/>
                <w:sz w:val="18"/>
                <w:szCs w:val="18"/>
                <w:lang w:val="es-ES"/>
              </w:rPr>
              <w:t>19 de noviembre de</w:t>
            </w:r>
            <w:r w:rsidR="000A5B9A" w:rsidRPr="009E1EB8">
              <w:rPr>
                <w:rFonts w:ascii="Verdana" w:hAnsi="Verdana"/>
                <w:b/>
                <w:sz w:val="18"/>
                <w:szCs w:val="18"/>
                <w:lang w:val="es-ES"/>
              </w:rPr>
              <w:t xml:space="preserve"> 2023</w:t>
            </w:r>
          </w:p>
        </w:tc>
      </w:tr>
      <w:tr w:rsidR="000A5B9A" w:rsidRPr="009E1EB8" w14:paraId="1DAF7117" w14:textId="77777777" w:rsidTr="0090121B">
        <w:trPr>
          <w:cantSplit/>
        </w:trPr>
        <w:tc>
          <w:tcPr>
            <w:tcW w:w="6911" w:type="dxa"/>
            <w:gridSpan w:val="2"/>
          </w:tcPr>
          <w:p w14:paraId="487A87BA" w14:textId="77777777" w:rsidR="000A5B9A" w:rsidRPr="009E1EB8" w:rsidRDefault="000A5B9A" w:rsidP="0045384C">
            <w:pPr>
              <w:spacing w:before="0" w:after="48"/>
              <w:rPr>
                <w:rFonts w:ascii="Verdana" w:hAnsi="Verdana"/>
                <w:b/>
                <w:smallCaps/>
                <w:sz w:val="18"/>
                <w:szCs w:val="18"/>
                <w:lang w:val="es-ES"/>
              </w:rPr>
            </w:pPr>
          </w:p>
        </w:tc>
        <w:tc>
          <w:tcPr>
            <w:tcW w:w="3120" w:type="dxa"/>
            <w:gridSpan w:val="2"/>
          </w:tcPr>
          <w:p w14:paraId="1FB5D4BF" w14:textId="77777777" w:rsidR="000A5B9A" w:rsidRPr="009E1EB8" w:rsidRDefault="000A5B9A" w:rsidP="0045384C">
            <w:pPr>
              <w:spacing w:before="0"/>
              <w:rPr>
                <w:rFonts w:ascii="Verdana" w:hAnsi="Verdana"/>
                <w:b/>
                <w:sz w:val="18"/>
                <w:szCs w:val="18"/>
                <w:lang w:val="es-ES"/>
              </w:rPr>
            </w:pPr>
            <w:r w:rsidRPr="009E1EB8">
              <w:rPr>
                <w:rFonts w:ascii="Verdana" w:hAnsi="Verdana"/>
                <w:b/>
                <w:sz w:val="18"/>
                <w:szCs w:val="18"/>
                <w:lang w:val="es-ES"/>
              </w:rPr>
              <w:t>Original: inglés</w:t>
            </w:r>
          </w:p>
        </w:tc>
      </w:tr>
      <w:tr w:rsidR="000A5B9A" w:rsidRPr="009E1EB8" w14:paraId="7BC8AF1F" w14:textId="77777777" w:rsidTr="00FB7FC4">
        <w:trPr>
          <w:cantSplit/>
        </w:trPr>
        <w:tc>
          <w:tcPr>
            <w:tcW w:w="10031" w:type="dxa"/>
            <w:gridSpan w:val="4"/>
          </w:tcPr>
          <w:p w14:paraId="6E9240B1" w14:textId="77777777" w:rsidR="000A5B9A" w:rsidRPr="009E1EB8" w:rsidRDefault="000A5B9A" w:rsidP="0045384C">
            <w:pPr>
              <w:spacing w:before="0"/>
              <w:rPr>
                <w:rFonts w:ascii="Verdana" w:hAnsi="Verdana"/>
                <w:b/>
                <w:sz w:val="18"/>
                <w:szCs w:val="22"/>
                <w:lang w:val="es-ES"/>
              </w:rPr>
            </w:pPr>
          </w:p>
        </w:tc>
      </w:tr>
      <w:tr w:rsidR="000A5B9A" w:rsidRPr="009E1EB8" w14:paraId="7A767737" w14:textId="77777777" w:rsidTr="00FB7FC4">
        <w:trPr>
          <w:cantSplit/>
        </w:trPr>
        <w:tc>
          <w:tcPr>
            <w:tcW w:w="10031" w:type="dxa"/>
            <w:gridSpan w:val="4"/>
          </w:tcPr>
          <w:p w14:paraId="5CF33CF5" w14:textId="36D46F46" w:rsidR="000A5B9A" w:rsidRPr="009E1EB8" w:rsidRDefault="000A5B9A" w:rsidP="000A5B9A">
            <w:pPr>
              <w:pStyle w:val="Source"/>
              <w:rPr>
                <w:lang w:val="es-ES"/>
              </w:rPr>
            </w:pPr>
            <w:bookmarkStart w:id="0" w:name="dsource" w:colFirst="0" w:colLast="0"/>
            <w:r w:rsidRPr="009E1EB8">
              <w:rPr>
                <w:lang w:val="es-ES"/>
              </w:rPr>
              <w:t>Samoa (Estado Independiente de)</w:t>
            </w:r>
          </w:p>
        </w:tc>
      </w:tr>
      <w:tr w:rsidR="000A5B9A" w:rsidRPr="009E1EB8" w14:paraId="7D488421" w14:textId="77777777" w:rsidTr="00FB7FC4">
        <w:trPr>
          <w:cantSplit/>
        </w:trPr>
        <w:tc>
          <w:tcPr>
            <w:tcW w:w="10031" w:type="dxa"/>
            <w:gridSpan w:val="4"/>
          </w:tcPr>
          <w:p w14:paraId="2DC86E9F" w14:textId="19F4D7AF" w:rsidR="000A5B9A" w:rsidRPr="009E1EB8" w:rsidRDefault="008034EC" w:rsidP="000A5B9A">
            <w:pPr>
              <w:pStyle w:val="Title1"/>
              <w:rPr>
                <w:lang w:val="es-ES"/>
              </w:rPr>
            </w:pPr>
            <w:bookmarkStart w:id="1" w:name="dtitle1" w:colFirst="0" w:colLast="0"/>
            <w:bookmarkEnd w:id="0"/>
            <w:r w:rsidRPr="009E1EB8">
              <w:rPr>
                <w:lang w:val="es-ES"/>
              </w:rPr>
              <w:t>PROPUESTAS PARA LOS TRABAJOS DE LA CONFERENCIA</w:t>
            </w:r>
          </w:p>
        </w:tc>
      </w:tr>
      <w:tr w:rsidR="000A5B9A" w:rsidRPr="009E1EB8" w14:paraId="7B05F8DB" w14:textId="77777777" w:rsidTr="00FB7FC4">
        <w:trPr>
          <w:cantSplit/>
        </w:trPr>
        <w:tc>
          <w:tcPr>
            <w:tcW w:w="10031" w:type="dxa"/>
            <w:gridSpan w:val="4"/>
          </w:tcPr>
          <w:p w14:paraId="6201D2EF" w14:textId="77777777" w:rsidR="000A5B9A" w:rsidRPr="009E1EB8" w:rsidRDefault="000A5B9A" w:rsidP="000A5B9A">
            <w:pPr>
              <w:pStyle w:val="Title2"/>
              <w:rPr>
                <w:lang w:val="es-ES"/>
              </w:rPr>
            </w:pPr>
            <w:bookmarkStart w:id="2" w:name="dtitle2" w:colFirst="0" w:colLast="0"/>
            <w:bookmarkEnd w:id="1"/>
          </w:p>
        </w:tc>
      </w:tr>
      <w:tr w:rsidR="000A5B9A" w:rsidRPr="009E1EB8" w14:paraId="4F605260" w14:textId="77777777" w:rsidTr="00FB7FC4">
        <w:trPr>
          <w:cantSplit/>
        </w:trPr>
        <w:tc>
          <w:tcPr>
            <w:tcW w:w="10031" w:type="dxa"/>
            <w:gridSpan w:val="4"/>
          </w:tcPr>
          <w:p w14:paraId="2F28E830" w14:textId="77777777" w:rsidR="000A5B9A" w:rsidRPr="009E1EB8" w:rsidRDefault="000A5B9A" w:rsidP="000A5B9A">
            <w:pPr>
              <w:pStyle w:val="Agendaitem"/>
              <w:rPr>
                <w:lang w:val="es-ES"/>
              </w:rPr>
            </w:pPr>
            <w:bookmarkStart w:id="3" w:name="dtitle3" w:colFirst="0" w:colLast="0"/>
            <w:bookmarkEnd w:id="2"/>
            <w:r w:rsidRPr="009E1EB8">
              <w:rPr>
                <w:lang w:val="es-ES"/>
              </w:rPr>
              <w:t>Punto 1.2 del orden del día</w:t>
            </w:r>
          </w:p>
        </w:tc>
      </w:tr>
    </w:tbl>
    <w:bookmarkEnd w:id="3"/>
    <w:p w14:paraId="3D451E04" w14:textId="6BDB9EE3" w:rsidR="00FB7FC4" w:rsidRPr="009E1EB8" w:rsidRDefault="008D555B" w:rsidP="00FB7FC4">
      <w:pPr>
        <w:rPr>
          <w:lang w:val="es-ES"/>
        </w:rPr>
      </w:pPr>
      <w:r w:rsidRPr="009E1EB8">
        <w:rPr>
          <w:bCs/>
          <w:lang w:val="es-ES"/>
        </w:rPr>
        <w:t>1.2</w:t>
      </w:r>
      <w:r w:rsidRPr="009E1EB8">
        <w:rPr>
          <w:bCs/>
          <w:lang w:val="es-ES"/>
        </w:rPr>
        <w:tab/>
        <w:t xml:space="preserve">considerar la identificación de las bandas de frecuencias 3 300-3 400 MHz, 3 600-3 800 MHz, 6 425-7 025 MHz, 7 025-7 125 MHz y 10,0-10,5 GHz para las Telecomunicaciones Móviles Internacionales (IMT), incluidas posibles atribuciones adicionales al servicio móvil a título primario, de conformidad con la Resolución </w:t>
      </w:r>
      <w:r w:rsidRPr="009E1EB8">
        <w:rPr>
          <w:b/>
          <w:lang w:val="es-ES"/>
        </w:rPr>
        <w:t>245</w:t>
      </w:r>
      <w:r w:rsidR="00E13699">
        <w:t> </w:t>
      </w:r>
      <w:r w:rsidRPr="009E1EB8">
        <w:rPr>
          <w:b/>
          <w:lang w:val="es-ES"/>
        </w:rPr>
        <w:t>(CMR-19)</w:t>
      </w:r>
      <w:r w:rsidRPr="009E1EB8">
        <w:rPr>
          <w:bCs/>
          <w:lang w:val="es-ES"/>
        </w:rPr>
        <w:t>;</w:t>
      </w:r>
    </w:p>
    <w:p w14:paraId="27E4E81C" w14:textId="77777777" w:rsidR="008034EC" w:rsidRPr="00E13699" w:rsidRDefault="008034EC" w:rsidP="00E13699">
      <w:pPr>
        <w:pStyle w:val="Heading1"/>
      </w:pPr>
      <w:r w:rsidRPr="00E13699">
        <w:t>1</w:t>
      </w:r>
      <w:r w:rsidRPr="00E13699">
        <w:tab/>
        <w:t>Antecedentes</w:t>
      </w:r>
    </w:p>
    <w:p w14:paraId="13A94A93" w14:textId="06CB9F31" w:rsidR="008034EC" w:rsidRPr="009E1EB8" w:rsidRDefault="008034EC" w:rsidP="008034EC">
      <w:pPr>
        <w:rPr>
          <w:lang w:val="es-ES"/>
        </w:rPr>
      </w:pPr>
      <w:r w:rsidRPr="009E1EB8">
        <w:rPr>
          <w:lang w:val="es-ES"/>
        </w:rPr>
        <w:t>Esta contribución se presenta en el marco del punto 1.2 del orden del día de la CMR</w:t>
      </w:r>
      <w:r w:rsidR="00E13699">
        <w:rPr>
          <w:lang w:val="es-ES"/>
        </w:rPr>
        <w:noBreakHyphen/>
      </w:r>
      <w:r w:rsidRPr="009E1EB8">
        <w:rPr>
          <w:lang w:val="es-ES"/>
        </w:rPr>
        <w:t>23 y se refiere a las medidas necesarias para proteger los servicios previstos y no previstos existentes en la Banda (6</w:t>
      </w:r>
      <w:r w:rsidR="00E13699">
        <w:rPr>
          <w:lang w:val="es-ES"/>
        </w:rPr>
        <w:t> </w:t>
      </w:r>
      <w:r w:rsidRPr="009E1EB8">
        <w:rPr>
          <w:lang w:val="es-ES"/>
        </w:rPr>
        <w:t>425-7</w:t>
      </w:r>
      <w:r w:rsidR="00E13699">
        <w:rPr>
          <w:lang w:val="es-ES"/>
        </w:rPr>
        <w:t> </w:t>
      </w:r>
      <w:r w:rsidRPr="009E1EB8">
        <w:rPr>
          <w:lang w:val="es-ES"/>
        </w:rPr>
        <w:t>025</w:t>
      </w:r>
      <w:r w:rsidR="00E13699">
        <w:rPr>
          <w:lang w:val="es-ES"/>
        </w:rPr>
        <w:t> </w:t>
      </w:r>
      <w:r w:rsidRPr="009E1EB8">
        <w:rPr>
          <w:lang w:val="es-ES"/>
        </w:rPr>
        <w:t>MHz (Región 1)) y la Banda</w:t>
      </w:r>
      <w:r w:rsidR="00E13699">
        <w:rPr>
          <w:lang w:val="es-ES"/>
        </w:rPr>
        <w:t> </w:t>
      </w:r>
      <w:r w:rsidRPr="009E1EB8">
        <w:rPr>
          <w:lang w:val="es-ES"/>
        </w:rPr>
        <w:t>5 (7</w:t>
      </w:r>
      <w:r w:rsidR="00E13699">
        <w:rPr>
          <w:lang w:val="es-ES"/>
        </w:rPr>
        <w:t> </w:t>
      </w:r>
      <w:r w:rsidRPr="009E1EB8">
        <w:rPr>
          <w:lang w:val="es-ES"/>
        </w:rPr>
        <w:t>025-7</w:t>
      </w:r>
      <w:r w:rsidR="00E13699">
        <w:rPr>
          <w:lang w:val="es-ES"/>
        </w:rPr>
        <w:t> </w:t>
      </w:r>
      <w:r w:rsidRPr="009E1EB8">
        <w:rPr>
          <w:lang w:val="es-ES"/>
        </w:rPr>
        <w:t>125</w:t>
      </w:r>
      <w:r w:rsidR="00E13699">
        <w:rPr>
          <w:lang w:val="es-ES"/>
        </w:rPr>
        <w:t> </w:t>
      </w:r>
      <w:r w:rsidRPr="009E1EB8">
        <w:rPr>
          <w:lang w:val="es-ES"/>
        </w:rPr>
        <w:t xml:space="preserve">MHz (en el mundo)) en vista de las posibles identificaciones de las IMT en dichas </w:t>
      </w:r>
      <w:r w:rsidR="009E1EB8" w:rsidRPr="009E1EB8">
        <w:rPr>
          <w:lang w:val="es-ES"/>
        </w:rPr>
        <w:t>bandas</w:t>
      </w:r>
      <w:r w:rsidRPr="009E1EB8">
        <w:rPr>
          <w:lang w:val="es-ES"/>
        </w:rPr>
        <w:t xml:space="preserve">. </w:t>
      </w:r>
    </w:p>
    <w:p w14:paraId="609E990E" w14:textId="68CF522D" w:rsidR="008034EC" w:rsidRPr="009E1EB8" w:rsidRDefault="008034EC" w:rsidP="008034EC">
      <w:pPr>
        <w:rPr>
          <w:rFonts w:eastAsia="BatangChe"/>
          <w:lang w:val="es-ES"/>
        </w:rPr>
      </w:pPr>
      <w:r w:rsidRPr="009E1EB8">
        <w:rPr>
          <w:lang w:val="es-ES"/>
        </w:rPr>
        <w:t xml:space="preserve">Las bandas constan de servicios fijos por satélite (SFS) no planificados, atribuidos a título coprimario, y una banda planificada en virtud del Apéndice </w:t>
      </w:r>
      <w:r w:rsidRPr="009E1EB8">
        <w:rPr>
          <w:b/>
          <w:bCs/>
          <w:lang w:val="es-ES"/>
        </w:rPr>
        <w:t xml:space="preserve">30B </w:t>
      </w:r>
      <w:r w:rsidRPr="009E1EB8">
        <w:rPr>
          <w:lang w:val="es-ES"/>
        </w:rPr>
        <w:t>del Reglamento de Radiocomunicaciones (RR), que proporcionan en particular a los países menos adelantados (PMA) y los pequeños Estados insulares en desarrollo (PEID) un acceso equitativo a la órbita geoestacionaria. Además, estas bandas de frecuencias ya están atribuidas al servicio móvil a título primario. Varias administraciones han puesto a disposición la banda de frecuencias 5</w:t>
      </w:r>
      <w:r w:rsidR="00E13699">
        <w:rPr>
          <w:lang w:val="es-ES"/>
        </w:rPr>
        <w:t> </w:t>
      </w:r>
      <w:r w:rsidRPr="009E1EB8">
        <w:rPr>
          <w:lang w:val="es-ES"/>
        </w:rPr>
        <w:t>925</w:t>
      </w:r>
      <w:r w:rsidR="00E13699">
        <w:rPr>
          <w:lang w:val="es-ES"/>
        </w:rPr>
        <w:noBreakHyphen/>
      </w:r>
      <w:r w:rsidRPr="009E1EB8">
        <w:rPr>
          <w:lang w:val="es-ES"/>
        </w:rPr>
        <w:t>7</w:t>
      </w:r>
      <w:r w:rsidR="00E13699">
        <w:rPr>
          <w:lang w:val="es-ES"/>
        </w:rPr>
        <w:t> </w:t>
      </w:r>
      <w:r w:rsidRPr="009E1EB8">
        <w:rPr>
          <w:lang w:val="es-ES"/>
        </w:rPr>
        <w:t>125</w:t>
      </w:r>
      <w:r w:rsidR="00E13699">
        <w:rPr>
          <w:lang w:val="es-ES"/>
        </w:rPr>
        <w:t> </w:t>
      </w:r>
      <w:r w:rsidRPr="009E1EB8">
        <w:rPr>
          <w:lang w:val="es-ES"/>
        </w:rPr>
        <w:t>MHz o partes de ella para una utilización sin licencia, como los sistemas de acceso inalámbrico/la red inalámbrica de área local (WAS/RLAN). La compartición de bandas de frecuencias con los servicios existentes, como el servicio fijo (SF) y el SFS, podría ser viable permitiendo las condiciones reglamentarias y técnicas apropiadas.</w:t>
      </w:r>
    </w:p>
    <w:p w14:paraId="3F629C02" w14:textId="43847DF4" w:rsidR="008034EC" w:rsidRPr="009E1EB8" w:rsidRDefault="008034EC" w:rsidP="008034EC">
      <w:pPr>
        <w:rPr>
          <w:rFonts w:eastAsia="BatangChe"/>
          <w:lang w:val="es-ES"/>
        </w:rPr>
      </w:pPr>
      <w:r w:rsidRPr="009E1EB8">
        <w:rPr>
          <w:lang w:val="es-ES"/>
        </w:rPr>
        <w:t>Por consiguiente, se reconoce que las disposiciones actuales de la banda de frecuencias 6</w:t>
      </w:r>
      <w:r w:rsidR="00E13699">
        <w:rPr>
          <w:lang w:val="es-ES"/>
        </w:rPr>
        <w:t> </w:t>
      </w:r>
      <w:r w:rsidRPr="009E1EB8">
        <w:rPr>
          <w:lang w:val="es-ES"/>
        </w:rPr>
        <w:t>425</w:t>
      </w:r>
      <w:r w:rsidR="00E13699">
        <w:rPr>
          <w:lang w:val="es-ES"/>
        </w:rPr>
        <w:noBreakHyphen/>
      </w:r>
      <w:r w:rsidRPr="009E1EB8">
        <w:rPr>
          <w:lang w:val="es-ES"/>
        </w:rPr>
        <w:t>7</w:t>
      </w:r>
      <w:r w:rsidR="00E13699">
        <w:rPr>
          <w:lang w:val="es-ES"/>
        </w:rPr>
        <w:t> </w:t>
      </w:r>
      <w:r w:rsidRPr="009E1EB8">
        <w:rPr>
          <w:lang w:val="es-ES"/>
        </w:rPr>
        <w:t>125</w:t>
      </w:r>
      <w:r w:rsidR="00E13699">
        <w:rPr>
          <w:lang w:val="es-ES"/>
        </w:rPr>
        <w:t> </w:t>
      </w:r>
      <w:r w:rsidRPr="009E1EB8">
        <w:rPr>
          <w:lang w:val="es-ES"/>
        </w:rPr>
        <w:t xml:space="preserve">MHz en el RR ofrecen las condiciones apropiadas para que los servicios existentes compartan las bandas de frecuencias, en particular entre el SFS y los WAS/RLAN. Sin embargo, en el caso de la identificación de IMT en esta banda, es necesario adoptar medidas adicionales para proteger la banda del Apéndice </w:t>
      </w:r>
      <w:r w:rsidRPr="009E1EB8">
        <w:rPr>
          <w:b/>
          <w:bCs/>
          <w:lang w:val="es-ES"/>
        </w:rPr>
        <w:t xml:space="preserve">30B </w:t>
      </w:r>
      <w:r w:rsidRPr="009E1EB8">
        <w:rPr>
          <w:lang w:val="es-ES"/>
        </w:rPr>
        <w:t>del RR y la banda utilizada para otras aplicaciones esenciales relacionadas con la seguridad, en particular los enlaces ascendentes de conexión utilizados por los sistemas del servicio móvil por satélite (SMS).</w:t>
      </w:r>
    </w:p>
    <w:p w14:paraId="4507BE1C" w14:textId="77777777" w:rsidR="008034EC" w:rsidRPr="009E1EB8" w:rsidRDefault="008034EC" w:rsidP="008034EC">
      <w:pPr>
        <w:rPr>
          <w:rFonts w:eastAsia="Franklin Gothic Book"/>
          <w:spacing w:val="-3"/>
          <w:lang w:val="es-ES"/>
        </w:rPr>
      </w:pPr>
      <w:r w:rsidRPr="009E1EB8">
        <w:rPr>
          <w:lang w:val="es-ES"/>
        </w:rPr>
        <w:lastRenderedPageBreak/>
        <w:t xml:space="preserve">Las administraciones cofirmantes siguen utilizando los servicios existentes, como el SFS de la banda C, el SMS, los WAS/RLAN, etc., como un componente vital de su infraestructura nacional de telecomunicaciones tanto actualmente como en el futuro. Tanto para los PMA como para los PEID, la utilización de satélites de la banda C, con sus características singulares, en particular la resistencia al desvanecimiento debido a la lluvia y el amplio alcance, seguirá sirviendo a estos países, especialmente habida cuenta del impacto del cambio climático, que aumenta la frecuencia y la intensidad de los ciclones, inundaciones, sequías y otras destrucciones generalizadas. Las características de la banda C también han conducido a la utilización de esta banda para los enlaces ascendentes de conexión para los sistemas del SMS, en particular los que prestan servicios relacionados con la seguridad. Los barcos y aeronaves que operan en la región del Pacífico dependen de la disponibilidad de la Banda 4 para los enlaces ascendentes de conexión para la información relacionada con la seguridad. </w:t>
      </w:r>
    </w:p>
    <w:p w14:paraId="551519A7" w14:textId="77777777" w:rsidR="008034EC" w:rsidRPr="009E1EB8" w:rsidRDefault="008034EC" w:rsidP="008034EC">
      <w:pPr>
        <w:rPr>
          <w:rFonts w:eastAsia="Franklin Gothic Book"/>
          <w:lang w:val="es-ES"/>
        </w:rPr>
      </w:pPr>
      <w:r w:rsidRPr="009E1EB8">
        <w:rPr>
          <w:lang w:val="es-ES"/>
        </w:rPr>
        <w:t>Además, la utilización sin licencia, como los WAS/RLAN en la banda adyacente inferior y en esta banda de frecuencias, facilitaría la reducción de la brecha digital, dado que un importante porcentaje de la población vive en zonas rurales y remotas en las Islas del Pacífico.</w:t>
      </w:r>
    </w:p>
    <w:p w14:paraId="25860193" w14:textId="77777777" w:rsidR="008034EC" w:rsidRPr="009E1EB8" w:rsidRDefault="008034EC" w:rsidP="008034EC">
      <w:pPr>
        <w:rPr>
          <w:rFonts w:eastAsia="Calibri"/>
          <w:lang w:val="es-ES"/>
        </w:rPr>
      </w:pPr>
      <w:r w:rsidRPr="009E1EB8">
        <w:rPr>
          <w:lang w:val="es-ES"/>
        </w:rPr>
        <w:t>Estas administraciones, al formular su posición sobre las medidas, han tenido en cuenta los siguientes factores:</w:t>
      </w:r>
    </w:p>
    <w:p w14:paraId="20F71914" w14:textId="77777777" w:rsidR="008034EC" w:rsidRPr="009E1EB8" w:rsidRDefault="008034EC" w:rsidP="008034EC">
      <w:pPr>
        <w:pStyle w:val="enumlev1"/>
        <w:rPr>
          <w:lang w:val="es-ES"/>
        </w:rPr>
      </w:pPr>
      <w:r w:rsidRPr="009E1EB8">
        <w:rPr>
          <w:lang w:val="es-ES"/>
        </w:rPr>
        <w:t>1</w:t>
      </w:r>
      <w:r w:rsidRPr="009E1EB8">
        <w:rPr>
          <w:lang w:val="es-ES"/>
        </w:rPr>
        <w:tab/>
        <w:t xml:space="preserve">Según el Informe de la RPC, las conclusiones de los estudios realizados durante este ciclo han utilizado diversos supuestos, parámetros y metodologías, dando lugar a conclusiones que muestran una amplia gama de niveles de interferencias en los receptores de satélite. Por consiguiente, es necesario adoptar un enfoque cauteloso al examinar medidas para proteger los servicios existentes, en particular el SF y el SFS. </w:t>
      </w:r>
    </w:p>
    <w:p w14:paraId="4289E257" w14:textId="77777777" w:rsidR="008034EC" w:rsidRPr="009E1EB8" w:rsidRDefault="008034EC" w:rsidP="008034EC">
      <w:pPr>
        <w:pStyle w:val="enumlev1"/>
        <w:rPr>
          <w:rFonts w:eastAsia="Calibri"/>
          <w:iCs/>
          <w:szCs w:val="24"/>
          <w:lang w:val="es-ES"/>
        </w:rPr>
      </w:pPr>
      <w:r w:rsidRPr="009E1EB8">
        <w:rPr>
          <w:lang w:val="es-ES"/>
        </w:rPr>
        <w:t>2</w:t>
      </w:r>
      <w:r w:rsidRPr="009E1EB8">
        <w:rPr>
          <w:lang w:val="es-ES"/>
        </w:rPr>
        <w:tab/>
        <w:t xml:space="preserve">Los estudios sobre el SFS examinaron tanto las bandas planificadas como las no planificadas. </w:t>
      </w:r>
    </w:p>
    <w:p w14:paraId="3EBD07C9" w14:textId="77777777" w:rsidR="008034EC" w:rsidRPr="009E1EB8" w:rsidRDefault="008034EC" w:rsidP="008034EC">
      <w:pPr>
        <w:pStyle w:val="enumlev1"/>
        <w:rPr>
          <w:rFonts w:eastAsia="Calibri"/>
          <w:iCs/>
          <w:szCs w:val="24"/>
          <w:lang w:val="es-ES"/>
        </w:rPr>
      </w:pPr>
      <w:r w:rsidRPr="009E1EB8">
        <w:rPr>
          <w:lang w:val="es-ES"/>
        </w:rPr>
        <w:t>3</w:t>
      </w:r>
      <w:r w:rsidRPr="009E1EB8">
        <w:rPr>
          <w:lang w:val="es-ES"/>
        </w:rPr>
        <w:tab/>
        <w:t xml:space="preserve">Las administraciones cofirmantes desean profundamente preservar la exclusividad del Apéndice </w:t>
      </w:r>
      <w:r w:rsidRPr="00E13699">
        <w:rPr>
          <w:b/>
          <w:bCs/>
          <w:lang w:val="es-ES"/>
        </w:rPr>
        <w:t>30B</w:t>
      </w:r>
      <w:r w:rsidRPr="009E1EB8">
        <w:rPr>
          <w:lang w:val="es-ES"/>
        </w:rPr>
        <w:t xml:space="preserve"> del RR para la utilización de los programas de satélites nacionales y para reducir la brecha digital. Si las Bandas 4 y 5 se utilizan para las IMT, sería indispensable adoptar medidas restrictivas para proteger los servicios existentes.</w:t>
      </w:r>
    </w:p>
    <w:p w14:paraId="74E07E3C" w14:textId="78EFC87F" w:rsidR="008034EC" w:rsidRPr="009E1EB8" w:rsidRDefault="008034EC" w:rsidP="008034EC">
      <w:pPr>
        <w:pStyle w:val="enumlev1"/>
        <w:rPr>
          <w:rFonts w:eastAsia="Calibri"/>
          <w:iCs/>
          <w:sz w:val="22"/>
          <w:szCs w:val="22"/>
          <w:lang w:val="es-ES"/>
        </w:rPr>
      </w:pPr>
      <w:r w:rsidRPr="009E1EB8">
        <w:rPr>
          <w:lang w:val="es-ES"/>
        </w:rPr>
        <w:t>4</w:t>
      </w:r>
      <w:r w:rsidRPr="009E1EB8">
        <w:rPr>
          <w:lang w:val="es-ES"/>
        </w:rPr>
        <w:tab/>
        <w:t>Las administraciones cofirmante</w:t>
      </w:r>
      <w:r w:rsidR="009E1EB8">
        <w:rPr>
          <w:lang w:val="es-ES"/>
        </w:rPr>
        <w:t>s</w:t>
      </w:r>
      <w:r w:rsidRPr="009E1EB8">
        <w:rPr>
          <w:lang w:val="es-ES"/>
        </w:rPr>
        <w:t xml:space="preserve"> desean profundamente preservar la prestación de los servicios de seguridad existentes que utilizan tanto la banda C como la banda L para las emergencias/catástrofes nacionales, los servicios marítimos y aeronáuticos de conformidad con los requisitos de la OMI y la OACI, así como las operaciones nacionales y regionales de coordinación de salvamento, en particular en la región del Pacífico.</w:t>
      </w:r>
    </w:p>
    <w:p w14:paraId="6357CA4B" w14:textId="59FFC1ED" w:rsidR="008034EC" w:rsidRPr="009E1EB8" w:rsidRDefault="008034EC" w:rsidP="008034EC">
      <w:pPr>
        <w:pStyle w:val="enumlev1"/>
        <w:rPr>
          <w:rFonts w:eastAsia="Calibri"/>
          <w:iCs/>
          <w:szCs w:val="24"/>
          <w:lang w:val="es-ES"/>
        </w:rPr>
      </w:pPr>
      <w:r w:rsidRPr="009E1EB8">
        <w:rPr>
          <w:lang w:val="es-ES"/>
        </w:rPr>
        <w:t>5</w:t>
      </w:r>
      <w:r w:rsidRPr="009E1EB8">
        <w:rPr>
          <w:lang w:val="es-ES"/>
        </w:rPr>
        <w:tab/>
        <w:t>En vista de la necesidad de flexibilidad en el uso de este espectro por parte de las múltiples partes interesadas existentes y para utilizar esta banda para las IMT sin afectar al ecosistema existente de 6</w:t>
      </w:r>
      <w:r w:rsidR="005C6EC2">
        <w:rPr>
          <w:lang w:val="es-ES"/>
        </w:rPr>
        <w:t> </w:t>
      </w:r>
      <w:r w:rsidRPr="009E1EB8">
        <w:rPr>
          <w:lang w:val="es-ES"/>
        </w:rPr>
        <w:t xml:space="preserve">GHz, es necesario adoptar una nueva Resolución y una nota con las condiciones y medidas apropiadas señaladas a continuación. </w:t>
      </w:r>
    </w:p>
    <w:p w14:paraId="39F87AE2" w14:textId="24B3B129" w:rsidR="008034EC" w:rsidRPr="009E1EB8" w:rsidRDefault="008034EC" w:rsidP="008034EC">
      <w:pPr>
        <w:pStyle w:val="enumlev1"/>
        <w:rPr>
          <w:rFonts w:eastAsia="Calibri"/>
          <w:iCs/>
          <w:szCs w:val="24"/>
          <w:lang w:val="es-ES"/>
        </w:rPr>
      </w:pPr>
      <w:r w:rsidRPr="009E1EB8">
        <w:rPr>
          <w:lang w:val="es-ES"/>
        </w:rPr>
        <w:t>6</w:t>
      </w:r>
      <w:r w:rsidRPr="009E1EB8">
        <w:rPr>
          <w:lang w:val="es-ES"/>
        </w:rPr>
        <w:tab/>
        <w:t xml:space="preserve">Cabe señalar que el UIT-R está trabajando en la revisión de la Recomendación UIT-R M.1801-2 – </w:t>
      </w:r>
      <w:r w:rsidRPr="009E1EB8">
        <w:rPr>
          <w:i/>
          <w:iCs/>
          <w:lang w:val="es-ES"/>
        </w:rPr>
        <w:t>Normas de interfaz radioeléctrica para sistemas de acceso inalámbrico de banda ancha, incluidas aplicaciones móviles y nómadas en el servicio móvil.</w:t>
      </w:r>
      <w:r w:rsidRPr="009E1EB8">
        <w:rPr>
          <w:lang w:val="es-ES"/>
        </w:rPr>
        <w:t xml:space="preserve"> Esta Recomendación incluye múltiples tecnologías de acceso que podrían utilizarse para proporcionar sistemas de acceso inalámbrico de banda ancha del servicio móvil en la parte superior de la banda de 6</w:t>
      </w:r>
      <w:r w:rsidR="005C6EC2">
        <w:rPr>
          <w:lang w:val="es-ES"/>
        </w:rPr>
        <w:t> </w:t>
      </w:r>
      <w:r w:rsidRPr="009E1EB8">
        <w:rPr>
          <w:lang w:val="es-ES"/>
        </w:rPr>
        <w:t xml:space="preserve">GHz. </w:t>
      </w:r>
    </w:p>
    <w:p w14:paraId="0C8F0F90" w14:textId="4C21A17F" w:rsidR="008034EC" w:rsidRPr="009E1EB8" w:rsidRDefault="008034EC" w:rsidP="008034EC">
      <w:pPr>
        <w:pStyle w:val="enumlev1"/>
        <w:rPr>
          <w:rFonts w:eastAsia="Calibri"/>
          <w:iCs/>
          <w:szCs w:val="24"/>
          <w:lang w:val="es-ES"/>
        </w:rPr>
      </w:pPr>
      <w:r w:rsidRPr="009E1EB8">
        <w:rPr>
          <w:lang w:val="es-ES"/>
        </w:rPr>
        <w:t>7</w:t>
      </w:r>
      <w:r w:rsidRPr="009E1EB8">
        <w:rPr>
          <w:lang w:val="es-ES"/>
        </w:rPr>
        <w:tab/>
        <w:t>Muchos países ya han decidido que la parte superior de la banda de 6</w:t>
      </w:r>
      <w:r w:rsidR="005C6EC2">
        <w:rPr>
          <w:lang w:val="es-ES"/>
        </w:rPr>
        <w:t> </w:t>
      </w:r>
      <w:r w:rsidRPr="009E1EB8">
        <w:rPr>
          <w:lang w:val="es-ES"/>
        </w:rPr>
        <w:t>GHz se utilizará en sus administraciones para los sistemas WAS/RLAN y no para las IMT.</w:t>
      </w:r>
    </w:p>
    <w:p w14:paraId="6754CA85" w14:textId="6150C384" w:rsidR="008034EC" w:rsidRPr="009E1EB8" w:rsidRDefault="008034EC" w:rsidP="008034EC">
      <w:pPr>
        <w:rPr>
          <w:rFonts w:eastAsia="Calibri"/>
          <w:iCs/>
          <w:sz w:val="22"/>
          <w:szCs w:val="22"/>
          <w:lang w:val="es-ES"/>
        </w:rPr>
      </w:pPr>
      <w:r w:rsidRPr="009E1EB8">
        <w:rPr>
          <w:lang w:val="es-ES"/>
        </w:rPr>
        <w:lastRenderedPageBreak/>
        <w:t>Las administraciones cofirmantes respaldan la no aportación de cambios; sin embargo, reconociendo que algunos países tal vez deseen identificar la banda de frecuencias 7</w:t>
      </w:r>
      <w:r w:rsidR="005C6EC2">
        <w:rPr>
          <w:lang w:val="es-ES"/>
        </w:rPr>
        <w:t> </w:t>
      </w:r>
      <w:r w:rsidRPr="009E1EB8">
        <w:rPr>
          <w:lang w:val="es-ES"/>
        </w:rPr>
        <w:t>025-7</w:t>
      </w:r>
      <w:r w:rsidR="005C6EC2">
        <w:rPr>
          <w:lang w:val="es-ES"/>
        </w:rPr>
        <w:t> </w:t>
      </w:r>
      <w:r w:rsidRPr="009E1EB8">
        <w:rPr>
          <w:lang w:val="es-ES"/>
        </w:rPr>
        <w:t>125</w:t>
      </w:r>
      <w:r w:rsidR="005C6EC2">
        <w:rPr>
          <w:lang w:val="es-ES"/>
        </w:rPr>
        <w:t> </w:t>
      </w:r>
      <w:r w:rsidRPr="009E1EB8">
        <w:rPr>
          <w:lang w:val="es-ES"/>
        </w:rPr>
        <w:t>MHz para las IMT, las condiciones y medidas necesarias establecidas a continuación deberían tenerse en cuenta como parte de toda Resolución de la CMR y nota nueva.</w:t>
      </w:r>
    </w:p>
    <w:p w14:paraId="3AEA4DE6" w14:textId="77777777" w:rsidR="008034EC" w:rsidRPr="009E1EB8" w:rsidRDefault="008034EC" w:rsidP="008034EC">
      <w:pPr>
        <w:pStyle w:val="Heading1"/>
        <w:rPr>
          <w:lang w:val="es-ES"/>
        </w:rPr>
      </w:pPr>
      <w:r w:rsidRPr="009E1EB8">
        <w:rPr>
          <w:bCs/>
          <w:lang w:val="es-ES"/>
        </w:rPr>
        <w:t>2</w:t>
      </w:r>
      <w:r w:rsidRPr="009E1EB8">
        <w:rPr>
          <w:lang w:val="es-ES"/>
        </w:rPr>
        <w:tab/>
      </w:r>
      <w:r w:rsidRPr="009E1EB8">
        <w:rPr>
          <w:bCs/>
          <w:lang w:val="es-ES"/>
        </w:rPr>
        <w:t>Propuestas</w:t>
      </w:r>
    </w:p>
    <w:p w14:paraId="49BB3484" w14:textId="77777777" w:rsidR="008034EC" w:rsidRPr="009E1EB8" w:rsidRDefault="008034EC" w:rsidP="008034EC">
      <w:pPr>
        <w:rPr>
          <w:b/>
          <w:lang w:val="es-ES"/>
        </w:rPr>
      </w:pPr>
      <w:r w:rsidRPr="009E1EB8">
        <w:rPr>
          <w:lang w:val="es-ES"/>
        </w:rPr>
        <w:t>Las siguientes propuestas implementarían la identificación para las IMT descrita.</w:t>
      </w:r>
    </w:p>
    <w:p w14:paraId="1F9D63EF" w14:textId="77777777" w:rsidR="00363A65" w:rsidRPr="009E1EB8" w:rsidRDefault="00363A65" w:rsidP="002C1A52">
      <w:pPr>
        <w:rPr>
          <w:lang w:val="es-ES"/>
        </w:rPr>
      </w:pPr>
    </w:p>
    <w:p w14:paraId="740F918D" w14:textId="77777777" w:rsidR="008750A8" w:rsidRPr="009E1EB8" w:rsidRDefault="008750A8" w:rsidP="008750A8">
      <w:pPr>
        <w:tabs>
          <w:tab w:val="clear" w:pos="1134"/>
          <w:tab w:val="clear" w:pos="1871"/>
          <w:tab w:val="clear" w:pos="2268"/>
        </w:tabs>
        <w:overflowPunct/>
        <w:autoSpaceDE/>
        <w:autoSpaceDN/>
        <w:adjustRightInd/>
        <w:spacing w:before="0"/>
        <w:textAlignment w:val="auto"/>
        <w:rPr>
          <w:lang w:val="es-ES"/>
        </w:rPr>
      </w:pPr>
      <w:r w:rsidRPr="009E1EB8">
        <w:rPr>
          <w:lang w:val="es-ES"/>
        </w:rPr>
        <w:br w:type="page"/>
      </w:r>
    </w:p>
    <w:p w14:paraId="144FC43D" w14:textId="77777777" w:rsidR="00FB7FC4" w:rsidRPr="009E1EB8" w:rsidRDefault="008D555B" w:rsidP="00E13699">
      <w:pPr>
        <w:pStyle w:val="ArtNo"/>
        <w:rPr>
          <w:lang w:val="es-ES"/>
        </w:rPr>
      </w:pPr>
      <w:bookmarkStart w:id="4" w:name="_Toc48141301"/>
      <w:r w:rsidRPr="00E13699">
        <w:lastRenderedPageBreak/>
        <w:t>ARTÍCULO</w:t>
      </w:r>
      <w:r w:rsidRPr="009E1EB8">
        <w:rPr>
          <w:lang w:val="es-ES"/>
        </w:rPr>
        <w:t xml:space="preserve"> </w:t>
      </w:r>
      <w:r w:rsidRPr="009E1EB8">
        <w:rPr>
          <w:rStyle w:val="href"/>
          <w:lang w:val="es-ES"/>
        </w:rPr>
        <w:t>5</w:t>
      </w:r>
      <w:bookmarkEnd w:id="4"/>
    </w:p>
    <w:p w14:paraId="53280EEF" w14:textId="77777777" w:rsidR="00FB7FC4" w:rsidRPr="009E1EB8" w:rsidRDefault="008D555B" w:rsidP="00FB7FC4">
      <w:pPr>
        <w:pStyle w:val="Arttitle"/>
        <w:rPr>
          <w:lang w:val="es-ES"/>
        </w:rPr>
      </w:pPr>
      <w:bookmarkStart w:id="5" w:name="_Toc48141302"/>
      <w:r w:rsidRPr="009E1EB8">
        <w:rPr>
          <w:lang w:val="es-ES"/>
        </w:rPr>
        <w:t>Atribuciones de frecuencia</w:t>
      </w:r>
      <w:bookmarkEnd w:id="5"/>
    </w:p>
    <w:p w14:paraId="42D1B832" w14:textId="77777777" w:rsidR="00FB7FC4" w:rsidRPr="009E1EB8" w:rsidRDefault="008D555B" w:rsidP="00FB7FC4">
      <w:pPr>
        <w:pStyle w:val="Section1"/>
        <w:rPr>
          <w:lang w:val="es-ES"/>
        </w:rPr>
      </w:pPr>
      <w:r w:rsidRPr="009E1EB8">
        <w:rPr>
          <w:lang w:val="es-ES"/>
        </w:rPr>
        <w:t>Sección IV – Cuadro de atribución de bandas de frecuencias</w:t>
      </w:r>
      <w:r w:rsidRPr="009E1EB8">
        <w:rPr>
          <w:lang w:val="es-ES"/>
        </w:rPr>
        <w:br/>
      </w:r>
      <w:r w:rsidRPr="009E1EB8">
        <w:rPr>
          <w:b w:val="0"/>
          <w:bCs/>
          <w:lang w:val="es-ES"/>
        </w:rPr>
        <w:t>(Véase el número</w:t>
      </w:r>
      <w:r w:rsidRPr="009E1EB8">
        <w:rPr>
          <w:lang w:val="es-ES"/>
        </w:rPr>
        <w:t xml:space="preserve"> </w:t>
      </w:r>
      <w:r w:rsidRPr="009E1EB8">
        <w:rPr>
          <w:rStyle w:val="Artref"/>
          <w:lang w:val="es-ES"/>
        </w:rPr>
        <w:t>2.1</w:t>
      </w:r>
      <w:r w:rsidRPr="009E1EB8">
        <w:rPr>
          <w:b w:val="0"/>
          <w:bCs/>
          <w:lang w:val="es-ES"/>
        </w:rPr>
        <w:t>)</w:t>
      </w:r>
      <w:r w:rsidRPr="009E1EB8">
        <w:rPr>
          <w:lang w:val="es-ES"/>
        </w:rPr>
        <w:br/>
      </w:r>
    </w:p>
    <w:p w14:paraId="02943A0C" w14:textId="284769FA" w:rsidR="004C64EE" w:rsidRPr="009E1EB8" w:rsidRDefault="008D555B">
      <w:pPr>
        <w:pStyle w:val="Proposal"/>
        <w:rPr>
          <w:lang w:val="es-ES"/>
        </w:rPr>
      </w:pPr>
      <w:r w:rsidRPr="009E1EB8">
        <w:rPr>
          <w:u w:val="single"/>
          <w:lang w:val="es-ES"/>
        </w:rPr>
        <w:t>NOC</w:t>
      </w:r>
      <w:r w:rsidRPr="009E1EB8">
        <w:rPr>
          <w:lang w:val="es-ES"/>
        </w:rPr>
        <w:tab/>
        <w:t>SMO/201/1</w:t>
      </w:r>
      <w:r w:rsidRPr="009E1EB8">
        <w:rPr>
          <w:vanish/>
          <w:color w:val="7F7F7F" w:themeColor="text1" w:themeTint="80"/>
          <w:vertAlign w:val="superscript"/>
          <w:lang w:val="es-ES"/>
        </w:rPr>
        <w:t>#1363</w:t>
      </w:r>
    </w:p>
    <w:p w14:paraId="0B8396B5" w14:textId="77777777" w:rsidR="00FB7FC4" w:rsidRPr="009E1EB8" w:rsidRDefault="008D555B" w:rsidP="00FB7FC4">
      <w:pPr>
        <w:pStyle w:val="Tabletitle"/>
        <w:rPr>
          <w:color w:val="000000"/>
          <w:lang w:val="es-ES"/>
        </w:rPr>
      </w:pPr>
      <w:r w:rsidRPr="009E1EB8">
        <w:rPr>
          <w:lang w:val="es-ES"/>
        </w:rPr>
        <w:t>5 570-6 700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B7FC4" w:rsidRPr="009E1EB8" w14:paraId="7F5805C8" w14:textId="77777777" w:rsidTr="00FB7FC4">
        <w:trPr>
          <w:cantSplit/>
        </w:trPr>
        <w:tc>
          <w:tcPr>
            <w:tcW w:w="9304" w:type="dxa"/>
            <w:gridSpan w:val="3"/>
            <w:tcBorders>
              <w:top w:val="single" w:sz="6" w:space="0" w:color="auto"/>
              <w:left w:val="single" w:sz="6" w:space="0" w:color="auto"/>
              <w:bottom w:val="single" w:sz="6" w:space="0" w:color="auto"/>
              <w:right w:val="single" w:sz="6" w:space="0" w:color="auto"/>
            </w:tcBorders>
          </w:tcPr>
          <w:p w14:paraId="52396802" w14:textId="77777777" w:rsidR="00FB7FC4" w:rsidRPr="009E1EB8" w:rsidRDefault="008D555B" w:rsidP="00FB7FC4">
            <w:pPr>
              <w:pStyle w:val="Tablehead"/>
              <w:rPr>
                <w:lang w:val="es-ES"/>
              </w:rPr>
            </w:pPr>
            <w:r w:rsidRPr="009E1EB8">
              <w:rPr>
                <w:lang w:val="es-ES"/>
              </w:rPr>
              <w:t>Atribución a los servicios</w:t>
            </w:r>
          </w:p>
        </w:tc>
      </w:tr>
      <w:tr w:rsidR="00FB7FC4" w:rsidRPr="009E1EB8" w14:paraId="5F715D56" w14:textId="77777777" w:rsidTr="00FB7FC4">
        <w:trPr>
          <w:cantSplit/>
        </w:trPr>
        <w:tc>
          <w:tcPr>
            <w:tcW w:w="3101" w:type="dxa"/>
            <w:tcBorders>
              <w:top w:val="single" w:sz="6" w:space="0" w:color="auto"/>
              <w:left w:val="single" w:sz="6" w:space="0" w:color="auto"/>
              <w:bottom w:val="single" w:sz="6" w:space="0" w:color="auto"/>
              <w:right w:val="single" w:sz="6" w:space="0" w:color="auto"/>
            </w:tcBorders>
          </w:tcPr>
          <w:p w14:paraId="6EE2BE3E" w14:textId="77777777" w:rsidR="00FB7FC4" w:rsidRPr="009E1EB8" w:rsidRDefault="008D555B" w:rsidP="00FB7FC4">
            <w:pPr>
              <w:pStyle w:val="Tablehead"/>
              <w:rPr>
                <w:lang w:val="es-ES"/>
              </w:rPr>
            </w:pPr>
            <w:r w:rsidRPr="009E1EB8">
              <w:rPr>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0BA942A5" w14:textId="77777777" w:rsidR="00FB7FC4" w:rsidRPr="009E1EB8" w:rsidRDefault="008D555B" w:rsidP="00FB7FC4">
            <w:pPr>
              <w:pStyle w:val="Tablehead"/>
              <w:rPr>
                <w:lang w:val="es-ES"/>
              </w:rPr>
            </w:pPr>
            <w:r w:rsidRPr="009E1EB8">
              <w:rPr>
                <w:lang w:val="es-ES"/>
              </w:rPr>
              <w:t>Región 2</w:t>
            </w:r>
          </w:p>
        </w:tc>
        <w:tc>
          <w:tcPr>
            <w:tcW w:w="3102" w:type="dxa"/>
            <w:tcBorders>
              <w:top w:val="single" w:sz="6" w:space="0" w:color="auto"/>
              <w:left w:val="single" w:sz="6" w:space="0" w:color="auto"/>
              <w:bottom w:val="single" w:sz="6" w:space="0" w:color="auto"/>
              <w:right w:val="single" w:sz="6" w:space="0" w:color="auto"/>
            </w:tcBorders>
          </w:tcPr>
          <w:p w14:paraId="776E59A1" w14:textId="77777777" w:rsidR="00FB7FC4" w:rsidRPr="009E1EB8" w:rsidRDefault="008D555B" w:rsidP="00FB7FC4">
            <w:pPr>
              <w:pStyle w:val="Tablehead"/>
              <w:rPr>
                <w:lang w:val="es-ES"/>
              </w:rPr>
            </w:pPr>
            <w:r w:rsidRPr="009E1EB8">
              <w:rPr>
                <w:lang w:val="es-ES"/>
              </w:rPr>
              <w:t>Región 3</w:t>
            </w:r>
          </w:p>
        </w:tc>
      </w:tr>
      <w:tr w:rsidR="00FB7FC4" w:rsidRPr="009E1EB8" w14:paraId="1E90A404" w14:textId="77777777" w:rsidTr="00FB7FC4">
        <w:trPr>
          <w:cantSplit/>
        </w:trPr>
        <w:tc>
          <w:tcPr>
            <w:tcW w:w="9304" w:type="dxa"/>
            <w:gridSpan w:val="3"/>
            <w:tcBorders>
              <w:top w:val="single" w:sz="6" w:space="0" w:color="auto"/>
              <w:left w:val="single" w:sz="6" w:space="0" w:color="auto"/>
              <w:bottom w:val="single" w:sz="6" w:space="0" w:color="auto"/>
              <w:right w:val="single" w:sz="6" w:space="0" w:color="auto"/>
            </w:tcBorders>
          </w:tcPr>
          <w:p w14:paraId="1B16A328" w14:textId="77777777" w:rsidR="00FB7FC4" w:rsidRPr="009E1EB8" w:rsidRDefault="008D555B" w:rsidP="00FB7FC4">
            <w:pPr>
              <w:pStyle w:val="TableTextS5"/>
              <w:rPr>
                <w:lang w:val="es-ES"/>
              </w:rPr>
            </w:pPr>
            <w:r w:rsidRPr="009E1EB8">
              <w:rPr>
                <w:rStyle w:val="Tablefreq"/>
                <w:lang w:val="es-ES"/>
              </w:rPr>
              <w:t>5 925-6 700</w:t>
            </w:r>
            <w:r w:rsidRPr="009E1EB8">
              <w:rPr>
                <w:lang w:val="es-ES"/>
              </w:rPr>
              <w:tab/>
              <w:t xml:space="preserve">FIJO  </w:t>
            </w:r>
            <w:r w:rsidRPr="009E1EB8">
              <w:rPr>
                <w:rStyle w:val="Artref"/>
                <w:lang w:val="es-ES"/>
              </w:rPr>
              <w:t>5.457</w:t>
            </w:r>
          </w:p>
          <w:p w14:paraId="4E7DF31F" w14:textId="77777777" w:rsidR="00FB7FC4" w:rsidRPr="009E1EB8" w:rsidRDefault="008D555B" w:rsidP="00FB7FC4">
            <w:pPr>
              <w:pStyle w:val="TableTextS5"/>
              <w:rPr>
                <w:lang w:val="es-ES"/>
              </w:rPr>
            </w:pPr>
            <w:r w:rsidRPr="009E1EB8">
              <w:rPr>
                <w:lang w:val="es-ES"/>
              </w:rPr>
              <w:tab/>
            </w:r>
            <w:r w:rsidRPr="009E1EB8">
              <w:rPr>
                <w:lang w:val="es-ES"/>
              </w:rPr>
              <w:tab/>
            </w:r>
            <w:r w:rsidRPr="009E1EB8">
              <w:rPr>
                <w:lang w:val="es-ES"/>
              </w:rPr>
              <w:tab/>
            </w:r>
            <w:r w:rsidRPr="009E1EB8">
              <w:rPr>
                <w:lang w:val="es-ES"/>
              </w:rPr>
              <w:tab/>
              <w:t xml:space="preserve">FIJO POR SATÉLITE (Tierra-espacio)  </w:t>
            </w:r>
            <w:r w:rsidRPr="009E1EB8">
              <w:rPr>
                <w:rStyle w:val="Artref"/>
                <w:lang w:val="es-ES"/>
              </w:rPr>
              <w:t>5.457A</w:t>
            </w:r>
            <w:r w:rsidRPr="009E1EB8">
              <w:rPr>
                <w:lang w:val="es-ES"/>
              </w:rPr>
              <w:t xml:space="preserve">  </w:t>
            </w:r>
            <w:r w:rsidRPr="009E1EB8">
              <w:rPr>
                <w:rStyle w:val="Artref"/>
                <w:lang w:val="es-ES"/>
              </w:rPr>
              <w:t>5.457B</w:t>
            </w:r>
          </w:p>
          <w:p w14:paraId="7556D0AE" w14:textId="63281C5D" w:rsidR="00FB7FC4" w:rsidRPr="009E1EB8" w:rsidRDefault="008D555B" w:rsidP="008034EC">
            <w:pPr>
              <w:pStyle w:val="TableTextS5"/>
              <w:rPr>
                <w:lang w:val="es-ES"/>
              </w:rPr>
            </w:pPr>
            <w:r w:rsidRPr="009E1EB8">
              <w:rPr>
                <w:lang w:val="es-ES"/>
              </w:rPr>
              <w:tab/>
            </w:r>
            <w:r w:rsidRPr="009E1EB8">
              <w:rPr>
                <w:lang w:val="es-ES"/>
              </w:rPr>
              <w:tab/>
            </w:r>
            <w:r w:rsidRPr="009E1EB8">
              <w:rPr>
                <w:lang w:val="es-ES"/>
              </w:rPr>
              <w:tab/>
            </w:r>
            <w:r w:rsidRPr="009E1EB8">
              <w:rPr>
                <w:lang w:val="es-ES"/>
              </w:rPr>
              <w:tab/>
              <w:t xml:space="preserve">MÓVIL  </w:t>
            </w:r>
            <w:r w:rsidRPr="009E1EB8">
              <w:rPr>
                <w:rStyle w:val="Artref"/>
                <w:lang w:val="es-ES"/>
              </w:rPr>
              <w:t>5.457C</w:t>
            </w:r>
            <w:r w:rsidR="008034EC" w:rsidRPr="009E1EB8">
              <w:rPr>
                <w:rStyle w:val="Artref"/>
                <w:lang w:val="es-ES"/>
              </w:rPr>
              <w:br/>
            </w:r>
            <w:r w:rsidRPr="009E1EB8">
              <w:rPr>
                <w:lang w:val="es-ES"/>
              </w:rPr>
              <w:tab/>
            </w:r>
            <w:r w:rsidRPr="009E1EB8">
              <w:rPr>
                <w:lang w:val="es-ES"/>
              </w:rPr>
              <w:tab/>
            </w:r>
            <w:r w:rsidRPr="009E1EB8">
              <w:rPr>
                <w:lang w:val="es-ES"/>
              </w:rPr>
              <w:tab/>
            </w:r>
            <w:r w:rsidRPr="009E1EB8">
              <w:rPr>
                <w:rStyle w:val="Artref"/>
                <w:lang w:val="es-ES"/>
              </w:rPr>
              <w:t>5.149</w:t>
            </w:r>
            <w:r w:rsidRPr="009E1EB8">
              <w:rPr>
                <w:lang w:val="es-ES"/>
              </w:rPr>
              <w:t xml:space="preserve">  </w:t>
            </w:r>
            <w:r w:rsidRPr="009E1EB8">
              <w:rPr>
                <w:rStyle w:val="Artref"/>
                <w:lang w:val="es-ES"/>
              </w:rPr>
              <w:t>5.440</w:t>
            </w:r>
            <w:r w:rsidRPr="009E1EB8">
              <w:rPr>
                <w:lang w:val="es-ES"/>
              </w:rPr>
              <w:t xml:space="preserve">  </w:t>
            </w:r>
            <w:r w:rsidRPr="009E1EB8">
              <w:rPr>
                <w:rStyle w:val="Artref"/>
                <w:lang w:val="es-ES"/>
              </w:rPr>
              <w:t>5.458</w:t>
            </w:r>
          </w:p>
        </w:tc>
      </w:tr>
    </w:tbl>
    <w:p w14:paraId="2DF0EA39" w14:textId="77777777" w:rsidR="004C64EE" w:rsidRPr="009E1EB8" w:rsidRDefault="004C64EE">
      <w:pPr>
        <w:rPr>
          <w:lang w:val="es-ES"/>
        </w:rPr>
      </w:pPr>
    </w:p>
    <w:p w14:paraId="4B63AFD4" w14:textId="77777777" w:rsidR="008034EC" w:rsidRPr="009E1EB8" w:rsidRDefault="008034EC" w:rsidP="008034EC">
      <w:pPr>
        <w:pStyle w:val="Reasons"/>
        <w:rPr>
          <w:lang w:val="es-ES"/>
        </w:rPr>
      </w:pPr>
      <w:r w:rsidRPr="009E1EB8">
        <w:rPr>
          <w:b/>
          <w:bCs/>
          <w:lang w:val="es-ES"/>
        </w:rPr>
        <w:t>Motivos:</w:t>
      </w:r>
      <w:r w:rsidRPr="009E1EB8">
        <w:rPr>
          <w:lang w:val="es-ES"/>
        </w:rPr>
        <w:tab/>
        <w:t>Sobre la base de las evoluciones actuales y previstas de otros servicios, la utilización generalizada de esta banda para las IMT no es viable.</w:t>
      </w:r>
    </w:p>
    <w:p w14:paraId="1FB2282F" w14:textId="76763ACB" w:rsidR="004C64EE" w:rsidRPr="009E1EB8" w:rsidRDefault="008D555B">
      <w:pPr>
        <w:pStyle w:val="Proposal"/>
        <w:rPr>
          <w:lang w:val="es-ES"/>
        </w:rPr>
      </w:pPr>
      <w:r w:rsidRPr="009E1EB8">
        <w:rPr>
          <w:lang w:val="es-ES"/>
        </w:rPr>
        <w:t>MOD</w:t>
      </w:r>
      <w:r w:rsidRPr="009E1EB8">
        <w:rPr>
          <w:lang w:val="es-ES"/>
        </w:rPr>
        <w:tab/>
        <w:t>SMO/201/2</w:t>
      </w:r>
      <w:r w:rsidRPr="009E1EB8">
        <w:rPr>
          <w:vanish/>
          <w:color w:val="7F7F7F" w:themeColor="text1" w:themeTint="80"/>
          <w:vertAlign w:val="superscript"/>
          <w:lang w:val="es-ES"/>
        </w:rPr>
        <w:t>#1372</w:t>
      </w:r>
    </w:p>
    <w:p w14:paraId="10BC6965" w14:textId="77777777" w:rsidR="00FB7FC4" w:rsidRPr="009E1EB8" w:rsidRDefault="008D555B" w:rsidP="00FB7FC4">
      <w:pPr>
        <w:pStyle w:val="Tabletitle"/>
        <w:rPr>
          <w:color w:val="000000"/>
          <w:lang w:val="es-ES"/>
        </w:rPr>
      </w:pPr>
      <w:r w:rsidRPr="009E1EB8">
        <w:rPr>
          <w:lang w:val="es-ES"/>
        </w:rPr>
        <w:t>6 700-7 250 MHz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FB7FC4" w:rsidRPr="009E1EB8" w14:paraId="2BD761BE" w14:textId="77777777" w:rsidTr="00FB7FC4">
        <w:trPr>
          <w:cantSplit/>
        </w:trPr>
        <w:tc>
          <w:tcPr>
            <w:tcW w:w="9304" w:type="dxa"/>
            <w:gridSpan w:val="3"/>
          </w:tcPr>
          <w:p w14:paraId="272404C3" w14:textId="77777777" w:rsidR="00FB7FC4" w:rsidRPr="009E1EB8" w:rsidRDefault="008D555B" w:rsidP="00FB7FC4">
            <w:pPr>
              <w:pStyle w:val="Tablehead"/>
              <w:rPr>
                <w:lang w:val="es-ES"/>
              </w:rPr>
            </w:pPr>
            <w:r w:rsidRPr="009E1EB8">
              <w:rPr>
                <w:lang w:val="es-ES"/>
              </w:rPr>
              <w:t>Atribución a los servicios</w:t>
            </w:r>
          </w:p>
        </w:tc>
      </w:tr>
      <w:tr w:rsidR="00FB7FC4" w:rsidRPr="009E1EB8" w14:paraId="5B7A8F4D" w14:textId="77777777" w:rsidTr="00FB7FC4">
        <w:trPr>
          <w:cantSplit/>
        </w:trPr>
        <w:tc>
          <w:tcPr>
            <w:tcW w:w="3101" w:type="dxa"/>
          </w:tcPr>
          <w:p w14:paraId="00CD72A5" w14:textId="77777777" w:rsidR="00FB7FC4" w:rsidRPr="009E1EB8" w:rsidRDefault="008D555B" w:rsidP="00FB7FC4">
            <w:pPr>
              <w:pStyle w:val="Tablehead"/>
              <w:rPr>
                <w:lang w:val="es-ES"/>
              </w:rPr>
            </w:pPr>
            <w:r w:rsidRPr="009E1EB8">
              <w:rPr>
                <w:lang w:val="es-ES"/>
              </w:rPr>
              <w:t>Región 1</w:t>
            </w:r>
          </w:p>
        </w:tc>
        <w:tc>
          <w:tcPr>
            <w:tcW w:w="3101" w:type="dxa"/>
          </w:tcPr>
          <w:p w14:paraId="64B3D564" w14:textId="77777777" w:rsidR="00FB7FC4" w:rsidRPr="009E1EB8" w:rsidRDefault="008D555B" w:rsidP="00FB7FC4">
            <w:pPr>
              <w:pStyle w:val="Tablehead"/>
              <w:rPr>
                <w:lang w:val="es-ES"/>
              </w:rPr>
            </w:pPr>
            <w:r w:rsidRPr="009E1EB8">
              <w:rPr>
                <w:lang w:val="es-ES"/>
              </w:rPr>
              <w:t>Región 2</w:t>
            </w:r>
          </w:p>
        </w:tc>
        <w:tc>
          <w:tcPr>
            <w:tcW w:w="3102" w:type="dxa"/>
          </w:tcPr>
          <w:p w14:paraId="620E5909" w14:textId="77777777" w:rsidR="00FB7FC4" w:rsidRPr="009E1EB8" w:rsidRDefault="008D555B" w:rsidP="00FB7FC4">
            <w:pPr>
              <w:pStyle w:val="Tablehead"/>
              <w:rPr>
                <w:lang w:val="es-ES"/>
              </w:rPr>
            </w:pPr>
            <w:r w:rsidRPr="009E1EB8">
              <w:rPr>
                <w:lang w:val="es-ES"/>
              </w:rPr>
              <w:t>Región 3</w:t>
            </w:r>
          </w:p>
        </w:tc>
      </w:tr>
      <w:tr w:rsidR="00FB7FC4" w:rsidRPr="00826FE2" w14:paraId="4F219DF2" w14:textId="77777777" w:rsidTr="00FB7FC4">
        <w:trPr>
          <w:cantSplit/>
        </w:trPr>
        <w:tc>
          <w:tcPr>
            <w:tcW w:w="9304" w:type="dxa"/>
            <w:gridSpan w:val="3"/>
          </w:tcPr>
          <w:p w14:paraId="07D85F6F" w14:textId="77777777" w:rsidR="00FB7FC4" w:rsidRPr="009E1EB8" w:rsidRDefault="008D555B" w:rsidP="00FB7FC4">
            <w:pPr>
              <w:pStyle w:val="TableTextS5"/>
              <w:rPr>
                <w:color w:val="000000"/>
                <w:lang w:val="es-ES"/>
              </w:rPr>
            </w:pPr>
            <w:r w:rsidRPr="009E1EB8">
              <w:rPr>
                <w:rStyle w:val="Tablefreq"/>
                <w:lang w:val="es-ES"/>
              </w:rPr>
              <w:t>6 700-7 075</w:t>
            </w:r>
            <w:r w:rsidRPr="009E1EB8">
              <w:rPr>
                <w:color w:val="000000"/>
                <w:lang w:val="es-ES"/>
              </w:rPr>
              <w:tab/>
            </w:r>
            <w:r w:rsidRPr="009E1EB8">
              <w:rPr>
                <w:lang w:val="es-ES"/>
              </w:rPr>
              <w:t>FIJO</w:t>
            </w:r>
          </w:p>
          <w:p w14:paraId="12D1CC5D" w14:textId="77777777" w:rsidR="00FB7FC4" w:rsidRPr="009E1EB8" w:rsidRDefault="008D555B" w:rsidP="00FB7FC4">
            <w:pPr>
              <w:pStyle w:val="TableTextS5"/>
              <w:rPr>
                <w:lang w:val="es-ES"/>
              </w:rPr>
            </w:pPr>
            <w:r w:rsidRPr="009E1EB8">
              <w:rPr>
                <w:lang w:val="es-ES"/>
              </w:rPr>
              <w:tab/>
            </w:r>
            <w:r w:rsidRPr="009E1EB8">
              <w:rPr>
                <w:lang w:val="es-ES"/>
              </w:rPr>
              <w:tab/>
            </w:r>
            <w:r w:rsidRPr="009E1EB8">
              <w:rPr>
                <w:lang w:val="es-ES"/>
              </w:rPr>
              <w:tab/>
            </w:r>
            <w:r w:rsidRPr="009E1EB8">
              <w:rPr>
                <w:lang w:val="es-ES"/>
              </w:rPr>
              <w:tab/>
              <w:t xml:space="preserve">FIJO POR SATÉLITE (Tierra-espacio) (espacio-Tierra)  </w:t>
            </w:r>
            <w:r w:rsidRPr="009E1EB8">
              <w:rPr>
                <w:rStyle w:val="Artref"/>
                <w:lang w:val="es-ES"/>
              </w:rPr>
              <w:t>5.441</w:t>
            </w:r>
          </w:p>
          <w:p w14:paraId="1599D79E" w14:textId="34912826" w:rsidR="00FB7FC4" w:rsidRPr="00436D6E" w:rsidRDefault="008D555B" w:rsidP="00FB7FC4">
            <w:pPr>
              <w:pStyle w:val="TableTextS5"/>
              <w:rPr>
                <w:lang w:val="en-GB"/>
              </w:rPr>
            </w:pPr>
            <w:r w:rsidRPr="009E1EB8">
              <w:rPr>
                <w:lang w:val="es-ES"/>
              </w:rPr>
              <w:tab/>
            </w:r>
            <w:r w:rsidRPr="009E1EB8">
              <w:rPr>
                <w:lang w:val="es-ES"/>
              </w:rPr>
              <w:tab/>
            </w:r>
            <w:r w:rsidRPr="009E1EB8">
              <w:rPr>
                <w:lang w:val="es-ES"/>
              </w:rPr>
              <w:tab/>
            </w:r>
            <w:r w:rsidRPr="009E1EB8">
              <w:rPr>
                <w:lang w:val="es-ES"/>
              </w:rPr>
              <w:tab/>
            </w:r>
            <w:r w:rsidRPr="00436D6E">
              <w:rPr>
                <w:lang w:val="en-GB"/>
              </w:rPr>
              <w:t>MÓVIL</w:t>
            </w:r>
            <w:ins w:id="6" w:author="ITU" w:date="2022-09-07T17:43:00Z">
              <w:r w:rsidRPr="00436D6E">
                <w:rPr>
                  <w:lang w:val="en-GB"/>
                </w:rPr>
                <w:t xml:space="preserve">  </w:t>
              </w:r>
            </w:ins>
            <w:ins w:id="7" w:author="Luciana Camargos" w:date="2022-03-24T13:14:00Z">
              <w:r w:rsidRPr="00436D6E">
                <w:rPr>
                  <w:lang w:val="en-GB"/>
                </w:rPr>
                <w:t xml:space="preserve">ADD </w:t>
              </w:r>
            </w:ins>
            <w:ins w:id="8" w:author="Luciana Camargos" w:date="2022-10-18T22:10:00Z">
              <w:r w:rsidRPr="00436D6E">
                <w:rPr>
                  <w:rStyle w:val="Artref"/>
                  <w:lang w:val="en-GB"/>
                </w:rPr>
                <w:t>5.</w:t>
              </w:r>
            </w:ins>
            <w:ins w:id="9" w:author="Spanish" w:date="2023-11-13T20:49:00Z">
              <w:r w:rsidR="008034EC" w:rsidRPr="00436D6E">
                <w:rPr>
                  <w:rStyle w:val="Artref"/>
                  <w:lang w:val="en-GB"/>
                </w:rPr>
                <w:t>XXX</w:t>
              </w:r>
            </w:ins>
          </w:p>
          <w:p w14:paraId="49F174FB" w14:textId="77777777" w:rsidR="00FB7FC4" w:rsidRPr="00436D6E" w:rsidRDefault="008D555B" w:rsidP="00FB7FC4">
            <w:pPr>
              <w:pStyle w:val="TableTextS5"/>
              <w:rPr>
                <w:lang w:val="en-GB"/>
              </w:rPr>
            </w:pPr>
            <w:r w:rsidRPr="00436D6E">
              <w:rPr>
                <w:lang w:val="en-GB"/>
              </w:rPr>
              <w:tab/>
            </w:r>
            <w:r w:rsidRPr="00436D6E">
              <w:rPr>
                <w:lang w:val="en-GB"/>
              </w:rPr>
              <w:tab/>
            </w:r>
            <w:r w:rsidRPr="00436D6E">
              <w:rPr>
                <w:lang w:val="en-GB"/>
              </w:rPr>
              <w:tab/>
            </w:r>
            <w:r w:rsidRPr="00436D6E">
              <w:rPr>
                <w:lang w:val="en-GB"/>
              </w:rPr>
              <w:tab/>
            </w:r>
            <w:r w:rsidRPr="00436D6E">
              <w:rPr>
                <w:rStyle w:val="Artref"/>
                <w:lang w:val="en-GB"/>
              </w:rPr>
              <w:t>5.458</w:t>
            </w:r>
            <w:r w:rsidRPr="00436D6E">
              <w:rPr>
                <w:lang w:val="en-GB"/>
              </w:rPr>
              <w:t xml:space="preserve">  </w:t>
            </w:r>
            <w:r w:rsidRPr="00436D6E">
              <w:rPr>
                <w:rStyle w:val="Artref"/>
                <w:lang w:val="en-GB"/>
              </w:rPr>
              <w:t>5.458A</w:t>
            </w:r>
            <w:r w:rsidRPr="00436D6E">
              <w:rPr>
                <w:lang w:val="en-GB"/>
              </w:rPr>
              <w:t xml:space="preserve">  </w:t>
            </w:r>
            <w:r w:rsidRPr="00436D6E">
              <w:rPr>
                <w:rStyle w:val="Artref"/>
                <w:lang w:val="en-GB"/>
              </w:rPr>
              <w:t>5.458B</w:t>
            </w:r>
          </w:p>
        </w:tc>
      </w:tr>
      <w:tr w:rsidR="00FB7FC4" w:rsidRPr="009E1EB8" w14:paraId="366417FD" w14:textId="77777777" w:rsidTr="00FB7FC4">
        <w:trPr>
          <w:cantSplit/>
        </w:trPr>
        <w:tc>
          <w:tcPr>
            <w:tcW w:w="9304" w:type="dxa"/>
            <w:gridSpan w:val="3"/>
          </w:tcPr>
          <w:p w14:paraId="57B521CF" w14:textId="77777777" w:rsidR="00FB7FC4" w:rsidRPr="009E1EB8" w:rsidRDefault="008D555B" w:rsidP="00FB7FC4">
            <w:pPr>
              <w:pStyle w:val="TableTextS5"/>
              <w:rPr>
                <w:color w:val="000000"/>
                <w:lang w:val="es-ES"/>
              </w:rPr>
            </w:pPr>
            <w:r w:rsidRPr="009E1EB8">
              <w:rPr>
                <w:rStyle w:val="Tablefreq"/>
                <w:lang w:val="es-ES"/>
              </w:rPr>
              <w:t>7 075-7 145</w:t>
            </w:r>
            <w:r w:rsidRPr="009E1EB8">
              <w:rPr>
                <w:color w:val="000000"/>
                <w:lang w:val="es-ES"/>
              </w:rPr>
              <w:tab/>
            </w:r>
            <w:r w:rsidRPr="009E1EB8">
              <w:rPr>
                <w:lang w:val="es-ES"/>
              </w:rPr>
              <w:t>FIJO</w:t>
            </w:r>
          </w:p>
          <w:p w14:paraId="5ADED452" w14:textId="3FBE112C" w:rsidR="00FB7FC4" w:rsidRPr="009E1EB8" w:rsidRDefault="008D555B" w:rsidP="00FB7FC4">
            <w:pPr>
              <w:pStyle w:val="TableTextS5"/>
              <w:rPr>
                <w:lang w:val="es-ES"/>
              </w:rPr>
            </w:pPr>
            <w:r w:rsidRPr="009E1EB8">
              <w:rPr>
                <w:lang w:val="es-ES"/>
              </w:rPr>
              <w:tab/>
            </w:r>
            <w:r w:rsidRPr="009E1EB8">
              <w:rPr>
                <w:lang w:val="es-ES"/>
              </w:rPr>
              <w:tab/>
            </w:r>
            <w:r w:rsidRPr="009E1EB8">
              <w:rPr>
                <w:lang w:val="es-ES"/>
              </w:rPr>
              <w:tab/>
            </w:r>
            <w:r w:rsidRPr="009E1EB8">
              <w:rPr>
                <w:lang w:val="es-ES"/>
              </w:rPr>
              <w:tab/>
              <w:t>MÓVIL</w:t>
            </w:r>
            <w:ins w:id="10" w:author="ITU" w:date="2022-09-07T17:43:00Z">
              <w:r w:rsidRPr="009E1EB8">
                <w:rPr>
                  <w:lang w:val="es-ES"/>
                </w:rPr>
                <w:t xml:space="preserve">  </w:t>
              </w:r>
            </w:ins>
            <w:ins w:id="11" w:author="Luciana Camargos" w:date="2022-03-24T13:14:00Z">
              <w:r w:rsidRPr="009E1EB8">
                <w:rPr>
                  <w:lang w:val="es-ES"/>
                </w:rPr>
                <w:t xml:space="preserve">ADD </w:t>
              </w:r>
            </w:ins>
            <w:ins w:id="12" w:author="Luciana Camargos" w:date="2022-10-18T22:10:00Z">
              <w:r w:rsidRPr="009E1EB8">
                <w:rPr>
                  <w:rStyle w:val="Artref"/>
                  <w:lang w:val="es-ES"/>
                </w:rPr>
                <w:t>5.</w:t>
              </w:r>
            </w:ins>
            <w:ins w:id="13" w:author="Spanish" w:date="2023-11-13T20:49:00Z">
              <w:r w:rsidR="008034EC" w:rsidRPr="009E1EB8">
                <w:rPr>
                  <w:rStyle w:val="Artref"/>
                  <w:lang w:val="es-ES"/>
                </w:rPr>
                <w:t>XXX</w:t>
              </w:r>
            </w:ins>
          </w:p>
          <w:p w14:paraId="31842AA0" w14:textId="77777777" w:rsidR="00FB7FC4" w:rsidRPr="009E1EB8" w:rsidRDefault="008D555B" w:rsidP="00FB7FC4">
            <w:pPr>
              <w:pStyle w:val="TableTextS5"/>
              <w:rPr>
                <w:lang w:val="es-ES"/>
              </w:rPr>
            </w:pPr>
            <w:r w:rsidRPr="009E1EB8">
              <w:rPr>
                <w:lang w:val="es-ES"/>
              </w:rPr>
              <w:tab/>
            </w:r>
            <w:r w:rsidRPr="009E1EB8">
              <w:rPr>
                <w:lang w:val="es-ES"/>
              </w:rPr>
              <w:tab/>
            </w:r>
            <w:r w:rsidRPr="009E1EB8">
              <w:rPr>
                <w:lang w:val="es-ES"/>
              </w:rPr>
              <w:tab/>
            </w:r>
            <w:r w:rsidRPr="009E1EB8">
              <w:rPr>
                <w:lang w:val="es-ES"/>
              </w:rPr>
              <w:tab/>
            </w:r>
            <w:r w:rsidRPr="009E1EB8">
              <w:rPr>
                <w:rStyle w:val="Artref"/>
                <w:lang w:val="es-ES"/>
              </w:rPr>
              <w:t>5.458</w:t>
            </w:r>
            <w:r w:rsidRPr="009E1EB8">
              <w:rPr>
                <w:lang w:val="es-ES"/>
              </w:rPr>
              <w:t xml:space="preserve">  </w:t>
            </w:r>
            <w:r w:rsidRPr="009E1EB8">
              <w:rPr>
                <w:rStyle w:val="Artref"/>
                <w:lang w:val="es-ES"/>
              </w:rPr>
              <w:t>5.459</w:t>
            </w:r>
          </w:p>
        </w:tc>
      </w:tr>
    </w:tbl>
    <w:p w14:paraId="38F912E9" w14:textId="77777777" w:rsidR="004C64EE" w:rsidRPr="009E1EB8" w:rsidRDefault="004C64EE">
      <w:pPr>
        <w:rPr>
          <w:lang w:val="es-ES"/>
        </w:rPr>
      </w:pPr>
    </w:p>
    <w:p w14:paraId="49AD9508" w14:textId="5E9B0649" w:rsidR="008034EC" w:rsidRPr="009E1EB8" w:rsidRDefault="008034EC" w:rsidP="008034EC">
      <w:pPr>
        <w:pStyle w:val="Reasons"/>
        <w:rPr>
          <w:lang w:val="es-ES"/>
        </w:rPr>
      </w:pPr>
      <w:r w:rsidRPr="009E1EB8">
        <w:rPr>
          <w:b/>
          <w:bCs/>
          <w:lang w:val="es-ES"/>
        </w:rPr>
        <w:t>Motivos:</w:t>
      </w:r>
      <w:r w:rsidRPr="009E1EB8">
        <w:rPr>
          <w:lang w:val="es-ES"/>
        </w:rPr>
        <w:tab/>
        <w:t>Sobre la base de las evoluciones actuales y previstas de otros servicios, la utilización generalizada de la banda de frecuencias 6</w:t>
      </w:r>
      <w:r w:rsidR="00210840">
        <w:rPr>
          <w:lang w:val="es-ES"/>
        </w:rPr>
        <w:t> </w:t>
      </w:r>
      <w:r w:rsidRPr="009E1EB8">
        <w:rPr>
          <w:lang w:val="es-ES"/>
        </w:rPr>
        <w:t>700-7</w:t>
      </w:r>
      <w:r w:rsidR="00210840">
        <w:rPr>
          <w:lang w:val="es-ES"/>
        </w:rPr>
        <w:t> </w:t>
      </w:r>
      <w:r w:rsidRPr="009E1EB8">
        <w:rPr>
          <w:lang w:val="es-ES"/>
        </w:rPr>
        <w:t>025</w:t>
      </w:r>
      <w:r w:rsidR="00210840">
        <w:rPr>
          <w:lang w:val="es-ES"/>
        </w:rPr>
        <w:t> </w:t>
      </w:r>
      <w:r w:rsidRPr="009E1EB8">
        <w:rPr>
          <w:lang w:val="es-ES"/>
        </w:rPr>
        <w:t>MHz para las IMT no es viable. Para la banda de frecuencias 7</w:t>
      </w:r>
      <w:r w:rsidR="00210840">
        <w:rPr>
          <w:lang w:val="es-ES"/>
        </w:rPr>
        <w:t> </w:t>
      </w:r>
      <w:r w:rsidRPr="009E1EB8">
        <w:rPr>
          <w:lang w:val="es-ES"/>
        </w:rPr>
        <w:t>025-7</w:t>
      </w:r>
      <w:r w:rsidR="00210840">
        <w:rPr>
          <w:lang w:val="es-ES"/>
        </w:rPr>
        <w:t> </w:t>
      </w:r>
      <w:r w:rsidRPr="009E1EB8">
        <w:rPr>
          <w:lang w:val="es-ES"/>
        </w:rPr>
        <w:t>125</w:t>
      </w:r>
      <w:r w:rsidR="00210840">
        <w:rPr>
          <w:lang w:val="es-ES"/>
        </w:rPr>
        <w:t> </w:t>
      </w:r>
      <w:r w:rsidRPr="009E1EB8">
        <w:rPr>
          <w:lang w:val="es-ES"/>
        </w:rPr>
        <w:t>MHz, algunas administraciones tal vez deseen considerar la identificación para las IMT mediante una nueva nota.</w:t>
      </w:r>
    </w:p>
    <w:p w14:paraId="1EEC16E7" w14:textId="6FC15E7D" w:rsidR="004C64EE" w:rsidRPr="009E1EB8" w:rsidRDefault="008D555B">
      <w:pPr>
        <w:pStyle w:val="Proposal"/>
        <w:rPr>
          <w:lang w:val="es-ES"/>
        </w:rPr>
      </w:pPr>
      <w:r w:rsidRPr="009E1EB8">
        <w:rPr>
          <w:lang w:val="es-ES"/>
        </w:rPr>
        <w:t>ADD</w:t>
      </w:r>
      <w:r w:rsidRPr="009E1EB8">
        <w:rPr>
          <w:lang w:val="es-ES"/>
        </w:rPr>
        <w:tab/>
        <w:t>SMO/201/3</w:t>
      </w:r>
      <w:r w:rsidRPr="009E1EB8">
        <w:rPr>
          <w:vanish/>
          <w:color w:val="7F7F7F" w:themeColor="text1" w:themeTint="80"/>
          <w:vertAlign w:val="superscript"/>
          <w:lang w:val="es-ES"/>
        </w:rPr>
        <w:t>#1373</w:t>
      </w:r>
    </w:p>
    <w:p w14:paraId="62375550" w14:textId="33E5C4CC" w:rsidR="00FB7FC4" w:rsidRPr="009E1EB8" w:rsidRDefault="008D555B" w:rsidP="00FB7FC4">
      <w:pPr>
        <w:pStyle w:val="Note"/>
        <w:rPr>
          <w:lang w:val="es-ES"/>
        </w:rPr>
      </w:pPr>
      <w:r w:rsidRPr="009E1EB8">
        <w:rPr>
          <w:rStyle w:val="Artdef"/>
          <w:lang w:val="es-ES"/>
        </w:rPr>
        <w:t>5.</w:t>
      </w:r>
      <w:r w:rsidR="008034EC" w:rsidRPr="009E1EB8">
        <w:rPr>
          <w:rStyle w:val="Artdef"/>
          <w:lang w:val="es-ES"/>
        </w:rPr>
        <w:t>XXX</w:t>
      </w:r>
      <w:r w:rsidRPr="009E1EB8">
        <w:rPr>
          <w:lang w:val="es-ES" w:eastAsia="zh-CN"/>
        </w:rPr>
        <w:tab/>
      </w:r>
      <w:r w:rsidR="008034EC" w:rsidRPr="009E1EB8">
        <w:rPr>
          <w:rFonts w:eastAsiaTheme="minorEastAsia"/>
          <w:lang w:val="es-ES"/>
        </w:rPr>
        <w:t>En [país #1], [país #2 etc.], la</w:t>
      </w:r>
      <w:r w:rsidRPr="009E1EB8">
        <w:rPr>
          <w:lang w:val="es-ES" w:eastAsia="zh-CN"/>
        </w:rPr>
        <w:t xml:space="preserve"> banda de frecuencias 7 025-7 125 MHz está identificada para su utilización por las administraciones que desean implementar el componente </w:t>
      </w:r>
      <w:r w:rsidRPr="009E1EB8">
        <w:rPr>
          <w:lang w:val="es-ES"/>
        </w:rPr>
        <w:t>terrenal</w:t>
      </w:r>
      <w:r w:rsidRPr="009E1EB8">
        <w:rPr>
          <w:lang w:val="es-ES" w:eastAsia="zh-CN"/>
        </w:rPr>
        <w:t xml:space="preserve"> de las Telecomunicaciones Móviles Internacionales</w:t>
      </w:r>
      <w:r w:rsidRPr="009E1EB8">
        <w:rPr>
          <w:lang w:val="es-ES"/>
        </w:rPr>
        <w:t xml:space="preserve"> (IMT). Esta identificación no impide la utilización de la banda de frecuencias por cualquier aplicación de los servicios a los que está atribuida ni establece prioridad alguna en el Reglamento de Radiocomunicaciones. Es de aplicación la Resolución </w:t>
      </w:r>
      <w:r w:rsidRPr="009E1EB8">
        <w:rPr>
          <w:b/>
          <w:bCs/>
          <w:lang w:val="es-ES"/>
        </w:rPr>
        <w:t>[A12</w:t>
      </w:r>
      <w:r w:rsidR="00210840">
        <w:rPr>
          <w:b/>
          <w:bCs/>
          <w:lang w:val="es-ES"/>
        </w:rPr>
        <w:noBreakHyphen/>
      </w:r>
      <w:r w:rsidRPr="009E1EB8">
        <w:rPr>
          <w:b/>
          <w:bCs/>
          <w:lang w:val="es-ES"/>
        </w:rPr>
        <w:t>6GHz] (CMR-23)</w:t>
      </w:r>
      <w:r w:rsidRPr="009E1EB8">
        <w:rPr>
          <w:lang w:val="es-ES"/>
        </w:rPr>
        <w:t>.</w:t>
      </w:r>
      <w:r w:rsidRPr="009E1EB8">
        <w:rPr>
          <w:sz w:val="16"/>
          <w:szCs w:val="16"/>
          <w:lang w:val="es-ES"/>
        </w:rPr>
        <w:t>     (CMR</w:t>
      </w:r>
      <w:r w:rsidRPr="009E1EB8">
        <w:rPr>
          <w:sz w:val="16"/>
          <w:szCs w:val="16"/>
          <w:lang w:val="es-ES"/>
        </w:rPr>
        <w:noBreakHyphen/>
        <w:t>23)</w:t>
      </w:r>
    </w:p>
    <w:p w14:paraId="09C70B22" w14:textId="4108B62E" w:rsidR="008034EC" w:rsidRPr="009E1EB8" w:rsidRDefault="008034EC" w:rsidP="008034EC">
      <w:pPr>
        <w:pStyle w:val="Reasons"/>
        <w:rPr>
          <w:lang w:val="es-ES"/>
        </w:rPr>
      </w:pPr>
      <w:r w:rsidRPr="009E1EB8">
        <w:rPr>
          <w:b/>
          <w:bCs/>
          <w:lang w:val="es-ES"/>
        </w:rPr>
        <w:lastRenderedPageBreak/>
        <w:t>Motivos:</w:t>
      </w:r>
      <w:r w:rsidRPr="009E1EB8">
        <w:rPr>
          <w:lang w:val="es-ES"/>
        </w:rPr>
        <w:tab/>
        <w:t>Algunos estudios técnicos han demostrado que las redes de IMT podrían causar interferencias a los servicios existentes en la banda de frecuencias 7</w:t>
      </w:r>
      <w:r w:rsidR="005C6EC2">
        <w:rPr>
          <w:lang w:val="es-ES"/>
        </w:rPr>
        <w:t> </w:t>
      </w:r>
      <w:r w:rsidRPr="009E1EB8">
        <w:rPr>
          <w:lang w:val="es-ES"/>
        </w:rPr>
        <w:t>025-7</w:t>
      </w:r>
      <w:r w:rsidR="005C6EC2">
        <w:rPr>
          <w:lang w:val="es-ES"/>
        </w:rPr>
        <w:t> </w:t>
      </w:r>
      <w:r w:rsidRPr="009E1EB8">
        <w:rPr>
          <w:lang w:val="es-ES"/>
        </w:rPr>
        <w:t>075</w:t>
      </w:r>
      <w:r w:rsidR="005C6EC2">
        <w:rPr>
          <w:lang w:val="es-ES"/>
        </w:rPr>
        <w:t> </w:t>
      </w:r>
      <w:r w:rsidRPr="009E1EB8">
        <w:rPr>
          <w:lang w:val="es-ES"/>
        </w:rPr>
        <w:t>MHz. Por consiguiente, el despliegue de redes IMT debe gestionarse con arreglo a las condiciones expuestas en la nueva Resolución señalada a continuación a fin de garantizar la coexistencia con las operaciones en curso actuales en la banda de frecuencias 7</w:t>
      </w:r>
      <w:r w:rsidR="005C6EC2">
        <w:rPr>
          <w:lang w:val="es-ES"/>
        </w:rPr>
        <w:t> </w:t>
      </w:r>
      <w:r w:rsidRPr="009E1EB8">
        <w:rPr>
          <w:lang w:val="es-ES"/>
        </w:rPr>
        <w:t>025-7</w:t>
      </w:r>
      <w:r w:rsidR="005C6EC2">
        <w:rPr>
          <w:lang w:val="es-ES"/>
        </w:rPr>
        <w:t> </w:t>
      </w:r>
      <w:r w:rsidRPr="009E1EB8">
        <w:rPr>
          <w:lang w:val="es-ES"/>
        </w:rPr>
        <w:t>125</w:t>
      </w:r>
      <w:r w:rsidR="005C6EC2">
        <w:rPr>
          <w:lang w:val="es-ES"/>
        </w:rPr>
        <w:t> </w:t>
      </w:r>
      <w:r w:rsidRPr="009E1EB8">
        <w:rPr>
          <w:lang w:val="es-ES"/>
        </w:rPr>
        <w:t>MHz.</w:t>
      </w:r>
    </w:p>
    <w:p w14:paraId="05F5218A" w14:textId="6197713C" w:rsidR="004C64EE" w:rsidRPr="009E1EB8" w:rsidRDefault="008D555B">
      <w:pPr>
        <w:pStyle w:val="Proposal"/>
        <w:rPr>
          <w:lang w:val="es-ES"/>
        </w:rPr>
      </w:pPr>
      <w:r w:rsidRPr="009E1EB8">
        <w:rPr>
          <w:lang w:val="es-ES"/>
        </w:rPr>
        <w:t>ADD</w:t>
      </w:r>
      <w:r w:rsidRPr="009E1EB8">
        <w:rPr>
          <w:lang w:val="es-ES"/>
        </w:rPr>
        <w:tab/>
        <w:t>SMO/201/4</w:t>
      </w:r>
      <w:r w:rsidRPr="009E1EB8">
        <w:rPr>
          <w:vanish/>
          <w:color w:val="7F7F7F" w:themeColor="text1" w:themeTint="80"/>
          <w:vertAlign w:val="superscript"/>
          <w:lang w:val="es-ES"/>
        </w:rPr>
        <w:t>#1370</w:t>
      </w:r>
    </w:p>
    <w:p w14:paraId="28147098" w14:textId="77777777" w:rsidR="00FB7FC4" w:rsidRPr="009E1EB8" w:rsidRDefault="008D555B" w:rsidP="00FB7FC4">
      <w:pPr>
        <w:pStyle w:val="ResNo"/>
        <w:rPr>
          <w:lang w:val="es-ES"/>
        </w:rPr>
      </w:pPr>
      <w:r w:rsidRPr="009E1EB8">
        <w:rPr>
          <w:lang w:val="es-ES"/>
        </w:rPr>
        <w:t>PROYECTO DE NUEVA RESOLUCIÓN [A12-6GH</w:t>
      </w:r>
      <w:r w:rsidRPr="009E1EB8">
        <w:rPr>
          <w:caps w:val="0"/>
          <w:lang w:val="es-ES"/>
        </w:rPr>
        <w:t>z</w:t>
      </w:r>
      <w:r w:rsidRPr="009E1EB8">
        <w:rPr>
          <w:lang w:val="es-ES"/>
        </w:rPr>
        <w:t>] (CMR-23)</w:t>
      </w:r>
    </w:p>
    <w:p w14:paraId="5C13471E" w14:textId="02F091C3" w:rsidR="00FB7FC4" w:rsidRPr="009E1EB8" w:rsidRDefault="008D555B" w:rsidP="00FB7FC4">
      <w:pPr>
        <w:pStyle w:val="Restitle"/>
        <w:rPr>
          <w:lang w:val="es-ES"/>
        </w:rPr>
      </w:pPr>
      <w:bookmarkStart w:id="14" w:name="_Toc36190238"/>
      <w:bookmarkStart w:id="15" w:name="_Toc39734918"/>
      <w:r w:rsidRPr="009E1EB8">
        <w:rPr>
          <w:lang w:val="es-ES"/>
        </w:rPr>
        <w:t xml:space="preserve">Componente terrenal de las Telecomunicaciones Móviles Internacionales </w:t>
      </w:r>
      <w:r w:rsidRPr="009E1EB8">
        <w:rPr>
          <w:lang w:val="es-ES"/>
        </w:rPr>
        <w:br/>
        <w:t xml:space="preserve">en la banda de frecuencias </w:t>
      </w:r>
      <w:bookmarkEnd w:id="14"/>
      <w:bookmarkEnd w:id="15"/>
      <w:r w:rsidRPr="009E1EB8">
        <w:rPr>
          <w:lang w:val="es-ES"/>
        </w:rPr>
        <w:t>7</w:t>
      </w:r>
      <w:r w:rsidR="005C6EC2">
        <w:rPr>
          <w:lang w:val="es-ES"/>
        </w:rPr>
        <w:t> </w:t>
      </w:r>
      <w:r w:rsidRPr="009E1EB8">
        <w:rPr>
          <w:lang w:val="es-ES"/>
        </w:rPr>
        <w:t>025-7</w:t>
      </w:r>
      <w:r w:rsidR="005C6EC2">
        <w:rPr>
          <w:lang w:val="es-ES"/>
        </w:rPr>
        <w:t> </w:t>
      </w:r>
      <w:r w:rsidRPr="009E1EB8">
        <w:rPr>
          <w:lang w:val="es-ES"/>
        </w:rPr>
        <w:t>125</w:t>
      </w:r>
      <w:r w:rsidR="005C6EC2">
        <w:rPr>
          <w:lang w:val="es-ES"/>
        </w:rPr>
        <w:t> </w:t>
      </w:r>
      <w:r w:rsidRPr="009E1EB8">
        <w:rPr>
          <w:lang w:val="es-ES"/>
        </w:rPr>
        <w:t>MHz</w:t>
      </w:r>
    </w:p>
    <w:p w14:paraId="6A9C254F" w14:textId="77777777" w:rsidR="00FB7FC4" w:rsidRPr="009E1EB8" w:rsidRDefault="008D555B" w:rsidP="00FB7FC4">
      <w:pPr>
        <w:pStyle w:val="Normalaftertitle"/>
        <w:rPr>
          <w:lang w:val="es-ES"/>
        </w:rPr>
      </w:pPr>
      <w:r w:rsidRPr="009E1EB8">
        <w:rPr>
          <w:lang w:val="es-ES"/>
        </w:rPr>
        <w:t>La Conferencia Mundial de Radiocomunicaciones (Dubái, 2023),</w:t>
      </w:r>
    </w:p>
    <w:p w14:paraId="0350389F" w14:textId="77777777" w:rsidR="00FB7FC4" w:rsidRPr="009E1EB8" w:rsidRDefault="008D555B" w:rsidP="00FB7FC4">
      <w:pPr>
        <w:pStyle w:val="Call"/>
        <w:rPr>
          <w:lang w:val="es-ES"/>
        </w:rPr>
      </w:pPr>
      <w:r w:rsidRPr="009E1EB8">
        <w:rPr>
          <w:lang w:val="es-ES"/>
        </w:rPr>
        <w:t>considerando</w:t>
      </w:r>
    </w:p>
    <w:p w14:paraId="3798D4F9" w14:textId="77777777" w:rsidR="00FB7FC4" w:rsidRPr="009E1EB8" w:rsidRDefault="008D555B" w:rsidP="00FB7FC4">
      <w:pPr>
        <w:rPr>
          <w:lang w:val="es-ES"/>
        </w:rPr>
      </w:pPr>
      <w:r w:rsidRPr="009E1EB8">
        <w:rPr>
          <w:i/>
          <w:iCs/>
          <w:lang w:val="es-ES"/>
        </w:rPr>
        <w:t>a)</w:t>
      </w:r>
      <w:r w:rsidRPr="009E1EB8">
        <w:rPr>
          <w:i/>
          <w:iCs/>
          <w:lang w:val="es-ES"/>
        </w:rPr>
        <w:tab/>
      </w:r>
      <w:r w:rsidRPr="009E1EB8">
        <w:rPr>
          <w:lang w:val="es-ES"/>
        </w:rPr>
        <w:t>que las telecomunicaciones móviles internacionales (IMT), incluidas las IMT</w:t>
      </w:r>
      <w:r w:rsidRPr="009E1EB8">
        <w:rPr>
          <w:lang w:val="es-ES"/>
        </w:rPr>
        <w:noBreakHyphen/>
        <w:t>2000, IMT</w:t>
      </w:r>
      <w:r w:rsidRPr="009E1EB8">
        <w:rPr>
          <w:lang w:val="es-ES"/>
        </w:rPr>
        <w:noBreakHyphen/>
        <w:t>Avanzadas e IMT</w:t>
      </w:r>
      <w:r w:rsidRPr="009E1EB8">
        <w:rPr>
          <w:lang w:val="es-ES"/>
        </w:rPr>
        <w:noBreakHyphen/>
        <w:t>2020, constituyen la visión de la UIT sobre el acceso móvil a escala mundial y tienen por objeto proporcionar servicios de telecomunicaciones a escala mundial, con independencia de la ubicación y el tipo de red o de terminal;</w:t>
      </w:r>
    </w:p>
    <w:p w14:paraId="7D2F2A8C" w14:textId="77777777" w:rsidR="00FB7FC4" w:rsidRPr="009E1EB8" w:rsidRDefault="008D555B" w:rsidP="00FB7FC4">
      <w:pPr>
        <w:rPr>
          <w:lang w:val="es-ES"/>
        </w:rPr>
      </w:pPr>
      <w:r w:rsidRPr="009E1EB8">
        <w:rPr>
          <w:i/>
          <w:iCs/>
          <w:lang w:val="es-ES"/>
        </w:rPr>
        <w:t>b)</w:t>
      </w:r>
      <w:r w:rsidRPr="009E1EB8">
        <w:rPr>
          <w:lang w:val="es-ES"/>
        </w:rPr>
        <w:tab/>
        <w:t>que es conveniente definir bandas de frecuencias armonizadas a escala mundial para las IMT a fin de lograr la itinerancia mundial y aprovechar las economías de escala;</w:t>
      </w:r>
    </w:p>
    <w:p w14:paraId="158048C1" w14:textId="77777777" w:rsidR="00FB7FC4" w:rsidRPr="009E1EB8" w:rsidRDefault="008D555B" w:rsidP="00FB7FC4">
      <w:pPr>
        <w:rPr>
          <w:lang w:val="es-ES"/>
        </w:rPr>
      </w:pPr>
      <w:r w:rsidRPr="009E1EB8">
        <w:rPr>
          <w:i/>
          <w:iCs/>
          <w:lang w:val="es-ES"/>
        </w:rPr>
        <w:t>c)</w:t>
      </w:r>
      <w:r w:rsidRPr="009E1EB8">
        <w:rPr>
          <w:lang w:val="es-ES"/>
        </w:rPr>
        <w:tab/>
        <w:t>que la identificación de bandas de frecuencias atribuidas al servicio móvil de las IMT puede alterar la situación de compartición respecto de las aplicaciones de servicios a los que la banda de frecuencias ya está atribuida, y puede obligar a tomar medidas reglamentarias adicionales;</w:t>
      </w:r>
    </w:p>
    <w:p w14:paraId="7573CC62" w14:textId="788D69C3" w:rsidR="00FB7FC4" w:rsidRPr="009E1EB8" w:rsidRDefault="008D555B" w:rsidP="00FB7FC4">
      <w:pPr>
        <w:rPr>
          <w:lang w:val="es-ES"/>
        </w:rPr>
      </w:pPr>
      <w:r w:rsidRPr="009E1EB8">
        <w:rPr>
          <w:i/>
          <w:iCs/>
          <w:lang w:val="es-ES"/>
        </w:rPr>
        <w:t>d)</w:t>
      </w:r>
      <w:r w:rsidRPr="009E1EB8">
        <w:rPr>
          <w:lang w:val="es-ES"/>
        </w:rPr>
        <w:tab/>
        <w:t>que, en el marco de la preparación de la CMR-23, el UIT-R ha estudiado la compartición y compatibilidad con los servicios a que están atribuidas las bandas 6</w:t>
      </w:r>
      <w:r w:rsidR="005C6EC2">
        <w:rPr>
          <w:lang w:val="es-ES"/>
        </w:rPr>
        <w:t> </w:t>
      </w:r>
      <w:r w:rsidRPr="009E1EB8">
        <w:rPr>
          <w:lang w:val="es-ES"/>
        </w:rPr>
        <w:t>425-7</w:t>
      </w:r>
      <w:r w:rsidR="005C6EC2">
        <w:rPr>
          <w:lang w:val="es-ES"/>
        </w:rPr>
        <w:t> </w:t>
      </w:r>
      <w:r w:rsidRPr="009E1EB8">
        <w:rPr>
          <w:lang w:val="es-ES"/>
        </w:rPr>
        <w:t>025</w:t>
      </w:r>
      <w:r w:rsidR="005C6EC2">
        <w:rPr>
          <w:lang w:val="es-ES"/>
        </w:rPr>
        <w:t> </w:t>
      </w:r>
      <w:r w:rsidRPr="009E1EB8">
        <w:rPr>
          <w:lang w:val="es-ES"/>
        </w:rPr>
        <w:t>MHz y 7</w:t>
      </w:r>
      <w:r w:rsidR="005C6EC2">
        <w:rPr>
          <w:lang w:val="es-ES"/>
        </w:rPr>
        <w:t> </w:t>
      </w:r>
      <w:r w:rsidRPr="009E1EB8">
        <w:rPr>
          <w:lang w:val="es-ES"/>
        </w:rPr>
        <w:t>025-7</w:t>
      </w:r>
      <w:r w:rsidR="005C6EC2">
        <w:rPr>
          <w:lang w:val="es-ES"/>
        </w:rPr>
        <w:t> </w:t>
      </w:r>
      <w:r w:rsidRPr="009E1EB8">
        <w:rPr>
          <w:lang w:val="es-ES"/>
        </w:rPr>
        <w:t>125</w:t>
      </w:r>
      <w:r w:rsidR="005C6EC2">
        <w:rPr>
          <w:lang w:val="es-ES"/>
        </w:rPr>
        <w:t> </w:t>
      </w:r>
      <w:r w:rsidRPr="009E1EB8">
        <w:rPr>
          <w:lang w:val="es-ES"/>
        </w:rPr>
        <w:t>MHz, y sus bandas adyacentes, según proceda, sobre la base de las características disponibles en ese momento, y que los resultados podrán ser distintos de cambiar dichas características;</w:t>
      </w:r>
    </w:p>
    <w:p w14:paraId="2E33440E" w14:textId="17C5E7AF" w:rsidR="00FB7FC4" w:rsidRPr="009E1EB8" w:rsidRDefault="008034EC" w:rsidP="00FB7FC4">
      <w:pPr>
        <w:rPr>
          <w:lang w:val="es-ES"/>
        </w:rPr>
      </w:pPr>
      <w:r w:rsidRPr="009E1EB8">
        <w:rPr>
          <w:i/>
          <w:iCs/>
          <w:lang w:val="es-ES"/>
        </w:rPr>
        <w:t>e</w:t>
      </w:r>
      <w:r w:rsidR="008D555B" w:rsidRPr="009E1EB8">
        <w:rPr>
          <w:i/>
          <w:iCs/>
          <w:lang w:val="es-ES"/>
        </w:rPr>
        <w:t>)</w:t>
      </w:r>
      <w:r w:rsidR="008D555B" w:rsidRPr="009E1EB8">
        <w:rPr>
          <w:lang w:val="es-ES"/>
        </w:rPr>
        <w:tab/>
        <w:t>que la banda de frecuencias 6</w:t>
      </w:r>
      <w:r w:rsidR="005C6EC2">
        <w:rPr>
          <w:lang w:val="es-ES"/>
        </w:rPr>
        <w:t> </w:t>
      </w:r>
      <w:r w:rsidR="008D555B" w:rsidRPr="009E1EB8">
        <w:rPr>
          <w:lang w:val="es-ES"/>
        </w:rPr>
        <w:t>425-7</w:t>
      </w:r>
      <w:r w:rsidR="005C6EC2">
        <w:rPr>
          <w:lang w:val="es-ES"/>
        </w:rPr>
        <w:t> </w:t>
      </w:r>
      <w:r w:rsidR="008D555B" w:rsidRPr="009E1EB8">
        <w:rPr>
          <w:lang w:val="es-ES"/>
        </w:rPr>
        <w:t>125</w:t>
      </w:r>
      <w:r w:rsidR="005C6EC2">
        <w:rPr>
          <w:lang w:val="es-ES"/>
        </w:rPr>
        <w:t> </w:t>
      </w:r>
      <w:r w:rsidR="008D555B" w:rsidRPr="009E1EB8">
        <w:rPr>
          <w:lang w:val="es-ES"/>
        </w:rPr>
        <w:t>MHz, o partes de la misma, está atribuida a título primario al servicio fijo, al servicio móvil, al servicio fijo por satélite (Tierra-espacio y espacio</w:t>
      </w:r>
      <w:r w:rsidR="008D555B" w:rsidRPr="009E1EB8">
        <w:rPr>
          <w:lang w:val="es-ES"/>
        </w:rPr>
        <w:noBreakHyphen/>
        <w:t>Tierra) y al servicio de operaciones espaciales (Tierra-espacio)</w:t>
      </w:r>
      <w:r w:rsidRPr="009E1EB8">
        <w:rPr>
          <w:lang w:val="es-ES"/>
        </w:rPr>
        <w:t>,</w:t>
      </w:r>
    </w:p>
    <w:p w14:paraId="5CA08281" w14:textId="3EB19129" w:rsidR="00FB7FC4" w:rsidRPr="009E1EB8" w:rsidRDefault="008D555B" w:rsidP="00FB7FC4">
      <w:pPr>
        <w:pStyle w:val="Call"/>
        <w:rPr>
          <w:lang w:val="es-ES"/>
        </w:rPr>
      </w:pPr>
      <w:r w:rsidRPr="009E1EB8">
        <w:rPr>
          <w:lang w:val="es-ES"/>
        </w:rPr>
        <w:t>observando</w:t>
      </w:r>
    </w:p>
    <w:p w14:paraId="14BB6B67" w14:textId="77777777" w:rsidR="00FB7FC4" w:rsidRPr="009E1EB8" w:rsidRDefault="008D555B" w:rsidP="00FB7FC4">
      <w:pPr>
        <w:rPr>
          <w:lang w:val="es-ES"/>
        </w:rPr>
      </w:pPr>
      <w:r w:rsidRPr="009E1EB8">
        <w:rPr>
          <w:i/>
          <w:iCs/>
          <w:lang w:val="es-ES"/>
        </w:rPr>
        <w:t>a)</w:t>
      </w:r>
      <w:r w:rsidRPr="009E1EB8">
        <w:rPr>
          <w:lang w:val="es-ES"/>
        </w:rPr>
        <w:tab/>
        <w:t xml:space="preserve">las Resoluciones </w:t>
      </w:r>
      <w:r w:rsidRPr="009E1EB8">
        <w:rPr>
          <w:b/>
          <w:bCs/>
          <w:lang w:val="es-ES"/>
        </w:rPr>
        <w:t>223 (Rev.CMR-19)</w:t>
      </w:r>
      <w:r w:rsidRPr="009E1EB8">
        <w:rPr>
          <w:lang w:val="es-ES"/>
        </w:rPr>
        <w:t xml:space="preserve">, </w:t>
      </w:r>
      <w:r w:rsidRPr="009E1EB8">
        <w:rPr>
          <w:b/>
          <w:bCs/>
          <w:lang w:val="es-ES"/>
        </w:rPr>
        <w:t>224 (Rev.CMR-19)</w:t>
      </w:r>
      <w:r w:rsidRPr="009E1EB8">
        <w:rPr>
          <w:lang w:val="es-ES"/>
        </w:rPr>
        <w:t xml:space="preserve">, </w:t>
      </w:r>
      <w:r w:rsidRPr="009E1EB8">
        <w:rPr>
          <w:b/>
          <w:bCs/>
          <w:lang w:val="es-ES"/>
        </w:rPr>
        <w:t>225 (Rev.CMR-12)</w:t>
      </w:r>
      <w:r w:rsidRPr="009E1EB8">
        <w:rPr>
          <w:lang w:val="es-ES"/>
        </w:rPr>
        <w:t xml:space="preserve">, </w:t>
      </w:r>
      <w:r w:rsidRPr="009E1EB8">
        <w:rPr>
          <w:b/>
          <w:bCs/>
          <w:lang w:val="es-ES"/>
        </w:rPr>
        <w:t>241 (CMR-19)</w:t>
      </w:r>
      <w:r w:rsidRPr="009E1EB8">
        <w:rPr>
          <w:lang w:val="es-ES"/>
        </w:rPr>
        <w:t xml:space="preserve">, </w:t>
      </w:r>
      <w:r w:rsidRPr="009E1EB8">
        <w:rPr>
          <w:b/>
          <w:bCs/>
          <w:lang w:val="es-ES"/>
        </w:rPr>
        <w:t>242 (CMR-19)</w:t>
      </w:r>
      <w:r w:rsidRPr="009E1EB8">
        <w:rPr>
          <w:lang w:val="es-ES"/>
        </w:rPr>
        <w:t xml:space="preserve"> y </w:t>
      </w:r>
      <w:r w:rsidRPr="009E1EB8">
        <w:rPr>
          <w:b/>
          <w:bCs/>
          <w:lang w:val="es-ES"/>
        </w:rPr>
        <w:t>243 (CMR-19)</w:t>
      </w:r>
      <w:r w:rsidRPr="009E1EB8">
        <w:rPr>
          <w:lang w:val="es-ES"/>
        </w:rPr>
        <w:t>, también relativas a las IMT;</w:t>
      </w:r>
    </w:p>
    <w:p w14:paraId="751419DE" w14:textId="77777777" w:rsidR="00FB7FC4" w:rsidRPr="009E1EB8" w:rsidRDefault="008D555B" w:rsidP="00FB7FC4">
      <w:pPr>
        <w:rPr>
          <w:lang w:val="es-ES"/>
        </w:rPr>
      </w:pPr>
      <w:r w:rsidRPr="009E1EB8">
        <w:rPr>
          <w:i/>
          <w:iCs/>
          <w:lang w:val="es-ES"/>
        </w:rPr>
        <w:t>b)</w:t>
      </w:r>
      <w:r w:rsidRPr="009E1EB8">
        <w:rPr>
          <w:lang w:val="es-ES"/>
        </w:rPr>
        <w:tab/>
        <w:t>que se prevé que las interfaces radioeléctricas terrenales de las IMT, definidas en las Recomendaciones UIT-R M.1457, UIT-R M.2012 y UIT-R M.2150, evolucionen dentro del marco del UIT-R más allá de lo ya especificado para ofrecer servicios mejorados y servicios que superan los previsto en la implementación inicial;</w:t>
      </w:r>
    </w:p>
    <w:p w14:paraId="1F31567B" w14:textId="77777777" w:rsidR="00FB7FC4" w:rsidRPr="009E1EB8" w:rsidRDefault="008D555B" w:rsidP="00FB7FC4">
      <w:pPr>
        <w:rPr>
          <w:iCs/>
          <w:lang w:val="es-ES"/>
        </w:rPr>
      </w:pPr>
      <w:r w:rsidRPr="009E1EB8">
        <w:rPr>
          <w:i/>
          <w:iCs/>
          <w:lang w:val="es-ES"/>
        </w:rPr>
        <w:t>c)</w:t>
      </w:r>
      <w:r w:rsidRPr="009E1EB8">
        <w:rPr>
          <w:lang w:val="es-ES"/>
        </w:rPr>
        <w:tab/>
        <w:t>que el UIT</w:t>
      </w:r>
      <w:r w:rsidRPr="009E1EB8">
        <w:rPr>
          <w:iCs/>
          <w:lang w:val="es-ES"/>
        </w:rPr>
        <w:t>-R ha desarrollado su perspectiva definiendo el marco y los objetivos globales de las IMT de cara a 2030 y años posteriores para orientar el futuro desarrollo de las IMT;</w:t>
      </w:r>
    </w:p>
    <w:p w14:paraId="0F270785" w14:textId="77777777" w:rsidR="00FB7FC4" w:rsidRPr="009E1EB8" w:rsidRDefault="008D555B" w:rsidP="00FB7FC4">
      <w:pPr>
        <w:pStyle w:val="Call"/>
        <w:rPr>
          <w:lang w:val="es-ES"/>
        </w:rPr>
      </w:pPr>
      <w:r w:rsidRPr="009E1EB8">
        <w:rPr>
          <w:lang w:val="es-ES"/>
        </w:rPr>
        <w:lastRenderedPageBreak/>
        <w:t>reconociendo</w:t>
      </w:r>
    </w:p>
    <w:p w14:paraId="67582479" w14:textId="4399C410" w:rsidR="00FB7FC4" w:rsidRPr="009E1EB8" w:rsidRDefault="008D555B" w:rsidP="00FB7FC4">
      <w:pPr>
        <w:rPr>
          <w:lang w:val="es-ES"/>
        </w:rPr>
      </w:pPr>
      <w:r w:rsidRPr="009E1EB8">
        <w:rPr>
          <w:lang w:val="es-ES"/>
        </w:rPr>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2A701307" w14:textId="3D1AAE0F" w:rsidR="00FB7FC4" w:rsidRPr="009E1EB8" w:rsidRDefault="008D555B" w:rsidP="00FB7FC4">
      <w:pPr>
        <w:pStyle w:val="Call"/>
        <w:rPr>
          <w:lang w:val="es-ES"/>
        </w:rPr>
      </w:pPr>
      <w:r w:rsidRPr="009E1EB8">
        <w:rPr>
          <w:lang w:val="es-ES"/>
        </w:rPr>
        <w:t>resuelve</w:t>
      </w:r>
    </w:p>
    <w:p w14:paraId="2896C36B" w14:textId="5DE6C10C" w:rsidR="00FB7FC4" w:rsidRPr="009E1EB8" w:rsidRDefault="008D555B" w:rsidP="00FB7FC4">
      <w:pPr>
        <w:rPr>
          <w:lang w:val="es-ES"/>
        </w:rPr>
      </w:pPr>
      <w:r w:rsidRPr="009E1EB8">
        <w:rPr>
          <w:lang w:val="es-ES"/>
        </w:rPr>
        <w:t>1</w:t>
      </w:r>
      <w:r w:rsidRPr="009E1EB8">
        <w:rPr>
          <w:lang w:val="es-ES"/>
        </w:rPr>
        <w:tab/>
        <w:t xml:space="preserve">que las administraciones </w:t>
      </w:r>
      <w:r w:rsidR="008034EC" w:rsidRPr="009E1EB8">
        <w:rPr>
          <w:lang w:val="es-ES"/>
        </w:rPr>
        <w:t xml:space="preserve">identificadas en el número </w:t>
      </w:r>
      <w:r w:rsidR="008034EC" w:rsidRPr="00613554">
        <w:rPr>
          <w:b/>
          <w:lang w:val="es-ES"/>
        </w:rPr>
        <w:t>5.XXX</w:t>
      </w:r>
      <w:r w:rsidR="008034EC" w:rsidRPr="009E1EB8">
        <w:rPr>
          <w:lang w:val="es-ES"/>
        </w:rPr>
        <w:t xml:space="preserve"> </w:t>
      </w:r>
      <w:r w:rsidRPr="009E1EB8">
        <w:rPr>
          <w:lang w:val="es-ES"/>
        </w:rPr>
        <w:t>que deseen implementar las IMT consideren la posibilidad de utilizar la banda de frecuencias 7 025-7 125</w:t>
      </w:r>
      <w:r w:rsidR="005C6EC2">
        <w:rPr>
          <w:lang w:val="es-ES"/>
        </w:rPr>
        <w:t> </w:t>
      </w:r>
      <w:r w:rsidRPr="009E1EB8">
        <w:rPr>
          <w:lang w:val="es-ES"/>
        </w:rPr>
        <w:t>MHz, teniendo en cuenta las Recomendaciones UIT-R pertinentes más recientes;</w:t>
      </w:r>
    </w:p>
    <w:p w14:paraId="0BC485A2" w14:textId="36A0548E" w:rsidR="00FB7FC4" w:rsidRPr="009E1EB8" w:rsidRDefault="008D555B" w:rsidP="00FB7FC4">
      <w:pPr>
        <w:rPr>
          <w:lang w:val="es-ES"/>
        </w:rPr>
      </w:pPr>
      <w:r w:rsidRPr="009E1EB8">
        <w:rPr>
          <w:lang w:val="es-ES"/>
        </w:rPr>
        <w:t>2</w:t>
      </w:r>
      <w:r w:rsidRPr="009E1EB8">
        <w:rPr>
          <w:lang w:val="es-ES"/>
        </w:rPr>
        <w:tab/>
        <w:t xml:space="preserve">que las administraciones que deseen implementar las IMT en la banda de frecuencias </w:t>
      </w:r>
      <w:r w:rsidR="008034EC" w:rsidRPr="009E1EB8">
        <w:rPr>
          <w:lang w:val="es-ES"/>
        </w:rPr>
        <w:t>7</w:t>
      </w:r>
      <w:r w:rsidR="005C6EC2">
        <w:rPr>
          <w:lang w:val="es-ES"/>
        </w:rPr>
        <w:t> </w:t>
      </w:r>
      <w:r w:rsidR="008034EC" w:rsidRPr="009E1EB8">
        <w:rPr>
          <w:lang w:val="es-ES"/>
        </w:rPr>
        <w:t>025</w:t>
      </w:r>
      <w:r w:rsidRPr="009E1EB8">
        <w:rPr>
          <w:lang w:val="es-ES"/>
        </w:rPr>
        <w:t>-7 075 apliquen a las IMT las siguientes condiciones para garantizar la protección, la utilización continua y el futuro desarrollo del servicio fijo por satélite (Tierra-espacio):</w:t>
      </w:r>
    </w:p>
    <w:p w14:paraId="038EE247" w14:textId="61F29850" w:rsidR="00FB7FC4" w:rsidRPr="009E1EB8" w:rsidRDefault="008D555B" w:rsidP="00FB7FC4">
      <w:pPr>
        <w:rPr>
          <w:lang w:val="es-ES"/>
        </w:rPr>
      </w:pPr>
      <w:r w:rsidRPr="009E1EB8">
        <w:rPr>
          <w:lang w:val="es-ES"/>
        </w:rPr>
        <w:t>2.1</w:t>
      </w:r>
      <w:r w:rsidRPr="009E1EB8">
        <w:rPr>
          <w:lang w:val="es-ES"/>
        </w:rPr>
        <w:tab/>
      </w:r>
      <w:r w:rsidR="008034EC" w:rsidRPr="009E1EB8">
        <w:rPr>
          <w:lang w:val="es-ES"/>
        </w:rPr>
        <w:t xml:space="preserve">se deberán aplicar </w:t>
      </w:r>
      <w:r w:rsidRPr="009E1EB8">
        <w:rPr>
          <w:lang w:val="es-ES"/>
        </w:rPr>
        <w:t xml:space="preserve">medidas prácticas que permitan garantizar que las antenas transmisoras de las estaciones base en exteriores apunten normalmente por debajo del horizonte al desplegar estaciones base IMT en la banda de frecuencias </w:t>
      </w:r>
      <w:r w:rsidR="008034EC" w:rsidRPr="009E1EB8">
        <w:rPr>
          <w:lang w:val="es-ES"/>
        </w:rPr>
        <w:t>7</w:t>
      </w:r>
      <w:r w:rsidR="005C6EC2">
        <w:rPr>
          <w:lang w:val="es-ES"/>
        </w:rPr>
        <w:t> </w:t>
      </w:r>
      <w:r w:rsidR="008034EC" w:rsidRPr="009E1EB8">
        <w:rPr>
          <w:lang w:val="es-ES"/>
        </w:rPr>
        <w:t>025</w:t>
      </w:r>
      <w:r w:rsidRPr="009E1EB8">
        <w:rPr>
          <w:lang w:val="es-ES"/>
        </w:rPr>
        <w:t>-7</w:t>
      </w:r>
      <w:r w:rsidR="005C6EC2">
        <w:rPr>
          <w:lang w:val="es-ES"/>
        </w:rPr>
        <w:t> </w:t>
      </w:r>
      <w:r w:rsidRPr="009E1EB8">
        <w:rPr>
          <w:lang w:val="es-ES"/>
        </w:rPr>
        <w:t>075 MHz; el apuntamiento mecánico debe estar en el horizonte o por debajo de él;</w:t>
      </w:r>
    </w:p>
    <w:p w14:paraId="1737924D" w14:textId="41ED9C2D" w:rsidR="00FB7FC4" w:rsidRDefault="008D555B" w:rsidP="00FB7FC4">
      <w:pPr>
        <w:spacing w:after="120"/>
        <w:rPr>
          <w:lang w:val="es-ES"/>
        </w:rPr>
      </w:pPr>
      <w:r w:rsidRPr="009E1EB8">
        <w:rPr>
          <w:lang w:val="es-ES"/>
        </w:rPr>
        <w:t>2.</w:t>
      </w:r>
      <w:r w:rsidR="008034EC" w:rsidRPr="009E1EB8">
        <w:rPr>
          <w:lang w:val="es-ES"/>
        </w:rPr>
        <w:t>2</w:t>
      </w:r>
      <w:r w:rsidRPr="009E1EB8">
        <w:rPr>
          <w:lang w:val="es-ES"/>
        </w:rPr>
        <w:tab/>
        <w:t xml:space="preserve">que el nivel esperado de potencia isotrópica radiada equivalente (p.i.r.e.) emitido por una estación base IMT que es una función de ángulo vertical por encima </w:t>
      </w:r>
      <w:r w:rsidR="001866FA" w:rsidRPr="009E1EB8">
        <w:rPr>
          <w:lang w:val="es-ES"/>
        </w:rPr>
        <w:t>de la horizontal</w:t>
      </w:r>
      <w:r w:rsidRPr="009E1EB8">
        <w:rPr>
          <w:lang w:val="es-ES"/>
        </w:rPr>
        <w:t xml:space="preserve"> en la banda de frecuencias 7 025</w:t>
      </w:r>
      <w:r w:rsidR="001866FA" w:rsidRPr="009E1EB8">
        <w:rPr>
          <w:lang w:val="es-ES"/>
        </w:rPr>
        <w:t>-7</w:t>
      </w:r>
      <w:r w:rsidR="005C6EC2">
        <w:rPr>
          <w:lang w:val="es-ES"/>
        </w:rPr>
        <w:t> </w:t>
      </w:r>
      <w:r w:rsidR="001866FA" w:rsidRPr="009E1EB8">
        <w:rPr>
          <w:lang w:val="es-ES"/>
        </w:rPr>
        <w:t>075</w:t>
      </w:r>
      <w:r w:rsidR="005C6EC2">
        <w:rPr>
          <w:lang w:val="es-ES"/>
        </w:rPr>
        <w:t> </w:t>
      </w:r>
      <w:r w:rsidRPr="009E1EB8">
        <w:rPr>
          <w:lang w:val="es-ES"/>
        </w:rPr>
        <w:t>MHz o en parte de ella no rebasará los valores siguientes:</w:t>
      </w:r>
    </w:p>
    <w:p w14:paraId="667A1B8C" w14:textId="77777777" w:rsidR="00613554" w:rsidRPr="009E1EB8" w:rsidRDefault="00613554" w:rsidP="00FB7FC4">
      <w:pPr>
        <w:spacing w:after="120"/>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5"/>
      </w:tblGrid>
      <w:tr w:rsidR="00FB7FC4" w:rsidRPr="009E1EB8" w14:paraId="335BF260" w14:textId="77777777" w:rsidTr="00FB7FC4">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45037" w14:textId="77777777" w:rsidR="00FB7FC4" w:rsidRPr="009E1EB8" w:rsidRDefault="008D555B" w:rsidP="00FB7FC4">
            <w:pPr>
              <w:pStyle w:val="Tablehead"/>
              <w:rPr>
                <w:lang w:val="es-ES"/>
              </w:rPr>
            </w:pPr>
            <w:r w:rsidRPr="009E1EB8">
              <w:rPr>
                <w:lang w:val="es-ES"/>
              </w:rPr>
              <w:t xml:space="preserve">Ventana de medición del ángulo vertical </w:t>
            </w:r>
            <w:r w:rsidRPr="009E1EB8">
              <w:rPr>
                <w:lang w:val="es-ES"/>
              </w:rPr>
              <w:br/>
              <w:t>θ</w:t>
            </w:r>
            <w:r w:rsidRPr="009E1EB8">
              <w:rPr>
                <w:i/>
                <w:iCs/>
                <w:vertAlign w:val="subscript"/>
                <w:lang w:val="es-ES"/>
              </w:rPr>
              <w:t>L</w:t>
            </w:r>
            <w:r w:rsidRPr="009E1EB8">
              <w:rPr>
                <w:lang w:val="es-ES"/>
              </w:rPr>
              <w:t> ≤ θ &lt; θ</w:t>
            </w:r>
            <w:r w:rsidRPr="009E1EB8">
              <w:rPr>
                <w:i/>
                <w:iCs/>
                <w:vertAlign w:val="subscript"/>
                <w:lang w:val="es-ES"/>
              </w:rPr>
              <w:t>H</w:t>
            </w:r>
            <w:r w:rsidRPr="009E1EB8">
              <w:rPr>
                <w:lang w:val="es-ES"/>
              </w:rPr>
              <w:br/>
              <w:t>(ángulo vertical θ por encima del horizonte)</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62952" w14:textId="53878EC5" w:rsidR="00FB7FC4" w:rsidRPr="009E1EB8" w:rsidRDefault="008D555B" w:rsidP="00FB7FC4">
            <w:pPr>
              <w:pStyle w:val="Tablehead"/>
              <w:rPr>
                <w:lang w:val="es-ES"/>
              </w:rPr>
            </w:pPr>
            <w:r w:rsidRPr="009E1EB8">
              <w:rPr>
                <w:lang w:val="es-ES"/>
              </w:rPr>
              <w:t xml:space="preserve">p.i.r.e. prevista </w:t>
            </w:r>
            <w:r w:rsidRPr="009E1EB8">
              <w:rPr>
                <w:lang w:val="es-ES"/>
              </w:rPr>
              <w:br/>
              <w:t xml:space="preserve">(dBm/MHz) </w:t>
            </w:r>
            <w:r w:rsidRPr="009E1EB8">
              <w:rPr>
                <w:lang w:val="es-ES"/>
              </w:rPr>
              <w:br/>
              <w:t>(NOTA</w:t>
            </w:r>
            <w:r w:rsidR="001866FA" w:rsidRPr="009E1EB8">
              <w:rPr>
                <w:lang w:val="es-ES"/>
              </w:rPr>
              <w:t>S</w:t>
            </w:r>
            <w:r w:rsidRPr="009E1EB8">
              <w:rPr>
                <w:lang w:val="es-ES"/>
              </w:rPr>
              <w:t xml:space="preserve"> 1</w:t>
            </w:r>
            <w:r w:rsidR="001866FA" w:rsidRPr="009E1EB8">
              <w:rPr>
                <w:lang w:val="es-ES"/>
              </w:rPr>
              <w:t>, 2, 3, 4</w:t>
            </w:r>
            <w:r w:rsidRPr="009E1EB8">
              <w:rPr>
                <w:lang w:val="es-ES"/>
              </w:rPr>
              <w:t>)</w:t>
            </w:r>
          </w:p>
        </w:tc>
      </w:tr>
      <w:tr w:rsidR="001866FA" w:rsidRPr="009E1EB8" w14:paraId="12E12287" w14:textId="77777777" w:rsidTr="00FB7FC4">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696E2091" w14:textId="77777777" w:rsidR="001866FA" w:rsidRPr="009E1EB8" w:rsidRDefault="001866FA" w:rsidP="00FB7FC4">
            <w:pPr>
              <w:pStyle w:val="Tabletext"/>
              <w:jc w:val="center"/>
              <w:rPr>
                <w:lang w:val="es-ES"/>
              </w:rPr>
            </w:pPr>
            <w:r w:rsidRPr="009E1EB8">
              <w:rPr>
                <w:lang w:val="es-ES"/>
              </w:rPr>
              <w:t>0</w:t>
            </w:r>
            <w:r w:rsidRPr="009E1EB8">
              <w:rPr>
                <w:lang w:val="es-ES"/>
              </w:rPr>
              <w:sym w:font="Symbol" w:char="F0B0"/>
            </w:r>
            <w:r w:rsidRPr="009E1EB8">
              <w:rPr>
                <w:lang w:val="es-ES"/>
              </w:rPr>
              <w:t xml:space="preserve"> ≤ θ &lt; 5</w:t>
            </w:r>
            <w:r w:rsidRPr="009E1EB8">
              <w:rPr>
                <w:lang w:val="es-ES"/>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0E456C2" w14:textId="757FAB43" w:rsidR="001866FA" w:rsidRPr="009E1EB8" w:rsidRDefault="001866FA" w:rsidP="00FB7FC4">
            <w:pPr>
              <w:pStyle w:val="Tabletext"/>
              <w:jc w:val="center"/>
              <w:rPr>
                <w:lang w:val="es-ES"/>
              </w:rPr>
            </w:pPr>
            <w:r w:rsidRPr="009E1EB8">
              <w:rPr>
                <w:lang w:val="es-ES"/>
              </w:rPr>
              <w:t>6,4</w:t>
            </w:r>
          </w:p>
        </w:tc>
      </w:tr>
      <w:tr w:rsidR="001866FA" w:rsidRPr="009E1EB8" w14:paraId="7364C217" w14:textId="77777777" w:rsidTr="00FB7FC4">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61F6448C" w14:textId="77777777" w:rsidR="001866FA" w:rsidRPr="009E1EB8" w:rsidRDefault="001866FA" w:rsidP="00FB7FC4">
            <w:pPr>
              <w:pStyle w:val="Tabletext"/>
              <w:jc w:val="center"/>
              <w:rPr>
                <w:lang w:val="es-ES"/>
              </w:rPr>
            </w:pPr>
            <w:r w:rsidRPr="009E1EB8">
              <w:rPr>
                <w:lang w:val="es-ES"/>
              </w:rPr>
              <w:t>5</w:t>
            </w:r>
            <w:r w:rsidRPr="009E1EB8">
              <w:rPr>
                <w:lang w:val="es-ES"/>
              </w:rPr>
              <w:sym w:font="Symbol" w:char="F0B0"/>
            </w:r>
            <w:r w:rsidRPr="009E1EB8">
              <w:rPr>
                <w:lang w:val="es-ES"/>
              </w:rPr>
              <w:t xml:space="preserve"> ≤ θ &lt; 10</w:t>
            </w:r>
            <w:r w:rsidRPr="009E1EB8">
              <w:rPr>
                <w:lang w:val="es-ES"/>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FB08ED8" w14:textId="3DDA2EA3" w:rsidR="001866FA" w:rsidRPr="009E1EB8" w:rsidRDefault="001866FA" w:rsidP="00FB7FC4">
            <w:pPr>
              <w:pStyle w:val="Tabletext"/>
              <w:jc w:val="center"/>
              <w:rPr>
                <w:lang w:val="es-ES"/>
              </w:rPr>
            </w:pPr>
            <w:r w:rsidRPr="009E1EB8">
              <w:rPr>
                <w:lang w:val="es-ES"/>
              </w:rPr>
              <w:t>–0,7</w:t>
            </w:r>
          </w:p>
        </w:tc>
      </w:tr>
      <w:tr w:rsidR="001866FA" w:rsidRPr="009E1EB8" w14:paraId="7DDBCA09" w14:textId="77777777" w:rsidTr="00FB7FC4">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7B76F373" w14:textId="77777777" w:rsidR="001866FA" w:rsidRPr="009E1EB8" w:rsidRDefault="001866FA" w:rsidP="00FB7FC4">
            <w:pPr>
              <w:pStyle w:val="Tabletext"/>
              <w:jc w:val="center"/>
              <w:rPr>
                <w:lang w:val="es-ES"/>
              </w:rPr>
            </w:pPr>
            <w:r w:rsidRPr="009E1EB8">
              <w:rPr>
                <w:lang w:val="es-ES"/>
              </w:rPr>
              <w:t>10</w:t>
            </w:r>
            <w:r w:rsidRPr="009E1EB8">
              <w:rPr>
                <w:lang w:val="es-ES"/>
              </w:rPr>
              <w:sym w:font="Symbol" w:char="F0B0"/>
            </w:r>
            <w:r w:rsidRPr="009E1EB8">
              <w:rPr>
                <w:lang w:val="es-ES"/>
              </w:rPr>
              <w:t>≤ θ &lt; 15</w:t>
            </w:r>
            <w:r w:rsidRPr="009E1EB8">
              <w:rPr>
                <w:lang w:val="es-ES"/>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D666FCD" w14:textId="763C0272" w:rsidR="001866FA" w:rsidRPr="009E1EB8" w:rsidRDefault="001866FA" w:rsidP="00FB7FC4">
            <w:pPr>
              <w:pStyle w:val="Tabletext"/>
              <w:jc w:val="center"/>
              <w:rPr>
                <w:lang w:val="es-ES"/>
              </w:rPr>
            </w:pPr>
            <w:r w:rsidRPr="009E1EB8">
              <w:rPr>
                <w:lang w:val="es-ES"/>
              </w:rPr>
              <w:t>–4,3</w:t>
            </w:r>
          </w:p>
        </w:tc>
      </w:tr>
      <w:tr w:rsidR="001866FA" w:rsidRPr="009E1EB8" w14:paraId="2712EC2C" w14:textId="77777777" w:rsidTr="00FB7FC4">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73E2AECE" w14:textId="77777777" w:rsidR="001866FA" w:rsidRPr="009E1EB8" w:rsidRDefault="001866FA" w:rsidP="00FB7FC4">
            <w:pPr>
              <w:pStyle w:val="Tabletext"/>
              <w:jc w:val="center"/>
              <w:rPr>
                <w:lang w:val="es-ES"/>
              </w:rPr>
            </w:pPr>
            <w:r w:rsidRPr="009E1EB8">
              <w:rPr>
                <w:lang w:val="es-ES"/>
              </w:rPr>
              <w:t>15</w:t>
            </w:r>
            <w:r w:rsidRPr="009E1EB8">
              <w:rPr>
                <w:lang w:val="es-ES"/>
              </w:rPr>
              <w:sym w:font="Symbol" w:char="F0B0"/>
            </w:r>
            <w:r w:rsidRPr="009E1EB8">
              <w:rPr>
                <w:lang w:val="es-ES"/>
              </w:rPr>
              <w:t>≤ θ &lt; 20</w:t>
            </w:r>
            <w:r w:rsidRPr="009E1EB8">
              <w:rPr>
                <w:lang w:val="es-ES"/>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A5918A2" w14:textId="7736CA71" w:rsidR="001866FA" w:rsidRPr="009E1EB8" w:rsidRDefault="001866FA" w:rsidP="00FB7FC4">
            <w:pPr>
              <w:pStyle w:val="Tabletext"/>
              <w:jc w:val="center"/>
              <w:rPr>
                <w:lang w:val="es-ES"/>
              </w:rPr>
            </w:pPr>
            <w:r w:rsidRPr="009E1EB8">
              <w:rPr>
                <w:lang w:val="es-ES"/>
              </w:rPr>
              <w:t>–6,4</w:t>
            </w:r>
          </w:p>
        </w:tc>
      </w:tr>
      <w:tr w:rsidR="001866FA" w:rsidRPr="009E1EB8" w14:paraId="123A33C8" w14:textId="77777777" w:rsidTr="00FB7FC4">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1BFB2E5A" w14:textId="77777777" w:rsidR="001866FA" w:rsidRPr="009E1EB8" w:rsidRDefault="001866FA" w:rsidP="00FB7FC4">
            <w:pPr>
              <w:pStyle w:val="Tabletext"/>
              <w:jc w:val="center"/>
              <w:rPr>
                <w:lang w:val="es-ES"/>
              </w:rPr>
            </w:pPr>
            <w:r w:rsidRPr="009E1EB8">
              <w:rPr>
                <w:lang w:val="es-ES"/>
              </w:rPr>
              <w:t>20</w:t>
            </w:r>
            <w:r w:rsidRPr="009E1EB8">
              <w:rPr>
                <w:lang w:val="es-ES"/>
              </w:rPr>
              <w:sym w:font="Symbol" w:char="F0B0"/>
            </w:r>
            <w:r w:rsidRPr="009E1EB8">
              <w:rPr>
                <w:lang w:val="es-ES"/>
              </w:rPr>
              <w:t>≤ θ &lt; 30</w:t>
            </w:r>
            <w:r w:rsidRPr="009E1EB8">
              <w:rPr>
                <w:lang w:val="es-ES"/>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E2DE86C" w14:textId="0C015B26" w:rsidR="001866FA" w:rsidRPr="009E1EB8" w:rsidRDefault="001866FA" w:rsidP="00FB7FC4">
            <w:pPr>
              <w:pStyle w:val="Tabletext"/>
              <w:jc w:val="center"/>
              <w:rPr>
                <w:lang w:val="es-ES"/>
              </w:rPr>
            </w:pPr>
            <w:r w:rsidRPr="009E1EB8">
              <w:rPr>
                <w:lang w:val="es-ES"/>
              </w:rPr>
              <w:t>–9,2</w:t>
            </w:r>
          </w:p>
        </w:tc>
      </w:tr>
      <w:tr w:rsidR="001866FA" w:rsidRPr="009E1EB8" w14:paraId="6DC229B0" w14:textId="77777777" w:rsidTr="00FB7FC4">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5DE12A24" w14:textId="77777777" w:rsidR="001866FA" w:rsidRPr="009E1EB8" w:rsidRDefault="001866FA" w:rsidP="00FB7FC4">
            <w:pPr>
              <w:pStyle w:val="Tabletext"/>
              <w:jc w:val="center"/>
              <w:rPr>
                <w:lang w:val="es-ES"/>
              </w:rPr>
            </w:pPr>
            <w:r w:rsidRPr="009E1EB8">
              <w:rPr>
                <w:lang w:val="es-ES"/>
              </w:rPr>
              <w:t>30</w:t>
            </w:r>
            <w:r w:rsidRPr="009E1EB8">
              <w:rPr>
                <w:lang w:val="es-ES"/>
              </w:rPr>
              <w:sym w:font="Symbol" w:char="F0B0"/>
            </w:r>
            <w:r w:rsidRPr="009E1EB8">
              <w:rPr>
                <w:lang w:val="es-ES"/>
              </w:rPr>
              <w:t>≤ θ &lt; 60</w:t>
            </w:r>
            <w:r w:rsidRPr="009E1EB8">
              <w:rPr>
                <w:lang w:val="es-ES"/>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221A808B" w14:textId="2B126B4A" w:rsidR="001866FA" w:rsidRPr="009E1EB8" w:rsidRDefault="001866FA" w:rsidP="00FB7FC4">
            <w:pPr>
              <w:pStyle w:val="Tabletext"/>
              <w:jc w:val="center"/>
              <w:rPr>
                <w:lang w:val="es-ES"/>
              </w:rPr>
            </w:pPr>
            <w:r w:rsidRPr="009E1EB8">
              <w:rPr>
                <w:lang w:val="es-ES"/>
              </w:rPr>
              <w:t>–13,8</w:t>
            </w:r>
          </w:p>
        </w:tc>
      </w:tr>
      <w:tr w:rsidR="001866FA" w:rsidRPr="009E1EB8" w14:paraId="1B91E6B6" w14:textId="77777777" w:rsidTr="00FB7FC4">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4CC632EF" w14:textId="77777777" w:rsidR="001866FA" w:rsidRPr="009E1EB8" w:rsidRDefault="001866FA" w:rsidP="00FB7FC4">
            <w:pPr>
              <w:pStyle w:val="Tabletext"/>
              <w:jc w:val="center"/>
              <w:rPr>
                <w:lang w:val="es-ES"/>
              </w:rPr>
            </w:pPr>
            <w:r w:rsidRPr="009E1EB8">
              <w:rPr>
                <w:lang w:val="es-ES"/>
              </w:rPr>
              <w:t>60</w:t>
            </w:r>
            <w:r w:rsidRPr="009E1EB8">
              <w:rPr>
                <w:lang w:val="es-ES"/>
              </w:rPr>
              <w:sym w:font="Symbol" w:char="F0B0"/>
            </w:r>
            <w:r w:rsidRPr="009E1EB8">
              <w:rPr>
                <w:lang w:val="es-ES"/>
              </w:rPr>
              <w:t>≤ θ ≤ 90</w:t>
            </w:r>
            <w:r w:rsidRPr="009E1EB8">
              <w:rPr>
                <w:lang w:val="es-ES"/>
              </w:rPr>
              <w:sym w:font="Symbol" w:char="F0B0"/>
            </w:r>
          </w:p>
        </w:tc>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A9CC72D" w14:textId="7CAACF58" w:rsidR="001866FA" w:rsidRPr="009E1EB8" w:rsidRDefault="001866FA" w:rsidP="00FB7FC4">
            <w:pPr>
              <w:pStyle w:val="Tabletext"/>
              <w:jc w:val="center"/>
              <w:rPr>
                <w:lang w:val="es-ES"/>
              </w:rPr>
            </w:pPr>
            <w:r w:rsidRPr="009E1EB8">
              <w:rPr>
                <w:lang w:val="es-ES"/>
              </w:rPr>
              <w:t>–20,7</w:t>
            </w:r>
          </w:p>
        </w:tc>
      </w:tr>
      <w:tr w:rsidR="00FB7FC4" w:rsidRPr="009E1EB8" w14:paraId="6BA8D131" w14:textId="77777777" w:rsidTr="00FB7FC4">
        <w:tc>
          <w:tcPr>
            <w:tcW w:w="9629" w:type="dxa"/>
            <w:gridSpan w:val="2"/>
            <w:tcBorders>
              <w:top w:val="single" w:sz="4" w:space="0" w:color="auto"/>
              <w:left w:val="nil"/>
              <w:bottom w:val="nil"/>
              <w:right w:val="nil"/>
            </w:tcBorders>
            <w:shd w:val="clear" w:color="auto" w:fill="auto"/>
            <w:hideMark/>
          </w:tcPr>
          <w:p w14:paraId="474C9408" w14:textId="3FE15E87" w:rsidR="00FB7FC4" w:rsidRPr="00613554" w:rsidRDefault="008D555B" w:rsidP="00FB7FC4">
            <w:pPr>
              <w:pStyle w:val="Tablelegend"/>
              <w:spacing w:before="40"/>
              <w:rPr>
                <w:sz w:val="18"/>
                <w:szCs w:val="18"/>
                <w:lang w:val="es-ES"/>
              </w:rPr>
            </w:pPr>
            <w:r w:rsidRPr="009E1EB8">
              <w:rPr>
                <w:sz w:val="18"/>
                <w:szCs w:val="18"/>
                <w:lang w:val="es-ES"/>
              </w:rPr>
              <w:t xml:space="preserve">NOTA 1: La p.i.r.e. prevista es </w:t>
            </w:r>
            <w:r w:rsidR="00190225" w:rsidRPr="009E1EB8">
              <w:rPr>
                <w:sz w:val="18"/>
                <w:szCs w:val="18"/>
                <w:lang w:val="es-ES"/>
              </w:rPr>
              <w:t xml:space="preserve">la previsión matemática (es decir, </w:t>
            </w:r>
            <w:r w:rsidRPr="009E1EB8">
              <w:rPr>
                <w:sz w:val="18"/>
                <w:szCs w:val="18"/>
                <w:lang w:val="es-ES"/>
              </w:rPr>
              <w:t>el valor promedio</w:t>
            </w:r>
            <w:r w:rsidR="00190225" w:rsidRPr="009E1EB8">
              <w:rPr>
                <w:sz w:val="18"/>
                <w:szCs w:val="18"/>
                <w:lang w:val="es-ES"/>
              </w:rPr>
              <w:t>)</w:t>
            </w:r>
            <w:r w:rsidRPr="00613554">
              <w:rPr>
                <w:sz w:val="18"/>
                <w:szCs w:val="18"/>
                <w:lang w:val="es-ES"/>
              </w:rPr>
              <w:t xml:space="preserve"> de la p.i.r.e</w:t>
            </w:r>
            <w:r w:rsidR="00190225" w:rsidRPr="00613554">
              <w:rPr>
                <w:sz w:val="18"/>
                <w:szCs w:val="18"/>
                <w:lang w:val="es-ES"/>
              </w:rPr>
              <w:t>.</w:t>
            </w:r>
            <w:r w:rsidRPr="00613554">
              <w:rPr>
                <w:sz w:val="18"/>
                <w:szCs w:val="18"/>
                <w:lang w:val="es-ES"/>
              </w:rPr>
              <w:t>:</w:t>
            </w:r>
          </w:p>
          <w:p w14:paraId="5FD7CE6C" w14:textId="43F428C0" w:rsidR="00FB7FC4" w:rsidRPr="00613554" w:rsidRDefault="008D555B" w:rsidP="00FB7FC4">
            <w:pPr>
              <w:pStyle w:val="Tablelegend"/>
              <w:spacing w:before="40"/>
              <w:ind w:left="567" w:hanging="567"/>
              <w:rPr>
                <w:sz w:val="18"/>
                <w:szCs w:val="18"/>
                <w:lang w:val="es-ES"/>
              </w:rPr>
            </w:pPr>
            <w:r w:rsidRPr="00613554">
              <w:rPr>
                <w:sz w:val="18"/>
                <w:szCs w:val="18"/>
                <w:lang w:val="es-ES"/>
              </w:rPr>
              <w:t>–</w:t>
            </w:r>
            <w:r w:rsidRPr="00613554">
              <w:rPr>
                <w:sz w:val="18"/>
                <w:szCs w:val="18"/>
                <w:lang w:val="es-ES"/>
              </w:rPr>
              <w:tab/>
              <w:t>con ángulos horizontales entre –180</w:t>
            </w:r>
            <w:r w:rsidRPr="00613554">
              <w:rPr>
                <w:sz w:val="18"/>
                <w:szCs w:val="18"/>
                <w:lang w:val="es-ES"/>
              </w:rPr>
              <w:sym w:font="Symbol" w:char="F0B0"/>
            </w:r>
            <w:r w:rsidRPr="00613554">
              <w:rPr>
                <w:sz w:val="18"/>
                <w:szCs w:val="18"/>
                <w:lang w:val="es-ES"/>
              </w:rPr>
              <w:t xml:space="preserve"> y +180</w:t>
            </w:r>
            <w:r w:rsidRPr="00613554">
              <w:rPr>
                <w:sz w:val="18"/>
                <w:szCs w:val="18"/>
                <w:lang w:val="es-ES"/>
              </w:rPr>
              <w:sym w:font="Symbol" w:char="F0B0"/>
            </w:r>
            <w:r w:rsidRPr="00613554">
              <w:rPr>
                <w:sz w:val="18"/>
                <w:szCs w:val="18"/>
                <w:lang w:val="es-ES"/>
              </w:rPr>
              <w:t>, y con la estación base IMT funcionando en una dirección concreta dentro de su gama de dirección</w:t>
            </w:r>
            <w:r w:rsidR="00190225" w:rsidRPr="00613554">
              <w:rPr>
                <w:sz w:val="18"/>
                <w:szCs w:val="18"/>
                <w:lang w:val="es-ES"/>
              </w:rPr>
              <w:t>;</w:t>
            </w:r>
          </w:p>
          <w:p w14:paraId="7516E511" w14:textId="08CC2113" w:rsidR="00FB7FC4" w:rsidRPr="00613554" w:rsidRDefault="008D555B" w:rsidP="00FB7FC4">
            <w:pPr>
              <w:pStyle w:val="Tablelegend"/>
              <w:spacing w:before="40"/>
              <w:rPr>
                <w:sz w:val="18"/>
                <w:szCs w:val="18"/>
                <w:lang w:val="es-ES"/>
              </w:rPr>
            </w:pPr>
            <w:r w:rsidRPr="00613554">
              <w:rPr>
                <w:sz w:val="18"/>
                <w:szCs w:val="18"/>
                <w:lang w:val="es-ES"/>
              </w:rPr>
              <w:t>–</w:t>
            </w:r>
            <w:r w:rsidRPr="00613554">
              <w:rPr>
                <w:sz w:val="18"/>
                <w:szCs w:val="18"/>
                <w:lang w:val="es-ES"/>
              </w:rPr>
              <w:tab/>
              <w:t>con diferentes direcciones de conformación del haz dentro de la gama de dirección de la estación base IMT</w:t>
            </w:r>
            <w:r w:rsidR="00190225" w:rsidRPr="00613554">
              <w:rPr>
                <w:sz w:val="18"/>
                <w:szCs w:val="18"/>
                <w:lang w:val="es-ES"/>
              </w:rPr>
              <w:t>;</w:t>
            </w:r>
            <w:r w:rsidRPr="00613554">
              <w:rPr>
                <w:sz w:val="18"/>
                <w:szCs w:val="18"/>
                <w:lang w:val="es-ES"/>
              </w:rPr>
              <w:t xml:space="preserve"> y</w:t>
            </w:r>
          </w:p>
          <w:p w14:paraId="4DA17473" w14:textId="77777777" w:rsidR="00FB7FC4" w:rsidRPr="00613554" w:rsidRDefault="008D555B" w:rsidP="00FB7FC4">
            <w:pPr>
              <w:pStyle w:val="Tablelegend"/>
              <w:spacing w:before="40"/>
              <w:rPr>
                <w:sz w:val="18"/>
                <w:szCs w:val="18"/>
                <w:lang w:val="es-ES"/>
              </w:rPr>
            </w:pPr>
            <w:r w:rsidRPr="00613554">
              <w:rPr>
                <w:sz w:val="18"/>
                <w:szCs w:val="18"/>
                <w:lang w:val="es-ES"/>
              </w:rPr>
              <w:t>–</w:t>
            </w:r>
            <w:r w:rsidRPr="00613554">
              <w:rPr>
                <w:sz w:val="18"/>
                <w:szCs w:val="18"/>
                <w:lang w:val="es-ES"/>
              </w:rPr>
              <w:tab/>
              <w:t>con la ventana de medición del ángulo vertical especificada (θ</w:t>
            </w:r>
            <w:r w:rsidRPr="00613554">
              <w:rPr>
                <w:i/>
                <w:iCs/>
                <w:sz w:val="18"/>
                <w:szCs w:val="18"/>
                <w:vertAlign w:val="subscript"/>
                <w:lang w:val="es-ES"/>
              </w:rPr>
              <w:t>L</w:t>
            </w:r>
            <w:r w:rsidRPr="00613554">
              <w:rPr>
                <w:sz w:val="18"/>
                <w:szCs w:val="18"/>
                <w:lang w:val="es-ES"/>
              </w:rPr>
              <w:t> ≤ θ &lt; θ</w:t>
            </w:r>
            <w:r w:rsidRPr="00613554">
              <w:rPr>
                <w:i/>
                <w:iCs/>
                <w:sz w:val="18"/>
                <w:szCs w:val="18"/>
                <w:vertAlign w:val="subscript"/>
                <w:lang w:val="es-ES"/>
              </w:rPr>
              <w:t>H</w:t>
            </w:r>
            <w:r w:rsidRPr="00613554">
              <w:rPr>
                <w:sz w:val="18"/>
                <w:szCs w:val="18"/>
                <w:lang w:val="es-ES"/>
              </w:rPr>
              <w:t>).</w:t>
            </w:r>
          </w:p>
          <w:p w14:paraId="2A31BA71" w14:textId="77777777" w:rsidR="00FB7FC4" w:rsidRPr="009E1EB8" w:rsidRDefault="00FB7FC4" w:rsidP="00FB7FC4">
            <w:pPr>
              <w:pStyle w:val="Tablelegend"/>
              <w:rPr>
                <w:sz w:val="18"/>
                <w:szCs w:val="18"/>
                <w:lang w:val="es-ES"/>
              </w:rPr>
            </w:pPr>
            <w:r w:rsidRPr="00613554">
              <w:rPr>
                <w:sz w:val="18"/>
                <w:szCs w:val="18"/>
                <w:lang w:val="es-ES"/>
              </w:rPr>
              <w:t>NOTA 2: Una estación de base IMT debe cumplir los límites especificados sobre la p.i.r.e. prevista para todas las inclinaciones mecánicas con las que puede desplegarse.</w:t>
            </w:r>
          </w:p>
          <w:p w14:paraId="50CA593E" w14:textId="77777777" w:rsidR="00FB7FC4" w:rsidRPr="00613554" w:rsidRDefault="00FB7FC4" w:rsidP="00FB7FC4">
            <w:pPr>
              <w:pStyle w:val="Tablelegend"/>
              <w:rPr>
                <w:sz w:val="18"/>
                <w:szCs w:val="18"/>
                <w:lang w:val="es-ES"/>
              </w:rPr>
            </w:pPr>
            <w:r w:rsidRPr="00613554">
              <w:rPr>
                <w:sz w:val="18"/>
                <w:szCs w:val="18"/>
                <w:lang w:val="es-ES"/>
              </w:rPr>
              <w:t xml:space="preserve">NOTA 3: Para calcular la p.i.r.e. prevista, las direcciones de conformación del haz utilizadas en el proceso de cálculo del promedio tienen una distribución angular uniforme dentro del rango de orientaciones de la estación de base IMT. </w:t>
            </w:r>
          </w:p>
          <w:p w14:paraId="0A5EA33B" w14:textId="1A1D88C8" w:rsidR="00FB7FC4" w:rsidRPr="00613554" w:rsidRDefault="00FB7FC4" w:rsidP="00FB7FC4">
            <w:pPr>
              <w:pStyle w:val="Tablelegend"/>
              <w:spacing w:before="40"/>
              <w:rPr>
                <w:sz w:val="18"/>
                <w:szCs w:val="18"/>
                <w:lang w:val="es-ES"/>
              </w:rPr>
            </w:pPr>
            <w:r w:rsidRPr="00613554">
              <w:rPr>
                <w:sz w:val="18"/>
                <w:szCs w:val="18"/>
                <w:lang w:val="es-ES"/>
              </w:rPr>
              <w:t>NOTA</w:t>
            </w:r>
            <w:r w:rsidR="00613554">
              <w:rPr>
                <w:sz w:val="18"/>
                <w:szCs w:val="18"/>
                <w:lang w:val="es-ES"/>
              </w:rPr>
              <w:t xml:space="preserve"> 4</w:t>
            </w:r>
            <w:r w:rsidRPr="00613554">
              <w:rPr>
                <w:sz w:val="18"/>
                <w:szCs w:val="18"/>
                <w:lang w:val="es-ES"/>
              </w:rPr>
              <w:t>: Véase el Anexo a esta Resolución para los requisitos adicionales relacionados con la determinación de la p.i.r.e. prevista.</w:t>
            </w:r>
          </w:p>
        </w:tc>
      </w:tr>
    </w:tbl>
    <w:p w14:paraId="466E3EEF" w14:textId="77777777" w:rsidR="00FB7FC4" w:rsidRPr="009E1EB8" w:rsidRDefault="00FB7FC4" w:rsidP="00FB7FC4">
      <w:pPr>
        <w:pStyle w:val="Tablefin"/>
        <w:rPr>
          <w:lang w:val="es-ES"/>
        </w:rPr>
      </w:pPr>
    </w:p>
    <w:p w14:paraId="48118187" w14:textId="3E9CFFFC" w:rsidR="00FB7FC4" w:rsidRPr="009E1EB8" w:rsidRDefault="008D555B" w:rsidP="00FB7FC4">
      <w:pPr>
        <w:rPr>
          <w:lang w:val="es-ES"/>
        </w:rPr>
      </w:pPr>
      <w:r w:rsidRPr="009E1EB8">
        <w:rPr>
          <w:lang w:val="es-ES"/>
        </w:rPr>
        <w:t>2.</w:t>
      </w:r>
      <w:r w:rsidR="00FB7FC4" w:rsidRPr="009E1EB8">
        <w:rPr>
          <w:lang w:val="es-ES"/>
        </w:rPr>
        <w:t>3</w:t>
      </w:r>
      <w:r w:rsidRPr="009E1EB8">
        <w:rPr>
          <w:lang w:val="es-ES"/>
        </w:rPr>
        <w:tab/>
        <w:t>Se aplicará el siguiente límite a la p.i.r.e. radiada por cada estación base IMT, en cualquier ancho de banda de</w:t>
      </w:r>
      <w:r w:rsidRPr="009E1EB8">
        <w:rPr>
          <w:rFonts w:eastAsia="???"/>
          <w:iCs/>
          <w:lang w:val="es-ES"/>
        </w:rPr>
        <w:t xml:space="preserve"> </w:t>
      </w:r>
      <w:r w:rsidR="00FB7FC4" w:rsidRPr="009E1EB8">
        <w:rPr>
          <w:rFonts w:eastAsia="???"/>
          <w:iCs/>
          <w:lang w:val="es-ES"/>
        </w:rPr>
        <w:t>1 </w:t>
      </w:r>
      <w:r w:rsidRPr="009E1EB8">
        <w:rPr>
          <w:rFonts w:eastAsia="???"/>
          <w:iCs/>
          <w:lang w:val="es-ES"/>
        </w:rPr>
        <w:t>MHz,</w:t>
      </w:r>
      <w:r w:rsidRPr="009E1EB8">
        <w:rPr>
          <w:lang w:val="es-ES"/>
        </w:rPr>
        <w:t xml:space="preserve"> para los ángulos de elevación por encima de la horizontal siguientes:</w:t>
      </w:r>
    </w:p>
    <w:p w14:paraId="62A2E4D8" w14:textId="77777777" w:rsidR="00FB7FC4" w:rsidRPr="009E1EB8" w:rsidRDefault="008D555B" w:rsidP="00FB7FC4">
      <w:pPr>
        <w:pStyle w:val="Tabletitle"/>
        <w:rPr>
          <w:lang w:val="es-ES"/>
        </w:rPr>
      </w:pPr>
      <w:r w:rsidRPr="009E1EB8">
        <w:rPr>
          <w:lang w:val="es-ES"/>
        </w:rPr>
        <w:lastRenderedPageBreak/>
        <w:t>Límites de p.i.r.e. para las estaciones base IMT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tblGrid>
      <w:tr w:rsidR="00FB7FC4" w:rsidRPr="009E1EB8" w14:paraId="47BC01BC" w14:textId="77777777" w:rsidTr="00FB7FC4">
        <w:trPr>
          <w:cantSplit/>
          <w:trHeight w:val="74"/>
          <w:tblHeade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1E321347" w14:textId="77777777" w:rsidR="00FB7FC4" w:rsidRPr="009E1EB8" w:rsidRDefault="008D555B" w:rsidP="00FB7FC4">
            <w:pPr>
              <w:pStyle w:val="Tablehead"/>
              <w:rPr>
                <w:lang w:val="es-ES"/>
              </w:rPr>
            </w:pPr>
            <w:r w:rsidRPr="009E1EB8">
              <w:rPr>
                <w:lang w:val="es-ES"/>
              </w:rPr>
              <w:t>Ángulo de elevación (θ) grados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21A5859" w14:textId="77777777" w:rsidR="00FB7FC4" w:rsidRPr="009E1EB8" w:rsidRDefault="008D555B" w:rsidP="00FB7FC4">
            <w:pPr>
              <w:pStyle w:val="Tablehead"/>
              <w:rPr>
                <w:lang w:val="es-ES"/>
              </w:rPr>
            </w:pPr>
            <w:r w:rsidRPr="009E1EB8">
              <w:rPr>
                <w:lang w:val="es-ES"/>
              </w:rPr>
              <w:t xml:space="preserve">p.i.r.e. máxima </w:t>
            </w:r>
            <w:r w:rsidRPr="009E1EB8">
              <w:rPr>
                <w:lang w:val="es-ES"/>
              </w:rPr>
              <w:br/>
              <w:t>dBW/100 MHz</w:t>
            </w:r>
          </w:p>
        </w:tc>
      </w:tr>
      <w:tr w:rsidR="00FB7FC4" w:rsidRPr="009E1EB8" w14:paraId="500624BD" w14:textId="77777777" w:rsidTr="00FB7FC4">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129B5401" w14:textId="77777777" w:rsidR="00FB7FC4" w:rsidRPr="009E1EB8" w:rsidRDefault="008D555B" w:rsidP="00FB7FC4">
            <w:pPr>
              <w:pStyle w:val="Tabletext"/>
              <w:jc w:val="center"/>
              <w:rPr>
                <w:lang w:val="es-ES"/>
              </w:rPr>
            </w:pPr>
            <w:r w:rsidRPr="009E1EB8">
              <w:rPr>
                <w:lang w:val="es-ES"/>
              </w:rPr>
              <w:t>0 ≤ θ ≤ 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BF27883" w14:textId="28154AE1" w:rsidR="00FB7FC4" w:rsidRPr="009E1EB8" w:rsidRDefault="00FB7FC4" w:rsidP="00FB7FC4">
            <w:pPr>
              <w:pStyle w:val="Tabletext"/>
              <w:jc w:val="center"/>
              <w:rPr>
                <w:lang w:val="es-ES"/>
              </w:rPr>
            </w:pPr>
            <w:r w:rsidRPr="009E1EB8">
              <w:rPr>
                <w:lang w:val="es-ES"/>
              </w:rPr>
              <w:t>30</w:t>
            </w:r>
            <w:r w:rsidR="008D555B" w:rsidRPr="009E1EB8">
              <w:rPr>
                <w:lang w:val="es-ES"/>
              </w:rPr>
              <w:t>,7</w:t>
            </w:r>
          </w:p>
        </w:tc>
      </w:tr>
      <w:tr w:rsidR="00FB7FC4" w:rsidRPr="009E1EB8" w14:paraId="278CBF5F" w14:textId="77777777" w:rsidTr="00FB7FC4">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16BC36E9" w14:textId="77777777" w:rsidR="00FB7FC4" w:rsidRPr="009E1EB8" w:rsidRDefault="008D555B" w:rsidP="00FB7FC4">
            <w:pPr>
              <w:pStyle w:val="Tabletext"/>
              <w:jc w:val="center"/>
              <w:rPr>
                <w:lang w:val="es-ES"/>
              </w:rPr>
            </w:pPr>
            <w:r w:rsidRPr="009E1EB8">
              <w:rPr>
                <w:lang w:val="es-ES"/>
              </w:rPr>
              <w:t>1 &lt; θ ≤ 10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D9350BA" w14:textId="53E65588" w:rsidR="00FB7FC4" w:rsidRPr="009E1EB8" w:rsidRDefault="00FB7FC4" w:rsidP="00FB7FC4">
            <w:pPr>
              <w:pStyle w:val="Tabletext"/>
              <w:jc w:val="center"/>
              <w:rPr>
                <w:lang w:val="es-ES"/>
              </w:rPr>
            </w:pPr>
            <w:r w:rsidRPr="009E1EB8">
              <w:rPr>
                <w:lang w:val="es-ES"/>
              </w:rPr>
              <w:t>30</w:t>
            </w:r>
            <w:r w:rsidR="008D555B" w:rsidRPr="009E1EB8">
              <w:rPr>
                <w:lang w:val="es-ES"/>
              </w:rPr>
              <w:t>,7 – 1,777(θ – 1)</w:t>
            </w:r>
          </w:p>
        </w:tc>
      </w:tr>
      <w:tr w:rsidR="00FB7FC4" w:rsidRPr="009E1EB8" w14:paraId="4CE0377B" w14:textId="77777777" w:rsidTr="00FB7FC4">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5D966425" w14:textId="77777777" w:rsidR="00FB7FC4" w:rsidRPr="009E1EB8" w:rsidRDefault="008D555B" w:rsidP="00FB7FC4">
            <w:pPr>
              <w:pStyle w:val="Tabletext"/>
              <w:jc w:val="center"/>
              <w:rPr>
                <w:lang w:val="es-ES"/>
              </w:rPr>
            </w:pPr>
            <w:r w:rsidRPr="009E1EB8">
              <w:rPr>
                <w:lang w:val="es-ES"/>
              </w:rPr>
              <w:t>10 &lt; θ ≤ 90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D8CC7F7" w14:textId="466C1A4C" w:rsidR="00FB7FC4" w:rsidRPr="009E1EB8" w:rsidRDefault="00FB7FC4" w:rsidP="00FB7FC4">
            <w:pPr>
              <w:pStyle w:val="Tabletext"/>
              <w:jc w:val="center"/>
              <w:rPr>
                <w:lang w:val="es-ES"/>
              </w:rPr>
            </w:pPr>
            <w:r w:rsidRPr="009E1EB8">
              <w:rPr>
                <w:lang w:val="es-ES"/>
              </w:rPr>
              <w:t>14</w:t>
            </w:r>
            <w:r w:rsidR="008D555B" w:rsidRPr="009E1EB8">
              <w:rPr>
                <w:lang w:val="es-ES"/>
              </w:rPr>
              <w:t>,7 – 0,239(θ − 10)</w:t>
            </w:r>
          </w:p>
        </w:tc>
      </w:tr>
    </w:tbl>
    <w:p w14:paraId="50BD4120" w14:textId="77777777" w:rsidR="00FB7FC4" w:rsidRPr="009E1EB8" w:rsidRDefault="00FB7FC4" w:rsidP="00FB7FC4">
      <w:pPr>
        <w:pStyle w:val="Tablefin"/>
        <w:rPr>
          <w:lang w:val="es-ES"/>
        </w:rPr>
      </w:pPr>
    </w:p>
    <w:p w14:paraId="385773EF" w14:textId="5ECD5688" w:rsidR="00FB7FC4" w:rsidRPr="009E1EB8" w:rsidRDefault="008D555B" w:rsidP="00FB7FC4">
      <w:pPr>
        <w:rPr>
          <w:lang w:val="es-ES" w:eastAsia="ja-JP"/>
        </w:rPr>
      </w:pPr>
      <w:r w:rsidRPr="009E1EB8">
        <w:rPr>
          <w:lang w:val="es-ES" w:eastAsia="ja-JP"/>
        </w:rPr>
        <w:t>3</w:t>
      </w:r>
      <w:r w:rsidRPr="009E1EB8">
        <w:rPr>
          <w:lang w:val="es-ES" w:eastAsia="ja-JP"/>
        </w:rPr>
        <w:tab/>
        <w:t xml:space="preserve">que las aplicaciones aeronáuticas no utilicen las IMT en la gama de frecuencias </w:t>
      </w:r>
      <w:r w:rsidR="00FB7FC4" w:rsidRPr="009E1EB8">
        <w:rPr>
          <w:lang w:val="es-ES" w:eastAsia="ja-JP"/>
        </w:rPr>
        <w:t>7 025</w:t>
      </w:r>
      <w:r w:rsidRPr="009E1EB8">
        <w:rPr>
          <w:lang w:val="es-ES" w:eastAsia="ja-JP"/>
        </w:rPr>
        <w:t>-7 075 MHz;</w:t>
      </w:r>
    </w:p>
    <w:p w14:paraId="7424F16B" w14:textId="77777777" w:rsidR="00FB7FC4" w:rsidRPr="009E1EB8" w:rsidRDefault="008D555B" w:rsidP="00FB7FC4">
      <w:pPr>
        <w:pStyle w:val="Call"/>
        <w:rPr>
          <w:lang w:val="es-ES"/>
        </w:rPr>
      </w:pPr>
      <w:r w:rsidRPr="009E1EB8">
        <w:rPr>
          <w:lang w:val="es-ES"/>
        </w:rPr>
        <w:t>invita al Sector de Radiocomunicaciones de la UIT</w:t>
      </w:r>
    </w:p>
    <w:p w14:paraId="484E83DE" w14:textId="76961807" w:rsidR="00FB7FC4" w:rsidRPr="009E1EB8" w:rsidRDefault="008D555B" w:rsidP="00FB7FC4">
      <w:pPr>
        <w:rPr>
          <w:lang w:val="es-ES"/>
        </w:rPr>
      </w:pPr>
      <w:r w:rsidRPr="009E1EB8">
        <w:rPr>
          <w:lang w:val="es-ES"/>
        </w:rPr>
        <w:t>1</w:t>
      </w:r>
      <w:r w:rsidRPr="009E1EB8">
        <w:rPr>
          <w:lang w:val="es-ES"/>
        </w:rPr>
        <w:tab/>
        <w:t>a elaborar disposiciones de frecuencias para facilitar el despliegue de las IMT en la banda de 7 025</w:t>
      </w:r>
      <w:r w:rsidRPr="009E1EB8">
        <w:rPr>
          <w:lang w:val="es-ES"/>
        </w:rPr>
        <w:noBreakHyphen/>
        <w:t xml:space="preserve">7 125 MHz en </w:t>
      </w:r>
      <w:r w:rsidR="00FB7FC4" w:rsidRPr="009E1EB8">
        <w:rPr>
          <w:lang w:val="es-ES"/>
        </w:rPr>
        <w:t>la Región 1, dadas las condiciones expuestas en esta Resolución</w:t>
      </w:r>
      <w:r w:rsidRPr="009E1EB8">
        <w:rPr>
          <w:lang w:val="es-ES"/>
        </w:rPr>
        <w:t>;</w:t>
      </w:r>
    </w:p>
    <w:p w14:paraId="0725A801" w14:textId="7724B30F" w:rsidR="00FB7FC4" w:rsidRPr="009E1EB8" w:rsidRDefault="008D555B" w:rsidP="00FB7FC4">
      <w:pPr>
        <w:rPr>
          <w:lang w:val="es-ES"/>
        </w:rPr>
      </w:pPr>
      <w:r w:rsidRPr="009E1EB8">
        <w:rPr>
          <w:lang w:val="es-ES"/>
        </w:rPr>
        <w:t>2</w:t>
      </w:r>
      <w:r w:rsidRPr="009E1EB8">
        <w:rPr>
          <w:lang w:val="es-ES"/>
        </w:rPr>
        <w:tab/>
        <w:t xml:space="preserve">a seguir dando orientaciones para garantizar que las IMT pueden ajustarse a las </w:t>
      </w:r>
      <w:r w:rsidR="00FB7FC4" w:rsidRPr="009E1EB8">
        <w:rPr>
          <w:lang w:val="es-ES"/>
        </w:rPr>
        <w:t>telecomunicaciones</w:t>
      </w:r>
      <w:r w:rsidRPr="009E1EB8">
        <w:rPr>
          <w:lang w:val="es-ES"/>
        </w:rPr>
        <w:t>;</w:t>
      </w:r>
    </w:p>
    <w:p w14:paraId="17DD6524" w14:textId="77777777" w:rsidR="00FB7FC4" w:rsidRPr="009E1EB8" w:rsidRDefault="008D555B" w:rsidP="00FB7FC4">
      <w:pPr>
        <w:pStyle w:val="Call"/>
        <w:rPr>
          <w:lang w:val="es-ES"/>
        </w:rPr>
      </w:pPr>
      <w:r w:rsidRPr="009E1EB8">
        <w:rPr>
          <w:lang w:val="es-ES"/>
        </w:rPr>
        <w:t>encarga al Director de la Oficina de Radiocomunicaciones</w:t>
      </w:r>
    </w:p>
    <w:p w14:paraId="237DCD01" w14:textId="77777777" w:rsidR="00FB7FC4" w:rsidRPr="009E1EB8" w:rsidRDefault="008D555B" w:rsidP="00FB7FC4">
      <w:pPr>
        <w:rPr>
          <w:lang w:val="es-ES"/>
        </w:rPr>
      </w:pPr>
      <w:r w:rsidRPr="009E1EB8">
        <w:rPr>
          <w:lang w:val="es-ES"/>
        </w:rPr>
        <w:t>que señale la presente Resolución a la atención de las organizaciones internacionales pertinentes.</w:t>
      </w:r>
    </w:p>
    <w:p w14:paraId="33517A26" w14:textId="2E144879" w:rsidR="00FB7FC4" w:rsidRPr="009E1EB8" w:rsidRDefault="00FB7FC4" w:rsidP="005C6EC2">
      <w:pPr>
        <w:pStyle w:val="AnnexNo"/>
        <w:spacing w:before="360"/>
        <w:rPr>
          <w:lang w:val="es-ES"/>
        </w:rPr>
      </w:pPr>
      <w:r w:rsidRPr="009E1EB8">
        <w:rPr>
          <w:lang w:val="es-ES"/>
        </w:rPr>
        <w:t>ANEXO A LA RESOLUCIÓN</w:t>
      </w:r>
      <w:r w:rsidR="009E1EB8">
        <w:rPr>
          <w:lang w:val="es-ES"/>
        </w:rPr>
        <w:t xml:space="preserve"> </w:t>
      </w:r>
      <w:r w:rsidRPr="009E1EB8">
        <w:rPr>
          <w:rFonts w:eastAsiaTheme="minorEastAsia"/>
          <w:lang w:val="es-ES"/>
        </w:rPr>
        <w:t>[A12-6GHz] (cmr</w:t>
      </w:r>
      <w:r w:rsidRPr="009E1EB8">
        <w:rPr>
          <w:rFonts w:eastAsiaTheme="minorEastAsia"/>
          <w:lang w:val="es-ES"/>
        </w:rPr>
        <w:noBreakHyphen/>
        <w:t>23)</w:t>
      </w:r>
    </w:p>
    <w:p w14:paraId="57C7DC98" w14:textId="77777777" w:rsidR="00FB7FC4" w:rsidRPr="009E1EB8" w:rsidRDefault="00FB7FC4" w:rsidP="00FB7FC4">
      <w:pPr>
        <w:pStyle w:val="Annextitle"/>
        <w:rPr>
          <w:lang w:val="es-ES"/>
        </w:rPr>
      </w:pPr>
      <w:r w:rsidRPr="009E1EB8">
        <w:rPr>
          <w:bCs/>
          <w:lang w:val="es-ES"/>
        </w:rPr>
        <w:t>Cálculo de la p.i.r.e. prevista de una estación de base IMT</w:t>
      </w:r>
    </w:p>
    <w:p w14:paraId="2966966D" w14:textId="6923640A" w:rsidR="00FB7FC4" w:rsidRPr="009E1EB8" w:rsidRDefault="00FB7FC4" w:rsidP="00FB7FC4">
      <w:pPr>
        <w:pStyle w:val="Normalaftertitle"/>
        <w:rPr>
          <w:lang w:val="es-ES"/>
        </w:rPr>
      </w:pPr>
      <w:r w:rsidRPr="009E1EB8">
        <w:rPr>
          <w:lang w:val="es-ES"/>
        </w:rPr>
        <w:t xml:space="preserve">A </w:t>
      </w:r>
      <w:r w:rsidR="00BC578F" w:rsidRPr="009E1EB8">
        <w:rPr>
          <w:lang w:val="es-ES"/>
        </w:rPr>
        <w:t>continuación,</w:t>
      </w:r>
      <w:r w:rsidRPr="009E1EB8">
        <w:rPr>
          <w:lang w:val="es-ES"/>
        </w:rPr>
        <w:t xml:space="preserve"> se expone el cálculo de la p.i.r.e. prevista de una estación de base IMT para evaluar la conformidad de los equipos de la estación de base IMT con el límite de la p.i.r.e. prevista.</w:t>
      </w:r>
    </w:p>
    <w:p w14:paraId="5FA599F4" w14:textId="033F8BFF" w:rsidR="00826FE2" w:rsidRDefault="00FB7FC4" w:rsidP="00FB7FC4">
      <w:pPr>
        <w:rPr>
          <w:lang w:val="es-ES"/>
        </w:rPr>
      </w:pPr>
      <w:r w:rsidRPr="009E1EB8">
        <w:rPr>
          <w:lang w:val="es-ES"/>
        </w:rPr>
        <w:t xml:space="preserve">La p.i.r.e. de una estación de base IMT en la dirección horizontal (acimut) </w:t>
      </w:r>
      <m:oMath>
        <m:r>
          <w:rPr>
            <w:rFonts w:ascii="Cambria Math" w:hAnsi="Cambria Math"/>
            <w:lang w:val="es-ES"/>
          </w:rPr>
          <m:t>-π</m:t>
        </m:r>
        <m:r>
          <m:rPr>
            <m:sty m:val="p"/>
          </m:rPr>
          <w:rPr>
            <w:rFonts w:ascii="Cambria Math" w:hAnsi="Cambria Math"/>
            <w:lang w:val="es-ES"/>
          </w:rPr>
          <m:t>≤</m:t>
        </m:r>
        <m:r>
          <w:rPr>
            <w:rFonts w:ascii="Cambria Math" w:hAnsi="Cambria Math"/>
            <w:lang w:val="es-ES"/>
          </w:rPr>
          <m:t>φ</m:t>
        </m:r>
        <m:r>
          <m:rPr>
            <m:sty m:val="p"/>
          </m:rPr>
          <w:rPr>
            <w:rFonts w:ascii="Cambria Math" w:hAnsi="Cambria Math"/>
            <w:lang w:val="es-ES"/>
          </w:rPr>
          <m:t>≤</m:t>
        </m:r>
        <m:r>
          <w:rPr>
            <w:rFonts w:ascii="Cambria Math" w:hAnsi="Cambria Math"/>
            <w:lang w:val="es-ES"/>
          </w:rPr>
          <m:t>π</m:t>
        </m:r>
      </m:oMath>
      <w:r w:rsidRPr="009E1EB8">
        <w:rPr>
          <w:lang w:val="es-ES"/>
        </w:rPr>
        <w:t xml:space="preserve"> y vertical (elevación) </w:t>
      </w:r>
      <m:oMath>
        <m:r>
          <w:rPr>
            <w:rFonts w:ascii="Cambria Math" w:hAnsi="Cambria Math"/>
            <w:lang w:val="es-ES"/>
          </w:rPr>
          <m:t>0≤θ≤π/2</m:t>
        </m:r>
      </m:oMath>
      <w:r w:rsidRPr="009E1EB8">
        <w:rPr>
          <w:lang w:val="es-ES"/>
        </w:rPr>
        <w:t xml:space="preserve"> por encima del horizonte se puede expresar con la fórmula siguiente: </w:t>
      </w:r>
      <m:oMath>
        <m:r>
          <w:rPr>
            <w:rFonts w:ascii="Cambria Math" w:eastAsia="SimSun" w:hAnsi="Cambria Math"/>
            <w:lang w:val="es-ES"/>
          </w:rPr>
          <m:t>P(</m:t>
        </m:r>
        <m:r>
          <w:rPr>
            <w:rFonts w:ascii="Cambria Math" w:hAnsi="Cambria Math"/>
            <w:lang w:val="es-ES"/>
          </w:rPr>
          <m:t>θ, φ; α</m:t>
        </m:r>
        <m:r>
          <w:rPr>
            <w:rFonts w:ascii="Cambria Math"/>
            <w:lang w:val="es-ES"/>
          </w:rPr>
          <m:t xml:space="preserve">, </m:t>
        </m:r>
        <m:r>
          <w:rPr>
            <w:rFonts w:ascii="Cambria Math" w:hAnsi="Cambria Math"/>
            <w:lang w:val="es-ES"/>
          </w:rPr>
          <m:t>β</m:t>
        </m:r>
        <m:r>
          <w:rPr>
            <w:rFonts w:ascii="Cambria Math"/>
            <w:lang w:val="es-ES"/>
          </w:rPr>
          <m:t>)</m:t>
        </m:r>
      </m:oMath>
      <w:r w:rsidRPr="009E1EB8">
        <w:rPr>
          <w:lang w:val="es-ES"/>
        </w:rPr>
        <w:t xml:space="preserve">. Los parámetros </w:t>
      </w:r>
      <m:oMath>
        <m:r>
          <w:rPr>
            <w:rFonts w:ascii="Cambria Math" w:hAnsi="Cambria Math"/>
            <w:lang w:val="es-ES"/>
          </w:rPr>
          <m:t>α</m:t>
        </m:r>
      </m:oMath>
      <w:r w:rsidRPr="009E1EB8">
        <w:rPr>
          <w:lang w:val="es-ES"/>
        </w:rPr>
        <w:t xml:space="preserve"> y </w:t>
      </w:r>
      <m:oMath>
        <m:r>
          <w:rPr>
            <w:rFonts w:ascii="Cambria Math" w:hAnsi="Cambria Math"/>
            <w:lang w:val="es-ES"/>
          </w:rPr>
          <m:t>β</m:t>
        </m:r>
      </m:oMath>
      <w:r w:rsidRPr="009E1EB8">
        <w:rPr>
          <w:lang w:val="es-ES"/>
        </w:rPr>
        <w:t xml:space="preserve"> son las direcciones horizontal y vertical de conformación de haces, es decir, los ángulos hacia los cuales la estación de base dirige electrónicamente un haz. Se representan a continuación en la Figura 1.</w:t>
      </w:r>
    </w:p>
    <w:p w14:paraId="2726CAA3" w14:textId="77777777" w:rsidR="00826FE2" w:rsidRDefault="00826FE2" w:rsidP="00826FE2">
      <w:pPr>
        <w:pStyle w:val="FigureNo"/>
        <w:rPr>
          <w:lang w:val="es-ES"/>
        </w:rPr>
      </w:pPr>
      <w:r w:rsidRPr="005C6EC2">
        <w:rPr>
          <w:lang w:val="es-ES"/>
        </w:rPr>
        <w:lastRenderedPageBreak/>
        <w:t>Figura 1</w:t>
      </w:r>
    </w:p>
    <w:p w14:paraId="43AD796C" w14:textId="163335D7" w:rsidR="00826FE2" w:rsidRPr="005C6EC2" w:rsidRDefault="00826FE2" w:rsidP="00826FE2">
      <w:pPr>
        <w:pStyle w:val="Figuretitle"/>
        <w:keepNext/>
        <w:keepLines/>
        <w:jc w:val="center"/>
        <w:rPr>
          <w:b/>
          <w:bCs/>
          <w:lang w:val="es-ES"/>
        </w:rPr>
      </w:pPr>
      <w:r w:rsidRPr="005C6EC2">
        <w:rPr>
          <w:b/>
          <w:bCs/>
          <w:lang w:val="es-ES"/>
        </w:rPr>
        <w:t>Representación del ángulo horizontal (acimut), el ángulo vertical (elevación) y las direcciones de conformación de haces</w:t>
      </w:r>
    </w:p>
    <w:p w14:paraId="7DB7AA24" w14:textId="77777777" w:rsidR="00FB7FC4" w:rsidRPr="009E1EB8" w:rsidRDefault="00FB7FC4" w:rsidP="00826FE2">
      <w:pPr>
        <w:pStyle w:val="Figure"/>
        <w:rPr>
          <w:lang w:val="es-ES"/>
        </w:rPr>
      </w:pPr>
      <w:r w:rsidRPr="009E1EB8">
        <w:rPr>
          <w:noProof/>
          <w:lang w:val="es-ES" w:eastAsia="es-ES"/>
        </w:rPr>
        <w:drawing>
          <wp:inline distT="0" distB="0" distL="0" distR="0" wp14:anchorId="3448F305" wp14:editId="6D9FC9BA">
            <wp:extent cx="3275965" cy="1941195"/>
            <wp:effectExtent l="0" t="0" r="635" b="1905"/>
            <wp:docPr id="1" name="Imagen 1" descr="A picture containing text, weapon, knif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weapon, knife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5965" cy="1941195"/>
                    </a:xfrm>
                    <a:prstGeom prst="rect">
                      <a:avLst/>
                    </a:prstGeom>
                    <a:noFill/>
                    <a:ln>
                      <a:noFill/>
                    </a:ln>
                  </pic:spPr>
                </pic:pic>
              </a:graphicData>
            </a:graphic>
          </wp:inline>
        </w:drawing>
      </w:r>
    </w:p>
    <w:p w14:paraId="520009D7" w14:textId="7C423369" w:rsidR="00826FE2" w:rsidRDefault="00826FE2" w:rsidP="00826FE2">
      <w:pPr>
        <w:pStyle w:val="Figurelegend"/>
        <w:rPr>
          <w:lang w:val="es-ES"/>
        </w:rPr>
      </w:pPr>
      <w:r>
        <w:rPr>
          <w:lang w:val="es-ES"/>
        </w:rPr>
        <w:t>Leyenda:</w:t>
      </w:r>
    </w:p>
    <w:p w14:paraId="0A071B12" w14:textId="18C064AD" w:rsidR="00FB7FC4" w:rsidRDefault="00FB7FC4" w:rsidP="00826FE2">
      <w:pPr>
        <w:pStyle w:val="Figurelegend"/>
        <w:rPr>
          <w:lang w:val="es-ES"/>
        </w:rPr>
      </w:pPr>
      <w:r w:rsidRPr="009E1EB8">
        <w:rPr>
          <w:lang w:val="es-ES"/>
        </w:rPr>
        <w:t xml:space="preserve">[Ángulo vertical </w:t>
      </w:r>
      <m:oMath>
        <m:r>
          <w:rPr>
            <w:rFonts w:ascii="Cambria Math" w:eastAsia="SimSun" w:hAnsi="Cambria Math"/>
            <w:kern w:val="24"/>
            <w:lang w:val="es-ES"/>
          </w:rPr>
          <m:t>θ</m:t>
        </m:r>
      </m:oMath>
      <w:r w:rsidRPr="009E1EB8">
        <w:rPr>
          <w:lang w:val="es-ES"/>
        </w:rPr>
        <w:t xml:space="preserve"> (por encima del horizonte) – Ángulo horizontal </w:t>
      </w:r>
      <m:oMath>
        <m:r>
          <w:rPr>
            <w:rFonts w:ascii="Cambria Math" w:hAnsi="Cambria Math"/>
            <w:lang w:val="es-ES"/>
          </w:rPr>
          <m:t>φ</m:t>
        </m:r>
      </m:oMath>
      <w:r w:rsidRPr="009E1EB8">
        <w:rPr>
          <w:lang w:val="es-ES"/>
        </w:rPr>
        <w:t xml:space="preserve"> – Dirección de conformación del haz </w:t>
      </w:r>
      <m:oMath>
        <m:r>
          <w:rPr>
            <w:rFonts w:ascii="Cambria Math" w:hAnsi="Cambria Math"/>
            <w:lang w:val="es-ES"/>
          </w:rPr>
          <m:t>(</m:t>
        </m:r>
        <m:sSub>
          <m:sSubPr>
            <m:ctrlPr>
              <w:rPr>
                <w:rFonts w:ascii="Cambria Math" w:eastAsia="SimSun" w:hAnsi="Cambria Math"/>
                <w:i/>
                <w:lang w:val="es-ES"/>
              </w:rPr>
            </m:ctrlPr>
          </m:sSubPr>
          <m:e>
            <m:r>
              <w:rPr>
                <w:rFonts w:ascii="Cambria Math" w:eastAsia="SimSun" w:hAnsi="Cambria Math"/>
                <w:lang w:val="es-ES"/>
              </w:rPr>
              <m:t>α</m:t>
            </m:r>
          </m:e>
          <m:sub>
            <m:r>
              <w:rPr>
                <w:rFonts w:ascii="Cambria Math" w:eastAsia="SimSun" w:hAnsi="Cambria Math"/>
                <w:lang w:val="es-ES"/>
              </w:rPr>
              <m:t>o</m:t>
            </m:r>
          </m:sub>
        </m:sSub>
        <m:r>
          <w:rPr>
            <w:rFonts w:ascii="Cambria Math" w:eastAsia="SimSun" w:hAnsi="Cambria Math"/>
            <w:lang w:val="es-ES"/>
          </w:rPr>
          <m:t>,</m:t>
        </m:r>
        <m:sSub>
          <m:sSubPr>
            <m:ctrlPr>
              <w:rPr>
                <w:rFonts w:ascii="Cambria Math" w:eastAsia="SimSun" w:hAnsi="Cambria Math"/>
                <w:i/>
                <w:lang w:val="es-ES"/>
              </w:rPr>
            </m:ctrlPr>
          </m:sSubPr>
          <m:e>
            <m:r>
              <w:rPr>
                <w:rFonts w:ascii="Cambria Math" w:eastAsia="SimSun" w:hAnsi="Cambria Math"/>
                <w:lang w:val="es-ES"/>
              </w:rPr>
              <m:t>β</m:t>
            </m:r>
          </m:e>
          <m:sub>
            <m:r>
              <w:rPr>
                <w:rFonts w:ascii="Cambria Math" w:eastAsia="SimSun" w:hAnsi="Cambria Math"/>
                <w:lang w:val="es-ES"/>
              </w:rPr>
              <m:t>o</m:t>
            </m:r>
          </m:sub>
        </m:sSub>
      </m:oMath>
      <w:r w:rsidRPr="009E1EB8">
        <w:rPr>
          <w:lang w:val="es-ES"/>
        </w:rPr>
        <w:t>) – Estación de base IMT]</w:t>
      </w:r>
    </w:p>
    <w:p w14:paraId="401D143B" w14:textId="5D095E43" w:rsidR="00E82C66" w:rsidRDefault="00E82C66" w:rsidP="00E82C66">
      <w:pPr>
        <w:rPr>
          <w:sz w:val="22"/>
          <w:lang w:val="es-ES"/>
        </w:rPr>
      </w:pPr>
      <w:r>
        <w:rPr>
          <w:shd w:val="clear" w:color="auto" w:fill="FFFFFF"/>
          <w:lang w:val="es-ES"/>
        </w:rPr>
        <w:t xml:space="preserve">La p.i.r.e. prevista </w:t>
      </w:r>
      <w:r>
        <w:rPr>
          <w:noProof/>
          <w:position w:val="-12"/>
          <w:szCs w:val="24"/>
          <w:lang w:val="en-GB"/>
        </w:rPr>
        <w:drawing>
          <wp:inline distT="0" distB="0" distL="0" distR="0" wp14:anchorId="3339812B" wp14:editId="0635E7C7">
            <wp:extent cx="457200" cy="259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Pr>
          <w:lang w:val="es-ES"/>
        </w:rPr>
        <w:t> </w:t>
      </w:r>
      <w:r>
        <w:rPr>
          <w:shd w:val="clear" w:color="auto" w:fill="FFFFFF"/>
          <w:lang w:val="es-ES"/>
        </w:rPr>
        <w:t xml:space="preserve">de una estación base IMT en una ventana de medición del ángulo vertical </w:t>
      </w:r>
      <w:r>
        <w:rPr>
          <w:rFonts w:ascii="Cambria Math" w:hAnsi="Cambria Math"/>
        </w:rPr>
        <w:t>θ</w:t>
      </w:r>
      <w:r>
        <w:rPr>
          <w:i/>
          <w:iCs/>
          <w:vertAlign w:val="subscript"/>
          <w:lang w:val="es-ES"/>
        </w:rPr>
        <w:t>L</w:t>
      </w:r>
      <w:r>
        <w:rPr>
          <w:i/>
          <w:iCs/>
          <w:lang w:val="es-ES"/>
        </w:rPr>
        <w:t> </w:t>
      </w:r>
      <w:r>
        <w:rPr>
          <w:lang w:val="es-ES"/>
        </w:rPr>
        <w:t>≤ </w:t>
      </w:r>
      <w:r>
        <w:rPr>
          <w:rFonts w:ascii="Cambria Math" w:hAnsi="Cambria Math"/>
        </w:rPr>
        <w:t>θ</w:t>
      </w:r>
      <w:r>
        <w:rPr>
          <w:rFonts w:ascii="Cambria Math" w:hAnsi="Cambria Math"/>
          <w:lang w:val="es-ES"/>
        </w:rPr>
        <w:t> </w:t>
      </w:r>
      <w:r>
        <w:rPr>
          <w:lang w:val="es-ES"/>
        </w:rPr>
        <w:t>&lt;</w:t>
      </w:r>
      <w:r>
        <w:rPr>
          <w:rFonts w:ascii="Cambria Math" w:hAnsi="Cambria Math"/>
          <w:lang w:val="es-ES"/>
        </w:rPr>
        <w:t> </w:t>
      </w:r>
      <w:r>
        <w:rPr>
          <w:rFonts w:ascii="Cambria Math" w:hAnsi="Cambria Math"/>
        </w:rPr>
        <w:t>θ</w:t>
      </w:r>
      <w:r>
        <w:rPr>
          <w:rFonts w:ascii="Cambria Math" w:hAnsi="Cambria Math"/>
          <w:i/>
          <w:iCs/>
          <w:vertAlign w:val="subscript"/>
          <w:lang w:val="es-ES"/>
        </w:rPr>
        <w:t>H</w:t>
      </w:r>
      <w:r>
        <w:rPr>
          <w:shd w:val="clear" w:color="auto" w:fill="FFFFFF"/>
          <w:lang w:val="es-ES"/>
        </w:rPr>
        <w:t xml:space="preserve"> puede calcularse promediando la p.i.r.e. </w:t>
      </w:r>
      <w:r>
        <w:rPr>
          <w:i/>
          <w:iCs/>
          <w:lang w:val="es-ES"/>
        </w:rPr>
        <w:t>P</w:t>
      </w:r>
      <w:r>
        <w:rPr>
          <w:lang w:val="es-ES"/>
        </w:rPr>
        <w:t>(</w:t>
      </w:r>
      <w:r>
        <w:t>θ</w:t>
      </w:r>
      <w:r>
        <w:rPr>
          <w:lang w:val="es-ES"/>
        </w:rPr>
        <w:t>, </w:t>
      </w:r>
      <w:r>
        <w:t>φ</w:t>
      </w:r>
      <w:r>
        <w:rPr>
          <w:lang w:val="es-ES"/>
        </w:rPr>
        <w:t>; </w:t>
      </w:r>
      <w:r>
        <w:t>α</w:t>
      </w:r>
      <w:r>
        <w:rPr>
          <w:lang w:val="es-ES"/>
        </w:rPr>
        <w:t>, </w:t>
      </w:r>
      <w:r>
        <w:t>β</w:t>
      </w:r>
      <w:r>
        <w:rPr>
          <w:lang w:val="es-ES"/>
        </w:rPr>
        <w:t xml:space="preserve">) </w:t>
      </w:r>
      <w:r>
        <w:rPr>
          <w:shd w:val="clear" w:color="auto" w:fill="FFFFFF"/>
          <w:lang w:val="es-ES"/>
        </w:rPr>
        <w:t>de la estación base como sigue:</w:t>
      </w:r>
    </w:p>
    <w:p w14:paraId="1A00E984" w14:textId="612310C9" w:rsidR="00FB7FC4" w:rsidRPr="009E1EB8" w:rsidRDefault="00FB7FC4" w:rsidP="00613554">
      <w:pPr>
        <w:pStyle w:val="enumlev1"/>
        <w:rPr>
          <w:b/>
          <w:bCs/>
          <w:lang w:val="es-ES"/>
        </w:rPr>
      </w:pPr>
      <w:r w:rsidRPr="00E82C66">
        <w:rPr>
          <w:lang w:val="es-ES"/>
        </w:rPr>
        <w:t>1</w:t>
      </w:r>
      <w:r w:rsidRPr="009E1EB8">
        <w:rPr>
          <w:b/>
          <w:bCs/>
          <w:lang w:val="es-ES"/>
        </w:rPr>
        <w:tab/>
        <w:t xml:space="preserve">Promedio respecto de la dirección de conformación de haces para un ángulo vertical </w:t>
      </w:r>
      <m:oMath>
        <m:sSub>
          <m:sSubPr>
            <m:ctrlPr>
              <w:rPr>
                <w:rFonts w:ascii="Cambria Math" w:eastAsia="SimSun" w:hAnsi="Cambria Math"/>
                <w:b/>
                <w:i/>
                <w:kern w:val="24"/>
                <w:lang w:val="es-ES"/>
              </w:rPr>
            </m:ctrlPr>
          </m:sSubPr>
          <m:e>
            <m:r>
              <m:rPr>
                <m:sty m:val="bi"/>
              </m:rPr>
              <w:rPr>
                <w:rFonts w:ascii="Cambria Math" w:eastAsia="SimSun" w:hAnsi="Cambria Math"/>
                <w:kern w:val="24"/>
                <w:lang w:val="es-ES"/>
              </w:rPr>
              <m:t>θ</m:t>
            </m:r>
          </m:e>
          <m:sub>
            <m:r>
              <m:rPr>
                <m:sty m:val="bi"/>
              </m:rPr>
              <w:rPr>
                <w:rFonts w:ascii="Cambria Math" w:eastAsia="SimSun" w:hAnsi="Cambria Math"/>
                <w:kern w:val="24"/>
                <w:lang w:val="es-ES"/>
              </w:rPr>
              <m:t>0</m:t>
            </m:r>
          </m:sub>
        </m:sSub>
        <m:r>
          <m:rPr>
            <m:sty m:val="bi"/>
          </m:rPr>
          <w:rPr>
            <w:rFonts w:ascii="Cambria Math" w:eastAsia="SimSun" w:hAnsi="Cambria Math"/>
            <w:kern w:val="24"/>
            <w:lang w:val="es-ES"/>
          </w:rPr>
          <m:t xml:space="preserve"> </m:t>
        </m:r>
      </m:oMath>
      <w:r w:rsidRPr="009E1EB8">
        <w:rPr>
          <w:b/>
          <w:bCs/>
          <w:lang w:val="es-ES"/>
        </w:rPr>
        <w:t xml:space="preserve">y un ángulo horizontal </w:t>
      </w:r>
      <m:oMath>
        <m:sSub>
          <m:sSubPr>
            <m:ctrlPr>
              <w:rPr>
                <w:rFonts w:ascii="Cambria Math" w:eastAsia="SimSun" w:hAnsi="Cambria Math"/>
                <w:b/>
                <w:i/>
                <w:kern w:val="24"/>
                <w:lang w:val="es-ES"/>
              </w:rPr>
            </m:ctrlPr>
          </m:sSubPr>
          <m:e>
            <m:r>
              <m:rPr>
                <m:sty m:val="bi"/>
              </m:rPr>
              <w:rPr>
                <w:rFonts w:ascii="Cambria Math" w:eastAsia="SimSun" w:hAnsi="Cambria Math"/>
                <w:kern w:val="24"/>
                <w:lang w:val="es-ES"/>
              </w:rPr>
              <m:t>φ</m:t>
            </m:r>
          </m:e>
          <m:sub>
            <m:r>
              <m:rPr>
                <m:sty m:val="bi"/>
              </m:rPr>
              <w:rPr>
                <w:rFonts w:ascii="Cambria Math" w:eastAsia="SimSun" w:hAnsi="Cambria Math"/>
                <w:kern w:val="24"/>
                <w:lang w:val="es-ES"/>
              </w:rPr>
              <m:t>0</m:t>
            </m:r>
          </m:sub>
        </m:sSub>
        <m:r>
          <m:rPr>
            <m:sty m:val="bi"/>
          </m:rPr>
          <w:rPr>
            <w:rFonts w:ascii="Cambria Math" w:eastAsia="SimSun" w:hAnsi="Cambria Math"/>
            <w:kern w:val="24"/>
            <w:lang w:val="es-ES"/>
          </w:rPr>
          <m:t xml:space="preserve"> </m:t>
        </m:r>
      </m:oMath>
      <w:r w:rsidRPr="009E1EB8">
        <w:rPr>
          <w:b/>
          <w:bCs/>
          <w:lang w:val="es-ES"/>
        </w:rPr>
        <w:t>determinados</w:t>
      </w:r>
    </w:p>
    <w:p w14:paraId="7D552039" w14:textId="2AF43CBF" w:rsidR="00FB7FC4" w:rsidRPr="009E1EB8" w:rsidRDefault="00FB7FC4" w:rsidP="00E13699">
      <w:pPr>
        <w:pStyle w:val="enumlev2"/>
        <w:rPr>
          <w:lang w:val="es-ES"/>
        </w:rPr>
      </w:pPr>
      <w:r w:rsidRPr="00826FE2">
        <w:rPr>
          <w:lang w:val="es-ES"/>
        </w:rPr>
        <w:t>a)</w:t>
      </w:r>
      <w:r w:rsidR="00E13699" w:rsidRPr="00826FE2">
        <w:rPr>
          <w:lang w:val="es-ES"/>
        </w:rPr>
        <w:tab/>
      </w:r>
      <w:r w:rsidRPr="009E1EB8">
        <w:rPr>
          <w:b/>
          <w:bCs/>
          <w:lang w:val="es-ES"/>
        </w:rPr>
        <w:t xml:space="preserve">Para una estación de base con sistemas de antenas activas (AAS) dentro de un rango de orientaciones determinado, </w:t>
      </w:r>
      <w:r w:rsidRPr="009E1EB8">
        <w:rPr>
          <w:lang w:val="es-ES"/>
        </w:rPr>
        <w:t xml:space="preserve">es necesario tener un muestreo suficiente </w:t>
      </w:r>
      <m:oMath>
        <m:r>
          <m:rPr>
            <m:sty m:val="p"/>
          </m:rPr>
          <w:rPr>
            <w:rFonts w:ascii="Cambria Math" w:eastAsia="SimSun" w:hAnsi="Cambria Math"/>
            <w:lang w:val="es-ES"/>
          </w:rPr>
          <m:t xml:space="preserve">N </m:t>
        </m:r>
      </m:oMath>
      <w:r w:rsidRPr="009E1EB8">
        <w:rPr>
          <w:lang w:val="es-ES"/>
        </w:rPr>
        <w:t xml:space="preserve">de direcciones de conformación del haz </w:t>
      </w:r>
      <m:oMath>
        <m:r>
          <w:rPr>
            <w:rFonts w:ascii="Cambria Math" w:eastAsia="SimSun" w:hAnsi="Cambria Math"/>
            <w:lang w:val="es-ES"/>
          </w:rPr>
          <m:t>(</m:t>
        </m:r>
        <m:sSub>
          <m:sSubPr>
            <m:ctrlPr>
              <w:rPr>
                <w:rFonts w:ascii="Cambria Math" w:eastAsia="SimSun" w:hAnsi="Cambria Math"/>
                <w:i/>
                <w:lang w:val="es-ES"/>
              </w:rPr>
            </m:ctrlPr>
          </m:sSubPr>
          <m:e>
            <m:r>
              <w:rPr>
                <w:rFonts w:ascii="Cambria Math" w:eastAsia="SimSun" w:hAnsi="Cambria Math"/>
                <w:lang w:val="es-ES"/>
              </w:rPr>
              <m:t>α</m:t>
            </m:r>
          </m:e>
          <m:sub>
            <m:r>
              <w:rPr>
                <w:rFonts w:ascii="Cambria Math" w:eastAsia="SimSun" w:hAnsi="Cambria Math"/>
                <w:lang w:val="es-ES"/>
              </w:rPr>
              <m:t>n</m:t>
            </m:r>
          </m:sub>
        </m:sSub>
        <m:r>
          <w:rPr>
            <w:rFonts w:ascii="Cambria Math" w:eastAsia="SimSun" w:hAnsi="Cambria Math"/>
            <w:lang w:val="es-ES"/>
          </w:rPr>
          <m:t>,</m:t>
        </m:r>
        <m:sSub>
          <m:sSubPr>
            <m:ctrlPr>
              <w:rPr>
                <w:rFonts w:ascii="Cambria Math" w:eastAsia="SimSun" w:hAnsi="Cambria Math"/>
                <w:i/>
                <w:lang w:val="es-ES"/>
              </w:rPr>
            </m:ctrlPr>
          </m:sSubPr>
          <m:e>
            <m:r>
              <w:rPr>
                <w:rFonts w:ascii="Cambria Math" w:eastAsia="SimSun" w:hAnsi="Cambria Math"/>
                <w:lang w:val="es-ES"/>
              </w:rPr>
              <m:t>β</m:t>
            </m:r>
          </m:e>
          <m:sub>
            <m:r>
              <w:rPr>
                <w:rFonts w:ascii="Cambria Math" w:eastAsia="SimSun" w:hAnsi="Cambria Math"/>
                <w:lang w:val="es-ES"/>
              </w:rPr>
              <m:t>n</m:t>
            </m:r>
          </m:sub>
        </m:sSub>
        <m:r>
          <w:rPr>
            <w:rFonts w:ascii="Cambria Math" w:eastAsia="SimSun" w:hAnsi="Cambria Math"/>
            <w:lang w:val="es-ES"/>
          </w:rPr>
          <m:t>)n=1…N</m:t>
        </m:r>
      </m:oMath>
      <w:r w:rsidRPr="009E1EB8">
        <w:rPr>
          <w:lang w:val="es-ES"/>
        </w:rPr>
        <w:t xml:space="preserve"> para calcular con precisión el promedio de la p.i.r.e. prevista.</w:t>
      </w:r>
    </w:p>
    <w:p w14:paraId="45C22EF5" w14:textId="0558FE42" w:rsidR="00FB7FC4" w:rsidRPr="009E1EB8" w:rsidRDefault="005C6EC2" w:rsidP="005C6EC2">
      <w:pPr>
        <w:pStyle w:val="enumlev2"/>
        <w:rPr>
          <w:lang w:val="es-ES"/>
        </w:rPr>
      </w:pPr>
      <w:r>
        <w:rPr>
          <w:lang w:val="es-ES"/>
        </w:rPr>
        <w:tab/>
      </w:r>
      <w:r w:rsidR="00FB7FC4" w:rsidRPr="009E1EB8">
        <w:rPr>
          <w:lang w:val="es-ES"/>
        </w:rPr>
        <w:t xml:space="preserve">Las direcciones de conformación de haces </w:t>
      </w:r>
      <m:oMath>
        <m:d>
          <m:dPr>
            <m:ctrlPr>
              <w:rPr>
                <w:rFonts w:ascii="Cambria Math" w:eastAsia="SimSun" w:hAnsi="Cambria Math"/>
                <w:i/>
                <w:lang w:val="es-ES"/>
              </w:rPr>
            </m:ctrlPr>
          </m:dPr>
          <m:e>
            <m:sSub>
              <m:sSubPr>
                <m:ctrlPr>
                  <w:rPr>
                    <w:rFonts w:ascii="Cambria Math" w:eastAsia="SimSun" w:hAnsi="Cambria Math"/>
                    <w:i/>
                    <w:lang w:val="es-ES"/>
                  </w:rPr>
                </m:ctrlPr>
              </m:sSubPr>
              <m:e>
                <m:r>
                  <w:rPr>
                    <w:rFonts w:ascii="Cambria Math" w:eastAsia="SimSun" w:hAnsi="Cambria Math"/>
                    <w:lang w:val="es-ES"/>
                  </w:rPr>
                  <m:t>α</m:t>
                </m:r>
              </m:e>
              <m:sub>
                <m:r>
                  <w:rPr>
                    <w:rFonts w:ascii="Cambria Math" w:eastAsia="SimSun" w:hAnsi="Cambria Math"/>
                    <w:lang w:val="es-ES"/>
                  </w:rPr>
                  <m:t>n</m:t>
                </m:r>
              </m:sub>
            </m:sSub>
            <m:r>
              <w:rPr>
                <w:rFonts w:ascii="Cambria Math" w:eastAsia="SimSun" w:hAnsi="Cambria Math"/>
                <w:lang w:val="es-ES"/>
              </w:rPr>
              <m:t>,</m:t>
            </m:r>
            <m:sSub>
              <m:sSubPr>
                <m:ctrlPr>
                  <w:rPr>
                    <w:rFonts w:ascii="Cambria Math" w:eastAsia="SimSun" w:hAnsi="Cambria Math"/>
                    <w:i/>
                    <w:lang w:val="es-ES"/>
                  </w:rPr>
                </m:ctrlPr>
              </m:sSubPr>
              <m:e>
                <m:r>
                  <w:rPr>
                    <w:rFonts w:ascii="Cambria Math" w:eastAsia="SimSun" w:hAnsi="Cambria Math"/>
                    <w:lang w:val="es-ES"/>
                  </w:rPr>
                  <m:t>β</m:t>
                </m:r>
              </m:e>
              <m:sub>
                <m:r>
                  <w:rPr>
                    <w:rFonts w:ascii="Cambria Math" w:eastAsia="SimSun" w:hAnsi="Cambria Math"/>
                    <w:lang w:val="es-ES"/>
                  </w:rPr>
                  <m:t>n</m:t>
                </m:r>
              </m:sub>
            </m:sSub>
          </m:e>
        </m:d>
        <m:r>
          <w:rPr>
            <w:rFonts w:ascii="Cambria Math" w:eastAsia="SimSun" w:hAnsi="Cambria Math"/>
            <w:lang w:val="es-ES"/>
          </w:rPr>
          <m:t xml:space="preserve"> </m:t>
        </m:r>
      </m:oMath>
      <w:r w:rsidR="00FB7FC4" w:rsidRPr="009E1EB8">
        <w:rPr>
          <w:lang w:val="es-ES"/>
        </w:rPr>
        <w:t>tienen una distribución angular uniforme dentro del rango de orientaciones de la estación de base IMT. Es decir:</w:t>
      </w:r>
    </w:p>
    <w:p w14:paraId="45903768" w14:textId="77777777" w:rsidR="00FB7FC4" w:rsidRPr="009E1EB8" w:rsidRDefault="00BC578F" w:rsidP="00FB7FC4">
      <w:pPr>
        <w:pStyle w:val="Equation"/>
        <w:rPr>
          <w:rFonts w:ascii="Arial" w:hAnsi="Arial"/>
          <w:iCs/>
          <w:lang w:val="es-ES"/>
        </w:rPr>
      </w:pPr>
      <m:oMathPara>
        <m:oMathParaPr>
          <m:jc m:val="center"/>
        </m:oMathParaPr>
        <m:oMath>
          <m:sSub>
            <m:sSubPr>
              <m:ctrlPr>
                <w:rPr>
                  <w:rFonts w:ascii="Cambria Math" w:eastAsia="SimSun" w:hAnsi="Cambria Math"/>
                  <w:lang w:val="es-ES"/>
                </w:rPr>
              </m:ctrlPr>
            </m:sSubPr>
            <m:e>
              <m:r>
                <w:rPr>
                  <w:rFonts w:ascii="Cambria Math" w:eastAsia="SimSun" w:hAnsi="Cambria Math"/>
                  <w:lang w:val="es-ES"/>
                </w:rPr>
                <m:t>P</m:t>
              </m:r>
            </m:e>
            <m:sub>
              <m:r>
                <m:rPr>
                  <m:sty m:val="p"/>
                </m:rPr>
                <w:rPr>
                  <w:rFonts w:ascii="Cambria Math" w:eastAsia="SimSun" w:hAnsi="Cambria Math"/>
                  <w:lang w:val="es-ES"/>
                </w:rPr>
                <m:t>1</m:t>
              </m:r>
            </m:sub>
          </m:sSub>
          <m:d>
            <m:dPr>
              <m:ctrlPr>
                <w:rPr>
                  <w:rFonts w:ascii="Cambria Math" w:eastAsia="SimSun" w:hAnsi="Cambria Math"/>
                  <w:lang w:val="es-ES"/>
                </w:rPr>
              </m:ctrlPr>
            </m:dPr>
            <m:e>
              <m:sSub>
                <m:sSubPr>
                  <m:ctrlPr>
                    <w:rPr>
                      <w:rFonts w:ascii="Cambria Math" w:eastAsia="SimSun" w:hAnsi="Cambria Math"/>
                      <w:lang w:val="es-ES"/>
                    </w:rPr>
                  </m:ctrlPr>
                </m:sSubPr>
                <m:e>
                  <m:r>
                    <w:rPr>
                      <w:rFonts w:ascii="Cambria Math" w:eastAsia="SimSun" w:hAnsi="Cambria Math"/>
                      <w:lang w:val="es-ES"/>
                    </w:rPr>
                    <m:t>θ</m:t>
                  </m:r>
                </m:e>
                <m:sub>
                  <m:r>
                    <m:rPr>
                      <m:sty m:val="p"/>
                    </m:rPr>
                    <w:rPr>
                      <w:rFonts w:ascii="Cambria Math" w:eastAsia="SimSun" w:hAnsi="Cambria Math"/>
                      <w:lang w:val="es-ES"/>
                    </w:rPr>
                    <m:t>0</m:t>
                  </m:r>
                </m:sub>
              </m:sSub>
              <m:sSub>
                <m:sSubPr>
                  <m:ctrlPr>
                    <w:rPr>
                      <w:rFonts w:ascii="Cambria Math" w:eastAsia="SimSun" w:hAnsi="Cambria Math"/>
                      <w:kern w:val="24"/>
                      <w:lang w:val="es-ES"/>
                    </w:rPr>
                  </m:ctrlPr>
                </m:sSubPr>
                <m:e>
                  <m:r>
                    <m:rPr>
                      <m:sty m:val="p"/>
                    </m:rPr>
                    <w:rPr>
                      <w:rFonts w:ascii="Cambria Math" w:eastAsia="SimSun" w:hAnsi="Cambria Math"/>
                      <w:kern w:val="24"/>
                      <w:lang w:val="es-ES"/>
                    </w:rPr>
                    <m:t>,</m:t>
                  </m:r>
                  <m:r>
                    <w:rPr>
                      <w:rFonts w:ascii="Cambria Math" w:eastAsia="SimSun" w:hAnsi="Cambria Math"/>
                      <w:kern w:val="24"/>
                      <w:lang w:val="es-ES"/>
                    </w:rPr>
                    <m:t>φ</m:t>
                  </m:r>
                </m:e>
                <m:sub>
                  <m:r>
                    <m:rPr>
                      <m:sty m:val="p"/>
                    </m:rPr>
                    <w:rPr>
                      <w:rFonts w:ascii="Cambria Math" w:eastAsia="SimSun" w:hAnsi="Cambria Math"/>
                      <w:kern w:val="24"/>
                      <w:lang w:val="es-ES"/>
                    </w:rPr>
                    <m:t>0</m:t>
                  </m:r>
                </m:sub>
              </m:sSub>
            </m:e>
          </m:d>
          <m:r>
            <m:rPr>
              <m:sty m:val="p"/>
            </m:rPr>
            <w:rPr>
              <w:rFonts w:ascii="Cambria Math" w:eastAsia="SimSun" w:hAnsi="Cambria Math"/>
              <w:lang w:val="es-ES"/>
            </w:rPr>
            <m:t>=</m:t>
          </m:r>
          <m:nary>
            <m:naryPr>
              <m:chr m:val="∑"/>
              <m:limLoc m:val="undOvr"/>
              <m:ctrlPr>
                <w:rPr>
                  <w:rFonts w:ascii="Cambria Math" w:hAnsi="Cambria Math"/>
                  <w:iCs/>
                  <w:lang w:val="es-ES"/>
                </w:rPr>
              </m:ctrlPr>
            </m:naryPr>
            <m:sub>
              <m:r>
                <w:rPr>
                  <w:rFonts w:ascii="Cambria Math" w:hAnsi="Cambria Math"/>
                  <w:lang w:val="es-ES"/>
                </w:rPr>
                <m:t>n</m:t>
              </m:r>
              <m:r>
                <m:rPr>
                  <m:sty m:val="p"/>
                </m:rPr>
                <w:rPr>
                  <w:rFonts w:ascii="Cambria Math" w:hAnsi="Cambria Math"/>
                  <w:lang w:val="es-ES"/>
                </w:rPr>
                <m:t>=1</m:t>
              </m:r>
            </m:sub>
            <m:sup>
              <m:r>
                <w:rPr>
                  <w:rFonts w:ascii="Cambria Math" w:hAnsi="Cambria Math"/>
                  <w:lang w:val="es-ES"/>
                </w:rPr>
                <m:t>N</m:t>
              </m:r>
            </m:sup>
            <m:e>
              <m:sSub>
                <m:sSubPr>
                  <m:ctrlPr>
                    <w:rPr>
                      <w:rFonts w:ascii="Cambria Math" w:hAnsi="Cambria Math"/>
                      <w:lang w:val="es-ES"/>
                    </w:rPr>
                  </m:ctrlPr>
                </m:sSubPr>
                <m:e>
                  <m:r>
                    <w:rPr>
                      <w:rFonts w:ascii="Cambria Math" w:hAnsi="Cambria Math"/>
                      <w:lang w:val="es-ES"/>
                    </w:rPr>
                    <m:t>w</m:t>
                  </m:r>
                </m:e>
                <m:sub>
                  <m:r>
                    <w:rPr>
                      <w:rFonts w:ascii="Cambria Math" w:hAnsi="Cambria Math"/>
                      <w:lang w:val="es-ES"/>
                    </w:rPr>
                    <m:t>n</m:t>
                  </m:r>
                </m:sub>
              </m:sSub>
              <m:r>
                <w:rPr>
                  <w:rFonts w:ascii="Cambria Math" w:hAnsi="Cambria Math"/>
                  <w:lang w:val="es-ES"/>
                </w:rPr>
                <m:t>P</m:t>
              </m:r>
              <m:d>
                <m:dPr>
                  <m:ctrlPr>
                    <w:rPr>
                      <w:rFonts w:ascii="Cambria Math" w:hAnsi="Cambria Math"/>
                      <w:lang w:val="es-ES"/>
                    </w:rPr>
                  </m:ctrlPr>
                </m:dPr>
                <m:e>
                  <m:sSub>
                    <m:sSubPr>
                      <m:ctrlPr>
                        <w:rPr>
                          <w:rFonts w:ascii="Cambria Math" w:hAnsi="Cambria Math"/>
                          <w:lang w:val="es-ES"/>
                        </w:rPr>
                      </m:ctrlPr>
                    </m:sSubPr>
                    <m:e>
                      <m:r>
                        <w:rPr>
                          <w:rFonts w:ascii="Cambria Math" w:hAnsi="Cambria Math"/>
                          <w:lang w:val="es-ES"/>
                        </w:rPr>
                        <m:t>θ</m:t>
                      </m:r>
                    </m:e>
                    <m:sub>
                      <m:r>
                        <m:rPr>
                          <m:sty m:val="p"/>
                        </m:rPr>
                        <w:rPr>
                          <w:rFonts w:ascii="Cambria Math" w:hAnsi="Cambria Math"/>
                          <w:lang w:val="es-ES"/>
                        </w:rPr>
                        <m:t>0</m:t>
                      </m:r>
                    </m:sub>
                  </m:sSub>
                  <m:r>
                    <m:rPr>
                      <m:sty m:val="p"/>
                    </m:rPr>
                    <w:rPr>
                      <w:rFonts w:ascii="Cambria Math" w:hAnsi="Cambria Math"/>
                      <w:lang w:val="es-ES"/>
                    </w:rPr>
                    <m:t>,</m:t>
                  </m:r>
                  <m:sSub>
                    <m:sSubPr>
                      <m:ctrlPr>
                        <w:rPr>
                          <w:rFonts w:ascii="Cambria Math" w:hAnsi="Cambria Math"/>
                          <w:lang w:val="es-ES"/>
                        </w:rPr>
                      </m:ctrlPr>
                    </m:sSubPr>
                    <m:e>
                      <m:r>
                        <w:rPr>
                          <w:rFonts w:ascii="Cambria Math" w:hAnsi="Cambria Math"/>
                          <w:lang w:val="es-ES"/>
                        </w:rPr>
                        <m:t>φ</m:t>
                      </m:r>
                    </m:e>
                    <m:sub>
                      <m:r>
                        <m:rPr>
                          <m:sty m:val="p"/>
                        </m:rPr>
                        <w:rPr>
                          <w:rFonts w:ascii="Cambria Math" w:hAnsi="Cambria Math"/>
                          <w:lang w:val="es-ES"/>
                        </w:rPr>
                        <m:t>0</m:t>
                      </m:r>
                    </m:sub>
                  </m:sSub>
                  <m:r>
                    <m:rPr>
                      <m:sty m:val="p"/>
                    </m:rPr>
                    <w:rPr>
                      <w:rFonts w:ascii="Cambria Math" w:hAnsi="Cambria Math"/>
                      <w:lang w:val="es-ES"/>
                    </w:rPr>
                    <m:t xml:space="preserve"> ; </m:t>
                  </m:r>
                  <m:sSub>
                    <m:sSubPr>
                      <m:ctrlPr>
                        <w:rPr>
                          <w:rFonts w:ascii="Cambria Math" w:hAnsi="Cambria Math"/>
                          <w:lang w:val="es-ES"/>
                        </w:rPr>
                      </m:ctrlPr>
                    </m:sSubPr>
                    <m:e>
                      <m:r>
                        <w:rPr>
                          <w:rFonts w:ascii="Cambria Math" w:hAnsi="Cambria Math"/>
                          <w:lang w:val="es-ES"/>
                        </w:rPr>
                        <m:t>α</m:t>
                      </m:r>
                    </m:e>
                    <m:sub>
                      <m:r>
                        <w:rPr>
                          <w:rFonts w:ascii="Cambria Math" w:hAnsi="Cambria Math"/>
                          <w:lang w:val="es-ES"/>
                        </w:rPr>
                        <m:t>n</m:t>
                      </m:r>
                    </m:sub>
                  </m:sSub>
                  <m:r>
                    <m:rPr>
                      <m:sty m:val="p"/>
                    </m:rPr>
                    <w:rPr>
                      <w:rFonts w:ascii="Cambria Math" w:hAnsi="Cambria Math"/>
                      <w:lang w:val="es-ES"/>
                    </w:rPr>
                    <m:t>,</m:t>
                  </m:r>
                  <m:sSub>
                    <m:sSubPr>
                      <m:ctrlPr>
                        <w:rPr>
                          <w:rFonts w:ascii="Cambria Math" w:hAnsi="Cambria Math"/>
                          <w:lang w:val="es-ES"/>
                        </w:rPr>
                      </m:ctrlPr>
                    </m:sSubPr>
                    <m:e>
                      <m:r>
                        <w:rPr>
                          <w:rFonts w:ascii="Cambria Math" w:hAnsi="Cambria Math"/>
                          <w:lang w:val="es-ES"/>
                        </w:rPr>
                        <m:t>β</m:t>
                      </m:r>
                    </m:e>
                    <m:sub>
                      <m:r>
                        <w:rPr>
                          <w:rFonts w:ascii="Cambria Math" w:hAnsi="Cambria Math"/>
                          <w:lang w:val="es-ES"/>
                        </w:rPr>
                        <m:t>n</m:t>
                      </m:r>
                    </m:sub>
                  </m:sSub>
                </m:e>
              </m:d>
            </m:e>
          </m:nary>
        </m:oMath>
      </m:oMathPara>
    </w:p>
    <w:p w14:paraId="48AA78C8" w14:textId="77777777" w:rsidR="00FB7FC4" w:rsidRPr="009E1EB8" w:rsidRDefault="00FB7FC4" w:rsidP="005C6EC2">
      <w:pPr>
        <w:pStyle w:val="enumlev2"/>
        <w:rPr>
          <w:rFonts w:eastAsia="SimSun"/>
          <w:lang w:val="es-ES"/>
        </w:rPr>
      </w:pPr>
      <w:r w:rsidRPr="009E1EB8">
        <w:rPr>
          <w:lang w:val="es-ES"/>
        </w:rPr>
        <w:tab/>
        <w:t xml:space="preserve">donde </w:t>
      </w:r>
      <m:oMath>
        <m:sSub>
          <m:sSubPr>
            <m:ctrlPr>
              <w:rPr>
                <w:rFonts w:ascii="Cambria Math" w:eastAsia="SimSun" w:hAnsi="Cambria Math"/>
                <w:i/>
                <w:lang w:val="es-ES"/>
              </w:rPr>
            </m:ctrlPr>
          </m:sSubPr>
          <m:e>
            <m:r>
              <w:rPr>
                <w:rFonts w:ascii="Cambria Math" w:eastAsia="SimSun" w:hAnsi="Cambria Math"/>
                <w:lang w:val="es-ES"/>
              </w:rPr>
              <m:t>w</m:t>
            </m:r>
          </m:e>
          <m:sub>
            <m:r>
              <w:rPr>
                <w:rFonts w:ascii="Cambria Math" w:eastAsia="SimSun" w:hAnsi="Cambria Math"/>
                <w:lang w:val="es-ES"/>
              </w:rPr>
              <m:t>n</m:t>
            </m:r>
          </m:sub>
        </m:sSub>
        <m:r>
          <w:rPr>
            <w:rFonts w:ascii="Cambria Math" w:eastAsia="SimSun" w:hAnsi="Cambria Math"/>
            <w:lang w:val="es-ES"/>
          </w:rPr>
          <m:t xml:space="preserve"> </m:t>
        </m:r>
      </m:oMath>
      <w:r w:rsidRPr="009E1EB8">
        <w:rPr>
          <w:lang w:val="es-ES"/>
        </w:rPr>
        <w:t xml:space="preserve">se refiere al peso para la </w:t>
      </w:r>
      <m:oMath>
        <m:r>
          <w:rPr>
            <w:rFonts w:ascii="Cambria Math" w:eastAsia="SimSun" w:hAnsi="Cambria Math"/>
            <w:lang w:val="es-ES"/>
          </w:rPr>
          <m:t>nª</m:t>
        </m:r>
      </m:oMath>
      <w:r w:rsidRPr="009E1EB8">
        <w:rPr>
          <w:lang w:val="es-ES"/>
        </w:rPr>
        <w:t xml:space="preserve"> dirección de conformación de haces, es decir, la fracción del rango de orientaciones representada por la </w:t>
      </w:r>
      <m:oMath>
        <m:r>
          <w:rPr>
            <w:rFonts w:ascii="Cambria Math" w:eastAsia="SimSun" w:hAnsi="Cambria Math"/>
            <w:lang w:val="es-ES"/>
          </w:rPr>
          <m:t>nª</m:t>
        </m:r>
      </m:oMath>
      <w:r w:rsidRPr="009E1EB8">
        <w:rPr>
          <w:lang w:val="es-ES"/>
        </w:rPr>
        <w:t xml:space="preserve"> dirección de conformación de haces.</w:t>
      </w:r>
    </w:p>
    <w:p w14:paraId="2931BF08" w14:textId="76CB2EE5" w:rsidR="00FB7FC4" w:rsidRPr="009E1EB8" w:rsidRDefault="00490C06" w:rsidP="00E13699">
      <w:pPr>
        <w:pStyle w:val="enumlev2"/>
        <w:rPr>
          <w:rFonts w:eastAsia="SimSun"/>
          <w:lang w:val="es-ES"/>
        </w:rPr>
      </w:pPr>
      <w:r w:rsidRPr="00826FE2">
        <w:rPr>
          <w:bCs/>
          <w:lang w:val="es-ES"/>
        </w:rPr>
        <w:t>b)</w:t>
      </w:r>
      <w:r w:rsidR="00E13699" w:rsidRPr="00826FE2">
        <w:rPr>
          <w:bCs/>
          <w:lang w:val="es-ES"/>
        </w:rPr>
        <w:tab/>
      </w:r>
      <w:r w:rsidR="00FB7FC4" w:rsidRPr="009E1EB8">
        <w:rPr>
          <w:b/>
          <w:lang w:val="es-ES"/>
        </w:rPr>
        <w:t>Para una estación de base no AAS,</w:t>
      </w:r>
      <w:r w:rsidR="00FB7FC4" w:rsidRPr="009E1EB8">
        <w:rPr>
          <w:lang w:val="es-ES"/>
        </w:rPr>
        <w:t xml:space="preserve"> </w:t>
      </w:r>
      <m:oMath>
        <m:sSub>
          <m:sSubPr>
            <m:ctrlPr>
              <w:rPr>
                <w:rFonts w:ascii="Cambria Math" w:eastAsia="SimSun" w:hAnsi="Cambria Math"/>
                <w:lang w:val="es-ES"/>
              </w:rPr>
            </m:ctrlPr>
          </m:sSubPr>
          <m:e>
            <m:r>
              <w:rPr>
                <w:rFonts w:ascii="Cambria Math" w:eastAsia="SimSun" w:hAnsi="Cambria Math"/>
                <w:lang w:val="es-ES"/>
              </w:rPr>
              <m:t>P</m:t>
            </m:r>
          </m:e>
          <m:sub>
            <m:r>
              <m:rPr>
                <m:sty m:val="p"/>
              </m:rPr>
              <w:rPr>
                <w:rFonts w:ascii="Cambria Math" w:eastAsia="SimSun" w:hAnsi="Cambria Math"/>
                <w:lang w:val="es-ES"/>
              </w:rPr>
              <m:t>1</m:t>
            </m:r>
          </m:sub>
        </m:sSub>
        <m:d>
          <m:dPr>
            <m:ctrlPr>
              <w:rPr>
                <w:rFonts w:ascii="Cambria Math" w:eastAsia="SimSun" w:hAnsi="Cambria Math"/>
                <w:lang w:val="es-ES"/>
              </w:rPr>
            </m:ctrlPr>
          </m:dPr>
          <m:e>
            <m:sSub>
              <m:sSubPr>
                <m:ctrlPr>
                  <w:rPr>
                    <w:rFonts w:ascii="Cambria Math" w:eastAsia="SimSun" w:hAnsi="Cambria Math"/>
                    <w:lang w:val="es-ES"/>
                  </w:rPr>
                </m:ctrlPr>
              </m:sSubPr>
              <m:e>
                <m:r>
                  <w:rPr>
                    <w:rFonts w:ascii="Cambria Math" w:eastAsia="SimSun" w:hAnsi="Cambria Math"/>
                    <w:lang w:val="es-ES"/>
                  </w:rPr>
                  <m:t>θ</m:t>
                </m:r>
              </m:e>
              <m:sub>
                <m:r>
                  <m:rPr>
                    <m:sty m:val="p"/>
                  </m:rPr>
                  <w:rPr>
                    <w:rFonts w:ascii="Cambria Math" w:eastAsia="SimSun" w:hAnsi="Cambria Math"/>
                    <w:lang w:val="es-ES"/>
                  </w:rPr>
                  <m:t>0</m:t>
                </m:r>
              </m:sub>
            </m:sSub>
            <m:sSub>
              <m:sSubPr>
                <m:ctrlPr>
                  <w:rPr>
                    <w:rFonts w:ascii="Cambria Math" w:eastAsia="SimSun" w:hAnsi="Cambria Math"/>
                    <w:lang w:val="es-ES"/>
                  </w:rPr>
                </m:ctrlPr>
              </m:sSubPr>
              <m:e>
                <m:r>
                  <m:rPr>
                    <m:sty m:val="p"/>
                  </m:rPr>
                  <w:rPr>
                    <w:rFonts w:ascii="Cambria Math" w:eastAsia="SimSun" w:hAnsi="Cambria Math"/>
                    <w:lang w:val="es-ES"/>
                  </w:rPr>
                  <m:t>,</m:t>
                </m:r>
                <m:r>
                  <w:rPr>
                    <w:rFonts w:ascii="Cambria Math" w:eastAsia="SimSun" w:hAnsi="Cambria Math"/>
                    <w:lang w:val="es-ES"/>
                  </w:rPr>
                  <m:t>φ</m:t>
                </m:r>
              </m:e>
              <m:sub>
                <m:r>
                  <m:rPr>
                    <m:sty m:val="p"/>
                  </m:rPr>
                  <w:rPr>
                    <w:rFonts w:ascii="Cambria Math" w:eastAsia="SimSun" w:hAnsi="Cambria Math"/>
                    <w:lang w:val="es-ES"/>
                  </w:rPr>
                  <m:t>0</m:t>
                </m:r>
              </m:sub>
            </m:sSub>
          </m:e>
        </m:d>
        <m:r>
          <m:rPr>
            <m:sty m:val="p"/>
          </m:rPr>
          <w:rPr>
            <w:rFonts w:ascii="Cambria Math" w:eastAsia="SimSun" w:hAnsi="Cambria Math"/>
            <w:lang w:val="es-ES"/>
          </w:rPr>
          <m:t>=</m:t>
        </m:r>
        <m:r>
          <w:rPr>
            <w:rFonts w:ascii="Cambria Math" w:eastAsia="SimSun" w:hAnsi="Cambria Math"/>
            <w:lang w:val="es-ES"/>
          </w:rPr>
          <m:t>P</m:t>
        </m:r>
        <m:d>
          <m:dPr>
            <m:ctrlPr>
              <w:rPr>
                <w:rFonts w:ascii="Cambria Math" w:eastAsia="SimSun" w:hAnsi="Cambria Math"/>
                <w:lang w:val="es-ES"/>
              </w:rPr>
            </m:ctrlPr>
          </m:dPr>
          <m:e>
            <m:sSub>
              <m:sSubPr>
                <m:ctrlPr>
                  <w:rPr>
                    <w:rFonts w:ascii="Cambria Math" w:eastAsia="SimSun" w:hAnsi="Cambria Math"/>
                    <w:lang w:val="es-ES"/>
                  </w:rPr>
                </m:ctrlPr>
              </m:sSubPr>
              <m:e>
                <m:r>
                  <w:rPr>
                    <w:rFonts w:ascii="Cambria Math" w:eastAsia="SimSun" w:hAnsi="Cambria Math"/>
                    <w:lang w:val="es-ES"/>
                  </w:rPr>
                  <m:t>θ</m:t>
                </m:r>
              </m:e>
              <m:sub>
                <m:r>
                  <m:rPr>
                    <m:sty m:val="p"/>
                  </m:rPr>
                  <w:rPr>
                    <w:rFonts w:ascii="Cambria Math" w:eastAsia="SimSun" w:hAnsi="Cambria Math"/>
                    <w:lang w:val="es-ES"/>
                  </w:rPr>
                  <m:t>0</m:t>
                </m:r>
              </m:sub>
            </m:sSub>
            <m:r>
              <m:rPr>
                <m:sty m:val="p"/>
              </m:rPr>
              <w:rPr>
                <w:rFonts w:ascii="Cambria Math" w:eastAsia="SimSun" w:hAnsi="Cambria Math"/>
                <w:lang w:val="es-ES"/>
              </w:rPr>
              <m:t>,</m:t>
            </m:r>
            <m:sSub>
              <m:sSubPr>
                <m:ctrlPr>
                  <w:rPr>
                    <w:rFonts w:ascii="Cambria Math" w:eastAsia="SimSun" w:hAnsi="Cambria Math"/>
                    <w:lang w:val="es-ES"/>
                  </w:rPr>
                </m:ctrlPr>
              </m:sSubPr>
              <m:e>
                <m:r>
                  <w:rPr>
                    <w:rFonts w:ascii="Cambria Math" w:eastAsia="SimSun" w:hAnsi="Cambria Math"/>
                    <w:lang w:val="es-ES"/>
                  </w:rPr>
                  <m:t>φ</m:t>
                </m:r>
              </m:e>
              <m:sub>
                <m:r>
                  <m:rPr>
                    <m:sty m:val="p"/>
                  </m:rPr>
                  <w:rPr>
                    <w:rFonts w:ascii="Cambria Math" w:eastAsia="SimSun" w:hAnsi="Cambria Math"/>
                    <w:lang w:val="es-ES"/>
                  </w:rPr>
                  <m:t>0</m:t>
                </m:r>
              </m:sub>
            </m:sSub>
            <m:r>
              <m:rPr>
                <m:sty m:val="p"/>
              </m:rPr>
              <w:rPr>
                <w:rFonts w:ascii="Cambria Math" w:eastAsia="SimSun" w:hAnsi="Cambria Math"/>
                <w:lang w:val="es-ES"/>
              </w:rPr>
              <m:t xml:space="preserve"> ; </m:t>
            </m:r>
            <m:sSub>
              <m:sSubPr>
                <m:ctrlPr>
                  <w:rPr>
                    <w:rFonts w:ascii="Cambria Math" w:eastAsia="SimSun" w:hAnsi="Cambria Math"/>
                    <w:lang w:val="es-ES"/>
                  </w:rPr>
                </m:ctrlPr>
              </m:sSubPr>
              <m:e>
                <m:r>
                  <w:rPr>
                    <w:rFonts w:ascii="Cambria Math" w:eastAsia="SimSun" w:hAnsi="Cambria Math"/>
                    <w:lang w:val="es-ES"/>
                  </w:rPr>
                  <m:t>α</m:t>
                </m:r>
              </m:e>
              <m:sub>
                <m:r>
                  <m:rPr>
                    <m:sty m:val="p"/>
                  </m:rPr>
                  <w:rPr>
                    <w:rFonts w:ascii="Cambria Math" w:eastAsia="SimSun" w:hAnsi="Cambria Math"/>
                    <w:lang w:val="es-ES"/>
                  </w:rPr>
                  <m:t>1</m:t>
                </m:r>
              </m:sub>
            </m:sSub>
            <m:r>
              <m:rPr>
                <m:sty m:val="p"/>
              </m:rPr>
              <w:rPr>
                <w:rFonts w:ascii="Cambria Math" w:eastAsia="SimSun" w:hAnsi="Cambria Math"/>
                <w:lang w:val="es-ES"/>
              </w:rPr>
              <m:t>,</m:t>
            </m:r>
            <m:sSub>
              <m:sSubPr>
                <m:ctrlPr>
                  <w:rPr>
                    <w:rFonts w:ascii="Cambria Math" w:eastAsia="SimSun" w:hAnsi="Cambria Math"/>
                    <w:lang w:val="es-ES"/>
                  </w:rPr>
                </m:ctrlPr>
              </m:sSubPr>
              <m:e>
                <m:r>
                  <w:rPr>
                    <w:rFonts w:ascii="Cambria Math" w:eastAsia="SimSun" w:hAnsi="Cambria Math"/>
                    <w:lang w:val="es-ES"/>
                  </w:rPr>
                  <m:t>β</m:t>
                </m:r>
              </m:e>
              <m:sub>
                <m:r>
                  <m:rPr>
                    <m:sty m:val="p"/>
                  </m:rPr>
                  <w:rPr>
                    <w:rFonts w:ascii="Cambria Math" w:eastAsia="SimSun" w:hAnsi="Cambria Math"/>
                    <w:lang w:val="es-ES"/>
                  </w:rPr>
                  <m:t>1</m:t>
                </m:r>
              </m:sub>
            </m:sSub>
          </m:e>
        </m:d>
        <m:r>
          <w:rPr>
            <w:rFonts w:ascii="Cambria Math" w:eastAsia="SimSun" w:hAnsi="Cambria Math"/>
            <w:lang w:val="es-ES"/>
          </w:rPr>
          <m:t xml:space="preserve"> </m:t>
        </m:r>
      </m:oMath>
      <w:r w:rsidR="00FB7FC4" w:rsidRPr="009E1EB8">
        <w:rPr>
          <w:lang w:val="es-ES"/>
        </w:rPr>
        <w:t xml:space="preserve">donde </w:t>
      </w:r>
      <m:oMath>
        <m:sSub>
          <m:sSubPr>
            <m:ctrlPr>
              <w:rPr>
                <w:rFonts w:ascii="Cambria Math" w:eastAsia="SimSun" w:hAnsi="Cambria Math"/>
                <w:lang w:val="es-ES"/>
              </w:rPr>
            </m:ctrlPr>
          </m:sSubPr>
          <m:e>
            <m:r>
              <w:rPr>
                <w:rFonts w:ascii="Cambria Math" w:eastAsia="SimSun" w:hAnsi="Cambria Math"/>
                <w:lang w:val="es-ES"/>
              </w:rPr>
              <m:t>α</m:t>
            </m:r>
          </m:e>
          <m:sub>
            <m:r>
              <m:rPr>
                <m:sty m:val="p"/>
              </m:rPr>
              <w:rPr>
                <w:rFonts w:ascii="Cambria Math" w:eastAsia="SimSun" w:hAnsi="Cambria Math"/>
                <w:lang w:val="es-ES"/>
              </w:rPr>
              <m:t>1</m:t>
            </m:r>
          </m:sub>
        </m:sSub>
        <m:r>
          <m:rPr>
            <m:sty m:val="p"/>
          </m:rPr>
          <w:rPr>
            <w:rFonts w:ascii="Cambria Math" w:eastAsia="SimSun" w:hAnsi="Cambria Math"/>
            <w:lang w:val="es-ES"/>
          </w:rPr>
          <m:t>=0</m:t>
        </m:r>
      </m:oMath>
      <w:r w:rsidR="00FB7FC4" w:rsidRPr="009E1EB8">
        <w:rPr>
          <w:lang w:val="es-ES"/>
        </w:rPr>
        <w:t xml:space="preserve"> y </w:t>
      </w:r>
      <m:oMath>
        <m:sSub>
          <m:sSubPr>
            <m:ctrlPr>
              <w:rPr>
                <w:rFonts w:ascii="Cambria Math" w:eastAsia="SimSun" w:hAnsi="Cambria Math"/>
                <w:lang w:val="es-ES"/>
              </w:rPr>
            </m:ctrlPr>
          </m:sSubPr>
          <m:e>
            <m:r>
              <w:rPr>
                <w:rFonts w:ascii="Cambria Math" w:eastAsia="SimSun" w:hAnsi="Cambria Math"/>
                <w:lang w:val="es-ES"/>
              </w:rPr>
              <m:t>β</m:t>
            </m:r>
          </m:e>
          <m:sub>
            <m:r>
              <m:rPr>
                <m:sty m:val="p"/>
              </m:rPr>
              <w:rPr>
                <w:rFonts w:ascii="Cambria Math" w:eastAsia="SimSun" w:hAnsi="Cambria Math"/>
                <w:lang w:val="es-ES"/>
              </w:rPr>
              <m:t>1</m:t>
            </m:r>
          </m:sub>
        </m:sSub>
        <m:r>
          <w:rPr>
            <w:rFonts w:ascii="Cambria Math" w:eastAsia="SimSun" w:hAnsi="Cambria Math"/>
            <w:lang w:val="es-ES"/>
          </w:rPr>
          <m:t xml:space="preserve"> </m:t>
        </m:r>
      </m:oMath>
      <w:r w:rsidR="00FB7FC4" w:rsidRPr="009E1EB8">
        <w:rPr>
          <w:lang w:val="es-ES"/>
        </w:rPr>
        <w:t>es la inclinación eléctrica.</w:t>
      </w:r>
    </w:p>
    <w:p w14:paraId="747A543E" w14:textId="77777777" w:rsidR="00FB7FC4" w:rsidRPr="009E1EB8" w:rsidRDefault="00FB7FC4" w:rsidP="005C6EC2">
      <w:pPr>
        <w:pStyle w:val="enumlev2"/>
        <w:rPr>
          <w:rFonts w:eastAsia="SimSun"/>
          <w:lang w:val="es-ES"/>
        </w:rPr>
      </w:pPr>
      <w:r w:rsidRPr="009E1EB8">
        <w:rPr>
          <w:lang w:val="es-ES"/>
        </w:rPr>
        <w:tab/>
        <w:t>Se señala que el cumplimiento de los límites de p.i.r.e. prevista podría limitarse a un determinado rango de inclinaciones eléctricas.</w:t>
      </w:r>
    </w:p>
    <w:p w14:paraId="13FED386" w14:textId="1947EACE" w:rsidR="00FB7FC4" w:rsidRPr="009E1EB8" w:rsidRDefault="00FB7FC4" w:rsidP="00FB7FC4">
      <w:pPr>
        <w:pStyle w:val="enumlev1"/>
        <w:rPr>
          <w:rFonts w:eastAsia="SimSun"/>
          <w:lang w:val="es-ES"/>
        </w:rPr>
      </w:pPr>
      <w:r w:rsidRPr="00E82C66">
        <w:rPr>
          <w:lang w:val="es-ES"/>
        </w:rPr>
        <w:t>2</w:t>
      </w:r>
      <w:r w:rsidRPr="009E1EB8">
        <w:rPr>
          <w:lang w:val="es-ES"/>
        </w:rPr>
        <w:tab/>
      </w:r>
      <w:r w:rsidRPr="009E1EB8">
        <w:rPr>
          <w:b/>
          <w:bCs/>
          <w:lang w:val="es-ES"/>
        </w:rPr>
        <w:t xml:space="preserve">Promedio con respecto a los ángulos horizontales y verticales </w:t>
      </w:r>
      <w:r w:rsidRPr="009E1EB8">
        <w:rPr>
          <w:lang w:val="es-ES"/>
        </w:rPr>
        <w:t xml:space="preserve">– A continuación, la p.i.r.e. prevista se calcula calculando el promedio de los resultados de la </w:t>
      </w:r>
      <w:r w:rsidR="00490C06" w:rsidRPr="009E1EB8">
        <w:rPr>
          <w:lang w:val="es-ES"/>
        </w:rPr>
        <w:t xml:space="preserve">etapa </w:t>
      </w:r>
      <w:r w:rsidRPr="009E1EB8">
        <w:rPr>
          <w:lang w:val="es-ES"/>
        </w:rPr>
        <w:t xml:space="preserve">(1) en los ángulos horizontales </w:t>
      </w:r>
      <m:oMath>
        <m:r>
          <w:rPr>
            <w:rFonts w:ascii="Cambria Math" w:eastAsia="SimSun" w:hAnsi="Cambria Math"/>
            <w:lang w:val="es-ES"/>
          </w:rPr>
          <m:t>φ</m:t>
        </m:r>
        <m:r>
          <w:rPr>
            <w:rFonts w:ascii="Cambria Math" w:hAnsi="Cambria Math"/>
            <w:lang w:val="es-ES"/>
          </w:rPr>
          <m:t xml:space="preserve"> </m:t>
        </m:r>
      </m:oMath>
      <w:r w:rsidRPr="009E1EB8">
        <w:rPr>
          <w:lang w:val="es-ES"/>
        </w:rPr>
        <w:t>comprendidos entre –</w:t>
      </w:r>
      <m:oMath>
        <m:r>
          <w:rPr>
            <w:rFonts w:ascii="Cambria Math" w:hAnsi="Cambria Math"/>
            <w:lang w:val="es-ES"/>
          </w:rPr>
          <m:t xml:space="preserve"> π</m:t>
        </m:r>
      </m:oMath>
      <w:r w:rsidRPr="009E1EB8">
        <w:rPr>
          <w:lang w:val="es-ES"/>
        </w:rPr>
        <w:t xml:space="preserve"> y +</w:t>
      </w:r>
      <m:oMath>
        <m:r>
          <w:rPr>
            <w:rFonts w:ascii="Cambria Math" w:hAnsi="Cambria Math"/>
            <w:lang w:val="es-ES"/>
          </w:rPr>
          <m:t xml:space="preserve"> π</m:t>
        </m:r>
      </m:oMath>
      <w:r w:rsidRPr="009E1EB8">
        <w:rPr>
          <w:lang w:val="es-ES"/>
        </w:rPr>
        <w:t xml:space="preserve"> respecto del eje de puntería horizontal de la estación de base, y los ángulos verticales </w:t>
      </w:r>
      <m:oMath>
        <m:r>
          <w:rPr>
            <w:rFonts w:ascii="Cambria Math" w:hAnsi="Cambria Math"/>
            <w:lang w:val="es-ES"/>
          </w:rPr>
          <m:t>θ</m:t>
        </m:r>
      </m:oMath>
      <w:r w:rsidRPr="009E1EB8">
        <w:rPr>
          <w:lang w:val="es-ES"/>
        </w:rPr>
        <w:t xml:space="preserve"> dentro de la ventana de medición del ángulo vertical </w:t>
      </w:r>
      <m:oMath>
        <m:sSub>
          <m:sSubPr>
            <m:ctrlPr>
              <w:rPr>
                <w:rFonts w:ascii="Cambria Math" w:hAnsi="Cambria Math"/>
                <w:i/>
                <w:lang w:val="es-ES"/>
              </w:rPr>
            </m:ctrlPr>
          </m:sSubPr>
          <m:e>
            <m:r>
              <w:rPr>
                <w:rFonts w:ascii="Cambria Math" w:hAnsi="Cambria Math"/>
                <w:lang w:val="es-ES"/>
              </w:rPr>
              <m:t>θ</m:t>
            </m:r>
          </m:e>
          <m:sub>
            <m:r>
              <w:rPr>
                <w:rFonts w:ascii="Cambria Math" w:hAnsi="Cambria Math"/>
                <w:lang w:val="es-ES"/>
              </w:rPr>
              <m:t>L</m:t>
            </m:r>
          </m:sub>
        </m:sSub>
        <m:r>
          <w:rPr>
            <w:rFonts w:ascii="Cambria Math" w:hAnsi="Cambria Math"/>
            <w:lang w:val="es-ES"/>
          </w:rPr>
          <m:t>≤θ&lt;</m:t>
        </m:r>
        <m:sSub>
          <m:sSubPr>
            <m:ctrlPr>
              <w:rPr>
                <w:rFonts w:ascii="Cambria Math" w:hAnsi="Cambria Math"/>
                <w:i/>
                <w:lang w:val="es-ES"/>
              </w:rPr>
            </m:ctrlPr>
          </m:sSubPr>
          <m:e>
            <m:r>
              <w:rPr>
                <w:rFonts w:ascii="Cambria Math" w:hAnsi="Cambria Math"/>
                <w:lang w:val="es-ES"/>
              </w:rPr>
              <m:t>θ</m:t>
            </m:r>
          </m:e>
          <m:sub>
            <m:r>
              <w:rPr>
                <w:rFonts w:ascii="Cambria Math" w:hAnsi="Cambria Math"/>
                <w:lang w:val="es-ES"/>
              </w:rPr>
              <m:t>H</m:t>
            </m:r>
          </m:sub>
        </m:sSub>
        <m:r>
          <w:rPr>
            <w:rFonts w:ascii="Cambria Math" w:hAnsi="Cambria Math"/>
            <w:lang w:val="es-ES"/>
          </w:rPr>
          <m:t xml:space="preserve"> </m:t>
        </m:r>
      </m:oMath>
      <w:r w:rsidRPr="009E1EB8">
        <w:rPr>
          <w:lang w:val="es-ES"/>
        </w:rPr>
        <w:t>respecto del horizonte. Es decir:</w:t>
      </w:r>
    </w:p>
    <w:p w14:paraId="32057F0B" w14:textId="77777777" w:rsidR="00FB7FC4" w:rsidRPr="009E1EB8" w:rsidRDefault="00BC578F" w:rsidP="00FB7FC4">
      <w:pPr>
        <w:pStyle w:val="Equation"/>
        <w:rPr>
          <w:lang w:val="es-ES"/>
        </w:rPr>
      </w:pPr>
      <m:oMathPara>
        <m:oMathParaPr>
          <m:jc m:val="center"/>
        </m:oMathParaPr>
        <m:oMath>
          <m:sSub>
            <m:sSubPr>
              <m:ctrlPr>
                <w:rPr>
                  <w:rFonts w:ascii="Cambria Math" w:eastAsia="Cambria" w:hAnsi="Cambria Math"/>
                  <w:lang w:val="es-ES"/>
                </w:rPr>
              </m:ctrlPr>
            </m:sSubPr>
            <m:e>
              <m:acc>
                <m:accPr>
                  <m:chr m:val="̅"/>
                  <m:ctrlPr>
                    <w:rPr>
                      <w:rFonts w:ascii="Cambria Math" w:eastAsia="Cambria" w:hAnsi="Cambria Math"/>
                      <w:iCs/>
                      <w:lang w:val="es-ES"/>
                    </w:rPr>
                  </m:ctrlPr>
                </m:accPr>
                <m:e>
                  <m:r>
                    <w:rPr>
                      <w:rFonts w:ascii="Cambria Math" w:hAnsi="Cambria Math"/>
                      <w:lang w:val="es-ES"/>
                    </w:rPr>
                    <m:t>P</m:t>
                  </m:r>
                </m:e>
              </m:acc>
            </m:e>
            <m:sub>
              <m:sSub>
                <m:sSubPr>
                  <m:ctrlPr>
                    <w:rPr>
                      <w:rFonts w:ascii="Cambria Math" w:eastAsia="Cambria" w:hAnsi="Cambria Math"/>
                      <w:lang w:val="es-ES"/>
                    </w:rPr>
                  </m:ctrlPr>
                </m:sSubPr>
                <m:e>
                  <m:r>
                    <w:rPr>
                      <w:rFonts w:ascii="Cambria Math" w:hAnsi="Cambria Math"/>
                      <w:lang w:val="es-ES"/>
                    </w:rPr>
                    <m:t>θ</m:t>
                  </m:r>
                </m:e>
                <m:sub>
                  <m:r>
                    <w:rPr>
                      <w:rFonts w:ascii="Cambria Math" w:hAnsi="Cambria Math"/>
                      <w:lang w:val="es-ES"/>
                    </w:rPr>
                    <m:t>L</m:t>
                  </m:r>
                </m:sub>
              </m:sSub>
              <m:sSub>
                <m:sSubPr>
                  <m:ctrlPr>
                    <w:rPr>
                      <w:rFonts w:ascii="Cambria Math" w:eastAsia="Cambria" w:hAnsi="Cambria Math"/>
                      <w:lang w:val="es-ES"/>
                    </w:rPr>
                  </m:ctrlPr>
                </m:sSubPr>
                <m:e>
                  <m:r>
                    <w:rPr>
                      <w:rFonts w:ascii="Cambria Math" w:hAnsi="Cambria Math"/>
                      <w:lang w:val="es-ES"/>
                    </w:rPr>
                    <m:t>θ</m:t>
                  </m:r>
                </m:e>
                <m:sub>
                  <m:r>
                    <w:rPr>
                      <w:rFonts w:ascii="Cambria Math" w:hAnsi="Cambria Math"/>
                      <w:lang w:val="es-ES"/>
                    </w:rPr>
                    <m:t>H</m:t>
                  </m:r>
                </m:sub>
              </m:sSub>
            </m:sub>
          </m:sSub>
          <m:r>
            <m:rPr>
              <m:sty m:val="p"/>
            </m:rPr>
            <w:rPr>
              <w:rFonts w:ascii="Cambria Math" w:hAnsi="Cambria Math"/>
              <w:lang w:val="es-ES"/>
            </w:rPr>
            <m:t>=</m:t>
          </m:r>
          <m:f>
            <m:fPr>
              <m:ctrlPr>
                <w:rPr>
                  <w:rFonts w:ascii="Cambria Math" w:eastAsia="Cambria" w:hAnsi="Cambria Math"/>
                  <w:iCs/>
                  <w:lang w:val="es-ES"/>
                </w:rPr>
              </m:ctrlPr>
            </m:fPr>
            <m:num>
              <m:r>
                <m:rPr>
                  <m:sty m:val="p"/>
                </m:rPr>
                <w:rPr>
                  <w:rFonts w:ascii="Cambria Math" w:hAnsi="Cambria Math"/>
                  <w:lang w:val="es-ES"/>
                </w:rPr>
                <m:t>1</m:t>
              </m:r>
            </m:num>
            <m:den>
              <m:r>
                <m:rPr>
                  <m:sty m:val="p"/>
                </m:rPr>
                <w:rPr>
                  <w:rFonts w:ascii="Cambria Math" w:hAnsi="Cambria Math"/>
                  <w:lang w:val="es-ES"/>
                </w:rPr>
                <m:t>2</m:t>
              </m:r>
              <m:r>
                <w:rPr>
                  <w:rFonts w:ascii="Cambria Math" w:hAnsi="Cambria Math"/>
                  <w:lang w:val="es-ES"/>
                </w:rPr>
                <m:t>π</m:t>
              </m:r>
              <m:d>
                <m:dPr>
                  <m:ctrlPr>
                    <w:rPr>
                      <w:rFonts w:ascii="Cambria Math" w:eastAsia="Cambria" w:hAnsi="Cambria Math"/>
                      <w:iCs/>
                      <w:lang w:val="es-ES"/>
                    </w:rPr>
                  </m:ctrlPr>
                </m:dPr>
                <m:e>
                  <m:r>
                    <w:rPr>
                      <w:rFonts w:ascii="Cambria Math" w:hAnsi="Cambria Math"/>
                      <w:lang w:val="es-ES"/>
                    </w:rPr>
                    <m:t>sin</m:t>
                  </m:r>
                  <m:sSub>
                    <m:sSubPr>
                      <m:ctrlPr>
                        <w:rPr>
                          <w:rFonts w:ascii="Cambria Math" w:eastAsia="Cambria" w:hAnsi="Cambria Math"/>
                          <w:iCs/>
                          <w:lang w:val="es-ES"/>
                        </w:rPr>
                      </m:ctrlPr>
                    </m:sSubPr>
                    <m:e>
                      <m:r>
                        <w:rPr>
                          <w:rFonts w:ascii="Cambria Math" w:hAnsi="Cambria Math"/>
                          <w:lang w:val="es-ES"/>
                        </w:rPr>
                        <m:t>θ</m:t>
                      </m:r>
                    </m:e>
                    <m:sub>
                      <m:r>
                        <w:rPr>
                          <w:rFonts w:ascii="Cambria Math" w:hAnsi="Cambria Math"/>
                          <w:lang w:val="es-ES"/>
                        </w:rPr>
                        <m:t>H</m:t>
                      </m:r>
                    </m:sub>
                  </m:sSub>
                  <m:r>
                    <m:rPr>
                      <m:sty m:val="p"/>
                    </m:rPr>
                    <w:rPr>
                      <w:rFonts w:ascii="Cambria Math" w:hAnsi="Cambria Math"/>
                      <w:lang w:val="es-ES"/>
                    </w:rPr>
                    <m:t>-</m:t>
                  </m:r>
                  <m:r>
                    <w:rPr>
                      <w:rFonts w:ascii="Cambria Math" w:hAnsi="Cambria Math"/>
                      <w:lang w:val="es-ES"/>
                    </w:rPr>
                    <m:t>sin</m:t>
                  </m:r>
                  <m:sSub>
                    <m:sSubPr>
                      <m:ctrlPr>
                        <w:rPr>
                          <w:rFonts w:ascii="Cambria Math" w:eastAsia="Cambria" w:hAnsi="Cambria Math"/>
                          <w:iCs/>
                          <w:lang w:val="es-ES"/>
                        </w:rPr>
                      </m:ctrlPr>
                    </m:sSubPr>
                    <m:e>
                      <m:r>
                        <w:rPr>
                          <w:rFonts w:ascii="Cambria Math" w:hAnsi="Cambria Math"/>
                          <w:lang w:val="es-ES"/>
                        </w:rPr>
                        <m:t>θ</m:t>
                      </m:r>
                    </m:e>
                    <m:sub>
                      <m:r>
                        <w:rPr>
                          <w:rFonts w:ascii="Cambria Math" w:hAnsi="Cambria Math"/>
                          <w:lang w:val="es-ES"/>
                        </w:rPr>
                        <m:t>L</m:t>
                      </m:r>
                    </m:sub>
                  </m:sSub>
                </m:e>
              </m:d>
            </m:den>
          </m:f>
          <m:nary>
            <m:naryPr>
              <m:limLoc m:val="undOvr"/>
              <m:ctrlPr>
                <w:rPr>
                  <w:rFonts w:ascii="Cambria Math" w:eastAsia="Cambria" w:hAnsi="Cambria Math"/>
                  <w:iCs/>
                  <w:lang w:val="es-ES"/>
                </w:rPr>
              </m:ctrlPr>
            </m:naryPr>
            <m:sub>
              <m:sSub>
                <m:sSubPr>
                  <m:ctrlPr>
                    <w:rPr>
                      <w:rFonts w:ascii="Cambria Math" w:eastAsia="Cambria" w:hAnsi="Cambria Math"/>
                      <w:iCs/>
                      <w:lang w:val="es-ES"/>
                    </w:rPr>
                  </m:ctrlPr>
                </m:sSubPr>
                <m:e>
                  <m:r>
                    <w:rPr>
                      <w:rFonts w:ascii="Cambria Math" w:hAnsi="Cambria Math"/>
                      <w:lang w:val="es-ES"/>
                    </w:rPr>
                    <m:t>θ</m:t>
                  </m:r>
                </m:e>
                <m:sub>
                  <m:r>
                    <w:rPr>
                      <w:rFonts w:ascii="Cambria Math" w:hAnsi="Cambria Math"/>
                      <w:lang w:val="es-ES"/>
                    </w:rPr>
                    <m:t>L</m:t>
                  </m:r>
                </m:sub>
              </m:sSub>
            </m:sub>
            <m:sup>
              <m:sSub>
                <m:sSubPr>
                  <m:ctrlPr>
                    <w:rPr>
                      <w:rFonts w:ascii="Cambria Math" w:eastAsia="Cambria" w:hAnsi="Cambria Math"/>
                      <w:iCs/>
                      <w:lang w:val="es-ES"/>
                    </w:rPr>
                  </m:ctrlPr>
                </m:sSubPr>
                <m:e>
                  <m:r>
                    <w:rPr>
                      <w:rFonts w:ascii="Cambria Math" w:hAnsi="Cambria Math"/>
                      <w:lang w:val="es-ES"/>
                    </w:rPr>
                    <m:t>θ</m:t>
                  </m:r>
                </m:e>
                <m:sub>
                  <m:r>
                    <w:rPr>
                      <w:rFonts w:ascii="Cambria Math" w:hAnsi="Cambria Math"/>
                      <w:lang w:val="es-ES"/>
                    </w:rPr>
                    <m:t>H</m:t>
                  </m:r>
                </m:sub>
              </m:sSub>
            </m:sup>
            <m:e>
              <m:nary>
                <m:naryPr>
                  <m:limLoc m:val="undOvr"/>
                  <m:ctrlPr>
                    <w:rPr>
                      <w:rFonts w:ascii="Cambria Math" w:eastAsia="Cambria" w:hAnsi="Cambria Math"/>
                      <w:iCs/>
                      <w:lang w:val="es-ES"/>
                    </w:rPr>
                  </m:ctrlPr>
                </m:naryPr>
                <m:sub>
                  <m:r>
                    <m:rPr>
                      <m:sty m:val="p"/>
                    </m:rPr>
                    <w:rPr>
                      <w:rFonts w:ascii="Cambria Math" w:eastAsia="Cambria" w:hAnsi="Cambria Math"/>
                      <w:lang w:val="es-ES"/>
                    </w:rPr>
                    <m:t>-</m:t>
                  </m:r>
                  <m:r>
                    <w:rPr>
                      <w:rFonts w:ascii="Cambria Math" w:eastAsia="Cambria" w:hAnsi="Cambria Math"/>
                      <w:lang w:val="es-ES"/>
                    </w:rPr>
                    <m:t>π</m:t>
                  </m:r>
                </m:sub>
                <m:sup>
                  <m:r>
                    <w:rPr>
                      <w:rFonts w:ascii="Cambria Math" w:eastAsia="Cambria" w:hAnsi="Cambria Math"/>
                      <w:lang w:val="es-ES"/>
                    </w:rPr>
                    <m:t>π</m:t>
                  </m:r>
                </m:sup>
                <m:e>
                  <m:sSub>
                    <m:sSubPr>
                      <m:ctrlPr>
                        <w:rPr>
                          <w:rFonts w:ascii="Cambria Math" w:eastAsia="Cambria" w:hAnsi="Cambria Math"/>
                          <w:lang w:val="es-ES"/>
                        </w:rPr>
                      </m:ctrlPr>
                    </m:sSubPr>
                    <m:e>
                      <m:r>
                        <w:rPr>
                          <w:rFonts w:ascii="Cambria Math" w:hAnsi="Cambria Math"/>
                          <w:lang w:val="es-ES"/>
                        </w:rPr>
                        <m:t>P</m:t>
                      </m:r>
                    </m:e>
                    <m:sub>
                      <m:r>
                        <m:rPr>
                          <m:sty m:val="p"/>
                        </m:rPr>
                        <w:rPr>
                          <w:rFonts w:ascii="Cambria Math" w:hAnsi="Cambria Math"/>
                          <w:lang w:val="es-ES"/>
                        </w:rPr>
                        <m:t>1</m:t>
                      </m:r>
                    </m:sub>
                  </m:sSub>
                  <m:d>
                    <m:dPr>
                      <m:ctrlPr>
                        <w:rPr>
                          <w:rFonts w:ascii="Cambria Math" w:eastAsia="Cambria" w:hAnsi="Cambria Math"/>
                          <w:iCs/>
                          <w:lang w:val="es-ES"/>
                        </w:rPr>
                      </m:ctrlPr>
                    </m:dPr>
                    <m:e>
                      <m:r>
                        <w:rPr>
                          <w:rFonts w:ascii="Cambria Math" w:hAnsi="Cambria Math"/>
                          <w:lang w:val="es-ES"/>
                        </w:rPr>
                        <m:t>θ</m:t>
                      </m:r>
                      <m:r>
                        <m:rPr>
                          <m:sty m:val="p"/>
                        </m:rPr>
                        <w:rPr>
                          <w:rFonts w:ascii="Cambria Math" w:hAnsi="Cambria Math"/>
                          <w:lang w:val="es-ES"/>
                        </w:rPr>
                        <m:t>,</m:t>
                      </m:r>
                      <m:r>
                        <w:rPr>
                          <w:rFonts w:ascii="Cambria Math" w:hAnsi="Cambria Math"/>
                          <w:lang w:val="es-ES"/>
                        </w:rPr>
                        <m:t>φ</m:t>
                      </m:r>
                    </m:e>
                  </m:d>
                  <m:r>
                    <m:rPr>
                      <m:sty m:val="p"/>
                    </m:rPr>
                    <w:rPr>
                      <w:rFonts w:ascii="Cambria Math" w:hAnsi="Cambria Math"/>
                      <w:lang w:val="es-ES"/>
                    </w:rPr>
                    <m:t xml:space="preserve"> </m:t>
                  </m:r>
                  <m:r>
                    <w:rPr>
                      <w:rFonts w:ascii="Cambria Math" w:hAnsi="Cambria Math"/>
                      <w:lang w:val="es-ES"/>
                    </w:rPr>
                    <m:t>cos</m:t>
                  </m:r>
                  <m:d>
                    <m:dPr>
                      <m:ctrlPr>
                        <w:rPr>
                          <w:rFonts w:ascii="Cambria Math" w:hAnsi="Cambria Math"/>
                          <w:lang w:val="es-ES"/>
                        </w:rPr>
                      </m:ctrlPr>
                    </m:dPr>
                    <m:e>
                      <m:r>
                        <w:rPr>
                          <w:rFonts w:ascii="Cambria Math" w:hAnsi="Cambria Math"/>
                          <w:lang w:val="es-ES"/>
                        </w:rPr>
                        <m:t>θ</m:t>
                      </m:r>
                    </m:e>
                  </m:d>
                  <m:r>
                    <m:rPr>
                      <m:sty m:val="p"/>
                    </m:rPr>
                    <w:rPr>
                      <w:rFonts w:ascii="Cambria Math" w:hAnsi="Cambria Math"/>
                      <w:lang w:val="es-ES"/>
                    </w:rPr>
                    <m:t xml:space="preserve"> </m:t>
                  </m:r>
                  <m:r>
                    <w:rPr>
                      <w:rFonts w:ascii="Cambria Math" w:hAnsi="Cambria Math"/>
                      <w:lang w:val="es-ES"/>
                    </w:rPr>
                    <m:t>dφ</m:t>
                  </m:r>
                  <m:r>
                    <m:rPr>
                      <m:sty m:val="p"/>
                    </m:rPr>
                    <w:rPr>
                      <w:rFonts w:ascii="Cambria Math" w:hAnsi="Cambria Math"/>
                      <w:lang w:val="es-ES"/>
                    </w:rPr>
                    <m:t xml:space="preserve"> </m:t>
                  </m:r>
                  <m:r>
                    <w:rPr>
                      <w:rFonts w:ascii="Cambria Math" w:hAnsi="Cambria Math"/>
                      <w:lang w:val="es-ES"/>
                    </w:rPr>
                    <m:t>dθ</m:t>
                  </m:r>
                </m:e>
              </m:nary>
              <m:r>
                <m:rPr>
                  <m:sty m:val="p"/>
                </m:rPr>
                <w:rPr>
                  <w:rFonts w:ascii="Cambria Math" w:eastAsia="Cambria" w:hAnsi="Cambria Math"/>
                  <w:lang w:val="es-ES"/>
                </w:rPr>
                <m:t>.</m:t>
              </m:r>
            </m:e>
          </m:nary>
        </m:oMath>
      </m:oMathPara>
    </w:p>
    <w:p w14:paraId="1C3F5B5F" w14:textId="4EFED4BF" w:rsidR="00490C06" w:rsidRPr="009E1EB8" w:rsidRDefault="00490C06" w:rsidP="00613554">
      <w:pPr>
        <w:rPr>
          <w:lang w:val="es-ES"/>
        </w:rPr>
      </w:pPr>
      <w:r w:rsidRPr="009E1EB8">
        <w:rPr>
          <w:lang w:val="es-ES"/>
        </w:rPr>
        <w:t>Los rangos de orientaciones y los rangos de inclinación eléctrica en los que es conforme el AAS deben declararse y los equipos IMT deberán funcionar con haces que apunten solo dentro del rango de orientaciones declarado y con la inclinación eléctrica solo dentro del rango declarado.</w:t>
      </w:r>
    </w:p>
    <w:p w14:paraId="4291109D" w14:textId="77777777" w:rsidR="00490C06" w:rsidRPr="009E1EB8" w:rsidRDefault="00490C06" w:rsidP="00490C06">
      <w:pPr>
        <w:rPr>
          <w:lang w:val="es-ES"/>
        </w:rPr>
      </w:pPr>
      <w:r w:rsidRPr="009E1EB8">
        <w:rPr>
          <w:lang w:val="es-ES"/>
        </w:rPr>
        <w:t>La evaluación se realizará con la estación de base transmitiendo a máxima potencia con todos los bloques de recursos ocupados.</w:t>
      </w:r>
    </w:p>
    <w:p w14:paraId="45A10595" w14:textId="32E90475" w:rsidR="00490C06" w:rsidRPr="009E1EB8" w:rsidRDefault="00490C06" w:rsidP="00613554">
      <w:pPr>
        <w:rPr>
          <w:rFonts w:eastAsia="SimSun"/>
          <w:lang w:val="es-ES"/>
        </w:rPr>
      </w:pPr>
      <w:r w:rsidRPr="009E1EB8">
        <w:rPr>
          <w:lang w:val="es-ES"/>
        </w:rPr>
        <w:t>La evaluación se realizará con la estación de base y la p.i.r.e. medida como la suma de ambas polarizaciones, sin aplicar discriminación alguna entre ellas.</w:t>
      </w:r>
    </w:p>
    <w:p w14:paraId="25BF22B8" w14:textId="523463E9" w:rsidR="00490C06" w:rsidRPr="009E1EB8" w:rsidRDefault="00490C06" w:rsidP="00490C06">
      <w:pPr>
        <w:pStyle w:val="Reasons"/>
        <w:rPr>
          <w:rFonts w:eastAsiaTheme="minorEastAsia"/>
          <w:lang w:val="es-ES"/>
        </w:rPr>
      </w:pPr>
      <w:r w:rsidRPr="009E1EB8">
        <w:rPr>
          <w:b/>
          <w:lang w:val="es-ES"/>
        </w:rPr>
        <w:t>Motivos:</w:t>
      </w:r>
      <w:r w:rsidRPr="009E1EB8">
        <w:rPr>
          <w:lang w:val="es-ES"/>
        </w:rPr>
        <w:tab/>
      </w:r>
      <w:r w:rsidRPr="009E1EB8">
        <w:rPr>
          <w:rFonts w:eastAsiaTheme="minorEastAsia"/>
          <w:lang w:val="es-ES"/>
        </w:rPr>
        <w:t>Respaldar el desarrollo de las IMT en aquellos países que desean identificar la Banda</w:t>
      </w:r>
      <w:r w:rsidR="005C6EC2">
        <w:rPr>
          <w:rFonts w:eastAsiaTheme="minorEastAsia"/>
          <w:lang w:val="es-ES"/>
        </w:rPr>
        <w:t> </w:t>
      </w:r>
      <w:r w:rsidRPr="009E1EB8">
        <w:rPr>
          <w:rFonts w:eastAsiaTheme="minorEastAsia"/>
          <w:lang w:val="es-ES"/>
        </w:rPr>
        <w:t>5 que cubre la banda de frecuencias 7</w:t>
      </w:r>
      <w:r w:rsidR="005C6EC2">
        <w:rPr>
          <w:rFonts w:eastAsiaTheme="minorEastAsia"/>
          <w:lang w:val="es-ES"/>
        </w:rPr>
        <w:t> </w:t>
      </w:r>
      <w:r w:rsidRPr="009E1EB8">
        <w:rPr>
          <w:rFonts w:eastAsiaTheme="minorEastAsia"/>
          <w:lang w:val="es-ES"/>
        </w:rPr>
        <w:t>025-7</w:t>
      </w:r>
      <w:r w:rsidR="005C6EC2">
        <w:rPr>
          <w:rFonts w:eastAsiaTheme="minorEastAsia"/>
          <w:lang w:val="es-ES"/>
        </w:rPr>
        <w:t> </w:t>
      </w:r>
      <w:r w:rsidRPr="009E1EB8">
        <w:rPr>
          <w:rFonts w:eastAsiaTheme="minorEastAsia"/>
          <w:lang w:val="es-ES"/>
        </w:rPr>
        <w:t>125</w:t>
      </w:r>
      <w:r w:rsidR="005C6EC2">
        <w:rPr>
          <w:rFonts w:eastAsiaTheme="minorEastAsia"/>
          <w:lang w:val="es-ES"/>
        </w:rPr>
        <w:t> </w:t>
      </w:r>
      <w:r w:rsidRPr="009E1EB8">
        <w:rPr>
          <w:rFonts w:eastAsiaTheme="minorEastAsia"/>
          <w:lang w:val="es-ES"/>
        </w:rPr>
        <w:t>MHz con las condiciones necesarias para proteger los servicios del SFS existentes.</w:t>
      </w:r>
    </w:p>
    <w:p w14:paraId="30A3AAE3" w14:textId="77777777" w:rsidR="00490C06" w:rsidRPr="009E1EB8" w:rsidRDefault="00490C06" w:rsidP="00490C06">
      <w:pPr>
        <w:jc w:val="center"/>
        <w:rPr>
          <w:lang w:val="es-ES"/>
        </w:rPr>
      </w:pPr>
      <w:r w:rsidRPr="009E1EB8">
        <w:rPr>
          <w:lang w:val="es-ES"/>
        </w:rPr>
        <w:t>______________</w:t>
      </w:r>
    </w:p>
    <w:sectPr w:rsidR="00490C06" w:rsidRPr="009E1EB8">
      <w:headerReference w:type="default" r:id="rId17"/>
      <w:footerReference w:type="even" r:id="rId18"/>
      <w:footerReference w:type="default" r:id="rId19"/>
      <w:footerReference w:type="first" r:id="rId20"/>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9B01" w14:textId="77777777" w:rsidR="00F85EB7" w:rsidRDefault="00F85EB7">
      <w:r>
        <w:separator/>
      </w:r>
    </w:p>
  </w:endnote>
  <w:endnote w:type="continuationSeparator" w:id="0">
    <w:p w14:paraId="7235804D" w14:textId="77777777" w:rsidR="00F85EB7" w:rsidRDefault="00F8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Franklin Gothic Book">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9164" w14:textId="77777777" w:rsidR="00FB7FC4" w:rsidRDefault="00FB7F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DE6CE9" w14:textId="29606DD0" w:rsidR="00FB7FC4" w:rsidRDefault="00FB7FC4">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826FE2">
      <w:rPr>
        <w:noProof/>
      </w:rPr>
      <w:t>14.11.23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7A93" w14:textId="248AC3C5" w:rsidR="00FB7FC4" w:rsidRDefault="00FB7FC4" w:rsidP="00B86034">
    <w:pPr>
      <w:pStyle w:val="Footer"/>
      <w:ind w:right="360"/>
      <w:rPr>
        <w:lang w:val="en-US"/>
      </w:rPr>
    </w:pPr>
    <w:r>
      <w:fldChar w:fldCharType="begin"/>
    </w:r>
    <w:r>
      <w:rPr>
        <w:lang w:val="en-US"/>
      </w:rPr>
      <w:instrText xml:space="preserve"> FILENAME \p  \* MERGEFORMAT </w:instrText>
    </w:r>
    <w:r>
      <w:fldChar w:fldCharType="separate"/>
    </w:r>
    <w:r w:rsidR="00BC578F">
      <w:rPr>
        <w:lang w:val="en-US"/>
      </w:rPr>
      <w:t>P:\ESP\ITU-R\CONF-R\CMR23\200\201REV1S.docx</w:t>
    </w:r>
    <w:r>
      <w:fldChar w:fldCharType="end"/>
    </w:r>
    <w:r w:rsidRPr="008D555B">
      <w:rPr>
        <w:lang w:val="en-US"/>
      </w:rPr>
      <w:t xml:space="preserve"> </w:t>
    </w:r>
    <w:r>
      <w:rPr>
        <w:lang w:val="en-US"/>
      </w:rPr>
      <w:t>(</w:t>
    </w:r>
    <w:r w:rsidR="00BC578F">
      <w:rPr>
        <w:lang w:val="en-US"/>
      </w:rPr>
      <w:t>531280</w:t>
    </w:r>
    <w:r>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1E7D" w14:textId="79B29974" w:rsidR="00FB7FC4" w:rsidRPr="00BC578F" w:rsidRDefault="00BC578F" w:rsidP="00BC578F">
    <w:pPr>
      <w:pStyle w:val="Footer"/>
      <w:rPr>
        <w:lang w:val="en-US"/>
      </w:rPr>
    </w:pPr>
    <w:r>
      <w:fldChar w:fldCharType="begin"/>
    </w:r>
    <w:r>
      <w:rPr>
        <w:lang w:val="en-US"/>
      </w:rPr>
      <w:instrText xml:space="preserve"> FILENAME \p  \* MERGEFORMAT </w:instrText>
    </w:r>
    <w:r>
      <w:fldChar w:fldCharType="separate"/>
    </w:r>
    <w:r>
      <w:rPr>
        <w:lang w:val="en-US"/>
      </w:rPr>
      <w:t>P:\ESP\ITU-R\CONF-R\CMR23\200\201REV1S.docx</w:t>
    </w:r>
    <w:r>
      <w:fldChar w:fldCharType="end"/>
    </w:r>
    <w:r w:rsidRPr="008D555B">
      <w:rPr>
        <w:lang w:val="en-US"/>
      </w:rPr>
      <w:t xml:space="preserve"> </w:t>
    </w:r>
    <w:r>
      <w:rPr>
        <w:lang w:val="en-US"/>
      </w:rPr>
      <w:t>(531280)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BF7A" w14:textId="77777777" w:rsidR="00F85EB7" w:rsidRDefault="00F85EB7">
      <w:r>
        <w:rPr>
          <w:b/>
        </w:rPr>
        <w:t>_______________</w:t>
      </w:r>
    </w:p>
  </w:footnote>
  <w:footnote w:type="continuationSeparator" w:id="0">
    <w:p w14:paraId="54C8F4AF" w14:textId="77777777" w:rsidR="00F85EB7" w:rsidRDefault="00F85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5A5C" w14:textId="77777777" w:rsidR="00FB7FC4" w:rsidRDefault="00FB7FC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13554">
      <w:rPr>
        <w:rStyle w:val="PageNumber"/>
        <w:noProof/>
      </w:rPr>
      <w:t>4</w:t>
    </w:r>
    <w:r>
      <w:rPr>
        <w:rStyle w:val="PageNumber"/>
      </w:rPr>
      <w:fldChar w:fldCharType="end"/>
    </w:r>
  </w:p>
  <w:p w14:paraId="3C8F5ACE" w14:textId="2760A6E2" w:rsidR="00FB7FC4" w:rsidRDefault="00FB7FC4" w:rsidP="00C44E9E">
    <w:pPr>
      <w:pStyle w:val="Header"/>
      <w:rPr>
        <w:lang w:val="en-US"/>
      </w:rPr>
    </w:pPr>
    <w:r>
      <w:rPr>
        <w:lang w:val="en-US"/>
      </w:rPr>
      <w:t>WRC23/</w:t>
    </w:r>
    <w:r>
      <w:t>201</w:t>
    </w:r>
    <w:r w:rsidR="00826FE2">
      <w:t>(Rev.1)</w:t>
    </w:r>
    <w:r>
      <w:t>-</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345210F"/>
    <w:multiLevelType w:val="hybridMultilevel"/>
    <w:tmpl w:val="B6C651B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2084093">
    <w:abstractNumId w:val="8"/>
  </w:num>
  <w:num w:numId="2" w16cid:durableId="10025870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58338653">
    <w:abstractNumId w:val="9"/>
  </w:num>
  <w:num w:numId="4" w16cid:durableId="339043818">
    <w:abstractNumId w:val="7"/>
  </w:num>
  <w:num w:numId="5" w16cid:durableId="375130169">
    <w:abstractNumId w:val="6"/>
  </w:num>
  <w:num w:numId="6" w16cid:durableId="496501933">
    <w:abstractNumId w:val="5"/>
  </w:num>
  <w:num w:numId="7" w16cid:durableId="271279239">
    <w:abstractNumId w:val="4"/>
  </w:num>
  <w:num w:numId="8" w16cid:durableId="2050105664">
    <w:abstractNumId w:val="3"/>
  </w:num>
  <w:num w:numId="9" w16cid:durableId="980034789">
    <w:abstractNumId w:val="2"/>
  </w:num>
  <w:num w:numId="10" w16cid:durableId="1369800617">
    <w:abstractNumId w:val="1"/>
  </w:num>
  <w:num w:numId="11" w16cid:durableId="1937588587">
    <w:abstractNumId w:val="0"/>
  </w:num>
  <w:num w:numId="12" w16cid:durableId="47279295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Luciana Camargos">
    <w15:presenceInfo w15:providerId="None" w15:userId="Luciana Camargos"/>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866FA"/>
    <w:rsid w:val="00190225"/>
    <w:rsid w:val="00191A97"/>
    <w:rsid w:val="0019729C"/>
    <w:rsid w:val="001A083F"/>
    <w:rsid w:val="001C41FA"/>
    <w:rsid w:val="001E2B52"/>
    <w:rsid w:val="001E3F27"/>
    <w:rsid w:val="001E7D42"/>
    <w:rsid w:val="00210840"/>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36D6E"/>
    <w:rsid w:val="00440B3A"/>
    <w:rsid w:val="0044375A"/>
    <w:rsid w:val="0045384C"/>
    <w:rsid w:val="00454553"/>
    <w:rsid w:val="00472A86"/>
    <w:rsid w:val="00490C06"/>
    <w:rsid w:val="004B124A"/>
    <w:rsid w:val="004B3095"/>
    <w:rsid w:val="004C64EE"/>
    <w:rsid w:val="004D2749"/>
    <w:rsid w:val="004D2C7C"/>
    <w:rsid w:val="005133B5"/>
    <w:rsid w:val="00524392"/>
    <w:rsid w:val="00532097"/>
    <w:rsid w:val="0058350F"/>
    <w:rsid w:val="00583C7E"/>
    <w:rsid w:val="0059098E"/>
    <w:rsid w:val="005C6EC2"/>
    <w:rsid w:val="005D46FB"/>
    <w:rsid w:val="005F2605"/>
    <w:rsid w:val="005F3B0E"/>
    <w:rsid w:val="005F3DB8"/>
    <w:rsid w:val="005F559C"/>
    <w:rsid w:val="00602857"/>
    <w:rsid w:val="006124AD"/>
    <w:rsid w:val="00613554"/>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034EC"/>
    <w:rsid w:val="00826FE2"/>
    <w:rsid w:val="0084608A"/>
    <w:rsid w:val="008504C2"/>
    <w:rsid w:val="00866AE6"/>
    <w:rsid w:val="008750A8"/>
    <w:rsid w:val="008D3316"/>
    <w:rsid w:val="008D555B"/>
    <w:rsid w:val="008E5AF2"/>
    <w:rsid w:val="0090121B"/>
    <w:rsid w:val="009144C9"/>
    <w:rsid w:val="00932611"/>
    <w:rsid w:val="0094091F"/>
    <w:rsid w:val="00962171"/>
    <w:rsid w:val="00973754"/>
    <w:rsid w:val="009C0BED"/>
    <w:rsid w:val="009E11EC"/>
    <w:rsid w:val="009E1EB8"/>
    <w:rsid w:val="00A021CC"/>
    <w:rsid w:val="00A118DB"/>
    <w:rsid w:val="00A4450C"/>
    <w:rsid w:val="00AA5E6C"/>
    <w:rsid w:val="00AC49B1"/>
    <w:rsid w:val="00AD5E6D"/>
    <w:rsid w:val="00AE5677"/>
    <w:rsid w:val="00AE658F"/>
    <w:rsid w:val="00AF2F78"/>
    <w:rsid w:val="00B239FA"/>
    <w:rsid w:val="00B372AB"/>
    <w:rsid w:val="00B47331"/>
    <w:rsid w:val="00B52D55"/>
    <w:rsid w:val="00B8288C"/>
    <w:rsid w:val="00B86034"/>
    <w:rsid w:val="00BC578F"/>
    <w:rsid w:val="00BE2E80"/>
    <w:rsid w:val="00BE5EDD"/>
    <w:rsid w:val="00BE6A1F"/>
    <w:rsid w:val="00C126C4"/>
    <w:rsid w:val="00C44E9E"/>
    <w:rsid w:val="00C63EB5"/>
    <w:rsid w:val="00C87DA7"/>
    <w:rsid w:val="00CA4945"/>
    <w:rsid w:val="00CB1BA9"/>
    <w:rsid w:val="00CC01E0"/>
    <w:rsid w:val="00CD5FEE"/>
    <w:rsid w:val="00CE60D2"/>
    <w:rsid w:val="00CE7431"/>
    <w:rsid w:val="00D00CA8"/>
    <w:rsid w:val="00D0288A"/>
    <w:rsid w:val="00D72A5D"/>
    <w:rsid w:val="00DA71A3"/>
    <w:rsid w:val="00DC1922"/>
    <w:rsid w:val="00DC629B"/>
    <w:rsid w:val="00DE1C31"/>
    <w:rsid w:val="00E05BFF"/>
    <w:rsid w:val="00E13699"/>
    <w:rsid w:val="00E262F1"/>
    <w:rsid w:val="00E3176A"/>
    <w:rsid w:val="00E36CE4"/>
    <w:rsid w:val="00E54754"/>
    <w:rsid w:val="00E56BD3"/>
    <w:rsid w:val="00E71D14"/>
    <w:rsid w:val="00E82C66"/>
    <w:rsid w:val="00EA77F0"/>
    <w:rsid w:val="00EE2D43"/>
    <w:rsid w:val="00F32316"/>
    <w:rsid w:val="00F66597"/>
    <w:rsid w:val="00F675D0"/>
    <w:rsid w:val="00F8150C"/>
    <w:rsid w:val="00F85EB7"/>
    <w:rsid w:val="00FB7FC4"/>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3AC825"/>
  <w15:docId w15:val="{96A83BBD-0421-481C-92A2-85857730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NECG) Footn,(NECG) Footnote Reference,Appel note de bas de p,FR,Footnote Reference/,Style 12,Style 124,Style 13,Style 17,Style 3,Style 6,callout,fr,o,Footnote symbol,Appel note de bas de p + 11 pt,Italic,R"/>
    <w:basedOn w:val="DefaultParagraphFont"/>
    <w:qFormat/>
    <w:rPr>
      <w:position w:val="6"/>
      <w:sz w:val="18"/>
    </w:rPr>
  </w:style>
  <w:style w:type="paragraph" w:styleId="FootnoteText">
    <w:name w:val="footnote text"/>
    <w:aliases w:val="ECC Footnote,ALTS FOOTNOTE,Footnote Text Char Char,Footnote Text Char Char Char Char,Footnote Text Char2 Char Char2 Char2 Char Char,Footnote Text Char4 Char Char1 Char Char,Footnote Text Char5 Char,Footnote Text Char5 Char Char,f,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rsid w:val="008034EC"/>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8034EC"/>
    <w:rPr>
      <w:rFonts w:ascii="Tahoma" w:hAnsi="Tahoma" w:cs="Tahoma"/>
      <w:sz w:val="16"/>
      <w:szCs w:val="16"/>
      <w:lang w:val="es-ES_tradnl" w:eastAsia="en-US"/>
    </w:rPr>
  </w:style>
  <w:style w:type="paragraph" w:styleId="CommentSubject">
    <w:name w:val="annotation subject"/>
    <w:basedOn w:val="CommentText"/>
    <w:next w:val="CommentText"/>
    <w:link w:val="CommentSubjectChar"/>
    <w:semiHidden/>
    <w:unhideWhenUsed/>
    <w:rsid w:val="00EE2D43"/>
    <w:rPr>
      <w:b/>
      <w:bCs/>
    </w:rPr>
  </w:style>
  <w:style w:type="character" w:customStyle="1" w:styleId="CommentTextChar">
    <w:name w:val="Comment Text Char"/>
    <w:basedOn w:val="DefaultParagraphFont"/>
    <w:link w:val="CommentText"/>
    <w:semiHidden/>
    <w:rsid w:val="00EE2D43"/>
    <w:rPr>
      <w:rFonts w:ascii="Times New Roman" w:hAnsi="Times New Roman"/>
      <w:lang w:val="es-ES_tradnl" w:eastAsia="en-US"/>
    </w:rPr>
  </w:style>
  <w:style w:type="character" w:customStyle="1" w:styleId="CommentSubjectChar">
    <w:name w:val="Comment Subject Char"/>
    <w:basedOn w:val="CommentTextChar"/>
    <w:link w:val="CommentSubject"/>
    <w:semiHidden/>
    <w:rsid w:val="00EE2D43"/>
    <w:rPr>
      <w:rFonts w:ascii="Times New Roman" w:hAnsi="Times New Roman"/>
      <w:b/>
      <w:bCs/>
      <w:lang w:val="es-ES_tradnl" w:eastAsia="en-US"/>
    </w:rPr>
  </w:style>
  <w:style w:type="character" w:customStyle="1" w:styleId="FootnoteTextChar">
    <w:name w:val="Footnote Text Char"/>
    <w:aliases w:val="ECC Footnote Char,ALTS FOOTNOTE Char,Footnote Text Char Char Char,Footnote Text Char Char Char Char Char,Footnote Text Char2 Char Char2 Char2 Char Char Char,Footnote Text Char4 Char Char1 Char Char Char,Footnote Text Char5 Char Char1"/>
    <w:basedOn w:val="DefaultParagraphFont"/>
    <w:link w:val="FootnoteText"/>
    <w:qFormat/>
    <w:locked/>
    <w:rsid w:val="00FB7FC4"/>
    <w:rPr>
      <w:rFonts w:ascii="Times New Roman" w:hAnsi="Times New Roman"/>
      <w:sz w:val="24"/>
      <w:lang w:val="es-ES_tradnl" w:eastAsia="en-US"/>
    </w:rPr>
  </w:style>
  <w:style w:type="character" w:customStyle="1" w:styleId="AnnextitleChar">
    <w:name w:val="Annex_title Char"/>
    <w:basedOn w:val="DefaultParagraphFont"/>
    <w:link w:val="Annextitle"/>
    <w:locked/>
    <w:rsid w:val="00FB7FC4"/>
    <w:rPr>
      <w:rFonts w:ascii="Times New Roman Bold" w:hAnsi="Times New Roman Bold"/>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850772">
      <w:bodyDiv w:val="1"/>
      <w:marLeft w:val="0"/>
      <w:marRight w:val="0"/>
      <w:marTop w:val="0"/>
      <w:marBottom w:val="0"/>
      <w:divBdr>
        <w:top w:val="none" w:sz="0" w:space="0" w:color="auto"/>
        <w:left w:val="none" w:sz="0" w:space="0" w:color="auto"/>
        <w:bottom w:val="none" w:sz="0" w:space="0" w:color="auto"/>
        <w:right w:val="none" w:sz="0" w:space="0" w:color="auto"/>
      </w:divBdr>
    </w:div>
    <w:div w:id="160637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02.png@01DA1B7E.35A86AB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R23-WRC23-C-0201!!MSW-S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CD90F-5DA9-4214-A600-25AC40B59D1F}">
  <ds:schemaRefs>
    <ds:schemaRef ds:uri="http://schemas.microsoft.com/sharepoint/events"/>
  </ds:schemaRefs>
</ds:datastoreItem>
</file>

<file path=customXml/itemProps2.xml><?xml version="1.0" encoding="utf-8"?>
<ds:datastoreItem xmlns:ds="http://schemas.openxmlformats.org/officeDocument/2006/customXml" ds:itemID="{642B3D03-9AE6-4A2A-8B90-EEA31BF0B7D0}">
  <ds:schemaRefs>
    <ds:schemaRef ds:uri="http://schemas.microsoft.com/sharepoint/v3/contenttype/forms"/>
  </ds:schemaRefs>
</ds:datastoreItem>
</file>

<file path=customXml/itemProps3.xml><?xml version="1.0" encoding="utf-8"?>
<ds:datastoreItem xmlns:ds="http://schemas.openxmlformats.org/officeDocument/2006/customXml" ds:itemID="{43DBA479-A1AA-40EF-B356-424F2F3CF9B4}">
  <ds:schemaRefs>
    <ds:schemaRef ds:uri="http://purl.org/dc/dcmitype/"/>
    <ds:schemaRef ds:uri="http://schemas.openxmlformats.org/package/2006/metadata/core-properties"/>
    <ds:schemaRef ds:uri="http://schemas.microsoft.com/office/2006/metadata/properties"/>
    <ds:schemaRef ds:uri="http://purl.org/dc/elements/1.1/"/>
    <ds:schemaRef ds:uri="996b2e75-67fd-4955-a3b0-5ab9934cb50b"/>
    <ds:schemaRef ds:uri="http://schemas.microsoft.com/office/2006/documentManagement/types"/>
    <ds:schemaRef ds:uri="http://schemas.microsoft.com/office/infopath/2007/PartnerControls"/>
    <ds:schemaRef ds:uri="32a1a8c5-2265-4ebc-b7a0-2071e2c5c9bb"/>
    <ds:schemaRef ds:uri="http://www.w3.org/XML/1998/namespace"/>
    <ds:schemaRef ds:uri="http://purl.org/dc/terms/"/>
  </ds:schemaRefs>
</ds:datastoreItem>
</file>

<file path=customXml/itemProps4.xml><?xml version="1.0" encoding="utf-8"?>
<ds:datastoreItem xmlns:ds="http://schemas.openxmlformats.org/officeDocument/2006/customXml" ds:itemID="{0B967001-56D8-4FAC-A3A0-323A6824F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D0E284-53F1-428E-9E2A-78760AE88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2883</Words>
  <Characters>15549</Characters>
  <Application>Microsoft Office Word</Application>
  <DocSecurity>0</DocSecurity>
  <Lines>129</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R23-WRC23-C-0201!!MSW-S</vt:lpstr>
      <vt:lpstr>R23-WRC23-C-0201!!MSW-S</vt:lpstr>
    </vt:vector>
  </TitlesOfParts>
  <Manager>Secretaría General - Pool</Manager>
  <Company>Unión Internacional de Telecomunicaciones (UIT)</Company>
  <LinksUpToDate>false</LinksUpToDate>
  <CharactersWithSpaces>18396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R23-WRC23-C-0201!!MSW-S</dc:title>
  <dc:subject>Conferencia Mundial de Radiocomunicaciones - 2019</dc:subject>
  <dc:creator>Documents Proposals Manager (DPM)</dc:creator>
  <cp:keywords>DPM_v2023.11.6.1_prod</cp:keywords>
  <cp:lastModifiedBy>Spanish</cp:lastModifiedBy>
  <cp:revision>3</cp:revision>
  <cp:lastPrinted>2003-02-19T20:20:00Z</cp:lastPrinted>
  <dcterms:created xsi:type="dcterms:W3CDTF">2023-11-20T05:58:00Z</dcterms:created>
  <dcterms:modified xsi:type="dcterms:W3CDTF">2023-11-20T06:00:00Z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