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BF8F3CE" w14:textId="77777777" w:rsidTr="00F467B6">
        <w:trPr>
          <w:cantSplit/>
        </w:trPr>
        <w:tc>
          <w:tcPr>
            <w:tcW w:w="1560" w:type="dxa"/>
            <w:vAlign w:val="center"/>
          </w:tcPr>
          <w:p w14:paraId="45B2C6B5"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D3C77F1" wp14:editId="13D247E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67DE74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71F0468"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51CF30A" wp14:editId="42A467C0">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C4E9193" w14:textId="77777777">
        <w:trPr>
          <w:cantSplit/>
        </w:trPr>
        <w:tc>
          <w:tcPr>
            <w:tcW w:w="6911" w:type="dxa"/>
            <w:gridSpan w:val="2"/>
            <w:tcBorders>
              <w:bottom w:val="single" w:sz="12" w:space="0" w:color="auto"/>
            </w:tcBorders>
          </w:tcPr>
          <w:p w14:paraId="78AE007F"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6560019" w14:textId="77777777" w:rsidR="00622560" w:rsidRPr="00622560" w:rsidRDefault="00622560" w:rsidP="00622560">
            <w:pPr>
              <w:spacing w:before="0" w:line="240" w:lineRule="atLeast"/>
              <w:rPr>
                <w:rFonts w:ascii="Verdana" w:hAnsi="Verdana"/>
                <w:sz w:val="20"/>
                <w:szCs w:val="24"/>
              </w:rPr>
            </w:pPr>
          </w:p>
        </w:tc>
      </w:tr>
      <w:tr w:rsidR="00622560" w:rsidRPr="00C324A8" w14:paraId="327BE457" w14:textId="77777777" w:rsidTr="00622560">
        <w:trPr>
          <w:cantSplit/>
        </w:trPr>
        <w:tc>
          <w:tcPr>
            <w:tcW w:w="6911" w:type="dxa"/>
            <w:gridSpan w:val="2"/>
            <w:tcBorders>
              <w:top w:val="single" w:sz="12" w:space="0" w:color="auto"/>
            </w:tcBorders>
          </w:tcPr>
          <w:p w14:paraId="1D33B41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39050E2" w14:textId="77777777" w:rsidR="00622560" w:rsidRPr="00CB4E5A" w:rsidRDefault="00622560" w:rsidP="001B6360">
            <w:pPr>
              <w:spacing w:line="240" w:lineRule="atLeast"/>
              <w:rPr>
                <w:rFonts w:ascii="Verdana" w:hAnsi="Verdana"/>
                <w:b/>
                <w:bCs/>
                <w:sz w:val="20"/>
              </w:rPr>
            </w:pPr>
          </w:p>
        </w:tc>
      </w:tr>
      <w:tr w:rsidR="00622560" w:rsidRPr="00C324A8" w14:paraId="006A2829" w14:textId="77777777" w:rsidTr="00622560">
        <w:trPr>
          <w:cantSplit/>
          <w:trHeight w:val="23"/>
        </w:trPr>
        <w:tc>
          <w:tcPr>
            <w:tcW w:w="6911" w:type="dxa"/>
            <w:gridSpan w:val="2"/>
          </w:tcPr>
          <w:p w14:paraId="55F3A93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FAF3AA7"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203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E914EB5" w14:textId="77777777" w:rsidTr="00622560">
        <w:trPr>
          <w:cantSplit/>
          <w:trHeight w:val="23"/>
        </w:trPr>
        <w:tc>
          <w:tcPr>
            <w:tcW w:w="6911" w:type="dxa"/>
            <w:gridSpan w:val="2"/>
          </w:tcPr>
          <w:p w14:paraId="03935A61" w14:textId="77777777" w:rsidR="008221A4" w:rsidRPr="00C324A8" w:rsidRDefault="008221A4" w:rsidP="00A466E6">
            <w:pPr>
              <w:spacing w:before="0"/>
              <w:rPr>
                <w:rFonts w:ascii="Verdana" w:hAnsi="Verdana"/>
                <w:b/>
                <w:smallCaps/>
                <w:sz w:val="20"/>
              </w:rPr>
            </w:pPr>
          </w:p>
        </w:tc>
        <w:tc>
          <w:tcPr>
            <w:tcW w:w="3120" w:type="dxa"/>
            <w:gridSpan w:val="2"/>
          </w:tcPr>
          <w:p w14:paraId="46FEF88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5BB25BA4" w14:textId="77777777" w:rsidTr="00622560">
        <w:trPr>
          <w:cantSplit/>
          <w:trHeight w:val="23"/>
        </w:trPr>
        <w:tc>
          <w:tcPr>
            <w:tcW w:w="6911" w:type="dxa"/>
            <w:gridSpan w:val="2"/>
          </w:tcPr>
          <w:p w14:paraId="6785536A" w14:textId="77777777" w:rsidR="008221A4" w:rsidRPr="00CB4E5A" w:rsidRDefault="008221A4" w:rsidP="00A466E6">
            <w:pPr>
              <w:spacing w:before="0"/>
              <w:rPr>
                <w:rFonts w:ascii="Verdana" w:hAnsi="Verdana"/>
                <w:b/>
                <w:bCs/>
                <w:sz w:val="20"/>
              </w:rPr>
            </w:pPr>
          </w:p>
        </w:tc>
        <w:tc>
          <w:tcPr>
            <w:tcW w:w="3120" w:type="dxa"/>
            <w:gridSpan w:val="2"/>
          </w:tcPr>
          <w:p w14:paraId="00DDE54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83B6514" w14:textId="77777777" w:rsidTr="00FE20CB">
        <w:trPr>
          <w:cantSplit/>
          <w:trHeight w:val="23"/>
        </w:trPr>
        <w:tc>
          <w:tcPr>
            <w:tcW w:w="10031" w:type="dxa"/>
            <w:gridSpan w:val="4"/>
          </w:tcPr>
          <w:p w14:paraId="647283E9" w14:textId="77777777" w:rsidR="008221A4" w:rsidRDefault="008221A4" w:rsidP="008221A4">
            <w:pPr>
              <w:spacing w:before="0" w:line="240" w:lineRule="atLeast"/>
              <w:rPr>
                <w:rFonts w:ascii="Verdana" w:hAnsi="Verdana"/>
                <w:b/>
                <w:bCs/>
                <w:sz w:val="20"/>
              </w:rPr>
            </w:pPr>
          </w:p>
        </w:tc>
      </w:tr>
      <w:tr w:rsidR="008221A4" w14:paraId="7FB2DF3C" w14:textId="77777777">
        <w:trPr>
          <w:cantSplit/>
        </w:trPr>
        <w:tc>
          <w:tcPr>
            <w:tcW w:w="10031" w:type="dxa"/>
            <w:gridSpan w:val="4"/>
          </w:tcPr>
          <w:p w14:paraId="39A1652A" w14:textId="2D3B63D9" w:rsidR="008221A4" w:rsidRDefault="008221A4" w:rsidP="008221A4">
            <w:pPr>
              <w:pStyle w:val="Source"/>
              <w:rPr>
                <w:lang w:eastAsia="zh-CN"/>
              </w:rPr>
            </w:pPr>
            <w:bookmarkStart w:id="4" w:name="dsource" w:colFirst="0" w:colLast="0"/>
            <w:r w:rsidRPr="000273B7">
              <w:rPr>
                <w:lang w:eastAsia="zh-CN"/>
              </w:rPr>
              <w:t>沙特阿拉伯（王国）</w:t>
            </w:r>
            <w:r w:rsidRPr="000273B7">
              <w:rPr>
                <w:lang w:eastAsia="zh-CN"/>
              </w:rPr>
              <w:t>/</w:t>
            </w:r>
            <w:r w:rsidRPr="000273B7">
              <w:rPr>
                <w:lang w:eastAsia="zh-CN"/>
              </w:rPr>
              <w:t>巴林（王国）</w:t>
            </w:r>
            <w:r w:rsidRPr="000273B7">
              <w:rPr>
                <w:lang w:eastAsia="zh-CN"/>
              </w:rPr>
              <w:t>/</w:t>
            </w:r>
            <w:r w:rsidRPr="000273B7">
              <w:rPr>
                <w:lang w:eastAsia="zh-CN"/>
              </w:rPr>
              <w:t>吉布提（共和国）</w:t>
            </w:r>
            <w:r w:rsidRPr="000273B7">
              <w:rPr>
                <w:lang w:eastAsia="zh-CN"/>
              </w:rPr>
              <w:t>/</w:t>
            </w:r>
            <w:r w:rsidRPr="000273B7">
              <w:rPr>
                <w:lang w:eastAsia="zh-CN"/>
              </w:rPr>
              <w:t>伊拉克（共和国）</w:t>
            </w:r>
            <w:r w:rsidRPr="000273B7">
              <w:rPr>
                <w:lang w:eastAsia="zh-CN"/>
              </w:rPr>
              <w:t>/</w:t>
            </w:r>
            <w:r w:rsidR="000B6515">
              <w:rPr>
                <w:lang w:eastAsia="zh-CN"/>
              </w:rPr>
              <w:br/>
            </w:r>
            <w:r w:rsidRPr="000273B7">
              <w:rPr>
                <w:lang w:eastAsia="zh-CN"/>
              </w:rPr>
              <w:t>约旦（哈希姆王国）</w:t>
            </w:r>
            <w:r w:rsidRPr="000273B7">
              <w:rPr>
                <w:lang w:eastAsia="zh-CN"/>
              </w:rPr>
              <w:t>/</w:t>
            </w:r>
            <w:r w:rsidRPr="000273B7">
              <w:rPr>
                <w:lang w:eastAsia="zh-CN"/>
              </w:rPr>
              <w:t>科威特（国）</w:t>
            </w:r>
            <w:r w:rsidRPr="000273B7">
              <w:rPr>
                <w:lang w:eastAsia="zh-CN"/>
              </w:rPr>
              <w:t>/</w:t>
            </w:r>
            <w:r w:rsidRPr="000273B7">
              <w:rPr>
                <w:lang w:eastAsia="zh-CN"/>
              </w:rPr>
              <w:t>利比亚（国）</w:t>
            </w:r>
            <w:r w:rsidRPr="000273B7">
              <w:rPr>
                <w:lang w:eastAsia="zh-CN"/>
              </w:rPr>
              <w:t>/</w:t>
            </w:r>
            <w:r w:rsidRPr="000273B7">
              <w:rPr>
                <w:lang w:eastAsia="zh-CN"/>
              </w:rPr>
              <w:t>阿曼（苏丹国）</w:t>
            </w:r>
            <w:r w:rsidRPr="000273B7">
              <w:rPr>
                <w:lang w:eastAsia="zh-CN"/>
              </w:rPr>
              <w:t>/</w:t>
            </w:r>
            <w:r w:rsidR="000B6515">
              <w:rPr>
                <w:lang w:eastAsia="zh-CN"/>
              </w:rPr>
              <w:br/>
            </w:r>
            <w:r w:rsidRPr="000273B7">
              <w:rPr>
                <w:lang w:eastAsia="zh-CN"/>
              </w:rPr>
              <w:t>阿拉伯叙利亚共和国</w:t>
            </w:r>
            <w:r w:rsidRPr="000273B7">
              <w:rPr>
                <w:lang w:eastAsia="zh-CN"/>
              </w:rPr>
              <w:t>/</w:t>
            </w:r>
            <w:r w:rsidRPr="000273B7">
              <w:rPr>
                <w:lang w:eastAsia="zh-CN"/>
              </w:rPr>
              <w:t>索马里（联邦共和国）</w:t>
            </w:r>
            <w:r w:rsidRPr="000273B7">
              <w:rPr>
                <w:lang w:eastAsia="zh-CN"/>
              </w:rPr>
              <w:t>/</w:t>
            </w:r>
            <w:r w:rsidRPr="000273B7">
              <w:rPr>
                <w:lang w:eastAsia="zh-CN"/>
              </w:rPr>
              <w:t>突尼斯</w:t>
            </w:r>
          </w:p>
        </w:tc>
      </w:tr>
      <w:tr w:rsidR="008221A4" w14:paraId="68849229" w14:textId="77777777">
        <w:trPr>
          <w:cantSplit/>
        </w:trPr>
        <w:tc>
          <w:tcPr>
            <w:tcW w:w="10031" w:type="dxa"/>
            <w:gridSpan w:val="4"/>
          </w:tcPr>
          <w:p w14:paraId="0C2AFEFB" w14:textId="6D9396B5" w:rsidR="008221A4" w:rsidRDefault="00B32398" w:rsidP="008221A4">
            <w:pPr>
              <w:pStyle w:val="Title1"/>
            </w:pPr>
            <w:bookmarkStart w:id="5" w:name="dtitle1" w:colFirst="0" w:colLast="0"/>
            <w:bookmarkEnd w:id="4"/>
            <w:r>
              <w:rPr>
                <w:rFonts w:hint="eastAsia"/>
                <w:lang w:eastAsia="zh-CN"/>
              </w:rPr>
              <w:t>有关大会工作的提案</w:t>
            </w:r>
          </w:p>
        </w:tc>
      </w:tr>
      <w:tr w:rsidR="008221A4" w14:paraId="25BFCB21" w14:textId="77777777">
        <w:trPr>
          <w:cantSplit/>
        </w:trPr>
        <w:tc>
          <w:tcPr>
            <w:tcW w:w="10031" w:type="dxa"/>
            <w:gridSpan w:val="4"/>
          </w:tcPr>
          <w:p w14:paraId="40E82AD4" w14:textId="77777777" w:rsidR="008221A4" w:rsidRDefault="008221A4" w:rsidP="008221A4">
            <w:pPr>
              <w:pStyle w:val="Title2"/>
            </w:pPr>
            <w:bookmarkStart w:id="6" w:name="dtitle2" w:colFirst="0" w:colLast="0"/>
            <w:bookmarkEnd w:id="5"/>
          </w:p>
        </w:tc>
      </w:tr>
      <w:tr w:rsidR="008221A4" w14:paraId="411ED388" w14:textId="77777777">
        <w:trPr>
          <w:cantSplit/>
        </w:trPr>
        <w:tc>
          <w:tcPr>
            <w:tcW w:w="10031" w:type="dxa"/>
            <w:gridSpan w:val="4"/>
          </w:tcPr>
          <w:p w14:paraId="49E068BC" w14:textId="77777777" w:rsidR="008221A4" w:rsidRDefault="008221A4" w:rsidP="008221A4">
            <w:pPr>
              <w:pStyle w:val="Agendaitem"/>
            </w:pPr>
            <w:bookmarkStart w:id="7" w:name="dtitle3" w:colFirst="0" w:colLast="0"/>
            <w:bookmarkEnd w:id="6"/>
            <w:r w:rsidRPr="000273B7">
              <w:t>议项</w:t>
            </w:r>
            <w:r w:rsidRPr="000273B7">
              <w:t>7(H)</w:t>
            </w:r>
          </w:p>
        </w:tc>
      </w:tr>
    </w:tbl>
    <w:bookmarkEnd w:id="7"/>
    <w:p w14:paraId="56A5DD13" w14:textId="77777777" w:rsidR="0000501D" w:rsidRPr="001D4EC0" w:rsidRDefault="004D68B4"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341F057C" w14:textId="4E511AF4" w:rsidR="00187BD9" w:rsidRPr="00B32398" w:rsidRDefault="004D68B4" w:rsidP="009A5BC8">
      <w:pPr>
        <w:rPr>
          <w:lang w:eastAsia="zh-CN"/>
        </w:rPr>
      </w:pPr>
      <w:r w:rsidRPr="00B32398">
        <w:rPr>
          <w:lang w:eastAsia="zh-CN"/>
        </w:rPr>
        <w:t>7(H)</w:t>
      </w:r>
      <w:r w:rsidRPr="00B32398">
        <w:rPr>
          <w:lang w:eastAsia="zh-CN"/>
        </w:rPr>
        <w:tab/>
      </w:r>
      <w:r w:rsidRPr="00B32398">
        <w:rPr>
          <w:rFonts w:hint="eastAsia"/>
          <w:lang w:eastAsia="zh-CN"/>
        </w:rPr>
        <w:t>议题</w:t>
      </w:r>
      <w:r w:rsidRPr="00B32398">
        <w:rPr>
          <w:lang w:eastAsia="zh-CN"/>
        </w:rPr>
        <w:t xml:space="preserve">H </w:t>
      </w:r>
      <w:r w:rsidR="00B32398">
        <w:rPr>
          <w:lang w:eastAsia="zh-CN"/>
        </w:rPr>
        <w:t>–</w:t>
      </w:r>
      <w:r w:rsidRPr="00B32398">
        <w:rPr>
          <w:lang w:eastAsia="zh-CN"/>
        </w:rPr>
        <w:t xml:space="preserve"> </w:t>
      </w:r>
      <w:r w:rsidRPr="00B32398">
        <w:rPr>
          <w:rFonts w:hint="eastAsia"/>
          <w:lang w:eastAsia="zh-CN"/>
        </w:rPr>
        <w:t>加强</w:t>
      </w:r>
      <w:r w:rsidRPr="00B32398">
        <w:rPr>
          <w:rFonts w:hint="eastAsia"/>
          <w:lang w:eastAsia="zh-CN"/>
        </w:rPr>
        <w:t>1</w:t>
      </w:r>
      <w:r w:rsidRPr="00B32398">
        <w:rPr>
          <w:rFonts w:hint="eastAsia"/>
          <w:lang w:eastAsia="zh-CN"/>
        </w:rPr>
        <w:t>区和</w:t>
      </w:r>
      <w:r w:rsidRPr="00B32398">
        <w:rPr>
          <w:rFonts w:hint="eastAsia"/>
          <w:lang w:eastAsia="zh-CN"/>
        </w:rPr>
        <w:t>3</w:t>
      </w:r>
      <w:r w:rsidRPr="00B32398">
        <w:rPr>
          <w:rFonts w:hint="eastAsia"/>
          <w:lang w:eastAsia="zh-CN"/>
        </w:rPr>
        <w:t>区《无线电规则》附录</w:t>
      </w:r>
      <w:r w:rsidRPr="00B32398">
        <w:rPr>
          <w:rFonts w:hint="eastAsia"/>
          <w:b/>
          <w:bCs/>
          <w:lang w:eastAsia="zh-CN"/>
        </w:rPr>
        <w:t>30/30A</w:t>
      </w:r>
      <w:r w:rsidRPr="00B32398">
        <w:rPr>
          <w:rFonts w:hint="eastAsia"/>
          <w:lang w:eastAsia="zh-CN"/>
        </w:rPr>
        <w:t>和《无线电规则》附录</w:t>
      </w:r>
      <w:r w:rsidRPr="00B32398">
        <w:rPr>
          <w:rFonts w:hint="eastAsia"/>
          <w:b/>
          <w:bCs/>
          <w:lang w:eastAsia="zh-CN"/>
        </w:rPr>
        <w:t>30B</w:t>
      </w:r>
      <w:r w:rsidRPr="00B32398">
        <w:rPr>
          <w:rFonts w:hint="eastAsia"/>
          <w:lang w:eastAsia="zh-CN"/>
        </w:rPr>
        <w:t>的</w:t>
      </w:r>
      <w:r w:rsidR="00414A30">
        <w:rPr>
          <w:lang w:eastAsia="zh-CN"/>
        </w:rPr>
        <w:br/>
      </w:r>
      <w:r w:rsidRPr="00B32398">
        <w:rPr>
          <w:rFonts w:hint="eastAsia"/>
          <w:lang w:eastAsia="zh-CN"/>
        </w:rPr>
        <w:t>保护</w:t>
      </w:r>
    </w:p>
    <w:p w14:paraId="2A8740D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648A19E" w14:textId="1CFD638A" w:rsidR="008343B3" w:rsidRPr="00F632CC" w:rsidRDefault="005E2CB8" w:rsidP="008343B3">
      <w:pPr>
        <w:pStyle w:val="Headingb"/>
        <w:rPr>
          <w:lang w:eastAsia="zh-CN"/>
        </w:rPr>
      </w:pPr>
      <w:r>
        <w:rPr>
          <w:rFonts w:hint="eastAsia"/>
          <w:lang w:eastAsia="zh-CN"/>
        </w:rPr>
        <w:lastRenderedPageBreak/>
        <w:t>有关方法</w:t>
      </w:r>
      <w:r w:rsidR="008343B3" w:rsidRPr="00F632CC">
        <w:rPr>
          <w:lang w:eastAsia="zh-CN"/>
        </w:rPr>
        <w:t>H1B</w:t>
      </w:r>
    </w:p>
    <w:p w14:paraId="21CF50AC" w14:textId="5D8C0F2C" w:rsidR="002E1E41" w:rsidRPr="003D4758" w:rsidRDefault="004D68B4" w:rsidP="008343B3">
      <w:pPr>
        <w:pStyle w:val="AppendixNo"/>
        <w:rPr>
          <w:lang w:eastAsia="zh-CN"/>
        </w:rPr>
      </w:pPr>
      <w:r w:rsidRPr="00B45526">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9</w:t>
      </w:r>
      <w:r w:rsidRPr="003D4758">
        <w:rPr>
          <w:lang w:eastAsia="zh-CN"/>
        </w:rPr>
        <w:t>，修订版）</w:t>
      </w:r>
      <w:r w:rsidR="00975B9B">
        <w:rPr>
          <w:rStyle w:val="FootnoteReference"/>
          <w:color w:val="000000"/>
          <w:lang w:eastAsia="zh-CN"/>
        </w:rPr>
        <w:t>*</w:t>
      </w:r>
    </w:p>
    <w:p w14:paraId="2956A4C9" w14:textId="50152FB8" w:rsidR="002E1E41" w:rsidRPr="00F655F7" w:rsidRDefault="004D68B4" w:rsidP="002E1E41">
      <w:pPr>
        <w:pStyle w:val="Appendixtitle"/>
        <w:rPr>
          <w:lang w:eastAsia="zh-CN"/>
        </w:rPr>
      </w:pPr>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与卫星广播业务的相关规划和指配表</w:t>
      </w:r>
      <w:r w:rsidR="00975B9B" w:rsidRPr="00975B9B">
        <w:rPr>
          <w:rStyle w:val="FootnoteReference"/>
          <w:lang w:eastAsia="zh-CN"/>
        </w:rPr>
        <w:t>1</w:t>
      </w:r>
      <w:r w:rsidRPr="006A1338">
        <w:rPr>
          <w:rFonts w:ascii="Times New Roman" w:hAnsi="Times New Roman"/>
          <w:b w:val="0"/>
          <w:sz w:val="16"/>
          <w:szCs w:val="16"/>
          <w:lang w:eastAsia="zh-CN"/>
        </w:rPr>
        <w:t>（</w:t>
      </w:r>
      <w:r w:rsidRPr="006A1338">
        <w:rPr>
          <w:rFonts w:ascii="Times New Roman" w:hAnsi="Times New Roman"/>
          <w:b w:val="0"/>
          <w:sz w:val="16"/>
          <w:szCs w:val="16"/>
          <w:lang w:eastAsia="zh-CN"/>
        </w:rPr>
        <w:t>WRC-03</w:t>
      </w:r>
      <w:r w:rsidRPr="006A1338">
        <w:rPr>
          <w:rFonts w:ascii="Times New Roman" w:hAnsi="Times New Roman"/>
          <w:b w:val="0"/>
          <w:sz w:val="16"/>
          <w:szCs w:val="16"/>
          <w:lang w:eastAsia="zh-CN"/>
        </w:rPr>
        <w:t>）</w:t>
      </w:r>
    </w:p>
    <w:p w14:paraId="7BFC85BD" w14:textId="77777777" w:rsidR="001F1713" w:rsidRDefault="004D68B4">
      <w:pPr>
        <w:pStyle w:val="Proposal"/>
      </w:pPr>
      <w:r>
        <w:t>MOD</w:t>
      </w:r>
      <w:r>
        <w:tab/>
        <w:t>ARS/BHR/DJI/IRQ/JOR/KWT/LBY/OMA/SYR/SOM/TUN/203/1</w:t>
      </w:r>
      <w:r>
        <w:rPr>
          <w:vanish/>
          <w:color w:val="7F7F7F" w:themeColor="text1" w:themeTint="80"/>
          <w:vertAlign w:val="superscript"/>
        </w:rPr>
        <w:t>#2076</w:t>
      </w:r>
    </w:p>
    <w:p w14:paraId="21A391E2" w14:textId="77777777" w:rsidR="001E1A76" w:rsidRDefault="004D68B4" w:rsidP="009B6BCB">
      <w:pPr>
        <w:pStyle w:val="AppArtNo"/>
        <w:rPr>
          <w:lang w:eastAsia="zh-CN"/>
        </w:rPr>
      </w:pP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Pr>
          <w:rFonts w:hint="eastAsia"/>
          <w:sz w:val="16"/>
          <w:szCs w:val="16"/>
          <w:lang w:eastAsia="zh-CN"/>
        </w:rPr>
        <w:t>WRC-</w:t>
      </w:r>
      <w:del w:id="8" w:author="Zhou, Ting" w:date="2022-10-19T15:52:00Z">
        <w:r w:rsidDel="00E4624F">
          <w:rPr>
            <w:sz w:val="16"/>
            <w:szCs w:val="16"/>
            <w:lang w:eastAsia="zh-CN"/>
          </w:rPr>
          <w:delText>19</w:delText>
        </w:r>
      </w:del>
      <w:ins w:id="9" w:author="Zhou, Ting" w:date="2022-10-19T15:52:00Z">
        <w:r>
          <w:rPr>
            <w:sz w:val="16"/>
            <w:szCs w:val="16"/>
            <w:lang w:eastAsia="zh-CN"/>
          </w:rPr>
          <w:t>23</w:t>
        </w:r>
      </w:ins>
      <w:r w:rsidRPr="001E6552">
        <w:rPr>
          <w:rFonts w:hint="eastAsia"/>
          <w:sz w:val="16"/>
          <w:szCs w:val="16"/>
          <w:lang w:eastAsia="zh-CN"/>
        </w:rPr>
        <w:t>，修订版）</w:t>
      </w:r>
    </w:p>
    <w:p w14:paraId="1B204613" w14:textId="0DBF6098" w:rsidR="001E1A76" w:rsidRDefault="004D68B4" w:rsidP="009B6BCB">
      <w:pPr>
        <w:pStyle w:val="Appendixtitle"/>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w:t>
      </w:r>
      <w:r w:rsidRPr="001C5FAF">
        <w:rPr>
          <w:rStyle w:val="FootnoteReference"/>
          <w:lang w:eastAsia="zh-CN"/>
        </w:rPr>
        <w:footnoteReference w:customMarkFollows="1" w:id="1"/>
        <w:t>3</w:t>
      </w:r>
      <w:r>
        <w:rPr>
          <w:rFonts w:hint="eastAsia"/>
          <w:lang w:eastAsia="zh-CN"/>
        </w:rPr>
        <w:t>附加使用的程序</w:t>
      </w:r>
    </w:p>
    <w:p w14:paraId="402CF881" w14:textId="77777777" w:rsidR="001F1713" w:rsidRDefault="001F1713">
      <w:pPr>
        <w:pStyle w:val="Reasons"/>
        <w:rPr>
          <w:lang w:eastAsia="zh-CN"/>
        </w:rPr>
      </w:pPr>
    </w:p>
    <w:p w14:paraId="18465025" w14:textId="77777777" w:rsidR="002E1E41" w:rsidRPr="00E126E7" w:rsidRDefault="004D68B4" w:rsidP="002E1E41">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14:paraId="5C7D68C4" w14:textId="77777777" w:rsidR="001F1713" w:rsidRDefault="004D68B4">
      <w:pPr>
        <w:pStyle w:val="Proposal"/>
      </w:pPr>
      <w:r>
        <w:t>ADD</w:t>
      </w:r>
      <w:r>
        <w:tab/>
        <w:t>ARS/BHR/DJI/IRQ/JOR/KWT/LBY/OMA/SYR/SOM/TUN/203/2</w:t>
      </w:r>
      <w:r>
        <w:rPr>
          <w:vanish/>
          <w:color w:val="7F7F7F" w:themeColor="text1" w:themeTint="80"/>
          <w:vertAlign w:val="superscript"/>
        </w:rPr>
        <w:t>#2077</w:t>
      </w:r>
    </w:p>
    <w:p w14:paraId="5229126D" w14:textId="77777777" w:rsidR="001E1A76" w:rsidRPr="001E51A4" w:rsidRDefault="004D68B4" w:rsidP="009B6BCB">
      <w:pPr>
        <w:rPr>
          <w:sz w:val="16"/>
          <w:szCs w:val="16"/>
          <w:lang w:eastAsia="ja-JP"/>
        </w:rPr>
      </w:pPr>
      <w:r w:rsidRPr="001E51A4">
        <w:rPr>
          <w:rStyle w:val="Provsplit"/>
          <w:szCs w:val="24"/>
        </w:rPr>
        <w:t>4.1.10e</w:t>
      </w:r>
      <w:r w:rsidRPr="001E51A4">
        <w:rPr>
          <w:szCs w:val="24"/>
          <w:lang w:eastAsia="ja-JP"/>
        </w:rPr>
        <w:tab/>
      </w:r>
      <w:r>
        <w:rPr>
          <w:rFonts w:hint="eastAsia"/>
          <w:szCs w:val="24"/>
          <w:lang w:eastAsia="zh-CN"/>
        </w:rPr>
        <w:t>第</w:t>
      </w:r>
      <w:r w:rsidRPr="00E57DDA">
        <w:rPr>
          <w:rFonts w:hint="eastAsia"/>
          <w:szCs w:val="24"/>
          <w:lang w:eastAsia="ja-JP"/>
        </w:rPr>
        <w:t>4.1.10a</w:t>
      </w:r>
      <w:r w:rsidRPr="00E57DDA">
        <w:rPr>
          <w:rFonts w:hint="eastAsia"/>
          <w:szCs w:val="24"/>
          <w:lang w:eastAsia="ja-JP"/>
        </w:rPr>
        <w:t>至</w:t>
      </w:r>
      <w:r w:rsidRPr="00E57DDA">
        <w:rPr>
          <w:rFonts w:hint="eastAsia"/>
          <w:szCs w:val="24"/>
          <w:lang w:eastAsia="ja-JP"/>
        </w:rPr>
        <w:t>4.1.10d</w:t>
      </w:r>
      <w:r>
        <w:rPr>
          <w:rFonts w:hint="eastAsia"/>
          <w:szCs w:val="24"/>
          <w:lang w:eastAsia="zh-CN"/>
        </w:rPr>
        <w:t>段</w:t>
      </w:r>
      <w:r w:rsidRPr="00E57DDA">
        <w:rPr>
          <w:rFonts w:hint="eastAsia"/>
          <w:szCs w:val="24"/>
          <w:lang w:eastAsia="ja-JP"/>
        </w:rPr>
        <w:t>中描述的行动不适用于</w:t>
      </w:r>
      <w:r w:rsidRPr="00D93B50">
        <w:rPr>
          <w:rFonts w:hint="eastAsia"/>
          <w:szCs w:val="24"/>
          <w:lang w:eastAsia="ja-JP"/>
        </w:rPr>
        <w:t>1</w:t>
      </w:r>
      <w:r w:rsidRPr="00D93B50">
        <w:rPr>
          <w:rFonts w:hint="eastAsia"/>
          <w:szCs w:val="24"/>
          <w:lang w:eastAsia="ja-JP"/>
        </w:rPr>
        <w:t>区和</w:t>
      </w:r>
      <w:r w:rsidRPr="00D93B50">
        <w:rPr>
          <w:rFonts w:hint="eastAsia"/>
          <w:szCs w:val="24"/>
          <w:lang w:eastAsia="ja-JP"/>
        </w:rPr>
        <w:t>3</w:t>
      </w:r>
      <w:r w:rsidRPr="00D93B50">
        <w:rPr>
          <w:rFonts w:hint="eastAsia"/>
          <w:szCs w:val="24"/>
          <w:lang w:eastAsia="ja-JP"/>
        </w:rPr>
        <w:t>区</w:t>
      </w:r>
      <w:r w:rsidRPr="00E57DDA">
        <w:rPr>
          <w:rFonts w:hint="eastAsia"/>
          <w:szCs w:val="24"/>
          <w:lang w:eastAsia="ja-JP"/>
        </w:rPr>
        <w:t>规划中的指配或</w:t>
      </w:r>
      <w:r>
        <w:rPr>
          <w:rFonts w:hint="eastAsia"/>
          <w:szCs w:val="24"/>
          <w:lang w:eastAsia="zh-CN"/>
        </w:rPr>
        <w:t>准备</w:t>
      </w:r>
      <w:r w:rsidRPr="00E57DDA">
        <w:rPr>
          <w:rFonts w:hint="eastAsia"/>
          <w:szCs w:val="24"/>
          <w:lang w:eastAsia="ja-JP"/>
        </w:rPr>
        <w:t>进入</w:t>
      </w:r>
      <w:r w:rsidRPr="00D93B50">
        <w:rPr>
          <w:rFonts w:hint="eastAsia"/>
          <w:szCs w:val="24"/>
          <w:lang w:eastAsia="ja-JP"/>
        </w:rPr>
        <w:t>1</w:t>
      </w:r>
      <w:r w:rsidRPr="00D93B50">
        <w:rPr>
          <w:rFonts w:hint="eastAsia"/>
          <w:szCs w:val="24"/>
          <w:lang w:eastAsia="ja-JP"/>
        </w:rPr>
        <w:t>区和</w:t>
      </w:r>
      <w:r w:rsidRPr="00D93B50">
        <w:rPr>
          <w:rFonts w:hint="eastAsia"/>
          <w:szCs w:val="24"/>
          <w:lang w:eastAsia="ja-JP"/>
        </w:rPr>
        <w:t>3</w:t>
      </w:r>
      <w:r w:rsidRPr="00D93B50">
        <w:rPr>
          <w:rFonts w:hint="eastAsia"/>
          <w:szCs w:val="24"/>
          <w:lang w:eastAsia="ja-JP"/>
        </w:rPr>
        <w:t>区</w:t>
      </w:r>
      <w:r w:rsidRPr="00E57DDA">
        <w:rPr>
          <w:rFonts w:hint="eastAsia"/>
          <w:szCs w:val="24"/>
          <w:lang w:eastAsia="ja-JP"/>
        </w:rPr>
        <w:t>规划的指配。</w:t>
      </w:r>
      <w:r>
        <w:rPr>
          <w:sz w:val="16"/>
          <w:szCs w:val="16"/>
          <w:lang w:eastAsia="ja-JP"/>
        </w:rPr>
        <w:t>（</w:t>
      </w:r>
      <w:r>
        <w:rPr>
          <w:sz w:val="16"/>
          <w:szCs w:val="16"/>
          <w:lang w:eastAsia="ja-JP"/>
        </w:rPr>
        <w:t>WRC-23</w:t>
      </w:r>
      <w:r>
        <w:rPr>
          <w:sz w:val="16"/>
          <w:szCs w:val="16"/>
          <w:lang w:eastAsia="ja-JP"/>
        </w:rPr>
        <w:t>）</w:t>
      </w:r>
    </w:p>
    <w:p w14:paraId="0CB4B6AB" w14:textId="77777777" w:rsidR="001F1713" w:rsidRDefault="001F1713">
      <w:pPr>
        <w:pStyle w:val="Reasons"/>
        <w:rPr>
          <w:lang w:eastAsia="zh-CN"/>
        </w:rPr>
      </w:pPr>
    </w:p>
    <w:p w14:paraId="0BD07426" w14:textId="1B5C83E6" w:rsidR="002E1E41" w:rsidRDefault="004D68B4" w:rsidP="008343B3">
      <w:pPr>
        <w:pStyle w:val="AppendixNo"/>
        <w:rPr>
          <w:lang w:eastAsia="zh-CN"/>
        </w:rPr>
      </w:pPr>
      <w:r>
        <w:rPr>
          <w:rFonts w:hint="eastAsia"/>
          <w:lang w:eastAsia="zh-CN"/>
        </w:rPr>
        <w:t>附录</w:t>
      </w:r>
      <w:r w:rsidRPr="00774B9D">
        <w:rPr>
          <w:rStyle w:val="href"/>
          <w:rFonts w:hint="eastAsia"/>
          <w:lang w:eastAsia="zh-CN"/>
        </w:rPr>
        <w:t>30A</w:t>
      </w:r>
      <w:r>
        <w:rPr>
          <w:rFonts w:hint="eastAsia"/>
          <w:lang w:eastAsia="zh-CN"/>
        </w:rPr>
        <w:t>（</w:t>
      </w:r>
      <w:r>
        <w:rPr>
          <w:rFonts w:hint="eastAsia"/>
          <w:lang w:eastAsia="zh-CN"/>
        </w:rPr>
        <w:t>WRC-19</w:t>
      </w:r>
      <w:r>
        <w:rPr>
          <w:rFonts w:hint="eastAsia"/>
          <w:lang w:eastAsia="zh-CN"/>
        </w:rPr>
        <w:t>，修订版）</w:t>
      </w:r>
      <w:r w:rsidR="00E32759">
        <w:rPr>
          <w:rStyle w:val="FootnoteReference"/>
          <w:color w:val="000000"/>
          <w:lang w:eastAsia="zh-CN"/>
        </w:rPr>
        <w:t>*</w:t>
      </w:r>
    </w:p>
    <w:p w14:paraId="570487DB" w14:textId="061ADAD5" w:rsidR="002E1E41" w:rsidRPr="00B339DF" w:rsidRDefault="004D68B4" w:rsidP="002E1E41">
      <w:pPr>
        <w:pStyle w:val="Appendixtitle"/>
        <w:rPr>
          <w:noProof/>
          <w:lang w:eastAsia="zh-CN"/>
        </w:rPr>
      </w:pPr>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00DC1F5A" w:rsidRPr="00DC1F5A">
        <w:rPr>
          <w:rStyle w:val="FootnoteReference"/>
          <w:lang w:eastAsia="zh-CN"/>
        </w:rPr>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00DC1F5A" w:rsidRPr="00DC1F5A">
        <w:rPr>
          <w:rStyle w:val="FootnoteReference"/>
          <w:lang w:eastAsia="zh-CN"/>
        </w:rPr>
        <w:t>1</w:t>
      </w:r>
      <w:r w:rsidRPr="009F2E3C">
        <w:rPr>
          <w:rFonts w:ascii="Times New Roman" w:hAnsi="Times New Roman"/>
          <w:b w:val="0"/>
          <w:bCs/>
          <w:noProof/>
          <w:sz w:val="16"/>
          <w:szCs w:val="16"/>
          <w:lang w:eastAsia="zh-CN"/>
        </w:rPr>
        <w:t>（</w:t>
      </w:r>
      <w:r w:rsidRPr="009F2E3C">
        <w:rPr>
          <w:rFonts w:ascii="Times New Roman" w:hAnsi="Times New Roman"/>
          <w:b w:val="0"/>
          <w:bCs/>
          <w:noProof/>
          <w:sz w:val="16"/>
          <w:szCs w:val="16"/>
          <w:lang w:eastAsia="zh-CN"/>
        </w:rPr>
        <w:t>WRC-03</w:t>
      </w:r>
      <w:r w:rsidRPr="009F2E3C">
        <w:rPr>
          <w:rFonts w:ascii="Times New Roman" w:hAnsi="Times New Roman"/>
          <w:b w:val="0"/>
          <w:bCs/>
          <w:noProof/>
          <w:sz w:val="16"/>
          <w:szCs w:val="16"/>
          <w:lang w:eastAsia="zh-CN"/>
        </w:rPr>
        <w:t>）</w:t>
      </w:r>
    </w:p>
    <w:p w14:paraId="63DCC349" w14:textId="77777777" w:rsidR="001F1713" w:rsidRDefault="004D68B4">
      <w:pPr>
        <w:pStyle w:val="Proposal"/>
      </w:pPr>
      <w:r>
        <w:t>MOD</w:t>
      </w:r>
      <w:r>
        <w:tab/>
        <w:t>ARS/BHR/DJI/IRQ/JOR/KWT/LBY/OMA/SYR/SOM/TUN/203/3</w:t>
      </w:r>
      <w:r>
        <w:rPr>
          <w:vanish/>
          <w:color w:val="7F7F7F" w:themeColor="text1" w:themeTint="80"/>
          <w:vertAlign w:val="superscript"/>
        </w:rPr>
        <w:t>#2080</w:t>
      </w:r>
    </w:p>
    <w:p w14:paraId="273CA27C" w14:textId="77777777" w:rsidR="001E1A76" w:rsidRDefault="004D68B4" w:rsidP="009B6BCB">
      <w:pPr>
        <w:pStyle w:val="AppArtNo"/>
        <w:rPr>
          <w:lang w:eastAsia="zh-CN"/>
        </w:rPr>
      </w:pP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Pr>
          <w:rFonts w:hint="eastAsia"/>
          <w:sz w:val="16"/>
          <w:szCs w:val="16"/>
          <w:lang w:eastAsia="zh-CN"/>
        </w:rPr>
        <w:t>WRC-</w:t>
      </w:r>
      <w:del w:id="10" w:author="Zhou, Ting" w:date="2022-10-19T15:52:00Z">
        <w:r w:rsidDel="00E4624F">
          <w:rPr>
            <w:sz w:val="16"/>
            <w:szCs w:val="16"/>
            <w:lang w:eastAsia="zh-CN"/>
          </w:rPr>
          <w:delText>19</w:delText>
        </w:r>
      </w:del>
      <w:ins w:id="11" w:author="Zhou, Ting" w:date="2022-10-19T15:52:00Z">
        <w:r>
          <w:rPr>
            <w:sz w:val="16"/>
            <w:szCs w:val="16"/>
            <w:lang w:eastAsia="zh-CN"/>
          </w:rPr>
          <w:t>23</w:t>
        </w:r>
      </w:ins>
      <w:r w:rsidRPr="001E6552">
        <w:rPr>
          <w:rFonts w:hint="eastAsia"/>
          <w:sz w:val="16"/>
          <w:szCs w:val="16"/>
          <w:lang w:eastAsia="zh-CN"/>
        </w:rPr>
        <w:t>，修订版）</w:t>
      </w:r>
    </w:p>
    <w:p w14:paraId="5C323627" w14:textId="77777777" w:rsidR="001E1A76" w:rsidRPr="001E51A4" w:rsidRDefault="004D68B4" w:rsidP="009B6BCB">
      <w:pPr>
        <w:pStyle w:val="Appendixtitle"/>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区附加使用的程序</w:t>
      </w:r>
    </w:p>
    <w:p w14:paraId="0D545E79" w14:textId="77777777" w:rsidR="001F1713" w:rsidRDefault="001F1713">
      <w:pPr>
        <w:pStyle w:val="Reasons"/>
        <w:rPr>
          <w:lang w:eastAsia="zh-CN"/>
        </w:rPr>
      </w:pPr>
    </w:p>
    <w:p w14:paraId="78B8F56F" w14:textId="77777777" w:rsidR="002E1E41" w:rsidRPr="0052121F" w:rsidRDefault="004D68B4" w:rsidP="002E1E41">
      <w:pPr>
        <w:pStyle w:val="Heading2"/>
        <w:rPr>
          <w:lang w:eastAsia="zh-CN"/>
        </w:rPr>
      </w:pPr>
      <w:r w:rsidRPr="0052121F">
        <w:rPr>
          <w:rFonts w:hint="eastAsia"/>
          <w:lang w:eastAsia="zh-CN"/>
        </w:rPr>
        <w:lastRenderedPageBreak/>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14:paraId="6AACAD57" w14:textId="77777777" w:rsidR="001F1713" w:rsidRDefault="004D68B4">
      <w:pPr>
        <w:pStyle w:val="Proposal"/>
      </w:pPr>
      <w:r>
        <w:t>ADD</w:t>
      </w:r>
      <w:r>
        <w:tab/>
        <w:t>ARS/BHR/DJI/IRQ/JOR/KWT/LBY/OMA/SYR/SOM/TUN/203/4</w:t>
      </w:r>
      <w:r>
        <w:rPr>
          <w:vanish/>
          <w:color w:val="7F7F7F" w:themeColor="text1" w:themeTint="80"/>
          <w:vertAlign w:val="superscript"/>
        </w:rPr>
        <w:t>#2081</w:t>
      </w:r>
    </w:p>
    <w:p w14:paraId="7D82D2EB" w14:textId="77777777" w:rsidR="001E1A76" w:rsidRDefault="004D68B4" w:rsidP="009B6BCB">
      <w:pPr>
        <w:rPr>
          <w:rFonts w:eastAsia="MS Mincho"/>
          <w:sz w:val="16"/>
          <w:szCs w:val="16"/>
          <w:lang w:eastAsia="ja-JP"/>
        </w:rPr>
      </w:pPr>
      <w:r w:rsidRPr="001E51A4">
        <w:rPr>
          <w:rStyle w:val="Provsplit"/>
          <w:szCs w:val="24"/>
        </w:rPr>
        <w:t>4.1.10e</w:t>
      </w:r>
      <w:r w:rsidRPr="001E51A4">
        <w:rPr>
          <w:szCs w:val="24"/>
          <w:lang w:eastAsia="ja-JP"/>
        </w:rPr>
        <w:tab/>
      </w:r>
      <w:r>
        <w:rPr>
          <w:rFonts w:hint="eastAsia"/>
          <w:szCs w:val="24"/>
          <w:lang w:eastAsia="zh-CN"/>
        </w:rPr>
        <w:t>第</w:t>
      </w:r>
      <w:r w:rsidRPr="00E57DDA">
        <w:rPr>
          <w:rFonts w:hint="eastAsia"/>
          <w:szCs w:val="24"/>
          <w:lang w:eastAsia="ja-JP"/>
        </w:rPr>
        <w:t>4.1.10a</w:t>
      </w:r>
      <w:r w:rsidRPr="00E57DDA">
        <w:rPr>
          <w:rFonts w:hint="eastAsia"/>
          <w:szCs w:val="24"/>
          <w:lang w:eastAsia="ja-JP"/>
        </w:rPr>
        <w:t>至</w:t>
      </w:r>
      <w:r w:rsidRPr="00E57DDA">
        <w:rPr>
          <w:rFonts w:hint="eastAsia"/>
          <w:szCs w:val="24"/>
          <w:lang w:eastAsia="ja-JP"/>
        </w:rPr>
        <w:t>4.1.10d</w:t>
      </w:r>
      <w:r>
        <w:rPr>
          <w:rFonts w:hint="eastAsia"/>
          <w:szCs w:val="24"/>
          <w:lang w:eastAsia="zh-CN"/>
        </w:rPr>
        <w:t>段</w:t>
      </w:r>
      <w:r w:rsidRPr="00E57DDA">
        <w:rPr>
          <w:rFonts w:hint="eastAsia"/>
          <w:szCs w:val="24"/>
          <w:lang w:eastAsia="ja-JP"/>
        </w:rPr>
        <w:t>中描述的行动不适用于</w:t>
      </w:r>
      <w:r w:rsidRPr="00D93B50">
        <w:rPr>
          <w:rFonts w:hint="eastAsia"/>
          <w:szCs w:val="24"/>
          <w:lang w:eastAsia="ja-JP"/>
        </w:rPr>
        <w:t>1</w:t>
      </w:r>
      <w:r w:rsidRPr="00D93B50">
        <w:rPr>
          <w:rFonts w:hint="eastAsia"/>
          <w:szCs w:val="24"/>
          <w:lang w:eastAsia="ja-JP"/>
        </w:rPr>
        <w:t>区和</w:t>
      </w:r>
      <w:r w:rsidRPr="00D93B50">
        <w:rPr>
          <w:rFonts w:hint="eastAsia"/>
          <w:szCs w:val="24"/>
          <w:lang w:eastAsia="ja-JP"/>
        </w:rPr>
        <w:t>3</w:t>
      </w:r>
      <w:r w:rsidRPr="00D93B50">
        <w:rPr>
          <w:rFonts w:hint="eastAsia"/>
          <w:szCs w:val="24"/>
          <w:lang w:eastAsia="ja-JP"/>
        </w:rPr>
        <w:t>区</w:t>
      </w:r>
      <w:r w:rsidRPr="00E57DDA">
        <w:rPr>
          <w:rFonts w:hint="eastAsia"/>
          <w:szCs w:val="24"/>
          <w:lang w:eastAsia="ja-JP"/>
        </w:rPr>
        <w:t>规划中的指配或</w:t>
      </w:r>
      <w:r>
        <w:rPr>
          <w:rFonts w:hint="eastAsia"/>
          <w:szCs w:val="24"/>
          <w:lang w:eastAsia="zh-CN"/>
        </w:rPr>
        <w:t>准备</w:t>
      </w:r>
      <w:r w:rsidRPr="00E57DDA">
        <w:rPr>
          <w:rFonts w:hint="eastAsia"/>
          <w:szCs w:val="24"/>
          <w:lang w:eastAsia="ja-JP"/>
        </w:rPr>
        <w:t>进入</w:t>
      </w:r>
      <w:r w:rsidRPr="00D93B50">
        <w:rPr>
          <w:rFonts w:hint="eastAsia"/>
          <w:szCs w:val="24"/>
          <w:lang w:eastAsia="ja-JP"/>
        </w:rPr>
        <w:t>1</w:t>
      </w:r>
      <w:r w:rsidRPr="00D93B50">
        <w:rPr>
          <w:rFonts w:hint="eastAsia"/>
          <w:szCs w:val="24"/>
          <w:lang w:eastAsia="ja-JP"/>
        </w:rPr>
        <w:t>区和</w:t>
      </w:r>
      <w:r w:rsidRPr="00D93B50">
        <w:rPr>
          <w:rFonts w:hint="eastAsia"/>
          <w:szCs w:val="24"/>
          <w:lang w:eastAsia="ja-JP"/>
        </w:rPr>
        <w:t>3</w:t>
      </w:r>
      <w:r w:rsidRPr="00D93B50">
        <w:rPr>
          <w:rFonts w:hint="eastAsia"/>
          <w:szCs w:val="24"/>
          <w:lang w:eastAsia="ja-JP"/>
        </w:rPr>
        <w:t>区</w:t>
      </w:r>
      <w:r w:rsidRPr="00E57DDA">
        <w:rPr>
          <w:rFonts w:hint="eastAsia"/>
          <w:szCs w:val="24"/>
          <w:lang w:eastAsia="ja-JP"/>
        </w:rPr>
        <w:t>规划的指配。</w:t>
      </w:r>
      <w:r>
        <w:rPr>
          <w:sz w:val="16"/>
          <w:szCs w:val="16"/>
          <w:lang w:eastAsia="ja-JP"/>
        </w:rPr>
        <w:t>（</w:t>
      </w:r>
      <w:r>
        <w:rPr>
          <w:sz w:val="16"/>
          <w:szCs w:val="16"/>
          <w:lang w:eastAsia="ja-JP"/>
        </w:rPr>
        <w:t>WRC-23</w:t>
      </w:r>
      <w:r>
        <w:rPr>
          <w:sz w:val="16"/>
          <w:szCs w:val="16"/>
          <w:lang w:eastAsia="ja-JP"/>
        </w:rPr>
        <w:t>）</w:t>
      </w:r>
    </w:p>
    <w:p w14:paraId="1EE28C4A" w14:textId="77777777" w:rsidR="001F1713" w:rsidRDefault="001F1713">
      <w:pPr>
        <w:pStyle w:val="Reasons"/>
        <w:rPr>
          <w:lang w:eastAsia="zh-CN"/>
        </w:rPr>
      </w:pPr>
    </w:p>
    <w:p w14:paraId="742CC3BA" w14:textId="77777777" w:rsidR="002E1E41" w:rsidRDefault="004D68B4" w:rsidP="003A1789">
      <w:pPr>
        <w:pStyle w:val="AppendixNo"/>
        <w:rPr>
          <w:lang w:eastAsia="zh-CN"/>
        </w:rPr>
      </w:pPr>
      <w:bookmarkStart w:id="12" w:name="_Toc42803634"/>
      <w:bookmarkStart w:id="13" w:name="_Toc42850303"/>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12"/>
      <w:bookmarkEnd w:id="13"/>
    </w:p>
    <w:p w14:paraId="745DB665" w14:textId="77777777" w:rsidR="002E1E41" w:rsidRPr="00302D51" w:rsidRDefault="004D68B4" w:rsidP="002E1E41">
      <w:pPr>
        <w:pStyle w:val="Appendixtitle"/>
        <w:rPr>
          <w:lang w:eastAsia="zh-CN"/>
        </w:rPr>
      </w:pPr>
      <w:bookmarkStart w:id="14" w:name="_Toc458503306"/>
      <w:bookmarkStart w:id="15" w:name="_Toc42803635"/>
      <w:bookmarkStart w:id="16"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4"/>
      <w:bookmarkEnd w:id="15"/>
      <w:bookmarkEnd w:id="16"/>
    </w:p>
    <w:p w14:paraId="4A2B3C66" w14:textId="77777777" w:rsidR="001F1713" w:rsidRDefault="004D68B4">
      <w:pPr>
        <w:pStyle w:val="Proposal"/>
      </w:pPr>
      <w:r>
        <w:t>MOD</w:t>
      </w:r>
      <w:r>
        <w:tab/>
        <w:t>ARS/BHR/DJI/IRQ/JOR/KWT/LBY/OMA/SYR/SOM/TUN/203/5</w:t>
      </w:r>
      <w:r>
        <w:rPr>
          <w:vanish/>
          <w:color w:val="7F7F7F" w:themeColor="text1" w:themeTint="80"/>
          <w:vertAlign w:val="superscript"/>
        </w:rPr>
        <w:t>#2084</w:t>
      </w:r>
    </w:p>
    <w:p w14:paraId="77B8EAB2" w14:textId="77777777" w:rsidR="001E1A76" w:rsidRPr="00CC7CAF" w:rsidRDefault="004D68B4" w:rsidP="009B6BCB">
      <w:pPr>
        <w:pStyle w:val="AppArtNo"/>
        <w:keepLines w:val="0"/>
        <w:rPr>
          <w:lang w:eastAsia="zh-CN"/>
        </w:rPr>
      </w:pPr>
      <w:r w:rsidRPr="00CC7CAF">
        <w:rPr>
          <w:rFonts w:hint="eastAsia"/>
          <w:lang w:eastAsia="zh-CN"/>
        </w:rPr>
        <w:t>第</w:t>
      </w:r>
      <w:r w:rsidRPr="00CC7CAF">
        <w:rPr>
          <w:rFonts w:hint="eastAsia"/>
          <w:lang w:eastAsia="zh-CN"/>
        </w:rPr>
        <w:t>6</w:t>
      </w:r>
      <w:r w:rsidRPr="00CC7CAF">
        <w:rPr>
          <w:rFonts w:hint="eastAsia"/>
          <w:lang w:eastAsia="zh-CN"/>
        </w:rPr>
        <w:t>条</w:t>
      </w:r>
      <w:r w:rsidRPr="00CC7CAF">
        <w:rPr>
          <w:rFonts w:hint="eastAsia"/>
          <w:sz w:val="16"/>
          <w:szCs w:val="16"/>
          <w:lang w:eastAsia="zh-CN"/>
        </w:rPr>
        <w:t>（</w:t>
      </w:r>
      <w:r w:rsidRPr="00CC7CAF">
        <w:rPr>
          <w:caps w:val="0"/>
          <w:sz w:val="16"/>
          <w:szCs w:val="16"/>
          <w:lang w:val="en-US" w:eastAsia="zh-CN"/>
        </w:rPr>
        <w:t>WRC</w:t>
      </w:r>
      <w:r w:rsidRPr="00CC7CAF">
        <w:rPr>
          <w:caps w:val="0"/>
          <w:sz w:val="16"/>
          <w:szCs w:val="16"/>
          <w:lang w:eastAsia="zh-CN"/>
        </w:rPr>
        <w:noBreakHyphen/>
      </w:r>
      <w:del w:id="17" w:author="Zhou, Ting" w:date="2022-10-19T15:56:00Z">
        <w:r w:rsidRPr="00CC7CAF" w:rsidDel="00E4624F">
          <w:rPr>
            <w:sz w:val="16"/>
            <w:szCs w:val="16"/>
            <w:lang w:eastAsia="zh-CN"/>
          </w:rPr>
          <w:delText>19</w:delText>
        </w:r>
      </w:del>
      <w:ins w:id="18" w:author="Zhou, Ting" w:date="2022-10-19T15:56:00Z">
        <w:r>
          <w:rPr>
            <w:sz w:val="16"/>
            <w:szCs w:val="16"/>
            <w:lang w:eastAsia="zh-CN"/>
          </w:rPr>
          <w:t>23</w:t>
        </w:r>
      </w:ins>
      <w:r w:rsidRPr="00CC7CAF">
        <w:rPr>
          <w:rFonts w:hint="eastAsia"/>
          <w:sz w:val="16"/>
          <w:szCs w:val="16"/>
          <w:lang w:eastAsia="zh-CN"/>
        </w:rPr>
        <w:t>，修订版）</w:t>
      </w:r>
    </w:p>
    <w:p w14:paraId="0C10A01C" w14:textId="77777777" w:rsidR="001E1A76" w:rsidRDefault="004D68B4" w:rsidP="009B6BCB">
      <w:pPr>
        <w:pStyle w:val="AppArttitle"/>
        <w:rPr>
          <w:b w:val="0"/>
          <w:bCs/>
          <w:sz w:val="16"/>
          <w:szCs w:val="16"/>
          <w:lang w:eastAsia="zh-CN"/>
        </w:rPr>
      </w:pPr>
      <w:r w:rsidRPr="00CC7CAF">
        <w:rPr>
          <w:rFonts w:hint="eastAsia"/>
          <w:lang w:eastAsia="zh-CN"/>
        </w:rPr>
        <w:t>将分配转换为指配或引入一个附加系统或修改</w:t>
      </w:r>
      <w:r>
        <w:rPr>
          <w:lang w:eastAsia="zh-CN"/>
        </w:rPr>
        <w:br/>
      </w:r>
      <w:r w:rsidRPr="00CC7CAF">
        <w:rPr>
          <w:rFonts w:hint="eastAsia"/>
          <w:lang w:eastAsia="zh-CN"/>
        </w:rPr>
        <w:t>列表</w:t>
      </w:r>
      <w:r w:rsidRPr="00BE5605">
        <w:rPr>
          <w:rStyle w:val="FootnoteReference"/>
          <w:b w:val="0"/>
          <w:bCs/>
          <w:position w:val="10"/>
          <w:lang w:eastAsia="zh-CN"/>
        </w:rPr>
        <w:footnoteReference w:customMarkFollows="1" w:id="2"/>
        <w:t>1,</w:t>
      </w:r>
      <w:r w:rsidRPr="00BE5605">
        <w:rPr>
          <w:b w:val="0"/>
          <w:bCs/>
          <w:position w:val="10"/>
          <w:sz w:val="18"/>
          <w:szCs w:val="18"/>
          <w:lang w:eastAsia="zh-CN"/>
        </w:rPr>
        <w:t xml:space="preserve"> </w:t>
      </w:r>
      <w:r w:rsidRPr="00BE5605">
        <w:rPr>
          <w:rStyle w:val="FootnoteReference"/>
          <w:b w:val="0"/>
          <w:bCs/>
          <w:position w:val="10"/>
          <w:lang w:eastAsia="zh-CN"/>
        </w:rPr>
        <w:footnoteReference w:customMarkFollows="1" w:id="3"/>
        <w:t xml:space="preserve">2, </w:t>
      </w:r>
      <w:r w:rsidRPr="00BE5605">
        <w:rPr>
          <w:rStyle w:val="FootnoteReference"/>
          <w:b w:val="0"/>
          <w:bCs/>
          <w:position w:val="10"/>
          <w:lang w:eastAsia="zh-CN"/>
        </w:rPr>
        <w:footnoteReference w:customMarkFollows="1" w:id="4"/>
        <w:t>2</w:t>
      </w:r>
      <w:r w:rsidRPr="00BE5605">
        <w:rPr>
          <w:rStyle w:val="FootnoteReference"/>
          <w:rFonts w:ascii="STKaiti" w:eastAsia="STKaiti" w:hAnsi="STKaiti" w:hint="eastAsia"/>
          <w:b w:val="0"/>
          <w:bCs/>
          <w:position w:val="10"/>
          <w:lang w:eastAsia="zh-CN"/>
        </w:rPr>
        <w:t>之二</w:t>
      </w:r>
      <w:r w:rsidRPr="00CC7CAF">
        <w:rPr>
          <w:rFonts w:hint="eastAsia"/>
          <w:lang w:eastAsia="zh-CN"/>
        </w:rPr>
        <w:t>中的一项指配的程序</w:t>
      </w:r>
      <w:r w:rsidRPr="00CC7CAF">
        <w:rPr>
          <w:b w:val="0"/>
          <w:bCs/>
          <w:noProof/>
          <w:color w:val="000000"/>
          <w:sz w:val="16"/>
          <w:lang w:eastAsia="zh-CN"/>
        </w:rPr>
        <w:t>（</w:t>
      </w:r>
      <w:r w:rsidRPr="00CC7CAF">
        <w:rPr>
          <w:b w:val="0"/>
          <w:sz w:val="16"/>
          <w:szCs w:val="16"/>
          <w:lang w:eastAsia="zh-CN"/>
        </w:rPr>
        <w:t>WRC</w:t>
      </w:r>
      <w:r w:rsidRPr="00CC7CAF">
        <w:rPr>
          <w:b w:val="0"/>
          <w:sz w:val="16"/>
          <w:szCs w:val="16"/>
          <w:lang w:eastAsia="zh-CN"/>
        </w:rPr>
        <w:noBreakHyphen/>
        <w:t>19</w:t>
      </w:r>
      <w:r w:rsidRPr="00CC7CAF">
        <w:rPr>
          <w:b w:val="0"/>
          <w:bCs/>
          <w:noProof/>
          <w:color w:val="000000"/>
          <w:sz w:val="16"/>
          <w:lang w:eastAsia="zh-CN"/>
        </w:rPr>
        <w:t>）</w:t>
      </w:r>
    </w:p>
    <w:p w14:paraId="74DB05F2" w14:textId="77777777" w:rsidR="001F1713" w:rsidRDefault="001F1713">
      <w:pPr>
        <w:pStyle w:val="Reasons"/>
        <w:rPr>
          <w:lang w:eastAsia="zh-CN"/>
        </w:rPr>
      </w:pPr>
    </w:p>
    <w:p w14:paraId="11800276" w14:textId="77777777" w:rsidR="001F1713" w:rsidRDefault="004D68B4">
      <w:pPr>
        <w:pStyle w:val="Proposal"/>
      </w:pPr>
      <w:r>
        <w:t>MOD</w:t>
      </w:r>
      <w:r>
        <w:tab/>
        <w:t>ARS/BHR/DJI/IRQ/JOR/KWT/LBY/OMA/SYR/SOM/TUN/203/6</w:t>
      </w:r>
      <w:r>
        <w:rPr>
          <w:vanish/>
          <w:color w:val="7F7F7F" w:themeColor="text1" w:themeTint="80"/>
          <w:vertAlign w:val="superscript"/>
        </w:rPr>
        <w:t>#2085</w:t>
      </w:r>
    </w:p>
    <w:p w14:paraId="76EB31EB" w14:textId="77777777" w:rsidR="001E1A76" w:rsidRDefault="004D68B4" w:rsidP="009B6BCB">
      <w:pPr>
        <w:rPr>
          <w:sz w:val="16"/>
          <w:szCs w:val="16"/>
          <w:lang w:val="en-US" w:eastAsia="zh-CN"/>
        </w:rPr>
      </w:pPr>
      <w:r w:rsidRPr="00C328DA">
        <w:rPr>
          <w:rStyle w:val="Provsplit"/>
          <w:szCs w:val="24"/>
        </w:rPr>
        <w:t>6.15</w:t>
      </w:r>
      <w:r w:rsidRPr="00234AAF">
        <w:rPr>
          <w:rStyle w:val="Provsplit"/>
          <w:rFonts w:ascii="STKaiti" w:eastAsia="STKaiti" w:hAnsi="STKaiti" w:hint="eastAsia"/>
          <w:szCs w:val="24"/>
        </w:rPr>
        <w:t>之二</w:t>
      </w:r>
      <w:r w:rsidRPr="00C328DA">
        <w:rPr>
          <w:szCs w:val="24"/>
          <w:lang w:eastAsia="zh-CN"/>
        </w:rPr>
        <w:tab/>
      </w:r>
      <w:r w:rsidRPr="00CC7CAF">
        <w:rPr>
          <w:rFonts w:hint="eastAsia"/>
          <w:lang w:val="en-US" w:eastAsia="zh-CN"/>
        </w:rPr>
        <w:t>第</w:t>
      </w:r>
      <w:r w:rsidRPr="00CC7CAF">
        <w:rPr>
          <w:rFonts w:hint="eastAsia"/>
          <w:lang w:val="en-US" w:eastAsia="zh-CN"/>
        </w:rPr>
        <w:t>6.13</w:t>
      </w:r>
      <w:r w:rsidRPr="00CC7CAF">
        <w:rPr>
          <w:rFonts w:hint="eastAsia"/>
          <w:lang w:val="en-US" w:eastAsia="zh-CN"/>
        </w:rPr>
        <w:t>至第</w:t>
      </w:r>
      <w:r w:rsidRPr="00CC7CAF">
        <w:rPr>
          <w:rFonts w:hint="eastAsia"/>
          <w:lang w:val="en-US" w:eastAsia="zh-CN"/>
        </w:rPr>
        <w:t>6.15</w:t>
      </w:r>
      <w:r w:rsidRPr="00CC7CAF">
        <w:rPr>
          <w:rFonts w:hint="eastAsia"/>
          <w:lang w:val="en-US" w:eastAsia="zh-CN"/>
        </w:rPr>
        <w:t>段中描述的行动不适用于第</w:t>
      </w:r>
      <w:r w:rsidRPr="00CC7CAF">
        <w:rPr>
          <w:rFonts w:hint="eastAsia"/>
          <w:lang w:val="en-US" w:eastAsia="zh-CN"/>
        </w:rPr>
        <w:t>6.6</w:t>
      </w:r>
      <w:r w:rsidRPr="00CC7CAF">
        <w:rPr>
          <w:rFonts w:hint="eastAsia"/>
          <w:lang w:val="en-US" w:eastAsia="zh-CN"/>
        </w:rPr>
        <w:t>段要求的协议</w:t>
      </w:r>
      <w:ins w:id="19" w:author="Tao, Yingsheng" w:date="2022-11-14T17:17:00Z">
        <w:r>
          <w:rPr>
            <w:rFonts w:hint="eastAsia"/>
            <w:lang w:val="en-US" w:eastAsia="zh-CN"/>
          </w:rPr>
          <w:t>、</w:t>
        </w:r>
      </w:ins>
      <w:ins w:id="20" w:author="Tao, Yingsheng" w:date="2022-11-14T17:16:00Z">
        <w:r>
          <w:rPr>
            <w:rFonts w:hint="eastAsia"/>
            <w:lang w:val="en-US" w:eastAsia="zh-CN"/>
          </w:rPr>
          <w:t>或</w:t>
        </w:r>
      </w:ins>
      <w:ins w:id="21" w:author="Tao, Yingsheng" w:date="2022-11-14T17:17:00Z">
        <w:r>
          <w:rPr>
            <w:rFonts w:hint="eastAsia"/>
            <w:lang w:val="en-US" w:eastAsia="zh-CN"/>
          </w:rPr>
          <w:t>规划中的分配，或</w:t>
        </w:r>
      </w:ins>
      <w:ins w:id="22" w:author="Tao, Yingsheng" w:date="2022-11-14T17:16:00Z">
        <w:r>
          <w:rPr>
            <w:rFonts w:hint="eastAsia"/>
            <w:lang w:val="en-US" w:eastAsia="zh-CN"/>
          </w:rPr>
          <w:t>根据第</w:t>
        </w:r>
        <w:r>
          <w:rPr>
            <w:rFonts w:hint="eastAsia"/>
            <w:lang w:val="en-US" w:eastAsia="zh-CN"/>
          </w:rPr>
          <w:t>7</w:t>
        </w:r>
        <w:r>
          <w:rPr>
            <w:rFonts w:hint="eastAsia"/>
            <w:lang w:val="en-US" w:eastAsia="zh-CN"/>
          </w:rPr>
          <w:t>条第</w:t>
        </w:r>
      </w:ins>
      <w:ins w:id="23" w:author="Tao, Yingsheng" w:date="2022-11-14T17:17:00Z">
        <w:r>
          <w:rPr>
            <w:rFonts w:hint="eastAsia"/>
            <w:lang w:val="en-US" w:eastAsia="zh-CN"/>
          </w:rPr>
          <w:t>7</w:t>
        </w:r>
        <w:r>
          <w:rPr>
            <w:lang w:val="en-US" w:eastAsia="zh-CN"/>
          </w:rPr>
          <w:t>.7</w:t>
        </w:r>
        <w:r>
          <w:rPr>
            <w:rFonts w:hint="eastAsia"/>
            <w:lang w:val="en-US" w:eastAsia="zh-CN"/>
          </w:rPr>
          <w:t>段</w:t>
        </w:r>
      </w:ins>
      <w:ins w:id="24" w:author="Tao, Yingsheng" w:date="2022-11-14T17:18:00Z">
        <w:r>
          <w:rPr>
            <w:rFonts w:hint="eastAsia"/>
            <w:lang w:val="en-US" w:eastAsia="zh-CN"/>
          </w:rPr>
          <w:t>按照第</w:t>
        </w:r>
        <w:r>
          <w:rPr>
            <w:rFonts w:hint="eastAsia"/>
            <w:lang w:val="en-US" w:eastAsia="zh-CN"/>
          </w:rPr>
          <w:t>6</w:t>
        </w:r>
        <w:r>
          <w:rPr>
            <w:rFonts w:hint="eastAsia"/>
            <w:lang w:val="en-US" w:eastAsia="zh-CN"/>
          </w:rPr>
          <w:t>条处理的指配</w:t>
        </w:r>
      </w:ins>
      <w:r w:rsidRPr="00CC7CAF">
        <w:rPr>
          <w:rFonts w:hint="eastAsia"/>
          <w:lang w:val="en-US" w:eastAsia="zh-CN"/>
        </w:rPr>
        <w:t>。</w:t>
      </w:r>
      <w:r w:rsidRPr="00CC7CAF">
        <w:rPr>
          <w:rFonts w:hint="eastAsia"/>
          <w:sz w:val="16"/>
          <w:szCs w:val="16"/>
          <w:lang w:val="en-US" w:eastAsia="zh-CN"/>
        </w:rPr>
        <w:t>（</w:t>
      </w:r>
      <w:r w:rsidRPr="00CC7CAF">
        <w:rPr>
          <w:sz w:val="16"/>
          <w:szCs w:val="16"/>
          <w:lang w:val="en-US" w:eastAsia="zh-CN"/>
        </w:rPr>
        <w:t>WRC</w:t>
      </w:r>
      <w:r w:rsidRPr="00CC7CAF">
        <w:rPr>
          <w:sz w:val="16"/>
          <w:szCs w:val="16"/>
          <w:lang w:val="en-US" w:eastAsia="zh-CN"/>
        </w:rPr>
        <w:noBreakHyphen/>
      </w:r>
      <w:del w:id="25" w:author="Zhou, Ting" w:date="2022-10-19T16:28:00Z">
        <w:r w:rsidRPr="00CC7CAF" w:rsidDel="0016172E">
          <w:rPr>
            <w:sz w:val="16"/>
            <w:szCs w:val="16"/>
            <w:lang w:val="en-US" w:eastAsia="zh-CN"/>
          </w:rPr>
          <w:delText>19</w:delText>
        </w:r>
      </w:del>
      <w:ins w:id="26" w:author="Zhou, Ting" w:date="2022-10-19T16:28:00Z">
        <w:r>
          <w:rPr>
            <w:sz w:val="16"/>
            <w:szCs w:val="16"/>
            <w:lang w:val="en-US" w:eastAsia="zh-CN"/>
          </w:rPr>
          <w:t>23</w:t>
        </w:r>
      </w:ins>
      <w:r w:rsidRPr="00CC7CAF">
        <w:rPr>
          <w:rFonts w:hint="eastAsia"/>
          <w:sz w:val="16"/>
          <w:szCs w:val="16"/>
          <w:lang w:val="en-US" w:eastAsia="zh-CN"/>
        </w:rPr>
        <w:t>）</w:t>
      </w:r>
    </w:p>
    <w:p w14:paraId="37E70865" w14:textId="77777777" w:rsidR="001F1713" w:rsidRDefault="001F1713">
      <w:pPr>
        <w:pStyle w:val="Reasons"/>
        <w:rPr>
          <w:lang w:eastAsia="zh-CN"/>
        </w:rPr>
      </w:pPr>
    </w:p>
    <w:p w14:paraId="33DDE2CB" w14:textId="119AD5BF" w:rsidR="004D68B4" w:rsidRDefault="005E2CB8" w:rsidP="004D68B4">
      <w:pPr>
        <w:pStyle w:val="Headingb"/>
        <w:rPr>
          <w:lang w:eastAsia="zh-CN"/>
        </w:rPr>
      </w:pPr>
      <w:bookmarkStart w:id="27" w:name="_Toc42803608"/>
      <w:bookmarkStart w:id="28" w:name="_Toc42850277"/>
      <w:r>
        <w:rPr>
          <w:rFonts w:hint="eastAsia"/>
          <w:lang w:eastAsia="zh-CN"/>
        </w:rPr>
        <w:lastRenderedPageBreak/>
        <w:t>关于方法</w:t>
      </w:r>
      <w:r w:rsidR="004D68B4" w:rsidRPr="00F632CC">
        <w:rPr>
          <w:lang w:eastAsia="zh-CN"/>
        </w:rPr>
        <w:t>H2B</w:t>
      </w:r>
    </w:p>
    <w:p w14:paraId="3539E6A1" w14:textId="15A09EED" w:rsidR="002E1E41" w:rsidRPr="003D4758" w:rsidRDefault="004D68B4" w:rsidP="004D68B4">
      <w:pPr>
        <w:pStyle w:val="AppendixNo"/>
        <w:rPr>
          <w:lang w:eastAsia="zh-CN"/>
        </w:rPr>
      </w:pPr>
      <w:r w:rsidRPr="00B45526">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9</w:t>
      </w:r>
      <w:r w:rsidRPr="003D4758">
        <w:rPr>
          <w:lang w:eastAsia="zh-CN"/>
        </w:rPr>
        <w:t>，修订版）</w:t>
      </w:r>
      <w:bookmarkEnd w:id="27"/>
      <w:bookmarkEnd w:id="28"/>
      <w:r w:rsidR="00491D13" w:rsidRPr="00491D13">
        <w:rPr>
          <w:rStyle w:val="FootnoteReference"/>
          <w:lang w:eastAsia="zh-CN"/>
        </w:rPr>
        <w:t>*</w:t>
      </w:r>
    </w:p>
    <w:p w14:paraId="09518376" w14:textId="6091D891" w:rsidR="002E1E41" w:rsidRPr="00F655F7" w:rsidRDefault="004D68B4" w:rsidP="002E1E41">
      <w:pPr>
        <w:pStyle w:val="Appendixtitle"/>
        <w:rPr>
          <w:lang w:eastAsia="zh-CN"/>
        </w:rPr>
      </w:pPr>
      <w:bookmarkStart w:id="29" w:name="_Toc458503280"/>
      <w:bookmarkStart w:id="30" w:name="_Toc42803609"/>
      <w:bookmarkStart w:id="31" w:name="_Toc42850278"/>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与卫星广播业务的相关规划和指配表</w:t>
      </w:r>
      <w:r w:rsidR="00641C71" w:rsidRPr="00641C71">
        <w:rPr>
          <w:rStyle w:val="FootnoteReference"/>
          <w:lang w:eastAsia="zh-CN"/>
        </w:rPr>
        <w:t>1</w:t>
      </w:r>
      <w:r w:rsidRPr="006A1338">
        <w:rPr>
          <w:rFonts w:ascii="Times New Roman" w:hAnsi="Times New Roman"/>
          <w:b w:val="0"/>
          <w:sz w:val="16"/>
          <w:szCs w:val="16"/>
          <w:lang w:eastAsia="zh-CN"/>
        </w:rPr>
        <w:t>（</w:t>
      </w:r>
      <w:r w:rsidRPr="006A1338">
        <w:rPr>
          <w:rFonts w:ascii="Times New Roman" w:hAnsi="Times New Roman"/>
          <w:b w:val="0"/>
          <w:sz w:val="16"/>
          <w:szCs w:val="16"/>
          <w:lang w:eastAsia="zh-CN"/>
        </w:rPr>
        <w:t>WRC-03</w:t>
      </w:r>
      <w:r w:rsidRPr="006A1338">
        <w:rPr>
          <w:rFonts w:ascii="Times New Roman" w:hAnsi="Times New Roman"/>
          <w:b w:val="0"/>
          <w:sz w:val="16"/>
          <w:szCs w:val="16"/>
          <w:lang w:eastAsia="zh-CN"/>
        </w:rPr>
        <w:t>）</w:t>
      </w:r>
      <w:bookmarkEnd w:id="29"/>
      <w:bookmarkEnd w:id="30"/>
      <w:bookmarkEnd w:id="31"/>
    </w:p>
    <w:p w14:paraId="172CF899" w14:textId="77777777" w:rsidR="002E1E41" w:rsidRDefault="004D68B4" w:rsidP="002E1E41">
      <w:pPr>
        <w:pStyle w:val="AnnexNo"/>
        <w:rPr>
          <w:sz w:val="21"/>
          <w:lang w:eastAsia="zh-CN"/>
        </w:rPr>
      </w:pPr>
      <w:bookmarkStart w:id="32" w:name="_Toc42803610"/>
      <w:bookmarkStart w:id="33" w:name="_Toc42850279"/>
      <w:r>
        <w:rPr>
          <w:rFonts w:hint="eastAsia"/>
          <w:lang w:eastAsia="zh-CN"/>
        </w:rPr>
        <w:t>附件</w:t>
      </w:r>
      <w:r>
        <w:rPr>
          <w:rFonts w:hint="eastAsia"/>
          <w:lang w:eastAsia="zh-CN"/>
        </w:rPr>
        <w:t>1</w:t>
      </w:r>
      <w:r w:rsidRPr="001838F5">
        <w:rPr>
          <w:rFonts w:hint="eastAsia"/>
          <w:sz w:val="16"/>
          <w:szCs w:val="16"/>
          <w:lang w:eastAsia="zh-CN"/>
        </w:rPr>
        <w:t>（</w:t>
      </w:r>
      <w:r>
        <w:rPr>
          <w:rFonts w:hint="eastAsia"/>
          <w:sz w:val="16"/>
          <w:szCs w:val="16"/>
          <w:lang w:eastAsia="zh-CN"/>
        </w:rPr>
        <w:t>WRC-</w:t>
      </w:r>
      <w:r>
        <w:rPr>
          <w:sz w:val="16"/>
          <w:szCs w:val="16"/>
          <w:lang w:eastAsia="zh-CN"/>
        </w:rPr>
        <w:t>1</w:t>
      </w:r>
      <w:r>
        <w:rPr>
          <w:rFonts w:hint="eastAsia"/>
          <w:sz w:val="16"/>
          <w:szCs w:val="16"/>
          <w:lang w:eastAsia="zh-CN"/>
        </w:rPr>
        <w:t>9</w:t>
      </w:r>
      <w:r w:rsidRPr="001838F5">
        <w:rPr>
          <w:rFonts w:hint="eastAsia"/>
          <w:sz w:val="16"/>
          <w:szCs w:val="16"/>
          <w:lang w:eastAsia="zh-CN"/>
        </w:rPr>
        <w:t>，修订版）</w:t>
      </w:r>
      <w:bookmarkEnd w:id="32"/>
      <w:bookmarkEnd w:id="33"/>
    </w:p>
    <w:p w14:paraId="3349B7EF" w14:textId="40E668D5" w:rsidR="002E1E41" w:rsidRPr="00AD343B" w:rsidRDefault="004D68B4" w:rsidP="002E1E41">
      <w:pPr>
        <w:pStyle w:val="Annextitle"/>
        <w:rPr>
          <w:lang w:eastAsia="zh-CN"/>
        </w:rPr>
      </w:pPr>
      <w:bookmarkStart w:id="34" w:name="_Toc458503282"/>
      <w:bookmarkStart w:id="35" w:name="_Toc42803611"/>
      <w:bookmarkStart w:id="36" w:name="_Toc42850280"/>
      <w:r w:rsidRPr="00AD343B">
        <w:rPr>
          <w:rFonts w:hint="eastAsia"/>
          <w:lang w:eastAsia="zh-CN"/>
        </w:rPr>
        <w:t>确定一个主管部门的业务是否受到</w:t>
      </w:r>
      <w:r w:rsidRPr="00AD343B">
        <w:rPr>
          <w:rFonts w:hint="eastAsia"/>
          <w:lang w:eastAsia="zh-CN"/>
        </w:rPr>
        <w:t>2</w:t>
      </w:r>
      <w:r w:rsidRPr="00AD343B">
        <w:rPr>
          <w:rFonts w:hint="eastAsia"/>
          <w:lang w:eastAsia="zh-CN"/>
        </w:rPr>
        <w:t>区规划的拟议的修改或</w:t>
      </w:r>
      <w:r w:rsidRPr="00AD343B">
        <w:rPr>
          <w:lang w:eastAsia="zh-CN"/>
        </w:rPr>
        <w:br/>
      </w:r>
      <w:r w:rsidRPr="00AD343B">
        <w:rPr>
          <w:rFonts w:hint="eastAsia"/>
          <w:lang w:eastAsia="zh-CN"/>
        </w:rPr>
        <w:t>1</w:t>
      </w:r>
      <w:r w:rsidRPr="00AD343B">
        <w:rPr>
          <w:rFonts w:hint="eastAsia"/>
          <w:lang w:eastAsia="zh-CN"/>
        </w:rPr>
        <w:t>区和</w:t>
      </w:r>
      <w:r w:rsidRPr="00AD343B">
        <w:rPr>
          <w:rFonts w:hint="eastAsia"/>
          <w:lang w:eastAsia="zh-CN"/>
        </w:rPr>
        <w:t>3</w:t>
      </w:r>
      <w:r w:rsidRPr="00AD343B">
        <w:rPr>
          <w:rFonts w:hint="eastAsia"/>
          <w:lang w:eastAsia="zh-CN"/>
        </w:rPr>
        <w:t>区列表中拟议的新的或修改的指配的影响或根据</w:t>
      </w:r>
      <w:r w:rsidRPr="00AD343B">
        <w:rPr>
          <w:lang w:eastAsia="zh-CN"/>
        </w:rPr>
        <w:br/>
      </w:r>
      <w:r w:rsidRPr="00AD343B">
        <w:rPr>
          <w:rFonts w:hint="eastAsia"/>
          <w:lang w:eastAsia="zh-CN"/>
        </w:rPr>
        <w:t>本附录有必要寻求与任何其他主管部门</w:t>
      </w:r>
      <w:r w:rsidR="00654F42" w:rsidRPr="00654F42">
        <w:rPr>
          <w:rStyle w:val="FootnoteReference"/>
          <w:b w:val="0"/>
          <w:bCs/>
          <w:lang w:eastAsia="zh-CN"/>
        </w:rPr>
        <w:t>25</w:t>
      </w:r>
      <w:r w:rsidRPr="00AD343B">
        <w:rPr>
          <w:rFonts w:hint="eastAsia"/>
          <w:color w:val="000000"/>
          <w:szCs w:val="16"/>
          <w:lang w:eastAsia="zh-CN"/>
        </w:rPr>
        <w:br/>
      </w:r>
      <w:r w:rsidRPr="00AD343B">
        <w:rPr>
          <w:rFonts w:hint="eastAsia"/>
          <w:lang w:eastAsia="zh-CN"/>
        </w:rPr>
        <w:t>达成协议时的限值</w:t>
      </w:r>
      <w:bookmarkEnd w:id="34"/>
      <w:bookmarkEnd w:id="35"/>
      <w:bookmarkEnd w:id="36"/>
    </w:p>
    <w:p w14:paraId="2E222810" w14:textId="77777777" w:rsidR="001F1713" w:rsidRDefault="004D68B4">
      <w:pPr>
        <w:pStyle w:val="Proposal"/>
      </w:pPr>
      <w:r>
        <w:t>MOD</w:t>
      </w:r>
      <w:r>
        <w:tab/>
        <w:t>ARS/BHR/DJI/IRQ/JOR/KWT/LBY/OMA/SYR/SOM/TUN/203/7</w:t>
      </w:r>
      <w:r>
        <w:rPr>
          <w:vanish/>
          <w:color w:val="7F7F7F" w:themeColor="text1" w:themeTint="80"/>
          <w:vertAlign w:val="superscript"/>
        </w:rPr>
        <w:t>#2146</w:t>
      </w:r>
    </w:p>
    <w:p w14:paraId="6F67B84A" w14:textId="77777777" w:rsidR="001E1A76" w:rsidRPr="004308DD" w:rsidRDefault="004D68B4" w:rsidP="009B6BCB">
      <w:pPr>
        <w:pStyle w:val="Heading1CPM"/>
        <w:rPr>
          <w:lang w:eastAsia="ja-JP"/>
        </w:rPr>
      </w:pPr>
      <w:bookmarkStart w:id="37" w:name="_Toc133485555"/>
      <w:r w:rsidRPr="004308DD">
        <w:rPr>
          <w:lang w:eastAsia="zh-CN"/>
        </w:rPr>
        <w:t>1</w:t>
      </w:r>
      <w:r w:rsidRPr="004308DD">
        <w:rPr>
          <w:lang w:eastAsia="zh-CN"/>
        </w:rPr>
        <w:tab/>
      </w:r>
      <w:r w:rsidRPr="004308DD">
        <w:rPr>
          <w:rFonts w:hint="eastAsia"/>
          <w:lang w:eastAsia="zh-CN"/>
        </w:rPr>
        <w:t>干扰符合</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区的规划或</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区列表的频率指配或</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区列表中新的或修改的指配的极限值</w:t>
      </w:r>
      <w:bookmarkEnd w:id="37"/>
    </w:p>
    <w:p w14:paraId="7915DDD9" w14:textId="77777777" w:rsidR="001E1A76" w:rsidRPr="004308DD" w:rsidRDefault="004D68B4" w:rsidP="009B6BCB">
      <w:pPr>
        <w:rPr>
          <w:lang w:eastAsia="ja-JP"/>
        </w:rPr>
      </w:pPr>
      <w:r w:rsidRPr="004308DD">
        <w:rPr>
          <w:lang w:eastAsia="ja-JP"/>
        </w:rPr>
        <w:t>...</w:t>
      </w:r>
    </w:p>
    <w:p w14:paraId="56ECCE7C" w14:textId="4CEAC335" w:rsidR="001E1A76" w:rsidRPr="004308DD" w:rsidRDefault="004D68B4">
      <w:pPr>
        <w:pStyle w:val="enumlev1"/>
        <w:rPr>
          <w:lang w:eastAsia="zh-CN"/>
        </w:rPr>
        <w:pPrChange w:id="38" w:author="Zhao, Lanyi" w:date="2023-11-11T17:52:00Z">
          <w:pPr>
            <w:pStyle w:val="enumlev1"/>
            <w:jc w:val="both"/>
          </w:pPr>
        </w:pPrChange>
      </w:pPr>
      <w:r w:rsidRPr="004308DD">
        <w:rPr>
          <w:rFonts w:eastAsia="STKaiti" w:hint="eastAsia"/>
          <w:i/>
          <w:lang w:eastAsia="zh-CN"/>
        </w:rPr>
        <w:t>b</w:t>
      </w:r>
      <w:r w:rsidRPr="004308DD">
        <w:rPr>
          <w:rFonts w:eastAsia="STKaiti"/>
          <w:i/>
          <w:lang w:eastAsia="zh-CN"/>
        </w:rPr>
        <w:t>)</w:t>
      </w:r>
      <w:r w:rsidRPr="004308DD">
        <w:rPr>
          <w:lang w:eastAsia="zh-CN"/>
        </w:rPr>
        <w:tab/>
      </w:r>
      <w:r w:rsidRPr="004308DD">
        <w:rPr>
          <w:rFonts w:hint="eastAsia"/>
          <w:lang w:eastAsia="zh-CN"/>
        </w:rPr>
        <w:t>表列中拟议的新的或修改的指配的影响是，与</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区规划或表列中其指配测试点相对应的等效下行链路保护余量</w:t>
      </w:r>
      <w:r w:rsidRPr="004308DD">
        <w:rPr>
          <w:rStyle w:val="FootnoteReference"/>
          <w:color w:val="000000"/>
          <w:szCs w:val="16"/>
          <w:lang w:eastAsia="zh-CN"/>
        </w:rPr>
        <w:t>2</w:t>
      </w:r>
      <w:r w:rsidRPr="004308DD">
        <w:rPr>
          <w:rStyle w:val="FootnoteReference"/>
          <w:lang w:eastAsia="zh-CN"/>
        </w:rPr>
        <w:t>7</w:t>
      </w:r>
      <w:r w:rsidRPr="004308DD">
        <w:rPr>
          <w:rFonts w:hint="eastAsia"/>
          <w:lang w:eastAsia="zh-CN"/>
        </w:rPr>
        <w:t>，或为此启动该附录第</w:t>
      </w:r>
      <w:r w:rsidRPr="004308DD">
        <w:rPr>
          <w:lang w:eastAsia="zh-CN"/>
        </w:rPr>
        <w:t>4</w:t>
      </w:r>
      <w:r w:rsidRPr="004308DD">
        <w:rPr>
          <w:rFonts w:hint="eastAsia"/>
          <w:lang w:eastAsia="zh-CN"/>
        </w:rPr>
        <w:t>条程序，包括以前修改该表列或以往任何协议的累加效应，没有下降到低于</w:t>
      </w:r>
      <w:r w:rsidRPr="004308DD">
        <w:rPr>
          <w:rFonts w:hint="eastAsia"/>
          <w:lang w:eastAsia="zh-CN"/>
        </w:rPr>
        <w:t>0</w:t>
      </w:r>
      <w:r w:rsidR="00444481" w:rsidRPr="004308DD">
        <w:rPr>
          <w:lang w:eastAsia="zh-CN"/>
        </w:rPr>
        <w:t> </w:t>
      </w:r>
      <w:r w:rsidRPr="004308DD">
        <w:rPr>
          <w:rFonts w:hint="eastAsia"/>
          <w:lang w:eastAsia="zh-CN"/>
        </w:rPr>
        <w:t>dB</w:t>
      </w:r>
      <w:r w:rsidRPr="004308DD">
        <w:rPr>
          <w:rFonts w:hint="eastAsia"/>
          <w:lang w:eastAsia="zh-CN"/>
        </w:rPr>
        <w:t>的</w:t>
      </w:r>
      <w:r w:rsidRPr="004308DD">
        <w:rPr>
          <w:rFonts w:hint="eastAsia"/>
          <w:lang w:eastAsia="zh-CN"/>
        </w:rPr>
        <w:t>0.45</w:t>
      </w:r>
      <w:bookmarkStart w:id="39" w:name="_Hlk150617509"/>
      <w:ins w:id="40" w:author="Author" w:date="2022-09-21T13:13:00Z">
        <w:r w:rsidRPr="004308DD">
          <w:rPr>
            <w:rStyle w:val="FootnoteReference"/>
            <w:lang w:eastAsia="ja-JP"/>
          </w:rPr>
          <w:footnoteReference w:customMarkFollows="1" w:id="5"/>
          <w:t>XX</w:t>
        </w:r>
      </w:ins>
      <w:bookmarkEnd w:id="39"/>
      <w:r w:rsidRPr="004308DD">
        <w:rPr>
          <w:lang w:eastAsia="zh-CN"/>
        </w:rPr>
        <w:t> </w:t>
      </w:r>
      <w:r w:rsidRPr="004308DD">
        <w:rPr>
          <w:rFonts w:hint="eastAsia"/>
          <w:lang w:eastAsia="zh-CN"/>
        </w:rPr>
        <w:t>dB</w:t>
      </w:r>
      <w:r w:rsidRPr="004308DD">
        <w:rPr>
          <w:rFonts w:hint="eastAsia"/>
          <w:lang w:eastAsia="zh-CN"/>
        </w:rPr>
        <w:t>以下，或者说，如果已经是负的，没有下降到低于下述产生的值的</w:t>
      </w:r>
      <w:r w:rsidRPr="004308DD">
        <w:rPr>
          <w:rFonts w:hint="eastAsia"/>
          <w:lang w:eastAsia="zh-CN"/>
        </w:rPr>
        <w:t>0.45</w:t>
      </w:r>
      <w:ins w:id="52" w:author="Zhou, Ting" w:date="2022-10-19T17:10:00Z">
        <w:r w:rsidRPr="004308DD">
          <w:rPr>
            <w:rStyle w:val="FootnoteReference"/>
            <w:sz w:val="24"/>
            <w:szCs w:val="24"/>
            <w:lang w:eastAsia="ja-JP"/>
          </w:rPr>
          <w:t>xx</w:t>
        </w:r>
      </w:ins>
      <w:r w:rsidRPr="004308DD">
        <w:rPr>
          <w:lang w:eastAsia="zh-CN"/>
        </w:rPr>
        <w:t> </w:t>
      </w:r>
      <w:r w:rsidRPr="004308DD">
        <w:rPr>
          <w:rFonts w:hint="eastAsia"/>
          <w:lang w:eastAsia="zh-CN"/>
        </w:rPr>
        <w:t>dB</w:t>
      </w:r>
      <w:r w:rsidRPr="004308DD">
        <w:rPr>
          <w:rFonts w:hint="eastAsia"/>
          <w:lang w:eastAsia="zh-CN"/>
        </w:rPr>
        <w:t>以下：</w:t>
      </w:r>
    </w:p>
    <w:p w14:paraId="55BA403D" w14:textId="77777777" w:rsidR="001E1A76" w:rsidRPr="004308DD" w:rsidRDefault="004D68B4">
      <w:pPr>
        <w:pStyle w:val="enumlev2"/>
        <w:rPr>
          <w:lang w:eastAsia="zh-CN"/>
        </w:rPr>
        <w:pPrChange w:id="53" w:author="Zhao, Lanyi" w:date="2023-11-11T17:52:00Z">
          <w:pPr>
            <w:pStyle w:val="enumlev2"/>
            <w:jc w:val="both"/>
          </w:pPr>
        </w:pPrChange>
      </w:pPr>
      <w:r w:rsidRPr="004308DD">
        <w:rPr>
          <w:lang w:eastAsia="zh-CN"/>
        </w:rPr>
        <w:t>–</w:t>
      </w:r>
      <w:r w:rsidRPr="004308DD">
        <w:rPr>
          <w:lang w:eastAsia="zh-CN"/>
        </w:rPr>
        <w:tab/>
      </w:r>
      <w:r w:rsidRPr="004308DD">
        <w:rPr>
          <w:rFonts w:hint="eastAsia"/>
          <w:lang w:eastAsia="zh-CN"/>
        </w:rPr>
        <w:t>WRC-2000</w:t>
      </w:r>
      <w:r w:rsidRPr="004308DD">
        <w:rPr>
          <w:rFonts w:hint="eastAsia"/>
          <w:lang w:eastAsia="zh-CN"/>
        </w:rPr>
        <w:t>确立的</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区规划和表列；</w:t>
      </w:r>
      <w:r w:rsidRPr="004308DD">
        <w:rPr>
          <w:rFonts w:eastAsia="STKaiti" w:hint="eastAsia"/>
          <w:lang w:eastAsia="zh-CN"/>
        </w:rPr>
        <w:t>或</w:t>
      </w:r>
    </w:p>
    <w:p w14:paraId="653F5227" w14:textId="77777777" w:rsidR="001E1A76" w:rsidRPr="004308DD" w:rsidRDefault="004D68B4">
      <w:pPr>
        <w:pStyle w:val="enumlev2"/>
        <w:rPr>
          <w:lang w:eastAsia="zh-CN"/>
        </w:rPr>
        <w:pPrChange w:id="54" w:author="Zhao, Lanyi" w:date="2023-11-11T17:52:00Z">
          <w:pPr>
            <w:pStyle w:val="enumlev2"/>
            <w:jc w:val="both"/>
          </w:pPr>
        </w:pPrChange>
      </w:pPr>
      <w:r w:rsidRPr="004308DD">
        <w:rPr>
          <w:lang w:eastAsia="zh-CN"/>
        </w:rPr>
        <w:t>–</w:t>
      </w:r>
      <w:r w:rsidRPr="004308DD">
        <w:rPr>
          <w:lang w:eastAsia="zh-CN"/>
        </w:rPr>
        <w:tab/>
      </w:r>
      <w:r w:rsidRPr="004308DD">
        <w:rPr>
          <w:rFonts w:hint="eastAsia"/>
          <w:lang w:eastAsia="zh-CN"/>
        </w:rPr>
        <w:t>根据该附录对该表列提出新的或修改的指配；</w:t>
      </w:r>
      <w:r w:rsidRPr="004308DD">
        <w:rPr>
          <w:rFonts w:ascii="STKaiti" w:eastAsia="STKaiti" w:hAnsi="STKaiti" w:hint="eastAsia"/>
          <w:lang w:eastAsia="zh-CN"/>
        </w:rPr>
        <w:t>或</w:t>
      </w:r>
    </w:p>
    <w:p w14:paraId="493F94E2" w14:textId="77777777" w:rsidR="001E1A76" w:rsidRPr="004308DD" w:rsidRDefault="004D68B4">
      <w:pPr>
        <w:pStyle w:val="enumlev2"/>
        <w:rPr>
          <w:lang w:eastAsia="zh-CN"/>
        </w:rPr>
        <w:pPrChange w:id="55" w:author="Zhao, Lanyi" w:date="2023-11-11T17:52:00Z">
          <w:pPr>
            <w:pStyle w:val="enumlev2"/>
            <w:jc w:val="both"/>
          </w:pPr>
        </w:pPrChange>
      </w:pPr>
      <w:r w:rsidRPr="004308DD">
        <w:rPr>
          <w:lang w:eastAsia="zh-CN"/>
        </w:rPr>
        <w:t>–</w:t>
      </w:r>
      <w:r w:rsidRPr="004308DD">
        <w:rPr>
          <w:lang w:eastAsia="zh-CN"/>
        </w:rPr>
        <w:tab/>
      </w:r>
      <w:r w:rsidRPr="004308DD">
        <w:rPr>
          <w:rFonts w:hint="eastAsia"/>
          <w:lang w:eastAsia="zh-CN"/>
        </w:rPr>
        <w:t>成功地实施第</w:t>
      </w:r>
      <w:r w:rsidRPr="004308DD">
        <w:rPr>
          <w:rFonts w:hint="eastAsia"/>
          <w:lang w:eastAsia="zh-CN"/>
        </w:rPr>
        <w:t>4</w:t>
      </w:r>
      <w:r w:rsidRPr="004308DD">
        <w:rPr>
          <w:rFonts w:hint="eastAsia"/>
          <w:lang w:eastAsia="zh-CN"/>
        </w:rPr>
        <w:t>条程序后在</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区表列中所产生的新的条目。</w:t>
      </w:r>
    </w:p>
    <w:p w14:paraId="273F7F77" w14:textId="77777777" w:rsidR="001E1A76" w:rsidRPr="004308DD" w:rsidRDefault="004D68B4">
      <w:pPr>
        <w:pStyle w:val="Note"/>
        <w:rPr>
          <w:lang w:eastAsia="zh-CN"/>
        </w:rPr>
        <w:pPrChange w:id="56" w:author="Zhao, Lanyi" w:date="2023-11-11T17:52:00Z">
          <w:pPr>
            <w:pStyle w:val="Note"/>
            <w:jc w:val="both"/>
          </w:pPr>
        </w:pPrChange>
      </w:pPr>
      <w:r w:rsidRPr="004308DD">
        <w:rPr>
          <w:rFonts w:hint="eastAsia"/>
          <w:lang w:eastAsia="zh-CN"/>
        </w:rPr>
        <w:t>注</w:t>
      </w:r>
      <w:r w:rsidRPr="004308DD">
        <w:rPr>
          <w:lang w:eastAsia="zh-CN"/>
        </w:rPr>
        <w:t> – </w:t>
      </w:r>
      <w:r w:rsidRPr="004308DD">
        <w:rPr>
          <w:rFonts w:hint="eastAsia"/>
          <w:lang w:eastAsia="zh-CN"/>
        </w:rPr>
        <w:t>在进行计算时，所有同频道和相邻频道信号接收端的效应是以一个等效同频道干扰信号表示的。这个值通常以分贝表示。</w:t>
      </w:r>
      <w:r w:rsidRPr="004308DD">
        <w:rPr>
          <w:rFonts w:hint="eastAsia"/>
          <w:sz w:val="15"/>
          <w:lang w:eastAsia="zh-CN"/>
        </w:rPr>
        <w:t>（</w:t>
      </w:r>
      <w:r w:rsidRPr="004308DD">
        <w:rPr>
          <w:rFonts w:hint="eastAsia"/>
          <w:sz w:val="15"/>
          <w:lang w:eastAsia="zh-CN"/>
        </w:rPr>
        <w:t>WRC-03</w:t>
      </w:r>
      <w:r w:rsidRPr="004308DD">
        <w:rPr>
          <w:rFonts w:hint="eastAsia"/>
          <w:sz w:val="15"/>
          <w:lang w:eastAsia="zh-CN"/>
        </w:rPr>
        <w:t>）</w:t>
      </w:r>
    </w:p>
    <w:p w14:paraId="4A09B825" w14:textId="77777777" w:rsidR="001F1713" w:rsidRDefault="001F1713">
      <w:pPr>
        <w:pStyle w:val="Reasons"/>
        <w:rPr>
          <w:lang w:eastAsia="zh-CN"/>
        </w:rPr>
      </w:pPr>
    </w:p>
    <w:p w14:paraId="71EA3AF4" w14:textId="7C6EE5A3" w:rsidR="002E1E41" w:rsidRDefault="004D68B4">
      <w:pPr>
        <w:pStyle w:val="AppendixNo"/>
        <w:rPr>
          <w:lang w:eastAsia="zh-CN"/>
        </w:rPr>
        <w:pPrChange w:id="57" w:author="Zhao, Lanyi" w:date="2023-11-11T17:52:00Z">
          <w:pPr>
            <w:pStyle w:val="AppendixNo"/>
            <w:spacing w:before="0"/>
          </w:pPr>
        </w:pPrChange>
      </w:pPr>
      <w:bookmarkStart w:id="58" w:name="_Toc42803624"/>
      <w:bookmarkStart w:id="59" w:name="_Toc42850293"/>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WRC-19</w:t>
      </w:r>
      <w:r>
        <w:rPr>
          <w:rFonts w:hint="eastAsia"/>
          <w:lang w:eastAsia="zh-CN"/>
        </w:rPr>
        <w:t>，修订版）</w:t>
      </w:r>
      <w:bookmarkEnd w:id="58"/>
      <w:bookmarkEnd w:id="59"/>
      <w:r w:rsidR="00906CEA">
        <w:rPr>
          <w:rStyle w:val="FootnoteReference"/>
          <w:color w:val="000000"/>
          <w:lang w:eastAsia="zh-CN"/>
        </w:rPr>
        <w:t>*</w:t>
      </w:r>
    </w:p>
    <w:p w14:paraId="41E4A8D6" w14:textId="4BD5298D" w:rsidR="002E1E41" w:rsidRPr="00B339DF" w:rsidRDefault="004D68B4" w:rsidP="002E1E41">
      <w:pPr>
        <w:pStyle w:val="Appendixtitle"/>
        <w:rPr>
          <w:noProof/>
          <w:lang w:eastAsia="zh-CN"/>
        </w:rPr>
      </w:pPr>
      <w:bookmarkStart w:id="60" w:name="_Toc458503296"/>
      <w:bookmarkStart w:id="61" w:name="_Toc42803625"/>
      <w:bookmarkStart w:id="62" w:name="_Toc42850294"/>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003B7A00" w:rsidRPr="00DF2254">
        <w:rPr>
          <w:rStyle w:val="FootnoteReference"/>
          <w:lang w:eastAsia="zh-CN"/>
        </w:rPr>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003B7A00" w:rsidRPr="00BD3B10">
        <w:rPr>
          <w:rStyle w:val="FootnoteReference"/>
          <w:lang w:eastAsia="zh-CN"/>
        </w:rPr>
        <w:t>1</w:t>
      </w:r>
      <w:r w:rsidRPr="009F2E3C">
        <w:rPr>
          <w:rFonts w:ascii="Times New Roman" w:hAnsi="Times New Roman"/>
          <w:b w:val="0"/>
          <w:bCs/>
          <w:noProof/>
          <w:sz w:val="16"/>
          <w:szCs w:val="16"/>
          <w:lang w:eastAsia="zh-CN"/>
        </w:rPr>
        <w:t>（</w:t>
      </w:r>
      <w:r w:rsidRPr="009F2E3C">
        <w:rPr>
          <w:rFonts w:ascii="Times New Roman" w:hAnsi="Times New Roman"/>
          <w:b w:val="0"/>
          <w:bCs/>
          <w:noProof/>
          <w:sz w:val="16"/>
          <w:szCs w:val="16"/>
          <w:lang w:eastAsia="zh-CN"/>
        </w:rPr>
        <w:t>WRC-03</w:t>
      </w:r>
      <w:r w:rsidRPr="009F2E3C">
        <w:rPr>
          <w:rFonts w:ascii="Times New Roman" w:hAnsi="Times New Roman"/>
          <w:b w:val="0"/>
          <w:bCs/>
          <w:noProof/>
          <w:sz w:val="16"/>
          <w:szCs w:val="16"/>
          <w:lang w:eastAsia="zh-CN"/>
        </w:rPr>
        <w:t>）</w:t>
      </w:r>
      <w:bookmarkEnd w:id="60"/>
      <w:bookmarkEnd w:id="61"/>
      <w:bookmarkEnd w:id="62"/>
    </w:p>
    <w:p w14:paraId="7C2DFFDE" w14:textId="77777777" w:rsidR="002E1E41" w:rsidRDefault="004D68B4" w:rsidP="002E1E41">
      <w:pPr>
        <w:pStyle w:val="AnnexNo"/>
        <w:rPr>
          <w:lang w:eastAsia="zh-CN"/>
        </w:rPr>
      </w:pPr>
      <w:bookmarkStart w:id="63" w:name="_Toc458503297"/>
      <w:bookmarkStart w:id="64" w:name="_Toc42803626"/>
      <w:bookmarkStart w:id="65" w:name="_Toc42850295"/>
      <w:r>
        <w:rPr>
          <w:rFonts w:hint="eastAsia"/>
          <w:lang w:eastAsia="zh-CN"/>
        </w:rPr>
        <w:t>附件</w:t>
      </w:r>
      <w:r>
        <w:rPr>
          <w:rFonts w:hint="eastAsia"/>
          <w:lang w:eastAsia="zh-CN"/>
        </w:rPr>
        <w:t>1</w:t>
      </w:r>
      <w:bookmarkEnd w:id="63"/>
      <w:bookmarkEnd w:id="64"/>
      <w:bookmarkEnd w:id="65"/>
      <w:r w:rsidRPr="00D452EA">
        <w:rPr>
          <w:rFonts w:hint="eastAsia"/>
          <w:sz w:val="16"/>
          <w:szCs w:val="16"/>
          <w:lang w:eastAsia="zh-CN"/>
        </w:rPr>
        <w:t>（</w:t>
      </w:r>
      <w:r w:rsidRPr="00D452EA">
        <w:rPr>
          <w:sz w:val="16"/>
          <w:szCs w:val="16"/>
          <w:lang w:eastAsia="zh-CN"/>
        </w:rPr>
        <w:t>WRC-</w:t>
      </w:r>
      <w:r>
        <w:rPr>
          <w:rFonts w:hint="eastAsia"/>
          <w:sz w:val="16"/>
          <w:szCs w:val="16"/>
          <w:lang w:eastAsia="zh-CN"/>
        </w:rPr>
        <w:t>19</w:t>
      </w:r>
      <w:r w:rsidRPr="00D452EA">
        <w:rPr>
          <w:sz w:val="16"/>
          <w:szCs w:val="16"/>
          <w:lang w:eastAsia="zh-CN"/>
        </w:rPr>
        <w:t>，修订版</w:t>
      </w:r>
      <w:r w:rsidRPr="00D452EA">
        <w:rPr>
          <w:rFonts w:hint="eastAsia"/>
          <w:sz w:val="16"/>
          <w:szCs w:val="16"/>
          <w:lang w:eastAsia="zh-CN"/>
        </w:rPr>
        <w:t>）</w:t>
      </w:r>
    </w:p>
    <w:p w14:paraId="0BBDD798" w14:textId="77777777" w:rsidR="002E1E41" w:rsidRDefault="004D68B4" w:rsidP="002E1E41">
      <w:pPr>
        <w:pStyle w:val="Annextitle"/>
        <w:rPr>
          <w:lang w:eastAsia="zh-CN"/>
        </w:rPr>
      </w:pPr>
      <w:bookmarkStart w:id="66" w:name="_Toc458503298"/>
      <w:bookmarkStart w:id="67" w:name="_Toc42803627"/>
      <w:bookmarkStart w:id="68" w:name="_Toc42850296"/>
      <w:r>
        <w:rPr>
          <w:rFonts w:hint="eastAsia"/>
          <w:lang w:eastAsia="zh-CN"/>
        </w:rPr>
        <w:t>确定一个主管部门的业务是否受到</w:t>
      </w:r>
      <w:r>
        <w:rPr>
          <w:rFonts w:hint="eastAsia"/>
          <w:lang w:eastAsia="zh-CN"/>
        </w:rPr>
        <w:t>2</w:t>
      </w:r>
      <w:r w:rsidRPr="009122B1">
        <w:rPr>
          <w:rFonts w:hint="eastAsia"/>
          <w:lang w:eastAsia="zh-CN"/>
        </w:rPr>
        <w:t>区馈线链路规划拟议的修改或</w:t>
      </w:r>
      <w:r>
        <w:rPr>
          <w:lang w:eastAsia="zh-CN"/>
        </w:rPr>
        <w:br/>
      </w:r>
      <w:r>
        <w:rPr>
          <w:rFonts w:hint="eastAsia"/>
          <w:lang w:eastAsia="zh-CN"/>
        </w:rPr>
        <w:t>1</w:t>
      </w:r>
      <w:r>
        <w:rPr>
          <w:rFonts w:hint="eastAsia"/>
          <w:lang w:eastAsia="zh-CN"/>
        </w:rPr>
        <w:t>区和</w:t>
      </w:r>
      <w:r>
        <w:rPr>
          <w:rFonts w:hint="eastAsia"/>
          <w:lang w:eastAsia="zh-CN"/>
        </w:rPr>
        <w:t>3</w:t>
      </w:r>
      <w:r>
        <w:rPr>
          <w:rFonts w:hint="eastAsia"/>
          <w:lang w:eastAsia="zh-CN"/>
        </w:rPr>
        <w:t>区馈线链路表列拟议的新的或修改指配的影响或</w:t>
      </w:r>
      <w:r>
        <w:rPr>
          <w:lang w:eastAsia="zh-CN"/>
        </w:rPr>
        <w:br/>
      </w:r>
      <w:r>
        <w:rPr>
          <w:rFonts w:hint="eastAsia"/>
          <w:lang w:eastAsia="zh-CN"/>
        </w:rPr>
        <w:t>确定根据本附录何时有必要征得任何其他</w:t>
      </w:r>
      <w:r>
        <w:rPr>
          <w:lang w:eastAsia="zh-CN"/>
        </w:rPr>
        <w:br/>
      </w:r>
      <w:r>
        <w:rPr>
          <w:rFonts w:hint="eastAsia"/>
          <w:lang w:eastAsia="zh-CN"/>
        </w:rPr>
        <w:t>主管部门同意的限值</w:t>
      </w:r>
      <w:bookmarkStart w:id="69" w:name="_Hlk46407459"/>
      <w:r w:rsidRPr="00D263E1">
        <w:rPr>
          <w:rFonts w:hint="eastAsia"/>
          <w:b w:val="0"/>
          <w:bCs/>
          <w:sz w:val="16"/>
          <w:szCs w:val="16"/>
          <w:lang w:eastAsia="zh-CN"/>
        </w:rPr>
        <w:t>（</w:t>
      </w:r>
      <w:r w:rsidRPr="00085323">
        <w:rPr>
          <w:rFonts w:ascii="Times New Roman" w:hAnsi="Times New Roman"/>
          <w:b w:val="0"/>
          <w:bCs/>
          <w:sz w:val="16"/>
          <w:szCs w:val="16"/>
          <w:lang w:eastAsia="zh-CN"/>
        </w:rPr>
        <w:t>WRC-03</w:t>
      </w:r>
      <w:r w:rsidRPr="00085323">
        <w:rPr>
          <w:rFonts w:ascii="Times New Roman" w:hAnsi="Times New Roman"/>
          <w:b w:val="0"/>
          <w:bCs/>
          <w:sz w:val="16"/>
          <w:szCs w:val="16"/>
          <w:lang w:eastAsia="zh-CN"/>
        </w:rPr>
        <w:t>，修订版</w:t>
      </w:r>
      <w:r w:rsidRPr="00D263E1">
        <w:rPr>
          <w:rFonts w:hint="eastAsia"/>
          <w:b w:val="0"/>
          <w:bCs/>
          <w:sz w:val="16"/>
          <w:szCs w:val="16"/>
          <w:lang w:eastAsia="zh-CN"/>
        </w:rPr>
        <w:t>）</w:t>
      </w:r>
      <w:bookmarkEnd w:id="66"/>
      <w:bookmarkEnd w:id="67"/>
      <w:bookmarkEnd w:id="68"/>
      <w:bookmarkEnd w:id="69"/>
    </w:p>
    <w:p w14:paraId="0D04A416" w14:textId="77777777" w:rsidR="001F1713" w:rsidRDefault="004D68B4">
      <w:pPr>
        <w:pStyle w:val="Proposal"/>
      </w:pPr>
      <w:r>
        <w:t>MOD</w:t>
      </w:r>
      <w:r>
        <w:tab/>
        <w:t>ARS/BHR/DJI/IRQ/JOR/KWT/LBY/OMA/SYR/SOM/TUN/203/8</w:t>
      </w:r>
      <w:r>
        <w:rPr>
          <w:vanish/>
          <w:color w:val="7F7F7F" w:themeColor="text1" w:themeTint="80"/>
          <w:vertAlign w:val="superscript"/>
        </w:rPr>
        <w:t>#2147</w:t>
      </w:r>
    </w:p>
    <w:p w14:paraId="06178682" w14:textId="77777777" w:rsidR="001E1A76" w:rsidRPr="004308DD" w:rsidRDefault="004D68B4" w:rsidP="009B6BCB">
      <w:pPr>
        <w:pStyle w:val="Heading1CPM"/>
        <w:rPr>
          <w:lang w:eastAsia="zh-CN"/>
        </w:rPr>
      </w:pPr>
      <w:bookmarkStart w:id="70" w:name="_Toc121916350"/>
      <w:bookmarkStart w:id="71" w:name="_Toc121916728"/>
      <w:bookmarkStart w:id="72" w:name="_Toc122006864"/>
      <w:bookmarkStart w:id="73" w:name="_Toc133485556"/>
      <w:r w:rsidRPr="004308DD">
        <w:rPr>
          <w:lang w:eastAsia="zh-CN"/>
        </w:rPr>
        <w:t>4</w:t>
      </w:r>
      <w:r w:rsidRPr="004308DD">
        <w:rPr>
          <w:lang w:eastAsia="zh-CN"/>
        </w:rPr>
        <w:tab/>
      </w:r>
      <w:r w:rsidRPr="004308DD">
        <w:rPr>
          <w:rFonts w:hint="eastAsia"/>
          <w:lang w:eastAsia="zh-CN"/>
        </w:rPr>
        <w:t>对符合</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区馈线链路规划或</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区馈线链路表列的频率指配或</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区馈线链路表列中所建议的新的或修改的指配的干扰的限制</w:t>
      </w:r>
      <w:r w:rsidRPr="004308DD">
        <w:rPr>
          <w:rFonts w:hint="eastAsia"/>
          <w:b w:val="0"/>
          <w:sz w:val="16"/>
          <w:szCs w:val="16"/>
          <w:lang w:eastAsia="zh-CN"/>
        </w:rPr>
        <w:t>（</w:t>
      </w:r>
      <w:r w:rsidRPr="004308DD">
        <w:rPr>
          <w:b w:val="0"/>
          <w:sz w:val="16"/>
          <w:szCs w:val="16"/>
          <w:lang w:eastAsia="zh-CN"/>
        </w:rPr>
        <w:t>WRC-03</w:t>
      </w:r>
      <w:r w:rsidRPr="004308DD">
        <w:rPr>
          <w:rFonts w:hint="eastAsia"/>
          <w:b w:val="0"/>
          <w:sz w:val="16"/>
          <w:szCs w:val="16"/>
          <w:lang w:eastAsia="zh-CN"/>
        </w:rPr>
        <w:t>）</w:t>
      </w:r>
      <w:bookmarkEnd w:id="70"/>
      <w:bookmarkEnd w:id="71"/>
      <w:bookmarkEnd w:id="72"/>
      <w:bookmarkEnd w:id="73"/>
    </w:p>
    <w:p w14:paraId="4F8FEAA3" w14:textId="77777777" w:rsidR="001E1A76" w:rsidRPr="004308DD" w:rsidRDefault="004D68B4" w:rsidP="00380DB6">
      <w:pPr>
        <w:tabs>
          <w:tab w:val="clear" w:pos="1871"/>
          <w:tab w:val="clear" w:pos="2268"/>
          <w:tab w:val="left" w:pos="1588"/>
          <w:tab w:val="left" w:pos="1985"/>
        </w:tabs>
        <w:rPr>
          <w:szCs w:val="24"/>
          <w:lang w:eastAsia="zh-CN"/>
        </w:rPr>
      </w:pPr>
      <w:r w:rsidRPr="004308DD">
        <w:rPr>
          <w:szCs w:val="24"/>
          <w:lang w:eastAsia="zh-CN"/>
        </w:rPr>
        <w:t>…</w:t>
      </w:r>
    </w:p>
    <w:p w14:paraId="5F295F02" w14:textId="77777777" w:rsidR="001E1A76" w:rsidRPr="004308DD" w:rsidRDefault="004D68B4">
      <w:pPr>
        <w:tabs>
          <w:tab w:val="left" w:pos="480"/>
        </w:tabs>
        <w:ind w:firstLineChars="200" w:firstLine="480"/>
        <w:rPr>
          <w:lang w:eastAsia="zh-CN"/>
        </w:rPr>
        <w:pPrChange w:id="74" w:author="Zhao, Lanyi" w:date="2023-11-11T17:57:00Z">
          <w:pPr>
            <w:tabs>
              <w:tab w:val="left" w:pos="480"/>
            </w:tabs>
            <w:ind w:firstLineChars="200" w:firstLine="480"/>
            <w:jc w:val="both"/>
          </w:pPr>
        </w:pPrChange>
      </w:pPr>
      <w:r w:rsidRPr="004308DD">
        <w:rPr>
          <w:rFonts w:hint="eastAsia"/>
          <w:lang w:eastAsia="zh-CN"/>
        </w:rPr>
        <w:t>但在假定自由空间传播条件下，如果馈线链路表列中提出的新的或修改的指配的效应是，与登入该馈线链路规划或馈线链路表列的一个测试点相应的、且为此已启动第</w:t>
      </w:r>
      <w:r w:rsidRPr="004308DD">
        <w:rPr>
          <w:rFonts w:hint="eastAsia"/>
          <w:lang w:eastAsia="zh-CN"/>
        </w:rPr>
        <w:t>4</w:t>
      </w:r>
      <w:r w:rsidRPr="004308DD">
        <w:rPr>
          <w:rFonts w:hint="eastAsia"/>
          <w:lang w:eastAsia="zh-CN"/>
        </w:rPr>
        <w:t>条程序的等效保护余量</w:t>
      </w:r>
      <w:r w:rsidRPr="004308DD">
        <w:rPr>
          <w:rStyle w:val="FootnoteReference"/>
          <w:lang w:eastAsia="zh-CN"/>
        </w:rPr>
        <w:footnoteReference w:customMarkFollows="1" w:id="6"/>
        <w:t>35</w:t>
      </w:r>
      <w:r w:rsidRPr="004308DD">
        <w:rPr>
          <w:rFonts w:hint="eastAsia"/>
          <w:lang w:eastAsia="zh-CN"/>
        </w:rPr>
        <w:t>，包括以前对该馈线链路表列的任何修改或以往任何协议的累加效应，下降超过</w:t>
      </w:r>
      <w:r w:rsidRPr="004308DD">
        <w:rPr>
          <w:rFonts w:hint="eastAsia"/>
          <w:lang w:eastAsia="zh-CN"/>
        </w:rPr>
        <w:t>0</w:t>
      </w:r>
      <w:r w:rsidRPr="004308DD">
        <w:rPr>
          <w:lang w:eastAsia="zh-CN"/>
        </w:rPr>
        <w:t> </w:t>
      </w:r>
      <w:r w:rsidRPr="004308DD">
        <w:rPr>
          <w:rFonts w:hint="eastAsia"/>
          <w:lang w:eastAsia="zh-CN"/>
        </w:rPr>
        <w:t>dB</w:t>
      </w:r>
      <w:r w:rsidRPr="004308DD">
        <w:rPr>
          <w:rFonts w:hint="eastAsia"/>
          <w:lang w:eastAsia="zh-CN"/>
        </w:rPr>
        <w:t>以下</w:t>
      </w:r>
      <w:r w:rsidRPr="004308DD">
        <w:rPr>
          <w:rFonts w:hint="eastAsia"/>
          <w:lang w:eastAsia="zh-CN"/>
        </w:rPr>
        <w:t>0.45</w:t>
      </w:r>
      <w:ins w:id="75" w:author="ITU" w:date="2022-09-21T10:25:00Z">
        <w:r w:rsidRPr="004308DD">
          <w:rPr>
            <w:rStyle w:val="FootnoteReference"/>
            <w:szCs w:val="24"/>
            <w:lang w:eastAsia="zh-CN"/>
          </w:rPr>
          <w:footnoteReference w:customMarkFollows="1" w:id="7"/>
          <w:t>XX1</w:t>
        </w:r>
      </w:ins>
      <w:r w:rsidRPr="004308DD">
        <w:rPr>
          <w:lang w:eastAsia="zh-CN"/>
        </w:rPr>
        <w:t> </w:t>
      </w:r>
      <w:r w:rsidRPr="004308DD">
        <w:rPr>
          <w:rFonts w:hint="eastAsia"/>
          <w:lang w:eastAsia="zh-CN"/>
        </w:rPr>
        <w:t>dB</w:t>
      </w:r>
      <w:r w:rsidRPr="004308DD">
        <w:rPr>
          <w:rFonts w:hint="eastAsia"/>
          <w:lang w:eastAsia="zh-CN"/>
        </w:rPr>
        <w:t>，或如果已是负值，超过低于下述情况下产生的值的</w:t>
      </w:r>
      <w:r w:rsidRPr="004308DD">
        <w:rPr>
          <w:rFonts w:hint="eastAsia"/>
          <w:lang w:eastAsia="zh-CN"/>
        </w:rPr>
        <w:t>0.45</w:t>
      </w:r>
      <w:ins w:id="89" w:author="Author" w:date="2022-05-26T19:38:00Z">
        <w:r w:rsidRPr="008525C1">
          <w:rPr>
            <w:rStyle w:val="FootnoteReference"/>
            <w:lang w:eastAsia="zh-CN"/>
            <w:rPrChange w:id="90" w:author="Zhao, Lanyi" w:date="2023-11-11T17:57:00Z">
              <w:rPr>
                <w:szCs w:val="24"/>
                <w:vertAlign w:val="superscript"/>
                <w:lang w:eastAsia="zh-CN"/>
              </w:rPr>
            </w:rPrChange>
          </w:rPr>
          <w:t>XX1</w:t>
        </w:r>
      </w:ins>
      <w:r w:rsidRPr="004308DD">
        <w:rPr>
          <w:lang w:eastAsia="zh-CN"/>
        </w:rPr>
        <w:t> </w:t>
      </w:r>
      <w:r w:rsidRPr="004308DD">
        <w:rPr>
          <w:rFonts w:hint="eastAsia"/>
          <w:lang w:eastAsia="zh-CN"/>
        </w:rPr>
        <w:t>dB</w:t>
      </w:r>
      <w:r w:rsidRPr="004308DD">
        <w:rPr>
          <w:rFonts w:hint="eastAsia"/>
          <w:lang w:eastAsia="zh-CN"/>
        </w:rPr>
        <w:t>，一个主管部门将被视为受到影响：</w:t>
      </w:r>
    </w:p>
    <w:p w14:paraId="512EA9DD" w14:textId="77777777" w:rsidR="001E1A76" w:rsidRPr="004308DD" w:rsidRDefault="004D68B4">
      <w:pPr>
        <w:pStyle w:val="enumlev1"/>
        <w:rPr>
          <w:lang w:eastAsia="zh-CN"/>
        </w:rPr>
        <w:pPrChange w:id="91" w:author="Zhao, Lanyi" w:date="2023-11-11T17:58:00Z">
          <w:pPr>
            <w:pStyle w:val="enumlev1"/>
            <w:keepNext/>
            <w:jc w:val="both"/>
          </w:pPr>
        </w:pPrChange>
      </w:pPr>
      <w:r w:rsidRPr="004308DD">
        <w:rPr>
          <w:lang w:eastAsia="zh-CN"/>
        </w:rPr>
        <w:t>–</w:t>
      </w:r>
      <w:r w:rsidRPr="004308DD">
        <w:rPr>
          <w:lang w:eastAsia="zh-CN"/>
        </w:rPr>
        <w:tab/>
      </w:r>
      <w:r w:rsidRPr="004308DD">
        <w:rPr>
          <w:rFonts w:hint="eastAsia"/>
          <w:lang w:eastAsia="zh-CN"/>
        </w:rPr>
        <w:t>WRC-2000</w:t>
      </w:r>
      <w:r w:rsidRPr="004308DD">
        <w:rPr>
          <w:rFonts w:hint="eastAsia"/>
          <w:lang w:eastAsia="zh-CN"/>
        </w:rPr>
        <w:t>确定的</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区馈线链路规划和表列；</w:t>
      </w:r>
      <w:r w:rsidRPr="004308DD">
        <w:rPr>
          <w:rFonts w:ascii="STKaiti" w:eastAsia="STKaiti" w:hAnsi="STKaiti" w:hint="eastAsia"/>
          <w:lang w:eastAsia="zh-CN"/>
        </w:rPr>
        <w:t>或</w:t>
      </w:r>
    </w:p>
    <w:p w14:paraId="063770D6" w14:textId="77777777" w:rsidR="001E1A76" w:rsidRPr="004308DD" w:rsidRDefault="004D68B4">
      <w:pPr>
        <w:pStyle w:val="enumlev1"/>
        <w:rPr>
          <w:lang w:eastAsia="zh-CN"/>
        </w:rPr>
        <w:pPrChange w:id="92" w:author="Zhao, Lanyi" w:date="2023-11-11T17:58:00Z">
          <w:pPr>
            <w:pStyle w:val="enumlev1"/>
            <w:keepNext/>
            <w:jc w:val="both"/>
          </w:pPr>
        </w:pPrChange>
      </w:pPr>
      <w:r w:rsidRPr="004308DD">
        <w:rPr>
          <w:lang w:eastAsia="zh-CN"/>
        </w:rPr>
        <w:t>–</w:t>
      </w:r>
      <w:r w:rsidRPr="004308DD">
        <w:rPr>
          <w:lang w:eastAsia="zh-CN"/>
        </w:rPr>
        <w:tab/>
      </w:r>
      <w:r w:rsidRPr="004308DD">
        <w:rPr>
          <w:rFonts w:hint="eastAsia"/>
          <w:lang w:eastAsia="zh-CN"/>
        </w:rPr>
        <w:t>根据该附录在馈线链路表列中建议的新的或修改的指配；</w:t>
      </w:r>
      <w:r w:rsidRPr="004308DD">
        <w:rPr>
          <w:rFonts w:ascii="STKaiti" w:eastAsia="STKaiti" w:hAnsi="STKaiti" w:hint="eastAsia"/>
          <w:lang w:eastAsia="zh-CN"/>
        </w:rPr>
        <w:t>或</w:t>
      </w:r>
    </w:p>
    <w:p w14:paraId="17F06449" w14:textId="77777777" w:rsidR="001E1A76" w:rsidRPr="004308DD" w:rsidRDefault="004D68B4">
      <w:pPr>
        <w:pStyle w:val="enumlev1"/>
        <w:rPr>
          <w:lang w:eastAsia="zh-CN"/>
        </w:rPr>
        <w:pPrChange w:id="93" w:author="Zhao, Lanyi" w:date="2023-11-11T17:58:00Z">
          <w:pPr>
            <w:pStyle w:val="enumlev1"/>
            <w:keepNext/>
            <w:jc w:val="both"/>
          </w:pPr>
        </w:pPrChange>
      </w:pPr>
      <w:r w:rsidRPr="004308DD">
        <w:rPr>
          <w:lang w:eastAsia="zh-CN"/>
        </w:rPr>
        <w:t>–</w:t>
      </w:r>
      <w:r w:rsidRPr="004308DD">
        <w:rPr>
          <w:lang w:eastAsia="zh-CN"/>
        </w:rPr>
        <w:tab/>
      </w:r>
      <w:r w:rsidRPr="004308DD">
        <w:rPr>
          <w:rFonts w:hint="eastAsia"/>
          <w:lang w:eastAsia="zh-CN"/>
        </w:rPr>
        <w:t>在成功实施第</w:t>
      </w:r>
      <w:r w:rsidRPr="004308DD">
        <w:rPr>
          <w:rFonts w:hint="eastAsia"/>
          <w:lang w:eastAsia="zh-CN"/>
        </w:rPr>
        <w:t>4</w:t>
      </w:r>
      <w:r w:rsidRPr="004308DD">
        <w:rPr>
          <w:rFonts w:hint="eastAsia"/>
          <w:lang w:eastAsia="zh-CN"/>
        </w:rPr>
        <w:t>条程序后在</w:t>
      </w:r>
      <w:r w:rsidRPr="004308DD">
        <w:rPr>
          <w:rFonts w:hint="eastAsia"/>
          <w:lang w:eastAsia="zh-CN"/>
        </w:rPr>
        <w:t>1</w:t>
      </w:r>
      <w:r w:rsidRPr="004308DD">
        <w:rPr>
          <w:rFonts w:hint="eastAsia"/>
          <w:lang w:eastAsia="zh-CN"/>
        </w:rPr>
        <w:t>区和</w:t>
      </w:r>
      <w:r w:rsidRPr="004308DD">
        <w:rPr>
          <w:rFonts w:hint="eastAsia"/>
          <w:lang w:eastAsia="zh-CN"/>
        </w:rPr>
        <w:t>3</w:t>
      </w:r>
      <w:r w:rsidRPr="004308DD">
        <w:rPr>
          <w:rFonts w:hint="eastAsia"/>
          <w:lang w:eastAsia="zh-CN"/>
        </w:rPr>
        <w:t>区馈线链路表列中列入新的登记项目。</w:t>
      </w:r>
      <w:r w:rsidRPr="004308DD">
        <w:rPr>
          <w:rFonts w:hint="eastAsia"/>
          <w:sz w:val="16"/>
          <w:lang w:eastAsia="zh-CN"/>
        </w:rPr>
        <w:t>（</w:t>
      </w:r>
      <w:r w:rsidRPr="004308DD">
        <w:rPr>
          <w:sz w:val="16"/>
          <w:lang w:eastAsia="zh-CN"/>
        </w:rPr>
        <w:t>WRC-03</w:t>
      </w:r>
      <w:r w:rsidRPr="004308DD">
        <w:rPr>
          <w:rFonts w:hint="eastAsia"/>
          <w:sz w:val="16"/>
          <w:lang w:eastAsia="zh-CN"/>
        </w:rPr>
        <w:t>）</w:t>
      </w:r>
    </w:p>
    <w:p w14:paraId="7C44143D" w14:textId="77777777" w:rsidR="001E1A76" w:rsidRDefault="004D68B4">
      <w:pPr>
        <w:ind w:firstLineChars="200" w:firstLine="480"/>
        <w:rPr>
          <w:sz w:val="16"/>
          <w:lang w:eastAsia="zh-CN"/>
        </w:rPr>
        <w:pPrChange w:id="94" w:author="Zhao, Lanyi" w:date="2023-11-11T17:58:00Z">
          <w:pPr>
            <w:keepNext/>
            <w:ind w:firstLineChars="200" w:firstLine="480"/>
            <w:jc w:val="both"/>
          </w:pPr>
        </w:pPrChange>
      </w:pPr>
      <w:r w:rsidRPr="004308DD">
        <w:rPr>
          <w:rFonts w:hint="eastAsia"/>
          <w:lang w:eastAsia="zh-CN"/>
        </w:rPr>
        <w:t>在干扰分析中，有关每个测试点上馈线链路表列中建议的新的或修改的指配将采用附件</w:t>
      </w:r>
      <w:r w:rsidRPr="004308DD">
        <w:rPr>
          <w:rFonts w:hint="eastAsia"/>
          <w:lang w:eastAsia="zh-CN"/>
        </w:rPr>
        <w:t>3</w:t>
      </w:r>
      <w:r w:rsidRPr="004308DD">
        <w:rPr>
          <w:rFonts w:hint="eastAsia"/>
          <w:lang w:eastAsia="zh-CN"/>
        </w:rPr>
        <w:t>第</w:t>
      </w:r>
      <w:r w:rsidRPr="004308DD">
        <w:rPr>
          <w:rFonts w:hint="eastAsia"/>
          <w:lang w:eastAsia="zh-CN"/>
        </w:rPr>
        <w:t>3.5</w:t>
      </w:r>
      <w:r w:rsidRPr="004308DD">
        <w:rPr>
          <w:rFonts w:hint="eastAsia"/>
          <w:lang w:eastAsia="zh-CN"/>
        </w:rPr>
        <w:t>段所述的天线特性。</w:t>
      </w:r>
      <w:r w:rsidRPr="004308DD">
        <w:rPr>
          <w:rFonts w:hint="eastAsia"/>
          <w:sz w:val="16"/>
          <w:lang w:eastAsia="zh-CN"/>
        </w:rPr>
        <w:t>（</w:t>
      </w:r>
      <w:r w:rsidRPr="004308DD">
        <w:rPr>
          <w:sz w:val="16"/>
          <w:lang w:eastAsia="zh-CN"/>
        </w:rPr>
        <w:t>WRC-03</w:t>
      </w:r>
      <w:r w:rsidRPr="004308DD">
        <w:rPr>
          <w:rFonts w:hint="eastAsia"/>
          <w:sz w:val="16"/>
          <w:lang w:eastAsia="zh-CN"/>
        </w:rPr>
        <w:t>）</w:t>
      </w:r>
    </w:p>
    <w:p w14:paraId="0B1647C7" w14:textId="77777777" w:rsidR="00D41E96" w:rsidRDefault="00D41E96" w:rsidP="00411C49">
      <w:pPr>
        <w:pStyle w:val="Reasons"/>
      </w:pPr>
    </w:p>
    <w:p w14:paraId="70CC64C6" w14:textId="77777777" w:rsidR="00D41E96" w:rsidRDefault="00D41E96">
      <w:pPr>
        <w:jc w:val="center"/>
      </w:pPr>
      <w:r>
        <w:t>______________</w:t>
      </w:r>
    </w:p>
    <w:sectPr w:rsidR="00D41E96">
      <w:headerReference w:type="default"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8900" w14:textId="77777777" w:rsidR="00E8717D" w:rsidRDefault="00E8717D">
      <w:r>
        <w:separator/>
      </w:r>
    </w:p>
  </w:endnote>
  <w:endnote w:type="continuationSeparator" w:id="0">
    <w:p w14:paraId="23A92B53"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5A58" w14:textId="77986EE3" w:rsidR="00B851D4" w:rsidRPr="00DA0469" w:rsidRDefault="007238E9" w:rsidP="00060B2F">
    <w:pPr>
      <w:pStyle w:val="Footer"/>
      <w:rPr>
        <w:lang w:val="en-US"/>
      </w:rPr>
    </w:pPr>
    <w:r>
      <w:fldChar w:fldCharType="begin"/>
    </w:r>
    <w:r>
      <w:instrText xml:space="preserve"> FILENAME \p  \* MERGEFORMAT </w:instrText>
    </w:r>
    <w:r>
      <w:fldChar w:fldCharType="separate"/>
    </w:r>
    <w:r w:rsidR="008A3AD9">
      <w:t>P:\CHI\ITU-R\CONF-R\CMR23\200\203C.docx</w:t>
    </w:r>
    <w:r>
      <w:fldChar w:fldCharType="end"/>
    </w:r>
    <w:r w:rsidR="008343B3">
      <w:t xml:space="preserve"> (</w:t>
    </w:r>
    <w:r w:rsidR="008343B3">
      <w:rPr>
        <w:rFonts w:eastAsia="Times New Roman"/>
      </w:rPr>
      <w:t>530984)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BC05" w14:textId="3B0E022A" w:rsidR="008343B3" w:rsidRDefault="00444481" w:rsidP="008343B3">
    <w:pPr>
      <w:pStyle w:val="Footer"/>
    </w:pPr>
    <w:fldSimple w:instr=" FILENAME \p  \* MERGEFORMAT ">
      <w:r w:rsidR="008A3AD9">
        <w:t>P:\CHI\ITU-R\CONF-R\CMR23\200\203C.docx</w:t>
      </w:r>
    </w:fldSimple>
    <w:r w:rsidR="008343B3">
      <w:t xml:space="preserve"> (</w:t>
    </w:r>
    <w:r w:rsidR="008343B3">
      <w:rPr>
        <w:rFonts w:eastAsia="Times New Roman"/>
      </w:rPr>
      <w:t>530984)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1588" w14:textId="77777777" w:rsidR="00E8717D" w:rsidRDefault="00E8717D">
      <w:r>
        <w:t>____________________</w:t>
      </w:r>
    </w:p>
  </w:footnote>
  <w:footnote w:type="continuationSeparator" w:id="0">
    <w:p w14:paraId="6FD4BC77" w14:textId="77777777" w:rsidR="00E8717D" w:rsidRDefault="00E8717D">
      <w:r>
        <w:continuationSeparator/>
      </w:r>
    </w:p>
  </w:footnote>
  <w:footnote w:id="1">
    <w:p w14:paraId="050AFCA4" w14:textId="77777777" w:rsidR="001E1A76" w:rsidRPr="004C1560" w:rsidRDefault="004D68B4" w:rsidP="009B6BCB">
      <w:pPr>
        <w:pStyle w:val="FootnoteText"/>
        <w:rPr>
          <w:lang w:eastAsia="zh-CN"/>
        </w:rPr>
      </w:pPr>
      <w:r w:rsidRPr="002A59C8">
        <w:rPr>
          <w:rStyle w:val="FootnoteReference"/>
          <w:szCs w:val="16"/>
          <w:lang w:eastAsia="zh-CN"/>
        </w:rPr>
        <w:t>3</w:t>
      </w:r>
      <w:r w:rsidRPr="00234AAF">
        <w:rPr>
          <w:rStyle w:val="FootnoteReference"/>
          <w:position w:val="4"/>
          <w:lang w:eastAsia="zh-CN"/>
        </w:rPr>
        <w:tab/>
      </w:r>
      <w:r w:rsidRPr="00234AAF">
        <w:rPr>
          <w:rStyle w:val="FootnoteTextChar"/>
          <w:rFonts w:hint="eastAsia"/>
          <w:lang w:eastAsia="zh-CN"/>
        </w:rPr>
        <w:t>适用第</w:t>
      </w:r>
      <w:r w:rsidRPr="00CA35AF">
        <w:rPr>
          <w:rStyle w:val="FootnoteTextChar"/>
          <w:rFonts w:hint="eastAsia"/>
          <w:b/>
          <w:bCs/>
          <w:lang w:eastAsia="zh-CN"/>
        </w:rPr>
        <w:t>49</w:t>
      </w:r>
      <w:r w:rsidRPr="00234AAF">
        <w:rPr>
          <w:rStyle w:val="FootnoteTextChar"/>
          <w:rFonts w:hint="eastAsia"/>
          <w:lang w:eastAsia="zh-CN"/>
        </w:rPr>
        <w:t>号决议</w:t>
      </w:r>
      <w:r w:rsidRPr="00CA35AF">
        <w:rPr>
          <w:rStyle w:val="FootnoteTextChar"/>
          <w:rFonts w:hint="eastAsia"/>
          <w:b/>
          <w:bCs/>
          <w:lang w:eastAsia="zh-CN"/>
        </w:rPr>
        <w:t>（</w:t>
      </w:r>
      <w:r w:rsidRPr="00CA35AF">
        <w:rPr>
          <w:rStyle w:val="FootnoteTextChar"/>
          <w:rFonts w:hint="eastAsia"/>
          <w:b/>
          <w:bCs/>
          <w:lang w:eastAsia="zh-CN"/>
        </w:rPr>
        <w:t>WRC-15</w:t>
      </w:r>
      <w:r w:rsidRPr="00CA35AF">
        <w:rPr>
          <w:rStyle w:val="FootnoteTextChar"/>
          <w:rFonts w:hint="eastAsia"/>
          <w:b/>
          <w:bCs/>
          <w:lang w:eastAsia="zh-CN"/>
        </w:rPr>
        <w:t>，修订版）</w:t>
      </w:r>
      <w:r w:rsidRPr="00234AAF">
        <w:rPr>
          <w:rStyle w:val="FootnoteTextChar"/>
          <w:rFonts w:hint="eastAsia"/>
          <w:lang w:eastAsia="zh-CN"/>
        </w:rPr>
        <w:t>的条款。</w:t>
      </w:r>
      <w:r>
        <w:rPr>
          <w:rStyle w:val="FootnoteTextChar"/>
          <w:sz w:val="16"/>
          <w:lang w:eastAsia="zh-CN"/>
        </w:rPr>
        <w:t>（</w:t>
      </w:r>
      <w:r w:rsidRPr="009B41D0">
        <w:rPr>
          <w:rStyle w:val="FootnoteTextChar"/>
          <w:sz w:val="16"/>
          <w:szCs w:val="16"/>
          <w:lang w:eastAsia="zh-CN"/>
        </w:rPr>
        <w:t>WRC</w:t>
      </w:r>
      <w:r w:rsidRPr="009B41D0">
        <w:rPr>
          <w:rStyle w:val="FootnoteTextChar"/>
          <w:sz w:val="16"/>
          <w:szCs w:val="16"/>
          <w:lang w:eastAsia="zh-CN"/>
        </w:rPr>
        <w:noBreakHyphen/>
      </w:r>
      <w:r>
        <w:rPr>
          <w:rStyle w:val="FootnoteTextChar"/>
          <w:rFonts w:hint="eastAsia"/>
          <w:sz w:val="16"/>
          <w:szCs w:val="16"/>
          <w:lang w:eastAsia="zh-CN"/>
        </w:rPr>
        <w:t>15</w:t>
      </w:r>
      <w:r>
        <w:rPr>
          <w:rStyle w:val="FootnoteTextChar"/>
          <w:sz w:val="16"/>
          <w:szCs w:val="16"/>
          <w:lang w:eastAsia="zh-CN"/>
        </w:rPr>
        <w:t>）</w:t>
      </w:r>
    </w:p>
  </w:footnote>
  <w:footnote w:id="2">
    <w:p w14:paraId="2DB4665F" w14:textId="77777777" w:rsidR="001E1A76" w:rsidRDefault="004D68B4" w:rsidP="009B6BCB">
      <w:pPr>
        <w:pStyle w:val="FootnoteText"/>
        <w:tabs>
          <w:tab w:val="clear" w:pos="1134"/>
          <w:tab w:val="left" w:pos="567"/>
        </w:tabs>
        <w:jc w:val="both"/>
        <w:rPr>
          <w:szCs w:val="15"/>
          <w:lang w:eastAsia="zh-CN"/>
        </w:rPr>
      </w:pPr>
      <w:r>
        <w:rPr>
          <w:rStyle w:val="FootnoteReference"/>
          <w:lang w:eastAsia="zh-CN"/>
        </w:rPr>
        <w:t>1</w:t>
      </w:r>
      <w:r w:rsidRPr="00234AAF">
        <w:rPr>
          <w:szCs w:val="22"/>
          <w:lang w:eastAsia="zh-CN"/>
        </w:rPr>
        <w:tab/>
      </w:r>
      <w:r w:rsidRPr="00234AAF">
        <w:rPr>
          <w:rFonts w:hint="eastAsia"/>
          <w:szCs w:val="22"/>
          <w:lang w:eastAsia="zh-CN"/>
        </w:rPr>
        <w:t>根据有关对卫星网络登记实施成本回收的经修订的理事会第</w:t>
      </w:r>
      <w:r w:rsidRPr="00234AAF">
        <w:rPr>
          <w:rFonts w:hint="eastAsia"/>
          <w:szCs w:val="22"/>
          <w:lang w:eastAsia="zh-CN"/>
        </w:rPr>
        <w:t>482</w:t>
      </w:r>
      <w:r w:rsidRPr="00234AAF">
        <w:rPr>
          <w:rFonts w:hint="eastAsia"/>
          <w:szCs w:val="22"/>
          <w:lang w:eastAsia="zh-CN"/>
        </w:rPr>
        <w:t>号决定，如果无线电通信局没有收到付款，则须在通知相关主管部门之后，取消第</w:t>
      </w:r>
      <w:r w:rsidRPr="00234AAF">
        <w:rPr>
          <w:szCs w:val="22"/>
          <w:lang w:eastAsia="zh-CN"/>
        </w:rPr>
        <w:t>6.7</w:t>
      </w:r>
      <w:r w:rsidRPr="00234AAF">
        <w:rPr>
          <w:rFonts w:hint="eastAsia"/>
          <w:szCs w:val="22"/>
          <w:lang w:eastAsia="zh-CN"/>
        </w:rPr>
        <w:t>和</w:t>
      </w:r>
      <w:r w:rsidRPr="00234AAF">
        <w:rPr>
          <w:szCs w:val="22"/>
          <w:lang w:eastAsia="zh-CN"/>
        </w:rPr>
        <w:t>/</w:t>
      </w:r>
      <w:r w:rsidRPr="00234AAF">
        <w:rPr>
          <w:rFonts w:hint="eastAsia"/>
          <w:szCs w:val="22"/>
          <w:lang w:eastAsia="zh-CN"/>
        </w:rPr>
        <w:t>或</w:t>
      </w:r>
      <w:r w:rsidRPr="00234AAF">
        <w:rPr>
          <w:szCs w:val="22"/>
          <w:lang w:eastAsia="zh-CN"/>
        </w:rPr>
        <w:t>6.2</w:t>
      </w:r>
      <w:r w:rsidRPr="00234AAF">
        <w:rPr>
          <w:rFonts w:hint="eastAsia"/>
          <w:szCs w:val="22"/>
          <w:lang w:eastAsia="zh-CN"/>
        </w:rPr>
        <w:t>3</w:t>
      </w:r>
      <w:r w:rsidRPr="00234AAF">
        <w:rPr>
          <w:rFonts w:hint="eastAsia"/>
          <w:szCs w:val="22"/>
          <w:lang w:eastAsia="zh-CN"/>
        </w:rPr>
        <w:t>段中规定的公布，并酌情取消第</w:t>
      </w:r>
      <w:r w:rsidRPr="00234AAF">
        <w:rPr>
          <w:szCs w:val="22"/>
          <w:lang w:eastAsia="zh-CN"/>
        </w:rPr>
        <w:t>6.2</w:t>
      </w:r>
      <w:r w:rsidRPr="00234AAF">
        <w:rPr>
          <w:rFonts w:hint="eastAsia"/>
          <w:szCs w:val="22"/>
          <w:lang w:eastAsia="zh-CN"/>
        </w:rPr>
        <w:t>3</w:t>
      </w:r>
      <w:r w:rsidRPr="00234AAF">
        <w:rPr>
          <w:rFonts w:hint="eastAsia"/>
          <w:szCs w:val="22"/>
          <w:lang w:eastAsia="zh-CN"/>
        </w:rPr>
        <w:t>和</w:t>
      </w:r>
      <w:r w:rsidRPr="00234AAF">
        <w:rPr>
          <w:szCs w:val="22"/>
          <w:lang w:eastAsia="zh-CN"/>
        </w:rPr>
        <w:t>/</w:t>
      </w:r>
      <w:r w:rsidRPr="00234AAF">
        <w:rPr>
          <w:rFonts w:hint="eastAsia"/>
          <w:szCs w:val="22"/>
          <w:lang w:eastAsia="zh-CN"/>
        </w:rPr>
        <w:t>或</w:t>
      </w:r>
      <w:r w:rsidRPr="00234AAF">
        <w:rPr>
          <w:szCs w:val="22"/>
          <w:lang w:eastAsia="zh-CN"/>
        </w:rPr>
        <w:t>6.2</w:t>
      </w:r>
      <w:r w:rsidRPr="00234AAF">
        <w:rPr>
          <w:rFonts w:hint="eastAsia"/>
          <w:szCs w:val="22"/>
          <w:lang w:eastAsia="zh-CN"/>
        </w:rPr>
        <w:t>5</w:t>
      </w:r>
      <w:r w:rsidRPr="00234AAF">
        <w:rPr>
          <w:rFonts w:hint="eastAsia"/>
          <w:szCs w:val="22"/>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234AAF">
        <w:rPr>
          <w:rFonts w:hint="eastAsia"/>
          <w:szCs w:val="22"/>
          <w:lang w:eastAsia="zh-CN"/>
        </w:rPr>
        <w:t>482</w:t>
      </w:r>
      <w:r w:rsidRPr="00234AAF">
        <w:rPr>
          <w:rFonts w:hint="eastAsia"/>
          <w:szCs w:val="22"/>
          <w:lang w:eastAsia="zh-CN"/>
        </w:rPr>
        <w:t>号决定规定的支付日到期的两个月之前，向发出通知的主管部门发出一份提醒函，除非在该日期前款项已收到。亦见第</w:t>
      </w:r>
      <w:r w:rsidRPr="00234AAF">
        <w:rPr>
          <w:rFonts w:hint="eastAsia"/>
          <w:b/>
          <w:szCs w:val="22"/>
          <w:lang w:eastAsia="zh-CN"/>
        </w:rPr>
        <w:t>905</w:t>
      </w:r>
      <w:r w:rsidRPr="00234AAF">
        <w:rPr>
          <w:rFonts w:hint="eastAsia"/>
          <w:szCs w:val="22"/>
          <w:lang w:eastAsia="zh-CN"/>
        </w:rPr>
        <w:t>号决议</w:t>
      </w:r>
      <w:r w:rsidRPr="00234AAF">
        <w:rPr>
          <w:rFonts w:hint="eastAsia"/>
          <w:b/>
          <w:szCs w:val="22"/>
          <w:lang w:eastAsia="zh-CN"/>
        </w:rPr>
        <w:t>（</w:t>
      </w:r>
      <w:r w:rsidRPr="00234AAF">
        <w:rPr>
          <w:rFonts w:hint="eastAsia"/>
          <w:b/>
          <w:szCs w:val="22"/>
          <w:lang w:eastAsia="zh-CN"/>
        </w:rPr>
        <w:t>WRC-07</w:t>
      </w:r>
      <w:r w:rsidRPr="00234AAF">
        <w:rPr>
          <w:rFonts w:hint="eastAsia"/>
          <w:b/>
          <w:szCs w:val="22"/>
          <w:lang w:eastAsia="zh-CN"/>
        </w:rPr>
        <w:t>）</w:t>
      </w:r>
      <w:r w:rsidRPr="00CF1A7C">
        <w:rPr>
          <w:rStyle w:val="FootnoteReference"/>
          <w:szCs w:val="18"/>
          <w:lang w:eastAsia="zh-CN"/>
        </w:rPr>
        <w:t>*</w:t>
      </w:r>
      <w:r w:rsidRPr="00234AAF">
        <w:rPr>
          <w:rFonts w:hint="eastAsia"/>
          <w:szCs w:val="22"/>
          <w:lang w:eastAsia="zh-CN"/>
        </w:rPr>
        <w:t>。</w:t>
      </w:r>
    </w:p>
    <w:p w14:paraId="7CC81CB4" w14:textId="77777777" w:rsidR="001E1A76" w:rsidRPr="00234AAF" w:rsidRDefault="004D68B4" w:rsidP="009B6BCB">
      <w:pPr>
        <w:pStyle w:val="FootnoteText"/>
        <w:tabs>
          <w:tab w:val="clear" w:pos="1134"/>
          <w:tab w:val="left" w:pos="567"/>
        </w:tabs>
        <w:jc w:val="both"/>
        <w:rPr>
          <w:szCs w:val="22"/>
          <w:lang w:eastAsia="zh-CN"/>
        </w:rPr>
      </w:pPr>
      <w:r w:rsidRPr="00234AAF">
        <w:rPr>
          <w:szCs w:val="22"/>
          <w:lang w:eastAsia="zh-CN"/>
        </w:rPr>
        <w:tab/>
      </w:r>
      <w:r w:rsidRPr="00CF1A7C">
        <w:rPr>
          <w:rStyle w:val="FootnoteReference"/>
          <w:szCs w:val="18"/>
          <w:lang w:eastAsia="zh-CN"/>
        </w:rPr>
        <w:t>*</w:t>
      </w:r>
      <w:r w:rsidRPr="00234AAF">
        <w:rPr>
          <w:rFonts w:hint="eastAsia"/>
          <w:szCs w:val="22"/>
          <w:lang w:eastAsia="zh-CN"/>
        </w:rPr>
        <w:tab/>
      </w:r>
      <w:r w:rsidRPr="00234AAF">
        <w:rPr>
          <w:rFonts w:ascii="STKaiti" w:eastAsia="STKaiti" w:hAnsi="STKaiti" w:hint="eastAsia"/>
          <w:szCs w:val="22"/>
          <w:lang w:eastAsia="zh-CN"/>
        </w:rPr>
        <w:t>秘书处注</w:t>
      </w:r>
      <w:r w:rsidRPr="00234AAF">
        <w:rPr>
          <w:rFonts w:ascii="SimSun" w:hAnsi="SimSun" w:hint="eastAsia"/>
          <w:szCs w:val="22"/>
          <w:lang w:eastAsia="zh-CN"/>
        </w:rPr>
        <w:t>：</w:t>
      </w:r>
      <w:r w:rsidRPr="00234AAF">
        <w:rPr>
          <w:rFonts w:hAnsi="SimSun"/>
          <w:szCs w:val="22"/>
          <w:lang w:eastAsia="zh-CN"/>
        </w:rPr>
        <w:t>该决议已</w:t>
      </w:r>
      <w:r w:rsidRPr="00234AAF">
        <w:rPr>
          <w:rFonts w:hAnsi="SimSun" w:hint="eastAsia"/>
          <w:szCs w:val="22"/>
          <w:lang w:eastAsia="zh-CN"/>
        </w:rPr>
        <w:t>经</w:t>
      </w:r>
      <w:r w:rsidRPr="00234AAF">
        <w:rPr>
          <w:szCs w:val="22"/>
          <w:lang w:eastAsia="zh-CN"/>
        </w:rPr>
        <w:t>WRC-</w:t>
      </w:r>
      <w:r w:rsidRPr="00234AAF">
        <w:rPr>
          <w:rFonts w:hint="eastAsia"/>
          <w:szCs w:val="22"/>
          <w:lang w:eastAsia="zh-CN"/>
        </w:rPr>
        <w:t>12</w:t>
      </w:r>
      <w:r w:rsidRPr="00234AAF">
        <w:rPr>
          <w:rFonts w:hint="eastAsia"/>
          <w:szCs w:val="22"/>
          <w:lang w:eastAsia="zh-CN"/>
        </w:rPr>
        <w:t>废止</w:t>
      </w:r>
      <w:r w:rsidRPr="00234AAF">
        <w:rPr>
          <w:rFonts w:hAnsi="SimSun"/>
          <w:szCs w:val="22"/>
          <w:lang w:eastAsia="zh-CN"/>
        </w:rPr>
        <w:t>。</w:t>
      </w:r>
    </w:p>
  </w:footnote>
  <w:footnote w:id="3">
    <w:p w14:paraId="24022F8F" w14:textId="77777777" w:rsidR="001E1A76" w:rsidRPr="00FA3405" w:rsidRDefault="004D68B4" w:rsidP="009B6BCB">
      <w:pPr>
        <w:pStyle w:val="FootnoteText"/>
        <w:tabs>
          <w:tab w:val="left" w:pos="315"/>
        </w:tabs>
        <w:jc w:val="both"/>
        <w:rPr>
          <w:szCs w:val="15"/>
          <w:lang w:eastAsia="zh-CN"/>
        </w:rPr>
      </w:pPr>
      <w:r w:rsidRPr="00B17073">
        <w:rPr>
          <w:rStyle w:val="FootnoteReference"/>
          <w:lang w:eastAsia="zh-CN"/>
        </w:rPr>
        <w:t>2</w:t>
      </w:r>
      <w:r w:rsidRPr="00234AAF">
        <w:rPr>
          <w:rFonts w:hint="eastAsia"/>
          <w:szCs w:val="22"/>
          <w:lang w:eastAsia="zh-CN"/>
        </w:rPr>
        <w:tab/>
      </w:r>
      <w:r w:rsidRPr="00234AAF">
        <w:rPr>
          <w:rFonts w:hint="eastAsia"/>
          <w:szCs w:val="22"/>
          <w:lang w:val="en-US" w:eastAsia="zh-CN"/>
        </w:rPr>
        <w:t>第</w:t>
      </w:r>
      <w:r w:rsidRPr="00234AAF">
        <w:rPr>
          <w:b/>
          <w:bCs/>
          <w:szCs w:val="22"/>
          <w:lang w:val="en-US" w:eastAsia="zh-CN"/>
        </w:rPr>
        <w:t>49</w:t>
      </w:r>
      <w:r w:rsidRPr="00234AAF">
        <w:rPr>
          <w:rFonts w:hint="eastAsia"/>
          <w:szCs w:val="22"/>
          <w:lang w:val="en-US" w:eastAsia="zh-CN"/>
        </w:rPr>
        <w:t>号决议</w:t>
      </w:r>
      <w:r w:rsidRPr="00234AAF">
        <w:rPr>
          <w:rFonts w:hint="eastAsia"/>
          <w:b/>
          <w:bCs/>
          <w:szCs w:val="22"/>
          <w:lang w:val="en-US" w:eastAsia="zh-CN"/>
        </w:rPr>
        <w:t>（</w:t>
      </w:r>
      <w:r w:rsidRPr="00234AAF">
        <w:rPr>
          <w:b/>
          <w:bCs/>
          <w:szCs w:val="22"/>
          <w:lang w:val="en-US" w:eastAsia="zh-CN"/>
        </w:rPr>
        <w:t>WRC</w:t>
      </w:r>
      <w:r w:rsidRPr="00234AAF">
        <w:rPr>
          <w:b/>
          <w:bCs/>
          <w:szCs w:val="22"/>
          <w:lang w:val="en-US" w:eastAsia="zh-CN"/>
        </w:rPr>
        <w:noBreakHyphen/>
        <w:t>15</w:t>
      </w:r>
      <w:r w:rsidRPr="00234AAF">
        <w:rPr>
          <w:rFonts w:hint="eastAsia"/>
          <w:b/>
          <w:bCs/>
          <w:szCs w:val="22"/>
          <w:lang w:val="en-US" w:eastAsia="zh-CN"/>
        </w:rPr>
        <w:t>，修订版）</w:t>
      </w:r>
      <w:r w:rsidRPr="00234AAF">
        <w:rPr>
          <w:rFonts w:hint="eastAsia"/>
          <w:szCs w:val="22"/>
          <w:lang w:val="en-US" w:eastAsia="zh-CN"/>
        </w:rPr>
        <w:t>适用。</w:t>
      </w:r>
      <w:r w:rsidRPr="00103FC1">
        <w:rPr>
          <w:rFonts w:hint="eastAsia"/>
          <w:sz w:val="16"/>
          <w:szCs w:val="16"/>
          <w:lang w:eastAsia="zh-CN"/>
        </w:rPr>
        <w:t>（</w:t>
      </w:r>
      <w:r w:rsidRPr="007E7834">
        <w:rPr>
          <w:sz w:val="16"/>
          <w:szCs w:val="16"/>
          <w:lang w:val="en-US" w:eastAsia="zh-CN"/>
        </w:rPr>
        <w:t>WRC</w:t>
      </w:r>
      <w:r w:rsidRPr="007E7834">
        <w:rPr>
          <w:sz w:val="16"/>
          <w:szCs w:val="16"/>
          <w:lang w:val="en-US" w:eastAsia="zh-CN"/>
        </w:rPr>
        <w:noBreakHyphen/>
        <w:t>15</w:t>
      </w:r>
      <w:r>
        <w:rPr>
          <w:rFonts w:hint="eastAsia"/>
          <w:sz w:val="16"/>
          <w:szCs w:val="16"/>
          <w:lang w:val="en-US" w:eastAsia="zh-CN"/>
        </w:rPr>
        <w:t>）</w:t>
      </w:r>
    </w:p>
  </w:footnote>
  <w:footnote w:id="4">
    <w:p w14:paraId="02E758B2" w14:textId="77777777" w:rsidR="001E1A76" w:rsidRPr="003D2580" w:rsidRDefault="004D68B4" w:rsidP="009B6BCB">
      <w:pPr>
        <w:pStyle w:val="FootnoteText"/>
        <w:tabs>
          <w:tab w:val="clear" w:pos="1134"/>
          <w:tab w:val="left" w:pos="567"/>
        </w:tabs>
        <w:spacing w:before="240"/>
        <w:jc w:val="both"/>
        <w:rPr>
          <w:lang w:val="en-US" w:eastAsia="zh-CN"/>
        </w:rPr>
      </w:pPr>
      <w:r w:rsidRPr="00477F15">
        <w:rPr>
          <w:rStyle w:val="FootnoteReference"/>
          <w:lang w:eastAsia="zh-CN"/>
        </w:rPr>
        <w:t>2</w:t>
      </w:r>
      <w:r w:rsidRPr="00234AAF">
        <w:rPr>
          <w:rStyle w:val="FootnoteReference"/>
          <w:rFonts w:ascii="STKaiti" w:eastAsia="STKaiti" w:hAnsi="STKaiti" w:hint="eastAsia"/>
          <w:lang w:eastAsia="zh-CN"/>
        </w:rPr>
        <w:t>之二</w:t>
      </w:r>
      <w:r w:rsidRPr="00234AAF">
        <w:rPr>
          <w:lang w:eastAsia="zh-CN"/>
        </w:rPr>
        <w:tab/>
      </w:r>
      <w:r w:rsidRPr="00234AAF">
        <w:rPr>
          <w:rFonts w:hint="eastAsia"/>
          <w:szCs w:val="24"/>
          <w:lang w:eastAsia="zh-CN"/>
        </w:rPr>
        <w:t>第</w:t>
      </w:r>
      <w:r w:rsidRPr="00234AAF">
        <w:rPr>
          <w:rFonts w:hint="eastAsia"/>
          <w:b/>
          <w:bCs/>
          <w:szCs w:val="24"/>
          <w:lang w:eastAsia="zh-CN"/>
        </w:rPr>
        <w:t>170</w:t>
      </w:r>
      <w:r w:rsidRPr="00234AAF">
        <w:rPr>
          <w:rFonts w:hint="eastAsia"/>
          <w:szCs w:val="24"/>
          <w:lang w:val="en-US" w:eastAsia="zh-CN"/>
        </w:rPr>
        <w:t>号决议</w:t>
      </w:r>
      <w:r w:rsidRPr="00234AAF">
        <w:rPr>
          <w:rFonts w:hint="eastAsia"/>
          <w:b/>
          <w:bCs/>
          <w:szCs w:val="24"/>
          <w:lang w:val="en-US" w:eastAsia="zh-CN"/>
        </w:rPr>
        <w:t>（</w:t>
      </w:r>
      <w:r w:rsidRPr="00234AAF">
        <w:rPr>
          <w:b/>
          <w:bCs/>
          <w:szCs w:val="24"/>
          <w:lang w:val="en-US" w:eastAsia="zh-CN"/>
        </w:rPr>
        <w:t>WRC-19</w:t>
      </w:r>
      <w:r w:rsidRPr="00234AAF">
        <w:rPr>
          <w:rFonts w:hint="eastAsia"/>
          <w:b/>
          <w:bCs/>
          <w:szCs w:val="24"/>
          <w:lang w:val="en-US" w:eastAsia="zh-CN"/>
        </w:rPr>
        <w:t>）</w:t>
      </w:r>
      <w:r w:rsidRPr="00234AAF">
        <w:rPr>
          <w:rFonts w:hint="eastAsia"/>
          <w:szCs w:val="24"/>
          <w:lang w:val="en-US" w:eastAsia="zh-CN"/>
        </w:rPr>
        <w:t>适用。</w:t>
      </w:r>
      <w:r w:rsidRPr="00103FC1">
        <w:rPr>
          <w:rFonts w:hint="eastAsia"/>
          <w:sz w:val="16"/>
          <w:szCs w:val="16"/>
          <w:lang w:eastAsia="zh-CN"/>
        </w:rPr>
        <w:t>（</w:t>
      </w:r>
      <w:r w:rsidRPr="005C38EE">
        <w:rPr>
          <w:rStyle w:val="FootnoteTextChar"/>
          <w:sz w:val="16"/>
          <w:szCs w:val="16"/>
          <w:lang w:eastAsia="zh-CN"/>
        </w:rPr>
        <w:t>WRC</w:t>
      </w:r>
      <w:r w:rsidRPr="005C38EE">
        <w:rPr>
          <w:rStyle w:val="FootnoteTextChar"/>
          <w:sz w:val="16"/>
          <w:szCs w:val="16"/>
          <w:lang w:eastAsia="zh-CN"/>
        </w:rPr>
        <w:noBreakHyphen/>
      </w:r>
      <w:r>
        <w:rPr>
          <w:rStyle w:val="FootnoteTextChar"/>
          <w:rFonts w:hint="eastAsia"/>
          <w:sz w:val="16"/>
          <w:szCs w:val="16"/>
          <w:lang w:eastAsia="zh-CN"/>
        </w:rPr>
        <w:t>19</w:t>
      </w:r>
      <w:r w:rsidRPr="00103FC1">
        <w:rPr>
          <w:rFonts w:hint="eastAsia"/>
          <w:sz w:val="16"/>
          <w:szCs w:val="16"/>
          <w:lang w:eastAsia="zh-CN"/>
        </w:rPr>
        <w:t>）</w:t>
      </w:r>
    </w:p>
  </w:footnote>
  <w:footnote w:id="5">
    <w:p w14:paraId="566AAB6B" w14:textId="0AE65C6D" w:rsidR="001E1A76" w:rsidRPr="0019353C" w:rsidRDefault="004D68B4">
      <w:pPr>
        <w:pStyle w:val="FootnoteText"/>
        <w:tabs>
          <w:tab w:val="clear" w:pos="1134"/>
          <w:tab w:val="left" w:pos="567"/>
        </w:tabs>
        <w:rPr>
          <w:lang w:val="en-US" w:eastAsia="zh-CN"/>
        </w:rPr>
        <w:pPrChange w:id="41" w:author="Zhao, Lanyi" w:date="2023-11-11T17:50:00Z">
          <w:pPr>
            <w:pStyle w:val="FootnoteText"/>
          </w:pPr>
        </w:pPrChange>
      </w:pPr>
      <w:ins w:id="42" w:author="Author" w:date="2022-09-21T13:13:00Z">
        <w:r>
          <w:rPr>
            <w:rStyle w:val="FootnoteReference"/>
            <w:lang w:eastAsia="zh-CN"/>
          </w:rPr>
          <w:t>XX</w:t>
        </w:r>
      </w:ins>
      <w:ins w:id="43" w:author="Zhao, Lanyi" w:date="2023-11-11T17:50:00Z">
        <w:r w:rsidR="00482213">
          <w:rPr>
            <w:lang w:eastAsia="zh-CN"/>
          </w:rPr>
          <w:tab/>
        </w:r>
      </w:ins>
      <w:ins w:id="44" w:author="Tao, Yingsheng" w:date="2022-11-13T22:53:00Z">
        <w:r w:rsidRPr="001126FA">
          <w:rPr>
            <w:rFonts w:hint="eastAsia"/>
            <w:lang w:eastAsia="ja-JP"/>
          </w:rPr>
          <w:t>为了保护</w:t>
        </w:r>
        <w:r w:rsidRPr="001126FA">
          <w:rPr>
            <w:rFonts w:hint="eastAsia"/>
            <w:lang w:eastAsia="ja-JP"/>
          </w:rPr>
          <w:t>1</w:t>
        </w:r>
        <w:r w:rsidRPr="001126FA">
          <w:rPr>
            <w:rFonts w:hint="eastAsia"/>
            <w:lang w:eastAsia="ja-JP"/>
          </w:rPr>
          <w:t>区和</w:t>
        </w:r>
        <w:r w:rsidRPr="001126FA">
          <w:rPr>
            <w:rFonts w:hint="eastAsia"/>
            <w:lang w:eastAsia="ja-JP"/>
          </w:rPr>
          <w:t>3</w:t>
        </w:r>
        <w:r w:rsidRPr="001126FA">
          <w:rPr>
            <w:rFonts w:hint="eastAsia"/>
            <w:lang w:eastAsia="ja-JP"/>
          </w:rPr>
          <w:t>区规划中的指配或</w:t>
        </w:r>
      </w:ins>
      <w:ins w:id="45" w:author="Tao, Yingsheng" w:date="2022-11-15T16:09:00Z">
        <w:r w:rsidRPr="001126FA">
          <w:rPr>
            <w:rFonts w:hint="eastAsia"/>
            <w:lang w:eastAsia="zh-CN"/>
          </w:rPr>
          <w:t>来</w:t>
        </w:r>
      </w:ins>
      <w:ins w:id="46" w:author="Jin, Yue" w:date="2023-11-10T16:19:00Z">
        <w:r w:rsidR="005E2CB8">
          <w:rPr>
            <w:rFonts w:hint="eastAsia"/>
            <w:lang w:eastAsia="zh-CN"/>
          </w:rPr>
          <w:t>自</w:t>
        </w:r>
      </w:ins>
      <w:ins w:id="47" w:author="Tao, Yingsheng" w:date="2022-11-15T16:09:00Z">
        <w:r w:rsidRPr="001126FA">
          <w:rPr>
            <w:rFonts w:hint="eastAsia"/>
            <w:lang w:eastAsia="zh-CN"/>
          </w:rPr>
          <w:t>非国内覆盖申报资料中覆盖区为国内的指配</w:t>
        </w:r>
      </w:ins>
      <w:ins w:id="48" w:author="Tao, Yingsheng" w:date="2022-11-13T22:53:00Z">
        <w:r w:rsidRPr="001126FA">
          <w:rPr>
            <w:rFonts w:hint="eastAsia"/>
            <w:lang w:eastAsia="ja-JP"/>
          </w:rPr>
          <w:t>，</w:t>
        </w:r>
      </w:ins>
      <w:ins w:id="49" w:author="Tao, Yingsheng" w:date="2022-11-15T16:10:00Z">
        <w:r w:rsidRPr="001126FA">
          <w:rPr>
            <w:rFonts w:hint="eastAsia"/>
            <w:lang w:eastAsia="zh-CN"/>
          </w:rPr>
          <w:t>须</w:t>
        </w:r>
      </w:ins>
      <w:ins w:id="50" w:author="Tao, Yingsheng" w:date="2022-11-13T22:53:00Z">
        <w:r w:rsidRPr="001126FA">
          <w:rPr>
            <w:rFonts w:hint="eastAsia"/>
            <w:lang w:eastAsia="ja-JP"/>
          </w:rPr>
          <w:t>改为使用</w:t>
        </w:r>
        <w:r w:rsidRPr="001126FA">
          <w:rPr>
            <w:rFonts w:hint="eastAsia"/>
            <w:lang w:eastAsia="ja-JP"/>
          </w:rPr>
          <w:t>0.25 dB</w:t>
        </w:r>
        <w:r w:rsidRPr="001126FA">
          <w:rPr>
            <w:rFonts w:hint="eastAsia"/>
            <w:lang w:eastAsia="ja-JP"/>
          </w:rPr>
          <w:t>。</w:t>
        </w:r>
      </w:ins>
      <w:ins w:id="51" w:author="Zhou, Ting" w:date="2022-11-16T16:34:00Z">
        <w:r w:rsidRPr="00C211CA">
          <w:rPr>
            <w:rFonts w:hint="eastAsia"/>
            <w:sz w:val="16"/>
            <w:szCs w:val="14"/>
            <w:lang w:eastAsia="zh-CN"/>
          </w:rPr>
          <w:t>（</w:t>
        </w:r>
        <w:r w:rsidRPr="00C211CA">
          <w:rPr>
            <w:sz w:val="16"/>
            <w:szCs w:val="14"/>
            <w:lang w:eastAsia="zh-CN"/>
          </w:rPr>
          <w:t>WRC-23</w:t>
        </w:r>
        <w:r w:rsidRPr="00C211CA">
          <w:rPr>
            <w:rFonts w:hint="eastAsia"/>
            <w:sz w:val="16"/>
            <w:szCs w:val="14"/>
            <w:lang w:eastAsia="zh-CN"/>
          </w:rPr>
          <w:t>）</w:t>
        </w:r>
      </w:ins>
    </w:p>
  </w:footnote>
  <w:footnote w:id="6">
    <w:p w14:paraId="79552144" w14:textId="77777777" w:rsidR="001E1A76" w:rsidRPr="0090222D" w:rsidRDefault="004D68B4" w:rsidP="009B6BCB">
      <w:pPr>
        <w:pStyle w:val="FootnoteText"/>
        <w:tabs>
          <w:tab w:val="left" w:pos="336"/>
        </w:tabs>
        <w:rPr>
          <w:lang w:val="en-US" w:eastAsia="zh-CN"/>
        </w:rPr>
      </w:pPr>
      <w:r w:rsidRPr="00B17073">
        <w:rPr>
          <w:rStyle w:val="FootnoteReference"/>
          <w:lang w:eastAsia="zh-CN"/>
        </w:rPr>
        <w:t>35</w:t>
      </w:r>
      <w:r w:rsidRPr="001126FA">
        <w:rPr>
          <w:rFonts w:hint="eastAsia"/>
          <w:lang w:eastAsia="zh-CN"/>
        </w:rPr>
        <w:tab/>
      </w:r>
      <w:r w:rsidRPr="001126FA">
        <w:rPr>
          <w:rFonts w:hint="eastAsia"/>
          <w:lang w:eastAsia="zh-CN"/>
        </w:rPr>
        <w:t>关于等效保护余量的定义，见附件</w:t>
      </w:r>
      <w:r w:rsidRPr="001126FA">
        <w:rPr>
          <w:rFonts w:hint="eastAsia"/>
          <w:lang w:eastAsia="zh-CN"/>
        </w:rPr>
        <w:t>3</w:t>
      </w:r>
      <w:r w:rsidRPr="001126FA">
        <w:rPr>
          <w:rFonts w:hint="eastAsia"/>
          <w:lang w:eastAsia="zh-CN"/>
        </w:rPr>
        <w:t>的第</w:t>
      </w:r>
      <w:r w:rsidRPr="001126FA">
        <w:rPr>
          <w:rFonts w:hint="eastAsia"/>
          <w:lang w:eastAsia="zh-CN"/>
        </w:rPr>
        <w:t>1.7</w:t>
      </w:r>
      <w:r w:rsidRPr="001126FA">
        <w:rPr>
          <w:rFonts w:hint="eastAsia"/>
          <w:lang w:eastAsia="zh-CN"/>
        </w:rPr>
        <w:t>段。</w:t>
      </w:r>
    </w:p>
  </w:footnote>
  <w:footnote w:id="7">
    <w:p w14:paraId="51EA19E6" w14:textId="0CD39427" w:rsidR="001E1A76" w:rsidRPr="00681D37" w:rsidRDefault="004D68B4">
      <w:pPr>
        <w:pStyle w:val="FootnoteText"/>
        <w:tabs>
          <w:tab w:val="clear" w:pos="1134"/>
          <w:tab w:val="left" w:pos="567"/>
        </w:tabs>
        <w:rPr>
          <w:lang w:val="en-US" w:eastAsia="zh-CN"/>
        </w:rPr>
        <w:pPrChange w:id="76" w:author="Zhao, Lanyi" w:date="2023-11-11T17:56:00Z">
          <w:pPr>
            <w:pStyle w:val="FootnoteText"/>
          </w:pPr>
        </w:pPrChange>
      </w:pPr>
      <w:ins w:id="77" w:author="ITU" w:date="2022-09-21T10:25:00Z">
        <w:r w:rsidRPr="00846CD7">
          <w:rPr>
            <w:rStyle w:val="FootnoteReference"/>
            <w:lang w:eastAsia="zh-CN"/>
          </w:rPr>
          <w:t>XX1</w:t>
        </w:r>
      </w:ins>
      <w:ins w:id="78" w:author="Zhao, Lanyi" w:date="2023-11-11T17:56:00Z">
        <w:r w:rsidR="0068715D">
          <w:rPr>
            <w:lang w:eastAsia="zh-CN"/>
          </w:rPr>
          <w:tab/>
        </w:r>
      </w:ins>
      <w:ins w:id="79" w:author="Tao, Yingsheng" w:date="2022-11-13T22:53:00Z">
        <w:r w:rsidRPr="001126FA">
          <w:rPr>
            <w:rFonts w:hint="eastAsia"/>
            <w:lang w:eastAsia="ja-JP"/>
          </w:rPr>
          <w:t>为了保护</w:t>
        </w:r>
        <w:r w:rsidRPr="001126FA">
          <w:rPr>
            <w:rFonts w:hint="eastAsia"/>
            <w:lang w:eastAsia="ja-JP"/>
          </w:rPr>
          <w:t>1</w:t>
        </w:r>
        <w:r w:rsidRPr="001126FA">
          <w:rPr>
            <w:rFonts w:hint="eastAsia"/>
            <w:lang w:eastAsia="ja-JP"/>
          </w:rPr>
          <w:t>区和</w:t>
        </w:r>
        <w:r w:rsidRPr="001126FA">
          <w:rPr>
            <w:rFonts w:hint="eastAsia"/>
            <w:lang w:eastAsia="ja-JP"/>
          </w:rPr>
          <w:t>3</w:t>
        </w:r>
        <w:r w:rsidRPr="001126FA">
          <w:rPr>
            <w:rFonts w:hint="eastAsia"/>
            <w:lang w:eastAsia="ja-JP"/>
          </w:rPr>
          <w:t>区</w:t>
        </w:r>
      </w:ins>
      <w:ins w:id="80" w:author="Tao, Yingsheng" w:date="2022-11-15T16:16:00Z">
        <w:r w:rsidRPr="001126FA">
          <w:rPr>
            <w:rFonts w:hint="eastAsia"/>
            <w:lang w:eastAsia="zh-CN"/>
          </w:rPr>
          <w:t>馈线链路</w:t>
        </w:r>
      </w:ins>
      <w:ins w:id="81" w:author="Tao, Yingsheng" w:date="2022-11-13T22:53:00Z">
        <w:r w:rsidRPr="001126FA">
          <w:rPr>
            <w:rFonts w:hint="eastAsia"/>
            <w:lang w:eastAsia="ja-JP"/>
          </w:rPr>
          <w:t>规划中的指配或</w:t>
        </w:r>
      </w:ins>
      <w:ins w:id="82" w:author="Tao, Yingsheng" w:date="2022-11-15T16:09:00Z">
        <w:r w:rsidRPr="001126FA">
          <w:rPr>
            <w:rFonts w:hint="eastAsia"/>
            <w:lang w:eastAsia="zh-CN"/>
          </w:rPr>
          <w:t>来非国内覆盖申报资料中覆盖区为国内的指配</w:t>
        </w:r>
      </w:ins>
      <w:ins w:id="83" w:author="Tao, Yingsheng" w:date="2022-11-13T22:53:00Z">
        <w:r w:rsidRPr="001126FA">
          <w:rPr>
            <w:rFonts w:hint="eastAsia"/>
            <w:lang w:eastAsia="ja-JP"/>
          </w:rPr>
          <w:t>，</w:t>
        </w:r>
      </w:ins>
      <w:ins w:id="84" w:author="Tao, Yingsheng" w:date="2022-11-15T16:10:00Z">
        <w:r w:rsidRPr="001126FA">
          <w:rPr>
            <w:rFonts w:hint="eastAsia"/>
            <w:lang w:eastAsia="zh-CN"/>
          </w:rPr>
          <w:t>须</w:t>
        </w:r>
      </w:ins>
      <w:ins w:id="85" w:author="Tao, Yingsheng" w:date="2022-11-13T22:53:00Z">
        <w:r w:rsidRPr="001126FA">
          <w:rPr>
            <w:rFonts w:hint="eastAsia"/>
            <w:lang w:eastAsia="ja-JP"/>
          </w:rPr>
          <w:t>改为使用</w:t>
        </w:r>
        <w:r w:rsidRPr="001126FA">
          <w:rPr>
            <w:rFonts w:hint="eastAsia"/>
            <w:lang w:eastAsia="ja-JP"/>
          </w:rPr>
          <w:t>0.25 dB</w:t>
        </w:r>
        <w:r w:rsidRPr="001126FA">
          <w:rPr>
            <w:rFonts w:hint="eastAsia"/>
            <w:lang w:eastAsia="ja-JP"/>
          </w:rPr>
          <w:t>。</w:t>
        </w:r>
      </w:ins>
      <w:ins w:id="86" w:author="Zhou, Ting" w:date="2022-12-05T15:05:00Z">
        <w:r w:rsidRPr="00681D37">
          <w:rPr>
            <w:rFonts w:asciiTheme="minorEastAsia" w:hAnsiTheme="minorEastAsia" w:hint="eastAsia"/>
            <w:sz w:val="16"/>
            <w:szCs w:val="14"/>
            <w:lang w:eastAsia="zh-CN"/>
          </w:rPr>
          <w:t>（</w:t>
        </w:r>
      </w:ins>
      <w:ins w:id="87" w:author="Zhou, Ting" w:date="2022-12-05T15:04:00Z">
        <w:r w:rsidRPr="00681D37">
          <w:rPr>
            <w:rFonts w:eastAsia="MS Mincho"/>
            <w:sz w:val="16"/>
            <w:szCs w:val="14"/>
            <w:lang w:eastAsia="ja-JP"/>
          </w:rPr>
          <w:t>WRC-23</w:t>
        </w:r>
      </w:ins>
      <w:ins w:id="88" w:author="Zhou, Ting" w:date="2022-12-05T15:05:00Z">
        <w:r w:rsidRPr="00681D37">
          <w:rPr>
            <w:rFonts w:asciiTheme="minorEastAsia" w:hAnsiTheme="minorEastAsia" w:hint="eastAsia"/>
            <w:sz w:val="16"/>
            <w:szCs w:val="14"/>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929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34A4BA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203-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Zhao, Lanyi">
    <w15:presenceInfo w15:providerId="AD" w15:userId="S::lanyi.zhao@itu.int::8cd865fc-d561-4ff2-bd95-6430b08e79a5"/>
  </w15:person>
  <w15:person w15:author="Author">
    <w15:presenceInfo w15:providerId="None" w15:userId="Author"/>
  </w15:person>
  <w15:person w15:author="Jin, Yue">
    <w15:presenceInfo w15:providerId="AD" w15:userId="S::yue.jin@itu.int::6b470e8a-6c37-4185-b013-d022eda07850"/>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00DE"/>
    <w:rsid w:val="000264C2"/>
    <w:rsid w:val="000273B7"/>
    <w:rsid w:val="00037C90"/>
    <w:rsid w:val="00060B2F"/>
    <w:rsid w:val="00082A62"/>
    <w:rsid w:val="000B6515"/>
    <w:rsid w:val="000C0212"/>
    <w:rsid w:val="000C09BA"/>
    <w:rsid w:val="000C1F1E"/>
    <w:rsid w:val="000C6AA7"/>
    <w:rsid w:val="000E26F6"/>
    <w:rsid w:val="00106535"/>
    <w:rsid w:val="00123C07"/>
    <w:rsid w:val="00166859"/>
    <w:rsid w:val="001765EC"/>
    <w:rsid w:val="001853E8"/>
    <w:rsid w:val="001A4E73"/>
    <w:rsid w:val="001B55BB"/>
    <w:rsid w:val="001B6360"/>
    <w:rsid w:val="001F1713"/>
    <w:rsid w:val="001F4722"/>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80DB6"/>
    <w:rsid w:val="003A1789"/>
    <w:rsid w:val="003B4BEF"/>
    <w:rsid w:val="003B6399"/>
    <w:rsid w:val="003B7A00"/>
    <w:rsid w:val="003C6B45"/>
    <w:rsid w:val="003E48E2"/>
    <w:rsid w:val="003E5931"/>
    <w:rsid w:val="0041282E"/>
    <w:rsid w:val="00414A30"/>
    <w:rsid w:val="00437869"/>
    <w:rsid w:val="00444481"/>
    <w:rsid w:val="00465A34"/>
    <w:rsid w:val="00482213"/>
    <w:rsid w:val="00491D13"/>
    <w:rsid w:val="004B4C76"/>
    <w:rsid w:val="004C4554"/>
    <w:rsid w:val="004D2DEC"/>
    <w:rsid w:val="004D68B4"/>
    <w:rsid w:val="004F2BE6"/>
    <w:rsid w:val="00517920"/>
    <w:rsid w:val="00527E8A"/>
    <w:rsid w:val="00532EA3"/>
    <w:rsid w:val="00542E85"/>
    <w:rsid w:val="00562479"/>
    <w:rsid w:val="00576849"/>
    <w:rsid w:val="005A0ACB"/>
    <w:rsid w:val="005D6A83"/>
    <w:rsid w:val="005E08D2"/>
    <w:rsid w:val="005E2CB8"/>
    <w:rsid w:val="005E7FD8"/>
    <w:rsid w:val="00622560"/>
    <w:rsid w:val="00641C71"/>
    <w:rsid w:val="00644391"/>
    <w:rsid w:val="00647712"/>
    <w:rsid w:val="00654F42"/>
    <w:rsid w:val="00662E12"/>
    <w:rsid w:val="0068715D"/>
    <w:rsid w:val="00691142"/>
    <w:rsid w:val="006B67CE"/>
    <w:rsid w:val="006C38ED"/>
    <w:rsid w:val="006E6182"/>
    <w:rsid w:val="006E6997"/>
    <w:rsid w:val="006F3C60"/>
    <w:rsid w:val="00707B56"/>
    <w:rsid w:val="007238E9"/>
    <w:rsid w:val="00736415"/>
    <w:rsid w:val="0075670D"/>
    <w:rsid w:val="00770D2A"/>
    <w:rsid w:val="0078310F"/>
    <w:rsid w:val="007864F6"/>
    <w:rsid w:val="007B7C4B"/>
    <w:rsid w:val="007F0FC5"/>
    <w:rsid w:val="007F5C36"/>
    <w:rsid w:val="008047DB"/>
    <w:rsid w:val="00810D7E"/>
    <w:rsid w:val="008129A9"/>
    <w:rsid w:val="008221A4"/>
    <w:rsid w:val="00824BD6"/>
    <w:rsid w:val="008343B3"/>
    <w:rsid w:val="0083672D"/>
    <w:rsid w:val="00844734"/>
    <w:rsid w:val="008525C1"/>
    <w:rsid w:val="00865DFB"/>
    <w:rsid w:val="00896A79"/>
    <w:rsid w:val="008A3AD9"/>
    <w:rsid w:val="008A7416"/>
    <w:rsid w:val="008B6852"/>
    <w:rsid w:val="008C26FF"/>
    <w:rsid w:val="008D1D14"/>
    <w:rsid w:val="008D6D9C"/>
    <w:rsid w:val="008E1785"/>
    <w:rsid w:val="008E7127"/>
    <w:rsid w:val="008E7C8E"/>
    <w:rsid w:val="00906CEA"/>
    <w:rsid w:val="00912959"/>
    <w:rsid w:val="009657F9"/>
    <w:rsid w:val="00975B9B"/>
    <w:rsid w:val="00982F93"/>
    <w:rsid w:val="0099525B"/>
    <w:rsid w:val="009C72B7"/>
    <w:rsid w:val="00A0052C"/>
    <w:rsid w:val="00A31B14"/>
    <w:rsid w:val="00A323DC"/>
    <w:rsid w:val="00A333C3"/>
    <w:rsid w:val="00A466E6"/>
    <w:rsid w:val="00A815BE"/>
    <w:rsid w:val="00A93295"/>
    <w:rsid w:val="00AA5DA1"/>
    <w:rsid w:val="00AC2C94"/>
    <w:rsid w:val="00AE369F"/>
    <w:rsid w:val="00B026CB"/>
    <w:rsid w:val="00B32398"/>
    <w:rsid w:val="00B33617"/>
    <w:rsid w:val="00B50377"/>
    <w:rsid w:val="00B6115E"/>
    <w:rsid w:val="00B711CC"/>
    <w:rsid w:val="00B851D4"/>
    <w:rsid w:val="00B868FC"/>
    <w:rsid w:val="00B95072"/>
    <w:rsid w:val="00BB26CD"/>
    <w:rsid w:val="00BD3B10"/>
    <w:rsid w:val="00BE464F"/>
    <w:rsid w:val="00C07239"/>
    <w:rsid w:val="00C13F7D"/>
    <w:rsid w:val="00C364B1"/>
    <w:rsid w:val="00C47D87"/>
    <w:rsid w:val="00C627F9"/>
    <w:rsid w:val="00C6584D"/>
    <w:rsid w:val="00C929E0"/>
    <w:rsid w:val="00CA35AF"/>
    <w:rsid w:val="00CB4E5A"/>
    <w:rsid w:val="00CC73D7"/>
    <w:rsid w:val="00CF0AD7"/>
    <w:rsid w:val="00CF0BE1"/>
    <w:rsid w:val="00CF7C2B"/>
    <w:rsid w:val="00D41E96"/>
    <w:rsid w:val="00D52A14"/>
    <w:rsid w:val="00D5451C"/>
    <w:rsid w:val="00D6206A"/>
    <w:rsid w:val="00D74599"/>
    <w:rsid w:val="00DA0469"/>
    <w:rsid w:val="00DC1F5A"/>
    <w:rsid w:val="00DD13B7"/>
    <w:rsid w:val="00DF0809"/>
    <w:rsid w:val="00DF2254"/>
    <w:rsid w:val="00DF3B0C"/>
    <w:rsid w:val="00E14984"/>
    <w:rsid w:val="00E22A25"/>
    <w:rsid w:val="00E32759"/>
    <w:rsid w:val="00E560F1"/>
    <w:rsid w:val="00E8717D"/>
    <w:rsid w:val="00E92319"/>
    <w:rsid w:val="00F01AB5"/>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DBAF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0711D4"/>
    <w:rPr>
      <w:rFonts w:ascii="Times New Roman" w:hAnsi="Times New Roman"/>
      <w:lang w:val="en-GB" w:eastAsia="en-US"/>
    </w:rPr>
  </w:style>
  <w:style w:type="paragraph" w:customStyle="1" w:styleId="Heading1CPM">
    <w:name w:val="Heading 1_CPM"/>
    <w:basedOn w:val="Heading1"/>
    <w:qFormat/>
    <w:rsid w:val="001E1A76"/>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E2CB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2347">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592156960">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5359ed-aa80-432e-9b06-a0627ad9793a" targetNamespace="http://schemas.microsoft.com/office/2006/metadata/properties" ma:root="true" ma:fieldsID="d41af5c836d734370eb92e7ee5f83852" ns2:_="" ns3:_="">
    <xsd:import namespace="996b2e75-67fd-4955-a3b0-5ab9934cb50b"/>
    <xsd:import namespace="d55359ed-aa80-432e-9b06-a0627ad979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5359ed-aa80-432e-9b06-a0627ad979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d55359ed-aa80-432e-9b06-a0627ad9793a">DPM</DPM_x0020_Author>
    <DPM_x0020_File_x0020_name xmlns="d55359ed-aa80-432e-9b06-a0627ad9793a">R23-WRC23-C-0203!!MSW-C</DPM_x0020_File_x0020_name>
    <DPM_x0020_Version xmlns="d55359ed-aa80-432e-9b06-a0627ad9793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5359ed-aa80-432e-9b06-a0627ad97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4F87745F-9466-4F7C-94C9-2FC86F6390C6}">
  <ds:schemaRefs>
    <ds:schemaRef ds:uri="http://schemas.openxmlformats.org/officeDocument/2006/bibliography"/>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359ed-aa80-432e-9b06-a0627ad97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1802</Words>
  <Characters>1162</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R23-WRC23-C-0203!!MSW-C</vt:lpstr>
    </vt:vector>
  </TitlesOfParts>
  <Manager>General Secretariat - Pool</Manager>
  <Company>International Telecommunication Union (ITU)</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R23-WRC23-C-0203!!MSW-C</dc:title>
  <dc:subject>World Radiocommunication Conference - 2019</dc:subject>
  <dc:creator>Documents Proposals Manager (DPM)</dc:creator>
  <cp:keywords>DPM_v2023.11.6.1_prod</cp:keywords>
  <dc:description/>
  <cp:lastModifiedBy>Zhao, Lanyi</cp:lastModifiedBy>
  <cp:revision>34</cp:revision>
  <cp:lastPrinted>2006-07-03T06:56:00Z</cp:lastPrinted>
  <dcterms:created xsi:type="dcterms:W3CDTF">2023-11-10T15:20:00Z</dcterms:created>
  <dcterms:modified xsi:type="dcterms:W3CDTF">2023-11-12T11:34:00Z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