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B46EBD" w14:paraId="619B7A67" w14:textId="77777777" w:rsidTr="00553F66">
        <w:trPr>
          <w:cantSplit/>
          <w:trHeight w:val="20"/>
        </w:trPr>
        <w:tc>
          <w:tcPr>
            <w:tcW w:w="6619" w:type="dxa"/>
          </w:tcPr>
          <w:p w14:paraId="4BFA3FFB" w14:textId="13C1E3A7" w:rsidR="00280E04" w:rsidRPr="00B46EBD" w:rsidRDefault="00553F66" w:rsidP="00766743">
            <w:pPr>
              <w:pStyle w:val="LOGO"/>
              <w:framePr w:hSpace="0" w:wrap="auto" w:xAlign="left" w:yAlign="inline"/>
              <w:spacing w:line="192" w:lineRule="auto"/>
              <w:rPr>
                <w:rtl/>
              </w:rPr>
            </w:pPr>
            <w:r w:rsidRPr="00B46EBD">
              <w:rPr>
                <w:rtl/>
              </w:rPr>
              <w:t>لجنة لوائح الراديو</w:t>
            </w:r>
            <w:r w:rsidR="00766743" w:rsidRPr="00B46EBD">
              <w:rPr>
                <w:rtl/>
              </w:rPr>
              <w:br/>
            </w:r>
            <w:r w:rsidRPr="00B46EBD">
              <w:rPr>
                <w:sz w:val="24"/>
                <w:szCs w:val="24"/>
                <w:rtl/>
              </w:rPr>
              <w:t xml:space="preserve">جنيف، </w:t>
            </w:r>
            <w:r w:rsidR="00A17532" w:rsidRPr="00B46EBD">
              <w:rPr>
                <w:sz w:val="24"/>
                <w:szCs w:val="24"/>
              </w:rPr>
              <w:t>8</w:t>
            </w:r>
            <w:r w:rsidR="0061223F" w:rsidRPr="00B46EBD">
              <w:rPr>
                <w:sz w:val="24"/>
                <w:szCs w:val="24"/>
              </w:rPr>
              <w:t>-</w:t>
            </w:r>
            <w:r w:rsidR="00A17532" w:rsidRPr="00B46EBD">
              <w:rPr>
                <w:sz w:val="24"/>
                <w:szCs w:val="24"/>
              </w:rPr>
              <w:t>4</w:t>
            </w:r>
            <w:r w:rsidR="00DC49E6" w:rsidRPr="00B46EBD">
              <w:rPr>
                <w:sz w:val="24"/>
                <w:szCs w:val="24"/>
                <w:rtl/>
              </w:rPr>
              <w:t xml:space="preserve"> مارس</w:t>
            </w:r>
            <w:r w:rsidR="000F3BC2" w:rsidRPr="00B46EBD">
              <w:rPr>
                <w:sz w:val="24"/>
                <w:szCs w:val="24"/>
                <w:rtl/>
              </w:rPr>
              <w:t xml:space="preserve"> </w:t>
            </w:r>
            <w:r w:rsidR="004D520A" w:rsidRPr="00B46EBD">
              <w:rPr>
                <w:sz w:val="24"/>
                <w:szCs w:val="24"/>
              </w:rPr>
              <w:t>202</w:t>
            </w:r>
            <w:r w:rsidR="00DC49E6" w:rsidRPr="00B46EBD">
              <w:rPr>
                <w:sz w:val="24"/>
                <w:szCs w:val="24"/>
              </w:rPr>
              <w:t>3</w:t>
            </w:r>
          </w:p>
        </w:tc>
        <w:tc>
          <w:tcPr>
            <w:tcW w:w="3053" w:type="dxa"/>
          </w:tcPr>
          <w:p w14:paraId="5A75506E" w14:textId="77777777" w:rsidR="00280E04" w:rsidRPr="00B46EBD" w:rsidRDefault="00553F66" w:rsidP="00B41D8B">
            <w:pPr>
              <w:spacing w:before="0"/>
              <w:jc w:val="left"/>
              <w:rPr>
                <w:rtl/>
                <w:lang w:bidi="ar-EG"/>
              </w:rPr>
            </w:pPr>
            <w:bookmarkStart w:id="0" w:name="ditulogo"/>
            <w:bookmarkEnd w:id="0"/>
            <w:r w:rsidRPr="00B46EBD">
              <w:rPr>
                <w:noProof/>
                <w:lang w:eastAsia="zh-CN"/>
              </w:rPr>
              <w:drawing>
                <wp:inline distT="0" distB="0" distL="0" distR="0" wp14:anchorId="27615D7C" wp14:editId="5D4C133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B46EBD" w14:paraId="34AF885E" w14:textId="77777777" w:rsidTr="00553F66">
        <w:trPr>
          <w:cantSplit/>
          <w:trHeight w:val="20"/>
        </w:trPr>
        <w:tc>
          <w:tcPr>
            <w:tcW w:w="6619" w:type="dxa"/>
            <w:tcBorders>
              <w:bottom w:val="single" w:sz="12" w:space="0" w:color="auto"/>
            </w:tcBorders>
          </w:tcPr>
          <w:p w14:paraId="24B3B795" w14:textId="77777777" w:rsidR="00280E04" w:rsidRPr="00B46EBD" w:rsidRDefault="00280E04" w:rsidP="002F3031">
            <w:pPr>
              <w:spacing w:before="0" w:line="120" w:lineRule="auto"/>
              <w:rPr>
                <w:rtl/>
                <w:lang w:bidi="ar-EG"/>
              </w:rPr>
            </w:pPr>
          </w:p>
        </w:tc>
        <w:tc>
          <w:tcPr>
            <w:tcW w:w="3053" w:type="dxa"/>
            <w:tcBorders>
              <w:bottom w:val="single" w:sz="12" w:space="0" w:color="auto"/>
            </w:tcBorders>
          </w:tcPr>
          <w:p w14:paraId="1D9693C4" w14:textId="77777777" w:rsidR="00280E04" w:rsidRPr="00B46EBD" w:rsidRDefault="00280E04" w:rsidP="002F3031">
            <w:pPr>
              <w:spacing w:before="0" w:line="120" w:lineRule="auto"/>
              <w:rPr>
                <w:lang w:bidi="ar-EG"/>
              </w:rPr>
            </w:pPr>
          </w:p>
        </w:tc>
      </w:tr>
      <w:tr w:rsidR="00280E04" w:rsidRPr="00B46EBD" w14:paraId="6D81F3BD" w14:textId="77777777" w:rsidTr="00553F66">
        <w:trPr>
          <w:cantSplit/>
          <w:trHeight w:val="20"/>
        </w:trPr>
        <w:tc>
          <w:tcPr>
            <w:tcW w:w="6619" w:type="dxa"/>
            <w:tcBorders>
              <w:top w:val="single" w:sz="12" w:space="0" w:color="auto"/>
            </w:tcBorders>
          </w:tcPr>
          <w:p w14:paraId="4D0F4089" w14:textId="77777777" w:rsidR="00280E04" w:rsidRPr="00B46EBD" w:rsidRDefault="00280E04" w:rsidP="00764910">
            <w:pPr>
              <w:pStyle w:val="Adress"/>
              <w:framePr w:hSpace="0" w:wrap="auto" w:xAlign="left" w:yAlign="inline"/>
              <w:spacing w:before="0" w:after="0" w:line="240" w:lineRule="exact"/>
              <w:rPr>
                <w:rtl/>
              </w:rPr>
            </w:pPr>
          </w:p>
        </w:tc>
        <w:tc>
          <w:tcPr>
            <w:tcW w:w="3053" w:type="dxa"/>
            <w:tcBorders>
              <w:top w:val="single" w:sz="12" w:space="0" w:color="auto"/>
            </w:tcBorders>
          </w:tcPr>
          <w:p w14:paraId="5D2B9F0F" w14:textId="77777777" w:rsidR="00280E04" w:rsidRPr="00B46EBD" w:rsidRDefault="00280E04" w:rsidP="00764910">
            <w:pPr>
              <w:pStyle w:val="Adress"/>
              <w:framePr w:hSpace="0" w:wrap="auto" w:xAlign="left" w:yAlign="inline"/>
              <w:spacing w:before="0" w:after="0" w:line="240" w:lineRule="exact"/>
            </w:pPr>
          </w:p>
        </w:tc>
      </w:tr>
      <w:tr w:rsidR="00A809E8" w:rsidRPr="00B46EBD" w14:paraId="7F1F4861" w14:textId="77777777" w:rsidTr="00553F66">
        <w:trPr>
          <w:cantSplit/>
        </w:trPr>
        <w:tc>
          <w:tcPr>
            <w:tcW w:w="6619" w:type="dxa"/>
          </w:tcPr>
          <w:p w14:paraId="2D708C14" w14:textId="77777777" w:rsidR="00A809E8" w:rsidRPr="00B46EBD" w:rsidRDefault="00A809E8" w:rsidP="008D6318">
            <w:pPr>
              <w:pStyle w:val="Committee"/>
              <w:framePr w:hSpace="0" w:wrap="auto" w:hAnchor="text" w:yAlign="inline"/>
              <w:bidi/>
              <w:spacing w:before="0" w:after="0"/>
              <w:rPr>
                <w:rtl/>
              </w:rPr>
            </w:pPr>
          </w:p>
        </w:tc>
        <w:tc>
          <w:tcPr>
            <w:tcW w:w="3053" w:type="dxa"/>
            <w:vAlign w:val="center"/>
          </w:tcPr>
          <w:p w14:paraId="51BA9CD4" w14:textId="2BAA683E" w:rsidR="00A809E8" w:rsidRPr="00B46EBD" w:rsidRDefault="00764150" w:rsidP="008D6318">
            <w:pPr>
              <w:pStyle w:val="Adress"/>
              <w:framePr w:hSpace="0" w:wrap="auto" w:xAlign="left" w:yAlign="inline"/>
              <w:spacing w:before="0" w:after="0"/>
              <w:rPr>
                <w:rtl/>
              </w:rPr>
            </w:pPr>
            <w:r w:rsidRPr="00B46EBD">
              <w:rPr>
                <w:rtl/>
              </w:rPr>
              <w:t>المراجعة 1</w:t>
            </w:r>
            <w:r w:rsidRPr="00B46EBD">
              <w:rPr>
                <w:rtl/>
              </w:rPr>
              <w:br/>
              <w:t>ل</w:t>
            </w:r>
            <w:r w:rsidR="00A809E8" w:rsidRPr="00B46EBD">
              <w:rPr>
                <w:rtl/>
              </w:rPr>
              <w:t xml:space="preserve">لوثيقة </w:t>
            </w:r>
            <w:r w:rsidR="00553F66" w:rsidRPr="00B46EBD">
              <w:t>RRB2</w:t>
            </w:r>
            <w:r w:rsidR="00A17532" w:rsidRPr="00B46EBD">
              <w:t>4</w:t>
            </w:r>
            <w:r w:rsidR="00553F66" w:rsidRPr="00B46EBD">
              <w:t>-</w:t>
            </w:r>
            <w:r w:rsidR="000B440B" w:rsidRPr="00B46EBD">
              <w:t>1</w:t>
            </w:r>
            <w:r w:rsidR="00553F66" w:rsidRPr="00B46EBD">
              <w:t>/</w:t>
            </w:r>
            <w:r w:rsidR="00A17532" w:rsidRPr="00B46EBD">
              <w:t>14</w:t>
            </w:r>
            <w:r w:rsidR="00A809E8" w:rsidRPr="00B46EBD">
              <w:t>-A</w:t>
            </w:r>
          </w:p>
        </w:tc>
      </w:tr>
      <w:tr w:rsidR="00A809E8" w:rsidRPr="00B46EBD" w14:paraId="4DF25322" w14:textId="77777777" w:rsidTr="00553F66">
        <w:trPr>
          <w:cantSplit/>
        </w:trPr>
        <w:tc>
          <w:tcPr>
            <w:tcW w:w="6619" w:type="dxa"/>
          </w:tcPr>
          <w:p w14:paraId="6E28A97F" w14:textId="77777777" w:rsidR="00A809E8" w:rsidRPr="00B46EBD" w:rsidRDefault="00A809E8" w:rsidP="008D6318">
            <w:pPr>
              <w:pStyle w:val="Adress"/>
              <w:framePr w:hSpace="0" w:wrap="auto" w:xAlign="left" w:yAlign="inline"/>
              <w:spacing w:before="0" w:after="0"/>
              <w:rPr>
                <w:rtl/>
              </w:rPr>
            </w:pPr>
          </w:p>
        </w:tc>
        <w:tc>
          <w:tcPr>
            <w:tcW w:w="3053" w:type="dxa"/>
            <w:vAlign w:val="center"/>
          </w:tcPr>
          <w:p w14:paraId="28FB5B82" w14:textId="664A8406" w:rsidR="00A809E8" w:rsidRPr="00B46EBD" w:rsidRDefault="00764150" w:rsidP="008D6318">
            <w:pPr>
              <w:pStyle w:val="Adress"/>
              <w:framePr w:hSpace="0" w:wrap="auto" w:xAlign="left" w:yAlign="inline"/>
              <w:spacing w:before="0" w:after="0"/>
            </w:pPr>
            <w:r w:rsidRPr="00B46EBD">
              <w:rPr>
                <w:rtl/>
              </w:rPr>
              <w:t>12</w:t>
            </w:r>
            <w:r w:rsidR="00A809E8" w:rsidRPr="00B46EBD">
              <w:rPr>
                <w:rtl/>
              </w:rPr>
              <w:t xml:space="preserve"> </w:t>
            </w:r>
            <w:r w:rsidR="00A17532" w:rsidRPr="00B46EBD">
              <w:rPr>
                <w:rtl/>
              </w:rPr>
              <w:t>مارس</w:t>
            </w:r>
            <w:r w:rsidR="00A809E8" w:rsidRPr="00B46EBD">
              <w:rPr>
                <w:rtl/>
              </w:rPr>
              <w:t xml:space="preserve"> </w:t>
            </w:r>
            <w:r w:rsidRPr="00B46EBD">
              <w:rPr>
                <w:rtl/>
              </w:rPr>
              <w:t>2024</w:t>
            </w:r>
          </w:p>
        </w:tc>
      </w:tr>
      <w:tr w:rsidR="00A809E8" w:rsidRPr="00B46EBD" w14:paraId="16BAAA1C" w14:textId="77777777" w:rsidTr="00553F66">
        <w:trPr>
          <w:cantSplit/>
        </w:trPr>
        <w:tc>
          <w:tcPr>
            <w:tcW w:w="6619" w:type="dxa"/>
          </w:tcPr>
          <w:p w14:paraId="646C0F13" w14:textId="77777777" w:rsidR="00A809E8" w:rsidRPr="00B46EBD" w:rsidRDefault="00A809E8" w:rsidP="008D6318">
            <w:pPr>
              <w:pStyle w:val="Adress"/>
              <w:framePr w:hSpace="0" w:wrap="auto" w:xAlign="left" w:yAlign="inline"/>
              <w:spacing w:before="0" w:after="0"/>
              <w:rPr>
                <w:rFonts w:eastAsia="SimSun"/>
                <w:rtl/>
              </w:rPr>
            </w:pPr>
          </w:p>
        </w:tc>
        <w:tc>
          <w:tcPr>
            <w:tcW w:w="3053" w:type="dxa"/>
            <w:vAlign w:val="center"/>
          </w:tcPr>
          <w:p w14:paraId="208B2FEF" w14:textId="77777777" w:rsidR="00A809E8" w:rsidRPr="00B46EBD" w:rsidRDefault="00A809E8" w:rsidP="008D6318">
            <w:pPr>
              <w:pStyle w:val="Adress"/>
              <w:framePr w:hSpace="0" w:wrap="auto" w:xAlign="left" w:yAlign="inline"/>
              <w:spacing w:before="0" w:after="0"/>
              <w:rPr>
                <w:rFonts w:eastAsia="SimSun"/>
              </w:rPr>
            </w:pPr>
            <w:r w:rsidRPr="00B46EBD">
              <w:rPr>
                <w:rtl/>
              </w:rPr>
              <w:t>الأصل: بالإنكليزية</w:t>
            </w:r>
          </w:p>
        </w:tc>
      </w:tr>
      <w:tr w:rsidR="00764079" w:rsidRPr="00B46EBD" w14:paraId="728603E2" w14:textId="77777777" w:rsidTr="00553F66">
        <w:trPr>
          <w:cantSplit/>
        </w:trPr>
        <w:tc>
          <w:tcPr>
            <w:tcW w:w="9672" w:type="dxa"/>
            <w:gridSpan w:val="2"/>
          </w:tcPr>
          <w:p w14:paraId="121CB630" w14:textId="77777777" w:rsidR="00764079" w:rsidRPr="00B46EBD" w:rsidRDefault="00764079" w:rsidP="00684E68">
            <w:pPr>
              <w:rPr>
                <w:rtl/>
              </w:rPr>
            </w:pPr>
          </w:p>
        </w:tc>
      </w:tr>
      <w:tr w:rsidR="00764079" w:rsidRPr="00B46EBD" w14:paraId="095CF942" w14:textId="77777777" w:rsidTr="00553F66">
        <w:trPr>
          <w:cantSplit/>
        </w:trPr>
        <w:tc>
          <w:tcPr>
            <w:tcW w:w="9672" w:type="dxa"/>
            <w:gridSpan w:val="2"/>
          </w:tcPr>
          <w:p w14:paraId="1A4FFB00" w14:textId="6599BCFD" w:rsidR="00764079" w:rsidRPr="00B46EBD" w:rsidRDefault="00041C65" w:rsidP="00764150">
            <w:pPr>
              <w:pStyle w:val="Title1"/>
              <w:rPr>
                <w:w w:val="100"/>
                <w:rtl/>
              </w:rPr>
            </w:pPr>
            <w:r w:rsidRPr="00B46EBD">
              <w:rPr>
                <w:w w:val="100"/>
                <w:rtl/>
              </w:rPr>
              <w:t>خلاصة قرارات</w:t>
            </w:r>
            <w:r w:rsidRPr="00B46EBD">
              <w:rPr>
                <w:w w:val="100"/>
              </w:rPr>
              <w:br/>
            </w:r>
            <w:r w:rsidRPr="00B46EBD">
              <w:rPr>
                <w:w w:val="100"/>
                <w:rtl/>
              </w:rPr>
              <w:t>الاجتماع الخامس والتسعين للجنة لوائح الراديو</w:t>
            </w:r>
          </w:p>
        </w:tc>
      </w:tr>
      <w:tr w:rsidR="00764618" w:rsidRPr="00B46EBD" w14:paraId="7F880A78" w14:textId="77777777" w:rsidTr="00553F66">
        <w:trPr>
          <w:cantSplit/>
        </w:trPr>
        <w:tc>
          <w:tcPr>
            <w:tcW w:w="9672" w:type="dxa"/>
            <w:gridSpan w:val="2"/>
          </w:tcPr>
          <w:p w14:paraId="631A359F" w14:textId="2AA39A48" w:rsidR="00764618" w:rsidRPr="00B46EBD" w:rsidRDefault="00041C65" w:rsidP="005E33E5">
            <w:pPr>
              <w:pStyle w:val="Normalaftertitle"/>
              <w:jc w:val="center"/>
              <w:rPr>
                <w:rtl/>
              </w:rPr>
            </w:pPr>
            <w:r w:rsidRPr="00B46EBD">
              <w:rPr>
                <w:rtl/>
              </w:rPr>
              <w:t>4-8 مارس 2024</w:t>
            </w:r>
          </w:p>
        </w:tc>
      </w:tr>
    </w:tbl>
    <w:p w14:paraId="0D280084" w14:textId="77777777" w:rsidR="007B51CB" w:rsidRPr="00B46EBD" w:rsidRDefault="007B51CB" w:rsidP="007B51CB">
      <w:pPr>
        <w:tabs>
          <w:tab w:val="clear" w:pos="1134"/>
        </w:tabs>
        <w:jc w:val="left"/>
        <w:rPr>
          <w:rtl/>
          <w:lang w:bidi="ar-EG"/>
        </w:rPr>
      </w:pPr>
      <w:r w:rsidRPr="00B46EBD">
        <w:rPr>
          <w:u w:val="single"/>
          <w:rtl/>
          <w:lang w:bidi="ar-EG"/>
        </w:rPr>
        <w:t>الحاضرون</w:t>
      </w:r>
      <w:r w:rsidRPr="00B46EBD">
        <w:rPr>
          <w:rtl/>
          <w:lang w:bidi="ar-EG"/>
        </w:rPr>
        <w:t>:</w:t>
      </w:r>
      <w:r w:rsidRPr="00B46EBD">
        <w:rPr>
          <w:lang w:bidi="ar-EG"/>
        </w:rPr>
        <w:tab/>
      </w:r>
      <w:r w:rsidRPr="00B46EBD">
        <w:rPr>
          <w:u w:val="single"/>
          <w:rtl/>
          <w:lang w:bidi="ar-EG"/>
        </w:rPr>
        <w:t>أعضاء لجنة لوائح الراديو</w:t>
      </w:r>
    </w:p>
    <w:p w14:paraId="33831DFE" w14:textId="69E0EB45" w:rsidR="00642066" w:rsidRPr="00B46EBD" w:rsidRDefault="007B51CB" w:rsidP="007B51CB">
      <w:pPr>
        <w:tabs>
          <w:tab w:val="clear" w:pos="1134"/>
        </w:tabs>
        <w:jc w:val="left"/>
        <w:rPr>
          <w:rtl/>
          <w:lang w:bidi="ar-EG"/>
        </w:rPr>
      </w:pPr>
      <w:r w:rsidRPr="00B46EBD">
        <w:rPr>
          <w:rtl/>
          <w:lang w:bidi="ar-EG"/>
        </w:rPr>
        <w:tab/>
      </w:r>
      <w:r w:rsidRPr="00B46EBD">
        <w:rPr>
          <w:color w:val="000000"/>
          <w:rtl/>
        </w:rPr>
        <w:t xml:space="preserve">السيد </w:t>
      </w:r>
      <w:r w:rsidR="00142B08" w:rsidRPr="00B46EBD">
        <w:rPr>
          <w:color w:val="000000"/>
          <w:rtl/>
          <w:lang w:bidi="ar-SY"/>
        </w:rPr>
        <w:t>إ. هنري،</w:t>
      </w:r>
      <w:r w:rsidRPr="00B46EBD">
        <w:rPr>
          <w:color w:val="000000"/>
          <w:rtl/>
        </w:rPr>
        <w:t xml:space="preserve"> الرئيس</w:t>
      </w:r>
      <w:r w:rsidRPr="00B46EBD">
        <w:rPr>
          <w:rtl/>
          <w:lang w:bidi="ar-EG"/>
        </w:rPr>
        <w:br/>
      </w:r>
      <w:r w:rsidRPr="00B46EBD">
        <w:rPr>
          <w:rtl/>
          <w:lang w:bidi="ar-EG"/>
        </w:rPr>
        <w:tab/>
        <w:t xml:space="preserve">السيد </w:t>
      </w:r>
      <w:r w:rsidR="00142B08" w:rsidRPr="00B46EBD">
        <w:rPr>
          <w:color w:val="000000"/>
          <w:rtl/>
          <w:lang w:bidi="ar-SY"/>
        </w:rPr>
        <w:t>أ. لينياريس دي سوزا فِيّو</w:t>
      </w:r>
      <w:r w:rsidR="00142B08" w:rsidRPr="00B46EBD">
        <w:rPr>
          <w:rtl/>
          <w:lang w:bidi="ar-EG"/>
        </w:rPr>
        <w:t xml:space="preserve">، </w:t>
      </w:r>
      <w:r w:rsidRPr="00B46EBD">
        <w:rPr>
          <w:rtl/>
          <w:lang w:bidi="ar-EG"/>
        </w:rPr>
        <w:t>نائب الرئيس</w:t>
      </w:r>
    </w:p>
    <w:p w14:paraId="52A88F0F" w14:textId="446643C3" w:rsidR="007B51CB" w:rsidRPr="00B46EBD" w:rsidRDefault="007B51CB" w:rsidP="00642066">
      <w:pPr>
        <w:tabs>
          <w:tab w:val="clear" w:pos="1134"/>
        </w:tabs>
        <w:ind w:left="1842" w:hanging="1842"/>
        <w:jc w:val="left"/>
        <w:rPr>
          <w:rtl/>
        </w:rPr>
      </w:pPr>
      <w:r w:rsidRPr="00B46EBD">
        <w:rPr>
          <w:rtl/>
          <w:lang w:bidi="ar-EG"/>
        </w:rPr>
        <w:tab/>
      </w:r>
      <w:r w:rsidR="00642066" w:rsidRPr="00B46EBD">
        <w:rPr>
          <w:rtl/>
          <w:lang w:bidi="ar-EG"/>
        </w:rPr>
        <w:t xml:space="preserve">السيد </w:t>
      </w:r>
      <w:r w:rsidR="00142B08" w:rsidRPr="00B46EBD">
        <w:rPr>
          <w:rtl/>
          <w:lang w:bidi="ar-SY"/>
        </w:rPr>
        <w:t>أ. عزوز،</w:t>
      </w:r>
      <w:r w:rsidR="00642066" w:rsidRPr="00B46EBD">
        <w:rPr>
          <w:rtl/>
          <w:lang w:bidi="ar-EG"/>
        </w:rPr>
        <w:t xml:space="preserve"> </w:t>
      </w:r>
      <w:r w:rsidRPr="00B46EBD">
        <w:rPr>
          <w:rtl/>
          <w:lang w:bidi="ar-EG"/>
        </w:rPr>
        <w:t xml:space="preserve">السيد أ. القحطاني، السيدة ش. بومييه، السيد </w:t>
      </w:r>
      <w:r w:rsidRPr="00B46EBD">
        <w:rPr>
          <w:color w:val="000000"/>
          <w:rtl/>
        </w:rPr>
        <w:t>ش. تشانغ</w:t>
      </w:r>
      <w:r w:rsidRPr="00B46EBD">
        <w:rPr>
          <w:rtl/>
          <w:lang w:bidi="ar-EG"/>
        </w:rPr>
        <w:t xml:space="preserve">، </w:t>
      </w:r>
      <w:r w:rsidRPr="00B46EBD">
        <w:rPr>
          <w:color w:val="000000"/>
          <w:rtl/>
        </w:rPr>
        <w:t>السيد م. دي كريشينسو</w:t>
      </w:r>
      <w:r w:rsidRPr="00B46EBD">
        <w:rPr>
          <w:rtl/>
        </w:rPr>
        <w:t>،</w:t>
      </w:r>
      <w:r w:rsidRPr="00B46EBD">
        <w:rPr>
          <w:color w:val="000000"/>
          <w:rtl/>
        </w:rPr>
        <w:t xml:space="preserve"> السيد</w:t>
      </w:r>
      <w:r w:rsidR="00642066" w:rsidRPr="00B46EBD">
        <w:rPr>
          <w:color w:val="000000"/>
          <w:rtl/>
        </w:rPr>
        <w:t> </w:t>
      </w:r>
      <w:r w:rsidRPr="00B46EBD">
        <w:rPr>
          <w:color w:val="000000"/>
          <w:rtl/>
        </w:rPr>
        <w:t>إ. ي. فيانكو</w:t>
      </w:r>
      <w:r w:rsidRPr="00B46EBD">
        <w:rPr>
          <w:rtl/>
        </w:rPr>
        <w:t>،</w:t>
      </w:r>
      <w:r w:rsidR="00642066" w:rsidRPr="00B46EBD">
        <w:rPr>
          <w:color w:val="000000"/>
          <w:rtl/>
        </w:rPr>
        <w:t xml:space="preserve"> </w:t>
      </w:r>
      <w:r w:rsidRPr="00B46EBD">
        <w:rPr>
          <w:color w:val="000000"/>
          <w:rtl/>
        </w:rPr>
        <w:t>السيدة ص. حسنوفا،</w:t>
      </w:r>
      <w:r w:rsidRPr="00B46EBD">
        <w:rPr>
          <w:rtl/>
        </w:rPr>
        <w:t xml:space="preserve"> </w:t>
      </w:r>
      <w:r w:rsidRPr="00B46EBD">
        <w:rPr>
          <w:color w:val="000000"/>
          <w:rtl/>
        </w:rPr>
        <w:t>السيدة ر. مانيبالي</w:t>
      </w:r>
      <w:r w:rsidRPr="00B46EBD">
        <w:rPr>
          <w:rtl/>
        </w:rPr>
        <w:t xml:space="preserve">، </w:t>
      </w:r>
      <w:r w:rsidRPr="00B46EBD">
        <w:rPr>
          <w:color w:val="000000"/>
          <w:rtl/>
        </w:rPr>
        <w:t>السيد ر. نورشابيكوف،</w:t>
      </w:r>
      <w:r w:rsidR="00690A07" w:rsidRPr="00B46EBD">
        <w:rPr>
          <w:color w:val="000000"/>
          <w:rtl/>
        </w:rPr>
        <w:t xml:space="preserve"> </w:t>
      </w:r>
      <w:r w:rsidRPr="00B46EBD">
        <w:rPr>
          <w:color w:val="000000"/>
          <w:rtl/>
        </w:rPr>
        <w:t>السيد ح. طالب،</w:t>
      </w:r>
    </w:p>
    <w:p w14:paraId="27851AC0" w14:textId="77777777" w:rsidR="007B51CB" w:rsidRPr="00B46EBD" w:rsidRDefault="007B51CB" w:rsidP="007B51CB">
      <w:pPr>
        <w:tabs>
          <w:tab w:val="clear" w:pos="1134"/>
        </w:tabs>
        <w:spacing w:before="240"/>
        <w:jc w:val="left"/>
        <w:rPr>
          <w:rtl/>
          <w:lang w:bidi="ar-EG"/>
        </w:rPr>
      </w:pPr>
      <w:r w:rsidRPr="00B46EBD">
        <w:rPr>
          <w:rtl/>
          <w:lang w:bidi="ar-EG"/>
        </w:rPr>
        <w:tab/>
      </w:r>
      <w:r w:rsidRPr="00B46EBD">
        <w:rPr>
          <w:u w:val="single"/>
          <w:rtl/>
          <w:lang w:bidi="ar-EG"/>
        </w:rPr>
        <w:t>الأمين التنفيذي للجنة لوائح الراديو</w:t>
      </w:r>
      <w:r w:rsidRPr="00B46EBD">
        <w:rPr>
          <w:rtl/>
          <w:lang w:bidi="ar-EG"/>
        </w:rPr>
        <w:br/>
      </w:r>
      <w:r w:rsidRPr="00B46EBD">
        <w:rPr>
          <w:rtl/>
          <w:lang w:bidi="ar-EG"/>
        </w:rPr>
        <w:tab/>
        <w:t>السيد م. مانيفيتش، مدير مكتب الاتصالات الراديوية</w:t>
      </w:r>
    </w:p>
    <w:p w14:paraId="38600B98" w14:textId="16DD9E93" w:rsidR="007B51CB" w:rsidRPr="00B46EBD" w:rsidRDefault="007B51CB" w:rsidP="007B51CB">
      <w:pPr>
        <w:tabs>
          <w:tab w:val="clear" w:pos="1134"/>
        </w:tabs>
        <w:spacing w:before="240"/>
        <w:jc w:val="left"/>
        <w:rPr>
          <w:rtl/>
        </w:rPr>
      </w:pPr>
      <w:r w:rsidRPr="00B46EBD">
        <w:rPr>
          <w:rtl/>
          <w:lang w:bidi="ar-EG"/>
        </w:rPr>
        <w:tab/>
      </w:r>
      <w:r w:rsidRPr="00B46EBD">
        <w:rPr>
          <w:u w:val="single"/>
          <w:rtl/>
          <w:lang w:bidi="ar-EG"/>
        </w:rPr>
        <w:t>كاتبو المحاضر</w:t>
      </w:r>
      <w:r w:rsidRPr="00B46EBD">
        <w:rPr>
          <w:rtl/>
          <w:lang w:bidi="ar-EG"/>
        </w:rPr>
        <w:br/>
      </w:r>
      <w:r w:rsidRPr="00B46EBD">
        <w:rPr>
          <w:rtl/>
          <w:lang w:bidi="ar-EG"/>
        </w:rPr>
        <w:tab/>
        <w:t>السيدة ك. راما</w:t>
      </w:r>
      <w:r w:rsidR="00142B08" w:rsidRPr="00B46EBD">
        <w:rPr>
          <w:rtl/>
          <w:lang w:bidi="ar-EG"/>
        </w:rPr>
        <w:t>ج</w:t>
      </w:r>
      <w:r w:rsidRPr="00B46EBD">
        <w:rPr>
          <w:rtl/>
          <w:lang w:bidi="ar-EG"/>
        </w:rPr>
        <w:t xml:space="preserve"> والسيد</w:t>
      </w:r>
      <w:r w:rsidR="00142B08" w:rsidRPr="00B46EBD">
        <w:rPr>
          <w:rtl/>
          <w:lang w:bidi="ar-EG"/>
        </w:rPr>
        <w:t xml:space="preserve"> ب. ميثفن</w:t>
      </w:r>
    </w:p>
    <w:p w14:paraId="22E6C02E" w14:textId="0BA0BA12" w:rsidR="007B51CB" w:rsidRPr="00B46EBD" w:rsidRDefault="007B51CB" w:rsidP="007B51CB">
      <w:pPr>
        <w:tabs>
          <w:tab w:val="clear" w:pos="1134"/>
        </w:tabs>
        <w:spacing w:before="240"/>
        <w:ind w:left="1871" w:hanging="1871"/>
        <w:jc w:val="left"/>
        <w:rPr>
          <w:rtl/>
        </w:rPr>
      </w:pPr>
      <w:r w:rsidRPr="00B46EBD">
        <w:rPr>
          <w:u w:val="single"/>
          <w:rtl/>
          <w:lang w:bidi="ar-EG"/>
        </w:rPr>
        <w:t>حضر الاجتماع أيضاً</w:t>
      </w:r>
      <w:r w:rsidRPr="00B46EBD">
        <w:rPr>
          <w:rtl/>
          <w:lang w:bidi="ar-EG"/>
        </w:rPr>
        <w:t>:</w:t>
      </w:r>
      <w:r w:rsidRPr="00B46EBD">
        <w:rPr>
          <w:rtl/>
          <w:lang w:bidi="ar-EG"/>
        </w:rPr>
        <w:tab/>
      </w:r>
      <w:r w:rsidRPr="00AD1E12">
        <w:rPr>
          <w:color w:val="000000"/>
          <w:spacing w:val="-4"/>
          <w:rtl/>
        </w:rPr>
        <w:t>السيدة ج. ويلسون،</w:t>
      </w:r>
      <w:r w:rsidRPr="00AD1E12">
        <w:rPr>
          <w:spacing w:val="-4"/>
          <w:rtl/>
        </w:rPr>
        <w:t xml:space="preserve"> نائبة مدير مكتب الاتصالات الراديوية ورئيسة </w:t>
      </w:r>
      <w:r w:rsidRPr="00AD1E12">
        <w:rPr>
          <w:color w:val="000000"/>
          <w:spacing w:val="-4"/>
          <w:rtl/>
        </w:rPr>
        <w:t>دائرة المعلوماتية والإدارة والمنشورات</w:t>
      </w:r>
      <w:r w:rsidRPr="00B46EBD">
        <w:rPr>
          <w:rtl/>
        </w:rPr>
        <w:br/>
        <w:t>السيد أ. فاليه، رئيس دائرة الخدمات الفضائية</w:t>
      </w:r>
      <w:r w:rsidRPr="00B46EBD">
        <w:rPr>
          <w:rtl/>
        </w:rPr>
        <w:br/>
      </w:r>
      <w:r w:rsidRPr="00B46EBD">
        <w:rPr>
          <w:color w:val="000000"/>
          <w:rtl/>
        </w:rPr>
        <w:t>السيد س. لو، رئيس قسم المنشورات والتسجيلات الفضائية/دائرة الخدمات الفضائية</w:t>
      </w:r>
      <w:r w:rsidRPr="00B46EBD">
        <w:rPr>
          <w:color w:val="000000"/>
          <w:rtl/>
        </w:rPr>
        <w:br/>
      </w:r>
      <w:r w:rsidRPr="00AD1E12">
        <w:rPr>
          <w:spacing w:val="-4"/>
          <w:rtl/>
        </w:rPr>
        <w:t xml:space="preserve">السيد ج. تشيكوروسي، القائم بأعمال </w:t>
      </w:r>
      <w:r w:rsidRPr="00AD1E12">
        <w:rPr>
          <w:color w:val="000000"/>
          <w:spacing w:val="-4"/>
          <w:rtl/>
        </w:rPr>
        <w:t>رئيس شعبة تنسيق الأنظمة الفضائية/دائرة الخدمات</w:t>
      </w:r>
      <w:r w:rsidR="00AD1E12" w:rsidRPr="00AD1E12">
        <w:rPr>
          <w:rFonts w:hint="eastAsia"/>
          <w:color w:val="000000"/>
          <w:spacing w:val="-4"/>
          <w:rtl/>
        </w:rPr>
        <w:t> </w:t>
      </w:r>
      <w:r w:rsidRPr="00AD1E12">
        <w:rPr>
          <w:color w:val="000000"/>
          <w:spacing w:val="-4"/>
          <w:rtl/>
        </w:rPr>
        <w:t>الفضائية</w:t>
      </w:r>
      <w:r w:rsidRPr="00B46EBD">
        <w:rPr>
          <w:color w:val="000000"/>
          <w:rtl/>
        </w:rPr>
        <w:br/>
      </w:r>
      <w:r w:rsidRPr="00B46EBD">
        <w:rPr>
          <w:rtl/>
        </w:rPr>
        <w:t>السيد ج. وانغ، رئيس شعبة التبليغ والخطط للخدمات الفضائية/دائرة الخدمات الفضائية</w:t>
      </w:r>
      <w:r w:rsidRPr="00B46EBD">
        <w:rPr>
          <w:rtl/>
        </w:rPr>
        <w:br/>
        <w:t>السيد أ. كليوشاريف، شعبة التبليغ والخطط للخدمات الفضائية/دائرة الخدمات الفضائية</w:t>
      </w:r>
      <w:r w:rsidRPr="00B46EBD">
        <w:rPr>
          <w:rtl/>
        </w:rPr>
        <w:br/>
      </w:r>
      <w:r w:rsidRPr="00B46EBD">
        <w:rPr>
          <w:color w:val="000000"/>
          <w:rtl/>
        </w:rPr>
        <w:t xml:space="preserve">السيد </w:t>
      </w:r>
      <w:r w:rsidR="00142B08" w:rsidRPr="00B46EBD">
        <w:rPr>
          <w:color w:val="000000"/>
          <w:rtl/>
          <w:lang w:bidi="ar-SY"/>
        </w:rPr>
        <w:t>ب. با، القائم بأعمال رئيس دائرة الخدمات الأرضية</w:t>
      </w:r>
      <w:r w:rsidR="006527A2" w:rsidRPr="00B46EBD">
        <w:rPr>
          <w:color w:val="000000"/>
          <w:rtl/>
          <w:lang w:bidi="ar-SY"/>
        </w:rPr>
        <w:t xml:space="preserve"> وشعبة النشر والتسجيل للخدمات الأرضية/دائرة الخدمات الأرضية</w:t>
      </w:r>
      <w:r w:rsidRPr="00B46EBD">
        <w:rPr>
          <w:color w:val="000000"/>
          <w:rtl/>
        </w:rPr>
        <w:br/>
      </w:r>
      <w:r w:rsidRPr="00B46EBD">
        <w:rPr>
          <w:rtl/>
        </w:rPr>
        <w:t>السيد ك. بوغينس، رئيس شعبة الخدمات الثابتة والمتنقلة/دائرة الخدمات الأرضية</w:t>
      </w:r>
      <w:r w:rsidRPr="00B46EBD">
        <w:rPr>
          <w:rtl/>
        </w:rPr>
        <w:br/>
        <w:t>السيدة إ. غازي، رئيسة شعبة الخدمات الإذاعية/دائرة الخدمات الأرضية</w:t>
      </w:r>
      <w:r w:rsidRPr="00B46EBD">
        <w:rPr>
          <w:rtl/>
        </w:rPr>
        <w:br/>
      </w:r>
      <w:r w:rsidRPr="00B46EBD">
        <w:rPr>
          <w:rtl/>
          <w:lang w:bidi="ar-EG"/>
        </w:rPr>
        <w:t>السيد د. بوثا، دائرة لجان الدراسات</w:t>
      </w:r>
      <w:r w:rsidRPr="00B46EBD">
        <w:rPr>
          <w:rtl/>
        </w:rPr>
        <w:br/>
      </w:r>
      <w:r w:rsidRPr="00B46EBD">
        <w:rPr>
          <w:rtl/>
          <w:lang w:bidi="ar-EG"/>
        </w:rPr>
        <w:t>السيدة ك. غوزال، سكرتيرة إدارية</w:t>
      </w:r>
    </w:p>
    <w:p w14:paraId="09677B55" w14:textId="77777777" w:rsidR="007B51CB" w:rsidRPr="00B46EBD" w:rsidRDefault="007B51CB" w:rsidP="007B51CB">
      <w:pPr>
        <w:rPr>
          <w:rtl/>
          <w:lang w:bidi="ar-EG"/>
        </w:rPr>
      </w:pPr>
    </w:p>
    <w:p w14:paraId="61F31E74" w14:textId="77777777" w:rsidR="007B51CB" w:rsidRPr="00B46EBD" w:rsidRDefault="007B51CB" w:rsidP="007B51CB">
      <w:pPr>
        <w:rPr>
          <w:rtl/>
          <w:lang w:bidi="ar-EG"/>
        </w:rPr>
        <w:sectPr w:rsidR="007B51CB" w:rsidRPr="00B46EBD" w:rsidSect="007B51CB">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GridTable1Light-Accent12"/>
        <w:bidiVisual/>
        <w:tblW w:w="5000" w:type="pct"/>
        <w:jc w:val="center"/>
        <w:tblLayout w:type="fixed"/>
        <w:tblLook w:val="04A0" w:firstRow="1" w:lastRow="0" w:firstColumn="1" w:lastColumn="0" w:noHBand="0" w:noVBand="1"/>
      </w:tblPr>
      <w:tblGrid>
        <w:gridCol w:w="719"/>
        <w:gridCol w:w="4220"/>
        <w:gridCol w:w="6984"/>
        <w:gridCol w:w="3199"/>
      </w:tblGrid>
      <w:tr w:rsidR="00D42617" w:rsidRPr="002860C6" w14:paraId="2B1817E7" w14:textId="77777777" w:rsidTr="00D42617">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719" w:type="dxa"/>
            <w:shd w:val="clear" w:color="auto" w:fill="DBE5F1" w:themeFill="accent1" w:themeFillTint="33"/>
            <w:vAlign w:val="center"/>
          </w:tcPr>
          <w:p w14:paraId="59F02D7E" w14:textId="50753A7E" w:rsidR="00D42617" w:rsidRPr="002860C6" w:rsidRDefault="00D42617" w:rsidP="00F96A38">
            <w:pPr>
              <w:pStyle w:val="TableHead0"/>
              <w:rPr>
                <w:b/>
                <w:bCs/>
                <w:szCs w:val="20"/>
              </w:rPr>
            </w:pPr>
            <w:r w:rsidRPr="002860C6">
              <w:rPr>
                <w:b/>
                <w:bCs/>
                <w:szCs w:val="20"/>
                <w:rtl/>
              </w:rPr>
              <w:lastRenderedPageBreak/>
              <w:t>رقم البند</w:t>
            </w:r>
          </w:p>
        </w:tc>
        <w:tc>
          <w:tcPr>
            <w:tcW w:w="4220" w:type="dxa"/>
            <w:shd w:val="clear" w:color="auto" w:fill="DBE5F1" w:themeFill="accent1" w:themeFillTint="33"/>
            <w:vAlign w:val="center"/>
          </w:tcPr>
          <w:p w14:paraId="6E0E13A3" w14:textId="2A35871B" w:rsidR="00D42617" w:rsidRPr="002860C6" w:rsidRDefault="00D42617" w:rsidP="00F96A38">
            <w:pPr>
              <w:pStyle w:val="TableHead0"/>
              <w:cnfStyle w:val="100000000000" w:firstRow="1" w:lastRow="0" w:firstColumn="0" w:lastColumn="0" w:oddVBand="0" w:evenVBand="0" w:oddHBand="0" w:evenHBand="0" w:firstRowFirstColumn="0" w:firstRowLastColumn="0" w:lastRowFirstColumn="0" w:lastRowLastColumn="0"/>
              <w:rPr>
                <w:b/>
                <w:bCs/>
                <w:szCs w:val="20"/>
              </w:rPr>
            </w:pPr>
            <w:r w:rsidRPr="002860C6">
              <w:rPr>
                <w:b/>
                <w:bCs/>
                <w:szCs w:val="20"/>
                <w:rtl/>
              </w:rPr>
              <w:t>الموضوع</w:t>
            </w:r>
          </w:p>
        </w:tc>
        <w:tc>
          <w:tcPr>
            <w:tcW w:w="6984" w:type="dxa"/>
            <w:shd w:val="clear" w:color="auto" w:fill="DBE5F1" w:themeFill="accent1" w:themeFillTint="33"/>
            <w:vAlign w:val="center"/>
          </w:tcPr>
          <w:p w14:paraId="2D143E64" w14:textId="4F41984B" w:rsidR="00D42617" w:rsidRPr="002860C6" w:rsidRDefault="00D42617" w:rsidP="00F96A38">
            <w:pPr>
              <w:pStyle w:val="TableHead0"/>
              <w:cnfStyle w:val="100000000000" w:firstRow="1" w:lastRow="0" w:firstColumn="0" w:lastColumn="0" w:oddVBand="0" w:evenVBand="0" w:oddHBand="0" w:evenHBand="0" w:firstRowFirstColumn="0" w:firstRowLastColumn="0" w:lastRowFirstColumn="0" w:lastRowLastColumn="0"/>
              <w:rPr>
                <w:b/>
                <w:bCs/>
                <w:szCs w:val="20"/>
              </w:rPr>
            </w:pPr>
            <w:r w:rsidRPr="002860C6">
              <w:rPr>
                <w:b/>
                <w:bCs/>
                <w:szCs w:val="20"/>
                <w:rtl/>
              </w:rPr>
              <w:t>الإجراء/القرار ومسوغاته</w:t>
            </w:r>
          </w:p>
        </w:tc>
        <w:tc>
          <w:tcPr>
            <w:tcW w:w="3199" w:type="dxa"/>
            <w:shd w:val="clear" w:color="auto" w:fill="DBE5F1" w:themeFill="accent1" w:themeFillTint="33"/>
            <w:vAlign w:val="center"/>
          </w:tcPr>
          <w:p w14:paraId="7CAA44A3" w14:textId="168E09AF" w:rsidR="00D42617" w:rsidRPr="002860C6" w:rsidRDefault="00D42617" w:rsidP="00F96A38">
            <w:pPr>
              <w:pStyle w:val="TableHead0"/>
              <w:cnfStyle w:val="100000000000" w:firstRow="1" w:lastRow="0" w:firstColumn="0" w:lastColumn="0" w:oddVBand="0" w:evenVBand="0" w:oddHBand="0" w:evenHBand="0" w:firstRowFirstColumn="0" w:firstRowLastColumn="0" w:lastRowFirstColumn="0" w:lastRowLastColumn="0"/>
              <w:rPr>
                <w:b/>
                <w:bCs/>
                <w:szCs w:val="20"/>
              </w:rPr>
            </w:pPr>
            <w:r w:rsidRPr="002860C6">
              <w:rPr>
                <w:b/>
                <w:bCs/>
                <w:szCs w:val="20"/>
                <w:rtl/>
              </w:rPr>
              <w:t>المتابعة</w:t>
            </w:r>
          </w:p>
        </w:tc>
      </w:tr>
      <w:tr w:rsidR="005F716E" w:rsidRPr="002860C6" w14:paraId="0DA0E815" w14:textId="77777777" w:rsidTr="00D42617">
        <w:trPr>
          <w:trHeight w:val="555"/>
          <w:jc w:val="center"/>
        </w:trPr>
        <w:tc>
          <w:tcPr>
            <w:cnfStyle w:val="001000000000" w:firstRow="0" w:lastRow="0" w:firstColumn="1" w:lastColumn="0" w:oddVBand="0" w:evenVBand="0" w:oddHBand="0" w:evenHBand="0" w:firstRowFirstColumn="0" w:firstRowLastColumn="0" w:lastRowFirstColumn="0" w:lastRowLastColumn="0"/>
            <w:tcW w:w="719" w:type="dxa"/>
          </w:tcPr>
          <w:p w14:paraId="5659C7F7" w14:textId="77777777" w:rsidR="005F716E" w:rsidRPr="002860C6" w:rsidRDefault="005F716E" w:rsidP="000C6D17">
            <w:pPr>
              <w:pStyle w:val="TableText2"/>
              <w:rPr>
                <w:spacing w:val="0"/>
              </w:rPr>
            </w:pPr>
            <w:r w:rsidRPr="002860C6">
              <w:rPr>
                <w:spacing w:val="0"/>
              </w:rPr>
              <w:t>1</w:t>
            </w:r>
          </w:p>
        </w:tc>
        <w:tc>
          <w:tcPr>
            <w:tcW w:w="4220" w:type="dxa"/>
          </w:tcPr>
          <w:p w14:paraId="4D5940C5" w14:textId="57310BED" w:rsidR="005F716E" w:rsidRPr="002860C6" w:rsidRDefault="005F716E"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افتتاح الاجتماع</w:t>
            </w:r>
          </w:p>
        </w:tc>
        <w:tc>
          <w:tcPr>
            <w:tcW w:w="6984" w:type="dxa"/>
          </w:tcPr>
          <w:p w14:paraId="529E8E7F" w14:textId="67925DDC" w:rsidR="005F716E" w:rsidRPr="002860C6" w:rsidRDefault="006527A2" w:rsidP="000C6D17">
            <w:pPr>
              <w:pStyle w:val="TableText2"/>
              <w:cnfStyle w:val="000000000000" w:firstRow="0" w:lastRow="0" w:firstColumn="0" w:lastColumn="0" w:oddVBand="0" w:evenVBand="0" w:oddHBand="0" w:evenHBand="0" w:firstRowFirstColumn="0" w:firstRowLastColumn="0" w:lastRowFirstColumn="0" w:lastRowLastColumn="0"/>
              <w:rPr>
                <w:spacing w:val="0"/>
                <w:lang w:val="en-US"/>
              </w:rPr>
            </w:pPr>
            <w:r w:rsidRPr="002860C6">
              <w:rPr>
                <w:spacing w:val="0"/>
                <w:rtl/>
              </w:rPr>
              <w:t>رحب الرئيس، السيد إ. هنري، بأعضاء لجنة لوائح الراديو في الاجتماع الخامس والتسعين</w:t>
            </w:r>
            <w:r w:rsidR="00A52EFE" w:rsidRPr="002860C6">
              <w:rPr>
                <w:spacing w:val="0"/>
                <w:rtl/>
              </w:rPr>
              <w:t>،</w:t>
            </w:r>
            <w:r w:rsidRPr="002860C6">
              <w:rPr>
                <w:spacing w:val="0"/>
                <w:rtl/>
              </w:rPr>
              <w:t xml:space="preserve"> وشكر الأعضاء على الجهود التي ب</w:t>
            </w:r>
            <w:r w:rsidR="00A52EFE" w:rsidRPr="002860C6">
              <w:rPr>
                <w:spacing w:val="0"/>
                <w:rtl/>
              </w:rPr>
              <w:t>ذ</w:t>
            </w:r>
            <w:r w:rsidRPr="002860C6">
              <w:rPr>
                <w:spacing w:val="0"/>
                <w:rtl/>
              </w:rPr>
              <w:t xml:space="preserve">لوها خلال المؤتمر </w:t>
            </w:r>
            <w:r w:rsidRPr="002860C6">
              <w:rPr>
                <w:spacing w:val="0"/>
                <w:lang w:val="en-US"/>
              </w:rPr>
              <w:t>WRC-23</w:t>
            </w:r>
            <w:r w:rsidRPr="002860C6">
              <w:rPr>
                <w:spacing w:val="0"/>
                <w:rtl/>
                <w:lang w:val="en-US"/>
              </w:rPr>
              <w:t>، وأشار إلى أنه يعتمد على تعاونهم لضمان نجاح الاجتماع. وهنأ السيد أ</w:t>
            </w:r>
            <w:r w:rsidR="00A52EFE" w:rsidRPr="002860C6">
              <w:rPr>
                <w:spacing w:val="0"/>
                <w:rtl/>
                <w:lang w:val="en-US"/>
              </w:rPr>
              <w:t>.</w:t>
            </w:r>
            <w:r w:rsidRPr="002860C6">
              <w:rPr>
                <w:spacing w:val="0"/>
                <w:rtl/>
                <w:lang w:val="en-US"/>
              </w:rPr>
              <w:t xml:space="preserve"> لينياريس دي سوزا فِيّو على توليه منصب نائب رئيس اللجنة، كما هنأ السيدة ص. حسنوفا على توليها منصب رئيسة </w:t>
            </w:r>
            <w:r w:rsidR="00A52EFE" w:rsidRPr="002860C6">
              <w:rPr>
                <w:spacing w:val="0"/>
                <w:rtl/>
                <w:lang w:val="en-US"/>
              </w:rPr>
              <w:t>فريق العمل المعني بالقواعد الإجرائية خلال</w:t>
            </w:r>
            <w:r w:rsidR="00764150" w:rsidRPr="002860C6">
              <w:rPr>
                <w:spacing w:val="0"/>
                <w:rtl/>
                <w:lang w:val="en-US"/>
              </w:rPr>
              <w:t> </w:t>
            </w:r>
            <w:r w:rsidR="00A52EFE" w:rsidRPr="002860C6">
              <w:rPr>
                <w:spacing w:val="0"/>
                <w:rtl/>
                <w:lang w:val="en-US"/>
              </w:rPr>
              <w:t>عام</w:t>
            </w:r>
            <w:r w:rsidR="00764150" w:rsidRPr="002860C6">
              <w:rPr>
                <w:spacing w:val="0"/>
                <w:rtl/>
                <w:lang w:val="en-US"/>
              </w:rPr>
              <w:t> </w:t>
            </w:r>
            <w:r w:rsidR="00A52EFE" w:rsidRPr="002860C6">
              <w:rPr>
                <w:spacing w:val="0"/>
                <w:rtl/>
                <w:lang w:val="en-US"/>
              </w:rPr>
              <w:t>2024.</w:t>
            </w:r>
          </w:p>
          <w:p w14:paraId="258ECC31" w14:textId="62D2A9AF" w:rsidR="005F716E" w:rsidRPr="002860C6" w:rsidRDefault="00A52EFE"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وبالمثل، رحب مدير مكتب الاتصالات الراديوية، السيد م. مانيفيتش، متحدثاً أيضاً بالنيابة عن الأمينة العامة السيدة د. بوغدان-مارتن، بأعضاء اللجنة وهنأ السيد إ. هنري على توليه منصب رئيس اللجنة خلال عام 2024. وهنأ الرئيس أيضاً اللجنة على النتائج المحرزة في المؤتمر </w:t>
            </w:r>
            <w:r w:rsidRPr="002860C6">
              <w:rPr>
                <w:spacing w:val="0"/>
              </w:rPr>
              <w:t>WRC-23</w:t>
            </w:r>
            <w:r w:rsidRPr="002860C6">
              <w:rPr>
                <w:spacing w:val="0"/>
                <w:rtl/>
              </w:rPr>
              <w:t xml:space="preserve"> والتي كانت ذات صلة بأنشطة اللجنة، وتمنى للجنة تحقيق نتائج ناجحة في الدورة المقبلة.</w:t>
            </w:r>
          </w:p>
        </w:tc>
        <w:tc>
          <w:tcPr>
            <w:tcW w:w="3199" w:type="dxa"/>
            <w:shd w:val="clear" w:color="auto" w:fill="auto"/>
          </w:tcPr>
          <w:p w14:paraId="723C47F1" w14:textId="6FA835E3" w:rsidR="005F716E" w:rsidRPr="002860C6" w:rsidRDefault="005F716E"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5F716E" w:rsidRPr="002860C6" w14:paraId="38A55431" w14:textId="77777777" w:rsidTr="00D42617">
        <w:trPr>
          <w:trHeight w:val="755"/>
          <w:jc w:val="center"/>
        </w:trPr>
        <w:tc>
          <w:tcPr>
            <w:cnfStyle w:val="001000000000" w:firstRow="0" w:lastRow="0" w:firstColumn="1" w:lastColumn="0" w:oddVBand="0" w:evenVBand="0" w:oddHBand="0" w:evenHBand="0" w:firstRowFirstColumn="0" w:firstRowLastColumn="0" w:lastRowFirstColumn="0" w:lastRowLastColumn="0"/>
            <w:tcW w:w="719" w:type="dxa"/>
          </w:tcPr>
          <w:p w14:paraId="70F42719" w14:textId="77777777" w:rsidR="005F716E" w:rsidRPr="002860C6" w:rsidRDefault="005F716E" w:rsidP="000C6D17">
            <w:pPr>
              <w:pStyle w:val="TableText2"/>
              <w:rPr>
                <w:spacing w:val="0"/>
              </w:rPr>
            </w:pPr>
            <w:r w:rsidRPr="002860C6">
              <w:rPr>
                <w:spacing w:val="0"/>
              </w:rPr>
              <w:t>2</w:t>
            </w:r>
          </w:p>
        </w:tc>
        <w:tc>
          <w:tcPr>
            <w:tcW w:w="4220" w:type="dxa"/>
          </w:tcPr>
          <w:p w14:paraId="618CD022" w14:textId="6E55A54E" w:rsidR="005F716E" w:rsidRPr="002860C6" w:rsidRDefault="005F716E" w:rsidP="00F96A38">
            <w:pPr>
              <w:pStyle w:val="TableText2"/>
              <w:jc w:val="left"/>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اعتماد جدول الأعمال</w:t>
            </w:r>
            <w:r w:rsidRPr="002860C6">
              <w:rPr>
                <w:spacing w:val="0"/>
              </w:rPr>
              <w:br/>
            </w:r>
            <w:hyperlink r:id="rId19" w:history="1">
              <w:bookmarkStart w:id="1" w:name="lt_pId051"/>
              <w:r w:rsidRPr="002860C6">
                <w:rPr>
                  <w:rStyle w:val="Hyperlink"/>
                  <w:spacing w:val="0"/>
                </w:rPr>
                <w:t>RRB24-1/OJ/1(Rev.1)</w:t>
              </w:r>
              <w:bookmarkEnd w:id="1"/>
            </w:hyperlink>
          </w:p>
        </w:tc>
        <w:tc>
          <w:tcPr>
            <w:tcW w:w="6984" w:type="dxa"/>
          </w:tcPr>
          <w:p w14:paraId="72199179" w14:textId="3606A2E4" w:rsidR="005F716E" w:rsidRPr="002860C6" w:rsidRDefault="005F716E"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bookmarkStart w:id="2" w:name="lt_pId052"/>
            <w:r w:rsidRPr="002860C6">
              <w:rPr>
                <w:spacing w:val="0"/>
                <w:rtl/>
              </w:rPr>
              <w:t xml:space="preserve">اعتُمد مشروع جدول الأعمال بصيغته المعدلة الواردة في الوثيقة </w:t>
            </w:r>
            <w:r w:rsidRPr="002860C6">
              <w:rPr>
                <w:spacing w:val="0"/>
              </w:rPr>
              <w:t>RRB24-1/OJ/1(Rev.1)</w:t>
            </w:r>
            <w:bookmarkEnd w:id="2"/>
            <w:r w:rsidRPr="002860C6">
              <w:rPr>
                <w:spacing w:val="0"/>
                <w:rtl/>
              </w:rPr>
              <w:t>.</w:t>
            </w:r>
            <w:r w:rsidRPr="002860C6">
              <w:rPr>
                <w:color w:val="800000"/>
                <w:spacing w:val="0"/>
                <w:rtl/>
              </w:rPr>
              <w:t xml:space="preserve"> </w:t>
            </w:r>
            <w:r w:rsidR="0019113C" w:rsidRPr="002860C6">
              <w:rPr>
                <w:spacing w:val="0"/>
                <w:rtl/>
              </w:rPr>
              <w:t xml:space="preserve">وقررت اللجنة الإحاطة علماً بالوثيقتين </w:t>
            </w:r>
            <w:r w:rsidR="0019113C" w:rsidRPr="002860C6">
              <w:rPr>
                <w:spacing w:val="0"/>
              </w:rPr>
              <w:t>RRB24-1/DELAYED/1</w:t>
            </w:r>
            <w:r w:rsidR="0019113C" w:rsidRPr="002860C6">
              <w:rPr>
                <w:spacing w:val="0"/>
                <w:rtl/>
              </w:rPr>
              <w:t xml:space="preserve"> و</w:t>
            </w:r>
            <w:r w:rsidR="0019113C" w:rsidRPr="002860C6">
              <w:rPr>
                <w:spacing w:val="0"/>
              </w:rPr>
              <w:t>RRB24-1/DELAYED/2</w:t>
            </w:r>
            <w:r w:rsidR="0019113C" w:rsidRPr="002860C6">
              <w:rPr>
                <w:spacing w:val="0"/>
                <w:rtl/>
              </w:rPr>
              <w:t xml:space="preserve"> للعلم في</w:t>
            </w:r>
            <w:r w:rsidR="00764150" w:rsidRPr="002860C6">
              <w:rPr>
                <w:spacing w:val="0"/>
                <w:rtl/>
              </w:rPr>
              <w:t> </w:t>
            </w:r>
            <w:r w:rsidR="0019113C" w:rsidRPr="002860C6">
              <w:rPr>
                <w:spacing w:val="0"/>
                <w:rtl/>
              </w:rPr>
              <w:t>إطار بندي جدول الأعمال 3 و1.7، على التوالي.</w:t>
            </w:r>
          </w:p>
        </w:tc>
        <w:tc>
          <w:tcPr>
            <w:tcW w:w="3199" w:type="dxa"/>
            <w:shd w:val="clear" w:color="auto" w:fill="auto"/>
          </w:tcPr>
          <w:p w14:paraId="59EEC917" w14:textId="585F2163" w:rsidR="005F716E" w:rsidRPr="002860C6" w:rsidRDefault="005F716E"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9D4AAF" w:rsidRPr="002860C6" w14:paraId="48289C4E" w14:textId="77777777" w:rsidTr="00D42617">
        <w:trPr>
          <w:trHeight w:val="467"/>
          <w:jc w:val="center"/>
        </w:trPr>
        <w:tc>
          <w:tcPr>
            <w:cnfStyle w:val="001000000000" w:firstRow="0" w:lastRow="0" w:firstColumn="1" w:lastColumn="0" w:oddVBand="0" w:evenVBand="0" w:oddHBand="0" w:evenHBand="0" w:firstRowFirstColumn="0" w:firstRowLastColumn="0" w:lastRowFirstColumn="0" w:lastRowLastColumn="0"/>
            <w:tcW w:w="719" w:type="dxa"/>
            <w:vMerge w:val="restart"/>
          </w:tcPr>
          <w:p w14:paraId="399BB7AA" w14:textId="77777777" w:rsidR="009D4AAF" w:rsidRPr="002860C6" w:rsidRDefault="009D4AAF" w:rsidP="000C6D17">
            <w:pPr>
              <w:pStyle w:val="TableText2"/>
              <w:rPr>
                <w:spacing w:val="0"/>
              </w:rPr>
            </w:pPr>
            <w:r w:rsidRPr="002860C6">
              <w:rPr>
                <w:spacing w:val="0"/>
              </w:rPr>
              <w:t>3</w:t>
            </w:r>
          </w:p>
        </w:tc>
        <w:tc>
          <w:tcPr>
            <w:tcW w:w="4220" w:type="dxa"/>
            <w:vMerge w:val="restart"/>
          </w:tcPr>
          <w:p w14:paraId="25E1C2C3" w14:textId="7F83B3F2" w:rsidR="009D4AAF" w:rsidRPr="002860C6" w:rsidRDefault="009D4AA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تقرير مقدم من مدير مكتب الاتصالات الراديوية</w:t>
            </w:r>
          </w:p>
          <w:bookmarkStart w:id="3" w:name="lt_pId057"/>
          <w:p w14:paraId="60F969B0" w14:textId="47BEA9DC" w:rsidR="009D4AAF" w:rsidRPr="002860C6" w:rsidRDefault="009D4AAF" w:rsidP="006D7FBE">
            <w:pPr>
              <w:pStyle w:val="TableText2"/>
              <w:jc w:val="left"/>
              <w:cnfStyle w:val="000000000000" w:firstRow="0" w:lastRow="0" w:firstColumn="0" w:lastColumn="0" w:oddVBand="0" w:evenVBand="0" w:oddHBand="0" w:evenHBand="0" w:firstRowFirstColumn="0" w:firstRowLastColumn="0" w:lastRowFirstColumn="0" w:lastRowLastColumn="0"/>
              <w:rPr>
                <w:spacing w:val="0"/>
              </w:rPr>
            </w:pPr>
            <w:r w:rsidRPr="002860C6">
              <w:fldChar w:fldCharType="begin"/>
            </w:r>
            <w:r w:rsidRPr="002860C6">
              <w:rPr>
                <w:spacing w:val="0"/>
              </w:rPr>
              <w:instrText>HYPERLINK "https://www.itu.int/md/R24-RRB24.1-C-0008/en"</w:instrText>
            </w:r>
            <w:r w:rsidRPr="002860C6">
              <w:fldChar w:fldCharType="separate"/>
            </w:r>
            <w:r w:rsidRPr="002860C6">
              <w:rPr>
                <w:rStyle w:val="Hyperlink"/>
                <w:spacing w:val="0"/>
              </w:rPr>
              <w:t>RRB24-1/8</w:t>
            </w:r>
            <w:r w:rsidRPr="002860C6">
              <w:rPr>
                <w:rStyle w:val="Hyperlink"/>
                <w:spacing w:val="0"/>
              </w:rPr>
              <w:fldChar w:fldCharType="end"/>
            </w:r>
            <w:r w:rsidR="000C6D17" w:rsidRPr="002860C6">
              <w:rPr>
                <w:rtl/>
              </w:rPr>
              <w:t>؛</w:t>
            </w:r>
            <w:r w:rsidR="002860C6">
              <w:rPr>
                <w:rFonts w:hint="cs"/>
                <w:rtl/>
              </w:rPr>
              <w:t xml:space="preserve"> </w:t>
            </w:r>
            <w:hyperlink r:id="rId20" w:history="1">
              <w:r w:rsidRPr="002860C6">
                <w:rPr>
                  <w:rStyle w:val="Hyperlink"/>
                  <w:spacing w:val="0"/>
                </w:rPr>
                <w:t>RRB24-1/DELAYED/1</w:t>
              </w:r>
            </w:hyperlink>
            <w:r w:rsidR="000C6D17" w:rsidRPr="002860C6">
              <w:rPr>
                <w:spacing w:val="0"/>
                <w:rtl/>
              </w:rPr>
              <w:t>؛</w:t>
            </w:r>
            <w:r w:rsidR="002860C6">
              <w:rPr>
                <w:spacing w:val="0"/>
                <w:rtl/>
              </w:rPr>
              <w:br/>
            </w:r>
            <w:hyperlink r:id="rId21" w:history="1">
              <w:r w:rsidRPr="002860C6">
                <w:rPr>
                  <w:rStyle w:val="Hyperlink"/>
                  <w:spacing w:val="0"/>
                </w:rPr>
                <w:t>RRB24</w:t>
              </w:r>
              <w:r w:rsidR="006D7FBE" w:rsidRPr="002860C6">
                <w:rPr>
                  <w:rStyle w:val="Hyperlink"/>
                  <w:spacing w:val="0"/>
                </w:rPr>
                <w:t>-</w:t>
              </w:r>
              <w:r w:rsidRPr="002860C6">
                <w:rPr>
                  <w:rStyle w:val="Hyperlink"/>
                  <w:spacing w:val="0"/>
                </w:rPr>
                <w:t>1/8(Add.1)</w:t>
              </w:r>
            </w:hyperlink>
            <w:r w:rsidR="000C6D17" w:rsidRPr="002860C6">
              <w:rPr>
                <w:rtl/>
              </w:rPr>
              <w:t xml:space="preserve">؛ </w:t>
            </w:r>
            <w:hyperlink r:id="rId22" w:history="1">
              <w:r w:rsidRPr="002860C6">
                <w:rPr>
                  <w:rStyle w:val="Hyperlink"/>
                  <w:spacing w:val="0"/>
                </w:rPr>
                <w:t>RRB24-1/8(Add.2)</w:t>
              </w:r>
            </w:hyperlink>
            <w:r w:rsidR="000C6D17" w:rsidRPr="002860C6">
              <w:rPr>
                <w:rtl/>
              </w:rPr>
              <w:t xml:space="preserve">؛ </w:t>
            </w:r>
            <w:r w:rsidR="002860C6">
              <w:rPr>
                <w:rtl/>
              </w:rPr>
              <w:br/>
            </w:r>
            <w:hyperlink r:id="rId23" w:history="1">
              <w:r w:rsidRPr="002860C6">
                <w:rPr>
                  <w:rStyle w:val="Hyperlink"/>
                  <w:spacing w:val="0"/>
                </w:rPr>
                <w:t>RRB24-1/8(Add.3)</w:t>
              </w:r>
            </w:hyperlink>
            <w:r w:rsidR="000C6D17" w:rsidRPr="002860C6">
              <w:rPr>
                <w:rtl/>
              </w:rPr>
              <w:t xml:space="preserve">؛ </w:t>
            </w:r>
            <w:hyperlink r:id="rId24" w:history="1">
              <w:r w:rsidRPr="002860C6">
                <w:rPr>
                  <w:rStyle w:val="Hyperlink"/>
                  <w:spacing w:val="0"/>
                </w:rPr>
                <w:t>RRB24-1/8(Add.4)</w:t>
              </w:r>
            </w:hyperlink>
            <w:r w:rsidR="000C6D17" w:rsidRPr="002860C6">
              <w:rPr>
                <w:rtl/>
              </w:rPr>
              <w:t>؛</w:t>
            </w:r>
            <w:r w:rsidR="002860C6">
              <w:rPr>
                <w:rtl/>
              </w:rPr>
              <w:br/>
            </w:r>
            <w:hyperlink r:id="rId25" w:history="1">
              <w:r w:rsidRPr="002860C6">
                <w:rPr>
                  <w:rStyle w:val="Hyperlink"/>
                  <w:spacing w:val="0"/>
                </w:rPr>
                <w:t>RRB24-1/8(Add.5)</w:t>
              </w:r>
            </w:hyperlink>
            <w:bookmarkEnd w:id="3"/>
          </w:p>
        </w:tc>
        <w:tc>
          <w:tcPr>
            <w:tcW w:w="6984" w:type="dxa"/>
          </w:tcPr>
          <w:p w14:paraId="5B585D47" w14:textId="70048BE5" w:rsidR="009D4AAF" w:rsidRPr="002860C6" w:rsidRDefault="009D4AA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نظرت اللجنة بالتفصيل في تقرير مدير مكتب الاتصالات الراديوية الوارد في الوثيقة RRB24-1/8 وإضافاتها </w:t>
            </w:r>
            <w:r w:rsidR="0019113C" w:rsidRPr="002860C6">
              <w:rPr>
                <w:spacing w:val="0"/>
                <w:rtl/>
              </w:rPr>
              <w:t>من 1</w:t>
            </w:r>
            <w:r w:rsidRPr="002860C6">
              <w:rPr>
                <w:spacing w:val="0"/>
                <w:rtl/>
              </w:rPr>
              <w:t xml:space="preserve"> </w:t>
            </w:r>
            <w:r w:rsidR="0019113C" w:rsidRPr="002860C6">
              <w:rPr>
                <w:spacing w:val="0"/>
                <w:rtl/>
              </w:rPr>
              <w:t xml:space="preserve">إلى </w:t>
            </w:r>
            <w:r w:rsidRPr="002860C6">
              <w:rPr>
                <w:spacing w:val="0"/>
                <w:rtl/>
              </w:rPr>
              <w:t>5، وشكرت المكتب على المعلومات المستفيضة والتفصيلية المقدمة.</w:t>
            </w:r>
          </w:p>
        </w:tc>
        <w:tc>
          <w:tcPr>
            <w:tcW w:w="3199" w:type="dxa"/>
            <w:shd w:val="clear" w:color="auto" w:fill="auto"/>
          </w:tcPr>
          <w:p w14:paraId="67FF4C8D" w14:textId="5041A9FA" w:rsidR="009D4AAF" w:rsidRPr="002860C6" w:rsidRDefault="009D4AA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5F716E" w:rsidRPr="002860C6" w14:paraId="1583539F" w14:textId="77777777" w:rsidTr="00D42617">
        <w:trPr>
          <w:trHeight w:val="551"/>
          <w:jc w:val="center"/>
        </w:trPr>
        <w:tc>
          <w:tcPr>
            <w:cnfStyle w:val="001000000000" w:firstRow="0" w:lastRow="0" w:firstColumn="1" w:lastColumn="0" w:oddVBand="0" w:evenVBand="0" w:oddHBand="0" w:evenHBand="0" w:firstRowFirstColumn="0" w:firstRowLastColumn="0" w:lastRowFirstColumn="0" w:lastRowLastColumn="0"/>
            <w:tcW w:w="719" w:type="dxa"/>
            <w:vMerge/>
          </w:tcPr>
          <w:p w14:paraId="5901496E" w14:textId="77777777" w:rsidR="005F716E" w:rsidRPr="002860C6" w:rsidRDefault="005F716E" w:rsidP="000C6D17">
            <w:pPr>
              <w:pStyle w:val="TableText2"/>
              <w:rPr>
                <w:spacing w:val="0"/>
              </w:rPr>
            </w:pPr>
          </w:p>
        </w:tc>
        <w:tc>
          <w:tcPr>
            <w:tcW w:w="4220" w:type="dxa"/>
            <w:vMerge/>
          </w:tcPr>
          <w:p w14:paraId="216AECC9" w14:textId="77777777" w:rsidR="005F716E" w:rsidRPr="002860C6" w:rsidRDefault="005F716E"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6984" w:type="dxa"/>
          </w:tcPr>
          <w:p w14:paraId="66FA090D" w14:textId="2DD38283" w:rsidR="005F716E" w:rsidRPr="002860C6" w:rsidRDefault="009D4AAF" w:rsidP="002860C6">
            <w:pPr>
              <w:pStyle w:val="TableText2"/>
              <w:tabs>
                <w:tab w:val="clear" w:pos="284"/>
                <w:tab w:val="left" w:pos="432"/>
              </w:tabs>
              <w:cnfStyle w:val="000000000000" w:firstRow="0" w:lastRow="0" w:firstColumn="0" w:lastColumn="0" w:oddVBand="0" w:evenVBand="0" w:oddHBand="0" w:evenHBand="0" w:firstRowFirstColumn="0" w:firstRowLastColumn="0" w:lastRowFirstColumn="0" w:lastRowLastColumn="0"/>
              <w:rPr>
                <w:spacing w:val="0"/>
                <w:lang w:val="en-US"/>
              </w:rPr>
            </w:pPr>
            <w:r w:rsidRPr="002860C6">
              <w:rPr>
                <w:spacing w:val="0"/>
                <w:rtl/>
              </w:rPr>
              <w:t>أ )</w:t>
            </w:r>
            <w:r w:rsidRPr="002860C6">
              <w:rPr>
                <w:spacing w:val="0"/>
                <w:rtl/>
              </w:rPr>
              <w:tab/>
              <w:t xml:space="preserve">أحاطت اللجنة علماً بالفقرة 1 من الوثيقة RRB24-1/8، بشأن الإجراءات المنبثقة عن قرارات الاجتماع الرابع والتسعين للجنة. </w:t>
            </w:r>
            <w:r w:rsidR="0019113C" w:rsidRPr="002860C6">
              <w:rPr>
                <w:rFonts w:eastAsia="SimSun"/>
                <w:spacing w:val="0"/>
                <w:rtl/>
              </w:rPr>
              <w:t xml:space="preserve">وفي إطار الإجراءات المتعلقة بالبند 5.5 من جدول أعمال الاجتماع الرابع والتسعين للجنة، أحاطت اللجنة علماً بالوثيقة </w:t>
            </w:r>
            <w:r w:rsidR="0019113C" w:rsidRPr="002860C6">
              <w:rPr>
                <w:spacing w:val="0"/>
              </w:rPr>
              <w:t>RRB24-1/DELAYED/1</w:t>
            </w:r>
            <w:r w:rsidR="0019113C" w:rsidRPr="002860C6">
              <w:rPr>
                <w:spacing w:val="0"/>
                <w:rtl/>
              </w:rPr>
              <w:t>، للعلم، والتي سحب</w:t>
            </w:r>
            <w:r w:rsidR="00AB3517" w:rsidRPr="002860C6">
              <w:rPr>
                <w:spacing w:val="0"/>
                <w:rtl/>
              </w:rPr>
              <w:t>ت</w:t>
            </w:r>
            <w:r w:rsidR="0019113C" w:rsidRPr="002860C6">
              <w:rPr>
                <w:spacing w:val="0"/>
                <w:rtl/>
              </w:rPr>
              <w:t xml:space="preserve"> فيها إدارة جمهورية إيران الإسلامية طلبها تمديد </w:t>
            </w:r>
            <w:r w:rsidR="00AB3517" w:rsidRPr="002860C6">
              <w:rPr>
                <w:spacing w:val="0"/>
                <w:rtl/>
              </w:rPr>
              <w:t xml:space="preserve">المهلة التنظيمية لإعادة وضع تخصيصات التردد للشبكة الساتلية </w:t>
            </w:r>
            <w:r w:rsidR="00AB3517" w:rsidRPr="002860C6">
              <w:rPr>
                <w:spacing w:val="0"/>
              </w:rPr>
              <w:t>IRANSAT-43.5E</w:t>
            </w:r>
            <w:r w:rsidR="00AB3517" w:rsidRPr="002860C6">
              <w:rPr>
                <w:spacing w:val="0"/>
                <w:rtl/>
              </w:rPr>
              <w:t xml:space="preserve"> في الخدمة نتيجة لإعادة وضع تخصيصات التردد المعنية في الخدمة قبل انتهاء المهلة التنظيمية في أكتوبر 2023، وشكرت الإدارة على تقديم المعلومات.</w:t>
            </w:r>
          </w:p>
          <w:p w14:paraId="1839F698" w14:textId="205ACCD6" w:rsidR="005F716E" w:rsidRPr="002860C6" w:rsidRDefault="00AB3517"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رداً على المعلومات المقدمة من المكتب، أحاطت اللجنة علماً أيضاً في إطار البند 6.5 من جدول أعمال الاجتماع الرابع والتسعين للجنة بأن إدارة إيطاليا أبلغت المكتب في فبراير 2024 بأن تخصيصات التردد للشبكتين الساتليتين </w:t>
            </w:r>
            <w:r w:rsidR="007F6E20" w:rsidRPr="002860C6">
              <w:rPr>
                <w:spacing w:val="0"/>
              </w:rPr>
              <w:t>SICRAL 2A</w:t>
            </w:r>
            <w:r w:rsidRPr="002860C6">
              <w:rPr>
                <w:spacing w:val="0"/>
                <w:rtl/>
              </w:rPr>
              <w:t xml:space="preserve"> و</w:t>
            </w:r>
            <w:r w:rsidR="007F6E20" w:rsidRPr="002860C6">
              <w:rPr>
                <w:spacing w:val="0"/>
              </w:rPr>
              <w:t>SICRAL 3A</w:t>
            </w:r>
            <w:r w:rsidRPr="002860C6">
              <w:rPr>
                <w:spacing w:val="0"/>
                <w:rtl/>
              </w:rPr>
              <w:t xml:space="preserve"> </w:t>
            </w:r>
            <w:r w:rsidR="007F6E20" w:rsidRPr="002860C6">
              <w:rPr>
                <w:spacing w:val="0"/>
                <w:rtl/>
              </w:rPr>
              <w:t>قد وُضعت في الخدمة في</w:t>
            </w:r>
            <w:r w:rsidR="000C6D17" w:rsidRPr="002860C6">
              <w:rPr>
                <w:spacing w:val="0"/>
                <w:rtl/>
              </w:rPr>
              <w:t> </w:t>
            </w:r>
            <w:r w:rsidR="007F6E20" w:rsidRPr="002860C6">
              <w:rPr>
                <w:spacing w:val="0"/>
                <w:rtl/>
              </w:rPr>
              <w:t>نهاية يناير 2024، وبالتالي لم تعد هناك حاجة إلى تمديد المهلة التنظيمية لإعادة وضع تخصيصات التردد لهاتين الشبكتين الساتليتين في الخدمة.</w:t>
            </w:r>
          </w:p>
        </w:tc>
        <w:tc>
          <w:tcPr>
            <w:tcW w:w="3199" w:type="dxa"/>
            <w:shd w:val="clear" w:color="auto" w:fill="auto"/>
          </w:tcPr>
          <w:p w14:paraId="02B5DA46" w14:textId="0A6331C4" w:rsidR="005F716E" w:rsidRPr="002860C6" w:rsidRDefault="005F716E"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9D4AAF" w:rsidRPr="002860C6" w14:paraId="2957C31F" w14:textId="77777777" w:rsidTr="00D42617">
        <w:trPr>
          <w:trHeight w:val="551"/>
          <w:jc w:val="center"/>
        </w:trPr>
        <w:tc>
          <w:tcPr>
            <w:cnfStyle w:val="001000000000" w:firstRow="0" w:lastRow="0" w:firstColumn="1" w:lastColumn="0" w:oddVBand="0" w:evenVBand="0" w:oddHBand="0" w:evenHBand="0" w:firstRowFirstColumn="0" w:firstRowLastColumn="0" w:lastRowFirstColumn="0" w:lastRowLastColumn="0"/>
            <w:tcW w:w="719" w:type="dxa"/>
            <w:vMerge/>
          </w:tcPr>
          <w:p w14:paraId="6A2BCA56" w14:textId="77777777" w:rsidR="009D4AAF" w:rsidRPr="002860C6" w:rsidRDefault="009D4AAF" w:rsidP="000C6D17">
            <w:pPr>
              <w:pStyle w:val="TableText2"/>
              <w:rPr>
                <w:spacing w:val="0"/>
              </w:rPr>
            </w:pPr>
          </w:p>
        </w:tc>
        <w:tc>
          <w:tcPr>
            <w:tcW w:w="4220" w:type="dxa"/>
            <w:vMerge/>
          </w:tcPr>
          <w:p w14:paraId="2CFE3257" w14:textId="77777777" w:rsidR="009D4AAF" w:rsidRPr="002860C6" w:rsidRDefault="009D4AA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6984" w:type="dxa"/>
          </w:tcPr>
          <w:p w14:paraId="2EDDF911" w14:textId="3418504D" w:rsidR="009D4AAF" w:rsidRPr="002860C6" w:rsidRDefault="009D4AAF" w:rsidP="002860C6">
            <w:pPr>
              <w:pStyle w:val="TableText2"/>
              <w:tabs>
                <w:tab w:val="clear" w:pos="284"/>
                <w:tab w:val="left" w:pos="432"/>
              </w:tabs>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ب)</w:t>
            </w:r>
            <w:r w:rsidRPr="002860C6">
              <w:rPr>
                <w:spacing w:val="0"/>
                <w:rtl/>
              </w:rPr>
              <w:tab/>
              <w:t>أحاطت اللجنة علماً بالفقرة 2 من الوثيقة RRB24-1/8، بشأن معالجة بطاقات التبليغ عن أنظمة الأرض والأنظمة الفضائية، وشجعت المكتب على مواصلة بذل قصارى جهده لمعالجة بطاقات التبليغ في غضون المهل التنظيمية.</w:t>
            </w:r>
          </w:p>
        </w:tc>
        <w:tc>
          <w:tcPr>
            <w:tcW w:w="3199" w:type="dxa"/>
            <w:shd w:val="clear" w:color="auto" w:fill="auto"/>
          </w:tcPr>
          <w:p w14:paraId="14A8C344" w14:textId="2ADF16BB" w:rsidR="009D4AAF" w:rsidRPr="002860C6" w:rsidRDefault="009D4AA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9D4AAF" w:rsidRPr="002860C6" w14:paraId="72A5BABF" w14:textId="77777777" w:rsidTr="00D42617">
        <w:trPr>
          <w:trHeight w:val="551"/>
          <w:jc w:val="center"/>
        </w:trPr>
        <w:tc>
          <w:tcPr>
            <w:cnfStyle w:val="001000000000" w:firstRow="0" w:lastRow="0" w:firstColumn="1" w:lastColumn="0" w:oddVBand="0" w:evenVBand="0" w:oddHBand="0" w:evenHBand="0" w:firstRowFirstColumn="0" w:firstRowLastColumn="0" w:lastRowFirstColumn="0" w:lastRowLastColumn="0"/>
            <w:tcW w:w="719" w:type="dxa"/>
            <w:vMerge/>
          </w:tcPr>
          <w:p w14:paraId="26E557AD" w14:textId="77777777" w:rsidR="009D4AAF" w:rsidRPr="002860C6" w:rsidRDefault="009D4AAF" w:rsidP="000C6D17">
            <w:pPr>
              <w:pStyle w:val="TableText2"/>
              <w:rPr>
                <w:spacing w:val="0"/>
              </w:rPr>
            </w:pPr>
          </w:p>
        </w:tc>
        <w:tc>
          <w:tcPr>
            <w:tcW w:w="4220" w:type="dxa"/>
            <w:vMerge/>
          </w:tcPr>
          <w:p w14:paraId="47615267" w14:textId="77777777" w:rsidR="009D4AAF" w:rsidRPr="002860C6" w:rsidRDefault="009D4AA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6984" w:type="dxa"/>
          </w:tcPr>
          <w:p w14:paraId="7BA308FD" w14:textId="7CA4F304" w:rsidR="009D4AAF" w:rsidRPr="002860C6" w:rsidRDefault="009D4AAF" w:rsidP="002860C6">
            <w:pPr>
              <w:pStyle w:val="TableText2"/>
              <w:tabs>
                <w:tab w:val="clear" w:pos="284"/>
                <w:tab w:val="left" w:pos="432"/>
              </w:tabs>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ج)</w:t>
            </w:r>
            <w:r w:rsidRPr="002860C6">
              <w:rPr>
                <w:spacing w:val="0"/>
                <w:rtl/>
              </w:rPr>
              <w:tab/>
              <w:t>أحاطت اللجنة علماً بالفقر</w:t>
            </w:r>
            <w:r w:rsidR="007F6E20" w:rsidRPr="002860C6">
              <w:rPr>
                <w:spacing w:val="0"/>
                <w:rtl/>
              </w:rPr>
              <w:t>تين</w:t>
            </w:r>
            <w:r w:rsidRPr="002860C6">
              <w:rPr>
                <w:spacing w:val="0"/>
                <w:rtl/>
              </w:rPr>
              <w:t xml:space="preserve"> 1.3 و2.3 من الوثيقة RRB24-1/8، بشأن المدفوعات المتأخرة وأنشطة المجلس، على التوالي، فيما يتعلق بتطبيق استرداد التكاليف على معالجة بطاقات التبليغ عن الشبكات الساتلية.</w:t>
            </w:r>
          </w:p>
        </w:tc>
        <w:tc>
          <w:tcPr>
            <w:tcW w:w="3199" w:type="dxa"/>
            <w:shd w:val="clear" w:color="auto" w:fill="auto"/>
          </w:tcPr>
          <w:p w14:paraId="389CCE5E" w14:textId="4E23D1F4" w:rsidR="009D4AAF" w:rsidRPr="002860C6" w:rsidRDefault="009D4AA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9D4AAF" w:rsidRPr="002860C6" w14:paraId="2144D843" w14:textId="77777777" w:rsidTr="00D42617">
        <w:trPr>
          <w:trHeight w:val="551"/>
          <w:jc w:val="center"/>
        </w:trPr>
        <w:tc>
          <w:tcPr>
            <w:cnfStyle w:val="001000000000" w:firstRow="0" w:lastRow="0" w:firstColumn="1" w:lastColumn="0" w:oddVBand="0" w:evenVBand="0" w:oddHBand="0" w:evenHBand="0" w:firstRowFirstColumn="0" w:firstRowLastColumn="0" w:lastRowFirstColumn="0" w:lastRowLastColumn="0"/>
            <w:tcW w:w="719" w:type="dxa"/>
            <w:vMerge/>
          </w:tcPr>
          <w:p w14:paraId="5AFA1FFB" w14:textId="77777777" w:rsidR="009D4AAF" w:rsidRPr="002860C6" w:rsidRDefault="009D4AAF" w:rsidP="000C6D17">
            <w:pPr>
              <w:pStyle w:val="TableText2"/>
              <w:rPr>
                <w:spacing w:val="0"/>
              </w:rPr>
            </w:pPr>
          </w:p>
        </w:tc>
        <w:tc>
          <w:tcPr>
            <w:tcW w:w="4220" w:type="dxa"/>
            <w:vMerge/>
          </w:tcPr>
          <w:p w14:paraId="48A9BDEB" w14:textId="77777777" w:rsidR="009D4AAF" w:rsidRPr="002860C6" w:rsidRDefault="009D4AA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6984" w:type="dxa"/>
          </w:tcPr>
          <w:p w14:paraId="32E7C321" w14:textId="5F0BD617" w:rsidR="009D4AAF" w:rsidRPr="002860C6" w:rsidRDefault="009D4AAF" w:rsidP="002860C6">
            <w:pPr>
              <w:pStyle w:val="TableText2"/>
              <w:tabs>
                <w:tab w:val="clear" w:pos="284"/>
                <w:tab w:val="left" w:pos="432"/>
              </w:tabs>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د )</w:t>
            </w:r>
            <w:r w:rsidRPr="002860C6">
              <w:rPr>
                <w:spacing w:val="0"/>
                <w:rtl/>
              </w:rPr>
              <w:tab/>
              <w:t>أحاطت اللجنة علماً بالفقرة 4 من الوثيقة RRB24-1/8 التي تتضمن إحصاءات بشأن التداخل الضار ومخالفات لوائح الراديو.</w:t>
            </w:r>
          </w:p>
        </w:tc>
        <w:tc>
          <w:tcPr>
            <w:tcW w:w="3199" w:type="dxa"/>
            <w:shd w:val="clear" w:color="auto" w:fill="auto"/>
          </w:tcPr>
          <w:p w14:paraId="00358BE7" w14:textId="72507FDE" w:rsidR="009D4AAF" w:rsidRPr="002860C6" w:rsidRDefault="009D4AA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9D4AAF" w:rsidRPr="002860C6" w14:paraId="457BC1A6" w14:textId="77777777" w:rsidTr="00D42617">
        <w:trPr>
          <w:trHeight w:val="551"/>
          <w:jc w:val="center"/>
        </w:trPr>
        <w:tc>
          <w:tcPr>
            <w:cnfStyle w:val="001000000000" w:firstRow="0" w:lastRow="0" w:firstColumn="1" w:lastColumn="0" w:oddVBand="0" w:evenVBand="0" w:oddHBand="0" w:evenHBand="0" w:firstRowFirstColumn="0" w:firstRowLastColumn="0" w:lastRowFirstColumn="0" w:lastRowLastColumn="0"/>
            <w:tcW w:w="719" w:type="dxa"/>
            <w:vMerge/>
          </w:tcPr>
          <w:p w14:paraId="692956C9" w14:textId="77777777" w:rsidR="009D4AAF" w:rsidRPr="002860C6" w:rsidRDefault="009D4AAF" w:rsidP="000C6D17">
            <w:pPr>
              <w:pStyle w:val="TableText2"/>
              <w:rPr>
                <w:spacing w:val="0"/>
              </w:rPr>
            </w:pPr>
          </w:p>
        </w:tc>
        <w:tc>
          <w:tcPr>
            <w:tcW w:w="4220" w:type="dxa"/>
            <w:vMerge/>
          </w:tcPr>
          <w:p w14:paraId="71F33A14" w14:textId="77777777" w:rsidR="009D4AAF" w:rsidRPr="002860C6" w:rsidRDefault="009D4AA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6984" w:type="dxa"/>
          </w:tcPr>
          <w:p w14:paraId="17D6BE08" w14:textId="5DF28290" w:rsidR="009D4AAF" w:rsidRPr="002860C6" w:rsidRDefault="009D4AAF" w:rsidP="002860C6">
            <w:pPr>
              <w:pStyle w:val="TableText2"/>
              <w:tabs>
                <w:tab w:val="clear" w:pos="284"/>
                <w:tab w:val="left" w:pos="432"/>
              </w:tabs>
              <w:cnfStyle w:val="000000000000" w:firstRow="0" w:lastRow="0" w:firstColumn="0" w:lastColumn="0" w:oddVBand="0" w:evenVBand="0" w:oddHBand="0" w:evenHBand="0" w:firstRowFirstColumn="0" w:firstRowLastColumn="0" w:lastRowFirstColumn="0" w:lastRowLastColumn="0"/>
              <w:rPr>
                <w:spacing w:val="0"/>
                <w:lang w:bidi="ar-EG"/>
              </w:rPr>
            </w:pPr>
            <w:r w:rsidRPr="002860C6">
              <w:rPr>
                <w:spacing w:val="0"/>
                <w:rtl/>
              </w:rPr>
              <w:t>هـ )</w:t>
            </w:r>
            <w:r w:rsidRPr="002860C6">
              <w:rPr>
                <w:spacing w:val="0"/>
                <w:rtl/>
              </w:rPr>
              <w:tab/>
              <w:t xml:space="preserve">نظرت اللجنة بالتفصيل في الفقرة </w:t>
            </w:r>
            <w:r w:rsidR="007F6E20" w:rsidRPr="002860C6">
              <w:rPr>
                <w:spacing w:val="0"/>
                <w:rtl/>
              </w:rPr>
              <w:t>1</w:t>
            </w:r>
            <w:r w:rsidRPr="002860C6">
              <w:rPr>
                <w:spacing w:val="0"/>
                <w:rtl/>
              </w:rPr>
              <w:t xml:space="preserve">.4 والإضافات 1 </w:t>
            </w:r>
            <w:r w:rsidR="007F6E20" w:rsidRPr="002860C6">
              <w:rPr>
                <w:spacing w:val="0"/>
                <w:rtl/>
              </w:rPr>
              <w:t xml:space="preserve">و2 </w:t>
            </w:r>
            <w:r w:rsidRPr="002860C6">
              <w:rPr>
                <w:spacing w:val="0"/>
                <w:rtl/>
              </w:rPr>
              <w:t>و3 و</w:t>
            </w:r>
            <w:r w:rsidR="007F6E20" w:rsidRPr="002860C6">
              <w:rPr>
                <w:spacing w:val="0"/>
                <w:rtl/>
              </w:rPr>
              <w:t>5</w:t>
            </w:r>
            <w:r w:rsidRPr="002860C6">
              <w:rPr>
                <w:spacing w:val="0"/>
                <w:rtl/>
              </w:rPr>
              <w:t xml:space="preserve"> للوثيقة RRB24-1/8، بشأن التداخل الضار على المحطات الإذاعية في نطاقات الموجات المترية </w:t>
            </w:r>
            <w:r w:rsidRPr="002860C6">
              <w:rPr>
                <w:spacing w:val="0"/>
              </w:rPr>
              <w:t>(VHF)</w:t>
            </w:r>
            <w:r w:rsidRPr="002860C6">
              <w:rPr>
                <w:spacing w:val="0"/>
                <w:rtl/>
              </w:rPr>
              <w:t>/الديسيمترية (UHF) بين إيطاليا والبلدان المجاورة لها.</w:t>
            </w:r>
            <w:bookmarkStart w:id="4" w:name="lt_pId077"/>
            <w:r w:rsidRPr="002860C6">
              <w:rPr>
                <w:spacing w:val="0"/>
                <w:rtl/>
              </w:rPr>
              <w:t xml:space="preserve"> ولاحظت اللجنة</w:t>
            </w:r>
            <w:r w:rsidR="0094591D" w:rsidRPr="002860C6">
              <w:rPr>
                <w:spacing w:val="0"/>
                <w:rtl/>
              </w:rPr>
              <w:t xml:space="preserve"> ما يلي</w:t>
            </w:r>
            <w:r w:rsidRPr="002860C6">
              <w:rPr>
                <w:spacing w:val="0"/>
                <w:rtl/>
              </w:rPr>
              <w:t>:</w:t>
            </w:r>
          </w:p>
          <w:p w14:paraId="6E4DC63C" w14:textId="6B13648D" w:rsidR="009D4AAF" w:rsidRPr="002860C6" w:rsidRDefault="009D4AAF"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lang w:bidi="ar-EG"/>
              </w:rPr>
              <w:tab/>
            </w:r>
            <w:r w:rsidR="0094591D" w:rsidRPr="002860C6">
              <w:rPr>
                <w:rtl/>
                <w:lang w:bidi="ar-EG"/>
              </w:rPr>
              <w:t xml:space="preserve">عقد </w:t>
            </w:r>
            <w:r w:rsidR="007F6E20" w:rsidRPr="002860C6">
              <w:rPr>
                <w:rtl/>
              </w:rPr>
              <w:t xml:space="preserve">عدد من الاجتماعات </w:t>
            </w:r>
            <w:r w:rsidR="0094591D" w:rsidRPr="002860C6">
              <w:rPr>
                <w:rtl/>
              </w:rPr>
              <w:t xml:space="preserve">بين إدارة إيطاليا والبلدان المجاورة لها، ومن </w:t>
            </w:r>
            <w:r w:rsidR="00D13B76" w:rsidRPr="002860C6">
              <w:rPr>
                <w:rtl/>
              </w:rPr>
              <w:t>المزمع</w:t>
            </w:r>
            <w:r w:rsidR="0094591D" w:rsidRPr="002860C6">
              <w:rPr>
                <w:rtl/>
              </w:rPr>
              <w:t xml:space="preserve"> عقد مزيد من هذه الاجتماعات؛</w:t>
            </w:r>
          </w:p>
          <w:p w14:paraId="39612D55" w14:textId="72FB63D0" w:rsidR="009D4AAF" w:rsidRPr="002860C6" w:rsidRDefault="009D4AAF"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lang w:bidi="ar-EG"/>
              </w:rPr>
              <w:tab/>
            </w:r>
            <w:r w:rsidR="0094591D" w:rsidRPr="002860C6">
              <w:rPr>
                <w:rtl/>
              </w:rPr>
              <w:t xml:space="preserve">تسوية مسألة استعمال </w:t>
            </w:r>
            <w:r w:rsidR="004B589E" w:rsidRPr="002860C6">
              <w:rPr>
                <w:rtl/>
              </w:rPr>
              <w:t>فدرة</w:t>
            </w:r>
            <w:r w:rsidR="0094591D" w:rsidRPr="002860C6">
              <w:rPr>
                <w:rtl/>
              </w:rPr>
              <w:t xml:space="preserve"> الترددات </w:t>
            </w:r>
            <w:r w:rsidR="0094591D" w:rsidRPr="002860C6">
              <w:t>12C</w:t>
            </w:r>
            <w:r w:rsidR="0094591D" w:rsidRPr="002860C6">
              <w:rPr>
                <w:rtl/>
              </w:rPr>
              <w:t xml:space="preserve"> </w:t>
            </w:r>
            <w:r w:rsidR="004B589E" w:rsidRPr="002860C6">
              <w:rPr>
                <w:rtl/>
              </w:rPr>
              <w:t>ل</w:t>
            </w:r>
            <w:r w:rsidR="0094591D" w:rsidRPr="002860C6">
              <w:rPr>
                <w:rtl/>
              </w:rPr>
              <w:t>لإذاعة السمعية الرقمية</w:t>
            </w:r>
            <w:r w:rsidR="0094591D" w:rsidRPr="002860C6">
              <w:t xml:space="preserve"> (DAB) </w:t>
            </w:r>
            <w:r w:rsidR="0094591D" w:rsidRPr="002860C6">
              <w:rPr>
                <w:rtl/>
              </w:rPr>
              <w:t xml:space="preserve">‏بين إدارتي إيطاليا ومالطة وحالة التداخل الضار على محطة إذاعة </w:t>
            </w:r>
            <w:r w:rsidR="0094591D" w:rsidRPr="002860C6">
              <w:t>FM</w:t>
            </w:r>
            <w:r w:rsidR="0094591D" w:rsidRPr="002860C6">
              <w:rPr>
                <w:rtl/>
              </w:rPr>
              <w:t xml:space="preserve"> بين إدارتي إيطاليا والجبل الأسود؛</w:t>
            </w:r>
          </w:p>
          <w:p w14:paraId="6014ED18" w14:textId="7A9D9A1D" w:rsidR="009D4AAF" w:rsidRPr="002860C6" w:rsidRDefault="009D4AAF"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lang w:bidi="ar-EG"/>
              </w:rPr>
              <w:tab/>
            </w:r>
            <w:r w:rsidR="0094591D" w:rsidRPr="002860C6">
              <w:rPr>
                <w:rtl/>
              </w:rPr>
              <w:t>وجود التزام قوي من إدارة إيطاليا ب</w:t>
            </w:r>
            <w:r w:rsidR="004B589E" w:rsidRPr="002860C6">
              <w:rPr>
                <w:rtl/>
              </w:rPr>
              <w:t xml:space="preserve">الاقتصار على استعمال الفدرتين </w:t>
            </w:r>
            <w:r w:rsidR="004B589E" w:rsidRPr="002860C6">
              <w:t>7C</w:t>
            </w:r>
            <w:r w:rsidR="004B589E" w:rsidRPr="002860C6">
              <w:rPr>
                <w:rtl/>
              </w:rPr>
              <w:t xml:space="preserve"> و</w:t>
            </w:r>
            <w:r w:rsidR="004B589E" w:rsidRPr="002860C6">
              <w:t>7D</w:t>
            </w:r>
            <w:r w:rsidR="004B589E" w:rsidRPr="002860C6">
              <w:rPr>
                <w:rtl/>
              </w:rPr>
              <w:t xml:space="preserve"> للإذاعة </w:t>
            </w:r>
            <w:r w:rsidR="004B589E" w:rsidRPr="002860C6">
              <w:t>DAB</w:t>
            </w:r>
            <w:r w:rsidR="004B589E" w:rsidRPr="002860C6">
              <w:rPr>
                <w:rtl/>
              </w:rPr>
              <w:t xml:space="preserve"> على أساس مؤقت بهدف التسوية الفورية لبعض حالات التداخل.</w:t>
            </w:r>
          </w:p>
          <w:p w14:paraId="7006EC65" w14:textId="2E73F532" w:rsidR="009D4AAF" w:rsidRPr="002860C6" w:rsidRDefault="004B589E" w:rsidP="000C6D17">
            <w:pPr>
              <w:pStyle w:val="TableText2"/>
              <w:cnfStyle w:val="000000000000" w:firstRow="0" w:lastRow="0" w:firstColumn="0" w:lastColumn="0" w:oddVBand="0" w:evenVBand="0" w:oddHBand="0" w:evenHBand="0" w:firstRowFirstColumn="0" w:firstRowLastColumn="0" w:lastRowFirstColumn="0" w:lastRowLastColumn="0"/>
              <w:rPr>
                <w:spacing w:val="0"/>
                <w:highlight w:val="cyan"/>
              </w:rPr>
            </w:pPr>
            <w:bookmarkStart w:id="5" w:name="lt_pId082"/>
            <w:bookmarkEnd w:id="4"/>
            <w:r w:rsidRPr="002860C6">
              <w:rPr>
                <w:spacing w:val="0"/>
                <w:rtl/>
              </w:rPr>
              <w:t>وشكرت اللجنة الإدارات التي قدمت تقريراً عن الوضع، بيد أنها أعربت بقلق بالغ عن التقارير المستلمة بشأن عدد كبير من حالات التداخل الإضافية. وعلاوة</w:t>
            </w:r>
            <w:r w:rsidR="00D77909">
              <w:rPr>
                <w:rFonts w:hint="cs"/>
                <w:spacing w:val="0"/>
                <w:rtl/>
              </w:rPr>
              <w:t>ً</w:t>
            </w:r>
            <w:r w:rsidRPr="002860C6">
              <w:rPr>
                <w:spacing w:val="0"/>
                <w:rtl/>
              </w:rPr>
              <w:t xml:space="preserve"> على ذلك،</w:t>
            </w:r>
            <w:r w:rsidR="009D4AAF" w:rsidRPr="002860C6">
              <w:rPr>
                <w:spacing w:val="0"/>
                <w:rtl/>
              </w:rPr>
              <w:t xml:space="preserve"> </w:t>
            </w:r>
            <w:r w:rsidRPr="002860C6">
              <w:rPr>
                <w:spacing w:val="0"/>
                <w:rtl/>
              </w:rPr>
              <w:t>استمرت اللجنة في</w:t>
            </w:r>
            <w:r w:rsidR="000C6D17" w:rsidRPr="002860C6">
              <w:rPr>
                <w:spacing w:val="0"/>
                <w:rtl/>
              </w:rPr>
              <w:t> </w:t>
            </w:r>
            <w:r w:rsidRPr="002860C6">
              <w:rPr>
                <w:spacing w:val="0"/>
                <w:rtl/>
              </w:rPr>
              <w:t xml:space="preserve">الإعراب عن شعورها العميق بخيبة الأمل إزاء التقدم البطيء جداً </w:t>
            </w:r>
            <w:r w:rsidR="00194042" w:rsidRPr="002860C6">
              <w:rPr>
                <w:spacing w:val="0"/>
                <w:rtl/>
              </w:rPr>
              <w:t xml:space="preserve">في تسوية حالات التداخل الضار على محطات الإذاعة الصوتية </w:t>
            </w:r>
            <w:r w:rsidR="00194042" w:rsidRPr="002860C6">
              <w:rPr>
                <w:spacing w:val="0"/>
                <w:lang w:val="en-US"/>
              </w:rPr>
              <w:t>FM</w:t>
            </w:r>
            <w:r w:rsidR="00194042" w:rsidRPr="002860C6">
              <w:rPr>
                <w:spacing w:val="0"/>
                <w:rtl/>
                <w:lang w:val="en-US"/>
              </w:rPr>
              <w:t>.</w:t>
            </w:r>
            <w:r w:rsidRPr="002860C6">
              <w:rPr>
                <w:spacing w:val="0"/>
                <w:rtl/>
              </w:rPr>
              <w:t xml:space="preserve"> </w:t>
            </w:r>
            <w:r w:rsidR="00194042" w:rsidRPr="002860C6">
              <w:rPr>
                <w:spacing w:val="0"/>
                <w:rtl/>
              </w:rPr>
              <w:t>واستمرت</w:t>
            </w:r>
            <w:r w:rsidR="009D4AAF" w:rsidRPr="002860C6">
              <w:rPr>
                <w:spacing w:val="0"/>
                <w:rtl/>
              </w:rPr>
              <w:t xml:space="preserve"> اللجنة </w:t>
            </w:r>
            <w:r w:rsidR="00194042" w:rsidRPr="002860C6">
              <w:rPr>
                <w:spacing w:val="0"/>
                <w:rtl/>
              </w:rPr>
              <w:t>في</w:t>
            </w:r>
            <w:r w:rsidR="009D4AAF" w:rsidRPr="002860C6">
              <w:rPr>
                <w:spacing w:val="0"/>
                <w:rtl/>
              </w:rPr>
              <w:t xml:space="preserve"> حث إدارة إيطاليا </w:t>
            </w:r>
            <w:r w:rsidR="00194042" w:rsidRPr="002860C6">
              <w:rPr>
                <w:spacing w:val="0"/>
                <w:rtl/>
              </w:rPr>
              <w:t xml:space="preserve">بشدة </w:t>
            </w:r>
            <w:r w:rsidR="009D4AAF" w:rsidRPr="002860C6">
              <w:rPr>
                <w:spacing w:val="0"/>
                <w:rtl/>
              </w:rPr>
              <w:t>على ما يلي:</w:t>
            </w:r>
            <w:bookmarkEnd w:id="5"/>
          </w:p>
          <w:p w14:paraId="4B8E39A8" w14:textId="75EE91EA" w:rsidR="009D4AAF" w:rsidRPr="002860C6" w:rsidRDefault="009D4AAF"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lang w:bidi="ar-EG"/>
              </w:rPr>
              <w:tab/>
            </w:r>
            <w:r w:rsidRPr="002860C6">
              <w:rPr>
                <w:rtl/>
              </w:rPr>
              <w:t>الالتزام الكامل بتنفيذ جميع التوصيات المنبثقة عن اجتماع التنسيق المتعدد الأطراف المنعقد في يونيو 2023؛</w:t>
            </w:r>
          </w:p>
          <w:p w14:paraId="4633138B" w14:textId="4D3D86F7" w:rsidR="009D4AAF" w:rsidRPr="002860C6" w:rsidRDefault="009D4AAF" w:rsidP="00502D5D">
            <w:pPr>
              <w:pStyle w:val="enumlev10"/>
              <w:cnfStyle w:val="000000000000" w:firstRow="0" w:lastRow="0" w:firstColumn="0" w:lastColumn="0" w:oddVBand="0" w:evenVBand="0" w:oddHBand="0" w:evenHBand="0" w:firstRowFirstColumn="0" w:firstRowLastColumn="0" w:lastRowFirstColumn="0" w:lastRowLastColumn="0"/>
            </w:pPr>
            <w:bookmarkStart w:id="6" w:name="lt_pId084"/>
            <w:r w:rsidRPr="002860C6">
              <w:sym w:font="Symbol" w:char="F0B7"/>
            </w:r>
            <w:r w:rsidRPr="002860C6">
              <w:rPr>
                <w:rtl/>
                <w:lang w:bidi="ar-EG"/>
              </w:rPr>
              <w:tab/>
            </w:r>
            <w:r w:rsidRPr="002860C6">
              <w:rPr>
                <w:rtl/>
              </w:rPr>
              <w:t>اتخاذ جميع التدابير اللازمة لإزالة التداخل الضار على محطات الإذاعة الصوتية FM في البلدان المجاورة لها، مع التركيز على قائمة أولويات محطات الإذاعة الصوتية FM</w:t>
            </w:r>
            <w:bookmarkEnd w:id="6"/>
            <w:r w:rsidR="00194042" w:rsidRPr="002860C6">
              <w:rPr>
                <w:rFonts w:eastAsia="SimSun"/>
                <w:rtl/>
              </w:rPr>
              <w:t>، ولا</w:t>
            </w:r>
            <w:r w:rsidR="000C6D17" w:rsidRPr="002860C6">
              <w:rPr>
                <w:rFonts w:eastAsia="SimSun"/>
                <w:rtl/>
              </w:rPr>
              <w:t> </w:t>
            </w:r>
            <w:r w:rsidR="00194042" w:rsidRPr="002860C6">
              <w:rPr>
                <w:rFonts w:eastAsia="SimSun"/>
                <w:rtl/>
              </w:rPr>
              <w:t xml:space="preserve">سيما أولويات محطة </w:t>
            </w:r>
            <w:r w:rsidR="00194042" w:rsidRPr="002860C6">
              <w:rPr>
                <w:rtl/>
              </w:rPr>
              <w:t>الإذاعة الصوتية FM لإدارتي كرواتيا وسلوفينيا على النحو المحدد في اجتماع التنسيق المتعدد الأطراف المنعقد في عام 2023؛</w:t>
            </w:r>
          </w:p>
          <w:p w14:paraId="31D7B90D" w14:textId="7EFE7375" w:rsidR="009D4AAF" w:rsidRPr="002860C6" w:rsidRDefault="009D4AAF" w:rsidP="00502D5D">
            <w:pPr>
              <w:pStyle w:val="enumlev10"/>
              <w:cnfStyle w:val="000000000000" w:firstRow="0" w:lastRow="0" w:firstColumn="0" w:lastColumn="0" w:oddVBand="0" w:evenVBand="0" w:oddHBand="0" w:evenHBand="0" w:firstRowFirstColumn="0" w:firstRowLastColumn="0" w:lastRowFirstColumn="0" w:lastRowLastColumn="0"/>
              <w:rPr>
                <w:rtl/>
              </w:rPr>
            </w:pPr>
            <w:bookmarkStart w:id="7" w:name="lt_pId086"/>
            <w:r w:rsidRPr="002860C6">
              <w:sym w:font="Symbol" w:char="F0B7"/>
            </w:r>
            <w:r w:rsidRPr="002860C6">
              <w:rPr>
                <w:rtl/>
                <w:lang w:bidi="ar-EG"/>
              </w:rPr>
              <w:tab/>
            </w:r>
            <w:r w:rsidR="00194042" w:rsidRPr="002860C6">
              <w:rPr>
                <w:rtl/>
              </w:rPr>
              <w:t xml:space="preserve">إيقاف تشغيل جميع محطات الإذاعة الصوتية FM غير المنسقة ومحطات الإذاعة </w:t>
            </w:r>
            <w:r w:rsidR="00194042" w:rsidRPr="002860C6">
              <w:t>DAB</w:t>
            </w:r>
            <w:r w:rsidR="00194042" w:rsidRPr="002860C6">
              <w:rPr>
                <w:rtl/>
              </w:rPr>
              <w:t xml:space="preserve"> غير الواردة في خطط الاتفاقين </w:t>
            </w:r>
            <w:r w:rsidR="00194042" w:rsidRPr="002860C6">
              <w:t>GE84</w:t>
            </w:r>
            <w:r w:rsidR="00194042" w:rsidRPr="002860C6">
              <w:rPr>
                <w:rtl/>
              </w:rPr>
              <w:t xml:space="preserve"> و</w:t>
            </w:r>
            <w:r w:rsidR="00194042" w:rsidRPr="002860C6">
              <w:t>GE06</w:t>
            </w:r>
            <w:r w:rsidR="00194042" w:rsidRPr="002860C6">
              <w:rPr>
                <w:rtl/>
              </w:rPr>
              <w:t>، على التوالي.</w:t>
            </w:r>
          </w:p>
          <w:bookmarkEnd w:id="7"/>
          <w:p w14:paraId="1D3361D0" w14:textId="77777777" w:rsidR="00B50551" w:rsidRPr="002860C6" w:rsidRDefault="008E487C" w:rsidP="000C6D17">
            <w:pPr>
              <w:pStyle w:val="TableText2"/>
              <w:cnfStyle w:val="000000000000" w:firstRow="0" w:lastRow="0" w:firstColumn="0" w:lastColumn="0" w:oddVBand="0" w:evenVBand="0" w:oddHBand="0" w:evenHBand="0" w:firstRowFirstColumn="0" w:firstRowLastColumn="0" w:lastRowFirstColumn="0" w:lastRowLastColumn="0"/>
              <w:rPr>
                <w:spacing w:val="0"/>
                <w:rtl/>
              </w:rPr>
            </w:pPr>
            <w:r w:rsidRPr="002860C6">
              <w:rPr>
                <w:spacing w:val="0"/>
                <w:rtl/>
              </w:rPr>
              <w:t xml:space="preserve">واستمرت اللجنة في تشجيع إدارة إيطاليا على النظر في انتقال محطات الإذاعة </w:t>
            </w:r>
            <w:r w:rsidRPr="002860C6">
              <w:rPr>
                <w:spacing w:val="0"/>
              </w:rPr>
              <w:t>FM</w:t>
            </w:r>
            <w:r w:rsidRPr="002860C6">
              <w:rPr>
                <w:spacing w:val="0"/>
                <w:rtl/>
              </w:rPr>
              <w:t xml:space="preserve"> إلى الإذاعة </w:t>
            </w:r>
            <w:r w:rsidRPr="002860C6">
              <w:rPr>
                <w:spacing w:val="0"/>
              </w:rPr>
              <w:t>DAB</w:t>
            </w:r>
            <w:r w:rsidRPr="002860C6">
              <w:rPr>
                <w:spacing w:val="0"/>
                <w:rtl/>
              </w:rPr>
              <w:t xml:space="preserve"> كفرصة للمساعدة في تسوية حالات التداخل الضار الطويلة الأمد على محطات الإذاعة </w:t>
            </w:r>
            <w:r w:rsidRPr="002860C6">
              <w:rPr>
                <w:spacing w:val="0"/>
              </w:rPr>
              <w:t>FM</w:t>
            </w:r>
            <w:r w:rsidRPr="002860C6">
              <w:rPr>
                <w:spacing w:val="0"/>
                <w:rtl/>
              </w:rPr>
              <w:t xml:space="preserve"> في البلدان المجاورة لها؛ </w:t>
            </w:r>
            <w:r w:rsidR="00A40820" w:rsidRPr="002860C6">
              <w:rPr>
                <w:spacing w:val="0"/>
                <w:rtl/>
              </w:rPr>
              <w:t xml:space="preserve">ومع لك ينبغي ألا تنتقص جهود الانتقال هذه من الجهود المباشرة الأخرى الرامية </w:t>
            </w:r>
            <w:r w:rsidR="00A40820" w:rsidRPr="002860C6">
              <w:rPr>
                <w:spacing w:val="0"/>
                <w:rtl/>
              </w:rPr>
              <w:lastRenderedPageBreak/>
              <w:t>إلى</w:t>
            </w:r>
            <w:r w:rsidR="000C6D17" w:rsidRPr="002860C6">
              <w:rPr>
                <w:spacing w:val="0"/>
                <w:rtl/>
              </w:rPr>
              <w:t> </w:t>
            </w:r>
            <w:r w:rsidR="00A40820" w:rsidRPr="002860C6">
              <w:rPr>
                <w:spacing w:val="0"/>
                <w:rtl/>
              </w:rPr>
              <w:t xml:space="preserve">تسوية التداخل الضار على محطات الإذاعة </w:t>
            </w:r>
            <w:r w:rsidR="00A40820" w:rsidRPr="002860C6">
              <w:rPr>
                <w:spacing w:val="0"/>
              </w:rPr>
              <w:t>FM</w:t>
            </w:r>
            <w:r w:rsidR="00A40820" w:rsidRPr="002860C6">
              <w:rPr>
                <w:spacing w:val="0"/>
                <w:rtl/>
              </w:rPr>
              <w:t>. علاوة على ذلك، حثت اللجنة جميع الإدارات على مواصلة جهود التنسيق بحسن نية وتوقيع اتفاقات تنسيق وانتقال المحطات الإذاعية فور التوصل إلى هذه الاتفاقات.</w:t>
            </w:r>
          </w:p>
          <w:p w14:paraId="72F6BE99" w14:textId="5F8F72C9" w:rsidR="009D4AAF" w:rsidRPr="002860C6" w:rsidRDefault="000D2383"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وكررت اللجنة طلبها الموجه إلى إدارة إيطاليا بأن تقدم خطة عمل مفصلة لتنفيذ توصيات فريق العمل المعني بالإذاعة بتشكيل التردد </w:t>
            </w:r>
            <w:r w:rsidRPr="002860C6">
              <w:rPr>
                <w:spacing w:val="0"/>
                <w:cs/>
              </w:rPr>
              <w:t>‎</w:t>
            </w:r>
            <w:r w:rsidRPr="002860C6">
              <w:rPr>
                <w:spacing w:val="0"/>
                <w:lang w:val="en-US"/>
              </w:rPr>
              <w:t>(</w:t>
            </w:r>
            <w:r w:rsidRPr="002860C6">
              <w:rPr>
                <w:spacing w:val="0"/>
              </w:rPr>
              <w:t>FM)</w:t>
            </w:r>
            <w:r w:rsidRPr="002860C6">
              <w:rPr>
                <w:spacing w:val="0"/>
                <w:rtl/>
              </w:rPr>
              <w:t>‏، مع تحديد المراحل والجداول الزمنية بوضوح، وأن</w:t>
            </w:r>
            <w:r w:rsidR="000C6D17" w:rsidRPr="002860C6">
              <w:rPr>
                <w:spacing w:val="0"/>
                <w:rtl/>
              </w:rPr>
              <w:t> </w:t>
            </w:r>
            <w:r w:rsidRPr="002860C6">
              <w:rPr>
                <w:spacing w:val="0"/>
                <w:rtl/>
              </w:rPr>
              <w:t>تلتزم التزاماً قاطعاً بتنفيذ الخطة، وأن تقدم تقريراً إلى الاجتماع السادس والتسعين للجنة بشأن التقدم المحرز في هذا الصدد.</w:t>
            </w:r>
          </w:p>
          <w:p w14:paraId="7BB8EF46" w14:textId="7ED684ED" w:rsidR="009D4AAF" w:rsidRPr="002860C6" w:rsidRDefault="009D4AA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وشكرت اللجنة المكتب على الدعم المقدم إلى الإدارات المعنية وكلفته </w:t>
            </w:r>
            <w:r w:rsidR="000D2383" w:rsidRPr="002860C6">
              <w:rPr>
                <w:spacing w:val="0"/>
                <w:rtl/>
              </w:rPr>
              <w:t>بأن يتفضل بالقيام بما</w:t>
            </w:r>
            <w:r w:rsidRPr="002860C6">
              <w:rPr>
                <w:spacing w:val="0"/>
                <w:rtl/>
              </w:rPr>
              <w:t xml:space="preserve"> يلي:</w:t>
            </w:r>
          </w:p>
          <w:p w14:paraId="207B8FD0" w14:textId="7ECA065B" w:rsidR="009D4AAF" w:rsidRPr="002860C6" w:rsidRDefault="009D4AAF"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lang w:bidi="ar-EG"/>
              </w:rPr>
              <w:tab/>
            </w:r>
            <w:r w:rsidRPr="002860C6">
              <w:rPr>
                <w:rtl/>
              </w:rPr>
              <w:t xml:space="preserve">مواصلة تقديم المساعدة إلى </w:t>
            </w:r>
            <w:r w:rsidR="000D2383" w:rsidRPr="002860C6">
              <w:rPr>
                <w:rtl/>
              </w:rPr>
              <w:t>هذه</w:t>
            </w:r>
            <w:r w:rsidRPr="002860C6">
              <w:rPr>
                <w:rtl/>
              </w:rPr>
              <w:t xml:space="preserve"> الإدارات؛</w:t>
            </w:r>
          </w:p>
          <w:p w14:paraId="673A2460" w14:textId="79E77ED4" w:rsidR="009D4AAF" w:rsidRPr="002860C6" w:rsidRDefault="009D4AAF"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lang w:bidi="ar-EG"/>
              </w:rPr>
              <w:tab/>
            </w:r>
            <w:r w:rsidRPr="002860C6">
              <w:rPr>
                <w:rtl/>
              </w:rPr>
              <w:t>مواصلة تقديم تقارير إلى الاجتماعات المقبلة للجنة</w:t>
            </w:r>
            <w:r w:rsidRPr="002860C6">
              <w:t xml:space="preserve"> </w:t>
            </w:r>
            <w:r w:rsidR="008C006C" w:rsidRPr="002860C6">
              <w:rPr>
                <w:rtl/>
              </w:rPr>
              <w:t>بشأن التقدم المحرز في المسألة، وتقديم تقرير إلى الاجتماع السادس والتسعين للجنة بشأن نتائج اجتماع التنسيق المتعدد الأطراف المزمع عقده في مايو 2024.</w:t>
            </w:r>
          </w:p>
        </w:tc>
        <w:tc>
          <w:tcPr>
            <w:tcW w:w="3199" w:type="dxa"/>
            <w:shd w:val="clear" w:color="auto" w:fill="auto"/>
          </w:tcPr>
          <w:p w14:paraId="408F0093" w14:textId="77777777" w:rsidR="00721DFF" w:rsidRPr="002860C6" w:rsidRDefault="00721DFF" w:rsidP="00F96A38">
            <w:pPr>
              <w:pStyle w:val="TableText2"/>
              <w:jc w:val="center"/>
              <w:cnfStyle w:val="000000000000" w:firstRow="0" w:lastRow="0" w:firstColumn="0" w:lastColumn="0" w:oddVBand="0" w:evenVBand="0" w:oddHBand="0" w:evenHBand="0" w:firstRowFirstColumn="0" w:firstRowLastColumn="0" w:lastRowFirstColumn="0" w:lastRowLastColumn="0"/>
              <w:rPr>
                <w:color w:val="000000"/>
                <w:spacing w:val="0"/>
                <w:rtl/>
                <w:lang w:eastAsia="zh-CN"/>
              </w:rPr>
            </w:pPr>
            <w:r w:rsidRPr="002860C6">
              <w:rPr>
                <w:spacing w:val="0"/>
                <w:rtl/>
              </w:rPr>
              <w:lastRenderedPageBreak/>
              <w:t>يحيط الأمين التنفيذي الإدارات المعنية علماً بهذا القرار</w:t>
            </w:r>
            <w:r w:rsidRPr="002860C6">
              <w:rPr>
                <w:color w:val="000000"/>
                <w:spacing w:val="0"/>
                <w:lang w:eastAsia="zh-CN"/>
              </w:rPr>
              <w:t>.</w:t>
            </w:r>
            <w:bookmarkStart w:id="8" w:name="lt_pId095"/>
          </w:p>
          <w:bookmarkEnd w:id="8"/>
          <w:p w14:paraId="7B8A9078" w14:textId="276D04D8" w:rsidR="009D4AAF" w:rsidRPr="002860C6" w:rsidRDefault="00D13B76" w:rsidP="00F96A38">
            <w:pPr>
              <w:pStyle w:val="TableText2"/>
              <w:jc w:val="left"/>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يقوم المكتب بما يلي</w:t>
            </w:r>
            <w:r w:rsidR="004A6A4A" w:rsidRPr="002860C6">
              <w:rPr>
                <w:spacing w:val="0"/>
                <w:rtl/>
              </w:rPr>
              <w:t>:</w:t>
            </w:r>
          </w:p>
          <w:p w14:paraId="20723938" w14:textId="09F2B3FC" w:rsidR="00721DFF" w:rsidRPr="002860C6" w:rsidRDefault="00721DFF"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rPr>
              <w:tab/>
              <w:t xml:space="preserve">مواصلة تقديم المساعدة إلى </w:t>
            </w:r>
            <w:r w:rsidR="00D13B76" w:rsidRPr="002860C6">
              <w:rPr>
                <w:rtl/>
              </w:rPr>
              <w:t>هذه</w:t>
            </w:r>
            <w:r w:rsidRPr="002860C6">
              <w:rPr>
                <w:rtl/>
              </w:rPr>
              <w:t xml:space="preserve"> الإدارات؛</w:t>
            </w:r>
          </w:p>
          <w:p w14:paraId="47CE03FC" w14:textId="55BCF97E" w:rsidR="009D4AAF" w:rsidRPr="002860C6" w:rsidRDefault="00721DFF"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tab/>
            </w:r>
            <w:r w:rsidRPr="002860C6">
              <w:rPr>
                <w:rtl/>
              </w:rPr>
              <w:t>مواصلة تقديم تقارير إلى الاجتماعات المقبلة للجنة بشأن التقدم المحرز في المسألة</w:t>
            </w:r>
            <w:r w:rsidR="00D13B76" w:rsidRPr="002860C6">
              <w:rPr>
                <w:rtl/>
              </w:rPr>
              <w:t>، وتقديم تقرير إلى الاجتماع السادس والتسعين للجنة بشأن نتائج اجتماع التنسيق المتعدد الأطراف المزمع عقده في مايو 2024.</w:t>
            </w:r>
          </w:p>
        </w:tc>
      </w:tr>
      <w:tr w:rsidR="009D4AAF" w:rsidRPr="002860C6" w14:paraId="565BCB0B" w14:textId="77777777" w:rsidTr="00D42617">
        <w:trPr>
          <w:trHeight w:val="551"/>
          <w:jc w:val="center"/>
        </w:trPr>
        <w:tc>
          <w:tcPr>
            <w:cnfStyle w:val="001000000000" w:firstRow="0" w:lastRow="0" w:firstColumn="1" w:lastColumn="0" w:oddVBand="0" w:evenVBand="0" w:oddHBand="0" w:evenHBand="0" w:firstRowFirstColumn="0" w:firstRowLastColumn="0" w:lastRowFirstColumn="0" w:lastRowLastColumn="0"/>
            <w:tcW w:w="719" w:type="dxa"/>
            <w:vMerge/>
          </w:tcPr>
          <w:p w14:paraId="37C0D4BF" w14:textId="77777777" w:rsidR="009D4AAF" w:rsidRPr="002860C6" w:rsidRDefault="009D4AAF" w:rsidP="000C6D17">
            <w:pPr>
              <w:pStyle w:val="TableText2"/>
              <w:rPr>
                <w:spacing w:val="0"/>
              </w:rPr>
            </w:pPr>
          </w:p>
        </w:tc>
        <w:tc>
          <w:tcPr>
            <w:tcW w:w="4220" w:type="dxa"/>
            <w:vMerge/>
          </w:tcPr>
          <w:p w14:paraId="7BAE7C40" w14:textId="77777777" w:rsidR="009D4AAF" w:rsidRPr="002860C6" w:rsidRDefault="009D4AA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6984" w:type="dxa"/>
          </w:tcPr>
          <w:p w14:paraId="6FE18D6C" w14:textId="4CE2CAA0" w:rsidR="009D4AAF" w:rsidRPr="002860C6" w:rsidRDefault="009D4AAF" w:rsidP="00FF0BB3">
            <w:pPr>
              <w:pStyle w:val="TableText2"/>
              <w:tabs>
                <w:tab w:val="clear" w:pos="284"/>
                <w:tab w:val="left" w:pos="432"/>
              </w:tabs>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و )</w:t>
            </w:r>
            <w:r w:rsidRPr="002860C6">
              <w:rPr>
                <w:spacing w:val="0"/>
              </w:rPr>
              <w:tab/>
            </w:r>
            <w:r w:rsidRPr="002860C6">
              <w:rPr>
                <w:spacing w:val="0"/>
                <w:rtl/>
              </w:rPr>
              <w:t>أحاطت اللجنة علماً بالفقرة 5 من الوثيقة RRB24-1/8 بشأن تنفيذ أحكام</w:t>
            </w:r>
            <w:r w:rsidR="00690A07" w:rsidRPr="002860C6">
              <w:rPr>
                <w:spacing w:val="0"/>
                <w:rtl/>
              </w:rPr>
              <w:t xml:space="preserve"> </w:t>
            </w:r>
            <w:r w:rsidRPr="002860C6">
              <w:rPr>
                <w:spacing w:val="0"/>
                <w:rtl/>
              </w:rPr>
              <w:t xml:space="preserve">الأرقام </w:t>
            </w:r>
            <w:r w:rsidRPr="002860C6">
              <w:rPr>
                <w:b/>
                <w:bCs/>
                <w:spacing w:val="0"/>
                <w:rtl/>
              </w:rPr>
              <w:t>1.38.9</w:t>
            </w:r>
            <w:r w:rsidRPr="002860C6">
              <w:rPr>
                <w:spacing w:val="0"/>
                <w:rtl/>
              </w:rPr>
              <w:t xml:space="preserve"> </w:t>
            </w:r>
            <w:r w:rsidRPr="007E604A">
              <w:rPr>
                <w:b/>
                <w:bCs/>
                <w:spacing w:val="0"/>
                <w:rtl/>
              </w:rPr>
              <w:t>و1.44.11</w:t>
            </w:r>
            <w:r w:rsidRPr="002860C6">
              <w:rPr>
                <w:spacing w:val="0"/>
                <w:rtl/>
              </w:rPr>
              <w:t xml:space="preserve"> </w:t>
            </w:r>
            <w:r w:rsidRPr="007E604A">
              <w:rPr>
                <w:b/>
                <w:bCs/>
                <w:spacing w:val="0"/>
                <w:rtl/>
              </w:rPr>
              <w:t>و</w:t>
            </w:r>
            <w:r w:rsidRPr="002860C6">
              <w:rPr>
                <w:b/>
                <w:bCs/>
                <w:spacing w:val="0"/>
                <w:rtl/>
              </w:rPr>
              <w:t>47.11</w:t>
            </w:r>
            <w:r w:rsidRPr="002860C6">
              <w:rPr>
                <w:spacing w:val="0"/>
                <w:rtl/>
              </w:rPr>
              <w:t xml:space="preserve"> </w:t>
            </w:r>
            <w:r w:rsidRPr="007E604A">
              <w:rPr>
                <w:b/>
                <w:bCs/>
                <w:spacing w:val="0"/>
                <w:rtl/>
              </w:rPr>
              <w:t>و</w:t>
            </w:r>
            <w:r w:rsidRPr="002860C6">
              <w:rPr>
                <w:b/>
                <w:bCs/>
                <w:spacing w:val="0"/>
                <w:rtl/>
              </w:rPr>
              <w:t xml:space="preserve">48.11 </w:t>
            </w:r>
            <w:r w:rsidRPr="007E604A">
              <w:rPr>
                <w:b/>
                <w:bCs/>
                <w:spacing w:val="0"/>
                <w:rtl/>
              </w:rPr>
              <w:t>و49.11</w:t>
            </w:r>
            <w:r w:rsidRPr="002860C6">
              <w:rPr>
                <w:b/>
                <w:bCs/>
                <w:spacing w:val="0"/>
                <w:rtl/>
              </w:rPr>
              <w:t xml:space="preserve"> </w:t>
            </w:r>
            <w:r w:rsidRPr="007E604A">
              <w:rPr>
                <w:b/>
                <w:bCs/>
                <w:spacing w:val="0"/>
                <w:rtl/>
              </w:rPr>
              <w:t>و</w:t>
            </w:r>
            <w:r w:rsidRPr="002860C6">
              <w:rPr>
                <w:b/>
                <w:bCs/>
                <w:spacing w:val="0"/>
                <w:rtl/>
              </w:rPr>
              <w:t xml:space="preserve">6.13 </w:t>
            </w:r>
            <w:r w:rsidRPr="002860C6">
              <w:rPr>
                <w:spacing w:val="0"/>
                <w:rtl/>
              </w:rPr>
              <w:t xml:space="preserve">والقرار </w:t>
            </w:r>
            <w:r w:rsidRPr="002860C6">
              <w:rPr>
                <w:b/>
                <w:bCs/>
                <w:spacing w:val="0"/>
              </w:rPr>
              <w:t>49 (Rev.WRC</w:t>
            </w:r>
            <w:r w:rsidRPr="002860C6">
              <w:rPr>
                <w:b/>
                <w:bCs/>
                <w:spacing w:val="0"/>
              </w:rPr>
              <w:noBreakHyphen/>
              <w:t>19)</w:t>
            </w:r>
            <w:r w:rsidRPr="002860C6">
              <w:rPr>
                <w:spacing w:val="0"/>
                <w:rtl/>
              </w:rPr>
              <w:t xml:space="preserve"> من لوائح الراديو.</w:t>
            </w:r>
          </w:p>
        </w:tc>
        <w:tc>
          <w:tcPr>
            <w:tcW w:w="3199" w:type="dxa"/>
            <w:shd w:val="clear" w:color="auto" w:fill="auto"/>
          </w:tcPr>
          <w:p w14:paraId="3AFB50E9" w14:textId="4355F9F3" w:rsidR="009D4AAF" w:rsidRPr="002860C6" w:rsidRDefault="009D4AA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9D4AAF" w:rsidRPr="002860C6" w14:paraId="065DCD98" w14:textId="77777777" w:rsidTr="00D42617">
        <w:trPr>
          <w:trHeight w:val="551"/>
          <w:jc w:val="center"/>
        </w:trPr>
        <w:tc>
          <w:tcPr>
            <w:cnfStyle w:val="001000000000" w:firstRow="0" w:lastRow="0" w:firstColumn="1" w:lastColumn="0" w:oddVBand="0" w:evenVBand="0" w:oddHBand="0" w:evenHBand="0" w:firstRowFirstColumn="0" w:firstRowLastColumn="0" w:lastRowFirstColumn="0" w:lastRowLastColumn="0"/>
            <w:tcW w:w="719" w:type="dxa"/>
            <w:vMerge/>
          </w:tcPr>
          <w:p w14:paraId="1A893B04" w14:textId="77777777" w:rsidR="009D4AAF" w:rsidRPr="002860C6" w:rsidRDefault="009D4AAF" w:rsidP="000C6D17">
            <w:pPr>
              <w:pStyle w:val="TableText2"/>
              <w:rPr>
                <w:spacing w:val="0"/>
              </w:rPr>
            </w:pPr>
          </w:p>
        </w:tc>
        <w:tc>
          <w:tcPr>
            <w:tcW w:w="4220" w:type="dxa"/>
            <w:vMerge/>
          </w:tcPr>
          <w:p w14:paraId="1DA9D003" w14:textId="77777777" w:rsidR="009D4AAF" w:rsidRPr="002860C6" w:rsidRDefault="009D4AA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6984" w:type="dxa"/>
          </w:tcPr>
          <w:p w14:paraId="169DC87A" w14:textId="0E637135" w:rsidR="009D4AAF" w:rsidRPr="002860C6" w:rsidRDefault="00E5466F" w:rsidP="00FF0BB3">
            <w:pPr>
              <w:pStyle w:val="TableText2"/>
              <w:tabs>
                <w:tab w:val="clear" w:pos="284"/>
                <w:tab w:val="left" w:pos="432"/>
              </w:tabs>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ز </w:t>
            </w:r>
            <w:r w:rsidR="009D4AAF" w:rsidRPr="002860C6">
              <w:rPr>
                <w:spacing w:val="0"/>
                <w:rtl/>
              </w:rPr>
              <w:t>)</w:t>
            </w:r>
            <w:r w:rsidR="009D4AAF" w:rsidRPr="002860C6">
              <w:rPr>
                <w:spacing w:val="0"/>
              </w:rPr>
              <w:tab/>
            </w:r>
            <w:r w:rsidR="009D4AAF" w:rsidRPr="002860C6">
              <w:rPr>
                <w:spacing w:val="0"/>
                <w:rtl/>
              </w:rPr>
              <w:t>أحاطت اللجنة علماً بالفقرة 6 من الوثيقة RRB24-1/8</w:t>
            </w:r>
            <w:r w:rsidR="008C006C" w:rsidRPr="002860C6">
              <w:rPr>
                <w:spacing w:val="0"/>
                <w:rtl/>
              </w:rPr>
              <w:t xml:space="preserve">، </w:t>
            </w:r>
            <w:r w:rsidR="009D4AAF" w:rsidRPr="002860C6">
              <w:rPr>
                <w:spacing w:val="0"/>
                <w:rtl/>
              </w:rPr>
              <w:t>بشأن استعراض نتائج تخصيصات التردد للأنظمة الساتلية غير المستقرة بالنسبة إلى الأرض في الخدمة الثابتة الساتلية طبقاً للقرار</w:t>
            </w:r>
            <w:r w:rsidR="00FF0BB3">
              <w:rPr>
                <w:rFonts w:hint="cs"/>
                <w:spacing w:val="0"/>
                <w:rtl/>
              </w:rPr>
              <w:t> </w:t>
            </w:r>
            <w:r w:rsidR="009D4AAF" w:rsidRPr="002860C6">
              <w:rPr>
                <w:b/>
                <w:bCs/>
                <w:spacing w:val="0"/>
              </w:rPr>
              <w:t>85</w:t>
            </w:r>
            <w:r w:rsidR="00FF0BB3">
              <w:rPr>
                <w:b/>
                <w:bCs/>
                <w:spacing w:val="0"/>
              </w:rPr>
              <w:t> </w:t>
            </w:r>
            <w:r w:rsidR="009D4AAF" w:rsidRPr="002860C6">
              <w:rPr>
                <w:b/>
                <w:bCs/>
                <w:spacing w:val="0"/>
              </w:rPr>
              <w:t>(WRC-03)</w:t>
            </w:r>
            <w:r w:rsidR="009D4AAF" w:rsidRPr="002860C6">
              <w:rPr>
                <w:spacing w:val="0"/>
                <w:rtl/>
              </w:rPr>
              <w:t>.</w:t>
            </w:r>
          </w:p>
        </w:tc>
        <w:tc>
          <w:tcPr>
            <w:tcW w:w="3199" w:type="dxa"/>
            <w:shd w:val="clear" w:color="auto" w:fill="auto"/>
          </w:tcPr>
          <w:p w14:paraId="3E20AB70" w14:textId="6AE02002" w:rsidR="009D4AAF" w:rsidRPr="002860C6" w:rsidRDefault="009D4AA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E5466F" w:rsidRPr="002860C6" w14:paraId="755C36CA" w14:textId="77777777" w:rsidTr="00D42617">
        <w:trPr>
          <w:trHeight w:val="551"/>
          <w:jc w:val="center"/>
        </w:trPr>
        <w:tc>
          <w:tcPr>
            <w:cnfStyle w:val="001000000000" w:firstRow="0" w:lastRow="0" w:firstColumn="1" w:lastColumn="0" w:oddVBand="0" w:evenVBand="0" w:oddHBand="0" w:evenHBand="0" w:firstRowFirstColumn="0" w:firstRowLastColumn="0" w:lastRowFirstColumn="0" w:lastRowLastColumn="0"/>
            <w:tcW w:w="719" w:type="dxa"/>
            <w:vMerge/>
          </w:tcPr>
          <w:p w14:paraId="57A4F4E4" w14:textId="77777777" w:rsidR="00E5466F" w:rsidRPr="002860C6" w:rsidRDefault="00E5466F" w:rsidP="000C6D17">
            <w:pPr>
              <w:pStyle w:val="TableText2"/>
              <w:rPr>
                <w:spacing w:val="0"/>
              </w:rPr>
            </w:pPr>
          </w:p>
        </w:tc>
        <w:tc>
          <w:tcPr>
            <w:tcW w:w="4220" w:type="dxa"/>
            <w:vMerge/>
          </w:tcPr>
          <w:p w14:paraId="6E53C344" w14:textId="77777777" w:rsidR="00E5466F" w:rsidRPr="002860C6" w:rsidRDefault="00E5466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6984" w:type="dxa"/>
          </w:tcPr>
          <w:p w14:paraId="1E76EBE2" w14:textId="09333115" w:rsidR="00E5466F" w:rsidRPr="002860C6" w:rsidRDefault="00E5466F" w:rsidP="00FF0BB3">
            <w:pPr>
              <w:pStyle w:val="TableText2"/>
              <w:tabs>
                <w:tab w:val="clear" w:pos="284"/>
                <w:tab w:val="left" w:pos="432"/>
              </w:tabs>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lang w:eastAsia="en-GB"/>
              </w:rPr>
              <w:t>ح)</w:t>
            </w:r>
            <w:r w:rsidRPr="002860C6">
              <w:rPr>
                <w:spacing w:val="0"/>
                <w:lang w:eastAsia="en-GB"/>
              </w:rPr>
              <w:tab/>
            </w:r>
            <w:r w:rsidRPr="002860C6">
              <w:rPr>
                <w:spacing w:val="0"/>
                <w:rtl/>
              </w:rPr>
              <w:t>أحاطت</w:t>
            </w:r>
            <w:r w:rsidRPr="002860C6">
              <w:rPr>
                <w:spacing w:val="0"/>
                <w:rtl/>
                <w:lang w:eastAsia="en-GB"/>
              </w:rPr>
              <w:t xml:space="preserve"> اللجنة علماً بالفقرة 7 من الوثيقة </w:t>
            </w:r>
            <w:r w:rsidRPr="002860C6">
              <w:rPr>
                <w:spacing w:val="0"/>
                <w:rtl/>
              </w:rPr>
              <w:t>RRB24-1/8</w:t>
            </w:r>
            <w:r w:rsidR="008C006C" w:rsidRPr="002860C6">
              <w:rPr>
                <w:spacing w:val="0"/>
                <w:rtl/>
              </w:rPr>
              <w:t xml:space="preserve">، </w:t>
            </w:r>
            <w:r w:rsidRPr="002860C6">
              <w:rPr>
                <w:spacing w:val="0"/>
                <w:rtl/>
              </w:rPr>
              <w:t xml:space="preserve">بشأن </w:t>
            </w:r>
            <w:r w:rsidR="008C006C" w:rsidRPr="002860C6">
              <w:rPr>
                <w:spacing w:val="0"/>
                <w:rtl/>
              </w:rPr>
              <w:t xml:space="preserve">التقدم المحرز في </w:t>
            </w:r>
            <w:r w:rsidRPr="002860C6">
              <w:rPr>
                <w:spacing w:val="0"/>
                <w:rtl/>
              </w:rPr>
              <w:t>تنفيذ القرار</w:t>
            </w:r>
            <w:r w:rsidR="00FF0BB3">
              <w:rPr>
                <w:rFonts w:hint="cs"/>
                <w:spacing w:val="0"/>
                <w:rtl/>
                <w:lang w:eastAsia="en-GB"/>
              </w:rPr>
              <w:t> </w:t>
            </w:r>
            <w:r w:rsidRPr="002860C6">
              <w:rPr>
                <w:b/>
                <w:bCs/>
                <w:spacing w:val="0"/>
                <w:lang w:eastAsia="en-GB"/>
              </w:rPr>
              <w:t>35 (WRC-19)</w:t>
            </w:r>
            <w:r w:rsidRPr="002860C6">
              <w:rPr>
                <w:spacing w:val="0"/>
                <w:rtl/>
                <w:lang w:eastAsia="en-GB"/>
              </w:rPr>
              <w:t>.</w:t>
            </w:r>
          </w:p>
        </w:tc>
        <w:tc>
          <w:tcPr>
            <w:tcW w:w="3199" w:type="dxa"/>
            <w:shd w:val="clear" w:color="auto" w:fill="auto"/>
          </w:tcPr>
          <w:p w14:paraId="53441165" w14:textId="2645C1E8" w:rsidR="00E5466F" w:rsidRPr="002860C6" w:rsidRDefault="00E5466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E5466F" w:rsidRPr="002860C6" w14:paraId="74E54471" w14:textId="77777777" w:rsidTr="00D57062">
        <w:trPr>
          <w:trHeight w:val="736"/>
          <w:jc w:val="center"/>
        </w:trPr>
        <w:tc>
          <w:tcPr>
            <w:cnfStyle w:val="001000000000" w:firstRow="0" w:lastRow="0" w:firstColumn="1" w:lastColumn="0" w:oddVBand="0" w:evenVBand="0" w:oddHBand="0" w:evenHBand="0" w:firstRowFirstColumn="0" w:firstRowLastColumn="0" w:lastRowFirstColumn="0" w:lastRowLastColumn="0"/>
            <w:tcW w:w="719" w:type="dxa"/>
            <w:vMerge/>
          </w:tcPr>
          <w:p w14:paraId="6DAEE12F" w14:textId="77777777" w:rsidR="00E5466F" w:rsidRPr="002860C6" w:rsidRDefault="00E5466F" w:rsidP="000C6D17">
            <w:pPr>
              <w:pStyle w:val="TableText2"/>
              <w:rPr>
                <w:spacing w:val="0"/>
              </w:rPr>
            </w:pPr>
          </w:p>
        </w:tc>
        <w:tc>
          <w:tcPr>
            <w:tcW w:w="4220" w:type="dxa"/>
            <w:vMerge/>
          </w:tcPr>
          <w:p w14:paraId="6901C760" w14:textId="77777777" w:rsidR="00E5466F" w:rsidRPr="002860C6" w:rsidRDefault="00E5466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6984" w:type="dxa"/>
          </w:tcPr>
          <w:p w14:paraId="044A9F18" w14:textId="52C02DA4" w:rsidR="00E5466F" w:rsidRPr="002860C6" w:rsidRDefault="00E5466F" w:rsidP="00FF0BB3">
            <w:pPr>
              <w:pStyle w:val="TableText2"/>
              <w:tabs>
                <w:tab w:val="clear" w:pos="284"/>
                <w:tab w:val="left" w:pos="432"/>
              </w:tabs>
              <w:cnfStyle w:val="000000000000" w:firstRow="0" w:lastRow="0" w:firstColumn="0" w:lastColumn="0" w:oddVBand="0" w:evenVBand="0" w:oddHBand="0" w:evenHBand="0" w:firstRowFirstColumn="0" w:firstRowLastColumn="0" w:lastRowFirstColumn="0" w:lastRowLastColumn="0"/>
              <w:rPr>
                <w:spacing w:val="0"/>
              </w:rPr>
            </w:pPr>
            <w:r w:rsidRPr="002860C6">
              <w:rPr>
                <w:color w:val="000000"/>
                <w:spacing w:val="0"/>
                <w:rtl/>
                <w:lang w:eastAsia="en-GB"/>
              </w:rPr>
              <w:t>ط)</w:t>
            </w:r>
            <w:r w:rsidRPr="002860C6">
              <w:rPr>
                <w:color w:val="000000"/>
                <w:spacing w:val="0"/>
                <w:lang w:eastAsia="en-GB"/>
              </w:rPr>
              <w:tab/>
            </w:r>
            <w:r w:rsidR="008C006C" w:rsidRPr="00FF0BB3">
              <w:rPr>
                <w:spacing w:val="0"/>
                <w:rtl/>
              </w:rPr>
              <w:t>فيما</w:t>
            </w:r>
            <w:r w:rsidR="008C006C" w:rsidRPr="002860C6">
              <w:rPr>
                <w:color w:val="000000"/>
                <w:spacing w:val="0"/>
                <w:rtl/>
                <w:lang w:eastAsia="en-GB"/>
              </w:rPr>
              <w:t xml:space="preserve"> يتعلق بالفقرة 8 من الوثيقة </w:t>
            </w:r>
            <w:r w:rsidR="008C006C" w:rsidRPr="002860C6">
              <w:rPr>
                <w:spacing w:val="0"/>
                <w:rtl/>
              </w:rPr>
              <w:t xml:space="preserve">RRB24-1/8، التي تتناول إعادة تقديم تخصيصات التردد المبلغ عنها </w:t>
            </w:r>
            <w:r w:rsidR="00706DE0" w:rsidRPr="002860C6">
              <w:rPr>
                <w:spacing w:val="0"/>
                <w:rtl/>
              </w:rPr>
              <w:t xml:space="preserve">للشبكة الساتلية </w:t>
            </w:r>
            <w:r w:rsidR="00706DE0" w:rsidRPr="002860C6">
              <w:rPr>
                <w:spacing w:val="0"/>
              </w:rPr>
              <w:t>GW</w:t>
            </w:r>
            <w:r w:rsidR="00706DE0" w:rsidRPr="002860C6">
              <w:rPr>
                <w:spacing w:val="0"/>
                <w:rtl/>
              </w:rPr>
              <w:t xml:space="preserve"> التابعة لإدارة الصين، أحاطت اللجنة علماً بالإجراءات التي اتخذها المكتب لقبول التبليغ المتأخر المعاد تقديمه بشأن تخصيصات التردد للشبكة الساتلية بموجب الرقم </w:t>
            </w:r>
            <w:r w:rsidR="00706DE0" w:rsidRPr="002860C6">
              <w:rPr>
                <w:b/>
                <w:bCs/>
                <w:spacing w:val="0"/>
                <w:rtl/>
              </w:rPr>
              <w:t>46.11</w:t>
            </w:r>
            <w:r w:rsidR="00706DE0" w:rsidRPr="002860C6">
              <w:rPr>
                <w:spacing w:val="0"/>
                <w:rtl/>
              </w:rPr>
              <w:t>.</w:t>
            </w:r>
          </w:p>
        </w:tc>
        <w:tc>
          <w:tcPr>
            <w:tcW w:w="3199" w:type="dxa"/>
            <w:shd w:val="clear" w:color="auto" w:fill="auto"/>
          </w:tcPr>
          <w:p w14:paraId="3DC620CE" w14:textId="7CB40DAC" w:rsidR="00E5466F" w:rsidRPr="002860C6" w:rsidRDefault="00721DF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يحيط الأمين التنفيذي الإدار</w:t>
            </w:r>
            <w:r w:rsidR="00706DE0" w:rsidRPr="002860C6">
              <w:rPr>
                <w:spacing w:val="0"/>
                <w:rtl/>
              </w:rPr>
              <w:t>ة</w:t>
            </w:r>
            <w:r w:rsidRPr="002860C6">
              <w:rPr>
                <w:spacing w:val="0"/>
                <w:rtl/>
              </w:rPr>
              <w:t xml:space="preserve"> المعنية علماً بهذا القرار</w:t>
            </w:r>
            <w:r w:rsidRPr="002860C6">
              <w:rPr>
                <w:color w:val="000000"/>
                <w:spacing w:val="0"/>
                <w:lang w:eastAsia="zh-CN"/>
              </w:rPr>
              <w:t>.</w:t>
            </w:r>
          </w:p>
        </w:tc>
      </w:tr>
      <w:tr w:rsidR="00E5466F" w:rsidRPr="002860C6" w14:paraId="0409883C" w14:textId="77777777" w:rsidTr="00D42617">
        <w:trPr>
          <w:trHeight w:val="499"/>
          <w:jc w:val="center"/>
        </w:trPr>
        <w:tc>
          <w:tcPr>
            <w:cnfStyle w:val="001000000000" w:firstRow="0" w:lastRow="0" w:firstColumn="1" w:lastColumn="0" w:oddVBand="0" w:evenVBand="0" w:oddHBand="0" w:evenHBand="0" w:firstRowFirstColumn="0" w:firstRowLastColumn="0" w:lastRowFirstColumn="0" w:lastRowLastColumn="0"/>
            <w:tcW w:w="719" w:type="dxa"/>
          </w:tcPr>
          <w:p w14:paraId="1A7F9971" w14:textId="77777777" w:rsidR="00E5466F" w:rsidRPr="002860C6" w:rsidRDefault="00E5466F" w:rsidP="000C6D17">
            <w:pPr>
              <w:pStyle w:val="TableText2"/>
              <w:rPr>
                <w:spacing w:val="0"/>
              </w:rPr>
            </w:pPr>
            <w:r w:rsidRPr="002860C6">
              <w:rPr>
                <w:spacing w:val="0"/>
              </w:rPr>
              <w:t>4</w:t>
            </w:r>
          </w:p>
        </w:tc>
        <w:tc>
          <w:tcPr>
            <w:tcW w:w="14403" w:type="dxa"/>
            <w:gridSpan w:val="3"/>
            <w:shd w:val="clear" w:color="auto" w:fill="auto"/>
          </w:tcPr>
          <w:p w14:paraId="2C2E373A" w14:textId="4320616D" w:rsidR="00E5466F" w:rsidRPr="002860C6" w:rsidRDefault="00FC0E33" w:rsidP="00FF0BB3">
            <w:pPr>
              <w:pStyle w:val="TableText2"/>
              <w:jc w:val="left"/>
              <w:cnfStyle w:val="000000000000" w:firstRow="0" w:lastRow="0" w:firstColumn="0" w:lastColumn="0" w:oddVBand="0" w:evenVBand="0" w:oddHBand="0" w:evenHBand="0" w:firstRowFirstColumn="0" w:firstRowLastColumn="0" w:lastRowFirstColumn="0" w:lastRowLastColumn="0"/>
              <w:rPr>
                <w:spacing w:val="0"/>
                <w:rtl/>
              </w:rPr>
            </w:pPr>
            <w:r w:rsidRPr="002860C6">
              <w:rPr>
                <w:spacing w:val="0"/>
                <w:rtl/>
              </w:rPr>
              <w:t>القرارات المتعلقة بالقواعد الإجرائية</w:t>
            </w:r>
          </w:p>
        </w:tc>
      </w:tr>
      <w:tr w:rsidR="00E5466F" w:rsidRPr="002860C6" w14:paraId="7B710122"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7CBC294E" w14:textId="3426F875" w:rsidR="00E5466F" w:rsidRPr="002860C6" w:rsidRDefault="00E5466F" w:rsidP="000C6D17">
            <w:pPr>
              <w:pStyle w:val="TableText2"/>
              <w:rPr>
                <w:spacing w:val="0"/>
              </w:rPr>
            </w:pPr>
            <w:r w:rsidRPr="002860C6">
              <w:rPr>
                <w:spacing w:val="0"/>
              </w:rPr>
              <w:t>4</w:t>
            </w:r>
            <w:r w:rsidRPr="002860C6">
              <w:rPr>
                <w:spacing w:val="0"/>
                <w:rtl/>
              </w:rPr>
              <w:t>.</w:t>
            </w:r>
            <w:r w:rsidRPr="002860C6">
              <w:rPr>
                <w:spacing w:val="0"/>
              </w:rPr>
              <w:t>1</w:t>
            </w:r>
          </w:p>
        </w:tc>
        <w:tc>
          <w:tcPr>
            <w:tcW w:w="4220" w:type="dxa"/>
          </w:tcPr>
          <w:p w14:paraId="5989886D" w14:textId="5A9C83F9" w:rsidR="00E5466F" w:rsidRPr="002860C6" w:rsidRDefault="00E5466F" w:rsidP="00F96A38">
            <w:pPr>
              <w:pStyle w:val="TableText2"/>
              <w:jc w:val="left"/>
              <w:cnfStyle w:val="000000000000" w:firstRow="0" w:lastRow="0" w:firstColumn="0" w:lastColumn="0" w:oddVBand="0" w:evenVBand="0" w:oddHBand="0" w:evenHBand="0" w:firstRowFirstColumn="0" w:firstRowLastColumn="0" w:lastRowFirstColumn="0" w:lastRowLastColumn="0"/>
              <w:rPr>
                <w:spacing w:val="0"/>
              </w:rPr>
            </w:pPr>
            <w:r w:rsidRPr="002860C6">
              <w:rPr>
                <w:spacing w:val="0"/>
                <w:position w:val="2"/>
                <w:rtl/>
                <w:lang w:bidi="ar-EG"/>
              </w:rPr>
              <w:t xml:space="preserve">قائمة </w:t>
            </w:r>
            <w:r w:rsidRPr="002860C6">
              <w:rPr>
                <w:spacing w:val="0"/>
                <w:position w:val="2"/>
                <w:rtl/>
              </w:rPr>
              <w:t>القواعد الإجرائية</w:t>
            </w:r>
            <w:r w:rsidRPr="002860C6">
              <w:rPr>
                <w:spacing w:val="0"/>
                <w:highlight w:val="green"/>
              </w:rPr>
              <w:br/>
            </w:r>
            <w:bookmarkStart w:id="9" w:name="lt_pId116"/>
            <w:r w:rsidRPr="002860C6">
              <w:rPr>
                <w:color w:val="000000"/>
                <w:lang w:val="en-US"/>
              </w:rPr>
              <w:fldChar w:fldCharType="begin"/>
            </w:r>
            <w:r w:rsidRPr="002860C6">
              <w:rPr>
                <w:spacing w:val="0"/>
              </w:rPr>
              <w:instrText>HYPERLINK "https://www.itu.int/md/R24-RRB24.1-C-0001/en"</w:instrText>
            </w:r>
            <w:r w:rsidRPr="002860C6">
              <w:rPr>
                <w:color w:val="000000"/>
                <w:lang w:val="en-US"/>
              </w:rPr>
            </w:r>
            <w:r w:rsidRPr="002860C6">
              <w:rPr>
                <w:color w:val="000000"/>
                <w:lang w:val="en-US"/>
              </w:rPr>
              <w:fldChar w:fldCharType="separate"/>
            </w:r>
            <w:r w:rsidRPr="002860C6">
              <w:rPr>
                <w:rStyle w:val="Hyperlink"/>
                <w:spacing w:val="0"/>
              </w:rPr>
              <w:t>RRB24-1/1</w:t>
            </w:r>
            <w:r w:rsidRPr="002860C6">
              <w:rPr>
                <w:rStyle w:val="Hyperlink"/>
                <w:spacing w:val="0"/>
              </w:rPr>
              <w:fldChar w:fldCharType="end"/>
            </w:r>
            <w:bookmarkEnd w:id="9"/>
            <w:r w:rsidR="00FC0E33" w:rsidRPr="002860C6">
              <w:rPr>
                <w:spacing w:val="0"/>
                <w:position w:val="2"/>
                <w:rtl/>
              </w:rPr>
              <w:t>؛</w:t>
            </w:r>
          </w:p>
        </w:tc>
        <w:tc>
          <w:tcPr>
            <w:tcW w:w="6984" w:type="dxa"/>
          </w:tcPr>
          <w:p w14:paraId="643B50C6" w14:textId="2E746B3F" w:rsidR="00E5466F" w:rsidRPr="002860C6" w:rsidRDefault="00FC0E33"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عقب اجتماع </w:t>
            </w:r>
            <w:r w:rsidR="00413702" w:rsidRPr="002860C6">
              <w:rPr>
                <w:spacing w:val="0"/>
                <w:rtl/>
              </w:rPr>
              <w:t xml:space="preserve">لفريق العمل المعني بالقواعد الإجرائية عُقد بقيادة السيدة ص. حسنوفا، راجعت اللجنة قائمة القواعد الإجرائية المقترحة الواردة في الوثيقة </w:t>
            </w:r>
            <w:r w:rsidR="00413702" w:rsidRPr="002860C6">
              <w:rPr>
                <w:spacing w:val="0"/>
              </w:rPr>
              <w:t>RRB24-1/1</w:t>
            </w:r>
            <w:r w:rsidR="00413702" w:rsidRPr="002860C6">
              <w:rPr>
                <w:spacing w:val="0"/>
                <w:rtl/>
              </w:rPr>
              <w:t xml:space="preserve"> ووافقت عليها، مع مراعاة مقترحات المكتب بشأن مراجعة بعض القواعد الإجرائية ومقترحات وضع قواعد إجرائية جديدة </w:t>
            </w:r>
            <w:r w:rsidR="00413702" w:rsidRPr="002860C6">
              <w:rPr>
                <w:spacing w:val="0"/>
                <w:rtl/>
              </w:rPr>
              <w:lastRenderedPageBreak/>
              <w:t xml:space="preserve">على النحو الوارد في الإضافة 4 للوثيقة </w:t>
            </w:r>
            <w:r w:rsidR="00413702" w:rsidRPr="002860C6">
              <w:rPr>
                <w:spacing w:val="0"/>
              </w:rPr>
              <w:t>RRB24-1/8</w:t>
            </w:r>
            <w:r w:rsidR="00413702" w:rsidRPr="002860C6">
              <w:rPr>
                <w:spacing w:val="0"/>
                <w:rtl/>
              </w:rPr>
              <w:t>، وكلفت المكتب بنشر النسخة المحدّثة من الوثيقة في الموقع الإلكتروني.</w:t>
            </w:r>
          </w:p>
          <w:p w14:paraId="1815755D" w14:textId="2022AA74" w:rsidR="00E5466F" w:rsidRPr="002860C6" w:rsidRDefault="00413702"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bookmarkStart w:id="10" w:name="lt_pId118"/>
            <w:r w:rsidRPr="002860C6">
              <w:rPr>
                <w:spacing w:val="0"/>
                <w:rtl/>
              </w:rPr>
              <w:t>ونظرت اللجنة أيضاً في الجوانب المتصلة بتعديل القواعد الإجرائية المتعلقة ب</w:t>
            </w:r>
            <w:r w:rsidR="00E5466F" w:rsidRPr="002860C6">
              <w:rPr>
                <w:spacing w:val="0"/>
                <w:rtl/>
              </w:rPr>
              <w:t xml:space="preserve">القرار </w:t>
            </w:r>
            <w:r w:rsidR="00E5466F" w:rsidRPr="002860C6">
              <w:rPr>
                <w:b/>
                <w:bCs/>
                <w:spacing w:val="0"/>
              </w:rPr>
              <w:t>1</w:t>
            </w:r>
            <w:r w:rsidR="007E604A">
              <w:rPr>
                <w:b/>
                <w:bCs/>
                <w:spacing w:val="0"/>
              </w:rPr>
              <w:t> </w:t>
            </w:r>
            <w:r w:rsidR="00E5466F" w:rsidRPr="002860C6">
              <w:rPr>
                <w:b/>
                <w:bCs/>
                <w:spacing w:val="0"/>
              </w:rPr>
              <w:t>(Rev.WRC</w:t>
            </w:r>
            <w:r w:rsidR="007E604A">
              <w:rPr>
                <w:b/>
                <w:bCs/>
                <w:spacing w:val="0"/>
              </w:rPr>
              <w:noBreakHyphen/>
            </w:r>
            <w:r w:rsidR="00E5466F" w:rsidRPr="002860C6">
              <w:rPr>
                <w:b/>
                <w:bCs/>
                <w:spacing w:val="0"/>
              </w:rPr>
              <w:t>97)</w:t>
            </w:r>
            <w:bookmarkEnd w:id="10"/>
            <w:r w:rsidR="00E5466F" w:rsidRPr="002860C6">
              <w:rPr>
                <w:spacing w:val="0"/>
                <w:rtl/>
              </w:rPr>
              <w:t xml:space="preserve"> </w:t>
            </w:r>
            <w:r w:rsidRPr="002860C6">
              <w:rPr>
                <w:spacing w:val="0"/>
                <w:rtl/>
              </w:rPr>
              <w:t xml:space="preserve">وأعطت توجيهات للمكتب بشأن إعداد مشاريع أولية للتعديلات المدخلة على القواعد الإجرائية </w:t>
            </w:r>
            <w:r w:rsidR="00102A58" w:rsidRPr="002860C6">
              <w:rPr>
                <w:spacing w:val="0"/>
                <w:rtl/>
              </w:rPr>
              <w:t>وتقديمها إلى الاجتماع السادس والتسعين للجة من أجل مواصلة النظر فيها.</w:t>
            </w:r>
          </w:p>
        </w:tc>
        <w:tc>
          <w:tcPr>
            <w:tcW w:w="3199" w:type="dxa"/>
            <w:shd w:val="clear" w:color="auto" w:fill="auto"/>
          </w:tcPr>
          <w:p w14:paraId="31C56204" w14:textId="77777777" w:rsidR="00102A58" w:rsidRPr="002860C6" w:rsidRDefault="004A6A4A"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tl/>
              </w:rPr>
            </w:pPr>
            <w:r w:rsidRPr="002860C6">
              <w:rPr>
                <w:spacing w:val="0"/>
                <w:rtl/>
              </w:rPr>
              <w:lastRenderedPageBreak/>
              <w:t xml:space="preserve">يقوم الأمين التنفيذي بنشر </w:t>
            </w:r>
            <w:r w:rsidR="00102A58" w:rsidRPr="002860C6">
              <w:rPr>
                <w:spacing w:val="0"/>
                <w:rtl/>
              </w:rPr>
              <w:t xml:space="preserve">النسخة المراجَعة من </w:t>
            </w:r>
            <w:r w:rsidRPr="002860C6">
              <w:rPr>
                <w:spacing w:val="0"/>
                <w:rtl/>
              </w:rPr>
              <w:t>قائمة القواعد الإجرائية المقترحة في الموقع الإلكتروني</w:t>
            </w:r>
            <w:bookmarkStart w:id="11" w:name="lt_pId120"/>
            <w:r w:rsidR="00102A58" w:rsidRPr="002860C6">
              <w:rPr>
                <w:spacing w:val="0"/>
                <w:rtl/>
              </w:rPr>
              <w:t>.</w:t>
            </w:r>
          </w:p>
          <w:p w14:paraId="731EB0C9" w14:textId="5F489084" w:rsidR="00E5466F" w:rsidRPr="002860C6" w:rsidRDefault="00102A58"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lang w:val="en-US"/>
              </w:rPr>
            </w:pPr>
            <w:r w:rsidRPr="002860C6">
              <w:rPr>
                <w:spacing w:val="0"/>
                <w:position w:val="2"/>
                <w:rtl/>
              </w:rPr>
              <w:lastRenderedPageBreak/>
              <w:t xml:space="preserve">يقدم المكتب إلى الاجتماع السادس والتسعين للجنة </w:t>
            </w:r>
            <w:r w:rsidRPr="002860C6">
              <w:rPr>
                <w:spacing w:val="0"/>
                <w:rtl/>
              </w:rPr>
              <w:t>مشاريع أولية للتعديلات المدخلة على القواعد الإجرائية</w:t>
            </w:r>
            <w:r w:rsidR="004A6A4A" w:rsidRPr="002860C6">
              <w:rPr>
                <w:spacing w:val="0"/>
                <w:position w:val="2"/>
                <w:rtl/>
              </w:rPr>
              <w:t xml:space="preserve"> </w:t>
            </w:r>
            <w:r w:rsidRPr="002860C6">
              <w:rPr>
                <w:spacing w:val="0"/>
                <w:position w:val="2"/>
                <w:rtl/>
              </w:rPr>
              <w:t>المتعلقة بالقرار</w:t>
            </w:r>
            <w:r w:rsidR="004A6A4A" w:rsidRPr="002860C6">
              <w:rPr>
                <w:spacing w:val="0"/>
                <w:rtl/>
              </w:rPr>
              <w:t xml:space="preserve"> </w:t>
            </w:r>
            <w:r w:rsidR="00E5466F" w:rsidRPr="002860C6">
              <w:rPr>
                <w:b/>
                <w:bCs/>
                <w:spacing w:val="0"/>
              </w:rPr>
              <w:t>1 (Rev.WRC-97)</w:t>
            </w:r>
            <w:bookmarkEnd w:id="11"/>
            <w:r w:rsidRPr="002860C6">
              <w:rPr>
                <w:spacing w:val="0"/>
                <w:rtl/>
              </w:rPr>
              <w:t>.</w:t>
            </w:r>
          </w:p>
        </w:tc>
      </w:tr>
      <w:tr w:rsidR="00E5466F" w:rsidRPr="002860C6" w14:paraId="0AD0F956"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394567C5" w14:textId="77777777" w:rsidR="00E5466F" w:rsidRPr="002860C6" w:rsidRDefault="00E5466F" w:rsidP="000C6D17">
            <w:pPr>
              <w:pStyle w:val="TableText2"/>
              <w:rPr>
                <w:spacing w:val="0"/>
              </w:rPr>
            </w:pPr>
            <w:r w:rsidRPr="002860C6">
              <w:rPr>
                <w:spacing w:val="0"/>
              </w:rPr>
              <w:lastRenderedPageBreak/>
              <w:t>4</w:t>
            </w:r>
            <w:r w:rsidRPr="002860C6">
              <w:rPr>
                <w:spacing w:val="0"/>
                <w:rtl/>
              </w:rPr>
              <w:t>.</w:t>
            </w:r>
            <w:r w:rsidRPr="002860C6">
              <w:rPr>
                <w:spacing w:val="0"/>
              </w:rPr>
              <w:t>2</w:t>
            </w:r>
          </w:p>
        </w:tc>
        <w:tc>
          <w:tcPr>
            <w:tcW w:w="4220" w:type="dxa"/>
          </w:tcPr>
          <w:p w14:paraId="36AAB221" w14:textId="7584D59F" w:rsidR="00E5466F" w:rsidRPr="002860C6" w:rsidRDefault="00E5466F" w:rsidP="00F96A38">
            <w:pPr>
              <w:pStyle w:val="TableText2"/>
              <w:jc w:val="left"/>
              <w:cnfStyle w:val="000000000000" w:firstRow="0" w:lastRow="0" w:firstColumn="0" w:lastColumn="0" w:oddVBand="0" w:evenVBand="0" w:oddHBand="0" w:evenHBand="0" w:firstRowFirstColumn="0" w:firstRowLastColumn="0" w:lastRowFirstColumn="0" w:lastRowLastColumn="0"/>
              <w:rPr>
                <w:spacing w:val="0"/>
              </w:rPr>
            </w:pPr>
            <w:r w:rsidRPr="002860C6">
              <w:rPr>
                <w:spacing w:val="0"/>
                <w:position w:val="2"/>
                <w:rtl/>
              </w:rPr>
              <w:t>مشاريع القواعد الإجرائية</w:t>
            </w:r>
            <w:r w:rsidRPr="002860C6">
              <w:rPr>
                <w:spacing w:val="0"/>
                <w:highlight w:val="green"/>
              </w:rPr>
              <w:br/>
            </w:r>
            <w:hyperlink r:id="rId26" w:history="1">
              <w:bookmarkStart w:id="12" w:name="lt_pId123"/>
              <w:r w:rsidRPr="002860C6">
                <w:rPr>
                  <w:rStyle w:val="Hyperlink"/>
                  <w:spacing w:val="0"/>
                </w:rPr>
                <w:t>CCRR/71</w:t>
              </w:r>
              <w:bookmarkEnd w:id="12"/>
            </w:hyperlink>
          </w:p>
        </w:tc>
        <w:tc>
          <w:tcPr>
            <w:tcW w:w="6984" w:type="dxa"/>
            <w:vMerge w:val="restart"/>
          </w:tcPr>
          <w:p w14:paraId="15B0274D" w14:textId="155F74C5" w:rsidR="00E5466F" w:rsidRPr="002860C6" w:rsidRDefault="00E5466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ناقشت اللجنة بالتفصيل مشاريع القواعد الإجرائية التي عُممت على الإدارات في الرسالة المعممة</w:t>
            </w:r>
            <w:r w:rsidRPr="002860C6">
              <w:rPr>
                <w:spacing w:val="0"/>
              </w:rPr>
              <w:t xml:space="preserve"> CCRR/71</w:t>
            </w:r>
            <w:r w:rsidRPr="002860C6">
              <w:rPr>
                <w:spacing w:val="0"/>
                <w:rtl/>
              </w:rPr>
              <w:t xml:space="preserve">، إلى جانب التعليقات الواردة من </w:t>
            </w:r>
            <w:r w:rsidR="00625F63" w:rsidRPr="002860C6">
              <w:rPr>
                <w:spacing w:val="0"/>
                <w:rtl/>
              </w:rPr>
              <w:t xml:space="preserve">إحدى </w:t>
            </w:r>
            <w:r w:rsidRPr="002860C6">
              <w:rPr>
                <w:spacing w:val="0"/>
                <w:rtl/>
              </w:rPr>
              <w:t>الإدارات على النحو الوارد في الوثيقة </w:t>
            </w:r>
            <w:r w:rsidRPr="002860C6">
              <w:rPr>
                <w:spacing w:val="0"/>
              </w:rPr>
              <w:t>RRB24</w:t>
            </w:r>
            <w:r w:rsidR="007E604A">
              <w:rPr>
                <w:spacing w:val="0"/>
              </w:rPr>
              <w:noBreakHyphen/>
            </w:r>
            <w:r w:rsidRPr="002860C6">
              <w:rPr>
                <w:spacing w:val="0"/>
              </w:rPr>
              <w:t>1/</w:t>
            </w:r>
            <w:bookmarkStart w:id="13" w:name="lt_pId125"/>
            <w:r w:rsidRPr="002860C6">
              <w:rPr>
                <w:spacing w:val="0"/>
              </w:rPr>
              <w:t>9</w:t>
            </w:r>
            <w:bookmarkStart w:id="14" w:name="lt_pId126"/>
            <w:bookmarkEnd w:id="13"/>
            <w:r w:rsidR="00625F63" w:rsidRPr="002860C6">
              <w:rPr>
                <w:spacing w:val="0"/>
                <w:rtl/>
              </w:rPr>
              <w:t xml:space="preserve">. وفيما يتعلق بمشاريع القواعد الإجرائية المقترح تعديلها بشأن الرقمين </w:t>
            </w:r>
            <w:r w:rsidR="00625F63" w:rsidRPr="002860C6">
              <w:rPr>
                <w:b/>
                <w:bCs/>
                <w:spacing w:val="0"/>
                <w:rtl/>
              </w:rPr>
              <w:t>21.9</w:t>
            </w:r>
            <w:r w:rsidR="00625F63" w:rsidRPr="002860C6">
              <w:rPr>
                <w:spacing w:val="0"/>
                <w:rtl/>
              </w:rPr>
              <w:t xml:space="preserve"> و</w:t>
            </w:r>
            <w:r w:rsidR="00625F63" w:rsidRPr="002860C6">
              <w:rPr>
                <w:b/>
                <w:bCs/>
                <w:spacing w:val="0"/>
                <w:rtl/>
              </w:rPr>
              <w:t>36.9</w:t>
            </w:r>
            <w:r w:rsidR="00625F63" w:rsidRPr="002860C6">
              <w:rPr>
                <w:spacing w:val="0"/>
                <w:rtl/>
              </w:rPr>
              <w:t xml:space="preserve">، </w:t>
            </w:r>
            <w:r w:rsidR="00173839" w:rsidRPr="002860C6">
              <w:rPr>
                <w:spacing w:val="0"/>
                <w:rtl/>
              </w:rPr>
              <w:t>أحاطت اللجنة علماً بالنقاط التالية:</w:t>
            </w:r>
          </w:p>
          <w:p w14:paraId="5A601F81" w14:textId="4A89D7B6" w:rsidR="00E5466F" w:rsidRPr="002860C6" w:rsidRDefault="00E5466F" w:rsidP="00502D5D">
            <w:pPr>
              <w:pStyle w:val="enumlev10"/>
              <w:cnfStyle w:val="000000000000" w:firstRow="0" w:lastRow="0" w:firstColumn="0" w:lastColumn="0" w:oddVBand="0" w:evenVBand="0" w:oddHBand="0" w:evenHBand="0" w:firstRowFirstColumn="0" w:firstRowLastColumn="0" w:lastRowFirstColumn="0" w:lastRowLastColumn="0"/>
              <w:rPr>
                <w:rtl/>
              </w:rPr>
            </w:pPr>
            <w:bookmarkStart w:id="15" w:name="lt_pId129"/>
            <w:bookmarkEnd w:id="14"/>
            <w:r w:rsidRPr="002860C6">
              <w:sym w:font="Symbol" w:char="F0B7"/>
            </w:r>
            <w:r w:rsidRPr="002860C6">
              <w:rPr>
                <w:rtl/>
                <w:lang w:bidi="ar-EG"/>
              </w:rPr>
              <w:tab/>
            </w:r>
            <w:r w:rsidR="00173839" w:rsidRPr="002860C6">
              <w:rPr>
                <w:rtl/>
              </w:rPr>
              <w:t xml:space="preserve">الغرض من مشاريع تعديل القواعد الإجرائية المتعلقة بالرقمين </w:t>
            </w:r>
            <w:r w:rsidR="00173839" w:rsidRPr="002860C6">
              <w:rPr>
                <w:b/>
                <w:bCs/>
                <w:rtl/>
              </w:rPr>
              <w:t>21.9</w:t>
            </w:r>
            <w:r w:rsidR="00173839" w:rsidRPr="002860C6">
              <w:rPr>
                <w:rtl/>
              </w:rPr>
              <w:t xml:space="preserve"> </w:t>
            </w:r>
            <w:r w:rsidR="00173839" w:rsidRPr="007E604A">
              <w:rPr>
                <w:b/>
                <w:bCs/>
                <w:rtl/>
              </w:rPr>
              <w:t>و</w:t>
            </w:r>
            <w:r w:rsidR="00173839" w:rsidRPr="002860C6">
              <w:rPr>
                <w:b/>
                <w:bCs/>
                <w:rtl/>
              </w:rPr>
              <w:t>36.9</w:t>
            </w:r>
            <w:r w:rsidR="00173839" w:rsidRPr="002860C6">
              <w:rPr>
                <w:rtl/>
              </w:rPr>
              <w:t xml:space="preserve"> ليس استبعاد المحطات الأرضية النموذجية لأن تخصيصات التردد لهذه المحطات الأرضية المحددة أو النموذجية، المبلَّغ عنها بشكل منفصل كمحطات أرضية وفقاً للرقمين </w:t>
            </w:r>
            <w:r w:rsidR="00173839" w:rsidRPr="002860C6">
              <w:rPr>
                <w:b/>
                <w:bCs/>
                <w:rtl/>
              </w:rPr>
              <w:t>2.11</w:t>
            </w:r>
            <w:r w:rsidR="00173839" w:rsidRPr="002860C6">
              <w:rPr>
                <w:rtl/>
              </w:rPr>
              <w:t xml:space="preserve"> </w:t>
            </w:r>
            <w:r w:rsidR="00173839" w:rsidRPr="007E604A">
              <w:rPr>
                <w:b/>
                <w:bCs/>
                <w:rtl/>
              </w:rPr>
              <w:t>و</w:t>
            </w:r>
            <w:r w:rsidR="00173839" w:rsidRPr="002860C6">
              <w:rPr>
                <w:b/>
                <w:bCs/>
                <w:rtl/>
              </w:rPr>
              <w:t>9.11</w:t>
            </w:r>
            <w:r w:rsidR="00173839" w:rsidRPr="002860C6">
              <w:rPr>
                <w:rtl/>
              </w:rPr>
              <w:t xml:space="preserve">، ووفقاً للرقم </w:t>
            </w:r>
            <w:r w:rsidR="00173839" w:rsidRPr="002860C6">
              <w:rPr>
                <w:b/>
                <w:bCs/>
                <w:rtl/>
              </w:rPr>
              <w:t>17.11</w:t>
            </w:r>
            <w:r w:rsidR="00173839" w:rsidRPr="002860C6">
              <w:rPr>
                <w:rtl/>
              </w:rPr>
              <w:t xml:space="preserve">، </w:t>
            </w:r>
            <w:r w:rsidR="007F38D4" w:rsidRPr="002860C6">
              <w:rPr>
                <w:rtl/>
              </w:rPr>
              <w:t>يمكن</w:t>
            </w:r>
            <w:r w:rsidR="00173839" w:rsidRPr="002860C6">
              <w:rPr>
                <w:rtl/>
              </w:rPr>
              <w:t xml:space="preserve"> أن تشكل أساساً للاعتراضات.</w:t>
            </w:r>
          </w:p>
          <w:p w14:paraId="3973CD24" w14:textId="29CD98FB" w:rsidR="00B50551" w:rsidRPr="002860C6" w:rsidRDefault="00E5466F"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lang w:bidi="ar-EG"/>
              </w:rPr>
              <w:tab/>
            </w:r>
            <w:r w:rsidR="0008519B" w:rsidRPr="002860C6">
              <w:rPr>
                <w:rtl/>
              </w:rPr>
              <w:t xml:space="preserve">فيما يتعلق بالمدى </w:t>
            </w:r>
            <w:r w:rsidR="00CE445C" w:rsidRPr="002860C6">
              <w:t>3 700-3 400</w:t>
            </w:r>
            <w:r w:rsidR="00CE445C" w:rsidRPr="002860C6">
              <w:rPr>
                <w:rtl/>
              </w:rPr>
              <w:t xml:space="preserve"> </w:t>
            </w:r>
            <w:r w:rsidR="00CE445C" w:rsidRPr="002860C6">
              <w:t>MHz</w:t>
            </w:r>
            <w:r w:rsidR="00CE445C" w:rsidRPr="002860C6">
              <w:rPr>
                <w:rtl/>
              </w:rPr>
              <w:t>، تيسرت حماية المحطات النموذجية تحديداً بتطبيق الحد الصارم لكثافة تدفق القدرة</w:t>
            </w:r>
            <w:r w:rsidR="00731FC4" w:rsidRPr="002860C6">
              <w:rPr>
                <w:rtl/>
              </w:rPr>
              <w:t xml:space="preserve"> </w:t>
            </w:r>
            <w:r w:rsidR="00731FC4" w:rsidRPr="002860C6">
              <w:t>(pfd)</w:t>
            </w:r>
            <w:r w:rsidR="00CE445C" w:rsidRPr="002860C6">
              <w:rPr>
                <w:rtl/>
              </w:rPr>
              <w:t xml:space="preserve"> البالغ</w:t>
            </w:r>
            <w:r w:rsidR="00537F4E" w:rsidRPr="002860C6">
              <w:rPr>
                <w:rtl/>
              </w:rPr>
              <w:t xml:space="preserve"> </w:t>
            </w:r>
            <w:r w:rsidR="00537F4E" w:rsidRPr="002860C6">
              <w:t>154,5</w:t>
            </w:r>
            <w:r w:rsidR="007E604A">
              <w:t>–</w:t>
            </w:r>
            <w:r w:rsidR="00CE445C" w:rsidRPr="002860C6">
              <w:rPr>
                <w:rtl/>
              </w:rPr>
              <w:t xml:space="preserve"> </w:t>
            </w:r>
            <w:r w:rsidR="00CE445C" w:rsidRPr="002860C6">
              <w:t>dB(W/</w:t>
            </w:r>
            <w:r w:rsidR="00537F4E" w:rsidRPr="002860C6">
              <w:t>m</w:t>
            </w:r>
            <w:r w:rsidR="00537F4E" w:rsidRPr="002860C6">
              <w:rPr>
                <w:vertAlign w:val="superscript"/>
              </w:rPr>
              <w:t>2</w:t>
            </w:r>
            <w:r w:rsidR="00537F4E" w:rsidRPr="002860C6">
              <w:t xml:space="preserve"> </w:t>
            </w:r>
            <w:r w:rsidR="00CE445C" w:rsidRPr="002860C6">
              <w:t>4 kHz)</w:t>
            </w:r>
            <w:r w:rsidR="00537F4E" w:rsidRPr="002860C6">
              <w:rPr>
                <w:rtl/>
              </w:rPr>
              <w:t xml:space="preserve"> على</w:t>
            </w:r>
            <w:r w:rsidR="00AD50BD" w:rsidRPr="002860C6">
              <w:rPr>
                <w:rtl/>
              </w:rPr>
              <w:t> </w:t>
            </w:r>
            <w:r w:rsidR="00537F4E" w:rsidRPr="002860C6">
              <w:rPr>
                <w:rtl/>
              </w:rPr>
              <w:t>حدود البلدان</w:t>
            </w:r>
            <w:r w:rsidR="00B34C50" w:rsidRPr="002860C6">
              <w:rPr>
                <w:rtl/>
              </w:rPr>
              <w:t xml:space="preserve">، على النحو المنصوص عليه في الأرقام </w:t>
            </w:r>
            <w:r w:rsidR="00B34C50" w:rsidRPr="002860C6">
              <w:rPr>
                <w:b/>
                <w:bCs/>
              </w:rPr>
              <w:t>430A.5</w:t>
            </w:r>
            <w:r w:rsidR="00B34C50" w:rsidRPr="002860C6">
              <w:rPr>
                <w:rtl/>
              </w:rPr>
              <w:t xml:space="preserve"> </w:t>
            </w:r>
            <w:r w:rsidR="00B34C50" w:rsidRPr="007E604A">
              <w:rPr>
                <w:b/>
                <w:bCs/>
                <w:rtl/>
              </w:rPr>
              <w:t>و</w:t>
            </w:r>
            <w:r w:rsidR="00B34C50" w:rsidRPr="007E604A">
              <w:rPr>
                <w:b/>
                <w:bCs/>
              </w:rPr>
              <w:t>431A.5</w:t>
            </w:r>
            <w:r w:rsidR="00B34C50" w:rsidRPr="007E604A">
              <w:rPr>
                <w:b/>
                <w:bCs/>
                <w:rtl/>
              </w:rPr>
              <w:t xml:space="preserve"> و</w:t>
            </w:r>
            <w:r w:rsidR="00B34C50" w:rsidRPr="007E604A">
              <w:rPr>
                <w:b/>
                <w:bCs/>
              </w:rPr>
              <w:t>432B</w:t>
            </w:r>
            <w:r w:rsidR="00B34C50" w:rsidRPr="002860C6">
              <w:rPr>
                <w:b/>
                <w:bCs/>
              </w:rPr>
              <w:t>.5</w:t>
            </w:r>
            <w:r w:rsidR="00B34C50" w:rsidRPr="002860C6">
              <w:rPr>
                <w:rtl/>
              </w:rPr>
              <w:t xml:space="preserve"> </w:t>
            </w:r>
            <w:r w:rsidR="00B34C50" w:rsidRPr="007E604A">
              <w:rPr>
                <w:b/>
                <w:bCs/>
                <w:rtl/>
              </w:rPr>
              <w:t>و</w:t>
            </w:r>
            <w:r w:rsidR="00B34C50" w:rsidRPr="007E604A">
              <w:rPr>
                <w:b/>
                <w:bCs/>
              </w:rPr>
              <w:t>431B.5</w:t>
            </w:r>
            <w:r w:rsidR="00B34C50" w:rsidRPr="007E604A">
              <w:rPr>
                <w:b/>
                <w:bCs/>
                <w:rtl/>
              </w:rPr>
              <w:t xml:space="preserve"> و</w:t>
            </w:r>
            <w:r w:rsidR="00B34C50" w:rsidRPr="007E604A">
              <w:rPr>
                <w:b/>
                <w:bCs/>
              </w:rPr>
              <w:t>434</w:t>
            </w:r>
            <w:r w:rsidR="00B34C50" w:rsidRPr="002860C6">
              <w:rPr>
                <w:b/>
                <w:bCs/>
              </w:rPr>
              <w:t>.5</w:t>
            </w:r>
            <w:r w:rsidR="00B34C50" w:rsidRPr="002860C6">
              <w:rPr>
                <w:rtl/>
              </w:rPr>
              <w:t xml:space="preserve">، في حين شكَّل الرقم </w:t>
            </w:r>
            <w:r w:rsidR="00B34C50" w:rsidRPr="002860C6">
              <w:rPr>
                <w:b/>
                <w:bCs/>
                <w:rtl/>
              </w:rPr>
              <w:t>21.9</w:t>
            </w:r>
            <w:r w:rsidR="00B34C50" w:rsidRPr="002860C6">
              <w:rPr>
                <w:rtl/>
              </w:rPr>
              <w:t xml:space="preserve"> إجراء التماس الموافقة فيما يتعلق بالخدمتين الثابتة والثابتة الساتلية واستُخدم الرقم </w:t>
            </w:r>
            <w:r w:rsidR="00B34C50" w:rsidRPr="002860C6">
              <w:rPr>
                <w:b/>
                <w:bCs/>
                <w:rtl/>
              </w:rPr>
              <w:t>18.9</w:t>
            </w:r>
            <w:r w:rsidR="00B34C50" w:rsidRPr="002860C6">
              <w:rPr>
                <w:rtl/>
              </w:rPr>
              <w:t xml:space="preserve"> لتنسيق محطات الأرض هذه مع المحطات الأرضية، بما فيها تلك التي تتجاوز خصائصها التقنية المعلمات المستخدمة في المؤتمر </w:t>
            </w:r>
            <w:r w:rsidR="00B34C50" w:rsidRPr="002860C6">
              <w:t>WRC-07</w:t>
            </w:r>
            <w:r w:rsidR="00B34C50" w:rsidRPr="002860C6">
              <w:rPr>
                <w:rtl/>
              </w:rPr>
              <w:t xml:space="preserve"> لتحديد الحد الصارم حيثما كان هذا التنسيق مطلوباً.</w:t>
            </w:r>
          </w:p>
          <w:p w14:paraId="5BFEB9B3" w14:textId="7DC849D0" w:rsidR="00E5466F" w:rsidRPr="002860C6" w:rsidRDefault="00E5466F" w:rsidP="00502D5D">
            <w:pPr>
              <w:pStyle w:val="enumlev10"/>
              <w:cnfStyle w:val="000000000000" w:firstRow="0" w:lastRow="0" w:firstColumn="0" w:lastColumn="0" w:oddVBand="0" w:evenVBand="0" w:oddHBand="0" w:evenHBand="0" w:firstRowFirstColumn="0" w:firstRowLastColumn="0" w:lastRowFirstColumn="0" w:lastRowLastColumn="0"/>
              <w:rPr>
                <w:highlight w:val="cyan"/>
                <w:rtl/>
              </w:rPr>
            </w:pPr>
            <w:r w:rsidRPr="002860C6">
              <w:sym w:font="Symbol" w:char="F0B7"/>
            </w:r>
            <w:r w:rsidRPr="002860C6">
              <w:rPr>
                <w:rtl/>
                <w:lang w:bidi="ar-EG"/>
              </w:rPr>
              <w:tab/>
            </w:r>
            <w:r w:rsidR="00731FC4" w:rsidRPr="002860C6">
              <w:rPr>
                <w:rtl/>
              </w:rPr>
              <w:t xml:space="preserve">تم اختيار </w:t>
            </w:r>
            <w:r w:rsidR="0012321B" w:rsidRPr="002860C6">
              <w:rPr>
                <w:rtl/>
              </w:rPr>
              <w:t xml:space="preserve">قيمة الكثافة </w:t>
            </w:r>
            <w:r w:rsidR="0012321B" w:rsidRPr="002860C6">
              <w:t>pfd</w:t>
            </w:r>
            <w:r w:rsidR="0012321B" w:rsidRPr="002860C6">
              <w:rPr>
                <w:rtl/>
              </w:rPr>
              <w:t xml:space="preserve"> لإطلاق التنسيق </w:t>
            </w:r>
            <w:r w:rsidR="00BB36FD" w:rsidRPr="002860C6">
              <w:rPr>
                <w:rtl/>
              </w:rPr>
              <w:t>المستخدمة</w:t>
            </w:r>
            <w:r w:rsidR="0012321B" w:rsidRPr="002860C6">
              <w:rPr>
                <w:rtl/>
              </w:rPr>
              <w:t xml:space="preserve"> </w:t>
            </w:r>
            <w:r w:rsidR="00BB36FD" w:rsidRPr="002860C6">
              <w:rPr>
                <w:rtl/>
              </w:rPr>
              <w:t>ل</w:t>
            </w:r>
            <w:r w:rsidR="0012321B" w:rsidRPr="002860C6">
              <w:rPr>
                <w:rtl/>
              </w:rPr>
              <w:t xml:space="preserve">حساب مسافة التنسيق </w:t>
            </w:r>
            <w:r w:rsidR="00BB36FD" w:rsidRPr="002860C6">
              <w:rPr>
                <w:rtl/>
              </w:rPr>
              <w:t>تطبيقاً</w:t>
            </w:r>
            <w:r w:rsidR="0012321B" w:rsidRPr="002860C6">
              <w:rPr>
                <w:rtl/>
              </w:rPr>
              <w:t xml:space="preserve"> </w:t>
            </w:r>
            <w:r w:rsidR="00BB36FD" w:rsidRPr="002860C6">
              <w:rPr>
                <w:rtl/>
              </w:rPr>
              <w:t xml:space="preserve">لأحكام </w:t>
            </w:r>
            <w:r w:rsidR="0012321B" w:rsidRPr="002860C6">
              <w:rPr>
                <w:rtl/>
              </w:rPr>
              <w:t xml:space="preserve">الرقم </w:t>
            </w:r>
            <w:r w:rsidR="00BB36FD" w:rsidRPr="002860C6">
              <w:rPr>
                <w:b/>
                <w:bCs/>
                <w:rtl/>
              </w:rPr>
              <w:t>21.9</w:t>
            </w:r>
            <w:r w:rsidR="00BB36FD" w:rsidRPr="002860C6">
              <w:rPr>
                <w:rtl/>
              </w:rPr>
              <w:t xml:space="preserve"> بحيث تكون متطابقة مع الحد الصارم للكثافة </w:t>
            </w:r>
            <w:r w:rsidR="00BB36FD" w:rsidRPr="002860C6">
              <w:t>pfd</w:t>
            </w:r>
            <w:r w:rsidR="00BB36FD" w:rsidRPr="002860C6">
              <w:rPr>
                <w:rtl/>
              </w:rPr>
              <w:t xml:space="preserve">، أي </w:t>
            </w:r>
            <w:r w:rsidR="00BB36FD" w:rsidRPr="002860C6">
              <w:t>154,5</w:t>
            </w:r>
            <w:r w:rsidR="007E604A">
              <w:t>–</w:t>
            </w:r>
            <w:r w:rsidR="00BB36FD" w:rsidRPr="002860C6">
              <w:rPr>
                <w:rtl/>
              </w:rPr>
              <w:t xml:space="preserve"> </w:t>
            </w:r>
            <w:r w:rsidR="00BB36FD" w:rsidRPr="002860C6">
              <w:t>dB(W/m</w:t>
            </w:r>
            <w:r w:rsidR="00BB36FD" w:rsidRPr="002860C6">
              <w:rPr>
                <w:vertAlign w:val="superscript"/>
              </w:rPr>
              <w:t>2</w:t>
            </w:r>
            <w:r w:rsidR="00BB36FD" w:rsidRPr="002860C6">
              <w:t xml:space="preserve"> 4 kHz)</w:t>
            </w:r>
            <w:r w:rsidR="00BB36FD" w:rsidRPr="002860C6">
              <w:rPr>
                <w:rtl/>
              </w:rPr>
              <w:t xml:space="preserve">، من باب اتساق القواعد الإجرائية مع الأحكام المشار إليها أعلاه من المادة </w:t>
            </w:r>
            <w:r w:rsidR="00BB36FD" w:rsidRPr="002860C6">
              <w:rPr>
                <w:b/>
                <w:bCs/>
                <w:rtl/>
              </w:rPr>
              <w:t>5</w:t>
            </w:r>
            <w:r w:rsidR="00BB36FD" w:rsidRPr="002860C6">
              <w:rPr>
                <w:rtl/>
              </w:rPr>
              <w:t xml:space="preserve"> من لوائح الراديو.</w:t>
            </w:r>
          </w:p>
          <w:bookmarkEnd w:id="15"/>
          <w:p w14:paraId="3F610999" w14:textId="65A26307" w:rsidR="00E5466F" w:rsidRPr="002860C6" w:rsidRDefault="00E5466F" w:rsidP="000C6D17">
            <w:pPr>
              <w:pStyle w:val="TableText2"/>
              <w:cnfStyle w:val="000000000000" w:firstRow="0" w:lastRow="0" w:firstColumn="0" w:lastColumn="0" w:oddVBand="0" w:evenVBand="0" w:oddHBand="0" w:evenHBand="0" w:firstRowFirstColumn="0" w:firstRowLastColumn="0" w:lastRowFirstColumn="0" w:lastRowLastColumn="0"/>
              <w:rPr>
                <w:spacing w:val="0"/>
                <w:lang w:val="ar-SA"/>
              </w:rPr>
            </w:pPr>
            <w:r w:rsidRPr="002860C6">
              <w:rPr>
                <w:spacing w:val="0"/>
                <w:rtl/>
              </w:rPr>
              <w:t>و</w:t>
            </w:r>
            <w:r w:rsidR="00BB36FD" w:rsidRPr="002860C6">
              <w:rPr>
                <w:spacing w:val="0"/>
                <w:rtl/>
              </w:rPr>
              <w:t>بناء</w:t>
            </w:r>
            <w:r w:rsidR="00502D5D">
              <w:rPr>
                <w:rFonts w:hint="cs"/>
                <w:spacing w:val="0"/>
                <w:rtl/>
              </w:rPr>
              <w:t>ً</w:t>
            </w:r>
            <w:r w:rsidR="00BB36FD" w:rsidRPr="002860C6">
              <w:rPr>
                <w:spacing w:val="0"/>
                <w:rtl/>
              </w:rPr>
              <w:t xml:space="preserve"> على ذلك، </w:t>
            </w:r>
            <w:r w:rsidRPr="002860C6">
              <w:rPr>
                <w:spacing w:val="0"/>
                <w:rtl/>
              </w:rPr>
              <w:t xml:space="preserve">وافقت اللجنة على القواعد الإجرائية مع التعديلات على النحو الوارد في ملحق </w:t>
            </w:r>
            <w:r w:rsidRPr="002860C6">
              <w:rPr>
                <w:rFonts w:ascii="Arial" w:hAnsi="Arial" w:cs="Arial" w:hint="cs"/>
                <w:spacing w:val="0"/>
                <w:rtl/>
              </w:rPr>
              <w:t>‬</w:t>
            </w:r>
            <w:r w:rsidRPr="002860C6">
              <w:rPr>
                <w:spacing w:val="0"/>
                <w:rtl/>
              </w:rPr>
              <w:t xml:space="preserve"> </w:t>
            </w:r>
            <w:r w:rsidR="00BB36FD" w:rsidRPr="002860C6">
              <w:rPr>
                <w:spacing w:val="0"/>
                <w:rtl/>
              </w:rPr>
              <w:t>خلاصة</w:t>
            </w:r>
            <w:r w:rsidRPr="002860C6">
              <w:rPr>
                <w:spacing w:val="0"/>
                <w:rtl/>
              </w:rPr>
              <w:t xml:space="preserve"> القرارات.</w:t>
            </w:r>
            <w:r w:rsidRPr="002860C6">
              <w:rPr>
                <w:rFonts w:ascii="Arial" w:hAnsi="Arial" w:cs="Arial" w:hint="cs"/>
                <w:spacing w:val="0"/>
                <w:rtl/>
              </w:rPr>
              <w:t>‬</w:t>
            </w:r>
            <w:r w:rsidRPr="002860C6">
              <w:rPr>
                <w:rFonts w:ascii="Arial" w:hAnsi="Arial" w:cs="Arial" w:hint="cs"/>
                <w:spacing w:val="0"/>
                <w:rtl/>
              </w:rPr>
              <w:t>‬</w:t>
            </w:r>
            <w:r w:rsidRPr="002860C6">
              <w:rPr>
                <w:rFonts w:ascii="Arial" w:hAnsi="Arial" w:cs="Arial" w:hint="cs"/>
                <w:spacing w:val="0"/>
                <w:rtl/>
              </w:rPr>
              <w:t>‬</w:t>
            </w:r>
            <w:r w:rsidRPr="002860C6">
              <w:rPr>
                <w:rFonts w:ascii="Arial" w:hAnsi="Arial" w:cs="Arial" w:hint="cs"/>
                <w:spacing w:val="0"/>
                <w:rtl/>
              </w:rPr>
              <w:t>‬</w:t>
            </w:r>
            <w:r w:rsidRPr="002860C6">
              <w:rPr>
                <w:rFonts w:ascii="Arial" w:hAnsi="Arial" w:cs="Arial" w:hint="cs"/>
                <w:spacing w:val="0"/>
                <w:rtl/>
              </w:rPr>
              <w:t>‬</w:t>
            </w:r>
            <w:r w:rsidRPr="002860C6">
              <w:rPr>
                <w:rFonts w:ascii="Arial" w:hAnsi="Arial" w:cs="Arial" w:hint="cs"/>
                <w:spacing w:val="0"/>
                <w:rtl/>
              </w:rPr>
              <w:t>‬</w:t>
            </w:r>
            <w:r w:rsidRPr="002860C6">
              <w:rPr>
                <w:rFonts w:ascii="Arial" w:hAnsi="Arial" w:cs="Arial" w:hint="cs"/>
                <w:spacing w:val="0"/>
                <w:rtl/>
              </w:rPr>
              <w:t>‬</w:t>
            </w:r>
          </w:p>
        </w:tc>
        <w:tc>
          <w:tcPr>
            <w:tcW w:w="3199" w:type="dxa"/>
            <w:vMerge w:val="restart"/>
            <w:shd w:val="clear" w:color="auto" w:fill="auto"/>
          </w:tcPr>
          <w:p w14:paraId="7889AC4C" w14:textId="08328CB4" w:rsidR="004A6A4A" w:rsidRPr="002860C6" w:rsidRDefault="004A6A4A"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highlight w:val="yellow"/>
                <w:rtl/>
              </w:rPr>
            </w:pPr>
            <w:bookmarkStart w:id="16" w:name="lt_pId131"/>
            <w:r w:rsidRPr="002860C6">
              <w:rPr>
                <w:spacing w:val="0"/>
                <w:rtl/>
              </w:rPr>
              <w:t>يحيط الأمين التنفيذي الإدار</w:t>
            </w:r>
            <w:r w:rsidR="00731FC4" w:rsidRPr="002860C6">
              <w:rPr>
                <w:spacing w:val="0"/>
                <w:rtl/>
              </w:rPr>
              <w:t>ة</w:t>
            </w:r>
            <w:r w:rsidRPr="002860C6">
              <w:rPr>
                <w:spacing w:val="0"/>
                <w:rtl/>
              </w:rPr>
              <w:t xml:space="preserve"> التي قدمت تعليقات علماً بهذه القرارات</w:t>
            </w:r>
            <w:r w:rsidRPr="002860C6">
              <w:rPr>
                <w:spacing w:val="0"/>
              </w:rPr>
              <w:t>.</w:t>
            </w:r>
          </w:p>
          <w:bookmarkEnd w:id="16"/>
          <w:p w14:paraId="669204D9" w14:textId="7C2AF515" w:rsidR="00E5466F" w:rsidRPr="002860C6" w:rsidRDefault="004A6A4A"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يقوم الأمين التنفيذي بتحديث القواعد الإجرائية ونشرها وفقاً لذلك.</w:t>
            </w:r>
          </w:p>
        </w:tc>
      </w:tr>
      <w:tr w:rsidR="00E5466F" w:rsidRPr="002860C6" w14:paraId="066C29F7"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0DFA1F6D" w14:textId="77777777" w:rsidR="00E5466F" w:rsidRPr="002860C6" w:rsidRDefault="00E5466F" w:rsidP="000C6D17">
            <w:pPr>
              <w:pStyle w:val="TableText2"/>
              <w:rPr>
                <w:spacing w:val="0"/>
              </w:rPr>
            </w:pPr>
            <w:r w:rsidRPr="002860C6">
              <w:rPr>
                <w:spacing w:val="0"/>
              </w:rPr>
              <w:t>4</w:t>
            </w:r>
            <w:r w:rsidRPr="002860C6">
              <w:rPr>
                <w:spacing w:val="0"/>
                <w:rtl/>
              </w:rPr>
              <w:t>.</w:t>
            </w:r>
            <w:r w:rsidRPr="002860C6">
              <w:rPr>
                <w:spacing w:val="0"/>
              </w:rPr>
              <w:t>3</w:t>
            </w:r>
          </w:p>
        </w:tc>
        <w:tc>
          <w:tcPr>
            <w:tcW w:w="4220" w:type="dxa"/>
          </w:tcPr>
          <w:p w14:paraId="4F946181" w14:textId="5A180BFB" w:rsidR="00E5466F" w:rsidRPr="002860C6" w:rsidRDefault="00E5466F" w:rsidP="00F96A38">
            <w:pPr>
              <w:pStyle w:val="TableText2"/>
              <w:jc w:val="left"/>
              <w:cnfStyle w:val="000000000000" w:firstRow="0" w:lastRow="0" w:firstColumn="0" w:lastColumn="0" w:oddVBand="0" w:evenVBand="0" w:oddHBand="0" w:evenHBand="0" w:firstRowFirstColumn="0" w:firstRowLastColumn="0" w:lastRowFirstColumn="0" w:lastRowLastColumn="0"/>
              <w:rPr>
                <w:spacing w:val="0"/>
              </w:rPr>
            </w:pPr>
            <w:r w:rsidRPr="002860C6">
              <w:rPr>
                <w:spacing w:val="0"/>
                <w:position w:val="2"/>
                <w:rtl/>
              </w:rPr>
              <w:t>تعليقات من الإدارات</w:t>
            </w:r>
            <w:r w:rsidRPr="002860C6">
              <w:rPr>
                <w:spacing w:val="0"/>
              </w:rPr>
              <w:br/>
            </w:r>
            <w:hyperlink r:id="rId27" w:history="1">
              <w:bookmarkStart w:id="17" w:name="lt_pId134"/>
              <w:r w:rsidRPr="002860C6">
                <w:rPr>
                  <w:rStyle w:val="Hyperlink"/>
                  <w:spacing w:val="0"/>
                </w:rPr>
                <w:t>RRB24-1/9</w:t>
              </w:r>
              <w:bookmarkEnd w:id="17"/>
            </w:hyperlink>
          </w:p>
        </w:tc>
        <w:tc>
          <w:tcPr>
            <w:tcW w:w="6984" w:type="dxa"/>
            <w:vMerge/>
          </w:tcPr>
          <w:p w14:paraId="0A6D6197" w14:textId="77777777" w:rsidR="00E5466F" w:rsidRPr="002860C6" w:rsidRDefault="00E5466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3199" w:type="dxa"/>
            <w:vMerge/>
            <w:shd w:val="clear" w:color="auto" w:fill="auto"/>
          </w:tcPr>
          <w:p w14:paraId="21459B86" w14:textId="77777777" w:rsidR="00E5466F" w:rsidRPr="002860C6" w:rsidRDefault="00E5466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p>
        </w:tc>
      </w:tr>
      <w:tr w:rsidR="00E5466F" w:rsidRPr="002860C6" w14:paraId="1A2B9247"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7E92AABD" w14:textId="77777777" w:rsidR="00E5466F" w:rsidRPr="002860C6" w:rsidRDefault="00E5466F" w:rsidP="00AD50BD">
            <w:pPr>
              <w:pStyle w:val="TableText2"/>
              <w:keepNext/>
              <w:rPr>
                <w:spacing w:val="0"/>
              </w:rPr>
            </w:pPr>
            <w:r w:rsidRPr="002860C6">
              <w:rPr>
                <w:spacing w:val="0"/>
              </w:rPr>
              <w:lastRenderedPageBreak/>
              <w:t>5</w:t>
            </w:r>
          </w:p>
        </w:tc>
        <w:tc>
          <w:tcPr>
            <w:tcW w:w="14403" w:type="dxa"/>
            <w:gridSpan w:val="3"/>
          </w:tcPr>
          <w:p w14:paraId="5BAD15D6" w14:textId="3F04E841" w:rsidR="00E5466F" w:rsidRPr="002860C6" w:rsidRDefault="00E5466F" w:rsidP="007E604A">
            <w:pPr>
              <w:pStyle w:val="TableText2"/>
              <w:keepNext/>
              <w:jc w:val="left"/>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طلب إلغاء تخصيصات تردد لشبكات ساتلية بموجب الرقم </w:t>
            </w:r>
            <w:r w:rsidRPr="002860C6">
              <w:rPr>
                <w:b/>
                <w:bCs/>
                <w:spacing w:val="0"/>
              </w:rPr>
              <w:t>6.13</w:t>
            </w:r>
            <w:r w:rsidRPr="002860C6">
              <w:rPr>
                <w:spacing w:val="0"/>
                <w:rtl/>
              </w:rPr>
              <w:t xml:space="preserve"> من لوائح الراديو</w:t>
            </w:r>
          </w:p>
        </w:tc>
      </w:tr>
      <w:tr w:rsidR="00E5466F" w:rsidRPr="002860C6" w14:paraId="6BDEDE88"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149777FA" w14:textId="77777777" w:rsidR="00E5466F" w:rsidRPr="002860C6" w:rsidRDefault="00E5466F" w:rsidP="00AD50BD">
            <w:pPr>
              <w:pStyle w:val="TableText2"/>
              <w:keepNext/>
              <w:rPr>
                <w:spacing w:val="0"/>
              </w:rPr>
            </w:pPr>
            <w:r w:rsidRPr="002860C6">
              <w:rPr>
                <w:spacing w:val="0"/>
              </w:rPr>
              <w:t>5</w:t>
            </w:r>
            <w:r w:rsidRPr="002860C6">
              <w:rPr>
                <w:spacing w:val="0"/>
                <w:rtl/>
              </w:rPr>
              <w:t>.</w:t>
            </w:r>
            <w:r w:rsidRPr="002860C6">
              <w:rPr>
                <w:spacing w:val="0"/>
              </w:rPr>
              <w:t>1</w:t>
            </w:r>
          </w:p>
        </w:tc>
        <w:tc>
          <w:tcPr>
            <w:tcW w:w="4220" w:type="dxa"/>
          </w:tcPr>
          <w:p w14:paraId="345231EC" w14:textId="134348C5" w:rsidR="00E5466F" w:rsidRPr="002860C6" w:rsidRDefault="00E5466F" w:rsidP="00502D5D">
            <w:pPr>
              <w:pStyle w:val="TableText2"/>
              <w:keepNext/>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طلب إصدار قرار من لجنة لوائح الراديو لإلغاء تخصيصات تردد الشبكة الساتلية </w:t>
            </w:r>
            <w:r w:rsidRPr="002860C6">
              <w:rPr>
                <w:spacing w:val="0"/>
              </w:rPr>
              <w:t>BRITE</w:t>
            </w:r>
            <w:r w:rsidRPr="002860C6">
              <w:rPr>
                <w:spacing w:val="0"/>
                <w:rtl/>
              </w:rPr>
              <w:t xml:space="preserve"> بموجب الرقم </w:t>
            </w:r>
            <w:r w:rsidRPr="002860C6">
              <w:rPr>
                <w:b/>
                <w:bCs/>
                <w:spacing w:val="0"/>
              </w:rPr>
              <w:t>6.13</w:t>
            </w:r>
            <w:r w:rsidRPr="002860C6">
              <w:rPr>
                <w:spacing w:val="0"/>
                <w:rtl/>
              </w:rPr>
              <w:t xml:space="preserve"> من لوائح الراديو</w:t>
            </w:r>
            <w:r w:rsidR="00502D5D">
              <w:rPr>
                <w:spacing w:val="0"/>
                <w:rtl/>
              </w:rPr>
              <w:tab/>
            </w:r>
            <w:r w:rsidR="00502D5D">
              <w:rPr>
                <w:spacing w:val="0"/>
                <w:rtl/>
              </w:rPr>
              <w:br/>
            </w:r>
            <w:hyperlink r:id="rId28" w:history="1">
              <w:bookmarkStart w:id="18" w:name="lt_pId139"/>
              <w:r w:rsidRPr="002860C6">
                <w:rPr>
                  <w:rStyle w:val="Hyperlink"/>
                  <w:spacing w:val="0"/>
                </w:rPr>
                <w:t>RRB24-1/3</w:t>
              </w:r>
              <w:bookmarkEnd w:id="18"/>
            </w:hyperlink>
          </w:p>
        </w:tc>
        <w:tc>
          <w:tcPr>
            <w:tcW w:w="6984" w:type="dxa"/>
          </w:tcPr>
          <w:p w14:paraId="5051F763" w14:textId="4BDE0980" w:rsidR="00E5466F" w:rsidRPr="002860C6" w:rsidRDefault="00B941A5" w:rsidP="00AD50BD">
            <w:pPr>
              <w:pStyle w:val="TableText2"/>
              <w:keepNext/>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نظرت اللجنة في طلب المكتب الوارد في الوثيقة RRB24-1/3 لاتخاذ قرار بشأن إلغاء تخصيصات التردد للشبكة الساتلية </w:t>
            </w:r>
            <w:r w:rsidR="00BB36FD" w:rsidRPr="002860C6">
              <w:rPr>
                <w:spacing w:val="0"/>
              </w:rPr>
              <w:t>BRITE</w:t>
            </w:r>
            <w:r w:rsidR="00BB36FD" w:rsidRPr="002860C6">
              <w:rPr>
                <w:spacing w:val="0"/>
                <w:rtl/>
              </w:rPr>
              <w:t xml:space="preserve"> </w:t>
            </w:r>
            <w:r w:rsidRPr="002860C6">
              <w:rPr>
                <w:spacing w:val="0"/>
                <w:rtl/>
              </w:rPr>
              <w:t xml:space="preserve">بموجب الرقم </w:t>
            </w:r>
            <w:r w:rsidRPr="002860C6">
              <w:rPr>
                <w:b/>
                <w:bCs/>
                <w:spacing w:val="0"/>
                <w:rtl/>
              </w:rPr>
              <w:t>6.13</w:t>
            </w:r>
            <w:r w:rsidR="00BB36FD" w:rsidRPr="002860C6">
              <w:rPr>
                <w:spacing w:val="0"/>
                <w:rtl/>
              </w:rPr>
              <w:t xml:space="preserve"> </w:t>
            </w:r>
            <w:r w:rsidR="00756E89" w:rsidRPr="002860C6">
              <w:rPr>
                <w:spacing w:val="0"/>
                <w:rtl/>
              </w:rPr>
              <w:t>والتي كانت فترة صلاحيتها تمتد إلى غاية 25</w:t>
            </w:r>
            <w:r w:rsidR="00F96A38" w:rsidRPr="002860C6">
              <w:rPr>
                <w:spacing w:val="0"/>
                <w:rtl/>
              </w:rPr>
              <w:t> </w:t>
            </w:r>
            <w:r w:rsidR="00756E89" w:rsidRPr="002860C6">
              <w:rPr>
                <w:spacing w:val="0"/>
                <w:rtl/>
              </w:rPr>
              <w:t>فبراير 2023</w:t>
            </w:r>
            <w:r w:rsidRPr="002860C6">
              <w:rPr>
                <w:spacing w:val="0"/>
                <w:rtl/>
              </w:rPr>
              <w:t>. ورأت اللجنة كذلك أن المكتب تصرف وفقاً ل</w:t>
            </w:r>
            <w:r w:rsidR="00862CA1" w:rsidRPr="002860C6">
              <w:rPr>
                <w:spacing w:val="0"/>
                <w:rtl/>
              </w:rPr>
              <w:t>ل</w:t>
            </w:r>
            <w:r w:rsidRPr="002860C6">
              <w:rPr>
                <w:spacing w:val="0"/>
                <w:rtl/>
              </w:rPr>
              <w:t xml:space="preserve">رقم </w:t>
            </w:r>
            <w:r w:rsidRPr="002860C6">
              <w:rPr>
                <w:b/>
                <w:bCs/>
                <w:spacing w:val="0"/>
                <w:rtl/>
              </w:rPr>
              <w:t>6.13</w:t>
            </w:r>
            <w:r w:rsidRPr="002860C6">
              <w:rPr>
                <w:spacing w:val="0"/>
                <w:rtl/>
              </w:rPr>
              <w:t xml:space="preserve"> وأرسل طلباً إلى إدارة </w:t>
            </w:r>
            <w:r w:rsidR="00756E89" w:rsidRPr="002860C6">
              <w:rPr>
                <w:spacing w:val="0"/>
                <w:rtl/>
              </w:rPr>
              <w:t>النمسا</w:t>
            </w:r>
            <w:r w:rsidRPr="002860C6">
              <w:rPr>
                <w:spacing w:val="0"/>
                <w:rtl/>
              </w:rPr>
              <w:t xml:space="preserve"> بشأن تقديم أدلة على استمرار تشغيل الشبكة الساتلية </w:t>
            </w:r>
            <w:r w:rsidR="00756E89" w:rsidRPr="002860C6">
              <w:rPr>
                <w:spacing w:val="0"/>
              </w:rPr>
              <w:t>BRITE</w:t>
            </w:r>
            <w:r w:rsidR="00756E89" w:rsidRPr="002860C6">
              <w:rPr>
                <w:spacing w:val="0"/>
                <w:rtl/>
              </w:rPr>
              <w:t xml:space="preserve"> </w:t>
            </w:r>
            <w:r w:rsidRPr="002860C6">
              <w:rPr>
                <w:spacing w:val="0"/>
                <w:rtl/>
              </w:rPr>
              <w:t xml:space="preserve">وتحديد الساتل الفعلي قيد التشغيل حالياً، </w:t>
            </w:r>
            <w:r w:rsidR="00756E89" w:rsidRPr="002860C6">
              <w:rPr>
                <w:spacing w:val="0"/>
                <w:rtl/>
              </w:rPr>
              <w:t>وأتبعه ب</w:t>
            </w:r>
            <w:r w:rsidRPr="002860C6">
              <w:rPr>
                <w:spacing w:val="0"/>
                <w:rtl/>
              </w:rPr>
              <w:t>رسالت</w:t>
            </w:r>
            <w:r w:rsidR="00756E89" w:rsidRPr="002860C6">
              <w:rPr>
                <w:spacing w:val="0"/>
                <w:rtl/>
              </w:rPr>
              <w:t>ي</w:t>
            </w:r>
            <w:r w:rsidRPr="002860C6">
              <w:rPr>
                <w:spacing w:val="0"/>
                <w:rtl/>
              </w:rPr>
              <w:t xml:space="preserve"> تذكير لم يرد </w:t>
            </w:r>
            <w:r w:rsidR="00756E89" w:rsidRPr="002860C6">
              <w:rPr>
                <w:spacing w:val="0"/>
                <w:rtl/>
              </w:rPr>
              <w:t xml:space="preserve">أي </w:t>
            </w:r>
            <w:r w:rsidRPr="002860C6">
              <w:rPr>
                <w:spacing w:val="0"/>
                <w:rtl/>
              </w:rPr>
              <w:t xml:space="preserve">رد عليهما. وبناءً على ذلك، كلفت اللجنة المكتب بإلغاء تخصيصات التردد للشبكة الساتلية </w:t>
            </w:r>
            <w:r w:rsidR="00756E89" w:rsidRPr="002860C6">
              <w:rPr>
                <w:spacing w:val="0"/>
              </w:rPr>
              <w:t>BRITE</w:t>
            </w:r>
            <w:r w:rsidRPr="002860C6">
              <w:rPr>
                <w:spacing w:val="0"/>
                <w:rtl/>
              </w:rPr>
              <w:t xml:space="preserve"> من السجل الأساسي الدولي للترددات</w:t>
            </w:r>
            <w:r w:rsidR="00756E89" w:rsidRPr="002860C6">
              <w:rPr>
                <w:spacing w:val="0"/>
                <w:rtl/>
              </w:rPr>
              <w:t xml:space="preserve"> </w:t>
            </w:r>
            <w:r w:rsidR="00756E89" w:rsidRPr="002860C6">
              <w:rPr>
                <w:spacing w:val="0"/>
                <w:lang w:val="en-US"/>
              </w:rPr>
              <w:t>(MIFR)</w:t>
            </w:r>
            <w:r w:rsidRPr="002860C6">
              <w:rPr>
                <w:spacing w:val="0"/>
                <w:rtl/>
              </w:rPr>
              <w:t>.</w:t>
            </w:r>
          </w:p>
        </w:tc>
        <w:tc>
          <w:tcPr>
            <w:tcW w:w="3199" w:type="dxa"/>
          </w:tcPr>
          <w:p w14:paraId="738C63D5" w14:textId="28CA0912" w:rsidR="00E5466F" w:rsidRPr="002860C6" w:rsidRDefault="004A6A4A" w:rsidP="00F96A38">
            <w:pPr>
              <w:pStyle w:val="TableText2"/>
              <w:keepNext/>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يحيط الأمين التنفيذي الإدار</w:t>
            </w:r>
            <w:r w:rsidR="00BB36FD" w:rsidRPr="002860C6">
              <w:rPr>
                <w:spacing w:val="0"/>
                <w:rtl/>
              </w:rPr>
              <w:t xml:space="preserve">ة </w:t>
            </w:r>
            <w:r w:rsidRPr="002860C6">
              <w:rPr>
                <w:spacing w:val="0"/>
                <w:rtl/>
              </w:rPr>
              <w:t>المعنية علماً بهذا القرار.</w:t>
            </w:r>
          </w:p>
        </w:tc>
      </w:tr>
      <w:tr w:rsidR="00E5466F" w:rsidRPr="002860C6" w14:paraId="18BFCAE2"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600C06DC" w14:textId="77777777" w:rsidR="00E5466F" w:rsidRPr="002860C6" w:rsidRDefault="00E5466F" w:rsidP="000C6D17">
            <w:pPr>
              <w:pStyle w:val="TableText2"/>
              <w:rPr>
                <w:spacing w:val="0"/>
              </w:rPr>
            </w:pPr>
            <w:r w:rsidRPr="002860C6">
              <w:rPr>
                <w:spacing w:val="0"/>
              </w:rPr>
              <w:t>5</w:t>
            </w:r>
            <w:r w:rsidRPr="002860C6">
              <w:rPr>
                <w:spacing w:val="0"/>
                <w:rtl/>
              </w:rPr>
              <w:t>.</w:t>
            </w:r>
            <w:r w:rsidRPr="002860C6">
              <w:rPr>
                <w:spacing w:val="0"/>
              </w:rPr>
              <w:t>2</w:t>
            </w:r>
          </w:p>
        </w:tc>
        <w:tc>
          <w:tcPr>
            <w:tcW w:w="4220" w:type="dxa"/>
          </w:tcPr>
          <w:p w14:paraId="71705DE7" w14:textId="77777777" w:rsidR="00690A07" w:rsidRPr="002860C6" w:rsidRDefault="00E5466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طلب إصدار قرار من لجنة لوائح الراديو لإلغاء تخصيصات تردد الشبكة الساتلية </w:t>
            </w:r>
            <w:r w:rsidRPr="002860C6">
              <w:rPr>
                <w:spacing w:val="0"/>
              </w:rPr>
              <w:t>KOSPAS</w:t>
            </w:r>
            <w:r w:rsidRPr="002860C6">
              <w:rPr>
                <w:spacing w:val="0"/>
                <w:rtl/>
              </w:rPr>
              <w:t xml:space="preserve"> بموجب الرقم </w:t>
            </w:r>
            <w:r w:rsidRPr="002860C6">
              <w:rPr>
                <w:b/>
                <w:bCs/>
                <w:spacing w:val="0"/>
              </w:rPr>
              <w:t>6.13</w:t>
            </w:r>
            <w:r w:rsidRPr="002860C6">
              <w:rPr>
                <w:spacing w:val="0"/>
                <w:rtl/>
              </w:rPr>
              <w:t xml:space="preserve"> من لوائح الراديو</w:t>
            </w:r>
          </w:p>
          <w:p w14:paraId="0B8B6F53" w14:textId="3384319F" w:rsidR="00E5466F" w:rsidRPr="002860C6" w:rsidRDefault="00C85613"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hyperlink r:id="rId29" w:history="1">
              <w:bookmarkStart w:id="19" w:name="lt_pId146"/>
              <w:r w:rsidR="00E5466F" w:rsidRPr="002860C6">
                <w:rPr>
                  <w:rStyle w:val="Hyperlink"/>
                  <w:spacing w:val="0"/>
                </w:rPr>
                <w:t>RRB24-1/4</w:t>
              </w:r>
              <w:bookmarkEnd w:id="19"/>
            </w:hyperlink>
          </w:p>
        </w:tc>
        <w:tc>
          <w:tcPr>
            <w:tcW w:w="6984" w:type="dxa"/>
          </w:tcPr>
          <w:p w14:paraId="7F3A8982" w14:textId="69193B99" w:rsidR="00E5466F" w:rsidRPr="002860C6" w:rsidRDefault="00756E89"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نظرت اللجنة في طلب المكتب الوارد في الوثيقة RRB24-1/4 لاتخاذ قرار بشأن إلغاء تخصيصات التردد للشبكة الساتلية </w:t>
            </w:r>
            <w:r w:rsidRPr="002860C6">
              <w:rPr>
                <w:spacing w:val="0"/>
              </w:rPr>
              <w:t>KOSPAS</w:t>
            </w:r>
            <w:r w:rsidRPr="002860C6">
              <w:rPr>
                <w:spacing w:val="0"/>
                <w:rtl/>
              </w:rPr>
              <w:t xml:space="preserve"> بموجب الرقم </w:t>
            </w:r>
            <w:r w:rsidRPr="002860C6">
              <w:rPr>
                <w:b/>
                <w:bCs/>
                <w:spacing w:val="0"/>
                <w:rtl/>
              </w:rPr>
              <w:t>6.13</w:t>
            </w:r>
            <w:r w:rsidRPr="002860C6">
              <w:rPr>
                <w:spacing w:val="0"/>
                <w:rtl/>
              </w:rPr>
              <w:t xml:space="preserve"> والتي كانت مسجلة في السجل </w:t>
            </w:r>
            <w:r w:rsidR="00862CA1" w:rsidRPr="002860C6">
              <w:rPr>
                <w:spacing w:val="0"/>
                <w:rtl/>
              </w:rPr>
              <w:t>الأساسي دون فترة صلاحية.</w:t>
            </w:r>
            <w:r w:rsidRPr="002860C6">
              <w:rPr>
                <w:spacing w:val="0"/>
                <w:rtl/>
              </w:rPr>
              <w:t xml:space="preserve"> </w:t>
            </w:r>
            <w:r w:rsidR="00B941A5" w:rsidRPr="002860C6">
              <w:rPr>
                <w:spacing w:val="0"/>
                <w:rtl/>
              </w:rPr>
              <w:t xml:space="preserve">ورأت اللجنة كذلك أن المكتب تصرف وفقاً للرقم </w:t>
            </w:r>
            <w:r w:rsidR="00B941A5" w:rsidRPr="002860C6">
              <w:rPr>
                <w:b/>
                <w:bCs/>
                <w:spacing w:val="0"/>
                <w:rtl/>
              </w:rPr>
              <w:t>6.13</w:t>
            </w:r>
            <w:r w:rsidR="00B941A5" w:rsidRPr="002860C6">
              <w:rPr>
                <w:spacing w:val="0"/>
                <w:rtl/>
              </w:rPr>
              <w:t xml:space="preserve"> وأرسل طلباً إلى إدارة </w:t>
            </w:r>
            <w:r w:rsidR="00862CA1" w:rsidRPr="002860C6">
              <w:rPr>
                <w:spacing w:val="0"/>
                <w:rtl/>
              </w:rPr>
              <w:t>الاتحاد الروسي</w:t>
            </w:r>
            <w:r w:rsidR="00B941A5" w:rsidRPr="002860C6">
              <w:rPr>
                <w:spacing w:val="0"/>
                <w:rtl/>
              </w:rPr>
              <w:t xml:space="preserve"> بشأن تقديم أدلة على استمرار تشغيل الشبكة الساتلية </w:t>
            </w:r>
            <w:r w:rsidR="00862CA1" w:rsidRPr="002860C6">
              <w:rPr>
                <w:spacing w:val="0"/>
              </w:rPr>
              <w:t>KOSPAS</w:t>
            </w:r>
            <w:r w:rsidR="00862CA1" w:rsidRPr="002860C6">
              <w:rPr>
                <w:spacing w:val="0"/>
                <w:rtl/>
              </w:rPr>
              <w:t xml:space="preserve"> </w:t>
            </w:r>
            <w:r w:rsidR="00B941A5" w:rsidRPr="002860C6">
              <w:rPr>
                <w:spacing w:val="0"/>
                <w:rtl/>
              </w:rPr>
              <w:t xml:space="preserve">وتحديد الساتل الفعلي قيد التشغيل حالياً، </w:t>
            </w:r>
            <w:r w:rsidR="00862CA1" w:rsidRPr="002860C6">
              <w:rPr>
                <w:spacing w:val="0"/>
                <w:rtl/>
              </w:rPr>
              <w:t>أتبعه</w:t>
            </w:r>
            <w:r w:rsidR="00B941A5" w:rsidRPr="002860C6">
              <w:rPr>
                <w:spacing w:val="0"/>
                <w:rtl/>
              </w:rPr>
              <w:t xml:space="preserve"> </w:t>
            </w:r>
            <w:r w:rsidR="00862CA1" w:rsidRPr="002860C6">
              <w:rPr>
                <w:spacing w:val="0"/>
                <w:rtl/>
              </w:rPr>
              <w:t>ب</w:t>
            </w:r>
            <w:r w:rsidR="00B941A5" w:rsidRPr="002860C6">
              <w:rPr>
                <w:spacing w:val="0"/>
                <w:rtl/>
              </w:rPr>
              <w:t>رسالت</w:t>
            </w:r>
            <w:r w:rsidR="00862CA1" w:rsidRPr="002860C6">
              <w:rPr>
                <w:spacing w:val="0"/>
                <w:rtl/>
              </w:rPr>
              <w:t>ي</w:t>
            </w:r>
            <w:r w:rsidR="00B941A5" w:rsidRPr="002860C6">
              <w:rPr>
                <w:spacing w:val="0"/>
                <w:rtl/>
              </w:rPr>
              <w:t xml:space="preserve"> تذكير لم يرد </w:t>
            </w:r>
            <w:r w:rsidR="00862CA1" w:rsidRPr="002860C6">
              <w:rPr>
                <w:spacing w:val="0"/>
                <w:rtl/>
              </w:rPr>
              <w:t xml:space="preserve">أي </w:t>
            </w:r>
            <w:r w:rsidR="00B941A5" w:rsidRPr="002860C6">
              <w:rPr>
                <w:spacing w:val="0"/>
                <w:rtl/>
              </w:rPr>
              <w:t xml:space="preserve">رد عليهما. وبناءً على ذلك، كلفت اللجنة المكتب بإلغاء تخصيصات التردد للشبكة الساتلية </w:t>
            </w:r>
            <w:r w:rsidR="00862CA1" w:rsidRPr="002860C6">
              <w:rPr>
                <w:spacing w:val="0"/>
              </w:rPr>
              <w:t>KOSPAS</w:t>
            </w:r>
            <w:r w:rsidR="00B941A5" w:rsidRPr="002860C6">
              <w:rPr>
                <w:spacing w:val="0"/>
                <w:rtl/>
              </w:rPr>
              <w:t xml:space="preserve"> من السجل الأساسي</w:t>
            </w:r>
            <w:r w:rsidR="00862CA1" w:rsidRPr="002860C6">
              <w:rPr>
                <w:spacing w:val="0"/>
                <w:rtl/>
              </w:rPr>
              <w:t xml:space="preserve"> الدولي للترددات</w:t>
            </w:r>
            <w:r w:rsidR="00B941A5" w:rsidRPr="002860C6">
              <w:rPr>
                <w:spacing w:val="0"/>
                <w:rtl/>
              </w:rPr>
              <w:t>.</w:t>
            </w:r>
          </w:p>
        </w:tc>
        <w:tc>
          <w:tcPr>
            <w:tcW w:w="3199" w:type="dxa"/>
          </w:tcPr>
          <w:p w14:paraId="03BA2F93" w14:textId="253C376D" w:rsidR="00E5466F" w:rsidRPr="002860C6" w:rsidRDefault="004A6A4A"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يحيط الأمين التنفيذي الإدار</w:t>
            </w:r>
            <w:r w:rsidR="00862CA1" w:rsidRPr="002860C6">
              <w:rPr>
                <w:spacing w:val="0"/>
                <w:rtl/>
              </w:rPr>
              <w:t>ة</w:t>
            </w:r>
            <w:r w:rsidRPr="002860C6">
              <w:rPr>
                <w:spacing w:val="0"/>
                <w:rtl/>
              </w:rPr>
              <w:t xml:space="preserve"> المعنية علماً بهذا القرار.</w:t>
            </w:r>
          </w:p>
        </w:tc>
      </w:tr>
      <w:tr w:rsidR="00CE54E0" w:rsidRPr="002860C6" w14:paraId="747BED09"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10D70796" w14:textId="77777777" w:rsidR="00CE54E0" w:rsidRPr="002860C6" w:rsidRDefault="00CE54E0" w:rsidP="000C6D17">
            <w:pPr>
              <w:pStyle w:val="TableText2"/>
              <w:rPr>
                <w:spacing w:val="0"/>
              </w:rPr>
            </w:pPr>
            <w:r w:rsidRPr="002860C6">
              <w:rPr>
                <w:spacing w:val="0"/>
              </w:rPr>
              <w:t>5</w:t>
            </w:r>
            <w:r w:rsidRPr="002860C6">
              <w:rPr>
                <w:spacing w:val="0"/>
                <w:rtl/>
              </w:rPr>
              <w:t>.</w:t>
            </w:r>
            <w:r w:rsidRPr="002860C6">
              <w:rPr>
                <w:spacing w:val="0"/>
              </w:rPr>
              <w:t>3</w:t>
            </w:r>
          </w:p>
        </w:tc>
        <w:tc>
          <w:tcPr>
            <w:tcW w:w="4220" w:type="dxa"/>
          </w:tcPr>
          <w:p w14:paraId="634A80E2" w14:textId="0D89417F" w:rsidR="00CE54E0" w:rsidRPr="002860C6" w:rsidRDefault="00CE54E0" w:rsidP="00502D5D">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طلب إصدار قرار من لجنة لوائح الراديو لإلغاء تخصيصات تردد الشبكة الساتلية </w:t>
            </w:r>
            <w:r w:rsidRPr="002860C6">
              <w:rPr>
                <w:spacing w:val="0"/>
              </w:rPr>
              <w:t>MESBAH</w:t>
            </w:r>
            <w:r w:rsidRPr="002860C6">
              <w:rPr>
                <w:spacing w:val="0"/>
                <w:rtl/>
              </w:rPr>
              <w:t xml:space="preserve"> بموجب الرقم </w:t>
            </w:r>
            <w:r w:rsidRPr="002860C6">
              <w:rPr>
                <w:b/>
                <w:bCs/>
                <w:spacing w:val="0"/>
                <w:rtl/>
              </w:rPr>
              <w:t>6.13</w:t>
            </w:r>
            <w:r w:rsidRPr="002860C6">
              <w:rPr>
                <w:spacing w:val="0"/>
                <w:rtl/>
              </w:rPr>
              <w:t xml:space="preserve"> من لوائح الراديو</w:t>
            </w:r>
            <w:r w:rsidR="00502D5D">
              <w:rPr>
                <w:spacing w:val="0"/>
                <w:rtl/>
              </w:rPr>
              <w:tab/>
            </w:r>
            <w:r w:rsidR="00502D5D">
              <w:rPr>
                <w:spacing w:val="0"/>
                <w:rtl/>
              </w:rPr>
              <w:br/>
            </w:r>
            <w:hyperlink r:id="rId30" w:history="1">
              <w:bookmarkStart w:id="20" w:name="lt_pId153"/>
              <w:r w:rsidRPr="002860C6">
                <w:rPr>
                  <w:rStyle w:val="Hyperlink"/>
                  <w:spacing w:val="0"/>
                </w:rPr>
                <w:t>RRB24-1/5</w:t>
              </w:r>
              <w:bookmarkEnd w:id="20"/>
            </w:hyperlink>
          </w:p>
        </w:tc>
        <w:tc>
          <w:tcPr>
            <w:tcW w:w="6984" w:type="dxa"/>
          </w:tcPr>
          <w:p w14:paraId="3C3F43A1" w14:textId="60D25B97" w:rsidR="00CE54E0" w:rsidRPr="002860C6" w:rsidRDefault="00CE54E0"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نظرت اللجنة في طلب المكتب الوارد في الوثيقة RRB24-1/5 لاتخاذ قرار بشأن إلغاء تخصيصات التردد للشبكة الساتلية </w:t>
            </w:r>
            <w:r w:rsidR="00862CA1" w:rsidRPr="002860C6">
              <w:rPr>
                <w:spacing w:val="0"/>
              </w:rPr>
              <w:t>MESBAH</w:t>
            </w:r>
            <w:r w:rsidRPr="002860C6">
              <w:rPr>
                <w:spacing w:val="0"/>
                <w:rtl/>
              </w:rPr>
              <w:t xml:space="preserve"> بموجب الرقم </w:t>
            </w:r>
            <w:r w:rsidRPr="002860C6">
              <w:rPr>
                <w:b/>
                <w:bCs/>
                <w:spacing w:val="0"/>
                <w:rtl/>
              </w:rPr>
              <w:t>6.13</w:t>
            </w:r>
            <w:r w:rsidRPr="002860C6">
              <w:rPr>
                <w:spacing w:val="0"/>
                <w:rtl/>
              </w:rPr>
              <w:t xml:space="preserve"> </w:t>
            </w:r>
            <w:r w:rsidR="00862CA1" w:rsidRPr="002860C6">
              <w:rPr>
                <w:spacing w:val="0"/>
                <w:rtl/>
              </w:rPr>
              <w:t>والتي كانت مسجلة في السجل الأساسي دون فترة صلاحية</w:t>
            </w:r>
            <w:r w:rsidRPr="002860C6">
              <w:rPr>
                <w:spacing w:val="0"/>
                <w:rtl/>
              </w:rPr>
              <w:t xml:space="preserve">. ورأت اللجنة كذلك أن المكتب تصرف وفقاً للرقم </w:t>
            </w:r>
            <w:r w:rsidRPr="002860C6">
              <w:rPr>
                <w:b/>
                <w:bCs/>
                <w:spacing w:val="0"/>
                <w:rtl/>
              </w:rPr>
              <w:t>6.13</w:t>
            </w:r>
            <w:r w:rsidRPr="002860C6">
              <w:rPr>
                <w:spacing w:val="0"/>
                <w:rtl/>
              </w:rPr>
              <w:t xml:space="preserve"> وأرسل طلباً إلى إدارة جمهورية </w:t>
            </w:r>
            <w:r w:rsidR="00862CA1" w:rsidRPr="002860C6">
              <w:rPr>
                <w:spacing w:val="0"/>
                <w:rtl/>
              </w:rPr>
              <w:t>إيران الإسلامية</w:t>
            </w:r>
            <w:r w:rsidRPr="002860C6">
              <w:rPr>
                <w:spacing w:val="0"/>
                <w:rtl/>
              </w:rPr>
              <w:t xml:space="preserve"> بشأن تقديم أدلة على استمرار تشغيل الشبكة الساتلية </w:t>
            </w:r>
            <w:r w:rsidR="00862CA1" w:rsidRPr="002860C6">
              <w:rPr>
                <w:spacing w:val="0"/>
              </w:rPr>
              <w:t>MESBAH</w:t>
            </w:r>
            <w:r w:rsidRPr="002860C6">
              <w:rPr>
                <w:spacing w:val="0"/>
                <w:rtl/>
              </w:rPr>
              <w:t xml:space="preserve"> وتحديد الساتل الفعلي قيد التشغيل حالياً، </w:t>
            </w:r>
            <w:r w:rsidR="00862CA1" w:rsidRPr="002860C6">
              <w:rPr>
                <w:spacing w:val="0"/>
                <w:rtl/>
              </w:rPr>
              <w:t>أتبعه</w:t>
            </w:r>
            <w:r w:rsidRPr="002860C6">
              <w:rPr>
                <w:spacing w:val="0"/>
                <w:rtl/>
              </w:rPr>
              <w:t xml:space="preserve"> </w:t>
            </w:r>
            <w:r w:rsidR="00862CA1" w:rsidRPr="002860C6">
              <w:rPr>
                <w:spacing w:val="0"/>
                <w:rtl/>
              </w:rPr>
              <w:t>ب</w:t>
            </w:r>
            <w:r w:rsidRPr="002860C6">
              <w:rPr>
                <w:spacing w:val="0"/>
                <w:rtl/>
              </w:rPr>
              <w:t>رسالت</w:t>
            </w:r>
            <w:r w:rsidR="00862CA1" w:rsidRPr="002860C6">
              <w:rPr>
                <w:spacing w:val="0"/>
                <w:rtl/>
              </w:rPr>
              <w:t>ي</w:t>
            </w:r>
            <w:r w:rsidRPr="002860C6">
              <w:rPr>
                <w:spacing w:val="0"/>
                <w:rtl/>
              </w:rPr>
              <w:t xml:space="preserve"> تذكير لم يرد </w:t>
            </w:r>
            <w:r w:rsidR="00862CA1" w:rsidRPr="002860C6">
              <w:rPr>
                <w:spacing w:val="0"/>
                <w:rtl/>
              </w:rPr>
              <w:t xml:space="preserve">أي </w:t>
            </w:r>
            <w:r w:rsidRPr="002860C6">
              <w:rPr>
                <w:spacing w:val="0"/>
                <w:rtl/>
              </w:rPr>
              <w:t xml:space="preserve">رد عليهما. وبناءً على ذلك، كلفت اللجنة المكتب بإلغاء تخصيصات التردد للشبكة الساتلية </w:t>
            </w:r>
            <w:r w:rsidR="00862CA1" w:rsidRPr="002860C6">
              <w:rPr>
                <w:spacing w:val="0"/>
              </w:rPr>
              <w:t>MESBAH</w:t>
            </w:r>
            <w:r w:rsidRPr="002860C6">
              <w:rPr>
                <w:spacing w:val="0"/>
                <w:rtl/>
              </w:rPr>
              <w:t xml:space="preserve"> من السجل الأساسي الدولي للترددات.</w:t>
            </w:r>
          </w:p>
        </w:tc>
        <w:tc>
          <w:tcPr>
            <w:tcW w:w="3199" w:type="dxa"/>
          </w:tcPr>
          <w:p w14:paraId="6212560C" w14:textId="38761263" w:rsidR="00CE54E0" w:rsidRPr="002860C6" w:rsidRDefault="004A6A4A"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يحيط الأمين التنفيذي الإدار</w:t>
            </w:r>
            <w:r w:rsidR="00862CA1" w:rsidRPr="002860C6">
              <w:rPr>
                <w:spacing w:val="0"/>
                <w:rtl/>
              </w:rPr>
              <w:t>ة</w:t>
            </w:r>
            <w:r w:rsidRPr="002860C6">
              <w:rPr>
                <w:spacing w:val="0"/>
                <w:rtl/>
              </w:rPr>
              <w:t xml:space="preserve"> المعنية علماً بهذا القرار.</w:t>
            </w:r>
          </w:p>
        </w:tc>
      </w:tr>
      <w:tr w:rsidR="00CE54E0" w:rsidRPr="002860C6" w14:paraId="23655374"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51417AF0" w14:textId="77777777" w:rsidR="00CE54E0" w:rsidRPr="002860C6" w:rsidRDefault="00CE54E0" w:rsidP="000C6D17">
            <w:pPr>
              <w:pStyle w:val="TableText2"/>
              <w:rPr>
                <w:spacing w:val="0"/>
              </w:rPr>
            </w:pPr>
            <w:r w:rsidRPr="002860C6">
              <w:rPr>
                <w:spacing w:val="0"/>
              </w:rPr>
              <w:t>5</w:t>
            </w:r>
            <w:r w:rsidRPr="002860C6">
              <w:rPr>
                <w:spacing w:val="0"/>
                <w:rtl/>
              </w:rPr>
              <w:t>.</w:t>
            </w:r>
            <w:r w:rsidRPr="002860C6">
              <w:rPr>
                <w:spacing w:val="0"/>
              </w:rPr>
              <w:t>4</w:t>
            </w:r>
          </w:p>
        </w:tc>
        <w:tc>
          <w:tcPr>
            <w:tcW w:w="4220" w:type="dxa"/>
          </w:tcPr>
          <w:p w14:paraId="66168085" w14:textId="576A2ADA" w:rsidR="00CE54E0" w:rsidRPr="002860C6" w:rsidRDefault="00CE54E0" w:rsidP="00502D5D">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طلب إصدار قرار من لجنة لوائح الراديو لإلغاء تخصيصات تردد الشبكة الساتلية </w:t>
            </w:r>
            <w:r w:rsidRPr="002860C6">
              <w:rPr>
                <w:spacing w:val="0"/>
              </w:rPr>
              <w:t>SJ-9</w:t>
            </w:r>
            <w:r w:rsidRPr="002860C6">
              <w:rPr>
                <w:spacing w:val="0"/>
                <w:rtl/>
              </w:rPr>
              <w:t xml:space="preserve"> بموجب الرقم </w:t>
            </w:r>
            <w:r w:rsidRPr="002860C6">
              <w:rPr>
                <w:b/>
                <w:bCs/>
                <w:spacing w:val="0"/>
                <w:rtl/>
              </w:rPr>
              <w:t>6.13</w:t>
            </w:r>
            <w:r w:rsidRPr="002860C6">
              <w:rPr>
                <w:spacing w:val="0"/>
                <w:rtl/>
              </w:rPr>
              <w:t xml:space="preserve"> من لوائح الراديو</w:t>
            </w:r>
            <w:r w:rsidR="00502D5D">
              <w:rPr>
                <w:spacing w:val="0"/>
                <w:rtl/>
              </w:rPr>
              <w:tab/>
            </w:r>
            <w:r w:rsidR="00502D5D">
              <w:rPr>
                <w:spacing w:val="0"/>
                <w:rtl/>
              </w:rPr>
              <w:br/>
            </w:r>
            <w:hyperlink r:id="rId31" w:history="1">
              <w:bookmarkStart w:id="21" w:name="lt_pId160"/>
              <w:r w:rsidRPr="002860C6">
                <w:rPr>
                  <w:rStyle w:val="Hyperlink"/>
                  <w:spacing w:val="0"/>
                </w:rPr>
                <w:t>RRB24-1/7</w:t>
              </w:r>
              <w:bookmarkEnd w:id="21"/>
            </w:hyperlink>
          </w:p>
        </w:tc>
        <w:tc>
          <w:tcPr>
            <w:tcW w:w="6984" w:type="dxa"/>
          </w:tcPr>
          <w:p w14:paraId="084D66E1" w14:textId="2657DD51" w:rsidR="00CE54E0" w:rsidRPr="002860C6" w:rsidRDefault="00CE54E0"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نظرت اللجنة في طلب المكتب الوارد في الوثيقة RRB24-1/7 لاتخاذ قرار بشأن إلغاء تخصيصات التردد للشبكة الساتلية </w:t>
            </w:r>
            <w:r w:rsidR="002B46F9" w:rsidRPr="002860C6">
              <w:rPr>
                <w:spacing w:val="0"/>
              </w:rPr>
              <w:t>SJ-9</w:t>
            </w:r>
            <w:r w:rsidRPr="002860C6">
              <w:rPr>
                <w:spacing w:val="0"/>
                <w:rtl/>
              </w:rPr>
              <w:t xml:space="preserve"> بموجب الرقم </w:t>
            </w:r>
            <w:r w:rsidRPr="002860C6">
              <w:rPr>
                <w:b/>
                <w:bCs/>
                <w:spacing w:val="0"/>
                <w:rtl/>
              </w:rPr>
              <w:t>6.13</w:t>
            </w:r>
            <w:r w:rsidR="002B46F9" w:rsidRPr="002860C6">
              <w:rPr>
                <w:spacing w:val="0"/>
                <w:rtl/>
              </w:rPr>
              <w:t xml:space="preserve"> والتي تمتد فترة صلاحيتها إلى غاية 14 أكتوبر 2022</w:t>
            </w:r>
            <w:r w:rsidRPr="002860C6">
              <w:rPr>
                <w:spacing w:val="0"/>
                <w:rtl/>
              </w:rPr>
              <w:t xml:space="preserve">. ورأت اللجنة كذلك أن المكتب تصرف وفقاً للرقم </w:t>
            </w:r>
            <w:r w:rsidRPr="002860C6">
              <w:rPr>
                <w:b/>
                <w:bCs/>
                <w:spacing w:val="0"/>
                <w:rtl/>
              </w:rPr>
              <w:t>6.13</w:t>
            </w:r>
            <w:r w:rsidRPr="002860C6">
              <w:rPr>
                <w:spacing w:val="0"/>
                <w:rtl/>
              </w:rPr>
              <w:t xml:space="preserve"> وأرسل طلباً إلى إدارة </w:t>
            </w:r>
            <w:r w:rsidR="002B46F9" w:rsidRPr="002860C6">
              <w:rPr>
                <w:spacing w:val="0"/>
                <w:rtl/>
              </w:rPr>
              <w:t>الصين</w:t>
            </w:r>
            <w:r w:rsidRPr="002860C6">
              <w:rPr>
                <w:spacing w:val="0"/>
                <w:rtl/>
              </w:rPr>
              <w:t xml:space="preserve"> بشأن تقديم أدلة على استمرار تشغيل الشبكة الساتلية </w:t>
            </w:r>
            <w:r w:rsidR="002B46F9" w:rsidRPr="002860C6">
              <w:rPr>
                <w:spacing w:val="0"/>
              </w:rPr>
              <w:t>SJ-9</w:t>
            </w:r>
            <w:r w:rsidRPr="002860C6">
              <w:rPr>
                <w:spacing w:val="0"/>
                <w:rtl/>
              </w:rPr>
              <w:t xml:space="preserve"> وتحديد الساتل الفعلي قيد التشغيل حالياً، </w:t>
            </w:r>
            <w:r w:rsidR="002B46F9" w:rsidRPr="002860C6">
              <w:rPr>
                <w:spacing w:val="0"/>
                <w:rtl/>
              </w:rPr>
              <w:t>أتبعه</w:t>
            </w:r>
            <w:r w:rsidRPr="002860C6">
              <w:rPr>
                <w:spacing w:val="0"/>
                <w:rtl/>
              </w:rPr>
              <w:t xml:space="preserve"> </w:t>
            </w:r>
            <w:r w:rsidR="002B46F9" w:rsidRPr="002860C6">
              <w:rPr>
                <w:spacing w:val="0"/>
                <w:rtl/>
              </w:rPr>
              <w:t>ب</w:t>
            </w:r>
            <w:r w:rsidRPr="002860C6">
              <w:rPr>
                <w:spacing w:val="0"/>
                <w:rtl/>
              </w:rPr>
              <w:t>رسالت</w:t>
            </w:r>
            <w:r w:rsidR="002B46F9" w:rsidRPr="002860C6">
              <w:rPr>
                <w:spacing w:val="0"/>
                <w:rtl/>
              </w:rPr>
              <w:t>ي</w:t>
            </w:r>
            <w:r w:rsidRPr="002860C6">
              <w:rPr>
                <w:spacing w:val="0"/>
                <w:rtl/>
              </w:rPr>
              <w:t xml:space="preserve"> تذكير لم يرد</w:t>
            </w:r>
            <w:r w:rsidR="002B46F9" w:rsidRPr="002860C6">
              <w:rPr>
                <w:spacing w:val="0"/>
                <w:rtl/>
              </w:rPr>
              <w:t xml:space="preserve"> أي</w:t>
            </w:r>
            <w:r w:rsidRPr="002860C6">
              <w:rPr>
                <w:spacing w:val="0"/>
                <w:rtl/>
              </w:rPr>
              <w:t xml:space="preserve"> رد عليهما. وبناءً على ذلك، كلفت اللجنة المكتب بإلغاء تخصيصات التردد للشبكة الساتلية </w:t>
            </w:r>
            <w:r w:rsidR="002B46F9" w:rsidRPr="002860C6">
              <w:rPr>
                <w:spacing w:val="0"/>
              </w:rPr>
              <w:t>SJ-9</w:t>
            </w:r>
            <w:r w:rsidR="002B46F9" w:rsidRPr="002860C6">
              <w:rPr>
                <w:spacing w:val="0"/>
                <w:rtl/>
              </w:rPr>
              <w:t xml:space="preserve"> </w:t>
            </w:r>
            <w:r w:rsidRPr="002860C6">
              <w:rPr>
                <w:spacing w:val="0"/>
                <w:rtl/>
              </w:rPr>
              <w:t>من السجل الأساسي الدولي للترددات.</w:t>
            </w:r>
          </w:p>
        </w:tc>
        <w:tc>
          <w:tcPr>
            <w:tcW w:w="3199" w:type="dxa"/>
          </w:tcPr>
          <w:p w14:paraId="1C70832F" w14:textId="2BBFD19A" w:rsidR="00CE54E0" w:rsidRPr="002860C6" w:rsidRDefault="004A6A4A"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يحيط الأمين التنفيذي الإدار</w:t>
            </w:r>
            <w:r w:rsidR="00862CA1" w:rsidRPr="002860C6">
              <w:rPr>
                <w:spacing w:val="0"/>
                <w:rtl/>
              </w:rPr>
              <w:t>ة</w:t>
            </w:r>
            <w:r w:rsidRPr="002860C6">
              <w:rPr>
                <w:spacing w:val="0"/>
                <w:rtl/>
              </w:rPr>
              <w:t xml:space="preserve"> المعنية علماً بهذا القرار.</w:t>
            </w:r>
          </w:p>
        </w:tc>
      </w:tr>
      <w:tr w:rsidR="00E5466F" w:rsidRPr="002860C6" w14:paraId="74DC49AD"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013F5785" w14:textId="77777777" w:rsidR="00E5466F" w:rsidRPr="002860C6" w:rsidRDefault="00E5466F" w:rsidP="00502D5D">
            <w:pPr>
              <w:pStyle w:val="TableText2"/>
              <w:keepNext/>
              <w:rPr>
                <w:spacing w:val="0"/>
              </w:rPr>
            </w:pPr>
            <w:r w:rsidRPr="002860C6">
              <w:rPr>
                <w:spacing w:val="0"/>
              </w:rPr>
              <w:lastRenderedPageBreak/>
              <w:t>6</w:t>
            </w:r>
          </w:p>
        </w:tc>
        <w:tc>
          <w:tcPr>
            <w:tcW w:w="14403" w:type="dxa"/>
            <w:gridSpan w:val="3"/>
          </w:tcPr>
          <w:p w14:paraId="760D3CA4" w14:textId="061297BE" w:rsidR="00E5466F" w:rsidRPr="002860C6" w:rsidRDefault="00E5466F" w:rsidP="00502D5D">
            <w:pPr>
              <w:pStyle w:val="TableText2"/>
              <w:keepNext/>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طلبات تمديد المهلة التنظيمية لوضع/إعادة وضع تخصيصات التردد للشبكات الساتلية في الخدمة</w:t>
            </w:r>
          </w:p>
        </w:tc>
      </w:tr>
      <w:tr w:rsidR="00E5466F" w:rsidRPr="002860C6" w14:paraId="168C1852"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42035F05" w14:textId="77777777" w:rsidR="00E5466F" w:rsidRPr="002860C6" w:rsidRDefault="00E5466F" w:rsidP="000C6D17">
            <w:pPr>
              <w:pStyle w:val="TableText2"/>
              <w:rPr>
                <w:spacing w:val="0"/>
              </w:rPr>
            </w:pPr>
            <w:r w:rsidRPr="002860C6">
              <w:rPr>
                <w:spacing w:val="0"/>
              </w:rPr>
              <w:t>6</w:t>
            </w:r>
            <w:r w:rsidRPr="002860C6">
              <w:rPr>
                <w:spacing w:val="0"/>
                <w:rtl/>
              </w:rPr>
              <w:t>.</w:t>
            </w:r>
            <w:r w:rsidRPr="002860C6">
              <w:rPr>
                <w:spacing w:val="0"/>
              </w:rPr>
              <w:t>1</w:t>
            </w:r>
          </w:p>
        </w:tc>
        <w:tc>
          <w:tcPr>
            <w:tcW w:w="4220" w:type="dxa"/>
          </w:tcPr>
          <w:p w14:paraId="249581BA" w14:textId="1F74ACFD" w:rsidR="00E5466F" w:rsidRPr="002860C6" w:rsidRDefault="00E5466F" w:rsidP="00502D5D">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تبليغ مقدم من </w:t>
            </w:r>
            <w:r w:rsidR="003F3973" w:rsidRPr="002860C6">
              <w:rPr>
                <w:spacing w:val="0"/>
                <w:rtl/>
              </w:rPr>
              <w:t xml:space="preserve">إدارة </w:t>
            </w:r>
            <w:r w:rsidRPr="002860C6">
              <w:rPr>
                <w:spacing w:val="0"/>
                <w:rtl/>
              </w:rPr>
              <w:t xml:space="preserve">جزر سليمان تطلب فيه تمديد المهلة التنظيمية لوضع تخصيصات ترددات النظام الساتلي </w:t>
            </w:r>
            <w:r w:rsidRPr="002860C6">
              <w:rPr>
                <w:spacing w:val="0"/>
              </w:rPr>
              <w:t>SI</w:t>
            </w:r>
            <w:r w:rsidR="00502D5D">
              <w:rPr>
                <w:spacing w:val="0"/>
              </w:rPr>
              <w:noBreakHyphen/>
            </w:r>
            <w:r w:rsidRPr="002860C6">
              <w:rPr>
                <w:spacing w:val="0"/>
              </w:rPr>
              <w:t>SAT-BILIKIKI</w:t>
            </w:r>
            <w:r w:rsidRPr="002860C6">
              <w:rPr>
                <w:spacing w:val="0"/>
                <w:rtl/>
              </w:rPr>
              <w:t xml:space="preserve"> في الخدمة</w:t>
            </w:r>
            <w:r w:rsidR="00502D5D">
              <w:rPr>
                <w:spacing w:val="0"/>
                <w:rtl/>
              </w:rPr>
              <w:tab/>
            </w:r>
            <w:r w:rsidR="00502D5D">
              <w:rPr>
                <w:spacing w:val="0"/>
                <w:rtl/>
              </w:rPr>
              <w:br/>
            </w:r>
            <w:hyperlink r:id="rId32" w:history="1">
              <w:bookmarkStart w:id="22" w:name="lt_pId169"/>
              <w:r w:rsidRPr="002860C6">
                <w:rPr>
                  <w:rStyle w:val="Hyperlink"/>
                  <w:spacing w:val="0"/>
                </w:rPr>
                <w:t>RRB24-1/12</w:t>
              </w:r>
              <w:bookmarkEnd w:id="22"/>
            </w:hyperlink>
          </w:p>
        </w:tc>
        <w:tc>
          <w:tcPr>
            <w:tcW w:w="6984" w:type="dxa"/>
          </w:tcPr>
          <w:p w14:paraId="4E51CBA0" w14:textId="16A5A6B0" w:rsidR="00E5466F" w:rsidRPr="002860C6" w:rsidRDefault="003F3973"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فيما يتعلق بالتبليغ المقدم من إدارة جزر سليمان الوارد في الوثيقة </w:t>
            </w:r>
            <w:r w:rsidRPr="002860C6">
              <w:rPr>
                <w:spacing w:val="0"/>
              </w:rPr>
              <w:t>RRB24-1/12</w:t>
            </w:r>
            <w:r w:rsidRPr="002860C6">
              <w:rPr>
                <w:spacing w:val="0"/>
                <w:rtl/>
              </w:rPr>
              <w:t>،</w:t>
            </w:r>
            <w:r w:rsidR="00CE54E0" w:rsidRPr="002860C6">
              <w:rPr>
                <w:spacing w:val="0"/>
                <w:rtl/>
              </w:rPr>
              <w:t xml:space="preserve"> </w:t>
            </w:r>
            <w:r w:rsidRPr="002860C6">
              <w:rPr>
                <w:spacing w:val="0"/>
                <w:rtl/>
              </w:rPr>
              <w:t xml:space="preserve">شكرت اللجنة الإدارة على الأجوبة الوافية المقدمة رداً على الأسئلة التي طرحتها اللجنة في اجتماعها الرابع والتسعين. </w:t>
            </w:r>
            <w:r w:rsidR="000F2220" w:rsidRPr="002860C6">
              <w:rPr>
                <w:spacing w:val="0"/>
                <w:rtl/>
              </w:rPr>
              <w:t>ومن خلال المعلومات المقدمة، أحاطت اللجنة علماً بالنقاط التالية</w:t>
            </w:r>
            <w:r w:rsidR="00CE54E0" w:rsidRPr="002860C6">
              <w:rPr>
                <w:spacing w:val="0"/>
                <w:rtl/>
              </w:rPr>
              <w:t>:</w:t>
            </w:r>
          </w:p>
          <w:p w14:paraId="4B8A8A77" w14:textId="0FC76E58"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lang w:bidi="ar-EG"/>
              </w:rPr>
              <w:tab/>
            </w:r>
            <w:r w:rsidR="00D64BE0" w:rsidRPr="002860C6">
              <w:rPr>
                <w:rtl/>
                <w:lang w:bidi="ar-EG"/>
              </w:rPr>
              <w:t xml:space="preserve">تم تصنيع </w:t>
            </w:r>
            <w:r w:rsidR="00D64BE0" w:rsidRPr="002860C6">
              <w:rPr>
                <w:rtl/>
              </w:rPr>
              <w:t xml:space="preserve">الحمولة النافعة </w:t>
            </w:r>
            <w:r w:rsidR="00D64BE0" w:rsidRPr="002860C6">
              <w:t>Dreamcatcher</w:t>
            </w:r>
            <w:r w:rsidR="00D64BE0" w:rsidRPr="002860C6">
              <w:rPr>
                <w:rtl/>
              </w:rPr>
              <w:t xml:space="preserve"> محلياً بواسطة المشغل الساتلي مع القدرة على وضع تخصيصات التردد المبلغ عنها للنظام الساتلي </w:t>
            </w:r>
            <w:r w:rsidR="00D64BE0" w:rsidRPr="002860C6">
              <w:t>SI-SAT-BILIKIKI</w:t>
            </w:r>
            <w:r w:rsidR="00D64BE0" w:rsidRPr="002860C6">
              <w:rPr>
                <w:rtl/>
              </w:rPr>
              <w:t xml:space="preserve"> في الخدمة.</w:t>
            </w:r>
          </w:p>
          <w:p w14:paraId="1CEECE86" w14:textId="2667DCC1"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rPr>
                <w:rtl/>
                <w:lang w:bidi="ar-EG"/>
              </w:rPr>
            </w:pPr>
            <w:r w:rsidRPr="002860C6">
              <w:sym w:font="Symbol" w:char="F0B7"/>
            </w:r>
            <w:r w:rsidRPr="002860C6">
              <w:rPr>
                <w:rtl/>
                <w:lang w:bidi="ar-EG"/>
              </w:rPr>
              <w:tab/>
            </w:r>
            <w:r w:rsidR="00D64BE0" w:rsidRPr="002860C6">
              <w:rPr>
                <w:rtl/>
              </w:rPr>
              <w:t>تم تقديم أدلة على إبرام عقد بين مورِّد الحمولة النافعة المستضافة والشركة الرئيسية للمشغل الساتلي.</w:t>
            </w:r>
          </w:p>
          <w:p w14:paraId="1075B59C" w14:textId="6D25B33F"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lang w:bidi="ar-EG"/>
              </w:rPr>
              <w:tab/>
            </w:r>
            <w:r w:rsidR="00D64BE0" w:rsidRPr="002860C6">
              <w:rPr>
                <w:rtl/>
              </w:rPr>
              <w:t>تم استلام تأكيد على نجاح الاختبار خلال مرحلتي المشروع المتمثلتين في دمج الحمولة النافعة وقبول الطيران.</w:t>
            </w:r>
          </w:p>
          <w:p w14:paraId="0EC4EDBA" w14:textId="17F3029B"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lang w:bidi="ar-EG"/>
              </w:rPr>
              <w:tab/>
            </w:r>
            <w:r w:rsidR="00E0591E" w:rsidRPr="002860C6">
              <w:rPr>
                <w:rtl/>
              </w:rPr>
              <w:t>عدم خروج الحمولة النافعة المستضافة، إل</w:t>
            </w:r>
            <w:r w:rsidR="00A23AC4" w:rsidRPr="002860C6">
              <w:rPr>
                <w:rtl/>
              </w:rPr>
              <w:t>ى</w:t>
            </w:r>
            <w:r w:rsidR="00E0591E" w:rsidRPr="002860C6">
              <w:rPr>
                <w:rtl/>
              </w:rPr>
              <w:t xml:space="preserve"> جانب مركبة الإطلاق المضيفة</w:t>
            </w:r>
            <w:r w:rsidR="00A23AC4" w:rsidRPr="002860C6">
              <w:rPr>
                <w:rtl/>
              </w:rPr>
              <w:t>،</w:t>
            </w:r>
            <w:r w:rsidR="00E0591E" w:rsidRPr="002860C6">
              <w:rPr>
                <w:rtl/>
              </w:rPr>
              <w:t xml:space="preserve"> من الحاوية وت</w:t>
            </w:r>
            <w:r w:rsidR="00A23AC4" w:rsidRPr="002860C6">
              <w:rPr>
                <w:rtl/>
              </w:rPr>
              <w:t>حطمهما</w:t>
            </w:r>
            <w:r w:rsidR="00E0591E" w:rsidRPr="002860C6">
              <w:rPr>
                <w:rtl/>
              </w:rPr>
              <w:t xml:space="preserve"> </w:t>
            </w:r>
            <w:r w:rsidR="00A23AC4" w:rsidRPr="002860C6">
              <w:rPr>
                <w:rtl/>
              </w:rPr>
              <w:t>أثناء</w:t>
            </w:r>
            <w:r w:rsidR="00E0591E" w:rsidRPr="002860C6">
              <w:rPr>
                <w:rtl/>
              </w:rPr>
              <w:t xml:space="preserve"> </w:t>
            </w:r>
            <w:r w:rsidR="00A23AC4" w:rsidRPr="002860C6">
              <w:rPr>
                <w:rtl/>
              </w:rPr>
              <w:t>دخولهما مجدداً إلى الغلاف الجوي للأرض.</w:t>
            </w:r>
          </w:p>
          <w:p w14:paraId="33E0BA0F" w14:textId="724A9D15"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lang w:bidi="ar-EG"/>
              </w:rPr>
              <w:tab/>
            </w:r>
            <w:r w:rsidR="00A23AC4" w:rsidRPr="002860C6">
              <w:rPr>
                <w:rtl/>
              </w:rPr>
              <w:t xml:space="preserve">نظراً لعدم وجود معلومات بشأن الخصائص المدارية للمركبة الفضائية المضيفة </w:t>
            </w:r>
            <w:r w:rsidR="00A23AC4" w:rsidRPr="002860C6">
              <w:t>Guardian Alpha</w:t>
            </w:r>
            <w:r w:rsidR="00A23AC4" w:rsidRPr="002860C6">
              <w:rPr>
                <w:rtl/>
              </w:rPr>
              <w:t xml:space="preserve">، ليس من الواضح ما إذا كانت الحمولة النافعة </w:t>
            </w:r>
            <w:r w:rsidR="00A23AC4" w:rsidRPr="002860C6">
              <w:t>Dreamcatcher</w:t>
            </w:r>
            <w:r w:rsidR="00A23AC4" w:rsidRPr="002860C6">
              <w:rPr>
                <w:rtl/>
              </w:rPr>
              <w:t xml:space="preserve"> وصلت إلى واحد من المستويات المدارية المبلغ عنها للنظام الساتلي </w:t>
            </w:r>
            <w:r w:rsidR="00A23AC4" w:rsidRPr="002860C6">
              <w:t>SI-SAT-BILIKIKI</w:t>
            </w:r>
            <w:r w:rsidR="00A23AC4" w:rsidRPr="002860C6">
              <w:rPr>
                <w:rtl/>
              </w:rPr>
              <w:t>، ولكن بطاقة التبليغ المقدمة تتضمن العديد من الخيارات المدارية منخفضة</w:t>
            </w:r>
            <w:r w:rsidR="00F96A38" w:rsidRPr="002860C6">
              <w:rPr>
                <w:rtl/>
              </w:rPr>
              <w:t> </w:t>
            </w:r>
            <w:r w:rsidR="00A23AC4" w:rsidRPr="002860C6">
              <w:rPr>
                <w:rtl/>
              </w:rPr>
              <w:t>الارتفاع.</w:t>
            </w:r>
          </w:p>
          <w:p w14:paraId="4F4EA1D9" w14:textId="318EDC37"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lang w:bidi="ar-EG"/>
              </w:rPr>
              <w:tab/>
            </w:r>
            <w:r w:rsidR="00A23AC4" w:rsidRPr="002860C6">
              <w:rPr>
                <w:rtl/>
              </w:rPr>
              <w:t xml:space="preserve">طلبت الإدارة تمديد المهلة التنظيمية للنظام الساتلي </w:t>
            </w:r>
            <w:r w:rsidR="00A23AC4" w:rsidRPr="002860C6">
              <w:t>SI-SAT-BILIKIKI</w:t>
            </w:r>
            <w:r w:rsidR="00A23AC4" w:rsidRPr="002860C6">
              <w:rPr>
                <w:rtl/>
              </w:rPr>
              <w:t xml:space="preserve"> </w:t>
            </w:r>
            <w:r w:rsidR="003F045F" w:rsidRPr="002860C6">
              <w:rPr>
                <w:rtl/>
              </w:rPr>
              <w:t>لمدة 36 شهراً، أي حتى 30 يونيو 2026.</w:t>
            </w:r>
          </w:p>
          <w:p w14:paraId="09C5FD3B" w14:textId="3BF3A547" w:rsidR="00E5466F" w:rsidRPr="002860C6" w:rsidRDefault="003F045F" w:rsidP="000C6D17">
            <w:pPr>
              <w:pStyle w:val="TableText2"/>
              <w:cnfStyle w:val="000000000000" w:firstRow="0" w:lastRow="0" w:firstColumn="0" w:lastColumn="0" w:oddVBand="0" w:evenVBand="0" w:oddHBand="0" w:evenHBand="0" w:firstRowFirstColumn="0" w:firstRowLastColumn="0" w:lastRowFirstColumn="0" w:lastRowLastColumn="0"/>
              <w:rPr>
                <w:rStyle w:val="normaltextrun"/>
                <w:rFonts w:eastAsiaTheme="majorEastAsia"/>
                <w:color w:val="000000"/>
                <w:spacing w:val="0"/>
              </w:rPr>
            </w:pPr>
            <w:r w:rsidRPr="002860C6">
              <w:rPr>
                <w:rStyle w:val="normaltextrun"/>
                <w:rFonts w:eastAsiaTheme="majorEastAsia"/>
                <w:color w:val="000000"/>
                <w:spacing w:val="0"/>
                <w:rtl/>
              </w:rPr>
              <w:t>ورأت اللجنة أن المعلومات المقدمة تشكل أدلة جوهرية على أن جميع الشروط الأربعة قد استوفيت لاعتبار الحالة حالة ظروف قاهرة نتيجة لفشل الإطلاق.</w:t>
            </w:r>
          </w:p>
          <w:p w14:paraId="0B90703E" w14:textId="654E8842" w:rsidR="00E5466F" w:rsidRPr="002860C6" w:rsidRDefault="003F045F" w:rsidP="000C6D17">
            <w:pPr>
              <w:pStyle w:val="TableText2"/>
              <w:cnfStyle w:val="000000000000" w:firstRow="0" w:lastRow="0" w:firstColumn="0" w:lastColumn="0" w:oddVBand="0" w:evenVBand="0" w:oddHBand="0" w:evenHBand="0" w:firstRowFirstColumn="0" w:firstRowLastColumn="0" w:lastRowFirstColumn="0" w:lastRowLastColumn="0"/>
              <w:rPr>
                <w:rStyle w:val="normaltextrun"/>
                <w:rFonts w:eastAsiaTheme="majorEastAsia"/>
                <w:color w:val="000000"/>
                <w:spacing w:val="0"/>
              </w:rPr>
            </w:pPr>
            <w:r w:rsidRPr="002860C6">
              <w:rPr>
                <w:rStyle w:val="normaltextrun"/>
                <w:rFonts w:eastAsiaTheme="majorEastAsia"/>
                <w:color w:val="000000"/>
                <w:spacing w:val="0"/>
                <w:rtl/>
              </w:rPr>
              <w:t>وفيما يتعلق بمدة التمديد المطلوب</w:t>
            </w:r>
            <w:r w:rsidR="00CE54E0" w:rsidRPr="002860C6">
              <w:rPr>
                <w:rStyle w:val="normaltextrun"/>
                <w:rFonts w:eastAsiaTheme="majorEastAsia"/>
                <w:color w:val="000000"/>
                <w:spacing w:val="0"/>
                <w:rtl/>
              </w:rPr>
              <w:t xml:space="preserve"> </w:t>
            </w:r>
            <w:r w:rsidRPr="002860C6">
              <w:rPr>
                <w:rStyle w:val="normaltextrun"/>
                <w:rFonts w:eastAsiaTheme="majorEastAsia"/>
                <w:color w:val="000000"/>
                <w:spacing w:val="0"/>
                <w:rtl/>
              </w:rPr>
              <w:t xml:space="preserve">لشراء ساتل بديل، </w:t>
            </w:r>
            <w:r w:rsidR="00C042B6" w:rsidRPr="002860C6">
              <w:rPr>
                <w:rStyle w:val="normaltextrun"/>
                <w:rFonts w:eastAsiaTheme="majorEastAsia"/>
                <w:color w:val="000000"/>
                <w:spacing w:val="0"/>
                <w:rtl/>
              </w:rPr>
              <w:t>أخذت</w:t>
            </w:r>
            <w:r w:rsidR="00C931DD" w:rsidRPr="002860C6">
              <w:rPr>
                <w:rStyle w:val="normaltextrun"/>
                <w:rFonts w:eastAsiaTheme="majorEastAsia"/>
                <w:color w:val="000000"/>
                <w:spacing w:val="0"/>
                <w:rtl/>
              </w:rPr>
              <w:t xml:space="preserve"> اللجنة</w:t>
            </w:r>
            <w:r w:rsidRPr="002860C6">
              <w:rPr>
                <w:rStyle w:val="normaltextrun"/>
                <w:rFonts w:eastAsiaTheme="majorEastAsia"/>
                <w:color w:val="000000"/>
                <w:spacing w:val="0"/>
                <w:rtl/>
              </w:rPr>
              <w:t xml:space="preserve"> </w:t>
            </w:r>
            <w:r w:rsidR="00C042B6" w:rsidRPr="002860C6">
              <w:rPr>
                <w:rStyle w:val="normaltextrun"/>
                <w:rFonts w:eastAsiaTheme="majorEastAsia"/>
                <w:color w:val="000000"/>
                <w:spacing w:val="0"/>
                <w:rtl/>
              </w:rPr>
              <w:t>علماً ب</w:t>
            </w:r>
            <w:r w:rsidRPr="002860C6">
              <w:rPr>
                <w:rStyle w:val="normaltextrun"/>
                <w:rFonts w:eastAsiaTheme="majorEastAsia"/>
                <w:color w:val="000000"/>
                <w:spacing w:val="0"/>
                <w:rtl/>
              </w:rPr>
              <w:t>ما يلي</w:t>
            </w:r>
            <w:r w:rsidR="00CE54E0" w:rsidRPr="002860C6">
              <w:rPr>
                <w:rStyle w:val="normaltextrun"/>
                <w:rFonts w:eastAsiaTheme="majorEastAsia"/>
                <w:color w:val="000000"/>
                <w:spacing w:val="0"/>
                <w:rtl/>
              </w:rPr>
              <w:t>:</w:t>
            </w:r>
          </w:p>
          <w:p w14:paraId="60C1C520" w14:textId="16FFEE9D"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lang w:bidi="ar-EG"/>
              </w:rPr>
              <w:tab/>
            </w:r>
            <w:r w:rsidR="003F045F" w:rsidRPr="002860C6">
              <w:rPr>
                <w:rtl/>
              </w:rPr>
              <w:t>الحصول على التمويل ل</w:t>
            </w:r>
            <w:r w:rsidR="00052667" w:rsidRPr="002860C6">
              <w:rPr>
                <w:rtl/>
              </w:rPr>
              <w:t xml:space="preserve">ا </w:t>
            </w:r>
            <w:r w:rsidR="003F045F" w:rsidRPr="002860C6">
              <w:rPr>
                <w:rtl/>
              </w:rPr>
              <w:t xml:space="preserve">يسمح للمشغل بالشروع في برنامج </w:t>
            </w:r>
            <w:r w:rsidR="003F2957" w:rsidRPr="002860C6">
              <w:rPr>
                <w:rtl/>
              </w:rPr>
              <w:t>المشتريات</w:t>
            </w:r>
            <w:r w:rsidR="003F045F" w:rsidRPr="002860C6">
              <w:rPr>
                <w:rtl/>
              </w:rPr>
              <w:t xml:space="preserve"> </w:t>
            </w:r>
            <w:r w:rsidR="00052667" w:rsidRPr="002860C6">
              <w:rPr>
                <w:rtl/>
              </w:rPr>
              <w:t xml:space="preserve">لاستبدال </w:t>
            </w:r>
            <w:r w:rsidR="003F2957" w:rsidRPr="002860C6">
              <w:rPr>
                <w:rtl/>
              </w:rPr>
              <w:t>ا</w:t>
            </w:r>
            <w:r w:rsidR="00052667" w:rsidRPr="002860C6">
              <w:rPr>
                <w:rtl/>
              </w:rPr>
              <w:t xml:space="preserve">لنظام الساتلي </w:t>
            </w:r>
            <w:r w:rsidR="00052667" w:rsidRPr="002860C6">
              <w:t>SI-SAT-BILIKIKI</w:t>
            </w:r>
            <w:r w:rsidR="00052667" w:rsidRPr="002860C6">
              <w:rPr>
                <w:rtl/>
              </w:rPr>
              <w:t xml:space="preserve"> ما لم توافق اللجنة على التمديد المطلوب؛</w:t>
            </w:r>
          </w:p>
          <w:p w14:paraId="5185A857" w14:textId="48DCB733"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lang w:bidi="ar-EG"/>
              </w:rPr>
              <w:tab/>
            </w:r>
            <w:r w:rsidR="00C931DD" w:rsidRPr="002860C6">
              <w:rPr>
                <w:rtl/>
              </w:rPr>
              <w:t>يفيد كتيب الاتحاد بشأن السواتل الصغيرة (طبعة 2023، الصفحة 173)، بأنه "</w:t>
            </w:r>
            <w:r w:rsidR="00C931DD" w:rsidRPr="00502D5D">
              <w:rPr>
                <w:i/>
                <w:iCs/>
                <w:rtl/>
              </w:rPr>
              <w:t>يمكن بناء السواتل الصغيرة وإطلاقها بسرعة، في فترة لا تتجاوز 18 شهراً</w:t>
            </w:r>
            <w:r w:rsidR="00C931DD" w:rsidRPr="002860C6">
              <w:rPr>
                <w:rtl/>
              </w:rPr>
              <w:t>"؛</w:t>
            </w:r>
          </w:p>
          <w:p w14:paraId="0F97DFD5" w14:textId="7FFF4CB1"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lang w:bidi="ar-EG"/>
              </w:rPr>
              <w:tab/>
            </w:r>
            <w:r w:rsidR="00C931DD" w:rsidRPr="002860C6">
              <w:rPr>
                <w:rtl/>
              </w:rPr>
              <w:t xml:space="preserve">فترة 16 شهراً المخططة لتسليم الحمولة النافعة </w:t>
            </w:r>
            <w:r w:rsidR="00D835EB" w:rsidRPr="002860C6">
              <w:rPr>
                <w:rtl/>
              </w:rPr>
              <w:t>للمركبة المضيفة غير مبررة تماماً.</w:t>
            </w:r>
          </w:p>
          <w:p w14:paraId="5EEA8D3A" w14:textId="775379E9" w:rsidR="00EF246D" w:rsidRPr="002860C6" w:rsidRDefault="00D835EB" w:rsidP="000C6D17">
            <w:pPr>
              <w:spacing w:before="60" w:after="60"/>
              <w:cnfStyle w:val="000000000000" w:firstRow="0" w:lastRow="0" w:firstColumn="0" w:lastColumn="0" w:oddVBand="0" w:evenVBand="0" w:oddHBand="0" w:evenHBand="0" w:firstRowFirstColumn="0" w:firstRowLastColumn="0" w:lastRowFirstColumn="0" w:lastRowLastColumn="0"/>
              <w:rPr>
                <w:rStyle w:val="normaltextrun"/>
                <w:rFonts w:eastAsiaTheme="majorEastAsia"/>
                <w:sz w:val="20"/>
                <w:szCs w:val="20"/>
                <w:rtl/>
                <w:lang w:val="en-GB" w:bidi="ar-SY"/>
              </w:rPr>
            </w:pPr>
            <w:r w:rsidRPr="002860C6">
              <w:rPr>
                <w:rStyle w:val="normaltextrun"/>
                <w:rFonts w:eastAsiaTheme="majorEastAsia"/>
                <w:sz w:val="20"/>
                <w:szCs w:val="20"/>
                <w:rtl/>
                <w:lang w:val="en-GB" w:bidi="ar-SY"/>
              </w:rPr>
              <w:t xml:space="preserve">وأخذاً في الاعتبار لما ورد أعلاه، وكذلك </w:t>
            </w:r>
            <w:r w:rsidR="00EF246D" w:rsidRPr="002860C6">
              <w:rPr>
                <w:rStyle w:val="normaltextrun"/>
                <w:rFonts w:eastAsiaTheme="majorEastAsia"/>
                <w:sz w:val="20"/>
                <w:szCs w:val="20"/>
                <w:rtl/>
                <w:lang w:val="en-GB" w:bidi="ar-SY"/>
              </w:rPr>
              <w:t>شواغل</w:t>
            </w:r>
            <w:r w:rsidRPr="002860C6">
              <w:rPr>
                <w:rStyle w:val="normaltextrun"/>
                <w:rFonts w:eastAsiaTheme="majorEastAsia"/>
                <w:sz w:val="20"/>
                <w:szCs w:val="20"/>
                <w:rtl/>
                <w:lang w:val="en-GB" w:bidi="ar-SY"/>
              </w:rPr>
              <w:t xml:space="preserve"> اللجنة </w:t>
            </w:r>
            <w:r w:rsidR="00EF246D" w:rsidRPr="002860C6">
              <w:rPr>
                <w:rStyle w:val="normaltextrun"/>
                <w:rFonts w:eastAsiaTheme="majorEastAsia"/>
                <w:sz w:val="20"/>
                <w:szCs w:val="20"/>
                <w:rtl/>
                <w:lang w:val="en-GB" w:bidi="ar-SY"/>
              </w:rPr>
              <w:t xml:space="preserve">بشأن إدراج هوامش أو طوارئ إضافية، خلصت اللجنة إلى أن التمديد ينبغي ألا يتجاوز 27 شهراً. ورأت اللجنة أن مدة التمديد المطلوب ينبغي </w:t>
            </w:r>
            <w:r w:rsidR="00EF246D" w:rsidRPr="002860C6">
              <w:rPr>
                <w:rStyle w:val="normaltextrun"/>
                <w:rFonts w:eastAsiaTheme="majorEastAsia"/>
                <w:sz w:val="20"/>
                <w:szCs w:val="20"/>
                <w:rtl/>
                <w:lang w:val="en-GB" w:bidi="ar-SY"/>
              </w:rPr>
              <w:lastRenderedPageBreak/>
              <w:t>ألا</w:t>
            </w:r>
            <w:r w:rsidR="00484271" w:rsidRPr="002860C6">
              <w:rPr>
                <w:rStyle w:val="normaltextrun"/>
                <w:rFonts w:eastAsiaTheme="majorEastAsia"/>
                <w:sz w:val="20"/>
                <w:szCs w:val="20"/>
                <w:rtl/>
                <w:lang w:val="en-GB" w:bidi="ar-SY"/>
              </w:rPr>
              <w:t> </w:t>
            </w:r>
            <w:r w:rsidR="00EF246D" w:rsidRPr="002860C6">
              <w:rPr>
                <w:rStyle w:val="normaltextrun"/>
                <w:rFonts w:eastAsiaTheme="majorEastAsia"/>
                <w:sz w:val="20"/>
                <w:szCs w:val="20"/>
                <w:rtl/>
                <w:lang w:val="en-GB" w:bidi="ar-SY"/>
              </w:rPr>
              <w:t xml:space="preserve">تبرَّر </w:t>
            </w:r>
            <w:r w:rsidR="001A552B" w:rsidRPr="002860C6">
              <w:rPr>
                <w:rStyle w:val="normaltextrun"/>
                <w:rFonts w:eastAsiaTheme="majorEastAsia"/>
                <w:sz w:val="20"/>
                <w:szCs w:val="20"/>
                <w:rtl/>
                <w:lang w:val="en-GB" w:bidi="ar-SY"/>
              </w:rPr>
              <w:t>على أساس</w:t>
            </w:r>
            <w:r w:rsidR="00EF246D" w:rsidRPr="002860C6">
              <w:rPr>
                <w:rStyle w:val="normaltextrun"/>
                <w:rFonts w:eastAsiaTheme="majorEastAsia"/>
                <w:sz w:val="20"/>
                <w:szCs w:val="20"/>
                <w:rtl/>
                <w:lang w:val="en-GB" w:bidi="ar-SY"/>
              </w:rPr>
              <w:t xml:space="preserve"> الوقت المطلوب للحصول على قرار من اللجنة. </w:t>
            </w:r>
            <w:r w:rsidR="001A552B" w:rsidRPr="002860C6">
              <w:rPr>
                <w:rStyle w:val="normaltextrun"/>
                <w:rFonts w:eastAsiaTheme="majorEastAsia"/>
                <w:sz w:val="20"/>
                <w:szCs w:val="20"/>
                <w:rtl/>
                <w:lang w:val="en-GB" w:bidi="ar-SY"/>
              </w:rPr>
              <w:t>وينبغي</w:t>
            </w:r>
            <w:r w:rsidR="00EF246D" w:rsidRPr="002860C6">
              <w:rPr>
                <w:rStyle w:val="normaltextrun"/>
                <w:rFonts w:eastAsiaTheme="majorEastAsia"/>
                <w:sz w:val="20"/>
                <w:szCs w:val="20"/>
                <w:rtl/>
                <w:lang w:val="en-GB" w:bidi="ar-SY"/>
              </w:rPr>
              <w:t xml:space="preserve"> ألا تعل</w:t>
            </w:r>
            <w:r w:rsidR="001A552B" w:rsidRPr="002860C6">
              <w:rPr>
                <w:rStyle w:val="normaltextrun"/>
                <w:rFonts w:eastAsiaTheme="majorEastAsia"/>
                <w:sz w:val="20"/>
                <w:szCs w:val="20"/>
                <w:rtl/>
                <w:lang w:val="en-GB" w:bidi="ar-SY"/>
              </w:rPr>
              <w:t>َّ</w:t>
            </w:r>
            <w:r w:rsidR="00EF246D" w:rsidRPr="002860C6">
              <w:rPr>
                <w:rStyle w:val="normaltextrun"/>
                <w:rFonts w:eastAsiaTheme="majorEastAsia"/>
                <w:sz w:val="20"/>
                <w:szCs w:val="20"/>
                <w:rtl/>
                <w:lang w:val="en-GB" w:bidi="ar-SY"/>
              </w:rPr>
              <w:t xml:space="preserve">ق الجهود المبذولة لوضع تخصيصات التردد في الخدمة </w:t>
            </w:r>
            <w:r w:rsidR="001A552B" w:rsidRPr="002860C6">
              <w:rPr>
                <w:rStyle w:val="normaltextrun"/>
                <w:rFonts w:eastAsiaTheme="majorEastAsia"/>
                <w:sz w:val="20"/>
                <w:szCs w:val="20"/>
                <w:rtl/>
                <w:lang w:val="en-GB" w:bidi="ar-SY"/>
              </w:rPr>
              <w:t>إلى حين اتخاذ</w:t>
            </w:r>
            <w:r w:rsidR="00EF246D" w:rsidRPr="002860C6">
              <w:rPr>
                <w:rStyle w:val="normaltextrun"/>
                <w:rFonts w:eastAsiaTheme="majorEastAsia"/>
                <w:sz w:val="20"/>
                <w:szCs w:val="20"/>
                <w:rtl/>
                <w:lang w:val="en-GB" w:bidi="ar-SY"/>
              </w:rPr>
              <w:t xml:space="preserve"> اللجنة</w:t>
            </w:r>
            <w:r w:rsidR="001A552B" w:rsidRPr="002860C6">
              <w:rPr>
                <w:rStyle w:val="normaltextrun"/>
                <w:rFonts w:eastAsiaTheme="majorEastAsia"/>
                <w:sz w:val="20"/>
                <w:szCs w:val="20"/>
                <w:rtl/>
                <w:lang w:val="en-GB" w:bidi="ar-SY"/>
              </w:rPr>
              <w:t xml:space="preserve"> قرارها</w:t>
            </w:r>
            <w:r w:rsidR="00EF246D" w:rsidRPr="002860C6">
              <w:rPr>
                <w:rStyle w:val="normaltextrun"/>
                <w:rFonts w:eastAsiaTheme="majorEastAsia"/>
                <w:sz w:val="20"/>
                <w:szCs w:val="20"/>
                <w:rtl/>
                <w:lang w:val="en-GB" w:bidi="ar-SY"/>
              </w:rPr>
              <w:t>.</w:t>
            </w:r>
          </w:p>
          <w:p w14:paraId="230D7691" w14:textId="23408D74" w:rsidR="00E5466F" w:rsidRPr="00EE327A" w:rsidRDefault="001A552B" w:rsidP="000C6D17">
            <w:pPr>
              <w:pStyle w:val="TableText2"/>
              <w:cnfStyle w:val="000000000000" w:firstRow="0" w:lastRow="0" w:firstColumn="0" w:lastColumn="0" w:oddVBand="0" w:evenVBand="0" w:oddHBand="0" w:evenHBand="0" w:firstRowFirstColumn="0" w:firstRowLastColumn="0" w:lastRowFirstColumn="0" w:lastRowLastColumn="0"/>
              <w:rPr>
                <w:spacing w:val="0"/>
                <w:lang w:val="en-US"/>
              </w:rPr>
            </w:pPr>
            <w:r w:rsidRPr="002860C6">
              <w:rPr>
                <w:spacing w:val="0"/>
                <w:rtl/>
              </w:rPr>
              <w:t>وبناء عليه، قر</w:t>
            </w:r>
            <w:r w:rsidR="00C042B6" w:rsidRPr="002860C6">
              <w:rPr>
                <w:spacing w:val="0"/>
                <w:rtl/>
              </w:rPr>
              <w:t>ر</w:t>
            </w:r>
            <w:r w:rsidRPr="002860C6">
              <w:rPr>
                <w:spacing w:val="0"/>
                <w:rtl/>
              </w:rPr>
              <w:t xml:space="preserve">ت اللجنة الموافقة على الطلب المقدم من إدارة جزر سليمان بشأن تمديد المهلة التنظيمية لوضع تخصيصات ترددات الشبكة الساتلية </w:t>
            </w:r>
            <w:r w:rsidRPr="002860C6">
              <w:rPr>
                <w:spacing w:val="0"/>
              </w:rPr>
              <w:t>SI-SAT-BILIKIKI</w:t>
            </w:r>
            <w:r w:rsidRPr="002860C6">
              <w:rPr>
                <w:spacing w:val="0"/>
                <w:rtl/>
              </w:rPr>
              <w:t xml:space="preserve"> في الخدمة حتى 30</w:t>
            </w:r>
            <w:r w:rsidR="00484271" w:rsidRPr="002860C6">
              <w:rPr>
                <w:spacing w:val="0"/>
                <w:rtl/>
              </w:rPr>
              <w:t> </w:t>
            </w:r>
            <w:r w:rsidRPr="002860C6">
              <w:rPr>
                <w:spacing w:val="0"/>
                <w:rtl/>
              </w:rPr>
              <w:t>سبتمبر 2025.</w:t>
            </w:r>
          </w:p>
        </w:tc>
        <w:tc>
          <w:tcPr>
            <w:tcW w:w="3199" w:type="dxa"/>
          </w:tcPr>
          <w:p w14:paraId="568A6686" w14:textId="2B7044B4" w:rsidR="00E5466F" w:rsidRPr="002860C6" w:rsidRDefault="004A6A4A"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lastRenderedPageBreak/>
              <w:t>يحيط الأمين التنفيذي الإدار</w:t>
            </w:r>
            <w:r w:rsidR="002B46F9" w:rsidRPr="002860C6">
              <w:rPr>
                <w:spacing w:val="0"/>
                <w:rtl/>
              </w:rPr>
              <w:t>ة</w:t>
            </w:r>
            <w:r w:rsidRPr="002860C6">
              <w:rPr>
                <w:spacing w:val="0"/>
                <w:rtl/>
              </w:rPr>
              <w:t xml:space="preserve"> المعنية علماً بهذا القرار.</w:t>
            </w:r>
          </w:p>
        </w:tc>
      </w:tr>
      <w:tr w:rsidR="00E5466F" w:rsidRPr="002860C6" w14:paraId="49684D6D"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178DBC03" w14:textId="77777777" w:rsidR="00E5466F" w:rsidRPr="002860C6" w:rsidRDefault="00E5466F" w:rsidP="000C6D17">
            <w:pPr>
              <w:pStyle w:val="TableText2"/>
              <w:rPr>
                <w:spacing w:val="0"/>
              </w:rPr>
            </w:pPr>
            <w:r w:rsidRPr="002860C6">
              <w:rPr>
                <w:spacing w:val="0"/>
              </w:rPr>
              <w:t>7</w:t>
            </w:r>
          </w:p>
        </w:tc>
        <w:tc>
          <w:tcPr>
            <w:tcW w:w="14403" w:type="dxa"/>
            <w:gridSpan w:val="3"/>
          </w:tcPr>
          <w:p w14:paraId="337277BD" w14:textId="62784C42" w:rsidR="00E5466F" w:rsidRPr="002860C6" w:rsidRDefault="00E5466F" w:rsidP="00484271">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المسائل المتعلقة بتقديم الخدمات الساتلية </w:t>
            </w:r>
            <w:r w:rsidRPr="002860C6">
              <w:rPr>
                <w:spacing w:val="0"/>
              </w:rPr>
              <w:t>STARLINK</w:t>
            </w:r>
            <w:r w:rsidRPr="002860C6">
              <w:rPr>
                <w:spacing w:val="0"/>
                <w:rtl/>
              </w:rPr>
              <w:t xml:space="preserve"> في أراضي جمهورية إيران الإسلامية</w:t>
            </w:r>
          </w:p>
        </w:tc>
      </w:tr>
      <w:tr w:rsidR="004A6A4A" w:rsidRPr="002860C6" w14:paraId="432DC9CD"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416F182D" w14:textId="77777777" w:rsidR="004A6A4A" w:rsidRPr="002860C6" w:rsidRDefault="004A6A4A" w:rsidP="000C6D17">
            <w:pPr>
              <w:pStyle w:val="TableText2"/>
              <w:rPr>
                <w:spacing w:val="0"/>
              </w:rPr>
            </w:pPr>
            <w:r w:rsidRPr="002860C6">
              <w:rPr>
                <w:spacing w:val="0"/>
              </w:rPr>
              <w:t>7</w:t>
            </w:r>
            <w:r w:rsidRPr="002860C6">
              <w:rPr>
                <w:spacing w:val="0"/>
                <w:rtl/>
              </w:rPr>
              <w:t>.</w:t>
            </w:r>
            <w:r w:rsidRPr="002860C6">
              <w:rPr>
                <w:spacing w:val="0"/>
              </w:rPr>
              <w:t>1</w:t>
            </w:r>
          </w:p>
        </w:tc>
        <w:tc>
          <w:tcPr>
            <w:tcW w:w="4220" w:type="dxa"/>
          </w:tcPr>
          <w:p w14:paraId="28D63A8A" w14:textId="75CB15D8" w:rsidR="004A6A4A" w:rsidRPr="002860C6" w:rsidRDefault="004A6A4A" w:rsidP="00EE327A">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تبليغ مقدم من إدارة جمهورية إيران الإسلامية بشأن تقديم الخدمات الساتلية </w:t>
            </w:r>
            <w:r w:rsidRPr="002860C6">
              <w:rPr>
                <w:spacing w:val="0"/>
              </w:rPr>
              <w:t>STARLINK</w:t>
            </w:r>
            <w:r w:rsidRPr="002860C6">
              <w:rPr>
                <w:spacing w:val="0"/>
                <w:rtl/>
              </w:rPr>
              <w:t xml:space="preserve"> في أراضيها</w:t>
            </w:r>
            <w:bookmarkStart w:id="23" w:name="lt_pId192"/>
            <w:r w:rsidR="00EE327A">
              <w:rPr>
                <w:spacing w:val="0"/>
                <w:rtl/>
              </w:rPr>
              <w:tab/>
            </w:r>
            <w:r w:rsidR="00EE327A">
              <w:rPr>
                <w:spacing w:val="0"/>
                <w:rtl/>
              </w:rPr>
              <w:br/>
            </w:r>
            <w:hyperlink r:id="rId33" w:history="1">
              <w:r w:rsidRPr="002860C6">
                <w:rPr>
                  <w:rStyle w:val="Hyperlink"/>
                  <w:spacing w:val="0"/>
                </w:rPr>
                <w:t>RRB24-1/10</w:t>
              </w:r>
            </w:hyperlink>
            <w:bookmarkEnd w:id="23"/>
            <w:r w:rsidR="00B50551" w:rsidRPr="002860C6">
              <w:rPr>
                <w:spacing w:val="0"/>
                <w:rtl/>
              </w:rPr>
              <w:t xml:space="preserve">؛ </w:t>
            </w:r>
            <w:hyperlink r:id="rId34" w:history="1">
              <w:r w:rsidR="001A552B" w:rsidRPr="002860C6">
                <w:rPr>
                  <w:rStyle w:val="Hyperlink"/>
                  <w:spacing w:val="0"/>
                </w:rPr>
                <w:t>RRB24-1/DELAYED/2</w:t>
              </w:r>
            </w:hyperlink>
          </w:p>
        </w:tc>
        <w:tc>
          <w:tcPr>
            <w:tcW w:w="6984" w:type="dxa"/>
            <w:vMerge w:val="restart"/>
          </w:tcPr>
          <w:p w14:paraId="52AF0B52" w14:textId="24297CC1" w:rsidR="004A6A4A" w:rsidRPr="002860C6" w:rsidRDefault="00A07371"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bookmarkStart w:id="24" w:name="_Hlk160708720"/>
            <w:r w:rsidRPr="002860C6">
              <w:rPr>
                <w:spacing w:val="0"/>
                <w:rtl/>
              </w:rPr>
              <w:t xml:space="preserve">نظرت اللجنة بعناية في الوثيقة </w:t>
            </w:r>
            <w:r w:rsidRPr="002860C6">
              <w:rPr>
                <w:spacing w:val="0"/>
              </w:rPr>
              <w:t>RRB24-1/10</w:t>
            </w:r>
            <w:r w:rsidRPr="002860C6">
              <w:rPr>
                <w:spacing w:val="0"/>
                <w:rtl/>
              </w:rPr>
              <w:t xml:space="preserve"> المقدمة من إدارة جمهورية إيران الإسلامية</w:t>
            </w:r>
            <w:r w:rsidR="001B13E5" w:rsidRPr="002860C6">
              <w:rPr>
                <w:spacing w:val="0"/>
                <w:rtl/>
              </w:rPr>
              <w:t xml:space="preserve"> والوثيقة </w:t>
            </w:r>
            <w:r w:rsidR="001B13E5" w:rsidRPr="002860C6">
              <w:rPr>
                <w:spacing w:val="0"/>
              </w:rPr>
              <w:t>RRB24-1/11</w:t>
            </w:r>
            <w:r w:rsidR="001B13E5" w:rsidRPr="002860C6">
              <w:rPr>
                <w:spacing w:val="0"/>
                <w:rtl/>
              </w:rPr>
              <w:t xml:space="preserve"> المقدمة من إدارة النرويج والوثيقة </w:t>
            </w:r>
            <w:r w:rsidR="001B13E5" w:rsidRPr="002860C6">
              <w:rPr>
                <w:spacing w:val="0"/>
              </w:rPr>
              <w:t>RRB24-1/13</w:t>
            </w:r>
            <w:r w:rsidRPr="002860C6">
              <w:rPr>
                <w:spacing w:val="0"/>
                <w:rtl/>
              </w:rPr>
              <w:t xml:space="preserve"> </w:t>
            </w:r>
            <w:r w:rsidR="001B13E5" w:rsidRPr="002860C6">
              <w:rPr>
                <w:spacing w:val="0"/>
                <w:rtl/>
              </w:rPr>
              <w:t xml:space="preserve">المقدمة من إدارة الولايات المتحدة الأمريكية، بشأن تقديم الخدمات الساتلية </w:t>
            </w:r>
            <w:r w:rsidR="001B13E5" w:rsidRPr="002860C6">
              <w:rPr>
                <w:spacing w:val="0"/>
              </w:rPr>
              <w:t>STARLINK</w:t>
            </w:r>
            <w:r w:rsidR="001B13E5" w:rsidRPr="002860C6">
              <w:rPr>
                <w:spacing w:val="0"/>
                <w:rtl/>
              </w:rPr>
              <w:t xml:space="preserve"> في الأراضي الإيرانية. وأحاطت اللجنة علماً كذلك بالوثيقة </w:t>
            </w:r>
            <w:r w:rsidR="001B13E5" w:rsidRPr="002860C6">
              <w:rPr>
                <w:spacing w:val="0"/>
              </w:rPr>
              <w:t>RRB24-1/DELAYED/2</w:t>
            </w:r>
            <w:r w:rsidR="001B13E5" w:rsidRPr="002860C6">
              <w:rPr>
                <w:spacing w:val="0"/>
                <w:rtl/>
              </w:rPr>
              <w:t xml:space="preserve"> المقدمة من إدارة جمهورية إيران الإسلامية رداً على </w:t>
            </w:r>
            <w:r w:rsidR="00527FE9" w:rsidRPr="002860C6">
              <w:rPr>
                <w:spacing w:val="0"/>
                <w:rtl/>
              </w:rPr>
              <w:t>تبليغي إدارتي النرويج والولايات المتحدة، للعلم.</w:t>
            </w:r>
          </w:p>
          <w:bookmarkEnd w:id="24"/>
          <w:p w14:paraId="20521CA3" w14:textId="2A8691EA" w:rsidR="004A6A4A" w:rsidRPr="002860C6" w:rsidRDefault="00527FE9"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وشكرت اللجنة إدارتي </w:t>
            </w:r>
            <w:r w:rsidRPr="002860C6">
              <w:rPr>
                <w:color w:val="000000"/>
                <w:spacing w:val="0"/>
                <w:rtl/>
                <w:lang w:eastAsia="zh-CN"/>
              </w:rPr>
              <w:t>النرويج</w:t>
            </w:r>
            <w:r w:rsidRPr="002860C6">
              <w:rPr>
                <w:spacing w:val="0"/>
                <w:rtl/>
              </w:rPr>
              <w:t xml:space="preserve"> والولايات المتحدة على تقديم المعلومات المطلوبة في الاجتماع الرابع والتسعين للجنة، وشكرت أيضاً إدارة جمهورية إيران الإسلامية على المعلومات الإضافية المقدمة.</w:t>
            </w:r>
          </w:p>
          <w:p w14:paraId="09215683" w14:textId="0DD87F5B" w:rsidR="004A6A4A" w:rsidRPr="002860C6" w:rsidRDefault="00C042B6" w:rsidP="000C6D17">
            <w:pPr>
              <w:pStyle w:val="TableText2"/>
              <w:cnfStyle w:val="000000000000" w:firstRow="0" w:lastRow="0" w:firstColumn="0" w:lastColumn="0" w:oddVBand="0" w:evenVBand="0" w:oddHBand="0" w:evenHBand="0" w:firstRowFirstColumn="0" w:firstRowLastColumn="0" w:lastRowFirstColumn="0" w:lastRowLastColumn="0"/>
              <w:rPr>
                <w:spacing w:val="0"/>
                <w:rtl/>
              </w:rPr>
            </w:pPr>
            <w:r w:rsidRPr="002860C6">
              <w:rPr>
                <w:spacing w:val="0"/>
                <w:rtl/>
              </w:rPr>
              <w:t>وأخذت اللجنة علماً بالنقاط التالية</w:t>
            </w:r>
            <w:r w:rsidR="004A6A4A" w:rsidRPr="002860C6">
              <w:rPr>
                <w:spacing w:val="0"/>
                <w:rtl/>
              </w:rPr>
              <w:t>:</w:t>
            </w:r>
          </w:p>
          <w:p w14:paraId="6A57F0FE" w14:textId="038748CD" w:rsidR="004A6A4A" w:rsidRPr="002860C6" w:rsidRDefault="004A6A4A"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rPr>
              <w:tab/>
            </w:r>
            <w:r w:rsidR="00C042B6" w:rsidRPr="002860C6">
              <w:rPr>
                <w:rtl/>
              </w:rPr>
              <w:t xml:space="preserve">شككت إدارة النرويج في الإحالات إلى القرار </w:t>
            </w:r>
            <w:r w:rsidR="005F5F35" w:rsidRPr="002860C6">
              <w:rPr>
                <w:b/>
                <w:bCs/>
              </w:rPr>
              <w:t>25 (Rev.WRC-03)</w:t>
            </w:r>
            <w:r w:rsidR="00C042B6" w:rsidRPr="002860C6">
              <w:rPr>
                <w:rtl/>
              </w:rPr>
              <w:t>،</w:t>
            </w:r>
            <w:r w:rsidR="005F5F35" w:rsidRPr="002860C6">
              <w:rPr>
                <w:rtl/>
              </w:rPr>
              <w:t xml:space="preserve"> على أساس أن القرار لا يغطي سوى تطبيقات الأنظمة العالمية للاتصالات الشخصية المتنقلة الساتلية </w:t>
            </w:r>
            <w:r w:rsidR="005F5F35" w:rsidRPr="002860C6">
              <w:t>(GMPCS)</w:t>
            </w:r>
            <w:r w:rsidR="005F5F35" w:rsidRPr="002860C6">
              <w:rPr>
                <w:rtl/>
              </w:rPr>
              <w:t xml:space="preserve"> في مديات التردد تحت </w:t>
            </w:r>
            <w:r w:rsidR="005F5F35" w:rsidRPr="002860C6">
              <w:t>3</w:t>
            </w:r>
            <w:r w:rsidR="005F5F35" w:rsidRPr="002860C6">
              <w:rPr>
                <w:rtl/>
              </w:rPr>
              <w:t xml:space="preserve"> </w:t>
            </w:r>
            <w:r w:rsidR="005F5F35" w:rsidRPr="002860C6">
              <w:t>GHz</w:t>
            </w:r>
            <w:r w:rsidR="005F5F35" w:rsidRPr="002860C6">
              <w:rPr>
                <w:rtl/>
              </w:rPr>
              <w:t>.</w:t>
            </w:r>
          </w:p>
          <w:p w14:paraId="50FE3A24" w14:textId="79284635" w:rsidR="004A6A4A" w:rsidRPr="002860C6" w:rsidRDefault="004A6A4A"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rPr>
              <w:tab/>
            </w:r>
            <w:r w:rsidR="00523506" w:rsidRPr="002860C6">
              <w:rPr>
                <w:rtl/>
              </w:rPr>
              <w:t>ذكرت</w:t>
            </w:r>
            <w:r w:rsidR="005F5F35" w:rsidRPr="002860C6">
              <w:rPr>
                <w:rtl/>
              </w:rPr>
              <w:t xml:space="preserve"> إدارتا النرويج والولايات المتحدة كلتاهما أنهما تفرضان التزامات الترخيص لقصر عمليات تشغيل المطاريف على الأراضي </w:t>
            </w:r>
            <w:r w:rsidR="00666645" w:rsidRPr="002860C6">
              <w:rPr>
                <w:rtl/>
              </w:rPr>
              <w:t>التي تم الحصول على ترخيص</w:t>
            </w:r>
            <w:r w:rsidR="0059628C" w:rsidRPr="002860C6">
              <w:rPr>
                <w:rtl/>
              </w:rPr>
              <w:t xml:space="preserve"> فيها</w:t>
            </w:r>
            <w:r w:rsidR="00666645" w:rsidRPr="002860C6">
              <w:rPr>
                <w:rtl/>
              </w:rPr>
              <w:t>.</w:t>
            </w:r>
          </w:p>
          <w:p w14:paraId="44095CAE" w14:textId="7A841A41" w:rsidR="004A6A4A" w:rsidRPr="002860C6" w:rsidRDefault="004A6A4A"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rPr>
              <w:tab/>
            </w:r>
            <w:r w:rsidR="00523506" w:rsidRPr="002860C6">
              <w:rPr>
                <w:rtl/>
              </w:rPr>
              <w:t xml:space="preserve">ذكرت كلتا الإدارتين أن </w:t>
            </w:r>
            <w:r w:rsidR="0089584B" w:rsidRPr="002860C6">
              <w:t>STARLINK</w:t>
            </w:r>
            <w:r w:rsidR="0089584B" w:rsidRPr="002860C6">
              <w:rPr>
                <w:rtl/>
              </w:rPr>
              <w:t xml:space="preserve"> أن لديها قيود تعاقدية وتشغيلية تمنع الأفراد داخل أراضي البلدان التي لا يرخص لخدماتها فيها من الحصول على كل من خدمة الشبكة والمعدات المطرافية، استناداً إلى موقع عنوان الحساب ومعرِّف هوية مطراف المحطة</w:t>
            </w:r>
            <w:r w:rsidR="00484271" w:rsidRPr="002860C6">
              <w:rPr>
                <w:rtl/>
              </w:rPr>
              <w:t> </w:t>
            </w:r>
            <w:r w:rsidR="0089584B" w:rsidRPr="002860C6">
              <w:rPr>
                <w:rtl/>
              </w:rPr>
              <w:t>الأرضية.</w:t>
            </w:r>
          </w:p>
          <w:p w14:paraId="363564BD" w14:textId="13E396FF" w:rsidR="004A6A4A" w:rsidRPr="002860C6" w:rsidRDefault="004A6A4A"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rPr>
              <w:tab/>
            </w:r>
            <w:r w:rsidR="0089584B" w:rsidRPr="002860C6">
              <w:rPr>
                <w:rtl/>
              </w:rPr>
              <w:t>ذكرت إدارة الولايات المتحدة أن من غير الممكن عملياً أن يتحقق مشغل محطة فضائية من موقع كل مطراف مستعمِل يتواصل مع محطاته الفضائية.</w:t>
            </w:r>
          </w:p>
          <w:p w14:paraId="39668538" w14:textId="72FC87FD" w:rsidR="004A6A4A" w:rsidRPr="002860C6" w:rsidRDefault="004A6A4A"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rPr>
              <w:tab/>
            </w:r>
            <w:r w:rsidR="0089584B" w:rsidRPr="002860C6">
              <w:rPr>
                <w:rtl/>
              </w:rPr>
              <w:t xml:space="preserve">على الرغم من أن </w:t>
            </w:r>
            <w:r w:rsidR="009B0FB4" w:rsidRPr="002860C6">
              <w:rPr>
                <w:rtl/>
              </w:rPr>
              <w:t>ال</w:t>
            </w:r>
            <w:r w:rsidR="0089584B" w:rsidRPr="002860C6">
              <w:rPr>
                <w:rtl/>
              </w:rPr>
              <w:t>مشغل الساتل</w:t>
            </w:r>
            <w:r w:rsidR="009B0FB4" w:rsidRPr="002860C6">
              <w:rPr>
                <w:rtl/>
              </w:rPr>
              <w:t xml:space="preserve">ي حذف، لدى </w:t>
            </w:r>
            <w:r w:rsidR="0089584B" w:rsidRPr="002860C6">
              <w:rPr>
                <w:rtl/>
              </w:rPr>
              <w:t>استلامه معلومات إدارة جمهورية إيران الإسلامية</w:t>
            </w:r>
            <w:r w:rsidR="009B0FB4" w:rsidRPr="002860C6">
              <w:rPr>
                <w:rtl/>
              </w:rPr>
              <w:t xml:space="preserve">، </w:t>
            </w:r>
            <w:r w:rsidR="0089584B" w:rsidRPr="002860C6">
              <w:rPr>
                <w:rtl/>
              </w:rPr>
              <w:t xml:space="preserve">حسابات المستعملين من قائمة الحسابات </w:t>
            </w:r>
            <w:r w:rsidR="009B0FB4" w:rsidRPr="002860C6">
              <w:rPr>
                <w:rtl/>
              </w:rPr>
              <w:t>المرخصة</w:t>
            </w:r>
            <w:r w:rsidR="0089584B" w:rsidRPr="002860C6">
              <w:rPr>
                <w:rtl/>
              </w:rPr>
              <w:t xml:space="preserve"> لديه وعط</w:t>
            </w:r>
            <w:r w:rsidR="009B0FB4" w:rsidRPr="002860C6">
              <w:rPr>
                <w:rtl/>
              </w:rPr>
              <w:t>ّ</w:t>
            </w:r>
            <w:r w:rsidR="0089584B" w:rsidRPr="002860C6">
              <w:rPr>
                <w:rtl/>
              </w:rPr>
              <w:t xml:space="preserve">ل بشكل دائم جميع المطاريف التي حددها الإدارات المبلغة، فإن إدارة جمهورية إيران الإسلامية أشارت إلى أن خدمة </w:t>
            </w:r>
            <w:r w:rsidR="007214E0" w:rsidRPr="002860C6">
              <w:rPr>
                <w:rtl/>
              </w:rPr>
              <w:t>إ</w:t>
            </w:r>
            <w:r w:rsidR="0089584B" w:rsidRPr="002860C6">
              <w:rPr>
                <w:rtl/>
              </w:rPr>
              <w:t>نترنت</w:t>
            </w:r>
            <w:r w:rsidR="009B0FB4" w:rsidRPr="002860C6">
              <w:rPr>
                <w:rtl/>
              </w:rPr>
              <w:t xml:space="preserve"> </w:t>
            </w:r>
            <w:r w:rsidR="009B0FB4" w:rsidRPr="002860C6">
              <w:t>STARLINK</w:t>
            </w:r>
            <w:r w:rsidR="0089584B" w:rsidRPr="002860C6">
              <w:rPr>
                <w:rtl/>
              </w:rPr>
              <w:t xml:space="preserve"> ‏لا تزال </w:t>
            </w:r>
            <w:r w:rsidR="007214E0" w:rsidRPr="002860C6">
              <w:rPr>
                <w:rtl/>
              </w:rPr>
              <w:t>قائمة</w:t>
            </w:r>
            <w:r w:rsidR="0089584B" w:rsidRPr="002860C6">
              <w:rPr>
                <w:rtl/>
              </w:rPr>
              <w:t xml:space="preserve"> داخل أراضيها</w:t>
            </w:r>
            <w:r w:rsidR="009B0FB4" w:rsidRPr="002860C6">
              <w:rPr>
                <w:rtl/>
              </w:rPr>
              <w:t>.</w:t>
            </w:r>
          </w:p>
          <w:p w14:paraId="2D119807" w14:textId="729F60E7" w:rsidR="004A6A4A" w:rsidRPr="002860C6" w:rsidRDefault="004A6A4A" w:rsidP="00502D5D">
            <w:pPr>
              <w:pStyle w:val="enumlev10"/>
              <w:cnfStyle w:val="000000000000" w:firstRow="0" w:lastRow="0" w:firstColumn="0" w:lastColumn="0" w:oddVBand="0" w:evenVBand="0" w:oddHBand="0" w:evenHBand="0" w:firstRowFirstColumn="0" w:firstRowLastColumn="0" w:lastRowFirstColumn="0" w:lastRowLastColumn="0"/>
            </w:pPr>
            <w:r w:rsidRPr="002860C6">
              <w:lastRenderedPageBreak/>
              <w:sym w:font="Symbol" w:char="F0B7"/>
            </w:r>
            <w:r w:rsidRPr="002860C6">
              <w:rPr>
                <w:rtl/>
              </w:rPr>
              <w:tab/>
            </w:r>
            <w:r w:rsidR="0054691A" w:rsidRPr="002860C6">
              <w:rPr>
                <w:rtl/>
              </w:rPr>
              <w:t xml:space="preserve">يبدو أن النظام الساتلي كان قادراً على تحديد موقع إرسالات مطاريف مستعملي السواتل على أنها صادرة من داخل أراضي جمهورية إيران الإسلامية، لأن إرسال </w:t>
            </w:r>
            <w:r w:rsidR="0054691A" w:rsidRPr="002860C6">
              <w:t>STARLINK</w:t>
            </w:r>
            <w:r w:rsidR="0054691A" w:rsidRPr="002860C6">
              <w:rPr>
                <w:rtl/>
              </w:rPr>
              <w:t xml:space="preserve"> هذا أرسل إلى المستعملين رسالة </w:t>
            </w:r>
            <w:r w:rsidR="000507D9" w:rsidRPr="002860C6">
              <w:rPr>
                <w:rtl/>
              </w:rPr>
              <w:t>إنذار</w:t>
            </w:r>
            <w:r w:rsidR="0054691A" w:rsidRPr="002860C6">
              <w:rPr>
                <w:rtl/>
              </w:rPr>
              <w:t xml:space="preserve"> باللغتين الإنكليزية والفارسية.</w:t>
            </w:r>
          </w:p>
          <w:p w14:paraId="7ADB93D9" w14:textId="540B092D" w:rsidR="004A6A4A" w:rsidRPr="002860C6" w:rsidRDefault="0054691A" w:rsidP="000C6D17">
            <w:pPr>
              <w:pStyle w:val="TableText2"/>
              <w:cnfStyle w:val="000000000000" w:firstRow="0" w:lastRow="0" w:firstColumn="0" w:lastColumn="0" w:oddVBand="0" w:evenVBand="0" w:oddHBand="0" w:evenHBand="0" w:firstRowFirstColumn="0" w:firstRowLastColumn="0" w:lastRowFirstColumn="0" w:lastRowLastColumn="0"/>
              <w:rPr>
                <w:spacing w:val="0"/>
                <w:rtl/>
              </w:rPr>
            </w:pPr>
            <w:r w:rsidRPr="002860C6">
              <w:rPr>
                <w:spacing w:val="0"/>
                <w:rtl/>
              </w:rPr>
              <w:t>وأخذت اللجنة علماً أيضاً بما يلي</w:t>
            </w:r>
            <w:r w:rsidR="004A6A4A" w:rsidRPr="002860C6">
              <w:rPr>
                <w:spacing w:val="0"/>
                <w:rtl/>
              </w:rPr>
              <w:t>:</w:t>
            </w:r>
          </w:p>
          <w:p w14:paraId="4B8555EC" w14:textId="1C047647" w:rsidR="004A6A4A" w:rsidRPr="002860C6" w:rsidRDefault="004A6A4A"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rPr>
              <w:tab/>
            </w:r>
            <w:r w:rsidR="00536BFD" w:rsidRPr="002860C6">
              <w:rPr>
                <w:rtl/>
              </w:rPr>
              <w:t>تنص الفقرة د) من "</w:t>
            </w:r>
            <w:r w:rsidR="00536BFD" w:rsidRPr="002860C6">
              <w:rPr>
                <w:i/>
                <w:iCs/>
                <w:rtl/>
              </w:rPr>
              <w:t>وإذ يدرك</w:t>
            </w:r>
            <w:r w:rsidR="00536BFD" w:rsidRPr="002860C6">
              <w:rPr>
                <w:rtl/>
              </w:rPr>
              <w:t xml:space="preserve">" من القرار </w:t>
            </w:r>
            <w:r w:rsidR="00536BFD" w:rsidRPr="002860C6">
              <w:rPr>
                <w:b/>
                <w:bCs/>
              </w:rPr>
              <w:t>14 (WRC-23)</w:t>
            </w:r>
            <w:r w:rsidR="00536BFD" w:rsidRPr="002860C6">
              <w:rPr>
                <w:rtl/>
              </w:rPr>
              <w:t xml:space="preserve"> على أن الاستخدام غير المصرح به للمحطات الأرضية غير المستقرة بالنسبة إلى الأرض في الخدمة الثابتة الساتلية والخدمة المتنقلة الساتلية محظور؛</w:t>
            </w:r>
          </w:p>
          <w:p w14:paraId="553E1BDF" w14:textId="334A62CB" w:rsidR="004A6A4A" w:rsidRPr="002860C6" w:rsidRDefault="004A6A4A"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rPr>
              <w:tab/>
            </w:r>
            <w:r w:rsidR="00536BFD" w:rsidRPr="002860C6">
              <w:rPr>
                <w:rtl/>
              </w:rPr>
              <w:t xml:space="preserve">وفقاً لمعلومات عامة موثوقة، فإن مشغل الخدمات الفضائية قام في الماضي بتعطيل خدمات </w:t>
            </w:r>
            <w:r w:rsidR="00536BFD" w:rsidRPr="002860C6">
              <w:t>STARLINK</w:t>
            </w:r>
            <w:r w:rsidR="00536BFD" w:rsidRPr="002860C6">
              <w:rPr>
                <w:rtl/>
              </w:rPr>
              <w:t xml:space="preserve"> فوق مناطق محددة.</w:t>
            </w:r>
          </w:p>
          <w:p w14:paraId="44BF9800" w14:textId="4138AD33" w:rsidR="004A6A4A" w:rsidRPr="002860C6" w:rsidRDefault="003D2B4C"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خلصت اللجنة إلى أن القرار </w:t>
            </w:r>
            <w:r w:rsidRPr="002860C6">
              <w:rPr>
                <w:b/>
                <w:bCs/>
                <w:spacing w:val="0"/>
              </w:rPr>
              <w:t>25 (</w:t>
            </w:r>
            <w:r w:rsidR="00FA2BA3">
              <w:rPr>
                <w:b/>
                <w:bCs/>
                <w:spacing w:val="0"/>
                <w:lang w:val="en-US"/>
              </w:rPr>
              <w:t>Rev.</w:t>
            </w:r>
            <w:r w:rsidRPr="002860C6">
              <w:rPr>
                <w:b/>
                <w:bCs/>
                <w:spacing w:val="0"/>
              </w:rPr>
              <w:t>WRC-03)</w:t>
            </w:r>
            <w:r w:rsidRPr="002860C6">
              <w:rPr>
                <w:spacing w:val="0"/>
                <w:rtl/>
              </w:rPr>
              <w:t xml:space="preserve"> المتعلق بتوفير الاتصالات الشخصية العمومية بواسطة مطاريف ثابتة أو متنقلة أو قابلة للنقل لا يشير إلى أي مديات تردد محددة في فقرات </w:t>
            </w:r>
            <w:r w:rsidRPr="002860C6">
              <w:rPr>
                <w:i/>
                <w:iCs/>
                <w:spacing w:val="0"/>
                <w:rtl/>
              </w:rPr>
              <w:t>"يقرر"</w:t>
            </w:r>
            <w:r w:rsidRPr="002860C6">
              <w:rPr>
                <w:spacing w:val="0"/>
                <w:rtl/>
              </w:rPr>
              <w:t xml:space="preserve"> الواردة فيه، وبالتالي فإن الخدمات المقدمة من النظام </w:t>
            </w:r>
            <w:r w:rsidRPr="002860C6">
              <w:rPr>
                <w:spacing w:val="0"/>
              </w:rPr>
              <w:t>STARLINK</w:t>
            </w:r>
            <w:r w:rsidRPr="002860C6">
              <w:rPr>
                <w:spacing w:val="0"/>
                <w:rtl/>
              </w:rPr>
              <w:t xml:space="preserve"> </w:t>
            </w:r>
            <w:r w:rsidR="007D027A" w:rsidRPr="002860C6">
              <w:rPr>
                <w:spacing w:val="0"/>
                <w:rtl/>
              </w:rPr>
              <w:t>تندرج في مجال تطبيق القرار.</w:t>
            </w:r>
          </w:p>
          <w:p w14:paraId="053712BE" w14:textId="7428B71E" w:rsidR="004A6A4A" w:rsidRPr="002860C6" w:rsidRDefault="007D027A"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وخلصت اللجنة أيضاً إلى أن</w:t>
            </w:r>
            <w:r w:rsidR="000507D9" w:rsidRPr="002860C6">
              <w:rPr>
                <w:spacing w:val="0"/>
                <w:rtl/>
              </w:rPr>
              <w:t>ه على الرغم من أن الإدارات أشارت إلى أنه قد لا يكون من الممكن عملياً أن يتحقق مشغل المحطة الفضائية من جميع مواقع مطاريف المستعمِلين، فإن رسالة الإنذار المرسلة إلى المستعملين باللغتين الإنكليزية والفارسية يبدو أنها تؤكد التحقق المنهجي من موقع مطراف المستعمِل.</w:t>
            </w:r>
          </w:p>
          <w:p w14:paraId="324B390F" w14:textId="3DA28277" w:rsidR="004A6A4A" w:rsidRPr="002860C6" w:rsidRDefault="004A6A4A" w:rsidP="000C6D17">
            <w:pPr>
              <w:pStyle w:val="TableText2"/>
              <w:cnfStyle w:val="000000000000" w:firstRow="0" w:lastRow="0" w:firstColumn="0" w:lastColumn="0" w:oddVBand="0" w:evenVBand="0" w:oddHBand="0" w:evenHBand="0" w:firstRowFirstColumn="0" w:firstRowLastColumn="0" w:lastRowFirstColumn="0" w:lastRowLastColumn="0"/>
              <w:rPr>
                <w:spacing w:val="0"/>
                <w:rtl/>
              </w:rPr>
            </w:pPr>
            <w:r w:rsidRPr="002860C6">
              <w:rPr>
                <w:spacing w:val="0"/>
                <w:rtl/>
              </w:rPr>
              <w:t xml:space="preserve">وبناءً على ذلك، أكدت اللجنة </w:t>
            </w:r>
            <w:r w:rsidR="004B711C" w:rsidRPr="002860C6">
              <w:rPr>
                <w:spacing w:val="0"/>
                <w:rtl/>
              </w:rPr>
              <w:t xml:space="preserve">مجدداً </w:t>
            </w:r>
            <w:r w:rsidRPr="002860C6">
              <w:rPr>
                <w:spacing w:val="0"/>
                <w:rtl/>
              </w:rPr>
              <w:t xml:space="preserve">أن الإرسال غير المرخص به من داخل أي أراض يشكل خرقاً مباشراً لأحكام المادة </w:t>
            </w:r>
            <w:r w:rsidRPr="002860C6">
              <w:rPr>
                <w:b/>
                <w:bCs/>
                <w:spacing w:val="0"/>
                <w:rtl/>
              </w:rPr>
              <w:t>18</w:t>
            </w:r>
            <w:r w:rsidRPr="002860C6">
              <w:rPr>
                <w:spacing w:val="0"/>
                <w:rtl/>
              </w:rPr>
              <w:t xml:space="preserve"> وأحكام الفقرتين 1 و2 من </w:t>
            </w:r>
            <w:r w:rsidRPr="00EE327A">
              <w:rPr>
                <w:spacing w:val="0"/>
                <w:rtl/>
              </w:rPr>
              <w:t>"</w:t>
            </w:r>
            <w:r w:rsidRPr="002860C6">
              <w:rPr>
                <w:i/>
                <w:iCs/>
                <w:spacing w:val="0"/>
                <w:rtl/>
              </w:rPr>
              <w:t>يقرر</w:t>
            </w:r>
            <w:r w:rsidRPr="00EE327A">
              <w:rPr>
                <w:spacing w:val="0"/>
                <w:rtl/>
              </w:rPr>
              <w:t>"</w:t>
            </w:r>
            <w:r w:rsidRPr="002860C6">
              <w:rPr>
                <w:spacing w:val="0"/>
                <w:rtl/>
              </w:rPr>
              <w:t xml:space="preserve"> من القرار </w:t>
            </w:r>
            <w:r w:rsidRPr="002860C6">
              <w:rPr>
                <w:b/>
                <w:bCs/>
                <w:spacing w:val="0"/>
              </w:rPr>
              <w:t>22 (WRC-19)</w:t>
            </w:r>
            <w:r w:rsidRPr="002860C6">
              <w:rPr>
                <w:spacing w:val="0"/>
                <w:rtl/>
              </w:rPr>
              <w:t xml:space="preserve"> وفقرات </w:t>
            </w:r>
            <w:r w:rsidRPr="00EE327A">
              <w:rPr>
                <w:spacing w:val="0"/>
                <w:rtl/>
              </w:rPr>
              <w:t>"</w:t>
            </w:r>
            <w:r w:rsidRPr="002860C6">
              <w:rPr>
                <w:i/>
                <w:iCs/>
                <w:spacing w:val="0"/>
                <w:rtl/>
              </w:rPr>
              <w:t>يقرر</w:t>
            </w:r>
            <w:r w:rsidRPr="00EE327A">
              <w:rPr>
                <w:spacing w:val="0"/>
                <w:rtl/>
              </w:rPr>
              <w:t>"</w:t>
            </w:r>
            <w:r w:rsidRPr="002860C6">
              <w:rPr>
                <w:spacing w:val="0"/>
                <w:rtl/>
              </w:rPr>
              <w:t xml:space="preserve"> من القرار </w:t>
            </w:r>
            <w:r w:rsidRPr="002860C6">
              <w:rPr>
                <w:b/>
                <w:bCs/>
                <w:spacing w:val="0"/>
              </w:rPr>
              <w:t>25 (</w:t>
            </w:r>
            <w:r w:rsidR="00FA2BA3">
              <w:rPr>
                <w:b/>
                <w:bCs/>
                <w:spacing w:val="0"/>
              </w:rPr>
              <w:t>Rev.</w:t>
            </w:r>
            <w:r w:rsidRPr="002860C6">
              <w:rPr>
                <w:b/>
                <w:bCs/>
                <w:spacing w:val="0"/>
              </w:rPr>
              <w:t>WRC-03)</w:t>
            </w:r>
            <w:r w:rsidRPr="002860C6">
              <w:rPr>
                <w:spacing w:val="0"/>
                <w:rtl/>
              </w:rPr>
              <w:t xml:space="preserve">، </w:t>
            </w:r>
            <w:r w:rsidR="004B711C" w:rsidRPr="002860C6">
              <w:rPr>
                <w:spacing w:val="0"/>
                <w:rtl/>
              </w:rPr>
              <w:t>وحثت اللجنة</w:t>
            </w:r>
            <w:r w:rsidRPr="002860C6">
              <w:rPr>
                <w:spacing w:val="0"/>
                <w:rtl/>
              </w:rPr>
              <w:t xml:space="preserve"> إدارة النرويج، بصفتها الإدارة المبلغة عن الأنظمة الساتلية ذات الصلة التي تقدم خدمات STARLINK، وإدارة الولايات المتحدة بصفتها إدارة مرتبطة بالإدارة المبلغة، </w:t>
            </w:r>
            <w:r w:rsidR="004B711C" w:rsidRPr="002860C6">
              <w:rPr>
                <w:spacing w:val="0"/>
                <w:rtl/>
              </w:rPr>
              <w:t xml:space="preserve">على </w:t>
            </w:r>
            <w:r w:rsidRPr="002860C6">
              <w:rPr>
                <w:spacing w:val="0"/>
                <w:rtl/>
              </w:rPr>
              <w:t>الامتثال</w:t>
            </w:r>
            <w:r w:rsidR="004B711C" w:rsidRPr="002860C6">
              <w:rPr>
                <w:spacing w:val="0"/>
                <w:rtl/>
              </w:rPr>
              <w:t xml:space="preserve"> بشكل استباقي</w:t>
            </w:r>
            <w:r w:rsidRPr="002860C6">
              <w:rPr>
                <w:spacing w:val="0"/>
                <w:rtl/>
              </w:rPr>
              <w:t xml:space="preserve"> لهذه الأحكام من خلال اتخاذ إجراءات فورية لتعطيل مطاريف STARLINK العاملة داخل أراضي إدارة جمهورية إيران الإسلامية.</w:t>
            </w:r>
          </w:p>
          <w:p w14:paraId="7286966A" w14:textId="75292F9B" w:rsidR="004A6A4A" w:rsidRPr="002860C6" w:rsidRDefault="004A6A4A" w:rsidP="000C6D17">
            <w:pPr>
              <w:pStyle w:val="TableText2"/>
              <w:cnfStyle w:val="000000000000" w:firstRow="0" w:lastRow="0" w:firstColumn="0" w:lastColumn="0" w:oddVBand="0" w:evenVBand="0" w:oddHBand="0" w:evenHBand="0" w:firstRowFirstColumn="0" w:firstRowLastColumn="0" w:lastRowFirstColumn="0" w:lastRowLastColumn="0"/>
              <w:rPr>
                <w:spacing w:val="0"/>
                <w:rtl/>
              </w:rPr>
            </w:pPr>
            <w:r w:rsidRPr="002860C6">
              <w:rPr>
                <w:spacing w:val="0"/>
                <w:rtl/>
              </w:rPr>
              <w:t xml:space="preserve">وكلفت اللجنة المكتب بدعوة إدارتي النرويج والولايات المتحدة إلى تقديم مزيد من التوضيحات إلى الاجتماع </w:t>
            </w:r>
            <w:r w:rsidR="004B711C" w:rsidRPr="002860C6">
              <w:rPr>
                <w:spacing w:val="0"/>
                <w:rtl/>
              </w:rPr>
              <w:t>السادس</w:t>
            </w:r>
            <w:r w:rsidRPr="002860C6">
              <w:rPr>
                <w:spacing w:val="0"/>
                <w:rtl/>
              </w:rPr>
              <w:t xml:space="preserve"> والتسعين للجنة بشأن النقاط التالية:</w:t>
            </w:r>
          </w:p>
          <w:p w14:paraId="65F94F3B" w14:textId="6E5BA4A6" w:rsidR="004A6A4A" w:rsidRPr="002860C6" w:rsidRDefault="004A6A4A"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rPr>
              <w:tab/>
            </w:r>
            <w:bookmarkStart w:id="25" w:name="lt_pId222"/>
            <w:r w:rsidR="00471E9F" w:rsidRPr="002860C6">
              <w:rPr>
                <w:rtl/>
              </w:rPr>
              <w:t xml:space="preserve">ما هو السبب في إرسال رسالة إنذار باللغتين الإنكليزية والفارسية </w:t>
            </w:r>
            <w:r w:rsidR="006A6220" w:rsidRPr="002860C6">
              <w:rPr>
                <w:rtl/>
              </w:rPr>
              <w:t xml:space="preserve">إلى المستعملين </w:t>
            </w:r>
            <w:r w:rsidR="00471E9F" w:rsidRPr="002860C6">
              <w:rPr>
                <w:rtl/>
              </w:rPr>
              <w:t>يرد فيها: "</w:t>
            </w:r>
            <w:r w:rsidR="00471E9F" w:rsidRPr="00FE0481">
              <w:rPr>
                <w:i/>
                <w:iCs/>
                <w:rtl/>
              </w:rPr>
              <w:t>توخ</w:t>
            </w:r>
            <w:r w:rsidR="006A6220" w:rsidRPr="00FE0481">
              <w:rPr>
                <w:i/>
                <w:iCs/>
                <w:rtl/>
              </w:rPr>
              <w:t>ى</w:t>
            </w:r>
            <w:r w:rsidR="00471E9F" w:rsidRPr="00FE0481">
              <w:rPr>
                <w:i/>
                <w:iCs/>
                <w:rtl/>
              </w:rPr>
              <w:t xml:space="preserve"> الحذر في المناطق التي قد تتعارض مع استخدام شبكة </w:t>
            </w:r>
            <w:r w:rsidR="00471E9F" w:rsidRPr="00FE0481">
              <w:rPr>
                <w:i/>
                <w:iCs/>
              </w:rPr>
              <w:t>Starlink</w:t>
            </w:r>
            <w:r w:rsidR="00471E9F" w:rsidRPr="00FE0481">
              <w:rPr>
                <w:i/>
                <w:iCs/>
                <w:rtl/>
              </w:rPr>
              <w:t xml:space="preserve">. لن تقدم </w:t>
            </w:r>
            <w:r w:rsidR="00471E9F" w:rsidRPr="00FE0481">
              <w:rPr>
                <w:i/>
                <w:iCs/>
              </w:rPr>
              <w:t>Starlink</w:t>
            </w:r>
            <w:r w:rsidR="00471E9F" w:rsidRPr="00FE0481">
              <w:rPr>
                <w:i/>
                <w:iCs/>
                <w:rtl/>
              </w:rPr>
              <w:t xml:space="preserve"> معلومات عنك أو عن استخدامك لشبكة </w:t>
            </w:r>
            <w:r w:rsidR="00471E9F" w:rsidRPr="00FE0481">
              <w:rPr>
                <w:i/>
                <w:iCs/>
              </w:rPr>
              <w:t>Starlink</w:t>
            </w:r>
            <w:r w:rsidR="00471E9F" w:rsidRPr="00FE0481">
              <w:rPr>
                <w:i/>
                <w:iCs/>
                <w:rtl/>
              </w:rPr>
              <w:t xml:space="preserve"> إلى جهات إنفاذ القانون أو</w:t>
            </w:r>
            <w:r w:rsidR="00184325" w:rsidRPr="00FE0481">
              <w:rPr>
                <w:i/>
                <w:iCs/>
                <w:rtl/>
              </w:rPr>
              <w:t> </w:t>
            </w:r>
            <w:r w:rsidR="00471E9F" w:rsidRPr="00FE0481">
              <w:rPr>
                <w:i/>
                <w:iCs/>
                <w:rtl/>
              </w:rPr>
              <w:t>الحكومات</w:t>
            </w:r>
            <w:r w:rsidR="006A6220" w:rsidRPr="00FE0481">
              <w:rPr>
                <w:i/>
                <w:iCs/>
                <w:rtl/>
              </w:rPr>
              <w:t xml:space="preserve">، ... استعمل خدمة </w:t>
            </w:r>
            <w:r w:rsidR="006A6220" w:rsidRPr="00FE0481">
              <w:rPr>
                <w:i/>
                <w:iCs/>
              </w:rPr>
              <w:t>VNP</w:t>
            </w:r>
            <w:r w:rsidR="006A6220" w:rsidRPr="00FE0481">
              <w:rPr>
                <w:i/>
                <w:iCs/>
                <w:rtl/>
              </w:rPr>
              <w:t xml:space="preserve"> للمساعدة في إخفاء أنك تستخدم </w:t>
            </w:r>
            <w:r w:rsidR="006A6220" w:rsidRPr="00FE0481">
              <w:rPr>
                <w:i/>
                <w:iCs/>
              </w:rPr>
              <w:t>Starlink</w:t>
            </w:r>
            <w:r w:rsidR="006A6220" w:rsidRPr="00FE0481">
              <w:rPr>
                <w:i/>
                <w:iCs/>
                <w:rtl/>
              </w:rPr>
              <w:t>. ...</w:t>
            </w:r>
            <w:r w:rsidR="006A6220" w:rsidRPr="002860C6">
              <w:rPr>
                <w:rtl/>
              </w:rPr>
              <w:t xml:space="preserve">"؟ (انظر الشكل 1 في مرفق </w:t>
            </w:r>
            <w:r w:rsidR="007F076C" w:rsidRPr="002860C6">
              <w:rPr>
                <w:rtl/>
              </w:rPr>
              <w:t>الوثيقة</w:t>
            </w:r>
            <w:r w:rsidR="00B50551" w:rsidRPr="002860C6">
              <w:rPr>
                <w:rtl/>
              </w:rPr>
              <w:t xml:space="preserve"> </w:t>
            </w:r>
            <w:hyperlink r:id="rId35" w:history="1">
              <w:r w:rsidRPr="002860C6">
                <w:rPr>
                  <w:rStyle w:val="Hyperlink"/>
                </w:rPr>
                <w:t>RRB23-3/8</w:t>
              </w:r>
            </w:hyperlink>
            <w:bookmarkEnd w:id="25"/>
            <w:r w:rsidRPr="002860C6">
              <w:rPr>
                <w:rStyle w:val="Hyperlink"/>
                <w:color w:val="auto"/>
                <w:u w:val="none"/>
                <w:rtl/>
              </w:rPr>
              <w:t>)</w:t>
            </w:r>
          </w:p>
          <w:p w14:paraId="6BC314E7" w14:textId="6D9884DD" w:rsidR="004A6A4A" w:rsidRPr="002860C6" w:rsidRDefault="004A6A4A" w:rsidP="00502D5D">
            <w:pPr>
              <w:pStyle w:val="enumlev10"/>
              <w:cnfStyle w:val="000000000000" w:firstRow="0" w:lastRow="0" w:firstColumn="0" w:lastColumn="0" w:oddVBand="0" w:evenVBand="0" w:oddHBand="0" w:evenHBand="0" w:firstRowFirstColumn="0" w:firstRowLastColumn="0" w:lastRowFirstColumn="0" w:lastRowLastColumn="0"/>
            </w:pPr>
            <w:r w:rsidRPr="002860C6">
              <w:lastRenderedPageBreak/>
              <w:sym w:font="Symbol" w:char="F0B7"/>
            </w:r>
            <w:r w:rsidRPr="002860C6">
              <w:rPr>
                <w:rtl/>
              </w:rPr>
              <w:tab/>
            </w:r>
            <w:r w:rsidR="007F076C" w:rsidRPr="002860C6">
              <w:rPr>
                <w:rtl/>
              </w:rPr>
              <w:t xml:space="preserve">هل يمكن للإدارات تأكيد قدرة مشغل المحطة الفضائية على تعطيل خدمات </w:t>
            </w:r>
            <w:r w:rsidR="007F076C" w:rsidRPr="002860C6">
              <w:t>Starlink</w:t>
            </w:r>
            <w:r w:rsidR="007F076C" w:rsidRPr="002860C6">
              <w:rPr>
                <w:rtl/>
              </w:rPr>
              <w:t xml:space="preserve"> في أراض معينة؟</w:t>
            </w:r>
          </w:p>
        </w:tc>
        <w:tc>
          <w:tcPr>
            <w:tcW w:w="3199" w:type="dxa"/>
            <w:vMerge w:val="restart"/>
          </w:tcPr>
          <w:p w14:paraId="74E599D0" w14:textId="77777777" w:rsidR="004A6A4A" w:rsidRPr="002860C6" w:rsidRDefault="004A6A4A" w:rsidP="00F96A38">
            <w:pPr>
              <w:pStyle w:val="TableText2"/>
              <w:jc w:val="center"/>
              <w:cnfStyle w:val="000000000000" w:firstRow="0" w:lastRow="0" w:firstColumn="0" w:lastColumn="0" w:oddVBand="0" w:evenVBand="0" w:oddHBand="0" w:evenHBand="0" w:firstRowFirstColumn="0" w:firstRowLastColumn="0" w:lastRowFirstColumn="0" w:lastRowLastColumn="0"/>
              <w:rPr>
                <w:color w:val="000000"/>
                <w:spacing w:val="0"/>
                <w:lang w:eastAsia="zh-CN"/>
              </w:rPr>
            </w:pPr>
            <w:r w:rsidRPr="002860C6">
              <w:rPr>
                <w:spacing w:val="0"/>
                <w:rtl/>
              </w:rPr>
              <w:lastRenderedPageBreak/>
              <w:t>يحيط الأمين التنفيذي الإدارات المعنية علماً بهذا القرار</w:t>
            </w:r>
            <w:r w:rsidRPr="002860C6">
              <w:rPr>
                <w:color w:val="000000"/>
                <w:spacing w:val="0"/>
                <w:lang w:eastAsia="zh-CN"/>
              </w:rPr>
              <w:t>.</w:t>
            </w:r>
          </w:p>
          <w:p w14:paraId="1A5ED568" w14:textId="62939FE3" w:rsidR="004A6A4A" w:rsidRPr="002860C6" w:rsidRDefault="004A6A4A"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color w:val="000000"/>
                <w:spacing w:val="0"/>
                <w:rtl/>
                <w:lang w:eastAsia="zh-CN"/>
              </w:rPr>
              <w:t>يدعو المكتب إدار</w:t>
            </w:r>
            <w:r w:rsidR="00527FE9" w:rsidRPr="002860C6">
              <w:rPr>
                <w:color w:val="000000"/>
                <w:spacing w:val="0"/>
                <w:rtl/>
                <w:lang w:eastAsia="zh-CN"/>
              </w:rPr>
              <w:t>تي</w:t>
            </w:r>
            <w:r w:rsidRPr="002860C6">
              <w:rPr>
                <w:color w:val="000000"/>
                <w:spacing w:val="0"/>
                <w:rtl/>
                <w:lang w:eastAsia="zh-CN"/>
              </w:rPr>
              <w:t xml:space="preserve"> النرويج</w:t>
            </w:r>
            <w:r w:rsidRPr="002860C6">
              <w:rPr>
                <w:spacing w:val="0"/>
                <w:rtl/>
              </w:rPr>
              <w:t xml:space="preserve"> </w:t>
            </w:r>
            <w:r w:rsidR="00527FE9" w:rsidRPr="002860C6">
              <w:rPr>
                <w:spacing w:val="0"/>
                <w:rtl/>
              </w:rPr>
              <w:t>و</w:t>
            </w:r>
            <w:r w:rsidRPr="002860C6">
              <w:rPr>
                <w:spacing w:val="0"/>
                <w:rtl/>
              </w:rPr>
              <w:t>الولايات المتحدة إلى تقديم مزيد من التوضيحا</w:t>
            </w:r>
            <w:r w:rsidR="00527FE9" w:rsidRPr="002860C6">
              <w:rPr>
                <w:spacing w:val="0"/>
                <w:rtl/>
              </w:rPr>
              <w:t>ت.</w:t>
            </w:r>
          </w:p>
        </w:tc>
      </w:tr>
      <w:tr w:rsidR="00E5466F" w:rsidRPr="002860C6" w14:paraId="394EB39C"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Pr>
          <w:p w14:paraId="4EA3A134" w14:textId="77777777" w:rsidR="00E5466F" w:rsidRPr="002860C6" w:rsidRDefault="00E5466F" w:rsidP="000C6D17">
            <w:pPr>
              <w:pStyle w:val="TableText2"/>
              <w:rPr>
                <w:spacing w:val="0"/>
              </w:rPr>
            </w:pPr>
            <w:r w:rsidRPr="002860C6">
              <w:rPr>
                <w:spacing w:val="0"/>
              </w:rPr>
              <w:t>7</w:t>
            </w:r>
            <w:r w:rsidRPr="002860C6">
              <w:rPr>
                <w:spacing w:val="0"/>
                <w:rtl/>
              </w:rPr>
              <w:t>.</w:t>
            </w:r>
            <w:r w:rsidRPr="002860C6">
              <w:rPr>
                <w:spacing w:val="0"/>
              </w:rPr>
              <w:t>2</w:t>
            </w:r>
          </w:p>
        </w:tc>
        <w:tc>
          <w:tcPr>
            <w:tcW w:w="4220" w:type="dxa"/>
          </w:tcPr>
          <w:p w14:paraId="2BFB0441" w14:textId="4A39A2E4" w:rsidR="00E5466F" w:rsidRPr="002860C6" w:rsidRDefault="00E5466F" w:rsidP="00EE327A">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تبليغ مقدم من إدارة النرويج بشأن تقديم الخدمات الساتلية </w:t>
            </w:r>
            <w:r w:rsidRPr="002860C6">
              <w:rPr>
                <w:spacing w:val="0"/>
              </w:rPr>
              <w:t>STARLINK</w:t>
            </w:r>
            <w:r w:rsidRPr="002860C6">
              <w:rPr>
                <w:spacing w:val="0"/>
                <w:rtl/>
              </w:rPr>
              <w:t xml:space="preserve"> في أراضي جمهورية إيران الإسلامية</w:t>
            </w:r>
            <w:r w:rsidR="00EE327A">
              <w:rPr>
                <w:spacing w:val="0"/>
                <w:rtl/>
              </w:rPr>
              <w:br/>
            </w:r>
            <w:hyperlink r:id="rId36" w:history="1">
              <w:bookmarkStart w:id="26" w:name="lt_pId229"/>
              <w:r w:rsidRPr="002860C6">
                <w:rPr>
                  <w:rStyle w:val="Hyperlink"/>
                  <w:spacing w:val="0"/>
                </w:rPr>
                <w:t>RRB24-1/11</w:t>
              </w:r>
              <w:bookmarkEnd w:id="26"/>
            </w:hyperlink>
          </w:p>
        </w:tc>
        <w:tc>
          <w:tcPr>
            <w:tcW w:w="6984" w:type="dxa"/>
            <w:vMerge/>
          </w:tcPr>
          <w:p w14:paraId="57DF0B00" w14:textId="77777777" w:rsidR="00E5466F" w:rsidRPr="002860C6" w:rsidRDefault="00E5466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3199" w:type="dxa"/>
            <w:vMerge/>
          </w:tcPr>
          <w:p w14:paraId="22B5F397" w14:textId="77777777" w:rsidR="00E5466F" w:rsidRPr="002860C6" w:rsidRDefault="00E5466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p>
        </w:tc>
      </w:tr>
      <w:tr w:rsidR="00E5466F" w:rsidRPr="002860C6" w14:paraId="582175BD"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Borders>
              <w:bottom w:val="single" w:sz="4" w:space="0" w:color="B8CCE4" w:themeColor="accent1" w:themeTint="66"/>
            </w:tcBorders>
          </w:tcPr>
          <w:p w14:paraId="1B4D33A7" w14:textId="77777777" w:rsidR="00E5466F" w:rsidRPr="002860C6" w:rsidRDefault="00E5466F" w:rsidP="000C6D17">
            <w:pPr>
              <w:pStyle w:val="TableText2"/>
              <w:rPr>
                <w:spacing w:val="0"/>
              </w:rPr>
            </w:pPr>
            <w:r w:rsidRPr="002860C6">
              <w:rPr>
                <w:spacing w:val="0"/>
              </w:rPr>
              <w:t>7</w:t>
            </w:r>
            <w:r w:rsidRPr="002860C6">
              <w:rPr>
                <w:spacing w:val="0"/>
                <w:rtl/>
              </w:rPr>
              <w:t>.</w:t>
            </w:r>
            <w:r w:rsidRPr="002860C6">
              <w:rPr>
                <w:spacing w:val="0"/>
              </w:rPr>
              <w:t>3</w:t>
            </w:r>
          </w:p>
        </w:tc>
        <w:tc>
          <w:tcPr>
            <w:tcW w:w="4220" w:type="dxa"/>
          </w:tcPr>
          <w:p w14:paraId="36EF3BEF" w14:textId="77777777" w:rsidR="00690A07" w:rsidRPr="002860C6" w:rsidRDefault="00E5466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تبليغ مقدم من إدارة الولايات المتحدة الأمريكية بشأن تقديم الخدمات الساتلية </w:t>
            </w:r>
            <w:r w:rsidRPr="002860C6">
              <w:rPr>
                <w:spacing w:val="0"/>
              </w:rPr>
              <w:t>STARLINK</w:t>
            </w:r>
            <w:r w:rsidRPr="002860C6">
              <w:rPr>
                <w:spacing w:val="0"/>
                <w:rtl/>
              </w:rPr>
              <w:t xml:space="preserve"> في أراضي جمهورية إيران الإسلامية</w:t>
            </w:r>
          </w:p>
          <w:p w14:paraId="0DB52DF6" w14:textId="1AA13EB4" w:rsidR="00E5466F" w:rsidRPr="002860C6" w:rsidRDefault="00C85613"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hyperlink r:id="rId37" w:history="1">
              <w:bookmarkStart w:id="27" w:name="lt_pId232"/>
              <w:r w:rsidR="00E5466F" w:rsidRPr="002860C6">
                <w:rPr>
                  <w:rStyle w:val="Hyperlink"/>
                  <w:spacing w:val="0"/>
                </w:rPr>
                <w:t>RRB24-1/13</w:t>
              </w:r>
              <w:bookmarkEnd w:id="27"/>
            </w:hyperlink>
          </w:p>
        </w:tc>
        <w:tc>
          <w:tcPr>
            <w:tcW w:w="6984" w:type="dxa"/>
            <w:vMerge/>
            <w:tcBorders>
              <w:bottom w:val="single" w:sz="4" w:space="0" w:color="B8CCE4" w:themeColor="accent1" w:themeTint="66"/>
            </w:tcBorders>
          </w:tcPr>
          <w:p w14:paraId="7AB0E5A5" w14:textId="77777777" w:rsidR="00E5466F" w:rsidRPr="002860C6" w:rsidRDefault="00E5466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p>
        </w:tc>
        <w:tc>
          <w:tcPr>
            <w:tcW w:w="3199" w:type="dxa"/>
            <w:vMerge/>
          </w:tcPr>
          <w:p w14:paraId="6F66DC61" w14:textId="77777777" w:rsidR="00E5466F" w:rsidRPr="002860C6" w:rsidRDefault="00E5466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p>
        </w:tc>
      </w:tr>
      <w:tr w:rsidR="00E5466F" w:rsidRPr="002860C6" w14:paraId="7587C48A" w14:textId="77777777" w:rsidTr="00D42617">
        <w:trPr>
          <w:trHeight w:val="521"/>
          <w:jc w:val="center"/>
        </w:trPr>
        <w:tc>
          <w:tcPr>
            <w:cnfStyle w:val="001000000000" w:firstRow="0" w:lastRow="0" w:firstColumn="1" w:lastColumn="0" w:oddVBand="0" w:evenVBand="0" w:oddHBand="0" w:evenHBand="0" w:firstRowFirstColumn="0" w:firstRowLastColumn="0" w:lastRowFirstColumn="0" w:lastRowLastColumn="0"/>
            <w:tcW w:w="719" w:type="dxa"/>
            <w:tcBorders>
              <w:top w:val="single" w:sz="4" w:space="0" w:color="B8CCE4" w:themeColor="accent1" w:themeTint="66"/>
            </w:tcBorders>
          </w:tcPr>
          <w:p w14:paraId="16AEC148" w14:textId="77777777" w:rsidR="00E5466F" w:rsidRPr="002860C6" w:rsidRDefault="00E5466F" w:rsidP="000C6D17">
            <w:pPr>
              <w:pStyle w:val="TableText2"/>
              <w:rPr>
                <w:spacing w:val="0"/>
              </w:rPr>
            </w:pPr>
            <w:r w:rsidRPr="002860C6">
              <w:rPr>
                <w:spacing w:val="0"/>
              </w:rPr>
              <w:lastRenderedPageBreak/>
              <w:t>8</w:t>
            </w:r>
          </w:p>
        </w:tc>
        <w:tc>
          <w:tcPr>
            <w:tcW w:w="4220" w:type="dxa"/>
          </w:tcPr>
          <w:p w14:paraId="462F7982" w14:textId="73819DB2" w:rsidR="00E5466F" w:rsidRPr="002860C6" w:rsidRDefault="00E5466F" w:rsidP="005356EE">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تبليغ مقدم من إدارة دولة إسرائيل تطلب فيه الإبقاء على تاريخ استلام بطاقة التبليغ الأصلية عن النظام الساتلي </w:t>
            </w:r>
            <w:r w:rsidRPr="002860C6">
              <w:rPr>
                <w:spacing w:val="0"/>
              </w:rPr>
              <w:t>NSL-1</w:t>
            </w:r>
            <w:r w:rsidR="005356EE">
              <w:rPr>
                <w:spacing w:val="0"/>
                <w:rtl/>
              </w:rPr>
              <w:tab/>
            </w:r>
            <w:r w:rsidR="005356EE">
              <w:rPr>
                <w:spacing w:val="0"/>
                <w:rtl/>
              </w:rPr>
              <w:br/>
            </w:r>
            <w:hyperlink r:id="rId38" w:history="1">
              <w:bookmarkStart w:id="28" w:name="lt_pId235"/>
              <w:r w:rsidRPr="002860C6">
                <w:rPr>
                  <w:rStyle w:val="Hyperlink"/>
                  <w:spacing w:val="0"/>
                </w:rPr>
                <w:t>RRB24-1/2(Rev.1)</w:t>
              </w:r>
              <w:bookmarkEnd w:id="28"/>
            </w:hyperlink>
          </w:p>
        </w:tc>
        <w:tc>
          <w:tcPr>
            <w:tcW w:w="6984" w:type="dxa"/>
            <w:tcBorders>
              <w:top w:val="single" w:sz="4" w:space="0" w:color="B8CCE4" w:themeColor="accent1" w:themeTint="66"/>
              <w:bottom w:val="single" w:sz="4" w:space="0" w:color="B8CCE4" w:themeColor="accent1" w:themeTint="66"/>
            </w:tcBorders>
          </w:tcPr>
          <w:p w14:paraId="4A5E7818" w14:textId="1C2D5B03" w:rsidR="00E5466F" w:rsidRPr="002860C6" w:rsidRDefault="007F076C" w:rsidP="000C6D17">
            <w:pPr>
              <w:pStyle w:val="TableText2"/>
              <w:cnfStyle w:val="000000000000" w:firstRow="0" w:lastRow="0" w:firstColumn="0" w:lastColumn="0" w:oddVBand="0" w:evenVBand="0" w:oddHBand="0" w:evenHBand="0" w:firstRowFirstColumn="0" w:firstRowLastColumn="0" w:lastRowFirstColumn="0" w:lastRowLastColumn="0"/>
              <w:rPr>
                <w:spacing w:val="0"/>
                <w:rtl/>
                <w:lang w:bidi="ar-EG"/>
              </w:rPr>
            </w:pPr>
            <w:r w:rsidRPr="002860C6">
              <w:rPr>
                <w:spacing w:val="0"/>
                <w:rtl/>
              </w:rPr>
              <w:t xml:space="preserve">نظرت اللجنة بالتفصيل في طلب إدارة إسرائيل الوارد في الوثيقة </w:t>
            </w:r>
            <w:r w:rsidRPr="002860C6">
              <w:rPr>
                <w:spacing w:val="0"/>
              </w:rPr>
              <w:t>RRB24-1/2(Rev.1)</w:t>
            </w:r>
            <w:r w:rsidRPr="002860C6">
              <w:rPr>
                <w:spacing w:val="0"/>
                <w:rtl/>
              </w:rPr>
              <w:t xml:space="preserve"> بشأن الإبقاء </w:t>
            </w:r>
            <w:r w:rsidR="00E712FB" w:rsidRPr="002860C6">
              <w:rPr>
                <w:spacing w:val="0"/>
                <w:rtl/>
              </w:rPr>
              <w:t xml:space="preserve">على </w:t>
            </w:r>
            <w:r w:rsidRPr="002860C6">
              <w:rPr>
                <w:spacing w:val="0"/>
                <w:rtl/>
              </w:rPr>
              <w:t>التاريخ الأصلي</w:t>
            </w:r>
            <w:r w:rsidR="00E712FB" w:rsidRPr="002860C6">
              <w:rPr>
                <w:spacing w:val="0"/>
                <w:rtl/>
              </w:rPr>
              <w:t xml:space="preserve"> لاستلام بطاقة التبليغ عن النظام الساتلي </w:t>
            </w:r>
            <w:r w:rsidR="00E712FB" w:rsidRPr="002860C6">
              <w:rPr>
                <w:spacing w:val="0"/>
              </w:rPr>
              <w:t>NSL-1</w:t>
            </w:r>
            <w:r w:rsidR="00E712FB" w:rsidRPr="002860C6">
              <w:rPr>
                <w:spacing w:val="0"/>
                <w:rtl/>
              </w:rPr>
              <w:t>، أي</w:t>
            </w:r>
            <w:r w:rsidRPr="002860C6">
              <w:rPr>
                <w:spacing w:val="0"/>
                <w:rtl/>
              </w:rPr>
              <w:t xml:space="preserve"> 11 سبتمبر 2017</w:t>
            </w:r>
            <w:r w:rsidR="00E712FB" w:rsidRPr="002860C6">
              <w:rPr>
                <w:spacing w:val="0"/>
                <w:rtl/>
              </w:rPr>
              <w:t>، على أساس أن الزيادة المحتملة في التداخل الناجم عن النظام الساتلي المعدَّل يمكن اعتبارها ضئيلة، وأخذت اللجنة علماً بالنقاط التالية</w:t>
            </w:r>
            <w:r w:rsidR="00CE54E0" w:rsidRPr="002860C6">
              <w:rPr>
                <w:spacing w:val="0"/>
                <w:rtl/>
              </w:rPr>
              <w:t>:</w:t>
            </w:r>
          </w:p>
          <w:p w14:paraId="01D995E8" w14:textId="2F6A0372"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rPr>
              <w:tab/>
            </w:r>
            <w:r w:rsidR="00642629" w:rsidRPr="002860C6">
              <w:rPr>
                <w:rtl/>
              </w:rPr>
              <w:t xml:space="preserve">في 1 أغسطس 2023، قدمت إدارة إسرائيل تعديلاً على </w:t>
            </w:r>
            <w:r w:rsidR="00DA0B82" w:rsidRPr="002860C6">
              <w:rPr>
                <w:rtl/>
              </w:rPr>
              <w:t xml:space="preserve">طلب التنسيق الأصلي للنظام الساتلي </w:t>
            </w:r>
            <w:r w:rsidR="00DA0B82" w:rsidRPr="002860C6">
              <w:t>NSL-1</w:t>
            </w:r>
            <w:r w:rsidR="00DA0B82" w:rsidRPr="002860C6">
              <w:rPr>
                <w:rtl/>
              </w:rPr>
              <w:t xml:space="preserve"> المستلم في 11 سبتمبر 2017، ودعمته بنتائج عمليات محاكاة تبين أن الزيادة المحتملة في </w:t>
            </w:r>
            <w:r w:rsidR="00FC029F" w:rsidRPr="002860C6">
              <w:rPr>
                <w:rtl/>
              </w:rPr>
              <w:t xml:space="preserve">السوية الكلية لنسبة التداخل إلى الضوضاء </w:t>
            </w:r>
            <w:r w:rsidR="00FC029F" w:rsidRPr="002860C6">
              <w:t>(</w:t>
            </w:r>
            <w:r w:rsidR="00FC029F" w:rsidRPr="002860C6">
              <w:rPr>
                <w:i/>
                <w:iCs/>
              </w:rPr>
              <w:t>I/N</w:t>
            </w:r>
            <w:r w:rsidR="00FC029F" w:rsidRPr="002860C6">
              <w:t>)</w:t>
            </w:r>
            <w:r w:rsidR="00FC029F" w:rsidRPr="002860C6">
              <w:rPr>
                <w:rtl/>
              </w:rPr>
              <w:t xml:space="preserve">، المقيسة باستعمال دالة التوزيع التراكمي </w:t>
            </w:r>
            <w:r w:rsidR="00FC029F" w:rsidRPr="002860C6">
              <w:t>(CDF)</w:t>
            </w:r>
            <w:r w:rsidR="00FC029F" w:rsidRPr="002860C6">
              <w:rPr>
                <w:rtl/>
              </w:rPr>
              <w:t xml:space="preserve"> ضئيلة (</w:t>
            </w:r>
            <w:r w:rsidR="00CB2455" w:rsidRPr="002860C6">
              <w:rPr>
                <w:rtl/>
              </w:rPr>
              <w:t>نتجت عنها</w:t>
            </w:r>
            <w:r w:rsidR="00FC029F" w:rsidRPr="002860C6">
              <w:rPr>
                <w:rtl/>
              </w:rPr>
              <w:t xml:space="preserve"> نسبة تداخل إلى الضوضاء</w:t>
            </w:r>
            <w:r w:rsidR="00CB2455" w:rsidRPr="002860C6">
              <w:rPr>
                <w:rtl/>
              </w:rPr>
              <w:t xml:space="preserve"> بمقدار</w:t>
            </w:r>
            <w:r w:rsidR="00FC029F" w:rsidRPr="002860C6">
              <w:rPr>
                <w:rtl/>
              </w:rPr>
              <w:t xml:space="preserve"> </w:t>
            </w:r>
            <w:r w:rsidR="00FC029F" w:rsidRPr="002860C6">
              <w:t>dB</w:t>
            </w:r>
            <w:r w:rsidR="00B60FCF">
              <w:t> </w:t>
            </w:r>
            <w:r w:rsidR="00FC029F" w:rsidRPr="002860C6">
              <w:t>30–</w:t>
            </w:r>
            <w:r w:rsidR="00CB2455" w:rsidRPr="002860C6">
              <w:rPr>
                <w:rtl/>
              </w:rPr>
              <w:t xml:space="preserve"> وت</w:t>
            </w:r>
            <w:r w:rsidR="00FC029F" w:rsidRPr="002860C6">
              <w:rPr>
                <w:rtl/>
              </w:rPr>
              <w:t>رد</w:t>
            </w:r>
            <w:r w:rsidR="00CB2455" w:rsidRPr="002860C6">
              <w:rPr>
                <w:rtl/>
              </w:rPr>
              <w:t>ٍّ في</w:t>
            </w:r>
            <w:r w:rsidR="00FC029F" w:rsidRPr="002860C6">
              <w:rPr>
                <w:rtl/>
              </w:rPr>
              <w:t xml:space="preserve"> الوصلة أقل من </w:t>
            </w:r>
            <w:r w:rsidR="00FC029F" w:rsidRPr="002860C6">
              <w:t>dB 0,004</w:t>
            </w:r>
            <w:r w:rsidR="00FC029F" w:rsidRPr="002860C6">
              <w:rPr>
                <w:rtl/>
              </w:rPr>
              <w:t>).</w:t>
            </w:r>
          </w:p>
          <w:p w14:paraId="48EF461A" w14:textId="2D2B2471"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rPr>
                <w:rtl/>
              </w:rPr>
            </w:pPr>
            <w:r w:rsidRPr="002860C6">
              <w:sym w:font="Symbol" w:char="F0B7"/>
            </w:r>
            <w:r w:rsidRPr="002860C6">
              <w:rPr>
                <w:rtl/>
              </w:rPr>
              <w:tab/>
            </w:r>
            <w:r w:rsidR="00FC029F" w:rsidRPr="002860C6">
              <w:rPr>
                <w:rtl/>
              </w:rPr>
              <w:t xml:space="preserve">قدم المكتب تقريراً إلى المؤتمر </w:t>
            </w:r>
            <w:r w:rsidR="00FC029F" w:rsidRPr="002860C6">
              <w:t>WRC-23</w:t>
            </w:r>
            <w:r w:rsidR="00FC029F" w:rsidRPr="002860C6">
              <w:rPr>
                <w:rtl/>
              </w:rPr>
              <w:t xml:space="preserve"> (القسم 3.11.4.1.3 من الإضافة 2 للوثيقة </w:t>
            </w:r>
            <w:r w:rsidR="00FC029F" w:rsidRPr="002860C6">
              <w:t>WRC23/4</w:t>
            </w:r>
            <w:r w:rsidR="00FC029F" w:rsidRPr="002860C6">
              <w:rPr>
                <w:rtl/>
              </w:rPr>
              <w:t>)</w:t>
            </w:r>
            <w:r w:rsidR="0004684F" w:rsidRPr="002860C6">
              <w:rPr>
                <w:rtl/>
              </w:rPr>
              <w:t xml:space="preserve"> يدعوه فيه إلى النظر في مدى لقيم </w:t>
            </w:r>
            <w:r w:rsidR="0004684F" w:rsidRPr="002860C6">
              <w:rPr>
                <w:i/>
                <w:iCs/>
              </w:rPr>
              <w:t>I/N</w:t>
            </w:r>
            <w:r w:rsidR="0004684F" w:rsidRPr="002860C6">
              <w:rPr>
                <w:rtl/>
              </w:rPr>
              <w:t xml:space="preserve"> حيث ينبغي مقارنة الحالات بين التبليغ الأصلي والتبليغ المعدَّل (من قبيل مدى من </w:t>
            </w:r>
            <w:r w:rsidR="0004684F" w:rsidRPr="002860C6">
              <w:t>20-</w:t>
            </w:r>
            <w:r w:rsidR="0004684F" w:rsidRPr="002860C6">
              <w:rPr>
                <w:rtl/>
              </w:rPr>
              <w:t xml:space="preserve"> </w:t>
            </w:r>
            <w:r w:rsidR="0004684F" w:rsidRPr="002860C6">
              <w:t>dB</w:t>
            </w:r>
            <w:r w:rsidR="0004684F" w:rsidRPr="002860C6">
              <w:rPr>
                <w:rtl/>
              </w:rPr>
              <w:t xml:space="preserve"> إلى </w:t>
            </w:r>
            <w:r w:rsidR="0004684F" w:rsidRPr="002860C6">
              <w:t>0</w:t>
            </w:r>
            <w:r w:rsidR="0004684F" w:rsidRPr="002860C6">
              <w:rPr>
                <w:rtl/>
              </w:rPr>
              <w:t xml:space="preserve"> </w:t>
            </w:r>
            <w:r w:rsidR="0004684F" w:rsidRPr="002860C6">
              <w:t>dB</w:t>
            </w:r>
            <w:r w:rsidR="0004684F" w:rsidRPr="002860C6">
              <w:rPr>
                <w:rtl/>
              </w:rPr>
              <w:t xml:space="preserve"> أو مدى أكبر إذا اعتُبر ذلك أنسب) لمعالجة التبليغات المقدمة بموجب القواعد الإجرائية المتعلقة بالرقم </w:t>
            </w:r>
            <w:r w:rsidR="0004684F" w:rsidRPr="002860C6">
              <w:rPr>
                <w:b/>
                <w:bCs/>
                <w:rtl/>
              </w:rPr>
              <w:t>27.9</w:t>
            </w:r>
            <w:r w:rsidR="0004684F" w:rsidRPr="002860C6">
              <w:rPr>
                <w:rtl/>
              </w:rPr>
              <w:t xml:space="preserve">. ومع ذلك، لم يتخذ المؤتمر </w:t>
            </w:r>
            <w:r w:rsidR="0004684F" w:rsidRPr="002860C6">
              <w:t>WRC-23</w:t>
            </w:r>
            <w:r w:rsidR="0004684F" w:rsidRPr="002860C6">
              <w:rPr>
                <w:rtl/>
              </w:rPr>
              <w:t xml:space="preserve"> أي قرارات بشأن المسألة، وأشار إلى أن قطاع الاتصالات الراديوية </w:t>
            </w:r>
            <w:r w:rsidR="00693BF6" w:rsidRPr="002860C6">
              <w:rPr>
                <w:rtl/>
              </w:rPr>
              <w:t>ينبغي أن يجري المزيد من الدراسات بشأن المسألة.</w:t>
            </w:r>
          </w:p>
          <w:p w14:paraId="1E6122B9" w14:textId="797C8D53"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rPr>
              <w:tab/>
            </w:r>
            <w:r w:rsidR="00CB2455" w:rsidRPr="002860C6">
              <w:rPr>
                <w:rtl/>
              </w:rPr>
              <w:t xml:space="preserve">أشار المكتب إلى أنه لم يجر بعد فحصه بموجب القواعد الإجرائية المتعلقة بالرقم </w:t>
            </w:r>
            <w:r w:rsidR="00CB2455" w:rsidRPr="002860C6">
              <w:rPr>
                <w:cs/>
              </w:rPr>
              <w:t>‎</w:t>
            </w:r>
            <w:r w:rsidR="00CB2455" w:rsidRPr="002860C6">
              <w:rPr>
                <w:b/>
                <w:bCs/>
                <w:rtl/>
              </w:rPr>
              <w:t>27.9</w:t>
            </w:r>
            <w:r w:rsidR="00CB2455" w:rsidRPr="002860C6">
              <w:rPr>
                <w:rtl/>
              </w:rPr>
              <w:t xml:space="preserve">، ومع ذلك فإنه يعتبر أن قيمة </w:t>
            </w:r>
            <w:r w:rsidR="00CB2455" w:rsidRPr="002860C6">
              <w:rPr>
                <w:cs/>
              </w:rPr>
              <w:t>‎</w:t>
            </w:r>
            <w:r w:rsidR="00CB2455" w:rsidRPr="002860C6">
              <w:rPr>
                <w:i/>
                <w:iCs/>
              </w:rPr>
              <w:t>I/N</w:t>
            </w:r>
            <w:r w:rsidR="00CB2455" w:rsidRPr="002860C6">
              <w:rPr>
                <w:rtl/>
              </w:rPr>
              <w:t xml:space="preserve">‏ الكلية البالغة </w:t>
            </w:r>
            <w:r w:rsidR="00CB2455" w:rsidRPr="002860C6">
              <w:rPr>
                <w:cs/>
              </w:rPr>
              <w:t>‎</w:t>
            </w:r>
            <w:r w:rsidR="00CB2455" w:rsidRPr="002860C6">
              <w:t xml:space="preserve"> dB 30–</w:t>
            </w:r>
            <w:r w:rsidR="00CB2455" w:rsidRPr="002860C6">
              <w:rPr>
                <w:rtl/>
              </w:rPr>
              <w:t xml:space="preserve"> ضئيلة (نتج عنها تردٍّ في</w:t>
            </w:r>
            <w:r w:rsidR="00184325" w:rsidRPr="002860C6">
              <w:rPr>
                <w:rtl/>
              </w:rPr>
              <w:t> </w:t>
            </w:r>
            <w:r w:rsidR="00CB2455" w:rsidRPr="002860C6">
              <w:rPr>
                <w:rtl/>
              </w:rPr>
              <w:t xml:space="preserve">الوصلة أقل من </w:t>
            </w:r>
            <w:r w:rsidR="00CB2455" w:rsidRPr="002860C6">
              <w:rPr>
                <w:cs/>
              </w:rPr>
              <w:t>‎</w:t>
            </w:r>
            <w:r w:rsidR="00CB2455" w:rsidRPr="002860C6">
              <w:t xml:space="preserve"> dB 0,004</w:t>
            </w:r>
            <w:r w:rsidR="00CB2455" w:rsidRPr="002860C6">
              <w:rPr>
                <w:rtl/>
              </w:rPr>
              <w:t>) ‏ولكنه يحتاج إلى تأكيد أن إدارة إسرائيل قد استخدمت سيناريوهات أسوأ حالة في حساباتها.</w:t>
            </w:r>
          </w:p>
          <w:p w14:paraId="0F7DCD6E" w14:textId="443AB576" w:rsidR="00CE54E0" w:rsidRPr="002860C6" w:rsidRDefault="00CE54E0"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Pr="002860C6">
              <w:rPr>
                <w:rtl/>
              </w:rPr>
              <w:tab/>
            </w:r>
            <w:r w:rsidR="00167834" w:rsidRPr="002860C6">
              <w:rPr>
                <w:rtl/>
              </w:rPr>
              <w:t xml:space="preserve">تضمن تعديل النظام الساتلي </w:t>
            </w:r>
            <w:r w:rsidR="00167834" w:rsidRPr="002860C6">
              <w:t>NSL-1</w:t>
            </w:r>
            <w:r w:rsidR="00167834" w:rsidRPr="002860C6">
              <w:rPr>
                <w:rtl/>
              </w:rPr>
              <w:t xml:space="preserve"> عدة اختلافات في خصائص الإرسال والخصائص</w:t>
            </w:r>
            <w:r w:rsidR="00184325" w:rsidRPr="002860C6">
              <w:rPr>
                <w:rtl/>
              </w:rPr>
              <w:t> </w:t>
            </w:r>
            <w:r w:rsidR="00167834" w:rsidRPr="002860C6">
              <w:rPr>
                <w:rtl/>
              </w:rPr>
              <w:t>المدارية.</w:t>
            </w:r>
          </w:p>
          <w:p w14:paraId="7CFE6C8F" w14:textId="479792EC" w:rsidR="00167834" w:rsidRPr="00B60FCF" w:rsidRDefault="00CE54E0" w:rsidP="00502D5D">
            <w:pPr>
              <w:pStyle w:val="enumlev10"/>
              <w:cnfStyle w:val="000000000000" w:firstRow="0" w:lastRow="0" w:firstColumn="0" w:lastColumn="0" w:oddVBand="0" w:evenVBand="0" w:oddHBand="0" w:evenHBand="0" w:firstRowFirstColumn="0" w:firstRowLastColumn="0" w:lastRowFirstColumn="0" w:lastRowLastColumn="0"/>
              <w:rPr>
                <w:spacing w:val="-4"/>
              </w:rPr>
            </w:pPr>
            <w:r w:rsidRPr="00B60FCF">
              <w:rPr>
                <w:spacing w:val="-4"/>
              </w:rPr>
              <w:sym w:font="Symbol" w:char="F0B7"/>
            </w:r>
            <w:r w:rsidRPr="00B60FCF">
              <w:rPr>
                <w:spacing w:val="-4"/>
                <w:rtl/>
              </w:rPr>
              <w:tab/>
            </w:r>
            <w:r w:rsidR="00167834" w:rsidRPr="00B60FCF">
              <w:rPr>
                <w:spacing w:val="-4"/>
                <w:rtl/>
              </w:rPr>
              <w:t>لا توجد أحكام في لوائح الراديو أو في القواعد الإجرائية تحد من مدى التعديلات ليقتصر على خصائص الإرسال والخصائص المدارية لنظام ساتلي للإبقاء على تاريخ الاستلام الأصلي شريطة أن يعتبر تشغيل النظام الساتلي المعدل دائماً ضمن غلاف تشغيل النظام الساتلي الأصلي.</w:t>
            </w:r>
          </w:p>
          <w:p w14:paraId="38F00D75" w14:textId="3E47B249" w:rsidR="00E5466F" w:rsidRPr="002860C6" w:rsidRDefault="00167834"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وخلصت اللجنة إلى أن زيادة في </w:t>
            </w:r>
            <w:r w:rsidR="00D61330" w:rsidRPr="002860C6">
              <w:rPr>
                <w:spacing w:val="0"/>
                <w:rtl/>
              </w:rPr>
              <w:t xml:space="preserve">سوية </w:t>
            </w:r>
            <w:r w:rsidR="00D61330" w:rsidRPr="002860C6">
              <w:rPr>
                <w:spacing w:val="0"/>
                <w:cs/>
              </w:rPr>
              <w:t>‎</w:t>
            </w:r>
            <w:r w:rsidR="00D61330" w:rsidRPr="002860C6">
              <w:rPr>
                <w:i/>
                <w:iCs/>
                <w:spacing w:val="0"/>
              </w:rPr>
              <w:t>I/N</w:t>
            </w:r>
            <w:r w:rsidR="00D61330" w:rsidRPr="002860C6">
              <w:rPr>
                <w:spacing w:val="0"/>
                <w:rtl/>
              </w:rPr>
              <w:t xml:space="preserve">‏ الكلية </w:t>
            </w:r>
            <w:r w:rsidRPr="002860C6">
              <w:rPr>
                <w:spacing w:val="0"/>
                <w:rtl/>
              </w:rPr>
              <w:t xml:space="preserve">تمثل </w:t>
            </w:r>
            <w:r w:rsidR="00D61330" w:rsidRPr="002860C6">
              <w:rPr>
                <w:spacing w:val="0"/>
                <w:rtl/>
              </w:rPr>
              <w:t>تردياً</w:t>
            </w:r>
            <w:r w:rsidRPr="002860C6">
              <w:rPr>
                <w:spacing w:val="0"/>
                <w:rtl/>
              </w:rPr>
              <w:t xml:space="preserve"> </w:t>
            </w:r>
            <w:r w:rsidR="00D61330" w:rsidRPr="002860C6">
              <w:rPr>
                <w:spacing w:val="0"/>
                <w:rtl/>
              </w:rPr>
              <w:t>بمقدار</w:t>
            </w:r>
            <w:r w:rsidRPr="002860C6">
              <w:rPr>
                <w:spacing w:val="0"/>
                <w:rtl/>
              </w:rPr>
              <w:t xml:space="preserve"> </w:t>
            </w:r>
            <w:r w:rsidRPr="002860C6">
              <w:rPr>
                <w:spacing w:val="0"/>
                <w:cs/>
              </w:rPr>
              <w:t>‎</w:t>
            </w:r>
            <w:r w:rsidR="00D61330" w:rsidRPr="002860C6">
              <w:rPr>
                <w:spacing w:val="0"/>
              </w:rPr>
              <w:t xml:space="preserve"> dB 0,004</w:t>
            </w:r>
            <w:r w:rsidR="00D61330" w:rsidRPr="002860C6">
              <w:rPr>
                <w:spacing w:val="0"/>
                <w:rtl/>
              </w:rPr>
              <w:t>ل</w:t>
            </w:r>
            <w:r w:rsidRPr="002860C6">
              <w:rPr>
                <w:spacing w:val="0"/>
                <w:rtl/>
              </w:rPr>
              <w:t xml:space="preserve">لنظام </w:t>
            </w:r>
            <w:r w:rsidR="00D61330" w:rsidRPr="002860C6">
              <w:rPr>
                <w:spacing w:val="0"/>
                <w:rtl/>
              </w:rPr>
              <w:t>ال</w:t>
            </w:r>
            <w:r w:rsidRPr="002860C6">
              <w:rPr>
                <w:spacing w:val="0"/>
                <w:rtl/>
              </w:rPr>
              <w:t xml:space="preserve">ساتلي </w:t>
            </w:r>
            <w:r w:rsidR="00D61330" w:rsidRPr="002860C6">
              <w:rPr>
                <w:spacing w:val="0"/>
                <w:rtl/>
              </w:rPr>
              <w:t>ال</w:t>
            </w:r>
            <w:r w:rsidRPr="002860C6">
              <w:rPr>
                <w:spacing w:val="0"/>
                <w:rtl/>
              </w:rPr>
              <w:t>معدل يمكن اعتباره</w:t>
            </w:r>
            <w:r w:rsidR="00D61330" w:rsidRPr="002860C6">
              <w:rPr>
                <w:spacing w:val="0"/>
                <w:rtl/>
              </w:rPr>
              <w:t>ا</w:t>
            </w:r>
            <w:r w:rsidRPr="002860C6">
              <w:rPr>
                <w:spacing w:val="0"/>
                <w:rtl/>
              </w:rPr>
              <w:t xml:space="preserve"> </w:t>
            </w:r>
            <w:r w:rsidR="00D61330" w:rsidRPr="002860C6">
              <w:rPr>
                <w:spacing w:val="0"/>
                <w:rtl/>
              </w:rPr>
              <w:t>زيادة ضئيلة</w:t>
            </w:r>
            <w:r w:rsidRPr="002860C6">
              <w:rPr>
                <w:spacing w:val="0"/>
                <w:rtl/>
              </w:rPr>
              <w:t xml:space="preserve">. وبناء على ذلك، قررت اللجنة تكليف المكتب </w:t>
            </w:r>
            <w:r w:rsidR="00D61330" w:rsidRPr="002860C6">
              <w:rPr>
                <w:spacing w:val="0"/>
                <w:rtl/>
              </w:rPr>
              <w:t>بمنح</w:t>
            </w:r>
            <w:r w:rsidRPr="002860C6">
              <w:rPr>
                <w:spacing w:val="0"/>
                <w:rtl/>
              </w:rPr>
              <w:t xml:space="preserve"> النظام الساتلي </w:t>
            </w:r>
            <w:r w:rsidRPr="002860C6">
              <w:rPr>
                <w:spacing w:val="0"/>
                <w:cs/>
              </w:rPr>
              <w:t>‎</w:t>
            </w:r>
            <w:r w:rsidR="00D61330" w:rsidRPr="002860C6">
              <w:rPr>
                <w:spacing w:val="0"/>
              </w:rPr>
              <w:t xml:space="preserve"> NSL-1</w:t>
            </w:r>
            <w:r w:rsidRPr="002860C6">
              <w:rPr>
                <w:spacing w:val="0"/>
                <w:rtl/>
              </w:rPr>
              <w:t xml:space="preserve"> ‏نتيجة مؤاتية </w:t>
            </w:r>
            <w:r w:rsidR="00D61330" w:rsidRPr="002860C6">
              <w:rPr>
                <w:spacing w:val="0"/>
                <w:rtl/>
              </w:rPr>
              <w:t>مشروطة</w:t>
            </w:r>
            <w:r w:rsidRPr="002860C6">
              <w:rPr>
                <w:spacing w:val="0"/>
                <w:rtl/>
              </w:rPr>
              <w:t xml:space="preserve"> </w:t>
            </w:r>
            <w:r w:rsidR="00D61330" w:rsidRPr="002860C6">
              <w:rPr>
                <w:spacing w:val="0"/>
                <w:rtl/>
              </w:rPr>
              <w:t>و</w:t>
            </w:r>
            <w:r w:rsidRPr="002860C6">
              <w:rPr>
                <w:spacing w:val="0"/>
                <w:rtl/>
              </w:rPr>
              <w:t>الإبقاء على تاريخ</w:t>
            </w:r>
            <w:r w:rsidR="00D61330" w:rsidRPr="002860C6">
              <w:rPr>
                <w:spacing w:val="0"/>
                <w:rtl/>
              </w:rPr>
              <w:t xml:space="preserve"> الاستلام</w:t>
            </w:r>
            <w:r w:rsidRPr="002860C6">
              <w:rPr>
                <w:spacing w:val="0"/>
                <w:rtl/>
              </w:rPr>
              <w:t xml:space="preserve"> الأصلي</w:t>
            </w:r>
            <w:r w:rsidR="00D61330" w:rsidRPr="002860C6">
              <w:rPr>
                <w:spacing w:val="0"/>
                <w:rtl/>
              </w:rPr>
              <w:t xml:space="preserve">، أي </w:t>
            </w:r>
            <w:r w:rsidRPr="002860C6">
              <w:rPr>
                <w:spacing w:val="0"/>
                <w:cs/>
              </w:rPr>
              <w:t>‎</w:t>
            </w:r>
            <w:r w:rsidRPr="002860C6">
              <w:rPr>
                <w:spacing w:val="0"/>
              </w:rPr>
              <w:t>11</w:t>
            </w:r>
            <w:r w:rsidRPr="002860C6">
              <w:rPr>
                <w:spacing w:val="0"/>
                <w:rtl/>
              </w:rPr>
              <w:t xml:space="preserve"> ‏سبتمبر </w:t>
            </w:r>
            <w:r w:rsidRPr="002860C6">
              <w:rPr>
                <w:spacing w:val="0"/>
                <w:cs/>
              </w:rPr>
              <w:t>‎</w:t>
            </w:r>
            <w:r w:rsidRPr="002860C6">
              <w:rPr>
                <w:spacing w:val="0"/>
              </w:rPr>
              <w:t>2017</w:t>
            </w:r>
            <w:r w:rsidRPr="002860C6">
              <w:rPr>
                <w:spacing w:val="0"/>
                <w:rtl/>
              </w:rPr>
              <w:t>.</w:t>
            </w:r>
            <w:r w:rsidR="00B50551" w:rsidRPr="002860C6">
              <w:rPr>
                <w:spacing w:val="0"/>
                <w:rtl/>
              </w:rPr>
              <w:t xml:space="preserve"> </w:t>
            </w:r>
            <w:r w:rsidRPr="002860C6">
              <w:rPr>
                <w:spacing w:val="0"/>
                <w:rtl/>
              </w:rPr>
              <w:t xml:space="preserve">‏ومع ذلك، أشارت اللجنة إلى أن النتيجة المؤاتية المشروطة </w:t>
            </w:r>
            <w:r w:rsidR="00D61330" w:rsidRPr="002860C6">
              <w:rPr>
                <w:spacing w:val="0"/>
                <w:rtl/>
              </w:rPr>
              <w:t>والإبقاء على</w:t>
            </w:r>
            <w:r w:rsidRPr="002860C6">
              <w:rPr>
                <w:spacing w:val="0"/>
                <w:rtl/>
              </w:rPr>
              <w:t xml:space="preserve"> التاريخ الأصلي مشروطان </w:t>
            </w:r>
            <w:r w:rsidR="00D61330" w:rsidRPr="002860C6">
              <w:rPr>
                <w:spacing w:val="0"/>
                <w:rtl/>
              </w:rPr>
              <w:lastRenderedPageBreak/>
              <w:t>بحصول</w:t>
            </w:r>
            <w:r w:rsidRPr="002860C6">
              <w:rPr>
                <w:spacing w:val="0"/>
                <w:rtl/>
              </w:rPr>
              <w:t xml:space="preserve"> النظام الساتلي </w:t>
            </w:r>
            <w:r w:rsidR="00D61330" w:rsidRPr="002860C6">
              <w:rPr>
                <w:spacing w:val="0"/>
                <w:rtl/>
              </w:rPr>
              <w:t xml:space="preserve">على </w:t>
            </w:r>
            <w:r w:rsidRPr="002860C6">
              <w:rPr>
                <w:spacing w:val="0"/>
                <w:rtl/>
              </w:rPr>
              <w:t xml:space="preserve">نتائج مؤاتية </w:t>
            </w:r>
            <w:r w:rsidR="00D61330" w:rsidRPr="002860C6">
              <w:rPr>
                <w:spacing w:val="0"/>
                <w:rtl/>
              </w:rPr>
              <w:t xml:space="preserve">في </w:t>
            </w:r>
            <w:r w:rsidRPr="002860C6">
              <w:rPr>
                <w:spacing w:val="0"/>
                <w:rtl/>
              </w:rPr>
              <w:t xml:space="preserve">جميع </w:t>
            </w:r>
            <w:r w:rsidR="00D61330" w:rsidRPr="002860C6">
              <w:rPr>
                <w:spacing w:val="0"/>
                <w:rtl/>
              </w:rPr>
              <w:t>عمليات الفحص</w:t>
            </w:r>
            <w:r w:rsidRPr="002860C6">
              <w:rPr>
                <w:spacing w:val="0"/>
                <w:rtl/>
              </w:rPr>
              <w:t xml:space="preserve"> الأخرى </w:t>
            </w:r>
            <w:r w:rsidR="00D61330" w:rsidRPr="002860C6">
              <w:rPr>
                <w:spacing w:val="0"/>
                <w:rtl/>
              </w:rPr>
              <w:t xml:space="preserve">التي يخضع لها </w:t>
            </w:r>
            <w:r w:rsidRPr="002860C6">
              <w:rPr>
                <w:spacing w:val="0"/>
                <w:rtl/>
              </w:rPr>
              <w:t>بموجب أحكام لوائح الراديو والقواعد الإجرائية</w:t>
            </w:r>
            <w:r w:rsidR="00D61330" w:rsidRPr="002860C6">
              <w:rPr>
                <w:spacing w:val="0"/>
                <w:rtl/>
              </w:rPr>
              <w:t xml:space="preserve"> ذات الصلة</w:t>
            </w:r>
            <w:r w:rsidRPr="002860C6">
              <w:rPr>
                <w:spacing w:val="0"/>
                <w:rtl/>
              </w:rPr>
              <w:t xml:space="preserve">، بما في ذلك القواعد الإجرائية المتعلقة بالرقم </w:t>
            </w:r>
            <w:r w:rsidRPr="002860C6">
              <w:rPr>
                <w:spacing w:val="0"/>
                <w:cs/>
              </w:rPr>
              <w:t>‎</w:t>
            </w:r>
            <w:r w:rsidR="00D61330" w:rsidRPr="002860C6">
              <w:rPr>
                <w:b/>
                <w:bCs/>
                <w:spacing w:val="0"/>
                <w:rtl/>
                <w:lang w:val="en-US"/>
              </w:rPr>
              <w:t>27.9</w:t>
            </w:r>
            <w:r w:rsidR="00D61330" w:rsidRPr="002860C6">
              <w:rPr>
                <w:spacing w:val="0"/>
                <w:rtl/>
              </w:rPr>
              <w:t>.</w:t>
            </w:r>
          </w:p>
          <w:p w14:paraId="69ECBDF5" w14:textId="5F2B8080" w:rsidR="00E5466F" w:rsidRPr="002860C6" w:rsidRDefault="00D61330"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علاوة</w:t>
            </w:r>
            <w:r w:rsidR="00DA5F61">
              <w:rPr>
                <w:rFonts w:hint="cs"/>
                <w:spacing w:val="0"/>
                <w:rtl/>
              </w:rPr>
              <w:t>ً</w:t>
            </w:r>
            <w:r w:rsidRPr="002860C6">
              <w:rPr>
                <w:spacing w:val="0"/>
                <w:rtl/>
              </w:rPr>
              <w:t xml:space="preserve"> على ذلك، كلفت اللجنة المكتب برفع الحالة إلى عناية فرقة العمل </w:t>
            </w:r>
            <w:r w:rsidRPr="002860C6">
              <w:rPr>
                <w:spacing w:val="0"/>
              </w:rPr>
              <w:t>4A</w:t>
            </w:r>
            <w:r w:rsidRPr="002860C6">
              <w:rPr>
                <w:spacing w:val="0"/>
                <w:rtl/>
              </w:rPr>
              <w:t xml:space="preserve"> لقطاع الاتصالات الراديوية، واستعراض النتيجة المؤاتية المشروطة لبطاقة التبليغ عن النظام الساتلي </w:t>
            </w:r>
            <w:r w:rsidRPr="002860C6">
              <w:rPr>
                <w:spacing w:val="0"/>
              </w:rPr>
              <w:t>NSL-1</w:t>
            </w:r>
            <w:r w:rsidRPr="002860C6">
              <w:rPr>
                <w:spacing w:val="0"/>
                <w:rtl/>
              </w:rPr>
              <w:t xml:space="preserve"> استناداً إلى نتائج دراسات فرقة العمل </w:t>
            </w:r>
            <w:r w:rsidRPr="002860C6">
              <w:rPr>
                <w:spacing w:val="0"/>
              </w:rPr>
              <w:t>4A</w:t>
            </w:r>
            <w:r w:rsidRPr="002860C6">
              <w:rPr>
                <w:spacing w:val="0"/>
                <w:rtl/>
              </w:rPr>
              <w:t xml:space="preserve"> بشأن تحديد الزيادة المقبولة في سوية </w:t>
            </w:r>
            <w:r w:rsidR="0081661F" w:rsidRPr="002860C6">
              <w:rPr>
                <w:i/>
                <w:iCs/>
                <w:spacing w:val="0"/>
              </w:rPr>
              <w:t>I/N</w:t>
            </w:r>
            <w:r w:rsidR="0081661F" w:rsidRPr="002860C6">
              <w:rPr>
                <w:spacing w:val="0"/>
                <w:rtl/>
              </w:rPr>
              <w:t xml:space="preserve"> </w:t>
            </w:r>
            <w:r w:rsidRPr="002860C6">
              <w:rPr>
                <w:spacing w:val="0"/>
                <w:rtl/>
              </w:rPr>
              <w:t>الكلية التي يمكن اعتبارها ضئيلة</w:t>
            </w:r>
          </w:p>
        </w:tc>
        <w:tc>
          <w:tcPr>
            <w:tcW w:w="3199" w:type="dxa"/>
          </w:tcPr>
          <w:p w14:paraId="4F86C3C2" w14:textId="36F7E0BA" w:rsidR="00E5466F" w:rsidRPr="002860C6" w:rsidRDefault="004A6A4A"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lastRenderedPageBreak/>
              <w:t>يحيط الأمين التنفيذي الإدار</w:t>
            </w:r>
            <w:r w:rsidR="00E712FB" w:rsidRPr="002860C6">
              <w:rPr>
                <w:spacing w:val="0"/>
                <w:rtl/>
              </w:rPr>
              <w:t>ة</w:t>
            </w:r>
            <w:r w:rsidRPr="002860C6">
              <w:rPr>
                <w:spacing w:val="0"/>
                <w:rtl/>
              </w:rPr>
              <w:t xml:space="preserve"> المعنية علماً بهذا القرار</w:t>
            </w:r>
            <w:r w:rsidRPr="002860C6">
              <w:rPr>
                <w:spacing w:val="0"/>
              </w:rPr>
              <w:t>.</w:t>
            </w:r>
          </w:p>
          <w:p w14:paraId="0010BB27" w14:textId="56C2902D" w:rsidR="00E5466F" w:rsidRPr="002860C6" w:rsidRDefault="00E712FB" w:rsidP="00F96A38">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يمنح المكتب النظام الساتلي </w:t>
            </w:r>
            <w:r w:rsidRPr="002860C6">
              <w:rPr>
                <w:spacing w:val="0"/>
              </w:rPr>
              <w:t>NSL-1</w:t>
            </w:r>
            <w:r w:rsidRPr="002860C6">
              <w:rPr>
                <w:spacing w:val="0"/>
                <w:rtl/>
              </w:rPr>
              <w:t xml:space="preserve"> نتيجة مؤاتية مشروطة ويبقي على التاريخ الأصلي لاستلام بطاقة التبليغ عنه، أي 11</w:t>
            </w:r>
            <w:r w:rsidR="00764150" w:rsidRPr="002860C6">
              <w:rPr>
                <w:spacing w:val="0"/>
                <w:rtl/>
              </w:rPr>
              <w:t> </w:t>
            </w:r>
            <w:r w:rsidRPr="002860C6">
              <w:rPr>
                <w:spacing w:val="0"/>
                <w:rtl/>
              </w:rPr>
              <w:t xml:space="preserve">سبتمبر 2017، شريطة أن يحصل النظام الساتلي على نتائج مؤاتية في جميع عمليات الفحص الأخرى التي يخضع لها بموجب أحكام لوائح الراديو </w:t>
            </w:r>
            <w:r w:rsidR="002B4304" w:rsidRPr="002860C6">
              <w:rPr>
                <w:spacing w:val="0"/>
                <w:rtl/>
              </w:rPr>
              <w:t xml:space="preserve">والقواعد الإجرائية ذات الصلة، بما في ذلك القواعد الإجرائية المتعلقة بالرقم </w:t>
            </w:r>
            <w:r w:rsidR="002B4304" w:rsidRPr="002860C6">
              <w:rPr>
                <w:b/>
                <w:bCs/>
                <w:spacing w:val="0"/>
                <w:rtl/>
              </w:rPr>
              <w:t>27.9</w:t>
            </w:r>
            <w:r w:rsidR="002B4304" w:rsidRPr="002860C6">
              <w:rPr>
                <w:spacing w:val="0"/>
                <w:rtl/>
                <w:lang w:val="en-US"/>
              </w:rPr>
              <w:t>.</w:t>
            </w:r>
          </w:p>
          <w:p w14:paraId="434CD4AD" w14:textId="33E4A21B" w:rsidR="00E5466F" w:rsidRPr="002860C6" w:rsidRDefault="002B4304" w:rsidP="00F96A38">
            <w:pPr>
              <w:pStyle w:val="TableText2"/>
              <w:cnfStyle w:val="000000000000" w:firstRow="0" w:lastRow="0" w:firstColumn="0" w:lastColumn="0" w:oddVBand="0" w:evenVBand="0" w:oddHBand="0" w:evenHBand="0" w:firstRowFirstColumn="0" w:firstRowLastColumn="0" w:lastRowFirstColumn="0" w:lastRowLastColumn="0"/>
              <w:rPr>
                <w:spacing w:val="0"/>
                <w:rtl/>
              </w:rPr>
            </w:pPr>
            <w:r w:rsidRPr="002860C6">
              <w:rPr>
                <w:spacing w:val="0"/>
                <w:rtl/>
              </w:rPr>
              <w:t xml:space="preserve">يرفع المكتب الحالة إلى عناية فرقة العمل </w:t>
            </w:r>
            <w:r w:rsidRPr="002860C6">
              <w:rPr>
                <w:spacing w:val="0"/>
              </w:rPr>
              <w:t>4A</w:t>
            </w:r>
            <w:r w:rsidRPr="002860C6">
              <w:rPr>
                <w:spacing w:val="0"/>
                <w:rtl/>
              </w:rPr>
              <w:t xml:space="preserve"> لقطاع الاتصالات الراديوية، ويستعرض النتيجة المؤاتية المشروطة لبطاقة التبليغ عن النظام الساتلي </w:t>
            </w:r>
            <w:r w:rsidRPr="002860C6">
              <w:rPr>
                <w:spacing w:val="0"/>
              </w:rPr>
              <w:t>NSL-1</w:t>
            </w:r>
            <w:r w:rsidRPr="002860C6">
              <w:rPr>
                <w:spacing w:val="0"/>
                <w:rtl/>
              </w:rPr>
              <w:t xml:space="preserve"> استناداً إلى نتائج دراسات فرقة العمل </w:t>
            </w:r>
            <w:r w:rsidRPr="002860C6">
              <w:rPr>
                <w:spacing w:val="0"/>
              </w:rPr>
              <w:t>4A</w:t>
            </w:r>
            <w:r w:rsidRPr="002860C6">
              <w:rPr>
                <w:spacing w:val="0"/>
                <w:rtl/>
              </w:rPr>
              <w:t xml:space="preserve"> بشأن تحديد الزيادة المقبولة في </w:t>
            </w:r>
            <w:r w:rsidR="00FC029F" w:rsidRPr="002860C6">
              <w:rPr>
                <w:spacing w:val="0"/>
                <w:rtl/>
              </w:rPr>
              <w:t>السوية</w:t>
            </w:r>
            <w:r w:rsidRPr="002860C6">
              <w:rPr>
                <w:spacing w:val="0"/>
                <w:rtl/>
              </w:rPr>
              <w:t xml:space="preserve"> </w:t>
            </w:r>
            <w:r w:rsidR="00FC029F" w:rsidRPr="002860C6">
              <w:rPr>
                <w:spacing w:val="0"/>
                <w:rtl/>
              </w:rPr>
              <w:t>الكلية</w:t>
            </w:r>
            <w:r w:rsidRPr="002860C6">
              <w:rPr>
                <w:spacing w:val="0"/>
                <w:rtl/>
              </w:rPr>
              <w:t xml:space="preserve"> لنسبة التداخل إلى الضوضاء </w:t>
            </w:r>
            <w:r w:rsidRPr="002860C6">
              <w:rPr>
                <w:spacing w:val="0"/>
              </w:rPr>
              <w:t>(</w:t>
            </w:r>
            <w:r w:rsidRPr="002860C6">
              <w:rPr>
                <w:i/>
                <w:iCs/>
                <w:spacing w:val="0"/>
              </w:rPr>
              <w:t>I/N</w:t>
            </w:r>
            <w:r w:rsidRPr="002860C6">
              <w:rPr>
                <w:spacing w:val="0"/>
              </w:rPr>
              <w:t>)</w:t>
            </w:r>
            <w:r w:rsidRPr="002860C6">
              <w:rPr>
                <w:spacing w:val="0"/>
                <w:rtl/>
              </w:rPr>
              <w:t xml:space="preserve"> التي يمكن اعتبارها ضئيلة.</w:t>
            </w:r>
          </w:p>
        </w:tc>
      </w:tr>
      <w:tr w:rsidR="00211F4F" w:rsidRPr="002860C6" w14:paraId="6A28905A" w14:textId="77777777" w:rsidTr="00D42617">
        <w:trPr>
          <w:trHeight w:val="127"/>
          <w:jc w:val="center"/>
        </w:trPr>
        <w:tc>
          <w:tcPr>
            <w:cnfStyle w:val="001000000000" w:firstRow="0" w:lastRow="0" w:firstColumn="1" w:lastColumn="0" w:oddVBand="0" w:evenVBand="0" w:oddHBand="0" w:evenHBand="0" w:firstRowFirstColumn="0" w:firstRowLastColumn="0" w:lastRowFirstColumn="0" w:lastRowLastColumn="0"/>
            <w:tcW w:w="719" w:type="dxa"/>
          </w:tcPr>
          <w:p w14:paraId="748BDE36" w14:textId="77777777" w:rsidR="00211F4F" w:rsidRPr="002860C6" w:rsidRDefault="00211F4F" w:rsidP="000C6D17">
            <w:pPr>
              <w:pStyle w:val="TableText2"/>
              <w:rPr>
                <w:spacing w:val="0"/>
              </w:rPr>
            </w:pPr>
            <w:r w:rsidRPr="002860C6">
              <w:rPr>
                <w:spacing w:val="0"/>
              </w:rPr>
              <w:t>9</w:t>
            </w:r>
          </w:p>
        </w:tc>
        <w:tc>
          <w:tcPr>
            <w:tcW w:w="4220" w:type="dxa"/>
          </w:tcPr>
          <w:p w14:paraId="34D8B607" w14:textId="2F44FAEC" w:rsidR="00211F4F" w:rsidRPr="002860C6" w:rsidRDefault="00211F4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تأكيد موعد الاجتماع القادم في عام </w:t>
            </w:r>
            <w:r w:rsidRPr="002860C6">
              <w:rPr>
                <w:spacing w:val="0"/>
              </w:rPr>
              <w:t>2024</w:t>
            </w:r>
            <w:r w:rsidRPr="002860C6">
              <w:rPr>
                <w:spacing w:val="0"/>
                <w:rtl/>
              </w:rPr>
              <w:t>، والتواريخ التقريبية للاجتماعات المقبلة</w:t>
            </w:r>
          </w:p>
        </w:tc>
        <w:tc>
          <w:tcPr>
            <w:tcW w:w="6984" w:type="dxa"/>
          </w:tcPr>
          <w:p w14:paraId="4DCC7165" w14:textId="592A46B0" w:rsidR="00211F4F" w:rsidRPr="002860C6" w:rsidRDefault="00211F4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bookmarkStart w:id="29" w:name="_Hlk148707703"/>
            <w:r w:rsidRPr="002860C6">
              <w:rPr>
                <w:spacing w:val="0"/>
                <w:rtl/>
              </w:rPr>
              <w:t xml:space="preserve">أكدت اللجنة موعد انعقاد الاجتماع </w:t>
            </w:r>
            <w:r w:rsidR="00721DFF" w:rsidRPr="002860C6">
              <w:rPr>
                <w:spacing w:val="0"/>
                <w:rtl/>
              </w:rPr>
              <w:t>السادس</w:t>
            </w:r>
            <w:r w:rsidRPr="002860C6">
              <w:rPr>
                <w:spacing w:val="0"/>
                <w:rtl/>
              </w:rPr>
              <w:t xml:space="preserve"> والتسعين ليكون في الفترة </w:t>
            </w:r>
            <w:r w:rsidR="00721DFF" w:rsidRPr="002860C6">
              <w:rPr>
                <w:spacing w:val="0"/>
                <w:rtl/>
              </w:rPr>
              <w:t>24-28</w:t>
            </w:r>
            <w:r w:rsidRPr="002860C6">
              <w:rPr>
                <w:spacing w:val="0"/>
                <w:rtl/>
              </w:rPr>
              <w:t xml:space="preserve"> </w:t>
            </w:r>
            <w:r w:rsidR="00721DFF" w:rsidRPr="002860C6">
              <w:rPr>
                <w:spacing w:val="0"/>
                <w:rtl/>
              </w:rPr>
              <w:t>يونيو</w:t>
            </w:r>
            <w:r w:rsidRPr="002860C6">
              <w:rPr>
                <w:spacing w:val="0"/>
                <w:rtl/>
              </w:rPr>
              <w:t xml:space="preserve"> 2024 (القاعة </w:t>
            </w:r>
            <w:r w:rsidRPr="002860C6">
              <w:rPr>
                <w:spacing w:val="0"/>
              </w:rPr>
              <w:t>L</w:t>
            </w:r>
            <w:r w:rsidRPr="002860C6">
              <w:rPr>
                <w:spacing w:val="0"/>
                <w:rtl/>
              </w:rPr>
              <w:t>).</w:t>
            </w:r>
          </w:p>
          <w:p w14:paraId="37270BEE" w14:textId="77777777" w:rsidR="00211F4F" w:rsidRPr="002860C6" w:rsidRDefault="00211F4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وأكّدت اللجنة كذلك مبدئياً مواعيد انعقاد اجتماعاتها اللاحقة في عام 2024 على النحو التالي:</w:t>
            </w:r>
          </w:p>
          <w:p w14:paraId="02C9AD29" w14:textId="6998E41F" w:rsidR="00211F4F" w:rsidRPr="002860C6" w:rsidRDefault="00F96A38"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00211F4F" w:rsidRPr="002860C6">
              <w:tab/>
            </w:r>
            <w:r w:rsidR="00211F4F" w:rsidRPr="002860C6">
              <w:rPr>
                <w:rtl/>
              </w:rPr>
              <w:t xml:space="preserve">الاجتماع السابع والتسعون: 11-19 نوفمبر 2024 (القاعة </w:t>
            </w:r>
            <w:r w:rsidR="00211F4F" w:rsidRPr="002860C6">
              <w:t>L</w:t>
            </w:r>
            <w:r w:rsidR="00211F4F" w:rsidRPr="002860C6">
              <w:rPr>
                <w:rtl/>
              </w:rPr>
              <w:t>)؛</w:t>
            </w:r>
          </w:p>
          <w:p w14:paraId="0E04B1D3" w14:textId="77777777" w:rsidR="00211F4F" w:rsidRPr="002860C6" w:rsidRDefault="00211F4F" w:rsidP="000C6D17">
            <w:pPr>
              <w:pStyle w:val="TableText2"/>
              <w:cnfStyle w:val="000000000000" w:firstRow="0" w:lastRow="0" w:firstColumn="0" w:lastColumn="0" w:oddVBand="0" w:evenVBand="0" w:oddHBand="0" w:evenHBand="0" w:firstRowFirstColumn="0" w:firstRowLastColumn="0" w:lastRowFirstColumn="0" w:lastRowLastColumn="0"/>
              <w:rPr>
                <w:spacing w:val="0"/>
                <w:rtl/>
              </w:rPr>
            </w:pPr>
            <w:r w:rsidRPr="002860C6">
              <w:rPr>
                <w:spacing w:val="0"/>
                <w:rtl/>
              </w:rPr>
              <w:t>وفي عام 2025، على النحو التالي:</w:t>
            </w:r>
          </w:p>
          <w:p w14:paraId="65269A68" w14:textId="31FB5C26" w:rsidR="00211F4F" w:rsidRPr="002860C6" w:rsidRDefault="00F96A38"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00211F4F" w:rsidRPr="002860C6">
              <w:tab/>
            </w:r>
            <w:r w:rsidR="00211F4F" w:rsidRPr="002860C6">
              <w:rPr>
                <w:rtl/>
              </w:rPr>
              <w:t xml:space="preserve">الاجتماع الثامن والتسعون: </w:t>
            </w:r>
            <w:r w:rsidR="00211F4F" w:rsidRPr="002860C6">
              <w:t>21</w:t>
            </w:r>
            <w:r w:rsidR="00211F4F" w:rsidRPr="002860C6">
              <w:noBreakHyphen/>
              <w:t>17</w:t>
            </w:r>
            <w:r w:rsidR="00211F4F" w:rsidRPr="002860C6">
              <w:rPr>
                <w:rtl/>
              </w:rPr>
              <w:t xml:space="preserve"> مارس 2025 (</w:t>
            </w:r>
            <w:r w:rsidR="00721DFF" w:rsidRPr="002860C6">
              <w:rPr>
                <w:rtl/>
              </w:rPr>
              <w:t xml:space="preserve">القاعة </w:t>
            </w:r>
            <w:r w:rsidR="00721DFF" w:rsidRPr="002860C6">
              <w:t>L</w:t>
            </w:r>
            <w:r w:rsidR="00211F4F" w:rsidRPr="002860C6">
              <w:rPr>
                <w:rtl/>
              </w:rPr>
              <w:t>)؛</w:t>
            </w:r>
          </w:p>
          <w:p w14:paraId="14FE85D0" w14:textId="22C3550B" w:rsidR="00211F4F" w:rsidRPr="002860C6" w:rsidRDefault="00F96A38"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00211F4F" w:rsidRPr="002860C6">
              <w:tab/>
            </w:r>
            <w:r w:rsidR="00211F4F" w:rsidRPr="002860C6">
              <w:rPr>
                <w:rtl/>
              </w:rPr>
              <w:t xml:space="preserve">الاجتماع التاسع والتسعون: </w:t>
            </w:r>
            <w:r w:rsidR="00211F4F" w:rsidRPr="002860C6">
              <w:t>18</w:t>
            </w:r>
            <w:r w:rsidR="00211F4F" w:rsidRPr="002860C6">
              <w:noBreakHyphen/>
              <w:t>14</w:t>
            </w:r>
            <w:r w:rsidR="00211F4F" w:rsidRPr="002860C6">
              <w:rPr>
                <w:rtl/>
              </w:rPr>
              <w:t xml:space="preserve"> يوليو 2025 (</w:t>
            </w:r>
            <w:r w:rsidR="00721DFF" w:rsidRPr="002860C6">
              <w:rPr>
                <w:rtl/>
              </w:rPr>
              <w:t xml:space="preserve">القاعة </w:t>
            </w:r>
            <w:r w:rsidR="00721DFF" w:rsidRPr="002860C6">
              <w:t>L</w:t>
            </w:r>
            <w:r w:rsidR="00211F4F" w:rsidRPr="002860C6">
              <w:rPr>
                <w:rtl/>
              </w:rPr>
              <w:t>)؛</w:t>
            </w:r>
          </w:p>
          <w:p w14:paraId="036043F9" w14:textId="7FD78107" w:rsidR="00211F4F" w:rsidRPr="002860C6" w:rsidRDefault="00F96A38"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00211F4F" w:rsidRPr="002860C6">
              <w:tab/>
            </w:r>
            <w:r w:rsidR="00211F4F" w:rsidRPr="002860C6">
              <w:rPr>
                <w:rtl/>
              </w:rPr>
              <w:t xml:space="preserve">الاجتماع المائة: </w:t>
            </w:r>
            <w:r w:rsidR="00211F4F" w:rsidRPr="002860C6">
              <w:t>7</w:t>
            </w:r>
            <w:r w:rsidR="00211F4F" w:rsidRPr="002860C6">
              <w:noBreakHyphen/>
              <w:t>3</w:t>
            </w:r>
            <w:r w:rsidR="00211F4F" w:rsidRPr="002860C6">
              <w:rPr>
                <w:rtl/>
              </w:rPr>
              <w:t xml:space="preserve"> نوفمبر 2025 (</w:t>
            </w:r>
            <w:r w:rsidR="00721DFF" w:rsidRPr="002860C6">
              <w:rPr>
                <w:rtl/>
              </w:rPr>
              <w:t xml:space="preserve">القاعة </w:t>
            </w:r>
            <w:r w:rsidR="00721DFF" w:rsidRPr="002860C6">
              <w:t>L</w:t>
            </w:r>
            <w:r w:rsidR="00211F4F" w:rsidRPr="002860C6">
              <w:rPr>
                <w:rtl/>
              </w:rPr>
              <w:t>)؛</w:t>
            </w:r>
          </w:p>
          <w:p w14:paraId="1F1C5EE8" w14:textId="77777777" w:rsidR="00211F4F" w:rsidRPr="002860C6" w:rsidRDefault="00211F4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وفي عام 2026، على النحو التالي</w:t>
            </w:r>
            <w:r w:rsidRPr="002860C6">
              <w:rPr>
                <w:spacing w:val="0"/>
              </w:rPr>
              <w:t>:</w:t>
            </w:r>
          </w:p>
          <w:p w14:paraId="1E71ADA5" w14:textId="3C1E9159" w:rsidR="00211F4F" w:rsidRPr="002860C6" w:rsidRDefault="00F96A38"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00211F4F" w:rsidRPr="002860C6">
              <w:tab/>
            </w:r>
            <w:r w:rsidR="00211F4F" w:rsidRPr="002860C6">
              <w:rPr>
                <w:rtl/>
              </w:rPr>
              <w:t xml:space="preserve">الاجتماع الأول بعد المائة: </w:t>
            </w:r>
            <w:r w:rsidR="00211F4F" w:rsidRPr="002860C6">
              <w:t>13</w:t>
            </w:r>
            <w:r w:rsidR="00211F4F" w:rsidRPr="002860C6">
              <w:noBreakHyphen/>
              <w:t>9</w:t>
            </w:r>
            <w:r w:rsidR="00211F4F" w:rsidRPr="002860C6">
              <w:rPr>
                <w:rtl/>
              </w:rPr>
              <w:t xml:space="preserve"> مارس 2026 (قاعة مركز فارامبيه للمؤتمرات </w:t>
            </w:r>
            <w:r w:rsidR="00211F4F" w:rsidRPr="002860C6">
              <w:t>(CCV)</w:t>
            </w:r>
            <w:r w:rsidR="00211F4F" w:rsidRPr="002860C6">
              <w:rPr>
                <w:rtl/>
              </w:rPr>
              <w:t xml:space="preserve"> في جنيف)؛</w:t>
            </w:r>
          </w:p>
          <w:p w14:paraId="0A1F51BC" w14:textId="48C6E98C" w:rsidR="00211F4F" w:rsidRPr="002860C6" w:rsidRDefault="00F96A38"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00211F4F" w:rsidRPr="002860C6">
              <w:tab/>
            </w:r>
            <w:r w:rsidR="00211F4F" w:rsidRPr="002860C6">
              <w:rPr>
                <w:rtl/>
              </w:rPr>
              <w:t xml:space="preserve">الاجتماع الثاني بعد المائة: 29 يونيو – 3 يوليو 2026 (قاعة مركز فارامبيه للمؤتمرات </w:t>
            </w:r>
            <w:r w:rsidR="00211F4F" w:rsidRPr="002860C6">
              <w:t>(CCV)</w:t>
            </w:r>
            <w:r w:rsidR="00211F4F" w:rsidRPr="002860C6">
              <w:rPr>
                <w:rtl/>
              </w:rPr>
              <w:t xml:space="preserve"> في جنيف)؛</w:t>
            </w:r>
          </w:p>
          <w:p w14:paraId="7AA445C9" w14:textId="51215971" w:rsidR="00211F4F" w:rsidRPr="002860C6" w:rsidRDefault="00F96A38" w:rsidP="00502D5D">
            <w:pPr>
              <w:pStyle w:val="enumlev10"/>
              <w:cnfStyle w:val="000000000000" w:firstRow="0" w:lastRow="0" w:firstColumn="0" w:lastColumn="0" w:oddVBand="0" w:evenVBand="0" w:oddHBand="0" w:evenHBand="0" w:firstRowFirstColumn="0" w:firstRowLastColumn="0" w:lastRowFirstColumn="0" w:lastRowLastColumn="0"/>
            </w:pPr>
            <w:r w:rsidRPr="002860C6">
              <w:sym w:font="Symbol" w:char="F0B7"/>
            </w:r>
            <w:r w:rsidR="00211F4F" w:rsidRPr="002860C6">
              <w:tab/>
            </w:r>
            <w:bookmarkEnd w:id="29"/>
            <w:r w:rsidR="00211F4F" w:rsidRPr="002860C6">
              <w:rPr>
                <w:rtl/>
              </w:rPr>
              <w:t xml:space="preserve">الاجتماع الثالث بعد المائة: </w:t>
            </w:r>
            <w:r w:rsidR="00211F4F" w:rsidRPr="002860C6">
              <w:t>30</w:t>
            </w:r>
            <w:r w:rsidR="00211F4F" w:rsidRPr="002860C6">
              <w:noBreakHyphen/>
              <w:t>26</w:t>
            </w:r>
            <w:r w:rsidR="00211F4F" w:rsidRPr="002860C6">
              <w:rPr>
                <w:rtl/>
              </w:rPr>
              <w:t xml:space="preserve"> أكتوبر 2026 (قاعة مركز فارامبيه للمؤتمرات</w:t>
            </w:r>
            <w:r w:rsidR="00211F4F" w:rsidRPr="002860C6">
              <w:rPr>
                <w:color w:val="000000"/>
                <w:rtl/>
              </w:rPr>
              <w:t xml:space="preserve"> </w:t>
            </w:r>
            <w:r w:rsidR="00211F4F" w:rsidRPr="002860C6">
              <w:rPr>
                <w:color w:val="000000"/>
              </w:rPr>
              <w:t>(CCV)</w:t>
            </w:r>
            <w:r w:rsidR="00211F4F" w:rsidRPr="002860C6">
              <w:rPr>
                <w:color w:val="000000"/>
                <w:rtl/>
              </w:rPr>
              <w:t xml:space="preserve"> في</w:t>
            </w:r>
            <w:r w:rsidR="00721DFF" w:rsidRPr="002860C6">
              <w:rPr>
                <w:color w:val="000000"/>
                <w:rtl/>
                <w:lang w:bidi="ar-EG"/>
              </w:rPr>
              <w:t> </w:t>
            </w:r>
            <w:r w:rsidR="00211F4F" w:rsidRPr="002860C6">
              <w:rPr>
                <w:color w:val="000000"/>
                <w:rtl/>
              </w:rPr>
              <w:t>جنيف</w:t>
            </w:r>
            <w:r w:rsidR="00211F4F" w:rsidRPr="002860C6">
              <w:rPr>
                <w:rtl/>
              </w:rPr>
              <w:t>).</w:t>
            </w:r>
          </w:p>
        </w:tc>
        <w:tc>
          <w:tcPr>
            <w:tcW w:w="3199" w:type="dxa"/>
          </w:tcPr>
          <w:p w14:paraId="0B161B78" w14:textId="4F5D3BB8" w:rsidR="00211F4F" w:rsidRPr="002860C6" w:rsidRDefault="00211F4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E5466F" w:rsidRPr="002860C6" w14:paraId="2521A8EB" w14:textId="77777777" w:rsidTr="00D42617">
        <w:trPr>
          <w:trHeight w:val="461"/>
          <w:jc w:val="center"/>
        </w:trPr>
        <w:tc>
          <w:tcPr>
            <w:cnfStyle w:val="001000000000" w:firstRow="0" w:lastRow="0" w:firstColumn="1" w:lastColumn="0" w:oddVBand="0" w:evenVBand="0" w:oddHBand="0" w:evenHBand="0" w:firstRowFirstColumn="0" w:firstRowLastColumn="0" w:lastRowFirstColumn="0" w:lastRowLastColumn="0"/>
            <w:tcW w:w="719" w:type="dxa"/>
          </w:tcPr>
          <w:p w14:paraId="3136AAA8" w14:textId="77777777" w:rsidR="00E5466F" w:rsidRPr="002860C6" w:rsidRDefault="00E5466F" w:rsidP="000C6D17">
            <w:pPr>
              <w:pStyle w:val="TableText2"/>
              <w:rPr>
                <w:spacing w:val="0"/>
              </w:rPr>
            </w:pPr>
            <w:r w:rsidRPr="002860C6">
              <w:rPr>
                <w:spacing w:val="0"/>
              </w:rPr>
              <w:t>10</w:t>
            </w:r>
          </w:p>
        </w:tc>
        <w:tc>
          <w:tcPr>
            <w:tcW w:w="4220" w:type="dxa"/>
          </w:tcPr>
          <w:p w14:paraId="193DC055" w14:textId="64A1CCEF" w:rsidR="00E5466F" w:rsidRPr="002860C6" w:rsidRDefault="00E5466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أعمال أخرى</w:t>
            </w:r>
          </w:p>
        </w:tc>
        <w:tc>
          <w:tcPr>
            <w:tcW w:w="6984" w:type="dxa"/>
          </w:tcPr>
          <w:p w14:paraId="7108336D" w14:textId="2F0A3055" w:rsidR="00E5466F" w:rsidRPr="002860C6" w:rsidRDefault="00E5466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c>
          <w:tcPr>
            <w:tcW w:w="3199" w:type="dxa"/>
          </w:tcPr>
          <w:p w14:paraId="62A9BF6D" w14:textId="20E30E4B" w:rsidR="00E5466F" w:rsidRPr="002860C6" w:rsidRDefault="00E5466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211F4F" w:rsidRPr="002860C6" w14:paraId="34F12EA0" w14:textId="77777777" w:rsidTr="00D42617">
        <w:trPr>
          <w:trHeight w:val="461"/>
          <w:jc w:val="center"/>
        </w:trPr>
        <w:tc>
          <w:tcPr>
            <w:cnfStyle w:val="001000000000" w:firstRow="0" w:lastRow="0" w:firstColumn="1" w:lastColumn="0" w:oddVBand="0" w:evenVBand="0" w:oddHBand="0" w:evenHBand="0" w:firstRowFirstColumn="0" w:firstRowLastColumn="0" w:lastRowFirstColumn="0" w:lastRowLastColumn="0"/>
            <w:tcW w:w="719" w:type="dxa"/>
          </w:tcPr>
          <w:p w14:paraId="1759FD90" w14:textId="77777777" w:rsidR="00211F4F" w:rsidRPr="002860C6" w:rsidRDefault="00211F4F" w:rsidP="000C6D17">
            <w:pPr>
              <w:pStyle w:val="TableText2"/>
              <w:rPr>
                <w:spacing w:val="0"/>
              </w:rPr>
            </w:pPr>
            <w:r w:rsidRPr="002860C6">
              <w:rPr>
                <w:spacing w:val="0"/>
              </w:rPr>
              <w:t>11</w:t>
            </w:r>
          </w:p>
        </w:tc>
        <w:tc>
          <w:tcPr>
            <w:tcW w:w="4220" w:type="dxa"/>
          </w:tcPr>
          <w:p w14:paraId="72614E02" w14:textId="7425272E" w:rsidR="00211F4F" w:rsidRPr="002860C6" w:rsidRDefault="00211F4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الموافقة على خلاصة القرارات</w:t>
            </w:r>
          </w:p>
        </w:tc>
        <w:tc>
          <w:tcPr>
            <w:tcW w:w="6984" w:type="dxa"/>
          </w:tcPr>
          <w:p w14:paraId="19FA949F" w14:textId="06E437E4" w:rsidR="00211F4F" w:rsidRPr="002860C6" w:rsidRDefault="00211F4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وافقت اللجنة على خلاصة القرارات الواردة في الوثيقة </w:t>
            </w:r>
            <w:r w:rsidRPr="002860C6">
              <w:rPr>
                <w:spacing w:val="0"/>
              </w:rPr>
              <w:t>RRB24-1/14</w:t>
            </w:r>
            <w:r w:rsidRPr="002860C6">
              <w:rPr>
                <w:spacing w:val="0"/>
                <w:rtl/>
              </w:rPr>
              <w:t>.</w:t>
            </w:r>
          </w:p>
        </w:tc>
        <w:tc>
          <w:tcPr>
            <w:tcW w:w="3199" w:type="dxa"/>
          </w:tcPr>
          <w:p w14:paraId="3D244ED6" w14:textId="69C2AE96" w:rsidR="00211F4F" w:rsidRPr="002860C6" w:rsidRDefault="00211F4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r w:rsidR="00211F4F" w:rsidRPr="002860C6" w14:paraId="6814F89D" w14:textId="77777777" w:rsidTr="00D42617">
        <w:trPr>
          <w:trHeight w:val="620"/>
          <w:jc w:val="center"/>
        </w:trPr>
        <w:tc>
          <w:tcPr>
            <w:cnfStyle w:val="001000000000" w:firstRow="0" w:lastRow="0" w:firstColumn="1" w:lastColumn="0" w:oddVBand="0" w:evenVBand="0" w:oddHBand="0" w:evenHBand="0" w:firstRowFirstColumn="0" w:firstRowLastColumn="0" w:lastRowFirstColumn="0" w:lastRowLastColumn="0"/>
            <w:tcW w:w="719" w:type="dxa"/>
          </w:tcPr>
          <w:p w14:paraId="23968386" w14:textId="77777777" w:rsidR="00211F4F" w:rsidRPr="002860C6" w:rsidRDefault="00211F4F" w:rsidP="000C6D17">
            <w:pPr>
              <w:pStyle w:val="TableText2"/>
              <w:rPr>
                <w:spacing w:val="0"/>
              </w:rPr>
            </w:pPr>
            <w:r w:rsidRPr="002860C6">
              <w:rPr>
                <w:spacing w:val="0"/>
              </w:rPr>
              <w:t>12</w:t>
            </w:r>
          </w:p>
        </w:tc>
        <w:tc>
          <w:tcPr>
            <w:tcW w:w="4220" w:type="dxa"/>
          </w:tcPr>
          <w:p w14:paraId="60406586" w14:textId="3E0D64D0" w:rsidR="00211F4F" w:rsidRPr="002860C6" w:rsidRDefault="00211F4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اختتام الاجتماع</w:t>
            </w:r>
          </w:p>
        </w:tc>
        <w:tc>
          <w:tcPr>
            <w:tcW w:w="6984" w:type="dxa"/>
          </w:tcPr>
          <w:p w14:paraId="2183A836" w14:textId="0FA8129A" w:rsidR="00211F4F" w:rsidRPr="002860C6" w:rsidRDefault="00211F4F" w:rsidP="000C6D17">
            <w:pPr>
              <w:pStyle w:val="TableText2"/>
              <w:cnfStyle w:val="000000000000" w:firstRow="0" w:lastRow="0" w:firstColumn="0" w:lastColumn="0" w:oddVBand="0" w:evenVBand="0" w:oddHBand="0" w:evenHBand="0" w:firstRowFirstColumn="0" w:firstRowLastColumn="0" w:lastRowFirstColumn="0" w:lastRowLastColumn="0"/>
              <w:rPr>
                <w:spacing w:val="0"/>
              </w:rPr>
            </w:pPr>
            <w:r w:rsidRPr="002860C6">
              <w:rPr>
                <w:spacing w:val="0"/>
                <w:rtl/>
              </w:rPr>
              <w:t xml:space="preserve">اختتم الاجتماع في الساعة </w:t>
            </w:r>
            <w:r w:rsidRPr="002860C6">
              <w:rPr>
                <w:spacing w:val="0"/>
              </w:rPr>
              <w:t>12:18</w:t>
            </w:r>
            <w:r w:rsidRPr="002860C6">
              <w:rPr>
                <w:spacing w:val="0"/>
                <w:rtl/>
              </w:rPr>
              <w:t xml:space="preserve"> </w:t>
            </w:r>
            <w:r w:rsidR="0081661F" w:rsidRPr="002860C6">
              <w:rPr>
                <w:spacing w:val="0"/>
                <w:rtl/>
              </w:rPr>
              <w:t>يوم</w:t>
            </w:r>
            <w:r w:rsidRPr="002860C6">
              <w:rPr>
                <w:spacing w:val="0"/>
                <w:rtl/>
              </w:rPr>
              <w:t xml:space="preserve"> 8 مار</w:t>
            </w:r>
            <w:r w:rsidR="0081661F" w:rsidRPr="002860C6">
              <w:rPr>
                <w:spacing w:val="0"/>
                <w:rtl/>
              </w:rPr>
              <w:t xml:space="preserve">س </w:t>
            </w:r>
            <w:r w:rsidRPr="002860C6">
              <w:rPr>
                <w:spacing w:val="0"/>
                <w:rtl/>
              </w:rPr>
              <w:t>2024.</w:t>
            </w:r>
          </w:p>
        </w:tc>
        <w:tc>
          <w:tcPr>
            <w:tcW w:w="3199" w:type="dxa"/>
          </w:tcPr>
          <w:p w14:paraId="52D8F3FC" w14:textId="50AB5784" w:rsidR="00211F4F" w:rsidRPr="002860C6" w:rsidRDefault="00211F4F" w:rsidP="00F96A38">
            <w:pPr>
              <w:pStyle w:val="TableText2"/>
              <w:jc w:val="center"/>
              <w:cnfStyle w:val="000000000000" w:firstRow="0" w:lastRow="0" w:firstColumn="0" w:lastColumn="0" w:oddVBand="0" w:evenVBand="0" w:oddHBand="0" w:evenHBand="0" w:firstRowFirstColumn="0" w:firstRowLastColumn="0" w:lastRowFirstColumn="0" w:lastRowLastColumn="0"/>
              <w:rPr>
                <w:spacing w:val="0"/>
              </w:rPr>
            </w:pPr>
            <w:r w:rsidRPr="002860C6">
              <w:rPr>
                <w:spacing w:val="0"/>
              </w:rPr>
              <w:t>-</w:t>
            </w:r>
          </w:p>
        </w:tc>
      </w:tr>
    </w:tbl>
    <w:p w14:paraId="4A9E74EB" w14:textId="77777777" w:rsidR="00D42617" w:rsidRPr="00B46EBD" w:rsidRDefault="00D42617" w:rsidP="008614B8">
      <w:pPr>
        <w:rPr>
          <w:rtl/>
          <w:lang w:bidi="ar-EG"/>
        </w:rPr>
        <w:sectPr w:rsidR="00D42617" w:rsidRPr="00B46EBD" w:rsidSect="007B51CB">
          <w:headerReference w:type="even" r:id="rId39"/>
          <w:headerReference w:type="default" r:id="rId40"/>
          <w:footerReference w:type="default" r:id="rId41"/>
          <w:headerReference w:type="first" r:id="rId42"/>
          <w:footerReference w:type="first" r:id="rId43"/>
          <w:pgSz w:w="16834" w:h="11907" w:orient="landscape" w:code="9"/>
          <w:pgMar w:top="1418" w:right="851" w:bottom="851" w:left="851" w:header="567" w:footer="567" w:gutter="0"/>
          <w:cols w:space="720"/>
          <w:titlePg/>
          <w:bidi/>
          <w:rtlGutter/>
        </w:sectPr>
      </w:pPr>
    </w:p>
    <w:p w14:paraId="31D71C2D" w14:textId="2460BC06" w:rsidR="00764150" w:rsidRPr="00B46EBD" w:rsidRDefault="004A6A4A" w:rsidP="00764150">
      <w:pPr>
        <w:pStyle w:val="AnnexNo"/>
      </w:pPr>
      <w:r w:rsidRPr="00B46EBD">
        <w:rPr>
          <w:rtl/>
        </w:rPr>
        <w:lastRenderedPageBreak/>
        <w:t>الملحق</w:t>
      </w:r>
    </w:p>
    <w:p w14:paraId="378533D6" w14:textId="1A6BBA4F" w:rsidR="004A6A4A" w:rsidRPr="00B46EBD" w:rsidRDefault="004A6A4A" w:rsidP="00764150">
      <w:pPr>
        <w:pStyle w:val="AnnexTitle0"/>
        <w:rPr>
          <w:rtl/>
        </w:rPr>
      </w:pPr>
      <w:r w:rsidRPr="00B46EBD">
        <w:rPr>
          <w:rtl/>
        </w:rPr>
        <w:t>القواعد المتعلقة</w:t>
      </w:r>
    </w:p>
    <w:p w14:paraId="0C226E04" w14:textId="77777777" w:rsidR="004A6A4A" w:rsidRPr="00B46EBD" w:rsidRDefault="004A6A4A" w:rsidP="00EC1305">
      <w:pPr>
        <w:pStyle w:val="ResNo"/>
        <w:rPr>
          <w:rtl/>
        </w:rPr>
      </w:pPr>
      <w:r w:rsidRPr="00B46EBD">
        <w:rPr>
          <w:rtl/>
        </w:rPr>
        <w:t>بالمادة 9 من لوائح الراديو</w:t>
      </w:r>
    </w:p>
    <w:p w14:paraId="1FE34EB2" w14:textId="77777777" w:rsidR="004A6A4A" w:rsidRPr="00B46EBD" w:rsidRDefault="004A6A4A" w:rsidP="004A6A4A">
      <w:pPr>
        <w:rPr>
          <w:rtl/>
        </w:rPr>
      </w:pPr>
      <w:r w:rsidRPr="00B46EBD">
        <w:rPr>
          <w:rtl/>
        </w:rPr>
        <w:t>...</w:t>
      </w:r>
    </w:p>
    <w:p w14:paraId="6E4EC1D3" w14:textId="77777777" w:rsidR="004A6A4A" w:rsidRPr="00B46EBD" w:rsidRDefault="004A6A4A" w:rsidP="004A6A4A">
      <w:pPr>
        <w:spacing w:after="240"/>
        <w:rPr>
          <w:b/>
          <w:bCs/>
          <w:lang w:bidi="ar-SY"/>
        </w:rPr>
      </w:pPr>
      <w:r w:rsidRPr="00B46EBD">
        <w:rPr>
          <w:b/>
          <w:bCs/>
          <w:lang w:bidi="ar-SY"/>
        </w:rPr>
        <w:t>MOD</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4A6A4A" w:rsidRPr="00B46EBD" w14:paraId="59DEAA3B" w14:textId="77777777" w:rsidTr="00894205">
        <w:tc>
          <w:tcPr>
            <w:tcW w:w="1275" w:type="dxa"/>
            <w:tcBorders>
              <w:top w:val="double" w:sz="6" w:space="0" w:color="auto"/>
              <w:left w:val="double" w:sz="6" w:space="0" w:color="auto"/>
              <w:bottom w:val="double" w:sz="6" w:space="0" w:color="auto"/>
              <w:right w:val="double" w:sz="6" w:space="0" w:color="auto"/>
            </w:tcBorders>
            <w:hideMark/>
          </w:tcPr>
          <w:p w14:paraId="5E6EC093" w14:textId="77777777" w:rsidR="004A6A4A" w:rsidRPr="00B46EBD" w:rsidRDefault="004A6A4A" w:rsidP="00894205">
            <w:pPr>
              <w:spacing w:before="0" w:after="40" w:line="280" w:lineRule="exact"/>
              <w:rPr>
                <w:b/>
                <w:bCs/>
                <w:lang w:bidi="ar-EG"/>
              </w:rPr>
            </w:pPr>
            <w:r w:rsidRPr="00B46EBD">
              <w:rPr>
                <w:b/>
                <w:bCs/>
                <w:lang w:bidi="ar-EG"/>
              </w:rPr>
              <w:t>21.9</w:t>
            </w:r>
          </w:p>
        </w:tc>
      </w:tr>
    </w:tbl>
    <w:p w14:paraId="4E3589AD" w14:textId="77777777" w:rsidR="004A6A4A" w:rsidRPr="00B46EBD" w:rsidRDefault="004A6A4A" w:rsidP="004A6A4A">
      <w:pPr>
        <w:pStyle w:val="Heading1"/>
      </w:pPr>
      <w:r w:rsidRPr="00B46EBD">
        <w:t>1</w:t>
      </w:r>
      <w:r w:rsidRPr="00B46EBD">
        <w:tab/>
        <w:t>NOC</w:t>
      </w:r>
    </w:p>
    <w:p w14:paraId="76EF8F6E" w14:textId="77777777" w:rsidR="004A6A4A" w:rsidRPr="00B46EBD" w:rsidRDefault="004A6A4A" w:rsidP="004A6A4A">
      <w:pPr>
        <w:pStyle w:val="Heading1"/>
      </w:pPr>
      <w:r w:rsidRPr="00B46EBD">
        <w:t>2</w:t>
      </w:r>
      <w:r w:rsidRPr="00B46EBD">
        <w:tab/>
        <w:t>NOC</w:t>
      </w:r>
    </w:p>
    <w:p w14:paraId="5F5E6A24" w14:textId="77777777" w:rsidR="004A6A4A" w:rsidRPr="00B46EBD" w:rsidRDefault="004A6A4A" w:rsidP="004A6A4A">
      <w:pPr>
        <w:pStyle w:val="Heading1"/>
      </w:pPr>
      <w:r w:rsidRPr="00B46EBD">
        <w:t>3</w:t>
      </w:r>
      <w:r w:rsidRPr="00B46EBD">
        <w:tab/>
        <w:t>NOC</w:t>
      </w:r>
    </w:p>
    <w:p w14:paraId="441AD898" w14:textId="6C5251D9" w:rsidR="004A6A4A" w:rsidRPr="00B46EBD" w:rsidRDefault="004A6A4A" w:rsidP="004A6A4A">
      <w:pPr>
        <w:pStyle w:val="Heading1"/>
        <w:rPr>
          <w:ins w:id="30" w:author="Arabic_OM" w:date="2023-12-01T10:56:00Z"/>
          <w:rtl/>
        </w:rPr>
      </w:pPr>
      <w:ins w:id="31" w:author="Arabic_OM" w:date="2023-12-01T11:12:00Z">
        <w:r w:rsidRPr="00B46EBD">
          <w:rPr>
            <w:rtl/>
          </w:rPr>
          <w:t>4</w:t>
        </w:r>
        <w:r w:rsidRPr="00B46EBD">
          <w:rPr>
            <w:rtl/>
          </w:rPr>
          <w:tab/>
        </w:r>
      </w:ins>
      <w:ins w:id="32" w:author="Moawad, Nouhad" w:date="2023-11-30T16:10:00Z">
        <w:r w:rsidRPr="00B46EBD">
          <w:rPr>
            <w:rtl/>
          </w:rPr>
          <w:t xml:space="preserve">تخصيصات التردد التي </w:t>
        </w:r>
      </w:ins>
      <w:ins w:id="33" w:author="Arabic-MB" w:date="2024-03-14T09:22:00Z">
        <w:r w:rsidR="0081661F" w:rsidRPr="00B46EBD">
          <w:rPr>
            <w:rFonts w:hint="eastAsia"/>
            <w:rtl/>
          </w:rPr>
          <w:t>تشكل</w:t>
        </w:r>
        <w:r w:rsidR="0081661F" w:rsidRPr="00B46EBD">
          <w:rPr>
            <w:rtl/>
          </w:rPr>
          <w:t xml:space="preserve"> </w:t>
        </w:r>
        <w:r w:rsidR="0081661F" w:rsidRPr="00B46EBD">
          <w:rPr>
            <w:rFonts w:hint="eastAsia"/>
            <w:rtl/>
          </w:rPr>
          <w:t>أ</w:t>
        </w:r>
      </w:ins>
      <w:ins w:id="34" w:author="Arabic-MB" w:date="2024-03-14T09:23:00Z">
        <w:r w:rsidR="0081661F" w:rsidRPr="00B46EBD">
          <w:rPr>
            <w:rFonts w:hint="eastAsia"/>
            <w:rtl/>
          </w:rPr>
          <w:t>ساس</w:t>
        </w:r>
      </w:ins>
      <w:ins w:id="35" w:author="Arabic-MB" w:date="2024-03-14T09:29:00Z">
        <w:r w:rsidR="000410C9" w:rsidRPr="00B46EBD">
          <w:rPr>
            <w:rtl/>
          </w:rPr>
          <w:t>اً</w:t>
        </w:r>
      </w:ins>
      <w:ins w:id="36" w:author="Moawad, Nouhad" w:date="2023-11-30T16:10:00Z">
        <w:r w:rsidRPr="00B46EBD">
          <w:rPr>
            <w:rtl/>
          </w:rPr>
          <w:t xml:space="preserve"> </w:t>
        </w:r>
      </w:ins>
      <w:ins w:id="37" w:author="Moawad, Nouhad" w:date="2023-11-30T16:11:00Z">
        <w:r w:rsidRPr="00B46EBD">
          <w:rPr>
            <w:rtl/>
          </w:rPr>
          <w:t>ل</w:t>
        </w:r>
      </w:ins>
      <w:ins w:id="38" w:author="Arabic-MB" w:date="2024-03-14T09:29:00Z">
        <w:r w:rsidR="000410C9" w:rsidRPr="00B46EBD">
          <w:rPr>
            <w:rtl/>
          </w:rPr>
          <w:t>ل</w:t>
        </w:r>
      </w:ins>
      <w:ins w:id="39" w:author="Moawad, Nouhad" w:date="2023-11-30T16:11:00Z">
        <w:r w:rsidRPr="00B46EBD">
          <w:rPr>
            <w:rtl/>
          </w:rPr>
          <w:t>خلاف</w:t>
        </w:r>
      </w:ins>
    </w:p>
    <w:p w14:paraId="54F4202D" w14:textId="7A883A42" w:rsidR="004A6A4A" w:rsidRPr="00B46EBD" w:rsidRDefault="004A6A4A" w:rsidP="004A6A4A">
      <w:pPr>
        <w:rPr>
          <w:ins w:id="40" w:author="Moawad, Nouhad" w:date="2023-11-30T16:15:00Z"/>
          <w:rtl/>
          <w:lang w:bidi="ar-SY"/>
        </w:rPr>
      </w:pPr>
      <w:ins w:id="41" w:author="Moawad, Nouhad" w:date="2023-11-30T16:12:00Z">
        <w:r w:rsidRPr="00B46EBD">
          <w:rPr>
            <w:rtl/>
            <w:lang w:bidi="ar-SY"/>
          </w:rPr>
          <w:t xml:space="preserve">ترد </w:t>
        </w:r>
      </w:ins>
      <w:ins w:id="42" w:author="Arabic-MB" w:date="2024-03-14T09:38:00Z">
        <w:r w:rsidR="00CA34DD" w:rsidRPr="00B46EBD">
          <w:rPr>
            <w:rtl/>
            <w:lang w:bidi="ar-SY"/>
          </w:rPr>
          <w:t xml:space="preserve">في الفقرة 2 من التذييل </w:t>
        </w:r>
        <w:r w:rsidR="00CA34DD" w:rsidRPr="00B46EBD">
          <w:rPr>
            <w:b/>
            <w:bCs/>
            <w:rtl/>
            <w:lang w:bidi="ar-SY"/>
            <w:rPrChange w:id="43" w:author="Arabic-MB" w:date="2024-03-14T09:39:00Z">
              <w:rPr>
                <w:rtl/>
                <w:lang w:bidi="ar-SY"/>
              </w:rPr>
            </w:rPrChange>
          </w:rPr>
          <w:t>5</w:t>
        </w:r>
        <w:r w:rsidR="00CA34DD" w:rsidRPr="00B46EBD">
          <w:rPr>
            <w:rtl/>
            <w:lang w:bidi="ar-SY"/>
          </w:rPr>
          <w:t xml:space="preserve"> </w:t>
        </w:r>
      </w:ins>
      <w:ins w:id="44" w:author="Moawad, Nouhad" w:date="2023-11-30T16:12:00Z">
        <w:r w:rsidRPr="00B46EBD">
          <w:rPr>
            <w:rtl/>
            <w:lang w:bidi="ar-SY"/>
          </w:rPr>
          <w:t xml:space="preserve">تخصيصات التردد التي يمكن استخدامها </w:t>
        </w:r>
      </w:ins>
      <w:ins w:id="45" w:author="Arabic-MB" w:date="2024-03-14T09:23:00Z">
        <w:r w:rsidR="0081661F" w:rsidRPr="00B46EBD">
          <w:rPr>
            <w:rFonts w:hint="eastAsia"/>
            <w:rtl/>
            <w:lang w:bidi="ar-SY"/>
          </w:rPr>
          <w:t>كأساس</w:t>
        </w:r>
      </w:ins>
      <w:ins w:id="46" w:author="Moawad, Nouhad" w:date="2023-11-30T16:12:00Z">
        <w:r w:rsidRPr="00B46EBD">
          <w:rPr>
            <w:rtl/>
            <w:lang w:bidi="ar-SY"/>
          </w:rPr>
          <w:t xml:space="preserve"> للاعتراض</w:t>
        </w:r>
      </w:ins>
      <w:ins w:id="47" w:author="Arabic-MA" w:date="2023-12-01T09:06:00Z">
        <w:r w:rsidRPr="00B46EBD">
          <w:rPr>
            <w:rtl/>
            <w:lang w:bidi="ar-SY"/>
          </w:rPr>
          <w:t xml:space="preserve"> فيما يتعلق</w:t>
        </w:r>
      </w:ins>
      <w:ins w:id="48" w:author="Moawad, Nouhad" w:date="2023-11-30T16:12:00Z">
        <w:r w:rsidRPr="00B46EBD">
          <w:rPr>
            <w:rtl/>
            <w:lang w:bidi="ar-SY"/>
          </w:rPr>
          <w:t xml:space="preserve"> </w:t>
        </w:r>
      </w:ins>
      <w:ins w:id="49" w:author="Arabic-MB" w:date="2024-03-14T10:03:00Z">
        <w:r w:rsidR="00D21DDA" w:rsidRPr="00B46EBD">
          <w:rPr>
            <w:rtl/>
            <w:lang w:bidi="ar-SY"/>
          </w:rPr>
          <w:t>ب</w:t>
        </w:r>
      </w:ins>
      <w:ins w:id="50" w:author="Moawad, Nouhad" w:date="2023-11-30T16:12:00Z">
        <w:r w:rsidRPr="00B46EBD">
          <w:rPr>
            <w:rtl/>
            <w:lang w:bidi="ar-SY"/>
          </w:rPr>
          <w:t xml:space="preserve">تطبيق الرقم </w:t>
        </w:r>
        <w:r w:rsidRPr="00B46EBD">
          <w:rPr>
            <w:b/>
            <w:bCs/>
            <w:rtl/>
            <w:lang w:bidi="ar-SY"/>
            <w:rPrChange w:id="51" w:author="Moawad, Nouhad" w:date="2023-11-30T16:26:00Z">
              <w:rPr>
                <w:rtl/>
                <w:lang w:bidi="ar-SY"/>
              </w:rPr>
            </w:rPrChange>
          </w:rPr>
          <w:t>52.9</w:t>
        </w:r>
        <w:r w:rsidRPr="00B46EBD">
          <w:rPr>
            <w:rtl/>
            <w:lang w:bidi="ar-SY"/>
          </w:rPr>
          <w:t xml:space="preserve">. </w:t>
        </w:r>
      </w:ins>
      <w:ins w:id="52" w:author="Arabic-MB" w:date="2024-03-14T09:26:00Z">
        <w:r w:rsidR="000410C9" w:rsidRPr="00B46EBD">
          <w:rPr>
            <w:rtl/>
            <w:lang w:bidi="ar-SY"/>
          </w:rPr>
          <w:t>وعلى الخصوص، لا يمكن أن ت</w:t>
        </w:r>
      </w:ins>
      <w:ins w:id="53" w:author="Arabic-MB" w:date="2024-03-14T09:28:00Z">
        <w:r w:rsidR="000410C9" w:rsidRPr="00B46EBD">
          <w:rPr>
            <w:rtl/>
            <w:lang w:bidi="ar-SY"/>
          </w:rPr>
          <w:t>شكل</w:t>
        </w:r>
      </w:ins>
      <w:ins w:id="54" w:author="Arabic-MB" w:date="2024-03-14T09:26:00Z">
        <w:r w:rsidR="000410C9" w:rsidRPr="00B46EBD">
          <w:rPr>
            <w:rtl/>
            <w:lang w:bidi="ar-SY"/>
          </w:rPr>
          <w:t xml:space="preserve"> تخصيصات </w:t>
        </w:r>
      </w:ins>
      <w:ins w:id="55" w:author="Arabic-MB" w:date="2024-03-14T09:49:00Z">
        <w:r w:rsidR="00954AD6" w:rsidRPr="00B46EBD">
          <w:rPr>
            <w:rtl/>
            <w:lang w:bidi="ar-SY"/>
          </w:rPr>
          <w:t>ال</w:t>
        </w:r>
      </w:ins>
      <w:ins w:id="56" w:author="Arabic-MB" w:date="2024-03-14T09:27:00Z">
        <w:r w:rsidR="000410C9" w:rsidRPr="00B46EBD">
          <w:rPr>
            <w:rtl/>
            <w:lang w:bidi="ar-SY"/>
          </w:rPr>
          <w:t xml:space="preserve">تردد </w:t>
        </w:r>
      </w:ins>
      <w:ins w:id="57" w:author="Arabic-MB" w:date="2024-03-14T09:49:00Z">
        <w:r w:rsidR="00954AD6" w:rsidRPr="00B46EBD">
          <w:rPr>
            <w:rtl/>
            <w:lang w:bidi="ar-SY"/>
          </w:rPr>
          <w:t>لل</w:t>
        </w:r>
      </w:ins>
      <w:ins w:id="58" w:author="Arabic-MB" w:date="2024-03-14T09:27:00Z">
        <w:r w:rsidR="000410C9" w:rsidRPr="00B46EBD">
          <w:rPr>
            <w:rtl/>
            <w:lang w:bidi="ar-SY"/>
          </w:rPr>
          <w:t xml:space="preserve">محطات الأرضية المصاحبة </w:t>
        </w:r>
      </w:ins>
      <w:ins w:id="59" w:author="Arabic-MB" w:date="2024-03-14T09:28:00Z">
        <w:r w:rsidR="000410C9" w:rsidRPr="00B46EBD">
          <w:rPr>
            <w:rtl/>
            <w:lang w:bidi="ar-SY"/>
          </w:rPr>
          <w:t xml:space="preserve">لشبكات أو أنظمة ساتلية </w:t>
        </w:r>
      </w:ins>
      <w:ins w:id="60" w:author="Arabic-MB" w:date="2024-03-14T09:29:00Z">
        <w:r w:rsidR="000410C9" w:rsidRPr="00B46EBD">
          <w:rPr>
            <w:rtl/>
            <w:lang w:bidi="ar-SY"/>
          </w:rPr>
          <w:t xml:space="preserve">أساساً </w:t>
        </w:r>
      </w:ins>
      <w:ins w:id="61" w:author="Arabic-MB" w:date="2024-03-14T09:30:00Z">
        <w:r w:rsidR="000410C9" w:rsidRPr="00B46EBD">
          <w:rPr>
            <w:rtl/>
            <w:lang w:bidi="ar-SY"/>
          </w:rPr>
          <w:t xml:space="preserve">للخلاف بموجب الرقم </w:t>
        </w:r>
        <w:r w:rsidR="000410C9" w:rsidRPr="00B46EBD">
          <w:rPr>
            <w:b/>
            <w:bCs/>
            <w:rtl/>
            <w:rPrChange w:id="62" w:author="Arabic-MB" w:date="2024-03-14T09:30:00Z">
              <w:rPr>
                <w:rtl/>
              </w:rPr>
            </w:rPrChange>
          </w:rPr>
          <w:t>52.9</w:t>
        </w:r>
        <w:r w:rsidR="000410C9" w:rsidRPr="00B46EBD">
          <w:rPr>
            <w:rtl/>
          </w:rPr>
          <w:t xml:space="preserve">، </w:t>
        </w:r>
      </w:ins>
      <w:ins w:id="63" w:author="Arabic-MB" w:date="2024-03-14T09:34:00Z">
        <w:r w:rsidR="000410C9" w:rsidRPr="00B46EBD">
          <w:rPr>
            <w:rtl/>
          </w:rPr>
          <w:t xml:space="preserve">باستثناء </w:t>
        </w:r>
      </w:ins>
      <w:ins w:id="64" w:author="Arabic-MB" w:date="2024-03-14T09:36:00Z">
        <w:r w:rsidR="00CA34DD" w:rsidRPr="00B46EBD">
          <w:rPr>
            <w:rtl/>
          </w:rPr>
          <w:t xml:space="preserve">المحطات المبلغ عنها بشكل منفصل طبقاً للرقم </w:t>
        </w:r>
        <w:r w:rsidR="00CA34DD" w:rsidRPr="00B46EBD">
          <w:rPr>
            <w:b/>
            <w:bCs/>
            <w:rtl/>
            <w:rPrChange w:id="65" w:author="Arabic-MB" w:date="2024-03-14T09:37:00Z">
              <w:rPr>
                <w:rtl/>
              </w:rPr>
            </w:rPrChange>
          </w:rPr>
          <w:t>2.11</w:t>
        </w:r>
        <w:r w:rsidR="00CA34DD" w:rsidRPr="00B46EBD">
          <w:rPr>
            <w:rtl/>
          </w:rPr>
          <w:t xml:space="preserve"> أو </w:t>
        </w:r>
        <w:r w:rsidR="00CA34DD" w:rsidRPr="00B46EBD">
          <w:rPr>
            <w:b/>
            <w:bCs/>
            <w:rtl/>
            <w:rPrChange w:id="66" w:author="Arabic-MB" w:date="2024-03-14T09:37:00Z">
              <w:rPr>
                <w:rtl/>
              </w:rPr>
            </w:rPrChange>
          </w:rPr>
          <w:t>9.11</w:t>
        </w:r>
      </w:ins>
      <w:ins w:id="67" w:author="Arabic-MB" w:date="2024-03-14T09:37:00Z">
        <w:r w:rsidR="00CA34DD" w:rsidRPr="00B46EBD">
          <w:rPr>
            <w:rtl/>
          </w:rPr>
          <w:t xml:space="preserve">. </w:t>
        </w:r>
      </w:ins>
      <w:ins w:id="68" w:author="Moawad, Nouhad" w:date="2023-11-30T16:12:00Z">
        <w:r w:rsidRPr="00B46EBD">
          <w:rPr>
            <w:rtl/>
            <w:lang w:bidi="ar-SY"/>
          </w:rPr>
          <w:t>ويمكن</w:t>
        </w:r>
      </w:ins>
      <w:ins w:id="69" w:author="Arabic-MA" w:date="2023-12-01T09:06:00Z">
        <w:r w:rsidRPr="00B46EBD">
          <w:rPr>
            <w:rtl/>
            <w:lang w:bidi="ar-SY"/>
          </w:rPr>
          <w:t xml:space="preserve"> تبليغ المكتب</w:t>
        </w:r>
      </w:ins>
      <w:ins w:id="70" w:author="Moawad, Nouhad" w:date="2023-11-30T16:12:00Z">
        <w:r w:rsidRPr="00B46EBD">
          <w:rPr>
            <w:rtl/>
            <w:lang w:bidi="ar-SY"/>
          </w:rPr>
          <w:t xml:space="preserve"> </w:t>
        </w:r>
      </w:ins>
      <w:ins w:id="71" w:author="Arabic-MA" w:date="2023-12-01T09:06:00Z">
        <w:r w:rsidRPr="00B46EBD">
          <w:rPr>
            <w:rtl/>
            <w:lang w:bidi="ar-SY"/>
          </w:rPr>
          <w:t>ب</w:t>
        </w:r>
      </w:ins>
      <w:ins w:id="72" w:author="Moawad, Nouhad" w:date="2023-11-30T16:12:00Z">
        <w:r w:rsidRPr="00B46EBD">
          <w:rPr>
            <w:rtl/>
            <w:lang w:bidi="ar-SY"/>
          </w:rPr>
          <w:t xml:space="preserve">تخصيصات التردد هذه في شكل محطات </w:t>
        </w:r>
      </w:ins>
      <w:ins w:id="73" w:author="Arabic-MB" w:date="2024-03-14T09:40:00Z">
        <w:r w:rsidR="00CA34DD" w:rsidRPr="00B46EBD">
          <w:rPr>
            <w:rFonts w:hint="eastAsia"/>
            <w:rtl/>
            <w:lang w:bidi="ar-SY"/>
            <w:rPrChange w:id="74" w:author="Arabic-MB" w:date="2024-03-14T10:04:00Z">
              <w:rPr>
                <w:rFonts w:hint="eastAsia"/>
                <w:highlight w:val="yellow"/>
                <w:rtl/>
                <w:lang w:bidi="ar-SY"/>
              </w:rPr>
            </w:rPrChange>
          </w:rPr>
          <w:t>محددة</w:t>
        </w:r>
      </w:ins>
      <w:ins w:id="75" w:author="Moawad, Nouhad" w:date="2023-11-30T16:12:00Z">
        <w:r w:rsidRPr="00B46EBD">
          <w:rPr>
            <w:rtl/>
            <w:lang w:bidi="ar-SY"/>
          </w:rPr>
          <w:t xml:space="preserve"> أو نموذجية (</w:t>
        </w:r>
      </w:ins>
      <w:ins w:id="76" w:author="Moawad, Nouhad" w:date="2023-11-30T16:14:00Z">
        <w:r w:rsidRPr="00B46EBD">
          <w:rPr>
            <w:rtl/>
            <w:lang w:bidi="ar-SY"/>
          </w:rPr>
          <w:t>ا</w:t>
        </w:r>
      </w:ins>
      <w:ins w:id="77" w:author="Moawad, Nouhad" w:date="2023-11-30T16:12:00Z">
        <w:r w:rsidRPr="00B46EBD">
          <w:rPr>
            <w:rtl/>
            <w:lang w:bidi="ar-SY"/>
          </w:rPr>
          <w:t>نظر أيض</w:t>
        </w:r>
      </w:ins>
      <w:ins w:id="78" w:author="Moawad, Nouhad" w:date="2023-11-30T16:14:00Z">
        <w:r w:rsidRPr="00B46EBD">
          <w:rPr>
            <w:rtl/>
            <w:lang w:bidi="ar-SY"/>
          </w:rPr>
          <w:t>اً</w:t>
        </w:r>
      </w:ins>
      <w:ins w:id="79" w:author="Moawad, Nouhad" w:date="2023-11-30T16:12:00Z">
        <w:r w:rsidRPr="00B46EBD">
          <w:rPr>
            <w:rtl/>
            <w:lang w:bidi="ar-SY"/>
          </w:rPr>
          <w:t xml:space="preserve"> الرقم </w:t>
        </w:r>
        <w:r w:rsidRPr="00B46EBD">
          <w:rPr>
            <w:b/>
            <w:bCs/>
            <w:rtl/>
            <w:lang w:bidi="ar-SY"/>
            <w:rPrChange w:id="80" w:author="Moawad, Nouhad" w:date="2023-11-30T16:14:00Z">
              <w:rPr>
                <w:rtl/>
                <w:lang w:bidi="ar-SY"/>
              </w:rPr>
            </w:rPrChange>
          </w:rPr>
          <w:t>17.11</w:t>
        </w:r>
        <w:r w:rsidRPr="00B46EBD">
          <w:rPr>
            <w:rtl/>
            <w:lang w:bidi="ar-SY"/>
          </w:rPr>
          <w:t>).</w:t>
        </w:r>
      </w:ins>
      <w:ins w:id="81" w:author="Arabic-MB" w:date="2024-03-14T09:41:00Z">
        <w:r w:rsidR="00CA34DD" w:rsidRPr="00B46EBD">
          <w:rPr>
            <w:rtl/>
            <w:lang w:bidi="ar-SY"/>
          </w:rPr>
          <w:t xml:space="preserve"> وانظر أيضاً القواعد الإجرائية </w:t>
        </w:r>
      </w:ins>
      <w:ins w:id="82" w:author="Arabic-MB" w:date="2024-03-14T09:42:00Z">
        <w:r w:rsidR="00CA34DD" w:rsidRPr="00B46EBD">
          <w:rPr>
            <w:rtl/>
            <w:lang w:bidi="ar-SY"/>
          </w:rPr>
          <w:t>بشأن</w:t>
        </w:r>
      </w:ins>
      <w:ins w:id="83" w:author="Arabic-MB" w:date="2024-03-14T09:41:00Z">
        <w:r w:rsidR="00CA34DD" w:rsidRPr="00B46EBD">
          <w:rPr>
            <w:rtl/>
            <w:lang w:bidi="ar-SY"/>
          </w:rPr>
          <w:t xml:space="preserve"> الرقم </w:t>
        </w:r>
        <w:r w:rsidR="00CA34DD" w:rsidRPr="00B46EBD">
          <w:rPr>
            <w:b/>
            <w:bCs/>
            <w:rtl/>
            <w:lang w:bidi="ar-SY"/>
            <w:rPrChange w:id="84" w:author="Arabic-MB" w:date="2024-03-14T09:42:00Z">
              <w:rPr>
                <w:rtl/>
                <w:lang w:bidi="ar-SY"/>
              </w:rPr>
            </w:rPrChange>
          </w:rPr>
          <w:t>3</w:t>
        </w:r>
      </w:ins>
      <w:ins w:id="85" w:author="Arabic-MB" w:date="2024-03-14T09:42:00Z">
        <w:r w:rsidR="00CA34DD" w:rsidRPr="00B46EBD">
          <w:rPr>
            <w:b/>
            <w:bCs/>
            <w:rtl/>
            <w:lang w:bidi="ar-SY"/>
            <w:rPrChange w:id="86" w:author="Arabic-MB" w:date="2024-03-14T09:42:00Z">
              <w:rPr>
                <w:rtl/>
                <w:lang w:bidi="ar-SY"/>
              </w:rPr>
            </w:rPrChange>
          </w:rPr>
          <w:t>6.9</w:t>
        </w:r>
        <w:r w:rsidR="00CA34DD" w:rsidRPr="00B46EBD">
          <w:rPr>
            <w:rtl/>
            <w:lang w:bidi="ar-SY"/>
          </w:rPr>
          <w:t>.</w:t>
        </w:r>
      </w:ins>
    </w:p>
    <w:p w14:paraId="47343428" w14:textId="77777777" w:rsidR="004A6A4A" w:rsidRPr="00B46EBD" w:rsidRDefault="004A6A4A" w:rsidP="004A6A4A">
      <w:pPr>
        <w:pStyle w:val="Proposal"/>
        <w:rPr>
          <w:lang w:bidi="ar-SY"/>
        </w:rPr>
      </w:pPr>
      <w:r w:rsidRPr="00B46EBD">
        <w:rPr>
          <w:lang w:bidi="ar-SY"/>
        </w:rPr>
        <w:t>MOD</w:t>
      </w:r>
    </w:p>
    <w:p w14:paraId="38C1B900" w14:textId="77777777" w:rsidR="004A6A4A" w:rsidRPr="00B46EBD" w:rsidRDefault="004A6A4A" w:rsidP="00CF4A30">
      <w:pPr>
        <w:pStyle w:val="Headingb0"/>
      </w:pPr>
      <w:r w:rsidRPr="00B46EBD">
        <w:t>36.9</w:t>
      </w:r>
    </w:p>
    <w:p w14:paraId="7AE30000" w14:textId="77777777" w:rsidR="004A6A4A" w:rsidRPr="00B46EBD" w:rsidRDefault="004A6A4A" w:rsidP="002D2446">
      <w:pPr>
        <w:rPr>
          <w:szCs w:val="30"/>
          <w:lang w:val="en-GB"/>
        </w:rPr>
      </w:pPr>
      <w:r w:rsidRPr="00B46EBD">
        <w:t>1</w:t>
      </w:r>
      <w:r w:rsidRPr="00B46EBD">
        <w:rPr>
          <w:rtl/>
        </w:rPr>
        <w:tab/>
        <w:t xml:space="preserve">يجب على المكتب بموجب هذا الحكم </w:t>
      </w:r>
      <w:r w:rsidRPr="00B46EBD">
        <w:rPr>
          <w:i/>
          <w:rtl/>
        </w:rPr>
        <w:t>"</w:t>
      </w:r>
      <w:r w:rsidRPr="00B46EBD">
        <w:rPr>
          <w:i/>
          <w:iCs/>
          <w:rtl/>
        </w:rPr>
        <w:t>أن يحدد أي إدارات قد يلزم إجراء التنسيق معها</w:t>
      </w:r>
      <w:r w:rsidRPr="00B46EBD">
        <w:rPr>
          <w:i/>
          <w:rtl/>
        </w:rPr>
        <w:t>"</w:t>
      </w:r>
      <w:r w:rsidRPr="00B46EBD">
        <w:rPr>
          <w:rtl/>
        </w:rPr>
        <w:t xml:space="preserve">. ولتطبيق التذييل </w:t>
      </w:r>
      <w:r w:rsidRPr="00B46EBD">
        <w:rPr>
          <w:b/>
          <w:bCs/>
        </w:rPr>
        <w:t>5</w:t>
      </w:r>
      <w:r w:rsidRPr="00B46EBD">
        <w:rPr>
          <w:rtl/>
        </w:rPr>
        <w:t xml:space="preserve"> فيما يتعلق بالرقم </w:t>
      </w:r>
      <w:r w:rsidRPr="00B46EBD">
        <w:rPr>
          <w:b/>
          <w:bCs/>
        </w:rPr>
        <w:t>21.9</w:t>
      </w:r>
      <w:r w:rsidRPr="00B46EBD">
        <w:rPr>
          <w:rtl/>
        </w:rPr>
        <w:t>، يستخدم المكتب طرائق الحساب والمعايير التالية</w:t>
      </w:r>
      <w:r w:rsidRPr="00B46EBD">
        <w:rPr>
          <w:rStyle w:val="FootnoteReference"/>
          <w:rtl/>
        </w:rPr>
        <w:footnoteReference w:customMarkFollows="1" w:id="1"/>
        <w:t>6</w:t>
      </w:r>
      <w:r w:rsidRPr="00B46EBD">
        <w:rPr>
          <w:rtl/>
        </w:rPr>
        <w:t>:</w:t>
      </w:r>
    </w:p>
    <w:p w14:paraId="7183F962" w14:textId="77777777" w:rsidR="004A6A4A" w:rsidRPr="004F2528" w:rsidRDefault="004A6A4A" w:rsidP="00502D5D">
      <w:pPr>
        <w:pStyle w:val="enumlev10"/>
        <w:rPr>
          <w:sz w:val="22"/>
          <w:szCs w:val="22"/>
          <w:rtl/>
        </w:rPr>
      </w:pPr>
      <w:r w:rsidRPr="004F2528">
        <w:rPr>
          <w:sz w:val="22"/>
          <w:szCs w:val="22"/>
          <w:rtl/>
        </w:rPr>
        <w:t>-</w:t>
      </w:r>
      <w:r w:rsidRPr="004F2528">
        <w:rPr>
          <w:sz w:val="22"/>
          <w:szCs w:val="22"/>
          <w:rtl/>
        </w:rPr>
        <w:tab/>
        <w:t xml:space="preserve">شبكة ساتلية مقابل شبكة ساتلية: التذييل </w:t>
      </w:r>
      <w:r w:rsidRPr="004F2528">
        <w:rPr>
          <w:sz w:val="22"/>
          <w:szCs w:val="22"/>
        </w:rPr>
        <w:t>8</w:t>
      </w:r>
      <w:r w:rsidRPr="004F2528">
        <w:rPr>
          <w:sz w:val="22"/>
          <w:szCs w:val="22"/>
          <w:rtl/>
        </w:rPr>
        <w:t>؛</w:t>
      </w:r>
    </w:p>
    <w:p w14:paraId="6F030854" w14:textId="70775165" w:rsidR="004A6A4A" w:rsidRPr="004F2528" w:rsidRDefault="004A6A4A" w:rsidP="00502D5D">
      <w:pPr>
        <w:pStyle w:val="enumlev10"/>
        <w:rPr>
          <w:sz w:val="22"/>
          <w:szCs w:val="22"/>
          <w:rtl/>
        </w:rPr>
      </w:pPr>
      <w:r w:rsidRPr="004F2528">
        <w:rPr>
          <w:sz w:val="22"/>
          <w:szCs w:val="22"/>
          <w:rtl/>
        </w:rPr>
        <w:t>-</w:t>
      </w:r>
      <w:r w:rsidRPr="004F2528">
        <w:rPr>
          <w:sz w:val="22"/>
          <w:szCs w:val="22"/>
          <w:rtl/>
        </w:rPr>
        <w:tab/>
        <w:t>محطة أرضية</w:t>
      </w:r>
      <w:bookmarkStart w:id="87" w:name="_Ref152321399"/>
      <w:ins w:id="88" w:author="Arabic_OM" w:date="2023-12-01T11:07:00Z">
        <w:r w:rsidRPr="004F2528">
          <w:rPr>
            <w:rStyle w:val="FootnoteReference"/>
            <w:position w:val="0"/>
            <w:sz w:val="24"/>
            <w:szCs w:val="24"/>
            <w:vertAlign w:val="superscript"/>
            <w:rtl/>
          </w:rPr>
          <w:footnoteReference w:customMarkFollows="1" w:id="2"/>
          <w:t>6</w:t>
        </w:r>
      </w:ins>
      <w:bookmarkEnd w:id="87"/>
      <w:ins w:id="109" w:author="Arabic_OM" w:date="2023-12-01T11:08:00Z">
        <w:r w:rsidRPr="004F2528">
          <w:rPr>
            <w:rStyle w:val="FootnoteReference"/>
            <w:i/>
            <w:iCs/>
            <w:position w:val="0"/>
            <w:sz w:val="24"/>
            <w:szCs w:val="24"/>
            <w:vertAlign w:val="superscript"/>
            <w:rtl/>
            <w:rPrChange w:id="110" w:author="Arabic_OM" w:date="2023-12-01T11:08:00Z">
              <w:rPr>
                <w:rtl/>
              </w:rPr>
            </w:rPrChange>
          </w:rPr>
          <w:t>مكرراً</w:t>
        </w:r>
      </w:ins>
      <w:r w:rsidRPr="004F2528">
        <w:rPr>
          <w:sz w:val="22"/>
          <w:szCs w:val="22"/>
          <w:rtl/>
        </w:rPr>
        <w:t xml:space="preserve"> مقابل محطات للأرض </w:t>
      </w:r>
      <w:r w:rsidRPr="004F2528">
        <w:rPr>
          <w:i/>
          <w:iCs/>
          <w:sz w:val="22"/>
          <w:szCs w:val="22"/>
          <w:rtl/>
        </w:rPr>
        <w:t>وبالعكس</w:t>
      </w:r>
      <w:r w:rsidRPr="004F2528">
        <w:rPr>
          <w:sz w:val="22"/>
          <w:szCs w:val="22"/>
          <w:rtl/>
        </w:rPr>
        <w:t>: ومحطة أرضية</w:t>
      </w:r>
      <w:r w:rsidRPr="004F2528">
        <w:rPr>
          <w:rStyle w:val="FootnoteReference"/>
          <w:position w:val="0"/>
          <w:sz w:val="24"/>
          <w:szCs w:val="24"/>
          <w:rtl/>
        </w:rPr>
        <w:t xml:space="preserve"> </w:t>
      </w:r>
      <w:r w:rsidRPr="004F2528">
        <w:rPr>
          <w:sz w:val="22"/>
          <w:szCs w:val="22"/>
          <w:rtl/>
        </w:rPr>
        <w:t>مقابل محطات الأرض الأخرى</w:t>
      </w:r>
      <w:r w:rsidR="00F711DE" w:rsidRPr="004F2528">
        <w:rPr>
          <w:rStyle w:val="FootnoteReference"/>
          <w:i/>
          <w:iCs/>
          <w:position w:val="0"/>
          <w:sz w:val="24"/>
          <w:szCs w:val="24"/>
          <w:vertAlign w:val="superscript"/>
          <w:rtl/>
        </w:rPr>
        <w:fldChar w:fldCharType="begin"/>
      </w:r>
      <w:r w:rsidR="00F711DE" w:rsidRPr="004F2528">
        <w:rPr>
          <w:rStyle w:val="FootnoteReference"/>
          <w:i/>
          <w:iCs/>
          <w:position w:val="0"/>
          <w:sz w:val="24"/>
          <w:szCs w:val="24"/>
          <w:vertAlign w:val="superscript"/>
          <w:rtl/>
        </w:rPr>
        <w:instrText xml:space="preserve"> </w:instrText>
      </w:r>
      <w:r w:rsidR="00F711DE" w:rsidRPr="004F2528">
        <w:rPr>
          <w:rStyle w:val="FootnoteReference"/>
          <w:i/>
          <w:iCs/>
          <w:position w:val="0"/>
          <w:sz w:val="24"/>
          <w:szCs w:val="24"/>
          <w:vertAlign w:val="superscript"/>
        </w:rPr>
        <w:instrText>NOTEREF</w:instrText>
      </w:r>
      <w:r w:rsidR="00F711DE" w:rsidRPr="004F2528">
        <w:rPr>
          <w:rStyle w:val="FootnoteReference"/>
          <w:i/>
          <w:iCs/>
          <w:position w:val="0"/>
          <w:sz w:val="24"/>
          <w:szCs w:val="24"/>
          <w:vertAlign w:val="superscript"/>
          <w:rtl/>
        </w:rPr>
        <w:instrText xml:space="preserve"> _</w:instrText>
      </w:r>
      <w:r w:rsidR="00F711DE" w:rsidRPr="004F2528">
        <w:rPr>
          <w:rStyle w:val="FootnoteReference"/>
          <w:i/>
          <w:iCs/>
          <w:position w:val="0"/>
          <w:sz w:val="24"/>
          <w:szCs w:val="24"/>
          <w:vertAlign w:val="superscript"/>
        </w:rPr>
        <w:instrText>Ref152321399 \h</w:instrText>
      </w:r>
      <w:r w:rsidR="00F711DE" w:rsidRPr="004F2528">
        <w:rPr>
          <w:rStyle w:val="FootnoteReference"/>
          <w:i/>
          <w:iCs/>
          <w:position w:val="0"/>
          <w:sz w:val="24"/>
          <w:szCs w:val="24"/>
          <w:vertAlign w:val="superscript"/>
          <w:rtl/>
        </w:rPr>
        <w:instrText xml:space="preserve">  \* </w:instrText>
      </w:r>
      <w:r w:rsidR="00F711DE" w:rsidRPr="004F2528">
        <w:rPr>
          <w:rStyle w:val="FootnoteReference"/>
          <w:i/>
          <w:iCs/>
          <w:position w:val="0"/>
          <w:sz w:val="24"/>
          <w:szCs w:val="24"/>
          <w:vertAlign w:val="superscript"/>
        </w:rPr>
        <w:instrText>MERGEFORMAT</w:instrText>
      </w:r>
      <w:r w:rsidR="00F711DE" w:rsidRPr="004F2528">
        <w:rPr>
          <w:rStyle w:val="FootnoteReference"/>
          <w:i/>
          <w:iCs/>
          <w:position w:val="0"/>
          <w:sz w:val="24"/>
          <w:szCs w:val="24"/>
          <w:vertAlign w:val="superscript"/>
          <w:rtl/>
        </w:rPr>
        <w:instrText xml:space="preserve"> </w:instrText>
      </w:r>
      <w:r w:rsidR="00C85613" w:rsidRPr="004F2528">
        <w:rPr>
          <w:rStyle w:val="FootnoteReference"/>
          <w:i/>
          <w:iCs/>
          <w:position w:val="0"/>
          <w:sz w:val="24"/>
          <w:szCs w:val="24"/>
          <w:vertAlign w:val="superscript"/>
          <w:rtl/>
        </w:rPr>
      </w:r>
      <w:r w:rsidR="00F711DE" w:rsidRPr="004F2528">
        <w:rPr>
          <w:rStyle w:val="FootnoteReference"/>
          <w:i/>
          <w:iCs/>
          <w:position w:val="0"/>
          <w:sz w:val="24"/>
          <w:szCs w:val="24"/>
          <w:vertAlign w:val="superscript"/>
          <w:rtl/>
        </w:rPr>
        <w:fldChar w:fldCharType="separate"/>
      </w:r>
      <w:ins w:id="111" w:author="Arabic_OM" w:date="2023-12-01T11:07:00Z">
        <w:r w:rsidR="00C85613" w:rsidRPr="00C85613">
          <w:rPr>
            <w:rStyle w:val="FootnoteReference"/>
            <w:position w:val="0"/>
            <w:sz w:val="24"/>
            <w:szCs w:val="24"/>
            <w:vertAlign w:val="superscript"/>
            <w:rtl/>
          </w:rPr>
          <w:t>6</w:t>
        </w:r>
      </w:ins>
      <w:ins w:id="112" w:author="Arabic_OM" w:date="2023-12-01T11:08:00Z">
        <w:r w:rsidR="00C85613" w:rsidRPr="00C85613">
          <w:rPr>
            <w:rStyle w:val="FootnoteReference"/>
            <w:position w:val="0"/>
            <w:sz w:val="24"/>
            <w:szCs w:val="24"/>
            <w:vertAlign w:val="superscript"/>
            <w:rtl/>
            <w:rPrChange w:id="113" w:author="Arabic_OM" w:date="2023-12-01T11:08:00Z">
              <w:rPr>
                <w:rtl/>
              </w:rPr>
            </w:rPrChange>
          </w:rPr>
          <w:t>مكرراً</w:t>
        </w:r>
      </w:ins>
      <w:r w:rsidR="00F711DE" w:rsidRPr="004F2528">
        <w:rPr>
          <w:rStyle w:val="FootnoteReference"/>
          <w:i/>
          <w:iCs/>
          <w:position w:val="0"/>
          <w:sz w:val="24"/>
          <w:szCs w:val="24"/>
          <w:vertAlign w:val="superscript"/>
          <w:rtl/>
        </w:rPr>
        <w:fldChar w:fldCharType="end"/>
      </w:r>
      <w:r w:rsidRPr="004F2528">
        <w:rPr>
          <w:sz w:val="22"/>
          <w:szCs w:val="22"/>
          <w:rtl/>
        </w:rPr>
        <w:t xml:space="preserve">، العاملة في الاتجاه المعاكس للإرسال: التذييل </w:t>
      </w:r>
      <w:r w:rsidRPr="004F2528">
        <w:rPr>
          <w:sz w:val="22"/>
          <w:szCs w:val="22"/>
        </w:rPr>
        <w:t>7</w:t>
      </w:r>
      <w:r w:rsidRPr="004F2528">
        <w:rPr>
          <w:sz w:val="22"/>
          <w:szCs w:val="22"/>
          <w:rtl/>
        </w:rPr>
        <w:t>؛</w:t>
      </w:r>
    </w:p>
    <w:p w14:paraId="626375BA" w14:textId="77777777" w:rsidR="004A6A4A" w:rsidRPr="004F2528" w:rsidRDefault="004A6A4A" w:rsidP="00502D5D">
      <w:pPr>
        <w:pStyle w:val="enumlev10"/>
        <w:rPr>
          <w:sz w:val="22"/>
          <w:szCs w:val="22"/>
          <w:rtl/>
        </w:rPr>
      </w:pPr>
      <w:r w:rsidRPr="004F2528">
        <w:rPr>
          <w:sz w:val="22"/>
          <w:szCs w:val="22"/>
          <w:rtl/>
        </w:rPr>
        <w:t>-</w:t>
      </w:r>
      <w:r w:rsidRPr="004F2528">
        <w:rPr>
          <w:sz w:val="22"/>
          <w:szCs w:val="22"/>
          <w:rtl/>
        </w:rPr>
        <w:tab/>
        <w:t xml:space="preserve">محطات إرسال للأرض مقابل محطات استقبال فضائية: المعايير المحددة في المادة </w:t>
      </w:r>
      <w:r w:rsidRPr="004F2528">
        <w:rPr>
          <w:sz w:val="22"/>
          <w:szCs w:val="22"/>
        </w:rPr>
        <w:t>21</w:t>
      </w:r>
      <w:r w:rsidRPr="004F2528">
        <w:rPr>
          <w:sz w:val="22"/>
          <w:szCs w:val="22"/>
          <w:rtl/>
        </w:rPr>
        <w:t>؛</w:t>
      </w:r>
    </w:p>
    <w:p w14:paraId="1CA83A1D" w14:textId="77777777" w:rsidR="004A6A4A" w:rsidRPr="004F2528" w:rsidRDefault="004A6A4A" w:rsidP="00502D5D">
      <w:pPr>
        <w:pStyle w:val="enumlev10"/>
        <w:rPr>
          <w:sz w:val="22"/>
          <w:szCs w:val="22"/>
          <w:rtl/>
        </w:rPr>
      </w:pPr>
      <w:r w:rsidRPr="004F2528">
        <w:rPr>
          <w:sz w:val="22"/>
          <w:szCs w:val="22"/>
          <w:rtl/>
        </w:rPr>
        <w:t>-</w:t>
      </w:r>
      <w:r w:rsidRPr="004F2528">
        <w:rPr>
          <w:sz w:val="22"/>
          <w:szCs w:val="22"/>
          <w:rtl/>
        </w:rPr>
        <w:tab/>
        <w:t>محطات إرسال فضائية مقابل خدمات للأرض</w:t>
      </w:r>
      <w:r w:rsidRPr="004F2528">
        <w:rPr>
          <w:rStyle w:val="FootnoteReference"/>
          <w:rtl/>
        </w:rPr>
        <w:footnoteReference w:customMarkFollows="1" w:id="3"/>
        <w:t>7</w:t>
      </w:r>
      <w:r w:rsidRPr="004F2528">
        <w:rPr>
          <w:sz w:val="22"/>
          <w:szCs w:val="22"/>
          <w:rtl/>
        </w:rPr>
        <w:t>؛</w:t>
      </w:r>
    </w:p>
    <w:p w14:paraId="7CCA2055" w14:textId="77777777" w:rsidR="004A6A4A" w:rsidRPr="004F2528" w:rsidRDefault="004A6A4A" w:rsidP="004F2528">
      <w:pPr>
        <w:pStyle w:val="enumlev20"/>
        <w:rPr>
          <w:rtl/>
        </w:rPr>
      </w:pPr>
      <w:r w:rsidRPr="004F2528">
        <w:rPr>
          <w:rtl/>
        </w:rPr>
        <w:t>-</w:t>
      </w:r>
      <w:r w:rsidRPr="004F2528">
        <w:rPr>
          <w:rtl/>
        </w:rPr>
        <w:tab/>
        <w:t xml:space="preserve">قيم حدية لكثافة تدفق القدرة مبيّنة في المادة </w:t>
      </w:r>
      <w:r w:rsidRPr="004F2528">
        <w:t>21</w:t>
      </w:r>
      <w:r w:rsidRPr="004F2528">
        <w:rPr>
          <w:rtl/>
        </w:rPr>
        <w:t xml:space="preserve"> (في الحالات التي لا تنطبق فيها هذه القيم، مثل القيم غير القابلة للتغيير لأي خدمة تخضع للرقم </w:t>
      </w:r>
      <w:r w:rsidRPr="004F2528">
        <w:t>(21.9</w:t>
      </w:r>
      <w:r w:rsidRPr="004F2528">
        <w:rPr>
          <w:rtl/>
        </w:rPr>
        <w:t>؛ أو</w:t>
      </w:r>
    </w:p>
    <w:p w14:paraId="714746C0" w14:textId="77777777" w:rsidR="004A6A4A" w:rsidRPr="002D2446" w:rsidRDefault="004A6A4A" w:rsidP="00CF4A30">
      <w:pPr>
        <w:pStyle w:val="enumlev20"/>
        <w:rPr>
          <w:rtl/>
        </w:rPr>
      </w:pPr>
      <w:r w:rsidRPr="002D2446">
        <w:rPr>
          <w:rtl/>
        </w:rPr>
        <w:lastRenderedPageBreak/>
        <w:t>-</w:t>
      </w:r>
      <w:r w:rsidRPr="002D2446">
        <w:rPr>
          <w:rtl/>
        </w:rPr>
        <w:tab/>
        <w:t xml:space="preserve">قيم التنسيق العتبية لكثافة تدفق القدرة المطبقة على خدمات أخرى في نفس نطاق التردد (مثل قيم كثافة تدفق القدرة الواردة في الجدول </w:t>
      </w:r>
      <w:r w:rsidRPr="002D2446">
        <w:t>2-5</w:t>
      </w:r>
      <w:r w:rsidRPr="002D2446">
        <w:rPr>
          <w:rtl/>
        </w:rPr>
        <w:t xml:space="preserve"> بالملحق </w:t>
      </w:r>
      <w:r w:rsidRPr="002D2446">
        <w:t>1</w:t>
      </w:r>
      <w:r w:rsidRPr="002D2446">
        <w:rPr>
          <w:rtl/>
        </w:rPr>
        <w:t xml:space="preserve"> من التذييل </w:t>
      </w:r>
      <w:r w:rsidRPr="002D2446">
        <w:t>5</w:t>
      </w:r>
      <w:r w:rsidRPr="002D2446">
        <w:rPr>
          <w:rtl/>
        </w:rPr>
        <w:t>)؛ أو</w:t>
      </w:r>
    </w:p>
    <w:p w14:paraId="567226EA" w14:textId="77777777" w:rsidR="004A6A4A" w:rsidRPr="002D2446" w:rsidRDefault="004A6A4A" w:rsidP="00CF4A30">
      <w:pPr>
        <w:pStyle w:val="enumlev20"/>
        <w:rPr>
          <w:rtl/>
          <w:lang w:bidi="ar-EG"/>
        </w:rPr>
      </w:pPr>
      <w:r w:rsidRPr="002D2446">
        <w:rPr>
          <w:rtl/>
        </w:rPr>
        <w:t>-</w:t>
      </w:r>
      <w:r w:rsidRPr="002D2446">
        <w:rPr>
          <w:rtl/>
        </w:rPr>
        <w:tab/>
        <w:t>تراكب التردد مع محطات الأرض المسجلة عندما تكون قيمة كثافة تدفق القدرة القابلة للتطبيق والمذكورة أعلاه غير متاحة؛</w:t>
      </w:r>
    </w:p>
    <w:p w14:paraId="744BBFE3" w14:textId="77777777" w:rsidR="004A6A4A" w:rsidRPr="004F2528" w:rsidRDefault="004A6A4A" w:rsidP="004F2528">
      <w:pPr>
        <w:pStyle w:val="enumlev10"/>
        <w:rPr>
          <w:sz w:val="22"/>
          <w:szCs w:val="22"/>
          <w:rtl/>
        </w:rPr>
      </w:pPr>
      <w:r w:rsidRPr="004F2528">
        <w:rPr>
          <w:sz w:val="22"/>
          <w:szCs w:val="22"/>
          <w:rtl/>
        </w:rPr>
        <w:t>-</w:t>
      </w:r>
      <w:r w:rsidRPr="004F2528">
        <w:rPr>
          <w:sz w:val="22"/>
          <w:szCs w:val="22"/>
          <w:rtl/>
        </w:rPr>
        <w:tab/>
        <w:t>محطات استقبال فضائية مقابل محطات إرسال للأرض: تراكب الترددات في مجال الرؤية للشبكة الساتلية؛</w:t>
      </w:r>
    </w:p>
    <w:p w14:paraId="190D625A" w14:textId="77777777" w:rsidR="004A6A4A" w:rsidRPr="004F2528" w:rsidRDefault="004A6A4A" w:rsidP="00502D5D">
      <w:pPr>
        <w:pStyle w:val="enumlev10"/>
        <w:rPr>
          <w:sz w:val="22"/>
          <w:szCs w:val="22"/>
        </w:rPr>
      </w:pPr>
      <w:r w:rsidRPr="004F2528">
        <w:rPr>
          <w:sz w:val="22"/>
          <w:szCs w:val="22"/>
          <w:rtl/>
        </w:rPr>
        <w:t>-</w:t>
      </w:r>
      <w:r w:rsidRPr="004F2528">
        <w:rPr>
          <w:sz w:val="22"/>
          <w:szCs w:val="22"/>
          <w:rtl/>
        </w:rPr>
        <w:tab/>
        <w:t xml:space="preserve">فيما بين محطات خدمات للأرض في نطاقات تردد معينة: القواعد الإجرائية </w:t>
      </w:r>
      <w:r w:rsidRPr="004F2528">
        <w:rPr>
          <w:sz w:val="22"/>
          <w:szCs w:val="22"/>
        </w:rPr>
        <w:t>B4</w:t>
      </w:r>
      <w:r w:rsidRPr="004F2528">
        <w:rPr>
          <w:sz w:val="22"/>
          <w:szCs w:val="22"/>
          <w:rtl/>
        </w:rPr>
        <w:t xml:space="preserve"> و</w:t>
      </w:r>
      <w:r w:rsidRPr="004F2528">
        <w:rPr>
          <w:sz w:val="22"/>
          <w:szCs w:val="22"/>
        </w:rPr>
        <w:t>B5</w:t>
      </w:r>
      <w:r w:rsidRPr="004F2528">
        <w:rPr>
          <w:sz w:val="22"/>
          <w:szCs w:val="22"/>
          <w:rtl/>
        </w:rPr>
        <w:t xml:space="preserve"> و</w:t>
      </w:r>
      <w:r w:rsidRPr="004F2528">
        <w:rPr>
          <w:sz w:val="22"/>
          <w:szCs w:val="22"/>
        </w:rPr>
        <w:t>B6</w:t>
      </w:r>
      <w:r w:rsidRPr="004F2528">
        <w:rPr>
          <w:sz w:val="22"/>
          <w:szCs w:val="22"/>
          <w:rtl/>
        </w:rPr>
        <w:t>، حسب مقتضى الحال.</w:t>
      </w:r>
    </w:p>
    <w:p w14:paraId="00F1D2E7" w14:textId="1E009B19" w:rsidR="004A6A4A" w:rsidRPr="0005544E" w:rsidRDefault="004A6A4A" w:rsidP="0005544E">
      <w:pPr>
        <w:rPr>
          <w:b/>
          <w:bCs/>
          <w:i/>
          <w:iCs/>
          <w:rtl/>
          <w:lang w:bidi="ar-EG"/>
        </w:rPr>
      </w:pPr>
      <w:r w:rsidRPr="0005544E">
        <w:rPr>
          <w:b/>
          <w:bCs/>
          <w:i/>
          <w:iCs/>
          <w:rtl/>
        </w:rPr>
        <w:t>الأسباب</w:t>
      </w:r>
      <w:r w:rsidRPr="0005544E">
        <w:rPr>
          <w:i/>
          <w:iCs/>
          <w:rtl/>
        </w:rPr>
        <w:t>:</w:t>
      </w:r>
      <w:r w:rsidRPr="0005544E">
        <w:rPr>
          <w:i/>
          <w:iCs/>
          <w:rtl/>
          <w:lang w:bidi="ar-SY"/>
        </w:rPr>
        <w:t xml:space="preserve"> توضح هذه التعديلات المتعلقة بالقواعد الإجرائية صلاحية الاعتراضات فيما يتعلق بتطبيق إجراء التماس الموافقة الوارد في الرقم </w:t>
      </w:r>
      <w:r w:rsidRPr="0005544E">
        <w:rPr>
          <w:b/>
          <w:bCs/>
          <w:i/>
          <w:iCs/>
          <w:rtl/>
          <w:lang w:bidi="ar-SY"/>
        </w:rPr>
        <w:t>21.9</w:t>
      </w:r>
      <w:r w:rsidRPr="0005544E">
        <w:rPr>
          <w:i/>
          <w:iCs/>
          <w:rtl/>
          <w:lang w:bidi="ar-SY"/>
        </w:rPr>
        <w:t xml:space="preserve"> عند الاحتجاج بالرقم </w:t>
      </w:r>
      <w:r w:rsidRPr="0005544E">
        <w:rPr>
          <w:b/>
          <w:bCs/>
          <w:i/>
          <w:iCs/>
          <w:rtl/>
          <w:lang w:bidi="ar-SY"/>
        </w:rPr>
        <w:t>52.9</w:t>
      </w:r>
      <w:r w:rsidR="00954AD6" w:rsidRPr="0005544E">
        <w:rPr>
          <w:i/>
          <w:iCs/>
          <w:rtl/>
          <w:lang w:bidi="ar-SY"/>
        </w:rPr>
        <w:t xml:space="preserve">. ولا تُعتبر تخصيصات التردد للمحطات المصاحبة لشبكات أو أنظمة ساتلية، باستثناء المحطات المبلغ عنها بشكل منفصل في شكل محطات محددة أو نموذجية، طبقاً للرقم </w:t>
      </w:r>
      <w:r w:rsidR="00954AD6" w:rsidRPr="0005544E">
        <w:rPr>
          <w:b/>
          <w:bCs/>
          <w:i/>
          <w:iCs/>
          <w:rtl/>
          <w:lang w:bidi="ar-SY"/>
        </w:rPr>
        <w:t>2.11</w:t>
      </w:r>
      <w:r w:rsidR="00954AD6" w:rsidRPr="0005544E">
        <w:rPr>
          <w:i/>
          <w:iCs/>
          <w:rtl/>
          <w:lang w:bidi="ar-SY"/>
        </w:rPr>
        <w:t xml:space="preserve"> أو </w:t>
      </w:r>
      <w:r w:rsidR="00954AD6" w:rsidRPr="0005544E">
        <w:rPr>
          <w:b/>
          <w:bCs/>
          <w:i/>
          <w:iCs/>
          <w:rtl/>
          <w:lang w:bidi="ar-SY"/>
        </w:rPr>
        <w:t>9.11</w:t>
      </w:r>
      <w:r w:rsidR="00D21DDA" w:rsidRPr="0005544E">
        <w:rPr>
          <w:i/>
          <w:iCs/>
          <w:rtl/>
          <w:lang w:bidi="ar-SY"/>
        </w:rPr>
        <w:t xml:space="preserve">، أساساً صالحاً للاعتراض عند تنسيق محطة للأرض بموجب الرقم </w:t>
      </w:r>
      <w:r w:rsidR="00D21DDA" w:rsidRPr="0005544E">
        <w:rPr>
          <w:b/>
          <w:bCs/>
          <w:i/>
          <w:iCs/>
          <w:rtl/>
          <w:lang w:bidi="ar-SY"/>
        </w:rPr>
        <w:t>21.9</w:t>
      </w:r>
      <w:r w:rsidR="00D21DDA" w:rsidRPr="0005544E">
        <w:rPr>
          <w:i/>
          <w:iCs/>
          <w:rtl/>
          <w:lang w:bidi="ar-SY"/>
        </w:rPr>
        <w:t xml:space="preserve">. </w:t>
      </w:r>
      <w:r w:rsidRPr="0005544E">
        <w:rPr>
          <w:i/>
          <w:iCs/>
          <w:rtl/>
          <w:lang w:bidi="ar-SY"/>
        </w:rPr>
        <w:t xml:space="preserve">وهذا الأمر مماثل لتطبيق الرقمين </w:t>
      </w:r>
      <w:r w:rsidRPr="0005544E">
        <w:rPr>
          <w:b/>
          <w:bCs/>
          <w:i/>
          <w:iCs/>
        </w:rPr>
        <w:t>9</w:t>
      </w:r>
      <w:r w:rsidRPr="0005544E">
        <w:rPr>
          <w:b/>
          <w:bCs/>
          <w:i/>
          <w:iCs/>
          <w:rtl/>
        </w:rPr>
        <w:t>.</w:t>
      </w:r>
      <w:r w:rsidRPr="0005544E">
        <w:rPr>
          <w:b/>
          <w:bCs/>
          <w:i/>
          <w:iCs/>
        </w:rPr>
        <w:t>17A</w:t>
      </w:r>
      <w:r w:rsidRPr="0005544E">
        <w:rPr>
          <w:i/>
          <w:iCs/>
          <w:rtl/>
        </w:rPr>
        <w:t xml:space="preserve"> و</w:t>
      </w:r>
      <w:r w:rsidRPr="0005544E">
        <w:rPr>
          <w:b/>
          <w:bCs/>
          <w:i/>
          <w:iCs/>
          <w:rtl/>
        </w:rPr>
        <w:t>18.9</w:t>
      </w:r>
      <w:r w:rsidR="00EC1305" w:rsidRPr="0005544E">
        <w:rPr>
          <w:i/>
          <w:iCs/>
          <w:rtl/>
          <w:lang w:bidi="ar-EG"/>
        </w:rPr>
        <w:t xml:space="preserve">، </w:t>
      </w:r>
      <w:r w:rsidR="00EC1305" w:rsidRPr="0005544E">
        <w:rPr>
          <w:i/>
          <w:iCs/>
          <w:rtl/>
          <w:lang w:bidi="ar-SY"/>
        </w:rPr>
        <w:t>حيث لا تعتبر كذلك تخصيصات التردد للمحطات الأرضية المصاحبة أساساً صالحاً للاعتراض لأنها غير منسقة إزاء خدمات الأرض.</w:t>
      </w:r>
    </w:p>
    <w:p w14:paraId="58349B8B" w14:textId="77777777" w:rsidR="004A6A4A" w:rsidRPr="00B46EBD" w:rsidRDefault="004A6A4A" w:rsidP="004A6A4A">
      <w:pPr>
        <w:rPr>
          <w:i/>
          <w:iCs/>
          <w:rtl/>
        </w:rPr>
      </w:pPr>
      <w:r w:rsidRPr="00B46EBD">
        <w:rPr>
          <w:b/>
          <w:bCs/>
          <w:i/>
          <w:iCs/>
          <w:rtl/>
        </w:rPr>
        <w:t>الموعد الفعلي لتطبيق هذه القاعدة</w:t>
      </w:r>
      <w:r w:rsidRPr="00B46EBD">
        <w:rPr>
          <w:i/>
          <w:iCs/>
          <w:rtl/>
        </w:rPr>
        <w:t>:</w:t>
      </w:r>
      <w:r w:rsidRPr="00B46EBD">
        <w:rPr>
          <w:rtl/>
        </w:rPr>
        <w:t xml:space="preserve"> </w:t>
      </w:r>
      <w:r w:rsidRPr="00B46EBD">
        <w:rPr>
          <w:i/>
          <w:iCs/>
          <w:rtl/>
        </w:rPr>
        <w:t>بعد الموافقة عليها فوراً.</w:t>
      </w:r>
    </w:p>
    <w:p w14:paraId="434ACB2D" w14:textId="6E900C1D" w:rsidR="0039465C" w:rsidRPr="00B46EBD" w:rsidRDefault="00F711DE" w:rsidP="00F711DE">
      <w:pPr>
        <w:spacing w:before="600"/>
        <w:jc w:val="center"/>
        <w:rPr>
          <w:lang w:bidi="ar-EG"/>
        </w:rPr>
      </w:pPr>
      <w:r w:rsidRPr="00B46EBD">
        <w:rPr>
          <w:rtl/>
          <w:lang w:bidi="ar-EG"/>
        </w:rPr>
        <w:t>ــــــــــــــــــــــــــــــــــــــــــــــــــــــــــــــــــــــــــــــــــــــ</w:t>
      </w:r>
    </w:p>
    <w:sectPr w:rsidR="0039465C" w:rsidRPr="00B46EBD" w:rsidSect="007B51CB">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0140" w14:textId="77777777" w:rsidR="00B346F4" w:rsidRDefault="00B346F4" w:rsidP="002919E1">
      <w:r>
        <w:separator/>
      </w:r>
    </w:p>
    <w:p w14:paraId="30C0AC26" w14:textId="77777777" w:rsidR="00B346F4" w:rsidRDefault="00B346F4" w:rsidP="002919E1"/>
    <w:p w14:paraId="6A98F49C" w14:textId="77777777" w:rsidR="00B346F4" w:rsidRDefault="00B346F4" w:rsidP="002919E1"/>
    <w:p w14:paraId="08ECF777" w14:textId="77777777" w:rsidR="00B346F4" w:rsidRDefault="00B346F4"/>
  </w:endnote>
  <w:endnote w:type="continuationSeparator" w:id="0">
    <w:p w14:paraId="3C6AB652" w14:textId="77777777" w:rsidR="00B346F4" w:rsidRDefault="00B346F4" w:rsidP="002919E1">
      <w:r>
        <w:continuationSeparator/>
      </w:r>
    </w:p>
    <w:p w14:paraId="64E13FAE" w14:textId="77777777" w:rsidR="00B346F4" w:rsidRDefault="00B346F4" w:rsidP="002919E1"/>
    <w:p w14:paraId="3054D286" w14:textId="77777777" w:rsidR="00B346F4" w:rsidRDefault="00B346F4" w:rsidP="002919E1"/>
    <w:p w14:paraId="411D3021" w14:textId="77777777" w:rsidR="00B346F4" w:rsidRDefault="00B34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F5B0" w14:textId="77777777" w:rsidR="00E2557B" w:rsidRDefault="00E25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665C" w14:textId="77777777" w:rsidR="007B51CB" w:rsidRPr="00345384" w:rsidRDefault="007B51CB" w:rsidP="00B400CE">
    <w:pPr>
      <w:pStyle w:val="Footer"/>
      <w:tabs>
        <w:tab w:val="center" w:pos="5103"/>
      </w:tabs>
      <w:spacing w:before="120"/>
      <w:rPr>
        <w:lang w:val="de-DE"/>
      </w:rPr>
    </w:pPr>
    <w:r w:rsidRPr="00345384">
      <w:rPr>
        <w:lang w:val="de-DE"/>
      </w:rPr>
      <w:t xml:space="preserve"> (530147)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D6EC" w14:textId="36445E72" w:rsidR="007B51CB" w:rsidRPr="00D614C4" w:rsidRDefault="00A21FE5" w:rsidP="00A21FE5">
    <w:pPr>
      <w:pStyle w:val="Footer"/>
      <w:tabs>
        <w:tab w:val="center" w:pos="5103"/>
      </w:tabs>
      <w:spacing w:before="120"/>
      <w:rPr>
        <w:lang w:val="en-GB"/>
      </w:rPr>
    </w:pPr>
    <w:r w:rsidRPr="0026373E">
      <w:t xml:space="preserve">  </w:t>
    </w:r>
    <w:r w:rsidRPr="00D614C4">
      <w:rPr>
        <w:lang w:val="en-GB"/>
      </w:rPr>
      <w:t xml:space="preserve"> (535095)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D27D" w14:textId="196AFF7E" w:rsidR="00275564" w:rsidRPr="00D614C4" w:rsidRDefault="00A17532" w:rsidP="00A17532">
    <w:pPr>
      <w:pStyle w:val="Footer"/>
      <w:tabs>
        <w:tab w:val="center" w:pos="5103"/>
      </w:tabs>
      <w:spacing w:before="120"/>
      <w:rPr>
        <w:lang w:val="en-GB"/>
      </w:rPr>
    </w:pPr>
    <w:r w:rsidRPr="00D614C4">
      <w:rPr>
        <w:lang w:val="en-GB"/>
      </w:rPr>
      <w:t>(</w:t>
    </w:r>
    <w:r w:rsidR="00A21FE5" w:rsidRPr="00D614C4">
      <w:rPr>
        <w:lang w:val="en-GB"/>
      </w:rPr>
      <w:t>535095</w:t>
    </w:r>
    <w:r w:rsidRPr="00D614C4">
      <w:rPr>
        <w:lang w:val="en-GB"/>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5662" w14:textId="77E7F9E7" w:rsidR="00275564" w:rsidRPr="00D614C4" w:rsidRDefault="00A21FE5" w:rsidP="00A21FE5">
    <w:pPr>
      <w:pStyle w:val="Footer"/>
      <w:tabs>
        <w:tab w:val="center" w:pos="5103"/>
      </w:tabs>
      <w:spacing w:before="120"/>
      <w:rPr>
        <w:lang w:val="en-GB"/>
      </w:rPr>
    </w:pPr>
    <w:r w:rsidRPr="00D614C4">
      <w:rPr>
        <w:lang w:val="en-GB"/>
      </w:rPr>
      <w:t xml:space="preserve"> (535095)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C092" w14:textId="77777777" w:rsidR="00B346F4" w:rsidRPr="005E7719" w:rsidRDefault="00B346F4"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02AEE096" w14:textId="77777777" w:rsidR="00B346F4" w:rsidRDefault="00B346F4" w:rsidP="002919E1">
      <w:r>
        <w:continuationSeparator/>
      </w:r>
    </w:p>
    <w:p w14:paraId="09EA98E9" w14:textId="77777777" w:rsidR="00B346F4" w:rsidRDefault="00B346F4" w:rsidP="002919E1"/>
    <w:p w14:paraId="07F8E1E4" w14:textId="77777777" w:rsidR="00B346F4" w:rsidRDefault="00B346F4" w:rsidP="002919E1"/>
    <w:p w14:paraId="71FE979F" w14:textId="77777777" w:rsidR="00B346F4" w:rsidRDefault="00B346F4"/>
  </w:footnote>
  <w:footnote w:id="1">
    <w:p w14:paraId="7540031A" w14:textId="77777777" w:rsidR="004A6A4A" w:rsidRPr="00EC1305" w:rsidRDefault="004A6A4A" w:rsidP="00EC1305">
      <w:pPr>
        <w:pStyle w:val="FootnoteText"/>
        <w:rPr>
          <w:szCs w:val="20"/>
          <w:rtl/>
        </w:rPr>
      </w:pPr>
      <w:r w:rsidRPr="00F711DE">
        <w:rPr>
          <w:rStyle w:val="FootnoteReference"/>
          <w:rFonts w:hint="cs"/>
          <w:position w:val="0"/>
          <w:sz w:val="20"/>
          <w:szCs w:val="20"/>
          <w:vertAlign w:val="superscript"/>
          <w:rtl/>
        </w:rPr>
        <w:t>6</w:t>
      </w:r>
      <w:r w:rsidRPr="00EC1305">
        <w:rPr>
          <w:szCs w:val="20"/>
          <w:rtl/>
        </w:rPr>
        <w:tab/>
        <w:t>فيما يخص الحالات التي لا تغطيها هذه الفقرة، يستمر المكتب، بالتعاون مع لجان دراسات الاتصالات الراديوية في وضع طرائق حساب ومعايير يمكن تطبيقها في شكل قواعد إجرائية تقدم إلى لجنة لوائح الراديو للحصول على موافقتها.</w:t>
      </w:r>
    </w:p>
  </w:footnote>
  <w:footnote w:id="2">
    <w:p w14:paraId="33C3FF6C" w14:textId="0AB168D5" w:rsidR="004A6A4A" w:rsidRPr="00EC1305" w:rsidRDefault="004A6A4A" w:rsidP="00EC1305">
      <w:pPr>
        <w:pStyle w:val="FootnoteText"/>
      </w:pPr>
      <w:ins w:id="89" w:author="Arabic_OM" w:date="2023-12-01T11:08:00Z">
        <w:r w:rsidRPr="00F711DE">
          <w:rPr>
            <w:rStyle w:val="FootnoteReference"/>
            <w:position w:val="0"/>
            <w:sz w:val="20"/>
            <w:szCs w:val="20"/>
            <w:vertAlign w:val="superscript"/>
            <w:rtl/>
          </w:rPr>
          <w:t>6</w:t>
        </w:r>
        <w:r w:rsidRPr="00F711DE">
          <w:rPr>
            <w:rStyle w:val="FootnoteReference"/>
            <w:rFonts w:hint="cs"/>
            <w:i/>
            <w:iCs/>
            <w:position w:val="0"/>
            <w:sz w:val="20"/>
            <w:szCs w:val="20"/>
            <w:vertAlign w:val="superscript"/>
            <w:rtl/>
          </w:rPr>
          <w:t>مكرراً</w:t>
        </w:r>
      </w:ins>
      <w:ins w:id="90" w:author="Arabic-AAM" w:date="2024-03-14T15:40:00Z">
        <w:r w:rsidR="004C3A6F">
          <w:rPr>
            <w:i/>
            <w:iCs/>
            <w:szCs w:val="20"/>
            <w:vertAlign w:val="superscript"/>
            <w:rtl/>
          </w:rPr>
          <w:tab/>
        </w:r>
      </w:ins>
      <w:ins w:id="91" w:author="Arabic_OM" w:date="2023-12-01T11:08:00Z">
        <w:r w:rsidRPr="00EC1305">
          <w:rPr>
            <w:szCs w:val="20"/>
            <w:rtl/>
            <w:rPrChange w:id="92" w:author="Arabic_OM" w:date="2023-12-01T11:08:00Z">
              <w:rPr>
                <w:sz w:val="18"/>
                <w:szCs w:val="18"/>
                <w:rtl/>
              </w:rPr>
            </w:rPrChange>
          </w:rPr>
          <w:t xml:space="preserve">لا تُراعى المحطات الأرضية </w:t>
        </w:r>
        <w:r w:rsidRPr="00EC1305">
          <w:rPr>
            <w:szCs w:val="20"/>
            <w:rtl/>
            <w:rPrChange w:id="93" w:author="Arabic_OM" w:date="2023-12-01T11:08:00Z">
              <w:rPr>
                <w:sz w:val="18"/>
                <w:szCs w:val="18"/>
                <w:highlight w:val="yellow"/>
                <w:rtl/>
              </w:rPr>
            </w:rPrChange>
          </w:rPr>
          <w:t>المصاحبة</w:t>
        </w:r>
        <w:r w:rsidRPr="00EC1305">
          <w:rPr>
            <w:szCs w:val="20"/>
            <w:rtl/>
            <w:rPrChange w:id="94" w:author="Arabic_OM" w:date="2023-12-01T11:08:00Z">
              <w:rPr>
                <w:sz w:val="18"/>
                <w:szCs w:val="18"/>
                <w:rtl/>
              </w:rPr>
            </w:rPrChange>
          </w:rPr>
          <w:t xml:space="preserve"> </w:t>
        </w:r>
      </w:ins>
      <w:ins w:id="95" w:author="Arabic-MB" w:date="2024-03-14T09:46:00Z">
        <w:r w:rsidR="00954AD6">
          <w:rPr>
            <w:rFonts w:hint="cs"/>
            <w:szCs w:val="20"/>
            <w:rtl/>
          </w:rPr>
          <w:t>لشبكات أو أنظمة</w:t>
        </w:r>
      </w:ins>
      <w:ins w:id="96" w:author="Arabic_OM" w:date="2023-12-01T11:08:00Z">
        <w:r w:rsidRPr="00EC1305">
          <w:rPr>
            <w:szCs w:val="20"/>
            <w:rtl/>
            <w:rPrChange w:id="97" w:author="Arabic_OM" w:date="2023-12-01T11:08:00Z">
              <w:rPr>
                <w:sz w:val="18"/>
                <w:szCs w:val="18"/>
                <w:rtl/>
              </w:rPr>
            </w:rPrChange>
          </w:rPr>
          <w:t xml:space="preserve"> ساتلية في إجراء التماس الموافقة بموجب الرقم </w:t>
        </w:r>
        <w:r w:rsidRPr="00954AD6">
          <w:rPr>
            <w:b/>
            <w:bCs/>
            <w:szCs w:val="20"/>
            <w:rtl/>
            <w:rPrChange w:id="98" w:author="Arabic_OM" w:date="2023-12-01T11:08:00Z">
              <w:rPr>
                <w:b/>
                <w:bCs/>
                <w:sz w:val="18"/>
                <w:szCs w:val="18"/>
                <w:rtl/>
              </w:rPr>
            </w:rPrChange>
          </w:rPr>
          <w:t>21.9</w:t>
        </w:r>
        <w:r w:rsidRPr="00EC1305">
          <w:rPr>
            <w:szCs w:val="20"/>
            <w:rtl/>
            <w:rPrChange w:id="99" w:author="Arabic_OM" w:date="2023-12-01T11:08:00Z">
              <w:rPr>
                <w:sz w:val="18"/>
                <w:szCs w:val="18"/>
                <w:rtl/>
              </w:rPr>
            </w:rPrChange>
          </w:rPr>
          <w:t xml:space="preserve">، ولا في متطلبات التنسيق بموجب الرقمين </w:t>
        </w:r>
        <w:r w:rsidRPr="00954AD6">
          <w:rPr>
            <w:b/>
            <w:bCs/>
            <w:rPrChange w:id="100" w:author="Arabic_OM" w:date="2023-12-01T11:08:00Z">
              <w:rPr>
                <w:b/>
                <w:bCs/>
                <w:sz w:val="18"/>
                <w:szCs w:val="18"/>
              </w:rPr>
            </w:rPrChange>
          </w:rPr>
          <w:t>9</w:t>
        </w:r>
        <w:r w:rsidRPr="00954AD6">
          <w:rPr>
            <w:b/>
            <w:bCs/>
            <w:szCs w:val="20"/>
            <w:rtl/>
            <w:rPrChange w:id="101" w:author="Arabic_OM" w:date="2023-12-01T11:08:00Z">
              <w:rPr>
                <w:b/>
                <w:bCs/>
                <w:sz w:val="18"/>
                <w:szCs w:val="18"/>
                <w:rtl/>
              </w:rPr>
            </w:rPrChange>
          </w:rPr>
          <w:t>.</w:t>
        </w:r>
        <w:r w:rsidRPr="00954AD6">
          <w:rPr>
            <w:b/>
            <w:bCs/>
            <w:rPrChange w:id="102" w:author="Arabic_OM" w:date="2023-12-01T11:08:00Z">
              <w:rPr>
                <w:b/>
                <w:bCs/>
                <w:sz w:val="18"/>
                <w:szCs w:val="18"/>
                <w:lang w:val="de-DE"/>
              </w:rPr>
            </w:rPrChange>
          </w:rPr>
          <w:t>17A</w:t>
        </w:r>
        <w:r w:rsidRPr="00EC1305">
          <w:rPr>
            <w:szCs w:val="20"/>
            <w:rtl/>
            <w:rPrChange w:id="103" w:author="Arabic_OM" w:date="2023-12-01T11:08:00Z">
              <w:rPr>
                <w:sz w:val="18"/>
                <w:szCs w:val="18"/>
                <w:rtl/>
              </w:rPr>
            </w:rPrChange>
          </w:rPr>
          <w:t xml:space="preserve"> و</w:t>
        </w:r>
        <w:r w:rsidRPr="00954AD6">
          <w:rPr>
            <w:b/>
            <w:bCs/>
            <w:szCs w:val="20"/>
            <w:rtl/>
            <w:rPrChange w:id="104" w:author="Arabic_OM" w:date="2023-12-01T11:08:00Z">
              <w:rPr>
                <w:b/>
                <w:bCs/>
                <w:sz w:val="18"/>
                <w:szCs w:val="18"/>
                <w:rtl/>
              </w:rPr>
            </w:rPrChange>
          </w:rPr>
          <w:t>18.9</w:t>
        </w:r>
      </w:ins>
      <w:ins w:id="105" w:author="Arabic-MB" w:date="2024-03-14T09:47:00Z">
        <w:r w:rsidR="00954AD6" w:rsidRPr="00954AD6">
          <w:rPr>
            <w:rFonts w:hint="cs"/>
            <w:szCs w:val="20"/>
            <w:rtl/>
          </w:rPr>
          <w:t>،</w:t>
        </w:r>
        <w:r w:rsidR="00954AD6">
          <w:rPr>
            <w:rFonts w:hint="cs"/>
            <w:b/>
            <w:bCs/>
            <w:szCs w:val="20"/>
            <w:rtl/>
          </w:rPr>
          <w:t xml:space="preserve"> </w:t>
        </w:r>
        <w:r w:rsidR="00954AD6" w:rsidRPr="00954AD6">
          <w:rPr>
            <w:rFonts w:hint="cs"/>
            <w:szCs w:val="20"/>
            <w:rtl/>
          </w:rPr>
          <w:t xml:space="preserve">باستثناء </w:t>
        </w:r>
      </w:ins>
      <w:ins w:id="106" w:author="Arabic-MB" w:date="2024-03-14T09:48:00Z">
        <w:r w:rsidR="00954AD6" w:rsidRPr="00954AD6">
          <w:rPr>
            <w:rFonts w:hint="cs"/>
            <w:szCs w:val="20"/>
            <w:rtl/>
          </w:rPr>
          <w:t>المحطات المبلغ عنها بشكل منفصل طبقاً للرقم</w:t>
        </w:r>
        <w:r w:rsidR="00954AD6">
          <w:rPr>
            <w:rFonts w:hint="cs"/>
            <w:b/>
            <w:bCs/>
            <w:szCs w:val="20"/>
            <w:rtl/>
          </w:rPr>
          <w:t xml:space="preserve"> 2.11 </w:t>
        </w:r>
        <w:r w:rsidR="00954AD6" w:rsidRPr="00954AD6">
          <w:rPr>
            <w:rFonts w:hint="cs"/>
            <w:szCs w:val="20"/>
            <w:rtl/>
          </w:rPr>
          <w:t>أو</w:t>
        </w:r>
        <w:r w:rsidR="00954AD6">
          <w:rPr>
            <w:rFonts w:hint="cs"/>
            <w:b/>
            <w:bCs/>
            <w:szCs w:val="20"/>
            <w:rtl/>
          </w:rPr>
          <w:t xml:space="preserve"> 9.11</w:t>
        </w:r>
      </w:ins>
      <w:ins w:id="107" w:author="Arabic_OM" w:date="2023-12-01T11:08:00Z">
        <w:r w:rsidRPr="00EC1305">
          <w:rPr>
            <w:szCs w:val="20"/>
            <w:rtl/>
            <w:rPrChange w:id="108" w:author="Arabic_OM" w:date="2023-12-01T11:08:00Z">
              <w:rPr>
                <w:sz w:val="18"/>
                <w:szCs w:val="18"/>
                <w:rtl/>
              </w:rPr>
            </w:rPrChange>
          </w:rPr>
          <w:t>.</w:t>
        </w:r>
      </w:ins>
    </w:p>
  </w:footnote>
  <w:footnote w:id="3">
    <w:p w14:paraId="012A9932" w14:textId="5B84B196" w:rsidR="004A6A4A" w:rsidRPr="00EC1305" w:rsidRDefault="004A6A4A" w:rsidP="00EC1305">
      <w:pPr>
        <w:pStyle w:val="FootnoteText"/>
        <w:rPr>
          <w:szCs w:val="20"/>
          <w:rtl/>
        </w:rPr>
      </w:pPr>
      <w:r w:rsidRPr="00F711DE">
        <w:rPr>
          <w:rStyle w:val="FootnoteReference"/>
          <w:rFonts w:hint="cs"/>
          <w:position w:val="0"/>
          <w:sz w:val="20"/>
          <w:szCs w:val="20"/>
          <w:vertAlign w:val="superscript"/>
          <w:rtl/>
        </w:rPr>
        <w:t>7</w:t>
      </w:r>
      <w:r w:rsidRPr="00EC1305">
        <w:rPr>
          <w:szCs w:val="20"/>
          <w:rtl/>
        </w:rPr>
        <w:tab/>
        <w:t>الحالات المتصلة بهذه الفقرة الفرعية مبينة في ملحق هذه القاعدة.</w:t>
      </w:r>
      <w:r w:rsidR="00EA2C94">
        <w:rPr>
          <w:rFonts w:hint="cs"/>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865D" w14:textId="77777777" w:rsidR="007B51CB" w:rsidRDefault="007B51CB" w:rsidP="002919E1"/>
  <w:p w14:paraId="7F657C31" w14:textId="77777777" w:rsidR="007B51CB" w:rsidRDefault="007B51CB" w:rsidP="002919E1"/>
  <w:p w14:paraId="735A5EE8" w14:textId="77777777" w:rsidR="007B51CB" w:rsidRDefault="007B51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8E09" w14:textId="77777777" w:rsidR="007B51CB" w:rsidRPr="0088384B" w:rsidRDefault="007B51CB"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sidRPr="00307EA3">
      <w:rPr>
        <w:rStyle w:val="PageNumber"/>
      </w:rPr>
      <w:t>RRB23-</w:t>
    </w:r>
    <w:r>
      <w:rPr>
        <w:rStyle w:val="PageNumber"/>
      </w:rPr>
      <w:t>3</w:t>
    </w:r>
    <w:r w:rsidRPr="00307EA3">
      <w:rPr>
        <w:rStyle w:val="PageNumber"/>
      </w:rPr>
      <w:t>/</w:t>
    </w:r>
    <w:r>
      <w:rPr>
        <w:rStyle w:val="PageNumber"/>
      </w:rPr>
      <w:t>14</w:t>
    </w:r>
    <w:r w:rsidRPr="00307EA3">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4803" w14:textId="77777777" w:rsidR="00E2557B" w:rsidRDefault="00E255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CA8C" w14:textId="77777777" w:rsidR="00281F5F" w:rsidRDefault="00281F5F" w:rsidP="002919E1"/>
  <w:p w14:paraId="5023277D" w14:textId="77777777" w:rsidR="00281F5F" w:rsidRDefault="00281F5F" w:rsidP="002919E1"/>
  <w:p w14:paraId="6FAEBCF3" w14:textId="77777777" w:rsidR="00281F5F" w:rsidRDefault="00281F5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8C16" w14:textId="0EBD99E1" w:rsidR="00281F5F" w:rsidRPr="0088384B" w:rsidRDefault="00281F5F" w:rsidP="005730DF">
    <w:pPr>
      <w:bidi w:val="0"/>
      <w:spacing w:after="240"/>
      <w:jc w:val="center"/>
      <w:rPr>
        <w:rStyle w:val="PageNumber"/>
      </w:rPr>
    </w:pPr>
    <w:r w:rsidRPr="00A17532">
      <w:rPr>
        <w:rStyle w:val="PageNumber"/>
      </w:rPr>
      <w:fldChar w:fldCharType="begin"/>
    </w:r>
    <w:r w:rsidRPr="00A17532">
      <w:rPr>
        <w:rStyle w:val="PageNumber"/>
      </w:rPr>
      <w:instrText xml:space="preserve"> PAGE </w:instrText>
    </w:r>
    <w:r w:rsidRPr="00A17532">
      <w:rPr>
        <w:rStyle w:val="PageNumber"/>
      </w:rPr>
      <w:fldChar w:fldCharType="separate"/>
    </w:r>
    <w:r w:rsidR="002B12C5" w:rsidRPr="00A17532">
      <w:rPr>
        <w:rStyle w:val="PageNumber"/>
        <w:noProof/>
      </w:rPr>
      <w:t>2</w:t>
    </w:r>
    <w:r w:rsidRPr="00A17532">
      <w:rPr>
        <w:rStyle w:val="PageNumber"/>
      </w:rPr>
      <w:fldChar w:fldCharType="end"/>
    </w:r>
    <w:r w:rsidRPr="00A17532">
      <w:rPr>
        <w:rStyle w:val="PageNumber"/>
        <w:rtl/>
      </w:rPr>
      <w:br/>
    </w:r>
    <w:r w:rsidR="002F3031" w:rsidRPr="00A17532">
      <w:rPr>
        <w:rStyle w:val="PageNumber"/>
      </w:rPr>
      <w:t>RRB2</w:t>
    </w:r>
    <w:r w:rsidR="00A17532" w:rsidRPr="00A17532">
      <w:rPr>
        <w:rStyle w:val="PageNumber"/>
      </w:rPr>
      <w:t>4</w:t>
    </w:r>
    <w:r w:rsidR="002F3031" w:rsidRPr="00A17532">
      <w:rPr>
        <w:rStyle w:val="PageNumber"/>
      </w:rPr>
      <w:t>-</w:t>
    </w:r>
    <w:r w:rsidR="000B440B" w:rsidRPr="00A17532">
      <w:rPr>
        <w:rStyle w:val="PageNumber"/>
      </w:rPr>
      <w:t>1</w:t>
    </w:r>
    <w:r w:rsidR="00A809E8" w:rsidRPr="00A17532">
      <w:rPr>
        <w:rStyle w:val="PageNumber"/>
      </w:rPr>
      <w:t>/</w:t>
    </w:r>
    <w:r w:rsidR="00A17532" w:rsidRPr="00A17532">
      <w:rPr>
        <w:rStyle w:val="PageNumber"/>
      </w:rPr>
      <w:t>14</w:t>
    </w:r>
    <w:r w:rsidR="00FF0BB3">
      <w:rPr>
        <w:rStyle w:val="PageNumber"/>
      </w:rPr>
      <w:t>(Rev.1)</w:t>
    </w:r>
    <w:r w:rsidR="00A809E8" w:rsidRPr="00A17532">
      <w:rPr>
        <w:rStyle w:val="PageNumber"/>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8EFD" w14:textId="3EB413BC" w:rsidR="007B51CB" w:rsidRPr="007B51CB" w:rsidRDefault="007B51CB" w:rsidP="007B51CB">
    <w:pPr>
      <w:bidi w:val="0"/>
      <w:spacing w:after="240"/>
      <w:jc w:val="center"/>
      <w:rPr>
        <w:sz w:val="20"/>
        <w:szCs w:val="20"/>
      </w:rPr>
    </w:pPr>
    <w:r w:rsidRPr="007B51CB">
      <w:rPr>
        <w:rStyle w:val="PageNumber"/>
      </w:rPr>
      <w:fldChar w:fldCharType="begin"/>
    </w:r>
    <w:r w:rsidRPr="007B51CB">
      <w:rPr>
        <w:rStyle w:val="PageNumber"/>
      </w:rPr>
      <w:instrText xml:space="preserve"> PAGE </w:instrText>
    </w:r>
    <w:r w:rsidRPr="007B51CB">
      <w:rPr>
        <w:rStyle w:val="PageNumber"/>
      </w:rPr>
      <w:fldChar w:fldCharType="separate"/>
    </w:r>
    <w:r w:rsidRPr="007B51CB">
      <w:rPr>
        <w:rStyle w:val="PageNumber"/>
      </w:rPr>
      <w:t>2</w:t>
    </w:r>
    <w:r w:rsidRPr="007B51CB">
      <w:rPr>
        <w:rStyle w:val="PageNumber"/>
      </w:rPr>
      <w:fldChar w:fldCharType="end"/>
    </w:r>
    <w:r w:rsidRPr="007B51CB">
      <w:rPr>
        <w:rStyle w:val="PageNumber"/>
        <w:rtl/>
      </w:rPr>
      <w:br/>
    </w:r>
    <w:r w:rsidRPr="007B51CB">
      <w:rPr>
        <w:rStyle w:val="PageNumber"/>
      </w:rPr>
      <w:t>RRB2</w:t>
    </w:r>
    <w:r w:rsidRPr="007B51CB">
      <w:rPr>
        <w:rStyle w:val="PageNumber"/>
        <w:rFonts w:hint="cs"/>
        <w:rtl/>
      </w:rPr>
      <w:t>4</w:t>
    </w:r>
    <w:r w:rsidRPr="007B51CB">
      <w:rPr>
        <w:rStyle w:val="PageNumber"/>
      </w:rPr>
      <w:t>-1/</w:t>
    </w:r>
    <w:r w:rsidRPr="007B51CB">
      <w:rPr>
        <w:rStyle w:val="PageNumber"/>
        <w:rFonts w:hint="cs"/>
        <w:rtl/>
      </w:rPr>
      <w:t>14</w:t>
    </w:r>
    <w:r w:rsidR="00843D45">
      <w:rPr>
        <w:rStyle w:val="PageNumber"/>
      </w:rPr>
      <w:t>(Rev.1)</w:t>
    </w:r>
    <w:r w:rsidRPr="007B51CB">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4E2E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D0CA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D2BE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8A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06B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820383"/>
    <w:multiLevelType w:val="hybridMultilevel"/>
    <w:tmpl w:val="C7E88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EEA4DAE"/>
    <w:multiLevelType w:val="hybridMultilevel"/>
    <w:tmpl w:val="C1F46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526193"/>
    <w:multiLevelType w:val="hybridMultilevel"/>
    <w:tmpl w:val="06E28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15150C"/>
    <w:multiLevelType w:val="hybridMultilevel"/>
    <w:tmpl w:val="4F6EAC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5C544E"/>
    <w:multiLevelType w:val="hybridMultilevel"/>
    <w:tmpl w:val="98F6AD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0E37B80"/>
    <w:multiLevelType w:val="hybridMultilevel"/>
    <w:tmpl w:val="3E1E7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BD20BB"/>
    <w:multiLevelType w:val="hybridMultilevel"/>
    <w:tmpl w:val="F3DE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2A54EE"/>
    <w:multiLevelType w:val="hybridMultilevel"/>
    <w:tmpl w:val="DCF2D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7D5747"/>
    <w:multiLevelType w:val="hybridMultilevel"/>
    <w:tmpl w:val="1704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A2440C"/>
    <w:multiLevelType w:val="hybridMultilevel"/>
    <w:tmpl w:val="8CFAC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DC241F"/>
    <w:multiLevelType w:val="hybridMultilevel"/>
    <w:tmpl w:val="D7406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3" w15:restartNumberingAfterBreak="0">
    <w:nsid w:val="601957FE"/>
    <w:multiLevelType w:val="hybridMultilevel"/>
    <w:tmpl w:val="CEB81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DA5F73"/>
    <w:multiLevelType w:val="hybridMultilevel"/>
    <w:tmpl w:val="2F183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797150"/>
    <w:multiLevelType w:val="hybridMultilevel"/>
    <w:tmpl w:val="D5862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482BC4"/>
    <w:multiLevelType w:val="hybridMultilevel"/>
    <w:tmpl w:val="5DEEE160"/>
    <w:lvl w:ilvl="0" w:tplc="7FBA663C">
      <w:numFmt w:val="bullet"/>
      <w:lvlText w:val="•"/>
      <w:lvlJc w:val="left"/>
      <w:pPr>
        <w:ind w:left="792" w:hanging="792"/>
      </w:pPr>
      <w:rPr>
        <w:rFonts w:ascii="Calibri" w:eastAsia="SimSu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D43A4E"/>
    <w:multiLevelType w:val="hybridMultilevel"/>
    <w:tmpl w:val="28C68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0183157">
    <w:abstractNumId w:val="9"/>
  </w:num>
  <w:num w:numId="2" w16cid:durableId="1201894134">
    <w:abstractNumId w:val="30"/>
  </w:num>
  <w:num w:numId="3" w16cid:durableId="1515143939">
    <w:abstractNumId w:val="16"/>
  </w:num>
  <w:num w:numId="4" w16cid:durableId="713383849">
    <w:abstractNumId w:val="32"/>
  </w:num>
  <w:num w:numId="5" w16cid:durableId="1166629039">
    <w:abstractNumId w:val="7"/>
  </w:num>
  <w:num w:numId="6" w16cid:durableId="874662107">
    <w:abstractNumId w:val="6"/>
  </w:num>
  <w:num w:numId="7" w16cid:durableId="1456094246">
    <w:abstractNumId w:val="5"/>
  </w:num>
  <w:num w:numId="8" w16cid:durableId="1301767702">
    <w:abstractNumId w:val="4"/>
  </w:num>
  <w:num w:numId="9" w16cid:durableId="601498611">
    <w:abstractNumId w:val="8"/>
  </w:num>
  <w:num w:numId="10" w16cid:durableId="431048018">
    <w:abstractNumId w:val="3"/>
  </w:num>
  <w:num w:numId="11" w16cid:durableId="167672795">
    <w:abstractNumId w:val="2"/>
  </w:num>
  <w:num w:numId="12" w16cid:durableId="391777560">
    <w:abstractNumId w:val="1"/>
  </w:num>
  <w:num w:numId="13" w16cid:durableId="289826351">
    <w:abstractNumId w:val="0"/>
  </w:num>
  <w:num w:numId="14" w16cid:durableId="820078725">
    <w:abstractNumId w:val="25"/>
  </w:num>
  <w:num w:numId="15" w16cid:durableId="729504292">
    <w:abstractNumId w:val="37"/>
  </w:num>
  <w:num w:numId="16" w16cid:durableId="808789199">
    <w:abstractNumId w:val="31"/>
  </w:num>
  <w:num w:numId="17" w16cid:durableId="1097022467">
    <w:abstractNumId w:val="40"/>
  </w:num>
  <w:num w:numId="18" w16cid:durableId="507136279">
    <w:abstractNumId w:val="21"/>
  </w:num>
  <w:num w:numId="19" w16cid:durableId="1542932836">
    <w:abstractNumId w:val="29"/>
  </w:num>
  <w:num w:numId="20" w16cid:durableId="414130393">
    <w:abstractNumId w:val="34"/>
  </w:num>
  <w:num w:numId="21" w16cid:durableId="456804549">
    <w:abstractNumId w:val="38"/>
  </w:num>
  <w:num w:numId="22" w16cid:durableId="706876766">
    <w:abstractNumId w:val="39"/>
  </w:num>
  <w:num w:numId="23" w16cid:durableId="1464732467">
    <w:abstractNumId w:val="28"/>
  </w:num>
  <w:num w:numId="24" w16cid:durableId="586039094">
    <w:abstractNumId w:val="20"/>
  </w:num>
  <w:num w:numId="25" w16cid:durableId="1134713220">
    <w:abstractNumId w:val="35"/>
  </w:num>
  <w:num w:numId="26" w16cid:durableId="657926740">
    <w:abstractNumId w:val="19"/>
  </w:num>
  <w:num w:numId="27" w16cid:durableId="974486599">
    <w:abstractNumId w:val="14"/>
  </w:num>
  <w:num w:numId="28" w16cid:durableId="266355806">
    <w:abstractNumId w:val="12"/>
  </w:num>
  <w:num w:numId="29" w16cid:durableId="1270351077">
    <w:abstractNumId w:val="10"/>
  </w:num>
  <w:num w:numId="30" w16cid:durableId="1158884985">
    <w:abstractNumId w:val="18"/>
  </w:num>
  <w:num w:numId="31" w16cid:durableId="595098288">
    <w:abstractNumId w:val="11"/>
  </w:num>
  <w:num w:numId="32" w16cid:durableId="585383700">
    <w:abstractNumId w:val="17"/>
  </w:num>
  <w:num w:numId="33" w16cid:durableId="2080902949">
    <w:abstractNumId w:val="22"/>
  </w:num>
  <w:num w:numId="34" w16cid:durableId="1389306453">
    <w:abstractNumId w:val="27"/>
  </w:num>
  <w:num w:numId="35" w16cid:durableId="277563078">
    <w:abstractNumId w:val="23"/>
  </w:num>
  <w:num w:numId="36" w16cid:durableId="1508252911">
    <w:abstractNumId w:val="24"/>
  </w:num>
  <w:num w:numId="37" w16cid:durableId="794369294">
    <w:abstractNumId w:val="33"/>
  </w:num>
  <w:num w:numId="38" w16cid:durableId="1187790325">
    <w:abstractNumId w:val="15"/>
  </w:num>
  <w:num w:numId="39" w16cid:durableId="1107047403">
    <w:abstractNumId w:val="13"/>
  </w:num>
  <w:num w:numId="40" w16cid:durableId="246774297">
    <w:abstractNumId w:val="36"/>
  </w:num>
  <w:num w:numId="41" w16cid:durableId="18378976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OM">
    <w15:presenceInfo w15:providerId="None" w15:userId="Arabic_OM"/>
  </w15:person>
  <w15:person w15:author="Moawad, Nouhad">
    <w15:presenceInfo w15:providerId="AD" w15:userId="S-1-5-21-8740799-900759487-1415713722-92151"/>
  </w15:person>
  <w15:person w15:author="Arabic-MB">
    <w15:presenceInfo w15:providerId="None" w15:userId="Arabic-MB"/>
  </w15:person>
  <w15:person w15:author="Arabic-MA">
    <w15:presenceInfo w15:providerId="None" w15:userId="Arabic-MA"/>
  </w15:person>
  <w15:person w15:author="Arabic-AAM">
    <w15:presenceInfo w15:providerId="None" w15:userId="Arabic-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F4"/>
    <w:rsid w:val="00011021"/>
    <w:rsid w:val="000114EC"/>
    <w:rsid w:val="00011F8C"/>
    <w:rsid w:val="00022B74"/>
    <w:rsid w:val="0002327C"/>
    <w:rsid w:val="00034B65"/>
    <w:rsid w:val="00040C94"/>
    <w:rsid w:val="000410C9"/>
    <w:rsid w:val="00041C65"/>
    <w:rsid w:val="000425FC"/>
    <w:rsid w:val="00044D43"/>
    <w:rsid w:val="0004684F"/>
    <w:rsid w:val="000507D9"/>
    <w:rsid w:val="00051907"/>
    <w:rsid w:val="00052667"/>
    <w:rsid w:val="0005544E"/>
    <w:rsid w:val="00075A3F"/>
    <w:rsid w:val="0008519B"/>
    <w:rsid w:val="00096B26"/>
    <w:rsid w:val="000A1B16"/>
    <w:rsid w:val="000B3896"/>
    <w:rsid w:val="000B440B"/>
    <w:rsid w:val="000B5404"/>
    <w:rsid w:val="000C6D17"/>
    <w:rsid w:val="000D1708"/>
    <w:rsid w:val="000D2383"/>
    <w:rsid w:val="000E2AFC"/>
    <w:rsid w:val="000E2D27"/>
    <w:rsid w:val="000E64CC"/>
    <w:rsid w:val="000E6D30"/>
    <w:rsid w:val="000F05F5"/>
    <w:rsid w:val="000F2220"/>
    <w:rsid w:val="000F3BC2"/>
    <w:rsid w:val="000F518F"/>
    <w:rsid w:val="0010081C"/>
    <w:rsid w:val="001013E3"/>
    <w:rsid w:val="00102A58"/>
    <w:rsid w:val="0010363F"/>
    <w:rsid w:val="0012321B"/>
    <w:rsid w:val="00123AA6"/>
    <w:rsid w:val="0012545F"/>
    <w:rsid w:val="00136B82"/>
    <w:rsid w:val="00142B08"/>
    <w:rsid w:val="001464F2"/>
    <w:rsid w:val="00167364"/>
    <w:rsid w:val="00167834"/>
    <w:rsid w:val="00173839"/>
    <w:rsid w:val="00184325"/>
    <w:rsid w:val="001903B2"/>
    <w:rsid w:val="0019113C"/>
    <w:rsid w:val="00194042"/>
    <w:rsid w:val="001A552B"/>
    <w:rsid w:val="001B13E5"/>
    <w:rsid w:val="001B5953"/>
    <w:rsid w:val="001C1935"/>
    <w:rsid w:val="001D746E"/>
    <w:rsid w:val="001E190C"/>
    <w:rsid w:val="001E51EE"/>
    <w:rsid w:val="001E54F6"/>
    <w:rsid w:val="001E5A8C"/>
    <w:rsid w:val="00201A0A"/>
    <w:rsid w:val="00202D8E"/>
    <w:rsid w:val="002075D4"/>
    <w:rsid w:val="00211B2A"/>
    <w:rsid w:val="00211F4F"/>
    <w:rsid w:val="00223C6C"/>
    <w:rsid w:val="002333A0"/>
    <w:rsid w:val="002543CF"/>
    <w:rsid w:val="0026062E"/>
    <w:rsid w:val="00260F50"/>
    <w:rsid w:val="00261EF7"/>
    <w:rsid w:val="0027069F"/>
    <w:rsid w:val="00275564"/>
    <w:rsid w:val="00280E04"/>
    <w:rsid w:val="00281F5F"/>
    <w:rsid w:val="002843E4"/>
    <w:rsid w:val="002860C6"/>
    <w:rsid w:val="002919E1"/>
    <w:rsid w:val="00295917"/>
    <w:rsid w:val="00296071"/>
    <w:rsid w:val="002A4572"/>
    <w:rsid w:val="002A7E2E"/>
    <w:rsid w:val="002B12C5"/>
    <w:rsid w:val="002B16D8"/>
    <w:rsid w:val="002B4304"/>
    <w:rsid w:val="002B46F9"/>
    <w:rsid w:val="002C792C"/>
    <w:rsid w:val="002D2446"/>
    <w:rsid w:val="002D5F64"/>
    <w:rsid w:val="002D6BB4"/>
    <w:rsid w:val="002D6FBF"/>
    <w:rsid w:val="002E0CD7"/>
    <w:rsid w:val="002E48BF"/>
    <w:rsid w:val="002E61C2"/>
    <w:rsid w:val="002F3031"/>
    <w:rsid w:val="002F3E46"/>
    <w:rsid w:val="002F7177"/>
    <w:rsid w:val="00311E3F"/>
    <w:rsid w:val="0031405C"/>
    <w:rsid w:val="00314B1E"/>
    <w:rsid w:val="003217FE"/>
    <w:rsid w:val="0033737F"/>
    <w:rsid w:val="00353652"/>
    <w:rsid w:val="003569E1"/>
    <w:rsid w:val="003815E2"/>
    <w:rsid w:val="00381FAD"/>
    <w:rsid w:val="00382A66"/>
    <w:rsid w:val="003923B1"/>
    <w:rsid w:val="0039465C"/>
    <w:rsid w:val="003965FE"/>
    <w:rsid w:val="003A7AF9"/>
    <w:rsid w:val="003B27AD"/>
    <w:rsid w:val="003B4F23"/>
    <w:rsid w:val="003C12F6"/>
    <w:rsid w:val="003C3A13"/>
    <w:rsid w:val="003D2B4C"/>
    <w:rsid w:val="003E02EF"/>
    <w:rsid w:val="003E1D90"/>
    <w:rsid w:val="003F045F"/>
    <w:rsid w:val="003F2957"/>
    <w:rsid w:val="003F3973"/>
    <w:rsid w:val="003F79F8"/>
    <w:rsid w:val="00400CD4"/>
    <w:rsid w:val="00401A30"/>
    <w:rsid w:val="00413702"/>
    <w:rsid w:val="004147B9"/>
    <w:rsid w:val="00422C04"/>
    <w:rsid w:val="00423A40"/>
    <w:rsid w:val="00426144"/>
    <w:rsid w:val="004636E2"/>
    <w:rsid w:val="00470CBD"/>
    <w:rsid w:val="00471E9F"/>
    <w:rsid w:val="0047407D"/>
    <w:rsid w:val="00484271"/>
    <w:rsid w:val="004909DD"/>
    <w:rsid w:val="004A05E6"/>
    <w:rsid w:val="004A6230"/>
    <w:rsid w:val="004A6A4A"/>
    <w:rsid w:val="004A6C66"/>
    <w:rsid w:val="004A7AA0"/>
    <w:rsid w:val="004B589E"/>
    <w:rsid w:val="004B711C"/>
    <w:rsid w:val="004C11BC"/>
    <w:rsid w:val="004C3A6F"/>
    <w:rsid w:val="004C4490"/>
    <w:rsid w:val="004C5C04"/>
    <w:rsid w:val="004D0448"/>
    <w:rsid w:val="004D4AE6"/>
    <w:rsid w:val="004D520A"/>
    <w:rsid w:val="004F2528"/>
    <w:rsid w:val="00502D5D"/>
    <w:rsid w:val="00505FCA"/>
    <w:rsid w:val="00510C2D"/>
    <w:rsid w:val="00516042"/>
    <w:rsid w:val="005166A4"/>
    <w:rsid w:val="005169F4"/>
    <w:rsid w:val="005210D1"/>
    <w:rsid w:val="00523146"/>
    <w:rsid w:val="00523275"/>
    <w:rsid w:val="00523506"/>
    <w:rsid w:val="00527FE9"/>
    <w:rsid w:val="00531DC7"/>
    <w:rsid w:val="005350B0"/>
    <w:rsid w:val="005356EE"/>
    <w:rsid w:val="00536BFD"/>
    <w:rsid w:val="00537F4E"/>
    <w:rsid w:val="005431B5"/>
    <w:rsid w:val="0054691A"/>
    <w:rsid w:val="00546A99"/>
    <w:rsid w:val="00553411"/>
    <w:rsid w:val="00553F66"/>
    <w:rsid w:val="00554AE7"/>
    <w:rsid w:val="00564746"/>
    <w:rsid w:val="0056512C"/>
    <w:rsid w:val="005730DF"/>
    <w:rsid w:val="00576D0A"/>
    <w:rsid w:val="00576FCC"/>
    <w:rsid w:val="00584333"/>
    <w:rsid w:val="005953EC"/>
    <w:rsid w:val="0059628C"/>
    <w:rsid w:val="005B00A1"/>
    <w:rsid w:val="005C29C8"/>
    <w:rsid w:val="005C5D25"/>
    <w:rsid w:val="005D2606"/>
    <w:rsid w:val="005D6D48"/>
    <w:rsid w:val="005D72A4"/>
    <w:rsid w:val="005E33E5"/>
    <w:rsid w:val="005E7719"/>
    <w:rsid w:val="005F05CC"/>
    <w:rsid w:val="005F5F35"/>
    <w:rsid w:val="005F65DE"/>
    <w:rsid w:val="005F716E"/>
    <w:rsid w:val="0061223F"/>
    <w:rsid w:val="00613492"/>
    <w:rsid w:val="00625F63"/>
    <w:rsid w:val="00630905"/>
    <w:rsid w:val="006315B5"/>
    <w:rsid w:val="00642066"/>
    <w:rsid w:val="00642629"/>
    <w:rsid w:val="00647BC3"/>
    <w:rsid w:val="006527A2"/>
    <w:rsid w:val="0065562F"/>
    <w:rsid w:val="00666645"/>
    <w:rsid w:val="006779A4"/>
    <w:rsid w:val="00680A66"/>
    <w:rsid w:val="00681391"/>
    <w:rsid w:val="00684E68"/>
    <w:rsid w:val="00690A07"/>
    <w:rsid w:val="00693BF6"/>
    <w:rsid w:val="00694690"/>
    <w:rsid w:val="0069526C"/>
    <w:rsid w:val="006A12AC"/>
    <w:rsid w:val="006A2162"/>
    <w:rsid w:val="006A6220"/>
    <w:rsid w:val="006B4B90"/>
    <w:rsid w:val="006B658C"/>
    <w:rsid w:val="006D2674"/>
    <w:rsid w:val="006D4385"/>
    <w:rsid w:val="006D7FBE"/>
    <w:rsid w:val="006E38D0"/>
    <w:rsid w:val="006E465B"/>
    <w:rsid w:val="006F70BF"/>
    <w:rsid w:val="00706DE0"/>
    <w:rsid w:val="00716B1D"/>
    <w:rsid w:val="007214E0"/>
    <w:rsid w:val="00721DFF"/>
    <w:rsid w:val="007248EC"/>
    <w:rsid w:val="00726744"/>
    <w:rsid w:val="00731150"/>
    <w:rsid w:val="00731FC4"/>
    <w:rsid w:val="00734E41"/>
    <w:rsid w:val="007351CE"/>
    <w:rsid w:val="00736DCC"/>
    <w:rsid w:val="00741855"/>
    <w:rsid w:val="00742B73"/>
    <w:rsid w:val="00751251"/>
    <w:rsid w:val="00756E89"/>
    <w:rsid w:val="007610E7"/>
    <w:rsid w:val="00762397"/>
    <w:rsid w:val="00764079"/>
    <w:rsid w:val="00764150"/>
    <w:rsid w:val="00764618"/>
    <w:rsid w:val="00764910"/>
    <w:rsid w:val="00766743"/>
    <w:rsid w:val="00770AA0"/>
    <w:rsid w:val="00771F7E"/>
    <w:rsid w:val="00773E9C"/>
    <w:rsid w:val="00776F6B"/>
    <w:rsid w:val="00777694"/>
    <w:rsid w:val="00786A7E"/>
    <w:rsid w:val="007A0802"/>
    <w:rsid w:val="007B1FCA"/>
    <w:rsid w:val="007B51CB"/>
    <w:rsid w:val="007C2C12"/>
    <w:rsid w:val="007C3CFA"/>
    <w:rsid w:val="007D027A"/>
    <w:rsid w:val="007D5608"/>
    <w:rsid w:val="007E0E8B"/>
    <w:rsid w:val="007E604A"/>
    <w:rsid w:val="007E6847"/>
    <w:rsid w:val="007E6B0A"/>
    <w:rsid w:val="007F076C"/>
    <w:rsid w:val="007F08CA"/>
    <w:rsid w:val="007F38D4"/>
    <w:rsid w:val="007F6E20"/>
    <w:rsid w:val="007F7FC3"/>
    <w:rsid w:val="00810482"/>
    <w:rsid w:val="0081661F"/>
    <w:rsid w:val="00817568"/>
    <w:rsid w:val="008204AC"/>
    <w:rsid w:val="008250D0"/>
    <w:rsid w:val="008261C2"/>
    <w:rsid w:val="00830D96"/>
    <w:rsid w:val="00843D45"/>
    <w:rsid w:val="008471B5"/>
    <w:rsid w:val="0085569D"/>
    <w:rsid w:val="00855B59"/>
    <w:rsid w:val="0085774F"/>
    <w:rsid w:val="008614B8"/>
    <w:rsid w:val="00862CA1"/>
    <w:rsid w:val="008657CB"/>
    <w:rsid w:val="00873A6F"/>
    <w:rsid w:val="0088384B"/>
    <w:rsid w:val="00893E53"/>
    <w:rsid w:val="0089584B"/>
    <w:rsid w:val="008A1137"/>
    <w:rsid w:val="008A1788"/>
    <w:rsid w:val="008A3E57"/>
    <w:rsid w:val="008A4185"/>
    <w:rsid w:val="008A6552"/>
    <w:rsid w:val="008B4E93"/>
    <w:rsid w:val="008B52B7"/>
    <w:rsid w:val="008C006C"/>
    <w:rsid w:val="008C3818"/>
    <w:rsid w:val="008D6318"/>
    <w:rsid w:val="008D6ACC"/>
    <w:rsid w:val="008D7AF0"/>
    <w:rsid w:val="008E2CBE"/>
    <w:rsid w:val="008E32DD"/>
    <w:rsid w:val="008E487C"/>
    <w:rsid w:val="008F4626"/>
    <w:rsid w:val="009004DF"/>
    <w:rsid w:val="00904AA5"/>
    <w:rsid w:val="009207A3"/>
    <w:rsid w:val="0094591D"/>
    <w:rsid w:val="00951718"/>
    <w:rsid w:val="00954AD6"/>
    <w:rsid w:val="00960962"/>
    <w:rsid w:val="00972CE0"/>
    <w:rsid w:val="00982220"/>
    <w:rsid w:val="009A3D30"/>
    <w:rsid w:val="009B0FB4"/>
    <w:rsid w:val="009D4AAF"/>
    <w:rsid w:val="009D6348"/>
    <w:rsid w:val="009E5007"/>
    <w:rsid w:val="009E613F"/>
    <w:rsid w:val="009F042B"/>
    <w:rsid w:val="00A03FD6"/>
    <w:rsid w:val="00A04CF4"/>
    <w:rsid w:val="00A07371"/>
    <w:rsid w:val="00A116A8"/>
    <w:rsid w:val="00A17532"/>
    <w:rsid w:val="00A17E61"/>
    <w:rsid w:val="00A21FE5"/>
    <w:rsid w:val="00A22AE9"/>
    <w:rsid w:val="00A23AC4"/>
    <w:rsid w:val="00A26758"/>
    <w:rsid w:val="00A26D0E"/>
    <w:rsid w:val="00A27205"/>
    <w:rsid w:val="00A278E9"/>
    <w:rsid w:val="00A3451F"/>
    <w:rsid w:val="00A35405"/>
    <w:rsid w:val="00A3584A"/>
    <w:rsid w:val="00A35E1F"/>
    <w:rsid w:val="00A36268"/>
    <w:rsid w:val="00A375BD"/>
    <w:rsid w:val="00A40820"/>
    <w:rsid w:val="00A40B2C"/>
    <w:rsid w:val="00A41E6D"/>
    <w:rsid w:val="00A42ADC"/>
    <w:rsid w:val="00A52EFE"/>
    <w:rsid w:val="00A66D2B"/>
    <w:rsid w:val="00A74C94"/>
    <w:rsid w:val="00A809E8"/>
    <w:rsid w:val="00A870AD"/>
    <w:rsid w:val="00A90843"/>
    <w:rsid w:val="00A9645C"/>
    <w:rsid w:val="00AB2A33"/>
    <w:rsid w:val="00AB3517"/>
    <w:rsid w:val="00AC1275"/>
    <w:rsid w:val="00AC3728"/>
    <w:rsid w:val="00AC7395"/>
    <w:rsid w:val="00AD162B"/>
    <w:rsid w:val="00AD1E12"/>
    <w:rsid w:val="00AD50BD"/>
    <w:rsid w:val="00AD690F"/>
    <w:rsid w:val="00AD69DD"/>
    <w:rsid w:val="00AE6B26"/>
    <w:rsid w:val="00AF22C1"/>
    <w:rsid w:val="00AF3EFA"/>
    <w:rsid w:val="00AF41D1"/>
    <w:rsid w:val="00AF7812"/>
    <w:rsid w:val="00B01623"/>
    <w:rsid w:val="00B01F67"/>
    <w:rsid w:val="00B033DF"/>
    <w:rsid w:val="00B039AD"/>
    <w:rsid w:val="00B07CEE"/>
    <w:rsid w:val="00B12661"/>
    <w:rsid w:val="00B16045"/>
    <w:rsid w:val="00B1667D"/>
    <w:rsid w:val="00B1714C"/>
    <w:rsid w:val="00B27FE8"/>
    <w:rsid w:val="00B346F4"/>
    <w:rsid w:val="00B34C50"/>
    <w:rsid w:val="00B357E9"/>
    <w:rsid w:val="00B4164D"/>
    <w:rsid w:val="00B41D8B"/>
    <w:rsid w:val="00B425C1"/>
    <w:rsid w:val="00B46EBD"/>
    <w:rsid w:val="00B50551"/>
    <w:rsid w:val="00B55FC0"/>
    <w:rsid w:val="00B606BA"/>
    <w:rsid w:val="00B60FCF"/>
    <w:rsid w:val="00B66817"/>
    <w:rsid w:val="00B71E3B"/>
    <w:rsid w:val="00B721D5"/>
    <w:rsid w:val="00B81CB5"/>
    <w:rsid w:val="00B8351F"/>
    <w:rsid w:val="00B86C44"/>
    <w:rsid w:val="00B941A5"/>
    <w:rsid w:val="00B9727C"/>
    <w:rsid w:val="00BA7D44"/>
    <w:rsid w:val="00BB36FD"/>
    <w:rsid w:val="00BB5584"/>
    <w:rsid w:val="00BC7E2B"/>
    <w:rsid w:val="00BD2481"/>
    <w:rsid w:val="00BD6291"/>
    <w:rsid w:val="00BD6EF3"/>
    <w:rsid w:val="00BD7439"/>
    <w:rsid w:val="00BE69C3"/>
    <w:rsid w:val="00C042B6"/>
    <w:rsid w:val="00C1165E"/>
    <w:rsid w:val="00C14D03"/>
    <w:rsid w:val="00C22074"/>
    <w:rsid w:val="00C2377B"/>
    <w:rsid w:val="00C34E09"/>
    <w:rsid w:val="00C3693C"/>
    <w:rsid w:val="00C449F7"/>
    <w:rsid w:val="00C53F6F"/>
    <w:rsid w:val="00C5489D"/>
    <w:rsid w:val="00C71759"/>
    <w:rsid w:val="00C8199C"/>
    <w:rsid w:val="00C84112"/>
    <w:rsid w:val="00C841EB"/>
    <w:rsid w:val="00C85613"/>
    <w:rsid w:val="00C8665F"/>
    <w:rsid w:val="00C917B5"/>
    <w:rsid w:val="00C931DD"/>
    <w:rsid w:val="00C94DFA"/>
    <w:rsid w:val="00CA298C"/>
    <w:rsid w:val="00CA34DD"/>
    <w:rsid w:val="00CB2455"/>
    <w:rsid w:val="00CB2BF9"/>
    <w:rsid w:val="00CB4300"/>
    <w:rsid w:val="00CB454E"/>
    <w:rsid w:val="00CC030E"/>
    <w:rsid w:val="00CC68C4"/>
    <w:rsid w:val="00CC79A4"/>
    <w:rsid w:val="00CD0FDE"/>
    <w:rsid w:val="00CD1574"/>
    <w:rsid w:val="00CE0E68"/>
    <w:rsid w:val="00CE445C"/>
    <w:rsid w:val="00CE54E0"/>
    <w:rsid w:val="00CE5BA4"/>
    <w:rsid w:val="00CF4A30"/>
    <w:rsid w:val="00D13B76"/>
    <w:rsid w:val="00D21DDA"/>
    <w:rsid w:val="00D25120"/>
    <w:rsid w:val="00D419CB"/>
    <w:rsid w:val="00D42617"/>
    <w:rsid w:val="00D44350"/>
    <w:rsid w:val="00D44E3F"/>
    <w:rsid w:val="00D51BB8"/>
    <w:rsid w:val="00D525F5"/>
    <w:rsid w:val="00D535D0"/>
    <w:rsid w:val="00D57062"/>
    <w:rsid w:val="00D577D8"/>
    <w:rsid w:val="00D61330"/>
    <w:rsid w:val="00D614C4"/>
    <w:rsid w:val="00D62C78"/>
    <w:rsid w:val="00D64BE0"/>
    <w:rsid w:val="00D77909"/>
    <w:rsid w:val="00D81703"/>
    <w:rsid w:val="00D82929"/>
    <w:rsid w:val="00D835EB"/>
    <w:rsid w:val="00D84214"/>
    <w:rsid w:val="00D943E5"/>
    <w:rsid w:val="00DA0B82"/>
    <w:rsid w:val="00DA1AE0"/>
    <w:rsid w:val="00DA5F61"/>
    <w:rsid w:val="00DC29DD"/>
    <w:rsid w:val="00DC49E6"/>
    <w:rsid w:val="00DC7C0E"/>
    <w:rsid w:val="00DE7387"/>
    <w:rsid w:val="00DF2A6A"/>
    <w:rsid w:val="00DF3B72"/>
    <w:rsid w:val="00E0591E"/>
    <w:rsid w:val="00E07F0E"/>
    <w:rsid w:val="00E10821"/>
    <w:rsid w:val="00E21E6F"/>
    <w:rsid w:val="00E2489D"/>
    <w:rsid w:val="00E2557B"/>
    <w:rsid w:val="00E26520"/>
    <w:rsid w:val="00E343A3"/>
    <w:rsid w:val="00E51BFA"/>
    <w:rsid w:val="00E5466F"/>
    <w:rsid w:val="00E621A3"/>
    <w:rsid w:val="00E712FB"/>
    <w:rsid w:val="00E80827"/>
    <w:rsid w:val="00E833BC"/>
    <w:rsid w:val="00E8580E"/>
    <w:rsid w:val="00E97E21"/>
    <w:rsid w:val="00EA1B76"/>
    <w:rsid w:val="00EA2C94"/>
    <w:rsid w:val="00EA77D7"/>
    <w:rsid w:val="00EC09B9"/>
    <w:rsid w:val="00EC1305"/>
    <w:rsid w:val="00ED048C"/>
    <w:rsid w:val="00EE327A"/>
    <w:rsid w:val="00EE60E9"/>
    <w:rsid w:val="00EF246D"/>
    <w:rsid w:val="00EF38AF"/>
    <w:rsid w:val="00F00143"/>
    <w:rsid w:val="00F055F8"/>
    <w:rsid w:val="00F10CB4"/>
    <w:rsid w:val="00F11B3D"/>
    <w:rsid w:val="00F146AC"/>
    <w:rsid w:val="00F14763"/>
    <w:rsid w:val="00F16212"/>
    <w:rsid w:val="00F16602"/>
    <w:rsid w:val="00F25B80"/>
    <w:rsid w:val="00F2685F"/>
    <w:rsid w:val="00F33A34"/>
    <w:rsid w:val="00F350C8"/>
    <w:rsid w:val="00F51F26"/>
    <w:rsid w:val="00F711DE"/>
    <w:rsid w:val="00F84613"/>
    <w:rsid w:val="00F8654D"/>
    <w:rsid w:val="00F900C9"/>
    <w:rsid w:val="00F92C96"/>
    <w:rsid w:val="00F96A38"/>
    <w:rsid w:val="00F97D1C"/>
    <w:rsid w:val="00FA0D4E"/>
    <w:rsid w:val="00FA2BA3"/>
    <w:rsid w:val="00FB0753"/>
    <w:rsid w:val="00FB5CC8"/>
    <w:rsid w:val="00FC029F"/>
    <w:rsid w:val="00FC0E33"/>
    <w:rsid w:val="00FC2CD0"/>
    <w:rsid w:val="00FD0594"/>
    <w:rsid w:val="00FD6267"/>
    <w:rsid w:val="00FE0481"/>
    <w:rsid w:val="00FF0BB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A7ED7"/>
  <w15:docId w15:val="{F637F553-4E8B-4692-9B04-B8CD81AE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uiPriority w:val="9"/>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Reference,Appel note de bas de p + 11 pt,Italic"/>
    <w:basedOn w:val="DefaultParagraphFont"/>
    <w:qFormat/>
    <w:rsid w:val="005431B5"/>
    <w:rPr>
      <w:rFonts w:ascii="Dubai" w:hAnsi="Dubai" w:cs="Dubai"/>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Text"/>
    <w:basedOn w:val="Normal"/>
    <w:link w:val="FootnoteTextChar"/>
    <w:qFormat/>
    <w:rsid w:val="005431B5"/>
    <w:pPr>
      <w:keepLines/>
      <w:tabs>
        <w:tab w:val="left" w:pos="372"/>
      </w:tabs>
      <w:spacing w:before="60"/>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Page No,header odd,header odd1,header odd2,header,he"/>
    <w:basedOn w:val="Normal"/>
    <w:link w:val="HeaderChar"/>
    <w:uiPriority w:val="99"/>
    <w:rsid w:val="002F3E46"/>
    <w:pPr>
      <w:tabs>
        <w:tab w:val="clear" w:pos="1134"/>
        <w:tab w:val="center" w:pos="4680"/>
        <w:tab w:val="right" w:pos="9360"/>
      </w:tabs>
    </w:pPr>
  </w:style>
  <w:style w:type="character" w:customStyle="1" w:styleId="HeaderChar">
    <w:name w:val="Header Char"/>
    <w:aliases w:val="encabezado Char,Page No Char,header odd Char,header odd1 Char,header odd2 Char,header Char,he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autoRedefine/>
    <w:qFormat/>
    <w:rsid w:val="00721DFF"/>
    <w:pPr>
      <w:tabs>
        <w:tab w:val="clear" w:pos="2268"/>
        <w:tab w:val="left" w:pos="2608"/>
        <w:tab w:val="left" w:pos="3345"/>
      </w:tabs>
      <w:spacing w:before="80"/>
      <w:ind w:left="1134" w:hanging="1134"/>
    </w:pPr>
    <w:rPr>
      <w:sz w:val="20"/>
      <w:szCs w:val="20"/>
    </w:rPr>
  </w:style>
  <w:style w:type="character" w:customStyle="1" w:styleId="enumlev1Char">
    <w:name w:val="enumlev1 Char"/>
    <w:basedOn w:val="DefaultParagraphFont"/>
    <w:link w:val="enumlev1"/>
    <w:rsid w:val="00721DFF"/>
    <w:rPr>
      <w:rFonts w:ascii="Dubai" w:hAnsi="Dubai" w:cs="Dubai"/>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autoRedefine/>
    <w:qFormat/>
    <w:rsid w:val="00EC1305"/>
    <w:pPr>
      <w:keepNext/>
      <w:spacing w:before="360" w:after="120"/>
      <w:jc w:val="left"/>
    </w:pPr>
    <w:rPr>
      <w:b/>
      <w:bCs/>
      <w:sz w:val="24"/>
      <w:szCs w:val="24"/>
      <w:lang w:bidi="ar-EG"/>
    </w:rPr>
  </w:style>
  <w:style w:type="character" w:customStyle="1" w:styleId="ResNoChar">
    <w:name w:val="Res_No Char"/>
    <w:basedOn w:val="DefaultParagraphFont"/>
    <w:link w:val="ResNo"/>
    <w:rsid w:val="00EC1305"/>
    <w:rPr>
      <w:rFonts w:ascii="Dubai" w:hAnsi="Dubai" w:cs="Dubai"/>
      <w:b/>
      <w:bCs/>
      <w:sz w:val="24"/>
      <w:szCs w:val="24"/>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autoRedefine/>
    <w:qFormat/>
    <w:rsid w:val="00CF4A30"/>
    <w:rPr>
      <w:i/>
      <w:iCs/>
    </w:rPr>
  </w:style>
  <w:style w:type="character" w:customStyle="1" w:styleId="ReasonsChar">
    <w:name w:val="Reasons Char"/>
    <w:basedOn w:val="DefaultParagraphFont"/>
    <w:link w:val="Reasons"/>
    <w:rsid w:val="00CF4A30"/>
    <w:rPr>
      <w:rFonts w:ascii="Dubai" w:hAnsi="Dubai" w:cs="Dubai"/>
      <w:i/>
      <w:i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iPriority w:val="99"/>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table" w:customStyle="1" w:styleId="GridTable1Light-Accent12">
    <w:name w:val="Grid Table 1 Light - Accent 12"/>
    <w:basedOn w:val="TableNormal"/>
    <w:uiPriority w:val="46"/>
    <w:rsid w:val="007B51CB"/>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FigureNotitle">
    <w:name w:val="Figure_No &amp; title"/>
    <w:basedOn w:val="Normal"/>
    <w:next w:val="Normalaftertitle0"/>
    <w:rsid w:val="00D42617"/>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rPr>
  </w:style>
  <w:style w:type="paragraph" w:customStyle="1" w:styleId="Normalaftertitle0">
    <w:name w:val="Normal_after_title"/>
    <w:basedOn w:val="Normal"/>
    <w:next w:val="Normal"/>
    <w:rsid w:val="00D42617"/>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SimSun" w:hAnsi="Times New Roman" w:cs="Times New Roman"/>
      <w:sz w:val="24"/>
      <w:szCs w:val="20"/>
      <w:lang w:val="en-GB"/>
    </w:rPr>
  </w:style>
  <w:style w:type="paragraph" w:customStyle="1" w:styleId="TabletitleBR">
    <w:name w:val="Table_title_BR"/>
    <w:basedOn w:val="Normal"/>
    <w:next w:val="Tablehead"/>
    <w:rsid w:val="00D42617"/>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b/>
      <w:sz w:val="24"/>
      <w:szCs w:val="20"/>
      <w:lang w:val="en-GB"/>
    </w:rPr>
  </w:style>
  <w:style w:type="paragraph" w:customStyle="1" w:styleId="AnnexNotitle">
    <w:name w:val="Annex_No &amp; title"/>
    <w:basedOn w:val="Normal"/>
    <w:next w:val="Normalaftertitle0"/>
    <w:autoRedefine/>
    <w:qFormat/>
    <w:rsid w:val="00764150"/>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line="240" w:lineRule="auto"/>
      <w:jc w:val="center"/>
      <w:textAlignment w:val="baseline"/>
    </w:pPr>
    <w:rPr>
      <w:rFonts w:eastAsia="SimSun"/>
      <w:b/>
      <w:bCs/>
      <w:caps/>
      <w:sz w:val="28"/>
      <w:szCs w:val="28"/>
      <w:lang w:val="en-GB"/>
    </w:rPr>
  </w:style>
  <w:style w:type="character" w:customStyle="1" w:styleId="Appdef">
    <w:name w:val="App_def"/>
    <w:basedOn w:val="DefaultParagraphFont"/>
    <w:rsid w:val="00D42617"/>
    <w:rPr>
      <w:rFonts w:ascii="Times New Roman" w:hAnsi="Times New Roman"/>
      <w:b/>
    </w:rPr>
  </w:style>
  <w:style w:type="character" w:customStyle="1" w:styleId="Appref">
    <w:name w:val="App_ref"/>
    <w:basedOn w:val="DefaultParagraphFont"/>
    <w:rsid w:val="00D42617"/>
  </w:style>
  <w:style w:type="paragraph" w:customStyle="1" w:styleId="AppendixNotitle">
    <w:name w:val="Appendix_No &amp; title"/>
    <w:basedOn w:val="AnnexNotitle"/>
    <w:next w:val="Normalaftertitle0"/>
    <w:rsid w:val="00D42617"/>
  </w:style>
  <w:style w:type="paragraph" w:customStyle="1" w:styleId="Figure">
    <w:name w:val="Figure"/>
    <w:basedOn w:val="Normal"/>
    <w:next w:val="FigureNotitle"/>
    <w:rsid w:val="00D42617"/>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ooterQP">
    <w:name w:val="Footer_QP"/>
    <w:basedOn w:val="Normal"/>
    <w:rsid w:val="00D42617"/>
    <w:pPr>
      <w:tabs>
        <w:tab w:val="clear" w:pos="1134"/>
        <w:tab w:val="clear" w:pos="1871"/>
        <w:tab w:val="clear" w:pos="2268"/>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eastAsia="SimSun" w:hAnsi="Times New Roman" w:cs="Times New Roman"/>
      <w:b/>
      <w:szCs w:val="20"/>
      <w:lang w:val="en-GB"/>
    </w:rPr>
  </w:style>
  <w:style w:type="paragraph" w:customStyle="1" w:styleId="Artheading">
    <w:name w:val="Art_heading"/>
    <w:basedOn w:val="Normal"/>
    <w:next w:val="Normalaftertitle0"/>
    <w:rsid w:val="00D42617"/>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paragraph" w:customStyle="1" w:styleId="ASN1">
    <w:name w:val="ASN.1"/>
    <w:basedOn w:val="Normal"/>
    <w:rsid w:val="00D4261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SimSun" w:hAnsi="Courier New" w:cs="Times New Roman"/>
      <w:b/>
      <w:noProof/>
      <w:sz w:val="20"/>
      <w:szCs w:val="20"/>
      <w:lang w:val="en-GB"/>
    </w:rPr>
  </w:style>
  <w:style w:type="paragraph" w:customStyle="1" w:styleId="ChapNo0">
    <w:name w:val="Chap_No"/>
    <w:basedOn w:val="Normal"/>
    <w:next w:val="Chaptitle"/>
    <w:rsid w:val="00D42617"/>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caps/>
      <w:sz w:val="28"/>
      <w:szCs w:val="20"/>
      <w:lang w:val="en-GB"/>
    </w:rPr>
  </w:style>
  <w:style w:type="paragraph" w:customStyle="1" w:styleId="Formal">
    <w:name w:val="Formal"/>
    <w:basedOn w:val="ASN1"/>
    <w:rsid w:val="00D42617"/>
    <w:rPr>
      <w:b w:val="0"/>
    </w:rPr>
  </w:style>
  <w:style w:type="paragraph" w:customStyle="1" w:styleId="RecNoBR">
    <w:name w:val="Rec_No_BR"/>
    <w:basedOn w:val="Normal"/>
    <w:next w:val="Rectitle"/>
    <w:rsid w:val="00D42617"/>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caps/>
      <w:sz w:val="28"/>
      <w:szCs w:val="20"/>
      <w:lang w:val="en-GB"/>
    </w:rPr>
  </w:style>
  <w:style w:type="paragraph" w:customStyle="1" w:styleId="Equation">
    <w:name w:val="Equation"/>
    <w:basedOn w:val="Normal"/>
    <w:rsid w:val="00D42617"/>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eastAsia="SimSun" w:hAnsi="Times New Roman" w:cs="Times New Roman"/>
      <w:sz w:val="24"/>
      <w:szCs w:val="20"/>
      <w:lang w:val="en-GB"/>
    </w:rPr>
  </w:style>
  <w:style w:type="paragraph" w:customStyle="1" w:styleId="Figurelegend">
    <w:name w:val="Figure_legend"/>
    <w:basedOn w:val="Normal"/>
    <w:rsid w:val="00D42617"/>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eastAsia="SimSun" w:hAnsi="Times New Roman" w:cs="Times New Roman"/>
      <w:sz w:val="18"/>
      <w:szCs w:val="20"/>
      <w:lang w:val="en-GB"/>
    </w:rPr>
  </w:style>
  <w:style w:type="paragraph" w:customStyle="1" w:styleId="QuestionNoBR">
    <w:name w:val="Question_No_BR"/>
    <w:basedOn w:val="RecNoBR"/>
    <w:next w:val="Questiontitle"/>
    <w:rsid w:val="00D42617"/>
  </w:style>
  <w:style w:type="paragraph" w:customStyle="1" w:styleId="Questiontitle">
    <w:name w:val="Question_title"/>
    <w:basedOn w:val="Rectitle"/>
    <w:next w:val="Questionref"/>
    <w:rsid w:val="00D42617"/>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eastAsia="SimSun" w:hAnsi="Times New Roman" w:cs="Times New Roman"/>
      <w:bCs w:val="0"/>
      <w:szCs w:val="20"/>
      <w:lang w:val="en-GB"/>
    </w:rPr>
  </w:style>
  <w:style w:type="paragraph" w:customStyle="1" w:styleId="Questionref">
    <w:name w:val="Question_ref"/>
    <w:basedOn w:val="Recref"/>
    <w:next w:val="Questiondate"/>
    <w:rsid w:val="00D42617"/>
  </w:style>
  <w:style w:type="paragraph" w:customStyle="1" w:styleId="Recref">
    <w:name w:val="Rec_ref"/>
    <w:basedOn w:val="Normal"/>
    <w:next w:val="Recdate"/>
    <w:rsid w:val="00D42617"/>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eastAsia="SimSun" w:hAnsi="Times New Roman" w:cs="Times New Roman"/>
      <w:sz w:val="24"/>
      <w:szCs w:val="20"/>
      <w:lang w:val="en-GB"/>
    </w:rPr>
  </w:style>
  <w:style w:type="paragraph" w:customStyle="1" w:styleId="Recdate">
    <w:name w:val="Rec_date"/>
    <w:basedOn w:val="Normal"/>
    <w:next w:val="Normalaftertitle0"/>
    <w:rsid w:val="00D42617"/>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eastAsia="SimSun" w:hAnsi="Times New Roman" w:cs="Times New Roman"/>
      <w:i/>
      <w:szCs w:val="20"/>
      <w:lang w:val="en-GB"/>
    </w:rPr>
  </w:style>
  <w:style w:type="paragraph" w:customStyle="1" w:styleId="Questiondate">
    <w:name w:val="Question_date"/>
    <w:basedOn w:val="Recdate"/>
    <w:next w:val="Normalaftertitle0"/>
    <w:rsid w:val="00D42617"/>
  </w:style>
  <w:style w:type="paragraph" w:customStyle="1" w:styleId="RepNoBR">
    <w:name w:val="Rep_No_BR"/>
    <w:basedOn w:val="RecNoBR"/>
    <w:next w:val="Reptitle"/>
    <w:rsid w:val="00D42617"/>
  </w:style>
  <w:style w:type="paragraph" w:customStyle="1" w:styleId="Repref">
    <w:name w:val="Rep_ref"/>
    <w:basedOn w:val="Recref"/>
    <w:next w:val="Repdate"/>
    <w:rsid w:val="00D42617"/>
  </w:style>
  <w:style w:type="paragraph" w:customStyle="1" w:styleId="Repdate">
    <w:name w:val="Rep_date"/>
    <w:basedOn w:val="Recdate"/>
    <w:next w:val="Normalaftertitle0"/>
    <w:rsid w:val="00D42617"/>
  </w:style>
  <w:style w:type="paragraph" w:customStyle="1" w:styleId="ResNoBR">
    <w:name w:val="Res_No_BR"/>
    <w:basedOn w:val="RecNoBR"/>
    <w:next w:val="Restitle"/>
    <w:rsid w:val="00D42617"/>
  </w:style>
  <w:style w:type="paragraph" w:customStyle="1" w:styleId="Resref">
    <w:name w:val="Res_ref"/>
    <w:basedOn w:val="Recref"/>
    <w:next w:val="Resdate"/>
    <w:rsid w:val="00D42617"/>
  </w:style>
  <w:style w:type="paragraph" w:customStyle="1" w:styleId="Resdate">
    <w:name w:val="Res_date"/>
    <w:basedOn w:val="Recdate"/>
    <w:next w:val="Normalaftertitle0"/>
    <w:rsid w:val="00D42617"/>
  </w:style>
  <w:style w:type="paragraph" w:customStyle="1" w:styleId="Figurewithouttitle">
    <w:name w:val="Figure_without_title"/>
    <w:basedOn w:val="Normal"/>
    <w:next w:val="Normalaftertitle0"/>
    <w:rsid w:val="00D42617"/>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irstFooter">
    <w:name w:val="FirstFooter"/>
    <w:basedOn w:val="Footer"/>
    <w:rsid w:val="00D42617"/>
    <w:pPr>
      <w:tabs>
        <w:tab w:val="clear" w:pos="1134"/>
        <w:tab w:val="clear" w:pos="1871"/>
        <w:tab w:val="clear" w:pos="2268"/>
        <w:tab w:val="clear" w:pos="5812"/>
        <w:tab w:val="clear" w:pos="9639"/>
      </w:tabs>
      <w:spacing w:before="40" w:line="240" w:lineRule="auto"/>
      <w:jc w:val="left"/>
    </w:pPr>
    <w:rPr>
      <w:rFonts w:ascii="Times New Roman" w:eastAsia="SimSun" w:hAnsi="Times New Roman" w:cs="Times New Roman"/>
      <w:szCs w:val="20"/>
      <w:lang w:val="en-GB"/>
    </w:rPr>
  </w:style>
  <w:style w:type="paragraph" w:customStyle="1" w:styleId="TableNotitle">
    <w:name w:val="Table_No &amp; title"/>
    <w:basedOn w:val="Normal"/>
    <w:next w:val="Tablehead"/>
    <w:rsid w:val="00D42617"/>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rPr>
  </w:style>
  <w:style w:type="paragraph" w:customStyle="1" w:styleId="TableNoBR">
    <w:name w:val="Table_No_BR"/>
    <w:basedOn w:val="Normal"/>
    <w:next w:val="TabletitleBR"/>
    <w:rsid w:val="00D42617"/>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SimSun" w:hAnsi="Times New Roman" w:cs="Times New Roman"/>
      <w:caps/>
      <w:sz w:val="24"/>
      <w:szCs w:val="20"/>
      <w:lang w:val="en-GB"/>
    </w:rPr>
  </w:style>
  <w:style w:type="paragraph" w:customStyle="1" w:styleId="Partref">
    <w:name w:val="Part_ref"/>
    <w:basedOn w:val="Normal"/>
    <w:next w:val="Parttitle"/>
    <w:rsid w:val="00D42617"/>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eastAsia="SimSun" w:hAnsi="Times New Roman" w:cs="Times New Roman"/>
      <w:sz w:val="24"/>
      <w:szCs w:val="20"/>
      <w:lang w:val="en-GB"/>
    </w:rPr>
  </w:style>
  <w:style w:type="paragraph" w:customStyle="1" w:styleId="QuestionNo">
    <w:name w:val="Question_No"/>
    <w:basedOn w:val="RecNo"/>
    <w:next w:val="Questiontitle"/>
    <w:rsid w:val="00D42617"/>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eastAsia="SimSun" w:hAnsi="Times New Roman" w:cs="Times New Roman"/>
      <w:b/>
      <w:szCs w:val="20"/>
      <w:lang w:val="en-GB"/>
    </w:rPr>
  </w:style>
  <w:style w:type="character" w:customStyle="1" w:styleId="Recdef">
    <w:name w:val="Rec_def"/>
    <w:basedOn w:val="DefaultParagraphFont"/>
    <w:rsid w:val="00D42617"/>
    <w:rPr>
      <w:b/>
    </w:rPr>
  </w:style>
  <w:style w:type="paragraph" w:customStyle="1" w:styleId="Reftitle">
    <w:name w:val="Ref_title"/>
    <w:basedOn w:val="Normal"/>
    <w:next w:val="Reftext"/>
    <w:rsid w:val="00D42617"/>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4"/>
      <w:szCs w:val="20"/>
      <w:lang w:val="en-GB"/>
    </w:rPr>
  </w:style>
  <w:style w:type="character" w:customStyle="1" w:styleId="Resdef">
    <w:name w:val="Res_def"/>
    <w:basedOn w:val="DefaultParagraphFont"/>
    <w:rsid w:val="00D42617"/>
    <w:rPr>
      <w:rFonts w:ascii="Times New Roman" w:hAnsi="Times New Roman"/>
      <w:b/>
    </w:rPr>
  </w:style>
  <w:style w:type="paragraph" w:customStyle="1" w:styleId="Sectiontitle">
    <w:name w:val="Section_title"/>
    <w:basedOn w:val="Normal"/>
    <w:next w:val="Normalaftertitle0"/>
    <w:rsid w:val="00D42617"/>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eastAsia="SimSun" w:hAnsi="Times New Roman" w:cs="Times New Roman"/>
      <w:b/>
      <w:sz w:val="28"/>
      <w:szCs w:val="20"/>
      <w:lang w:val="en-GB"/>
    </w:rPr>
  </w:style>
  <w:style w:type="paragraph" w:customStyle="1" w:styleId="Tableref">
    <w:name w:val="Table_ref"/>
    <w:basedOn w:val="Normal"/>
    <w:next w:val="TabletitleBR"/>
    <w:rsid w:val="00D42617"/>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sz w:val="24"/>
      <w:szCs w:val="20"/>
      <w:lang w:val="en-GB"/>
    </w:rPr>
  </w:style>
  <w:style w:type="paragraph" w:customStyle="1" w:styleId="Title4">
    <w:name w:val="Title 4"/>
    <w:basedOn w:val="Title3"/>
    <w:next w:val="Heading1"/>
    <w:rsid w:val="00D42617"/>
    <w:pPr>
      <w:keepNext w:val="0"/>
      <w:tabs>
        <w:tab w:val="clear" w:pos="1871"/>
      </w:tabs>
      <w:overflowPunct w:val="0"/>
      <w:autoSpaceDE w:val="0"/>
      <w:autoSpaceDN w:val="0"/>
      <w:bidi w:val="0"/>
      <w:adjustRightInd w:val="0"/>
      <w:spacing w:line="240" w:lineRule="auto"/>
      <w:textAlignment w:val="baseline"/>
    </w:pPr>
    <w:rPr>
      <w:rFonts w:ascii="Times New Roman" w:eastAsia="SimSun" w:hAnsi="Times New Roman" w:cs="Times New Roman"/>
      <w:b/>
      <w:w w:val="100"/>
      <w:sz w:val="28"/>
      <w:szCs w:val="20"/>
      <w:lang w:val="en-GB" w:bidi="ar-SA"/>
    </w:rPr>
  </w:style>
  <w:style w:type="paragraph" w:customStyle="1" w:styleId="FiguretitleBR">
    <w:name w:val="Figure_title_BR"/>
    <w:basedOn w:val="TabletitleBR"/>
    <w:next w:val="Figurewithouttitle"/>
    <w:rsid w:val="00D42617"/>
    <w:pPr>
      <w:keepNext w:val="0"/>
      <w:spacing w:after="480"/>
    </w:pPr>
  </w:style>
  <w:style w:type="paragraph" w:customStyle="1" w:styleId="FigureNoBR">
    <w:name w:val="Figure_No_BR"/>
    <w:basedOn w:val="Normal"/>
    <w:next w:val="FiguretitleBR"/>
    <w:rsid w:val="00D42617"/>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SimSun" w:hAnsi="Times New Roman" w:cs="Times New Roman"/>
      <w:caps/>
      <w:sz w:val="24"/>
      <w:szCs w:val="20"/>
      <w:lang w:val="en-GB"/>
    </w:rPr>
  </w:style>
  <w:style w:type="character" w:customStyle="1" w:styleId="Heading1Char">
    <w:name w:val="Heading 1 Char"/>
    <w:link w:val="Heading1"/>
    <w:uiPriority w:val="9"/>
    <w:rsid w:val="00D42617"/>
    <w:rPr>
      <w:rFonts w:ascii="Dubai" w:hAnsi="Dubai" w:cs="Dubai"/>
      <w:b/>
      <w:bCs/>
      <w:kern w:val="32"/>
      <w:sz w:val="26"/>
      <w:szCs w:val="26"/>
      <w:lang w:eastAsia="en-US" w:bidi="ar-EG"/>
    </w:rPr>
  </w:style>
  <w:style w:type="character" w:customStyle="1" w:styleId="Heading2Char">
    <w:name w:val="Heading 2 Char"/>
    <w:link w:val="Heading2"/>
    <w:rsid w:val="00D42617"/>
    <w:rPr>
      <w:rFonts w:ascii="Dubai" w:hAnsi="Dubai" w:cs="Dubai"/>
      <w:b/>
      <w:bCs/>
      <w:kern w:val="14"/>
      <w:sz w:val="24"/>
      <w:szCs w:val="24"/>
      <w:lang w:eastAsia="en-US" w:bidi="ar-EG"/>
    </w:rPr>
  </w:style>
  <w:style w:type="character" w:customStyle="1" w:styleId="Heading3Char">
    <w:name w:val="Heading 3 Char"/>
    <w:link w:val="Heading3"/>
    <w:rsid w:val="00D42617"/>
    <w:rPr>
      <w:rFonts w:ascii="Dubai" w:hAnsi="Dubai" w:cs="Dubai"/>
      <w:b/>
      <w:bCs/>
      <w:kern w:val="14"/>
      <w:sz w:val="22"/>
      <w:szCs w:val="22"/>
      <w:lang w:eastAsia="en-US" w:bidi="ar-EG"/>
    </w:rPr>
  </w:style>
  <w:style w:type="character" w:customStyle="1" w:styleId="Heading4Char">
    <w:name w:val="Heading 4 Char"/>
    <w:link w:val="Heading4"/>
    <w:rsid w:val="00D42617"/>
    <w:rPr>
      <w:rFonts w:ascii="Dubai" w:hAnsi="Dubai" w:cs="Dubai"/>
      <w:b/>
      <w:bCs/>
      <w:kern w:val="14"/>
      <w:sz w:val="22"/>
      <w:szCs w:val="22"/>
      <w:lang w:eastAsia="en-US" w:bidi="ar-EG"/>
    </w:rPr>
  </w:style>
  <w:style w:type="character" w:customStyle="1" w:styleId="Heading5Char">
    <w:name w:val="Heading 5 Char"/>
    <w:basedOn w:val="DefaultParagraphFont"/>
    <w:link w:val="Heading5"/>
    <w:locked/>
    <w:rsid w:val="00D42617"/>
    <w:rPr>
      <w:rFonts w:ascii="Dubai" w:hAnsi="Dubai" w:cs="Dubai"/>
      <w:b/>
      <w:bCs/>
      <w:kern w:val="14"/>
      <w:sz w:val="22"/>
      <w:szCs w:val="22"/>
      <w:lang w:eastAsia="en-US" w:bidi="ar-EG"/>
    </w:rPr>
  </w:style>
  <w:style w:type="character" w:customStyle="1" w:styleId="Heading6Char">
    <w:name w:val="Heading 6 Char"/>
    <w:link w:val="Heading6"/>
    <w:rsid w:val="00D42617"/>
    <w:rPr>
      <w:rFonts w:ascii="Dubai" w:hAnsi="Dubai" w:cs="Dubai"/>
      <w:b/>
      <w:bCs/>
      <w:kern w:val="14"/>
      <w:sz w:val="22"/>
      <w:szCs w:val="22"/>
      <w:lang w:eastAsia="en-US" w:bidi="ar-EG"/>
    </w:rPr>
  </w:style>
  <w:style w:type="character" w:customStyle="1" w:styleId="Heading7Char">
    <w:name w:val="Heading 7 Char"/>
    <w:link w:val="Heading7"/>
    <w:rsid w:val="00D42617"/>
    <w:rPr>
      <w:rFonts w:ascii="Dubai" w:hAnsi="Dubai" w:cs="Dubai"/>
      <w:b/>
      <w:bCs/>
      <w:kern w:val="14"/>
      <w:sz w:val="22"/>
      <w:szCs w:val="22"/>
      <w:lang w:eastAsia="en-US" w:bidi="ar-EG"/>
    </w:rPr>
  </w:style>
  <w:style w:type="character" w:customStyle="1" w:styleId="Heading8Char">
    <w:name w:val="Heading 8 Char"/>
    <w:link w:val="Heading8"/>
    <w:uiPriority w:val="9"/>
    <w:rsid w:val="00D42617"/>
    <w:rPr>
      <w:rFonts w:ascii="Dubai" w:hAnsi="Dubai" w:cs="Dubai"/>
      <w:b/>
      <w:bCs/>
      <w:kern w:val="14"/>
      <w:sz w:val="22"/>
      <w:szCs w:val="22"/>
      <w:lang w:eastAsia="en-US" w:bidi="ar-EG"/>
    </w:rPr>
  </w:style>
  <w:style w:type="character" w:customStyle="1" w:styleId="Heading9Char">
    <w:name w:val="Heading 9 Char"/>
    <w:link w:val="Heading9"/>
    <w:rsid w:val="00D42617"/>
    <w:rPr>
      <w:rFonts w:ascii="Dubai" w:hAnsi="Dubai" w:cs="Dubai"/>
      <w:b/>
      <w:bCs/>
      <w:kern w:val="14"/>
      <w:sz w:val="22"/>
      <w:szCs w:val="22"/>
      <w:lang w:eastAsia="en-US" w:bidi="ar-EG"/>
    </w:rPr>
  </w:style>
  <w:style w:type="character" w:customStyle="1" w:styleId="TabletextChar">
    <w:name w:val="Table_text Char"/>
    <w:basedOn w:val="DefaultParagraphFont"/>
    <w:link w:val="Tabletext"/>
    <w:locked/>
    <w:rsid w:val="00D42617"/>
    <w:rPr>
      <w:rFonts w:ascii="Dubai" w:hAnsi="Dubai" w:cs="Dubai"/>
    </w:rPr>
  </w:style>
  <w:style w:type="character" w:customStyle="1" w:styleId="NoteChar">
    <w:name w:val="Note Char"/>
    <w:link w:val="Note"/>
    <w:rsid w:val="00D42617"/>
    <w:rPr>
      <w:rFonts w:ascii="Dubai" w:hAnsi="Dubai" w:cs="Dubai"/>
      <w:sz w:val="22"/>
      <w:szCs w:val="22"/>
      <w:lang w:eastAsia="en-US" w:bidi="ar-EG"/>
    </w:rPr>
  </w:style>
  <w:style w:type="paragraph" w:customStyle="1" w:styleId="tabletext0">
    <w:name w:val="tabletext0"/>
    <w:basedOn w:val="Normal"/>
    <w:uiPriority w:val="99"/>
    <w:rsid w:val="00D42617"/>
    <w:pPr>
      <w:tabs>
        <w:tab w:val="clear" w:pos="1134"/>
        <w:tab w:val="clear" w:pos="1871"/>
        <w:tab w:val="clear" w:pos="2268"/>
      </w:tabs>
      <w:overflowPunct w:val="0"/>
      <w:autoSpaceDE w:val="0"/>
      <w:autoSpaceDN w:val="0"/>
      <w:bidi w:val="0"/>
      <w:spacing w:before="40" w:after="40" w:line="240" w:lineRule="auto"/>
      <w:jc w:val="left"/>
    </w:pPr>
    <w:rPr>
      <w:rFonts w:ascii="Times New Roman" w:eastAsia="SimSun" w:hAnsi="Times New Roman" w:cs="Times New Roman"/>
      <w:lang w:val="en-GB" w:eastAsia="zh-CN"/>
    </w:rPr>
  </w:style>
  <w:style w:type="character" w:customStyle="1" w:styleId="apple-style-span">
    <w:name w:val="apple-style-span"/>
    <w:basedOn w:val="DefaultParagraphFont"/>
    <w:rsid w:val="00D42617"/>
  </w:style>
  <w:style w:type="paragraph" w:customStyle="1" w:styleId="tabletext1">
    <w:name w:val="tabletext"/>
    <w:basedOn w:val="Normal"/>
    <w:rsid w:val="00D42617"/>
    <w:pPr>
      <w:tabs>
        <w:tab w:val="clear" w:pos="1134"/>
        <w:tab w:val="clear" w:pos="1871"/>
        <w:tab w:val="clear" w:pos="2268"/>
      </w:tabs>
      <w:bidi w:val="0"/>
      <w:spacing w:before="0" w:line="240" w:lineRule="auto"/>
      <w:jc w:val="left"/>
    </w:pPr>
    <w:rPr>
      <w:rFonts w:ascii="Times New Roman" w:eastAsiaTheme="minorEastAsia" w:hAnsi="Times New Roman" w:cs="Times New Roman"/>
      <w:sz w:val="24"/>
      <w:szCs w:val="24"/>
      <w:lang w:eastAsia="zh-CN"/>
    </w:rPr>
  </w:style>
  <w:style w:type="character" w:customStyle="1" w:styleId="href">
    <w:name w:val="href"/>
    <w:basedOn w:val="DefaultParagraphFont"/>
    <w:rsid w:val="00D42617"/>
  </w:style>
  <w:style w:type="paragraph" w:customStyle="1" w:styleId="ecxmsonormal">
    <w:name w:val="ecxmsonormal"/>
    <w:basedOn w:val="Normal"/>
    <w:rsid w:val="00D42617"/>
    <w:pPr>
      <w:tabs>
        <w:tab w:val="clear" w:pos="1134"/>
        <w:tab w:val="clear" w:pos="1871"/>
        <w:tab w:val="clear" w:pos="2268"/>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customStyle="1" w:styleId="href2">
    <w:name w:val="href2"/>
    <w:basedOn w:val="href"/>
    <w:rsid w:val="00D42617"/>
    <w:rPr>
      <w:rFonts w:cs="Times New Roman"/>
    </w:rPr>
  </w:style>
  <w:style w:type="paragraph" w:customStyle="1" w:styleId="Headingi0">
    <w:name w:val="Heading i"/>
    <w:basedOn w:val="Headingb0"/>
    <w:rsid w:val="00D42617"/>
    <w:rPr>
      <w:b w:val="0"/>
      <w:i/>
    </w:rPr>
  </w:style>
  <w:style w:type="paragraph" w:customStyle="1" w:styleId="Headingb0">
    <w:name w:val="Heading b"/>
    <w:basedOn w:val="Heading3"/>
    <w:autoRedefine/>
    <w:rsid w:val="00CF4A30"/>
    <w:pPr>
      <w:keepLines/>
      <w:tabs>
        <w:tab w:val="clear" w:pos="2268"/>
      </w:tabs>
      <w:overflowPunct w:val="0"/>
      <w:autoSpaceDE w:val="0"/>
      <w:autoSpaceDN w:val="0"/>
      <w:adjustRightInd w:val="0"/>
      <w:spacing w:before="120"/>
      <w:ind w:left="0" w:firstLine="0"/>
      <w:textAlignment w:val="baseline"/>
      <w:outlineLvl w:val="9"/>
    </w:pPr>
    <w:rPr>
      <w:rFonts w:eastAsiaTheme="minorEastAsia"/>
      <w:kern w:val="0"/>
      <w:sz w:val="24"/>
      <w:szCs w:val="24"/>
      <w:lang w:val="en-GB" w:bidi="ar-SA"/>
    </w:rPr>
  </w:style>
  <w:style w:type="paragraph" w:customStyle="1" w:styleId="Default">
    <w:name w:val="Default"/>
    <w:rsid w:val="00D42617"/>
    <w:pPr>
      <w:autoSpaceDE w:val="0"/>
      <w:autoSpaceDN w:val="0"/>
      <w:adjustRightInd w:val="0"/>
    </w:pPr>
    <w:rPr>
      <w:rFonts w:ascii="Arial" w:eastAsiaTheme="minorEastAsia" w:hAnsi="Arial" w:cs="Arial"/>
      <w:color w:val="000000"/>
      <w:sz w:val="24"/>
      <w:szCs w:val="24"/>
    </w:rPr>
  </w:style>
  <w:style w:type="paragraph" w:customStyle="1" w:styleId="Infodoc">
    <w:name w:val="Infodoc"/>
    <w:basedOn w:val="Normal"/>
    <w:rsid w:val="00D42617"/>
    <w:pPr>
      <w:tabs>
        <w:tab w:val="clear" w:pos="1134"/>
        <w:tab w:val="clear" w:pos="1871"/>
        <w:tab w:val="clear" w:pos="2268"/>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heme="minorEastAsia" w:hAnsi="Times New Roman" w:cs="Times New Roman"/>
      <w:sz w:val="24"/>
      <w:szCs w:val="20"/>
      <w:lang w:val="en-GB"/>
    </w:rPr>
  </w:style>
  <w:style w:type="paragraph" w:customStyle="1" w:styleId="Address">
    <w:name w:val="Address"/>
    <w:basedOn w:val="Normal"/>
    <w:rsid w:val="00D42617"/>
    <w:pPr>
      <w:tabs>
        <w:tab w:val="clear" w:pos="1134"/>
        <w:tab w:val="clear" w:pos="1871"/>
        <w:tab w:val="clear" w:pos="2268"/>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heme="minorEastAsia" w:hAnsi="Times New Roman" w:cs="Times New Roman"/>
      <w:sz w:val="24"/>
      <w:szCs w:val="20"/>
      <w:lang w:val="en-GB"/>
    </w:rPr>
  </w:style>
  <w:style w:type="paragraph" w:customStyle="1" w:styleId="itu">
    <w:name w:val="itu"/>
    <w:basedOn w:val="Normal"/>
    <w:rsid w:val="00D42617"/>
    <w:pPr>
      <w:tabs>
        <w:tab w:val="clear" w:pos="1871"/>
        <w:tab w:val="clear" w:pos="2268"/>
        <w:tab w:val="left" w:pos="709"/>
      </w:tabs>
      <w:overflowPunct w:val="0"/>
      <w:autoSpaceDE w:val="0"/>
      <w:autoSpaceDN w:val="0"/>
      <w:bidi w:val="0"/>
      <w:adjustRightInd w:val="0"/>
      <w:spacing w:before="0" w:line="240" w:lineRule="auto"/>
      <w:jc w:val="left"/>
      <w:textAlignment w:val="baseline"/>
    </w:pPr>
    <w:rPr>
      <w:rFonts w:ascii="Futura Lt BT" w:eastAsiaTheme="minorEastAsia" w:hAnsi="Futura Lt BT" w:cs="Times New Roman"/>
      <w:sz w:val="18"/>
      <w:szCs w:val="20"/>
      <w:lang w:val="en-GB"/>
    </w:rPr>
  </w:style>
  <w:style w:type="paragraph" w:customStyle="1" w:styleId="Annexref0">
    <w:name w:val="Annex_ref"/>
    <w:basedOn w:val="Normal"/>
    <w:next w:val="Annextitle"/>
    <w:rsid w:val="00D42617"/>
    <w:pPr>
      <w:keepNext/>
      <w:keepLines/>
      <w:overflowPunct w:val="0"/>
      <w:autoSpaceDE w:val="0"/>
      <w:autoSpaceDN w:val="0"/>
      <w:bidi w:val="0"/>
      <w:adjustRightInd w:val="0"/>
      <w:spacing w:after="280" w:line="240" w:lineRule="auto"/>
      <w:jc w:val="center"/>
      <w:textAlignment w:val="baseline"/>
    </w:pPr>
    <w:rPr>
      <w:rFonts w:ascii="Times New Roman" w:eastAsiaTheme="minorEastAsia" w:hAnsi="Times New Roman" w:cs="Times New Roman"/>
      <w:sz w:val="24"/>
      <w:szCs w:val="20"/>
      <w:lang w:val="en-GB"/>
    </w:rPr>
  </w:style>
  <w:style w:type="paragraph" w:customStyle="1" w:styleId="Appendixref">
    <w:name w:val="Appendix_ref"/>
    <w:basedOn w:val="Annexref0"/>
    <w:next w:val="Annextitle"/>
    <w:rsid w:val="00D42617"/>
  </w:style>
  <w:style w:type="paragraph" w:customStyle="1" w:styleId="Border">
    <w:name w:val="Border"/>
    <w:basedOn w:val="Tabletext"/>
    <w:rsid w:val="00D42617"/>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overflowPunct w:val="0"/>
      <w:autoSpaceDE w:val="0"/>
      <w:autoSpaceDN w:val="0"/>
      <w:bidi w:val="0"/>
      <w:adjustRightInd w:val="0"/>
      <w:spacing w:before="0" w:after="0" w:line="10" w:lineRule="exact"/>
      <w:ind w:left="28" w:right="28"/>
      <w:jc w:val="center"/>
      <w:textAlignment w:val="baseline"/>
    </w:pPr>
    <w:rPr>
      <w:rFonts w:ascii="Times New Roman" w:eastAsiaTheme="minorEastAsia" w:hAnsi="Times New Roman" w:cs="Times New Roman"/>
      <w:b/>
      <w:noProof/>
      <w:lang w:val="en-GB" w:eastAsia="en-US"/>
    </w:rPr>
  </w:style>
  <w:style w:type="paragraph" w:customStyle="1" w:styleId="TableTextS50">
    <w:name w:val="Table_TextS5"/>
    <w:basedOn w:val="Normal"/>
    <w:rsid w:val="00D42617"/>
    <w:pPr>
      <w:tabs>
        <w:tab w:val="clear" w:pos="1134"/>
        <w:tab w:val="clear" w:pos="1871"/>
        <w:tab w:val="clear" w:pos="2268"/>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 w:val="20"/>
      <w:szCs w:val="20"/>
      <w:lang w:val="en-GB"/>
    </w:rPr>
  </w:style>
  <w:style w:type="paragraph" w:customStyle="1" w:styleId="Section30">
    <w:name w:val="Section_3"/>
    <w:basedOn w:val="Section1"/>
    <w:rsid w:val="00D42617"/>
    <w:pPr>
      <w:keepNext w:val="0"/>
      <w:tabs>
        <w:tab w:val="clear" w:pos="567"/>
        <w:tab w:val="clear" w:pos="1134"/>
        <w:tab w:val="clear" w:pos="1701"/>
        <w:tab w:val="clear" w:pos="1871"/>
        <w:tab w:val="clear" w:pos="2268"/>
        <w:tab w:val="clear" w:pos="2835"/>
        <w:tab w:val="center" w:pos="4820"/>
      </w:tabs>
      <w:bidi w:val="0"/>
      <w:spacing w:before="360" w:after="0" w:line="240" w:lineRule="auto"/>
    </w:pPr>
    <w:rPr>
      <w:rFonts w:ascii="Times New Roman" w:eastAsiaTheme="minorEastAsia" w:hAnsi="Times New Roman" w:cs="Times New Roman"/>
      <w:b w:val="0"/>
      <w:bCs w:val="0"/>
      <w:szCs w:val="20"/>
      <w:lang w:val="en-GB" w:bidi="ar-SA"/>
    </w:rPr>
  </w:style>
  <w:style w:type="paragraph" w:customStyle="1" w:styleId="Annex">
    <w:name w:val="Annex_#"/>
    <w:basedOn w:val="Normal"/>
    <w:next w:val="AnnexRef"/>
    <w:rsid w:val="00D42617"/>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heme="minorEastAsia" w:hAnsi="Times New Roman" w:cs="Times New Roman"/>
      <w:caps/>
      <w:sz w:val="24"/>
      <w:szCs w:val="20"/>
      <w:lang w:val="en-GB"/>
    </w:rPr>
  </w:style>
  <w:style w:type="paragraph" w:customStyle="1" w:styleId="AnnexTitle0">
    <w:name w:val="Annex_Title"/>
    <w:basedOn w:val="Normal"/>
    <w:next w:val="Normalaftertitle"/>
    <w:autoRedefine/>
    <w:rsid w:val="00EC130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eastAsiaTheme="minorEastAsia"/>
      <w:b/>
      <w:bCs/>
      <w:sz w:val="28"/>
      <w:szCs w:val="28"/>
      <w:lang w:val="en-GB"/>
    </w:rPr>
  </w:style>
  <w:style w:type="character" w:customStyle="1" w:styleId="Artref0">
    <w:name w:val="Art#_ref"/>
    <w:rsid w:val="00D42617"/>
    <w:rPr>
      <w:rFonts w:cs="Times New Roman"/>
      <w:sz w:val="20"/>
    </w:rPr>
  </w:style>
  <w:style w:type="character" w:customStyle="1" w:styleId="Appref0">
    <w:name w:val="App#_ref"/>
    <w:rsid w:val="00D42617"/>
    <w:rPr>
      <w:rFonts w:cs="Times New Roman"/>
    </w:rPr>
  </w:style>
  <w:style w:type="paragraph" w:customStyle="1" w:styleId="headingi1">
    <w:name w:val="heading_i"/>
    <w:basedOn w:val="Heading3"/>
    <w:next w:val="Normal"/>
    <w:rsid w:val="00D42617"/>
    <w:pPr>
      <w:keepLines/>
      <w:tabs>
        <w:tab w:val="clear" w:pos="1134"/>
        <w:tab w:val="clear" w:pos="1871"/>
        <w:tab w:val="clear" w:pos="2268"/>
        <w:tab w:val="left" w:pos="794"/>
        <w:tab w:val="left" w:pos="2127"/>
        <w:tab w:val="left" w:pos="2410"/>
        <w:tab w:val="left" w:pos="2921"/>
        <w:tab w:val="left" w:pos="3261"/>
      </w:tabs>
      <w:overflowPunct w:val="0"/>
      <w:autoSpaceDE w:val="0"/>
      <w:autoSpaceDN w:val="0"/>
      <w:bidi w:val="0"/>
      <w:adjustRightInd w:val="0"/>
      <w:spacing w:line="240" w:lineRule="auto"/>
      <w:ind w:left="0" w:firstLine="0"/>
      <w:jc w:val="left"/>
      <w:textAlignment w:val="baseline"/>
      <w:outlineLvl w:val="9"/>
    </w:pPr>
    <w:rPr>
      <w:rFonts w:ascii="CG Times" w:eastAsiaTheme="minorEastAsia" w:hAnsi="CG Times" w:cs="Times New Roman"/>
      <w:b w:val="0"/>
      <w:bCs w:val="0"/>
      <w:i/>
      <w:kern w:val="0"/>
      <w:sz w:val="24"/>
      <w:szCs w:val="20"/>
      <w:lang w:val="en-GB" w:bidi="ar-SA"/>
    </w:rPr>
  </w:style>
  <w:style w:type="paragraph" w:customStyle="1" w:styleId="TableTitle0">
    <w:name w:val="Table_Title"/>
    <w:basedOn w:val="Table"/>
    <w:next w:val="TableText2"/>
    <w:rsid w:val="00D42617"/>
    <w:pPr>
      <w:keepLines/>
      <w:spacing w:before="0"/>
    </w:pPr>
    <w:rPr>
      <w:b/>
      <w:caps w:val="0"/>
    </w:rPr>
  </w:style>
  <w:style w:type="paragraph" w:customStyle="1" w:styleId="Table">
    <w:name w:val="Table_#"/>
    <w:basedOn w:val="Normal"/>
    <w:next w:val="TableTitle0"/>
    <w:rsid w:val="00D42617"/>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heme="minorEastAsia" w:hAnsi="Times New Roman" w:cs="Times New Roman"/>
      <w:caps/>
      <w:sz w:val="24"/>
      <w:szCs w:val="20"/>
      <w:lang w:val="en-GB"/>
    </w:rPr>
  </w:style>
  <w:style w:type="paragraph" w:customStyle="1" w:styleId="TableText2">
    <w:name w:val="Table_Text"/>
    <w:basedOn w:val="Normal"/>
    <w:rsid w:val="000C6D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pPr>
    <w:rPr>
      <w:rFonts w:eastAsiaTheme="minorEastAsia"/>
      <w:spacing w:val="-4"/>
      <w:sz w:val="20"/>
      <w:szCs w:val="20"/>
      <w:lang w:val="en-GB" w:bidi="ar-SY"/>
    </w:rPr>
  </w:style>
  <w:style w:type="paragraph" w:customStyle="1" w:styleId="TableHead0">
    <w:name w:val="Table_Head"/>
    <w:basedOn w:val="TableText2"/>
    <w:autoRedefine/>
    <w:rsid w:val="00F96A38"/>
    <w:pPr>
      <w:keepNext/>
      <w:spacing w:before="80" w:after="80"/>
      <w:jc w:val="center"/>
    </w:pPr>
    <w:rPr>
      <w:b/>
      <w:bCs/>
      <w:szCs w:val="22"/>
    </w:rPr>
  </w:style>
  <w:style w:type="paragraph" w:customStyle="1" w:styleId="TableFin0">
    <w:name w:val="Table_Fin"/>
    <w:basedOn w:val="Normal"/>
    <w:rsid w:val="00D42617"/>
    <w:pPr>
      <w:tabs>
        <w:tab w:val="clear" w:pos="1134"/>
      </w:tabs>
      <w:overflowPunct w:val="0"/>
      <w:autoSpaceDE w:val="0"/>
      <w:autoSpaceDN w:val="0"/>
      <w:bidi w:val="0"/>
      <w:adjustRightInd w:val="0"/>
      <w:spacing w:before="0" w:line="240" w:lineRule="auto"/>
      <w:textAlignment w:val="baseline"/>
    </w:pPr>
    <w:rPr>
      <w:rFonts w:ascii="Times New Roman" w:eastAsiaTheme="minorEastAsia" w:hAnsi="Times New Roman" w:cs="Times New Roman"/>
      <w:sz w:val="12"/>
      <w:szCs w:val="20"/>
      <w:lang w:val="en-GB"/>
    </w:rPr>
  </w:style>
  <w:style w:type="character" w:customStyle="1" w:styleId="Artdef0">
    <w:name w:val="Art#_def"/>
    <w:rsid w:val="00D42617"/>
    <w:rPr>
      <w:rFonts w:ascii="Times New Roman" w:hAnsi="Times New Roman" w:cs="Times New Roman"/>
      <w:b/>
    </w:rPr>
  </w:style>
  <w:style w:type="character" w:customStyle="1" w:styleId="Resref0">
    <w:name w:val="Res#_ref"/>
    <w:rsid w:val="00D42617"/>
    <w:rPr>
      <w:rFonts w:cs="Times New Roman"/>
    </w:rPr>
  </w:style>
  <w:style w:type="paragraph" w:customStyle="1" w:styleId="Char">
    <w:name w:val="Char"/>
    <w:basedOn w:val="Normal"/>
    <w:rsid w:val="00D42617"/>
    <w:pPr>
      <w:tabs>
        <w:tab w:val="clear" w:pos="1134"/>
        <w:tab w:val="clear" w:pos="1871"/>
        <w:tab w:val="clear" w:pos="2268"/>
      </w:tabs>
      <w:bidi w:val="0"/>
      <w:spacing w:before="0" w:after="160" w:line="240" w:lineRule="exact"/>
      <w:jc w:val="left"/>
    </w:pPr>
    <w:rPr>
      <w:rFonts w:ascii="Arial" w:eastAsiaTheme="minorEastAsia" w:hAnsi="Arial" w:cs="Times New Roman"/>
      <w:noProof/>
      <w:sz w:val="20"/>
      <w:szCs w:val="20"/>
      <w:lang w:val="fr-FR" w:eastAsia="zh-CN"/>
    </w:rPr>
  </w:style>
  <w:style w:type="paragraph" w:customStyle="1" w:styleId="MEP">
    <w:name w:val="MEP"/>
    <w:basedOn w:val="Normal"/>
    <w:rsid w:val="00D42617"/>
    <w:pPr>
      <w:overflowPunct w:val="0"/>
      <w:autoSpaceDE w:val="0"/>
      <w:autoSpaceDN w:val="0"/>
      <w:bidi w:val="0"/>
      <w:adjustRightInd w:val="0"/>
      <w:spacing w:before="200" w:line="240" w:lineRule="auto"/>
      <w:textAlignment w:val="baseline"/>
    </w:pPr>
    <w:rPr>
      <w:rFonts w:ascii="Times New Roman" w:eastAsiaTheme="minorEastAsia" w:hAnsi="Times New Roman" w:cs="Times New Roman"/>
      <w:sz w:val="24"/>
      <w:szCs w:val="20"/>
      <w:lang w:val="en-GB"/>
    </w:rPr>
  </w:style>
  <w:style w:type="paragraph" w:customStyle="1" w:styleId="HeaderRegProc">
    <w:name w:val="Header_RegProc"/>
    <w:basedOn w:val="Normal"/>
    <w:rsid w:val="00D42617"/>
    <w:pPr>
      <w:tabs>
        <w:tab w:val="clear" w:pos="1134"/>
        <w:tab w:val="clear" w:pos="1871"/>
        <w:tab w:val="clear" w:pos="2268"/>
        <w:tab w:val="center" w:pos="4678"/>
        <w:tab w:val="right" w:pos="9356"/>
      </w:tabs>
      <w:overflowPunct w:val="0"/>
      <w:autoSpaceDE w:val="0"/>
      <w:autoSpaceDN w:val="0"/>
      <w:bidi w:val="0"/>
      <w:adjustRightInd w:val="0"/>
      <w:spacing w:before="4" w:line="240" w:lineRule="auto"/>
      <w:ind w:left="142"/>
      <w:textAlignment w:val="baseline"/>
    </w:pPr>
    <w:rPr>
      <w:rFonts w:ascii="Arial" w:eastAsiaTheme="minorEastAsia" w:hAnsi="Arial" w:cs="Arial"/>
      <w:bCs/>
      <w:sz w:val="20"/>
      <w:szCs w:val="20"/>
      <w:lang w:val="es-ES"/>
    </w:rPr>
  </w:style>
  <w:style w:type="paragraph" w:customStyle="1" w:styleId="CharChar">
    <w:name w:val="Char Char"/>
    <w:basedOn w:val="Normal"/>
    <w:rsid w:val="00D42617"/>
    <w:pPr>
      <w:tabs>
        <w:tab w:val="clear" w:pos="1134"/>
        <w:tab w:val="clear" w:pos="1871"/>
        <w:tab w:val="clear" w:pos="2268"/>
      </w:tabs>
      <w:bidi w:val="0"/>
      <w:spacing w:before="0" w:after="160" w:line="240" w:lineRule="exact"/>
      <w:jc w:val="left"/>
    </w:pPr>
    <w:rPr>
      <w:rFonts w:ascii="Arial" w:eastAsiaTheme="minorEastAsia" w:hAnsi="Arial" w:cs="Times New Roman"/>
      <w:kern w:val="16"/>
      <w:sz w:val="20"/>
      <w:szCs w:val="20"/>
      <w:lang w:val="tr-TR"/>
    </w:rPr>
  </w:style>
  <w:style w:type="paragraph" w:customStyle="1" w:styleId="headfoot">
    <w:name w:val="head_foot"/>
    <w:basedOn w:val="Normal"/>
    <w:next w:val="Normalaftertitle"/>
    <w:rsid w:val="00D42617"/>
    <w:pPr>
      <w:overflowPunct w:val="0"/>
      <w:autoSpaceDE w:val="0"/>
      <w:autoSpaceDN w:val="0"/>
      <w:bidi w:val="0"/>
      <w:adjustRightInd w:val="0"/>
      <w:spacing w:before="0" w:line="240" w:lineRule="auto"/>
      <w:textAlignment w:val="baseline"/>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42617"/>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pPr>
  </w:style>
  <w:style w:type="paragraph" w:customStyle="1" w:styleId="CharCharCharCharCharChar">
    <w:name w:val="Char Char Char Char Char Char"/>
    <w:basedOn w:val="Normal"/>
    <w:rsid w:val="00D42617"/>
    <w:pPr>
      <w:tabs>
        <w:tab w:val="clear" w:pos="1134"/>
        <w:tab w:val="clear" w:pos="1871"/>
        <w:tab w:val="clear" w:pos="2268"/>
        <w:tab w:val="left" w:pos="540"/>
        <w:tab w:val="left" w:pos="1260"/>
        <w:tab w:val="left" w:pos="1800"/>
      </w:tabs>
      <w:bidi w:val="0"/>
      <w:spacing w:before="240" w:after="160" w:line="240" w:lineRule="exact"/>
    </w:pPr>
    <w:rPr>
      <w:rFonts w:ascii="Verdana" w:eastAsiaTheme="minorEastAsia" w:hAnsi="Verdana" w:cs="Times New Roman"/>
      <w:sz w:val="24"/>
      <w:szCs w:val="20"/>
    </w:rPr>
  </w:style>
  <w:style w:type="character" w:customStyle="1" w:styleId="hps">
    <w:name w:val="hps"/>
    <w:basedOn w:val="DefaultParagraphFont"/>
    <w:rsid w:val="00D42617"/>
  </w:style>
  <w:style w:type="character" w:customStyle="1" w:styleId="atn">
    <w:name w:val="atn"/>
    <w:basedOn w:val="DefaultParagraphFont"/>
    <w:rsid w:val="00D42617"/>
  </w:style>
  <w:style w:type="table" w:customStyle="1" w:styleId="TableGrid1">
    <w:name w:val="Table Grid1"/>
    <w:basedOn w:val="TableNormal"/>
    <w:next w:val="TableGrid"/>
    <w:rsid w:val="00D4261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42617"/>
  </w:style>
  <w:style w:type="table" w:customStyle="1" w:styleId="GridTable1Light-Accent11">
    <w:name w:val="Grid Table 1 Light - Accent 11"/>
    <w:basedOn w:val="TableNormal"/>
    <w:uiPriority w:val="46"/>
    <w:rsid w:val="00D42617"/>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42617"/>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42617"/>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42617"/>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42617"/>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D42617"/>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0"/>
    <w:rsid w:val="00D42617"/>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SimSun" w:hAnsi="Calibri" w:cs="Calibri"/>
      <w:b/>
      <w:sz w:val="24"/>
    </w:rPr>
  </w:style>
  <w:style w:type="paragraph" w:customStyle="1" w:styleId="AppendixNoTitle0">
    <w:name w:val="Appendix_NoTitle"/>
    <w:basedOn w:val="AnnexNoTitle0"/>
    <w:next w:val="Normalaftertitle0"/>
    <w:rsid w:val="00D42617"/>
  </w:style>
  <w:style w:type="paragraph" w:customStyle="1" w:styleId="FigureNoTitle0">
    <w:name w:val="Figure_NoTitle"/>
    <w:basedOn w:val="Normal"/>
    <w:next w:val="Normalaftertitle0"/>
    <w:rsid w:val="00D42617"/>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SimSun" w:hAnsi="Calibri" w:cs="Calibri"/>
      <w:b/>
    </w:rPr>
  </w:style>
  <w:style w:type="paragraph" w:customStyle="1" w:styleId="TableNoTitle0">
    <w:name w:val="Table_NoTitle"/>
    <w:basedOn w:val="Normal"/>
    <w:next w:val="Tablehead"/>
    <w:rsid w:val="00D42617"/>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SimSun" w:hAnsi="Calibri" w:cs="Calibri"/>
      <w:b/>
      <w:sz w:val="20"/>
    </w:rPr>
  </w:style>
  <w:style w:type="character" w:customStyle="1" w:styleId="CommentTextChar1">
    <w:name w:val="Comment Text Char1"/>
    <w:basedOn w:val="DefaultParagraphFont"/>
    <w:semiHidden/>
    <w:rsid w:val="00D42617"/>
    <w:rPr>
      <w:rFonts w:ascii="Times New Roman" w:hAnsi="Times New Roman"/>
      <w:lang w:val="en-GB" w:eastAsia="en-US"/>
    </w:rPr>
  </w:style>
  <w:style w:type="paragraph" w:customStyle="1" w:styleId="NormalIndent0">
    <w:name w:val="Normal_Indent"/>
    <w:basedOn w:val="Normal"/>
    <w:rsid w:val="00D42617"/>
    <w:pPr>
      <w:tabs>
        <w:tab w:val="clear" w:pos="1134"/>
        <w:tab w:val="clear" w:pos="1871"/>
        <w:tab w:val="clear" w:pos="2268"/>
        <w:tab w:val="left" w:pos="794"/>
        <w:tab w:val="left" w:pos="2693"/>
        <w:tab w:val="left" w:pos="7655"/>
      </w:tabs>
      <w:overflowPunct w:val="0"/>
      <w:autoSpaceDE w:val="0"/>
      <w:autoSpaceDN w:val="0"/>
      <w:bidi w:val="0"/>
      <w:adjustRightInd w:val="0"/>
      <w:spacing w:line="280" w:lineRule="exact"/>
      <w:ind w:left="794"/>
      <w:jc w:val="left"/>
      <w:textAlignment w:val="baseline"/>
    </w:pPr>
    <w:rPr>
      <w:rFonts w:ascii="Calibri" w:eastAsia="SimSun" w:hAnsi="Calibri" w:cs="Calibri"/>
    </w:rPr>
  </w:style>
  <w:style w:type="paragraph" w:customStyle="1" w:styleId="Origin">
    <w:name w:val="Origin"/>
    <w:basedOn w:val="Normal"/>
    <w:rsid w:val="00D42617"/>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rPr>
  </w:style>
  <w:style w:type="paragraph" w:customStyle="1" w:styleId="FromRef">
    <w:name w:val="FromRef"/>
    <w:basedOn w:val="Normal"/>
    <w:uiPriority w:val="99"/>
    <w:rsid w:val="00D42617"/>
    <w:pPr>
      <w:tabs>
        <w:tab w:val="clear" w:pos="1134"/>
        <w:tab w:val="clear" w:pos="1871"/>
        <w:tab w:val="clear" w:pos="2268"/>
      </w:tabs>
      <w:bidi w:val="0"/>
      <w:spacing w:before="30" w:line="240" w:lineRule="auto"/>
      <w:jc w:val="left"/>
    </w:pPr>
    <w:rPr>
      <w:rFonts w:ascii="Arial" w:eastAsia="SimSun" w:hAnsi="Arial" w:cs="Times New Roman"/>
      <w:sz w:val="20"/>
      <w:szCs w:val="20"/>
      <w:lang w:bidi="he-IL"/>
    </w:rPr>
  </w:style>
  <w:style w:type="paragraph" w:customStyle="1" w:styleId="Object">
    <w:name w:val="Object"/>
    <w:basedOn w:val="Normal"/>
    <w:uiPriority w:val="99"/>
    <w:rsid w:val="00D42617"/>
    <w:pPr>
      <w:tabs>
        <w:tab w:val="clear" w:pos="1134"/>
        <w:tab w:val="clear" w:pos="1871"/>
        <w:tab w:val="clear" w:pos="2268"/>
      </w:tabs>
      <w:bidi w:val="0"/>
      <w:spacing w:before="270" w:line="240" w:lineRule="auto"/>
      <w:jc w:val="left"/>
    </w:pPr>
    <w:rPr>
      <w:rFonts w:ascii="Arial" w:eastAsia="SimSun" w:hAnsi="Arial" w:cs="Times New Roman"/>
      <w:sz w:val="20"/>
      <w:szCs w:val="20"/>
      <w:lang w:bidi="he-IL"/>
    </w:rPr>
  </w:style>
  <w:style w:type="paragraph" w:customStyle="1" w:styleId="Body">
    <w:name w:val="Body"/>
    <w:rsid w:val="00D42617"/>
    <w:rPr>
      <w:rFonts w:ascii="Helvetica" w:eastAsia="ヒラギノ角ゴ Pro W3" w:hAnsi="Helvetica"/>
      <w:color w:val="000000"/>
      <w:sz w:val="24"/>
    </w:rPr>
  </w:style>
  <w:style w:type="table" w:customStyle="1" w:styleId="TableGrid2">
    <w:name w:val="Table Grid2"/>
    <w:basedOn w:val="TableNormal"/>
    <w:next w:val="TableGrid"/>
    <w:rsid w:val="00D42617"/>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4261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D42617"/>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42617"/>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42617"/>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42617"/>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42617"/>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42617"/>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42617"/>
    <w:rPr>
      <w:rFonts w:ascii="Times New Roman" w:eastAsiaTheme="minorEastAsia" w:hAnsi="Times New Roman"/>
      <w:sz w:val="24"/>
      <w:lang w:val="en-GB" w:eastAsia="en-US"/>
    </w:rPr>
  </w:style>
  <w:style w:type="character" w:customStyle="1" w:styleId="UnresolvedMention1">
    <w:name w:val="Unresolved Mention1"/>
    <w:basedOn w:val="DefaultParagraphFont"/>
    <w:uiPriority w:val="99"/>
    <w:semiHidden/>
    <w:unhideWhenUsed/>
    <w:rsid w:val="00D42617"/>
    <w:rPr>
      <w:color w:val="605E5C"/>
      <w:shd w:val="clear" w:color="auto" w:fill="E1DFDD"/>
    </w:rPr>
  </w:style>
  <w:style w:type="character" w:customStyle="1" w:styleId="UnresolvedMention2">
    <w:name w:val="Unresolved Mention2"/>
    <w:basedOn w:val="DefaultParagraphFont"/>
    <w:uiPriority w:val="99"/>
    <w:semiHidden/>
    <w:unhideWhenUsed/>
    <w:rsid w:val="00D42617"/>
    <w:rPr>
      <w:color w:val="605E5C"/>
      <w:shd w:val="clear" w:color="auto" w:fill="E1DFDD"/>
    </w:rPr>
  </w:style>
  <w:style w:type="table" w:customStyle="1" w:styleId="TableGrid3">
    <w:name w:val="Table Grid3"/>
    <w:basedOn w:val="TableNormal"/>
    <w:next w:val="TableGrid"/>
    <w:rsid w:val="00D42617"/>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2617"/>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4261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42617"/>
    <w:rPr>
      <w:color w:val="605E5C"/>
      <w:shd w:val="clear" w:color="auto" w:fill="E1DFDD"/>
    </w:rPr>
  </w:style>
  <w:style w:type="character" w:customStyle="1" w:styleId="UnresolvedMention4">
    <w:name w:val="Unresolved Mention4"/>
    <w:basedOn w:val="DefaultParagraphFont"/>
    <w:uiPriority w:val="99"/>
    <w:semiHidden/>
    <w:unhideWhenUsed/>
    <w:rsid w:val="00D42617"/>
    <w:rPr>
      <w:color w:val="605E5C"/>
      <w:shd w:val="clear" w:color="auto" w:fill="E1DFDD"/>
    </w:rPr>
  </w:style>
  <w:style w:type="character" w:customStyle="1" w:styleId="ListParagraphChar">
    <w:name w:val="List Paragraph Char"/>
    <w:basedOn w:val="DefaultParagraphFont"/>
    <w:link w:val="ListParagraph"/>
    <w:uiPriority w:val="34"/>
    <w:locked/>
    <w:rsid w:val="00D42617"/>
    <w:rPr>
      <w:rFonts w:ascii="Dubai" w:hAnsi="Dubai" w:cs="Dubai"/>
      <w:sz w:val="22"/>
      <w:szCs w:val="22"/>
      <w:lang w:eastAsia="en-US"/>
    </w:rPr>
  </w:style>
  <w:style w:type="character" w:customStyle="1" w:styleId="hgkelc">
    <w:name w:val="hgkelc"/>
    <w:basedOn w:val="DefaultParagraphFont"/>
    <w:rsid w:val="00D42617"/>
  </w:style>
  <w:style w:type="character" w:customStyle="1" w:styleId="UnresolvedMention5">
    <w:name w:val="Unresolved Mention5"/>
    <w:basedOn w:val="DefaultParagraphFont"/>
    <w:uiPriority w:val="99"/>
    <w:semiHidden/>
    <w:unhideWhenUsed/>
    <w:rsid w:val="00D42617"/>
    <w:rPr>
      <w:color w:val="605E5C"/>
      <w:shd w:val="clear" w:color="auto" w:fill="E1DFDD"/>
    </w:rPr>
  </w:style>
  <w:style w:type="paragraph" w:customStyle="1" w:styleId="xmsonormal">
    <w:name w:val="x_msonormal"/>
    <w:basedOn w:val="Normal"/>
    <w:rsid w:val="00D42617"/>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paragraph" w:customStyle="1" w:styleId="xmsolistparagraph">
    <w:name w:val="x_msolistparagraph"/>
    <w:basedOn w:val="Normal"/>
    <w:rsid w:val="00D42617"/>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paragraph" w:customStyle="1" w:styleId="xdefault">
    <w:name w:val="x_default"/>
    <w:basedOn w:val="Normal"/>
    <w:rsid w:val="00D42617"/>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character" w:customStyle="1" w:styleId="normaltextrun">
    <w:name w:val="normaltextrun"/>
    <w:basedOn w:val="DefaultParagraphFont"/>
    <w:rsid w:val="00D42617"/>
  </w:style>
  <w:style w:type="paragraph" w:customStyle="1" w:styleId="paragraph">
    <w:name w:val="paragraph"/>
    <w:basedOn w:val="Normal"/>
    <w:rsid w:val="00D42617"/>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paragraph" w:customStyle="1" w:styleId="enumlev10">
    <w:name w:val="enumlev 1"/>
    <w:basedOn w:val="Normal"/>
    <w:qFormat/>
    <w:rsid w:val="00502D5D"/>
    <w:pPr>
      <w:tabs>
        <w:tab w:val="clear" w:pos="1134"/>
        <w:tab w:val="clear" w:pos="1871"/>
        <w:tab w:val="clear" w:pos="2268"/>
        <w:tab w:val="left" w:pos="567"/>
      </w:tabs>
      <w:spacing w:before="60" w:after="60"/>
      <w:ind w:left="567" w:hanging="567"/>
      <w:outlineLvl w:val="0"/>
    </w:pPr>
    <w:rPr>
      <w:rFonts w:eastAsiaTheme="minorEastAsia"/>
      <w:color w:val="202122"/>
      <w:sz w:val="20"/>
      <w:szCs w:val="20"/>
      <w:shd w:val="clear" w:color="auto" w:fill="FFFFFF"/>
      <w:lang w:eastAsia="zh-CN" w:bidi="ar-SY"/>
    </w:rPr>
  </w:style>
  <w:style w:type="paragraph" w:customStyle="1" w:styleId="enumlev20">
    <w:name w:val="enumlev 2"/>
    <w:basedOn w:val="Normal"/>
    <w:next w:val="enumlev10"/>
    <w:qFormat/>
    <w:rsid w:val="004A6A4A"/>
    <w:pPr>
      <w:tabs>
        <w:tab w:val="clear" w:pos="1134"/>
        <w:tab w:val="clear" w:pos="1871"/>
        <w:tab w:val="clear" w:pos="2268"/>
        <w:tab w:val="left" w:pos="794"/>
      </w:tabs>
      <w:spacing w:before="80"/>
      <w:ind w:left="1588" w:hanging="794"/>
      <w:outlineLvl w:val="1"/>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00-CCRR-CIR-0071/en"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itu.int/md/R24-RRB24.1-C-0008/en" TargetMode="External"/><Relationship Id="rId34" Type="http://schemas.openxmlformats.org/officeDocument/2006/relationships/hyperlink" Target="https://www.itu.int/md/R24-RRB24.1-SP-0002/en" TargetMode="External"/><Relationship Id="rId42"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4-RRB24.1-C-0008/en" TargetMode="External"/><Relationship Id="rId33" Type="http://schemas.openxmlformats.org/officeDocument/2006/relationships/hyperlink" Target="https://www.itu.int/md/R24-RRB24.1-C-0010/en" TargetMode="External"/><Relationship Id="rId38" Type="http://schemas.openxmlformats.org/officeDocument/2006/relationships/hyperlink" Target="https://www.itu.int/md/R24-RRB24.1-C-0002/e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4-RRB24.1-SP-0001/en" TargetMode="External"/><Relationship Id="rId29" Type="http://schemas.openxmlformats.org/officeDocument/2006/relationships/hyperlink" Target="https://www.itu.int/md/R24-RRB24.1-C-0004/en"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4-RRB24.1-C-0008/en" TargetMode="External"/><Relationship Id="rId32" Type="http://schemas.openxmlformats.org/officeDocument/2006/relationships/hyperlink" Target="https://www.itu.int/md/R24-RRB24.1-C-0012/en" TargetMode="External"/><Relationship Id="rId37" Type="http://schemas.openxmlformats.org/officeDocument/2006/relationships/hyperlink" Target="https://www.itu.int/md/R24-RRB24.1-C-0013/en" TargetMode="External"/><Relationship Id="rId40" Type="http://schemas.openxmlformats.org/officeDocument/2006/relationships/header" Target="header5.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4-RRB24.1-C-0008/en" TargetMode="External"/><Relationship Id="rId28" Type="http://schemas.openxmlformats.org/officeDocument/2006/relationships/hyperlink" Target="https://www.itu.int/md/R24-RRB24.1-C-0003/en" TargetMode="External"/><Relationship Id="rId36" Type="http://schemas.openxmlformats.org/officeDocument/2006/relationships/hyperlink" Target="https://www.itu.int/md/R24-RRB24.1-C-0011/en" TargetMode="External"/><Relationship Id="rId10" Type="http://schemas.openxmlformats.org/officeDocument/2006/relationships/footnotes" Target="footnotes.xml"/><Relationship Id="rId19" Type="http://schemas.openxmlformats.org/officeDocument/2006/relationships/hyperlink" Target="https://www.itu.int/md/R24-RRB24.1-OJ-0001/en" TargetMode="External"/><Relationship Id="rId31" Type="http://schemas.openxmlformats.org/officeDocument/2006/relationships/hyperlink" Target="https://www.itu.int/md/R24-RRB24.1-C-0007/e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4-RRB24.1-C-0008/en" TargetMode="External"/><Relationship Id="rId27" Type="http://schemas.openxmlformats.org/officeDocument/2006/relationships/hyperlink" Target="https://www.itu.int/md/R24-RRB24.1-C-0009/en" TargetMode="External"/><Relationship Id="rId30" Type="http://schemas.openxmlformats.org/officeDocument/2006/relationships/hyperlink" Target="https://www.itu.int/md/R24-RRB24.1-C-0005/en" TargetMode="External"/><Relationship Id="rId35" Type="http://schemas.openxmlformats.org/officeDocument/2006/relationships/hyperlink" Target="https://www.itu.int/md/R23-RRB23.3-C-0008/en"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C4C3-DC4A-4907-A9BB-98121FAC99D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4257</Words>
  <Characters>24358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KAAA</dc:creator>
  <cp:keywords>WRC-12</cp:keywords>
  <cp:lastModifiedBy>Gozal, Karine</cp:lastModifiedBy>
  <cp:revision>4</cp:revision>
  <cp:lastPrinted>2024-03-15T09:55:00Z</cp:lastPrinted>
  <dcterms:created xsi:type="dcterms:W3CDTF">2024-03-15T09:54:00Z</dcterms:created>
  <dcterms:modified xsi:type="dcterms:W3CDTF">2024-03-15T09:56:00Z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