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2A50" w14:textId="77777777" w:rsidR="002C49BA" w:rsidRDefault="002C49BA" w:rsidP="002C49BA">
      <w:pPr>
        <w:pStyle w:val="QuestionNoBR"/>
        <w:spacing w:before="240"/>
        <w:rPr>
          <w:lang w:val="en-US" w:eastAsia="zh-CN"/>
        </w:rPr>
      </w:pPr>
      <w:r>
        <w:rPr>
          <w:lang w:val="en-US" w:eastAsia="zh-CN"/>
        </w:rPr>
        <w:t>ITU-R</w:t>
      </w:r>
      <w:r>
        <w:rPr>
          <w:rFonts w:hint="eastAsia"/>
          <w:lang w:val="en-US" w:eastAsia="zh-CN"/>
        </w:rPr>
        <w:t>第</w:t>
      </w:r>
      <w:r>
        <w:rPr>
          <w:rFonts w:hint="eastAsia"/>
          <w:lang w:val="en-US" w:eastAsia="zh-CN"/>
        </w:rPr>
        <w:t>290</w:t>
      </w:r>
      <w:r>
        <w:rPr>
          <w:lang w:val="en-US" w:eastAsia="zh-CN"/>
        </w:rPr>
        <w:t>/4</w:t>
      </w:r>
      <w:r>
        <w:rPr>
          <w:rFonts w:asciiTheme="minorEastAsia" w:eastAsiaTheme="minorEastAsia" w:hAnsiTheme="minorEastAsia" w:hint="eastAsia"/>
          <w:lang w:eastAsia="zh-CN"/>
        </w:rPr>
        <w:t>号课题</w:t>
      </w:r>
    </w:p>
    <w:p w14:paraId="27F926FD" w14:textId="77777777" w:rsidR="002C49BA" w:rsidRDefault="002C49BA" w:rsidP="002C49BA">
      <w:pPr>
        <w:pStyle w:val="Questiontitle"/>
        <w:rPr>
          <w:lang w:eastAsia="zh-CN"/>
        </w:rPr>
      </w:pPr>
      <w:r>
        <w:rPr>
          <w:rFonts w:hint="eastAsia"/>
          <w:lang w:eastAsia="zh-CN"/>
        </w:rPr>
        <w:t>用于公众报警、减灾和救灾的卫星广播手段</w:t>
      </w:r>
    </w:p>
    <w:p w14:paraId="1C598F5B" w14:textId="77777777" w:rsidR="002C49BA" w:rsidRPr="00A411F8" w:rsidRDefault="002C49BA" w:rsidP="002C49BA">
      <w:pPr>
        <w:pStyle w:val="QuestionTitleDate"/>
        <w:rPr>
          <w:lang w:eastAsia="zh-CN"/>
        </w:rPr>
      </w:pPr>
      <w:r>
        <w:rPr>
          <w:rFonts w:hint="eastAsia"/>
          <w:lang w:eastAsia="zh-CN"/>
        </w:rPr>
        <w:t>（</w:t>
      </w:r>
      <w:r>
        <w:rPr>
          <w:rFonts w:hint="eastAsia"/>
          <w:lang w:eastAsia="zh-CN"/>
        </w:rPr>
        <w:t>201</w:t>
      </w:r>
      <w:r>
        <w:rPr>
          <w:lang w:eastAsia="zh-CN"/>
        </w:rPr>
        <w:t>2</w:t>
      </w:r>
      <w:r>
        <w:rPr>
          <w:rFonts w:hint="eastAsia"/>
          <w:lang w:eastAsia="zh-CN"/>
        </w:rPr>
        <w:t>年）</w:t>
      </w:r>
    </w:p>
    <w:p w14:paraId="32DD4890" w14:textId="77777777" w:rsidR="002C49BA" w:rsidRDefault="002C49BA" w:rsidP="002C49BA">
      <w:pPr>
        <w:pStyle w:val="Normalaftertitle0"/>
        <w:rPr>
          <w:lang w:eastAsia="zh-CN"/>
        </w:rPr>
      </w:pPr>
      <w:r>
        <w:rPr>
          <w:rFonts w:hint="eastAsia"/>
          <w:lang w:eastAsia="zh-CN"/>
        </w:rPr>
        <w:t>国际电联无线电通信全会，</w:t>
      </w:r>
    </w:p>
    <w:p w14:paraId="6E35801F" w14:textId="77777777" w:rsidR="002C49BA" w:rsidRDefault="002C49BA" w:rsidP="002C49BA">
      <w:pPr>
        <w:pStyle w:val="Callkaiti"/>
      </w:pPr>
      <w:r>
        <w:rPr>
          <w:rFonts w:hint="eastAsia"/>
        </w:rPr>
        <w:t>考虑到</w:t>
      </w:r>
    </w:p>
    <w:p w14:paraId="15810DDD" w14:textId="77777777" w:rsidR="002C49BA" w:rsidRDefault="002C49BA" w:rsidP="002C49BA">
      <w:pPr>
        <w:rPr>
          <w:lang w:eastAsia="zh-CN"/>
        </w:rPr>
      </w:pPr>
      <w:r w:rsidRPr="002C49BA">
        <w:rPr>
          <w:i/>
          <w:iCs/>
          <w:lang w:eastAsia="zh-CN"/>
        </w:rPr>
        <w:t>a)</w:t>
      </w:r>
      <w:r>
        <w:rPr>
          <w:lang w:eastAsia="zh-CN"/>
        </w:rPr>
        <w:tab/>
      </w:r>
      <w:r>
        <w:rPr>
          <w:rFonts w:hint="eastAsia"/>
          <w:lang w:eastAsia="zh-CN"/>
        </w:rPr>
        <w:t>地震等自然灾害造成的悲剧，</w:t>
      </w:r>
      <w:proofErr w:type="gramStart"/>
      <w:r>
        <w:rPr>
          <w:rFonts w:hint="eastAsia"/>
          <w:lang w:eastAsia="zh-CN"/>
        </w:rPr>
        <w:t>以及无线电通信可能在救灾中发挥的作用；</w:t>
      </w:r>
      <w:proofErr w:type="gramEnd"/>
    </w:p>
    <w:p w14:paraId="12FDA0A5" w14:textId="77777777" w:rsidR="002C49BA" w:rsidRDefault="002C49BA" w:rsidP="002C49BA">
      <w:pPr>
        <w:rPr>
          <w:lang w:eastAsia="zh-CN"/>
        </w:rPr>
      </w:pPr>
      <w:r w:rsidRPr="002C49BA">
        <w:rPr>
          <w:i/>
          <w:iCs/>
          <w:lang w:eastAsia="zh-CN"/>
        </w:rPr>
        <w:t>b)</w:t>
      </w:r>
      <w:r>
        <w:rPr>
          <w:lang w:eastAsia="zh-CN"/>
        </w:rPr>
        <w:tab/>
      </w:r>
      <w:r>
        <w:rPr>
          <w:rFonts w:hint="eastAsia"/>
          <w:lang w:eastAsia="zh-CN"/>
        </w:rPr>
        <w:t>国际电联秘书长倡议，</w:t>
      </w:r>
      <w:proofErr w:type="gramStart"/>
      <w:r>
        <w:rPr>
          <w:rFonts w:hint="eastAsia"/>
          <w:lang w:eastAsia="zh-CN"/>
        </w:rPr>
        <w:t>为全球性减少未来灾害影响的工作出力；</w:t>
      </w:r>
      <w:proofErr w:type="gramEnd"/>
    </w:p>
    <w:p w14:paraId="270886C0" w14:textId="77777777" w:rsidR="002C49BA" w:rsidRDefault="002C49BA" w:rsidP="002C49BA">
      <w:pPr>
        <w:rPr>
          <w:lang w:eastAsia="zh-CN"/>
        </w:rPr>
      </w:pPr>
      <w:r w:rsidRPr="002C49BA">
        <w:rPr>
          <w:i/>
          <w:iCs/>
          <w:lang w:eastAsia="zh-CN"/>
        </w:rPr>
        <w:t>c)</w:t>
      </w:r>
      <w:r>
        <w:rPr>
          <w:lang w:eastAsia="zh-CN"/>
        </w:rPr>
        <w:tab/>
      </w:r>
      <w:r>
        <w:rPr>
          <w:rFonts w:hint="eastAsia"/>
          <w:lang w:eastAsia="zh-CN"/>
        </w:rPr>
        <w:t>通常与这类灾害相关的电信工作主要包括：预测、发现、</w:t>
      </w:r>
      <w:proofErr w:type="gramStart"/>
      <w:r>
        <w:rPr>
          <w:rFonts w:hint="eastAsia"/>
          <w:lang w:eastAsia="zh-CN"/>
        </w:rPr>
        <w:t>发出警报和组织救援行动；</w:t>
      </w:r>
      <w:proofErr w:type="gramEnd"/>
    </w:p>
    <w:p w14:paraId="0D263F0E" w14:textId="77777777" w:rsidR="002C49BA" w:rsidRDefault="002C49BA" w:rsidP="002C49BA">
      <w:pPr>
        <w:rPr>
          <w:ins w:id="0" w:author="POOL" w:date="2006-10-09T10:27:00Z"/>
          <w:lang w:eastAsia="zh-CN"/>
        </w:rPr>
      </w:pPr>
      <w:r w:rsidRPr="002C49BA">
        <w:rPr>
          <w:i/>
          <w:iCs/>
          <w:lang w:eastAsia="zh-CN"/>
        </w:rPr>
        <w:t>d)</w:t>
      </w:r>
      <w:r>
        <w:rPr>
          <w:lang w:eastAsia="zh-CN"/>
        </w:rPr>
        <w:tab/>
      </w:r>
      <w:r>
        <w:rPr>
          <w:rFonts w:hint="eastAsia"/>
          <w:lang w:eastAsia="zh-CN"/>
        </w:rPr>
        <w:t>目前有数量众多的无线电通信系统存在，</w:t>
      </w:r>
      <w:proofErr w:type="gramStart"/>
      <w:r>
        <w:rPr>
          <w:rFonts w:hint="eastAsia"/>
          <w:lang w:eastAsia="zh-CN"/>
        </w:rPr>
        <w:t>而且有大量设备可供使用；</w:t>
      </w:r>
      <w:proofErr w:type="gramEnd"/>
    </w:p>
    <w:p w14:paraId="0F4DC49F" w14:textId="77777777" w:rsidR="002C49BA" w:rsidRDefault="002C49BA" w:rsidP="002C49BA">
      <w:pPr>
        <w:rPr>
          <w:lang w:val="en-US" w:eastAsia="zh-CN"/>
        </w:rPr>
      </w:pPr>
      <w:r w:rsidRPr="002C49BA">
        <w:rPr>
          <w:i/>
          <w:iCs/>
          <w:lang w:val="en-US" w:eastAsia="zh-CN"/>
        </w:rPr>
        <w:t>e)</w:t>
      </w:r>
      <w:r>
        <w:rPr>
          <w:lang w:val="en-US" w:eastAsia="zh-CN"/>
        </w:rPr>
        <w:tab/>
      </w:r>
      <w:r>
        <w:rPr>
          <w:rFonts w:hint="eastAsia"/>
          <w:lang w:val="en-US" w:eastAsia="zh-CN"/>
        </w:rPr>
        <w:t>用于公众报警、减灾和救灾的无线电通信系统有必要与目前和未来的接收机实现兼容，</w:t>
      </w:r>
    </w:p>
    <w:p w14:paraId="357CB4A5" w14:textId="77777777" w:rsidR="002C49BA" w:rsidRDefault="002C49BA" w:rsidP="002C49BA">
      <w:pPr>
        <w:pStyle w:val="Call"/>
        <w:rPr>
          <w:lang w:eastAsia="zh-CN"/>
        </w:rPr>
      </w:pPr>
      <w:r>
        <w:rPr>
          <w:rFonts w:eastAsia="STKaiti" w:hint="eastAsia"/>
          <w:i w:val="0"/>
          <w:iCs/>
          <w:lang w:eastAsia="zh-CN"/>
        </w:rPr>
        <w:t>做出决定</w:t>
      </w:r>
      <w:r>
        <w:rPr>
          <w:rFonts w:hint="eastAsia"/>
          <w:i w:val="0"/>
          <w:iCs/>
          <w:lang w:eastAsia="zh-CN"/>
        </w:rPr>
        <w:t>，应研究以下课题</w:t>
      </w:r>
    </w:p>
    <w:p w14:paraId="0C2AF037" w14:textId="77777777" w:rsidR="002C49BA" w:rsidRDefault="002C49BA" w:rsidP="002C49BA">
      <w:pPr>
        <w:rPr>
          <w:lang w:eastAsia="zh-CN"/>
        </w:rPr>
      </w:pPr>
      <w:r w:rsidRPr="002C49BA">
        <w:rPr>
          <w:bCs/>
          <w:lang w:eastAsia="zh-CN"/>
        </w:rPr>
        <w:t>1</w:t>
      </w:r>
      <w:r>
        <w:rPr>
          <w:lang w:eastAsia="zh-CN"/>
        </w:rPr>
        <w:tab/>
      </w:r>
      <w:r>
        <w:rPr>
          <w:rFonts w:hint="eastAsia"/>
          <w:lang w:eastAsia="zh-CN"/>
        </w:rPr>
        <w:t>哪些卫星广播系统可以用于发布信息，向少数或大量居民以至在可能时跨境发出通报？</w:t>
      </w:r>
    </w:p>
    <w:p w14:paraId="664E3263" w14:textId="77777777" w:rsidR="002C49BA" w:rsidRDefault="002C49BA" w:rsidP="002C49BA">
      <w:pPr>
        <w:rPr>
          <w:lang w:eastAsia="zh-CN"/>
        </w:rPr>
      </w:pPr>
      <w:r w:rsidRPr="002C49BA">
        <w:rPr>
          <w:bCs/>
          <w:lang w:eastAsia="zh-CN"/>
        </w:rPr>
        <w:t>2</w:t>
      </w:r>
      <w:r>
        <w:rPr>
          <w:lang w:eastAsia="zh-CN"/>
        </w:rPr>
        <w:tab/>
      </w:r>
      <w:r>
        <w:rPr>
          <w:rFonts w:hint="eastAsia"/>
          <w:lang w:eastAsia="zh-CN"/>
        </w:rPr>
        <w:t>指配给卫星广播业务的哪些频带可以用于发布信息，向少数或大量居民以至有可能跨境发出通报？</w:t>
      </w:r>
    </w:p>
    <w:p w14:paraId="60EFF9F2" w14:textId="77777777" w:rsidR="002C49BA" w:rsidRDefault="002C49BA" w:rsidP="002C49BA">
      <w:pPr>
        <w:rPr>
          <w:lang w:eastAsia="zh-CN"/>
        </w:rPr>
      </w:pPr>
      <w:r w:rsidRPr="002C49BA">
        <w:rPr>
          <w:bCs/>
          <w:lang w:eastAsia="zh-CN"/>
        </w:rPr>
        <w:t>3</w:t>
      </w:r>
      <w:r>
        <w:rPr>
          <w:lang w:eastAsia="zh-CN"/>
        </w:rPr>
        <w:tab/>
      </w:r>
      <w:r>
        <w:rPr>
          <w:rFonts w:hint="eastAsia"/>
          <w:lang w:eastAsia="zh-CN"/>
        </w:rPr>
        <w:t>一旦出现重大灾害，目前有哪些卫星广播设备可以投入使用？</w:t>
      </w:r>
    </w:p>
    <w:p w14:paraId="7154AE06" w14:textId="77777777" w:rsidR="002C49BA" w:rsidRDefault="002C49BA" w:rsidP="002C49BA">
      <w:pPr>
        <w:rPr>
          <w:lang w:eastAsia="zh-CN"/>
        </w:rPr>
      </w:pPr>
      <w:r w:rsidRPr="002C49BA">
        <w:rPr>
          <w:bCs/>
          <w:lang w:eastAsia="zh-CN"/>
        </w:rPr>
        <w:t>4</w:t>
      </w:r>
      <w:r>
        <w:rPr>
          <w:lang w:eastAsia="zh-CN"/>
        </w:rPr>
        <w:tab/>
      </w:r>
      <w:r>
        <w:rPr>
          <w:rFonts w:hint="eastAsia"/>
          <w:lang w:eastAsia="zh-CN"/>
        </w:rPr>
        <w:t>在国际层面上有哪些现行程序可以协调卫星广播运营商的工作？</w:t>
      </w:r>
    </w:p>
    <w:p w14:paraId="58A518B6" w14:textId="77777777" w:rsidR="002C49BA" w:rsidRDefault="002C49BA" w:rsidP="002C49BA">
      <w:pPr>
        <w:rPr>
          <w:ins w:id="1" w:author="Nexus" w:date="2006-08-02T08:07:00Z"/>
          <w:lang w:eastAsia="zh-CN"/>
        </w:rPr>
      </w:pPr>
      <w:r w:rsidRPr="002C49BA">
        <w:rPr>
          <w:bCs/>
          <w:lang w:eastAsia="zh-CN"/>
        </w:rPr>
        <w:t>5</w:t>
      </w:r>
      <w:r>
        <w:rPr>
          <w:b/>
          <w:bCs/>
          <w:lang w:eastAsia="zh-CN"/>
        </w:rPr>
        <w:tab/>
      </w:r>
      <w:r>
        <w:rPr>
          <w:rFonts w:hint="eastAsia"/>
          <w:lang w:eastAsia="zh-CN"/>
        </w:rPr>
        <w:t>世界各地的卫星广播商目前对重大灾害采取了哪些应对措施？</w:t>
      </w:r>
    </w:p>
    <w:p w14:paraId="50B1D3C2" w14:textId="77777777" w:rsidR="002C49BA" w:rsidRDefault="002C49BA" w:rsidP="002C49BA">
      <w:pPr>
        <w:rPr>
          <w:lang w:eastAsia="zh-CN"/>
        </w:rPr>
      </w:pPr>
      <w:r w:rsidRPr="002C49BA">
        <w:rPr>
          <w:bCs/>
          <w:lang w:eastAsia="zh-CN"/>
        </w:rPr>
        <w:t>6</w:t>
      </w:r>
      <w:r>
        <w:rPr>
          <w:lang w:eastAsia="zh-CN"/>
        </w:rPr>
        <w:tab/>
      </w:r>
      <w:r>
        <w:rPr>
          <w:rFonts w:hint="eastAsia"/>
          <w:lang w:eastAsia="zh-CN"/>
        </w:rPr>
        <w:t>用于公众报警、减灾和救灾的未来无线电卫星广播系统有哪些技术要求？</w:t>
      </w:r>
    </w:p>
    <w:p w14:paraId="5115AAEB" w14:textId="77777777" w:rsidR="002C49BA" w:rsidRDefault="002C49BA" w:rsidP="002C49BA">
      <w:pPr>
        <w:pStyle w:val="Callkaiti"/>
      </w:pPr>
      <w:r>
        <w:rPr>
          <w:rFonts w:hint="eastAsia"/>
        </w:rPr>
        <w:t>进一步做出决定</w:t>
      </w:r>
    </w:p>
    <w:p w14:paraId="474AD35C" w14:textId="77777777" w:rsidR="002C49BA" w:rsidRDefault="002C49BA" w:rsidP="002C49BA">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1C9B5008" w14:textId="0FE9C901" w:rsidR="002C49BA" w:rsidRDefault="002C49BA" w:rsidP="002C49BA">
      <w:pPr>
        <w:rPr>
          <w:lang w:eastAsia="zh-CN"/>
        </w:rPr>
      </w:pPr>
      <w:r>
        <w:rPr>
          <w:bCs/>
          <w:lang w:eastAsia="zh-CN"/>
        </w:rPr>
        <w:t>2</w:t>
      </w:r>
      <w:r>
        <w:rPr>
          <w:lang w:eastAsia="zh-CN"/>
        </w:rPr>
        <w:tab/>
      </w:r>
      <w:r>
        <w:rPr>
          <w:rFonts w:hint="eastAsia"/>
          <w:lang w:eastAsia="zh-CN"/>
        </w:rPr>
        <w:t>以上研究应在</w:t>
      </w:r>
      <w:r w:rsidR="00EA63E7">
        <w:rPr>
          <w:rFonts w:hint="eastAsia"/>
          <w:lang w:eastAsia="zh-CN"/>
        </w:rPr>
        <w:t>20</w:t>
      </w:r>
      <w:r w:rsidR="00EA63E7">
        <w:rPr>
          <w:lang w:eastAsia="zh-CN"/>
        </w:rPr>
        <w:t>2</w:t>
      </w:r>
      <w:r w:rsidR="00D362C2">
        <w:rPr>
          <w:lang w:eastAsia="zh-CN"/>
        </w:rPr>
        <w:t>5</w:t>
      </w:r>
      <w:r>
        <w:rPr>
          <w:rFonts w:hint="eastAsia"/>
          <w:lang w:eastAsia="zh-CN"/>
        </w:rPr>
        <w:t>年之前完成。</w:t>
      </w:r>
    </w:p>
    <w:p w14:paraId="0D5A140F" w14:textId="77777777" w:rsidR="002C49BA" w:rsidRDefault="002C49BA" w:rsidP="002C49BA">
      <w:pPr>
        <w:spacing w:before="240"/>
        <w:rPr>
          <w:lang w:val="en-US" w:eastAsia="zh-CN"/>
        </w:rPr>
      </w:pPr>
      <w:r>
        <w:rPr>
          <w:rFonts w:hint="eastAsia"/>
          <w:lang w:eastAsia="zh-CN"/>
        </w:rPr>
        <w:t>注</w:t>
      </w:r>
      <w:r>
        <w:rPr>
          <w:lang w:eastAsia="zh-CN"/>
        </w:rPr>
        <w:t xml:space="preserve"> – </w:t>
      </w:r>
      <w:r>
        <w:rPr>
          <w:rFonts w:hint="eastAsia"/>
          <w:lang w:eastAsia="zh-CN"/>
        </w:rPr>
        <w:t>应与其它研究组、特别是</w:t>
      </w:r>
      <w:r>
        <w:rPr>
          <w:lang w:eastAsia="zh-CN"/>
        </w:rPr>
        <w:t>ITU</w:t>
      </w:r>
      <w:r>
        <w:rPr>
          <w:lang w:eastAsia="zh-CN"/>
        </w:rPr>
        <w:noBreakHyphen/>
        <w:t>T</w:t>
      </w:r>
      <w:r>
        <w:rPr>
          <w:rFonts w:hint="eastAsia"/>
          <w:lang w:eastAsia="zh-CN"/>
        </w:rPr>
        <w:t>第</w:t>
      </w:r>
      <w:r>
        <w:rPr>
          <w:lang w:eastAsia="zh-CN"/>
        </w:rPr>
        <w:t>2</w:t>
      </w:r>
      <w:r>
        <w:rPr>
          <w:rFonts w:hint="eastAsia"/>
          <w:lang w:eastAsia="zh-CN"/>
        </w:rPr>
        <w:t>研究组和</w:t>
      </w:r>
      <w:r>
        <w:rPr>
          <w:lang w:eastAsia="zh-CN"/>
        </w:rPr>
        <w:t>ITU-D</w:t>
      </w:r>
      <w:r>
        <w:rPr>
          <w:rFonts w:hint="eastAsia"/>
          <w:lang w:eastAsia="zh-CN"/>
        </w:rPr>
        <w:t>第</w:t>
      </w:r>
      <w:r>
        <w:rPr>
          <w:lang w:eastAsia="zh-CN"/>
        </w:rPr>
        <w:t>2</w:t>
      </w:r>
      <w:r>
        <w:rPr>
          <w:rFonts w:hint="eastAsia"/>
          <w:lang w:eastAsia="zh-CN"/>
        </w:rPr>
        <w:t>研究组协调这一活动。</w:t>
      </w:r>
    </w:p>
    <w:p w14:paraId="53C02C0F" w14:textId="77777777" w:rsidR="002C49BA" w:rsidRPr="00B51100" w:rsidRDefault="002C49BA" w:rsidP="00D362C2">
      <w:pPr>
        <w:tabs>
          <w:tab w:val="left" w:pos="993"/>
        </w:tabs>
        <w:spacing w:before="360"/>
        <w:rPr>
          <w:b/>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sectPr w:rsidR="002C49BA" w:rsidRPr="00B51100">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1ECA" w14:textId="77777777" w:rsidR="006A35C5" w:rsidRDefault="006A35C5">
      <w:r>
        <w:separator/>
      </w:r>
    </w:p>
  </w:endnote>
  <w:endnote w:type="continuationSeparator" w:id="0">
    <w:p w14:paraId="7E451EE4"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90B5" w14:textId="77777777" w:rsidR="00A478BF" w:rsidRDefault="00A4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FEDB" w14:textId="77777777" w:rsidR="006A35C5" w:rsidRPr="007C7E48" w:rsidRDefault="00D362C2"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046" w14:textId="77777777" w:rsidR="006A35C5" w:rsidRPr="004A26BF" w:rsidRDefault="006A35C5" w:rsidP="004A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84AF" w14:textId="77777777" w:rsidR="006A35C5" w:rsidRDefault="006A35C5">
      <w:r>
        <w:t>____________________</w:t>
      </w:r>
    </w:p>
  </w:footnote>
  <w:footnote w:type="continuationSeparator" w:id="0">
    <w:p w14:paraId="34991EFF"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F480" w14:textId="77777777" w:rsidR="00A478BF" w:rsidRDefault="00A4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562F"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F506E">
      <w:rPr>
        <w:rStyle w:val="PageNumber"/>
        <w:noProof/>
      </w:rPr>
      <w:t>2</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9C3B" w14:textId="77777777" w:rsidR="00A478BF" w:rsidRDefault="00A4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4933104">
    <w:abstractNumId w:val="7"/>
  </w:num>
  <w:num w:numId="2" w16cid:durableId="294455299">
    <w:abstractNumId w:val="5"/>
  </w:num>
  <w:num w:numId="3" w16cid:durableId="1180121298">
    <w:abstractNumId w:val="3"/>
  </w:num>
  <w:num w:numId="4" w16cid:durableId="973876590">
    <w:abstractNumId w:val="4"/>
  </w:num>
  <w:num w:numId="5" w16cid:durableId="1516728320">
    <w:abstractNumId w:val="6"/>
  </w:num>
  <w:num w:numId="6" w16cid:durableId="1327247098">
    <w:abstractNumId w:val="1"/>
  </w:num>
  <w:num w:numId="7" w16cid:durableId="556622637">
    <w:abstractNumId w:val="2"/>
  </w:num>
  <w:num w:numId="8" w16cid:durableId="192887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506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478BF"/>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2C2"/>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63E7"/>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428"/>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D7235FF"/>
  <w15:docId w15:val="{4EE65E58-A28B-4FDC-88A8-23A6B0A0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A9B4-22CD-4998-A7A4-DD228D49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571</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cp:lastModifiedBy>
  <cp:revision>6</cp:revision>
  <cp:lastPrinted>2012-03-15T10:50:00Z</cp:lastPrinted>
  <dcterms:created xsi:type="dcterms:W3CDTF">2012-05-07T10:15:00Z</dcterms:created>
  <dcterms:modified xsi:type="dcterms:W3CDTF">2024-02-01T08:08:00Z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