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D0A" w:rsidRPr="002F4200" w:rsidRDefault="00C40D0A" w:rsidP="00C40D0A">
      <w:pPr>
        <w:keepNext/>
        <w:keepLines/>
        <w:tabs>
          <w:tab w:val="clear" w:pos="794"/>
          <w:tab w:val="clear" w:pos="1191"/>
          <w:tab w:val="clear" w:pos="1588"/>
          <w:tab w:val="clear" w:pos="1985"/>
        </w:tabs>
        <w:spacing w:before="480" w:line="240" w:lineRule="auto"/>
        <w:ind w:left="108"/>
        <w:jc w:val="center"/>
        <w:rPr>
          <w:rFonts w:ascii="Times New Roman" w:hAnsi="Times New Roman" w:cs="Times New Roman"/>
          <w:caps/>
          <w:sz w:val="28"/>
          <w:szCs w:val="20"/>
          <w:lang w:val="en-GB"/>
        </w:rPr>
      </w:pPr>
      <w:r>
        <w:rPr>
          <w:rFonts w:ascii="Times New Roman" w:hAnsi="Times New Roman" w:cs="Times New Roman"/>
          <w:caps/>
          <w:sz w:val="28"/>
          <w:szCs w:val="20"/>
          <w:lang w:val="en-GB"/>
        </w:rPr>
        <w:t>question itu-r 209-5</w:t>
      </w:r>
      <w:r w:rsidRPr="002F4200">
        <w:rPr>
          <w:rFonts w:ascii="Times New Roman" w:hAnsi="Times New Roman" w:cs="Times New Roman"/>
          <w:caps/>
          <w:sz w:val="28"/>
          <w:szCs w:val="20"/>
          <w:lang w:val="en-GB"/>
        </w:rPr>
        <w:t>/5</w:t>
      </w:r>
    </w:p>
    <w:p w:rsidR="00C40D0A" w:rsidRPr="002F4200" w:rsidRDefault="00C40D0A" w:rsidP="00C40D0A">
      <w:pPr>
        <w:keepNext/>
        <w:keepLines/>
        <w:tabs>
          <w:tab w:val="clear" w:pos="794"/>
          <w:tab w:val="clear" w:pos="1191"/>
          <w:tab w:val="clear" w:pos="1588"/>
          <w:tab w:val="clear" w:pos="1985"/>
        </w:tabs>
        <w:spacing w:before="240" w:line="240" w:lineRule="auto"/>
        <w:ind w:left="108"/>
        <w:jc w:val="center"/>
        <w:rPr>
          <w:rFonts w:ascii="Times New Roman Bold" w:hAnsi="Times New Roman Bold" w:cs="Times New Roman"/>
          <w:b/>
          <w:sz w:val="28"/>
          <w:szCs w:val="20"/>
          <w:lang w:val="en-GB"/>
        </w:rPr>
      </w:pPr>
      <w:r w:rsidRPr="002F4200">
        <w:rPr>
          <w:rFonts w:ascii="Times New Roman Bold" w:hAnsi="Times New Roman Bold" w:cs="Times New Roman"/>
          <w:b/>
          <w:sz w:val="28"/>
          <w:szCs w:val="20"/>
          <w:lang w:val="en-GB"/>
        </w:rPr>
        <w:t xml:space="preserve">Use of the mobile, amateur and the amateur-satellite services </w:t>
      </w:r>
      <w:r w:rsidRPr="002F4200">
        <w:rPr>
          <w:rFonts w:ascii="Times New Roman Bold" w:hAnsi="Times New Roman Bold" w:cs="Times New Roman"/>
          <w:b/>
          <w:sz w:val="28"/>
          <w:szCs w:val="20"/>
          <w:lang w:val="en-GB"/>
        </w:rPr>
        <w:br/>
        <w:t>in support of disaster radiocommunications</w:t>
      </w:r>
    </w:p>
    <w:p w:rsidR="00C40D0A" w:rsidRPr="002F4200" w:rsidRDefault="00C40D0A" w:rsidP="00C40D0A">
      <w:pPr>
        <w:keepNext/>
        <w:keepLines/>
        <w:tabs>
          <w:tab w:val="clear" w:pos="794"/>
          <w:tab w:val="clear" w:pos="1191"/>
          <w:tab w:val="clear" w:pos="1588"/>
          <w:tab w:val="clear" w:pos="1985"/>
          <w:tab w:val="left" w:pos="1134"/>
          <w:tab w:val="left" w:pos="1871"/>
          <w:tab w:val="left" w:pos="2268"/>
        </w:tabs>
        <w:spacing w:before="240" w:line="240" w:lineRule="auto"/>
        <w:jc w:val="right"/>
        <w:rPr>
          <w:rFonts w:ascii="Times New Roman" w:hAnsi="Times New Roman" w:cs="Times New Roman"/>
          <w:lang w:val="en-GB"/>
        </w:rPr>
      </w:pPr>
      <w:r w:rsidRPr="002F4200">
        <w:rPr>
          <w:rFonts w:ascii="Times New Roman" w:hAnsi="Times New Roman" w:cs="Times New Roman"/>
          <w:lang w:val="en-GB"/>
        </w:rPr>
        <w:t>(1995-1998-2006-2007</w:t>
      </w:r>
      <w:r w:rsidRPr="002F4200">
        <w:rPr>
          <w:rFonts w:ascii="Times New Roman" w:hAnsi="Times New Roman" w:cs="Times New Roman"/>
          <w:szCs w:val="20"/>
          <w:lang w:val="en-GB"/>
        </w:rPr>
        <w:t>-2012</w:t>
      </w:r>
      <w:r>
        <w:rPr>
          <w:rFonts w:ascii="Times New Roman" w:hAnsi="Times New Roman" w:cs="Times New Roman"/>
          <w:szCs w:val="20"/>
          <w:lang w:val="en-GB"/>
        </w:rPr>
        <w:t>-2015</w:t>
      </w:r>
      <w:r w:rsidRPr="002F4200">
        <w:rPr>
          <w:rFonts w:ascii="Times New Roman" w:hAnsi="Times New Roman" w:cs="Times New Roman"/>
          <w:lang w:val="en-GB"/>
        </w:rPr>
        <w:t>)</w:t>
      </w:r>
    </w:p>
    <w:p w:rsidR="00C40D0A" w:rsidRPr="002F4200" w:rsidRDefault="00C40D0A" w:rsidP="00C40D0A">
      <w:pPr>
        <w:tabs>
          <w:tab w:val="clear" w:pos="794"/>
          <w:tab w:val="clear" w:pos="1191"/>
          <w:tab w:val="clear" w:pos="1588"/>
          <w:tab w:val="clear" w:pos="1985"/>
          <w:tab w:val="left" w:pos="1134"/>
          <w:tab w:val="left" w:pos="1871"/>
          <w:tab w:val="left" w:pos="2268"/>
        </w:tabs>
        <w:spacing w:before="360" w:line="240" w:lineRule="auto"/>
        <w:rPr>
          <w:rFonts w:ascii="Times New Roman" w:hAnsi="Times New Roman" w:cs="Times New Roman"/>
          <w:szCs w:val="20"/>
          <w:lang w:val="en-GB"/>
        </w:rPr>
      </w:pPr>
      <w:r w:rsidRPr="002F4200">
        <w:rPr>
          <w:rFonts w:ascii="Times New Roman" w:hAnsi="Times New Roman" w:cs="Times New Roman"/>
          <w:szCs w:val="20"/>
          <w:lang w:val="en-GB"/>
        </w:rPr>
        <w:t>The ITU Radiocommunication Assembly,</w:t>
      </w:r>
    </w:p>
    <w:p w:rsidR="00C40D0A" w:rsidRPr="002F4200" w:rsidRDefault="00C40D0A" w:rsidP="00C40D0A">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2F4200">
        <w:rPr>
          <w:rFonts w:ascii="Times New Roman" w:hAnsi="Times New Roman" w:cs="Times New Roman"/>
          <w:i/>
          <w:szCs w:val="20"/>
          <w:lang w:val="en-GB"/>
        </w:rPr>
        <w:t>considering</w:t>
      </w:r>
    </w:p>
    <w:p w:rsidR="00C40D0A" w:rsidRPr="002F4200" w:rsidRDefault="00C40D0A" w:rsidP="00C40D0A">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i/>
          <w:iCs/>
          <w:szCs w:val="20"/>
          <w:lang w:val="en-GB"/>
        </w:rPr>
        <w:t>a)</w:t>
      </w:r>
      <w:r w:rsidRPr="002F4200">
        <w:rPr>
          <w:rFonts w:ascii="Times New Roman" w:hAnsi="Times New Roman" w:cs="Times New Roman"/>
          <w:szCs w:val="20"/>
          <w:lang w:val="en-GB"/>
        </w:rPr>
        <w:tab/>
        <w:t>Resolution 36 (Rev.</w:t>
      </w:r>
      <w:r>
        <w:rPr>
          <w:rFonts w:ascii="Times New Roman" w:hAnsi="Times New Roman" w:cs="Times New Roman"/>
          <w:szCs w:val="20"/>
          <w:lang w:val="en-GB"/>
        </w:rPr>
        <w:t xml:space="preserve"> </w:t>
      </w:r>
      <w:r w:rsidRPr="002F4200">
        <w:rPr>
          <w:rFonts w:ascii="Times New Roman" w:hAnsi="Times New Roman" w:cs="Times New Roman"/>
          <w:szCs w:val="20"/>
          <w:lang w:val="en-GB"/>
        </w:rPr>
        <w:t>Guadalajara, 2010) and Resolution 136 (Rev.</w:t>
      </w:r>
      <w:r>
        <w:rPr>
          <w:rFonts w:ascii="Times New Roman" w:hAnsi="Times New Roman" w:cs="Times New Roman"/>
          <w:szCs w:val="20"/>
          <w:lang w:val="en-GB"/>
        </w:rPr>
        <w:t xml:space="preserve"> </w:t>
      </w:r>
      <w:r w:rsidRPr="002F4200">
        <w:rPr>
          <w:rFonts w:ascii="Times New Roman" w:hAnsi="Times New Roman" w:cs="Times New Roman"/>
          <w:szCs w:val="20"/>
          <w:lang w:val="en-GB"/>
        </w:rPr>
        <w:t>Busan, 2014);</w:t>
      </w:r>
    </w:p>
    <w:p w:rsidR="00C40D0A" w:rsidRPr="002F4200" w:rsidRDefault="00C40D0A" w:rsidP="00C40D0A">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i/>
          <w:iCs/>
          <w:szCs w:val="20"/>
          <w:lang w:val="en-GB"/>
        </w:rPr>
        <w:t>b)</w:t>
      </w:r>
      <w:r w:rsidRPr="002F4200">
        <w:rPr>
          <w:rFonts w:ascii="Times New Roman" w:hAnsi="Times New Roman" w:cs="Times New Roman"/>
          <w:szCs w:val="20"/>
          <w:lang w:val="en-GB"/>
        </w:rPr>
        <w:tab/>
        <w:t>Resolution 43 (Rev.</w:t>
      </w:r>
      <w:r>
        <w:rPr>
          <w:rFonts w:ascii="Times New Roman" w:hAnsi="Times New Roman" w:cs="Times New Roman"/>
          <w:szCs w:val="20"/>
          <w:lang w:val="en-GB"/>
        </w:rPr>
        <w:t xml:space="preserve"> </w:t>
      </w:r>
      <w:r w:rsidRPr="002F4200">
        <w:rPr>
          <w:rFonts w:ascii="Times New Roman" w:hAnsi="Times New Roman" w:cs="Times New Roman"/>
          <w:szCs w:val="20"/>
          <w:lang w:val="en-GB"/>
        </w:rPr>
        <w:t>Dubai, 2014), which instructs the Director BDT, in close collaboration with the Director BR, to continue encouraging and assisting developing countries to implement IMT, to provide assistance to administrations on the use and interpretation of ITU Recommendations relating to IMT;</w:t>
      </w:r>
    </w:p>
    <w:p w:rsidR="00C40D0A" w:rsidRPr="002F4200" w:rsidRDefault="00C40D0A" w:rsidP="00C40D0A">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trike/>
          <w:szCs w:val="20"/>
          <w:lang w:val="en-GB"/>
        </w:rPr>
      </w:pPr>
      <w:r w:rsidRPr="002F4200">
        <w:rPr>
          <w:rFonts w:ascii="Times New Roman" w:hAnsi="Times New Roman" w:cs="Times New Roman"/>
          <w:i/>
          <w:iCs/>
          <w:szCs w:val="20"/>
          <w:lang w:val="en-GB"/>
        </w:rPr>
        <w:t>c)</w:t>
      </w:r>
      <w:r w:rsidRPr="002F4200">
        <w:rPr>
          <w:rFonts w:ascii="Times New Roman" w:hAnsi="Times New Roman" w:cs="Times New Roman"/>
          <w:szCs w:val="20"/>
          <w:lang w:val="en-GB"/>
        </w:rPr>
        <w:tab/>
        <w:t xml:space="preserve">Resolution </w:t>
      </w:r>
      <w:r w:rsidRPr="00FC238F">
        <w:rPr>
          <w:rFonts w:ascii="Times New Roman" w:hAnsi="Times New Roman" w:cs="Times New Roman"/>
          <w:b/>
          <w:bCs/>
          <w:szCs w:val="20"/>
          <w:lang w:val="en-GB"/>
        </w:rPr>
        <w:t xml:space="preserve">644 </w:t>
      </w:r>
      <w:r w:rsidRPr="00C953A3">
        <w:rPr>
          <w:rFonts w:ascii="Times New Roman" w:hAnsi="Times New Roman" w:cs="Times New Roman"/>
          <w:b/>
          <w:bCs/>
          <w:szCs w:val="20"/>
          <w:lang w:val="en-GB"/>
        </w:rPr>
        <w:t>(Rev.WRC-12)</w:t>
      </w:r>
      <w:r w:rsidRPr="002F4200">
        <w:rPr>
          <w:rFonts w:ascii="Times New Roman" w:hAnsi="Times New Roman" w:cs="Times New Roman"/>
          <w:szCs w:val="20"/>
          <w:lang w:val="en-GB"/>
        </w:rPr>
        <w:t xml:space="preserve"> on radiocommunication resources for early warning, disaster mitigation and relief operations and Resolution </w:t>
      </w:r>
      <w:r w:rsidRPr="00FC238F">
        <w:rPr>
          <w:rFonts w:ascii="Times New Roman" w:hAnsi="Times New Roman" w:cs="Times New Roman"/>
          <w:b/>
          <w:bCs/>
          <w:szCs w:val="20"/>
          <w:lang w:val="en-GB"/>
        </w:rPr>
        <w:t>647</w:t>
      </w:r>
      <w:r w:rsidRPr="002F4200">
        <w:rPr>
          <w:rFonts w:ascii="Times New Roman" w:hAnsi="Times New Roman" w:cs="Times New Roman"/>
          <w:szCs w:val="20"/>
          <w:lang w:val="en-GB"/>
        </w:rPr>
        <w:t xml:space="preserve"> </w:t>
      </w:r>
      <w:r w:rsidRPr="00C953A3">
        <w:rPr>
          <w:rFonts w:ascii="Times New Roman" w:hAnsi="Times New Roman" w:cs="Times New Roman"/>
          <w:b/>
          <w:bCs/>
          <w:szCs w:val="20"/>
          <w:lang w:val="en-GB"/>
        </w:rPr>
        <w:t>(Rev.WRC-12)</w:t>
      </w:r>
      <w:r w:rsidRPr="002F4200">
        <w:rPr>
          <w:rFonts w:ascii="Times New Roman" w:hAnsi="Times New Roman" w:cs="Times New Roman"/>
          <w:szCs w:val="20"/>
          <w:lang w:val="en-GB"/>
        </w:rPr>
        <w:t xml:space="preserve"> on spectrum management guidelines for emergency and disaster relief radiocommunication;</w:t>
      </w:r>
    </w:p>
    <w:p w:rsidR="00C40D0A" w:rsidRPr="002F4200" w:rsidRDefault="00C40D0A" w:rsidP="00C40D0A">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i/>
          <w:iCs/>
          <w:szCs w:val="20"/>
          <w:lang w:val="en-GB"/>
        </w:rPr>
        <w:t>d)</w:t>
      </w:r>
      <w:r w:rsidRPr="002F4200">
        <w:rPr>
          <w:rFonts w:ascii="Times New Roman" w:hAnsi="Times New Roman" w:cs="Times New Roman"/>
          <w:szCs w:val="20"/>
          <w:lang w:val="en-GB"/>
        </w:rPr>
        <w:tab/>
        <w:t>that the Tampere Convention on the provision of telecommunication resources for disaster mitigation and relief operations by the Intergovernmental Conference on Emergency Telecommunications (ICET-98) came into force on 8 January 2005,</w:t>
      </w:r>
    </w:p>
    <w:p w:rsidR="00C40D0A" w:rsidRPr="002F4200" w:rsidRDefault="00C40D0A" w:rsidP="00C40D0A">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2F4200">
        <w:rPr>
          <w:rFonts w:ascii="Times New Roman" w:hAnsi="Times New Roman" w:cs="Times New Roman"/>
          <w:i/>
          <w:szCs w:val="20"/>
          <w:lang w:val="en-GB"/>
        </w:rPr>
        <w:t>recognizing</w:t>
      </w:r>
    </w:p>
    <w:p w:rsidR="00C40D0A" w:rsidRPr="002F4200" w:rsidRDefault="00C40D0A" w:rsidP="00C40D0A">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i/>
          <w:iCs/>
          <w:szCs w:val="20"/>
          <w:lang w:val="en-GB"/>
        </w:rPr>
        <w:t>a)</w:t>
      </w:r>
      <w:r w:rsidRPr="002F4200">
        <w:rPr>
          <w:rFonts w:ascii="Times New Roman" w:hAnsi="Times New Roman" w:cs="Times New Roman"/>
          <w:szCs w:val="20"/>
          <w:lang w:val="en-GB"/>
        </w:rPr>
        <w:tab/>
        <w:t>that when a disaster occurs, the disaster relief agencies are usually the first on the scene using their day-to-day communication systems, but that in most cases, other agencies and organizations may also be involved;</w:t>
      </w:r>
    </w:p>
    <w:p w:rsidR="00C40D0A" w:rsidRPr="002F4200" w:rsidRDefault="00C40D0A" w:rsidP="00C40D0A">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i/>
          <w:iCs/>
          <w:szCs w:val="20"/>
          <w:lang w:val="en-GB"/>
        </w:rPr>
        <w:t>b)</w:t>
      </w:r>
      <w:r w:rsidRPr="002F4200">
        <w:rPr>
          <w:rFonts w:ascii="Times New Roman" w:hAnsi="Times New Roman" w:cs="Times New Roman"/>
          <w:szCs w:val="20"/>
          <w:lang w:val="en-GB"/>
        </w:rPr>
        <w:tab/>
        <w:t>that in times of disasters, if most terrestrial-based networks are destroyed or impaired, other networks in the amateur and amateur-satellite services may be available to provide basic, on</w:t>
      </w:r>
      <w:r w:rsidRPr="002F4200">
        <w:rPr>
          <w:rFonts w:ascii="Times New Roman" w:hAnsi="Times New Roman" w:cs="Times New Roman"/>
          <w:szCs w:val="20"/>
          <w:lang w:val="en-GB"/>
        </w:rPr>
        <w:noBreakHyphen/>
        <w:t>site communications capability;</w:t>
      </w:r>
    </w:p>
    <w:p w:rsidR="00C40D0A" w:rsidRPr="002F4200" w:rsidRDefault="00C40D0A" w:rsidP="00C40D0A">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
          <w:szCs w:val="20"/>
          <w:lang w:val="en-GB"/>
        </w:rPr>
      </w:pPr>
      <w:r w:rsidRPr="002F4200">
        <w:rPr>
          <w:rFonts w:ascii="Times New Roman" w:hAnsi="Times New Roman" w:cs="Times New Roman"/>
          <w:i/>
          <w:iCs/>
          <w:szCs w:val="20"/>
          <w:lang w:val="en-GB"/>
        </w:rPr>
        <w:t>c)</w:t>
      </w:r>
      <w:r w:rsidRPr="002F4200">
        <w:rPr>
          <w:rFonts w:ascii="Times New Roman" w:hAnsi="Times New Roman" w:cs="Times New Roman"/>
          <w:szCs w:val="20"/>
          <w:lang w:val="en-GB"/>
        </w:rPr>
        <w:tab/>
        <w:t>that important attributes of the amateur services include stations distributed throughout the world which have trained radio operators capable of reconfiguring networks to meet the specific needs of an emergency,</w:t>
      </w:r>
    </w:p>
    <w:p w:rsidR="00C40D0A" w:rsidRPr="002F4200" w:rsidRDefault="00C40D0A" w:rsidP="00C40D0A">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Cs/>
          <w:szCs w:val="20"/>
          <w:lang w:val="en-GB"/>
        </w:rPr>
      </w:pPr>
      <w:r w:rsidRPr="002F4200">
        <w:rPr>
          <w:rFonts w:ascii="Times New Roman" w:hAnsi="Times New Roman" w:cs="Times New Roman"/>
          <w:i/>
          <w:szCs w:val="20"/>
          <w:lang w:val="en-GB"/>
        </w:rPr>
        <w:t>decides</w:t>
      </w:r>
      <w:r w:rsidRPr="002F4200">
        <w:rPr>
          <w:rFonts w:ascii="Times New Roman" w:hAnsi="Times New Roman" w:cs="Times New Roman"/>
          <w:iCs/>
          <w:szCs w:val="20"/>
          <w:lang w:val="en-GB"/>
        </w:rPr>
        <w:t xml:space="preserve"> that the following Question</w:t>
      </w:r>
      <w:del w:id="0" w:author="Author">
        <w:r w:rsidRPr="002F4200" w:rsidDel="00D858D2">
          <w:rPr>
            <w:rFonts w:ascii="Times New Roman" w:hAnsi="Times New Roman" w:cs="Times New Roman"/>
            <w:iCs/>
            <w:szCs w:val="20"/>
            <w:lang w:val="en-GB"/>
          </w:rPr>
          <w:delText>s</w:delText>
        </w:r>
      </w:del>
      <w:r w:rsidRPr="002F4200">
        <w:rPr>
          <w:rFonts w:ascii="Times New Roman" w:hAnsi="Times New Roman" w:cs="Times New Roman"/>
          <w:iCs/>
          <w:szCs w:val="20"/>
          <w:lang w:val="en-GB"/>
        </w:rPr>
        <w:t xml:space="preserve"> should be studied</w:t>
      </w:r>
    </w:p>
    <w:p w:rsidR="00C40D0A" w:rsidRPr="002F4200" w:rsidRDefault="00C40D0A" w:rsidP="00C40D0A">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szCs w:val="20"/>
          <w:lang w:val="en-GB"/>
        </w:rPr>
        <w:t>What are the technical, operational and related procedural aspects of mobile, amateur and amateur-satellite services in support and improvements of disaster warning, mitigation and relief operations?</w:t>
      </w:r>
    </w:p>
    <w:p w:rsidR="00C40D0A" w:rsidRPr="002F4200" w:rsidRDefault="00C40D0A" w:rsidP="00C40D0A">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szCs w:val="20"/>
          <w:lang w:val="en-GB"/>
        </w:rPr>
      </w:pPr>
      <w:r w:rsidRPr="002F4200">
        <w:rPr>
          <w:rFonts w:ascii="Times New Roman" w:hAnsi="Times New Roman" w:cs="Times New Roman"/>
          <w:i/>
          <w:szCs w:val="20"/>
          <w:lang w:val="en-GB"/>
        </w:rPr>
        <w:t>further decides</w:t>
      </w:r>
    </w:p>
    <w:p w:rsidR="00C40D0A" w:rsidRPr="002F4200" w:rsidRDefault="00C40D0A" w:rsidP="00C40D0A">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bCs/>
          <w:szCs w:val="20"/>
          <w:lang w:val="en-GB"/>
        </w:rPr>
        <w:t>1</w:t>
      </w:r>
      <w:r w:rsidRPr="002F4200">
        <w:rPr>
          <w:rFonts w:ascii="Times New Roman" w:hAnsi="Times New Roman" w:cs="Times New Roman"/>
          <w:szCs w:val="20"/>
          <w:lang w:val="en-GB"/>
        </w:rPr>
        <w:tab/>
        <w:t>that the results of the above studies should be included in one or more Recommendations, Reports or Handbooks;</w:t>
      </w:r>
    </w:p>
    <w:p w:rsidR="00C40D0A" w:rsidRPr="002F4200" w:rsidRDefault="00C40D0A" w:rsidP="00C40D0A">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bCs/>
          <w:szCs w:val="20"/>
          <w:lang w:val="en-GB"/>
        </w:rPr>
        <w:t>2</w:t>
      </w:r>
      <w:r w:rsidRPr="002F4200">
        <w:rPr>
          <w:rFonts w:ascii="Times New Roman" w:hAnsi="Times New Roman" w:cs="Times New Roman"/>
          <w:szCs w:val="20"/>
          <w:lang w:val="en-GB"/>
        </w:rPr>
        <w:tab/>
        <w:t>that the above studies should be completed by 2019;</w:t>
      </w:r>
    </w:p>
    <w:p w:rsidR="00C40D0A" w:rsidRDefault="00C40D0A" w:rsidP="00C40D0A">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szCs w:val="20"/>
          <w:lang w:val="en-GB"/>
        </w:rPr>
        <w:t>3</w:t>
      </w:r>
      <w:r w:rsidRPr="002F4200">
        <w:rPr>
          <w:rFonts w:ascii="Times New Roman" w:hAnsi="Times New Roman" w:cs="Times New Roman"/>
          <w:szCs w:val="20"/>
          <w:lang w:val="en-GB"/>
        </w:rPr>
        <w:tab/>
        <w:t>that the above studies should be coordinated with the other two Sectors.</w:t>
      </w:r>
    </w:p>
    <w:p w:rsidR="00CC001C" w:rsidRPr="00C40D0A" w:rsidRDefault="00C40D0A" w:rsidP="00C40D0A">
      <w:pPr>
        <w:tabs>
          <w:tab w:val="clear" w:pos="794"/>
          <w:tab w:val="clear" w:pos="1191"/>
          <w:tab w:val="clear" w:pos="1588"/>
          <w:tab w:val="clear" w:pos="1985"/>
          <w:tab w:val="left" w:pos="1134"/>
          <w:tab w:val="left" w:pos="1871"/>
          <w:tab w:val="left" w:pos="2268"/>
        </w:tabs>
        <w:spacing w:before="600" w:line="240" w:lineRule="auto"/>
        <w:rPr>
          <w:rFonts w:ascii="Times New Roman" w:hAnsi="Times New Roman" w:cs="Times New Roman"/>
          <w:szCs w:val="20"/>
          <w:lang w:val="en-GB"/>
        </w:rPr>
      </w:pPr>
      <w:r w:rsidRPr="002F4200">
        <w:rPr>
          <w:rFonts w:ascii="Times New Roman" w:hAnsi="Times New Roman" w:cs="Times New Roman"/>
          <w:szCs w:val="20"/>
          <w:lang w:val="en-GB" w:eastAsia="ja-JP"/>
        </w:rPr>
        <w:t>Category: S2</w:t>
      </w:r>
      <w:bookmarkStart w:id="1" w:name="_GoBack"/>
      <w:bookmarkEnd w:id="1"/>
    </w:p>
    <w:sectPr w:rsidR="00CC001C" w:rsidRPr="00C40D0A" w:rsidSect="00C40D0A">
      <w:pgSz w:w="11906" w:h="16838" w:code="9"/>
      <w:pgMar w:top="113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D0A"/>
    <w:rsid w:val="00C40D0A"/>
    <w:rsid w:val="00CC0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965B5-6013-4B47-AB45-3F688059A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D0A"/>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eastAsia="Times New Roman"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1937</Characters>
  <Application>Microsoft Office Word</Application>
  <DocSecurity>0</DocSecurity>
  <Lines>16</Lines>
  <Paragraphs>4</Paragraphs>
  <ScaleCrop>false</ScaleCrop>
  <Company>ITU</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2015-10-12T09:16:00Z</dcterms:created>
  <dcterms:modified xsi:type="dcterms:W3CDTF">2015-10-12T09:17:00Z</dcterms:modified>
</cp:coreProperties>
</file>