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00" w:rsidRPr="002F4200" w:rsidRDefault="009A2300" w:rsidP="009A2300">
      <w:pPr>
        <w:keepNext/>
        <w:keepLines/>
        <w:tabs>
          <w:tab w:val="clear" w:pos="794"/>
          <w:tab w:val="clear" w:pos="1191"/>
          <w:tab w:val="clear" w:pos="1588"/>
          <w:tab w:val="clear" w:pos="1985"/>
        </w:tabs>
        <w:spacing w:before="480" w:line="240" w:lineRule="auto"/>
        <w:ind w:left="108"/>
        <w:jc w:val="center"/>
        <w:rPr>
          <w:rFonts w:ascii="Times New Roman" w:hAnsi="Times New Roman" w:cs="Times New Roman"/>
          <w:caps/>
          <w:sz w:val="28"/>
          <w:szCs w:val="20"/>
        </w:rPr>
      </w:pPr>
      <w:r w:rsidRPr="002F4200">
        <w:rPr>
          <w:rFonts w:ascii="Times New Roman" w:hAnsi="Times New Roman" w:cs="Times New Roman"/>
          <w:caps/>
          <w:sz w:val="28"/>
          <w:szCs w:val="20"/>
          <w:lang w:val="en-GB"/>
        </w:rPr>
        <w:t>QUESTION ITU-R 241-</w:t>
      </w:r>
      <w:r>
        <w:rPr>
          <w:rFonts w:ascii="Times New Roman" w:hAnsi="Times New Roman" w:cs="Times New Roman"/>
          <w:caps/>
          <w:sz w:val="28"/>
          <w:szCs w:val="20"/>
          <w:lang w:val="en-GB"/>
        </w:rPr>
        <w:t>3</w:t>
      </w:r>
      <w:r w:rsidRPr="002F4200">
        <w:rPr>
          <w:rFonts w:ascii="Times New Roman" w:hAnsi="Times New Roman" w:cs="Times New Roman"/>
          <w:caps/>
          <w:sz w:val="28"/>
          <w:szCs w:val="20"/>
          <w:lang w:val="en-GB"/>
        </w:rPr>
        <w:t>/5</w:t>
      </w:r>
    </w:p>
    <w:p w:rsidR="009A2300" w:rsidRPr="002F4200" w:rsidRDefault="009A2300" w:rsidP="009A2300">
      <w:pPr>
        <w:keepNext/>
        <w:keepLines/>
        <w:tabs>
          <w:tab w:val="clear" w:pos="794"/>
          <w:tab w:val="clear" w:pos="1191"/>
          <w:tab w:val="clear" w:pos="1588"/>
          <w:tab w:val="clear" w:pos="1985"/>
        </w:tabs>
        <w:spacing w:before="240" w:line="240" w:lineRule="auto"/>
        <w:ind w:left="108"/>
        <w:jc w:val="center"/>
        <w:rPr>
          <w:rFonts w:ascii="Times New Roman Bold" w:hAnsi="Times New Roman Bold" w:cs="Times New Roman"/>
          <w:b/>
          <w:sz w:val="28"/>
          <w:szCs w:val="20"/>
        </w:rPr>
      </w:pPr>
      <w:r w:rsidRPr="002F4200">
        <w:rPr>
          <w:rFonts w:ascii="Times New Roman Bold" w:hAnsi="Times New Roman Bold" w:cs="Times New Roman"/>
          <w:b/>
          <w:sz w:val="28"/>
          <w:szCs w:val="20"/>
          <w:lang w:val="en-GB"/>
        </w:rPr>
        <w:t>Cognitive radio systems in the mobile service</w:t>
      </w:r>
    </w:p>
    <w:p w:rsidR="009A2300" w:rsidRPr="002F4200" w:rsidRDefault="009A2300" w:rsidP="009A2300">
      <w:pPr>
        <w:keepNext/>
        <w:keepLines/>
        <w:tabs>
          <w:tab w:val="clear" w:pos="794"/>
          <w:tab w:val="clear" w:pos="1191"/>
          <w:tab w:val="clear" w:pos="1588"/>
          <w:tab w:val="clear" w:pos="1985"/>
          <w:tab w:val="left" w:pos="1134"/>
          <w:tab w:val="left" w:pos="1871"/>
          <w:tab w:val="left" w:pos="2268"/>
        </w:tabs>
        <w:spacing w:before="240" w:line="240" w:lineRule="auto"/>
        <w:jc w:val="right"/>
        <w:rPr>
          <w:rFonts w:ascii="Times New Roman" w:hAnsi="Times New Roman" w:cs="Times New Roman"/>
          <w:szCs w:val="20"/>
          <w:lang w:val="en-GB"/>
        </w:rPr>
      </w:pPr>
      <w:r w:rsidRPr="002F4200">
        <w:rPr>
          <w:rFonts w:ascii="Times New Roman" w:hAnsi="Times New Roman" w:cs="Times New Roman"/>
          <w:szCs w:val="20"/>
          <w:lang w:val="en-GB"/>
        </w:rPr>
        <w:t>(2007-2007-2012</w:t>
      </w:r>
      <w:r>
        <w:rPr>
          <w:rFonts w:ascii="Times New Roman" w:hAnsi="Times New Roman" w:cs="Times New Roman"/>
          <w:szCs w:val="20"/>
          <w:lang w:val="en-GB"/>
        </w:rPr>
        <w:t>-2015</w:t>
      </w:r>
      <w:r w:rsidRPr="002F4200">
        <w:rPr>
          <w:rFonts w:ascii="Times New Roman" w:hAnsi="Times New Roman" w:cs="Times New Roman"/>
          <w:szCs w:val="20"/>
          <w:lang w:val="en-GB"/>
        </w:rPr>
        <w:t>)</w:t>
      </w:r>
    </w:p>
    <w:p w:rsidR="009A2300" w:rsidRPr="002F4200" w:rsidRDefault="009A2300" w:rsidP="009A2300">
      <w:pPr>
        <w:tabs>
          <w:tab w:val="clear" w:pos="794"/>
          <w:tab w:val="clear" w:pos="1191"/>
          <w:tab w:val="clear" w:pos="1588"/>
          <w:tab w:val="clear" w:pos="1985"/>
          <w:tab w:val="left" w:pos="1134"/>
          <w:tab w:val="left" w:pos="1871"/>
          <w:tab w:val="left" w:pos="2268"/>
        </w:tabs>
        <w:spacing w:before="360" w:line="240" w:lineRule="auto"/>
        <w:rPr>
          <w:rFonts w:ascii="Times New Roman" w:hAnsi="Times New Roman" w:cs="Times New Roman"/>
          <w:szCs w:val="20"/>
          <w:lang w:val="en-GB" w:eastAsia="ja-JP"/>
        </w:rPr>
      </w:pPr>
      <w:r w:rsidRPr="002F4200">
        <w:rPr>
          <w:rFonts w:ascii="Times New Roman" w:hAnsi="Times New Roman" w:cs="Times New Roman"/>
          <w:szCs w:val="20"/>
          <w:lang w:val="en-GB" w:eastAsia="ja-JP"/>
        </w:rPr>
        <w:t>The ITU Radiocommunication Assembly,</w:t>
      </w:r>
    </w:p>
    <w:p w:rsidR="009A2300" w:rsidRPr="002F4200" w:rsidRDefault="009A2300" w:rsidP="009A2300">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2F4200">
        <w:rPr>
          <w:rFonts w:ascii="Times New Roman" w:hAnsi="Times New Roman" w:cs="Times New Roman"/>
          <w:i/>
          <w:szCs w:val="20"/>
          <w:lang w:val="en-GB"/>
        </w:rPr>
        <w:t>considering</w:t>
      </w:r>
    </w:p>
    <w:p w:rsidR="009A2300" w:rsidRPr="002F4200" w:rsidRDefault="009A2300" w:rsidP="009A230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2F4200">
        <w:rPr>
          <w:rFonts w:ascii="Times New Roman" w:hAnsi="Times New Roman" w:cs="Times New Roman"/>
          <w:i/>
          <w:iCs/>
          <w:szCs w:val="24"/>
          <w:lang w:val="en-GB" w:eastAsia="ja-JP"/>
        </w:rPr>
        <w:t>a)</w:t>
      </w:r>
      <w:r w:rsidRPr="002F4200">
        <w:rPr>
          <w:rFonts w:ascii="Times New Roman" w:hAnsi="Times New Roman" w:cs="Times New Roman"/>
          <w:szCs w:val="24"/>
          <w:lang w:val="en-GB" w:eastAsia="ja-JP"/>
        </w:rPr>
        <w:tab/>
      </w:r>
      <w:r w:rsidRPr="002F4200">
        <w:rPr>
          <w:rFonts w:ascii="Times New Roman" w:hAnsi="Times New Roman" w:cs="Times New Roman"/>
          <w:szCs w:val="20"/>
          <w:lang w:val="en-GB"/>
        </w:rPr>
        <w:t>that the use of mobile radio systems is growing at a rapid rate globally;</w:t>
      </w:r>
    </w:p>
    <w:p w:rsidR="009A2300" w:rsidRPr="002F4200" w:rsidRDefault="009A2300" w:rsidP="009A230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2F4200">
        <w:rPr>
          <w:rFonts w:ascii="Times New Roman" w:hAnsi="Times New Roman" w:cs="Times New Roman"/>
          <w:i/>
          <w:iCs/>
          <w:szCs w:val="24"/>
          <w:lang w:val="en-GB" w:eastAsia="ja-JP"/>
        </w:rPr>
        <w:t>b)</w:t>
      </w:r>
      <w:r w:rsidRPr="002F4200">
        <w:rPr>
          <w:rFonts w:ascii="Times New Roman" w:hAnsi="Times New Roman" w:cs="Times New Roman"/>
          <w:szCs w:val="24"/>
          <w:lang w:val="en-GB" w:eastAsia="ja-JP"/>
        </w:rPr>
        <w:tab/>
      </w:r>
      <w:r w:rsidRPr="002F4200">
        <w:rPr>
          <w:rFonts w:ascii="Times New Roman" w:hAnsi="Times New Roman" w:cs="Times New Roman"/>
          <w:szCs w:val="20"/>
          <w:lang w:val="en-GB"/>
        </w:rPr>
        <w:t xml:space="preserve">that </w:t>
      </w:r>
      <w:r w:rsidRPr="002F4200">
        <w:rPr>
          <w:rFonts w:ascii="Times New Roman" w:hAnsi="Times New Roman" w:cs="Times New Roman"/>
          <w:szCs w:val="20"/>
          <w:lang w:val="en-GB" w:eastAsia="ja-JP"/>
        </w:rPr>
        <w:t>more efficient use of spectrum is</w:t>
      </w:r>
      <w:r w:rsidRPr="002F4200">
        <w:rPr>
          <w:rFonts w:ascii="Times New Roman" w:hAnsi="Times New Roman" w:cs="Times New Roman"/>
          <w:szCs w:val="20"/>
          <w:lang w:val="en-GB"/>
        </w:rPr>
        <w:t xml:space="preserve"> essential to the continued growth of such systems;</w:t>
      </w:r>
    </w:p>
    <w:p w:rsidR="009A2300" w:rsidRPr="002F4200" w:rsidRDefault="009A2300" w:rsidP="009A230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eastAsia="ja-JP"/>
        </w:rPr>
      </w:pPr>
      <w:r w:rsidRPr="002F4200">
        <w:rPr>
          <w:rFonts w:ascii="Times New Roman" w:hAnsi="Times New Roman" w:cs="Times New Roman"/>
          <w:i/>
          <w:iCs/>
          <w:szCs w:val="24"/>
          <w:lang w:val="en-GB" w:eastAsia="ja-JP"/>
        </w:rPr>
        <w:t>c)</w:t>
      </w:r>
      <w:r w:rsidRPr="002F4200">
        <w:rPr>
          <w:rFonts w:ascii="Times New Roman" w:hAnsi="Times New Roman" w:cs="Times New Roman"/>
          <w:szCs w:val="24"/>
          <w:lang w:val="en-GB" w:eastAsia="ja-JP"/>
        </w:rPr>
        <w:tab/>
        <w:t>that cognitive radio systems (CRSs) may facilitate the more efficient use of spectrum in mobile radio systems;</w:t>
      </w:r>
    </w:p>
    <w:p w:rsidR="009A2300" w:rsidRPr="002F4200" w:rsidRDefault="009A2300" w:rsidP="009A230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eastAsia="ja-JP"/>
        </w:rPr>
      </w:pPr>
      <w:r w:rsidRPr="002F4200">
        <w:rPr>
          <w:rFonts w:ascii="Times New Roman" w:hAnsi="Times New Roman" w:cs="Times New Roman"/>
          <w:i/>
          <w:iCs/>
          <w:szCs w:val="24"/>
          <w:lang w:val="en-GB" w:eastAsia="ja-JP"/>
        </w:rPr>
        <w:t>d)</w:t>
      </w:r>
      <w:r w:rsidRPr="002F4200">
        <w:rPr>
          <w:rFonts w:ascii="Times New Roman" w:hAnsi="Times New Roman" w:cs="Times New Roman"/>
          <w:szCs w:val="24"/>
          <w:lang w:val="en-GB" w:eastAsia="ja-JP"/>
        </w:rPr>
        <w:tab/>
        <w:t>that cognitive radio systems may offer functional and operational versatility and flexibility in mobile radio systems;</w:t>
      </w:r>
    </w:p>
    <w:p w:rsidR="009A2300" w:rsidRPr="002F4200" w:rsidRDefault="009A2300" w:rsidP="009A230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eastAsia="ja-JP"/>
        </w:rPr>
      </w:pPr>
      <w:r w:rsidRPr="002F4200">
        <w:rPr>
          <w:rFonts w:ascii="Times New Roman" w:hAnsi="Times New Roman" w:cs="Times New Roman"/>
          <w:i/>
          <w:iCs/>
          <w:szCs w:val="24"/>
          <w:lang w:val="en-GB" w:eastAsia="ja-JP"/>
        </w:rPr>
        <w:t>e)</w:t>
      </w:r>
      <w:r w:rsidRPr="002F4200">
        <w:rPr>
          <w:rFonts w:ascii="Times New Roman" w:hAnsi="Times New Roman" w:cs="Times New Roman"/>
          <w:szCs w:val="24"/>
          <w:lang w:val="en-GB" w:eastAsia="ja-JP"/>
        </w:rPr>
        <w:tab/>
        <w:t>that considerable research and development is being carried out on cognitive radio systems and related radio technologies;</w:t>
      </w:r>
    </w:p>
    <w:p w:rsidR="009A2300" w:rsidRPr="002F4200" w:rsidRDefault="009A2300" w:rsidP="009A230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4"/>
          <w:lang w:val="en-GB" w:eastAsia="ja-JP"/>
        </w:rPr>
        <w:t>f)</w:t>
      </w:r>
      <w:r w:rsidRPr="002F4200">
        <w:rPr>
          <w:rFonts w:ascii="Times New Roman" w:hAnsi="Times New Roman" w:cs="Times New Roman"/>
          <w:szCs w:val="24"/>
          <w:lang w:val="en-GB" w:eastAsia="ja-JP"/>
        </w:rPr>
        <w:tab/>
      </w:r>
      <w:r w:rsidRPr="002F4200">
        <w:rPr>
          <w:rFonts w:ascii="Times New Roman" w:hAnsi="Times New Roman" w:cs="Times New Roman"/>
          <w:szCs w:val="20"/>
          <w:lang w:val="en-GB"/>
        </w:rPr>
        <w:t xml:space="preserve">that it is beneficial to identify the technical and operational </w:t>
      </w:r>
      <w:r w:rsidRPr="002F4200">
        <w:rPr>
          <w:rFonts w:ascii="Times New Roman" w:hAnsi="Times New Roman" w:cs="Times New Roman"/>
          <w:szCs w:val="20"/>
          <w:lang w:val="en-GB" w:eastAsia="ja-JP"/>
        </w:rPr>
        <w:t xml:space="preserve">characteristics of </w:t>
      </w:r>
      <w:r w:rsidRPr="002F4200">
        <w:rPr>
          <w:rFonts w:ascii="Times New Roman" w:hAnsi="Times New Roman" w:cs="Times New Roman" w:hint="eastAsia"/>
          <w:szCs w:val="20"/>
          <w:lang w:val="en-GB" w:eastAsia="ja-JP"/>
        </w:rPr>
        <w:t xml:space="preserve">a </w:t>
      </w:r>
      <w:r w:rsidRPr="002F4200">
        <w:rPr>
          <w:rFonts w:ascii="Times New Roman" w:hAnsi="Times New Roman" w:cs="Times New Roman"/>
          <w:szCs w:val="20"/>
          <w:lang w:val="en-GB" w:eastAsia="ja-JP"/>
        </w:rPr>
        <w:t>CRS</w:t>
      </w:r>
      <w:r w:rsidRPr="002F4200">
        <w:rPr>
          <w:rFonts w:ascii="Times New Roman" w:hAnsi="Times New Roman" w:cs="Times New Roman"/>
          <w:szCs w:val="20"/>
          <w:lang w:val="en-GB"/>
        </w:rPr>
        <w:t>;</w:t>
      </w:r>
    </w:p>
    <w:p w:rsidR="009A2300" w:rsidRPr="002F4200" w:rsidRDefault="009A2300" w:rsidP="009A230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g)</w:t>
      </w:r>
      <w:r w:rsidRPr="002F4200">
        <w:rPr>
          <w:rFonts w:ascii="Times New Roman" w:hAnsi="Times New Roman" w:cs="Times New Roman"/>
          <w:szCs w:val="20"/>
          <w:lang w:val="en-GB"/>
        </w:rPr>
        <w:tab/>
        <w:t xml:space="preserve">that Report ITU-R </w:t>
      </w:r>
      <w:r w:rsidRPr="002F4200">
        <w:rPr>
          <w:rFonts w:ascii="Times New Roman" w:hAnsi="Times New Roman" w:cs="Times New Roman"/>
          <w:szCs w:val="20"/>
          <w:lang w:val="en-GB" w:eastAsia="ja-JP"/>
        </w:rPr>
        <w:t>S</w:t>
      </w:r>
      <w:r w:rsidRPr="002F4200">
        <w:rPr>
          <w:rFonts w:ascii="Times New Roman" w:hAnsi="Times New Roman" w:cs="Times New Roman"/>
          <w:szCs w:val="20"/>
          <w:lang w:val="en-GB"/>
        </w:rPr>
        <w:t xml:space="preserve">M.2152 contains </w:t>
      </w:r>
      <w:r w:rsidRPr="002F4200">
        <w:rPr>
          <w:rFonts w:ascii="Times New Roman" w:hAnsi="Times New Roman" w:cs="Times New Roman"/>
          <w:szCs w:val="20"/>
          <w:lang w:val="en-GB" w:eastAsia="ja-JP"/>
        </w:rPr>
        <w:t>the</w:t>
      </w:r>
      <w:r w:rsidRPr="002F4200">
        <w:rPr>
          <w:rFonts w:ascii="Times New Roman" w:hAnsi="Times New Roman" w:cs="Times New Roman"/>
          <w:szCs w:val="20"/>
          <w:lang w:val="en-GB"/>
        </w:rPr>
        <w:t xml:space="preserve"> ITU-R definition for </w:t>
      </w:r>
      <w:r w:rsidRPr="002F4200">
        <w:rPr>
          <w:rFonts w:ascii="Times New Roman" w:hAnsi="Times New Roman" w:cs="Times New Roman" w:hint="eastAsia"/>
          <w:szCs w:val="20"/>
          <w:lang w:val="en-GB" w:eastAsia="ja-JP"/>
        </w:rPr>
        <w:t xml:space="preserve">a </w:t>
      </w:r>
      <w:r w:rsidRPr="002F4200">
        <w:rPr>
          <w:rFonts w:ascii="Times New Roman" w:hAnsi="Times New Roman" w:cs="Times New Roman"/>
          <w:szCs w:val="20"/>
          <w:lang w:val="en-GB" w:eastAsia="ja-JP"/>
        </w:rPr>
        <w:t>CRS</w:t>
      </w:r>
      <w:r w:rsidRPr="002F4200">
        <w:rPr>
          <w:rFonts w:ascii="Times New Roman" w:hAnsi="Times New Roman" w:cs="Times New Roman"/>
          <w:szCs w:val="20"/>
          <w:lang w:val="en-GB"/>
        </w:rPr>
        <w:t>;</w:t>
      </w:r>
    </w:p>
    <w:p w:rsidR="009A2300" w:rsidRPr="002F4200" w:rsidRDefault="009A2300" w:rsidP="009A230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Pr>
          <w:rFonts w:ascii="Times New Roman" w:hAnsi="Times New Roman" w:cs="Times New Roman"/>
          <w:i/>
          <w:iCs/>
          <w:szCs w:val="20"/>
          <w:lang w:val="en-GB" w:eastAsia="ja-JP"/>
        </w:rPr>
        <w:t>h</w:t>
      </w:r>
      <w:r w:rsidRPr="002F4200">
        <w:rPr>
          <w:rFonts w:ascii="Times New Roman" w:hAnsi="Times New Roman" w:cs="Times New Roman"/>
          <w:szCs w:val="20"/>
          <w:lang w:val="en-GB" w:eastAsia="ja-JP"/>
        </w:rPr>
        <w:t>)</w:t>
      </w:r>
      <w:r w:rsidRPr="002F4200">
        <w:rPr>
          <w:rFonts w:ascii="Times New Roman" w:hAnsi="Times New Roman" w:cs="Times New Roman"/>
          <w:szCs w:val="20"/>
          <w:lang w:val="en-GB" w:eastAsia="ja-JP"/>
        </w:rPr>
        <w:tab/>
        <w:t>that ITU-R Reports and/or Recommendations on cognitive radio systems would be complementary to other ITU-R Recommendations on mobile radio systems;</w:t>
      </w:r>
    </w:p>
    <w:p w:rsidR="009A2300" w:rsidRPr="002F4200" w:rsidRDefault="009A2300" w:rsidP="009A230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0345B6">
        <w:rPr>
          <w:rFonts w:ascii="Times New Roman" w:hAnsi="Times New Roman" w:cs="Times New Roman"/>
          <w:i/>
          <w:szCs w:val="20"/>
          <w:lang w:val="en-GB" w:eastAsia="ja-JP"/>
        </w:rPr>
        <w:t>i</w:t>
      </w:r>
      <w:r w:rsidRPr="002F4200">
        <w:rPr>
          <w:rFonts w:ascii="Times New Roman" w:hAnsi="Times New Roman" w:cs="Times New Roman" w:hint="eastAsia"/>
          <w:szCs w:val="20"/>
          <w:lang w:val="en-GB" w:eastAsia="ja-JP"/>
        </w:rPr>
        <w:t>)</w:t>
      </w:r>
      <w:r w:rsidRPr="002F4200">
        <w:rPr>
          <w:rFonts w:ascii="Times New Roman" w:hAnsi="Times New Roman" w:cs="Times New Roman" w:hint="eastAsia"/>
          <w:szCs w:val="20"/>
          <w:lang w:val="en-GB" w:eastAsia="ja-JP"/>
        </w:rPr>
        <w:tab/>
        <w:t xml:space="preserve">that Reports ITU-R </w:t>
      </w:r>
      <w:r w:rsidRPr="002F4200">
        <w:rPr>
          <w:rFonts w:ascii="Times New Roman" w:hAnsi="Times New Roman" w:cs="Times New Roman"/>
          <w:szCs w:val="20"/>
          <w:lang w:val="en-GB" w:eastAsia="ja-JP"/>
        </w:rPr>
        <w:t>M.</w:t>
      </w:r>
      <w:r w:rsidRPr="002F4200">
        <w:rPr>
          <w:rFonts w:ascii="Times New Roman" w:hAnsi="Times New Roman" w:cs="Times New Roman"/>
          <w:szCs w:val="20"/>
          <w:lang w:val="en-GB"/>
        </w:rPr>
        <w:t xml:space="preserve"> </w:t>
      </w:r>
      <w:r w:rsidRPr="002F4200">
        <w:rPr>
          <w:rFonts w:ascii="Times New Roman" w:hAnsi="Times New Roman" w:cs="Times New Roman"/>
          <w:szCs w:val="20"/>
          <w:lang w:val="en-GB" w:eastAsia="ja-JP"/>
        </w:rPr>
        <w:t>2225, M.2242 and M.2330 contain studies related to CRS,</w:t>
      </w:r>
    </w:p>
    <w:p w:rsidR="009A2300" w:rsidRPr="002F4200" w:rsidRDefault="009A2300" w:rsidP="009A2300">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2F4200">
        <w:rPr>
          <w:rFonts w:ascii="Times New Roman" w:hAnsi="Times New Roman" w:cs="Times New Roman"/>
          <w:i/>
          <w:szCs w:val="20"/>
          <w:lang w:val="en-GB"/>
        </w:rPr>
        <w:t>noting</w:t>
      </w:r>
    </w:p>
    <w:p w:rsidR="009A2300" w:rsidRPr="002F4200" w:rsidRDefault="009A2300" w:rsidP="009A230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2F4200">
        <w:rPr>
          <w:rFonts w:ascii="Times New Roman" w:hAnsi="Times New Roman" w:cs="Times New Roman"/>
          <w:szCs w:val="20"/>
          <w:lang w:val="en-GB" w:eastAsia="ja-JP"/>
        </w:rPr>
        <w:t>that there are network aspects related to the control of cognitive radio systems,</w:t>
      </w:r>
    </w:p>
    <w:p w:rsidR="009A2300" w:rsidRPr="002F4200" w:rsidRDefault="009A2300" w:rsidP="009A2300">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2F4200">
        <w:rPr>
          <w:rFonts w:ascii="Times New Roman" w:hAnsi="Times New Roman" w:cs="Times New Roman"/>
          <w:i/>
          <w:szCs w:val="20"/>
          <w:lang w:val="en-GB"/>
        </w:rPr>
        <w:t>recognizing</w:t>
      </w:r>
    </w:p>
    <w:p w:rsidR="009A2300" w:rsidRPr="002F4200" w:rsidRDefault="009A2300" w:rsidP="009A230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eastAsia="ja-JP"/>
        </w:rPr>
      </w:pPr>
      <w:r w:rsidRPr="002F4200">
        <w:rPr>
          <w:rFonts w:ascii="Times New Roman" w:hAnsi="Times New Roman" w:cs="Times New Roman"/>
          <w:i/>
          <w:iCs/>
          <w:szCs w:val="20"/>
          <w:lang w:eastAsia="ja-JP"/>
        </w:rPr>
        <w:t>a)</w:t>
      </w:r>
      <w:r w:rsidRPr="002F4200">
        <w:rPr>
          <w:rFonts w:ascii="Times New Roman" w:hAnsi="Times New Roman" w:cs="Times New Roman"/>
          <w:szCs w:val="20"/>
          <w:lang w:eastAsia="ja-JP"/>
        </w:rPr>
        <w:tab/>
        <w:t>that CRSs are a collection of technologies, not a radiocommunication service;</w:t>
      </w:r>
    </w:p>
    <w:p w:rsidR="009A2300" w:rsidRPr="002F4200" w:rsidRDefault="009A2300" w:rsidP="009A230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2F4200">
        <w:rPr>
          <w:rFonts w:ascii="Times New Roman" w:hAnsi="Times New Roman" w:cs="Times New Roman"/>
          <w:i/>
          <w:iCs/>
          <w:szCs w:val="20"/>
          <w:lang w:val="en-GB" w:eastAsia="ja-JP"/>
        </w:rPr>
        <w:t>b)</w:t>
      </w:r>
      <w:r w:rsidRPr="002F4200">
        <w:rPr>
          <w:rFonts w:ascii="Times New Roman" w:hAnsi="Times New Roman" w:cs="Times New Roman"/>
          <w:szCs w:val="20"/>
          <w:lang w:val="en-GB" w:eastAsia="ja-JP"/>
        </w:rPr>
        <w:tab/>
        <w:t>that any radio system implementing CRS technology within any radiocommunication service shall operate in accordance with the provisions of the Radio Regulations applicable for that specific service in the related frequency band,</w:t>
      </w:r>
    </w:p>
    <w:p w:rsidR="009A2300" w:rsidRPr="002F4200" w:rsidRDefault="009A2300" w:rsidP="009A2300">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Cs/>
          <w:szCs w:val="20"/>
          <w:lang w:val="en-GB" w:eastAsia="ja-JP"/>
        </w:rPr>
      </w:pPr>
      <w:r w:rsidRPr="002F4200">
        <w:rPr>
          <w:rFonts w:ascii="Times New Roman" w:hAnsi="Times New Roman" w:cs="Times New Roman"/>
          <w:i/>
          <w:szCs w:val="20"/>
          <w:lang w:val="en-GB" w:eastAsia="ja-JP"/>
        </w:rPr>
        <w:t>decides</w:t>
      </w:r>
      <w:r w:rsidRPr="002F4200">
        <w:rPr>
          <w:rFonts w:ascii="Times New Roman" w:hAnsi="Times New Roman" w:cs="Times New Roman"/>
          <w:iCs/>
          <w:szCs w:val="20"/>
          <w:lang w:val="en-GB" w:eastAsia="ja-JP"/>
        </w:rPr>
        <w:t xml:space="preserve"> that the following Questions should be studied</w:t>
      </w:r>
    </w:p>
    <w:p w:rsidR="009A2300" w:rsidRDefault="009A2300" w:rsidP="009A230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eastAsia="ja-JP"/>
        </w:rPr>
      </w:pPr>
      <w:r w:rsidRPr="002F4200">
        <w:rPr>
          <w:rFonts w:ascii="Times New Roman" w:hAnsi="Times New Roman" w:cs="Times New Roman"/>
          <w:bCs/>
          <w:szCs w:val="24"/>
          <w:lang w:val="en-GB" w:eastAsia="ja-JP"/>
        </w:rPr>
        <w:t>1</w:t>
      </w:r>
      <w:r w:rsidRPr="002F4200">
        <w:rPr>
          <w:rFonts w:ascii="Times New Roman" w:hAnsi="Times New Roman" w:cs="Times New Roman"/>
          <w:szCs w:val="24"/>
          <w:lang w:val="en-GB" w:eastAsia="ja-JP"/>
        </w:rPr>
        <w:tab/>
        <w:t xml:space="preserve">What are the closely related radio technologies </w:t>
      </w:r>
      <w:r w:rsidRPr="002F4200">
        <w:rPr>
          <w:rFonts w:ascii="Times New Roman" w:hAnsi="Times New Roman" w:cs="Times New Roman"/>
          <w:szCs w:val="20"/>
          <w:lang w:val="en-GB" w:eastAsia="ja-JP"/>
        </w:rPr>
        <w:t xml:space="preserve">and their functionalities </w:t>
      </w:r>
      <w:r w:rsidRPr="002F4200">
        <w:rPr>
          <w:rFonts w:ascii="Times New Roman" w:hAnsi="Times New Roman" w:cs="Times New Roman"/>
          <w:szCs w:val="24"/>
          <w:lang w:val="en-GB" w:eastAsia="ja-JP"/>
        </w:rPr>
        <w:t>that may be a part of cognitive radio systems?</w:t>
      </w:r>
    </w:p>
    <w:p w:rsidR="009A2300" w:rsidRDefault="009A2300" w:rsidP="009A2300">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bCs/>
          <w:szCs w:val="20"/>
          <w:lang w:val="en-GB" w:eastAsia="ja-JP"/>
        </w:rPr>
      </w:pPr>
      <w:r>
        <w:rPr>
          <w:rFonts w:ascii="Times New Roman" w:hAnsi="Times New Roman" w:cs="Times New Roman"/>
          <w:b/>
          <w:bCs/>
          <w:szCs w:val="20"/>
          <w:lang w:val="en-GB" w:eastAsia="ja-JP"/>
        </w:rPr>
        <w:br w:type="page"/>
      </w:r>
    </w:p>
    <w:p w:rsidR="009A2300" w:rsidRPr="002F4200" w:rsidRDefault="009A2300" w:rsidP="009A230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2F4200">
        <w:rPr>
          <w:rFonts w:ascii="Times New Roman" w:hAnsi="Times New Roman" w:cs="Times New Roman"/>
          <w:szCs w:val="20"/>
          <w:lang w:val="en-GB" w:eastAsia="ja-JP"/>
        </w:rPr>
        <w:lastRenderedPageBreak/>
        <w:t>2</w:t>
      </w:r>
      <w:r w:rsidRPr="002F4200">
        <w:rPr>
          <w:rFonts w:ascii="Times New Roman" w:hAnsi="Times New Roman" w:cs="Times New Roman"/>
          <w:b/>
          <w:bCs/>
          <w:szCs w:val="20"/>
          <w:lang w:val="en-GB" w:eastAsia="ja-JP"/>
        </w:rPr>
        <w:tab/>
      </w:r>
      <w:r w:rsidRPr="002F4200">
        <w:rPr>
          <w:rFonts w:ascii="Times New Roman" w:hAnsi="Times New Roman" w:cs="Times New Roman"/>
          <w:szCs w:val="20"/>
          <w:lang w:val="en-GB" w:eastAsia="ja-JP"/>
        </w:rPr>
        <w:t>What key technical characteristics, requirements, performance improvements and/or other benefits are associated with the implementation of cognitive radio systems?</w:t>
      </w:r>
    </w:p>
    <w:p w:rsidR="009A2300" w:rsidRPr="002F4200" w:rsidRDefault="009A2300" w:rsidP="009A230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eastAsia="ja-JP"/>
        </w:rPr>
      </w:pPr>
      <w:r w:rsidRPr="002F4200">
        <w:rPr>
          <w:rFonts w:ascii="Times New Roman" w:hAnsi="Times New Roman" w:cs="Times New Roman"/>
          <w:szCs w:val="24"/>
          <w:lang w:val="en-GB" w:eastAsia="ja-JP"/>
        </w:rPr>
        <w:t>3</w:t>
      </w:r>
      <w:r w:rsidRPr="002F4200">
        <w:rPr>
          <w:rFonts w:ascii="Times New Roman" w:hAnsi="Times New Roman" w:cs="Times New Roman"/>
          <w:b/>
          <w:bCs/>
          <w:szCs w:val="24"/>
          <w:lang w:val="en-GB" w:eastAsia="ja-JP"/>
        </w:rPr>
        <w:tab/>
      </w:r>
      <w:r w:rsidRPr="002F4200">
        <w:rPr>
          <w:rFonts w:ascii="Times New Roman" w:hAnsi="Times New Roman" w:cs="Times New Roman"/>
          <w:szCs w:val="24"/>
          <w:lang w:val="en-GB" w:eastAsia="ja-JP"/>
        </w:rPr>
        <w:t>What are the potential applications of cognitive radio systems and their impact on spectrum management?</w:t>
      </w:r>
    </w:p>
    <w:p w:rsidR="009A2300" w:rsidRPr="002F4200" w:rsidRDefault="009A2300" w:rsidP="009A230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2F4200">
        <w:rPr>
          <w:rFonts w:ascii="Times New Roman" w:hAnsi="Times New Roman" w:cs="Times New Roman"/>
          <w:szCs w:val="24"/>
          <w:lang w:val="en-GB" w:eastAsia="ja-JP"/>
        </w:rPr>
        <w:t>4</w:t>
      </w:r>
      <w:r w:rsidRPr="002F4200">
        <w:rPr>
          <w:rFonts w:ascii="Times New Roman" w:hAnsi="Times New Roman" w:cs="Times New Roman"/>
          <w:b/>
          <w:bCs/>
          <w:szCs w:val="24"/>
          <w:lang w:val="en-GB" w:eastAsia="ja-JP"/>
        </w:rPr>
        <w:tab/>
      </w:r>
      <w:r w:rsidRPr="002F4200">
        <w:rPr>
          <w:rFonts w:ascii="Times New Roman" w:hAnsi="Times New Roman" w:cs="Times New Roman"/>
          <w:szCs w:val="20"/>
          <w:lang w:val="en-GB" w:eastAsia="ja-JP"/>
        </w:rPr>
        <w:t>How can cognitive radio systems facilitate the efficient use of radio resources?</w:t>
      </w:r>
    </w:p>
    <w:p w:rsidR="009A2300" w:rsidRPr="002F4200" w:rsidRDefault="009A2300" w:rsidP="009A230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eastAsia="ja-JP"/>
        </w:rPr>
      </w:pPr>
      <w:r w:rsidRPr="002F4200">
        <w:rPr>
          <w:rFonts w:ascii="Times New Roman" w:hAnsi="Times New Roman" w:cs="Times New Roman" w:hint="eastAsia"/>
          <w:szCs w:val="24"/>
          <w:lang w:val="en-GB" w:eastAsia="ja-JP"/>
        </w:rPr>
        <w:t>5</w:t>
      </w:r>
      <w:r w:rsidRPr="002F4200">
        <w:rPr>
          <w:rFonts w:ascii="Times New Roman" w:hAnsi="Times New Roman" w:cs="Times New Roman"/>
          <w:b/>
          <w:bCs/>
          <w:szCs w:val="24"/>
          <w:lang w:val="en-GB" w:eastAsia="ja-JP"/>
        </w:rPr>
        <w:tab/>
      </w:r>
      <w:r w:rsidRPr="002F4200">
        <w:rPr>
          <w:rFonts w:ascii="Times New Roman" w:hAnsi="Times New Roman" w:cs="Times New Roman"/>
          <w:szCs w:val="24"/>
          <w:lang w:val="en-GB" w:eastAsia="ja-JP"/>
        </w:rPr>
        <w:t xml:space="preserve">What are the </w:t>
      </w:r>
      <w:r w:rsidRPr="002F4200">
        <w:rPr>
          <w:rFonts w:ascii="Times New Roman" w:hAnsi="Times New Roman" w:cs="Times New Roman"/>
          <w:szCs w:val="24"/>
          <w:lang w:val="en-GB" w:eastAsia="ja-JP"/>
          <w:rPrChange w:id="0" w:author="WG5" w:date="2015-07-08T21:53:00Z">
            <w:rPr>
              <w:szCs w:val="24"/>
              <w:highlight w:val="magenta"/>
              <w:lang w:eastAsia="ja-JP"/>
            </w:rPr>
          </w:rPrChange>
        </w:rPr>
        <w:t>operational implications</w:t>
      </w:r>
      <w:r w:rsidRPr="002F4200">
        <w:rPr>
          <w:rFonts w:ascii="Times New Roman" w:hAnsi="Times New Roman" w:cs="Times New Roman"/>
          <w:szCs w:val="20"/>
          <w:lang w:val="en-GB" w:eastAsia="ja-JP"/>
          <w:rPrChange w:id="1" w:author="WG5" w:date="2015-07-08T21:53:00Z">
            <w:rPr>
              <w:highlight w:val="magenta"/>
              <w:lang w:eastAsia="ja-JP"/>
            </w:rPr>
          </w:rPrChange>
        </w:rPr>
        <w:t xml:space="preserve"> (including privacy and authentication) </w:t>
      </w:r>
      <w:r w:rsidRPr="002F4200">
        <w:rPr>
          <w:rFonts w:ascii="Times New Roman" w:hAnsi="Times New Roman" w:cs="Times New Roman"/>
          <w:szCs w:val="24"/>
          <w:lang w:val="en-GB" w:eastAsia="ja-JP"/>
          <w:rPrChange w:id="2" w:author="WG5" w:date="2015-07-08T21:53:00Z">
            <w:rPr>
              <w:szCs w:val="24"/>
              <w:highlight w:val="magenta"/>
              <w:lang w:eastAsia="ja-JP"/>
            </w:rPr>
          </w:rPrChange>
        </w:rPr>
        <w:t>of cognitive radio systems</w:t>
      </w:r>
      <w:r w:rsidRPr="002F4200">
        <w:rPr>
          <w:rFonts w:ascii="Times New Roman" w:hAnsi="Times New Roman" w:cs="Times New Roman"/>
          <w:szCs w:val="24"/>
          <w:lang w:val="en-GB" w:eastAsia="ja-JP"/>
        </w:rPr>
        <w:t>?</w:t>
      </w:r>
    </w:p>
    <w:p w:rsidR="009A2300" w:rsidRPr="002F4200" w:rsidRDefault="009A2300" w:rsidP="009A230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eastAsia="ja-JP"/>
        </w:rPr>
        <w:t>6</w:t>
      </w:r>
      <w:r w:rsidRPr="002F4200">
        <w:rPr>
          <w:rFonts w:ascii="Times New Roman" w:hAnsi="Times New Roman" w:cs="Times New Roman"/>
          <w:szCs w:val="20"/>
          <w:lang w:val="en-GB" w:eastAsia="ja-JP"/>
        </w:rPr>
        <w:tab/>
        <w:t xml:space="preserve">What are the cognitive capabilities </w:t>
      </w:r>
      <w:r w:rsidRPr="002F4200">
        <w:rPr>
          <w:rFonts w:ascii="Times New Roman" w:hAnsi="Times New Roman" w:cs="Times New Roman" w:hint="eastAsia"/>
          <w:szCs w:val="20"/>
          <w:lang w:val="en-GB" w:eastAsia="ja-JP"/>
        </w:rPr>
        <w:t xml:space="preserve">and CRS technologies </w:t>
      </w:r>
      <w:r w:rsidRPr="002F4200">
        <w:rPr>
          <w:rFonts w:ascii="Times New Roman" w:hAnsi="Times New Roman" w:cs="Times New Roman"/>
          <w:szCs w:val="20"/>
          <w:lang w:val="en-GB" w:eastAsia="ja-JP"/>
        </w:rPr>
        <w:t xml:space="preserve">that could facilitate </w:t>
      </w:r>
      <w:r w:rsidRPr="002F4200">
        <w:rPr>
          <w:rFonts w:ascii="Times New Roman" w:hAnsi="Times New Roman" w:cs="Times New Roman" w:hint="eastAsia"/>
          <w:szCs w:val="20"/>
          <w:lang w:val="en-GB" w:eastAsia="ja-JP"/>
        </w:rPr>
        <w:t>sharing</w:t>
      </w:r>
      <w:r w:rsidRPr="002F4200">
        <w:rPr>
          <w:rFonts w:ascii="Times New Roman" w:hAnsi="Times New Roman" w:cs="Times New Roman"/>
          <w:szCs w:val="20"/>
          <w:lang w:val="en-GB" w:eastAsia="ja-JP"/>
        </w:rPr>
        <w:t xml:space="preserve"> </w:t>
      </w:r>
      <w:r w:rsidRPr="002F4200">
        <w:rPr>
          <w:rFonts w:ascii="Times New Roman" w:hAnsi="Times New Roman" w:cs="Times New Roman" w:hint="eastAsia"/>
          <w:szCs w:val="20"/>
          <w:lang w:val="en-GB" w:eastAsia="ja-JP"/>
        </w:rPr>
        <w:t xml:space="preserve">between the mobile service </w:t>
      </w:r>
      <w:r w:rsidRPr="002F4200">
        <w:rPr>
          <w:rFonts w:ascii="Times New Roman" w:hAnsi="Times New Roman" w:cs="Times New Roman"/>
          <w:szCs w:val="20"/>
          <w:lang w:val="en-GB" w:eastAsia="ja-JP"/>
        </w:rPr>
        <w:t xml:space="preserve">and </w:t>
      </w:r>
      <w:del w:id="3" w:author="WG5" w:date="2015-07-08T21:55:00Z">
        <w:r w:rsidRPr="002F4200" w:rsidDel="00C12B5D">
          <w:rPr>
            <w:rFonts w:ascii="Times New Roman" w:hAnsi="Times New Roman" w:cs="Times New Roman"/>
            <w:szCs w:val="20"/>
            <w:lang w:val="en-GB" w:eastAsia="ja-JP"/>
          </w:rPr>
          <w:delText xml:space="preserve"> </w:delText>
        </w:r>
      </w:del>
      <w:r w:rsidRPr="002F4200">
        <w:rPr>
          <w:rFonts w:ascii="Times New Roman" w:hAnsi="Times New Roman" w:cs="Times New Roman"/>
          <w:szCs w:val="20"/>
          <w:lang w:val="en-GB" w:eastAsia="ja-JP"/>
        </w:rPr>
        <w:t xml:space="preserve">other </w:t>
      </w:r>
      <w:r w:rsidRPr="002F4200">
        <w:rPr>
          <w:rFonts w:ascii="Times New Roman" w:hAnsi="Times New Roman" w:cs="Times New Roman"/>
          <w:szCs w:val="20"/>
          <w:lang w:val="en-GB"/>
        </w:rPr>
        <w:t>services, such as broadcast</w:t>
      </w:r>
      <w:r w:rsidRPr="002F4200">
        <w:rPr>
          <w:rFonts w:ascii="Times New Roman" w:hAnsi="Times New Roman" w:cs="Times New Roman" w:hint="eastAsia"/>
          <w:szCs w:val="20"/>
          <w:lang w:val="en-GB" w:eastAsia="ja-JP"/>
        </w:rPr>
        <w:t>ing</w:t>
      </w:r>
      <w:r w:rsidRPr="002F4200">
        <w:rPr>
          <w:rFonts w:ascii="Times New Roman" w:hAnsi="Times New Roman" w:cs="Times New Roman"/>
          <w:szCs w:val="20"/>
          <w:lang w:val="en-GB"/>
        </w:rPr>
        <w:t>, mobile</w:t>
      </w:r>
      <w:r w:rsidRPr="002F4200">
        <w:rPr>
          <w:rFonts w:ascii="Times New Roman" w:hAnsi="Times New Roman" w:cs="Times New Roman" w:hint="eastAsia"/>
          <w:szCs w:val="20"/>
          <w:lang w:val="en-GB" w:eastAsia="ja-JP"/>
        </w:rPr>
        <w:t>-</w:t>
      </w:r>
      <w:r w:rsidRPr="002F4200">
        <w:rPr>
          <w:rFonts w:ascii="Times New Roman" w:hAnsi="Times New Roman" w:cs="Times New Roman"/>
          <w:szCs w:val="20"/>
          <w:lang w:val="en-GB"/>
        </w:rPr>
        <w:t xml:space="preserve">satellite or fixed, </w:t>
      </w:r>
      <w:r w:rsidRPr="002F4200">
        <w:rPr>
          <w:rFonts w:ascii="Times New Roman" w:hAnsi="Times New Roman" w:cs="Times New Roman"/>
          <w:szCs w:val="20"/>
          <w:lang w:val="en-GB" w:eastAsia="ja-JP"/>
        </w:rPr>
        <w:t xml:space="preserve">as well as passive services, </w:t>
      </w:r>
      <w:r w:rsidRPr="002F4200">
        <w:rPr>
          <w:rFonts w:ascii="Times New Roman" w:hAnsi="Times New Roman" w:cs="Times New Roman"/>
          <w:szCs w:val="20"/>
          <w:lang w:eastAsia="ja-JP"/>
        </w:rPr>
        <w:t>space services (space</w:t>
      </w:r>
      <w:r w:rsidRPr="002F4200">
        <w:rPr>
          <w:rFonts w:ascii="Times New Roman" w:hAnsi="Times New Roman" w:cs="Times New Roman"/>
          <w:szCs w:val="20"/>
          <w:lang w:eastAsia="ja-JP"/>
        </w:rPr>
        <w:noBreakHyphen/>
        <w:t>to-Earth) and safety services, taking into account the specificity of all these services</w:t>
      </w:r>
      <w:r w:rsidRPr="002F4200">
        <w:rPr>
          <w:rFonts w:ascii="Times New Roman" w:hAnsi="Times New Roman" w:cs="Times New Roman"/>
          <w:szCs w:val="20"/>
          <w:lang w:val="en-GB"/>
        </w:rPr>
        <w:t>?</w:t>
      </w:r>
    </w:p>
    <w:p w:rsidR="009A2300" w:rsidRPr="002F4200" w:rsidRDefault="009A2300" w:rsidP="009A230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2F4200">
        <w:rPr>
          <w:rFonts w:ascii="Times New Roman" w:hAnsi="Times New Roman" w:cs="Times New Roman"/>
          <w:szCs w:val="20"/>
          <w:lang w:val="en-GB" w:eastAsia="ja-JP"/>
        </w:rPr>
        <w:t>7</w:t>
      </w:r>
      <w:r w:rsidRPr="002F4200">
        <w:rPr>
          <w:rFonts w:ascii="Times New Roman" w:hAnsi="Times New Roman" w:cs="Times New Roman"/>
          <w:b/>
          <w:bCs/>
          <w:szCs w:val="20"/>
          <w:lang w:val="en-GB" w:eastAsia="ja-JP"/>
        </w:rPr>
        <w:tab/>
      </w:r>
      <w:r w:rsidRPr="002F4200">
        <w:rPr>
          <w:rFonts w:ascii="Times New Roman" w:hAnsi="Times New Roman" w:cs="Times New Roman"/>
          <w:szCs w:val="20"/>
          <w:lang w:val="en-GB" w:eastAsia="ja-JP"/>
        </w:rPr>
        <w:t xml:space="preserve">What are the cognitive capabilities and CRS technologies that could facilitate coexistence of the systems in the mobile service? </w:t>
      </w:r>
    </w:p>
    <w:p w:rsidR="009A2300" w:rsidRPr="002F4200" w:rsidRDefault="009A2300" w:rsidP="009A230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2F4200">
        <w:rPr>
          <w:rFonts w:ascii="Times New Roman" w:hAnsi="Times New Roman" w:cs="Times New Roman"/>
          <w:bCs/>
          <w:szCs w:val="20"/>
          <w:lang w:val="en-GB" w:eastAsia="ja-JP"/>
        </w:rPr>
        <w:t>8</w:t>
      </w:r>
      <w:r w:rsidRPr="002F4200">
        <w:rPr>
          <w:rFonts w:ascii="Times New Roman" w:hAnsi="Times New Roman" w:cs="Times New Roman"/>
          <w:szCs w:val="20"/>
          <w:lang w:val="en-GB" w:eastAsia="ja-JP"/>
        </w:rPr>
        <w:tab/>
      </w:r>
      <w:r w:rsidRPr="002F4200">
        <w:rPr>
          <w:rFonts w:ascii="Times New Roman" w:hAnsi="Times New Roman" w:cs="Times New Roman" w:hint="eastAsia"/>
          <w:szCs w:val="20"/>
          <w:lang w:val="en-GB" w:eastAsia="ja-JP"/>
        </w:rPr>
        <w:t xml:space="preserve">What factors need to be considered for </w:t>
      </w:r>
      <w:r w:rsidRPr="002F4200">
        <w:rPr>
          <w:rFonts w:ascii="Times New Roman" w:hAnsi="Times New Roman" w:cs="Times New Roman"/>
          <w:szCs w:val="20"/>
          <w:lang w:val="en-GB" w:eastAsia="ja-JP"/>
        </w:rPr>
        <w:t xml:space="preserve">the introduction of </w:t>
      </w:r>
      <w:r w:rsidRPr="002F4200">
        <w:rPr>
          <w:rFonts w:ascii="Times New Roman" w:hAnsi="Times New Roman" w:cs="Times New Roman" w:hint="eastAsia"/>
          <w:szCs w:val="20"/>
          <w:lang w:val="en-GB" w:eastAsia="ja-JP"/>
        </w:rPr>
        <w:t>CRS technologies</w:t>
      </w:r>
      <w:r w:rsidRPr="002F4200">
        <w:rPr>
          <w:rFonts w:ascii="Times New Roman" w:hAnsi="Times New Roman" w:cs="Times New Roman"/>
          <w:szCs w:val="20"/>
          <w:lang w:val="en-GB" w:eastAsia="ja-JP"/>
        </w:rPr>
        <w:t xml:space="preserve"> in the land mobile service</w:t>
      </w:r>
      <w:r w:rsidRPr="002F4200">
        <w:rPr>
          <w:rFonts w:ascii="Times New Roman" w:hAnsi="Times New Roman" w:cs="Times New Roman" w:hint="eastAsia"/>
          <w:szCs w:val="20"/>
          <w:lang w:val="en-GB" w:eastAsia="ja-JP"/>
        </w:rPr>
        <w:t>?</w:t>
      </w:r>
    </w:p>
    <w:p w:rsidR="009A2300" w:rsidRPr="002F4200" w:rsidRDefault="009A2300" w:rsidP="009A2300">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eastAsia="ja-JP"/>
        </w:rPr>
      </w:pPr>
      <w:r w:rsidRPr="002F4200">
        <w:rPr>
          <w:rFonts w:ascii="Times New Roman" w:hAnsi="Times New Roman" w:cs="Times New Roman"/>
          <w:i/>
          <w:szCs w:val="20"/>
          <w:lang w:val="en-GB" w:eastAsia="ja-JP"/>
        </w:rPr>
        <w:t>further decides</w:t>
      </w:r>
    </w:p>
    <w:p w:rsidR="009A2300" w:rsidRPr="002F4200" w:rsidRDefault="009A2300" w:rsidP="009A230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2F4200">
        <w:rPr>
          <w:rFonts w:ascii="Times New Roman" w:hAnsi="Times New Roman" w:cs="Times New Roman"/>
          <w:szCs w:val="20"/>
          <w:lang w:val="en-GB" w:eastAsia="ja-JP"/>
        </w:rPr>
        <w:t>1</w:t>
      </w:r>
      <w:r w:rsidRPr="002F4200">
        <w:rPr>
          <w:rFonts w:ascii="Times New Roman" w:hAnsi="Times New Roman" w:cs="Times New Roman"/>
          <w:b/>
          <w:bCs/>
          <w:szCs w:val="20"/>
          <w:lang w:val="en-GB" w:eastAsia="ja-JP"/>
        </w:rPr>
        <w:tab/>
      </w:r>
      <w:r w:rsidRPr="002F4200">
        <w:rPr>
          <w:rFonts w:ascii="Times New Roman" w:hAnsi="Times New Roman" w:cs="Times New Roman"/>
          <w:szCs w:val="20"/>
          <w:lang w:val="en-GB" w:eastAsia="ja-JP"/>
        </w:rPr>
        <w:t>that the results of the above studies should be included in one or more Recommendations, Reports or Handbooks;</w:t>
      </w:r>
    </w:p>
    <w:p w:rsidR="009A2300" w:rsidRPr="002F4200" w:rsidRDefault="009A2300" w:rsidP="009A2300">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2F4200">
        <w:rPr>
          <w:rFonts w:ascii="Times New Roman" w:hAnsi="Times New Roman" w:cs="Times New Roman"/>
          <w:szCs w:val="20"/>
          <w:lang w:val="en-GB" w:eastAsia="ja-JP"/>
        </w:rPr>
        <w:t>2</w:t>
      </w:r>
      <w:r w:rsidRPr="002F4200">
        <w:rPr>
          <w:rFonts w:ascii="Times New Roman" w:hAnsi="Times New Roman" w:cs="Times New Roman"/>
          <w:b/>
          <w:bCs/>
          <w:szCs w:val="20"/>
          <w:lang w:val="en-GB" w:eastAsia="ja-JP"/>
        </w:rPr>
        <w:tab/>
      </w:r>
      <w:r w:rsidRPr="002F4200">
        <w:rPr>
          <w:rFonts w:ascii="Times New Roman" w:hAnsi="Times New Roman" w:cs="Times New Roman"/>
          <w:szCs w:val="20"/>
          <w:lang w:val="en-GB" w:eastAsia="ja-JP"/>
        </w:rPr>
        <w:t>that the above studies should be completed by the year 2019.</w:t>
      </w:r>
    </w:p>
    <w:p w:rsidR="009A2300" w:rsidRPr="002F4200" w:rsidRDefault="009A2300" w:rsidP="009A2300">
      <w:pPr>
        <w:tabs>
          <w:tab w:val="clear" w:pos="794"/>
          <w:tab w:val="clear" w:pos="1191"/>
          <w:tab w:val="clear" w:pos="1588"/>
          <w:tab w:val="clear" w:pos="1985"/>
          <w:tab w:val="left" w:pos="1134"/>
          <w:tab w:val="left" w:pos="1871"/>
          <w:tab w:val="left" w:pos="2268"/>
        </w:tabs>
        <w:spacing w:before="600" w:line="240" w:lineRule="auto"/>
        <w:jc w:val="left"/>
        <w:rPr>
          <w:rFonts w:ascii="Times New Roman" w:hAnsi="Times New Roman" w:cs="Times New Roman"/>
          <w:szCs w:val="24"/>
          <w:lang w:val="en-GB" w:eastAsia="ja-JP"/>
        </w:rPr>
      </w:pPr>
      <w:r>
        <w:rPr>
          <w:rFonts w:ascii="Times New Roman" w:hAnsi="Times New Roman" w:cs="Times New Roman"/>
          <w:szCs w:val="24"/>
          <w:lang w:val="en-GB" w:eastAsia="ja-JP"/>
        </w:rPr>
        <w:t xml:space="preserve">Category: </w:t>
      </w:r>
      <w:r w:rsidRPr="002F4200">
        <w:rPr>
          <w:rFonts w:ascii="Times New Roman" w:hAnsi="Times New Roman" w:cs="Times New Roman"/>
          <w:szCs w:val="24"/>
          <w:lang w:val="en-GB" w:eastAsia="ja-JP"/>
        </w:rPr>
        <w:t>S2</w:t>
      </w:r>
    </w:p>
    <w:p w:rsidR="00CC001C" w:rsidRPr="009A2300" w:rsidRDefault="00CC001C" w:rsidP="009A230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rPr>
      </w:pPr>
    </w:p>
    <w:sectPr w:rsidR="00CC001C" w:rsidRPr="009A2300" w:rsidSect="009A2300">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300" w:rsidRDefault="009A2300" w:rsidP="009A2300">
      <w:pPr>
        <w:spacing w:before="0" w:line="240" w:lineRule="auto"/>
      </w:pPr>
      <w:r>
        <w:separator/>
      </w:r>
    </w:p>
  </w:endnote>
  <w:endnote w:type="continuationSeparator" w:id="0">
    <w:p w:rsidR="009A2300" w:rsidRDefault="009A2300" w:rsidP="009A230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300" w:rsidRDefault="009A23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300" w:rsidRDefault="009A23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300" w:rsidRDefault="009A2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300" w:rsidRDefault="009A2300" w:rsidP="009A2300">
      <w:pPr>
        <w:spacing w:before="0" w:line="240" w:lineRule="auto"/>
      </w:pPr>
      <w:r>
        <w:separator/>
      </w:r>
    </w:p>
  </w:footnote>
  <w:footnote w:type="continuationSeparator" w:id="0">
    <w:p w:rsidR="009A2300" w:rsidRDefault="009A2300" w:rsidP="009A230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300" w:rsidRDefault="009A23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 w:name="_GoBack"/>
  <w:p w:rsidR="009A2300" w:rsidRPr="009A2300" w:rsidRDefault="009A2300">
    <w:pPr>
      <w:pStyle w:val="Header"/>
      <w:jc w:val="center"/>
      <w:rPr>
        <w:sz w:val="18"/>
        <w:szCs w:val="18"/>
      </w:rPr>
    </w:pPr>
    <w:sdt>
      <w:sdtPr>
        <w:rPr>
          <w:sz w:val="18"/>
          <w:szCs w:val="18"/>
        </w:rPr>
        <w:id w:val="1155958765"/>
        <w:docPartObj>
          <w:docPartGallery w:val="Page Numbers (Top of Page)"/>
          <w:docPartUnique/>
        </w:docPartObj>
      </w:sdtPr>
      <w:sdtEndPr>
        <w:rPr>
          <w:noProof/>
        </w:rPr>
      </w:sdtEndPr>
      <w:sdtContent>
        <w:r w:rsidRPr="009A2300">
          <w:rPr>
            <w:sz w:val="18"/>
            <w:szCs w:val="18"/>
          </w:rPr>
          <w:t xml:space="preserve">- </w:t>
        </w:r>
        <w:r w:rsidRPr="009A2300">
          <w:rPr>
            <w:sz w:val="18"/>
            <w:szCs w:val="18"/>
          </w:rPr>
          <w:fldChar w:fldCharType="begin"/>
        </w:r>
        <w:r w:rsidRPr="009A2300">
          <w:rPr>
            <w:sz w:val="18"/>
            <w:szCs w:val="18"/>
          </w:rPr>
          <w:instrText xml:space="preserve"> PAGE   \* MERGEFORMAT </w:instrText>
        </w:r>
        <w:r w:rsidRPr="009A2300">
          <w:rPr>
            <w:sz w:val="18"/>
            <w:szCs w:val="18"/>
          </w:rPr>
          <w:fldChar w:fldCharType="separate"/>
        </w:r>
        <w:r>
          <w:rPr>
            <w:noProof/>
            <w:sz w:val="18"/>
            <w:szCs w:val="18"/>
          </w:rPr>
          <w:t>2</w:t>
        </w:r>
        <w:r w:rsidRPr="009A2300">
          <w:rPr>
            <w:noProof/>
            <w:sz w:val="18"/>
            <w:szCs w:val="18"/>
          </w:rPr>
          <w:fldChar w:fldCharType="end"/>
        </w:r>
      </w:sdtContent>
    </w:sdt>
    <w:r w:rsidRPr="009A2300">
      <w:rPr>
        <w:noProof/>
        <w:sz w:val="18"/>
        <w:szCs w:val="18"/>
      </w:rPr>
      <w:t xml:space="preserve"> -</w:t>
    </w:r>
    <w:bookmarkEnd w:id="4"/>
  </w:p>
  <w:p w:rsidR="009A2300" w:rsidRDefault="009A23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300" w:rsidRDefault="009A23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00"/>
    <w:rsid w:val="009A2300"/>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0C7D3E7-4099-44F8-AA04-5612DD41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30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300"/>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9A2300"/>
    <w:rPr>
      <w:rFonts w:ascii="Calibri" w:eastAsia="Times New Roman" w:hAnsi="Calibri" w:cs="Calibri"/>
      <w:sz w:val="24"/>
      <w:lang w:val="en-US" w:eastAsia="en-US"/>
    </w:rPr>
  </w:style>
  <w:style w:type="paragraph" w:styleId="Footer">
    <w:name w:val="footer"/>
    <w:basedOn w:val="Normal"/>
    <w:link w:val="FooterChar"/>
    <w:uiPriority w:val="99"/>
    <w:unhideWhenUsed/>
    <w:rsid w:val="009A2300"/>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9A2300"/>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2463</Characters>
  <Application>Microsoft Office Word</Application>
  <DocSecurity>0</DocSecurity>
  <Lines>20</Lines>
  <Paragraphs>5</Paragraphs>
  <ScaleCrop>false</ScaleCrop>
  <Company>ITU</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2015-10-12T09:18:00Z</dcterms:created>
  <dcterms:modified xsi:type="dcterms:W3CDTF">2015-10-12T09:19:00Z</dcterms:modified>
</cp:coreProperties>
</file>