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C7" w:rsidRPr="00D17E07" w:rsidRDefault="00B922C7" w:rsidP="001B5793">
      <w:pPr>
        <w:pStyle w:val="Questiontitle"/>
        <w:rPr>
          <w:rFonts w:asciiTheme="minorHAnsi" w:hAnsiTheme="minorHAnsi"/>
          <w:lang w:eastAsia="zh-CN"/>
        </w:rPr>
      </w:pPr>
      <w:r w:rsidRPr="009A35DE">
        <w:t>ВОПРОС</w:t>
      </w:r>
      <w:r w:rsidRPr="00D17E07">
        <w:t xml:space="preserve"> </w:t>
      </w:r>
      <w:r w:rsidRPr="009A35DE">
        <w:t>МСЭ</w:t>
      </w:r>
      <w:r w:rsidRPr="00D17E07">
        <w:t xml:space="preserve">-r </w:t>
      </w:r>
      <w:r w:rsidRPr="00D17E07">
        <w:rPr>
          <w:lang w:eastAsia="zh-CN"/>
        </w:rPr>
        <w:t>226</w:t>
      </w:r>
      <w:r w:rsidRPr="00D17E07">
        <w:rPr>
          <w:rFonts w:asciiTheme="minorHAnsi" w:hAnsiTheme="minorHAnsi"/>
          <w:lang w:eastAsia="zh-CN"/>
        </w:rPr>
        <w:t>-1</w:t>
      </w:r>
      <w:r w:rsidRPr="009A35DE">
        <w:rPr>
          <w:lang w:eastAsia="zh-CN"/>
        </w:rPr>
        <w:t>/7</w:t>
      </w:r>
    </w:p>
    <w:p w:rsidR="001B5793" w:rsidRPr="009A35DE" w:rsidRDefault="001B5793" w:rsidP="001B5793">
      <w:pPr>
        <w:pStyle w:val="Questiontitle"/>
      </w:pPr>
      <w:r w:rsidRPr="009A35DE">
        <w:rPr>
          <w:lang w:eastAsia="zh-CN"/>
        </w:rPr>
        <w:t xml:space="preserve">Совместное использование частот радиоастрономической службой </w:t>
      </w:r>
      <w:r w:rsidRPr="009A35DE">
        <w:rPr>
          <w:lang w:eastAsia="zh-CN"/>
        </w:rPr>
        <w:br/>
        <w:t>и другими службами в полосах выше 70 ГГц</w:t>
      </w:r>
    </w:p>
    <w:p w:rsidR="00AA00A5" w:rsidRPr="009A35DE" w:rsidRDefault="00AA00A5" w:rsidP="0005128F">
      <w:pPr>
        <w:pStyle w:val="Questiondate"/>
      </w:pPr>
      <w:r w:rsidRPr="009A35DE">
        <w:t>(199</w:t>
      </w:r>
      <w:r w:rsidR="0005128F" w:rsidRPr="009A35DE">
        <w:t>7</w:t>
      </w:r>
      <w:r w:rsidR="00B922C7" w:rsidRPr="00D17E07">
        <w:t>-2012</w:t>
      </w:r>
      <w:r w:rsidRPr="009A35DE">
        <w:t>)</w:t>
      </w:r>
    </w:p>
    <w:p w:rsidR="0005128F" w:rsidRPr="009A35DE" w:rsidRDefault="0005128F" w:rsidP="0005128F">
      <w:pPr>
        <w:pStyle w:val="Normalaftertitle"/>
      </w:pPr>
      <w:r w:rsidRPr="009A35DE">
        <w:t>Ассамблея радиосвязи МСЭ,</w:t>
      </w:r>
    </w:p>
    <w:p w:rsidR="0005128F" w:rsidRPr="009A35DE" w:rsidRDefault="0005128F" w:rsidP="0005128F">
      <w:pPr>
        <w:pStyle w:val="Call"/>
        <w:rPr>
          <w:i w:val="0"/>
        </w:rPr>
      </w:pPr>
      <w:r w:rsidRPr="009A35DE">
        <w:t>учитывая</w:t>
      </w:r>
      <w:r w:rsidRPr="009A35DE">
        <w:rPr>
          <w:i w:val="0"/>
        </w:rPr>
        <w:t>,</w:t>
      </w:r>
    </w:p>
    <w:p w:rsidR="0005128F" w:rsidRPr="009A35DE" w:rsidRDefault="0005128F" w:rsidP="0005128F">
      <w:r w:rsidRPr="009A35DE">
        <w:rPr>
          <w:i/>
          <w:iCs/>
        </w:rPr>
        <w:t>a)</w:t>
      </w:r>
      <w:r w:rsidRPr="009A35DE">
        <w:tab/>
        <w:t>что большое количество атомарных и молекулярных спектральных линий наблюдается на частотах выше 70 ГГц, и что многие из этих линий имеют важное значение для радиоастрономии, но лишь немногие находятся в полосах, распределенных радиоастрономической службе;</w:t>
      </w:r>
    </w:p>
    <w:p w:rsidR="0005128F" w:rsidRPr="009A35DE" w:rsidRDefault="0005128F" w:rsidP="0005128F">
      <w:r w:rsidRPr="009A35DE">
        <w:rPr>
          <w:i/>
          <w:iCs/>
        </w:rPr>
        <w:t>b)</w:t>
      </w:r>
      <w:r w:rsidRPr="009A35DE">
        <w:tab/>
        <w:t>что эти наблюдения спектральных линий наряду с наблюдениями непрерывного спектра предоставляют уникальную информацию об образовании звезд, в том числе об образовании планет в других солнечных системах, о существовании добиологических молекул и внеземной жизни, физической и химической природе межзвездной среды, об истории вселенной, а также о других астрофизических процессах, представляющих большой интерес;</w:t>
      </w:r>
    </w:p>
    <w:p w:rsidR="0005128F" w:rsidRPr="009A35DE" w:rsidRDefault="0005128F" w:rsidP="0005128F">
      <w:r w:rsidRPr="009A35DE">
        <w:rPr>
          <w:i/>
          <w:iCs/>
        </w:rPr>
        <w:t>c)</w:t>
      </w:r>
      <w:r w:rsidRPr="009A35DE">
        <w:tab/>
        <w:t>что допплеровские сдвиги линий, представляющие большой интерес для исследований раннего этапа существования вселенной, были обнаружены на частотах далеко за пределами полос, распределенных радиоастрономической службе;</w:t>
      </w:r>
    </w:p>
    <w:p w:rsidR="0005128F" w:rsidRPr="009A35DE" w:rsidRDefault="0005128F" w:rsidP="0005128F">
      <w:r w:rsidRPr="009A35DE">
        <w:rPr>
          <w:i/>
          <w:iCs/>
        </w:rPr>
        <w:t>d)</w:t>
      </w:r>
      <w:r w:rsidRPr="009A35DE">
        <w:tab/>
        <w:t>что совместное использование частот радиоастрономическими обсерваториями и передатчиками наземного базирования облегчается в миллиметровых и субмиллиметровых областях спектра за счет влияния топографии, полос атмосферного поглощения и естественного ослабления, вызванного атмосферными газами;</w:t>
      </w:r>
    </w:p>
    <w:p w:rsidR="0005128F" w:rsidRPr="009A35DE" w:rsidRDefault="0005128F" w:rsidP="0005128F">
      <w:r w:rsidRPr="009A35DE">
        <w:rPr>
          <w:i/>
          <w:iCs/>
        </w:rPr>
        <w:t>e)</w:t>
      </w:r>
      <w:r w:rsidRPr="009A35DE">
        <w:tab/>
        <w:t>что во всем мире действует лишь небольшое число обсерваторий диапазона миллиметровых и субмиллиметровых волн;</w:t>
      </w:r>
    </w:p>
    <w:p w:rsidR="0005128F" w:rsidRPr="009A35DE" w:rsidRDefault="0005128F" w:rsidP="0005128F">
      <w:r w:rsidRPr="009A35DE">
        <w:rPr>
          <w:i/>
          <w:iCs/>
        </w:rPr>
        <w:t>f)</w:t>
      </w:r>
      <w:r w:rsidRPr="009A35DE">
        <w:tab/>
        <w:t xml:space="preserve">что в настоящее время планируются или </w:t>
      </w:r>
      <w:r w:rsidR="009A35DE" w:rsidRPr="009A35DE">
        <w:t>строятся</w:t>
      </w:r>
      <w:r w:rsidRPr="009A35DE">
        <w:t xml:space="preserve"> несколько крупных телескопов диапазона миллиметровых и субмиллиметровых волн, в которых должны применяться наиболее перспективные технологии, и что они представляют собой сферу крупных совместных инвестиций научного плана, вкладываемых участвующими странами; </w:t>
      </w:r>
    </w:p>
    <w:p w:rsidR="0005128F" w:rsidRPr="009A35DE" w:rsidRDefault="0005128F" w:rsidP="0005128F">
      <w:r w:rsidRPr="009A35DE">
        <w:rPr>
          <w:i/>
          <w:iCs/>
        </w:rPr>
        <w:t>g)</w:t>
      </w:r>
      <w:r w:rsidRPr="009A35DE">
        <w:tab/>
        <w:t>что в случаях, когда это практически осуществимо, обсерватории диапазона миллиметровых волн размещаются в изолированных удаленных местах, с тем чтобы извлечь максимальную пользу из чрезвычайно сухих атмосферных условий и окружающей среды, характеризующейся низким уровнем помех;</w:t>
      </w:r>
    </w:p>
    <w:p w:rsidR="0005128F" w:rsidRPr="009A35DE" w:rsidRDefault="0005128F" w:rsidP="0005128F">
      <w:r w:rsidRPr="009A35DE">
        <w:rPr>
          <w:i/>
          <w:iCs/>
        </w:rPr>
        <w:t>h)</w:t>
      </w:r>
      <w:r w:rsidRPr="009A35DE">
        <w:tab/>
        <w:t>что совместное использование географического расположения радиоастрономической службой и другими службами может быть осуществимо при создании национальными администрациями защитных зон; и</w:t>
      </w:r>
    </w:p>
    <w:p w:rsidR="0005128F" w:rsidRPr="009A35DE" w:rsidRDefault="0005128F" w:rsidP="0005128F">
      <w:r w:rsidRPr="009A35DE">
        <w:rPr>
          <w:i/>
          <w:iCs/>
        </w:rPr>
        <w:t>j)</w:t>
      </w:r>
      <w:r w:rsidRPr="009A35DE">
        <w:tab/>
        <w:t>что широко развивается предоставление служб радиосвязи на миллиметровых длинах волн, например, для передачи больших объемов данных, а также устройств массового производства, например, автомобильных радаров,</w:t>
      </w:r>
    </w:p>
    <w:p w:rsidR="0005128F" w:rsidRPr="009A35DE" w:rsidRDefault="0005128F">
      <w:pPr>
        <w:pStyle w:val="Call"/>
        <w:rPr>
          <w:i w:val="0"/>
          <w:iCs/>
        </w:rPr>
      </w:pPr>
      <w:r w:rsidRPr="009A35DE">
        <w:t>решает</w:t>
      </w:r>
      <w:r w:rsidRPr="009A35DE">
        <w:rPr>
          <w:i w:val="0"/>
          <w:iCs/>
        </w:rPr>
        <w:t xml:space="preserve">, что необходимо изучить </w:t>
      </w:r>
      <w:r w:rsidR="00C17238" w:rsidRPr="009A35DE">
        <w:rPr>
          <w:i w:val="0"/>
          <w:iCs/>
        </w:rPr>
        <w:t xml:space="preserve">следующие </w:t>
      </w:r>
      <w:r w:rsidRPr="009A35DE">
        <w:rPr>
          <w:i w:val="0"/>
          <w:iCs/>
        </w:rPr>
        <w:t>Вопрос</w:t>
      </w:r>
      <w:r w:rsidR="00C17238" w:rsidRPr="009A35DE">
        <w:rPr>
          <w:i w:val="0"/>
          <w:iCs/>
        </w:rPr>
        <w:t>ы</w:t>
      </w:r>
      <w:r w:rsidRPr="009A35DE">
        <w:rPr>
          <w:i w:val="0"/>
          <w:iCs/>
        </w:rPr>
        <w:t>:</w:t>
      </w:r>
    </w:p>
    <w:p w:rsidR="0005128F" w:rsidRPr="009A35DE" w:rsidRDefault="0005128F" w:rsidP="0005128F">
      <w:r w:rsidRPr="009A35DE">
        <w:rPr>
          <w:bCs/>
        </w:rPr>
        <w:t>1</w:t>
      </w:r>
      <w:r w:rsidRPr="009A35DE">
        <w:tab/>
        <w:t>С какими службами может совместно исп</w:t>
      </w:r>
      <w:r w:rsidR="00D030F9" w:rsidRPr="009A35DE">
        <w:t>ользовать полосы частот выше 70 </w:t>
      </w:r>
      <w:r w:rsidRPr="009A35DE">
        <w:t>ГГц радиоастрономическая служба?</w:t>
      </w:r>
    </w:p>
    <w:p w:rsidR="0005128F" w:rsidRPr="009A35DE" w:rsidRDefault="0005128F" w:rsidP="0005128F">
      <w:r w:rsidRPr="009A35DE">
        <w:rPr>
          <w:bCs/>
        </w:rPr>
        <w:t>2</w:t>
      </w:r>
      <w:r w:rsidRPr="009A35DE">
        <w:tab/>
        <w:t>Каковы условия совместного использования частот радиоастрономическими службами, использующими активные и пассивные</w:t>
      </w:r>
      <w:r w:rsidR="00D030F9" w:rsidRPr="009A35DE">
        <w:t xml:space="preserve"> системы, на частотах выше 70 </w:t>
      </w:r>
      <w:r w:rsidRPr="009A35DE">
        <w:t>ГГц?</w:t>
      </w:r>
    </w:p>
    <w:p w:rsidR="00D17E07" w:rsidRDefault="00D17E0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05128F" w:rsidRPr="009A35DE" w:rsidRDefault="0005128F" w:rsidP="0005128F">
      <w:pPr>
        <w:pStyle w:val="Call"/>
        <w:keepNext w:val="0"/>
        <w:rPr>
          <w:i w:val="0"/>
        </w:rPr>
      </w:pPr>
      <w:bookmarkStart w:id="0" w:name="_GoBack"/>
      <w:bookmarkEnd w:id="0"/>
      <w:r w:rsidRPr="009A35DE">
        <w:lastRenderedPageBreak/>
        <w:t>решает далее</w:t>
      </w:r>
      <w:r w:rsidRPr="009A35DE">
        <w:rPr>
          <w:i w:val="0"/>
        </w:rPr>
        <w:t>,</w:t>
      </w:r>
    </w:p>
    <w:p w:rsidR="00F451F5" w:rsidRPr="009A35DE" w:rsidRDefault="0005128F">
      <w:r w:rsidRPr="009A35DE">
        <w:rPr>
          <w:bCs/>
        </w:rPr>
        <w:t>1</w:t>
      </w:r>
      <w:r w:rsidRPr="009A35DE">
        <w:tab/>
        <w:t>что результаты</w:t>
      </w:r>
      <w:r w:rsidR="001A5995" w:rsidRPr="001A5995">
        <w:rPr>
          <w:rPrChange w:id="1" w:author="Silvestrova, Marina" w:date="2011-11-17T11:16:00Z">
            <w:rPr>
              <w:position w:val="6"/>
              <w:sz w:val="16"/>
              <w:lang w:val="en-US"/>
            </w:rPr>
          </w:rPrChange>
        </w:rPr>
        <w:t xml:space="preserve"> </w:t>
      </w:r>
      <w:r w:rsidRPr="009A35DE">
        <w:t>исследований, выше, должны быть включены в Рекомендацию(и) и/или Отчет(ы);</w:t>
      </w:r>
    </w:p>
    <w:p w:rsidR="0005128F" w:rsidRPr="009A35DE" w:rsidRDefault="0005128F">
      <w:pPr>
        <w:rPr>
          <w:lang w:eastAsia="zh-CN"/>
        </w:rPr>
      </w:pPr>
      <w:r w:rsidRPr="009A35DE">
        <w:rPr>
          <w:lang w:eastAsia="zh-CN"/>
        </w:rPr>
        <w:t>2</w:t>
      </w:r>
      <w:r w:rsidRPr="009A35DE">
        <w:rPr>
          <w:lang w:eastAsia="zh-CN"/>
        </w:rPr>
        <w:tab/>
        <w:t>что вышеупомянутые исследования следует завершить к 2015 году.</w:t>
      </w:r>
    </w:p>
    <w:p w:rsidR="0005128F" w:rsidRPr="009A35DE" w:rsidRDefault="0005128F">
      <w:pPr>
        <w:rPr>
          <w:lang w:eastAsia="zh-CN"/>
        </w:rPr>
      </w:pPr>
    </w:p>
    <w:p w:rsidR="0005128F" w:rsidRPr="009A35DE" w:rsidRDefault="0005128F">
      <w:pPr>
        <w:rPr>
          <w:lang w:eastAsia="zh-CN"/>
        </w:rPr>
      </w:pPr>
    </w:p>
    <w:p w:rsidR="004F3451" w:rsidRDefault="0005128F" w:rsidP="00B922C7">
      <w:r w:rsidRPr="009A35DE">
        <w:rPr>
          <w:lang w:eastAsia="zh-CN"/>
        </w:rPr>
        <w:t>Категория: S2</w:t>
      </w:r>
    </w:p>
    <w:sectPr w:rsidR="004F3451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F9" w:rsidRDefault="00D030F9">
      <w:r>
        <w:separator/>
      </w:r>
    </w:p>
  </w:endnote>
  <w:endnote w:type="continuationSeparator" w:id="0">
    <w:p w:rsidR="00D030F9" w:rsidRDefault="00D0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F9" w:rsidRPr="0005128F" w:rsidRDefault="00D17E07">
    <w:pPr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55B62">
      <w:rPr>
        <w:noProof/>
        <w:lang w:val="en-US"/>
      </w:rPr>
      <w:t>P:\RUS\ITU-R\SG-R\SG07\1000\1003ANN03R.docx</w:t>
    </w:r>
    <w:r>
      <w:rPr>
        <w:noProof/>
        <w:lang w:val="en-US"/>
      </w:rPr>
      <w:fldChar w:fldCharType="end"/>
    </w:r>
    <w:r w:rsidR="00D030F9" w:rsidRPr="0005128F">
      <w:rPr>
        <w:lang w:val="en-US"/>
      </w:rPr>
      <w:tab/>
    </w:r>
    <w:r w:rsidR="001A5995">
      <w:fldChar w:fldCharType="begin"/>
    </w:r>
    <w:r w:rsidR="00D030F9">
      <w:instrText xml:space="preserve"> SAVEDATE \@ DD.MM.YY </w:instrText>
    </w:r>
    <w:r w:rsidR="001A5995">
      <w:fldChar w:fldCharType="separate"/>
    </w:r>
    <w:ins w:id="2" w:author="mostyn" w:date="2012-02-01T18:32:00Z">
      <w:r>
        <w:rPr>
          <w:noProof/>
        </w:rPr>
        <w:t>31.01.12</w:t>
      </w:r>
    </w:ins>
    <w:del w:id="3" w:author="mostyn" w:date="2012-02-01T18:32:00Z">
      <w:r w:rsidR="00B2328B" w:rsidDel="00D17E07">
        <w:rPr>
          <w:noProof/>
        </w:rPr>
        <w:delText>17.11.11</w:delText>
      </w:r>
    </w:del>
    <w:r w:rsidR="001A5995">
      <w:fldChar w:fldCharType="end"/>
    </w:r>
    <w:r w:rsidR="00D030F9" w:rsidRPr="0005128F">
      <w:rPr>
        <w:lang w:val="en-US"/>
      </w:rPr>
      <w:tab/>
    </w:r>
    <w:r w:rsidR="001A5995">
      <w:fldChar w:fldCharType="begin"/>
    </w:r>
    <w:r w:rsidR="00D030F9">
      <w:instrText xml:space="preserve"> PRINTDATE \@ DD.MM.YY </w:instrText>
    </w:r>
    <w:r w:rsidR="001A5995">
      <w:fldChar w:fldCharType="separate"/>
    </w:r>
    <w:r w:rsidR="00055B62">
      <w:rPr>
        <w:noProof/>
      </w:rPr>
      <w:t>17.11.11</w:t>
    </w:r>
    <w:r w:rsidR="001A599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F9" w:rsidRDefault="00D030F9">
      <w:r>
        <w:rPr>
          <w:b/>
        </w:rPr>
        <w:t>_______________</w:t>
      </w:r>
    </w:p>
  </w:footnote>
  <w:footnote w:type="continuationSeparator" w:id="0">
    <w:p w:rsidR="00D030F9" w:rsidRDefault="00D0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3038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7E07" w:rsidRDefault="00D17E0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E07" w:rsidRDefault="00D17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7C3"/>
    <w:rsid w:val="0005128F"/>
    <w:rsid w:val="00055B62"/>
    <w:rsid w:val="001355A1"/>
    <w:rsid w:val="001A5995"/>
    <w:rsid w:val="001B225D"/>
    <w:rsid w:val="001B5793"/>
    <w:rsid w:val="00213F8F"/>
    <w:rsid w:val="00243C12"/>
    <w:rsid w:val="00265581"/>
    <w:rsid w:val="004844C1"/>
    <w:rsid w:val="004E344D"/>
    <w:rsid w:val="004F3451"/>
    <w:rsid w:val="00541AC7"/>
    <w:rsid w:val="00564E49"/>
    <w:rsid w:val="00586878"/>
    <w:rsid w:val="00645B0F"/>
    <w:rsid w:val="00700190"/>
    <w:rsid w:val="00703FFC"/>
    <w:rsid w:val="0071246B"/>
    <w:rsid w:val="00756B1C"/>
    <w:rsid w:val="00845350"/>
    <w:rsid w:val="00875ECC"/>
    <w:rsid w:val="008B1239"/>
    <w:rsid w:val="00943EBD"/>
    <w:rsid w:val="009447A3"/>
    <w:rsid w:val="009A35DE"/>
    <w:rsid w:val="00A05CE9"/>
    <w:rsid w:val="00A26F83"/>
    <w:rsid w:val="00AA00A5"/>
    <w:rsid w:val="00AD4505"/>
    <w:rsid w:val="00B2328B"/>
    <w:rsid w:val="00B662EA"/>
    <w:rsid w:val="00B922C7"/>
    <w:rsid w:val="00BE5003"/>
    <w:rsid w:val="00C07C1C"/>
    <w:rsid w:val="00C17238"/>
    <w:rsid w:val="00C52226"/>
    <w:rsid w:val="00D030F9"/>
    <w:rsid w:val="00D177C3"/>
    <w:rsid w:val="00D179DA"/>
    <w:rsid w:val="00D17E07"/>
    <w:rsid w:val="00D35AF0"/>
    <w:rsid w:val="00D471A9"/>
    <w:rsid w:val="00EE146A"/>
    <w:rsid w:val="00EE7B72"/>
    <w:rsid w:val="00F36624"/>
    <w:rsid w:val="00F451F5"/>
    <w:rsid w:val="00F52FF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7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B579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B579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B579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B579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B579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B579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B579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79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793"/>
    <w:pPr>
      <w:outlineLvl w:val="8"/>
    </w:pPr>
    <w:rPr>
      <w:rFonts w:ascii="Cambria" w:hAnsi="Cambria"/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1B579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1B579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B579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1B579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B579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B5793"/>
  </w:style>
  <w:style w:type="paragraph" w:customStyle="1" w:styleId="Appendixref">
    <w:name w:val="Appendix_ref"/>
    <w:basedOn w:val="Annexref"/>
    <w:next w:val="Annextitle"/>
    <w:rsid w:val="001B5793"/>
  </w:style>
  <w:style w:type="paragraph" w:customStyle="1" w:styleId="Appendixtitle">
    <w:name w:val="Appendix_title"/>
    <w:basedOn w:val="Annextitle"/>
    <w:next w:val="Normal"/>
    <w:link w:val="AppendixtitleChar"/>
    <w:rsid w:val="001B5793"/>
  </w:style>
  <w:style w:type="character" w:customStyle="1" w:styleId="Artdef">
    <w:name w:val="Art_def"/>
    <w:basedOn w:val="DefaultParagraphFont"/>
    <w:rsid w:val="001B579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B579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B579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1B5793"/>
    <w:rPr>
      <w:rFonts w:cs="Times New Roman"/>
      <w:bCs/>
      <w:sz w:val="18"/>
      <w:lang w:val="en-US"/>
    </w:rPr>
  </w:style>
  <w:style w:type="paragraph" w:customStyle="1" w:styleId="Arttitle">
    <w:name w:val="Art_title"/>
    <w:basedOn w:val="Normal"/>
    <w:next w:val="Normal"/>
    <w:link w:val="ArttitleCar"/>
    <w:rsid w:val="001B579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1B579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1B579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1B579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B579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B5793"/>
  </w:style>
  <w:style w:type="character" w:styleId="EndnoteReference">
    <w:name w:val="endnote reference"/>
    <w:basedOn w:val="DefaultParagraphFont"/>
    <w:rsid w:val="001B579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B579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B5793"/>
    <w:pPr>
      <w:ind w:left="1871" w:hanging="737"/>
    </w:pPr>
  </w:style>
  <w:style w:type="paragraph" w:customStyle="1" w:styleId="enumlev3">
    <w:name w:val="enumlev3"/>
    <w:basedOn w:val="enumlev2"/>
    <w:rsid w:val="001B5793"/>
    <w:pPr>
      <w:ind w:left="2268" w:hanging="397"/>
    </w:pPr>
  </w:style>
  <w:style w:type="paragraph" w:customStyle="1" w:styleId="Equation">
    <w:name w:val="Equation"/>
    <w:basedOn w:val="Normal"/>
    <w:link w:val="EquationChar"/>
    <w:rsid w:val="001B579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B5793"/>
    <w:pPr>
      <w:ind w:left="1134"/>
    </w:pPr>
  </w:style>
  <w:style w:type="paragraph" w:customStyle="1" w:styleId="Equationlegend">
    <w:name w:val="Equation_legend"/>
    <w:basedOn w:val="NormalIndent"/>
    <w:rsid w:val="001B579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B5793"/>
    <w:pPr>
      <w:keepNext/>
      <w:keepLines/>
      <w:jc w:val="center"/>
    </w:pPr>
  </w:style>
  <w:style w:type="paragraph" w:customStyle="1" w:styleId="Figurelegend">
    <w:name w:val="Figure_legend"/>
    <w:basedOn w:val="Normal"/>
    <w:rsid w:val="001B579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B579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1B579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1B5793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1B579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B579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B5793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B579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B579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B579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5793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1B579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1B579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B5793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B579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B579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B5793"/>
  </w:style>
  <w:style w:type="paragraph" w:styleId="Index2">
    <w:name w:val="index 2"/>
    <w:basedOn w:val="Normal"/>
    <w:next w:val="Normal"/>
    <w:rsid w:val="001B5793"/>
    <w:pPr>
      <w:ind w:left="283"/>
    </w:pPr>
  </w:style>
  <w:style w:type="paragraph" w:styleId="Index3">
    <w:name w:val="index 3"/>
    <w:basedOn w:val="Normal"/>
    <w:next w:val="Normal"/>
    <w:rsid w:val="001B5793"/>
    <w:pPr>
      <w:ind w:left="566"/>
    </w:pPr>
  </w:style>
  <w:style w:type="paragraph" w:styleId="Index4">
    <w:name w:val="index 4"/>
    <w:basedOn w:val="Normal"/>
    <w:next w:val="Normal"/>
    <w:rsid w:val="001B5793"/>
    <w:pPr>
      <w:ind w:left="849"/>
    </w:pPr>
  </w:style>
  <w:style w:type="paragraph" w:styleId="Index5">
    <w:name w:val="index 5"/>
    <w:basedOn w:val="Normal"/>
    <w:next w:val="Normal"/>
    <w:rsid w:val="001B5793"/>
    <w:pPr>
      <w:ind w:left="1132"/>
    </w:pPr>
  </w:style>
  <w:style w:type="paragraph" w:styleId="Index6">
    <w:name w:val="index 6"/>
    <w:basedOn w:val="Normal"/>
    <w:next w:val="Normal"/>
    <w:rsid w:val="001B5793"/>
    <w:pPr>
      <w:ind w:left="1415"/>
    </w:pPr>
  </w:style>
  <w:style w:type="paragraph" w:styleId="Index7">
    <w:name w:val="index 7"/>
    <w:basedOn w:val="Normal"/>
    <w:next w:val="Normal"/>
    <w:rsid w:val="001B5793"/>
    <w:pPr>
      <w:ind w:left="1698"/>
    </w:pPr>
  </w:style>
  <w:style w:type="paragraph" w:styleId="IndexHeading">
    <w:name w:val="index heading"/>
    <w:basedOn w:val="Normal"/>
    <w:next w:val="Index1"/>
    <w:rsid w:val="001B5793"/>
  </w:style>
  <w:style w:type="character" w:styleId="LineNumber">
    <w:name w:val="line number"/>
    <w:basedOn w:val="DefaultParagraphFont"/>
    <w:rsid w:val="001B579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1B5793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1B5793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1B5793"/>
    <w:rPr>
      <w:rFonts w:cs="Times New Roman"/>
    </w:rPr>
  </w:style>
  <w:style w:type="paragraph" w:customStyle="1" w:styleId="PartNo">
    <w:name w:val="Part_No"/>
    <w:basedOn w:val="AnnexNo"/>
    <w:next w:val="Normal"/>
    <w:rsid w:val="001B5793"/>
  </w:style>
  <w:style w:type="paragraph" w:styleId="TOC4">
    <w:name w:val="toc 4"/>
    <w:basedOn w:val="TOC3"/>
    <w:rsid w:val="001B5793"/>
  </w:style>
  <w:style w:type="paragraph" w:styleId="TOC5">
    <w:name w:val="toc 5"/>
    <w:basedOn w:val="TOC4"/>
    <w:rsid w:val="001B5793"/>
  </w:style>
  <w:style w:type="paragraph" w:styleId="TOC6">
    <w:name w:val="toc 6"/>
    <w:basedOn w:val="TOC4"/>
    <w:rsid w:val="001B5793"/>
  </w:style>
  <w:style w:type="paragraph" w:styleId="TOC7">
    <w:name w:val="toc 7"/>
    <w:basedOn w:val="TOC4"/>
    <w:rsid w:val="001B5793"/>
  </w:style>
  <w:style w:type="paragraph" w:styleId="TOC8">
    <w:name w:val="toc 8"/>
    <w:basedOn w:val="TOC4"/>
    <w:rsid w:val="001B5793"/>
  </w:style>
  <w:style w:type="paragraph" w:customStyle="1" w:styleId="Partref">
    <w:name w:val="Part_ref"/>
    <w:basedOn w:val="Annexref"/>
    <w:next w:val="Normal"/>
    <w:rsid w:val="001B5793"/>
  </w:style>
  <w:style w:type="paragraph" w:customStyle="1" w:styleId="Parttitle">
    <w:name w:val="Part_title"/>
    <w:basedOn w:val="Annextitle"/>
    <w:next w:val="Normalaftertitle"/>
    <w:rsid w:val="001B5793"/>
  </w:style>
  <w:style w:type="paragraph" w:customStyle="1" w:styleId="Proposal">
    <w:name w:val="Proposal"/>
    <w:basedOn w:val="Normal"/>
    <w:next w:val="Normal"/>
    <w:link w:val="ProposalChar"/>
    <w:rsid w:val="001B5793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1B579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B579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1B579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B579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B5793"/>
  </w:style>
  <w:style w:type="paragraph" w:customStyle="1" w:styleId="QuestionNo">
    <w:name w:val="Question_No"/>
    <w:basedOn w:val="RecNo"/>
    <w:next w:val="Normal"/>
    <w:rsid w:val="001B5793"/>
  </w:style>
  <w:style w:type="paragraph" w:customStyle="1" w:styleId="Questionref">
    <w:name w:val="Question_ref"/>
    <w:basedOn w:val="Recref"/>
    <w:next w:val="Questiondate"/>
    <w:rsid w:val="001B5793"/>
  </w:style>
  <w:style w:type="paragraph" w:customStyle="1" w:styleId="Questiontitle">
    <w:name w:val="Question_title"/>
    <w:basedOn w:val="Rectitle"/>
    <w:next w:val="Questionref"/>
    <w:rsid w:val="001B5793"/>
  </w:style>
  <w:style w:type="paragraph" w:customStyle="1" w:styleId="Reasons">
    <w:name w:val="Reasons"/>
    <w:basedOn w:val="Normal"/>
    <w:link w:val="ReasonsChar"/>
    <w:qFormat/>
    <w:rsid w:val="001B579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1B5793"/>
    <w:rPr>
      <w:rFonts w:cs="Times New Roman"/>
      <w:b/>
    </w:rPr>
  </w:style>
  <w:style w:type="paragraph" w:customStyle="1" w:styleId="Reftext">
    <w:name w:val="Ref_text"/>
    <w:basedOn w:val="Normal"/>
    <w:rsid w:val="001B5793"/>
    <w:pPr>
      <w:ind w:left="1134" w:hanging="1134"/>
    </w:pPr>
  </w:style>
  <w:style w:type="paragraph" w:customStyle="1" w:styleId="Reftitle">
    <w:name w:val="Ref_title"/>
    <w:basedOn w:val="Normal"/>
    <w:next w:val="Reftext"/>
    <w:rsid w:val="001B579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B5793"/>
  </w:style>
  <w:style w:type="paragraph" w:customStyle="1" w:styleId="RepNo">
    <w:name w:val="Rep_No"/>
    <w:basedOn w:val="RecNo"/>
    <w:next w:val="Normal"/>
    <w:rsid w:val="001B5793"/>
  </w:style>
  <w:style w:type="paragraph" w:customStyle="1" w:styleId="Repref">
    <w:name w:val="Rep_ref"/>
    <w:basedOn w:val="Recref"/>
    <w:next w:val="Repdate"/>
    <w:rsid w:val="001B5793"/>
  </w:style>
  <w:style w:type="paragraph" w:customStyle="1" w:styleId="Reptitle">
    <w:name w:val="Rep_title"/>
    <w:basedOn w:val="Rectitle"/>
    <w:next w:val="Repref"/>
    <w:rsid w:val="001B5793"/>
  </w:style>
  <w:style w:type="paragraph" w:customStyle="1" w:styleId="Resdate">
    <w:name w:val="Res_date"/>
    <w:basedOn w:val="Recdate"/>
    <w:next w:val="Normalaftertitle"/>
    <w:rsid w:val="001B5793"/>
  </w:style>
  <w:style w:type="character" w:customStyle="1" w:styleId="Resdef">
    <w:name w:val="Res_def"/>
    <w:basedOn w:val="DefaultParagraphFont"/>
    <w:rsid w:val="001B579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B5793"/>
  </w:style>
  <w:style w:type="paragraph" w:customStyle="1" w:styleId="Resref">
    <w:name w:val="Res_ref"/>
    <w:basedOn w:val="Recref"/>
    <w:next w:val="Resdate"/>
    <w:rsid w:val="001B5793"/>
  </w:style>
  <w:style w:type="paragraph" w:customStyle="1" w:styleId="Restitle">
    <w:name w:val="Res_title"/>
    <w:basedOn w:val="Rectitle"/>
    <w:next w:val="Resref"/>
    <w:link w:val="RestitleChar"/>
    <w:rsid w:val="001B5793"/>
  </w:style>
  <w:style w:type="paragraph" w:customStyle="1" w:styleId="Section1">
    <w:name w:val="Section_1"/>
    <w:basedOn w:val="Normal"/>
    <w:link w:val="Section1Char"/>
    <w:rsid w:val="001B579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B5793"/>
    <w:rPr>
      <w:b w:val="0"/>
      <w:i/>
    </w:rPr>
  </w:style>
  <w:style w:type="paragraph" w:customStyle="1" w:styleId="Section3">
    <w:name w:val="Section_3"/>
    <w:basedOn w:val="Section1"/>
    <w:link w:val="Section3Char"/>
    <w:rsid w:val="001B5793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1B5793"/>
  </w:style>
  <w:style w:type="paragraph" w:customStyle="1" w:styleId="Sectiontitle">
    <w:name w:val="Section_title"/>
    <w:basedOn w:val="Annextitle"/>
    <w:next w:val="Normalaftertitle"/>
    <w:rsid w:val="001B5793"/>
  </w:style>
  <w:style w:type="paragraph" w:customStyle="1" w:styleId="Source">
    <w:name w:val="Source"/>
    <w:basedOn w:val="Normal"/>
    <w:next w:val="Normal"/>
    <w:link w:val="SourceChar"/>
    <w:rsid w:val="001B579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B579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1B57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1B579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1B579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1B579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B5793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1B579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B579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1B579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1B579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B579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B579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793"/>
    <w:rPr>
      <w:b/>
    </w:rPr>
  </w:style>
  <w:style w:type="paragraph" w:customStyle="1" w:styleId="toc0">
    <w:name w:val="toc 0"/>
    <w:basedOn w:val="Normal"/>
    <w:next w:val="TOC1"/>
    <w:rsid w:val="001B579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B579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B5793"/>
    <w:pPr>
      <w:spacing w:before="120"/>
    </w:pPr>
  </w:style>
  <w:style w:type="paragraph" w:styleId="TOC3">
    <w:name w:val="toc 3"/>
    <w:basedOn w:val="TOC2"/>
    <w:rsid w:val="001B5793"/>
  </w:style>
  <w:style w:type="paragraph" w:customStyle="1" w:styleId="QuestionNoBR">
    <w:name w:val="Question_No_BR"/>
    <w:basedOn w:val="Normal"/>
    <w:next w:val="Questiontitle"/>
    <w:rsid w:val="00B662E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character" w:customStyle="1" w:styleId="CallChar">
    <w:name w:val="Call Char"/>
    <w:basedOn w:val="DefaultParagraphFont"/>
    <w:link w:val="Call"/>
    <w:rsid w:val="001B5793"/>
    <w:rPr>
      <w:rFonts w:ascii="Times New Roman" w:eastAsia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05128F"/>
    <w:pPr>
      <w:ind w:left="720"/>
      <w:contextualSpacing/>
    </w:pPr>
  </w:style>
  <w:style w:type="character" w:customStyle="1" w:styleId="SourceChar">
    <w:name w:val="Source Char"/>
    <w:basedOn w:val="DefaultParagraphFont"/>
    <w:link w:val="Source"/>
    <w:locked/>
    <w:rsid w:val="001B579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B5793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B579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B5793"/>
  </w:style>
  <w:style w:type="character" w:customStyle="1" w:styleId="ArttitleCar">
    <w:name w:val="Art_title Car"/>
    <w:basedOn w:val="DefaultParagraphFont"/>
    <w:link w:val="Arttitle"/>
    <w:locked/>
    <w:rsid w:val="001B579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1B5793"/>
  </w:style>
  <w:style w:type="character" w:customStyle="1" w:styleId="AppendixNoCar">
    <w:name w:val="Appendix_No Car"/>
    <w:basedOn w:val="DefaultParagraphFont"/>
    <w:link w:val="Appendix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B5793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1B5793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1B579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B5793"/>
    <w:rPr>
      <w:rFonts w:ascii="Times New Roman" w:eastAsia="Times New Roman" w:hAnsi="Times New Roman"/>
      <w:sz w:val="18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B579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1B5793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B5793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B5793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1B579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1B579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B5793"/>
    <w:rPr>
      <w:rFonts w:ascii="Cambria" w:eastAsia="Times New Roman" w:hAnsi="Cambria"/>
      <w:sz w:val="22"/>
      <w:szCs w:val="22"/>
      <w:lang w:val="ru-RU"/>
    </w:rPr>
  </w:style>
  <w:style w:type="character" w:customStyle="1" w:styleId="HeadingbChar">
    <w:name w:val="Heading_b Char"/>
    <w:basedOn w:val="DefaultParagraphFont"/>
    <w:link w:val="Headingb"/>
    <w:locked/>
    <w:rsid w:val="001B5793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B579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B5793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B579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B5793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1B5793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B5793"/>
    <w:rPr>
      <w:lang w:val="en-GB"/>
    </w:rPr>
  </w:style>
  <w:style w:type="paragraph" w:customStyle="1" w:styleId="Tablefin">
    <w:name w:val="Table_fin"/>
    <w:basedOn w:val="Normal"/>
    <w:rsid w:val="001B579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B5793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B5793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B5793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1B5793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7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B579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B579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B579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B579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B579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B579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B579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79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79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1B579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1B579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B579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1B579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B579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B5793"/>
  </w:style>
  <w:style w:type="paragraph" w:customStyle="1" w:styleId="Appendixref">
    <w:name w:val="Appendix_ref"/>
    <w:basedOn w:val="Annexref"/>
    <w:next w:val="Annextitle"/>
    <w:rsid w:val="001B5793"/>
  </w:style>
  <w:style w:type="paragraph" w:customStyle="1" w:styleId="Appendixtitle">
    <w:name w:val="Appendix_title"/>
    <w:basedOn w:val="Annextitle"/>
    <w:next w:val="Normal"/>
    <w:link w:val="AppendixtitleChar"/>
    <w:rsid w:val="001B5793"/>
  </w:style>
  <w:style w:type="character" w:customStyle="1" w:styleId="Artdef">
    <w:name w:val="Art_def"/>
    <w:basedOn w:val="DefaultParagraphFont"/>
    <w:rsid w:val="001B579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B579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B579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1B579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1B579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1B579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1B579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1B579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B579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B5793"/>
  </w:style>
  <w:style w:type="character" w:styleId="EndnoteReference">
    <w:name w:val="endnote reference"/>
    <w:basedOn w:val="DefaultParagraphFont"/>
    <w:rsid w:val="001B579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B579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B5793"/>
    <w:pPr>
      <w:ind w:left="1871" w:hanging="737"/>
    </w:pPr>
  </w:style>
  <w:style w:type="paragraph" w:customStyle="1" w:styleId="enumlev3">
    <w:name w:val="enumlev3"/>
    <w:basedOn w:val="enumlev2"/>
    <w:rsid w:val="001B5793"/>
    <w:pPr>
      <w:ind w:left="2268" w:hanging="397"/>
    </w:pPr>
  </w:style>
  <w:style w:type="paragraph" w:customStyle="1" w:styleId="Equation">
    <w:name w:val="Equation"/>
    <w:basedOn w:val="Normal"/>
    <w:link w:val="EquationChar"/>
    <w:rsid w:val="001B579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B5793"/>
    <w:pPr>
      <w:ind w:left="1134"/>
    </w:pPr>
  </w:style>
  <w:style w:type="paragraph" w:customStyle="1" w:styleId="Equationlegend">
    <w:name w:val="Equation_legend"/>
    <w:basedOn w:val="NormalIndent"/>
    <w:rsid w:val="001B579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B5793"/>
    <w:pPr>
      <w:keepNext/>
      <w:keepLines/>
      <w:jc w:val="center"/>
    </w:pPr>
  </w:style>
  <w:style w:type="paragraph" w:customStyle="1" w:styleId="Figurelegend">
    <w:name w:val="Figure_legend"/>
    <w:basedOn w:val="Normal"/>
    <w:rsid w:val="001B579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B579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1B579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1B5793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1B579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B579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B5793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B579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B579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B579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5793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1B579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1B579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B5793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B579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B579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B5793"/>
  </w:style>
  <w:style w:type="paragraph" w:styleId="Index2">
    <w:name w:val="index 2"/>
    <w:basedOn w:val="Normal"/>
    <w:next w:val="Normal"/>
    <w:rsid w:val="001B5793"/>
    <w:pPr>
      <w:ind w:left="283"/>
    </w:pPr>
  </w:style>
  <w:style w:type="paragraph" w:styleId="Index3">
    <w:name w:val="index 3"/>
    <w:basedOn w:val="Normal"/>
    <w:next w:val="Normal"/>
    <w:rsid w:val="001B5793"/>
    <w:pPr>
      <w:ind w:left="566"/>
    </w:pPr>
  </w:style>
  <w:style w:type="paragraph" w:styleId="Index4">
    <w:name w:val="index 4"/>
    <w:basedOn w:val="Normal"/>
    <w:next w:val="Normal"/>
    <w:rsid w:val="001B5793"/>
    <w:pPr>
      <w:ind w:left="849"/>
    </w:pPr>
  </w:style>
  <w:style w:type="paragraph" w:styleId="Index5">
    <w:name w:val="index 5"/>
    <w:basedOn w:val="Normal"/>
    <w:next w:val="Normal"/>
    <w:rsid w:val="001B5793"/>
    <w:pPr>
      <w:ind w:left="1132"/>
    </w:pPr>
  </w:style>
  <w:style w:type="paragraph" w:styleId="Index6">
    <w:name w:val="index 6"/>
    <w:basedOn w:val="Normal"/>
    <w:next w:val="Normal"/>
    <w:rsid w:val="001B5793"/>
    <w:pPr>
      <w:ind w:left="1415"/>
    </w:pPr>
  </w:style>
  <w:style w:type="paragraph" w:styleId="Index7">
    <w:name w:val="index 7"/>
    <w:basedOn w:val="Normal"/>
    <w:next w:val="Normal"/>
    <w:rsid w:val="001B5793"/>
    <w:pPr>
      <w:ind w:left="1698"/>
    </w:pPr>
  </w:style>
  <w:style w:type="paragraph" w:styleId="IndexHeading">
    <w:name w:val="index heading"/>
    <w:basedOn w:val="Normal"/>
    <w:next w:val="Index1"/>
    <w:rsid w:val="001B5793"/>
  </w:style>
  <w:style w:type="character" w:styleId="LineNumber">
    <w:name w:val="line number"/>
    <w:basedOn w:val="DefaultParagraphFont"/>
    <w:rsid w:val="001B579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1B5793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1B5793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1B5793"/>
    <w:rPr>
      <w:rFonts w:cs="Times New Roman"/>
    </w:rPr>
  </w:style>
  <w:style w:type="paragraph" w:customStyle="1" w:styleId="PartNo">
    <w:name w:val="Part_No"/>
    <w:basedOn w:val="AnnexNo"/>
    <w:next w:val="Normal"/>
    <w:rsid w:val="001B5793"/>
  </w:style>
  <w:style w:type="paragraph" w:styleId="TOC4">
    <w:name w:val="toc 4"/>
    <w:basedOn w:val="TOC3"/>
    <w:rsid w:val="001B5793"/>
  </w:style>
  <w:style w:type="paragraph" w:styleId="TOC5">
    <w:name w:val="toc 5"/>
    <w:basedOn w:val="TOC4"/>
    <w:rsid w:val="001B5793"/>
  </w:style>
  <w:style w:type="paragraph" w:styleId="TOC6">
    <w:name w:val="toc 6"/>
    <w:basedOn w:val="TOC4"/>
    <w:rsid w:val="001B5793"/>
  </w:style>
  <w:style w:type="paragraph" w:styleId="TOC7">
    <w:name w:val="toc 7"/>
    <w:basedOn w:val="TOC4"/>
    <w:rsid w:val="001B5793"/>
  </w:style>
  <w:style w:type="paragraph" w:styleId="TOC8">
    <w:name w:val="toc 8"/>
    <w:basedOn w:val="TOC4"/>
    <w:rsid w:val="001B5793"/>
  </w:style>
  <w:style w:type="paragraph" w:customStyle="1" w:styleId="Partref">
    <w:name w:val="Part_ref"/>
    <w:basedOn w:val="Annexref"/>
    <w:next w:val="Normal"/>
    <w:rsid w:val="001B5793"/>
  </w:style>
  <w:style w:type="paragraph" w:customStyle="1" w:styleId="Parttitle">
    <w:name w:val="Part_title"/>
    <w:basedOn w:val="Annextitle"/>
    <w:next w:val="Normalaftertitle"/>
    <w:rsid w:val="001B5793"/>
  </w:style>
  <w:style w:type="paragraph" w:customStyle="1" w:styleId="Proposal">
    <w:name w:val="Proposal"/>
    <w:basedOn w:val="Normal"/>
    <w:next w:val="Normal"/>
    <w:link w:val="ProposalChar"/>
    <w:rsid w:val="001B5793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1B579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B579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1B579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B579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B5793"/>
  </w:style>
  <w:style w:type="paragraph" w:customStyle="1" w:styleId="QuestionNo">
    <w:name w:val="Question_No"/>
    <w:basedOn w:val="RecNo"/>
    <w:next w:val="Normal"/>
    <w:rsid w:val="001B5793"/>
  </w:style>
  <w:style w:type="paragraph" w:customStyle="1" w:styleId="Questionref">
    <w:name w:val="Question_ref"/>
    <w:basedOn w:val="Recref"/>
    <w:next w:val="Questiondate"/>
    <w:rsid w:val="001B5793"/>
  </w:style>
  <w:style w:type="paragraph" w:customStyle="1" w:styleId="Questiontitle">
    <w:name w:val="Question_title"/>
    <w:basedOn w:val="Rectitle"/>
    <w:next w:val="Questionref"/>
    <w:rsid w:val="001B5793"/>
  </w:style>
  <w:style w:type="paragraph" w:customStyle="1" w:styleId="Reasons">
    <w:name w:val="Reasons"/>
    <w:basedOn w:val="Normal"/>
    <w:link w:val="ReasonsChar"/>
    <w:qFormat/>
    <w:rsid w:val="001B579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1B5793"/>
    <w:rPr>
      <w:rFonts w:cs="Times New Roman"/>
      <w:b/>
    </w:rPr>
  </w:style>
  <w:style w:type="paragraph" w:customStyle="1" w:styleId="Reftext">
    <w:name w:val="Ref_text"/>
    <w:basedOn w:val="Normal"/>
    <w:rsid w:val="001B5793"/>
    <w:pPr>
      <w:ind w:left="1134" w:hanging="1134"/>
    </w:pPr>
  </w:style>
  <w:style w:type="paragraph" w:customStyle="1" w:styleId="Reftitle">
    <w:name w:val="Ref_title"/>
    <w:basedOn w:val="Normal"/>
    <w:next w:val="Reftext"/>
    <w:rsid w:val="001B579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B5793"/>
  </w:style>
  <w:style w:type="paragraph" w:customStyle="1" w:styleId="RepNo">
    <w:name w:val="Rep_No"/>
    <w:basedOn w:val="RecNo"/>
    <w:next w:val="Normal"/>
    <w:rsid w:val="001B5793"/>
  </w:style>
  <w:style w:type="paragraph" w:customStyle="1" w:styleId="Repref">
    <w:name w:val="Rep_ref"/>
    <w:basedOn w:val="Recref"/>
    <w:next w:val="Repdate"/>
    <w:rsid w:val="001B5793"/>
  </w:style>
  <w:style w:type="paragraph" w:customStyle="1" w:styleId="Reptitle">
    <w:name w:val="Rep_title"/>
    <w:basedOn w:val="Rectitle"/>
    <w:next w:val="Repref"/>
    <w:rsid w:val="001B5793"/>
  </w:style>
  <w:style w:type="paragraph" w:customStyle="1" w:styleId="Resdate">
    <w:name w:val="Res_date"/>
    <w:basedOn w:val="Recdate"/>
    <w:next w:val="Normalaftertitle"/>
    <w:rsid w:val="001B5793"/>
  </w:style>
  <w:style w:type="character" w:customStyle="1" w:styleId="Resdef">
    <w:name w:val="Res_def"/>
    <w:basedOn w:val="DefaultParagraphFont"/>
    <w:rsid w:val="001B579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B5793"/>
  </w:style>
  <w:style w:type="paragraph" w:customStyle="1" w:styleId="Resref">
    <w:name w:val="Res_ref"/>
    <w:basedOn w:val="Recref"/>
    <w:next w:val="Resdate"/>
    <w:rsid w:val="001B5793"/>
  </w:style>
  <w:style w:type="paragraph" w:customStyle="1" w:styleId="Restitle">
    <w:name w:val="Res_title"/>
    <w:basedOn w:val="Rectitle"/>
    <w:next w:val="Resref"/>
    <w:link w:val="RestitleChar"/>
    <w:rsid w:val="001B5793"/>
  </w:style>
  <w:style w:type="paragraph" w:customStyle="1" w:styleId="Section1">
    <w:name w:val="Section_1"/>
    <w:basedOn w:val="Normal"/>
    <w:link w:val="Section1Char"/>
    <w:rsid w:val="001B579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B5793"/>
    <w:rPr>
      <w:b w:val="0"/>
      <w:i/>
    </w:rPr>
  </w:style>
  <w:style w:type="paragraph" w:customStyle="1" w:styleId="Section3">
    <w:name w:val="Section_3"/>
    <w:basedOn w:val="Section1"/>
    <w:link w:val="Section3Char"/>
    <w:rsid w:val="001B5793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1B5793"/>
  </w:style>
  <w:style w:type="paragraph" w:customStyle="1" w:styleId="Sectiontitle">
    <w:name w:val="Section_title"/>
    <w:basedOn w:val="Annextitle"/>
    <w:next w:val="Normalaftertitle"/>
    <w:rsid w:val="001B5793"/>
  </w:style>
  <w:style w:type="paragraph" w:customStyle="1" w:styleId="Source">
    <w:name w:val="Source"/>
    <w:basedOn w:val="Normal"/>
    <w:next w:val="Normal"/>
    <w:link w:val="SourceChar"/>
    <w:rsid w:val="001B579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B579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1B57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1B579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1B579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1B579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B5793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1B579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B579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1B579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1B579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B579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B579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793"/>
    <w:rPr>
      <w:b/>
    </w:rPr>
  </w:style>
  <w:style w:type="paragraph" w:customStyle="1" w:styleId="toc0">
    <w:name w:val="toc 0"/>
    <w:basedOn w:val="Normal"/>
    <w:next w:val="TOC1"/>
    <w:rsid w:val="001B579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B579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B5793"/>
    <w:pPr>
      <w:spacing w:before="120"/>
    </w:pPr>
  </w:style>
  <w:style w:type="paragraph" w:styleId="TOC3">
    <w:name w:val="toc 3"/>
    <w:basedOn w:val="TOC2"/>
    <w:rsid w:val="001B5793"/>
  </w:style>
  <w:style w:type="paragraph" w:customStyle="1" w:styleId="QuestionNoBR">
    <w:name w:val="Question_No_BR"/>
    <w:basedOn w:val="Normal"/>
    <w:next w:val="Questiontitle"/>
    <w:rsid w:val="00B662E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character" w:customStyle="1" w:styleId="CallChar">
    <w:name w:val="Call Char"/>
    <w:basedOn w:val="DefaultParagraphFont"/>
    <w:link w:val="Call"/>
    <w:rsid w:val="001B5793"/>
    <w:rPr>
      <w:rFonts w:ascii="Times New Roman" w:eastAsia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05128F"/>
    <w:pPr>
      <w:ind w:left="720"/>
      <w:contextualSpacing/>
    </w:pPr>
  </w:style>
  <w:style w:type="character" w:customStyle="1" w:styleId="SourceChar">
    <w:name w:val="Source Char"/>
    <w:basedOn w:val="DefaultParagraphFont"/>
    <w:link w:val="Source"/>
    <w:locked/>
    <w:rsid w:val="001B579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B5793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B579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B5793"/>
  </w:style>
  <w:style w:type="character" w:customStyle="1" w:styleId="ArttitleCar">
    <w:name w:val="Art_title Car"/>
    <w:basedOn w:val="DefaultParagraphFont"/>
    <w:link w:val="Arttitle"/>
    <w:locked/>
    <w:rsid w:val="001B5793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1B5793"/>
  </w:style>
  <w:style w:type="character" w:customStyle="1" w:styleId="AppendixNoCar">
    <w:name w:val="Appendix_No Car"/>
    <w:basedOn w:val="DefaultParagraphFont"/>
    <w:link w:val="Appendix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B5793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1B5793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1B579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B5793"/>
    <w:rPr>
      <w:rFonts w:ascii="Times New Roman" w:eastAsia="Times New Roman" w:hAnsi="Times New Roman"/>
      <w:sz w:val="18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B579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1B5793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B5793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B5793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1B579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1B5793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B5793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B5793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B579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B5793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1B5793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B5793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1B5793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B5793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1B5793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B5793"/>
    <w:rPr>
      <w:lang w:val="en-GB"/>
    </w:rPr>
  </w:style>
  <w:style w:type="paragraph" w:customStyle="1" w:styleId="Tablefin">
    <w:name w:val="Table_fin"/>
    <w:basedOn w:val="Normal"/>
    <w:rsid w:val="001B579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B5793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B5793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B5793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B5793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1B5793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1</TotalTime>
  <Pages>2</Pages>
  <Words>360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Silvestrova, Marina</dc:creator>
  <cp:keywords/>
  <dc:description>Document /1004-E  For: _x000d_Document date: 30 March 2007_x000d_Saved by PCW43981 at 15:42:54 on 05.04.2007</dc:description>
  <cp:lastModifiedBy>mostyn</cp:lastModifiedBy>
  <cp:revision>4</cp:revision>
  <cp:lastPrinted>2011-11-17T14:58:00Z</cp:lastPrinted>
  <dcterms:created xsi:type="dcterms:W3CDTF">2012-01-31T12:58:00Z</dcterms:created>
  <dcterms:modified xsi:type="dcterms:W3CDTF">2012-02-01T17:32:00Z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