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C7E97">
        <w:trPr>
          <w:cantSplit/>
        </w:trPr>
        <w:tc>
          <w:tcPr>
            <w:tcW w:w="6911" w:type="dxa"/>
          </w:tcPr>
          <w:p w:rsidR="0090121B" w:rsidRPr="0032644F" w:rsidRDefault="0032644F" w:rsidP="0032644F">
            <w:pPr>
              <w:rPr>
                <w:b/>
                <w:bCs/>
                <w:szCs w:val="22"/>
              </w:rPr>
            </w:pPr>
            <w:r w:rsidRPr="0032644F">
              <w:rPr>
                <w:b/>
                <w:bCs/>
                <w:sz w:val="28"/>
                <w:szCs w:val="28"/>
                <w:lang w:val="es-ES"/>
              </w:rPr>
              <w:t>Conferencia Mundial de Telecomunicaciones Internacionales (CMTI-12)</w:t>
            </w:r>
            <w:r w:rsidRPr="00097EB3">
              <w:br/>
            </w:r>
            <w:r w:rsidRPr="0032644F">
              <w:rPr>
                <w:b/>
                <w:bCs/>
                <w:sz w:val="22"/>
                <w:szCs w:val="18"/>
              </w:rPr>
              <w:t>Dubai</w:t>
            </w:r>
            <w:r w:rsidR="007B01B6">
              <w:rPr>
                <w:b/>
                <w:bCs/>
                <w:sz w:val="22"/>
                <w:szCs w:val="18"/>
              </w:rPr>
              <w:t>,</w:t>
            </w:r>
            <w:r w:rsidRPr="0032644F">
              <w:rPr>
                <w:b/>
                <w:bCs/>
                <w:sz w:val="22"/>
                <w:szCs w:val="18"/>
              </w:rPr>
              <w:t xml:space="preserve"> 3-14 de diciembre de 2012</w:t>
            </w:r>
          </w:p>
        </w:tc>
        <w:tc>
          <w:tcPr>
            <w:tcW w:w="3120" w:type="dxa"/>
          </w:tcPr>
          <w:p w:rsidR="0090121B" w:rsidRPr="004C22ED" w:rsidRDefault="0090121B" w:rsidP="0090121B">
            <w:pPr>
              <w:spacing w:before="0" w:line="240" w:lineRule="atLeast"/>
              <w:rPr>
                <w:rFonts w:cstheme="minorHAnsi"/>
                <w:lang w:val="en-US"/>
              </w:rPr>
            </w:pPr>
            <w:bookmarkStart w:id="0" w:name="ditulogo"/>
            <w:bookmarkEnd w:id="0"/>
            <w:r w:rsidRPr="004C22ED">
              <w:rPr>
                <w:rFonts w:cstheme="minorHAnsi"/>
                <w:b/>
                <w:bCs/>
                <w:noProof/>
                <w:szCs w:val="24"/>
                <w:lang w:val="en-US" w:eastAsia="zh-CN"/>
              </w:rPr>
              <w:drawing>
                <wp:inline distT="0" distB="0" distL="0" distR="0" wp14:anchorId="10819369" wp14:editId="5600DB3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rsidTr="005C7E97">
        <w:trPr>
          <w:cantSplit/>
        </w:trPr>
        <w:tc>
          <w:tcPr>
            <w:tcW w:w="6911" w:type="dxa"/>
            <w:tcBorders>
              <w:bottom w:val="single" w:sz="12" w:space="0" w:color="auto"/>
            </w:tcBorders>
          </w:tcPr>
          <w:p w:rsidR="0090121B" w:rsidRPr="004C22ED" w:rsidRDefault="0090121B" w:rsidP="0090121B">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90121B" w:rsidRPr="004C22ED" w:rsidRDefault="0090121B" w:rsidP="0090121B">
            <w:pPr>
              <w:spacing w:before="0" w:line="240" w:lineRule="atLeast"/>
              <w:rPr>
                <w:rFonts w:cstheme="minorHAnsi"/>
                <w:szCs w:val="24"/>
                <w:lang w:val="en-US"/>
              </w:rPr>
            </w:pPr>
          </w:p>
        </w:tc>
      </w:tr>
      <w:tr w:rsidR="0090121B" w:rsidRPr="0002785D" w:rsidTr="0090121B">
        <w:trPr>
          <w:cantSplit/>
        </w:trPr>
        <w:tc>
          <w:tcPr>
            <w:tcW w:w="6911" w:type="dxa"/>
            <w:tcBorders>
              <w:top w:val="single" w:sz="12" w:space="0" w:color="auto"/>
            </w:tcBorders>
          </w:tcPr>
          <w:p w:rsidR="0090121B" w:rsidRPr="004C22ED" w:rsidRDefault="0090121B" w:rsidP="004C22ED">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90121B" w:rsidRPr="004C22ED" w:rsidRDefault="0090121B" w:rsidP="0090121B">
            <w:pPr>
              <w:spacing w:before="0" w:line="240" w:lineRule="atLeast"/>
              <w:rPr>
                <w:rFonts w:cstheme="minorHAnsi"/>
                <w:szCs w:val="24"/>
                <w:lang w:val="en-US"/>
              </w:rPr>
            </w:pPr>
          </w:p>
        </w:tc>
      </w:tr>
      <w:tr w:rsidR="0090121B" w:rsidRPr="0002785D" w:rsidTr="0090121B">
        <w:trPr>
          <w:cantSplit/>
        </w:trPr>
        <w:tc>
          <w:tcPr>
            <w:tcW w:w="6911" w:type="dxa"/>
          </w:tcPr>
          <w:p w:rsidR="0090121B" w:rsidRPr="004C22ED" w:rsidRDefault="00AE658F" w:rsidP="0090121B">
            <w:pPr>
              <w:spacing w:before="0" w:after="48" w:line="240" w:lineRule="atLeast"/>
              <w:rPr>
                <w:rFonts w:cstheme="minorHAnsi"/>
                <w:b/>
                <w:smallCaps/>
                <w:szCs w:val="24"/>
                <w:lang w:val="en-US"/>
              </w:rPr>
            </w:pPr>
            <w:r w:rsidRPr="004C22ED">
              <w:rPr>
                <w:rFonts w:cstheme="minorHAnsi"/>
                <w:b/>
                <w:smallCaps/>
                <w:szCs w:val="24"/>
                <w:lang w:val="en-US"/>
              </w:rPr>
              <w:t>SESIÓN PLENARIA</w:t>
            </w:r>
          </w:p>
        </w:tc>
        <w:tc>
          <w:tcPr>
            <w:tcW w:w="3120" w:type="dxa"/>
          </w:tcPr>
          <w:p w:rsidR="0090121B" w:rsidRPr="004C22ED" w:rsidRDefault="00AE658F" w:rsidP="0090121B">
            <w:pPr>
              <w:spacing w:before="0" w:line="240" w:lineRule="atLeast"/>
              <w:rPr>
                <w:rFonts w:cstheme="minorHAnsi"/>
                <w:szCs w:val="24"/>
                <w:lang w:val="en-US"/>
              </w:rPr>
            </w:pPr>
            <w:r>
              <w:rPr>
                <w:rFonts w:cstheme="minorHAnsi"/>
                <w:b/>
                <w:szCs w:val="24"/>
                <w:lang w:val="en-US"/>
              </w:rPr>
              <w:t>Addéndum 1 al</w:t>
            </w:r>
            <w:r>
              <w:rPr>
                <w:rFonts w:cstheme="minorHAnsi"/>
                <w:b/>
                <w:szCs w:val="24"/>
                <w:lang w:val="en-US"/>
              </w:rPr>
              <w:br/>
              <w:t>Documento 9</w:t>
            </w:r>
            <w:r w:rsidR="0090121B" w:rsidRPr="004C22ED">
              <w:rPr>
                <w:rFonts w:cstheme="minorHAnsi"/>
                <w:b/>
                <w:szCs w:val="24"/>
                <w:lang w:val="en-US"/>
              </w:rPr>
              <w:t>-</w:t>
            </w:r>
            <w:r w:rsidRPr="004C22ED">
              <w:rPr>
                <w:rFonts w:cstheme="minorHAnsi"/>
                <w:b/>
                <w:szCs w:val="24"/>
                <w:lang w:val="en-US"/>
              </w:rPr>
              <w:t>S</w:t>
            </w:r>
          </w:p>
        </w:tc>
      </w:tr>
      <w:tr w:rsidR="0090121B" w:rsidRPr="0002785D" w:rsidTr="0090121B">
        <w:trPr>
          <w:cantSplit/>
        </w:trPr>
        <w:tc>
          <w:tcPr>
            <w:tcW w:w="6911" w:type="dxa"/>
          </w:tcPr>
          <w:p w:rsidR="0090121B" w:rsidRPr="004C22ED" w:rsidRDefault="0090121B" w:rsidP="0090121B">
            <w:pPr>
              <w:spacing w:before="0" w:after="48" w:line="240" w:lineRule="atLeast"/>
              <w:rPr>
                <w:rFonts w:cstheme="minorHAnsi"/>
                <w:b/>
                <w:smallCaps/>
                <w:szCs w:val="24"/>
                <w:lang w:val="en-US"/>
              </w:rPr>
            </w:pPr>
          </w:p>
        </w:tc>
        <w:tc>
          <w:tcPr>
            <w:tcW w:w="3120" w:type="dxa"/>
          </w:tcPr>
          <w:p w:rsidR="0090121B" w:rsidRPr="004C22ED" w:rsidRDefault="00AE658F" w:rsidP="0090121B">
            <w:pPr>
              <w:spacing w:before="0" w:line="240" w:lineRule="atLeast"/>
              <w:rPr>
                <w:rFonts w:cstheme="minorHAnsi"/>
                <w:b/>
                <w:szCs w:val="24"/>
                <w:lang w:val="en-US"/>
              </w:rPr>
            </w:pPr>
            <w:r w:rsidRPr="004C22ED">
              <w:rPr>
                <w:rFonts w:cstheme="minorHAnsi"/>
                <w:b/>
                <w:szCs w:val="24"/>
                <w:lang w:val="en-US"/>
              </w:rPr>
              <w:t>3 de agosto de 2012</w:t>
            </w:r>
          </w:p>
        </w:tc>
      </w:tr>
      <w:tr w:rsidR="0090121B" w:rsidRPr="0002785D" w:rsidTr="0090121B">
        <w:trPr>
          <w:cantSplit/>
        </w:trPr>
        <w:tc>
          <w:tcPr>
            <w:tcW w:w="6911" w:type="dxa"/>
          </w:tcPr>
          <w:p w:rsidR="0090121B" w:rsidRPr="004C22ED" w:rsidRDefault="0090121B" w:rsidP="0090121B">
            <w:pPr>
              <w:spacing w:before="0" w:after="48" w:line="240" w:lineRule="atLeast"/>
              <w:rPr>
                <w:rFonts w:cstheme="minorHAnsi"/>
                <w:b/>
                <w:smallCaps/>
                <w:szCs w:val="24"/>
                <w:lang w:val="en-US"/>
              </w:rPr>
            </w:pPr>
          </w:p>
        </w:tc>
        <w:tc>
          <w:tcPr>
            <w:tcW w:w="3120" w:type="dxa"/>
          </w:tcPr>
          <w:p w:rsidR="0090121B" w:rsidRPr="004C22ED" w:rsidRDefault="00AE658F" w:rsidP="0090121B">
            <w:pPr>
              <w:spacing w:before="0" w:line="240" w:lineRule="atLeast"/>
              <w:rPr>
                <w:rFonts w:cstheme="minorHAnsi"/>
                <w:b/>
                <w:szCs w:val="24"/>
                <w:lang w:val="en-US"/>
              </w:rPr>
            </w:pPr>
            <w:r w:rsidRPr="004C22ED">
              <w:rPr>
                <w:rFonts w:cstheme="minorHAnsi"/>
                <w:b/>
                <w:szCs w:val="24"/>
                <w:lang w:val="en-US"/>
              </w:rPr>
              <w:t>Original: inglés</w:t>
            </w:r>
          </w:p>
        </w:tc>
      </w:tr>
      <w:tr w:rsidR="0070518E" w:rsidRPr="0002785D" w:rsidTr="005C7E97">
        <w:trPr>
          <w:cantSplit/>
        </w:trPr>
        <w:tc>
          <w:tcPr>
            <w:tcW w:w="10031" w:type="dxa"/>
            <w:gridSpan w:val="2"/>
          </w:tcPr>
          <w:p w:rsidR="0070518E" w:rsidRPr="004C22ED" w:rsidRDefault="0070518E" w:rsidP="0090121B">
            <w:pPr>
              <w:spacing w:before="0" w:line="240" w:lineRule="atLeast"/>
              <w:rPr>
                <w:rFonts w:cstheme="minorHAnsi"/>
                <w:b/>
                <w:szCs w:val="24"/>
                <w:lang w:val="en-US"/>
              </w:rPr>
            </w:pPr>
          </w:p>
        </w:tc>
      </w:tr>
      <w:tr w:rsidR="0090121B" w:rsidRPr="0002785D" w:rsidTr="005C7E97">
        <w:trPr>
          <w:cantSplit/>
        </w:trPr>
        <w:tc>
          <w:tcPr>
            <w:tcW w:w="10031" w:type="dxa"/>
            <w:gridSpan w:val="2"/>
          </w:tcPr>
          <w:p w:rsidR="0090121B" w:rsidRPr="0002785D" w:rsidRDefault="00AE658F" w:rsidP="005C7E97">
            <w:pPr>
              <w:pStyle w:val="Source"/>
              <w:rPr>
                <w:lang w:val="en-US"/>
              </w:rPr>
            </w:pPr>
            <w:bookmarkStart w:id="2" w:name="dsource" w:colFirst="0" w:colLast="0"/>
            <w:bookmarkEnd w:id="1"/>
            <w:r w:rsidRPr="0002785D">
              <w:rPr>
                <w:lang w:val="en-US"/>
              </w:rPr>
              <w:t>Estados Unidos de América</w:t>
            </w:r>
          </w:p>
        </w:tc>
      </w:tr>
      <w:tr w:rsidR="0090121B" w:rsidRPr="0002785D" w:rsidTr="005C7E97">
        <w:trPr>
          <w:cantSplit/>
        </w:trPr>
        <w:tc>
          <w:tcPr>
            <w:tcW w:w="10031" w:type="dxa"/>
            <w:gridSpan w:val="2"/>
          </w:tcPr>
          <w:p w:rsidR="0090121B" w:rsidRPr="007B01B6" w:rsidRDefault="007B01B6" w:rsidP="005C7E97">
            <w:pPr>
              <w:pStyle w:val="Title1"/>
            </w:pPr>
            <w:bookmarkStart w:id="3" w:name="dtitle1" w:colFirst="0" w:colLast="0"/>
            <w:bookmarkEnd w:id="2"/>
            <w:r w:rsidRPr="007B01B6">
              <w:t>PROPUESTAS PARA LOS TRABAJOS DE LA CONFERENCIA</w:t>
            </w:r>
          </w:p>
        </w:tc>
      </w:tr>
      <w:bookmarkEnd w:id="3"/>
    </w:tbl>
    <w:p w:rsidR="00363A65" w:rsidRDefault="00363A65" w:rsidP="0032644F"/>
    <w:p w:rsidR="0065328B" w:rsidRDefault="00B001A6">
      <w:pPr>
        <w:pStyle w:val="Proposal"/>
      </w:pPr>
      <w:r>
        <w:rPr>
          <w:b/>
          <w:u w:val="single"/>
        </w:rPr>
        <w:t>NOC</w:t>
      </w:r>
      <w:r>
        <w:tab/>
        <w:t>USA/9A1/1</w:t>
      </w:r>
    </w:p>
    <w:p w:rsidR="005C7E97" w:rsidRPr="001465AB" w:rsidRDefault="00B001A6" w:rsidP="005C7E97">
      <w:pPr>
        <w:pStyle w:val="Volumetitle"/>
      </w:pPr>
      <w:r w:rsidRPr="001465AB">
        <w:t>REGLAMENTO</w:t>
      </w:r>
      <w:r w:rsidRPr="001465AB">
        <w:br/>
        <w:t>DE  LAS</w:t>
      </w:r>
      <w:r w:rsidRPr="001465AB">
        <w:br/>
        <w:t>TELECOMUNICACIONES  INTERNACIONALES</w:t>
      </w:r>
    </w:p>
    <w:p w:rsidR="0065328B" w:rsidRDefault="0065328B">
      <w:pPr>
        <w:pStyle w:val="Reasons"/>
      </w:pPr>
    </w:p>
    <w:p w:rsidR="0065328B" w:rsidRDefault="00B001A6">
      <w:pPr>
        <w:pStyle w:val="Proposal"/>
      </w:pPr>
      <w:r>
        <w:rPr>
          <w:b/>
          <w:u w:val="single"/>
        </w:rPr>
        <w:t>NOC</w:t>
      </w:r>
      <w:r>
        <w:tab/>
        <w:t>USA/9A1/2</w:t>
      </w:r>
    </w:p>
    <w:p w:rsidR="005C7E97" w:rsidRPr="001465AB" w:rsidRDefault="00B001A6" w:rsidP="005C7E97">
      <w:pPr>
        <w:pStyle w:val="Section1"/>
      </w:pPr>
      <w:r w:rsidRPr="001465AB">
        <w:t>PREÁMBULO</w:t>
      </w:r>
    </w:p>
    <w:p w:rsidR="0065328B" w:rsidRDefault="005C7E97">
      <w:pPr>
        <w:pStyle w:val="Reasons"/>
      </w:pPr>
      <w:r>
        <w:rPr>
          <w:b/>
        </w:rPr>
        <w:t>Motivos</w:t>
      </w:r>
      <w:r w:rsidR="00B001A6">
        <w:rPr>
          <w:b/>
        </w:rPr>
        <w:t>:</w:t>
      </w:r>
      <w:r w:rsidR="00B001A6">
        <w:tab/>
      </w:r>
      <w:r w:rsidRPr="00C527BC">
        <w:t>El título del Preámbulo se mantiene sin cambios.</w:t>
      </w:r>
    </w:p>
    <w:p w:rsidR="0065328B" w:rsidRDefault="00B001A6">
      <w:pPr>
        <w:pStyle w:val="Proposal"/>
      </w:pPr>
      <w:r>
        <w:rPr>
          <w:b/>
        </w:rPr>
        <w:t>MOD</w:t>
      </w:r>
      <w:r>
        <w:tab/>
        <w:t>USA/9A1/3</w:t>
      </w:r>
    </w:p>
    <w:p w:rsidR="005C7E97" w:rsidRPr="001465AB" w:rsidRDefault="00B001A6" w:rsidP="005C7E97">
      <w:pPr>
        <w:pStyle w:val="Normalaftertitle"/>
      </w:pPr>
      <w:r w:rsidRPr="00FF1FF6">
        <w:rPr>
          <w:rStyle w:val="Artdef"/>
        </w:rPr>
        <w:t>1</w:t>
      </w:r>
      <w:r w:rsidRPr="001465AB">
        <w:tab/>
      </w:r>
      <w:r w:rsidRPr="001465AB">
        <w:tab/>
      </w:r>
      <w:r w:rsidR="005C7E97" w:rsidRPr="001465AB">
        <w:t xml:space="preserve">Reconociendo en toda su plenitud a cada </w:t>
      </w:r>
      <w:del w:id="4" w:author="Hernandez, Felipe" w:date="2012-08-22T12:01:00Z">
        <w:r w:rsidR="005C7E97" w:rsidRPr="001465AB" w:rsidDel="00C527BC">
          <w:delText xml:space="preserve">país </w:delText>
        </w:r>
      </w:del>
      <w:ins w:id="5" w:author="Hernandez, Felipe" w:date="2012-08-22T12:01:00Z">
        <w:r w:rsidR="005C7E97" w:rsidRPr="00C527BC">
          <w:t xml:space="preserve">estado </w:t>
        </w:r>
      </w:ins>
      <w:r w:rsidR="005C7E97" w:rsidRPr="001465AB">
        <w:t>el derecho soberano a reglamentar sus telecomunicaciones, las disposiciones contenidas en el presente Reglamento comple</w:t>
      </w:r>
      <w:ins w:id="6" w:author="Hernandez, Felipe" w:date="2012-08-22T12:02:00Z">
        <w:r w:rsidR="005C7E97" w:rsidRPr="00C527BC">
          <w:t>men</w:t>
        </w:r>
      </w:ins>
      <w:r w:rsidR="005C7E97" w:rsidRPr="001465AB">
        <w:t xml:space="preserve">tan el Convenio </w:t>
      </w:r>
      <w:ins w:id="7" w:author="Hernandez, Felipe" w:date="2012-08-22T12:02:00Z">
        <w:r w:rsidR="005C7E97" w:rsidRPr="00C527BC">
          <w:t xml:space="preserve">y la Constitución </w:t>
        </w:r>
      </w:ins>
      <w:r w:rsidR="005C7E97" w:rsidRPr="001465AB">
        <w:t>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telecomunicaciones a escala mundial.</w:t>
      </w:r>
    </w:p>
    <w:p w:rsidR="0065328B" w:rsidRDefault="00B001A6">
      <w:pPr>
        <w:pStyle w:val="Reasons"/>
      </w:pPr>
      <w:r>
        <w:rPr>
          <w:b/>
        </w:rPr>
        <w:t>Motivo</w:t>
      </w:r>
      <w:r w:rsidR="005C7E97">
        <w:rPr>
          <w:b/>
        </w:rPr>
        <w:t>s</w:t>
      </w:r>
      <w:r>
        <w:rPr>
          <w:b/>
        </w:rPr>
        <w:t>:</w:t>
      </w:r>
      <w:r>
        <w:tab/>
      </w:r>
      <w:r w:rsidR="005C7E97" w:rsidRPr="00C527BC">
        <w:t>El objeto de la revisión propuesta es ajustar el texto existente del Reglamento de las Telecomunicaciones Internacionales (RTI) a la actual terminología utilizada en el número 31 de la CS.</w:t>
      </w:r>
    </w:p>
    <w:p w:rsidR="0065328B" w:rsidRDefault="00B001A6">
      <w:pPr>
        <w:pStyle w:val="Proposal"/>
      </w:pPr>
      <w:r>
        <w:rPr>
          <w:b/>
          <w:u w:val="single"/>
        </w:rPr>
        <w:lastRenderedPageBreak/>
        <w:t>NOC</w:t>
      </w:r>
      <w:r>
        <w:tab/>
        <w:t>USA/9A1/4</w:t>
      </w:r>
    </w:p>
    <w:p w:rsidR="005C7E97" w:rsidRPr="001465AB" w:rsidRDefault="00B001A6" w:rsidP="005C7E97">
      <w:pPr>
        <w:pStyle w:val="ArtNo"/>
      </w:pPr>
      <w:r w:rsidRPr="001465AB">
        <w:t>Artículo 1</w:t>
      </w:r>
    </w:p>
    <w:p w:rsidR="005C7E97" w:rsidRPr="001465AB" w:rsidRDefault="00B001A6" w:rsidP="005C7E97">
      <w:pPr>
        <w:pStyle w:val="Arttitle"/>
      </w:pPr>
      <w:r w:rsidRPr="001465AB">
        <w:t>Finalidad y alcance del Reglamento</w:t>
      </w:r>
    </w:p>
    <w:p w:rsidR="0065328B" w:rsidRDefault="005C7E97">
      <w:pPr>
        <w:pStyle w:val="Reasons"/>
      </w:pPr>
      <w:r>
        <w:rPr>
          <w:b/>
        </w:rPr>
        <w:t>Motivos</w:t>
      </w:r>
      <w:r w:rsidR="00B001A6">
        <w:rPr>
          <w:b/>
        </w:rPr>
        <w:t>:</w:t>
      </w:r>
      <w:r w:rsidR="00B001A6">
        <w:tab/>
      </w:r>
      <w:r w:rsidRPr="00B52CFF">
        <w:t>El título del Artículo 1 se mantiene sin cambios.</w:t>
      </w:r>
    </w:p>
    <w:p w:rsidR="0065328B" w:rsidRDefault="00B001A6">
      <w:pPr>
        <w:pStyle w:val="Proposal"/>
      </w:pPr>
      <w:r>
        <w:rPr>
          <w:b/>
        </w:rPr>
        <w:t>MOD</w:t>
      </w:r>
      <w:r>
        <w:tab/>
        <w:t>USA/9A1/5</w:t>
      </w:r>
    </w:p>
    <w:p w:rsidR="005C7E97" w:rsidRPr="001465AB" w:rsidRDefault="00B001A6" w:rsidP="005C7E97">
      <w:pPr>
        <w:pStyle w:val="Normalaftertitle"/>
      </w:pPr>
      <w:r w:rsidRPr="00183340">
        <w:rPr>
          <w:rStyle w:val="Artdef"/>
        </w:rPr>
        <w:t>2</w:t>
      </w:r>
      <w:r w:rsidRPr="001465AB">
        <w:tab/>
      </w:r>
      <w:r w:rsidR="005C7E97" w:rsidRPr="001465AB">
        <w:t>1.1</w:t>
      </w:r>
      <w:r w:rsidR="005C7E97" w:rsidRPr="001465AB">
        <w:tab/>
      </w:r>
      <w:r w:rsidR="005C7E97" w:rsidRPr="00183340">
        <w:rPr>
          <w:i/>
          <w:iCs/>
        </w:rPr>
        <w:t>a)</w:t>
      </w:r>
      <w:r w:rsidR="005C7E97" w:rsidRPr="001465AB">
        <w:tab/>
        <w: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w:t>
      </w:r>
      <w:del w:id="8" w:author="Hernandez, Felipe" w:date="2012-08-22T12:06:00Z">
        <w:r w:rsidR="005C7E97" w:rsidRPr="001465AB" w:rsidDel="00B52CFF">
          <w:delText xml:space="preserve"> </w:delText>
        </w:r>
      </w:del>
      <w:del w:id="9" w:author="Hernandez, Felipe" w:date="2012-08-22T12:05:00Z">
        <w:r w:rsidR="005C7E97" w:rsidRPr="001465AB" w:rsidDel="00B52CFF">
          <w:delText>Fija también las reglas aplicables a las administraciones</w:delText>
        </w:r>
        <w:r w:rsidR="005C7E97" w:rsidDel="00B52CFF">
          <w:rPr>
            <w:rStyle w:val="FootnoteReference"/>
          </w:rPr>
          <w:footnoteReference w:customMarkFollows="1" w:id="1"/>
          <w:delText>*</w:delText>
        </w:r>
        <w:r w:rsidR="005C7E97" w:rsidDel="00B52CFF">
          <w:delText>.</w:delText>
        </w:r>
      </w:del>
      <w:ins w:id="12" w:author="Hernandez, Felipe" w:date="2012-08-22T12:05:00Z">
        <w:r w:rsidR="005C7E97" w:rsidRPr="00B52CFF">
          <w:t xml:space="preserve"> Los Estados Miembros pueden aplicar el presente Reglamento a las empresas de explotación reconocidas (EER).</w:t>
        </w:r>
      </w:ins>
    </w:p>
    <w:p w:rsidR="0065328B" w:rsidRDefault="005C7E97">
      <w:pPr>
        <w:pStyle w:val="Reasons"/>
      </w:pPr>
      <w:r>
        <w:rPr>
          <w:b/>
        </w:rPr>
        <w:t>Motivos</w:t>
      </w:r>
      <w:r w:rsidR="00B001A6">
        <w:rPr>
          <w:b/>
        </w:rPr>
        <w:t>:</w:t>
      </w:r>
      <w:r w:rsidR="00B001A6">
        <w:tab/>
      </w:r>
      <w:r w:rsidRPr="00B52CFF">
        <w:t>La revisión propuesta consiste en adaptar el texto a la terminología utilizada en la CS y el CV y aclarar que las disposiciones del RTI se aplican principalmente a los Estados Miembros que son signatarios del tratado. Los Estados Miembros pueden, con arreglo a la legislación nacional, someter a las EER al RTI.</w:t>
      </w:r>
    </w:p>
    <w:p w:rsidR="0065328B" w:rsidRDefault="00B001A6">
      <w:pPr>
        <w:pStyle w:val="Proposal"/>
      </w:pPr>
      <w:r>
        <w:rPr>
          <w:b/>
        </w:rPr>
        <w:t>MOD</w:t>
      </w:r>
      <w:r>
        <w:tab/>
        <w:t>USA/9A1/6</w:t>
      </w:r>
    </w:p>
    <w:p w:rsidR="005C7E97" w:rsidRPr="001465AB" w:rsidRDefault="00B001A6" w:rsidP="005C7E97">
      <w:r w:rsidRPr="00183340">
        <w:rPr>
          <w:rStyle w:val="Artdef"/>
        </w:rPr>
        <w:t>3</w:t>
      </w:r>
      <w:r w:rsidRPr="001465AB">
        <w:tab/>
      </w:r>
      <w:r w:rsidRPr="001465AB">
        <w:tab/>
      </w:r>
      <w:r w:rsidR="005C7E97" w:rsidRPr="00183340">
        <w:rPr>
          <w:i/>
          <w:iCs/>
        </w:rPr>
        <w:t>b)</w:t>
      </w:r>
      <w:r w:rsidR="005C7E97" w:rsidRPr="001465AB">
        <w:tab/>
        <w:t xml:space="preserve">En el Artículo 9 se reconoce a los </w:t>
      </w:r>
      <w:ins w:id="13" w:author="Hernandez, Felipe" w:date="2012-08-22T12:08:00Z">
        <w:r w:rsidR="005C7E97" w:rsidRPr="00B52CFF">
          <w:t xml:space="preserve">Estados </w:t>
        </w:r>
      </w:ins>
      <w:r w:rsidR="005C7E97" w:rsidRPr="001465AB">
        <w:t>Miembros el derecho de permitir la concertación de arreglos particulares.</w:t>
      </w:r>
    </w:p>
    <w:p w:rsidR="0065328B" w:rsidRDefault="005C7E97">
      <w:pPr>
        <w:pStyle w:val="Reasons"/>
      </w:pPr>
      <w:r>
        <w:rPr>
          <w:b/>
        </w:rPr>
        <w:t>Motivos</w:t>
      </w:r>
      <w:r w:rsidR="00B001A6">
        <w:rPr>
          <w:b/>
        </w:rPr>
        <w:t>:</w:t>
      </w:r>
      <w:r w:rsidR="00B001A6">
        <w:tab/>
      </w:r>
      <w:r w:rsidRPr="00B52CFF">
        <w:t>Actualización editorial.</w:t>
      </w:r>
    </w:p>
    <w:p w:rsidR="0065328B" w:rsidRDefault="00B001A6">
      <w:pPr>
        <w:pStyle w:val="Proposal"/>
      </w:pPr>
      <w:r>
        <w:rPr>
          <w:b/>
          <w:u w:val="single"/>
        </w:rPr>
        <w:t>NOC</w:t>
      </w:r>
      <w:r>
        <w:tab/>
        <w:t>USA/9A1/7</w:t>
      </w:r>
    </w:p>
    <w:p w:rsidR="005C7E97" w:rsidRPr="001465AB" w:rsidRDefault="00B001A6" w:rsidP="005C7E97">
      <w:r w:rsidRPr="00183340">
        <w:rPr>
          <w:rStyle w:val="Artdef"/>
        </w:rPr>
        <w:t>4</w:t>
      </w:r>
      <w:r w:rsidRPr="001465AB">
        <w:tab/>
        <w:t>1.2</w:t>
      </w:r>
      <w:r w:rsidRPr="001465AB">
        <w:tab/>
        <w:t>En este Reglamento, la expresión «el público» se utiliza en el sentido de la población en general, e incluye las entidades gubernamentales y las personas jurídicas.</w:t>
      </w:r>
    </w:p>
    <w:p w:rsidR="0065328B" w:rsidRDefault="005C7E97">
      <w:pPr>
        <w:pStyle w:val="Reasons"/>
      </w:pPr>
      <w:r>
        <w:rPr>
          <w:b/>
        </w:rPr>
        <w:t>Motivos</w:t>
      </w:r>
      <w:r w:rsidR="00B001A6">
        <w:rPr>
          <w:b/>
        </w:rPr>
        <w:t>:</w:t>
      </w:r>
      <w:r w:rsidR="00B001A6">
        <w:tab/>
      </w:r>
      <w:r w:rsidRPr="00B52CFF">
        <w:t>Esta disposición ha superado el paso del tiempo.</w:t>
      </w:r>
    </w:p>
    <w:p w:rsidR="0065328B" w:rsidRDefault="00B001A6">
      <w:pPr>
        <w:pStyle w:val="Proposal"/>
      </w:pPr>
      <w:r>
        <w:rPr>
          <w:b/>
          <w:u w:val="single"/>
        </w:rPr>
        <w:t>NOC</w:t>
      </w:r>
      <w:r>
        <w:tab/>
        <w:t>USA/9A1/8</w:t>
      </w:r>
    </w:p>
    <w:p w:rsidR="005C7E97" w:rsidRPr="001465AB" w:rsidRDefault="00B001A6" w:rsidP="005C7E97">
      <w:r w:rsidRPr="00183340">
        <w:rPr>
          <w:rStyle w:val="Artdef"/>
        </w:rPr>
        <w:t>5</w:t>
      </w:r>
      <w:r w:rsidRPr="001465AB">
        <w:tab/>
        <w:t>1.3</w:t>
      </w:r>
      <w:r w:rsidRPr="001465AB">
        <w:tab/>
        <w:t>El presente Reglamento se establece con objeto de facilitar la interconexión y la interoperabilidad a escala mundial de los medios de telecomunicación y favorecer el desarrollo armonioso y el funcionamiento eficaz de los medios técnicos, así como la eficacia, la utilidad y la disponibilidad para el público de los servicios internacionales de telecomunicación.</w:t>
      </w:r>
    </w:p>
    <w:p w:rsidR="0065328B" w:rsidRDefault="005C7E97">
      <w:pPr>
        <w:pStyle w:val="Reasons"/>
      </w:pPr>
      <w:r>
        <w:rPr>
          <w:b/>
        </w:rPr>
        <w:t>Motivos</w:t>
      </w:r>
      <w:r w:rsidR="00B001A6">
        <w:rPr>
          <w:b/>
        </w:rPr>
        <w:t>:</w:t>
      </w:r>
      <w:r w:rsidR="00B001A6">
        <w:tab/>
      </w:r>
      <w:r w:rsidRPr="00B52CFF">
        <w:t>Esta disposición plasma el objeto de la Unión expresado en el Artículo 1 de la CS.</w:t>
      </w:r>
    </w:p>
    <w:p w:rsidR="0065328B" w:rsidRDefault="00B001A6">
      <w:pPr>
        <w:pStyle w:val="Proposal"/>
      </w:pPr>
      <w:r>
        <w:rPr>
          <w:b/>
        </w:rPr>
        <w:t>MOD</w:t>
      </w:r>
      <w:r>
        <w:tab/>
        <w:t>USA/9A1/9</w:t>
      </w:r>
    </w:p>
    <w:p w:rsidR="005C7E97" w:rsidRDefault="00B001A6" w:rsidP="005C7E97">
      <w:r w:rsidRPr="00183340">
        <w:rPr>
          <w:rStyle w:val="Artdef"/>
        </w:rPr>
        <w:t>6</w:t>
      </w:r>
      <w:r w:rsidRPr="001465AB">
        <w:tab/>
      </w:r>
      <w:r w:rsidR="005C7E97" w:rsidRPr="001465AB">
        <w:t>1.4</w:t>
      </w:r>
      <w:r w:rsidR="005C7E97" w:rsidRPr="001465AB">
        <w:tab/>
        <w:t>Ninguna referencia a las Recomendaciones del</w:t>
      </w:r>
      <w:del w:id="14" w:author="Hernandez, Felipe" w:date="2012-08-22T12:10:00Z">
        <w:r w:rsidR="005C7E97" w:rsidRPr="001465AB" w:rsidDel="00B52CFF">
          <w:delText xml:space="preserve"> CCITT</w:delText>
        </w:r>
      </w:del>
      <w:r w:rsidR="005C7E97" w:rsidRPr="001465AB">
        <w:t xml:space="preserve"> </w:t>
      </w:r>
      <w:ins w:id="15" w:author="Hernandez, Felipe" w:date="2012-08-22T12:10:00Z">
        <w:r w:rsidR="005C7E97" w:rsidRPr="00B52CFF">
          <w:t xml:space="preserve">UIT-T </w:t>
        </w:r>
      </w:ins>
      <w:del w:id="16" w:author="Hernandez, Felipe" w:date="2012-08-22T12:11:00Z">
        <w:r w:rsidR="005C7E97" w:rsidRPr="001465AB" w:rsidDel="00B52CFF">
          <w:delText xml:space="preserve">y a las Instrucciones </w:delText>
        </w:r>
      </w:del>
      <w:r w:rsidR="005C7E97" w:rsidRPr="001465AB">
        <w:t xml:space="preserve">contenida en el presente Reglamento se interpretará en el sentido de que confiere a tales Recomendaciones </w:t>
      </w:r>
      <w:del w:id="17" w:author="Hernandez, Felipe" w:date="2012-08-22T12:11:00Z">
        <w:r w:rsidR="005C7E97" w:rsidRPr="001465AB" w:rsidDel="00B52CFF">
          <w:delText xml:space="preserve">o Instrucciones </w:delText>
        </w:r>
      </w:del>
      <w:r w:rsidR="005C7E97" w:rsidRPr="001465AB">
        <w:t>la misma condición jurídica que tiene el Reglamento.</w:t>
      </w:r>
    </w:p>
    <w:p w:rsidR="0065328B" w:rsidRDefault="005C7E97">
      <w:pPr>
        <w:pStyle w:val="Reasons"/>
      </w:pPr>
      <w:r>
        <w:rPr>
          <w:b/>
        </w:rPr>
        <w:lastRenderedPageBreak/>
        <w:t>Motivos</w:t>
      </w:r>
      <w:r w:rsidR="00B001A6">
        <w:rPr>
          <w:b/>
        </w:rPr>
        <w:t>:</w:t>
      </w:r>
      <w:r w:rsidR="00B001A6">
        <w:tab/>
      </w:r>
      <w:r w:rsidRPr="00B52CFF">
        <w:t>No existe base técnica ni reglamentaria para conceder a cualquiera de las Recomendaciones del UIT-T la misma categoría jurídica que a las disposiciones de carácter muy general y de alto nivel contenidas en el RTI. Las revisiones editoriales propuestas respecto de las Recomendaciones apoya</w:t>
      </w:r>
      <w:r>
        <w:t>n</w:t>
      </w:r>
      <w:r w:rsidRPr="00B52CFF">
        <w:t xml:space="preserve"> el mantenimiento del texto en la disposición existente, que establece que las Recomendaciones del UIT-T deberían seguir siendo voluntarias. Además, la revisión propuesta elimina la disposición relativa a las Instrucciones ya que éstas carecen ya de efectos.</w:t>
      </w:r>
    </w:p>
    <w:p w:rsidR="0065328B" w:rsidRDefault="00B001A6">
      <w:pPr>
        <w:pStyle w:val="Proposal"/>
      </w:pPr>
      <w:r>
        <w:rPr>
          <w:b/>
        </w:rPr>
        <w:t>MOD</w:t>
      </w:r>
      <w:r>
        <w:tab/>
        <w:t>USA/9A1/10</w:t>
      </w:r>
    </w:p>
    <w:p w:rsidR="005C7E97" w:rsidRPr="001465AB" w:rsidRDefault="00B001A6" w:rsidP="005C7E97">
      <w:r w:rsidRPr="00183340">
        <w:rPr>
          <w:rStyle w:val="Artdef"/>
        </w:rPr>
        <w:t>7</w:t>
      </w:r>
      <w:r w:rsidRPr="001465AB">
        <w:tab/>
      </w:r>
      <w:r w:rsidR="005C7E97" w:rsidRPr="001465AB">
        <w:t>1.5</w:t>
      </w:r>
      <w:r w:rsidR="005C7E97" w:rsidRPr="001465AB">
        <w:tab/>
        <w:t xml:space="preserve">En el ámbito del presente Reglamento, la prestación y explotación de los servicios internacionales de telecomunicación </w:t>
      </w:r>
      <w:del w:id="18" w:author="Hernandez, Felipe" w:date="2012-08-22T12:12:00Z">
        <w:r w:rsidR="005C7E97" w:rsidRPr="001465AB" w:rsidDel="00B52CFF">
          <w:delText xml:space="preserve">en cada relación </w:delText>
        </w:r>
      </w:del>
      <w:r w:rsidR="005C7E97" w:rsidRPr="001465AB">
        <w:t>se efectuarán mediante acuerdo</w:t>
      </w:r>
      <w:del w:id="19" w:author="Hernandez, Felipe" w:date="2012-08-22T12:13:00Z">
        <w:r w:rsidR="005C7E97" w:rsidRPr="001465AB" w:rsidDel="00B52CFF">
          <w:delText>s mutuos</w:delText>
        </w:r>
      </w:del>
      <w:r w:rsidR="005C7E97" w:rsidRPr="001465AB">
        <w:t xml:space="preserve"> entre las </w:t>
      </w:r>
      <w:del w:id="20" w:author="Hernandez, Felipe" w:date="2012-08-22T12:14:00Z">
        <w:r w:rsidR="005C7E97" w:rsidRPr="001465AB" w:rsidDel="00B52CFF">
          <w:delText>administraciones</w:delText>
        </w:r>
        <w:r w:rsidR="005C7E97" w:rsidRPr="00A93A78" w:rsidDel="00B52CFF">
          <w:rPr>
            <w:rStyle w:val="FootnoteReference"/>
          </w:rPr>
          <w:fldChar w:fldCharType="begin"/>
        </w:r>
        <w:r w:rsidR="005C7E97" w:rsidRPr="00A93A78" w:rsidDel="00B52CFF">
          <w:rPr>
            <w:rStyle w:val="FootnoteReference"/>
          </w:rPr>
          <w:delInstrText xml:space="preserve"> NOTEREF  _Ref319417134 \h </w:delInstrText>
        </w:r>
        <w:r w:rsidR="005C7E97" w:rsidDel="00B52CFF">
          <w:rPr>
            <w:rStyle w:val="FootnoteReference"/>
          </w:rPr>
          <w:delInstrText xml:space="preserve"> \* MERGEFORMAT </w:delInstrText>
        </w:r>
        <w:r w:rsidR="005C7E97" w:rsidRPr="00A93A78" w:rsidDel="00B52CFF">
          <w:rPr>
            <w:rStyle w:val="FootnoteReference"/>
          </w:rPr>
        </w:r>
        <w:r w:rsidR="005C7E97" w:rsidRPr="00A93A78" w:rsidDel="00B52CFF">
          <w:rPr>
            <w:rStyle w:val="FootnoteReference"/>
          </w:rPr>
          <w:fldChar w:fldCharType="separate"/>
        </w:r>
        <w:r w:rsidR="005C7E97" w:rsidDel="00B52CFF">
          <w:rPr>
            <w:rStyle w:val="FootnoteReference"/>
          </w:rPr>
          <w:delText>*</w:delText>
        </w:r>
        <w:r w:rsidR="005C7E97" w:rsidRPr="00A93A78" w:rsidDel="00B52CFF">
          <w:rPr>
            <w:rStyle w:val="FootnoteReference"/>
          </w:rPr>
          <w:fldChar w:fldCharType="end"/>
        </w:r>
      </w:del>
      <w:ins w:id="21" w:author="Hernandez, Felipe" w:date="2012-08-22T12:14:00Z">
        <w:r w:rsidR="005C7E97" w:rsidRPr="00BA64FD">
          <w:rPr>
            <w:lang w:val="es-ES"/>
          </w:rPr>
          <w:t>EER</w:t>
        </w:r>
      </w:ins>
      <w:r w:rsidR="005C7E97">
        <w:t>.</w:t>
      </w:r>
    </w:p>
    <w:p w:rsidR="0065328B" w:rsidRDefault="005C7E97">
      <w:pPr>
        <w:pStyle w:val="Reasons"/>
      </w:pPr>
      <w:r>
        <w:rPr>
          <w:b/>
        </w:rPr>
        <w:t>Motivos</w:t>
      </w:r>
      <w:r w:rsidR="00B001A6">
        <w:rPr>
          <w:b/>
        </w:rPr>
        <w:t>:</w:t>
      </w:r>
      <w:r w:rsidR="00B001A6">
        <w:tab/>
      </w:r>
      <w:r w:rsidRPr="004E026B">
        <w:t>Ante la creciente competencia, ha dejado de ser apropiada una disposición que promueve acuerdos bilaterales entre administraciones para la prestación y explotación de los servicios internacionales de telecomunicación. Las revisiones propuestas reflejan el intercambio de tráfico de telecomunicaciones internacionales en un entorno competitivo.</w:t>
      </w:r>
    </w:p>
    <w:p w:rsidR="0065328B" w:rsidRDefault="00B001A6">
      <w:pPr>
        <w:pStyle w:val="Proposal"/>
      </w:pPr>
      <w:r>
        <w:rPr>
          <w:b/>
        </w:rPr>
        <w:t>MOD</w:t>
      </w:r>
      <w:r>
        <w:tab/>
        <w:t>USA/9A1/11</w:t>
      </w:r>
    </w:p>
    <w:p w:rsidR="005C7E97" w:rsidRPr="001465AB" w:rsidRDefault="00B001A6" w:rsidP="005C7E97">
      <w:r w:rsidRPr="00183340">
        <w:rPr>
          <w:rStyle w:val="Artdef"/>
        </w:rPr>
        <w:t>8</w:t>
      </w:r>
      <w:r w:rsidRPr="001465AB">
        <w:tab/>
      </w:r>
      <w:r w:rsidR="005C7E97" w:rsidRPr="001465AB">
        <w:t>1.6</w:t>
      </w:r>
      <w:r w:rsidR="005C7E97" w:rsidRPr="001465AB">
        <w:tab/>
        <w:t xml:space="preserve">Al aplicar los principios de este Reglamento, </w:t>
      </w:r>
      <w:del w:id="22" w:author="Hernandez, Felipe" w:date="2012-08-22T12:16:00Z">
        <w:r w:rsidR="005C7E97" w:rsidRPr="001465AB" w:rsidDel="004E026B">
          <w:delText>las administraciones</w:delText>
        </w:r>
        <w:r w:rsidR="005C7E97" w:rsidRPr="00A93A78" w:rsidDel="004E026B">
          <w:rPr>
            <w:rStyle w:val="FootnoteReference"/>
          </w:rPr>
          <w:fldChar w:fldCharType="begin"/>
        </w:r>
        <w:r w:rsidR="005C7E97" w:rsidRPr="00A93A78" w:rsidDel="004E026B">
          <w:rPr>
            <w:rStyle w:val="FootnoteReference"/>
          </w:rPr>
          <w:delInstrText xml:space="preserve"> NOTEREF  _Ref319417134 \h </w:delInstrText>
        </w:r>
        <w:r w:rsidR="005C7E97" w:rsidDel="004E026B">
          <w:rPr>
            <w:rStyle w:val="FootnoteReference"/>
          </w:rPr>
          <w:delInstrText xml:space="preserve"> \* MERGEFORMAT </w:delInstrText>
        </w:r>
        <w:r w:rsidR="005C7E97" w:rsidRPr="00A93A78" w:rsidDel="004E026B">
          <w:rPr>
            <w:rStyle w:val="FootnoteReference"/>
          </w:rPr>
        </w:r>
        <w:r w:rsidR="005C7E97" w:rsidRPr="00A93A78" w:rsidDel="004E026B">
          <w:rPr>
            <w:rStyle w:val="FootnoteReference"/>
          </w:rPr>
          <w:fldChar w:fldCharType="separate"/>
        </w:r>
        <w:r w:rsidR="005C7E97" w:rsidDel="004E026B">
          <w:rPr>
            <w:rStyle w:val="FootnoteReference"/>
          </w:rPr>
          <w:delText>*</w:delText>
        </w:r>
        <w:r w:rsidR="005C7E97" w:rsidRPr="00A93A78" w:rsidDel="004E026B">
          <w:rPr>
            <w:rStyle w:val="FootnoteReference"/>
          </w:rPr>
          <w:fldChar w:fldCharType="end"/>
        </w:r>
      </w:del>
      <w:ins w:id="23" w:author="Hernandez, Felipe" w:date="2012-08-22T12:16:00Z">
        <w:r w:rsidR="005C7E97" w:rsidRPr="004E026B">
          <w:t>los Estados Miembros</w:t>
        </w:r>
      </w:ins>
      <w:r w:rsidR="005C7E97" w:rsidRPr="001465AB">
        <w:t xml:space="preserve"> deberían ajustarse en la mayor medida posible a las Recomendaciones pertinentes del </w:t>
      </w:r>
      <w:del w:id="24" w:author="Hernandez, Felipe" w:date="2012-08-22T12:17:00Z">
        <w:r w:rsidR="005C7E97" w:rsidRPr="001465AB" w:rsidDel="004E026B">
          <w:delText>CCITT</w:delText>
        </w:r>
      </w:del>
      <w:ins w:id="25" w:author="Hernandez, Felipe" w:date="2012-08-22T12:17:00Z">
        <w:r w:rsidR="005C7E97" w:rsidRPr="004E026B">
          <w:t>UIT-T</w:t>
        </w:r>
      </w:ins>
      <w:del w:id="26" w:author="Hernandez, Felipe" w:date="2012-08-22T12:17:00Z">
        <w:r w:rsidR="005C7E97" w:rsidRPr="001465AB" w:rsidDel="004E026B">
          <w:delText>, así como a las Instrucciones que formen parte o se deriven de dichas Recomendaciones</w:delText>
        </w:r>
      </w:del>
      <w:r w:rsidR="005C7E97" w:rsidRPr="001465AB">
        <w:t>.</w:t>
      </w:r>
    </w:p>
    <w:p w:rsidR="0065328B" w:rsidRDefault="005C7E97">
      <w:pPr>
        <w:pStyle w:val="Reasons"/>
      </w:pPr>
      <w:r>
        <w:rPr>
          <w:b/>
        </w:rPr>
        <w:t>Motivos</w:t>
      </w:r>
      <w:r w:rsidR="00B001A6">
        <w:rPr>
          <w:b/>
        </w:rPr>
        <w:t>:</w:t>
      </w:r>
      <w:r w:rsidR="00B001A6">
        <w:tab/>
      </w:r>
      <w:r w:rsidRPr="004E026B">
        <w:t>Las revisiones propuestas se ajustan al Artículo 1.4, que establece que las Recomendaciones del UIT-T tienen carácter voluntario. Además, ya que las Instrucciones ya no tienen efectos, la revisión propuesta apoya la supresión de la referencia a las Instrucciones del UIT-T.</w:t>
      </w:r>
    </w:p>
    <w:p w:rsidR="0065328B" w:rsidRDefault="00B001A6">
      <w:pPr>
        <w:pStyle w:val="Proposal"/>
      </w:pPr>
      <w:r>
        <w:rPr>
          <w:b/>
        </w:rPr>
        <w:t>MOD</w:t>
      </w:r>
      <w:r>
        <w:tab/>
        <w:t>USA/9A1/12</w:t>
      </w:r>
    </w:p>
    <w:p w:rsidR="005C7E97" w:rsidRPr="001465AB" w:rsidRDefault="00B001A6" w:rsidP="005C7E97">
      <w:r w:rsidRPr="00183340">
        <w:rPr>
          <w:rStyle w:val="Artdef"/>
        </w:rPr>
        <w:t>9</w:t>
      </w:r>
      <w:r w:rsidRPr="001465AB">
        <w:tab/>
      </w:r>
      <w:r w:rsidR="005C7E97" w:rsidRPr="001465AB">
        <w:t>1.7</w:t>
      </w:r>
      <w:r w:rsidR="005C7E97" w:rsidRPr="001465AB">
        <w:tab/>
      </w:r>
      <w:r w:rsidR="005C7E97" w:rsidRPr="00183340">
        <w:rPr>
          <w:i/>
          <w:iCs/>
        </w:rPr>
        <w:t>a)</w:t>
      </w:r>
      <w:r w:rsidR="005C7E97" w:rsidRPr="001465AB">
        <w:tab/>
        <w:t xml:space="preserve">En el presente Reglamento se reconoce a todo Miembro el derecho a exigir, en aplicación de su legislación nacional y si así lo decide, que las administraciones y empresas </w:t>
      </w:r>
      <w:del w:id="27" w:author="Hernandez, Felipe" w:date="2012-08-22T12:20:00Z">
        <w:r w:rsidR="005C7E97" w:rsidRPr="001465AB" w:rsidDel="004E026B">
          <w:delText xml:space="preserve">privadas </w:delText>
        </w:r>
      </w:del>
      <w:r w:rsidR="005C7E97" w:rsidRPr="001465AB">
        <w:t xml:space="preserve">de explotación </w:t>
      </w:r>
      <w:ins w:id="28" w:author="Hernandez, Felipe" w:date="2012-08-22T12:18:00Z">
        <w:r w:rsidR="005C7E97" w:rsidRPr="004E026B">
          <w:t xml:space="preserve">reconocidas </w:t>
        </w:r>
      </w:ins>
      <w:r w:rsidR="005C7E97" w:rsidRPr="001465AB">
        <w:t xml:space="preserve">que funcionen en su territorio y presten un servicio internacional de telecomunicación al público estén autorizadas por ese </w:t>
      </w:r>
      <w:ins w:id="29" w:author="Hernandez, Felipe" w:date="2012-08-22T12:18:00Z">
        <w:r w:rsidR="005C7E97" w:rsidRPr="004E026B">
          <w:t xml:space="preserve">Estado </w:t>
        </w:r>
      </w:ins>
      <w:r w:rsidR="005C7E97" w:rsidRPr="001465AB">
        <w:t>Miembro.</w:t>
      </w:r>
    </w:p>
    <w:p w:rsidR="0065328B" w:rsidRDefault="005C7E97">
      <w:pPr>
        <w:pStyle w:val="Reasons"/>
      </w:pPr>
      <w:r>
        <w:rPr>
          <w:b/>
        </w:rPr>
        <w:t>Motivos</w:t>
      </w:r>
      <w:r w:rsidR="00B001A6">
        <w:rPr>
          <w:b/>
        </w:rPr>
        <w:t>:</w:t>
      </w:r>
      <w:r w:rsidR="00B001A6">
        <w:tab/>
      </w:r>
      <w:r w:rsidRPr="003F4142">
        <w:t>Las revisiones propuestas adaptan el texto existente a los términos empleados en la CS y el CV. Esta disposición reitera el derecho soberano de los Estados Miembros a regular sus telecomunicaciones, según lo dispuesto en el Preámbulo y en el RTI.</w:t>
      </w:r>
    </w:p>
    <w:p w:rsidR="0065328B" w:rsidRDefault="00B001A6">
      <w:pPr>
        <w:pStyle w:val="Proposal"/>
      </w:pPr>
      <w:r>
        <w:rPr>
          <w:b/>
        </w:rPr>
        <w:t>SUP</w:t>
      </w:r>
      <w:r>
        <w:tab/>
        <w:t>USA/9A1/13</w:t>
      </w:r>
    </w:p>
    <w:p w:rsidR="005C7E97" w:rsidRPr="001465AB" w:rsidRDefault="00B001A6" w:rsidP="005C7E97">
      <w:r w:rsidRPr="00183340">
        <w:rPr>
          <w:rStyle w:val="Artdef"/>
        </w:rPr>
        <w:t>10</w:t>
      </w:r>
      <w:r w:rsidRPr="001465AB">
        <w:tab/>
      </w:r>
      <w:r w:rsidRPr="001465AB">
        <w:tab/>
      </w:r>
      <w:del w:id="30" w:author="Hernandez, Felipe" w:date="2012-08-22T12:21:00Z">
        <w:r w:rsidR="005C7E97" w:rsidRPr="00183340" w:rsidDel="003F4142">
          <w:rPr>
            <w:i/>
            <w:iCs/>
          </w:rPr>
          <w:delText>b)</w:delText>
        </w:r>
        <w:r w:rsidR="005C7E97" w:rsidRPr="001465AB" w:rsidDel="003F4142">
          <w:tab/>
          <w:delText>El Miembro interesado promoverá, según proceda, la aplicación de las Recomendaciones pertinentes del CCITT por tales proveedores de servicios.</w:delText>
        </w:r>
      </w:del>
    </w:p>
    <w:p w:rsidR="0065328B" w:rsidRDefault="005C7E97">
      <w:pPr>
        <w:pStyle w:val="Reasons"/>
      </w:pPr>
      <w:r>
        <w:rPr>
          <w:b/>
        </w:rPr>
        <w:t>Motivos</w:t>
      </w:r>
      <w:r w:rsidR="00B001A6">
        <w:rPr>
          <w:b/>
        </w:rPr>
        <w:t>:</w:t>
      </w:r>
      <w:r w:rsidR="00B001A6">
        <w:tab/>
      </w:r>
      <w:r w:rsidRPr="003F4142">
        <w:t>Esta disposición es similar a la del Artículo 1.6.</w:t>
      </w:r>
    </w:p>
    <w:p w:rsidR="0065328B" w:rsidRDefault="00B001A6">
      <w:pPr>
        <w:pStyle w:val="Proposal"/>
      </w:pPr>
      <w:r>
        <w:rPr>
          <w:b/>
        </w:rPr>
        <w:t>MOD</w:t>
      </w:r>
      <w:r>
        <w:tab/>
        <w:t>USA/9A1/14</w:t>
      </w:r>
    </w:p>
    <w:p w:rsidR="005C7E97" w:rsidRPr="001465AB" w:rsidRDefault="00B001A6" w:rsidP="005C7E97">
      <w:r w:rsidRPr="00183340">
        <w:rPr>
          <w:rStyle w:val="Artdef"/>
        </w:rPr>
        <w:t>11</w:t>
      </w:r>
      <w:r w:rsidRPr="001465AB">
        <w:tab/>
      </w:r>
      <w:r w:rsidRPr="001465AB">
        <w:tab/>
      </w:r>
      <w:del w:id="31" w:author="Hernandez, Felipe" w:date="2012-08-22T14:59:00Z">
        <w:r w:rsidR="005C7E97" w:rsidRPr="00183340" w:rsidDel="005B5189">
          <w:rPr>
            <w:i/>
            <w:iCs/>
          </w:rPr>
          <w:delText>c</w:delText>
        </w:r>
      </w:del>
      <w:ins w:id="32" w:author="Hernandez, Felipe" w:date="2012-08-22T14:59:00Z">
        <w:r w:rsidR="005C7E97">
          <w:rPr>
            <w:i/>
            <w:iCs/>
          </w:rPr>
          <w:t>b</w:t>
        </w:r>
      </w:ins>
      <w:r w:rsidR="005C7E97" w:rsidRPr="00183340">
        <w:rPr>
          <w:i/>
          <w:iCs/>
        </w:rPr>
        <w:t>)</w:t>
      </w:r>
      <w:r w:rsidR="005C7E97" w:rsidRPr="001465AB">
        <w:tab/>
        <w:t>Los</w:t>
      </w:r>
      <w:ins w:id="33" w:author="Hernandez, Felipe" w:date="2012-08-22T12:22:00Z">
        <w:r w:rsidR="005C7E97" w:rsidRPr="003F4142">
          <w:t xml:space="preserve"> Estados</w:t>
        </w:r>
      </w:ins>
      <w:r w:rsidR="005C7E97" w:rsidRPr="001465AB">
        <w:t xml:space="preserve"> Miembros cooperarán, en su caso, en la aplicación del Reglamento de las Telecomunicaciones Internacionales</w:t>
      </w:r>
      <w:del w:id="34" w:author="Hernandez, Felipe" w:date="2012-08-22T12:22:00Z">
        <w:r w:rsidR="005C7E97" w:rsidRPr="001465AB" w:rsidDel="003F4142">
          <w:delText xml:space="preserve"> (véase también, a efectos de interpretación, la Resolución</w:delText>
        </w:r>
        <w:r w:rsidR="005C7E97" w:rsidDel="003F4142">
          <w:delText> </w:delText>
        </w:r>
        <w:r w:rsidR="005C7E97" w:rsidRPr="001465AB" w:rsidDel="003F4142">
          <w:delText>N.</w:delText>
        </w:r>
        <w:r w:rsidR="005C7E97" w:rsidDel="003F4142">
          <w:delText>º</w:delText>
        </w:r>
        <w:r w:rsidR="005C7E97" w:rsidRPr="001465AB" w:rsidDel="003F4142">
          <w:delText xml:space="preserve"> 2)</w:delText>
        </w:r>
      </w:del>
      <w:r w:rsidR="005C7E97" w:rsidRPr="001465AB">
        <w:t>.</w:t>
      </w:r>
    </w:p>
    <w:p w:rsidR="0065328B" w:rsidRDefault="005C7E97">
      <w:pPr>
        <w:pStyle w:val="Reasons"/>
      </w:pPr>
      <w:r>
        <w:rPr>
          <w:b/>
        </w:rPr>
        <w:lastRenderedPageBreak/>
        <w:t>Motivos</w:t>
      </w:r>
      <w:r w:rsidR="00B001A6">
        <w:rPr>
          <w:b/>
        </w:rPr>
        <w:t>:</w:t>
      </w:r>
      <w:r w:rsidR="00B001A6">
        <w:tab/>
      </w:r>
      <w:r w:rsidRPr="003F4142">
        <w:t>Las revisiones propuestas adaptan el texto existente a los términos empleados en la CS y el CV. La revisión propuesta apoya la supresión de la referencia a la Resolución N.º 2 de la CAMTT, dado que ya no resulta pertinente.</w:t>
      </w:r>
    </w:p>
    <w:p w:rsidR="0065328B" w:rsidRDefault="00B001A6">
      <w:pPr>
        <w:pStyle w:val="Proposal"/>
      </w:pPr>
      <w:r>
        <w:rPr>
          <w:b/>
          <w:u w:val="single"/>
        </w:rPr>
        <w:t>NOC</w:t>
      </w:r>
      <w:r>
        <w:tab/>
        <w:t>USA/9A1/15</w:t>
      </w:r>
    </w:p>
    <w:p w:rsidR="005C7E97" w:rsidRPr="001465AB" w:rsidRDefault="00B001A6" w:rsidP="005C7E97">
      <w:r w:rsidRPr="00183340">
        <w:rPr>
          <w:rStyle w:val="Artdef"/>
        </w:rPr>
        <w:t>12</w:t>
      </w:r>
      <w:r w:rsidRPr="001465AB">
        <w:tab/>
        <w:t>1.8</w:t>
      </w:r>
      <w:r w:rsidRPr="001465AB">
        <w:tab/>
        <w:t>Las disposiciones del presente Reglamento serán aplicables, independientemente del medio de transmisión utilizado, siempre que en el Reglamento de Radiocomunicaciones no se disponga lo contrario.</w:t>
      </w:r>
    </w:p>
    <w:p w:rsidR="0065328B" w:rsidRDefault="005C7E97">
      <w:pPr>
        <w:pStyle w:val="Reasons"/>
      </w:pPr>
      <w:r>
        <w:rPr>
          <w:b/>
        </w:rPr>
        <w:t>Motivos</w:t>
      </w:r>
      <w:r w:rsidR="00B001A6">
        <w:rPr>
          <w:b/>
        </w:rPr>
        <w:t>:</w:t>
      </w:r>
      <w:r w:rsidR="00B001A6">
        <w:tab/>
      </w:r>
      <w:r w:rsidRPr="003F4142">
        <w:t>Esta disposición ha superado el paso del tiempo. En términos generales, todas las disposiciones de los Reglamentos Administrativos relativas a las radiocomunicaciones deberían recogerse en el Reglamento de Radiocomunicaciones para que puedan ser tratadas por una Conferencia Mundial de Radiocomunicaciones competente, según se requiera. En caso de ambigüedad entre la aplicación del Reglamento de Radiocomunicaciones y de este Reglamento, esta disposición garantiza que se aplique el Reglamento de Radiocomunicaciones.</w:t>
      </w:r>
    </w:p>
    <w:p w:rsidR="0065328B" w:rsidRDefault="00B001A6">
      <w:pPr>
        <w:pStyle w:val="Proposal"/>
      </w:pPr>
      <w:r>
        <w:rPr>
          <w:b/>
          <w:u w:val="single"/>
        </w:rPr>
        <w:t>NOC</w:t>
      </w:r>
      <w:r>
        <w:tab/>
        <w:t>USA/9A1/16</w:t>
      </w:r>
    </w:p>
    <w:p w:rsidR="005C7E97" w:rsidRPr="001465AB" w:rsidRDefault="00B001A6" w:rsidP="005C7E97">
      <w:pPr>
        <w:pStyle w:val="ArtNo"/>
      </w:pPr>
      <w:r w:rsidRPr="001465AB">
        <w:t>Artículo 2</w:t>
      </w:r>
    </w:p>
    <w:p w:rsidR="005C7E97" w:rsidRPr="001465AB" w:rsidRDefault="00B001A6" w:rsidP="005C7E97">
      <w:pPr>
        <w:pStyle w:val="Arttitle"/>
      </w:pPr>
      <w:r w:rsidRPr="001465AB">
        <w:t>Definiciones</w:t>
      </w:r>
    </w:p>
    <w:p w:rsidR="0065328B" w:rsidRDefault="005C7E97">
      <w:pPr>
        <w:pStyle w:val="Reasons"/>
      </w:pPr>
      <w:r>
        <w:rPr>
          <w:b/>
        </w:rPr>
        <w:t>Motivos</w:t>
      </w:r>
      <w:r w:rsidR="00B001A6">
        <w:rPr>
          <w:b/>
        </w:rPr>
        <w:t>:</w:t>
      </w:r>
      <w:r w:rsidR="00B001A6">
        <w:tab/>
      </w:r>
      <w:r w:rsidRPr="003F4142">
        <w:t>El título del Artículo 2 se mantiene sin cambios.</w:t>
      </w:r>
    </w:p>
    <w:p w:rsidR="0065328B" w:rsidRDefault="00B001A6">
      <w:pPr>
        <w:pStyle w:val="Proposal"/>
      </w:pPr>
      <w:r>
        <w:rPr>
          <w:b/>
          <w:u w:val="single"/>
        </w:rPr>
        <w:t>NOC</w:t>
      </w:r>
      <w:r>
        <w:tab/>
        <w:t>USA/9A1/17</w:t>
      </w:r>
    </w:p>
    <w:p w:rsidR="005C7E97" w:rsidRPr="001465AB" w:rsidRDefault="00B001A6" w:rsidP="005C7E97">
      <w:pPr>
        <w:pStyle w:val="Normalaftertitle"/>
      </w:pPr>
      <w:r w:rsidRPr="00183340">
        <w:rPr>
          <w:rStyle w:val="Artdef"/>
        </w:rPr>
        <w:t>13</w:t>
      </w:r>
      <w:r w:rsidRPr="001465AB">
        <w:tab/>
      </w:r>
      <w:r w:rsidRPr="001465AB">
        <w:tab/>
        <w:t>A los efectos del presente Reglamento serán aplicables las definiciones siguientes. Estos términos y definiciones, sin embargo, no tienen que ser necesariamente aplicables a otros fines.</w:t>
      </w:r>
    </w:p>
    <w:p w:rsidR="0065328B" w:rsidRDefault="005C7E97">
      <w:pPr>
        <w:pStyle w:val="Reasons"/>
      </w:pPr>
      <w:r>
        <w:rPr>
          <w:b/>
        </w:rPr>
        <w:t>Motivos</w:t>
      </w:r>
      <w:r w:rsidR="00B001A6">
        <w:rPr>
          <w:b/>
        </w:rPr>
        <w:t>:</w:t>
      </w:r>
      <w:r w:rsidR="00B001A6">
        <w:tab/>
      </w:r>
      <w:r w:rsidRPr="003F4142">
        <w:t>La introducción describe precisamente el alcance y objeto de las definiciones incluidas en el RTI. Sólo deberían incluirse en el RTI aquellas definiciones que ayuden a entender el Reglamento.</w:t>
      </w:r>
    </w:p>
    <w:p w:rsidR="0065328B" w:rsidRDefault="00B001A6">
      <w:pPr>
        <w:pStyle w:val="Proposal"/>
      </w:pPr>
      <w:r>
        <w:rPr>
          <w:b/>
          <w:u w:val="single"/>
        </w:rPr>
        <w:t>NOC</w:t>
      </w:r>
      <w:r>
        <w:tab/>
        <w:t>USA/9A1/18</w:t>
      </w:r>
    </w:p>
    <w:p w:rsidR="005C7E97" w:rsidRPr="001465AB" w:rsidRDefault="00B001A6" w:rsidP="005C7E97">
      <w:r w:rsidRPr="00183340">
        <w:rPr>
          <w:rStyle w:val="Artdef"/>
        </w:rPr>
        <w:t>14</w:t>
      </w:r>
      <w:r w:rsidRPr="001465AB">
        <w:tab/>
        <w:t>2.1</w:t>
      </w:r>
      <w:r w:rsidRPr="001465AB">
        <w:tab/>
      </w:r>
      <w:r w:rsidRPr="00551654">
        <w:rPr>
          <w:i/>
          <w:iCs/>
        </w:rPr>
        <w:t>Telecomunicación:</w:t>
      </w:r>
      <w:r w:rsidRPr="001465AB">
        <w:t xml:space="preserve"> Toda transmisión, emisión o recepción de signos, señales, escritos, imágenes, sonidos o informaciones de cualquier naturaleza por hilo, radioelectricidad, medio ópticos u otros sistemas electromagnéticos.</w:t>
      </w:r>
    </w:p>
    <w:p w:rsidR="0065328B" w:rsidRDefault="005C7E97">
      <w:pPr>
        <w:pStyle w:val="Reasons"/>
      </w:pPr>
      <w:r>
        <w:rPr>
          <w:b/>
        </w:rPr>
        <w:t>Motivos</w:t>
      </w:r>
      <w:r w:rsidR="00B001A6">
        <w:rPr>
          <w:b/>
        </w:rPr>
        <w:t>:</w:t>
      </w:r>
      <w:r w:rsidR="00B001A6">
        <w:tab/>
      </w:r>
      <w:r w:rsidRPr="00AA23DD">
        <w:t>La actual definición de las telecomunicaciones es neutra desde el punto de vista de la tecnología y así debería seguir para garantizar que el RTI</w:t>
      </w:r>
      <w:r>
        <w:t xml:space="preserve"> </w:t>
      </w:r>
      <w:r w:rsidRPr="00AA23DD">
        <w:t>es un tratado flexible y duradero. Esta definición también se recoge en el número 1012 de la CS, y todo intento de revisar estas definiciones entraría en conflicto con las disposiciones del instrumento fundamental de la UIT. Todo intento de enmendar de manera sustancial la definición y definir tecnologías y servicios concretos socavaría la estabilidad a largo plazo del RTI al introducir conceptos que podrían convertirse en irrelevantes con la futura evolución de la tecnología.</w:t>
      </w:r>
    </w:p>
    <w:p w:rsidR="0065328B" w:rsidRDefault="00B001A6">
      <w:pPr>
        <w:pStyle w:val="Proposal"/>
      </w:pPr>
      <w:r>
        <w:rPr>
          <w:b/>
          <w:u w:val="single"/>
        </w:rPr>
        <w:lastRenderedPageBreak/>
        <w:t>NOC</w:t>
      </w:r>
      <w:r>
        <w:tab/>
        <w:t>USA/9A1/19</w:t>
      </w:r>
    </w:p>
    <w:p w:rsidR="005C7E97" w:rsidRPr="001465AB" w:rsidRDefault="00B001A6" w:rsidP="005C7E97">
      <w:r w:rsidRPr="00183340">
        <w:rPr>
          <w:rStyle w:val="Artdef"/>
        </w:rPr>
        <w:t>15</w:t>
      </w:r>
      <w:r w:rsidRPr="001465AB">
        <w:tab/>
        <w:t>2.2</w:t>
      </w:r>
      <w:r w:rsidRPr="001465AB">
        <w:tab/>
      </w:r>
      <w:r w:rsidRPr="00021A9D">
        <w:rPr>
          <w:i/>
          <w:iCs/>
        </w:rPr>
        <w:t>Servicio internacional de telecomunicación:</w:t>
      </w:r>
      <w:r w:rsidRPr="001465AB">
        <w:t xml:space="preserve"> Prestación de telecomunicación entre oficinas o estaciones de telecomunicación de cualquier naturaleza, situadas en países distintos o pertenecientes a países distintos.</w:t>
      </w:r>
    </w:p>
    <w:p w:rsidR="0065328B" w:rsidRDefault="005C7E97">
      <w:pPr>
        <w:pStyle w:val="Reasons"/>
      </w:pPr>
      <w:r>
        <w:rPr>
          <w:b/>
        </w:rPr>
        <w:t>Motivos</w:t>
      </w:r>
      <w:r w:rsidR="00B001A6">
        <w:rPr>
          <w:b/>
        </w:rPr>
        <w:t>:</w:t>
      </w:r>
      <w:r w:rsidR="00B001A6">
        <w:tab/>
      </w:r>
      <w:r w:rsidRPr="00AA23DD">
        <w:t>La actual definición de las telecomunicaciones es neutra desde el punto de vista de la tecnología y así debería seguir para garantizar que el RTI</w:t>
      </w:r>
      <w:r>
        <w:t xml:space="preserve"> </w:t>
      </w:r>
      <w:r w:rsidRPr="00AA23DD">
        <w:t>es un tratado flexible y duradero. Esta definición también se recoge en el número 1011 de la CS, y todo intento de revisar estas definiciones entraría en conflicto con las disposiciones del instrumento fundamental de la UIT. Todo intento de enmendar de manera sustancial la definición y definir tecnologías y servicios concretos socavaría la estabilidad a largo plazo del RTI al introducir conceptos que podrían convertirse en irrelevantes con la futura evolución de la tecnología.</w:t>
      </w:r>
    </w:p>
    <w:p w:rsidR="0065328B" w:rsidRDefault="00B001A6">
      <w:pPr>
        <w:pStyle w:val="Proposal"/>
      </w:pPr>
      <w:r>
        <w:rPr>
          <w:b/>
        </w:rPr>
        <w:t>MOD</w:t>
      </w:r>
      <w:r>
        <w:tab/>
        <w:t>USA/9A1/20</w:t>
      </w:r>
    </w:p>
    <w:p w:rsidR="005C7E97" w:rsidRPr="001465AB" w:rsidRDefault="00B001A6" w:rsidP="005C7E97">
      <w:r w:rsidRPr="00183340">
        <w:rPr>
          <w:rStyle w:val="Artdef"/>
        </w:rPr>
        <w:t>16</w:t>
      </w:r>
      <w:r w:rsidRPr="001465AB">
        <w:tab/>
      </w:r>
      <w:r w:rsidR="005C7E97" w:rsidRPr="001465AB">
        <w:t>2.3</w:t>
      </w:r>
      <w:r w:rsidR="005C7E97" w:rsidRPr="001465AB">
        <w:tab/>
      </w:r>
      <w:r w:rsidR="005C7E97" w:rsidRPr="00021A9D">
        <w:rPr>
          <w:i/>
          <w:iCs/>
        </w:rPr>
        <w:t>Telecomunicación de Estado:</w:t>
      </w:r>
      <w:r w:rsidR="005C7E97" w:rsidRPr="001465AB">
        <w:t xml:space="preserve"> </w:t>
      </w:r>
      <w:del w:id="35" w:author="Hernandez, Felipe" w:date="2012-08-22T12:26:00Z">
        <w:r w:rsidR="005C7E97" w:rsidRPr="001465AB" w:rsidDel="00AA23DD">
          <w:delText xml:space="preserve">Telecomunicación </w:delText>
        </w:r>
      </w:del>
      <w:ins w:id="36" w:author="Hernandez, Felipe" w:date="2012-08-22T12:26:00Z">
        <w:r w:rsidR="005C7E97" w:rsidRPr="00AA23DD">
          <w:t xml:space="preserve">telecomunicación </w:t>
        </w:r>
      </w:ins>
      <w:r w:rsidR="005C7E97" w:rsidRPr="001465AB">
        <w:t xml:space="preserve">procedente de cualquiera de las siguientes autoridades: Jefe de Estado; Jefe de Gobierno o miembros de un gobierno; Comandante en Jefe de las fuerzas armadas terrestres, navales o aéreas; Agentes diplomáticos o consulares; Secretario General de las Naciones Unidas; Jefes de los principales órganos de las Naciones Unidas; Corte Internacional de Justicia, y respuestas a </w:t>
      </w:r>
      <w:del w:id="37" w:author="Hernandez, Felipe" w:date="2012-08-22T12:27:00Z">
        <w:r w:rsidR="005C7E97" w:rsidRPr="001465AB" w:rsidDel="00AA23DD">
          <w:delText xml:space="preserve">telegramas </w:delText>
        </w:r>
      </w:del>
      <w:ins w:id="38" w:author="Hernandez, Felipe" w:date="2012-08-22T12:27:00Z">
        <w:r w:rsidR="005C7E97" w:rsidRPr="00AA23DD">
          <w:t xml:space="preserve">las telecomunicaciones </w:t>
        </w:r>
      </w:ins>
      <w:r w:rsidR="005C7E97" w:rsidRPr="001465AB">
        <w:t>de Estado</w:t>
      </w:r>
      <w:ins w:id="39" w:author="Hernandez, Felipe" w:date="2012-08-22T12:27:00Z">
        <w:r w:rsidR="005C7E97" w:rsidRPr="00AA23DD">
          <w:t xml:space="preserve"> antes mencionadas</w:t>
        </w:r>
      </w:ins>
      <w:r w:rsidR="005C7E97" w:rsidRPr="001465AB">
        <w:t>.</w:t>
      </w:r>
    </w:p>
    <w:p w:rsidR="0065328B" w:rsidRDefault="005C7E97">
      <w:pPr>
        <w:pStyle w:val="Reasons"/>
      </w:pPr>
      <w:r>
        <w:rPr>
          <w:b/>
        </w:rPr>
        <w:t>Motivos</w:t>
      </w:r>
      <w:r w:rsidR="00B001A6">
        <w:rPr>
          <w:b/>
        </w:rPr>
        <w:t>:</w:t>
      </w:r>
      <w:r w:rsidR="00B001A6">
        <w:tab/>
      </w:r>
      <w:r w:rsidRPr="00AA23DD">
        <w:t>Las revisiones propuestas adaptan la actual definición de telecomunicaciones de Estado en el RTI a la definición del número 1014 de la CS.</w:t>
      </w:r>
    </w:p>
    <w:p w:rsidR="0065328B" w:rsidRDefault="00B001A6">
      <w:pPr>
        <w:pStyle w:val="Proposal"/>
      </w:pPr>
      <w:r>
        <w:rPr>
          <w:b/>
        </w:rPr>
        <w:t>SUP</w:t>
      </w:r>
      <w:r>
        <w:tab/>
        <w:t>USA/9A1/21</w:t>
      </w:r>
    </w:p>
    <w:p w:rsidR="005C7E97" w:rsidRPr="001465AB" w:rsidRDefault="00B001A6" w:rsidP="005C7E97">
      <w:r w:rsidRPr="00183340">
        <w:rPr>
          <w:rStyle w:val="Artdef"/>
        </w:rPr>
        <w:t>21</w:t>
      </w:r>
      <w:r w:rsidRPr="001465AB">
        <w:tab/>
      </w:r>
      <w:del w:id="40" w:author="Hernandez, Felipe" w:date="2012-08-22T12:28:00Z">
        <w:r w:rsidR="005C7E97" w:rsidRPr="001465AB" w:rsidDel="00AA23DD">
          <w:delText>2.6</w:delText>
        </w:r>
        <w:r w:rsidR="005C7E97" w:rsidRPr="001465AB" w:rsidDel="00AA23DD">
          <w:tab/>
        </w:r>
        <w:r w:rsidR="005C7E97" w:rsidRPr="00D82082" w:rsidDel="00AA23DD">
          <w:rPr>
            <w:i/>
            <w:iCs/>
          </w:rPr>
          <w:delText xml:space="preserve">Ruta internacional: </w:delText>
        </w:r>
        <w:r w:rsidR="005C7E97" w:rsidRPr="001465AB" w:rsidDel="00AA23DD">
          <w:delText>Conjunto de medios técnicos situados en diferentes países y utilizados para el tráfico de telecomunicaciones, entre dos centrales u oficinas terminales internacionales de telecomunicación.</w:delText>
        </w:r>
      </w:del>
    </w:p>
    <w:p w:rsidR="0065328B" w:rsidRDefault="005C7E97">
      <w:pPr>
        <w:pStyle w:val="Reasons"/>
      </w:pPr>
      <w:r>
        <w:rPr>
          <w:b/>
        </w:rPr>
        <w:t>Motivos</w:t>
      </w:r>
      <w:r w:rsidR="00B001A6">
        <w:rPr>
          <w:b/>
        </w:rPr>
        <w:t>:</w:t>
      </w:r>
      <w:r w:rsidR="00B001A6">
        <w:tab/>
      </w:r>
      <w:r w:rsidRPr="00AA23DD">
        <w:t>La revisión propuesta apoya la supresión de esta definición, ya que no abarca la multitud de acuerdos de encaminamiento existentes en la actualidad con arreglo a los acuerdos comerciales, donde la elección de la ruta internacional es una cuestión comercial.</w:t>
      </w:r>
    </w:p>
    <w:p w:rsidR="0065328B" w:rsidRDefault="00B001A6">
      <w:pPr>
        <w:pStyle w:val="Proposal"/>
      </w:pPr>
      <w:r>
        <w:rPr>
          <w:b/>
        </w:rPr>
        <w:t>SUP</w:t>
      </w:r>
      <w:r>
        <w:tab/>
        <w:t>USA/9A1/22</w:t>
      </w:r>
    </w:p>
    <w:p w:rsidR="005C7E97" w:rsidRPr="001465AB" w:rsidRDefault="00B001A6" w:rsidP="005C7E97">
      <w:r w:rsidRPr="00183340">
        <w:rPr>
          <w:rStyle w:val="Artdef"/>
        </w:rPr>
        <w:t>22</w:t>
      </w:r>
      <w:r w:rsidRPr="001465AB">
        <w:tab/>
      </w:r>
      <w:del w:id="41" w:author="Hernandez, Felipe" w:date="2012-08-22T12:43:00Z">
        <w:r w:rsidR="005C7E97" w:rsidRPr="001465AB" w:rsidDel="00C93375">
          <w:delText>2.7</w:delText>
        </w:r>
        <w:r w:rsidR="005C7E97" w:rsidRPr="001465AB" w:rsidDel="00C93375">
          <w:tab/>
        </w:r>
        <w:r w:rsidR="005C7E97" w:rsidRPr="00D82082" w:rsidDel="00C93375">
          <w:rPr>
            <w:i/>
            <w:iCs/>
          </w:rPr>
          <w:delText xml:space="preserve">Relación: </w:delText>
        </w:r>
        <w:r w:rsidR="005C7E97" w:rsidRPr="001465AB" w:rsidDel="00C93375">
          <w:delText>Intercambio de tráfico entre dos países terminales, asociado siempre a un servicio específico cuando existe entre sus administraciones</w:delText>
        </w:r>
        <w:r w:rsidR="005C7E97" w:rsidRPr="00A93A78" w:rsidDel="00C93375">
          <w:rPr>
            <w:rStyle w:val="FootnoteReference"/>
          </w:rPr>
          <w:fldChar w:fldCharType="begin"/>
        </w:r>
        <w:r w:rsidR="005C7E97" w:rsidRPr="00A93A78" w:rsidDel="00C93375">
          <w:rPr>
            <w:rStyle w:val="FootnoteReference"/>
          </w:rPr>
          <w:delInstrText xml:space="preserve"> NOTEREF  _Ref319417134 \h </w:delInstrText>
        </w:r>
        <w:r w:rsidR="005C7E97" w:rsidDel="00C93375">
          <w:rPr>
            <w:rStyle w:val="FootnoteReference"/>
          </w:rPr>
          <w:delInstrText xml:space="preserve"> \* MERGEFORMAT </w:delInstrText>
        </w:r>
        <w:r w:rsidR="005C7E97" w:rsidRPr="00A93A78" w:rsidDel="00C93375">
          <w:rPr>
            <w:rStyle w:val="FootnoteReference"/>
          </w:rPr>
        </w:r>
        <w:r w:rsidR="005C7E97" w:rsidRPr="00A93A78" w:rsidDel="00C93375">
          <w:rPr>
            <w:rStyle w:val="FootnoteReference"/>
          </w:rPr>
          <w:fldChar w:fldCharType="separate"/>
        </w:r>
        <w:r w:rsidR="005C7E97" w:rsidDel="00C93375">
          <w:rPr>
            <w:rStyle w:val="FootnoteReference"/>
          </w:rPr>
          <w:delText>*</w:delText>
        </w:r>
        <w:r w:rsidR="005C7E97" w:rsidRPr="00A93A78" w:rsidDel="00C93375">
          <w:rPr>
            <w:rStyle w:val="FootnoteReference"/>
          </w:rPr>
          <w:fldChar w:fldCharType="end"/>
        </w:r>
        <w:r w:rsidR="005C7E97" w:rsidRPr="001465AB" w:rsidDel="00C93375">
          <w:delText>:</w:delText>
        </w:r>
      </w:del>
    </w:p>
    <w:p w:rsidR="005C7E97" w:rsidRPr="001465AB" w:rsidRDefault="005C7E97" w:rsidP="005C7E97">
      <w:pPr>
        <w:pStyle w:val="enumlev1"/>
      </w:pPr>
      <w:r w:rsidRPr="00183340">
        <w:rPr>
          <w:rStyle w:val="Artdef"/>
        </w:rPr>
        <w:t>23</w:t>
      </w:r>
      <w:r>
        <w:tab/>
      </w:r>
      <w:del w:id="42" w:author="Hernandez, Felipe" w:date="2012-08-22T12:45:00Z">
        <w:r w:rsidRPr="00D82082" w:rsidDel="00C93375">
          <w:rPr>
            <w:i/>
            <w:iCs/>
          </w:rPr>
          <w:delText>a)</w:delText>
        </w:r>
        <w:r w:rsidRPr="001465AB" w:rsidDel="00C93375">
          <w:tab/>
          <w:delText>un medio de intercambiar el tráfico de este servicio específico</w:delText>
        </w:r>
      </w:del>
    </w:p>
    <w:p w:rsidR="005C7E97" w:rsidRPr="001465AB" w:rsidDel="00C93375" w:rsidRDefault="005C7E97" w:rsidP="005C7E97">
      <w:pPr>
        <w:pStyle w:val="enumlev3"/>
        <w:rPr>
          <w:del w:id="43" w:author="Hernandez, Felipe" w:date="2012-08-22T12:45:00Z"/>
        </w:rPr>
      </w:pPr>
      <w:del w:id="44" w:author="Hernandez, Felipe" w:date="2012-08-22T12:45:00Z">
        <w:r w:rsidRPr="001465AB" w:rsidDel="00C93375">
          <w:delText>–</w:delText>
        </w:r>
        <w:r w:rsidRPr="001465AB" w:rsidDel="00C93375">
          <w:tab/>
          <w:delText>por circuitos directos (relación directa),</w:delText>
        </w:r>
        <w:r w:rsidDel="00C93375">
          <w:delText xml:space="preserve"> </w:delText>
        </w:r>
        <w:r w:rsidRPr="001465AB" w:rsidDel="00C93375">
          <w:delText>o</w:delText>
        </w:r>
      </w:del>
    </w:p>
    <w:p w:rsidR="005C7E97" w:rsidRPr="001465AB" w:rsidDel="00C93375" w:rsidRDefault="005C7E97" w:rsidP="005C7E97">
      <w:pPr>
        <w:pStyle w:val="enumlev3"/>
        <w:rPr>
          <w:del w:id="45" w:author="Hernandez, Felipe" w:date="2012-08-22T12:46:00Z"/>
        </w:rPr>
      </w:pPr>
      <w:del w:id="46" w:author="Hernandez, Felipe" w:date="2012-08-22T12:45:00Z">
        <w:r w:rsidRPr="001465AB" w:rsidDel="00C93375">
          <w:delText>–</w:delText>
        </w:r>
        <w:r w:rsidRPr="001465AB" w:rsidDel="00C93375">
          <w:tab/>
          <w:delText>por un punto de tránsito en un tercer país (relación indirecta), y</w:delText>
        </w:r>
      </w:del>
    </w:p>
    <w:p w:rsidR="005C7E97" w:rsidRPr="001465AB" w:rsidRDefault="005C7E97" w:rsidP="005C7E97">
      <w:pPr>
        <w:pStyle w:val="enumlev1"/>
      </w:pPr>
      <w:r w:rsidRPr="00183340">
        <w:rPr>
          <w:rStyle w:val="Artdef"/>
        </w:rPr>
        <w:t>24</w:t>
      </w:r>
      <w:r w:rsidRPr="001465AB">
        <w:tab/>
      </w:r>
      <w:del w:id="47" w:author="Hernandez, Felipe" w:date="2012-08-22T12:45:00Z">
        <w:r w:rsidRPr="00D82082" w:rsidDel="00C93375">
          <w:rPr>
            <w:i/>
            <w:iCs/>
          </w:rPr>
          <w:delText>b)</w:delText>
        </w:r>
        <w:r w:rsidRPr="001465AB" w:rsidDel="00C93375">
          <w:tab/>
          <w:delText>normalmente, liquidación de cuentas.</w:delText>
        </w:r>
      </w:del>
    </w:p>
    <w:p w:rsidR="0065328B" w:rsidRDefault="005C7E97" w:rsidP="00192A02">
      <w:pPr>
        <w:pStyle w:val="Reasons"/>
      </w:pPr>
      <w:r>
        <w:rPr>
          <w:b/>
        </w:rPr>
        <w:t>Motivos</w:t>
      </w:r>
      <w:r w:rsidR="00B001A6">
        <w:rPr>
          <w:b/>
        </w:rPr>
        <w:t>:</w:t>
      </w:r>
      <w:r w:rsidR="00B001A6">
        <w:tab/>
      </w:r>
      <w:r w:rsidRPr="00C93375">
        <w:t>La revisión prop</w:t>
      </w:r>
      <w:bookmarkStart w:id="48" w:name="_GoBack"/>
      <w:bookmarkEnd w:id="48"/>
      <w:r w:rsidRPr="00C93375">
        <w:t>uesta apoya la supresión de esta definición ya que no refleja el actual mercado competitivo de las telecomunicaciones internacionales.</w:t>
      </w:r>
    </w:p>
    <w:p w:rsidR="0065328B" w:rsidRDefault="00B001A6">
      <w:pPr>
        <w:pStyle w:val="Proposal"/>
      </w:pPr>
      <w:r>
        <w:rPr>
          <w:b/>
        </w:rPr>
        <w:t>SUP</w:t>
      </w:r>
      <w:r>
        <w:tab/>
        <w:t>USA/9A1/23</w:t>
      </w:r>
    </w:p>
    <w:p w:rsidR="005C7E97" w:rsidRPr="001465AB" w:rsidRDefault="00B001A6" w:rsidP="005C7E97">
      <w:r w:rsidRPr="00183340">
        <w:rPr>
          <w:rStyle w:val="Artdef"/>
        </w:rPr>
        <w:t>25</w:t>
      </w:r>
      <w:r w:rsidRPr="001465AB">
        <w:tab/>
      </w:r>
      <w:del w:id="49" w:author="Hernandez, Felipe" w:date="2012-08-22T12:48:00Z">
        <w:r w:rsidR="005C7E97" w:rsidRPr="001465AB" w:rsidDel="00C93375">
          <w:delText>2.8</w:delText>
        </w:r>
        <w:r w:rsidR="005C7E97" w:rsidRPr="001465AB" w:rsidDel="00C93375">
          <w:tab/>
        </w:r>
        <w:r w:rsidR="005C7E97" w:rsidRPr="00DD3B1D" w:rsidDel="00C93375">
          <w:rPr>
            <w:i/>
            <w:iCs/>
          </w:rPr>
          <w:delText>Tasa de distribución:</w:delText>
        </w:r>
        <w:r w:rsidR="005C7E97" w:rsidRPr="001465AB" w:rsidDel="00C93375">
          <w:delText xml:space="preserve"> Tasa fijada por acuerdo entre administraciones</w:delText>
        </w:r>
        <w:r w:rsidR="005C7E97" w:rsidRPr="00A93A78" w:rsidDel="00C93375">
          <w:rPr>
            <w:rStyle w:val="FootnoteReference"/>
          </w:rPr>
          <w:fldChar w:fldCharType="begin"/>
        </w:r>
        <w:r w:rsidR="005C7E97" w:rsidRPr="00A93A78" w:rsidDel="00C93375">
          <w:rPr>
            <w:rStyle w:val="FootnoteReference"/>
          </w:rPr>
          <w:delInstrText xml:space="preserve"> NOTEREF  _Ref319417134 \h </w:delInstrText>
        </w:r>
        <w:r w:rsidR="005C7E97" w:rsidDel="00C93375">
          <w:rPr>
            <w:rStyle w:val="FootnoteReference"/>
          </w:rPr>
          <w:delInstrText xml:space="preserve"> \* MERGEFORMAT </w:delInstrText>
        </w:r>
        <w:r w:rsidR="005C7E97" w:rsidRPr="00A93A78" w:rsidDel="00C93375">
          <w:rPr>
            <w:rStyle w:val="FootnoteReference"/>
          </w:rPr>
        </w:r>
        <w:r w:rsidR="005C7E97" w:rsidRPr="00A93A78" w:rsidDel="00C93375">
          <w:rPr>
            <w:rStyle w:val="FootnoteReference"/>
          </w:rPr>
          <w:fldChar w:fldCharType="separate"/>
        </w:r>
        <w:r w:rsidR="005C7E97" w:rsidDel="00C93375">
          <w:rPr>
            <w:rStyle w:val="FootnoteReference"/>
          </w:rPr>
          <w:delText>*</w:delText>
        </w:r>
        <w:r w:rsidR="005C7E97" w:rsidRPr="00A93A78" w:rsidDel="00C93375">
          <w:rPr>
            <w:rStyle w:val="FootnoteReference"/>
          </w:rPr>
          <w:fldChar w:fldCharType="end"/>
        </w:r>
        <w:r w:rsidR="005C7E97" w:rsidRPr="001465AB" w:rsidDel="00C93375">
          <w:delText xml:space="preserve"> en una relación dada y que sirve para el establecimiento de las cuentas internacionales.</w:delText>
        </w:r>
      </w:del>
    </w:p>
    <w:p w:rsidR="0065328B" w:rsidRDefault="005C7E97">
      <w:pPr>
        <w:pStyle w:val="Reasons"/>
      </w:pPr>
      <w:r>
        <w:rPr>
          <w:b/>
        </w:rPr>
        <w:lastRenderedPageBreak/>
        <w:t>Motivos</w:t>
      </w:r>
      <w:r w:rsidR="00B001A6">
        <w:rPr>
          <w:b/>
        </w:rPr>
        <w:t>:</w:t>
      </w:r>
      <w:r w:rsidR="00B001A6">
        <w:tab/>
      </w:r>
      <w:r w:rsidRPr="00C93375">
        <w:t>Esta definición no refleja toda la gama de disposiciones existentes en el mercado y resulta innecesaria habida cuenta de los cambios propuestos al Artículo 6.</w:t>
      </w:r>
    </w:p>
    <w:p w:rsidR="0065328B" w:rsidRDefault="00B001A6">
      <w:pPr>
        <w:pStyle w:val="Proposal"/>
      </w:pPr>
      <w:r>
        <w:rPr>
          <w:b/>
        </w:rPr>
        <w:t>MOD</w:t>
      </w:r>
      <w:r>
        <w:tab/>
        <w:t>USA/9A1/24</w:t>
      </w:r>
    </w:p>
    <w:p w:rsidR="005C7E97" w:rsidRPr="001465AB" w:rsidRDefault="00B001A6" w:rsidP="005C7E97">
      <w:r w:rsidRPr="00183340">
        <w:rPr>
          <w:rStyle w:val="Artdef"/>
        </w:rPr>
        <w:t>26</w:t>
      </w:r>
      <w:r w:rsidRPr="001465AB">
        <w:tab/>
      </w:r>
      <w:r w:rsidR="005C7E97" w:rsidRPr="001465AB">
        <w:t>2.9</w:t>
      </w:r>
      <w:r w:rsidR="005C7E97" w:rsidRPr="001465AB">
        <w:tab/>
      </w:r>
      <w:r w:rsidR="005C7E97" w:rsidRPr="00DD3B1D">
        <w:rPr>
          <w:i/>
          <w:iCs/>
        </w:rPr>
        <w:t>Tasa de percepción:</w:t>
      </w:r>
      <w:r w:rsidR="005C7E97" w:rsidRPr="001465AB">
        <w:t xml:space="preserve"> Tasa que las administraciones</w:t>
      </w:r>
      <w:del w:id="50" w:author="Hernandez, Felipe" w:date="2012-08-22T12:51:00Z">
        <w:r w:rsidR="005C7E97" w:rsidDel="00902342">
          <w:fldChar w:fldCharType="begin"/>
        </w:r>
        <w:r w:rsidR="005C7E97" w:rsidDel="00902342">
          <w:delInstrText xml:space="preserve"> NOTEREF _Ref319417134 \f \h </w:delInstrText>
        </w:r>
        <w:r w:rsidR="005C7E97" w:rsidDel="00902342">
          <w:fldChar w:fldCharType="separate"/>
        </w:r>
        <w:r w:rsidR="005C7E97" w:rsidRPr="00A8090A" w:rsidDel="00902342">
          <w:rPr>
            <w:rStyle w:val="FootnoteReference"/>
          </w:rPr>
          <w:delText>*</w:delText>
        </w:r>
        <w:r w:rsidR="005C7E97" w:rsidDel="00902342">
          <w:fldChar w:fldCharType="end"/>
        </w:r>
      </w:del>
      <w:ins w:id="51" w:author="Hernandez, Felipe" w:date="2012-08-22T12:49:00Z">
        <w:r w:rsidR="005C7E97" w:rsidRPr="00C93375">
          <w:t>/EER</w:t>
        </w:r>
      </w:ins>
      <w:r w:rsidR="005C7E97" w:rsidRPr="001465AB">
        <w:t xml:space="preserve"> establecen y perciben de sus clientes por la utilización de los servicios internacionales de telecomunicación.</w:t>
      </w:r>
    </w:p>
    <w:p w:rsidR="0065328B" w:rsidRDefault="005C7E97">
      <w:pPr>
        <w:pStyle w:val="Reasons"/>
      </w:pPr>
      <w:r>
        <w:rPr>
          <w:b/>
        </w:rPr>
        <w:t>Motivos</w:t>
      </w:r>
      <w:r w:rsidR="00B001A6">
        <w:rPr>
          <w:b/>
        </w:rPr>
        <w:t>:</w:t>
      </w:r>
      <w:r w:rsidR="00B001A6">
        <w:tab/>
      </w:r>
      <w:r w:rsidRPr="00C93375">
        <w:t>Actualización editorial.</w:t>
      </w:r>
    </w:p>
    <w:p w:rsidR="0065328B" w:rsidRDefault="00B001A6">
      <w:pPr>
        <w:pStyle w:val="Proposal"/>
      </w:pPr>
      <w:r>
        <w:rPr>
          <w:b/>
        </w:rPr>
        <w:t>SUP</w:t>
      </w:r>
      <w:r>
        <w:tab/>
        <w:t>USA/9A1/25</w:t>
      </w:r>
    </w:p>
    <w:p w:rsidR="005C7E97" w:rsidRPr="001465AB" w:rsidRDefault="00B001A6" w:rsidP="005C7E97">
      <w:r w:rsidRPr="00183340">
        <w:rPr>
          <w:rStyle w:val="Artdef"/>
        </w:rPr>
        <w:t>27</w:t>
      </w:r>
      <w:r w:rsidRPr="001465AB">
        <w:tab/>
      </w:r>
      <w:del w:id="52" w:author="Hernandez, Felipe" w:date="2012-08-22T12:49:00Z">
        <w:r w:rsidR="005C7E97" w:rsidRPr="001465AB" w:rsidDel="00C93375">
          <w:delText>2.10</w:delText>
        </w:r>
        <w:r w:rsidR="005C7E97" w:rsidRPr="001465AB" w:rsidDel="00C93375">
          <w:tab/>
        </w:r>
        <w:r w:rsidR="005C7E97" w:rsidRPr="00DD3B1D" w:rsidDel="00C93375">
          <w:rPr>
            <w:i/>
            <w:iCs/>
          </w:rPr>
          <w:delText>Instrucciones:</w:delText>
        </w:r>
        <w:r w:rsidR="005C7E97" w:rsidRPr="001465AB" w:rsidDel="00C93375">
          <w:delText xml:space="preserve"> Conjunto de disposiciones tomadas de una o varias Recomendaciones del CCITT relativas a procedimientos prácticos de explotación para el despacho del tráfico de telecomunicaciones (por ejemplo, admisión, transmisión, contabilidad).</w:delText>
        </w:r>
      </w:del>
    </w:p>
    <w:p w:rsidR="0065328B" w:rsidRDefault="005C7E97">
      <w:pPr>
        <w:pStyle w:val="Reasons"/>
      </w:pPr>
      <w:r>
        <w:rPr>
          <w:b/>
        </w:rPr>
        <w:t>Motivos</w:t>
      </w:r>
      <w:r w:rsidR="00B001A6">
        <w:rPr>
          <w:b/>
        </w:rPr>
        <w:t>:</w:t>
      </w:r>
      <w:r w:rsidR="00B001A6">
        <w:tab/>
      </w:r>
      <w:r w:rsidRPr="00C93375">
        <w:t>Dado que las Instrucciones ya no tienen efecto, la revisión propuesta apoya la supresión de la referencia a las Instrucciones del UIT-T.</w:t>
      </w:r>
    </w:p>
    <w:p w:rsidR="0065328B" w:rsidRDefault="00B001A6">
      <w:pPr>
        <w:pStyle w:val="Proposal"/>
      </w:pPr>
      <w:r>
        <w:rPr>
          <w:b/>
          <w:u w:val="single"/>
        </w:rPr>
        <w:t>NOC</w:t>
      </w:r>
      <w:r>
        <w:tab/>
        <w:t>USA/9A1/26</w:t>
      </w:r>
    </w:p>
    <w:p w:rsidR="005C7E97" w:rsidRPr="001465AB" w:rsidRDefault="00B001A6" w:rsidP="005C7E97">
      <w:pPr>
        <w:pStyle w:val="ArtNo"/>
      </w:pPr>
      <w:r w:rsidRPr="001465AB">
        <w:t>Artículo 3</w:t>
      </w:r>
    </w:p>
    <w:p w:rsidR="005C7E97" w:rsidRPr="001465AB" w:rsidRDefault="00B001A6" w:rsidP="005C7E97">
      <w:pPr>
        <w:pStyle w:val="Arttitle"/>
      </w:pPr>
      <w:r w:rsidRPr="001465AB">
        <w:t>Red internacional</w:t>
      </w:r>
    </w:p>
    <w:p w:rsidR="0065328B" w:rsidRDefault="005C7E97">
      <w:pPr>
        <w:pStyle w:val="Reasons"/>
      </w:pPr>
      <w:r>
        <w:rPr>
          <w:b/>
        </w:rPr>
        <w:t>Motivos</w:t>
      </w:r>
      <w:r w:rsidR="00B001A6">
        <w:rPr>
          <w:b/>
        </w:rPr>
        <w:t>:</w:t>
      </w:r>
      <w:r w:rsidR="00B001A6">
        <w:tab/>
      </w:r>
      <w:r w:rsidRPr="008414A3">
        <w:t xml:space="preserve">El título del Artículo </w:t>
      </w:r>
      <w:r>
        <w:t>3</w:t>
      </w:r>
      <w:r w:rsidRPr="008414A3">
        <w:t xml:space="preserve"> se mantiene sin cambios</w:t>
      </w:r>
      <w:r>
        <w:t>.</w:t>
      </w:r>
    </w:p>
    <w:p w:rsidR="0065328B" w:rsidRDefault="00B001A6">
      <w:pPr>
        <w:pStyle w:val="Proposal"/>
      </w:pPr>
      <w:r>
        <w:rPr>
          <w:b/>
        </w:rPr>
        <w:t>SUP</w:t>
      </w:r>
      <w:r>
        <w:tab/>
        <w:t>USA/9A1/27</w:t>
      </w:r>
    </w:p>
    <w:p w:rsidR="005C7E97" w:rsidRPr="001465AB" w:rsidRDefault="00B001A6" w:rsidP="005C7E97">
      <w:r w:rsidRPr="00183340">
        <w:rPr>
          <w:rStyle w:val="Artdef"/>
        </w:rPr>
        <w:t>30</w:t>
      </w:r>
      <w:r w:rsidRPr="001465AB">
        <w:tab/>
      </w:r>
      <w:del w:id="53" w:author="Hernandez, Felipe" w:date="2012-08-22T12:51:00Z">
        <w:r w:rsidR="005C7E97" w:rsidRPr="001465AB" w:rsidDel="00902342">
          <w:delText>3.3</w:delText>
        </w:r>
        <w:r w:rsidR="005C7E97" w:rsidRPr="001465AB" w:rsidDel="00902342">
          <w:tab/>
          <w:delText>Las administraciones</w:delText>
        </w:r>
        <w:r w:rsidR="005C7E97" w:rsidDel="00902342">
          <w:fldChar w:fldCharType="begin"/>
        </w:r>
        <w:r w:rsidR="005C7E97" w:rsidDel="00902342">
          <w:delInstrText xml:space="preserve"> NOTEREF _Ref319417134 \f \h </w:delInstrText>
        </w:r>
        <w:r w:rsidR="005C7E97" w:rsidDel="00902342">
          <w:fldChar w:fldCharType="separate"/>
        </w:r>
        <w:r w:rsidR="005C7E97" w:rsidRPr="00A8090A" w:rsidDel="00902342">
          <w:rPr>
            <w:rStyle w:val="FootnoteReference"/>
          </w:rPr>
          <w:delText>*</w:delText>
        </w:r>
        <w:r w:rsidR="005C7E97" w:rsidDel="00902342">
          <w:fldChar w:fldCharType="end"/>
        </w:r>
        <w:r w:rsidR="005C7E97" w:rsidDel="00902342">
          <w:delText xml:space="preserve"> </w:delText>
        </w:r>
        <w:r w:rsidR="005C7E97" w:rsidRPr="001465AB" w:rsidDel="00902342">
          <w:delText>determinarán por acuerdo mutuo las rutas internacionales que han de utilizar. A reserva de acuerdo y a condición de que no exista una ruta directa entre las administraciones</w:delText>
        </w:r>
        <w:r w:rsidR="005C7E97" w:rsidDel="00902342">
          <w:fldChar w:fldCharType="begin"/>
        </w:r>
        <w:r w:rsidR="005C7E97" w:rsidDel="00902342">
          <w:delInstrText xml:space="preserve"> NOTEREF _Ref319417134 \f \h </w:delInstrText>
        </w:r>
        <w:r w:rsidR="005C7E97" w:rsidDel="00902342">
          <w:fldChar w:fldCharType="separate"/>
        </w:r>
        <w:r w:rsidR="005C7E97" w:rsidRPr="00A8090A" w:rsidDel="00902342">
          <w:rPr>
            <w:rStyle w:val="FootnoteReference"/>
          </w:rPr>
          <w:delText>*</w:delText>
        </w:r>
        <w:r w:rsidR="005C7E97" w:rsidDel="00902342">
          <w:fldChar w:fldCharType="end"/>
        </w:r>
        <w:r w:rsidR="005C7E97" w:rsidDel="00902342">
          <w:delText xml:space="preserve"> </w:delText>
        </w:r>
        <w:r w:rsidR="005C7E97" w:rsidRPr="001465AB" w:rsidDel="00902342">
          <w:delText>terminales interesadas, la administración</w:delText>
        </w:r>
        <w:r w:rsidR="005C7E97" w:rsidDel="00902342">
          <w:fldChar w:fldCharType="begin"/>
        </w:r>
        <w:r w:rsidR="005C7E97" w:rsidDel="00902342">
          <w:delInstrText xml:space="preserve"> NOTEREF _Ref319417134 \f \h </w:delInstrText>
        </w:r>
        <w:r w:rsidR="005C7E97" w:rsidDel="00902342">
          <w:fldChar w:fldCharType="separate"/>
        </w:r>
        <w:r w:rsidR="005C7E97" w:rsidRPr="00A8090A" w:rsidDel="00902342">
          <w:rPr>
            <w:rStyle w:val="FootnoteReference"/>
          </w:rPr>
          <w:delText>*</w:delText>
        </w:r>
        <w:r w:rsidR="005C7E97" w:rsidDel="00902342">
          <w:fldChar w:fldCharType="end"/>
        </w:r>
        <w:r w:rsidR="005C7E97" w:rsidRPr="001465AB" w:rsidDel="00902342">
          <w:delText xml:space="preserve"> de origen podrá elegir el encaminamiento de su tráfico saliente de telecomunicación, teniendo en cuenta los intereses respectivos de las administraciones</w:delText>
        </w:r>
        <w:r w:rsidR="005C7E97" w:rsidDel="00902342">
          <w:fldChar w:fldCharType="begin"/>
        </w:r>
        <w:r w:rsidR="005C7E97" w:rsidDel="00902342">
          <w:delInstrText xml:space="preserve"> NOTEREF _Ref319417134 \f \h </w:delInstrText>
        </w:r>
        <w:r w:rsidR="005C7E97" w:rsidDel="00902342">
          <w:fldChar w:fldCharType="separate"/>
        </w:r>
        <w:r w:rsidR="005C7E97" w:rsidRPr="00A8090A" w:rsidDel="00902342">
          <w:rPr>
            <w:rStyle w:val="FootnoteReference"/>
          </w:rPr>
          <w:delText>*</w:delText>
        </w:r>
        <w:r w:rsidR="005C7E97" w:rsidDel="00902342">
          <w:fldChar w:fldCharType="end"/>
        </w:r>
        <w:r w:rsidR="005C7E97" w:rsidRPr="001465AB" w:rsidDel="00902342">
          <w:delText xml:space="preserve"> de tránsito y de destino.</w:delText>
        </w:r>
      </w:del>
    </w:p>
    <w:p w:rsidR="0065328B" w:rsidRDefault="005C7E97">
      <w:pPr>
        <w:pStyle w:val="Reasons"/>
      </w:pPr>
      <w:r>
        <w:rPr>
          <w:b/>
        </w:rPr>
        <w:t>Motivos</w:t>
      </w:r>
      <w:r w:rsidR="00B001A6">
        <w:rPr>
          <w:b/>
        </w:rPr>
        <w:t>:</w:t>
      </w:r>
      <w:r w:rsidR="00B001A6">
        <w:tab/>
      </w:r>
      <w:r w:rsidRPr="00902342">
        <w:t>Esta disposición no resulta apropiada en un entorno competitivo en el que las empresas necesitan flexibilidad a la hora de escoger la ruta más eficiente para sus tráficos.</w:t>
      </w:r>
    </w:p>
    <w:p w:rsidR="0065328B" w:rsidRDefault="00B001A6">
      <w:pPr>
        <w:pStyle w:val="Proposal"/>
      </w:pPr>
      <w:r>
        <w:rPr>
          <w:b/>
        </w:rPr>
        <w:t>MOD</w:t>
      </w:r>
      <w:r>
        <w:tab/>
        <w:t>USA/9A1/28</w:t>
      </w:r>
    </w:p>
    <w:p w:rsidR="005C7E97" w:rsidRPr="001465AB" w:rsidRDefault="00B001A6" w:rsidP="005C7E97">
      <w:pPr>
        <w:pStyle w:val="ArtNo"/>
      </w:pPr>
      <w:r w:rsidRPr="001465AB">
        <w:t>Artículo 6</w:t>
      </w:r>
    </w:p>
    <w:p w:rsidR="005C7E97" w:rsidRPr="001465AB" w:rsidRDefault="005C7E97" w:rsidP="005C7E97">
      <w:pPr>
        <w:pStyle w:val="Arttitle"/>
      </w:pPr>
      <w:del w:id="54" w:author="Hernandez, Felipe" w:date="2012-08-22T12:52:00Z">
        <w:r w:rsidRPr="001465AB" w:rsidDel="00902342">
          <w:delText>Tasación y contabilidad</w:delText>
        </w:r>
      </w:del>
      <w:ins w:id="55" w:author="Hernandez, Felipe" w:date="2012-08-22T12:51:00Z">
        <w:r w:rsidRPr="00902342">
          <w:t>Acuerdos de servicio de telecomunicaciones internacionales</w:t>
        </w:r>
      </w:ins>
    </w:p>
    <w:p w:rsidR="0065328B" w:rsidRDefault="005C7E97">
      <w:pPr>
        <w:pStyle w:val="Reasons"/>
      </w:pPr>
      <w:r>
        <w:rPr>
          <w:b/>
        </w:rPr>
        <w:t>Motivos</w:t>
      </w:r>
      <w:r w:rsidR="00B001A6">
        <w:rPr>
          <w:b/>
        </w:rPr>
        <w:t>:</w:t>
      </w:r>
      <w:r w:rsidR="00B001A6">
        <w:tab/>
      </w:r>
      <w:r w:rsidRPr="00902342">
        <w:t>Las modificaciones editoriales al título del Artículo 6 reflejan el hecho de que unas disposiciones reglamentarias detalladas para regular la tasación y la contabilidad para los servicios de telecomunicaciones internacionales no resultan apropiadas en un mercado competitivo, de acuerdo con la Resolución 171 (Guadalajara, 2010) de la Conferencia de Plenipotenciarios.</w:t>
      </w:r>
    </w:p>
    <w:p w:rsidR="0065328B" w:rsidRDefault="00B001A6">
      <w:pPr>
        <w:pStyle w:val="Proposal"/>
      </w:pPr>
      <w:r>
        <w:rPr>
          <w:b/>
        </w:rPr>
        <w:lastRenderedPageBreak/>
        <w:t>SUP</w:t>
      </w:r>
      <w:r>
        <w:tab/>
        <w:t>USA/9A1/29</w:t>
      </w:r>
    </w:p>
    <w:p w:rsidR="005C7E97" w:rsidRPr="001465AB" w:rsidRDefault="00B001A6" w:rsidP="005C7E97">
      <w:pPr>
        <w:pStyle w:val="Heading2"/>
      </w:pPr>
      <w:r w:rsidRPr="000467E2">
        <w:rPr>
          <w:rStyle w:val="Artdef"/>
          <w:b/>
          <w:bCs/>
        </w:rPr>
        <w:t>42</w:t>
      </w:r>
      <w:r w:rsidRPr="001465AB">
        <w:tab/>
      </w:r>
      <w:del w:id="56" w:author="Hernandez, Felipe" w:date="2012-08-22T12:53:00Z">
        <w:r w:rsidR="005C7E97" w:rsidRPr="001465AB" w:rsidDel="00902342">
          <w:delText>6.1</w:delText>
        </w:r>
        <w:r w:rsidR="005C7E97" w:rsidRPr="001465AB" w:rsidDel="00902342">
          <w:tab/>
          <w:delText>Tasas de percepción</w:delText>
        </w:r>
      </w:del>
    </w:p>
    <w:p w:rsidR="0065328B" w:rsidRDefault="005C7E97">
      <w:pPr>
        <w:pStyle w:val="Reasons"/>
      </w:pPr>
      <w:r>
        <w:rPr>
          <w:b/>
        </w:rPr>
        <w:t>Motivos</w:t>
      </w:r>
      <w:r w:rsidR="00B001A6">
        <w:rPr>
          <w:b/>
        </w:rPr>
        <w:t>:</w:t>
      </w:r>
      <w:r w:rsidR="00B001A6">
        <w:tab/>
      </w:r>
      <w:r w:rsidRPr="00902342">
        <w:t>Título obsoleto.</w:t>
      </w:r>
    </w:p>
    <w:p w:rsidR="0065328B" w:rsidRDefault="00B001A6">
      <w:pPr>
        <w:pStyle w:val="Proposal"/>
      </w:pPr>
      <w:r>
        <w:rPr>
          <w:b/>
        </w:rPr>
        <w:t>MOD</w:t>
      </w:r>
      <w:r>
        <w:tab/>
        <w:t>USA/9A1/30</w:t>
      </w:r>
    </w:p>
    <w:p w:rsidR="005C7E97" w:rsidRPr="001465AB" w:rsidRDefault="00B001A6" w:rsidP="005C7E97">
      <w:r w:rsidRPr="00183340">
        <w:rPr>
          <w:rStyle w:val="Artdef"/>
        </w:rPr>
        <w:t>43</w:t>
      </w:r>
      <w:r w:rsidRPr="001465AB">
        <w:tab/>
      </w:r>
      <w:r w:rsidR="005C7E97" w:rsidRPr="001465AB">
        <w:t>6.1</w:t>
      </w:r>
      <w:del w:id="57" w:author="Hernandez, Felipe" w:date="2012-08-22T12:54:00Z">
        <w:r w:rsidR="005C7E97" w:rsidRPr="001465AB" w:rsidDel="00902342">
          <w:delText>.1</w:delText>
        </w:r>
      </w:del>
      <w:r w:rsidR="005C7E97" w:rsidRPr="001465AB">
        <w:tab/>
      </w:r>
      <w:del w:id="58" w:author="Hernandez, Felipe" w:date="2012-08-22T12:54:00Z">
        <w:r w:rsidR="005C7E97" w:rsidRPr="001465AB" w:rsidDel="00902342">
          <w:delText>Cada administración</w:delText>
        </w:r>
        <w:r w:rsidR="005C7E97" w:rsidDel="00902342">
          <w:fldChar w:fldCharType="begin"/>
        </w:r>
        <w:r w:rsidR="005C7E97" w:rsidDel="00902342">
          <w:delInstrText xml:space="preserve"> NOTEREF _Ref319417134 \f \h </w:delInstrText>
        </w:r>
        <w:r w:rsidR="005C7E97" w:rsidDel="00902342">
          <w:fldChar w:fldCharType="separate"/>
        </w:r>
        <w:r w:rsidR="005C7E97" w:rsidRPr="00A8090A" w:rsidDel="00902342">
          <w:rPr>
            <w:rStyle w:val="FootnoteReference"/>
          </w:rPr>
          <w:delText>*</w:delText>
        </w:r>
        <w:r w:rsidR="005C7E97" w:rsidDel="00902342">
          <w:fldChar w:fldCharType="end"/>
        </w:r>
        <w:r w:rsidR="005C7E97" w:rsidDel="00902342">
          <w:delText xml:space="preserve"> </w:delText>
        </w:r>
        <w:r w:rsidR="005C7E97" w:rsidRPr="001465AB" w:rsidDel="00902342">
          <w:delText>establecerá, de conformidad con la legislación nacional aplicable, las tasas que ha de percibir de sus clientes. La fijación del nivel de estas tasas es un asunto de índole nacional; sin embargo, al establecerlas, las administraciones</w:delText>
        </w:r>
        <w:r w:rsidR="005C7E97" w:rsidDel="00902342">
          <w:fldChar w:fldCharType="begin"/>
        </w:r>
        <w:r w:rsidR="005C7E97" w:rsidDel="00902342">
          <w:delInstrText xml:space="preserve"> NOTEREF _Ref319417134 \f \h </w:delInstrText>
        </w:r>
        <w:r w:rsidR="005C7E97" w:rsidDel="00902342">
          <w:fldChar w:fldCharType="separate"/>
        </w:r>
        <w:r w:rsidR="005C7E97" w:rsidRPr="00A8090A" w:rsidDel="00902342">
          <w:rPr>
            <w:rStyle w:val="FootnoteReference"/>
          </w:rPr>
          <w:delText>*</w:delText>
        </w:r>
        <w:r w:rsidR="005C7E97" w:rsidDel="00902342">
          <w:fldChar w:fldCharType="end"/>
        </w:r>
        <w:r w:rsidR="005C7E97" w:rsidDel="00902342">
          <w:delText xml:space="preserve"> </w:delText>
        </w:r>
        <w:r w:rsidR="005C7E97" w:rsidRPr="001465AB" w:rsidDel="00902342">
          <w:delText>procurarán que no haya una disimetría demasiado grande entre las tasas de percepción aplicables en los dos sentidos de una misma relación.</w:delText>
        </w:r>
      </w:del>
      <w:ins w:id="59" w:author="Hernandez, Felipe" w:date="2012-08-22T12:53:00Z">
        <w:r w:rsidR="005C7E97" w:rsidRPr="00902342">
          <w:t>Con arreglo a la legislación nacional aplicable, los términos y condiciones de los acuerdos entre EER para la prestación de servicios de telecomunicaciones internacionales serán objeto de un acuerdo comercial.</w:t>
        </w:r>
      </w:ins>
    </w:p>
    <w:p w:rsidR="0065328B" w:rsidRDefault="005C7E97">
      <w:pPr>
        <w:pStyle w:val="Reasons"/>
      </w:pPr>
      <w:r>
        <w:rPr>
          <w:b/>
        </w:rPr>
        <w:t>Motivos</w:t>
      </w:r>
      <w:r w:rsidR="00B001A6">
        <w:rPr>
          <w:b/>
        </w:rPr>
        <w:t>:</w:t>
      </w:r>
      <w:r w:rsidR="00B001A6">
        <w:tab/>
      </w:r>
      <w:r w:rsidRPr="00902342">
        <w:t>El texto original de las disposiciones 6.1.1 y 6.1.2 no resulta pertinente en mercados competitivos. El lenguaje propuesto es flexible y, en consecuencia, puede adaptarse a los avances tecnológicos y a la evolución de los mercados, según lo requerido en la Resolución 171 (Guadalajara, 2010) de la Conferencia de Plenipotenciarios.</w:t>
      </w:r>
    </w:p>
    <w:p w:rsidR="0065328B" w:rsidRDefault="00B001A6">
      <w:pPr>
        <w:pStyle w:val="Proposal"/>
      </w:pPr>
      <w:r>
        <w:rPr>
          <w:b/>
        </w:rPr>
        <w:t>SUP</w:t>
      </w:r>
      <w:r>
        <w:tab/>
        <w:t>USA/9A1/31</w:t>
      </w:r>
    </w:p>
    <w:p w:rsidR="005C7E97" w:rsidRPr="001465AB" w:rsidRDefault="00B001A6" w:rsidP="005C7E97">
      <w:r w:rsidRPr="00183340">
        <w:rPr>
          <w:rStyle w:val="Artdef"/>
        </w:rPr>
        <w:t>44</w:t>
      </w:r>
      <w:r w:rsidRPr="001465AB">
        <w:tab/>
      </w:r>
      <w:del w:id="60" w:author="Hernandez, Felipe" w:date="2012-08-22T12:55:00Z">
        <w:r w:rsidR="005C7E97" w:rsidRPr="001465AB" w:rsidDel="00902342">
          <w:delText>6.1.2</w:delText>
        </w:r>
        <w:r w:rsidR="005C7E97" w:rsidRPr="001465AB" w:rsidDel="00902342">
          <w:tab/>
          <w:delText>En principio, la tasa que una administración</w:delText>
        </w:r>
        <w:r w:rsidR="005C7E97" w:rsidDel="00902342">
          <w:fldChar w:fldCharType="begin"/>
        </w:r>
        <w:r w:rsidR="005C7E97" w:rsidDel="00902342">
          <w:delInstrText xml:space="preserve"> NOTEREF _Ref319417134 \f \h </w:delInstrText>
        </w:r>
        <w:r w:rsidR="005C7E97" w:rsidDel="00902342">
          <w:fldChar w:fldCharType="separate"/>
        </w:r>
        <w:r w:rsidR="005C7E97" w:rsidRPr="00A8090A" w:rsidDel="00902342">
          <w:rPr>
            <w:rStyle w:val="FootnoteReference"/>
          </w:rPr>
          <w:delText>*</w:delText>
        </w:r>
        <w:r w:rsidR="005C7E97" w:rsidDel="00902342">
          <w:fldChar w:fldCharType="end"/>
        </w:r>
        <w:r w:rsidR="005C7E97" w:rsidDel="00902342">
          <w:delText xml:space="preserve"> </w:delText>
        </w:r>
        <w:r w:rsidR="005C7E97" w:rsidRPr="001465AB" w:rsidDel="00902342">
          <w:delText>ha de percibir de los clientes por una misma prestación deberá ser idéntica en una relación determinada, cualquiera que sea la ruta elegida por esta administración</w:delText>
        </w:r>
        <w:r w:rsidR="005C7E97" w:rsidRPr="00A93A78" w:rsidDel="00902342">
          <w:rPr>
            <w:rStyle w:val="FootnoteReference"/>
          </w:rPr>
          <w:fldChar w:fldCharType="begin"/>
        </w:r>
        <w:r w:rsidR="005C7E97" w:rsidRPr="00A93A78" w:rsidDel="00902342">
          <w:rPr>
            <w:rStyle w:val="FootnoteReference"/>
          </w:rPr>
          <w:delInstrText xml:space="preserve"> NOTEREF  _Ref319417134 \h </w:delInstrText>
        </w:r>
        <w:r w:rsidR="005C7E97" w:rsidDel="00902342">
          <w:rPr>
            <w:rStyle w:val="FootnoteReference"/>
          </w:rPr>
          <w:delInstrText xml:space="preserve"> \* MERGEFORMAT </w:delInstrText>
        </w:r>
        <w:r w:rsidR="005C7E97" w:rsidRPr="00A93A78" w:rsidDel="00902342">
          <w:rPr>
            <w:rStyle w:val="FootnoteReference"/>
          </w:rPr>
        </w:r>
        <w:r w:rsidR="005C7E97" w:rsidRPr="00A93A78" w:rsidDel="00902342">
          <w:rPr>
            <w:rStyle w:val="FootnoteReference"/>
          </w:rPr>
          <w:fldChar w:fldCharType="separate"/>
        </w:r>
        <w:r w:rsidR="005C7E97" w:rsidDel="00902342">
          <w:rPr>
            <w:rStyle w:val="FootnoteReference"/>
          </w:rPr>
          <w:delText>*</w:delText>
        </w:r>
        <w:r w:rsidR="005C7E97" w:rsidRPr="00A93A78" w:rsidDel="00902342">
          <w:rPr>
            <w:rStyle w:val="FootnoteReference"/>
          </w:rPr>
          <w:fldChar w:fldCharType="end"/>
        </w:r>
        <w:r w:rsidR="005C7E97" w:rsidDel="00902342">
          <w:delText>.</w:delText>
        </w:r>
      </w:del>
    </w:p>
    <w:p w:rsidR="0065328B" w:rsidRDefault="005C7E97">
      <w:pPr>
        <w:pStyle w:val="Reasons"/>
      </w:pPr>
      <w:r>
        <w:rPr>
          <w:b/>
        </w:rPr>
        <w:t>Motivos</w:t>
      </w:r>
      <w:r w:rsidR="00B001A6">
        <w:rPr>
          <w:b/>
        </w:rPr>
        <w:t>:</w:t>
      </w:r>
      <w:r w:rsidR="00B001A6">
        <w:tab/>
      </w:r>
      <w:r w:rsidRPr="00902342">
        <w:t>Véanse las justificaciones para la disposición 6.1.1</w:t>
      </w:r>
      <w:r w:rsidR="00F334EA">
        <w:t>.</w:t>
      </w:r>
    </w:p>
    <w:p w:rsidR="0065328B" w:rsidRDefault="00B001A6">
      <w:pPr>
        <w:pStyle w:val="Proposal"/>
      </w:pPr>
      <w:r>
        <w:rPr>
          <w:b/>
        </w:rPr>
        <w:t>MOD</w:t>
      </w:r>
      <w:r>
        <w:tab/>
        <w:t>USA/9A1/32</w:t>
      </w:r>
    </w:p>
    <w:p w:rsidR="005C7E97" w:rsidRPr="001465AB" w:rsidRDefault="00B001A6" w:rsidP="00F334EA">
      <w:r w:rsidRPr="00183340">
        <w:rPr>
          <w:rStyle w:val="Artdef"/>
        </w:rPr>
        <w:t>45</w:t>
      </w:r>
      <w:r w:rsidRPr="001465AB">
        <w:tab/>
      </w:r>
      <w:r w:rsidR="00F334EA" w:rsidRPr="001465AB">
        <w:t>6.</w:t>
      </w:r>
      <w:del w:id="61" w:author="Hernandez, Felipe" w:date="2012-08-22T12:55:00Z">
        <w:r w:rsidR="00F334EA" w:rsidRPr="001465AB" w:rsidDel="00902342">
          <w:delText>1.3</w:delText>
        </w:r>
      </w:del>
      <w:ins w:id="62" w:author="Hernandez, Felipe" w:date="2012-08-22T12:55:00Z">
        <w:r w:rsidR="00F334EA">
          <w:t>2</w:t>
        </w:r>
      </w:ins>
      <w:r w:rsidR="00F334EA" w:rsidRPr="001465AB">
        <w:tab/>
        <w:t>Cuando en la legislación nacional de un país se prevea la aplicación de una tasa fiscal sobre la tasa de percepción por los servicios internacionales de telecomunicación, esa tasa fiscal sólo se percibirá normalmente por los servicios internacionales de telecomunicación facturados a los clientes de ese país, a menos que se concierten otros arreglos para hacer frente a circunstancias especiales.</w:t>
      </w:r>
    </w:p>
    <w:p w:rsidR="0065328B" w:rsidRDefault="00F334EA">
      <w:pPr>
        <w:pStyle w:val="Reasons"/>
      </w:pPr>
      <w:r>
        <w:rPr>
          <w:b/>
        </w:rPr>
        <w:t>Motivos</w:t>
      </w:r>
      <w:r w:rsidR="00B001A6">
        <w:rPr>
          <w:b/>
        </w:rPr>
        <w:t>:</w:t>
      </w:r>
      <w:r w:rsidR="00B001A6">
        <w:tab/>
      </w:r>
      <w:r w:rsidRPr="00902342">
        <w:t>Modificado a fin de reflejar la nueva numeración de párrafos.</w:t>
      </w:r>
    </w:p>
    <w:p w:rsidR="0065328B" w:rsidRDefault="00B001A6">
      <w:pPr>
        <w:pStyle w:val="Proposal"/>
      </w:pPr>
      <w:r>
        <w:rPr>
          <w:b/>
        </w:rPr>
        <w:t>ADD</w:t>
      </w:r>
      <w:r>
        <w:tab/>
        <w:t>USA/9A1/33</w:t>
      </w:r>
    </w:p>
    <w:p w:rsidR="007B01B6" w:rsidRPr="00BA64FD" w:rsidRDefault="00F334EA" w:rsidP="007B01B6">
      <w:pPr>
        <w:rPr>
          <w:lang w:val="es-ES"/>
        </w:rPr>
      </w:pPr>
      <w:r w:rsidRPr="00902342">
        <w:rPr>
          <w:rStyle w:val="Artdef"/>
        </w:rPr>
        <w:t>45A</w:t>
      </w:r>
      <w:r w:rsidRPr="00902342">
        <w:tab/>
        <w:t>6.2.1</w:t>
      </w:r>
      <w:r w:rsidRPr="00902342">
        <w:tab/>
        <w:t>Cuando una administración esté sujeta a un impuesto o una tasa fiscal sobre las partes alícuotas de distribución u otras remuneraciones que le correspondan, no deberá a su vez deducir tal impuesto o tasa fiscal de las otras administraciones.</w:t>
      </w:r>
    </w:p>
    <w:p w:rsidR="0065328B" w:rsidRDefault="00F334EA">
      <w:pPr>
        <w:pStyle w:val="Reasons"/>
      </w:pPr>
      <w:r>
        <w:rPr>
          <w:b/>
        </w:rPr>
        <w:t>Motivos</w:t>
      </w:r>
      <w:r w:rsidR="00B001A6">
        <w:rPr>
          <w:b/>
        </w:rPr>
        <w:t>:</w:t>
      </w:r>
      <w:r w:rsidR="00B001A6">
        <w:tab/>
      </w:r>
      <w:r w:rsidRPr="00902342">
        <w:t>El párrafo 6.2.1 se trasladó desde el párrafo 1.6 del Apéndice 1.</w:t>
      </w:r>
    </w:p>
    <w:p w:rsidR="0065328B" w:rsidRDefault="00B001A6">
      <w:pPr>
        <w:pStyle w:val="Proposal"/>
      </w:pPr>
      <w:r>
        <w:rPr>
          <w:b/>
        </w:rPr>
        <w:t>SUP</w:t>
      </w:r>
      <w:r>
        <w:tab/>
        <w:t>USA/9A1/34</w:t>
      </w:r>
    </w:p>
    <w:p w:rsidR="005C7E97" w:rsidRPr="001465AB" w:rsidRDefault="00B001A6" w:rsidP="00F334EA">
      <w:pPr>
        <w:pStyle w:val="Heading2"/>
      </w:pPr>
      <w:r w:rsidRPr="004B7551">
        <w:rPr>
          <w:rStyle w:val="Artdef"/>
          <w:b/>
          <w:bCs/>
        </w:rPr>
        <w:t>46</w:t>
      </w:r>
      <w:r w:rsidRPr="001465AB">
        <w:tab/>
      </w:r>
      <w:del w:id="63" w:author="Hernandez, Felipe" w:date="2012-08-22T12:58:00Z">
        <w:r w:rsidR="00F334EA" w:rsidRPr="001465AB" w:rsidDel="00902342">
          <w:delText>6.2</w:delText>
        </w:r>
        <w:r w:rsidR="00F334EA" w:rsidRPr="001465AB" w:rsidDel="00902342">
          <w:tab/>
          <w:delText>Tasas de distribución</w:delText>
        </w:r>
      </w:del>
    </w:p>
    <w:p w:rsidR="007B01B6" w:rsidRPr="00BA64FD" w:rsidRDefault="00F334EA" w:rsidP="007B01B6">
      <w:pPr>
        <w:rPr>
          <w:lang w:val="es-ES"/>
        </w:rPr>
      </w:pPr>
      <w:r w:rsidRPr="00183340">
        <w:rPr>
          <w:rStyle w:val="Artdef"/>
        </w:rPr>
        <w:t>47</w:t>
      </w:r>
      <w:r w:rsidRPr="001465AB">
        <w:tab/>
      </w:r>
      <w:del w:id="64" w:author="Hernandez, Felipe" w:date="2012-08-22T12:59:00Z">
        <w:r w:rsidRPr="001465AB" w:rsidDel="00902342">
          <w:delText>6.2.1</w:delText>
        </w:r>
        <w:r w:rsidRPr="001465AB" w:rsidDel="00902342">
          <w:tab/>
          <w:delText>Para cada servicio admitido en una relación dada, las administraciones</w:delText>
        </w:r>
        <w:r w:rsidDel="00902342">
          <w:fldChar w:fldCharType="begin"/>
        </w:r>
        <w:r w:rsidDel="00902342">
          <w:delInstrText xml:space="preserve"> NOTEREF _Ref319417134 \f \h </w:delInstrText>
        </w:r>
        <w:r w:rsidDel="00902342">
          <w:fldChar w:fldCharType="separate"/>
        </w:r>
        <w:r w:rsidRPr="00A8090A" w:rsidDel="00902342">
          <w:rPr>
            <w:rStyle w:val="FootnoteReference"/>
          </w:rPr>
          <w:delText>*</w:delText>
        </w:r>
        <w:r w:rsidDel="00902342">
          <w:fldChar w:fldCharType="end"/>
        </w:r>
        <w:r w:rsidDel="00902342">
          <w:delText xml:space="preserve"> </w:delText>
        </w:r>
        <w:r w:rsidRPr="001465AB" w:rsidDel="00902342">
          <w:delText>establecerán y revisarán por acuerdo mutuo las tasas de distribución aplicables entre ellas de conformidad con las disposiciones del Apéndice 1, habida cuenta de las Recomendaciones pertinentes del CCITT y de la evolución de los costes correspondientes.</w:delText>
        </w:r>
      </w:del>
    </w:p>
    <w:p w:rsidR="0065328B" w:rsidRDefault="00F334EA">
      <w:pPr>
        <w:pStyle w:val="Reasons"/>
      </w:pPr>
      <w:r>
        <w:rPr>
          <w:b/>
        </w:rPr>
        <w:lastRenderedPageBreak/>
        <w:t>Motivos</w:t>
      </w:r>
      <w:r w:rsidR="00B001A6">
        <w:rPr>
          <w:b/>
        </w:rPr>
        <w:t>:</w:t>
      </w:r>
      <w:r w:rsidR="00B001A6">
        <w:tab/>
      </w:r>
      <w:r w:rsidRPr="00902342">
        <w:t>Esta disposición ha sido sustituida por el nuevo 6.1 propuesto, relativo a las disposiciones para la prestación de servicios de telecomunicaciones internacionales.</w:t>
      </w:r>
    </w:p>
    <w:p w:rsidR="0065328B" w:rsidRDefault="00B001A6">
      <w:pPr>
        <w:pStyle w:val="Proposal"/>
      </w:pPr>
      <w:r>
        <w:rPr>
          <w:b/>
        </w:rPr>
        <w:t>SUP</w:t>
      </w:r>
      <w:r>
        <w:tab/>
        <w:t>USA/9A1/35</w:t>
      </w:r>
    </w:p>
    <w:p w:rsidR="005C7E97" w:rsidRPr="001465AB" w:rsidRDefault="00B001A6" w:rsidP="00F334EA">
      <w:pPr>
        <w:pStyle w:val="Heading2"/>
      </w:pPr>
      <w:r w:rsidRPr="004B7551">
        <w:rPr>
          <w:rStyle w:val="Artdef"/>
          <w:b/>
          <w:bCs/>
        </w:rPr>
        <w:t>48</w:t>
      </w:r>
      <w:r w:rsidRPr="001465AB">
        <w:tab/>
      </w:r>
      <w:del w:id="65" w:author="Hernandez, Felipe" w:date="2012-08-22T13:00:00Z">
        <w:r w:rsidR="00F334EA" w:rsidRPr="001465AB" w:rsidDel="00902342">
          <w:delText>6.3</w:delText>
        </w:r>
        <w:r w:rsidR="00F334EA" w:rsidRPr="001465AB" w:rsidDel="00902342">
          <w:tab/>
          <w:delText>Unidad monetaria</w:delText>
        </w:r>
      </w:del>
    </w:p>
    <w:p w:rsidR="00F334EA" w:rsidRPr="001465AB" w:rsidRDefault="00F334EA" w:rsidP="00F334EA">
      <w:r w:rsidRPr="00183340">
        <w:rPr>
          <w:rStyle w:val="Artdef"/>
        </w:rPr>
        <w:t>49</w:t>
      </w:r>
      <w:r w:rsidRPr="001465AB">
        <w:tab/>
      </w:r>
      <w:del w:id="66" w:author="Hernandez, Felipe" w:date="2012-08-22T13:02:00Z">
        <w:r w:rsidRPr="001465AB" w:rsidDel="000D4CC7">
          <w:delText>6.3.1</w:delText>
        </w:r>
        <w:r w:rsidRPr="001465AB" w:rsidDel="000D4CC7">
          <w:tab/>
          <w:delText>En defecto de arreglos particulares entre las administraciones</w:delText>
        </w:r>
        <w:r w:rsidDel="000D4CC7">
          <w:fldChar w:fldCharType="begin"/>
        </w:r>
        <w:r w:rsidDel="000D4CC7">
          <w:delInstrText xml:space="preserve"> NOTEREF _Ref319417134 \f \h </w:delInstrText>
        </w:r>
        <w:r w:rsidDel="000D4CC7">
          <w:fldChar w:fldCharType="separate"/>
        </w:r>
        <w:r w:rsidRPr="00A8090A" w:rsidDel="000D4CC7">
          <w:rPr>
            <w:rStyle w:val="FootnoteReference"/>
          </w:rPr>
          <w:delText>*</w:delText>
        </w:r>
        <w:r w:rsidDel="000D4CC7">
          <w:fldChar w:fldCharType="end"/>
        </w:r>
        <w:r w:rsidRPr="001465AB" w:rsidDel="000D4CC7">
          <w:delText>, la unidad monetaria empleada para fijar las tasas de distribución aplicables a los servicios internacionales de telecomunicación y para el establecimiento de las cuentas internacionales será:</w:delText>
        </w:r>
      </w:del>
    </w:p>
    <w:p w:rsidR="00F334EA" w:rsidRPr="001465AB" w:rsidDel="000D4CC7" w:rsidRDefault="00F334EA" w:rsidP="00F334EA">
      <w:pPr>
        <w:pStyle w:val="enumlev1"/>
        <w:rPr>
          <w:del w:id="67" w:author="Hernandez, Felipe" w:date="2012-08-22T13:02:00Z"/>
        </w:rPr>
      </w:pPr>
      <w:del w:id="68" w:author="Hernandez, Felipe" w:date="2012-08-22T13:02:00Z">
        <w:r w:rsidRPr="001465AB" w:rsidDel="000D4CC7">
          <w:delText>–</w:delText>
        </w:r>
        <w:r w:rsidRPr="001465AB" w:rsidDel="000D4CC7">
          <w:tab/>
          <w:delText>la unidad monetaria del Fondo Monetario Internacional (FMI), actualmente el Derecho Especial de Giro (DEG), definida por esta organización;</w:delText>
        </w:r>
      </w:del>
    </w:p>
    <w:p w:rsidR="00F334EA" w:rsidRPr="001465AB" w:rsidDel="000D4CC7" w:rsidRDefault="00F334EA" w:rsidP="00F334EA">
      <w:pPr>
        <w:pStyle w:val="enumlev1"/>
        <w:rPr>
          <w:del w:id="69" w:author="Hernandez, Felipe" w:date="2012-08-22T13:02:00Z"/>
        </w:rPr>
      </w:pPr>
      <w:del w:id="70" w:author="Hernandez, Felipe" w:date="2012-08-22T13:02:00Z">
        <w:r w:rsidRPr="001465AB" w:rsidDel="000D4CC7">
          <w:delText>–</w:delText>
        </w:r>
        <w:r w:rsidRPr="001465AB" w:rsidDel="000D4CC7">
          <w:tab/>
          <w:delText>o el franco oro, que equivale a 1/3,061 DEG.</w:delText>
        </w:r>
      </w:del>
    </w:p>
    <w:p w:rsidR="007B01B6" w:rsidRPr="00BA64FD" w:rsidRDefault="00F334EA" w:rsidP="00F334EA">
      <w:pPr>
        <w:rPr>
          <w:lang w:val="es-ES"/>
        </w:rPr>
      </w:pPr>
      <w:r w:rsidRPr="00183340">
        <w:rPr>
          <w:rStyle w:val="Artdef"/>
        </w:rPr>
        <w:t>50</w:t>
      </w:r>
      <w:r w:rsidRPr="001465AB">
        <w:tab/>
      </w:r>
      <w:del w:id="71" w:author="Hernandez, Felipe" w:date="2012-08-22T13:02:00Z">
        <w:r w:rsidRPr="001465AB" w:rsidDel="000D4CC7">
          <w:delText>6.3.2</w:delText>
        </w:r>
        <w:r w:rsidRPr="001465AB" w:rsidDel="000D4CC7">
          <w:tab/>
          <w:delText>De conformidad con las disposiciones pertinentes del Convenio Internacional de Telecomunicaciones, esta disposición no obsta a la posibilidad de concertar arreglos bilaterales entre administraciones</w:delText>
        </w:r>
        <w:r w:rsidDel="000D4CC7">
          <w:fldChar w:fldCharType="begin"/>
        </w:r>
        <w:r w:rsidDel="000D4CC7">
          <w:delInstrText xml:space="preserve"> NOTEREF _Ref319417134 \f \h </w:delInstrText>
        </w:r>
        <w:r w:rsidDel="000D4CC7">
          <w:fldChar w:fldCharType="separate"/>
        </w:r>
        <w:r w:rsidRPr="00A8090A" w:rsidDel="000D4CC7">
          <w:rPr>
            <w:rStyle w:val="FootnoteReference"/>
          </w:rPr>
          <w:delText>*</w:delText>
        </w:r>
        <w:r w:rsidDel="000D4CC7">
          <w:fldChar w:fldCharType="end"/>
        </w:r>
        <w:r w:rsidRPr="001465AB" w:rsidDel="000D4CC7">
          <w:delText xml:space="preserve"> para la fijación de coeficientes mutualmente aceptables entre la unidad monetaria del FMI y el franco oro.</w:delText>
        </w:r>
      </w:del>
    </w:p>
    <w:p w:rsidR="0065328B" w:rsidRDefault="00F334EA">
      <w:pPr>
        <w:pStyle w:val="Reasons"/>
      </w:pPr>
      <w:r>
        <w:rPr>
          <w:b/>
        </w:rPr>
        <w:t>Motivos</w:t>
      </w:r>
      <w:r w:rsidR="00B001A6">
        <w:rPr>
          <w:b/>
        </w:rPr>
        <w:t>:</w:t>
      </w:r>
      <w:r w:rsidR="00B001A6">
        <w:tab/>
      </w:r>
      <w:r w:rsidRPr="00902342">
        <w:t>Disposiciones obsoletas.</w:t>
      </w:r>
    </w:p>
    <w:p w:rsidR="0065328B" w:rsidRDefault="00B001A6">
      <w:pPr>
        <w:pStyle w:val="Proposal"/>
      </w:pPr>
      <w:r>
        <w:rPr>
          <w:b/>
        </w:rPr>
        <w:t>SUP</w:t>
      </w:r>
      <w:r>
        <w:tab/>
        <w:t>USA/9A1/36</w:t>
      </w:r>
    </w:p>
    <w:p w:rsidR="005C7E97" w:rsidRPr="001465AB" w:rsidRDefault="00B001A6" w:rsidP="00F334EA">
      <w:pPr>
        <w:pStyle w:val="Heading2"/>
      </w:pPr>
      <w:r w:rsidRPr="00B43D5C">
        <w:rPr>
          <w:rStyle w:val="Artdef"/>
          <w:b/>
          <w:bCs/>
        </w:rPr>
        <w:t>51</w:t>
      </w:r>
      <w:r w:rsidRPr="001465AB">
        <w:tab/>
      </w:r>
      <w:del w:id="72" w:author="Hernandez, Felipe" w:date="2012-08-22T13:02:00Z">
        <w:r w:rsidR="00F334EA" w:rsidRPr="001465AB" w:rsidDel="000D4CC7">
          <w:delText>6.4</w:delText>
        </w:r>
        <w:r w:rsidR="00F334EA" w:rsidRPr="001465AB" w:rsidDel="000D4CC7">
          <w:tab/>
          <w:delText>Establecimiento de las cuentas y liquidación de los saldos de las cuentas</w:delText>
        </w:r>
      </w:del>
    </w:p>
    <w:p w:rsidR="007B01B6" w:rsidRPr="00BA64FD" w:rsidRDefault="00F334EA" w:rsidP="007B01B6">
      <w:pPr>
        <w:rPr>
          <w:lang w:val="es-ES"/>
        </w:rPr>
      </w:pPr>
      <w:r w:rsidRPr="00183340">
        <w:rPr>
          <w:rStyle w:val="Artdef"/>
        </w:rPr>
        <w:t>52</w:t>
      </w:r>
      <w:r w:rsidRPr="001465AB">
        <w:tab/>
      </w:r>
      <w:del w:id="73" w:author="Hernandez, Felipe" w:date="2012-08-22T13:03:00Z">
        <w:r w:rsidRPr="001465AB" w:rsidDel="000D4CC7">
          <w:delText>6.4.1</w:delText>
        </w:r>
        <w:r w:rsidRPr="001465AB" w:rsidDel="000D4CC7">
          <w:tab/>
          <w:delText>A menos que se acuerde otra cosa, las administraciones</w:delText>
        </w:r>
        <w:r w:rsidDel="000D4CC7">
          <w:fldChar w:fldCharType="begin"/>
        </w:r>
        <w:r w:rsidDel="000D4CC7">
          <w:delInstrText xml:space="preserve"> NOTEREF _Ref319417134 \f \h </w:delInstrText>
        </w:r>
        <w:r w:rsidDel="000D4CC7">
          <w:fldChar w:fldCharType="separate"/>
        </w:r>
        <w:r w:rsidRPr="00A8090A" w:rsidDel="000D4CC7">
          <w:rPr>
            <w:rStyle w:val="FootnoteReference"/>
          </w:rPr>
          <w:delText>*</w:delText>
        </w:r>
        <w:r w:rsidDel="000D4CC7">
          <w:fldChar w:fldCharType="end"/>
        </w:r>
        <w:r w:rsidRPr="001465AB" w:rsidDel="000D4CC7">
          <w:delText xml:space="preserve"> deberán aplicar las disposiciones pertinentes que figuran en los Apéndices 1 y 2.</w:delText>
        </w:r>
      </w:del>
    </w:p>
    <w:p w:rsidR="0065328B" w:rsidRDefault="00F334EA">
      <w:pPr>
        <w:pStyle w:val="Reasons"/>
      </w:pPr>
      <w:r>
        <w:rPr>
          <w:b/>
        </w:rPr>
        <w:t>Motivos</w:t>
      </w:r>
      <w:r w:rsidR="00B001A6">
        <w:rPr>
          <w:b/>
        </w:rPr>
        <w:t>:</w:t>
      </w:r>
      <w:r w:rsidR="00B001A6">
        <w:tab/>
      </w:r>
      <w:r w:rsidRPr="000D4CC7">
        <w:t>Los Estados Unidos proponen que se suprima el Apéndice 1 y se modifique el Apéndice</w:t>
      </w:r>
      <w:r>
        <w:t> </w:t>
      </w:r>
      <w:r w:rsidRPr="000D4CC7">
        <w:t>2.</w:t>
      </w:r>
    </w:p>
    <w:p w:rsidR="0065328B" w:rsidRDefault="00B001A6">
      <w:pPr>
        <w:pStyle w:val="Proposal"/>
      </w:pPr>
      <w:r>
        <w:rPr>
          <w:b/>
          <w:u w:val="single"/>
        </w:rPr>
        <w:t>NOC</w:t>
      </w:r>
      <w:r>
        <w:tab/>
        <w:t>USA/9A1/37</w:t>
      </w:r>
    </w:p>
    <w:p w:rsidR="005C7E97" w:rsidRPr="001465AB" w:rsidRDefault="00B001A6" w:rsidP="005C7E97">
      <w:pPr>
        <w:pStyle w:val="ArtNo"/>
      </w:pPr>
      <w:r w:rsidRPr="001465AB">
        <w:t>Artículo 9</w:t>
      </w:r>
    </w:p>
    <w:p w:rsidR="005C7E97" w:rsidRPr="001465AB" w:rsidRDefault="00B001A6" w:rsidP="005C7E97">
      <w:pPr>
        <w:pStyle w:val="Arttitle"/>
      </w:pPr>
      <w:r w:rsidRPr="001465AB">
        <w:t>Arreglos particulares</w:t>
      </w:r>
    </w:p>
    <w:p w:rsidR="0065328B" w:rsidRDefault="00B001A6">
      <w:pPr>
        <w:pStyle w:val="Reasons"/>
      </w:pPr>
      <w:r>
        <w:rPr>
          <w:b/>
        </w:rPr>
        <w:t>Motivos:</w:t>
      </w:r>
      <w:r>
        <w:tab/>
      </w:r>
      <w:r w:rsidR="00F334EA" w:rsidRPr="000D4CC7">
        <w:t>El título del Artículo 9 se mantiene sin cambios.</w:t>
      </w:r>
    </w:p>
    <w:p w:rsidR="0065328B" w:rsidRDefault="00B001A6">
      <w:pPr>
        <w:pStyle w:val="Proposal"/>
      </w:pPr>
      <w:r>
        <w:rPr>
          <w:b/>
        </w:rPr>
        <w:t>MOD</w:t>
      </w:r>
      <w:r>
        <w:tab/>
        <w:t>USA/9A1/38</w:t>
      </w:r>
    </w:p>
    <w:p w:rsidR="005C7E97" w:rsidRPr="001465AB" w:rsidRDefault="00B001A6" w:rsidP="00F334EA">
      <w:pPr>
        <w:pStyle w:val="Normalaftertitle"/>
      </w:pPr>
      <w:r w:rsidRPr="00183340">
        <w:rPr>
          <w:rStyle w:val="Artdef"/>
        </w:rPr>
        <w:t>58</w:t>
      </w:r>
      <w:r w:rsidRPr="001465AB">
        <w:tab/>
      </w:r>
      <w:r w:rsidR="00F334EA" w:rsidRPr="001465AB">
        <w:t>9.1</w:t>
      </w:r>
      <w:r w:rsidR="00F334EA" w:rsidRPr="001465AB">
        <w:tab/>
      </w:r>
      <w:r w:rsidR="00F334EA" w:rsidRPr="00B43D5C">
        <w:rPr>
          <w:i/>
          <w:iCs/>
        </w:rPr>
        <w:t>a)</w:t>
      </w:r>
      <w:r w:rsidR="00F334EA" w:rsidRPr="001465AB">
        <w:tab/>
        <w:t xml:space="preserve">De conformidad con el Artículo </w:t>
      </w:r>
      <w:del w:id="74" w:author="Hernandez, Felipe" w:date="2012-08-22T13:06:00Z">
        <w:r w:rsidR="00F334EA" w:rsidRPr="001465AB" w:rsidDel="00E3016C">
          <w:delText xml:space="preserve">31 del Convenio Internacional de Telecomunicaciones (Nairobi, 1982) </w:delText>
        </w:r>
      </w:del>
      <w:ins w:id="75" w:author="Hernandez, Felipe" w:date="2012-08-22T13:06:00Z">
        <w:r w:rsidR="00F334EA" w:rsidRPr="00E3016C">
          <w:t xml:space="preserve">42 de la Constitución, </w:t>
        </w:r>
      </w:ins>
      <w:r w:rsidR="00F334EA" w:rsidRPr="001465AB">
        <w:t xml:space="preserve">se pueden concertar arreglos particulares sobre cuestiones relativas a las telecomunicaciones que no interesen a la generalidad de los </w:t>
      </w:r>
      <w:ins w:id="76" w:author="Hernandez, Felipe" w:date="2012-08-22T13:06:00Z">
        <w:r w:rsidR="00F334EA" w:rsidRPr="00E3016C">
          <w:t xml:space="preserve">Estados </w:t>
        </w:r>
      </w:ins>
      <w:r w:rsidR="00F334EA" w:rsidRPr="001465AB">
        <w:t xml:space="preserve">Miembros. A reserva de la legislación nacional, los </w:t>
      </w:r>
      <w:ins w:id="77" w:author="Hernandez, Felipe" w:date="2012-08-22T13:07:00Z">
        <w:r w:rsidR="00F334EA" w:rsidRPr="00E3016C">
          <w:t xml:space="preserve">Estados </w:t>
        </w:r>
      </w:ins>
      <w:r w:rsidR="00F334EA" w:rsidRPr="001465AB">
        <w:t xml:space="preserve">Miembros podrán facultar a las </w:t>
      </w:r>
      <w:del w:id="78" w:author="Hernandez, Felipe" w:date="2012-08-22T13:08:00Z">
        <w:r w:rsidR="00F334EA" w:rsidRPr="001465AB" w:rsidDel="00E3016C">
          <w:delText>administraciones</w:delText>
        </w:r>
        <w:r w:rsidR="00F334EA" w:rsidDel="00E3016C">
          <w:fldChar w:fldCharType="begin"/>
        </w:r>
        <w:r w:rsidR="00F334EA" w:rsidDel="00E3016C">
          <w:delInstrText xml:space="preserve"> NOTEREF _Ref319417134 \f \h </w:delInstrText>
        </w:r>
        <w:r w:rsidR="00F334EA" w:rsidDel="00E3016C">
          <w:fldChar w:fldCharType="separate"/>
        </w:r>
        <w:r w:rsidR="00F334EA" w:rsidRPr="00A8090A" w:rsidDel="00E3016C">
          <w:rPr>
            <w:rStyle w:val="FootnoteReference"/>
          </w:rPr>
          <w:delText>*</w:delText>
        </w:r>
        <w:r w:rsidR="00F334EA" w:rsidDel="00E3016C">
          <w:fldChar w:fldCharType="end"/>
        </w:r>
      </w:del>
      <w:ins w:id="79" w:author="Hernandez, Felipe" w:date="2012-08-22T13:08:00Z">
        <w:r w:rsidR="00F334EA" w:rsidRPr="00E3016C">
          <w:t>EER</w:t>
        </w:r>
      </w:ins>
      <w:r w:rsidR="00F334EA" w:rsidRPr="001465AB">
        <w:t xml:space="preserve"> u otras organizaciones o personas a concertar esos arreglos mutuos particulares con </w:t>
      </w:r>
      <w:ins w:id="80" w:author="Hernandez, Felipe" w:date="2012-08-22T13:07:00Z">
        <w:r w:rsidR="00F334EA" w:rsidRPr="00E3016C">
          <w:t xml:space="preserve">Estados </w:t>
        </w:r>
      </w:ins>
      <w:r w:rsidR="00F334EA" w:rsidRPr="001465AB">
        <w:t>Miembros</w:t>
      </w:r>
      <w:del w:id="81" w:author="Hernandez, Felipe" w:date="2012-08-22T13:07:00Z">
        <w:r w:rsidR="00F334EA" w:rsidRPr="001465AB" w:rsidDel="00E3016C">
          <w:delText>, administraciones</w:delText>
        </w:r>
        <w:r w:rsidR="00F334EA" w:rsidDel="00E3016C">
          <w:fldChar w:fldCharType="begin"/>
        </w:r>
        <w:r w:rsidR="00F334EA" w:rsidDel="00E3016C">
          <w:delInstrText xml:space="preserve"> NOTEREF _Ref319417134 \f \h </w:delInstrText>
        </w:r>
        <w:r w:rsidR="00F334EA" w:rsidDel="00E3016C">
          <w:fldChar w:fldCharType="separate"/>
        </w:r>
        <w:r w:rsidR="00F334EA" w:rsidRPr="00A8090A" w:rsidDel="00E3016C">
          <w:rPr>
            <w:rStyle w:val="FootnoteReference"/>
          </w:rPr>
          <w:delText>*</w:delText>
        </w:r>
        <w:r w:rsidR="00F334EA" w:rsidDel="00E3016C">
          <w:fldChar w:fldCharType="end"/>
        </w:r>
      </w:del>
      <w:r w:rsidR="00F334EA">
        <w:t xml:space="preserve"> </w:t>
      </w:r>
      <w:r w:rsidR="00F334EA" w:rsidRPr="001465AB">
        <w:t xml:space="preserve">u otras organizaciones o personas facultadas para ello en otro país para el establecimiento, explotación y uso de redes, sistemas y servicios de telecomunicación, con el fin de satisfacer necesidades de telecomunicaciones internacionales especializadas dentro de los territorios de los </w:t>
      </w:r>
      <w:ins w:id="82" w:author="Hernandez, Felipe" w:date="2012-08-22T13:07:00Z">
        <w:r w:rsidR="00F334EA" w:rsidRPr="00E3016C">
          <w:t xml:space="preserve">Estados </w:t>
        </w:r>
      </w:ins>
      <w:r w:rsidR="00F334EA" w:rsidRPr="001465AB">
        <w:t xml:space="preserve">Miembros interesados o </w:t>
      </w:r>
      <w:r w:rsidR="00F334EA" w:rsidRPr="001465AB">
        <w:lastRenderedPageBreak/>
        <w:t>entre tales territorios e incluyendo, de ser necesario, las condiciones financieras, técnicas o de explotación que hayan de observarse.</w:t>
      </w:r>
    </w:p>
    <w:p w:rsidR="0065328B" w:rsidRDefault="00F334EA">
      <w:pPr>
        <w:pStyle w:val="Reasons"/>
      </w:pPr>
      <w:r>
        <w:rPr>
          <w:b/>
        </w:rPr>
        <w:t>Motivos</w:t>
      </w:r>
      <w:r w:rsidR="00B001A6">
        <w:rPr>
          <w:b/>
        </w:rPr>
        <w:t>:</w:t>
      </w:r>
      <w:r w:rsidR="00B001A6">
        <w:tab/>
      </w:r>
      <w:r w:rsidRPr="000D4CC7">
        <w:t>Actualización editorial a fin de alinearse con la CS y el CV.</w:t>
      </w:r>
    </w:p>
    <w:p w:rsidR="0065328B" w:rsidRDefault="00B001A6">
      <w:pPr>
        <w:pStyle w:val="Proposal"/>
      </w:pPr>
      <w:r>
        <w:rPr>
          <w:b/>
        </w:rPr>
        <w:t>MOD</w:t>
      </w:r>
      <w:r>
        <w:tab/>
        <w:t>USA/9A1/39</w:t>
      </w:r>
    </w:p>
    <w:p w:rsidR="005C7E97" w:rsidRPr="001465AB" w:rsidRDefault="00B001A6" w:rsidP="00F334EA">
      <w:r w:rsidRPr="00183340">
        <w:rPr>
          <w:rStyle w:val="Artdef"/>
        </w:rPr>
        <w:t>59</w:t>
      </w:r>
      <w:r w:rsidRPr="001465AB">
        <w:tab/>
      </w:r>
      <w:r w:rsidRPr="001465AB">
        <w:tab/>
      </w:r>
      <w:r w:rsidR="00F334EA" w:rsidRPr="00B43D5C">
        <w:rPr>
          <w:i/>
          <w:iCs/>
        </w:rPr>
        <w:t>b)</w:t>
      </w:r>
      <w:r w:rsidR="00F334EA" w:rsidRPr="001465AB">
        <w:tab/>
        <w:t>Tales arreglos particulares deberían evitar todo perjuicio técnico a la explotación de los medios de telecomunicación</w:t>
      </w:r>
      <w:del w:id="83" w:author="Hernandez, Felipe" w:date="2012-08-22T13:09:00Z">
        <w:r w:rsidR="00F334EA" w:rsidRPr="001465AB" w:rsidDel="00E3016C">
          <w:delText xml:space="preserve"> de terceros países</w:delText>
        </w:r>
      </w:del>
      <w:r w:rsidR="00F334EA" w:rsidRPr="001465AB">
        <w:t>.</w:t>
      </w:r>
    </w:p>
    <w:p w:rsidR="0065328B" w:rsidRDefault="00F334EA">
      <w:pPr>
        <w:pStyle w:val="Reasons"/>
      </w:pPr>
      <w:r>
        <w:rPr>
          <w:b/>
        </w:rPr>
        <w:t>Motivos</w:t>
      </w:r>
      <w:r w:rsidR="00B001A6">
        <w:rPr>
          <w:b/>
        </w:rPr>
        <w:t>:</w:t>
      </w:r>
      <w:r w:rsidR="00B001A6">
        <w:tab/>
      </w:r>
      <w:r w:rsidRPr="000D4CC7">
        <w:t>Debería evitarse cualquier perjuicio técnico a todos los medios de telecomunicación, y no sólo a los de terceros países.</w:t>
      </w:r>
    </w:p>
    <w:p w:rsidR="0065328B" w:rsidRDefault="00B001A6">
      <w:pPr>
        <w:pStyle w:val="Proposal"/>
      </w:pPr>
      <w:r>
        <w:rPr>
          <w:b/>
        </w:rPr>
        <w:t>MOD</w:t>
      </w:r>
      <w:r>
        <w:tab/>
        <w:t>USA/9A1/40</w:t>
      </w:r>
    </w:p>
    <w:p w:rsidR="005C7E97" w:rsidRPr="001465AB" w:rsidRDefault="00B001A6" w:rsidP="00F334EA">
      <w:r w:rsidRPr="00183340">
        <w:rPr>
          <w:rStyle w:val="Artdef"/>
        </w:rPr>
        <w:t>60</w:t>
      </w:r>
      <w:r w:rsidRPr="001465AB">
        <w:tab/>
      </w:r>
      <w:r w:rsidR="00F334EA" w:rsidRPr="001465AB">
        <w:t>9.2</w:t>
      </w:r>
      <w:r w:rsidR="00F334EA" w:rsidRPr="001465AB">
        <w:tab/>
        <w:t xml:space="preserve">Los </w:t>
      </w:r>
      <w:ins w:id="84" w:author="Hernandez, Felipe" w:date="2012-08-22T13:09:00Z">
        <w:r w:rsidR="00F334EA">
          <w:t xml:space="preserve">Estados </w:t>
        </w:r>
      </w:ins>
      <w:r w:rsidR="00F334EA" w:rsidRPr="001465AB">
        <w:t xml:space="preserve">Miembros deberían, según proceda, instar a las partes en cualesquiera arreglos particulares concertados de conformidad con el </w:t>
      </w:r>
      <w:del w:id="85" w:author="Hernandez, Felipe" w:date="2012-08-22T13:10:00Z">
        <w:r w:rsidR="00F334EA" w:rsidRPr="001465AB" w:rsidDel="00E3016C">
          <w:delText>número 58</w:delText>
        </w:r>
      </w:del>
      <w:ins w:id="86" w:author="Hernandez, Felipe" w:date="2012-08-22T13:10:00Z">
        <w:r w:rsidR="00F334EA" w:rsidRPr="00E3016C">
          <w:t>(9.1)</w:t>
        </w:r>
      </w:ins>
      <w:r w:rsidR="00F334EA" w:rsidRPr="001465AB">
        <w:t xml:space="preserve"> a que tengan en cuenta las disposiciones pertinentes de las Recomendaciones del </w:t>
      </w:r>
      <w:del w:id="87" w:author="Hernandez, Felipe" w:date="2012-08-22T13:09:00Z">
        <w:r w:rsidR="00F334EA" w:rsidRPr="001465AB" w:rsidDel="00E3016C">
          <w:delText>CCITT</w:delText>
        </w:r>
      </w:del>
      <w:ins w:id="88" w:author="Hernandez, Felipe" w:date="2012-08-22T13:09:00Z">
        <w:r w:rsidR="00F334EA" w:rsidRPr="00E3016C">
          <w:t>UIT-T</w:t>
        </w:r>
      </w:ins>
      <w:r w:rsidR="00F334EA" w:rsidRPr="001465AB">
        <w:t>.</w:t>
      </w:r>
    </w:p>
    <w:p w:rsidR="0065328B" w:rsidRDefault="00F334EA">
      <w:pPr>
        <w:pStyle w:val="Reasons"/>
      </w:pPr>
      <w:r>
        <w:rPr>
          <w:b/>
        </w:rPr>
        <w:t>Motivos</w:t>
      </w:r>
      <w:r w:rsidR="00B001A6">
        <w:rPr>
          <w:b/>
        </w:rPr>
        <w:t>:</w:t>
      </w:r>
      <w:r w:rsidR="00B001A6">
        <w:tab/>
      </w:r>
      <w:r w:rsidRPr="000D4CC7">
        <w:t>Actualización editorial a fin de alinearse con la CS y el CV.</w:t>
      </w:r>
    </w:p>
    <w:p w:rsidR="007B01B6" w:rsidRDefault="007B01B6" w:rsidP="005C7E97">
      <w:pPr>
        <w:pStyle w:val="Reasons"/>
      </w:pPr>
    </w:p>
    <w:p w:rsidR="007B01B6" w:rsidRDefault="007B01B6" w:rsidP="007B01B6">
      <w:pPr>
        <w:jc w:val="center"/>
      </w:pPr>
      <w:r>
        <w:t>______________</w:t>
      </w:r>
    </w:p>
    <w:sectPr w:rsidR="007B01B6">
      <w:headerReference w:type="default" r:id="rId10"/>
      <w:footerReference w:type="even" r:id="rId11"/>
      <w:footerReference w:type="default" r:id="rId12"/>
      <w:footerReference w:type="first" r:id="rId13"/>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25A" w:rsidRDefault="00F7525A">
      <w:r>
        <w:separator/>
      </w:r>
    </w:p>
  </w:endnote>
  <w:endnote w:type="continuationSeparator" w:id="0">
    <w:p w:rsidR="00F7525A" w:rsidRDefault="00F7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25A" w:rsidRDefault="00F7525A">
    <w:pPr>
      <w:pStyle w:val="Footer"/>
      <w:framePr w:wrap="around" w:vAnchor="text" w:hAnchor="margin" w:xAlign="right" w:y="1"/>
    </w:pPr>
    <w:r>
      <w:fldChar w:fldCharType="begin"/>
    </w:r>
    <w:r>
      <w:instrText xml:space="preserve">PAGE  </w:instrText>
    </w:r>
    <w:r>
      <w:fldChar w:fldCharType="separate"/>
    </w:r>
    <w:r>
      <w:t>9</w:t>
    </w:r>
    <w:r>
      <w:fldChar w:fldCharType="end"/>
    </w:r>
  </w:p>
  <w:p w:rsidR="00F7525A" w:rsidRPr="00F7525A" w:rsidRDefault="00F7525A">
    <w:pPr>
      <w:ind w:right="360"/>
    </w:pPr>
    <w:r>
      <w:fldChar w:fldCharType="begin"/>
    </w:r>
    <w:r w:rsidRPr="00F7525A">
      <w:instrText xml:space="preserve"> FILENAME \p  \* MERGEFORMAT </w:instrText>
    </w:r>
    <w:r>
      <w:fldChar w:fldCharType="separate"/>
    </w:r>
    <w:r>
      <w:rPr>
        <w:noProof/>
      </w:rPr>
      <w:t>P:\ESP\SG\CONF-SG\WCIT12\000\009ADD1S.docx</w:t>
    </w:r>
    <w:r>
      <w:fldChar w:fldCharType="end"/>
    </w:r>
    <w:r w:rsidRPr="00F7525A">
      <w:tab/>
    </w:r>
    <w:r>
      <w:fldChar w:fldCharType="begin"/>
    </w:r>
    <w:r>
      <w:instrText xml:space="preserve"> SAVEDATE \@ DD.MM.YY </w:instrText>
    </w:r>
    <w:r>
      <w:fldChar w:fldCharType="separate"/>
    </w:r>
    <w:r w:rsidR="00192A02">
      <w:rPr>
        <w:noProof/>
      </w:rPr>
      <w:t>22.08.12</w:t>
    </w:r>
    <w:r>
      <w:fldChar w:fldCharType="end"/>
    </w:r>
    <w:r w:rsidRPr="00F7525A">
      <w:tab/>
    </w:r>
    <w:r>
      <w:fldChar w:fldCharType="begin"/>
    </w:r>
    <w:r>
      <w:instrText xml:space="preserve"> PRINTDATE \@ DD.MM.YY </w:instrText>
    </w:r>
    <w:r>
      <w:fldChar w:fldCharType="separate"/>
    </w:r>
    <w:r>
      <w:rPr>
        <w:noProof/>
      </w:rPr>
      <w:t>22.08.12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25A" w:rsidRDefault="00F7525A" w:rsidP="00B001A6">
    <w:pPr>
      <w:pStyle w:val="Footer"/>
      <w:rPr>
        <w:lang w:val="en-US"/>
      </w:rPr>
    </w:pPr>
    <w:r>
      <w:fldChar w:fldCharType="begin"/>
    </w:r>
    <w:r w:rsidRPr="00B001A6">
      <w:rPr>
        <w:lang w:val="en-US"/>
      </w:rPr>
      <w:instrText xml:space="preserve"> FILENAME \p  \* MERGEFORMAT </w:instrText>
    </w:r>
    <w:r>
      <w:fldChar w:fldCharType="separate"/>
    </w:r>
    <w:r>
      <w:rPr>
        <w:lang w:val="en-US"/>
      </w:rPr>
      <w:t>P:\ESP\SG\CONF-SG\WCIT12\000\009ADD1S.docx</w:t>
    </w:r>
    <w:r>
      <w:fldChar w:fldCharType="end"/>
    </w:r>
    <w:r>
      <w:t xml:space="preserve"> (330815)</w:t>
    </w:r>
    <w:r w:rsidRPr="00B001A6">
      <w:rPr>
        <w:lang w:val="en-US"/>
      </w:rPr>
      <w:tab/>
    </w:r>
    <w:r>
      <w:fldChar w:fldCharType="begin"/>
    </w:r>
    <w:r>
      <w:instrText xml:space="preserve"> SAVEDATE \@ DD.MM.YY </w:instrText>
    </w:r>
    <w:r>
      <w:fldChar w:fldCharType="separate"/>
    </w:r>
    <w:r w:rsidR="00192A02">
      <w:t>22.08.12</w:t>
    </w:r>
    <w:r>
      <w:fldChar w:fldCharType="end"/>
    </w:r>
    <w:r w:rsidRPr="00B001A6">
      <w:rPr>
        <w:lang w:val="en-US"/>
      </w:rPr>
      <w:tab/>
    </w:r>
    <w:r>
      <w:fldChar w:fldCharType="begin"/>
    </w:r>
    <w:r>
      <w:instrText xml:space="preserve"> PRINTDATE \@ DD.MM.YY </w:instrText>
    </w:r>
    <w:r>
      <w:fldChar w:fldCharType="separate"/>
    </w:r>
    <w:r>
      <w:t>22.08.12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25A" w:rsidRDefault="00F7525A" w:rsidP="00604B96">
    <w:pPr>
      <w:pStyle w:val="Footer"/>
      <w:rPr>
        <w:lang w:val="en-US"/>
      </w:rPr>
    </w:pPr>
    <w:r>
      <w:fldChar w:fldCharType="begin"/>
    </w:r>
    <w:r>
      <w:rPr>
        <w:lang w:val="en-US"/>
      </w:rPr>
      <w:instrText xml:space="preserve"> FILENAME \p  \* MERGEFORMAT </w:instrText>
    </w:r>
    <w:r>
      <w:fldChar w:fldCharType="separate"/>
    </w:r>
    <w:r>
      <w:rPr>
        <w:lang w:val="en-US"/>
      </w:rPr>
      <w:t>P:\ESP\SG\CONF-SG\WCIT12\000\009ADD1S.docx</w:t>
    </w:r>
    <w:r>
      <w:fldChar w:fldCharType="end"/>
    </w:r>
    <w:r>
      <w:rPr>
        <w:lang w:val="en-US"/>
      </w:rPr>
      <w:tab/>
    </w:r>
    <w:r>
      <w:fldChar w:fldCharType="begin"/>
    </w:r>
    <w:r>
      <w:instrText xml:space="preserve"> SAVEDATE \@ DD.MM.YY </w:instrText>
    </w:r>
    <w:r>
      <w:fldChar w:fldCharType="separate"/>
    </w:r>
    <w:r w:rsidR="00192A02">
      <w:t>22.08.12</w:t>
    </w:r>
    <w:r>
      <w:fldChar w:fldCharType="end"/>
    </w:r>
    <w:r>
      <w:rPr>
        <w:lang w:val="en-US"/>
      </w:rPr>
      <w:tab/>
    </w:r>
    <w:r>
      <w:fldChar w:fldCharType="begin"/>
    </w:r>
    <w:r>
      <w:instrText xml:space="preserve"> PRINTDATE \@ DD.MM.YY </w:instrText>
    </w:r>
    <w:r>
      <w:fldChar w:fldCharType="separate"/>
    </w:r>
    <w:r>
      <w:t>22.08.12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25A" w:rsidRDefault="00F7525A">
      <w:r>
        <w:rPr>
          <w:b/>
        </w:rPr>
        <w:t>_______________</w:t>
      </w:r>
    </w:p>
  </w:footnote>
  <w:footnote w:type="continuationSeparator" w:id="0">
    <w:p w:rsidR="00F7525A" w:rsidRDefault="00F7525A">
      <w:r>
        <w:continuationSeparator/>
      </w:r>
    </w:p>
  </w:footnote>
  <w:footnote w:id="1">
    <w:p w:rsidR="00F7525A" w:rsidRPr="00987AC3" w:rsidDel="00B52CFF" w:rsidRDefault="00F7525A" w:rsidP="005C7E97">
      <w:pPr>
        <w:pStyle w:val="FootnoteText"/>
        <w:rPr>
          <w:del w:id="10" w:author="Hernandez, Felipe" w:date="2012-08-22T12:05:00Z"/>
          <w:lang w:val="es-ES"/>
        </w:rPr>
      </w:pPr>
      <w:del w:id="11" w:author="Hernandez, Felipe" w:date="2012-08-22T12:05:00Z">
        <w:r w:rsidDel="00B52CFF">
          <w:rPr>
            <w:rStyle w:val="FootnoteReference"/>
          </w:rPr>
          <w:delText>*</w:delText>
        </w:r>
        <w:r w:rsidDel="00B52CFF">
          <w:delText xml:space="preserve"> </w:delText>
        </w:r>
        <w:r w:rsidDel="00B52CFF">
          <w:tab/>
        </w:r>
        <w:r w:rsidRPr="00987AC3" w:rsidDel="00B52CFF">
          <w:delText>o empresa(s) privada(</w:delText>
        </w:r>
        <w:r w:rsidDel="00B52CFF">
          <w:delText>s) de explotación reconocida(s)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25A" w:rsidRDefault="00F7525A">
    <w:pPr>
      <w:pStyle w:val="Header"/>
    </w:pPr>
    <w:r>
      <w:fldChar w:fldCharType="begin"/>
    </w:r>
    <w:r>
      <w:instrText xml:space="preserve"> PAGE </w:instrText>
    </w:r>
    <w:r>
      <w:fldChar w:fldCharType="separate"/>
    </w:r>
    <w:r w:rsidR="00192A02">
      <w:rPr>
        <w:noProof/>
      </w:rPr>
      <w:t>5</w:t>
    </w:r>
    <w:r>
      <w:fldChar w:fldCharType="end"/>
    </w:r>
  </w:p>
  <w:p w:rsidR="00F7525A" w:rsidRDefault="00F7525A" w:rsidP="00604B96">
    <w:pPr>
      <w:pStyle w:val="Header"/>
      <w:rPr>
        <w:lang w:val="en-US"/>
      </w:rPr>
    </w:pPr>
    <w:r>
      <w:rPr>
        <w:lang w:val="en-US"/>
      </w:rPr>
      <w:t>CMTI12</w:t>
    </w:r>
    <w:r>
      <w:t>/9(Add.1)-</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2785D"/>
    <w:rsid w:val="00034824"/>
    <w:rsid w:val="00087AE8"/>
    <w:rsid w:val="00097EB3"/>
    <w:rsid w:val="000D5341"/>
    <w:rsid w:val="000E5BF9"/>
    <w:rsid w:val="000F0E6D"/>
    <w:rsid w:val="00121170"/>
    <w:rsid w:val="00123CC5"/>
    <w:rsid w:val="0015142D"/>
    <w:rsid w:val="001616DC"/>
    <w:rsid w:val="00163962"/>
    <w:rsid w:val="00191A97"/>
    <w:rsid w:val="00192A02"/>
    <w:rsid w:val="001A083F"/>
    <w:rsid w:val="001C41FA"/>
    <w:rsid w:val="001E2B52"/>
    <w:rsid w:val="001E3F27"/>
    <w:rsid w:val="001F30DB"/>
    <w:rsid w:val="00236D2A"/>
    <w:rsid w:val="00255F12"/>
    <w:rsid w:val="00262C09"/>
    <w:rsid w:val="002A791F"/>
    <w:rsid w:val="002C1B26"/>
    <w:rsid w:val="002E701F"/>
    <w:rsid w:val="0032644F"/>
    <w:rsid w:val="0032680B"/>
    <w:rsid w:val="00363A65"/>
    <w:rsid w:val="003C2508"/>
    <w:rsid w:val="003D0AA3"/>
    <w:rsid w:val="00454553"/>
    <w:rsid w:val="004B124A"/>
    <w:rsid w:val="004C22ED"/>
    <w:rsid w:val="00532097"/>
    <w:rsid w:val="0058350F"/>
    <w:rsid w:val="005C7E97"/>
    <w:rsid w:val="005E3E88"/>
    <w:rsid w:val="005F2605"/>
    <w:rsid w:val="00604B96"/>
    <w:rsid w:val="0065328B"/>
    <w:rsid w:val="00662BA0"/>
    <w:rsid w:val="00692AAE"/>
    <w:rsid w:val="006C6F9A"/>
    <w:rsid w:val="006D6E67"/>
    <w:rsid w:val="00701C20"/>
    <w:rsid w:val="0070518E"/>
    <w:rsid w:val="007354E9"/>
    <w:rsid w:val="00765578"/>
    <w:rsid w:val="0077084A"/>
    <w:rsid w:val="007952C7"/>
    <w:rsid w:val="007B01B6"/>
    <w:rsid w:val="007C2317"/>
    <w:rsid w:val="007D330A"/>
    <w:rsid w:val="007E20FC"/>
    <w:rsid w:val="007F7537"/>
    <w:rsid w:val="00866AE6"/>
    <w:rsid w:val="008750A8"/>
    <w:rsid w:val="008A5623"/>
    <w:rsid w:val="0090121B"/>
    <w:rsid w:val="009144C9"/>
    <w:rsid w:val="0094091F"/>
    <w:rsid w:val="00973754"/>
    <w:rsid w:val="009C0BED"/>
    <w:rsid w:val="009E11EC"/>
    <w:rsid w:val="00A118DB"/>
    <w:rsid w:val="00A4180D"/>
    <w:rsid w:val="00A4450C"/>
    <w:rsid w:val="00A5662F"/>
    <w:rsid w:val="00AA5E6C"/>
    <w:rsid w:val="00AE5677"/>
    <w:rsid w:val="00AE658F"/>
    <w:rsid w:val="00AF2F78"/>
    <w:rsid w:val="00B001A6"/>
    <w:rsid w:val="00B52D55"/>
    <w:rsid w:val="00BE2E80"/>
    <w:rsid w:val="00BE5EDD"/>
    <w:rsid w:val="00BE6A1F"/>
    <w:rsid w:val="00C126C4"/>
    <w:rsid w:val="00C63EB5"/>
    <w:rsid w:val="00CC01E0"/>
    <w:rsid w:val="00CE60D2"/>
    <w:rsid w:val="00D0288A"/>
    <w:rsid w:val="00D72A5D"/>
    <w:rsid w:val="00DC629B"/>
    <w:rsid w:val="00E262F1"/>
    <w:rsid w:val="00E57A5F"/>
    <w:rsid w:val="00E71D14"/>
    <w:rsid w:val="00F334EA"/>
    <w:rsid w:val="00F7525A"/>
    <w:rsid w:val="00F8150C"/>
    <w:rsid w:val="00FD5F3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62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0D5341"/>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034824"/>
    <w:pPr>
      <w:spacing w:before="0"/>
    </w:pPr>
    <w:rPr>
      <w:rFonts w:ascii="Tahoma" w:hAnsi="Tahoma" w:cs="Tahoma"/>
      <w:sz w:val="16"/>
      <w:szCs w:val="16"/>
    </w:rPr>
  </w:style>
  <w:style w:type="character" w:customStyle="1" w:styleId="BalloonTextChar">
    <w:name w:val="Balloon Text Char"/>
    <w:basedOn w:val="DefaultParagraphFont"/>
    <w:link w:val="BalloonText"/>
    <w:rsid w:val="00034824"/>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62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0D5341"/>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034824"/>
    <w:pPr>
      <w:spacing w:before="0"/>
    </w:pPr>
    <w:rPr>
      <w:rFonts w:ascii="Tahoma" w:hAnsi="Tahoma" w:cs="Tahoma"/>
      <w:sz w:val="16"/>
      <w:szCs w:val="16"/>
    </w:rPr>
  </w:style>
  <w:style w:type="character" w:customStyle="1" w:styleId="BalloonTextChar">
    <w:name w:val="Balloon Text Char"/>
    <w:basedOn w:val="DefaultParagraphFont"/>
    <w:link w:val="BalloonText"/>
    <w:rsid w:val="00034824"/>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ias\Dropbox\ProposalManagement\WRC_Sharing\Templates\PS_WRC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26448-2C73-4D29-96DC-EE580184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PS_WRC12.dotm</Template>
  <TotalTime>10</TotalTime>
  <Pages>9</Pages>
  <Words>2190</Words>
  <Characters>17417</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WCIT12</vt:lpstr>
    </vt:vector>
  </TitlesOfParts>
  <Manager>Secretaría General - Pool</Manager>
  <Company>Unión Internacional de Telecomunicaciones (UIT)</Company>
  <LinksUpToDate>false</LinksUpToDate>
  <CharactersWithSpaces>19568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subject>World Conference on International Telecommunications (WCIT)</dc:subject>
  <dc:creator>Documents Proposals Manager (DPM)</dc:creator>
  <cp:keywords>DPM_v5.2.0_prod</cp:keywords>
  <dc:description/>
  <cp:lastModifiedBy>Jacqueline Jones Ferrer</cp:lastModifiedBy>
  <cp:revision>4</cp:revision>
  <cp:lastPrinted>2012-08-22T14:31:00Z</cp:lastPrinted>
  <dcterms:created xsi:type="dcterms:W3CDTF">2012-08-22T14:28:00Z</dcterms:created>
  <dcterms:modified xsi:type="dcterms:W3CDTF">2012-08-23T13:07:00Z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