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C25E8" w:rsidTr="00240CEE">
        <w:trPr>
          <w:cantSplit/>
        </w:trPr>
        <w:tc>
          <w:tcPr>
            <w:tcW w:w="6911" w:type="dxa"/>
          </w:tcPr>
          <w:p w:rsidR="0090121B" w:rsidRPr="00BC25E8" w:rsidRDefault="0032644F" w:rsidP="002977BE">
            <w:pPr>
              <w:rPr>
                <w:b/>
                <w:bCs/>
                <w:szCs w:val="22"/>
                <w:lang w:val="es-ES"/>
              </w:rPr>
            </w:pPr>
            <w:r w:rsidRPr="00BC25E8">
              <w:rPr>
                <w:b/>
                <w:bCs/>
                <w:sz w:val="28"/>
                <w:szCs w:val="28"/>
                <w:lang w:val="es-ES"/>
              </w:rPr>
              <w:t>Conferencia Mundial de Telecomunicaciones Internacionales (CMTI-12)</w:t>
            </w:r>
            <w:r w:rsidRPr="00BC25E8">
              <w:rPr>
                <w:lang w:val="es-ES"/>
              </w:rPr>
              <w:br/>
            </w:r>
            <w:r w:rsidRPr="00BC25E8">
              <w:rPr>
                <w:b/>
                <w:bCs/>
                <w:sz w:val="22"/>
                <w:szCs w:val="18"/>
                <w:lang w:val="es-ES"/>
              </w:rPr>
              <w:t>Dubai</w:t>
            </w:r>
            <w:r w:rsidR="002977BE" w:rsidRPr="00BC25E8">
              <w:rPr>
                <w:b/>
                <w:bCs/>
                <w:sz w:val="22"/>
                <w:szCs w:val="18"/>
                <w:lang w:val="es-ES"/>
              </w:rPr>
              <w:t>,</w:t>
            </w:r>
            <w:r w:rsidRPr="00BC25E8">
              <w:rPr>
                <w:b/>
                <w:bCs/>
                <w:sz w:val="22"/>
                <w:szCs w:val="18"/>
                <w:lang w:val="es-ES"/>
              </w:rPr>
              <w:t xml:space="preserve"> 3-14 de diciembre de 2012</w:t>
            </w:r>
          </w:p>
        </w:tc>
        <w:tc>
          <w:tcPr>
            <w:tcW w:w="3120" w:type="dxa"/>
          </w:tcPr>
          <w:p w:rsidR="0090121B" w:rsidRPr="00BC25E8" w:rsidRDefault="0090121B" w:rsidP="002977BE">
            <w:pPr>
              <w:spacing w:before="0"/>
              <w:rPr>
                <w:rFonts w:cstheme="minorHAnsi"/>
                <w:lang w:val="es-ES"/>
              </w:rPr>
            </w:pPr>
            <w:bookmarkStart w:id="0" w:name="ditulogo"/>
            <w:bookmarkEnd w:id="0"/>
            <w:r w:rsidRPr="00BC25E8">
              <w:rPr>
                <w:rFonts w:cstheme="minorHAnsi"/>
                <w:b/>
                <w:bCs/>
                <w:noProof/>
                <w:szCs w:val="24"/>
                <w:lang w:val="en-US" w:eastAsia="zh-CN"/>
              </w:rPr>
              <w:drawing>
                <wp:inline distT="0" distB="0" distL="0" distR="0" wp14:anchorId="418F754C" wp14:editId="3793BDB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C25E8" w:rsidTr="00240CEE">
        <w:trPr>
          <w:cantSplit/>
        </w:trPr>
        <w:tc>
          <w:tcPr>
            <w:tcW w:w="6911" w:type="dxa"/>
            <w:tcBorders>
              <w:bottom w:val="single" w:sz="12" w:space="0" w:color="auto"/>
            </w:tcBorders>
          </w:tcPr>
          <w:p w:rsidR="0090121B" w:rsidRPr="00BC25E8" w:rsidRDefault="0090121B" w:rsidP="002977BE">
            <w:pPr>
              <w:spacing w:before="0" w:after="48"/>
              <w:rPr>
                <w:rFonts w:cstheme="minorHAnsi"/>
                <w:b/>
                <w:smallCaps/>
                <w:szCs w:val="24"/>
                <w:lang w:val="es-ES"/>
              </w:rPr>
            </w:pPr>
            <w:bookmarkStart w:id="1" w:name="dhead"/>
          </w:p>
        </w:tc>
        <w:tc>
          <w:tcPr>
            <w:tcW w:w="3120" w:type="dxa"/>
            <w:tcBorders>
              <w:bottom w:val="single" w:sz="12" w:space="0" w:color="auto"/>
            </w:tcBorders>
          </w:tcPr>
          <w:p w:rsidR="0090121B" w:rsidRPr="00BC25E8" w:rsidRDefault="0090121B" w:rsidP="002977BE">
            <w:pPr>
              <w:spacing w:before="0"/>
              <w:rPr>
                <w:rFonts w:cstheme="minorHAnsi"/>
                <w:szCs w:val="24"/>
                <w:lang w:val="es-ES"/>
              </w:rPr>
            </w:pPr>
          </w:p>
        </w:tc>
      </w:tr>
      <w:tr w:rsidR="0090121B" w:rsidRPr="00BC25E8" w:rsidTr="0090121B">
        <w:trPr>
          <w:cantSplit/>
        </w:trPr>
        <w:tc>
          <w:tcPr>
            <w:tcW w:w="6911" w:type="dxa"/>
            <w:tcBorders>
              <w:top w:val="single" w:sz="12" w:space="0" w:color="auto"/>
            </w:tcBorders>
          </w:tcPr>
          <w:p w:rsidR="0090121B" w:rsidRPr="00BC25E8" w:rsidRDefault="0090121B" w:rsidP="002977BE">
            <w:pPr>
              <w:spacing w:before="0" w:after="48"/>
              <w:ind w:firstLine="720"/>
              <w:rPr>
                <w:rFonts w:cstheme="minorHAnsi"/>
                <w:b/>
                <w:smallCaps/>
                <w:szCs w:val="24"/>
                <w:lang w:val="es-ES"/>
              </w:rPr>
            </w:pPr>
          </w:p>
        </w:tc>
        <w:tc>
          <w:tcPr>
            <w:tcW w:w="3120" w:type="dxa"/>
            <w:tcBorders>
              <w:top w:val="single" w:sz="12" w:space="0" w:color="auto"/>
            </w:tcBorders>
          </w:tcPr>
          <w:p w:rsidR="0090121B" w:rsidRPr="00BC25E8" w:rsidRDefault="0090121B" w:rsidP="002977BE">
            <w:pPr>
              <w:spacing w:before="0"/>
              <w:rPr>
                <w:rFonts w:cstheme="minorHAnsi"/>
                <w:szCs w:val="24"/>
                <w:lang w:val="es-ES"/>
              </w:rPr>
            </w:pPr>
          </w:p>
        </w:tc>
      </w:tr>
      <w:tr w:rsidR="0090121B" w:rsidRPr="00BC25E8" w:rsidTr="0090121B">
        <w:trPr>
          <w:cantSplit/>
        </w:trPr>
        <w:tc>
          <w:tcPr>
            <w:tcW w:w="6911" w:type="dxa"/>
          </w:tcPr>
          <w:p w:rsidR="0090121B" w:rsidRPr="00BC25E8" w:rsidRDefault="00AE658F" w:rsidP="002977BE">
            <w:pPr>
              <w:pStyle w:val="Committee"/>
              <w:framePr w:hSpace="0" w:wrap="auto" w:hAnchor="text" w:yAlign="inline"/>
              <w:spacing w:line="240" w:lineRule="auto"/>
              <w:rPr>
                <w:lang w:val="es-ES"/>
              </w:rPr>
            </w:pPr>
            <w:r w:rsidRPr="00BC25E8">
              <w:rPr>
                <w:lang w:val="es-ES"/>
              </w:rPr>
              <w:t>SESIÓN PLENARIA</w:t>
            </w:r>
          </w:p>
        </w:tc>
        <w:tc>
          <w:tcPr>
            <w:tcW w:w="3120" w:type="dxa"/>
          </w:tcPr>
          <w:p w:rsidR="0090121B" w:rsidRPr="00BC25E8" w:rsidRDefault="00AE658F" w:rsidP="002977BE">
            <w:pPr>
              <w:spacing w:before="0"/>
              <w:rPr>
                <w:rFonts w:cstheme="minorHAnsi"/>
                <w:szCs w:val="24"/>
                <w:lang w:val="es-ES"/>
              </w:rPr>
            </w:pPr>
            <w:r w:rsidRPr="00BC25E8">
              <w:rPr>
                <w:rFonts w:cstheme="minorHAnsi"/>
                <w:b/>
                <w:szCs w:val="24"/>
                <w:lang w:val="es-ES"/>
              </w:rPr>
              <w:t>Addéndum 1 al</w:t>
            </w:r>
            <w:r w:rsidRPr="00BC25E8">
              <w:rPr>
                <w:rFonts w:cstheme="minorHAnsi"/>
                <w:b/>
                <w:szCs w:val="24"/>
                <w:lang w:val="es-ES"/>
              </w:rPr>
              <w:br/>
              <w:t>Documento 14</w:t>
            </w:r>
            <w:r w:rsidR="0090121B" w:rsidRPr="00BC25E8">
              <w:rPr>
                <w:rFonts w:cstheme="minorHAnsi"/>
                <w:b/>
                <w:szCs w:val="24"/>
                <w:lang w:val="es-ES"/>
              </w:rPr>
              <w:t>-</w:t>
            </w:r>
            <w:r w:rsidRPr="00BC25E8">
              <w:rPr>
                <w:rFonts w:cstheme="minorHAnsi"/>
                <w:b/>
                <w:szCs w:val="24"/>
                <w:lang w:val="es-ES"/>
              </w:rPr>
              <w:t>S</w:t>
            </w:r>
          </w:p>
        </w:tc>
      </w:tr>
      <w:tr w:rsidR="0090121B" w:rsidRPr="00BC25E8" w:rsidTr="0090121B">
        <w:trPr>
          <w:cantSplit/>
        </w:trPr>
        <w:tc>
          <w:tcPr>
            <w:tcW w:w="6911" w:type="dxa"/>
          </w:tcPr>
          <w:p w:rsidR="0090121B" w:rsidRPr="00BC25E8" w:rsidRDefault="0090121B" w:rsidP="002977BE">
            <w:pPr>
              <w:spacing w:before="0" w:after="48"/>
              <w:rPr>
                <w:rFonts w:cstheme="minorHAnsi"/>
                <w:b/>
                <w:smallCaps/>
                <w:szCs w:val="24"/>
                <w:lang w:val="es-ES"/>
              </w:rPr>
            </w:pPr>
          </w:p>
        </w:tc>
        <w:tc>
          <w:tcPr>
            <w:tcW w:w="3120" w:type="dxa"/>
          </w:tcPr>
          <w:p w:rsidR="0090121B" w:rsidRPr="00BC25E8" w:rsidRDefault="00AE658F" w:rsidP="002977BE">
            <w:pPr>
              <w:spacing w:before="0"/>
              <w:rPr>
                <w:rFonts w:cstheme="minorHAnsi"/>
                <w:b/>
                <w:szCs w:val="24"/>
                <w:lang w:val="es-ES"/>
              </w:rPr>
            </w:pPr>
            <w:r w:rsidRPr="00BC25E8">
              <w:rPr>
                <w:rFonts w:cstheme="minorHAnsi"/>
                <w:b/>
                <w:szCs w:val="24"/>
                <w:lang w:val="es-ES"/>
              </w:rPr>
              <w:t>1 de octubre de 2012</w:t>
            </w:r>
          </w:p>
        </w:tc>
      </w:tr>
      <w:tr w:rsidR="0090121B" w:rsidRPr="00BC25E8" w:rsidTr="0090121B">
        <w:trPr>
          <w:cantSplit/>
        </w:trPr>
        <w:tc>
          <w:tcPr>
            <w:tcW w:w="6911" w:type="dxa"/>
          </w:tcPr>
          <w:p w:rsidR="0090121B" w:rsidRPr="00BC25E8" w:rsidRDefault="0090121B" w:rsidP="002977BE">
            <w:pPr>
              <w:spacing w:before="0" w:after="48"/>
              <w:rPr>
                <w:rFonts w:cstheme="minorHAnsi"/>
                <w:b/>
                <w:smallCaps/>
                <w:szCs w:val="24"/>
                <w:lang w:val="es-ES"/>
              </w:rPr>
            </w:pPr>
          </w:p>
        </w:tc>
        <w:tc>
          <w:tcPr>
            <w:tcW w:w="3120" w:type="dxa"/>
          </w:tcPr>
          <w:p w:rsidR="0090121B" w:rsidRPr="00BC25E8" w:rsidRDefault="00AE658F" w:rsidP="002977BE">
            <w:pPr>
              <w:spacing w:before="0"/>
              <w:rPr>
                <w:rFonts w:cstheme="minorHAnsi"/>
                <w:b/>
                <w:szCs w:val="24"/>
                <w:lang w:val="es-ES"/>
              </w:rPr>
            </w:pPr>
            <w:r w:rsidRPr="00BC25E8">
              <w:rPr>
                <w:rFonts w:cstheme="minorHAnsi"/>
                <w:b/>
                <w:szCs w:val="24"/>
                <w:lang w:val="es-ES"/>
              </w:rPr>
              <w:t>Original: ruso</w:t>
            </w:r>
          </w:p>
        </w:tc>
      </w:tr>
      <w:tr w:rsidR="0070518E" w:rsidRPr="00BC25E8" w:rsidTr="00240CEE">
        <w:trPr>
          <w:cantSplit/>
        </w:trPr>
        <w:tc>
          <w:tcPr>
            <w:tcW w:w="10031" w:type="dxa"/>
            <w:gridSpan w:val="2"/>
          </w:tcPr>
          <w:p w:rsidR="0070518E" w:rsidRPr="00BC25E8" w:rsidRDefault="0070518E" w:rsidP="002977BE">
            <w:pPr>
              <w:spacing w:before="0"/>
              <w:rPr>
                <w:rFonts w:cstheme="minorHAnsi"/>
                <w:b/>
                <w:szCs w:val="24"/>
                <w:lang w:val="es-ES"/>
              </w:rPr>
            </w:pPr>
          </w:p>
        </w:tc>
      </w:tr>
      <w:tr w:rsidR="0090121B" w:rsidRPr="00BC25E8" w:rsidTr="00240CEE">
        <w:trPr>
          <w:cantSplit/>
        </w:trPr>
        <w:tc>
          <w:tcPr>
            <w:tcW w:w="10031" w:type="dxa"/>
            <w:gridSpan w:val="2"/>
          </w:tcPr>
          <w:p w:rsidR="0090121B" w:rsidRPr="00BC25E8" w:rsidRDefault="00AE658F" w:rsidP="002977BE">
            <w:pPr>
              <w:pStyle w:val="Source"/>
              <w:rPr>
                <w:lang w:val="es-ES"/>
              </w:rPr>
            </w:pPr>
            <w:bookmarkStart w:id="2" w:name="dsource" w:colFirst="0" w:colLast="0"/>
            <w:bookmarkEnd w:id="1"/>
            <w:r w:rsidRPr="00BC25E8">
              <w:rPr>
                <w:lang w:val="es-ES"/>
              </w:rPr>
              <w:t>Estados Miembros de la UIT, Miembros de la CRC</w:t>
            </w:r>
          </w:p>
        </w:tc>
      </w:tr>
      <w:tr w:rsidR="0090121B" w:rsidRPr="00BC25E8" w:rsidTr="00240CEE">
        <w:trPr>
          <w:cantSplit/>
        </w:trPr>
        <w:tc>
          <w:tcPr>
            <w:tcW w:w="10031" w:type="dxa"/>
            <w:gridSpan w:val="2"/>
          </w:tcPr>
          <w:p w:rsidR="0090121B" w:rsidRPr="00BC25E8" w:rsidRDefault="00925D00" w:rsidP="002977BE">
            <w:pPr>
              <w:pStyle w:val="Title1"/>
              <w:rPr>
                <w:lang w:val="es-ES"/>
              </w:rPr>
            </w:pPr>
            <w:bookmarkStart w:id="3" w:name="dtitle1" w:colFirst="0" w:colLast="0"/>
            <w:bookmarkEnd w:id="2"/>
            <w:r w:rsidRPr="00BC25E8">
              <w:rPr>
                <w:lang w:val="es-ES"/>
              </w:rPr>
              <w:t>PROPUESTAS COMUNES PARA LOS TRABAJOS DE LA CONFERENCIA</w:t>
            </w:r>
          </w:p>
        </w:tc>
      </w:tr>
      <w:tr w:rsidR="0090121B" w:rsidRPr="00BC25E8" w:rsidTr="00240CEE">
        <w:trPr>
          <w:cantSplit/>
        </w:trPr>
        <w:tc>
          <w:tcPr>
            <w:tcW w:w="10031" w:type="dxa"/>
            <w:gridSpan w:val="2"/>
          </w:tcPr>
          <w:p w:rsidR="0090121B" w:rsidRPr="00BC25E8" w:rsidRDefault="0090121B" w:rsidP="002977BE">
            <w:pPr>
              <w:pStyle w:val="Agendaitem"/>
              <w:rPr>
                <w:lang w:val="es-ES"/>
              </w:rPr>
            </w:pPr>
            <w:bookmarkStart w:id="4" w:name="dtitle3" w:colFirst="0" w:colLast="0"/>
            <w:bookmarkEnd w:id="3"/>
          </w:p>
        </w:tc>
      </w:tr>
    </w:tbl>
    <w:bookmarkEnd w:id="4"/>
    <w:p w:rsidR="00B6625A" w:rsidRPr="00BC25E8" w:rsidRDefault="00240CEE" w:rsidP="002977BE">
      <w:pPr>
        <w:pStyle w:val="Proposal"/>
        <w:rPr>
          <w:lang w:val="es-ES"/>
        </w:rPr>
      </w:pPr>
      <w:r w:rsidRPr="00BC25E8">
        <w:rPr>
          <w:b/>
          <w:u w:val="single"/>
          <w:lang w:val="es-ES"/>
        </w:rPr>
        <w:t>NOC</w:t>
      </w:r>
      <w:r w:rsidRPr="00BC25E8">
        <w:rPr>
          <w:lang w:val="es-ES"/>
        </w:rPr>
        <w:tab/>
        <w:t>RCC/14A1/1</w:t>
      </w:r>
    </w:p>
    <w:p w:rsidR="00240CEE" w:rsidRPr="00BC25E8" w:rsidRDefault="00240CEE" w:rsidP="002977BE">
      <w:pPr>
        <w:pStyle w:val="Volumetitle"/>
        <w:rPr>
          <w:lang w:val="es-ES"/>
        </w:rPr>
      </w:pPr>
      <w:r w:rsidRPr="00BC25E8">
        <w:rPr>
          <w:lang w:val="es-ES"/>
        </w:rPr>
        <w:t>REGLAMENTO</w:t>
      </w:r>
      <w:r w:rsidRPr="00BC25E8">
        <w:rPr>
          <w:lang w:val="es-ES"/>
        </w:rPr>
        <w:br/>
        <w:t>DE  LAS</w:t>
      </w:r>
      <w:r w:rsidRPr="00BC25E8">
        <w:rPr>
          <w:lang w:val="es-ES"/>
        </w:rPr>
        <w:br/>
        <w:t>TELECOMUNICACIONES  INTERNACIONALES</w:t>
      </w:r>
    </w:p>
    <w:p w:rsidR="00B6625A" w:rsidRPr="00BC25E8" w:rsidRDefault="00B6625A" w:rsidP="002977BE">
      <w:pPr>
        <w:pStyle w:val="Reasons"/>
        <w:rPr>
          <w:lang w:val="es-ES"/>
        </w:rPr>
      </w:pPr>
    </w:p>
    <w:p w:rsidR="00B6625A" w:rsidRPr="00BC25E8" w:rsidRDefault="00240CEE" w:rsidP="002977BE">
      <w:pPr>
        <w:pStyle w:val="Proposal"/>
        <w:rPr>
          <w:lang w:val="es-ES"/>
          <w:rPrChange w:id="5" w:author="Esteve Gutierrez, Ferran" w:date="2012-11-02T09:19:00Z">
            <w:rPr>
              <w:lang w:val="en-US"/>
            </w:rPr>
          </w:rPrChange>
        </w:rPr>
      </w:pPr>
      <w:r w:rsidRPr="00BC25E8">
        <w:rPr>
          <w:b/>
          <w:u w:val="single"/>
          <w:lang w:val="es-ES"/>
          <w:rPrChange w:id="6" w:author="Esteve Gutierrez, Ferran" w:date="2012-11-02T09:19:00Z">
            <w:rPr>
              <w:b/>
              <w:u w:val="single"/>
              <w:lang w:val="en-US"/>
            </w:rPr>
          </w:rPrChange>
        </w:rPr>
        <w:t>NOC</w:t>
      </w:r>
      <w:r w:rsidRPr="00BC25E8">
        <w:rPr>
          <w:lang w:val="es-ES"/>
          <w:rPrChange w:id="7" w:author="Esteve Gutierrez, Ferran" w:date="2012-11-02T09:19:00Z">
            <w:rPr>
              <w:lang w:val="en-US"/>
            </w:rPr>
          </w:rPrChange>
        </w:rPr>
        <w:tab/>
        <w:t>RCC/14A1/2</w:t>
      </w:r>
    </w:p>
    <w:p w:rsidR="00240CEE" w:rsidRPr="00BC25E8" w:rsidRDefault="00240CEE" w:rsidP="002977BE">
      <w:pPr>
        <w:pStyle w:val="Section1"/>
        <w:rPr>
          <w:lang w:val="es-ES"/>
          <w:rPrChange w:id="8" w:author="Esteve Gutierrez, Ferran" w:date="2012-11-02T09:19:00Z">
            <w:rPr>
              <w:lang w:val="en-US"/>
            </w:rPr>
          </w:rPrChange>
        </w:rPr>
      </w:pPr>
      <w:r w:rsidRPr="00BC25E8">
        <w:rPr>
          <w:lang w:val="es-ES"/>
          <w:rPrChange w:id="9" w:author="Esteve Gutierrez, Ferran" w:date="2012-11-02T09:19:00Z">
            <w:rPr>
              <w:lang w:val="en-US"/>
            </w:rPr>
          </w:rPrChange>
        </w:rPr>
        <w:t>PREÁMBULO</w:t>
      </w:r>
    </w:p>
    <w:p w:rsidR="00B6625A" w:rsidRPr="00BC25E8" w:rsidRDefault="00240CEE" w:rsidP="002977BE">
      <w:pPr>
        <w:pStyle w:val="Reasons"/>
        <w:rPr>
          <w:lang w:val="es-ES"/>
        </w:rPr>
      </w:pPr>
      <w:r w:rsidRPr="00BC25E8">
        <w:rPr>
          <w:b/>
          <w:lang w:val="es-ES"/>
        </w:rPr>
        <w:t>Motivos:</w:t>
      </w:r>
      <w:r w:rsidRPr="00BC25E8">
        <w:rPr>
          <w:lang w:val="es-ES"/>
        </w:rPr>
        <w:tab/>
      </w:r>
      <w:r w:rsidR="00925D00" w:rsidRPr="00BC25E8">
        <w:rPr>
          <w:lang w:val="es-ES"/>
        </w:rPr>
        <w:t>El nombre del RTI y el título del Preámbulo no se modifican</w:t>
      </w:r>
      <w:r w:rsidR="005C2D18"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RCC/14A1/3</w:t>
      </w:r>
      <w:r w:rsidRPr="00BC25E8">
        <w:rPr>
          <w:b/>
          <w:vanish/>
          <w:color w:val="7F7F7F" w:themeColor="text1" w:themeTint="80"/>
          <w:vertAlign w:val="superscript"/>
          <w:lang w:val="es-ES"/>
        </w:rPr>
        <w:t>#10897</w:t>
      </w:r>
    </w:p>
    <w:p w:rsidR="00240CEE" w:rsidRPr="00BC25E8" w:rsidRDefault="00240CEE" w:rsidP="002977BE">
      <w:pPr>
        <w:pStyle w:val="Normalaftertitle"/>
        <w:rPr>
          <w:lang w:val="es-ES"/>
        </w:rPr>
      </w:pPr>
      <w:r w:rsidRPr="00BC25E8">
        <w:rPr>
          <w:rStyle w:val="Artdef"/>
          <w:bCs/>
          <w:lang w:val="es-ES"/>
        </w:rPr>
        <w:t>1</w:t>
      </w:r>
      <w:r w:rsidRPr="00BC25E8">
        <w:rPr>
          <w:lang w:val="es-ES"/>
        </w:rPr>
        <w:tab/>
      </w:r>
      <w:r w:rsidR="00A85596">
        <w:rPr>
          <w:lang w:val="es-ES"/>
        </w:rPr>
        <w:tab/>
      </w:r>
      <w:r w:rsidRPr="00BC25E8">
        <w:rPr>
          <w:lang w:val="es-ES"/>
        </w:rPr>
        <w:t xml:space="preserve">Reconociendo en toda su plenitud a cada país el derecho soberano a reglamentar sus telecomunicaciones, las disposiciones contenidas en el presente Reglamento </w:t>
      </w:r>
      <w:ins w:id="10" w:author="Jacqueline Jones Ferrer" w:date="2012-05-16T11:42:00Z">
        <w:r w:rsidRPr="00BC25E8">
          <w:rPr>
            <w:lang w:val="es-ES"/>
          </w:rPr>
          <w:t>de las Telecomunicaciones Internacionales</w:t>
        </w:r>
      </w:ins>
      <w:r w:rsidRPr="00BC25E8" w:rsidDel="00236FB1">
        <w:rPr>
          <w:lang w:val="es-ES"/>
        </w:rPr>
        <w:t xml:space="preserve"> </w:t>
      </w:r>
      <w:ins w:id="11" w:author="Jacqueline Jones Ferrer" w:date="2012-05-16T11:44:00Z">
        <w:r w:rsidRPr="00BC25E8">
          <w:rPr>
            <w:lang w:val="es-ES"/>
          </w:rPr>
          <w:t xml:space="preserve">(en adelante </w:t>
        </w:r>
      </w:ins>
      <w:ins w:id="12" w:author="De La Rosa Trivino, Maria Dolores" w:date="2012-08-27T15:24:00Z">
        <w:r w:rsidRPr="00BC25E8">
          <w:rPr>
            <w:lang w:val="es-ES"/>
          </w:rPr>
          <w:t>«</w:t>
        </w:r>
      </w:ins>
      <w:ins w:id="13" w:author="Jacqueline Jones Ferrer" w:date="2012-05-16T11:44:00Z">
        <w:r w:rsidRPr="00BC25E8">
          <w:rPr>
            <w:lang w:val="es-ES"/>
          </w:rPr>
          <w:t>el Reglamento</w:t>
        </w:r>
      </w:ins>
      <w:ins w:id="14" w:author="De La Rosa Trivino, Maria Dolores" w:date="2012-08-27T15:24:00Z">
        <w:r w:rsidRPr="00BC25E8">
          <w:rPr>
            <w:lang w:val="es-ES"/>
          </w:rPr>
          <w:t>»</w:t>
        </w:r>
      </w:ins>
      <w:ins w:id="15" w:author="Jacqueline Jones Ferrer" w:date="2012-05-16T11:44:00Z">
        <w:r w:rsidRPr="00BC25E8">
          <w:rPr>
            <w:lang w:val="es-ES"/>
          </w:rPr>
          <w:t>)</w:t>
        </w:r>
      </w:ins>
      <w:r w:rsidRPr="00BC25E8">
        <w:rPr>
          <w:lang w:val="es-ES"/>
        </w:rPr>
        <w:t xml:space="preserve"> comple</w:t>
      </w:r>
      <w:r w:rsidR="00925D00" w:rsidRPr="00BC25E8">
        <w:rPr>
          <w:lang w:val="es-ES"/>
        </w:rPr>
        <w:t>men</w:t>
      </w:r>
      <w:r w:rsidRPr="00BC25E8">
        <w:rPr>
          <w:lang w:val="es-ES"/>
        </w:rPr>
        <w:t xml:space="preserve">tan </w:t>
      </w:r>
      <w:ins w:id="16" w:author="Jacqueline Jones Ferrer" w:date="2012-05-16T11:45:00Z">
        <w:r w:rsidRPr="00BC25E8">
          <w:rPr>
            <w:lang w:val="es-ES"/>
          </w:rPr>
          <w:t>la Constitución y</w:t>
        </w:r>
      </w:ins>
      <w:ins w:id="17" w:author="Esteve Gutierrez, Ferran" w:date="2012-11-01T13:09:00Z">
        <w:r w:rsidR="00925D00" w:rsidRPr="00BC25E8">
          <w:rPr>
            <w:lang w:val="es-ES"/>
          </w:rPr>
          <w:t xml:space="preserve"> el Convenio</w:t>
        </w:r>
      </w:ins>
      <w:ins w:id="18" w:author="Jacqueline Jones Ferrer" w:date="2012-05-16T11:45:00Z">
        <w:del w:id="19" w:author="Esteve Gutierrez, Ferran" w:date="2012-11-01T13:10:00Z">
          <w:r w:rsidRPr="00BC25E8" w:rsidDel="00925D00">
            <w:rPr>
              <w:lang w:val="es-ES"/>
            </w:rPr>
            <w:delText xml:space="preserve"> </w:delText>
          </w:r>
        </w:del>
      </w:ins>
      <w:del w:id="20" w:author="Esteve Gutierrez, Ferran" w:date="2012-11-01T13:10:00Z">
        <w:r w:rsidRPr="00BC25E8" w:rsidDel="00925D00">
          <w:rPr>
            <w:lang w:val="es-ES"/>
          </w:rPr>
          <w:delText>el Convenio</w:delText>
        </w:r>
      </w:del>
      <w:r w:rsidRPr="00BC25E8">
        <w:rPr>
          <w:lang w:val="es-ES"/>
        </w:rPr>
        <w:t xml:space="preserve"> </w:t>
      </w:r>
      <w:ins w:id="21" w:author="Jacqueline Jones Ferrer" w:date="2012-05-16T11:46:00Z">
        <w:r w:rsidRPr="00BC25E8">
          <w:rPr>
            <w:lang w:val="es-ES"/>
          </w:rPr>
          <w:t xml:space="preserve">de la Unión </w:t>
        </w:r>
      </w:ins>
      <w:r w:rsidRPr="00BC25E8">
        <w:rPr>
          <w:lang w:val="es-ES"/>
        </w:rPr>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u w:val="single"/>
          <w:lang w:val="es-ES"/>
        </w:rPr>
        <w:lastRenderedPageBreak/>
        <w:t>NOC</w:t>
      </w:r>
      <w:r w:rsidRPr="00BC25E8">
        <w:rPr>
          <w:lang w:val="es-ES"/>
        </w:rPr>
        <w:tab/>
        <w:t>RCC/14A1/4</w:t>
      </w:r>
    </w:p>
    <w:p w:rsidR="00240CEE" w:rsidRPr="00BC25E8" w:rsidRDefault="00240CEE" w:rsidP="002977BE">
      <w:pPr>
        <w:pStyle w:val="ArtNo"/>
        <w:rPr>
          <w:lang w:val="es-ES"/>
        </w:rPr>
      </w:pPr>
      <w:r w:rsidRPr="00BC25E8">
        <w:rPr>
          <w:lang w:val="es-ES"/>
        </w:rPr>
        <w:t>Artículo 1</w:t>
      </w:r>
    </w:p>
    <w:p w:rsidR="00240CEE" w:rsidRPr="00BC25E8" w:rsidRDefault="00240CEE" w:rsidP="002977BE">
      <w:pPr>
        <w:pStyle w:val="Arttitle"/>
        <w:rPr>
          <w:lang w:val="es-ES"/>
        </w:rPr>
      </w:pPr>
      <w:r w:rsidRPr="00BC25E8">
        <w:rPr>
          <w:lang w:val="es-ES"/>
        </w:rPr>
        <w:t>Finalidad y alcance del Reglamento</w:t>
      </w:r>
    </w:p>
    <w:p w:rsidR="00B6625A" w:rsidRPr="00BC25E8" w:rsidRDefault="00240CEE" w:rsidP="002977BE">
      <w:pPr>
        <w:pStyle w:val="Reasons"/>
        <w:rPr>
          <w:lang w:val="es-ES"/>
        </w:rPr>
      </w:pPr>
      <w:r w:rsidRPr="00BC25E8">
        <w:rPr>
          <w:b/>
          <w:lang w:val="es-ES"/>
        </w:rPr>
        <w:t>Motivos:</w:t>
      </w:r>
      <w:r w:rsidRPr="00BC25E8">
        <w:rPr>
          <w:lang w:val="es-ES"/>
        </w:rPr>
        <w:tab/>
      </w:r>
      <w:r w:rsidR="00925D00" w:rsidRPr="00BC25E8">
        <w:rPr>
          <w:lang w:val="es-ES"/>
        </w:rPr>
        <w:t>El título del artículo no se modifica</w:t>
      </w:r>
      <w:r w:rsidR="005C2D18"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RCC/14A1/5</w:t>
      </w:r>
      <w:r w:rsidRPr="00BC25E8">
        <w:rPr>
          <w:b/>
          <w:vanish/>
          <w:color w:val="7F7F7F" w:themeColor="text1" w:themeTint="80"/>
          <w:vertAlign w:val="superscript"/>
          <w:lang w:val="es-ES"/>
        </w:rPr>
        <w:t>#10899</w:t>
      </w:r>
    </w:p>
    <w:p w:rsidR="00240CEE" w:rsidRPr="00BC25E8" w:rsidRDefault="00240CEE" w:rsidP="002977BE">
      <w:pPr>
        <w:pStyle w:val="Normalaftertitle"/>
        <w:rPr>
          <w:rFonts w:cstheme="minorHAnsi"/>
          <w:szCs w:val="24"/>
          <w:lang w:val="es-ES"/>
        </w:rPr>
      </w:pPr>
      <w:r w:rsidRPr="00BC25E8">
        <w:rPr>
          <w:rStyle w:val="Artdef"/>
          <w:rFonts w:cstheme="minorHAnsi"/>
          <w:szCs w:val="24"/>
          <w:lang w:val="es-ES"/>
        </w:rPr>
        <w:t>2</w:t>
      </w:r>
      <w:r w:rsidRPr="00BC25E8">
        <w:rPr>
          <w:rFonts w:cstheme="minorHAnsi"/>
          <w:szCs w:val="24"/>
          <w:lang w:val="es-ES"/>
        </w:rPr>
        <w:tab/>
        <w:t>1.1</w:t>
      </w:r>
      <w:r w:rsidRPr="00BC25E8">
        <w:rPr>
          <w:rFonts w:cstheme="minorHAnsi"/>
          <w:szCs w:val="24"/>
          <w:lang w:val="es-ES"/>
        </w:rPr>
        <w:tab/>
      </w:r>
      <w:r w:rsidRPr="00BC25E8">
        <w:rPr>
          <w:rFonts w:cstheme="minorHAnsi"/>
          <w:i/>
          <w:iCs/>
          <w:szCs w:val="24"/>
          <w:lang w:val="es-ES"/>
        </w:rPr>
        <w:t>a)</w:t>
      </w:r>
      <w:r w:rsidRPr="00BC25E8">
        <w:rPr>
          <w:rFonts w:cstheme="minorHAnsi"/>
          <w:szCs w:val="24"/>
          <w:lang w:val="es-ES"/>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r w:rsidR="00925D00" w:rsidRPr="00BC25E8">
        <w:rPr>
          <w:rFonts w:cstheme="minorHAnsi"/>
          <w:szCs w:val="24"/>
          <w:lang w:val="es-ES"/>
        </w:rPr>
        <w:t xml:space="preserve"> </w:t>
      </w:r>
      <w:ins w:id="22" w:author="Esteve Gutierrez, Ferran" w:date="2012-11-01T13:11:00Z">
        <w:r w:rsidR="00925D00" w:rsidRPr="00BC25E8">
          <w:rPr>
            <w:rFonts w:cstheme="minorHAnsi"/>
            <w:color w:val="000000"/>
            <w:szCs w:val="24"/>
            <w:lang w:val="es-ES"/>
          </w:rPr>
          <w:t xml:space="preserve">Impone obligaciones a los Estados Miembros en lo que respecta al cumplimiento de las disposiciones del Reglamento por </w:t>
        </w:r>
      </w:ins>
      <w:ins w:id="23" w:author="Esteve Gutierrez, Ferran" w:date="2012-11-02T11:04:00Z">
        <w:r w:rsidR="00984CED" w:rsidRPr="00BC25E8">
          <w:rPr>
            <w:rFonts w:cstheme="minorHAnsi"/>
            <w:color w:val="000000"/>
            <w:szCs w:val="24"/>
            <w:lang w:val="es-ES"/>
          </w:rPr>
          <w:t>parte</w:t>
        </w:r>
      </w:ins>
      <w:ins w:id="24" w:author="Esteve Gutierrez, Ferran" w:date="2012-11-01T13:11:00Z">
        <w:r w:rsidR="00925D00" w:rsidRPr="00BC25E8">
          <w:rPr>
            <w:rFonts w:cstheme="minorHAnsi"/>
            <w:color w:val="000000"/>
            <w:szCs w:val="24"/>
            <w:lang w:val="es-ES"/>
          </w:rPr>
          <w:t xml:space="preserve"> de </w:t>
        </w:r>
      </w:ins>
      <w:ins w:id="25" w:author="Esteve Gutierrez, Ferran" w:date="2012-11-02T15:38:00Z">
        <w:r w:rsidR="00816CF4" w:rsidRPr="00BC25E8">
          <w:rPr>
            <w:rFonts w:cstheme="minorHAnsi"/>
            <w:color w:val="000000"/>
            <w:szCs w:val="24"/>
            <w:lang w:val="es-ES"/>
          </w:rPr>
          <w:t xml:space="preserve">las </w:t>
        </w:r>
      </w:ins>
      <w:ins w:id="26" w:author="Esteve Gutierrez, Ferran" w:date="2012-11-01T13:11:00Z">
        <w:r w:rsidR="00925D00" w:rsidRPr="00BC25E8">
          <w:rPr>
            <w:rFonts w:cstheme="minorHAnsi"/>
            <w:color w:val="000000"/>
            <w:szCs w:val="24"/>
            <w:lang w:val="es-ES"/>
          </w:rPr>
          <w:t xml:space="preserve">administraciones y </w:t>
        </w:r>
      </w:ins>
      <w:ins w:id="27" w:author="Esteve Gutierrez, Ferran" w:date="2012-11-02T15:38:00Z">
        <w:r w:rsidR="00816CF4" w:rsidRPr="00BC25E8">
          <w:rPr>
            <w:rFonts w:cstheme="minorHAnsi"/>
            <w:color w:val="000000"/>
            <w:szCs w:val="24"/>
            <w:lang w:val="es-ES"/>
          </w:rPr>
          <w:t xml:space="preserve">las </w:t>
        </w:r>
      </w:ins>
      <w:ins w:id="28" w:author="Esteve Gutierrez, Ferran" w:date="2012-11-01T13:11:00Z">
        <w:r w:rsidR="00925D00" w:rsidRPr="00BC25E8">
          <w:rPr>
            <w:rFonts w:cstheme="minorHAnsi"/>
            <w:color w:val="000000"/>
            <w:szCs w:val="24"/>
            <w:lang w:val="es-ES"/>
          </w:rPr>
          <w:t>empresas de explotación que intervienen en las telecomunicaciones internacionales</w:t>
        </w:r>
      </w:ins>
      <w:del w:id="29" w:author="De La Rosa Trivino, Maria Dolores" w:date="2012-08-22T13:59:00Z">
        <w:r w:rsidRPr="00BC25E8" w:rsidDel="009C32F6">
          <w:rPr>
            <w:rFonts w:cstheme="minorHAnsi"/>
            <w:szCs w:val="24"/>
            <w:lang w:val="es-ES"/>
          </w:rPr>
          <w:delText xml:space="preserve"> Fija también las reglas aplicables a las administraciones</w:delText>
        </w:r>
        <w:r w:rsidRPr="00A85596" w:rsidDel="009C32F6">
          <w:rPr>
            <w:rStyle w:val="FootnoteReference"/>
          </w:rPr>
          <w:footnoteReference w:customMarkFollows="1" w:id="1"/>
          <w:delText>*</w:delText>
        </w:r>
      </w:del>
      <w:r w:rsidRPr="00BC25E8">
        <w:rPr>
          <w:rFonts w:cstheme="minorHAnsi"/>
          <w:szCs w:val="24"/>
          <w:lang w:val="es-ES"/>
        </w:rPr>
        <w:t>.</w:t>
      </w:r>
    </w:p>
    <w:p w:rsidR="00B6625A" w:rsidRPr="00BC25E8" w:rsidRDefault="00240CEE" w:rsidP="002977BE">
      <w:pPr>
        <w:pStyle w:val="Reasons"/>
        <w:rPr>
          <w:lang w:val="es-ES"/>
          <w:rPrChange w:id="32" w:author="Esteve Gutierrez, Ferran" w:date="2012-11-02T09:19:00Z">
            <w:rPr>
              <w:lang w:val="en-US"/>
            </w:rPr>
          </w:rPrChange>
        </w:rPr>
      </w:pPr>
      <w:r w:rsidRPr="00BC25E8">
        <w:rPr>
          <w:b/>
          <w:lang w:val="es-ES"/>
          <w:rPrChange w:id="33" w:author="Esteve Gutierrez, Ferran" w:date="2012-11-02T09:19:00Z">
            <w:rPr>
              <w:b/>
              <w:lang w:val="en-US"/>
            </w:rPr>
          </w:rPrChange>
        </w:rPr>
        <w:t>Motivos:</w:t>
      </w:r>
    </w:p>
    <w:p w:rsidR="005C2D18" w:rsidRPr="00BC25E8" w:rsidRDefault="005C2D18" w:rsidP="002977BE">
      <w:pPr>
        <w:pStyle w:val="Reasons"/>
        <w:rPr>
          <w:lang w:val="es-ES"/>
        </w:rPr>
      </w:pPr>
      <w:r w:rsidRPr="00BC25E8">
        <w:rPr>
          <w:lang w:val="es-ES"/>
        </w:rPr>
        <w:t>1</w:t>
      </w:r>
      <w:r w:rsidRPr="00BC25E8">
        <w:rPr>
          <w:lang w:val="es-ES"/>
        </w:rPr>
        <w:tab/>
      </w:r>
      <w:r w:rsidR="00C977B9" w:rsidRPr="00BC25E8">
        <w:rPr>
          <w:lang w:val="es-ES"/>
        </w:rPr>
        <w:t xml:space="preserve">De conformidad con lo establecido en el derecho </w:t>
      </w:r>
      <w:r w:rsidR="00984CED" w:rsidRPr="00BC25E8">
        <w:rPr>
          <w:lang w:val="es-ES"/>
        </w:rPr>
        <w:t xml:space="preserve">público </w:t>
      </w:r>
      <w:r w:rsidR="00C977B9" w:rsidRPr="00BC25E8">
        <w:rPr>
          <w:lang w:val="es-ES"/>
        </w:rPr>
        <w:t xml:space="preserve">internacional, las entidades sujetas al Reglamento son los Estados Miembros de la UIT. La Constitución de la UIT también establece, en su Artículo 6, que los Estados Miembros de la UIT son la principal entidad jurídica y que los Estados están obligados a garantizar que las oficinas de telecomunicaciones y las empresas de explotación cumplen las disposiciones de la Constitución, el Convenio y los Reglamentos Administrativos. De conformidad con lo que establece el Artículo 6 de la Constitución, se propone desarrollar el punto 1.1a) para especificar las oficinas </w:t>
      </w:r>
      <w:r w:rsidR="00984CED" w:rsidRPr="00BC25E8">
        <w:rPr>
          <w:lang w:val="es-ES"/>
        </w:rPr>
        <w:t xml:space="preserve">encargadas de </w:t>
      </w:r>
      <w:r w:rsidR="00816CF4" w:rsidRPr="00BC25E8">
        <w:rPr>
          <w:lang w:val="es-ES"/>
        </w:rPr>
        <w:t xml:space="preserve">aplicar </w:t>
      </w:r>
      <w:r w:rsidR="00C977B9" w:rsidRPr="00BC25E8">
        <w:rPr>
          <w:lang w:val="es-ES"/>
        </w:rPr>
        <w:t>las disposiciones del Reglamento</w:t>
      </w:r>
      <w:r w:rsidRPr="00BC25E8">
        <w:rPr>
          <w:lang w:val="es-ES"/>
        </w:rPr>
        <w:t xml:space="preserve">. </w:t>
      </w:r>
    </w:p>
    <w:p w:rsidR="005C2D18" w:rsidRPr="00BC25E8" w:rsidRDefault="005C2D18" w:rsidP="002977BE">
      <w:pPr>
        <w:pStyle w:val="Reasons"/>
        <w:rPr>
          <w:lang w:val="es-ES"/>
        </w:rPr>
      </w:pPr>
      <w:r w:rsidRPr="00BC25E8">
        <w:rPr>
          <w:lang w:val="es-ES"/>
        </w:rPr>
        <w:t>2</w:t>
      </w:r>
      <w:r w:rsidRPr="00BC25E8">
        <w:rPr>
          <w:lang w:val="es-ES"/>
        </w:rPr>
        <w:tab/>
      </w:r>
      <w:r w:rsidR="00C977B9" w:rsidRPr="00BC25E8">
        <w:rPr>
          <w:lang w:val="es-ES"/>
        </w:rPr>
        <w:t xml:space="preserve">Se propone mantener el uso del término "administraciones" dado que, en varios países en desarrollo, incluidos algunos miembros de la CRC, las administraciones siguen </w:t>
      </w:r>
      <w:r w:rsidR="00816CF4" w:rsidRPr="00BC25E8">
        <w:rPr>
          <w:lang w:val="es-ES"/>
        </w:rPr>
        <w:t>desempeñando</w:t>
      </w:r>
      <w:r w:rsidR="00C977B9" w:rsidRPr="00BC25E8">
        <w:rPr>
          <w:lang w:val="es-ES"/>
        </w:rPr>
        <w:t>, en virtud de la legislación interna, un papel importante en la prestación de telecomunicaciones internacionales</w:t>
      </w:r>
      <w:r w:rsidRPr="00BC25E8">
        <w:rPr>
          <w:lang w:val="es-ES"/>
        </w:rPr>
        <w:t xml:space="preserve">. </w:t>
      </w:r>
    </w:p>
    <w:p w:rsidR="005C2D18" w:rsidRPr="00BC25E8" w:rsidRDefault="005C2D18" w:rsidP="00615682">
      <w:pPr>
        <w:pStyle w:val="Reasons"/>
        <w:rPr>
          <w:lang w:val="es-ES"/>
        </w:rPr>
      </w:pPr>
      <w:r w:rsidRPr="00BC25E8">
        <w:rPr>
          <w:lang w:val="es-ES"/>
        </w:rPr>
        <w:t>3</w:t>
      </w:r>
      <w:r w:rsidRPr="00BC25E8">
        <w:rPr>
          <w:lang w:val="es-ES"/>
        </w:rPr>
        <w:tab/>
      </w:r>
      <w:r w:rsidR="00C977B9" w:rsidRPr="00BC25E8">
        <w:rPr>
          <w:lang w:val="es-ES"/>
        </w:rPr>
        <w:t>Se propone la u</w:t>
      </w:r>
      <w:r w:rsidR="00984CED" w:rsidRPr="00BC25E8">
        <w:rPr>
          <w:lang w:val="es-ES"/>
        </w:rPr>
        <w:t>tilización del término "empresa</w:t>
      </w:r>
      <w:r w:rsidR="00C977B9" w:rsidRPr="00BC25E8">
        <w:rPr>
          <w:lang w:val="es-ES"/>
        </w:rPr>
        <w:t xml:space="preserve"> de explotación" en cuanto que concepto genérico que abarca los conceptos de "empresa de explotación reconocida" y "empresa privada de explotación reconocida</w:t>
      </w:r>
      <w:r w:rsidR="00615682">
        <w:rPr>
          <w:lang w:val="es-ES"/>
        </w:rPr>
        <w:t>"</w:t>
      </w:r>
      <w:r w:rsidRPr="00BC25E8">
        <w:rPr>
          <w:lang w:val="es-ES"/>
        </w:rPr>
        <w:t xml:space="preserve">. </w:t>
      </w:r>
    </w:p>
    <w:p w:rsidR="005C2D18" w:rsidRPr="00BC25E8" w:rsidRDefault="00374270" w:rsidP="00615682">
      <w:pPr>
        <w:pStyle w:val="Reasons"/>
        <w:rPr>
          <w:lang w:val="es-ES"/>
        </w:rPr>
      </w:pPr>
      <w:r w:rsidRPr="00BC25E8">
        <w:rPr>
          <w:lang w:val="es-ES"/>
        </w:rPr>
        <w:t xml:space="preserve">Con respecto a los puntos 2 y 3 anteriormente mencionados, se propone </w:t>
      </w:r>
      <w:r w:rsidR="00984CED" w:rsidRPr="00BC25E8">
        <w:rPr>
          <w:lang w:val="es-ES"/>
        </w:rPr>
        <w:t xml:space="preserve">utilizar, </w:t>
      </w:r>
      <w:r w:rsidRPr="00BC25E8">
        <w:rPr>
          <w:lang w:val="es-ES"/>
        </w:rPr>
        <w:t xml:space="preserve">aquí y en todo el texto del Reglamento </w:t>
      </w:r>
      <w:r w:rsidR="00984CED" w:rsidRPr="00BC25E8">
        <w:rPr>
          <w:lang w:val="es-ES"/>
        </w:rPr>
        <w:t xml:space="preserve">y </w:t>
      </w:r>
      <w:r w:rsidRPr="00BC25E8">
        <w:rPr>
          <w:lang w:val="es-ES"/>
        </w:rPr>
        <w:t>cuando proceda, la formulación "administración/empresa de explotación</w:t>
      </w:r>
      <w:r w:rsidR="00615682">
        <w:rPr>
          <w:lang w:val="es-ES"/>
        </w:rPr>
        <w:t>"</w:t>
      </w:r>
      <w:r w:rsidR="005C2D18"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RCC/14A1/6</w:t>
      </w:r>
      <w:r w:rsidRPr="00BC25E8">
        <w:rPr>
          <w:b/>
          <w:vanish/>
          <w:color w:val="7F7F7F" w:themeColor="text1" w:themeTint="80"/>
          <w:vertAlign w:val="superscript"/>
          <w:lang w:val="es-ES"/>
        </w:rPr>
        <w:t>#10903</w:t>
      </w:r>
    </w:p>
    <w:p w:rsidR="00240CEE" w:rsidRPr="00BC25E8" w:rsidRDefault="00240CEE" w:rsidP="002977BE">
      <w:pPr>
        <w:rPr>
          <w:lang w:val="es-ES"/>
        </w:rPr>
      </w:pPr>
      <w:r w:rsidRPr="00BC25E8">
        <w:rPr>
          <w:rStyle w:val="Artdef"/>
          <w:lang w:val="es-ES"/>
        </w:rPr>
        <w:t>3</w:t>
      </w:r>
      <w:r w:rsidRPr="00BC25E8">
        <w:rPr>
          <w:lang w:val="es-ES"/>
        </w:rPr>
        <w:tab/>
      </w:r>
      <w:r w:rsidRPr="00BC25E8">
        <w:rPr>
          <w:lang w:val="es-ES"/>
        </w:rPr>
        <w:tab/>
      </w:r>
      <w:r w:rsidRPr="00BC25E8">
        <w:rPr>
          <w:i/>
          <w:iCs/>
          <w:lang w:val="es-ES"/>
        </w:rPr>
        <w:t>b)</w:t>
      </w:r>
      <w:r w:rsidRPr="00BC25E8">
        <w:rPr>
          <w:lang w:val="es-ES"/>
        </w:rPr>
        <w:tab/>
        <w:t xml:space="preserve">En </w:t>
      </w:r>
      <w:del w:id="34" w:author="JMM" w:date="2011-08-19T16:08:00Z">
        <w:r w:rsidRPr="00BC25E8" w:rsidDel="00F2457F">
          <w:rPr>
            <w:lang w:val="es-ES"/>
          </w:rPr>
          <w:delText>el Artículo 9</w:delText>
        </w:r>
      </w:del>
      <w:ins w:id="35" w:author="Jacqueline Jones Ferrer" w:date="2012-05-16T12:06:00Z">
        <w:r w:rsidRPr="00BC25E8">
          <w:rPr>
            <w:lang w:val="es-ES"/>
          </w:rPr>
          <w:t>el presente Reglamento</w:t>
        </w:r>
      </w:ins>
      <w:r w:rsidRPr="00BC25E8">
        <w:rPr>
          <w:lang w:val="es-ES"/>
        </w:rPr>
        <w:t xml:space="preserve"> se reconoce a los </w:t>
      </w:r>
      <w:ins w:id="36" w:author="Jacqueline Jones Ferrer" w:date="2012-05-16T12:08:00Z">
        <w:r w:rsidRPr="00BC25E8">
          <w:rPr>
            <w:lang w:val="es-ES"/>
          </w:rPr>
          <w:t xml:space="preserve">Estados </w:t>
        </w:r>
      </w:ins>
      <w:r w:rsidRPr="00BC25E8">
        <w:rPr>
          <w:lang w:val="es-ES"/>
        </w:rPr>
        <w:t>Miembros el derecho de permitir la concertación de arreglos particulares</w:t>
      </w:r>
      <w:ins w:id="37" w:author="Esteve Gutierrez, Ferran" w:date="2012-11-02T11:10:00Z">
        <w:r w:rsidR="00984CED" w:rsidRPr="00BC25E8">
          <w:rPr>
            <w:lang w:val="es-ES"/>
          </w:rPr>
          <w:t>, tal y</w:t>
        </w:r>
      </w:ins>
      <w:ins w:id="38" w:author="Jacqueline Jones Ferrer" w:date="2012-05-16T12:08:00Z">
        <w:r w:rsidRPr="00BC25E8">
          <w:rPr>
            <w:lang w:val="es-ES"/>
          </w:rPr>
          <w:t xml:space="preserve"> como se indica en el Artículo 9</w:t>
        </w:r>
      </w:ins>
      <w:r w:rsidRPr="00BC25E8">
        <w:rPr>
          <w:lang w:val="es-ES"/>
        </w:rPr>
        <w:t>.</w:t>
      </w:r>
    </w:p>
    <w:p w:rsidR="00B6625A" w:rsidRPr="00BC25E8" w:rsidRDefault="00240CEE" w:rsidP="002977BE">
      <w:pPr>
        <w:pStyle w:val="Reasons"/>
        <w:rPr>
          <w:lang w:val="es-ES"/>
        </w:rPr>
      </w:pPr>
      <w:r w:rsidRPr="00BC25E8">
        <w:rPr>
          <w:b/>
          <w:lang w:val="es-ES"/>
        </w:rPr>
        <w:lastRenderedPageBreak/>
        <w:t>Motivos:</w:t>
      </w:r>
      <w:r w:rsidRPr="00BC25E8">
        <w:rPr>
          <w:lang w:val="es-ES"/>
        </w:rPr>
        <w:tab/>
      </w:r>
      <w:r w:rsidR="005A42DB" w:rsidRPr="00BC25E8">
        <w:rPr>
          <w:lang w:val="es-ES"/>
        </w:rPr>
        <w:t>Modificación con el fin de espec</w:t>
      </w:r>
      <w:r w:rsidR="00AF243E" w:rsidRPr="00BC25E8">
        <w:rPr>
          <w:lang w:val="es-ES"/>
        </w:rPr>
        <w:t>ificar que el Reglamento recono</w:t>
      </w:r>
      <w:r w:rsidR="005A42DB" w:rsidRPr="00BC25E8">
        <w:rPr>
          <w:lang w:val="es-ES"/>
        </w:rPr>
        <w:t>c</w:t>
      </w:r>
      <w:r w:rsidR="00AF243E" w:rsidRPr="00BC25E8">
        <w:rPr>
          <w:lang w:val="es-ES"/>
        </w:rPr>
        <w:t>e</w:t>
      </w:r>
      <w:r w:rsidR="005A42DB" w:rsidRPr="00BC25E8">
        <w:rPr>
          <w:lang w:val="es-ES"/>
        </w:rPr>
        <w:t xml:space="preserve"> el derecho a </w:t>
      </w:r>
      <w:r w:rsidR="00AF243E" w:rsidRPr="00BC25E8">
        <w:rPr>
          <w:lang w:val="es-ES"/>
        </w:rPr>
        <w:t xml:space="preserve">permitir </w:t>
      </w:r>
      <w:r w:rsidR="005A42DB" w:rsidRPr="00BC25E8">
        <w:rPr>
          <w:lang w:val="es-ES"/>
        </w:rPr>
        <w:t>la concertación de arreglos particulares, mientras que el Artículo 9 abarca además el procedimiento y las condiciones para la concertación de dichos arreglos</w:t>
      </w:r>
      <w:r w:rsidR="005C2D18"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RCC/14A1/7</w:t>
      </w:r>
      <w:r w:rsidRPr="00BC25E8">
        <w:rPr>
          <w:b/>
          <w:vanish/>
          <w:color w:val="7F7F7F" w:themeColor="text1" w:themeTint="80"/>
          <w:vertAlign w:val="superscript"/>
          <w:lang w:val="es-ES"/>
        </w:rPr>
        <w:t>#10906</w:t>
      </w:r>
    </w:p>
    <w:p w:rsidR="00240CEE" w:rsidRPr="00BC25E8" w:rsidRDefault="00240CEE" w:rsidP="002977BE">
      <w:pPr>
        <w:rPr>
          <w:lang w:val="es-ES"/>
        </w:rPr>
      </w:pPr>
      <w:r w:rsidRPr="00BC25E8">
        <w:rPr>
          <w:rStyle w:val="Artdef"/>
          <w:lang w:val="es-ES"/>
        </w:rPr>
        <w:t>3A</w:t>
      </w:r>
      <w:r w:rsidRPr="00BC25E8">
        <w:rPr>
          <w:lang w:val="es-ES"/>
        </w:rPr>
        <w:tab/>
      </w:r>
      <w:r w:rsidRPr="00BC25E8">
        <w:rPr>
          <w:lang w:val="es-ES"/>
        </w:rPr>
        <w:tab/>
      </w:r>
      <w:r w:rsidRPr="00BC25E8">
        <w:rPr>
          <w:i/>
          <w:iCs/>
          <w:lang w:val="es-ES"/>
        </w:rPr>
        <w:t>c)</w:t>
      </w:r>
      <w:r w:rsidRPr="00BC25E8">
        <w:rPr>
          <w:lang w:val="es-ES"/>
        </w:rPr>
        <w:tab/>
        <w:t xml:space="preserve">El presente Reglamento reconoce que los Estados Miembros deberán tomar todas las medidas necesarias para evitar la interrupción de los servicios y garantizar que sus empresas de explotación no causan ningún daño a </w:t>
      </w:r>
      <w:r w:rsidR="006622DD" w:rsidRPr="00BC25E8">
        <w:rPr>
          <w:lang w:val="es-ES"/>
        </w:rPr>
        <w:t xml:space="preserve">los medios internacionales de telecomunicación de </w:t>
      </w:r>
      <w:r w:rsidRPr="00BC25E8">
        <w:rPr>
          <w:lang w:val="es-ES"/>
        </w:rPr>
        <w:t>las empresas de explotación de otros Estados Miembros que funcionen de conformidad con las disposiciones de este Reglamento.</w:t>
      </w:r>
    </w:p>
    <w:p w:rsidR="00B62D37" w:rsidRPr="00BC25E8" w:rsidRDefault="00240CEE" w:rsidP="002977BE">
      <w:pPr>
        <w:pStyle w:val="Reasons"/>
        <w:rPr>
          <w:lang w:val="es-ES"/>
        </w:rPr>
      </w:pPr>
      <w:r w:rsidRPr="00BC25E8">
        <w:rPr>
          <w:rFonts w:cstheme="minorHAnsi"/>
          <w:b/>
          <w:szCs w:val="24"/>
          <w:lang w:val="es-ES"/>
        </w:rPr>
        <w:t>Motivos:</w:t>
      </w:r>
      <w:r w:rsidRPr="00BC25E8">
        <w:rPr>
          <w:rFonts w:cstheme="minorHAnsi"/>
          <w:szCs w:val="24"/>
          <w:lang w:val="es-ES"/>
        </w:rPr>
        <w:tab/>
      </w:r>
      <w:r w:rsidR="006622DD" w:rsidRPr="00BC25E8">
        <w:rPr>
          <w:rFonts w:cstheme="minorHAnsi"/>
          <w:szCs w:val="24"/>
          <w:lang w:val="es-ES"/>
        </w:rPr>
        <w:t>D</w:t>
      </w:r>
      <w:r w:rsidR="00903758" w:rsidRPr="00BC25E8">
        <w:rPr>
          <w:rFonts w:cstheme="minorHAnsi"/>
          <w:szCs w:val="24"/>
          <w:lang w:val="es-ES"/>
        </w:rPr>
        <w:t>esarrolla</w:t>
      </w:r>
      <w:r w:rsidR="006622DD" w:rsidRPr="00BC25E8">
        <w:rPr>
          <w:rFonts w:cstheme="minorHAnsi"/>
          <w:szCs w:val="24"/>
          <w:lang w:val="es-ES"/>
        </w:rPr>
        <w:t xml:space="preserve"> el Artículo</w:t>
      </w:r>
      <w:r w:rsidR="00B62D37" w:rsidRPr="00BC25E8">
        <w:rPr>
          <w:rFonts w:cstheme="minorHAnsi"/>
          <w:szCs w:val="24"/>
          <w:lang w:val="es-ES"/>
        </w:rPr>
        <w:t xml:space="preserve"> 38 </w:t>
      </w:r>
      <w:r w:rsidR="006622DD" w:rsidRPr="00BC25E8">
        <w:rPr>
          <w:rFonts w:cstheme="minorHAnsi"/>
          <w:szCs w:val="24"/>
          <w:lang w:val="es-ES"/>
        </w:rPr>
        <w:t xml:space="preserve">de la Constitución de la UIT. </w:t>
      </w:r>
      <w:r w:rsidR="00C47CB4" w:rsidRPr="00BC25E8">
        <w:rPr>
          <w:rFonts w:cstheme="minorHAnsi"/>
          <w:color w:val="000000"/>
          <w:szCs w:val="24"/>
          <w:lang w:val="es-ES"/>
        </w:rPr>
        <w:t>Especifica las obligaciones reglamentarias de los Estados Miembros</w:t>
      </w:r>
      <w:r w:rsidR="00816CF4" w:rsidRPr="00BC25E8">
        <w:rPr>
          <w:rFonts w:cstheme="minorHAnsi"/>
          <w:color w:val="000000"/>
          <w:szCs w:val="24"/>
          <w:lang w:val="es-ES"/>
        </w:rPr>
        <w:t>,</w:t>
      </w:r>
      <w:r w:rsidR="00C47CB4" w:rsidRPr="00BC25E8">
        <w:rPr>
          <w:rFonts w:cstheme="minorHAnsi"/>
          <w:color w:val="000000"/>
          <w:szCs w:val="24"/>
          <w:lang w:val="es-ES"/>
        </w:rPr>
        <w:t xml:space="preserve"> que han de velar por que sus empresas de explotación no causen interferencia perjudicial a los de otros Estados Miembros</w:t>
      </w:r>
      <w:r w:rsidR="00B62D37" w:rsidRPr="00BC25E8">
        <w:rPr>
          <w:lang w:val="es-ES"/>
        </w:rPr>
        <w:t>.</w:t>
      </w:r>
    </w:p>
    <w:p w:rsidR="00B62D37" w:rsidRPr="00BC25E8" w:rsidRDefault="00B62D37" w:rsidP="002977BE">
      <w:pPr>
        <w:pStyle w:val="Proposal"/>
        <w:rPr>
          <w:lang w:val="es-ES"/>
          <w:rPrChange w:id="39" w:author="Esteve Gutierrez, Ferran" w:date="2012-11-02T09:19:00Z">
            <w:rPr>
              <w:lang w:val="en-US"/>
            </w:rPr>
          </w:rPrChange>
        </w:rPr>
      </w:pPr>
      <w:r w:rsidRPr="00BC25E8">
        <w:rPr>
          <w:b/>
          <w:lang w:val="es-ES"/>
          <w:rPrChange w:id="40" w:author="Esteve Gutierrez, Ferran" w:date="2012-11-02T09:19:00Z">
            <w:rPr>
              <w:b/>
              <w:lang w:val="en-US"/>
            </w:rPr>
          </w:rPrChange>
        </w:rPr>
        <w:t>ADD</w:t>
      </w:r>
      <w:r w:rsidRPr="00BC25E8">
        <w:rPr>
          <w:lang w:val="es-ES"/>
          <w:rPrChange w:id="41" w:author="Esteve Gutierrez, Ferran" w:date="2012-11-02T09:19:00Z">
            <w:rPr>
              <w:lang w:val="en-US"/>
            </w:rPr>
          </w:rPrChange>
        </w:rPr>
        <w:tab/>
        <w:t>RCC/14A1/8</w:t>
      </w:r>
    </w:p>
    <w:p w:rsidR="00B62D37" w:rsidRPr="00BC25E8" w:rsidRDefault="00B62D37" w:rsidP="002977BE">
      <w:pPr>
        <w:rPr>
          <w:rFonts w:ascii="Calibri"/>
          <w:lang w:val="es-ES"/>
        </w:rPr>
      </w:pPr>
      <w:r w:rsidRPr="00BC25E8">
        <w:rPr>
          <w:rStyle w:val="Artdef"/>
          <w:lang w:val="es-ES"/>
        </w:rPr>
        <w:t>3B</w:t>
      </w:r>
      <w:r w:rsidRPr="00BC25E8">
        <w:rPr>
          <w:rFonts w:ascii="Calibri"/>
          <w:lang w:val="es-ES"/>
        </w:rPr>
        <w:tab/>
      </w:r>
      <w:r w:rsidRPr="00BC25E8">
        <w:rPr>
          <w:rFonts w:ascii="Calibri"/>
          <w:lang w:val="es-ES"/>
        </w:rPr>
        <w:tab/>
      </w:r>
      <w:r w:rsidRPr="00BC25E8">
        <w:rPr>
          <w:rFonts w:ascii="Calibri"/>
          <w:i/>
          <w:iCs/>
          <w:lang w:val="es-ES"/>
        </w:rPr>
        <w:t>d)</w:t>
      </w:r>
      <w:r w:rsidRPr="00BC25E8">
        <w:rPr>
          <w:rFonts w:ascii="Calibri"/>
          <w:lang w:val="es-ES"/>
        </w:rPr>
        <w:tab/>
      </w:r>
      <w:r w:rsidR="006622DD" w:rsidRPr="00BC25E8">
        <w:rPr>
          <w:rFonts w:cstheme="minorHAnsi"/>
          <w:szCs w:val="24"/>
          <w:lang w:val="es-ES"/>
        </w:rPr>
        <w:t xml:space="preserve">Los Estados Miembros deberán garantizar la prioridad absoluta de las telecomunicaciones de emergencia (socorro) relativas a la seguridad de la vida humana, </w:t>
      </w:r>
      <w:r w:rsidR="006622DD" w:rsidRPr="00BC25E8">
        <w:rPr>
          <w:rFonts w:cstheme="minorHAnsi"/>
          <w:color w:val="000000"/>
          <w:szCs w:val="24"/>
          <w:lang w:val="es-ES"/>
        </w:rPr>
        <w:t>incluida la prevención y el socorro en situaciones de emergencia y la mitigación de sus efectos</w:t>
      </w:r>
      <w:r w:rsidRPr="00BC25E8">
        <w:rPr>
          <w:rFonts w:ascii="Calibri"/>
          <w:lang w:val="es-ES"/>
        </w:rPr>
        <w:t>.</w:t>
      </w:r>
    </w:p>
    <w:p w:rsidR="00B62D37" w:rsidRPr="00BC25E8" w:rsidRDefault="00B62D37" w:rsidP="002977BE">
      <w:pPr>
        <w:pStyle w:val="Reasons"/>
        <w:rPr>
          <w:lang w:val="es-ES"/>
        </w:rPr>
      </w:pPr>
      <w:r w:rsidRPr="00BC25E8">
        <w:rPr>
          <w:rFonts w:cstheme="minorHAnsi"/>
          <w:b/>
          <w:szCs w:val="24"/>
          <w:lang w:val="es-ES"/>
        </w:rPr>
        <w:t>Motivos:</w:t>
      </w:r>
      <w:r w:rsidRPr="00BC25E8">
        <w:rPr>
          <w:rFonts w:cstheme="minorHAnsi"/>
          <w:szCs w:val="24"/>
          <w:lang w:val="es-ES"/>
        </w:rPr>
        <w:tab/>
      </w:r>
      <w:r w:rsidR="001D0C11" w:rsidRPr="00BC25E8">
        <w:rPr>
          <w:rFonts w:cstheme="minorHAnsi"/>
          <w:color w:val="000000"/>
          <w:szCs w:val="24"/>
          <w:lang w:val="es-ES"/>
        </w:rPr>
        <w:t>Desarrolla el Artículo 40 de la Constitución. Especifica la obligación de los Estados Miembros de garantizar prioridad absoluta a las telecomunicaciones en caso de emergencia</w:t>
      </w:r>
      <w:r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RCC/14A1/9</w:t>
      </w:r>
      <w:r w:rsidRPr="00BC25E8">
        <w:rPr>
          <w:b/>
          <w:vanish/>
          <w:color w:val="7F7F7F" w:themeColor="text1" w:themeTint="80"/>
          <w:vertAlign w:val="superscript"/>
          <w:lang w:val="es-ES"/>
        </w:rPr>
        <w:t>#10910</w:t>
      </w:r>
    </w:p>
    <w:p w:rsidR="00240CEE" w:rsidRPr="00BC25E8" w:rsidRDefault="00240CEE" w:rsidP="002977BE">
      <w:pPr>
        <w:rPr>
          <w:lang w:val="es-ES"/>
        </w:rPr>
      </w:pPr>
      <w:r w:rsidRPr="00BC25E8">
        <w:rPr>
          <w:rStyle w:val="Artdef"/>
          <w:lang w:val="es-ES"/>
        </w:rPr>
        <w:t>3C</w:t>
      </w:r>
      <w:r w:rsidRPr="00BC25E8">
        <w:rPr>
          <w:rFonts w:ascii="Calibri"/>
          <w:lang w:val="es-ES"/>
        </w:rPr>
        <w:tab/>
      </w:r>
      <w:r w:rsidRPr="00BC25E8">
        <w:rPr>
          <w:rFonts w:ascii="Calibri"/>
          <w:lang w:val="es-ES"/>
        </w:rPr>
        <w:tab/>
      </w:r>
      <w:r w:rsidRPr="00BC25E8">
        <w:rPr>
          <w:rFonts w:ascii="Calibri"/>
          <w:i/>
          <w:iCs/>
          <w:lang w:val="es-ES"/>
        </w:rPr>
        <w:t>e)</w:t>
      </w:r>
      <w:r w:rsidRPr="00BC25E8">
        <w:rPr>
          <w:rFonts w:ascii="Calibri"/>
          <w:lang w:val="es-ES"/>
        </w:rPr>
        <w:tab/>
        <w:t>Los Estados Miembros deberán cooperar en la aplicación del Reglamento de las Telecomunicaciones Internacionales.</w:t>
      </w:r>
    </w:p>
    <w:p w:rsidR="00B6625A" w:rsidRPr="00BC25E8" w:rsidRDefault="00240CEE" w:rsidP="002977BE">
      <w:pPr>
        <w:pStyle w:val="Reasons"/>
        <w:rPr>
          <w:lang w:val="es-ES"/>
        </w:rPr>
      </w:pPr>
      <w:r w:rsidRPr="00BC25E8">
        <w:rPr>
          <w:b/>
          <w:lang w:val="es-ES"/>
        </w:rPr>
        <w:t>Motivos:</w:t>
      </w:r>
      <w:r w:rsidRPr="00BC25E8">
        <w:rPr>
          <w:lang w:val="es-ES"/>
        </w:rPr>
        <w:tab/>
      </w:r>
      <w:r w:rsidR="001B5E02" w:rsidRPr="00BC25E8">
        <w:rPr>
          <w:lang w:val="es-ES"/>
        </w:rPr>
        <w:t xml:space="preserve">Sobre la base del punto </w:t>
      </w:r>
      <w:r w:rsidR="00B62D37" w:rsidRPr="00BC25E8">
        <w:rPr>
          <w:lang w:val="es-ES"/>
        </w:rPr>
        <w:t xml:space="preserve">1.7c), </w:t>
      </w:r>
      <w:r w:rsidR="001D0C11" w:rsidRPr="00BC25E8">
        <w:rPr>
          <w:lang w:val="es-ES"/>
        </w:rPr>
        <w:t>refuerza</w:t>
      </w:r>
      <w:r w:rsidR="001B5E02" w:rsidRPr="00BC25E8">
        <w:rPr>
          <w:lang w:val="es-ES"/>
        </w:rPr>
        <w:t xml:space="preserve"> su efecto e </w:t>
      </w:r>
      <w:r w:rsidR="001D0C11" w:rsidRPr="00BC25E8">
        <w:rPr>
          <w:lang w:val="es-ES"/>
        </w:rPr>
        <w:t xml:space="preserve">indica </w:t>
      </w:r>
      <w:r w:rsidR="001B5E02" w:rsidRPr="00BC25E8">
        <w:rPr>
          <w:lang w:val="es-ES"/>
        </w:rPr>
        <w:t xml:space="preserve">que se aplica inequívocamente </w:t>
      </w:r>
      <w:r w:rsidR="001D0C11" w:rsidRPr="00BC25E8">
        <w:rPr>
          <w:lang w:val="es-ES"/>
        </w:rPr>
        <w:t>al RTI en su totalidad</w:t>
      </w:r>
      <w:r w:rsidR="00B62D37"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RCC/14A1/10</w:t>
      </w:r>
    </w:p>
    <w:p w:rsidR="00240CEE" w:rsidRPr="00BC25E8" w:rsidRDefault="00240CEE" w:rsidP="002977BE">
      <w:pPr>
        <w:rPr>
          <w:lang w:val="es-ES"/>
        </w:rPr>
      </w:pPr>
      <w:r w:rsidRPr="00BC25E8">
        <w:rPr>
          <w:rStyle w:val="Artdef"/>
          <w:lang w:val="es-ES"/>
        </w:rPr>
        <w:t>4</w:t>
      </w:r>
      <w:r w:rsidRPr="00BC25E8">
        <w:rPr>
          <w:lang w:val="es-ES"/>
        </w:rPr>
        <w:tab/>
        <w:t>1.2</w:t>
      </w:r>
      <w:r w:rsidRPr="00BC25E8">
        <w:rPr>
          <w:lang w:val="es-ES"/>
        </w:rPr>
        <w:tab/>
        <w:t xml:space="preserve">En este Reglamento, la expresión «el público» se utiliza en el sentido de la población en general, e incluye </w:t>
      </w:r>
      <w:del w:id="42" w:author="Esteve Gutierrez, Ferran" w:date="2012-11-01T13:58:00Z">
        <w:r w:rsidRPr="00BC25E8" w:rsidDel="001B5E02">
          <w:rPr>
            <w:lang w:val="es-ES"/>
          </w:rPr>
          <w:delText>las entidades</w:delText>
        </w:r>
      </w:del>
      <w:ins w:id="43" w:author="Esteve Gutierrez, Ferran" w:date="2012-11-01T13:58:00Z">
        <w:r w:rsidR="001B5E02" w:rsidRPr="00BC25E8">
          <w:rPr>
            <w:lang w:val="es-ES"/>
          </w:rPr>
          <w:t>las entidades</w:t>
        </w:r>
      </w:ins>
      <w:r w:rsidRPr="00BC25E8">
        <w:rPr>
          <w:lang w:val="es-ES"/>
        </w:rPr>
        <w:t xml:space="preserve"> gubernamentales y las </w:t>
      </w:r>
      <w:ins w:id="44" w:author="Esteve Gutierrez, Ferran" w:date="2012-11-01T13:58:00Z">
        <w:r w:rsidR="001B5E02" w:rsidRPr="00BC25E8">
          <w:rPr>
            <w:lang w:val="es-ES"/>
          </w:rPr>
          <w:t xml:space="preserve">personas físicas y </w:t>
        </w:r>
      </w:ins>
      <w:r w:rsidRPr="00BC25E8">
        <w:rPr>
          <w:lang w:val="es-ES"/>
        </w:rPr>
        <w:t>jurídicas.</w:t>
      </w:r>
    </w:p>
    <w:p w:rsidR="00B6625A" w:rsidRPr="00BC25E8" w:rsidRDefault="00240CEE" w:rsidP="002977BE">
      <w:pPr>
        <w:pStyle w:val="Reasons"/>
        <w:rPr>
          <w:lang w:val="es-ES"/>
        </w:rPr>
      </w:pPr>
      <w:r w:rsidRPr="00BC25E8">
        <w:rPr>
          <w:b/>
          <w:lang w:val="es-ES"/>
        </w:rPr>
        <w:t>Motivos:</w:t>
      </w:r>
      <w:r w:rsidRPr="00BC25E8">
        <w:rPr>
          <w:lang w:val="es-ES"/>
        </w:rPr>
        <w:tab/>
      </w:r>
      <w:r w:rsidR="001D0C11" w:rsidRPr="00BC25E8">
        <w:rPr>
          <w:lang w:val="es-ES"/>
        </w:rPr>
        <w:t>Define</w:t>
      </w:r>
      <w:r w:rsidR="001B5E02" w:rsidRPr="00BC25E8">
        <w:rPr>
          <w:lang w:val="es-ES"/>
        </w:rPr>
        <w:t xml:space="preserve"> el término de una manera más precisa</w:t>
      </w:r>
      <w:r w:rsidR="00B62D37"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RCC/14A1/11</w:t>
      </w:r>
      <w:r w:rsidRPr="00BC25E8">
        <w:rPr>
          <w:b/>
          <w:vanish/>
          <w:color w:val="7F7F7F" w:themeColor="text1" w:themeTint="80"/>
          <w:vertAlign w:val="superscript"/>
          <w:lang w:val="es-ES"/>
        </w:rPr>
        <w:t>#10914</w:t>
      </w:r>
    </w:p>
    <w:p w:rsidR="00240CEE" w:rsidRPr="00BC25E8" w:rsidRDefault="00240CEE" w:rsidP="002977BE">
      <w:pPr>
        <w:rPr>
          <w:lang w:val="es-ES"/>
        </w:rPr>
      </w:pPr>
      <w:r w:rsidRPr="00BC25E8">
        <w:rPr>
          <w:rStyle w:val="Artdef"/>
          <w:lang w:val="es-ES"/>
        </w:rPr>
        <w:t>5</w:t>
      </w:r>
      <w:r w:rsidRPr="00BC25E8">
        <w:rPr>
          <w:lang w:val="es-ES"/>
        </w:rPr>
        <w:tab/>
        <w:t>1.3</w:t>
      </w:r>
      <w:r w:rsidRPr="00BC25E8">
        <w:rPr>
          <w:lang w:val="es-ES"/>
        </w:rPr>
        <w:tab/>
        <w:t xml:space="preserve">El presente Reglamento </w:t>
      </w:r>
      <w:del w:id="45" w:author="pons" w:date="2012-05-10T11:09:00Z">
        <w:r w:rsidRPr="00BC25E8" w:rsidDel="006173D8">
          <w:rPr>
            <w:szCs w:val="24"/>
            <w:lang w:val="es-ES"/>
          </w:rPr>
          <w:delText xml:space="preserve">se establece con objeto de </w:delText>
        </w:r>
      </w:del>
      <w:r w:rsidRPr="00BC25E8">
        <w:rPr>
          <w:szCs w:val="24"/>
          <w:lang w:val="es-ES"/>
        </w:rPr>
        <w:t>facilita</w:t>
      </w:r>
      <w:del w:id="46" w:author="pons" w:date="2012-05-10T11:09:00Z">
        <w:r w:rsidRPr="00BC25E8" w:rsidDel="006173D8">
          <w:rPr>
            <w:szCs w:val="24"/>
            <w:lang w:val="es-ES"/>
          </w:rPr>
          <w:delText>r</w:delText>
        </w:r>
      </w:del>
      <w:r w:rsidRPr="00BC25E8">
        <w:rPr>
          <w:szCs w:val="24"/>
          <w:lang w:val="es-ES"/>
        </w:rPr>
        <w:t xml:space="preserve"> </w:t>
      </w:r>
      <w:r w:rsidRPr="00BC25E8">
        <w:rPr>
          <w:lang w:val="es-ES"/>
        </w:rPr>
        <w:t xml:space="preserve">la interconexión y la interoperabilidad a escala mundial de </w:t>
      </w:r>
      <w:del w:id="47" w:author="pons" w:date="2012-05-10T11:09:00Z">
        <w:r w:rsidRPr="00BC25E8" w:rsidDel="006173D8">
          <w:rPr>
            <w:szCs w:val="24"/>
            <w:lang w:val="es-ES"/>
          </w:rPr>
          <w:delText xml:space="preserve">los medios </w:delText>
        </w:r>
      </w:del>
      <w:ins w:id="48" w:author="pons" w:date="2012-05-10T11:09:00Z">
        <w:r w:rsidRPr="00BC25E8">
          <w:rPr>
            <w:szCs w:val="24"/>
            <w:lang w:val="es-ES"/>
          </w:rPr>
          <w:t>las redes</w:t>
        </w:r>
      </w:ins>
      <w:r w:rsidRPr="00BC25E8">
        <w:rPr>
          <w:lang w:val="es-ES"/>
        </w:rPr>
        <w:t xml:space="preserve"> de telecomunicación y favorece</w:t>
      </w:r>
      <w:del w:id="49" w:author="Jacqueline Jones Ferrer" w:date="2012-05-16T15:17:00Z">
        <w:r w:rsidRPr="00BC25E8" w:rsidDel="00881C6F">
          <w:rPr>
            <w:lang w:val="es-ES"/>
          </w:rPr>
          <w:delText>r</w:delText>
        </w:r>
      </w:del>
      <w:r w:rsidRPr="00BC25E8">
        <w:rPr>
          <w:lang w:val="es-ES"/>
        </w:rPr>
        <w:t xml:space="preserve"> el desarrollo armonioso y el funcionamiento eficaz de los medios técnicos, </w:t>
      </w:r>
      <w:del w:id="50" w:author="pons" w:date="2012-05-10T11:10:00Z">
        <w:r w:rsidRPr="00BC25E8" w:rsidDel="006173D8">
          <w:rPr>
            <w:szCs w:val="24"/>
            <w:lang w:val="es-ES"/>
          </w:rPr>
          <w:delText xml:space="preserve">así como </w:delText>
        </w:r>
      </w:del>
      <w:r w:rsidRPr="00BC25E8">
        <w:rPr>
          <w:lang w:val="es-ES"/>
        </w:rPr>
        <w:t>la eficacia, la utilidad y la disponibilidad para el público de los servicios internacionales de telecomunicación</w:t>
      </w:r>
      <w:ins w:id="51" w:author="Jacqueline Jones Ferrer" w:date="2012-05-16T15:19:00Z">
        <w:r w:rsidRPr="00BC25E8">
          <w:rPr>
            <w:lang w:val="es-ES"/>
          </w:rPr>
          <w:t xml:space="preserve"> y una mayor confianza y seguridad, incluida la información, en la prestación de los servicios internacionales de telecomunicaciones al público</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45073E" w:rsidRPr="00BC25E8">
        <w:rPr>
          <w:lang w:val="es-ES"/>
        </w:rPr>
        <w:t xml:space="preserve">Se propone </w:t>
      </w:r>
      <w:r w:rsidR="001D0C11" w:rsidRPr="00BC25E8">
        <w:rPr>
          <w:lang w:val="es-ES"/>
        </w:rPr>
        <w:t>que se incluya</w:t>
      </w:r>
      <w:r w:rsidR="0045073E" w:rsidRPr="00BC25E8">
        <w:rPr>
          <w:lang w:val="es-ES"/>
        </w:rPr>
        <w:t>, en el Artículo 1, una disposición de carácter general sobre seguridad de los servicios internacionales de telecomunicaci</w:t>
      </w:r>
      <w:r w:rsidR="009E2C56" w:rsidRPr="00BC25E8">
        <w:rPr>
          <w:lang w:val="es-ES"/>
        </w:rPr>
        <w:t>ó</w:t>
      </w:r>
      <w:r w:rsidR="0045073E" w:rsidRPr="00BC25E8">
        <w:rPr>
          <w:lang w:val="es-ES"/>
        </w:rPr>
        <w:t xml:space="preserve">n, </w:t>
      </w:r>
      <w:r w:rsidR="00816CF4" w:rsidRPr="00BC25E8">
        <w:rPr>
          <w:lang w:val="es-ES"/>
        </w:rPr>
        <w:t>de los que se ocupa,</w:t>
      </w:r>
      <w:r w:rsidR="001D0C11" w:rsidRPr="00BC25E8">
        <w:rPr>
          <w:lang w:val="es-ES"/>
        </w:rPr>
        <w:t xml:space="preserve"> </w:t>
      </w:r>
      <w:r w:rsidR="0045073E" w:rsidRPr="00BC25E8">
        <w:rPr>
          <w:lang w:val="es-ES"/>
        </w:rPr>
        <w:t xml:space="preserve">de manera </w:t>
      </w:r>
      <w:r w:rsidR="001D0C11" w:rsidRPr="00BC25E8">
        <w:rPr>
          <w:lang w:val="es-ES"/>
        </w:rPr>
        <w:t>detallada</w:t>
      </w:r>
      <w:r w:rsidR="00816CF4" w:rsidRPr="00BC25E8">
        <w:rPr>
          <w:lang w:val="es-ES"/>
        </w:rPr>
        <w:t>,</w:t>
      </w:r>
      <w:r w:rsidR="001D0C11" w:rsidRPr="00BC25E8">
        <w:rPr>
          <w:lang w:val="es-ES"/>
        </w:rPr>
        <w:t xml:space="preserve"> </w:t>
      </w:r>
      <w:r w:rsidR="0045073E" w:rsidRPr="00BC25E8">
        <w:rPr>
          <w:lang w:val="es-ES"/>
        </w:rPr>
        <w:t xml:space="preserve">el nuevo artículo sobre confianza y seguridad en la prestación de servicios </w:t>
      </w:r>
      <w:r w:rsidR="001D0C11" w:rsidRPr="00BC25E8">
        <w:rPr>
          <w:lang w:val="es-ES"/>
        </w:rPr>
        <w:t>internacionales de telecomunicación</w:t>
      </w:r>
      <w:r w:rsidR="00B62D37" w:rsidRPr="00BC25E8">
        <w:rPr>
          <w:lang w:val="es-ES"/>
        </w:rPr>
        <w:t>.</w:t>
      </w:r>
    </w:p>
    <w:p w:rsidR="00B6625A" w:rsidRPr="00BC25E8" w:rsidRDefault="00240CEE" w:rsidP="002977BE">
      <w:pPr>
        <w:pStyle w:val="Proposal"/>
        <w:rPr>
          <w:lang w:val="es-ES"/>
        </w:rPr>
      </w:pPr>
      <w:r w:rsidRPr="00BC25E8">
        <w:rPr>
          <w:b/>
          <w:lang w:val="es-ES"/>
        </w:rPr>
        <w:lastRenderedPageBreak/>
        <w:t>MOD</w:t>
      </w:r>
      <w:r w:rsidRPr="00BC25E8">
        <w:rPr>
          <w:lang w:val="es-ES"/>
        </w:rPr>
        <w:tab/>
        <w:t>RCC/14A1/12</w:t>
      </w:r>
    </w:p>
    <w:p w:rsidR="00240CEE" w:rsidRPr="00BC25E8" w:rsidRDefault="00240CEE" w:rsidP="002977BE">
      <w:pPr>
        <w:rPr>
          <w:lang w:val="es-ES"/>
        </w:rPr>
      </w:pPr>
      <w:r w:rsidRPr="00BC25E8">
        <w:rPr>
          <w:rStyle w:val="Artdef"/>
          <w:lang w:val="es-ES"/>
        </w:rPr>
        <w:t>6</w:t>
      </w:r>
      <w:r w:rsidRPr="00BC25E8">
        <w:rPr>
          <w:lang w:val="es-ES"/>
        </w:rPr>
        <w:tab/>
        <w:t>1.4</w:t>
      </w:r>
      <w:r w:rsidRPr="00BC25E8">
        <w:rPr>
          <w:lang w:val="es-ES"/>
        </w:rPr>
        <w:tab/>
      </w:r>
      <w:del w:id="52" w:author="Esteve Gutierrez, Ferran" w:date="2012-11-01T14:05:00Z">
        <w:r w:rsidRPr="00BC25E8" w:rsidDel="008F296D">
          <w:rPr>
            <w:lang w:val="es-ES"/>
          </w:rPr>
          <w:delText xml:space="preserve">Ninguna </w:delText>
        </w:r>
      </w:del>
      <w:ins w:id="53" w:author="Esteve Gutierrez, Ferran" w:date="2012-11-01T14:05:00Z">
        <w:r w:rsidR="008F296D" w:rsidRPr="00BC25E8">
          <w:rPr>
            <w:lang w:val="es-ES"/>
          </w:rPr>
          <w:t xml:space="preserve">Salvo que se especifique lo contrario en el presente Reglamento, ninguna </w:t>
        </w:r>
      </w:ins>
      <w:r w:rsidRPr="00BC25E8">
        <w:rPr>
          <w:lang w:val="es-ES"/>
        </w:rPr>
        <w:t xml:space="preserve">referencia a las Recomendaciones </w:t>
      </w:r>
      <w:del w:id="54" w:author="Esteve Gutierrez, Ferran" w:date="2012-11-01T14:06:00Z">
        <w:r w:rsidRPr="00BC25E8" w:rsidDel="008F296D">
          <w:rPr>
            <w:lang w:val="es-ES"/>
          </w:rPr>
          <w:delText>del CCITT</w:delText>
        </w:r>
      </w:del>
      <w:ins w:id="55" w:author="Esteve Gutierrez, Ferran" w:date="2012-11-01T14:06:00Z">
        <w:r w:rsidR="008F296D" w:rsidRPr="00BC25E8">
          <w:rPr>
            <w:lang w:val="es-ES"/>
          </w:rPr>
          <w:t xml:space="preserve"> </w:t>
        </w:r>
      </w:ins>
      <w:ins w:id="56" w:author="Esteve Gutierrez, Ferran" w:date="2012-11-02T15:42:00Z">
        <w:r w:rsidR="00816CF4" w:rsidRPr="00BC25E8">
          <w:rPr>
            <w:lang w:val="es-ES"/>
          </w:rPr>
          <w:t xml:space="preserve">de la </w:t>
        </w:r>
      </w:ins>
      <w:ins w:id="57" w:author="Esteve Gutierrez, Ferran" w:date="2012-11-01T14:06:00Z">
        <w:r w:rsidR="008F296D" w:rsidRPr="00BC25E8">
          <w:rPr>
            <w:lang w:val="es-ES"/>
          </w:rPr>
          <w:t>UIT</w:t>
        </w:r>
      </w:ins>
      <w:r w:rsidRPr="00BC25E8">
        <w:rPr>
          <w:lang w:val="es-ES"/>
        </w:rPr>
        <w:t xml:space="preserve"> y a las Instrucciones contenida en el presente Reglamento se interpretará en el sentido de que confiere a tales Recomendaciones o Instrucciones la misma condición jurídica que tiene el Reglamento.</w:t>
      </w:r>
    </w:p>
    <w:p w:rsidR="00B6625A" w:rsidRPr="00BC25E8" w:rsidRDefault="00240CEE" w:rsidP="002977BE">
      <w:pPr>
        <w:pStyle w:val="Reasons"/>
        <w:rPr>
          <w:lang w:val="es-ES"/>
          <w:rPrChange w:id="58" w:author="Esteve Gutierrez, Ferran" w:date="2012-11-02T09:19:00Z">
            <w:rPr>
              <w:lang w:val="en-US"/>
            </w:rPr>
          </w:rPrChange>
        </w:rPr>
      </w:pPr>
      <w:r w:rsidRPr="00BC25E8">
        <w:rPr>
          <w:b/>
          <w:lang w:val="es-ES"/>
          <w:rPrChange w:id="59" w:author="Esteve Gutierrez, Ferran" w:date="2012-11-02T09:19:00Z">
            <w:rPr>
              <w:b/>
              <w:lang w:val="en-US"/>
            </w:rPr>
          </w:rPrChange>
        </w:rPr>
        <w:t>Motivos:</w:t>
      </w:r>
    </w:p>
    <w:p w:rsidR="00B62D37" w:rsidRPr="00BC25E8" w:rsidRDefault="00B62D37" w:rsidP="00BC25E8">
      <w:pPr>
        <w:pStyle w:val="Reasons"/>
        <w:rPr>
          <w:lang w:val="es-ES"/>
        </w:rPr>
      </w:pPr>
      <w:r w:rsidRPr="00BC25E8">
        <w:rPr>
          <w:lang w:val="es-ES"/>
        </w:rPr>
        <w:t>1</w:t>
      </w:r>
      <w:r w:rsidRPr="00BC25E8">
        <w:rPr>
          <w:lang w:val="es-ES"/>
        </w:rPr>
        <w:tab/>
      </w:r>
      <w:r w:rsidR="008F296D" w:rsidRPr="00BC25E8">
        <w:rPr>
          <w:lang w:val="es-ES"/>
        </w:rPr>
        <w:t xml:space="preserve">Es acertado prever la posibilidad, si fuera preciso, de dar carácter </w:t>
      </w:r>
      <w:r w:rsidR="0024344A" w:rsidRPr="00BC25E8">
        <w:rPr>
          <w:lang w:val="es-ES"/>
        </w:rPr>
        <w:t xml:space="preserve">obligatorio </w:t>
      </w:r>
      <w:r w:rsidR="008F296D" w:rsidRPr="00BC25E8">
        <w:rPr>
          <w:lang w:val="es-ES"/>
        </w:rPr>
        <w:t xml:space="preserve">a determinadas Recomendaciones </w:t>
      </w:r>
      <w:r w:rsidR="00816CF4" w:rsidRPr="00BC25E8">
        <w:rPr>
          <w:lang w:val="es-ES"/>
        </w:rPr>
        <w:t xml:space="preserve">de la </w:t>
      </w:r>
      <w:r w:rsidR="008F296D" w:rsidRPr="00BC25E8">
        <w:rPr>
          <w:lang w:val="es-ES"/>
        </w:rPr>
        <w:t xml:space="preserve">UIT, </w:t>
      </w:r>
      <w:r w:rsidR="001D0C11" w:rsidRPr="00BC25E8">
        <w:rPr>
          <w:lang w:val="es-ES"/>
        </w:rPr>
        <w:t xml:space="preserve">dado que se trata de una </w:t>
      </w:r>
      <w:r w:rsidR="008F296D" w:rsidRPr="00BC25E8">
        <w:rPr>
          <w:lang w:val="es-ES"/>
        </w:rPr>
        <w:t xml:space="preserve">práctica </w:t>
      </w:r>
      <w:r w:rsidR="001D0C11" w:rsidRPr="00BC25E8">
        <w:rPr>
          <w:lang w:val="es-ES"/>
        </w:rPr>
        <w:t xml:space="preserve">que </w:t>
      </w:r>
      <w:r w:rsidR="008F296D" w:rsidRPr="00BC25E8">
        <w:rPr>
          <w:lang w:val="es-ES"/>
        </w:rPr>
        <w:t xml:space="preserve">ya existe en el Sector de Radiocomunicaciones. Por lo general, todas las Recomendaciones tienen carácter voluntario, </w:t>
      </w:r>
      <w:r w:rsidR="001D0C11" w:rsidRPr="00BC25E8">
        <w:rPr>
          <w:lang w:val="es-ES"/>
        </w:rPr>
        <w:t>y solamente cuando se incorporan</w:t>
      </w:r>
      <w:r w:rsidR="008F296D" w:rsidRPr="00BC25E8">
        <w:rPr>
          <w:lang w:val="es-ES"/>
        </w:rPr>
        <w:t xml:space="preserve"> específicamente al Reglamento y </w:t>
      </w:r>
      <w:r w:rsidR="001D0C11" w:rsidRPr="00BC25E8">
        <w:rPr>
          <w:lang w:val="es-ES"/>
        </w:rPr>
        <w:t xml:space="preserve">se aprueban </w:t>
      </w:r>
      <w:r w:rsidR="008F296D" w:rsidRPr="00BC25E8">
        <w:rPr>
          <w:lang w:val="es-ES"/>
        </w:rPr>
        <w:t xml:space="preserve">tras la ratificación del Reglamento </w:t>
      </w:r>
      <w:r w:rsidR="00B70271" w:rsidRPr="00BC25E8">
        <w:rPr>
          <w:lang w:val="es-ES"/>
        </w:rPr>
        <w:t xml:space="preserve">determinadas Recomendaciones se vuelven </w:t>
      </w:r>
      <w:r w:rsidR="001D0C11" w:rsidRPr="00BC25E8">
        <w:rPr>
          <w:lang w:val="es-ES"/>
        </w:rPr>
        <w:t>obligatorias</w:t>
      </w:r>
      <w:r w:rsidR="0024344A" w:rsidRPr="00BC25E8">
        <w:rPr>
          <w:lang w:val="es-ES"/>
        </w:rPr>
        <w:t>. Cuando, de acuerdo con el procedimiento ordinario (</w:t>
      </w:r>
      <w:r w:rsidR="00B70271" w:rsidRPr="00BC25E8">
        <w:rPr>
          <w:lang w:val="es-ES"/>
        </w:rPr>
        <w:t xml:space="preserve">de </w:t>
      </w:r>
      <w:r w:rsidR="0024344A" w:rsidRPr="00BC25E8">
        <w:rPr>
          <w:lang w:val="es-ES"/>
        </w:rPr>
        <w:t xml:space="preserve">una CE o incluso </w:t>
      </w:r>
      <w:r w:rsidR="00B70271" w:rsidRPr="00BC25E8">
        <w:rPr>
          <w:lang w:val="es-ES"/>
        </w:rPr>
        <w:t xml:space="preserve">en </w:t>
      </w:r>
      <w:r w:rsidR="0024344A" w:rsidRPr="00BC25E8">
        <w:rPr>
          <w:lang w:val="es-ES"/>
        </w:rPr>
        <w:t xml:space="preserve">la AMNT), se revisan estas Recomendaciones, la nueva versión no </w:t>
      </w:r>
      <w:r w:rsidR="00B70271" w:rsidRPr="00BC25E8">
        <w:rPr>
          <w:lang w:val="es-ES"/>
        </w:rPr>
        <w:t>se vuelve obligatoria</w:t>
      </w:r>
      <w:r w:rsidR="0024344A" w:rsidRPr="00BC25E8">
        <w:rPr>
          <w:lang w:val="es-ES"/>
        </w:rPr>
        <w:t xml:space="preserve"> automáticamente; para ello, la Recomendación debe ser adoptada en</w:t>
      </w:r>
      <w:r w:rsidR="00BC25E8">
        <w:rPr>
          <w:lang w:val="es-ES"/>
        </w:rPr>
        <w:t xml:space="preserve"> </w:t>
      </w:r>
      <w:r w:rsidR="0024344A" w:rsidRPr="00BC25E8">
        <w:rPr>
          <w:lang w:val="es-ES"/>
        </w:rPr>
        <w:t>una CMTI ordinaria</w:t>
      </w:r>
      <w:r w:rsidRPr="00BC25E8">
        <w:rPr>
          <w:lang w:val="es-ES"/>
        </w:rPr>
        <w:t xml:space="preserve">. </w:t>
      </w:r>
    </w:p>
    <w:p w:rsidR="00B62D37" w:rsidRPr="00BC25E8" w:rsidRDefault="00B62D37" w:rsidP="002977BE">
      <w:pPr>
        <w:pStyle w:val="Reasons"/>
        <w:rPr>
          <w:lang w:val="es-ES"/>
        </w:rPr>
      </w:pPr>
      <w:r w:rsidRPr="00BC25E8">
        <w:rPr>
          <w:lang w:val="es-ES"/>
        </w:rPr>
        <w:t>2</w:t>
      </w:r>
      <w:r w:rsidRPr="00BC25E8">
        <w:rPr>
          <w:lang w:val="es-ES"/>
        </w:rPr>
        <w:tab/>
      </w:r>
      <w:r w:rsidR="00554B09" w:rsidRPr="00BC25E8">
        <w:rPr>
          <w:lang w:val="es-ES"/>
        </w:rPr>
        <w:t xml:space="preserve">Se propone utilizar, en todo el texto del Reglamento, el concepto amplio de "Recomendaciones </w:t>
      </w:r>
      <w:r w:rsidR="00816CF4" w:rsidRPr="00BC25E8">
        <w:rPr>
          <w:lang w:val="es-ES"/>
        </w:rPr>
        <w:t xml:space="preserve">de la </w:t>
      </w:r>
      <w:r w:rsidR="00554B09" w:rsidRPr="00BC25E8">
        <w:rPr>
          <w:lang w:val="es-ES"/>
        </w:rPr>
        <w:t>UIT" a fin de no reducir el alcance de aplicación del nuevo Reglamento y para que siga</w:t>
      </w:r>
      <w:r w:rsidR="00B70271" w:rsidRPr="00BC25E8">
        <w:rPr>
          <w:lang w:val="es-ES"/>
        </w:rPr>
        <w:t>n</w:t>
      </w:r>
      <w:r w:rsidR="00554B09" w:rsidRPr="00BC25E8">
        <w:rPr>
          <w:lang w:val="es-ES"/>
        </w:rPr>
        <w:t xml:space="preserve"> siendo neutral</w:t>
      </w:r>
      <w:r w:rsidR="00B70271" w:rsidRPr="00BC25E8">
        <w:rPr>
          <w:lang w:val="es-ES"/>
        </w:rPr>
        <w:t>es</w:t>
      </w:r>
      <w:r w:rsidR="00554B09" w:rsidRPr="00BC25E8">
        <w:rPr>
          <w:lang w:val="es-ES"/>
        </w:rPr>
        <w:t xml:space="preserve"> desde un punto de vista tecnológico</w:t>
      </w:r>
      <w:r w:rsidRPr="00BC25E8">
        <w:rPr>
          <w:lang w:val="es-ES"/>
        </w:rPr>
        <w:t xml:space="preserve">. </w:t>
      </w:r>
      <w:r w:rsidR="00554B09" w:rsidRPr="00BC25E8">
        <w:rPr>
          <w:lang w:val="es-ES"/>
        </w:rPr>
        <w:t>Esto contribuirá a mantener actualizada</w:t>
      </w:r>
      <w:r w:rsidR="00B70271" w:rsidRPr="00BC25E8">
        <w:rPr>
          <w:lang w:val="es-ES"/>
        </w:rPr>
        <w:t>s</w:t>
      </w:r>
      <w:r w:rsidR="00554B09" w:rsidRPr="00BC25E8">
        <w:rPr>
          <w:lang w:val="es-ES"/>
        </w:rPr>
        <w:t xml:space="preserve"> las disposiciones del Reglamento, teniendo en cuenta que las normas técnicas aplicables para el nuevo Reglamento podrán</w:t>
      </w:r>
      <w:r w:rsidRPr="00BC25E8">
        <w:rPr>
          <w:lang w:val="es-ES"/>
        </w:rPr>
        <w:t xml:space="preserve"> </w:t>
      </w:r>
      <w:r w:rsidR="00554B09" w:rsidRPr="00BC25E8">
        <w:rPr>
          <w:lang w:val="es-ES"/>
        </w:rPr>
        <w:t>desarrollarse tanto en el Sector de Normalización de las Telecomunicaciones como en el Sector de Radiocomunicaciones, por ejemplo en el ámbito de los servicios móviles</w:t>
      </w:r>
      <w:r w:rsidRPr="00BC25E8">
        <w:rPr>
          <w:lang w:val="es-ES"/>
        </w:rPr>
        <w:t xml:space="preserve">. </w:t>
      </w:r>
    </w:p>
    <w:p w:rsidR="00B62D37" w:rsidRPr="00BC25E8" w:rsidRDefault="00B62D37" w:rsidP="002977BE">
      <w:pPr>
        <w:pStyle w:val="Reasons"/>
        <w:rPr>
          <w:lang w:val="es-ES"/>
        </w:rPr>
      </w:pPr>
      <w:r w:rsidRPr="00BC25E8">
        <w:rPr>
          <w:lang w:val="es-ES"/>
        </w:rPr>
        <w:t>3</w:t>
      </w:r>
      <w:r w:rsidRPr="00BC25E8">
        <w:rPr>
          <w:lang w:val="es-ES"/>
        </w:rPr>
        <w:tab/>
      </w:r>
      <w:r w:rsidR="00554B09" w:rsidRPr="00BC25E8">
        <w:rPr>
          <w:lang w:val="es-ES"/>
        </w:rPr>
        <w:t>Se propone mantener el uso de "Instrucciones"</w:t>
      </w:r>
      <w:r w:rsidR="00B70271" w:rsidRPr="00BC25E8">
        <w:rPr>
          <w:lang w:val="es-ES"/>
        </w:rPr>
        <w:t xml:space="preserve">, dado que se trata de un tipo de </w:t>
      </w:r>
      <w:r w:rsidR="00554B09" w:rsidRPr="00BC25E8">
        <w:rPr>
          <w:lang w:val="es-ES"/>
        </w:rPr>
        <w:t>documentos de la UIT</w:t>
      </w:r>
      <w:r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RCC/14A1/13</w:t>
      </w:r>
    </w:p>
    <w:p w:rsidR="00240CEE" w:rsidRPr="00BC25E8" w:rsidRDefault="00240CEE" w:rsidP="002977BE">
      <w:pPr>
        <w:rPr>
          <w:lang w:val="es-ES"/>
        </w:rPr>
      </w:pPr>
      <w:r w:rsidRPr="00BC25E8">
        <w:rPr>
          <w:rStyle w:val="Artdef"/>
          <w:lang w:val="es-ES"/>
        </w:rPr>
        <w:t>7</w:t>
      </w:r>
      <w:r w:rsidRPr="00BC25E8">
        <w:rPr>
          <w:lang w:val="es-ES"/>
        </w:rPr>
        <w:tab/>
        <w:t>1.5</w:t>
      </w:r>
      <w:r w:rsidRPr="00BC25E8">
        <w:rPr>
          <w:lang w:val="es-ES"/>
        </w:rPr>
        <w:tab/>
        <w:t>En el ámbito del presente Reglamento, la prestación y explotación de los servicios internacionales de telecomunicación en cada relación se efectuarán mediante acuerdos mutuos entre las administraciones</w:t>
      </w:r>
      <w:del w:id="60" w:author="pitt" w:date="2012-10-04T15:02:00Z">
        <w:r w:rsidR="00B62D37" w:rsidRPr="00BC25E8" w:rsidDel="006A4FB0">
          <w:rPr>
            <w:lang w:val="es-ES"/>
          </w:rPr>
          <w:fldChar w:fldCharType="begin"/>
        </w:r>
        <w:r w:rsidR="00B62D37" w:rsidRPr="00BC25E8" w:rsidDel="006A4FB0">
          <w:rPr>
            <w:lang w:val="es-ES"/>
          </w:rPr>
          <w:delInstrText xml:space="preserve"> NOTEREF _Ref318892464 \f \h  \* MERGEFORMAT </w:delInstrText>
        </w:r>
        <w:r w:rsidR="00B62D37" w:rsidRPr="00BC25E8" w:rsidDel="006A4FB0">
          <w:rPr>
            <w:lang w:val="es-ES"/>
          </w:rPr>
        </w:r>
        <w:r w:rsidR="00B62D37" w:rsidRPr="00BC25E8" w:rsidDel="006A4FB0">
          <w:rPr>
            <w:lang w:val="es-ES"/>
          </w:rPr>
          <w:fldChar w:fldCharType="separate"/>
        </w:r>
        <w:r w:rsidR="00B62D37" w:rsidRPr="00BC25E8" w:rsidDel="006A4FB0">
          <w:rPr>
            <w:rStyle w:val="FootnoteReference"/>
            <w:lang w:val="es-ES"/>
          </w:rPr>
          <w:delText>*</w:delText>
        </w:r>
        <w:r w:rsidR="00B62D37" w:rsidRPr="00BC25E8" w:rsidDel="006A4FB0">
          <w:rPr>
            <w:lang w:val="es-ES"/>
          </w:rPr>
          <w:fldChar w:fldCharType="end"/>
        </w:r>
      </w:del>
      <w:ins w:id="61" w:author="Esteve Gutierrez, Ferran" w:date="2012-11-01T14:16:00Z">
        <w:r w:rsidR="00554B09" w:rsidRPr="00BC25E8">
          <w:rPr>
            <w:lang w:val="es-ES"/>
          </w:rPr>
          <w:t>/empresas de explotaci</w:t>
        </w:r>
      </w:ins>
      <w:ins w:id="62" w:author="Esteve Gutierrez, Ferran" w:date="2012-11-01T14:17:00Z">
        <w:r w:rsidR="00554B09" w:rsidRPr="00BC25E8">
          <w:rPr>
            <w:lang w:val="es-ES"/>
          </w:rPr>
          <w:t>ón</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554B09" w:rsidRPr="00BC25E8">
        <w:rPr>
          <w:lang w:val="es-ES"/>
        </w:rPr>
        <w:t xml:space="preserve">Actualmente, algunas administraciones, principalmente en países en desarrollo, incluidos algunos miembros de la CRC, están involucradas en la </w:t>
      </w:r>
      <w:r w:rsidR="00B70271" w:rsidRPr="00BC25E8">
        <w:rPr>
          <w:lang w:val="es-ES"/>
        </w:rPr>
        <w:t>concertación de arreglos</w:t>
      </w:r>
      <w:r w:rsidR="00554B09" w:rsidRPr="00BC25E8">
        <w:rPr>
          <w:lang w:val="es-ES"/>
        </w:rPr>
        <w:t xml:space="preserve"> para la prestación de servicios internacionales de telecomunicaci</w:t>
      </w:r>
      <w:r w:rsidR="009E2C56" w:rsidRPr="00BC25E8">
        <w:rPr>
          <w:lang w:val="es-ES"/>
        </w:rPr>
        <w:t>ó</w:t>
      </w:r>
      <w:r w:rsidR="00554B09" w:rsidRPr="00BC25E8">
        <w:rPr>
          <w:lang w:val="es-ES"/>
        </w:rPr>
        <w:t>n; en consecuencia, es preciso mantener en el Reglamento el concepto de "administraciones"</w:t>
      </w:r>
      <w:r w:rsidR="00B62D37"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RCC/14A1/14</w:t>
      </w:r>
    </w:p>
    <w:p w:rsidR="00240CEE" w:rsidRPr="00BC25E8" w:rsidRDefault="00240CEE" w:rsidP="002977BE">
      <w:pPr>
        <w:rPr>
          <w:lang w:val="es-ES"/>
        </w:rPr>
      </w:pPr>
      <w:r w:rsidRPr="00BC25E8">
        <w:rPr>
          <w:rStyle w:val="Artdef"/>
          <w:lang w:val="es-ES"/>
        </w:rPr>
        <w:t>8</w:t>
      </w:r>
      <w:r w:rsidRPr="00BC25E8">
        <w:rPr>
          <w:lang w:val="es-ES"/>
        </w:rPr>
        <w:tab/>
        <w:t>1.6</w:t>
      </w:r>
      <w:r w:rsidRPr="00BC25E8">
        <w:rPr>
          <w:lang w:val="es-ES"/>
        </w:rPr>
        <w:tab/>
      </w:r>
      <w:del w:id="63" w:author="Esteve Gutierrez, Ferran" w:date="2012-11-01T14:20:00Z">
        <w:r w:rsidRPr="00BC25E8" w:rsidDel="0062506B">
          <w:rPr>
            <w:lang w:val="es-ES"/>
          </w:rPr>
          <w:delText>Al aplicar los principios de este Reglamento, las administraciones</w:delText>
        </w:r>
        <w:r w:rsidR="00A46CAF" w:rsidRPr="00BC25E8" w:rsidDel="0062506B">
          <w:rPr>
            <w:lang w:val="es-ES"/>
          </w:rPr>
          <w:fldChar w:fldCharType="begin"/>
        </w:r>
        <w:r w:rsidR="00A46CAF" w:rsidRPr="00BC25E8" w:rsidDel="0062506B">
          <w:rPr>
            <w:lang w:val="es-ES"/>
          </w:rPr>
          <w:delInstrText xml:space="preserve"> NOTEREF _Ref318892464 \f \h  \* MERGEFORMAT </w:delInstrText>
        </w:r>
        <w:r w:rsidR="00A46CAF" w:rsidRPr="00BC25E8" w:rsidDel="0062506B">
          <w:rPr>
            <w:lang w:val="es-ES"/>
          </w:rPr>
        </w:r>
        <w:r w:rsidR="00A46CAF" w:rsidRPr="00BC25E8" w:rsidDel="0062506B">
          <w:rPr>
            <w:lang w:val="es-ES"/>
          </w:rPr>
          <w:fldChar w:fldCharType="separate"/>
        </w:r>
        <w:r w:rsidR="00A46CAF" w:rsidRPr="00BC25E8" w:rsidDel="0062506B">
          <w:rPr>
            <w:rStyle w:val="FootnoteReference"/>
            <w:lang w:val="es-ES"/>
          </w:rPr>
          <w:delText>*</w:delText>
        </w:r>
        <w:r w:rsidR="00A46CAF" w:rsidRPr="00BC25E8" w:rsidDel="0062506B">
          <w:rPr>
            <w:lang w:val="es-ES"/>
          </w:rPr>
          <w:fldChar w:fldCharType="end"/>
        </w:r>
        <w:r w:rsidR="00A46CAF" w:rsidRPr="00BC25E8" w:rsidDel="0062506B">
          <w:rPr>
            <w:lang w:val="es-ES"/>
          </w:rPr>
          <w:delText xml:space="preserve"> </w:delText>
        </w:r>
        <w:r w:rsidRPr="00BC25E8" w:rsidDel="0062506B">
          <w:rPr>
            <w:lang w:val="es-ES"/>
          </w:rPr>
          <w:delText xml:space="preserve">deberían ajustarse </w:delText>
        </w:r>
      </w:del>
      <w:ins w:id="64" w:author="Esteve Gutierrez, Ferran" w:date="2012-11-01T14:20:00Z">
        <w:r w:rsidR="0062506B" w:rsidRPr="00BC25E8">
          <w:rPr>
            <w:lang w:val="es-ES"/>
          </w:rPr>
          <w:t xml:space="preserve">A fin de cumplir con los objetivos del RTI y de los principios en él </w:t>
        </w:r>
      </w:ins>
      <w:ins w:id="65" w:author="Esteve Gutierrez, Ferran" w:date="2012-11-02T11:36:00Z">
        <w:r w:rsidR="00B70271" w:rsidRPr="00BC25E8">
          <w:rPr>
            <w:lang w:val="es-ES"/>
          </w:rPr>
          <w:t>consagrados</w:t>
        </w:r>
      </w:ins>
      <w:ins w:id="66" w:author="Esteve Gutierrez, Ferran" w:date="2012-11-01T14:20:00Z">
        <w:r w:rsidR="0062506B" w:rsidRPr="00BC25E8">
          <w:rPr>
            <w:lang w:val="es-ES"/>
          </w:rPr>
          <w:t xml:space="preserve">, los Estados Miembros deberán garantizar, </w:t>
        </w:r>
      </w:ins>
      <w:r w:rsidRPr="00BC25E8">
        <w:rPr>
          <w:lang w:val="es-ES"/>
        </w:rPr>
        <w:t>en la mayor medida posible</w:t>
      </w:r>
      <w:ins w:id="67" w:author="Esteve Gutierrez, Ferran" w:date="2012-11-01T14:21:00Z">
        <w:r w:rsidR="0062506B" w:rsidRPr="00BC25E8">
          <w:rPr>
            <w:lang w:val="es-ES"/>
          </w:rPr>
          <w:t>, que las administraciones/empresas de explotación se ajustan</w:t>
        </w:r>
      </w:ins>
      <w:r w:rsidRPr="00BC25E8">
        <w:rPr>
          <w:lang w:val="es-ES"/>
        </w:rPr>
        <w:t xml:space="preserve"> a las Recomendaciones </w:t>
      </w:r>
      <w:r w:rsidR="00E95D1D" w:rsidRPr="00BC25E8">
        <w:rPr>
          <w:lang w:val="es-ES"/>
        </w:rPr>
        <w:t xml:space="preserve">pertinentes </w:t>
      </w:r>
      <w:r w:rsidRPr="00BC25E8">
        <w:rPr>
          <w:lang w:val="es-ES"/>
        </w:rPr>
        <w:t xml:space="preserve">del </w:t>
      </w:r>
      <w:del w:id="68" w:author="Esteve Gutierrez, Ferran" w:date="2012-11-01T14:21:00Z">
        <w:r w:rsidRPr="00BC25E8" w:rsidDel="0062506B">
          <w:rPr>
            <w:lang w:val="es-ES"/>
          </w:rPr>
          <w:delText>CCITT</w:delText>
        </w:r>
      </w:del>
      <w:ins w:id="69" w:author="Esteve Gutierrez, Ferran" w:date="2012-11-01T14:21:00Z">
        <w:r w:rsidR="0062506B" w:rsidRPr="00BC25E8">
          <w:rPr>
            <w:lang w:val="es-ES"/>
          </w:rPr>
          <w:t>UIT</w:t>
        </w:r>
      </w:ins>
      <w:r w:rsidRPr="00BC25E8">
        <w:rPr>
          <w:lang w:val="es-ES"/>
        </w:rPr>
        <w:t xml:space="preserve"> así como a las Instrucciones</w:t>
      </w:r>
      <w:del w:id="70" w:author="Esteve Gutierrez, Ferran" w:date="2012-11-01T14:21:00Z">
        <w:r w:rsidRPr="00BC25E8" w:rsidDel="0062506B">
          <w:rPr>
            <w:lang w:val="es-ES"/>
          </w:rPr>
          <w:delText xml:space="preserve"> que formen parte o se deriven de dichas Recomendaciones</w:delText>
        </w:r>
      </w:del>
      <w:r w:rsidRPr="00BC25E8">
        <w:rPr>
          <w:lang w:val="es-ES"/>
        </w:rPr>
        <w:t>.</w:t>
      </w:r>
    </w:p>
    <w:p w:rsidR="00B6625A" w:rsidRPr="00BC25E8" w:rsidRDefault="00240CEE" w:rsidP="00BC25E8">
      <w:pPr>
        <w:pStyle w:val="Reasons"/>
        <w:rPr>
          <w:lang w:val="es-ES"/>
        </w:rPr>
      </w:pPr>
      <w:r w:rsidRPr="00BC25E8">
        <w:rPr>
          <w:rFonts w:cstheme="minorHAnsi"/>
          <w:b/>
          <w:szCs w:val="24"/>
          <w:lang w:val="es-ES"/>
        </w:rPr>
        <w:t>Motivos:</w:t>
      </w:r>
      <w:r w:rsidRPr="00BC25E8">
        <w:rPr>
          <w:rFonts w:cstheme="minorHAnsi"/>
          <w:szCs w:val="24"/>
          <w:lang w:val="es-ES"/>
        </w:rPr>
        <w:tab/>
      </w:r>
      <w:r w:rsidR="0062506B" w:rsidRPr="00BC25E8">
        <w:rPr>
          <w:rFonts w:cstheme="minorHAnsi"/>
          <w:szCs w:val="24"/>
          <w:lang w:val="es-ES"/>
        </w:rPr>
        <w:t xml:space="preserve">Las enmiendas propuestas </w:t>
      </w:r>
      <w:r w:rsidR="0062506B" w:rsidRPr="00BC25E8">
        <w:rPr>
          <w:rFonts w:cstheme="minorHAnsi"/>
          <w:color w:val="000000"/>
          <w:szCs w:val="24"/>
          <w:lang w:val="es-ES"/>
        </w:rPr>
        <w:t>trasladan el énfasis de la observancia de las Recomendaciones (</w:t>
      </w:r>
      <w:r w:rsidR="00B70271" w:rsidRPr="00BC25E8">
        <w:rPr>
          <w:rFonts w:cstheme="minorHAnsi"/>
          <w:color w:val="000000"/>
          <w:szCs w:val="24"/>
          <w:lang w:val="es-ES"/>
        </w:rPr>
        <w:t>aplicando de este modo</w:t>
      </w:r>
      <w:r w:rsidR="0062506B" w:rsidRPr="00BC25E8">
        <w:rPr>
          <w:rFonts w:cstheme="minorHAnsi"/>
          <w:color w:val="000000"/>
          <w:szCs w:val="24"/>
          <w:lang w:val="es-ES"/>
        </w:rPr>
        <w:t xml:space="preserve"> los principios del Reglamento) al inequívoco </w:t>
      </w:r>
      <w:r w:rsidR="00B70271" w:rsidRPr="00BC25E8">
        <w:rPr>
          <w:rFonts w:cstheme="minorHAnsi"/>
          <w:color w:val="000000"/>
          <w:szCs w:val="24"/>
          <w:lang w:val="es-ES"/>
        </w:rPr>
        <w:t xml:space="preserve">fin </w:t>
      </w:r>
      <w:r w:rsidR="0062506B" w:rsidRPr="00BC25E8">
        <w:rPr>
          <w:rFonts w:cstheme="minorHAnsi"/>
          <w:color w:val="000000"/>
          <w:szCs w:val="24"/>
          <w:lang w:val="es-ES"/>
        </w:rPr>
        <w:t xml:space="preserve">de cumplir los objetivos del Reglamento, para lo que </w:t>
      </w:r>
      <w:r w:rsidR="00B70271" w:rsidRPr="00BC25E8">
        <w:rPr>
          <w:rFonts w:cstheme="minorHAnsi"/>
          <w:color w:val="000000"/>
          <w:szCs w:val="24"/>
          <w:lang w:val="es-ES"/>
        </w:rPr>
        <w:t xml:space="preserve">es necesario </w:t>
      </w:r>
      <w:r w:rsidR="0062506B" w:rsidRPr="00BC25E8">
        <w:rPr>
          <w:rFonts w:cstheme="minorHAnsi"/>
          <w:color w:val="000000"/>
          <w:szCs w:val="24"/>
          <w:lang w:val="es-ES"/>
        </w:rPr>
        <w:t>observar las Recomendaciones</w:t>
      </w:r>
      <w:r w:rsidR="00BC25E8">
        <w:rPr>
          <w:rFonts w:cstheme="minorHAnsi"/>
          <w:szCs w:val="24"/>
          <w:lang w:val="es-ES"/>
        </w:rPr>
        <w:t xml:space="preserve"> </w:t>
      </w:r>
      <w:r w:rsidR="0062506B" w:rsidRPr="00BC25E8">
        <w:rPr>
          <w:rFonts w:cstheme="minorHAnsi"/>
          <w:szCs w:val="24"/>
          <w:lang w:val="es-ES"/>
        </w:rPr>
        <w:t>en la mayor medida posible</w:t>
      </w:r>
      <w:r w:rsidR="00A46CAF" w:rsidRPr="00BC25E8">
        <w:rPr>
          <w:lang w:val="es-ES"/>
        </w:rPr>
        <w:t>.</w:t>
      </w:r>
    </w:p>
    <w:p w:rsidR="00B6625A" w:rsidRPr="00BC25E8" w:rsidRDefault="00240CEE" w:rsidP="002977BE">
      <w:pPr>
        <w:pStyle w:val="Proposal"/>
        <w:rPr>
          <w:lang w:val="es-ES"/>
        </w:rPr>
      </w:pPr>
      <w:r w:rsidRPr="00BC25E8">
        <w:rPr>
          <w:b/>
          <w:lang w:val="es-ES"/>
        </w:rPr>
        <w:lastRenderedPageBreak/>
        <w:t>MOD</w:t>
      </w:r>
      <w:r w:rsidRPr="00BC25E8">
        <w:rPr>
          <w:lang w:val="es-ES"/>
        </w:rPr>
        <w:tab/>
        <w:t>RCC/14A1/15</w:t>
      </w:r>
    </w:p>
    <w:p w:rsidR="00240CEE" w:rsidRPr="00BC25E8" w:rsidRDefault="00240CEE" w:rsidP="002977BE">
      <w:pPr>
        <w:rPr>
          <w:lang w:val="es-ES"/>
        </w:rPr>
      </w:pPr>
      <w:r w:rsidRPr="00BC25E8">
        <w:rPr>
          <w:rStyle w:val="Artdef"/>
          <w:lang w:val="es-ES"/>
        </w:rPr>
        <w:t>9</w:t>
      </w:r>
      <w:r w:rsidRPr="00BC25E8">
        <w:rPr>
          <w:lang w:val="es-ES"/>
        </w:rPr>
        <w:tab/>
        <w:t>1.7</w:t>
      </w:r>
      <w:r w:rsidRPr="00BC25E8">
        <w:rPr>
          <w:lang w:val="es-ES"/>
        </w:rPr>
        <w:tab/>
      </w:r>
      <w:del w:id="71" w:author="tello" w:date="2012-10-30T14:36:00Z">
        <w:r w:rsidRPr="00BC25E8" w:rsidDel="009305A5">
          <w:rPr>
            <w:i/>
            <w:iCs/>
            <w:lang w:val="es-ES"/>
          </w:rPr>
          <w:delText>a)</w:delText>
        </w:r>
        <w:r w:rsidRPr="00BC25E8" w:rsidDel="009305A5">
          <w:rPr>
            <w:lang w:val="es-ES"/>
          </w:rPr>
          <w:tab/>
        </w:r>
      </w:del>
      <w:r w:rsidRPr="00BC25E8">
        <w:rPr>
          <w:lang w:val="es-ES"/>
        </w:rPr>
        <w:t xml:space="preserve">En el presente Reglamento se reconoce a todo </w:t>
      </w:r>
      <w:ins w:id="72" w:author="Esteve Gutierrez, Ferran" w:date="2012-11-01T14:24:00Z">
        <w:r w:rsidR="009E2C56" w:rsidRPr="00BC25E8">
          <w:rPr>
            <w:lang w:val="es-ES"/>
          </w:rPr>
          <w:t xml:space="preserve">Estado </w:t>
        </w:r>
      </w:ins>
      <w:r w:rsidRPr="00BC25E8">
        <w:rPr>
          <w:lang w:val="es-ES"/>
        </w:rPr>
        <w:t>Miembro el derecho a exigir</w:t>
      </w:r>
      <w:del w:id="73" w:author="Esteve Gutierrez, Ferran" w:date="2012-11-01T14:24:00Z">
        <w:r w:rsidRPr="00BC25E8" w:rsidDel="009E2C56">
          <w:rPr>
            <w:lang w:val="es-ES"/>
          </w:rPr>
          <w:delText>, en aplicación de su legislación nacional y si así lo decide,</w:delText>
        </w:r>
      </w:del>
      <w:r w:rsidRPr="00BC25E8">
        <w:rPr>
          <w:lang w:val="es-ES"/>
        </w:rPr>
        <w:t xml:space="preserve"> que las administraciones y empresas </w:t>
      </w:r>
      <w:del w:id="74" w:author="Esteve Gutierrez, Ferran" w:date="2012-11-01T14:24:00Z">
        <w:r w:rsidRPr="00BC25E8" w:rsidDel="009E2C56">
          <w:rPr>
            <w:lang w:val="es-ES"/>
          </w:rPr>
          <w:delText xml:space="preserve">privadas </w:delText>
        </w:r>
      </w:del>
      <w:r w:rsidRPr="00BC25E8">
        <w:rPr>
          <w:lang w:val="es-ES"/>
        </w:rPr>
        <w:t xml:space="preserve">de explotación que funcionen en su territorio y presten </w:t>
      </w:r>
      <w:del w:id="75" w:author="Esteve Gutierrez, Ferran" w:date="2012-11-01T14:24:00Z">
        <w:r w:rsidRPr="00BC25E8" w:rsidDel="009E2C56">
          <w:rPr>
            <w:lang w:val="es-ES"/>
          </w:rPr>
          <w:delText xml:space="preserve">un </w:delText>
        </w:r>
      </w:del>
      <w:r w:rsidRPr="00BC25E8">
        <w:rPr>
          <w:lang w:val="es-ES"/>
        </w:rPr>
        <w:t>servicio</w:t>
      </w:r>
      <w:ins w:id="76" w:author="Esteve Gutierrez, Ferran" w:date="2012-11-01T14:25:00Z">
        <w:r w:rsidR="009E2C56" w:rsidRPr="00BC25E8">
          <w:rPr>
            <w:lang w:val="es-ES"/>
          </w:rPr>
          <w:t>s</w:t>
        </w:r>
      </w:ins>
      <w:r w:rsidRPr="00BC25E8">
        <w:rPr>
          <w:lang w:val="es-ES"/>
        </w:rPr>
        <w:t xml:space="preserve"> internacional</w:t>
      </w:r>
      <w:ins w:id="77" w:author="Esteve Gutierrez, Ferran" w:date="2012-11-01T14:25:00Z">
        <w:r w:rsidR="009E2C56" w:rsidRPr="00BC25E8">
          <w:rPr>
            <w:lang w:val="es-ES"/>
          </w:rPr>
          <w:t>es</w:t>
        </w:r>
      </w:ins>
      <w:r w:rsidRPr="00BC25E8">
        <w:rPr>
          <w:lang w:val="es-ES"/>
        </w:rPr>
        <w:t xml:space="preserve"> de telecomunicación al público estén autorizadas por ese </w:t>
      </w:r>
      <w:ins w:id="78" w:author="Esteve Gutierrez, Ferran" w:date="2012-11-01T14:25:00Z">
        <w:r w:rsidR="009E2C56" w:rsidRPr="00BC25E8">
          <w:rPr>
            <w:lang w:val="es-ES"/>
          </w:rPr>
          <w:t xml:space="preserve">Estado </w:t>
        </w:r>
      </w:ins>
      <w:r w:rsidRPr="00BC25E8">
        <w:rPr>
          <w:lang w:val="es-ES"/>
        </w:rPr>
        <w:t>Miembro.</w:t>
      </w:r>
    </w:p>
    <w:p w:rsidR="00B6625A" w:rsidRPr="00BC25E8" w:rsidRDefault="00240CEE" w:rsidP="002977BE">
      <w:pPr>
        <w:pStyle w:val="Reasons"/>
        <w:rPr>
          <w:lang w:val="es-ES"/>
        </w:rPr>
      </w:pPr>
      <w:r w:rsidRPr="00BC25E8">
        <w:rPr>
          <w:b/>
          <w:lang w:val="es-ES"/>
        </w:rPr>
        <w:t>Motivos:</w:t>
      </w:r>
      <w:r w:rsidRPr="00BC25E8">
        <w:rPr>
          <w:lang w:val="es-ES"/>
        </w:rPr>
        <w:tab/>
      </w:r>
      <w:r w:rsidR="009E2C56" w:rsidRPr="00BC25E8">
        <w:rPr>
          <w:lang w:val="es-ES"/>
        </w:rPr>
        <w:t>Simp</w:t>
      </w:r>
      <w:r w:rsidR="00B70271" w:rsidRPr="00BC25E8">
        <w:rPr>
          <w:lang w:val="es-ES"/>
        </w:rPr>
        <w:t>lifica</w:t>
      </w:r>
      <w:r w:rsidR="009E2C56" w:rsidRPr="00BC25E8">
        <w:rPr>
          <w:lang w:val="es-ES"/>
        </w:rPr>
        <w:t xml:space="preserve"> el texto, en tanto en cuanto en el Preámbulo ya se reconoce el derecho de los Estados Miembros a regular sus telecomunicaciones</w:t>
      </w:r>
      <w:r w:rsidR="00A46CAF" w:rsidRPr="00BC25E8">
        <w:rPr>
          <w:lang w:val="es-ES"/>
        </w:rPr>
        <w:t>.</w:t>
      </w:r>
    </w:p>
    <w:p w:rsidR="00B6625A" w:rsidRPr="00BC25E8" w:rsidRDefault="00240CEE" w:rsidP="002977BE">
      <w:pPr>
        <w:pStyle w:val="Proposal"/>
        <w:rPr>
          <w:lang w:val="es-ES"/>
          <w:rPrChange w:id="79" w:author="Esteve Gutierrez, Ferran" w:date="2012-11-02T09:19:00Z">
            <w:rPr>
              <w:lang w:val="en-US"/>
            </w:rPr>
          </w:rPrChange>
        </w:rPr>
      </w:pPr>
      <w:r w:rsidRPr="00BC25E8">
        <w:rPr>
          <w:b/>
          <w:lang w:val="es-ES"/>
          <w:rPrChange w:id="80" w:author="Esteve Gutierrez, Ferran" w:date="2012-11-02T09:19:00Z">
            <w:rPr>
              <w:b/>
              <w:lang w:val="en-US"/>
            </w:rPr>
          </w:rPrChange>
        </w:rPr>
        <w:t>SUP</w:t>
      </w:r>
      <w:r w:rsidRPr="00BC25E8">
        <w:rPr>
          <w:lang w:val="es-ES"/>
          <w:rPrChange w:id="81" w:author="Esteve Gutierrez, Ferran" w:date="2012-11-02T09:19:00Z">
            <w:rPr>
              <w:lang w:val="en-US"/>
            </w:rPr>
          </w:rPrChange>
        </w:rPr>
        <w:tab/>
        <w:t>RCC/14A1/16</w:t>
      </w:r>
    </w:p>
    <w:p w:rsidR="00240CEE" w:rsidRPr="00BC25E8" w:rsidRDefault="00240CEE" w:rsidP="002977BE">
      <w:pPr>
        <w:rPr>
          <w:lang w:val="es-ES"/>
          <w:rPrChange w:id="82" w:author="Esteve Gutierrez, Ferran" w:date="2012-11-02T09:19:00Z">
            <w:rPr>
              <w:lang w:val="en-US"/>
            </w:rPr>
          </w:rPrChange>
        </w:rPr>
      </w:pPr>
      <w:r w:rsidRPr="00BC25E8">
        <w:rPr>
          <w:rStyle w:val="Artdef"/>
          <w:lang w:val="es-ES"/>
          <w:rPrChange w:id="83" w:author="Esteve Gutierrez, Ferran" w:date="2012-11-02T09:19:00Z">
            <w:rPr>
              <w:rStyle w:val="Artdef"/>
              <w:lang w:val="en-US"/>
            </w:rPr>
          </w:rPrChange>
        </w:rPr>
        <w:t>10</w:t>
      </w:r>
      <w:del w:id="84" w:author="tello" w:date="2012-10-29T10:50:00Z">
        <w:r w:rsidRPr="00BC25E8" w:rsidDel="00CA5511">
          <w:rPr>
            <w:lang w:val="es-ES"/>
            <w:rPrChange w:id="85" w:author="Esteve Gutierrez, Ferran" w:date="2012-11-02T09:19:00Z">
              <w:rPr>
                <w:lang w:val="en-US"/>
              </w:rPr>
            </w:rPrChange>
          </w:rPr>
          <w:tab/>
        </w:r>
        <w:r w:rsidRPr="00BC25E8" w:rsidDel="00CA5511">
          <w:rPr>
            <w:lang w:val="es-ES"/>
            <w:rPrChange w:id="86" w:author="Esteve Gutierrez, Ferran" w:date="2012-11-02T09:19:00Z">
              <w:rPr>
                <w:lang w:val="en-US"/>
              </w:rPr>
            </w:rPrChange>
          </w:rPr>
          <w:tab/>
        </w:r>
        <w:r w:rsidRPr="00BC25E8" w:rsidDel="00CA5511">
          <w:rPr>
            <w:i/>
            <w:iCs/>
            <w:lang w:val="es-ES"/>
            <w:rPrChange w:id="87" w:author="Esteve Gutierrez, Ferran" w:date="2012-11-02T09:19:00Z">
              <w:rPr>
                <w:i/>
                <w:iCs/>
                <w:lang w:val="en-US"/>
              </w:rPr>
            </w:rPrChange>
          </w:rPr>
          <w:delText>b)</w:delText>
        </w:r>
        <w:r w:rsidRPr="00BC25E8" w:rsidDel="00CA5511">
          <w:rPr>
            <w:lang w:val="es-ES"/>
            <w:rPrChange w:id="88" w:author="Esteve Gutierrez, Ferran" w:date="2012-11-02T09:19:00Z">
              <w:rPr>
                <w:lang w:val="en-US"/>
              </w:rPr>
            </w:rPrChange>
          </w:rPr>
          <w:tab/>
          <w:delText>El Miembro interesado promoverá, según proceda, la aplicación de las Recomendaciones pertinentes del CCITT por tales proveedores de servicios.</w:delText>
        </w:r>
      </w:del>
    </w:p>
    <w:p w:rsidR="00B6625A" w:rsidRPr="00BC25E8" w:rsidRDefault="00240CEE" w:rsidP="002977BE">
      <w:pPr>
        <w:pStyle w:val="Reasons"/>
        <w:rPr>
          <w:lang w:val="es-ES"/>
        </w:rPr>
      </w:pPr>
      <w:r w:rsidRPr="00BC25E8">
        <w:rPr>
          <w:b/>
          <w:lang w:val="es-ES"/>
        </w:rPr>
        <w:t>Motivos:</w:t>
      </w:r>
      <w:r w:rsidRPr="00BC25E8">
        <w:rPr>
          <w:lang w:val="es-ES"/>
        </w:rPr>
        <w:tab/>
      </w:r>
      <w:r w:rsidR="009E2C56" w:rsidRPr="00BC25E8">
        <w:rPr>
          <w:lang w:val="es-ES"/>
        </w:rPr>
        <w:t xml:space="preserve">Repetición del principio establecido en el punto </w:t>
      </w:r>
      <w:r w:rsidR="00A46CAF" w:rsidRPr="00BC25E8">
        <w:rPr>
          <w:lang w:val="es-ES"/>
        </w:rPr>
        <w:t>1.6.</w:t>
      </w:r>
    </w:p>
    <w:p w:rsidR="00B6625A" w:rsidRPr="00BC25E8" w:rsidRDefault="00240CEE" w:rsidP="002977BE">
      <w:pPr>
        <w:pStyle w:val="Proposal"/>
        <w:rPr>
          <w:lang w:val="es-ES"/>
        </w:rPr>
      </w:pPr>
      <w:r w:rsidRPr="00BC25E8">
        <w:rPr>
          <w:b/>
          <w:lang w:val="es-ES"/>
        </w:rPr>
        <w:t>SUP</w:t>
      </w:r>
      <w:r w:rsidRPr="00BC25E8">
        <w:rPr>
          <w:lang w:val="es-ES"/>
        </w:rPr>
        <w:tab/>
        <w:t>RCC/14A1/17</w:t>
      </w:r>
    </w:p>
    <w:p w:rsidR="00240CEE" w:rsidRPr="00BC25E8" w:rsidRDefault="00240CEE" w:rsidP="002977BE">
      <w:pPr>
        <w:rPr>
          <w:lang w:val="es-ES"/>
        </w:rPr>
      </w:pPr>
      <w:r w:rsidRPr="00BC25E8">
        <w:rPr>
          <w:rStyle w:val="Artdef"/>
          <w:lang w:val="es-ES"/>
        </w:rPr>
        <w:t>11</w:t>
      </w:r>
      <w:del w:id="89" w:author="tello" w:date="2012-10-29T10:50:00Z">
        <w:r w:rsidRPr="00BC25E8" w:rsidDel="00CA5511">
          <w:rPr>
            <w:lang w:val="es-ES"/>
          </w:rPr>
          <w:tab/>
        </w:r>
        <w:r w:rsidRPr="00BC25E8" w:rsidDel="00CA5511">
          <w:rPr>
            <w:lang w:val="es-ES"/>
          </w:rPr>
          <w:tab/>
        </w:r>
        <w:r w:rsidRPr="00BC25E8" w:rsidDel="00CA5511">
          <w:rPr>
            <w:i/>
            <w:iCs/>
            <w:lang w:val="es-ES"/>
          </w:rPr>
          <w:delText>c)</w:delText>
        </w:r>
        <w:r w:rsidRPr="00BC25E8" w:rsidDel="00CA5511">
          <w:rPr>
            <w:lang w:val="es-ES"/>
          </w:rPr>
          <w:tab/>
          <w:delText>Los Miembros cooperarán, en su caso, en la aplicación del Reglamento de las Telecomunicaciones Internacionales (véase también, a efectos de interpretación, la Resolución N.º 2).</w:delText>
        </w:r>
      </w:del>
    </w:p>
    <w:p w:rsidR="00B6625A" w:rsidRPr="00BC25E8" w:rsidRDefault="00240CEE" w:rsidP="002977BE">
      <w:pPr>
        <w:pStyle w:val="Reasons"/>
        <w:rPr>
          <w:lang w:val="es-ES"/>
        </w:rPr>
      </w:pPr>
      <w:r w:rsidRPr="00BC25E8">
        <w:rPr>
          <w:b/>
          <w:lang w:val="es-ES"/>
        </w:rPr>
        <w:t>Motivos:</w:t>
      </w:r>
      <w:r w:rsidRPr="00BC25E8">
        <w:rPr>
          <w:lang w:val="es-ES"/>
        </w:rPr>
        <w:tab/>
      </w:r>
      <w:r w:rsidR="009E2C56" w:rsidRPr="00BC25E8">
        <w:rPr>
          <w:lang w:val="es-ES"/>
        </w:rPr>
        <w:t>Trasladado al punto</w:t>
      </w:r>
      <w:r w:rsidR="00A46CAF" w:rsidRPr="00BC25E8">
        <w:rPr>
          <w:lang w:val="es-ES"/>
        </w:rPr>
        <w:t xml:space="preserve"> 1.1 e).</w:t>
      </w:r>
    </w:p>
    <w:p w:rsidR="00B6625A" w:rsidRPr="00BC25E8" w:rsidRDefault="00240CEE" w:rsidP="002977BE">
      <w:pPr>
        <w:pStyle w:val="Proposal"/>
        <w:rPr>
          <w:lang w:val="es-ES"/>
        </w:rPr>
      </w:pPr>
      <w:r w:rsidRPr="00BC25E8">
        <w:rPr>
          <w:b/>
          <w:lang w:val="es-ES"/>
        </w:rPr>
        <w:t>(MOD)</w:t>
      </w:r>
      <w:r w:rsidRPr="00BC25E8">
        <w:rPr>
          <w:lang w:val="es-ES"/>
        </w:rPr>
        <w:tab/>
        <w:t>RCC/14A1/18</w:t>
      </w:r>
    </w:p>
    <w:p w:rsidR="00240CEE" w:rsidRPr="00BC25E8" w:rsidRDefault="00240CEE">
      <w:pPr>
        <w:rPr>
          <w:lang w:val="es-ES"/>
        </w:rPr>
      </w:pPr>
      <w:r w:rsidRPr="00BC25E8">
        <w:rPr>
          <w:rStyle w:val="Artdef"/>
          <w:lang w:val="es-ES"/>
        </w:rPr>
        <w:t>12</w:t>
      </w:r>
      <w:r w:rsidRPr="00BC25E8">
        <w:rPr>
          <w:lang w:val="es-ES"/>
        </w:rPr>
        <w:tab/>
        <w:t>1.8</w:t>
      </w:r>
      <w:r w:rsidRPr="00BC25E8">
        <w:rPr>
          <w:lang w:val="es-ES"/>
        </w:rPr>
        <w:tab/>
        <w:t>Las disposiciones del presente Reglamento serán aplicables, independientemente del medio de transmisión utilizado, siempre que en el Reglamento de Radiocomunicaciones no se disponga lo contrario.</w:t>
      </w:r>
    </w:p>
    <w:p w:rsidR="00B6625A" w:rsidRPr="00BC25E8" w:rsidRDefault="00240CEE" w:rsidP="002977BE">
      <w:pPr>
        <w:pStyle w:val="Reasons"/>
        <w:rPr>
          <w:lang w:val="es-ES"/>
        </w:rPr>
      </w:pPr>
      <w:r w:rsidRPr="00BC25E8">
        <w:rPr>
          <w:b/>
          <w:lang w:val="es-ES"/>
        </w:rPr>
        <w:t>Motivos:</w:t>
      </w:r>
      <w:r w:rsidRPr="00BC25E8">
        <w:rPr>
          <w:lang w:val="es-ES"/>
        </w:rPr>
        <w:tab/>
      </w:r>
      <w:r w:rsidR="009E2C56" w:rsidRPr="00BC25E8">
        <w:rPr>
          <w:lang w:val="es-ES"/>
        </w:rPr>
        <w:t>Se propone conservar esta disposición ya que establece la relación entre el Reglamento de Radiocomunicaciones y el Reglamento de las Telecomunicaciones Internacionales</w:t>
      </w:r>
      <w:r w:rsidR="00A46CAF" w:rsidRPr="00BC25E8">
        <w:rPr>
          <w:lang w:val="es-ES"/>
        </w:rPr>
        <w:t>.</w:t>
      </w:r>
    </w:p>
    <w:p w:rsidR="00B6625A" w:rsidRPr="00BC25E8" w:rsidRDefault="00240CEE" w:rsidP="002977BE">
      <w:pPr>
        <w:pStyle w:val="Proposal"/>
        <w:rPr>
          <w:lang w:val="es-ES"/>
          <w:rPrChange w:id="90" w:author="Esteve Gutierrez, Ferran" w:date="2012-11-02T09:19:00Z">
            <w:rPr>
              <w:lang w:val="en-US"/>
            </w:rPr>
          </w:rPrChange>
        </w:rPr>
      </w:pPr>
      <w:r w:rsidRPr="00BC25E8">
        <w:rPr>
          <w:b/>
          <w:u w:val="single"/>
          <w:lang w:val="es-ES"/>
          <w:rPrChange w:id="91" w:author="Esteve Gutierrez, Ferran" w:date="2012-11-02T09:19:00Z">
            <w:rPr>
              <w:b/>
              <w:u w:val="single"/>
              <w:lang w:val="en-US"/>
            </w:rPr>
          </w:rPrChange>
        </w:rPr>
        <w:t>NOC</w:t>
      </w:r>
      <w:r w:rsidRPr="00BC25E8">
        <w:rPr>
          <w:lang w:val="es-ES"/>
          <w:rPrChange w:id="92" w:author="Esteve Gutierrez, Ferran" w:date="2012-11-02T09:19:00Z">
            <w:rPr>
              <w:lang w:val="en-US"/>
            </w:rPr>
          </w:rPrChange>
        </w:rPr>
        <w:tab/>
        <w:t>RCC/14A1/19</w:t>
      </w:r>
    </w:p>
    <w:p w:rsidR="00240CEE" w:rsidRPr="00BC25E8" w:rsidRDefault="00240CEE" w:rsidP="002977BE">
      <w:pPr>
        <w:pStyle w:val="ArtNo"/>
        <w:rPr>
          <w:lang w:val="es-ES"/>
          <w:rPrChange w:id="93" w:author="Esteve Gutierrez, Ferran" w:date="2012-11-02T09:19:00Z">
            <w:rPr>
              <w:lang w:val="en-US"/>
            </w:rPr>
          </w:rPrChange>
        </w:rPr>
      </w:pPr>
      <w:r w:rsidRPr="00BC25E8">
        <w:rPr>
          <w:lang w:val="es-ES"/>
          <w:rPrChange w:id="94" w:author="Esteve Gutierrez, Ferran" w:date="2012-11-02T09:19:00Z">
            <w:rPr>
              <w:lang w:val="en-US"/>
            </w:rPr>
          </w:rPrChange>
        </w:rPr>
        <w:t>Artículo 2</w:t>
      </w:r>
    </w:p>
    <w:p w:rsidR="00240CEE" w:rsidRPr="00BC25E8" w:rsidRDefault="00240CEE" w:rsidP="002977BE">
      <w:pPr>
        <w:pStyle w:val="Arttitle"/>
        <w:rPr>
          <w:lang w:val="es-ES"/>
          <w:rPrChange w:id="95" w:author="Esteve Gutierrez, Ferran" w:date="2012-11-02T09:19:00Z">
            <w:rPr>
              <w:lang w:val="en-US"/>
            </w:rPr>
          </w:rPrChange>
        </w:rPr>
      </w:pPr>
      <w:r w:rsidRPr="00BC25E8">
        <w:rPr>
          <w:lang w:val="es-ES"/>
          <w:rPrChange w:id="96" w:author="Esteve Gutierrez, Ferran" w:date="2012-11-02T09:19:00Z">
            <w:rPr>
              <w:lang w:val="en-US"/>
            </w:rPr>
          </w:rPrChange>
        </w:rPr>
        <w:t>Definiciones</w:t>
      </w:r>
    </w:p>
    <w:p w:rsidR="00B6625A" w:rsidRPr="00BC25E8" w:rsidRDefault="00240CEE" w:rsidP="002977BE">
      <w:pPr>
        <w:pStyle w:val="Reasons"/>
        <w:rPr>
          <w:lang w:val="es-ES"/>
        </w:rPr>
      </w:pPr>
      <w:r w:rsidRPr="00BC25E8">
        <w:rPr>
          <w:b/>
          <w:lang w:val="es-ES"/>
        </w:rPr>
        <w:t>Motivos:</w:t>
      </w:r>
      <w:r w:rsidRPr="00BC25E8">
        <w:rPr>
          <w:lang w:val="es-ES"/>
        </w:rPr>
        <w:tab/>
      </w:r>
      <w:r w:rsidR="009B478D" w:rsidRPr="00BC25E8">
        <w:rPr>
          <w:lang w:val="es-ES"/>
        </w:rPr>
        <w:t>El título del artículo no se modifica</w:t>
      </w:r>
      <w:r w:rsidR="00A46CAF" w:rsidRPr="00BC25E8">
        <w:rPr>
          <w:lang w:val="es-ES"/>
        </w:rPr>
        <w:t>.</w:t>
      </w:r>
    </w:p>
    <w:p w:rsidR="00B6625A" w:rsidRPr="00BC25E8" w:rsidRDefault="00240CEE" w:rsidP="002977BE">
      <w:pPr>
        <w:pStyle w:val="Proposal"/>
        <w:rPr>
          <w:lang w:val="es-ES"/>
          <w:rPrChange w:id="97" w:author="Esteve Gutierrez, Ferran" w:date="2012-11-02T09:19:00Z">
            <w:rPr>
              <w:lang w:val="en-US"/>
            </w:rPr>
          </w:rPrChange>
        </w:rPr>
      </w:pPr>
      <w:r w:rsidRPr="00BC25E8">
        <w:rPr>
          <w:b/>
          <w:lang w:val="es-ES"/>
          <w:rPrChange w:id="98" w:author="Esteve Gutierrez, Ferran" w:date="2012-11-02T09:19:00Z">
            <w:rPr>
              <w:b/>
              <w:lang w:val="en-US"/>
            </w:rPr>
          </w:rPrChange>
        </w:rPr>
        <w:t>(MOD)</w:t>
      </w:r>
      <w:r w:rsidRPr="00BC25E8">
        <w:rPr>
          <w:lang w:val="es-ES"/>
          <w:rPrChange w:id="99" w:author="Esteve Gutierrez, Ferran" w:date="2012-11-02T09:19:00Z">
            <w:rPr>
              <w:lang w:val="en-US"/>
            </w:rPr>
          </w:rPrChange>
        </w:rPr>
        <w:tab/>
        <w:t>RCC/14A1/20</w:t>
      </w:r>
    </w:p>
    <w:p w:rsidR="00240CEE" w:rsidRPr="00BC25E8" w:rsidRDefault="00240CEE">
      <w:pPr>
        <w:pStyle w:val="Normalaftertitle"/>
        <w:rPr>
          <w:lang w:val="es-ES"/>
        </w:rPr>
      </w:pPr>
      <w:r w:rsidRPr="00BC25E8">
        <w:rPr>
          <w:rStyle w:val="Artdef"/>
          <w:lang w:val="es-ES"/>
        </w:rPr>
        <w:t>13</w:t>
      </w:r>
      <w:r w:rsidRPr="00BC25E8">
        <w:rPr>
          <w:lang w:val="es-ES"/>
        </w:rPr>
        <w:tab/>
      </w:r>
      <w:r w:rsidRPr="00BC25E8">
        <w:rPr>
          <w:lang w:val="es-ES"/>
        </w:rPr>
        <w:tab/>
        <w:t xml:space="preserve">A los </w:t>
      </w:r>
      <w:r w:rsidR="003B38CF" w:rsidRPr="00BC25E8">
        <w:rPr>
          <w:lang w:val="es-ES"/>
        </w:rPr>
        <w:t>efectos</w:t>
      </w:r>
      <w:r w:rsidRPr="00BC25E8">
        <w:rPr>
          <w:lang w:val="es-ES"/>
        </w:rPr>
        <w:t xml:space="preserve"> del presente Reglamento</w:t>
      </w:r>
      <w:r w:rsidR="0085240D" w:rsidRPr="00BC25E8">
        <w:rPr>
          <w:lang w:val="es-ES"/>
        </w:rPr>
        <w:t>,</w:t>
      </w:r>
      <w:r w:rsidRPr="00BC25E8">
        <w:rPr>
          <w:lang w:val="es-ES"/>
        </w:rPr>
        <w:t xml:space="preserve"> serán aplicables las definiciones siguientes. Estos términos y definiciones, sin embargo, no tienen que ser necesariamente aplicables a otros fines.</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lastRenderedPageBreak/>
        <w:t>(MOD)</w:t>
      </w:r>
      <w:r w:rsidRPr="00BC25E8">
        <w:rPr>
          <w:lang w:val="es-ES"/>
        </w:rPr>
        <w:tab/>
        <w:t>RCC/14A1/21</w:t>
      </w:r>
    </w:p>
    <w:p w:rsidR="00240CEE" w:rsidRPr="00BC25E8" w:rsidRDefault="00240CEE">
      <w:pPr>
        <w:rPr>
          <w:lang w:val="es-ES"/>
        </w:rPr>
      </w:pPr>
      <w:r w:rsidRPr="00BC25E8">
        <w:rPr>
          <w:rStyle w:val="Artdef"/>
          <w:lang w:val="es-ES"/>
        </w:rPr>
        <w:t>14</w:t>
      </w:r>
      <w:r w:rsidRPr="00BC25E8">
        <w:rPr>
          <w:lang w:val="es-ES"/>
        </w:rPr>
        <w:tab/>
        <w:t>2.1</w:t>
      </w:r>
      <w:r w:rsidRPr="00BC25E8">
        <w:rPr>
          <w:lang w:val="es-ES"/>
        </w:rPr>
        <w:tab/>
      </w:r>
      <w:r w:rsidRPr="00BC25E8">
        <w:rPr>
          <w:i/>
          <w:iCs/>
          <w:lang w:val="es-ES"/>
        </w:rPr>
        <w:t>Telecomunicación:</w:t>
      </w:r>
      <w:r w:rsidRPr="00BC25E8">
        <w:rPr>
          <w:lang w:val="es-ES"/>
        </w:rPr>
        <w:t xml:space="preserve"> Toda transmisión, emisión o recepción de signos, señales, escritos, imágenes, sonidos o informaciones de cualquier naturaleza por hilo, radioelectricidad, medio ópticos u otros sistemas electromagnéticos.</w:t>
      </w:r>
    </w:p>
    <w:p w:rsidR="00B6625A" w:rsidRPr="00BC25E8" w:rsidRDefault="00240CEE" w:rsidP="002977BE">
      <w:pPr>
        <w:pStyle w:val="Reasons"/>
        <w:rPr>
          <w:lang w:val="es-ES"/>
        </w:rPr>
      </w:pPr>
      <w:r w:rsidRPr="00BC25E8">
        <w:rPr>
          <w:b/>
          <w:lang w:val="es-ES"/>
        </w:rPr>
        <w:t>Motivos:</w:t>
      </w:r>
      <w:r w:rsidRPr="00BC25E8">
        <w:rPr>
          <w:lang w:val="es-ES"/>
        </w:rPr>
        <w:tab/>
      </w:r>
      <w:r w:rsidR="009B478D" w:rsidRPr="00BC25E8">
        <w:rPr>
          <w:lang w:val="es-ES"/>
        </w:rPr>
        <w:t>Definición extraída de la Constitución de la UIT</w:t>
      </w:r>
      <w:r w:rsidR="00A46CAF" w:rsidRPr="00BC25E8">
        <w:rPr>
          <w:lang w:val="es-ES"/>
        </w:rPr>
        <w:t xml:space="preserve"> (</w:t>
      </w:r>
      <w:r w:rsidR="003B38CF" w:rsidRPr="00BC25E8">
        <w:rPr>
          <w:lang w:val="es-ES"/>
        </w:rPr>
        <w:t>n</w:t>
      </w:r>
      <w:r w:rsidR="0085240D" w:rsidRPr="00BC25E8">
        <w:rPr>
          <w:lang w:val="es-ES"/>
        </w:rPr>
        <w:t xml:space="preserve">úmero </w:t>
      </w:r>
      <w:r w:rsidR="00A46CAF" w:rsidRPr="00BC25E8">
        <w:rPr>
          <w:lang w:val="es-ES"/>
        </w:rPr>
        <w:t>1012).</w:t>
      </w:r>
    </w:p>
    <w:p w:rsidR="00B6625A" w:rsidRPr="00BC25E8" w:rsidRDefault="00240CEE" w:rsidP="002977BE">
      <w:pPr>
        <w:pStyle w:val="Proposal"/>
        <w:rPr>
          <w:lang w:val="es-ES"/>
        </w:rPr>
      </w:pPr>
      <w:r w:rsidRPr="00BC25E8">
        <w:rPr>
          <w:b/>
          <w:lang w:val="es-ES"/>
        </w:rPr>
        <w:t>(MOD)</w:t>
      </w:r>
      <w:r w:rsidRPr="00BC25E8">
        <w:rPr>
          <w:lang w:val="es-ES"/>
        </w:rPr>
        <w:tab/>
        <w:t>RCC/14A1/22</w:t>
      </w:r>
    </w:p>
    <w:p w:rsidR="00240CEE" w:rsidRPr="00BC25E8" w:rsidRDefault="00240CEE" w:rsidP="002977BE">
      <w:pPr>
        <w:rPr>
          <w:lang w:val="es-ES"/>
        </w:rPr>
      </w:pPr>
      <w:r w:rsidRPr="00BC25E8">
        <w:rPr>
          <w:rStyle w:val="Artdef"/>
          <w:lang w:val="es-ES"/>
        </w:rPr>
        <w:t>15</w:t>
      </w:r>
      <w:r w:rsidRPr="00BC25E8">
        <w:rPr>
          <w:lang w:val="es-ES"/>
        </w:rPr>
        <w:tab/>
        <w:t>2.2</w:t>
      </w:r>
      <w:r w:rsidRPr="00BC25E8">
        <w:rPr>
          <w:lang w:val="es-ES"/>
        </w:rPr>
        <w:tab/>
      </w:r>
      <w:r w:rsidRPr="00BC25E8">
        <w:rPr>
          <w:i/>
          <w:iCs/>
          <w:lang w:val="es-ES"/>
        </w:rPr>
        <w:t>Servicio internacional de telecomunicación:</w:t>
      </w:r>
      <w:r w:rsidRPr="00BC25E8">
        <w:rPr>
          <w:lang w:val="es-ES"/>
        </w:rPr>
        <w:t xml:space="preserve"> Prestación de telecomunicación entre oficinas o estaciones de telecomunicación de cualquier naturaleza, situadas en países distintos o pertenecientes a países distintos.</w:t>
      </w:r>
    </w:p>
    <w:p w:rsidR="00B6625A" w:rsidRPr="00BC25E8" w:rsidRDefault="00240CEE" w:rsidP="002977BE">
      <w:pPr>
        <w:pStyle w:val="Reasons"/>
        <w:rPr>
          <w:lang w:val="es-ES"/>
        </w:rPr>
      </w:pPr>
      <w:r w:rsidRPr="00BC25E8">
        <w:rPr>
          <w:b/>
          <w:lang w:val="es-ES"/>
        </w:rPr>
        <w:t>Motivos:</w:t>
      </w:r>
      <w:r w:rsidRPr="00BC25E8">
        <w:rPr>
          <w:lang w:val="es-ES"/>
        </w:rPr>
        <w:tab/>
      </w:r>
      <w:r w:rsidR="009B478D" w:rsidRPr="00BC25E8">
        <w:rPr>
          <w:lang w:val="es-ES"/>
        </w:rPr>
        <w:t>Cambios de redacción aplicables solamente al texto en ruso</w:t>
      </w:r>
      <w:r w:rsidR="00A46CAF"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RCC/14A1/23</w:t>
      </w:r>
    </w:p>
    <w:p w:rsidR="00240CEE" w:rsidRPr="00BC25E8" w:rsidRDefault="00240CEE" w:rsidP="002977BE">
      <w:pPr>
        <w:rPr>
          <w:lang w:val="es-ES"/>
        </w:rPr>
      </w:pPr>
      <w:r w:rsidRPr="00BC25E8">
        <w:rPr>
          <w:rStyle w:val="Artdef"/>
          <w:lang w:val="es-ES"/>
        </w:rPr>
        <w:t>16</w:t>
      </w:r>
      <w:r w:rsidRPr="00BC25E8">
        <w:rPr>
          <w:lang w:val="es-ES"/>
        </w:rPr>
        <w:tab/>
        <w:t>2.3</w:t>
      </w:r>
      <w:r w:rsidRPr="00BC25E8">
        <w:rPr>
          <w:lang w:val="es-ES"/>
        </w:rPr>
        <w:tab/>
      </w:r>
      <w:r w:rsidRPr="00BC25E8">
        <w:rPr>
          <w:i/>
          <w:iCs/>
          <w:lang w:val="es-ES"/>
        </w:rPr>
        <w:t>Telecomunicación de Estado:</w:t>
      </w:r>
      <w:r w:rsidRPr="00BC25E8">
        <w:rPr>
          <w:lang w:val="es-ES"/>
        </w:rPr>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p w:rsidR="00B6625A" w:rsidRPr="00BC25E8" w:rsidRDefault="00240CEE" w:rsidP="002977BE">
      <w:pPr>
        <w:pStyle w:val="Reasons"/>
        <w:rPr>
          <w:lang w:val="es-ES"/>
        </w:rPr>
      </w:pPr>
      <w:r w:rsidRPr="00BC25E8">
        <w:rPr>
          <w:b/>
          <w:lang w:val="es-ES"/>
        </w:rPr>
        <w:t>Motivos:</w:t>
      </w:r>
      <w:r w:rsidRPr="00BC25E8">
        <w:rPr>
          <w:lang w:val="es-ES"/>
        </w:rPr>
        <w:tab/>
      </w:r>
      <w:r w:rsidR="009B478D" w:rsidRPr="00BC25E8">
        <w:rPr>
          <w:lang w:val="es-ES"/>
        </w:rPr>
        <w:t>La definición se emplea posteriormente en el texto del RTI</w:t>
      </w:r>
      <w:r w:rsidR="00A46CAF"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RCC/14A1/24</w:t>
      </w:r>
    </w:p>
    <w:p w:rsidR="00240CEE" w:rsidRPr="00BC25E8" w:rsidRDefault="00240CEE" w:rsidP="002977BE">
      <w:pPr>
        <w:pStyle w:val="Heading2"/>
        <w:rPr>
          <w:lang w:val="es-ES"/>
        </w:rPr>
      </w:pPr>
      <w:r w:rsidRPr="00BC25E8">
        <w:rPr>
          <w:rStyle w:val="Artdef"/>
          <w:b/>
          <w:bCs/>
          <w:lang w:val="es-ES"/>
        </w:rPr>
        <w:t>17</w:t>
      </w:r>
      <w:r w:rsidRPr="00BC25E8">
        <w:rPr>
          <w:lang w:val="es-ES"/>
        </w:rPr>
        <w:tab/>
        <w:t>2.4</w:t>
      </w:r>
      <w:r w:rsidRPr="00BC25E8">
        <w:rPr>
          <w:lang w:val="es-ES"/>
        </w:rPr>
        <w:tab/>
        <w:t>Telecomunicación de servicio</w:t>
      </w:r>
    </w:p>
    <w:p w:rsidR="00240CEE" w:rsidRPr="00BC25E8" w:rsidRDefault="00240CEE" w:rsidP="002977BE">
      <w:pPr>
        <w:rPr>
          <w:lang w:val="es-ES"/>
        </w:rPr>
      </w:pPr>
      <w:r w:rsidRPr="00BC25E8">
        <w:rPr>
          <w:lang w:val="es-ES"/>
        </w:rPr>
        <w:t>Telecomunicación relativa a las telecomunicaciones públicas internacionales y cursada entre las personas o entidades siguientes:</w:t>
      </w:r>
    </w:p>
    <w:p w:rsidR="00240CEE" w:rsidRPr="00BC25E8" w:rsidRDefault="00240CEE" w:rsidP="002977BE">
      <w:pPr>
        <w:pStyle w:val="enumlev1"/>
        <w:rPr>
          <w:lang w:val="es-ES"/>
        </w:rPr>
      </w:pPr>
      <w:r w:rsidRPr="00BC25E8">
        <w:rPr>
          <w:lang w:val="es-ES"/>
        </w:rPr>
        <w:t>–</w:t>
      </w:r>
      <w:r w:rsidRPr="00BC25E8">
        <w:rPr>
          <w:lang w:val="es-ES"/>
        </w:rPr>
        <w:tab/>
        <w:t>las administraciones;</w:t>
      </w:r>
    </w:p>
    <w:p w:rsidR="00240CEE" w:rsidRPr="00BC25E8" w:rsidRDefault="00240CEE" w:rsidP="002977BE">
      <w:pPr>
        <w:pStyle w:val="enumlev1"/>
        <w:rPr>
          <w:lang w:val="es-ES"/>
        </w:rPr>
      </w:pPr>
      <w:r w:rsidRPr="00BC25E8">
        <w:rPr>
          <w:lang w:val="es-ES"/>
        </w:rPr>
        <w:t>–</w:t>
      </w:r>
      <w:r w:rsidRPr="00BC25E8">
        <w:rPr>
          <w:lang w:val="es-ES"/>
        </w:rPr>
        <w:tab/>
        <w:t xml:space="preserve">las empresas </w:t>
      </w:r>
      <w:del w:id="100" w:author="Esteve Gutierrez, Ferran" w:date="2012-11-01T14:33:00Z">
        <w:r w:rsidRPr="00BC25E8" w:rsidDel="009B478D">
          <w:rPr>
            <w:lang w:val="es-ES"/>
          </w:rPr>
          <w:delText xml:space="preserve">privadas </w:delText>
        </w:r>
      </w:del>
      <w:r w:rsidRPr="00BC25E8">
        <w:rPr>
          <w:lang w:val="es-ES"/>
        </w:rPr>
        <w:t>de explotación</w:t>
      </w:r>
      <w:del w:id="101" w:author="Esteve Gutierrez, Ferran" w:date="2012-11-01T14:33:00Z">
        <w:r w:rsidRPr="00BC25E8" w:rsidDel="009B478D">
          <w:rPr>
            <w:lang w:val="es-ES"/>
          </w:rPr>
          <w:delText xml:space="preserve"> reconocidas</w:delText>
        </w:r>
      </w:del>
      <w:r w:rsidRPr="00BC25E8">
        <w:rPr>
          <w:lang w:val="es-ES"/>
        </w:rPr>
        <w:t>;</w:t>
      </w:r>
    </w:p>
    <w:p w:rsidR="00240CEE" w:rsidRPr="00BC25E8" w:rsidRDefault="00240CEE" w:rsidP="002977BE">
      <w:pPr>
        <w:pStyle w:val="enumlev1"/>
        <w:rPr>
          <w:lang w:val="es-ES"/>
        </w:rPr>
      </w:pPr>
      <w:r w:rsidRPr="00BC25E8">
        <w:rPr>
          <w:lang w:val="es-ES"/>
        </w:rPr>
        <w:t>–</w:t>
      </w:r>
      <w:r w:rsidRPr="00BC25E8">
        <w:rPr>
          <w:lang w:val="es-ES"/>
        </w:rPr>
        <w:tab/>
        <w:t>el Presidente del Consejo</w:t>
      </w:r>
      <w:del w:id="102" w:author="Esteve Gutierrez, Ferran" w:date="2012-11-01T14:33:00Z">
        <w:r w:rsidRPr="00BC25E8" w:rsidDel="009B478D">
          <w:rPr>
            <w:lang w:val="es-ES"/>
          </w:rPr>
          <w:delText xml:space="preserve"> de Administración</w:delText>
        </w:r>
      </w:del>
      <w:r w:rsidRPr="00BC25E8">
        <w:rPr>
          <w:lang w:val="es-ES"/>
        </w:rPr>
        <w:t xml:space="preserve">, el Secretario General, el Vicesecretario General, los Directores de </w:t>
      </w:r>
      <w:del w:id="103" w:author="Esteve Gutierrez, Ferran" w:date="2012-11-01T14:34:00Z">
        <w:r w:rsidRPr="00BC25E8" w:rsidDel="009B478D">
          <w:rPr>
            <w:lang w:val="es-ES"/>
          </w:rPr>
          <w:delText>los Comités Consultivos Internacionales</w:delText>
        </w:r>
      </w:del>
      <w:ins w:id="104" w:author="Esteve Gutierrez, Ferran" w:date="2012-11-01T14:34:00Z">
        <w:r w:rsidR="009B478D" w:rsidRPr="00BC25E8">
          <w:rPr>
            <w:lang w:val="es-ES"/>
          </w:rPr>
          <w:t>las Oficinas</w:t>
        </w:r>
      </w:ins>
      <w:r w:rsidRPr="00BC25E8">
        <w:rPr>
          <w:lang w:val="es-ES"/>
        </w:rPr>
        <w:t xml:space="preserve">, los miembros de la Junta </w:t>
      </w:r>
      <w:del w:id="105" w:author="Esteve Gutierrez, Ferran" w:date="2012-11-01T14:34:00Z">
        <w:r w:rsidRPr="00BC25E8" w:rsidDel="009B478D">
          <w:rPr>
            <w:lang w:val="es-ES"/>
          </w:rPr>
          <w:delText>Internacional de Registro de Frecuencias</w:delText>
        </w:r>
      </w:del>
      <w:ins w:id="106" w:author="Esteve Gutierrez, Ferran" w:date="2012-11-01T14:34:00Z">
        <w:r w:rsidR="009B478D" w:rsidRPr="00BC25E8">
          <w:rPr>
            <w:lang w:val="es-ES"/>
          </w:rPr>
          <w:t>del Reglamento de Radiocomunicaciones</w:t>
        </w:r>
      </w:ins>
      <w:r w:rsidRPr="00BC25E8">
        <w:rPr>
          <w:lang w:val="es-ES"/>
        </w:rPr>
        <w:t>, otros representantes o funcionarios autorizados de la Unión, comprendidos los que se ocupan de asuntos oficiales fuera de la Sede de la Unión.</w:t>
      </w:r>
    </w:p>
    <w:p w:rsidR="00B6625A" w:rsidRPr="00BC25E8" w:rsidRDefault="00240CEE" w:rsidP="002977BE">
      <w:pPr>
        <w:pStyle w:val="Reasons"/>
        <w:rPr>
          <w:lang w:val="es-ES"/>
        </w:rPr>
      </w:pPr>
      <w:r w:rsidRPr="00BC25E8">
        <w:rPr>
          <w:b/>
          <w:lang w:val="es-ES"/>
        </w:rPr>
        <w:t>Motivos:</w:t>
      </w:r>
      <w:r w:rsidRPr="00BC25E8">
        <w:rPr>
          <w:lang w:val="es-ES"/>
        </w:rPr>
        <w:tab/>
      </w:r>
      <w:r w:rsidR="00DB5C13" w:rsidRPr="00BC25E8">
        <w:rPr>
          <w:lang w:val="es-ES"/>
        </w:rPr>
        <w:t>La definición se emplea posteriormente en el texto del RTI</w:t>
      </w:r>
      <w:r w:rsidR="00A46CAF" w:rsidRPr="00BC25E8">
        <w:rPr>
          <w:lang w:val="es-ES"/>
        </w:rPr>
        <w:t xml:space="preserve">. </w:t>
      </w:r>
      <w:r w:rsidR="0085240D" w:rsidRPr="00BC25E8">
        <w:rPr>
          <w:lang w:val="es-ES"/>
        </w:rPr>
        <w:t xml:space="preserve">Las enmiendas tienen como fin armonizar </w:t>
      </w:r>
      <w:r w:rsidR="00DB5C13" w:rsidRPr="00BC25E8">
        <w:rPr>
          <w:lang w:val="es-ES"/>
        </w:rPr>
        <w:t xml:space="preserve">el texto </w:t>
      </w:r>
      <w:r w:rsidR="0085240D" w:rsidRPr="00BC25E8">
        <w:rPr>
          <w:lang w:val="es-ES"/>
        </w:rPr>
        <w:t xml:space="preserve">con </w:t>
      </w:r>
      <w:r w:rsidR="00DB5C13" w:rsidRPr="00BC25E8">
        <w:rPr>
          <w:lang w:val="es-ES"/>
        </w:rPr>
        <w:t>las designaciones actuales de los órganos de trabajo de la UIT</w:t>
      </w:r>
      <w:r w:rsidR="00A46CAF" w:rsidRPr="00BC25E8">
        <w:rPr>
          <w:lang w:val="es-ES"/>
        </w:rPr>
        <w:t>.</w:t>
      </w:r>
    </w:p>
    <w:p w:rsidR="00A46CAF" w:rsidRPr="00BC25E8" w:rsidRDefault="00A46CAF" w:rsidP="002977BE">
      <w:pPr>
        <w:pStyle w:val="Heading2"/>
        <w:rPr>
          <w:lang w:val="es-ES"/>
        </w:rPr>
      </w:pPr>
      <w:r w:rsidRPr="00BC25E8">
        <w:rPr>
          <w:rStyle w:val="Artdef"/>
          <w:b/>
          <w:bCs/>
          <w:lang w:val="es-ES"/>
        </w:rPr>
        <w:t>18</w:t>
      </w:r>
      <w:r w:rsidRPr="00BC25E8">
        <w:rPr>
          <w:lang w:val="es-ES"/>
        </w:rPr>
        <w:tab/>
        <w:t>2.5</w:t>
      </w:r>
      <w:r w:rsidRPr="00BC25E8">
        <w:rPr>
          <w:lang w:val="es-ES"/>
        </w:rPr>
        <w:tab/>
      </w:r>
      <w:r w:rsidRPr="00BC25E8">
        <w:rPr>
          <w:color w:val="000000"/>
          <w:lang w:val="es-ES"/>
        </w:rPr>
        <w:t>Telecomunicación privilegiada</w:t>
      </w:r>
    </w:p>
    <w:p w:rsidR="00B6625A" w:rsidRPr="00BC25E8" w:rsidRDefault="00240CEE" w:rsidP="002977BE">
      <w:pPr>
        <w:pStyle w:val="Proposal"/>
        <w:rPr>
          <w:lang w:val="es-ES"/>
        </w:rPr>
      </w:pPr>
      <w:r w:rsidRPr="00BC25E8">
        <w:rPr>
          <w:b/>
          <w:lang w:val="es-ES"/>
        </w:rPr>
        <w:t>MOD</w:t>
      </w:r>
      <w:r w:rsidRPr="00BC25E8">
        <w:rPr>
          <w:lang w:val="es-ES"/>
        </w:rPr>
        <w:tab/>
        <w:t>RCC/14A1/25</w:t>
      </w:r>
    </w:p>
    <w:p w:rsidR="00240CEE" w:rsidRPr="00BC25E8" w:rsidRDefault="00240CEE" w:rsidP="002977BE">
      <w:pPr>
        <w:rPr>
          <w:lang w:val="es-ES"/>
        </w:rPr>
      </w:pPr>
      <w:r w:rsidRPr="00BC25E8">
        <w:rPr>
          <w:rStyle w:val="Artdef"/>
          <w:lang w:val="es-ES"/>
        </w:rPr>
        <w:t>19</w:t>
      </w:r>
      <w:r w:rsidRPr="00BC25E8">
        <w:rPr>
          <w:lang w:val="es-ES"/>
        </w:rPr>
        <w:tab/>
        <w:t>2.5.1</w:t>
      </w:r>
      <w:r w:rsidRPr="00BC25E8">
        <w:rPr>
          <w:lang w:val="es-ES"/>
        </w:rPr>
        <w:tab/>
        <w:t>Telecomunicación que puede intercambiarse durante:</w:t>
      </w:r>
    </w:p>
    <w:p w:rsidR="00240CEE" w:rsidRPr="00BC25E8" w:rsidRDefault="00240CEE" w:rsidP="002977BE">
      <w:pPr>
        <w:pStyle w:val="enumlev1"/>
        <w:rPr>
          <w:lang w:val="es-ES"/>
        </w:rPr>
      </w:pPr>
      <w:r w:rsidRPr="00BC25E8">
        <w:rPr>
          <w:lang w:val="es-ES"/>
        </w:rPr>
        <w:t>–</w:t>
      </w:r>
      <w:r w:rsidRPr="00BC25E8">
        <w:rPr>
          <w:lang w:val="es-ES"/>
        </w:rPr>
        <w:tab/>
        <w:t xml:space="preserve">las reuniones del Consejo </w:t>
      </w:r>
      <w:del w:id="107" w:author="Esteve Gutierrez, Ferran" w:date="2012-11-01T14:36:00Z">
        <w:r w:rsidRPr="00BC25E8" w:rsidDel="00DB5C13">
          <w:rPr>
            <w:lang w:val="es-ES"/>
          </w:rPr>
          <w:delText xml:space="preserve">de Administración </w:delText>
        </w:r>
      </w:del>
      <w:r w:rsidRPr="00BC25E8">
        <w:rPr>
          <w:lang w:val="es-ES"/>
        </w:rPr>
        <w:t>de la UIT;</w:t>
      </w:r>
    </w:p>
    <w:p w:rsidR="00240CEE" w:rsidRPr="00BC25E8" w:rsidRDefault="00240CEE" w:rsidP="002977BE">
      <w:pPr>
        <w:pStyle w:val="enumlev1"/>
        <w:rPr>
          <w:lang w:val="es-ES"/>
        </w:rPr>
      </w:pPr>
      <w:r w:rsidRPr="00BC25E8">
        <w:rPr>
          <w:lang w:val="es-ES"/>
        </w:rPr>
        <w:t>–</w:t>
      </w:r>
      <w:r w:rsidRPr="00BC25E8">
        <w:rPr>
          <w:lang w:val="es-ES"/>
        </w:rPr>
        <w:tab/>
        <w:t>las conferencias y reuniones de la UIT</w:t>
      </w:r>
    </w:p>
    <w:p w:rsidR="00240CEE" w:rsidRPr="00BC25E8" w:rsidRDefault="00240CEE" w:rsidP="002977BE">
      <w:pPr>
        <w:rPr>
          <w:lang w:val="es-ES"/>
        </w:rPr>
      </w:pPr>
      <w:r w:rsidRPr="00BC25E8">
        <w:rPr>
          <w:lang w:val="es-ES"/>
        </w:rPr>
        <w:t xml:space="preserve">entre los representantes de los </w:t>
      </w:r>
      <w:ins w:id="108" w:author="Esteve Gutierrez, Ferran" w:date="2012-11-01T14:36:00Z">
        <w:r w:rsidR="00DB5C13" w:rsidRPr="00BC25E8">
          <w:rPr>
            <w:lang w:val="es-ES"/>
          </w:rPr>
          <w:t xml:space="preserve">Estados </w:t>
        </w:r>
      </w:ins>
      <w:r w:rsidRPr="00BC25E8">
        <w:rPr>
          <w:lang w:val="es-ES"/>
        </w:rPr>
        <w:t>Miembros del Consejo</w:t>
      </w:r>
      <w:del w:id="109" w:author="Esteve Gutierrez, Ferran" w:date="2012-11-01T14:36:00Z">
        <w:r w:rsidRPr="00BC25E8" w:rsidDel="00DB5C13">
          <w:rPr>
            <w:lang w:val="es-ES"/>
          </w:rPr>
          <w:delText xml:space="preserve"> de Administración</w:delText>
        </w:r>
      </w:del>
      <w:r w:rsidRPr="00BC25E8">
        <w:rPr>
          <w:lang w:val="es-ES"/>
        </w:rPr>
        <w:t xml:space="preserve">, los miembros de delegaciones, los altos funcionarios de los órganos permanentes de la Unión así como sus </w:t>
      </w:r>
      <w:r w:rsidRPr="00BC25E8">
        <w:rPr>
          <w:lang w:val="es-ES"/>
        </w:rPr>
        <w:lastRenderedPageBreak/>
        <w:t xml:space="preserve">colaboradores acreditados que participan en las conferencias y reuniones de la UIT, por una parte, y su administración o empresa </w:t>
      </w:r>
      <w:del w:id="110" w:author="Esteve Gutierrez, Ferran" w:date="2012-11-01T14:36:00Z">
        <w:r w:rsidRPr="00BC25E8" w:rsidDel="00DB5C13">
          <w:rPr>
            <w:lang w:val="es-ES"/>
          </w:rPr>
          <w:delText xml:space="preserve">privada </w:delText>
        </w:r>
      </w:del>
      <w:r w:rsidRPr="00BC25E8">
        <w:rPr>
          <w:lang w:val="es-ES"/>
        </w:rPr>
        <w:t xml:space="preserve">de explotación </w:t>
      </w:r>
      <w:del w:id="111" w:author="Esteve Gutierrez, Ferran" w:date="2012-11-01T14:36:00Z">
        <w:r w:rsidRPr="00BC25E8" w:rsidDel="00DB5C13">
          <w:rPr>
            <w:lang w:val="es-ES"/>
          </w:rPr>
          <w:delText xml:space="preserve">reconocida </w:delText>
        </w:r>
      </w:del>
      <w:r w:rsidRPr="00BC25E8">
        <w:rPr>
          <w:lang w:val="es-ES"/>
        </w:rPr>
        <w:t>o la UIT por otra, y relativa a las cuestiones tratadas por el Consejo</w:t>
      </w:r>
      <w:del w:id="112" w:author="Esteve Gutierrez, Ferran" w:date="2012-11-01T14:36:00Z">
        <w:r w:rsidRPr="00BC25E8" w:rsidDel="00DB5C13">
          <w:rPr>
            <w:lang w:val="es-ES"/>
          </w:rPr>
          <w:delText xml:space="preserve"> de Administración</w:delText>
        </w:r>
      </w:del>
      <w:r w:rsidRPr="00BC25E8">
        <w:rPr>
          <w:lang w:val="es-ES"/>
        </w:rPr>
        <w:t>, las conferencias y las reuniones de la UIT o a las telecomunicaciones públicas internacionales.</w:t>
      </w:r>
    </w:p>
    <w:p w:rsidR="00B6625A" w:rsidRPr="00BC25E8" w:rsidRDefault="00240CEE" w:rsidP="002977BE">
      <w:pPr>
        <w:pStyle w:val="Reasons"/>
        <w:rPr>
          <w:lang w:val="es-ES"/>
        </w:rPr>
      </w:pPr>
      <w:r w:rsidRPr="00BC25E8">
        <w:rPr>
          <w:b/>
          <w:lang w:val="es-ES"/>
        </w:rPr>
        <w:t>Motivos:</w:t>
      </w:r>
      <w:r w:rsidRPr="00BC25E8">
        <w:rPr>
          <w:lang w:val="es-ES"/>
        </w:rPr>
        <w:tab/>
      </w:r>
      <w:r w:rsidR="00DB5C13" w:rsidRPr="00BC25E8">
        <w:rPr>
          <w:lang w:val="es-ES"/>
        </w:rPr>
        <w:t>La definición se emplea posteriormente en el texto del RTI</w:t>
      </w:r>
      <w:r w:rsidR="00A46CAF"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RCC/14A1/26</w:t>
      </w:r>
    </w:p>
    <w:p w:rsidR="00240CEE" w:rsidRPr="00BC25E8" w:rsidRDefault="00240CEE" w:rsidP="002977BE">
      <w:pPr>
        <w:rPr>
          <w:lang w:val="es-ES"/>
        </w:rPr>
      </w:pPr>
      <w:r w:rsidRPr="00BC25E8">
        <w:rPr>
          <w:rStyle w:val="Artdef"/>
          <w:lang w:val="es-ES"/>
        </w:rPr>
        <w:t>20</w:t>
      </w:r>
      <w:r w:rsidRPr="00BC25E8">
        <w:rPr>
          <w:lang w:val="es-ES"/>
        </w:rPr>
        <w:tab/>
        <w:t>2.5.2</w:t>
      </w:r>
      <w:r w:rsidRPr="00BC25E8">
        <w:rPr>
          <w:lang w:val="es-ES"/>
        </w:rPr>
        <w:tab/>
        <w:t xml:space="preserve">Telecomunicación privada que pueden intercambiar durante las reuniones del Consejo </w:t>
      </w:r>
      <w:del w:id="113" w:author="Esteve Gutierrez, Ferran" w:date="2012-11-01T14:37:00Z">
        <w:r w:rsidRPr="00BC25E8" w:rsidDel="00DB5C13">
          <w:rPr>
            <w:lang w:val="es-ES"/>
          </w:rPr>
          <w:delText xml:space="preserve">de Administración </w:delText>
        </w:r>
      </w:del>
      <w:r w:rsidRPr="00BC25E8">
        <w:rPr>
          <w:lang w:val="es-ES"/>
        </w:rPr>
        <w:t>de la UIT y las con</w:t>
      </w:r>
      <w:r w:rsidR="0085240D" w:rsidRPr="00BC25E8">
        <w:rPr>
          <w:lang w:val="es-ES"/>
        </w:rPr>
        <w:t>ferencias y reuniones de la UIT</w:t>
      </w:r>
      <w:r w:rsidRPr="00BC25E8">
        <w:rPr>
          <w:lang w:val="es-ES"/>
        </w:rPr>
        <w:t xml:space="preserve"> los representantes de los </w:t>
      </w:r>
      <w:ins w:id="114" w:author="Esteve Gutierrez, Ferran" w:date="2012-11-01T14:37:00Z">
        <w:r w:rsidR="00DB5C13" w:rsidRPr="00BC25E8">
          <w:rPr>
            <w:lang w:val="es-ES"/>
          </w:rPr>
          <w:t xml:space="preserve">Estados </w:t>
        </w:r>
      </w:ins>
      <w:r w:rsidRPr="00BC25E8">
        <w:rPr>
          <w:lang w:val="es-ES"/>
        </w:rPr>
        <w:t>Miembros del Consejo</w:t>
      </w:r>
      <w:del w:id="115" w:author="Esteve Gutierrez, Ferran" w:date="2012-11-01T14:37:00Z">
        <w:r w:rsidRPr="00BC25E8" w:rsidDel="00DB5C13">
          <w:rPr>
            <w:lang w:val="es-ES"/>
          </w:rPr>
          <w:delText xml:space="preserve"> de Administración</w:delText>
        </w:r>
      </w:del>
      <w:r w:rsidRPr="00BC25E8">
        <w:rPr>
          <w:lang w:val="es-ES"/>
        </w:rPr>
        <w:t>,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t>
      </w:r>
    </w:p>
    <w:p w:rsidR="00B6625A" w:rsidRPr="00BC25E8" w:rsidRDefault="00240CEE" w:rsidP="002977BE">
      <w:pPr>
        <w:pStyle w:val="Reasons"/>
        <w:rPr>
          <w:lang w:val="es-ES"/>
        </w:rPr>
      </w:pPr>
      <w:r w:rsidRPr="00BC25E8">
        <w:rPr>
          <w:b/>
          <w:lang w:val="es-ES"/>
        </w:rPr>
        <w:t>Motivos:</w:t>
      </w:r>
      <w:r w:rsidRPr="00BC25E8">
        <w:rPr>
          <w:lang w:val="es-ES"/>
        </w:rPr>
        <w:tab/>
      </w:r>
      <w:r w:rsidR="00DB5C13" w:rsidRPr="00BC25E8">
        <w:rPr>
          <w:lang w:val="es-ES"/>
        </w:rPr>
        <w:t>Cambios de redacción</w:t>
      </w:r>
      <w:r w:rsidR="00A46CAF"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RCC/14A1/27</w:t>
      </w:r>
      <w:r w:rsidRPr="00BC25E8">
        <w:rPr>
          <w:b/>
          <w:vanish/>
          <w:color w:val="7F7F7F" w:themeColor="text1" w:themeTint="80"/>
          <w:vertAlign w:val="superscript"/>
          <w:lang w:val="es-ES"/>
        </w:rPr>
        <w:t>#10955</w:t>
      </w:r>
    </w:p>
    <w:p w:rsidR="00240CEE" w:rsidRPr="00BC25E8" w:rsidRDefault="00240CEE" w:rsidP="002977BE">
      <w:pPr>
        <w:rPr>
          <w:lang w:val="es-ES"/>
        </w:rPr>
      </w:pPr>
      <w:r w:rsidRPr="00BC25E8">
        <w:rPr>
          <w:rStyle w:val="Artdef"/>
          <w:lang w:val="es-ES"/>
        </w:rPr>
        <w:t>21</w:t>
      </w:r>
      <w:r w:rsidRPr="00BC25E8">
        <w:rPr>
          <w:lang w:val="es-ES"/>
        </w:rPr>
        <w:tab/>
        <w:t>2.6</w:t>
      </w:r>
      <w:r w:rsidRPr="00BC25E8">
        <w:rPr>
          <w:lang w:val="es-ES"/>
        </w:rPr>
        <w:tab/>
      </w:r>
      <w:r w:rsidRPr="00BC25E8">
        <w:rPr>
          <w:i/>
          <w:iCs/>
          <w:lang w:val="es-ES"/>
        </w:rPr>
        <w:t xml:space="preserve">Ruta internacional: </w:t>
      </w:r>
      <w:del w:id="116" w:author="pons" w:date="2012-05-10T14:09:00Z">
        <w:r w:rsidRPr="00BC25E8" w:rsidDel="001B07CF">
          <w:rPr>
            <w:lang w:val="es-ES"/>
          </w:rPr>
          <w:delText xml:space="preserve">Conjunto de </w:delText>
        </w:r>
      </w:del>
      <w:ins w:id="117" w:author="Jacqueline Jones Ferrer" w:date="2012-05-16T17:26:00Z">
        <w:r w:rsidRPr="00BC25E8">
          <w:rPr>
            <w:lang w:val="es-ES"/>
          </w:rPr>
          <w:t>Ruta para la transmisión del tráfico entre</w:t>
        </w:r>
        <w:r w:rsidRPr="00BC25E8" w:rsidDel="001B07CF">
          <w:rPr>
            <w:lang w:val="es-ES"/>
          </w:rPr>
          <w:t xml:space="preserve"> </w:t>
        </w:r>
      </w:ins>
      <w:r w:rsidRPr="00BC25E8">
        <w:rPr>
          <w:lang w:val="es-ES"/>
        </w:rPr>
        <w:t>medios técnicos situados en diferentes países</w:t>
      </w:r>
      <w:del w:id="118" w:author="pons" w:date="2012-05-10T14:10:00Z">
        <w:r w:rsidRPr="00BC25E8" w:rsidDel="001B07CF">
          <w:rPr>
            <w:lang w:val="es-ES"/>
          </w:rPr>
          <w:delText xml:space="preserve"> y utilizados para el tráfico de telecomunicaciones, entre dos centrales u oficinas terminales internacionales de telecomunicación</w:delText>
        </w:r>
      </w:del>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8E17A5" w:rsidRPr="00BC25E8">
        <w:rPr>
          <w:lang w:val="es-ES"/>
        </w:rPr>
        <w:t>Aclara el término "ruta internacional", entendido como una ruta para la transmisión de tráfico entre medios técnicos situados en diferentes países</w:t>
      </w:r>
      <w:r w:rsidR="00A46CAF"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RCC/14A1/28</w:t>
      </w:r>
    </w:p>
    <w:p w:rsidR="00240CEE" w:rsidRPr="00BC25E8" w:rsidRDefault="00240CEE" w:rsidP="002977BE">
      <w:pPr>
        <w:rPr>
          <w:lang w:val="es-ES"/>
        </w:rPr>
      </w:pPr>
      <w:r w:rsidRPr="00BC25E8">
        <w:rPr>
          <w:rStyle w:val="Artdef"/>
          <w:lang w:val="es-ES"/>
        </w:rPr>
        <w:t>22</w:t>
      </w:r>
      <w:r w:rsidRPr="00BC25E8">
        <w:rPr>
          <w:lang w:val="es-ES"/>
        </w:rPr>
        <w:tab/>
        <w:t>2.7</w:t>
      </w:r>
      <w:r w:rsidRPr="00BC25E8">
        <w:rPr>
          <w:lang w:val="es-ES"/>
        </w:rPr>
        <w:tab/>
      </w:r>
      <w:r w:rsidRPr="00BC25E8">
        <w:rPr>
          <w:i/>
          <w:iCs/>
          <w:lang w:val="es-ES"/>
        </w:rPr>
        <w:t xml:space="preserve">Relación: </w:t>
      </w:r>
      <w:r w:rsidRPr="00BC25E8">
        <w:rPr>
          <w:lang w:val="es-ES"/>
        </w:rPr>
        <w:t>Intercambio de tráfico entre dos países</w:t>
      </w:r>
      <w:del w:id="119" w:author="Esteve Gutierrez, Ferran" w:date="2012-11-01T14:57:00Z">
        <w:r w:rsidRPr="00BC25E8" w:rsidDel="008E17A5">
          <w:rPr>
            <w:lang w:val="es-ES"/>
          </w:rPr>
          <w:delText xml:space="preserve"> terminales</w:delText>
        </w:r>
      </w:del>
      <w:r w:rsidRPr="00BC25E8">
        <w:rPr>
          <w:lang w:val="es-ES"/>
        </w:rPr>
        <w:t>, asociado siempre a un servicio específico cuando existe entre sus administraciones</w:t>
      </w:r>
      <w:del w:id="120" w:author="Esteve Gutierrez, Ferran" w:date="2012-11-01T14:57:00Z">
        <w:r w:rsidR="008E17A5" w:rsidRPr="00BC25E8" w:rsidDel="008E17A5">
          <w:rPr>
            <w:lang w:val="es-ES"/>
          </w:rPr>
          <w:delText>*</w:delText>
        </w:r>
      </w:del>
      <w:ins w:id="121" w:author="Esteve Gutierrez, Ferran" w:date="2012-11-01T14:57:00Z">
        <w:r w:rsidR="008E17A5" w:rsidRPr="00BC25E8">
          <w:rPr>
            <w:lang w:val="es-ES"/>
          </w:rPr>
          <w:t>/empresas de explotación</w:t>
        </w:r>
      </w:ins>
      <w:r w:rsidRPr="00BC25E8">
        <w:rPr>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RCC/14A1/29</w:t>
      </w:r>
    </w:p>
    <w:p w:rsidR="00240CEE" w:rsidRPr="00BC25E8" w:rsidRDefault="00240CEE" w:rsidP="002977BE">
      <w:pPr>
        <w:pStyle w:val="enumlev1"/>
        <w:rPr>
          <w:lang w:val="es-ES"/>
        </w:rPr>
      </w:pPr>
      <w:r w:rsidRPr="00BC25E8">
        <w:rPr>
          <w:rStyle w:val="Artdef"/>
          <w:lang w:val="es-ES"/>
        </w:rPr>
        <w:t>23</w:t>
      </w:r>
      <w:r w:rsidRPr="00BC25E8">
        <w:rPr>
          <w:lang w:val="es-ES"/>
        </w:rPr>
        <w:tab/>
      </w:r>
      <w:r w:rsidRPr="00BC25E8">
        <w:rPr>
          <w:i/>
          <w:iCs/>
          <w:lang w:val="es-ES"/>
        </w:rPr>
        <w:t>a)</w:t>
      </w:r>
      <w:r w:rsidRPr="00BC25E8">
        <w:rPr>
          <w:lang w:val="es-ES"/>
        </w:rPr>
        <w:tab/>
        <w:t>un medio de intercambiar el tráfico de este servicio específico</w:t>
      </w:r>
    </w:p>
    <w:p w:rsidR="00240CEE" w:rsidRPr="00BC25E8" w:rsidRDefault="00240CEE" w:rsidP="002977BE">
      <w:pPr>
        <w:pStyle w:val="enumlev3"/>
        <w:rPr>
          <w:lang w:val="es-ES"/>
        </w:rPr>
      </w:pPr>
      <w:r w:rsidRPr="00BC25E8">
        <w:rPr>
          <w:lang w:val="es-ES"/>
        </w:rPr>
        <w:t>–</w:t>
      </w:r>
      <w:r w:rsidRPr="00BC25E8">
        <w:rPr>
          <w:lang w:val="es-ES"/>
        </w:rPr>
        <w:tab/>
        <w:t>por circuitos directos (relación directa), o</w:t>
      </w:r>
    </w:p>
    <w:p w:rsidR="00240CEE" w:rsidRPr="00BC25E8" w:rsidRDefault="00240CEE" w:rsidP="002977BE">
      <w:pPr>
        <w:pStyle w:val="enumlev3"/>
        <w:rPr>
          <w:lang w:val="es-ES"/>
        </w:rPr>
      </w:pPr>
      <w:r w:rsidRPr="00BC25E8">
        <w:rPr>
          <w:lang w:val="es-ES"/>
        </w:rPr>
        <w:t>–</w:t>
      </w:r>
      <w:r w:rsidRPr="00BC25E8">
        <w:rPr>
          <w:lang w:val="es-ES"/>
        </w:rPr>
        <w:tab/>
        <w:t>por un punto de tránsito en un tercer país (relación indirecta), y</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RCC/14A1/30</w:t>
      </w:r>
    </w:p>
    <w:p w:rsidR="00240CEE" w:rsidRPr="00BC25E8" w:rsidRDefault="00240CEE" w:rsidP="002977BE">
      <w:pPr>
        <w:pStyle w:val="enumlev1"/>
        <w:rPr>
          <w:lang w:val="es-ES"/>
        </w:rPr>
      </w:pPr>
      <w:r w:rsidRPr="00BC25E8">
        <w:rPr>
          <w:rStyle w:val="Artdef"/>
          <w:lang w:val="es-ES"/>
        </w:rPr>
        <w:t>24</w:t>
      </w:r>
      <w:r w:rsidRPr="00BC25E8">
        <w:rPr>
          <w:lang w:val="es-ES"/>
        </w:rPr>
        <w:tab/>
      </w:r>
      <w:r w:rsidRPr="00BC25E8">
        <w:rPr>
          <w:i/>
          <w:iCs/>
          <w:lang w:val="es-ES"/>
        </w:rPr>
        <w:t>b)</w:t>
      </w:r>
      <w:r w:rsidRPr="00BC25E8">
        <w:rPr>
          <w:lang w:val="es-ES"/>
        </w:rPr>
        <w:tab/>
        <w:t>normalmente, liquidación de cuentas.</w:t>
      </w:r>
    </w:p>
    <w:p w:rsidR="00B6625A" w:rsidRPr="00BC25E8" w:rsidRDefault="00240CEE" w:rsidP="002977BE">
      <w:pPr>
        <w:pStyle w:val="Reasons"/>
        <w:rPr>
          <w:lang w:val="es-ES"/>
        </w:rPr>
      </w:pPr>
      <w:r w:rsidRPr="00BC25E8">
        <w:rPr>
          <w:b/>
          <w:lang w:val="es-ES"/>
        </w:rPr>
        <w:t>Motivos:</w:t>
      </w:r>
      <w:r w:rsidRPr="00BC25E8">
        <w:rPr>
          <w:lang w:val="es-ES"/>
        </w:rPr>
        <w:tab/>
      </w:r>
      <w:r w:rsidR="008E17A5" w:rsidRPr="00BC25E8">
        <w:rPr>
          <w:lang w:val="es-ES"/>
        </w:rPr>
        <w:t>La definición se emplea posteriormente en el texto del RTI</w:t>
      </w:r>
      <w:r w:rsidR="00EE4DAC" w:rsidRPr="00BC25E8">
        <w:rPr>
          <w:lang w:val="es-ES"/>
        </w:rPr>
        <w:t xml:space="preserve">. </w:t>
      </w:r>
      <w:r w:rsidR="008E17A5" w:rsidRPr="00BC25E8">
        <w:rPr>
          <w:lang w:val="es-ES"/>
        </w:rPr>
        <w:t>Cambios en la redacción que solamente afectan a la versión en ruso</w:t>
      </w:r>
      <w:r w:rsidR="00EE4DAC"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RCC/14A1/31</w:t>
      </w:r>
    </w:p>
    <w:p w:rsidR="00240CEE" w:rsidRPr="00BC25E8" w:rsidRDefault="00240CEE" w:rsidP="002977BE">
      <w:pPr>
        <w:rPr>
          <w:lang w:val="es-ES"/>
        </w:rPr>
      </w:pPr>
      <w:r w:rsidRPr="00BC25E8">
        <w:rPr>
          <w:rStyle w:val="Artdef"/>
          <w:lang w:val="es-ES"/>
        </w:rPr>
        <w:t>25</w:t>
      </w:r>
      <w:r w:rsidRPr="00BC25E8">
        <w:rPr>
          <w:lang w:val="es-ES"/>
        </w:rPr>
        <w:tab/>
        <w:t>2.8</w:t>
      </w:r>
      <w:r w:rsidRPr="00BC25E8">
        <w:rPr>
          <w:lang w:val="es-ES"/>
        </w:rPr>
        <w:tab/>
      </w:r>
      <w:r w:rsidRPr="00BC25E8">
        <w:rPr>
          <w:i/>
          <w:iCs/>
          <w:lang w:val="es-ES"/>
        </w:rPr>
        <w:t>Tasa de distribución:</w:t>
      </w:r>
      <w:r w:rsidRPr="00BC25E8">
        <w:rPr>
          <w:lang w:val="es-ES"/>
        </w:rPr>
        <w:t xml:space="preserve"> Tasa fijada por acuerdo entre administraciones</w:t>
      </w:r>
      <w:del w:id="122" w:author="Esteve Gutierrez, Ferran" w:date="2012-11-01T14:58:00Z">
        <w:r w:rsidR="004D642E" w:rsidRPr="00BC25E8" w:rsidDel="008E17A5">
          <w:rPr>
            <w:lang w:val="es-ES"/>
          </w:rPr>
          <w:delText>*</w:delText>
        </w:r>
      </w:del>
      <w:ins w:id="123" w:author="Esteve Gutierrez, Ferran" w:date="2012-11-01T14:58:00Z">
        <w:r w:rsidR="008E17A5" w:rsidRPr="00BC25E8">
          <w:rPr>
            <w:lang w:val="es-ES"/>
          </w:rPr>
          <w:t>/empresas de explotación</w:t>
        </w:r>
      </w:ins>
      <w:r w:rsidRPr="00BC25E8">
        <w:rPr>
          <w:lang w:val="es-ES"/>
        </w:rPr>
        <w:t xml:space="preserve"> en una relación dada y que sirve para el establecimiento de las cuentas internacionales</w:t>
      </w:r>
      <w:ins w:id="124" w:author="Esteve Gutierrez, Ferran" w:date="2012-11-01T14:58:00Z">
        <w:r w:rsidR="008E17A5" w:rsidRPr="00BC25E8">
          <w:rPr>
            <w:lang w:val="es-ES"/>
          </w:rPr>
          <w:t xml:space="preserve"> para servicios internacionales de telecomunicación</w:t>
        </w:r>
      </w:ins>
      <w:r w:rsidRPr="00BC25E8">
        <w:rPr>
          <w:lang w:val="es-ES"/>
        </w:rPr>
        <w:t>.</w:t>
      </w:r>
    </w:p>
    <w:p w:rsidR="00B6625A" w:rsidRPr="00BC25E8" w:rsidRDefault="00240CEE" w:rsidP="002977BE">
      <w:pPr>
        <w:pStyle w:val="Reasons"/>
        <w:rPr>
          <w:lang w:val="es-ES"/>
        </w:rPr>
      </w:pPr>
      <w:r w:rsidRPr="00BC25E8">
        <w:rPr>
          <w:b/>
          <w:lang w:val="es-ES"/>
        </w:rPr>
        <w:lastRenderedPageBreak/>
        <w:t>Motivos:</w:t>
      </w:r>
      <w:r w:rsidRPr="00BC25E8">
        <w:rPr>
          <w:lang w:val="es-ES"/>
        </w:rPr>
        <w:tab/>
      </w:r>
      <w:r w:rsidR="008E17A5" w:rsidRPr="00BC25E8">
        <w:rPr>
          <w:lang w:val="es-ES"/>
        </w:rPr>
        <w:t xml:space="preserve">La definición se emplea para describir los métodos de cobro y </w:t>
      </w:r>
      <w:r w:rsidR="008F6B98" w:rsidRPr="00BC25E8">
        <w:rPr>
          <w:lang w:val="es-ES"/>
        </w:rPr>
        <w:t>cuentas</w:t>
      </w:r>
      <w:r w:rsidR="008E17A5" w:rsidRPr="00BC25E8">
        <w:rPr>
          <w:lang w:val="es-ES"/>
        </w:rPr>
        <w:t xml:space="preserve"> en el Artículo </w:t>
      </w:r>
      <w:r w:rsidR="00EE4DAC" w:rsidRPr="00BC25E8">
        <w:rPr>
          <w:lang w:val="es-ES"/>
        </w:rPr>
        <w:t xml:space="preserve">6. </w:t>
      </w:r>
      <w:r w:rsidR="008E17A5" w:rsidRPr="00BC25E8">
        <w:rPr>
          <w:lang w:val="es-ES"/>
        </w:rPr>
        <w:t xml:space="preserve">Se propone añadir "administraciones/empresas de explotación" ya que, en varios países, </w:t>
      </w:r>
      <w:r w:rsidR="0085240D" w:rsidRPr="00BC25E8">
        <w:rPr>
          <w:lang w:val="es-ES"/>
        </w:rPr>
        <w:t xml:space="preserve">no son las empresas de explotación sino las administraciones las que se encargan </w:t>
      </w:r>
      <w:r w:rsidR="008E17A5" w:rsidRPr="00BC25E8">
        <w:rPr>
          <w:lang w:val="es-ES"/>
        </w:rPr>
        <w:t xml:space="preserve">de las cuestiones </w:t>
      </w:r>
      <w:r w:rsidR="0085240D" w:rsidRPr="00BC25E8">
        <w:rPr>
          <w:lang w:val="es-ES"/>
        </w:rPr>
        <w:t>relativas a la distribución</w:t>
      </w:r>
      <w:r w:rsidR="008E17A5" w:rsidRPr="00BC25E8">
        <w:rPr>
          <w:lang w:val="es-ES"/>
        </w:rPr>
        <w:t>. El texto adicional especifica la finalidad de las cuentas</w:t>
      </w:r>
      <w:r w:rsidR="00EE4DAC" w:rsidRPr="00BC25E8">
        <w:rPr>
          <w:lang w:val="es-ES"/>
        </w:rPr>
        <w:t>.</w:t>
      </w:r>
    </w:p>
    <w:p w:rsidR="00B6625A" w:rsidRPr="00BC25E8" w:rsidRDefault="00240CEE" w:rsidP="002977BE">
      <w:pPr>
        <w:pStyle w:val="Proposal"/>
        <w:rPr>
          <w:lang w:val="es-ES"/>
          <w:rPrChange w:id="125" w:author="Esteve Gutierrez, Ferran" w:date="2012-11-02T09:19:00Z">
            <w:rPr>
              <w:lang w:val="en-US"/>
            </w:rPr>
          </w:rPrChange>
        </w:rPr>
      </w:pPr>
      <w:r w:rsidRPr="00BC25E8">
        <w:rPr>
          <w:b/>
          <w:lang w:val="es-ES"/>
          <w:rPrChange w:id="126" w:author="Esteve Gutierrez, Ferran" w:date="2012-11-02T09:19:00Z">
            <w:rPr>
              <w:b/>
              <w:lang w:val="en-US"/>
            </w:rPr>
          </w:rPrChange>
        </w:rPr>
        <w:t>MOD</w:t>
      </w:r>
      <w:r w:rsidRPr="00BC25E8">
        <w:rPr>
          <w:lang w:val="es-ES"/>
          <w:rPrChange w:id="127" w:author="Esteve Gutierrez, Ferran" w:date="2012-11-02T09:19:00Z">
            <w:rPr>
              <w:lang w:val="en-US"/>
            </w:rPr>
          </w:rPrChange>
        </w:rPr>
        <w:tab/>
        <w:t>RCC/14A1/32</w:t>
      </w:r>
    </w:p>
    <w:p w:rsidR="00240CEE" w:rsidRPr="00BC25E8" w:rsidRDefault="00240CEE" w:rsidP="002977BE">
      <w:pPr>
        <w:rPr>
          <w:lang w:val="es-ES"/>
        </w:rPr>
      </w:pPr>
      <w:r w:rsidRPr="00BC25E8">
        <w:rPr>
          <w:rStyle w:val="Artdef"/>
          <w:lang w:val="es-ES"/>
        </w:rPr>
        <w:t>26</w:t>
      </w:r>
      <w:r w:rsidRPr="00BC25E8">
        <w:rPr>
          <w:lang w:val="es-ES"/>
        </w:rPr>
        <w:tab/>
        <w:t>2.9</w:t>
      </w:r>
      <w:r w:rsidRPr="00BC25E8">
        <w:rPr>
          <w:lang w:val="es-ES"/>
        </w:rPr>
        <w:tab/>
      </w:r>
      <w:r w:rsidRPr="00BC25E8">
        <w:rPr>
          <w:i/>
          <w:iCs/>
          <w:lang w:val="es-ES"/>
        </w:rPr>
        <w:t>Tasa de percepción:</w:t>
      </w:r>
      <w:r w:rsidRPr="00BC25E8">
        <w:rPr>
          <w:lang w:val="es-ES"/>
        </w:rPr>
        <w:t xml:space="preserve"> Tasa que las administraciones</w:t>
      </w:r>
      <w:del w:id="128" w:author="Esteve Gutierrez, Ferran" w:date="2012-11-01T15:03:00Z">
        <w:r w:rsidR="004D642E" w:rsidRPr="00BC25E8" w:rsidDel="00757571">
          <w:rPr>
            <w:lang w:val="es-ES"/>
          </w:rPr>
          <w:delText>*</w:delText>
        </w:r>
      </w:del>
      <w:ins w:id="129" w:author="Esteve Gutierrez, Ferran" w:date="2012-11-01T15:03:00Z">
        <w:r w:rsidR="00757571" w:rsidRPr="00BC25E8">
          <w:rPr>
            <w:lang w:val="es-ES"/>
          </w:rPr>
          <w:t>/empresas de explotación</w:t>
        </w:r>
      </w:ins>
      <w:r w:rsidR="004D642E" w:rsidRPr="00BC25E8">
        <w:rPr>
          <w:lang w:val="es-ES"/>
        </w:rPr>
        <w:t xml:space="preserve"> </w:t>
      </w:r>
      <w:r w:rsidRPr="00BC25E8">
        <w:rPr>
          <w:lang w:val="es-ES"/>
        </w:rPr>
        <w:t>establecen y perciben de sus clientes por la utilización de los servicios internacionales de telecomunicación.</w:t>
      </w:r>
    </w:p>
    <w:p w:rsidR="00B6625A" w:rsidRPr="00BC25E8" w:rsidRDefault="00240CEE" w:rsidP="002977BE">
      <w:pPr>
        <w:pStyle w:val="Reasons"/>
        <w:rPr>
          <w:lang w:val="es-ES"/>
        </w:rPr>
      </w:pPr>
      <w:r w:rsidRPr="00BC25E8">
        <w:rPr>
          <w:b/>
          <w:lang w:val="es-ES"/>
        </w:rPr>
        <w:t>Motivos:</w:t>
      </w:r>
      <w:r w:rsidRPr="00BC25E8">
        <w:rPr>
          <w:lang w:val="es-ES"/>
        </w:rPr>
        <w:tab/>
      </w:r>
      <w:r w:rsidR="00313725" w:rsidRPr="00BC25E8">
        <w:rPr>
          <w:lang w:val="es-ES"/>
        </w:rPr>
        <w:t xml:space="preserve">La definición se emplea para describir los métodos de cobro y </w:t>
      </w:r>
      <w:r w:rsidR="008F6B98" w:rsidRPr="00BC25E8">
        <w:rPr>
          <w:lang w:val="es-ES"/>
        </w:rPr>
        <w:t>cuentas</w:t>
      </w:r>
      <w:r w:rsidR="00313725" w:rsidRPr="00BC25E8">
        <w:rPr>
          <w:lang w:val="es-ES"/>
        </w:rPr>
        <w:t xml:space="preserve"> en el Artículo 6. </w:t>
      </w:r>
      <w:r w:rsidR="0085240D" w:rsidRPr="00BC25E8">
        <w:rPr>
          <w:lang w:val="es-ES"/>
        </w:rPr>
        <w:t>Se propone añadir "administraciones/empresas de explotación" ya que, en varios países, no son las empresas de explotación sino las administraciones las que se encargan de las cuestiones relativas a la distribución</w:t>
      </w:r>
      <w:r w:rsidR="00EE4DAC" w:rsidRPr="00BC25E8">
        <w:rPr>
          <w:lang w:val="es-ES"/>
        </w:rPr>
        <w:t xml:space="preserve">. </w:t>
      </w:r>
      <w:r w:rsidR="00313725" w:rsidRPr="00BC25E8">
        <w:rPr>
          <w:lang w:val="es-ES"/>
        </w:rPr>
        <w:t>Cambios de redacción</w:t>
      </w:r>
      <w:r w:rsidR="00EE4DAC"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RCC/14A1/33</w:t>
      </w:r>
    </w:p>
    <w:p w:rsidR="00240CEE" w:rsidRPr="00BC25E8" w:rsidRDefault="00240CEE" w:rsidP="002977BE">
      <w:pPr>
        <w:rPr>
          <w:lang w:val="es-ES"/>
        </w:rPr>
      </w:pPr>
      <w:r w:rsidRPr="00BC25E8">
        <w:rPr>
          <w:rStyle w:val="Artdef"/>
          <w:lang w:val="es-ES"/>
        </w:rPr>
        <w:t>27</w:t>
      </w:r>
      <w:r w:rsidRPr="00BC25E8">
        <w:rPr>
          <w:lang w:val="es-ES"/>
        </w:rPr>
        <w:tab/>
        <w:t>2.10</w:t>
      </w:r>
      <w:r w:rsidRPr="00BC25E8">
        <w:rPr>
          <w:lang w:val="es-ES"/>
        </w:rPr>
        <w:tab/>
      </w:r>
      <w:r w:rsidRPr="00BC25E8">
        <w:rPr>
          <w:i/>
          <w:iCs/>
          <w:lang w:val="es-ES"/>
        </w:rPr>
        <w:t>Instrucciones:</w:t>
      </w:r>
      <w:r w:rsidRPr="00BC25E8">
        <w:rPr>
          <w:lang w:val="es-ES"/>
        </w:rPr>
        <w:t xml:space="preserve"> Conjunto de disposiciones tomadas de una o varias Recomendaciones </w:t>
      </w:r>
      <w:del w:id="130" w:author="Esteve Gutierrez, Ferran" w:date="2012-11-01T15:04:00Z">
        <w:r w:rsidRPr="00BC25E8" w:rsidDel="004F5959">
          <w:rPr>
            <w:lang w:val="es-ES"/>
          </w:rPr>
          <w:delText>del CCITT</w:delText>
        </w:r>
      </w:del>
      <w:ins w:id="131" w:author="Esteve Gutierrez, Ferran" w:date="2012-11-02T16:01:00Z">
        <w:r w:rsidR="008F6B98" w:rsidRPr="00BC25E8">
          <w:rPr>
            <w:lang w:val="es-ES"/>
          </w:rPr>
          <w:t xml:space="preserve">de la </w:t>
        </w:r>
      </w:ins>
      <w:ins w:id="132" w:author="Esteve Gutierrez, Ferran" w:date="2012-11-01T15:04:00Z">
        <w:r w:rsidR="004F5959" w:rsidRPr="00BC25E8">
          <w:rPr>
            <w:lang w:val="es-ES"/>
          </w:rPr>
          <w:t>UIT</w:t>
        </w:r>
      </w:ins>
      <w:r w:rsidRPr="00BC25E8">
        <w:rPr>
          <w:lang w:val="es-ES"/>
        </w:rPr>
        <w:t xml:space="preserve"> relativas a procedimientos prácticos de explotación para el despacho del tráfico de telecomunicaciones (por ejemplo, admisión, transmisión, contabilidad).</w:t>
      </w:r>
    </w:p>
    <w:p w:rsidR="00B6625A" w:rsidRPr="00BC25E8" w:rsidRDefault="00240CEE" w:rsidP="002977BE">
      <w:pPr>
        <w:pStyle w:val="Reasons"/>
        <w:rPr>
          <w:lang w:val="es-ES"/>
          <w:rPrChange w:id="133" w:author="Esteve Gutierrez, Ferran" w:date="2012-11-02T09:19:00Z">
            <w:rPr>
              <w:lang w:val="en-US"/>
            </w:rPr>
          </w:rPrChange>
        </w:rPr>
      </w:pPr>
      <w:r w:rsidRPr="00BC25E8">
        <w:rPr>
          <w:b/>
          <w:lang w:val="es-ES"/>
        </w:rPr>
        <w:t>Motivos:</w:t>
      </w:r>
      <w:r w:rsidRPr="00BC25E8">
        <w:rPr>
          <w:lang w:val="es-ES"/>
        </w:rPr>
        <w:tab/>
      </w:r>
      <w:r w:rsidR="004F5959" w:rsidRPr="00BC25E8">
        <w:rPr>
          <w:lang w:val="es-ES"/>
        </w:rPr>
        <w:t>La definición se emplea posteriormente en el texto del RTI. Cambios en la redacción</w:t>
      </w:r>
      <w:r w:rsidR="00EE4DAC" w:rsidRPr="00BC25E8">
        <w:rPr>
          <w:lang w:val="es-ES"/>
          <w:rPrChange w:id="134" w:author="Esteve Gutierrez, Ferran" w:date="2012-11-02T09:19:00Z">
            <w:rPr>
              <w:lang w:val="en-US"/>
            </w:rPr>
          </w:rPrChange>
        </w:rPr>
        <w:t>.</w:t>
      </w:r>
    </w:p>
    <w:p w:rsidR="00B6625A" w:rsidRPr="00BC25E8" w:rsidRDefault="00EC36B7" w:rsidP="002977BE">
      <w:pPr>
        <w:pStyle w:val="Proposal"/>
        <w:rPr>
          <w:lang w:val="es-ES"/>
          <w:rPrChange w:id="135" w:author="Esteve Gutierrez, Ferran" w:date="2012-11-02T09:19:00Z">
            <w:rPr>
              <w:lang w:val="en-US"/>
            </w:rPr>
          </w:rPrChange>
        </w:rPr>
      </w:pPr>
      <w:r>
        <w:rPr>
          <w:b/>
          <w:lang w:val="es-ES"/>
        </w:rPr>
        <w:t>ADD</w:t>
      </w:r>
      <w:r w:rsidR="00240CEE" w:rsidRPr="00BC25E8">
        <w:rPr>
          <w:lang w:val="es-ES"/>
          <w:rPrChange w:id="136" w:author="Esteve Gutierrez, Ferran" w:date="2012-11-02T09:19:00Z">
            <w:rPr>
              <w:lang w:val="en-US"/>
            </w:rPr>
          </w:rPrChange>
        </w:rPr>
        <w:tab/>
        <w:t>RCC/14A1/34</w:t>
      </w:r>
      <w:r w:rsidR="00240CEE" w:rsidRPr="00BC25E8">
        <w:rPr>
          <w:b/>
          <w:vanish/>
          <w:color w:val="7F7F7F" w:themeColor="text1" w:themeTint="80"/>
          <w:vertAlign w:val="superscript"/>
          <w:lang w:val="es-ES"/>
          <w:rPrChange w:id="137" w:author="Esteve Gutierrez, Ferran" w:date="2012-11-02T09:19:00Z">
            <w:rPr>
              <w:b/>
              <w:vanish/>
              <w:color w:val="7F7F7F" w:themeColor="text1" w:themeTint="80"/>
              <w:vertAlign w:val="superscript"/>
              <w:lang w:val="en-US"/>
            </w:rPr>
          </w:rPrChange>
        </w:rPr>
        <w:t>#10987</w:t>
      </w:r>
    </w:p>
    <w:p w:rsidR="00240CEE" w:rsidRPr="00BC25E8" w:rsidRDefault="000E2358" w:rsidP="002977BE">
      <w:pPr>
        <w:rPr>
          <w:lang w:val="es-ES"/>
        </w:rPr>
      </w:pPr>
      <w:r w:rsidRPr="00BC25E8">
        <w:rPr>
          <w:rStyle w:val="Artdef"/>
          <w:lang w:val="es-ES"/>
        </w:rPr>
        <w:t>27A</w:t>
      </w:r>
      <w:r w:rsidRPr="00BC25E8">
        <w:rPr>
          <w:rStyle w:val="Artdef"/>
          <w:lang w:val="es-ES"/>
        </w:rPr>
        <w:tab/>
      </w:r>
      <w:r w:rsidRPr="00BC25E8">
        <w:rPr>
          <w:szCs w:val="24"/>
          <w:lang w:val="es-ES"/>
        </w:rPr>
        <w:t>2.11</w:t>
      </w:r>
      <w:r w:rsidRPr="00BC25E8">
        <w:rPr>
          <w:szCs w:val="24"/>
          <w:lang w:val="es-ES"/>
        </w:rPr>
        <w:tab/>
      </w:r>
      <w:r w:rsidR="00240CEE" w:rsidRPr="00BC25E8">
        <w:rPr>
          <w:rFonts w:ascii="Calibri"/>
          <w:i/>
          <w:iCs/>
          <w:lang w:val="es-ES"/>
        </w:rPr>
        <w:t>Telecomunicaciones de emergencia/socorro:</w:t>
      </w:r>
      <w:r w:rsidR="00240CEE" w:rsidRPr="00BC25E8">
        <w:rPr>
          <w:rFonts w:ascii="Calibri"/>
          <w:lang w:val="es-ES"/>
        </w:rPr>
        <w:t xml:space="preserve"> Categoría especial de telecomunicaciones con absoluta prioridad para la transmisión y recepción de información relativa a la seguridad de la vida humana en el mar, </w:t>
      </w:r>
      <w:r w:rsidR="00A46CB7" w:rsidRPr="00BC25E8">
        <w:rPr>
          <w:rFonts w:ascii="Calibri"/>
          <w:lang w:val="es-ES"/>
        </w:rPr>
        <w:t xml:space="preserve">tierra, </w:t>
      </w:r>
      <w:r w:rsidR="00240CEE" w:rsidRPr="00BC25E8">
        <w:rPr>
          <w:rFonts w:ascii="Calibri"/>
          <w:lang w:val="es-ES"/>
        </w:rPr>
        <w:t>el aire o en el espacio y de información de urgencia excepcional referente a situaciones epidemiológicas o epizoóticas procedentes de la Organización Mundial de la Salud.</w:t>
      </w:r>
    </w:p>
    <w:p w:rsidR="00B6625A" w:rsidRPr="00BC25E8" w:rsidRDefault="00240CEE" w:rsidP="002977BE">
      <w:pPr>
        <w:pStyle w:val="Reasons"/>
        <w:rPr>
          <w:lang w:val="es-ES"/>
        </w:rPr>
      </w:pPr>
      <w:r w:rsidRPr="00BC25E8">
        <w:rPr>
          <w:b/>
          <w:lang w:val="es-ES"/>
        </w:rPr>
        <w:t>Motivos:</w:t>
      </w:r>
      <w:r w:rsidRPr="00BC25E8">
        <w:rPr>
          <w:lang w:val="es-ES"/>
        </w:rPr>
        <w:tab/>
      </w:r>
      <w:r w:rsidR="004F5959" w:rsidRPr="00BC25E8">
        <w:rPr>
          <w:lang w:val="es-ES"/>
        </w:rPr>
        <w:t xml:space="preserve">Término utilizado en el nuevo punto </w:t>
      </w:r>
      <w:r w:rsidR="00EE4DAC" w:rsidRPr="00BC25E8">
        <w:rPr>
          <w:lang w:val="es-ES"/>
        </w:rPr>
        <w:t xml:space="preserve">1.1 d) </w:t>
      </w:r>
      <w:r w:rsidR="004F5959" w:rsidRPr="00BC25E8">
        <w:rPr>
          <w:lang w:val="es-ES"/>
        </w:rPr>
        <w:t xml:space="preserve">y en el Artículo </w:t>
      </w:r>
      <w:r w:rsidR="00EE4DAC" w:rsidRPr="00BC25E8">
        <w:rPr>
          <w:lang w:val="es-ES"/>
        </w:rPr>
        <w:t>5.</w:t>
      </w:r>
    </w:p>
    <w:p w:rsidR="00B6625A" w:rsidRPr="00BC25E8" w:rsidRDefault="00EC36B7" w:rsidP="002977BE">
      <w:pPr>
        <w:pStyle w:val="Proposal"/>
        <w:rPr>
          <w:lang w:val="es-ES"/>
        </w:rPr>
      </w:pPr>
      <w:r>
        <w:rPr>
          <w:b/>
          <w:lang w:val="es-ES"/>
        </w:rPr>
        <w:t>ADD</w:t>
      </w:r>
      <w:r w:rsidR="00240CEE" w:rsidRPr="00BC25E8">
        <w:rPr>
          <w:lang w:val="es-ES"/>
        </w:rPr>
        <w:tab/>
        <w:t>RCC/14A1/35</w:t>
      </w:r>
      <w:r w:rsidR="00240CEE" w:rsidRPr="00BC25E8">
        <w:rPr>
          <w:b/>
          <w:vanish/>
          <w:color w:val="7F7F7F" w:themeColor="text1" w:themeTint="80"/>
          <w:vertAlign w:val="superscript"/>
          <w:lang w:val="es-ES"/>
        </w:rPr>
        <w:t>#10989</w:t>
      </w:r>
    </w:p>
    <w:p w:rsidR="00240CEE" w:rsidRPr="00BC25E8" w:rsidRDefault="000E2358" w:rsidP="002977BE">
      <w:pPr>
        <w:rPr>
          <w:lang w:val="es-ES"/>
        </w:rPr>
      </w:pPr>
      <w:r w:rsidRPr="00BC25E8">
        <w:rPr>
          <w:rStyle w:val="Artdef"/>
          <w:lang w:val="es-ES"/>
        </w:rPr>
        <w:t>27B</w:t>
      </w:r>
      <w:r w:rsidRPr="00BC25E8">
        <w:rPr>
          <w:rStyle w:val="Artdef"/>
          <w:lang w:val="es-ES"/>
        </w:rPr>
        <w:tab/>
      </w:r>
      <w:r w:rsidRPr="00BC25E8">
        <w:rPr>
          <w:szCs w:val="24"/>
          <w:lang w:val="es-ES"/>
        </w:rPr>
        <w:t>2.12</w:t>
      </w:r>
      <w:r w:rsidRPr="00BC25E8">
        <w:rPr>
          <w:szCs w:val="24"/>
          <w:lang w:val="es-ES"/>
        </w:rPr>
        <w:tab/>
      </w:r>
      <w:r w:rsidR="00240CEE" w:rsidRPr="00BC25E8">
        <w:rPr>
          <w:rFonts w:ascii="Calibri"/>
          <w:i/>
          <w:iCs/>
          <w:lang w:val="es-ES"/>
        </w:rPr>
        <w:t>Datos personales:</w:t>
      </w:r>
      <w:r w:rsidR="00240CEE" w:rsidRPr="00BC25E8">
        <w:rPr>
          <w:rFonts w:ascii="Calibri"/>
          <w:lang w:val="es-ES"/>
        </w:rPr>
        <w:t xml:space="preserve"> Toda información relativa a una persona física (objeto de los datos personales) identificada o identificable basándose en dicha información.</w:t>
      </w:r>
    </w:p>
    <w:p w:rsidR="00B6625A" w:rsidRPr="00BC25E8" w:rsidRDefault="00240CEE" w:rsidP="002977BE">
      <w:pPr>
        <w:pStyle w:val="Reasons"/>
        <w:rPr>
          <w:lang w:val="es-ES"/>
        </w:rPr>
      </w:pPr>
      <w:r w:rsidRPr="00BC25E8">
        <w:rPr>
          <w:b/>
          <w:lang w:val="es-ES"/>
        </w:rPr>
        <w:t>Motivos:</w:t>
      </w:r>
      <w:r w:rsidRPr="00BC25E8">
        <w:rPr>
          <w:lang w:val="es-ES"/>
        </w:rPr>
        <w:tab/>
      </w:r>
      <w:r w:rsidR="00906373" w:rsidRPr="00BC25E8">
        <w:rPr>
          <w:lang w:val="es-ES"/>
        </w:rPr>
        <w:t xml:space="preserve">Definición propuesta a los fines del nuevo Artículo </w:t>
      </w:r>
      <w:r w:rsidR="00EE4DAC" w:rsidRPr="00BC25E8">
        <w:rPr>
          <w:lang w:val="es-ES"/>
        </w:rPr>
        <w:t>5A.</w:t>
      </w:r>
    </w:p>
    <w:p w:rsidR="00B6625A" w:rsidRPr="00BC25E8" w:rsidRDefault="00240CEE" w:rsidP="002977BE">
      <w:pPr>
        <w:pStyle w:val="Proposal"/>
        <w:rPr>
          <w:lang w:val="es-ES"/>
        </w:rPr>
      </w:pPr>
      <w:r w:rsidRPr="00BC25E8">
        <w:rPr>
          <w:b/>
          <w:lang w:val="es-ES"/>
        </w:rPr>
        <w:t>ADD</w:t>
      </w:r>
      <w:r w:rsidRPr="00BC25E8">
        <w:rPr>
          <w:lang w:val="es-ES"/>
        </w:rPr>
        <w:tab/>
        <w:t>RCC/14A1/36</w:t>
      </w:r>
      <w:r w:rsidRPr="00BC25E8">
        <w:rPr>
          <w:b/>
          <w:vanish/>
          <w:color w:val="7F7F7F" w:themeColor="text1" w:themeTint="80"/>
          <w:vertAlign w:val="superscript"/>
          <w:lang w:val="es-ES"/>
        </w:rPr>
        <w:t>#10997</w:t>
      </w:r>
    </w:p>
    <w:p w:rsidR="00240CEE" w:rsidRPr="00BC25E8" w:rsidRDefault="000E2358" w:rsidP="002977BE">
      <w:pPr>
        <w:rPr>
          <w:lang w:val="es-ES"/>
        </w:rPr>
      </w:pPr>
      <w:r w:rsidRPr="00BC25E8">
        <w:rPr>
          <w:rStyle w:val="Artdef"/>
          <w:lang w:val="es-ES"/>
        </w:rPr>
        <w:t>27C</w:t>
      </w:r>
      <w:r w:rsidRPr="00BC25E8">
        <w:rPr>
          <w:rStyle w:val="Artdef"/>
          <w:lang w:val="es-ES"/>
        </w:rPr>
        <w:tab/>
      </w:r>
      <w:r w:rsidRPr="00BC25E8">
        <w:rPr>
          <w:rFonts w:ascii="Calibri"/>
          <w:lang w:val="es-ES"/>
        </w:rPr>
        <w:t>2.13</w:t>
      </w:r>
      <w:r w:rsidRPr="00BC25E8">
        <w:rPr>
          <w:rFonts w:ascii="Calibri"/>
          <w:lang w:val="es-ES"/>
        </w:rPr>
        <w:tab/>
      </w:r>
      <w:r w:rsidR="00240CEE" w:rsidRPr="00BC25E8">
        <w:rPr>
          <w:rFonts w:ascii="Calibri"/>
          <w:i/>
          <w:iCs/>
          <w:lang w:val="es-ES"/>
        </w:rPr>
        <w:t>Itinerancia internacional:</w:t>
      </w:r>
      <w:r w:rsidR="00240CEE" w:rsidRPr="00BC25E8">
        <w:rPr>
          <w:rFonts w:ascii="Calibri"/>
          <w:lang w:val="es-ES"/>
        </w:rPr>
        <w:t xml:space="preserve"> Oportunidad ofrecida al abonado de utilizar servicios de telecomunicaciones prestados por otras empresas de explotación con los cuales el abonado no ha concertado un acuerdo.</w:t>
      </w:r>
    </w:p>
    <w:p w:rsidR="00EE4DAC" w:rsidRPr="00BC25E8" w:rsidRDefault="00240CEE" w:rsidP="002977BE">
      <w:pPr>
        <w:pStyle w:val="Reasons"/>
        <w:rPr>
          <w:lang w:val="es-ES"/>
        </w:rPr>
      </w:pPr>
      <w:r w:rsidRPr="00BC25E8">
        <w:rPr>
          <w:b/>
          <w:lang w:val="es-ES"/>
        </w:rPr>
        <w:t>Motivos:</w:t>
      </w:r>
      <w:r w:rsidRPr="00BC25E8">
        <w:rPr>
          <w:lang w:val="es-ES"/>
        </w:rPr>
        <w:tab/>
      </w:r>
      <w:r w:rsidR="00C0695C" w:rsidRPr="00BC25E8">
        <w:rPr>
          <w:lang w:val="es-ES"/>
        </w:rPr>
        <w:t>Las definiciones de</w:t>
      </w:r>
      <w:r w:rsidR="00EE4DAC" w:rsidRPr="00BC25E8">
        <w:rPr>
          <w:lang w:val="es-ES"/>
        </w:rPr>
        <w:t xml:space="preserve"> </w:t>
      </w:r>
      <w:r w:rsidR="00C0695C" w:rsidRPr="00BC25E8">
        <w:rPr>
          <w:lang w:val="es-ES"/>
        </w:rPr>
        <w:t>itinerancia actuales están relacionadas con los servicios de comunicaciones móviles, dado que el uso relativamente generalizado de la itinerancia se inició con la prestación de dichos servicios. Actualmente, sin embargo, la convergencia de r</w:t>
      </w:r>
      <w:r w:rsidR="00A46CB7" w:rsidRPr="00BC25E8">
        <w:rPr>
          <w:lang w:val="es-ES"/>
        </w:rPr>
        <w:t>edes de telecomunicaciones está</w:t>
      </w:r>
      <w:r w:rsidR="00C0695C" w:rsidRPr="00BC25E8">
        <w:rPr>
          <w:lang w:val="es-ES"/>
        </w:rPr>
        <w:t xml:space="preserve"> generando una situación en la que distintos tipos de comunicación también </w:t>
      </w:r>
      <w:r w:rsidR="00A46CB7" w:rsidRPr="00BC25E8">
        <w:rPr>
          <w:lang w:val="es-ES"/>
        </w:rPr>
        <w:t>prestan</w:t>
      </w:r>
      <w:r w:rsidR="00C0695C" w:rsidRPr="00BC25E8">
        <w:rPr>
          <w:lang w:val="es-ES"/>
        </w:rPr>
        <w:t>, indirecta</w:t>
      </w:r>
      <w:r w:rsidR="00A46CB7" w:rsidRPr="00BC25E8">
        <w:rPr>
          <w:lang w:val="es-ES"/>
        </w:rPr>
        <w:t>mente</w:t>
      </w:r>
      <w:r w:rsidR="00C0695C" w:rsidRPr="00BC25E8">
        <w:rPr>
          <w:lang w:val="es-ES"/>
        </w:rPr>
        <w:t xml:space="preserve">, servicios de itinerancia, por ejemplo los sistemas de telefonía por IP como Skype, y esta tendencia posiblemente </w:t>
      </w:r>
      <w:r w:rsidR="00A46CB7" w:rsidRPr="00BC25E8">
        <w:rPr>
          <w:lang w:val="es-ES"/>
        </w:rPr>
        <w:t xml:space="preserve">irá </w:t>
      </w:r>
      <w:r w:rsidR="00C0695C" w:rsidRPr="00BC25E8">
        <w:rPr>
          <w:lang w:val="es-ES"/>
        </w:rPr>
        <w:t>en aumento</w:t>
      </w:r>
      <w:r w:rsidR="00EE4DAC" w:rsidRPr="00BC25E8">
        <w:rPr>
          <w:lang w:val="es-ES"/>
        </w:rPr>
        <w:t xml:space="preserve">. </w:t>
      </w:r>
    </w:p>
    <w:p w:rsidR="00B6625A" w:rsidRPr="00BC25E8" w:rsidRDefault="00C0695C" w:rsidP="002977BE">
      <w:pPr>
        <w:pStyle w:val="Reasons"/>
        <w:rPr>
          <w:lang w:val="es-ES"/>
        </w:rPr>
      </w:pPr>
      <w:r w:rsidRPr="00BC25E8">
        <w:rPr>
          <w:lang w:val="es-ES"/>
        </w:rPr>
        <w:lastRenderedPageBreak/>
        <w:t xml:space="preserve">En este caso, estimamos que la definición de itinerancia no debería estar vinculada a una tecnología en concreto (redes de comunicaciones móviles) sino que debería </w:t>
      </w:r>
      <w:r w:rsidR="00A46CB7" w:rsidRPr="00BC25E8">
        <w:rPr>
          <w:lang w:val="es-ES"/>
        </w:rPr>
        <w:t xml:space="preserve">existir </w:t>
      </w:r>
      <w:r w:rsidRPr="00BC25E8">
        <w:rPr>
          <w:lang w:val="es-ES"/>
        </w:rPr>
        <w:t xml:space="preserve">una definición más </w:t>
      </w:r>
      <w:r w:rsidR="008F6B98" w:rsidRPr="00BC25E8">
        <w:rPr>
          <w:lang w:val="es-ES"/>
        </w:rPr>
        <w:t>genérica</w:t>
      </w:r>
      <w:r w:rsidRPr="00BC25E8">
        <w:rPr>
          <w:lang w:val="es-ES"/>
        </w:rPr>
        <w:t xml:space="preserve"> que pueda aplicarse a cualquier tipo de red de comunicaciones, tanto actualmente como en el futuro</w:t>
      </w:r>
      <w:r w:rsidR="00EE4DAC"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RCC/14A1/37</w:t>
      </w:r>
      <w:r w:rsidRPr="00BC25E8">
        <w:rPr>
          <w:b/>
          <w:vanish/>
          <w:color w:val="7F7F7F" w:themeColor="text1" w:themeTint="80"/>
          <w:vertAlign w:val="superscript"/>
          <w:lang w:val="es-ES"/>
        </w:rPr>
        <w:t>#10972</w:t>
      </w:r>
    </w:p>
    <w:p w:rsidR="00240CEE" w:rsidRPr="00BC25E8" w:rsidRDefault="000E2358" w:rsidP="002977BE">
      <w:pPr>
        <w:rPr>
          <w:rFonts w:ascii="Calibri"/>
          <w:lang w:val="es-ES"/>
        </w:rPr>
      </w:pPr>
      <w:r w:rsidRPr="00BC25E8">
        <w:rPr>
          <w:rStyle w:val="Artdef"/>
          <w:lang w:val="es-ES"/>
        </w:rPr>
        <w:t>27D</w:t>
      </w:r>
      <w:r w:rsidRPr="00BC25E8">
        <w:rPr>
          <w:rFonts w:ascii="Calibri"/>
          <w:lang w:val="es-ES"/>
        </w:rPr>
        <w:tab/>
        <w:t>2.14</w:t>
      </w:r>
      <w:r w:rsidRPr="00BC25E8">
        <w:rPr>
          <w:rFonts w:ascii="Calibri"/>
          <w:lang w:val="es-ES"/>
        </w:rPr>
        <w:tab/>
      </w:r>
      <w:r w:rsidR="00240CEE" w:rsidRPr="00BC25E8">
        <w:rPr>
          <w:rFonts w:ascii="Calibri"/>
          <w:i/>
          <w:iCs/>
          <w:lang w:val="es-ES"/>
        </w:rPr>
        <w:t>Spam:</w:t>
      </w:r>
      <w:r w:rsidR="00240CEE" w:rsidRPr="00BC25E8">
        <w:rPr>
          <w:rFonts w:ascii="Calibri"/>
          <w:lang w:val="es-ES"/>
        </w:rPr>
        <w:t xml:space="preserve"> Información transmitida por redes de telecomunicaciones simultáneamente o durante breves periodos de tiempo, a un gran número de destinatarios particulares</w:t>
      </w:r>
      <w:r w:rsidR="00A46CB7" w:rsidRPr="00BC25E8">
        <w:rPr>
          <w:rFonts w:ascii="Calibri"/>
          <w:lang w:val="es-ES"/>
        </w:rPr>
        <w:t>*</w:t>
      </w:r>
      <w:r w:rsidR="00240CEE" w:rsidRPr="00BC25E8">
        <w:rPr>
          <w:rFonts w:ascii="Calibri"/>
          <w:lang w:val="es-ES"/>
        </w:rPr>
        <w:t xml:space="preserve"> sin que esos destinatarios</w:t>
      </w:r>
      <w:r w:rsidR="006F4B65" w:rsidRPr="00BC25E8">
        <w:rPr>
          <w:rFonts w:ascii="Calibri"/>
          <w:lang w:val="es-ES"/>
        </w:rPr>
        <w:t xml:space="preserve"> (receptores)</w:t>
      </w:r>
      <w:r w:rsidR="00240CEE" w:rsidRPr="00BC25E8">
        <w:rPr>
          <w:rFonts w:ascii="Calibri"/>
          <w:lang w:val="es-ES"/>
        </w:rPr>
        <w:t xml:space="preserve"> hayan consentido previamente </w:t>
      </w:r>
      <w:r w:rsidR="008F6B98" w:rsidRPr="00BC25E8">
        <w:rPr>
          <w:rFonts w:ascii="Calibri"/>
          <w:lang w:val="es-ES"/>
        </w:rPr>
        <w:t>en</w:t>
      </w:r>
      <w:r w:rsidR="00240CEE" w:rsidRPr="00BC25E8">
        <w:rPr>
          <w:rFonts w:ascii="Calibri"/>
          <w:lang w:val="es-ES"/>
        </w:rPr>
        <w:t xml:space="preserve"> recibir esa información o información de ese tipo.</w:t>
      </w:r>
    </w:p>
    <w:p w:rsidR="00240CEE" w:rsidRPr="00BC25E8" w:rsidRDefault="00A46CB7" w:rsidP="002977BE">
      <w:pPr>
        <w:rPr>
          <w:lang w:val="es-ES"/>
        </w:rPr>
      </w:pPr>
      <w:r w:rsidRPr="00BC25E8">
        <w:rPr>
          <w:rFonts w:ascii="Calibri"/>
          <w:lang w:val="es-ES"/>
        </w:rPr>
        <w:t xml:space="preserve">* </w:t>
      </w:r>
      <w:r w:rsidR="00240CEE" w:rsidRPr="00BC25E8">
        <w:rPr>
          <w:rFonts w:ascii="Calibri"/>
          <w:lang w:val="es-ES"/>
        </w:rPr>
        <w:t xml:space="preserve">El spam debe distinguirse de </w:t>
      </w:r>
      <w:r w:rsidR="003F4B7E" w:rsidRPr="00BC25E8">
        <w:rPr>
          <w:rFonts w:ascii="Calibri"/>
          <w:lang w:val="es-ES"/>
        </w:rPr>
        <w:t xml:space="preserve">la </w:t>
      </w:r>
      <w:r w:rsidR="00240CEE" w:rsidRPr="00BC25E8">
        <w:rPr>
          <w:rFonts w:ascii="Calibri"/>
          <w:lang w:val="es-ES"/>
        </w:rPr>
        <w:t>información de cualquier tipo (incluida la publicidad) transmitida por redes de radiodifusió</w:t>
      </w:r>
      <w:r w:rsidRPr="00BC25E8">
        <w:rPr>
          <w:rFonts w:ascii="Calibri"/>
          <w:lang w:val="es-ES"/>
        </w:rPr>
        <w:t>n (incluidas las no direccionadas)</w:t>
      </w:r>
      <w:r w:rsidR="00240CEE"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6F4B65" w:rsidRPr="00BC25E8">
        <w:rPr>
          <w:lang w:val="es-ES"/>
        </w:rPr>
        <w:t xml:space="preserve">El </w:t>
      </w:r>
      <w:r w:rsidR="00A46CB7" w:rsidRPr="00BC25E8">
        <w:rPr>
          <w:lang w:val="es-ES"/>
        </w:rPr>
        <w:t>s</w:t>
      </w:r>
      <w:r w:rsidR="00EE4DAC" w:rsidRPr="00BC25E8">
        <w:rPr>
          <w:lang w:val="es-ES"/>
        </w:rPr>
        <w:t xml:space="preserve">pam </w:t>
      </w:r>
      <w:r w:rsidR="006F4B65" w:rsidRPr="00BC25E8">
        <w:rPr>
          <w:lang w:val="es-ES"/>
        </w:rPr>
        <w:t>es uno de los problem</w:t>
      </w:r>
      <w:r w:rsidR="00A46CB7" w:rsidRPr="00BC25E8">
        <w:rPr>
          <w:lang w:val="es-ES"/>
        </w:rPr>
        <w:t>a</w:t>
      </w:r>
      <w:r w:rsidR="006F4B65" w:rsidRPr="00BC25E8">
        <w:rPr>
          <w:lang w:val="es-ES"/>
        </w:rPr>
        <w:t>s que se dan en las redes IP. Además de los mensajes enviados por correo electrónico, el spam puede propagarse a través de enlaces telefónicos ordinarios (mensajes de voz, utilizando sistemas automatizados de llamada y generadores de voz y mensajes de fax), mediante</w:t>
      </w:r>
      <w:r w:rsidR="00EE4DAC" w:rsidRPr="00BC25E8">
        <w:rPr>
          <w:lang w:val="es-ES"/>
        </w:rPr>
        <w:t xml:space="preserve"> </w:t>
      </w:r>
      <w:r w:rsidR="006F4B65" w:rsidRPr="00BC25E8">
        <w:rPr>
          <w:lang w:val="es-ES"/>
        </w:rPr>
        <w:t>servicios de comunicaciones móviles (mensajes sms y mms</w:t>
      </w:r>
      <w:r w:rsidR="00EE4DAC" w:rsidRPr="00BC25E8">
        <w:rPr>
          <w:lang w:val="es-ES"/>
        </w:rPr>
        <w:t xml:space="preserve">, </w:t>
      </w:r>
      <w:r w:rsidR="006F4B65" w:rsidRPr="00BC25E8">
        <w:rPr>
          <w:lang w:val="es-ES"/>
        </w:rPr>
        <w:t>mensajes de voz</w:t>
      </w:r>
      <w:r w:rsidR="00EE4DAC" w:rsidRPr="00BC25E8">
        <w:rPr>
          <w:lang w:val="es-ES"/>
        </w:rPr>
        <w:t xml:space="preserve">) </w:t>
      </w:r>
      <w:r w:rsidR="006F4B65" w:rsidRPr="00BC25E8">
        <w:rPr>
          <w:lang w:val="es-ES"/>
        </w:rPr>
        <w:t>y sistemas de mensajería instantánea</w:t>
      </w:r>
      <w:r w:rsidR="00EE4DAC" w:rsidRPr="00BC25E8">
        <w:rPr>
          <w:lang w:val="es-ES"/>
        </w:rPr>
        <w:t xml:space="preserve">. </w:t>
      </w:r>
      <w:r w:rsidR="006F4B65" w:rsidRPr="00BC25E8">
        <w:rPr>
          <w:lang w:val="es-ES"/>
        </w:rPr>
        <w:t xml:space="preserve">Por lo tanto, </w:t>
      </w:r>
      <w:r w:rsidR="00F472A2" w:rsidRPr="00BC25E8">
        <w:rPr>
          <w:lang w:val="es-ES"/>
        </w:rPr>
        <w:t>conviene incluir la definición propuesta de spam, neutral tanto desde un pun</w:t>
      </w:r>
      <w:r w:rsidR="003F4B7E" w:rsidRPr="00BC25E8">
        <w:rPr>
          <w:lang w:val="es-ES"/>
        </w:rPr>
        <w:t>to de vista tecnológico como del</w:t>
      </w:r>
      <w:r w:rsidR="00A46CB7" w:rsidRPr="00BC25E8">
        <w:rPr>
          <w:lang w:val="es-ES"/>
        </w:rPr>
        <w:t xml:space="preserve"> contenido</w:t>
      </w:r>
      <w:r w:rsidR="00F472A2" w:rsidRPr="00BC25E8">
        <w:rPr>
          <w:lang w:val="es-ES"/>
        </w:rPr>
        <w:t>, y limitarla a dos características fundamentales del spam (</w:t>
      </w:r>
      <w:r w:rsidR="00A46CB7" w:rsidRPr="00BC25E8">
        <w:rPr>
          <w:lang w:val="es-ES"/>
        </w:rPr>
        <w:t xml:space="preserve">la </w:t>
      </w:r>
      <w:r w:rsidR="00F472A2" w:rsidRPr="00BC25E8">
        <w:rPr>
          <w:lang w:val="es-ES"/>
        </w:rPr>
        <w:t xml:space="preserve">cantidad y </w:t>
      </w:r>
      <w:r w:rsidR="00A46CB7" w:rsidRPr="00BC25E8">
        <w:rPr>
          <w:lang w:val="es-ES"/>
        </w:rPr>
        <w:t xml:space="preserve">las </w:t>
      </w:r>
      <w:r w:rsidR="00F472A2" w:rsidRPr="00BC25E8">
        <w:rPr>
          <w:lang w:val="es-ES"/>
        </w:rPr>
        <w:t>transmisiones no deseadas), señalando simplemente la esencia del</w:t>
      </w:r>
      <w:r w:rsidR="00A46CB7" w:rsidRPr="00BC25E8">
        <w:rPr>
          <w:lang w:val="es-ES"/>
        </w:rPr>
        <w:t xml:space="preserve"> </w:t>
      </w:r>
      <w:r w:rsidR="00F472A2" w:rsidRPr="00BC25E8">
        <w:rPr>
          <w:lang w:val="es-ES"/>
        </w:rPr>
        <w:t xml:space="preserve">problema en el Reglamento </w:t>
      </w:r>
      <w:r w:rsidR="00A46CB7" w:rsidRPr="00BC25E8">
        <w:rPr>
          <w:lang w:val="es-ES"/>
        </w:rPr>
        <w:t>y dejando</w:t>
      </w:r>
      <w:r w:rsidR="00F472A2" w:rsidRPr="00BC25E8">
        <w:rPr>
          <w:lang w:val="es-ES"/>
        </w:rPr>
        <w:t xml:space="preserve"> en manos de la legislación nacional la responsabilidad de adoptar acciones concretas</w:t>
      </w:r>
      <w:r w:rsidR="00EE4DAC"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RCC/14A1/38</w:t>
      </w:r>
      <w:r w:rsidRPr="00BC25E8">
        <w:rPr>
          <w:b/>
          <w:vanish/>
          <w:color w:val="7F7F7F" w:themeColor="text1" w:themeTint="80"/>
          <w:vertAlign w:val="superscript"/>
          <w:lang w:val="es-ES"/>
        </w:rPr>
        <w:t>#10981</w:t>
      </w:r>
    </w:p>
    <w:p w:rsidR="00240CEE" w:rsidRPr="00BC25E8" w:rsidRDefault="000E2358" w:rsidP="002977BE">
      <w:pPr>
        <w:rPr>
          <w:lang w:val="es-ES"/>
        </w:rPr>
      </w:pPr>
      <w:r w:rsidRPr="00BC25E8">
        <w:rPr>
          <w:rStyle w:val="Artdef"/>
          <w:rFonts w:cstheme="minorHAnsi"/>
          <w:szCs w:val="24"/>
          <w:lang w:val="es-ES"/>
        </w:rPr>
        <w:t>27E</w:t>
      </w:r>
      <w:r w:rsidRPr="00BC25E8">
        <w:rPr>
          <w:rStyle w:val="Artdef"/>
          <w:rFonts w:cstheme="minorHAnsi"/>
          <w:szCs w:val="24"/>
          <w:lang w:val="es-ES"/>
        </w:rPr>
        <w:tab/>
      </w:r>
      <w:r w:rsidRPr="00BC25E8">
        <w:rPr>
          <w:rFonts w:cstheme="minorHAnsi"/>
          <w:szCs w:val="24"/>
          <w:lang w:val="es-ES"/>
        </w:rPr>
        <w:t>2.15</w:t>
      </w:r>
      <w:r w:rsidRPr="00BC25E8">
        <w:rPr>
          <w:rFonts w:cstheme="minorHAnsi"/>
          <w:szCs w:val="24"/>
          <w:lang w:val="es-ES"/>
        </w:rPr>
        <w:tab/>
      </w:r>
      <w:r w:rsidR="00240CEE" w:rsidRPr="00BC25E8">
        <w:rPr>
          <w:rFonts w:cstheme="minorHAnsi"/>
          <w:i/>
          <w:iCs/>
          <w:szCs w:val="24"/>
          <w:lang w:val="es-ES"/>
        </w:rPr>
        <w:t xml:space="preserve">Fraude de red </w:t>
      </w:r>
      <w:r w:rsidR="00240CEE" w:rsidRPr="00AD6EEF">
        <w:rPr>
          <w:rFonts w:cstheme="minorHAnsi"/>
          <w:szCs w:val="24"/>
          <w:lang w:val="es-ES"/>
        </w:rPr>
        <w:t>(fraude en las redes de telecomunicaciones internacionales)</w:t>
      </w:r>
      <w:r w:rsidR="00240CEE" w:rsidRPr="00BC25E8">
        <w:rPr>
          <w:rFonts w:cstheme="minorHAnsi"/>
          <w:i/>
          <w:iCs/>
          <w:szCs w:val="24"/>
          <w:lang w:val="es-ES"/>
        </w:rPr>
        <w:t>:</w:t>
      </w:r>
      <w:r w:rsidR="00240CEE" w:rsidRPr="00BC25E8">
        <w:rPr>
          <w:rFonts w:cstheme="minorHAnsi"/>
          <w:szCs w:val="24"/>
          <w:lang w:val="es-ES"/>
        </w:rPr>
        <w:t xml:space="preserve"> La causa del daño a las empresas de explotación o al público, y la obtención ilegal de ganancias en la prestación de servicios inter</w:t>
      </w:r>
      <w:r w:rsidR="00A46CB7" w:rsidRPr="00BC25E8">
        <w:rPr>
          <w:rFonts w:cstheme="minorHAnsi"/>
          <w:szCs w:val="24"/>
          <w:lang w:val="es-ES"/>
        </w:rPr>
        <w:t>nacionales de telecomunicación</w:t>
      </w:r>
      <w:r w:rsidR="00240CEE" w:rsidRPr="00BC25E8">
        <w:rPr>
          <w:rFonts w:cstheme="minorHAnsi"/>
          <w:szCs w:val="24"/>
          <w:lang w:val="es-ES"/>
        </w:rPr>
        <w:t xml:space="preserve"> mediante el abuso de confianza o el engaño, incluida la utilización inadecuada de los recursos de </w:t>
      </w:r>
      <w:r w:rsidR="00A46CB7" w:rsidRPr="00BC25E8">
        <w:rPr>
          <w:rFonts w:cstheme="minorHAnsi"/>
          <w:color w:val="000000"/>
          <w:szCs w:val="24"/>
          <w:lang w:val="es-ES"/>
        </w:rPr>
        <w:t>numeración, denominación, direccionamiento e identificación en las redes de telecomunicaciones internacionales</w:t>
      </w:r>
      <w:r w:rsidR="00240CEE"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4F535E" w:rsidRPr="00BC25E8">
        <w:rPr>
          <w:lang w:val="es-ES"/>
        </w:rPr>
        <w:t>Solamente se pueden combatir l</w:t>
      </w:r>
      <w:r w:rsidR="00F472A2" w:rsidRPr="00BC25E8">
        <w:rPr>
          <w:lang w:val="es-ES"/>
        </w:rPr>
        <w:t xml:space="preserve">os actos ilegales que se llevan a cabo en las redes internacionales de telecomunicaciones y que afectan a empresas de explotación y abonados situados en distintas jurisdicciones </w:t>
      </w:r>
      <w:r w:rsidR="004F535E" w:rsidRPr="00BC25E8">
        <w:rPr>
          <w:lang w:val="es-ES"/>
        </w:rPr>
        <w:t xml:space="preserve">sobre la base de un acuerdo internacional, a saber el RTI, y </w:t>
      </w:r>
      <w:r w:rsidR="00A46CB7" w:rsidRPr="00BC25E8">
        <w:rPr>
          <w:lang w:val="es-ES"/>
        </w:rPr>
        <w:t xml:space="preserve">de la armonización de </w:t>
      </w:r>
      <w:r w:rsidR="004F535E" w:rsidRPr="00BC25E8">
        <w:rPr>
          <w:lang w:val="es-ES"/>
        </w:rPr>
        <w:t>las legislaciones nacionales pertinentes</w:t>
      </w:r>
      <w:r w:rsidR="00C84D38"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RCC/14A1/39</w:t>
      </w:r>
      <w:r w:rsidRPr="00BC25E8">
        <w:rPr>
          <w:b/>
          <w:vanish/>
          <w:color w:val="7F7F7F" w:themeColor="text1" w:themeTint="80"/>
          <w:vertAlign w:val="superscript"/>
          <w:lang w:val="es-ES"/>
        </w:rPr>
        <w:t>#10991</w:t>
      </w:r>
    </w:p>
    <w:p w:rsidR="00240CEE" w:rsidRPr="00BC25E8" w:rsidRDefault="000E2358" w:rsidP="002977BE">
      <w:pPr>
        <w:rPr>
          <w:lang w:val="es-ES"/>
        </w:rPr>
      </w:pPr>
      <w:r w:rsidRPr="00BC25E8">
        <w:rPr>
          <w:rStyle w:val="Artdef"/>
          <w:lang w:val="es-ES"/>
        </w:rPr>
        <w:t>27F</w:t>
      </w:r>
      <w:r w:rsidRPr="00BC25E8">
        <w:rPr>
          <w:rStyle w:val="Artdef"/>
          <w:lang w:val="es-ES"/>
        </w:rPr>
        <w:tab/>
      </w:r>
      <w:r w:rsidRPr="00BC25E8">
        <w:rPr>
          <w:lang w:val="es-ES"/>
        </w:rPr>
        <w:t>2.16</w:t>
      </w:r>
      <w:r w:rsidRPr="00BC25E8">
        <w:rPr>
          <w:lang w:val="es-ES"/>
        </w:rPr>
        <w:tab/>
      </w:r>
      <w:r w:rsidR="00240CEE" w:rsidRPr="00BC25E8">
        <w:rPr>
          <w:rFonts w:ascii="Calibri"/>
          <w:i/>
          <w:iCs/>
          <w:lang w:val="es-ES"/>
        </w:rPr>
        <w:t>Integridad de la red de telecomunicaciones internacionales:</w:t>
      </w:r>
      <w:r w:rsidR="00240CEE" w:rsidRPr="00BC25E8">
        <w:rPr>
          <w:rFonts w:ascii="Calibri"/>
          <w:lang w:val="es-ES"/>
        </w:rPr>
        <w:t xml:space="preserve"> Capacidad de la red de telecomunicaciones internacionales de cursar tráfico internacional.</w:t>
      </w:r>
    </w:p>
    <w:p w:rsidR="00B6625A" w:rsidRPr="00BC25E8" w:rsidRDefault="00240CEE" w:rsidP="002977BE">
      <w:pPr>
        <w:pStyle w:val="Reasons"/>
        <w:rPr>
          <w:lang w:val="es-ES"/>
        </w:rPr>
      </w:pPr>
      <w:r w:rsidRPr="00BC25E8">
        <w:rPr>
          <w:b/>
          <w:lang w:val="es-ES"/>
        </w:rPr>
        <w:t>Motivos:</w:t>
      </w:r>
      <w:r w:rsidRPr="00BC25E8">
        <w:rPr>
          <w:lang w:val="es-ES"/>
        </w:rPr>
        <w:tab/>
      </w:r>
      <w:r w:rsidR="004F535E" w:rsidRPr="00BC25E8">
        <w:rPr>
          <w:lang w:val="es-ES"/>
        </w:rPr>
        <w:t xml:space="preserve">Definición propuesta a los fines del nuevo Artículo </w:t>
      </w:r>
      <w:r w:rsidR="00C84D38" w:rsidRPr="00BC25E8">
        <w:rPr>
          <w:lang w:val="es-ES"/>
        </w:rPr>
        <w:t>5A.</w:t>
      </w:r>
    </w:p>
    <w:p w:rsidR="00B6625A" w:rsidRPr="00BC25E8" w:rsidRDefault="00240CEE" w:rsidP="002977BE">
      <w:pPr>
        <w:pStyle w:val="Proposal"/>
        <w:rPr>
          <w:lang w:val="es-ES"/>
        </w:rPr>
      </w:pPr>
      <w:r w:rsidRPr="00BC25E8">
        <w:rPr>
          <w:b/>
          <w:lang w:val="es-ES"/>
        </w:rPr>
        <w:t>ADD</w:t>
      </w:r>
      <w:r w:rsidRPr="00BC25E8">
        <w:rPr>
          <w:lang w:val="es-ES"/>
        </w:rPr>
        <w:tab/>
        <w:t>RCC/14A1/40</w:t>
      </w:r>
      <w:r w:rsidRPr="00BC25E8">
        <w:rPr>
          <w:b/>
          <w:vanish/>
          <w:color w:val="7F7F7F" w:themeColor="text1" w:themeTint="80"/>
          <w:vertAlign w:val="superscript"/>
          <w:lang w:val="es-ES"/>
        </w:rPr>
        <w:t>#10993</w:t>
      </w:r>
    </w:p>
    <w:p w:rsidR="00240CEE" w:rsidRPr="00BC25E8" w:rsidRDefault="000E2358" w:rsidP="002977BE">
      <w:pPr>
        <w:rPr>
          <w:lang w:val="es-ES"/>
        </w:rPr>
      </w:pPr>
      <w:r w:rsidRPr="00BC25E8">
        <w:rPr>
          <w:rStyle w:val="Artdef"/>
          <w:lang w:val="es-ES"/>
        </w:rPr>
        <w:t>27G</w:t>
      </w:r>
      <w:r w:rsidRPr="00BC25E8">
        <w:rPr>
          <w:rStyle w:val="Artdef"/>
          <w:lang w:val="es-ES"/>
        </w:rPr>
        <w:tab/>
      </w:r>
      <w:r w:rsidRPr="00BC25E8">
        <w:rPr>
          <w:szCs w:val="24"/>
          <w:lang w:val="es-ES"/>
        </w:rPr>
        <w:t>2.17</w:t>
      </w:r>
      <w:r w:rsidRPr="00BC25E8">
        <w:rPr>
          <w:szCs w:val="24"/>
          <w:lang w:val="es-ES"/>
        </w:rPr>
        <w:tab/>
      </w:r>
      <w:r w:rsidR="00240CEE" w:rsidRPr="00BC25E8">
        <w:rPr>
          <w:rFonts w:ascii="Calibri"/>
          <w:i/>
          <w:iCs/>
          <w:lang w:val="es-ES"/>
        </w:rPr>
        <w:t>Estabilidad de la red de telecomunicaciones internacionales:</w:t>
      </w:r>
      <w:r w:rsidR="00240CEE" w:rsidRPr="00BC25E8">
        <w:rPr>
          <w:rFonts w:ascii="Calibri"/>
          <w:lang w:val="es-ES"/>
        </w:rPr>
        <w:t xml:space="preserve"> Capacidad de la red de telecomunicaciones internacionales de cursar tráfico internacional en caso de fallos de los nodos o enlaces de telecomunicaciones y también frente a acciones destructivas internas y externas y volver a su situación original.</w:t>
      </w:r>
    </w:p>
    <w:p w:rsidR="00B6625A" w:rsidRPr="00BC25E8" w:rsidRDefault="00240CEE" w:rsidP="002977BE">
      <w:pPr>
        <w:pStyle w:val="Reasons"/>
        <w:rPr>
          <w:lang w:val="es-ES"/>
        </w:rPr>
      </w:pPr>
      <w:r w:rsidRPr="00BC25E8">
        <w:rPr>
          <w:b/>
          <w:lang w:val="es-ES"/>
        </w:rPr>
        <w:t>Motivos:</w:t>
      </w:r>
      <w:r w:rsidRPr="00BC25E8">
        <w:rPr>
          <w:lang w:val="es-ES"/>
        </w:rPr>
        <w:tab/>
      </w:r>
      <w:r w:rsidR="004F535E" w:rsidRPr="00BC25E8">
        <w:rPr>
          <w:lang w:val="es-ES"/>
        </w:rPr>
        <w:t xml:space="preserve">Definición propuesta a los fines del nuevo Artículo </w:t>
      </w:r>
      <w:r w:rsidR="00291D80" w:rsidRPr="00BC25E8">
        <w:rPr>
          <w:lang w:val="es-ES"/>
        </w:rPr>
        <w:t>5A.</w:t>
      </w:r>
    </w:p>
    <w:p w:rsidR="00B6625A" w:rsidRPr="00BC25E8" w:rsidRDefault="00240CEE" w:rsidP="002977BE">
      <w:pPr>
        <w:pStyle w:val="Proposal"/>
        <w:rPr>
          <w:lang w:val="es-ES"/>
        </w:rPr>
      </w:pPr>
      <w:r w:rsidRPr="00BC25E8">
        <w:rPr>
          <w:b/>
          <w:lang w:val="es-ES"/>
        </w:rPr>
        <w:lastRenderedPageBreak/>
        <w:t>ADD</w:t>
      </w:r>
      <w:r w:rsidRPr="00BC25E8">
        <w:rPr>
          <w:lang w:val="es-ES"/>
        </w:rPr>
        <w:tab/>
        <w:t>RCC/14A1/41</w:t>
      </w:r>
      <w:r w:rsidRPr="00BC25E8">
        <w:rPr>
          <w:b/>
          <w:vanish/>
          <w:color w:val="7F7F7F" w:themeColor="text1" w:themeTint="80"/>
          <w:vertAlign w:val="superscript"/>
          <w:lang w:val="es-ES"/>
        </w:rPr>
        <w:t>#10995</w:t>
      </w:r>
    </w:p>
    <w:p w:rsidR="00240CEE" w:rsidRPr="00BC25E8" w:rsidRDefault="000E2358" w:rsidP="002977BE">
      <w:pPr>
        <w:rPr>
          <w:rFonts w:ascii="Calibri"/>
          <w:lang w:val="es-ES"/>
        </w:rPr>
      </w:pPr>
      <w:r w:rsidRPr="00BC25E8">
        <w:rPr>
          <w:rStyle w:val="Artdef"/>
          <w:lang w:val="es-ES"/>
        </w:rPr>
        <w:t>27H</w:t>
      </w:r>
      <w:r w:rsidRPr="00BC25E8">
        <w:rPr>
          <w:rStyle w:val="Artdef"/>
          <w:lang w:val="es-ES"/>
        </w:rPr>
        <w:tab/>
      </w:r>
      <w:r w:rsidRPr="00BC25E8">
        <w:rPr>
          <w:szCs w:val="24"/>
          <w:lang w:val="es-ES"/>
        </w:rPr>
        <w:t>2.18</w:t>
      </w:r>
      <w:r w:rsidRPr="00BC25E8">
        <w:rPr>
          <w:szCs w:val="24"/>
          <w:lang w:val="es-ES"/>
        </w:rPr>
        <w:tab/>
      </w:r>
      <w:r w:rsidR="00240CEE" w:rsidRPr="00BC25E8">
        <w:rPr>
          <w:rFonts w:ascii="Calibri"/>
          <w:i/>
          <w:iCs/>
          <w:lang w:val="es-ES"/>
        </w:rPr>
        <w:t>Seguridad de la red de telecomunicaciones internacionales:</w:t>
      </w:r>
      <w:r w:rsidR="00240CEE" w:rsidRPr="00BC25E8">
        <w:rPr>
          <w:rFonts w:ascii="Calibri"/>
          <w:lang w:val="es-ES"/>
        </w:rPr>
        <w:t xml:space="preserve"> Capacidad de la red de telecomunicaciones internacionales de resistir a acciones desestabilizadoras internas y externas capaces de poner en peligro su funcionamiento.</w:t>
      </w:r>
    </w:p>
    <w:p w:rsidR="0025373D" w:rsidRPr="00BC25E8" w:rsidRDefault="0025373D" w:rsidP="002977BE">
      <w:pPr>
        <w:pStyle w:val="Reasons"/>
        <w:rPr>
          <w:lang w:val="es-ES"/>
        </w:rPr>
      </w:pPr>
      <w:r w:rsidRPr="00BC25E8">
        <w:rPr>
          <w:b/>
          <w:lang w:val="es-ES"/>
        </w:rPr>
        <w:t>Motivos:</w:t>
      </w:r>
      <w:r w:rsidRPr="00BC25E8">
        <w:rPr>
          <w:lang w:val="es-ES"/>
        </w:rPr>
        <w:tab/>
      </w:r>
      <w:r w:rsidR="004F535E" w:rsidRPr="00BC25E8">
        <w:rPr>
          <w:lang w:val="es-ES"/>
        </w:rPr>
        <w:t xml:space="preserve">Definición propuesta a los fines del nuevo Artículo </w:t>
      </w:r>
      <w:r w:rsidRPr="00BC25E8">
        <w:rPr>
          <w:lang w:val="es-ES"/>
        </w:rPr>
        <w:t>5A.</w:t>
      </w:r>
    </w:p>
    <w:p w:rsidR="0025373D" w:rsidRPr="00BC25E8" w:rsidRDefault="0025373D" w:rsidP="002977BE">
      <w:pPr>
        <w:pStyle w:val="Proposal"/>
        <w:rPr>
          <w:lang w:val="es-ES"/>
          <w:rPrChange w:id="138" w:author="Esteve Gutierrez, Ferran" w:date="2012-11-02T09:19:00Z">
            <w:rPr>
              <w:lang w:val="en-US"/>
            </w:rPr>
          </w:rPrChange>
        </w:rPr>
      </w:pPr>
      <w:r w:rsidRPr="00BC25E8">
        <w:rPr>
          <w:b/>
          <w:lang w:val="es-ES"/>
          <w:rPrChange w:id="139" w:author="Esteve Gutierrez, Ferran" w:date="2012-11-02T09:19:00Z">
            <w:rPr>
              <w:b/>
              <w:lang w:val="en-US"/>
            </w:rPr>
          </w:rPrChange>
        </w:rPr>
        <w:t>ADD</w:t>
      </w:r>
      <w:r w:rsidRPr="00BC25E8">
        <w:rPr>
          <w:lang w:val="es-ES"/>
          <w:rPrChange w:id="140" w:author="Esteve Gutierrez, Ferran" w:date="2012-11-02T09:19:00Z">
            <w:rPr>
              <w:lang w:val="en-US"/>
            </w:rPr>
          </w:rPrChange>
        </w:rPr>
        <w:tab/>
        <w:t>RCC/14A1/42</w:t>
      </w:r>
    </w:p>
    <w:p w:rsidR="0025373D" w:rsidRPr="00BC25E8" w:rsidRDefault="0025373D" w:rsidP="007A0EBB">
      <w:pPr>
        <w:rPr>
          <w:rFonts w:ascii="Calibri"/>
          <w:szCs w:val="24"/>
          <w:lang w:val="es-ES"/>
        </w:rPr>
      </w:pPr>
      <w:r w:rsidRPr="00BC25E8">
        <w:rPr>
          <w:rStyle w:val="Artdef"/>
          <w:szCs w:val="24"/>
          <w:lang w:val="es-ES"/>
        </w:rPr>
        <w:t>27I</w:t>
      </w:r>
      <w:r w:rsidRPr="00BC25E8">
        <w:rPr>
          <w:rFonts w:ascii="Calibri"/>
          <w:szCs w:val="24"/>
          <w:lang w:val="es-ES"/>
        </w:rPr>
        <w:tab/>
      </w:r>
      <w:r w:rsidRPr="00BC25E8">
        <w:rPr>
          <w:szCs w:val="24"/>
          <w:lang w:val="es-ES"/>
        </w:rPr>
        <w:t>2.19</w:t>
      </w:r>
      <w:r w:rsidRPr="00BC25E8">
        <w:rPr>
          <w:rFonts w:ascii="Calibri"/>
          <w:szCs w:val="24"/>
          <w:lang w:val="es-ES"/>
        </w:rPr>
        <w:tab/>
      </w:r>
      <w:r w:rsidR="00C56961" w:rsidRPr="00BC25E8">
        <w:rPr>
          <w:rFonts w:ascii="Calibri" w:hAnsi="Calibri"/>
          <w:i/>
          <w:szCs w:val="24"/>
          <w:lang w:val="es-ES"/>
        </w:rPr>
        <w:t>Empresa de explotación</w:t>
      </w:r>
      <w:r w:rsidRPr="00BC25E8">
        <w:rPr>
          <w:rFonts w:ascii="Calibri" w:hAnsi="Calibri"/>
          <w:i/>
          <w:szCs w:val="24"/>
          <w:lang w:val="es-ES"/>
        </w:rPr>
        <w:t>:</w:t>
      </w:r>
      <w:r w:rsidRPr="00BC25E8">
        <w:rPr>
          <w:rFonts w:ascii="Calibri" w:hAnsi="Calibri"/>
          <w:szCs w:val="24"/>
          <w:lang w:val="es-ES"/>
        </w:rPr>
        <w:t xml:space="preserve"> </w:t>
      </w:r>
      <w:r w:rsidR="004F535E" w:rsidRPr="00BC25E8">
        <w:rPr>
          <w:rFonts w:ascii="Calibri" w:hAnsi="Calibri" w:cs="Calibri"/>
          <w:color w:val="231F20"/>
          <w:szCs w:val="24"/>
          <w:lang w:val="es-ES" w:eastAsia="zh-CN"/>
        </w:rPr>
        <w:t>Todo particular, sociedad, empresa o toda institución gubernamental que explote una instalación de telecomunicaciones destinada a ofrecer un servicio de telecomunicación internacional o que pueda causar interferencias perjudiciales a tal servicio</w:t>
      </w:r>
      <w:r w:rsidRPr="00BC25E8">
        <w:rPr>
          <w:rFonts w:ascii="Calibri" w:hAnsi="Calibri"/>
          <w:szCs w:val="24"/>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4F535E" w:rsidRPr="00BC25E8">
        <w:rPr>
          <w:lang w:val="es-ES"/>
        </w:rPr>
        <w:t>Definición extraída de la Constitución</w:t>
      </w:r>
      <w:r w:rsidRPr="00BC25E8">
        <w:rPr>
          <w:lang w:val="es-ES"/>
        </w:rPr>
        <w:t xml:space="preserve"> (</w:t>
      </w:r>
      <w:r w:rsidR="003F4B7E" w:rsidRPr="00BC25E8">
        <w:rPr>
          <w:lang w:val="es-ES"/>
        </w:rPr>
        <w:t>n</w:t>
      </w:r>
      <w:r w:rsidR="00C56961" w:rsidRPr="00BC25E8">
        <w:rPr>
          <w:lang w:val="es-ES"/>
        </w:rPr>
        <w:t>úmero</w:t>
      </w:r>
      <w:r w:rsidRPr="00BC25E8">
        <w:rPr>
          <w:lang w:val="es-ES"/>
        </w:rPr>
        <w:t xml:space="preserve"> 1007).</w:t>
      </w:r>
    </w:p>
    <w:p w:rsidR="0025373D" w:rsidRPr="00BC25E8" w:rsidRDefault="0025373D" w:rsidP="002977BE">
      <w:pPr>
        <w:pStyle w:val="Proposal"/>
        <w:rPr>
          <w:lang w:val="es-ES"/>
          <w:rPrChange w:id="141" w:author="Esteve Gutierrez, Ferran" w:date="2012-11-02T09:19:00Z">
            <w:rPr>
              <w:lang w:val="en-US"/>
            </w:rPr>
          </w:rPrChange>
        </w:rPr>
      </w:pPr>
      <w:r w:rsidRPr="00BC25E8">
        <w:rPr>
          <w:b/>
          <w:lang w:val="es-ES"/>
          <w:rPrChange w:id="142" w:author="Esteve Gutierrez, Ferran" w:date="2012-11-02T09:19:00Z">
            <w:rPr>
              <w:b/>
              <w:lang w:val="en-US"/>
            </w:rPr>
          </w:rPrChange>
        </w:rPr>
        <w:t>ADD</w:t>
      </w:r>
      <w:r w:rsidRPr="00BC25E8">
        <w:rPr>
          <w:lang w:val="es-ES"/>
          <w:rPrChange w:id="143" w:author="Esteve Gutierrez, Ferran" w:date="2012-11-02T09:19:00Z">
            <w:rPr>
              <w:lang w:val="en-US"/>
            </w:rPr>
          </w:rPrChange>
        </w:rPr>
        <w:tab/>
        <w:t>RCC/14A1/43</w:t>
      </w:r>
    </w:p>
    <w:p w:rsidR="0025373D" w:rsidRPr="00BC25E8" w:rsidRDefault="0025373D" w:rsidP="002977BE">
      <w:pPr>
        <w:rPr>
          <w:rFonts w:ascii="Calibri"/>
          <w:lang w:val="es-ES"/>
        </w:rPr>
      </w:pPr>
      <w:r w:rsidRPr="00BC25E8">
        <w:rPr>
          <w:rStyle w:val="Artdef"/>
          <w:lang w:val="es-ES"/>
        </w:rPr>
        <w:t>27J</w:t>
      </w:r>
      <w:r w:rsidRPr="00BC25E8">
        <w:rPr>
          <w:rFonts w:ascii="Calibri"/>
          <w:lang w:val="es-ES"/>
        </w:rPr>
        <w:tab/>
        <w:t>2.20</w:t>
      </w:r>
      <w:r w:rsidRPr="00BC25E8">
        <w:rPr>
          <w:rFonts w:ascii="Calibri"/>
          <w:lang w:val="es-ES"/>
        </w:rPr>
        <w:tab/>
      </w:r>
      <w:r w:rsidR="004F535E" w:rsidRPr="00BC25E8">
        <w:rPr>
          <w:rFonts w:ascii="Calibri"/>
          <w:i/>
          <w:iCs/>
          <w:lang w:val="es-ES"/>
        </w:rPr>
        <w:t>Identificación (del número) de la parte llamante</w:t>
      </w:r>
      <w:r w:rsidRPr="00AD6EEF">
        <w:rPr>
          <w:rFonts w:ascii="Calibri"/>
          <w:i/>
          <w:iCs/>
          <w:lang w:val="es-ES"/>
        </w:rPr>
        <w:t>:</w:t>
      </w:r>
      <w:r w:rsidRPr="00BC25E8">
        <w:rPr>
          <w:rFonts w:ascii="Calibri"/>
          <w:lang w:val="es-ES"/>
        </w:rPr>
        <w:t xml:space="preserve"> </w:t>
      </w:r>
      <w:r w:rsidR="004F535E" w:rsidRPr="00BC25E8">
        <w:rPr>
          <w:rFonts w:ascii="Calibri"/>
          <w:lang w:val="es-ES"/>
        </w:rPr>
        <w:t>Identificación, basada en los datos del perfil y del registro que figuran en las instalaciones técnicas</w:t>
      </w:r>
      <w:r w:rsidRPr="00BC25E8">
        <w:rPr>
          <w:rFonts w:ascii="Calibri"/>
          <w:lang w:val="es-ES"/>
        </w:rPr>
        <w:t xml:space="preserve"> </w:t>
      </w:r>
      <w:r w:rsidR="004F535E" w:rsidRPr="00BC25E8">
        <w:rPr>
          <w:rFonts w:ascii="Calibri"/>
          <w:lang w:val="es-ES"/>
        </w:rPr>
        <w:t>de las empresas de explotación, de un conjunto de símbolos que identifican de manera exclusiva a la parte llamante</w:t>
      </w:r>
      <w:r w:rsidRPr="00BC25E8">
        <w:rPr>
          <w:rFonts w:ascii="Calibri"/>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C56961" w:rsidRPr="00BC25E8">
        <w:rPr>
          <w:lang w:val="es-ES"/>
        </w:rPr>
        <w:t>D</w:t>
      </w:r>
      <w:r w:rsidR="004F535E" w:rsidRPr="00BC25E8">
        <w:rPr>
          <w:lang w:val="es-ES"/>
        </w:rPr>
        <w:t xml:space="preserve">efinición universal, válida también </w:t>
      </w:r>
      <w:r w:rsidR="00C56961" w:rsidRPr="00BC25E8">
        <w:rPr>
          <w:lang w:val="es-ES"/>
        </w:rPr>
        <w:t>en el caso del</w:t>
      </w:r>
      <w:r w:rsidR="004F535E" w:rsidRPr="00BC25E8">
        <w:rPr>
          <w:lang w:val="es-ES"/>
        </w:rPr>
        <w:t xml:space="preserve"> SIP </w:t>
      </w:r>
      <w:r w:rsidRPr="00BC25E8">
        <w:rPr>
          <w:lang w:val="es-ES"/>
        </w:rPr>
        <w:t>(</w:t>
      </w:r>
      <w:r w:rsidR="004F535E" w:rsidRPr="00BC25E8">
        <w:rPr>
          <w:lang w:val="es-ES"/>
        </w:rPr>
        <w:t>servicios de mensajería instantánea</w:t>
      </w:r>
      <w:r w:rsidRPr="00BC25E8">
        <w:rPr>
          <w:lang w:val="es-ES"/>
        </w:rPr>
        <w:t>, Skype, etc.).</w:t>
      </w:r>
    </w:p>
    <w:p w:rsidR="0025373D" w:rsidRPr="00BC25E8" w:rsidRDefault="0025373D" w:rsidP="002977BE">
      <w:pPr>
        <w:pStyle w:val="Proposal"/>
        <w:rPr>
          <w:lang w:val="es-ES"/>
          <w:rPrChange w:id="144" w:author="Esteve Gutierrez, Ferran" w:date="2012-11-02T09:19:00Z">
            <w:rPr>
              <w:lang w:val="en-US"/>
            </w:rPr>
          </w:rPrChange>
        </w:rPr>
      </w:pPr>
      <w:r w:rsidRPr="00BC25E8">
        <w:rPr>
          <w:b/>
          <w:lang w:val="es-ES"/>
          <w:rPrChange w:id="145" w:author="Esteve Gutierrez, Ferran" w:date="2012-11-02T09:19:00Z">
            <w:rPr>
              <w:b/>
              <w:lang w:val="en-US"/>
            </w:rPr>
          </w:rPrChange>
        </w:rPr>
        <w:t>ADD</w:t>
      </w:r>
      <w:r w:rsidRPr="00BC25E8">
        <w:rPr>
          <w:lang w:val="es-ES"/>
          <w:rPrChange w:id="146" w:author="Esteve Gutierrez, Ferran" w:date="2012-11-02T09:19:00Z">
            <w:rPr>
              <w:lang w:val="en-US"/>
            </w:rPr>
          </w:rPrChange>
        </w:rPr>
        <w:tab/>
        <w:t>RCC/14A1/44</w:t>
      </w:r>
    </w:p>
    <w:p w:rsidR="0025373D" w:rsidRPr="00BC25E8" w:rsidRDefault="0025373D" w:rsidP="002977BE">
      <w:pPr>
        <w:rPr>
          <w:rFonts w:ascii="Calibri"/>
          <w:lang w:val="es-ES"/>
        </w:rPr>
      </w:pPr>
      <w:r w:rsidRPr="00BC25E8">
        <w:rPr>
          <w:rStyle w:val="Artdef"/>
          <w:rFonts w:cstheme="minorHAnsi"/>
          <w:szCs w:val="24"/>
          <w:lang w:val="es-ES"/>
        </w:rPr>
        <w:t>27K</w:t>
      </w:r>
      <w:r w:rsidRPr="00BC25E8">
        <w:rPr>
          <w:rFonts w:cstheme="minorHAnsi"/>
          <w:szCs w:val="24"/>
          <w:lang w:val="es-ES"/>
        </w:rPr>
        <w:tab/>
        <w:t>2.21</w:t>
      </w:r>
      <w:r w:rsidRPr="00BC25E8">
        <w:rPr>
          <w:rFonts w:cstheme="minorHAnsi"/>
          <w:szCs w:val="24"/>
          <w:lang w:val="es-ES"/>
        </w:rPr>
        <w:tab/>
      </w:r>
      <w:r w:rsidR="004F535E" w:rsidRPr="00BC25E8">
        <w:rPr>
          <w:rFonts w:cstheme="minorHAnsi"/>
          <w:i/>
          <w:iCs/>
          <w:szCs w:val="24"/>
          <w:lang w:val="es-ES"/>
        </w:rPr>
        <w:t>Servicio de telecomunicaciones mundial</w:t>
      </w:r>
      <w:r w:rsidRPr="00BC25E8">
        <w:rPr>
          <w:rFonts w:cstheme="minorHAnsi"/>
          <w:szCs w:val="24"/>
          <w:lang w:val="es-ES"/>
        </w:rPr>
        <w:t xml:space="preserve"> (</w:t>
      </w:r>
      <w:r w:rsidR="004F535E" w:rsidRPr="00BC25E8">
        <w:rPr>
          <w:rFonts w:cstheme="minorHAnsi"/>
          <w:szCs w:val="24"/>
          <w:lang w:val="es-ES"/>
        </w:rPr>
        <w:t>STM</w:t>
      </w:r>
      <w:r w:rsidRPr="00BC25E8">
        <w:rPr>
          <w:rFonts w:cstheme="minorHAnsi"/>
          <w:szCs w:val="24"/>
          <w:lang w:val="es-ES"/>
        </w:rPr>
        <w:t>)</w:t>
      </w:r>
      <w:r w:rsidRPr="00AD6EEF">
        <w:rPr>
          <w:rFonts w:cstheme="minorHAnsi"/>
          <w:i/>
          <w:iCs/>
          <w:szCs w:val="24"/>
          <w:lang w:val="es-ES"/>
        </w:rPr>
        <w:t>:</w:t>
      </w:r>
      <w:r w:rsidRPr="00BC25E8">
        <w:rPr>
          <w:rFonts w:cstheme="minorHAnsi"/>
          <w:szCs w:val="24"/>
          <w:lang w:val="es-ES"/>
        </w:rPr>
        <w:t xml:space="preserve"> </w:t>
      </w:r>
      <w:r w:rsidR="004F535E" w:rsidRPr="00BC25E8">
        <w:rPr>
          <w:rFonts w:cstheme="minorHAnsi"/>
          <w:szCs w:val="24"/>
          <w:lang w:val="es-ES"/>
        </w:rPr>
        <w:t xml:space="preserve">Servicio internacional de telecomunicación </w:t>
      </w:r>
      <w:r w:rsidR="00C56961" w:rsidRPr="00BC25E8">
        <w:rPr>
          <w:rFonts w:cstheme="minorHAnsi"/>
          <w:szCs w:val="24"/>
          <w:lang w:val="es-ES"/>
        </w:rPr>
        <w:t xml:space="preserve">que </w:t>
      </w:r>
      <w:r w:rsidR="000205F2" w:rsidRPr="00BC25E8">
        <w:rPr>
          <w:rFonts w:cstheme="minorHAnsi"/>
          <w:color w:val="000000"/>
          <w:szCs w:val="24"/>
          <w:lang w:val="es-ES"/>
        </w:rPr>
        <w:t>se caracteriza por la existencia de una infraestructura compleja única, donde los elementos están distribuidos entre dos o más países de manera que, en su conjunto, no se puede considerar que pertenece o está situada en un país concreto</w:t>
      </w:r>
      <w:r w:rsidRPr="00BC25E8">
        <w:rPr>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4F535E" w:rsidRPr="00BC25E8">
        <w:rPr>
          <w:lang w:val="es-ES"/>
        </w:rPr>
        <w:t>La definición se emplea posteriormente en el texto del RTI</w:t>
      </w:r>
      <w:r w:rsidRPr="00BC25E8">
        <w:rPr>
          <w:lang w:val="es-ES"/>
        </w:rPr>
        <w:t>.</w:t>
      </w:r>
    </w:p>
    <w:p w:rsidR="0025373D" w:rsidRPr="00BC25E8" w:rsidRDefault="0025373D" w:rsidP="002977BE">
      <w:pPr>
        <w:pStyle w:val="Proposal"/>
        <w:rPr>
          <w:lang w:val="es-ES"/>
          <w:rPrChange w:id="147" w:author="Esteve Gutierrez, Ferran" w:date="2012-11-02T09:19:00Z">
            <w:rPr>
              <w:lang w:val="en-US"/>
            </w:rPr>
          </w:rPrChange>
        </w:rPr>
      </w:pPr>
      <w:r w:rsidRPr="00BC25E8">
        <w:rPr>
          <w:b/>
          <w:lang w:val="es-ES"/>
          <w:rPrChange w:id="148" w:author="Esteve Gutierrez, Ferran" w:date="2012-11-02T09:19:00Z">
            <w:rPr>
              <w:b/>
              <w:lang w:val="en-US"/>
            </w:rPr>
          </w:rPrChange>
        </w:rPr>
        <w:t>ADD</w:t>
      </w:r>
      <w:r w:rsidRPr="00BC25E8">
        <w:rPr>
          <w:lang w:val="es-ES"/>
          <w:rPrChange w:id="149" w:author="Esteve Gutierrez, Ferran" w:date="2012-11-02T09:19:00Z">
            <w:rPr>
              <w:lang w:val="en-US"/>
            </w:rPr>
          </w:rPrChange>
        </w:rPr>
        <w:tab/>
        <w:t>RCC/14A1/45</w:t>
      </w:r>
    </w:p>
    <w:p w:rsidR="0025373D" w:rsidRPr="00BC25E8" w:rsidRDefault="0025373D" w:rsidP="002977BE">
      <w:pPr>
        <w:rPr>
          <w:lang w:val="es-ES"/>
        </w:rPr>
      </w:pPr>
      <w:r w:rsidRPr="00BC25E8">
        <w:rPr>
          <w:rStyle w:val="Artdef"/>
          <w:lang w:val="es-ES"/>
        </w:rPr>
        <w:t>27L</w:t>
      </w:r>
      <w:r w:rsidRPr="00BC25E8">
        <w:rPr>
          <w:rFonts w:ascii="Calibri"/>
          <w:lang w:val="es-ES"/>
        </w:rPr>
        <w:tab/>
      </w:r>
      <w:r w:rsidRPr="00BC25E8">
        <w:rPr>
          <w:lang w:val="es-ES"/>
        </w:rPr>
        <w:t>2.22</w:t>
      </w:r>
      <w:r w:rsidRPr="00BC25E8">
        <w:rPr>
          <w:lang w:val="es-ES"/>
        </w:rPr>
        <w:tab/>
      </w:r>
      <w:r w:rsidR="000205F2" w:rsidRPr="00BC25E8">
        <w:rPr>
          <w:i/>
          <w:iCs/>
          <w:lang w:val="es-ES"/>
        </w:rPr>
        <w:t>Tráfico</w:t>
      </w:r>
      <w:r w:rsidRPr="00AD6EEF">
        <w:rPr>
          <w:i/>
          <w:iCs/>
          <w:lang w:val="es-ES"/>
        </w:rPr>
        <w:t>:</w:t>
      </w:r>
      <w:r w:rsidRPr="00BC25E8">
        <w:rPr>
          <w:lang w:val="es-ES"/>
        </w:rPr>
        <w:t xml:space="preserve"> </w:t>
      </w:r>
      <w:r w:rsidR="000205F2" w:rsidRPr="00BC25E8">
        <w:rPr>
          <w:lang w:val="es-ES"/>
        </w:rPr>
        <w:t xml:space="preserve">La carga que conforman todas las comunicaciones y señales transmitidas a través de redes de </w:t>
      </w:r>
      <w:r w:rsidR="00A85596">
        <w:rPr>
          <w:lang w:val="es-ES"/>
        </w:rPr>
        <w:t>telecomunicación durante un peri</w:t>
      </w:r>
      <w:r w:rsidR="000205F2" w:rsidRPr="00BC25E8">
        <w:rPr>
          <w:lang w:val="es-ES"/>
        </w:rPr>
        <w:t>odo de tiempo determinado</w:t>
      </w:r>
      <w:r w:rsidRPr="00BC25E8">
        <w:rPr>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4F535E" w:rsidRPr="00BC25E8">
        <w:rPr>
          <w:lang w:val="es-ES"/>
        </w:rPr>
        <w:t>La definición se emplea posteriormente en el texto del RTI</w:t>
      </w:r>
      <w:r w:rsidRPr="00BC25E8">
        <w:rPr>
          <w:lang w:val="es-ES"/>
        </w:rPr>
        <w:t>.</w:t>
      </w:r>
    </w:p>
    <w:p w:rsidR="0025373D" w:rsidRPr="00BC25E8" w:rsidRDefault="0025373D" w:rsidP="002977BE">
      <w:pPr>
        <w:pStyle w:val="Proposal"/>
        <w:rPr>
          <w:lang w:val="es-ES"/>
          <w:rPrChange w:id="150" w:author="Esteve Gutierrez, Ferran" w:date="2012-11-02T09:19:00Z">
            <w:rPr>
              <w:lang w:val="en-US"/>
            </w:rPr>
          </w:rPrChange>
        </w:rPr>
      </w:pPr>
      <w:r w:rsidRPr="00BC25E8">
        <w:rPr>
          <w:b/>
          <w:lang w:val="es-ES"/>
          <w:rPrChange w:id="151" w:author="Esteve Gutierrez, Ferran" w:date="2012-11-02T09:19:00Z">
            <w:rPr>
              <w:b/>
              <w:lang w:val="en-US"/>
            </w:rPr>
          </w:rPrChange>
        </w:rPr>
        <w:t>ADD</w:t>
      </w:r>
      <w:r w:rsidRPr="00BC25E8">
        <w:rPr>
          <w:lang w:val="es-ES"/>
          <w:rPrChange w:id="152" w:author="Esteve Gutierrez, Ferran" w:date="2012-11-02T09:19:00Z">
            <w:rPr>
              <w:lang w:val="en-US"/>
            </w:rPr>
          </w:rPrChange>
        </w:rPr>
        <w:tab/>
        <w:t>RCC/14A1/46</w:t>
      </w:r>
    </w:p>
    <w:p w:rsidR="0025373D" w:rsidRPr="00BC25E8" w:rsidRDefault="0025373D" w:rsidP="002977BE">
      <w:pPr>
        <w:rPr>
          <w:lang w:val="es-ES"/>
        </w:rPr>
      </w:pPr>
      <w:r w:rsidRPr="00BC25E8">
        <w:rPr>
          <w:rStyle w:val="Artdef"/>
          <w:lang w:val="es-ES"/>
        </w:rPr>
        <w:t>27M</w:t>
      </w:r>
      <w:r w:rsidRPr="00BC25E8">
        <w:rPr>
          <w:rFonts w:ascii="Calibri"/>
          <w:lang w:val="es-ES"/>
        </w:rPr>
        <w:tab/>
      </w:r>
      <w:r w:rsidRPr="00BC25E8">
        <w:rPr>
          <w:lang w:val="es-ES"/>
        </w:rPr>
        <w:t>2.23</w:t>
      </w:r>
      <w:r w:rsidRPr="00BC25E8">
        <w:rPr>
          <w:lang w:val="es-ES"/>
        </w:rPr>
        <w:tab/>
      </w:r>
      <w:r w:rsidR="00024752" w:rsidRPr="00BC25E8">
        <w:rPr>
          <w:i/>
          <w:iCs/>
          <w:lang w:val="es-ES"/>
        </w:rPr>
        <w:t>Tarifa</w:t>
      </w:r>
      <w:r w:rsidRPr="00AD6EEF">
        <w:rPr>
          <w:i/>
          <w:iCs/>
          <w:lang w:val="es-ES"/>
        </w:rPr>
        <w:t>:</w:t>
      </w:r>
      <w:r w:rsidRPr="00BC25E8">
        <w:rPr>
          <w:lang w:val="es-ES"/>
        </w:rPr>
        <w:t xml:space="preserve"> </w:t>
      </w:r>
      <w:r w:rsidR="00024752" w:rsidRPr="00BC25E8">
        <w:rPr>
          <w:lang w:val="es-ES"/>
        </w:rPr>
        <w:t xml:space="preserve">Condiciones </w:t>
      </w:r>
      <w:r w:rsidR="00C56961" w:rsidRPr="00BC25E8">
        <w:rPr>
          <w:lang w:val="es-ES"/>
        </w:rPr>
        <w:t xml:space="preserve">en materia </w:t>
      </w:r>
      <w:r w:rsidR="00024752" w:rsidRPr="00BC25E8">
        <w:rPr>
          <w:lang w:val="es-ES"/>
        </w:rPr>
        <w:t>de precio</w:t>
      </w:r>
      <w:r w:rsidR="00C56961" w:rsidRPr="00BC25E8">
        <w:rPr>
          <w:lang w:val="es-ES"/>
        </w:rPr>
        <w:t>s</w:t>
      </w:r>
      <w:r w:rsidR="00024752" w:rsidRPr="00BC25E8">
        <w:rPr>
          <w:lang w:val="es-ES"/>
        </w:rPr>
        <w:t xml:space="preserve"> propuestas por una administración/empresa de explotación por el uso de los servicios de telecomunicación</w:t>
      </w:r>
      <w:r w:rsidRPr="00BC25E8">
        <w:rPr>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024752" w:rsidRPr="00BC25E8">
        <w:rPr>
          <w:lang w:val="es-ES"/>
        </w:rPr>
        <w:t>La definición se emplea posteriormente en el texto del RTI</w:t>
      </w:r>
      <w:r w:rsidRPr="00BC25E8">
        <w:rPr>
          <w:lang w:val="es-ES"/>
        </w:rPr>
        <w:t>.</w:t>
      </w:r>
    </w:p>
    <w:p w:rsidR="0025373D" w:rsidRPr="00BC25E8" w:rsidRDefault="0025373D" w:rsidP="002977BE">
      <w:pPr>
        <w:pStyle w:val="Proposal"/>
        <w:rPr>
          <w:lang w:val="es-ES"/>
          <w:rPrChange w:id="153" w:author="Esteve Gutierrez, Ferran" w:date="2012-11-02T09:19:00Z">
            <w:rPr>
              <w:lang w:val="en-US"/>
            </w:rPr>
          </w:rPrChange>
        </w:rPr>
      </w:pPr>
      <w:r w:rsidRPr="00BC25E8">
        <w:rPr>
          <w:b/>
          <w:lang w:val="es-ES"/>
          <w:rPrChange w:id="154" w:author="Esteve Gutierrez, Ferran" w:date="2012-11-02T09:19:00Z">
            <w:rPr>
              <w:b/>
              <w:lang w:val="en-US"/>
            </w:rPr>
          </w:rPrChange>
        </w:rPr>
        <w:t>ADD</w:t>
      </w:r>
      <w:r w:rsidRPr="00BC25E8">
        <w:rPr>
          <w:lang w:val="es-ES"/>
          <w:rPrChange w:id="155" w:author="Esteve Gutierrez, Ferran" w:date="2012-11-02T09:19:00Z">
            <w:rPr>
              <w:lang w:val="en-US"/>
            </w:rPr>
          </w:rPrChange>
        </w:rPr>
        <w:tab/>
        <w:t>RCC/14A1/47</w:t>
      </w:r>
    </w:p>
    <w:p w:rsidR="0025373D" w:rsidRPr="00BC25E8" w:rsidRDefault="0025373D" w:rsidP="00AD6EEF">
      <w:pPr>
        <w:rPr>
          <w:lang w:val="es-ES"/>
        </w:rPr>
      </w:pPr>
      <w:r w:rsidRPr="00BC25E8">
        <w:rPr>
          <w:rStyle w:val="Artdef"/>
          <w:lang w:val="es-ES"/>
        </w:rPr>
        <w:t>27N</w:t>
      </w:r>
      <w:r w:rsidRPr="00BC25E8">
        <w:rPr>
          <w:rFonts w:ascii="Calibri"/>
          <w:lang w:val="es-ES"/>
        </w:rPr>
        <w:tab/>
      </w:r>
      <w:r w:rsidRPr="00BC25E8">
        <w:rPr>
          <w:lang w:val="es-ES"/>
        </w:rPr>
        <w:t>2.24</w:t>
      </w:r>
      <w:r w:rsidRPr="00BC25E8">
        <w:rPr>
          <w:lang w:val="es-ES"/>
        </w:rPr>
        <w:tab/>
      </w:r>
      <w:r w:rsidR="00024752" w:rsidRPr="00BC25E8">
        <w:rPr>
          <w:i/>
          <w:iCs/>
          <w:lang w:val="es-ES"/>
        </w:rPr>
        <w:t>Usuario de servicios internacionales de telecomunicación</w:t>
      </w:r>
      <w:r w:rsidRPr="00BC25E8">
        <w:rPr>
          <w:lang w:val="es-ES"/>
        </w:rPr>
        <w:t xml:space="preserve">: </w:t>
      </w:r>
      <w:r w:rsidR="00024752" w:rsidRPr="00BC25E8">
        <w:rPr>
          <w:lang w:val="es-ES"/>
        </w:rPr>
        <w:t>Parte que solicita y/</w:t>
      </w:r>
      <w:r w:rsidR="00AD6EEF">
        <w:rPr>
          <w:lang w:val="es-ES"/>
        </w:rPr>
        <w:t>u</w:t>
      </w:r>
      <w:r w:rsidR="00024752" w:rsidRPr="00BC25E8">
        <w:rPr>
          <w:lang w:val="es-ES"/>
        </w:rPr>
        <w:t xml:space="preserve"> obtiene servicios internacionales de telecomunicación</w:t>
      </w:r>
      <w:r w:rsidRPr="00BC25E8">
        <w:rPr>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024752" w:rsidRPr="00BC25E8">
        <w:rPr>
          <w:lang w:val="es-ES"/>
        </w:rPr>
        <w:t>La definición se emplea posteriormente en el texto del RTI</w:t>
      </w:r>
      <w:r w:rsidRPr="00BC25E8">
        <w:rPr>
          <w:lang w:val="es-ES"/>
        </w:rPr>
        <w:t>.</w:t>
      </w:r>
    </w:p>
    <w:p w:rsidR="0025373D" w:rsidRPr="00BC25E8" w:rsidRDefault="0025373D" w:rsidP="002977BE">
      <w:pPr>
        <w:pStyle w:val="Proposal"/>
        <w:rPr>
          <w:lang w:val="es-ES"/>
          <w:rPrChange w:id="156" w:author="Esteve Gutierrez, Ferran" w:date="2012-11-02T09:19:00Z">
            <w:rPr>
              <w:lang w:val="en-US"/>
            </w:rPr>
          </w:rPrChange>
        </w:rPr>
      </w:pPr>
      <w:r w:rsidRPr="00BC25E8">
        <w:rPr>
          <w:b/>
          <w:lang w:val="es-ES"/>
          <w:rPrChange w:id="157" w:author="Esteve Gutierrez, Ferran" w:date="2012-11-02T09:19:00Z">
            <w:rPr>
              <w:b/>
              <w:lang w:val="en-US"/>
            </w:rPr>
          </w:rPrChange>
        </w:rPr>
        <w:lastRenderedPageBreak/>
        <w:t>ADD</w:t>
      </w:r>
      <w:r w:rsidRPr="00BC25E8">
        <w:rPr>
          <w:lang w:val="es-ES"/>
          <w:rPrChange w:id="158" w:author="Esteve Gutierrez, Ferran" w:date="2012-11-02T09:19:00Z">
            <w:rPr>
              <w:lang w:val="en-US"/>
            </w:rPr>
          </w:rPrChange>
        </w:rPr>
        <w:tab/>
        <w:t>RCC/14A1/48</w:t>
      </w:r>
    </w:p>
    <w:p w:rsidR="0025373D" w:rsidRPr="00BC25E8" w:rsidRDefault="0025373D" w:rsidP="002977BE">
      <w:pPr>
        <w:rPr>
          <w:rFonts w:ascii="Calibri"/>
          <w:lang w:val="es-ES"/>
        </w:rPr>
      </w:pPr>
      <w:r w:rsidRPr="00BC25E8">
        <w:rPr>
          <w:rStyle w:val="Artdef"/>
          <w:lang w:val="es-ES"/>
        </w:rPr>
        <w:t>27O</w:t>
      </w:r>
      <w:r w:rsidRPr="00BC25E8">
        <w:rPr>
          <w:rFonts w:ascii="Calibri"/>
          <w:lang w:val="es-ES"/>
        </w:rPr>
        <w:tab/>
      </w:r>
      <w:r w:rsidRPr="00BC25E8">
        <w:rPr>
          <w:lang w:val="es-ES"/>
        </w:rPr>
        <w:t>2.25</w:t>
      </w:r>
      <w:r w:rsidRPr="00BC25E8">
        <w:rPr>
          <w:lang w:val="es-ES"/>
        </w:rPr>
        <w:tab/>
      </w:r>
      <w:r w:rsidR="007E5A04" w:rsidRPr="00BC25E8">
        <w:rPr>
          <w:i/>
          <w:iCs/>
          <w:lang w:val="es-ES"/>
        </w:rPr>
        <w:t>Abonado</w:t>
      </w:r>
      <w:r w:rsidRPr="00AD6EEF">
        <w:rPr>
          <w:i/>
          <w:iCs/>
          <w:lang w:val="es-ES"/>
        </w:rPr>
        <w:t>:</w:t>
      </w:r>
      <w:r w:rsidRPr="00BC25E8">
        <w:rPr>
          <w:lang w:val="es-ES"/>
        </w:rPr>
        <w:t xml:space="preserve"> </w:t>
      </w:r>
      <w:r w:rsidR="00024752" w:rsidRPr="00BC25E8">
        <w:rPr>
          <w:lang w:val="es-ES"/>
        </w:rPr>
        <w:t>Usuario de servicios internacionales de telecomunicación con el que se ha concluido un contrato para la prestación de dichos servicios</w:t>
      </w:r>
      <w:r w:rsidRPr="00BC25E8">
        <w:rPr>
          <w:lang w:val="es-ES"/>
        </w:rPr>
        <w:t>.</w:t>
      </w:r>
    </w:p>
    <w:p w:rsidR="0025373D" w:rsidRPr="00BC25E8" w:rsidRDefault="0025373D" w:rsidP="002977BE">
      <w:pPr>
        <w:pStyle w:val="Reasons"/>
        <w:rPr>
          <w:lang w:val="es-ES"/>
        </w:rPr>
      </w:pPr>
      <w:r w:rsidRPr="00BC25E8">
        <w:rPr>
          <w:b/>
          <w:lang w:val="es-ES"/>
        </w:rPr>
        <w:t>Motivos:</w:t>
      </w:r>
      <w:r w:rsidRPr="00BC25E8">
        <w:rPr>
          <w:lang w:val="es-ES"/>
        </w:rPr>
        <w:tab/>
      </w:r>
      <w:r w:rsidR="00024752" w:rsidRPr="00BC25E8">
        <w:rPr>
          <w:lang w:val="es-ES"/>
        </w:rPr>
        <w:t>La definición se emplea posteriormente en el texto del RTI</w:t>
      </w:r>
      <w:r w:rsidRPr="00BC25E8">
        <w:rPr>
          <w:lang w:val="es-ES"/>
        </w:rPr>
        <w:t>.</w:t>
      </w:r>
    </w:p>
    <w:p w:rsidR="00B6625A" w:rsidRPr="00BC25E8" w:rsidRDefault="00240CEE" w:rsidP="002977BE">
      <w:pPr>
        <w:pStyle w:val="Proposal"/>
        <w:rPr>
          <w:lang w:val="es-ES"/>
        </w:rPr>
      </w:pPr>
      <w:r w:rsidRPr="00BC25E8">
        <w:rPr>
          <w:b/>
          <w:u w:val="single"/>
          <w:lang w:val="es-ES"/>
        </w:rPr>
        <w:t>NOC</w:t>
      </w:r>
      <w:r w:rsidRPr="00BC25E8">
        <w:rPr>
          <w:lang w:val="es-ES"/>
        </w:rPr>
        <w:tab/>
        <w:t>RCC/14A1/49</w:t>
      </w:r>
    </w:p>
    <w:p w:rsidR="00240CEE" w:rsidRPr="00BC25E8" w:rsidRDefault="00240CEE" w:rsidP="002977BE">
      <w:pPr>
        <w:pStyle w:val="ArtNo"/>
        <w:rPr>
          <w:lang w:val="es-ES"/>
        </w:rPr>
      </w:pPr>
      <w:r w:rsidRPr="00BC25E8">
        <w:rPr>
          <w:lang w:val="es-ES"/>
        </w:rPr>
        <w:t>Artículo 3</w:t>
      </w:r>
    </w:p>
    <w:p w:rsidR="00240CEE" w:rsidRPr="00BC25E8" w:rsidRDefault="00240CEE" w:rsidP="002977BE">
      <w:pPr>
        <w:pStyle w:val="Arttitle"/>
        <w:rPr>
          <w:lang w:val="es-ES"/>
        </w:rPr>
      </w:pPr>
      <w:r w:rsidRPr="00BC25E8">
        <w:rPr>
          <w:lang w:val="es-ES"/>
        </w:rPr>
        <w:t>Red internacional</w:t>
      </w:r>
    </w:p>
    <w:p w:rsidR="00B6625A" w:rsidRPr="00BC25E8" w:rsidRDefault="00240CEE" w:rsidP="002977BE">
      <w:pPr>
        <w:pStyle w:val="Reasons"/>
        <w:rPr>
          <w:lang w:val="es-ES"/>
        </w:rPr>
      </w:pPr>
      <w:r w:rsidRPr="00BC25E8">
        <w:rPr>
          <w:b/>
          <w:lang w:val="es-ES"/>
        </w:rPr>
        <w:t>Motivos:</w:t>
      </w:r>
      <w:r w:rsidRPr="00BC25E8">
        <w:rPr>
          <w:lang w:val="es-ES"/>
        </w:rPr>
        <w:tab/>
      </w:r>
      <w:r w:rsidR="00024752" w:rsidRPr="00BC25E8">
        <w:rPr>
          <w:lang w:val="es-ES"/>
        </w:rPr>
        <w:t>El título del artículo no se modifica</w:t>
      </w:r>
      <w:r w:rsidR="00747F15"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RCC/14A1/50</w:t>
      </w:r>
      <w:r w:rsidRPr="00BC25E8">
        <w:rPr>
          <w:b/>
          <w:vanish/>
          <w:color w:val="7F7F7F" w:themeColor="text1" w:themeTint="80"/>
          <w:vertAlign w:val="superscript"/>
          <w:lang w:val="es-ES"/>
        </w:rPr>
        <w:t>#11004</w:t>
      </w:r>
    </w:p>
    <w:p w:rsidR="00240CEE" w:rsidRPr="00BC25E8" w:rsidRDefault="00240CEE" w:rsidP="002977BE">
      <w:pPr>
        <w:pStyle w:val="Normalaftertitle"/>
        <w:rPr>
          <w:lang w:val="es-ES"/>
        </w:rPr>
      </w:pPr>
      <w:r w:rsidRPr="00BC25E8">
        <w:rPr>
          <w:rStyle w:val="Artdef"/>
          <w:lang w:val="es-ES"/>
        </w:rPr>
        <w:t>28</w:t>
      </w:r>
      <w:r w:rsidRPr="00BC25E8">
        <w:rPr>
          <w:lang w:val="es-ES"/>
        </w:rPr>
        <w:tab/>
        <w:t>3.1</w:t>
      </w:r>
      <w:r w:rsidRPr="00BC25E8">
        <w:rPr>
          <w:lang w:val="es-ES"/>
        </w:rPr>
        <w:tab/>
        <w:t xml:space="preserve">Los </w:t>
      </w:r>
      <w:ins w:id="159" w:author="Jacqueline Jones Ferrer" w:date="2012-05-18T10:04:00Z">
        <w:r w:rsidRPr="00BC25E8">
          <w:rPr>
            <w:lang w:val="es-ES"/>
          </w:rPr>
          <w:t xml:space="preserve">Estados </w:t>
        </w:r>
      </w:ins>
      <w:r w:rsidRPr="00BC25E8">
        <w:rPr>
          <w:lang w:val="es-ES"/>
        </w:rPr>
        <w:t xml:space="preserve">Miembros </w:t>
      </w:r>
      <w:r w:rsidR="00C56961" w:rsidRPr="00BC25E8">
        <w:rPr>
          <w:lang w:val="es-ES"/>
        </w:rPr>
        <w:t>garantizar</w:t>
      </w:r>
      <w:r w:rsidR="003F4B7E" w:rsidRPr="00BC25E8">
        <w:rPr>
          <w:lang w:val="es-ES"/>
        </w:rPr>
        <w:t>án</w:t>
      </w:r>
      <w:r w:rsidRPr="00BC25E8">
        <w:rPr>
          <w:lang w:val="es-ES"/>
        </w:rPr>
        <w:t xml:space="preserve"> que las administraciones</w:t>
      </w:r>
      <w:del w:id="160" w:author="Catalano Moreira, Rossana" w:date="2012-02-20T11:03:00Z">
        <w:r w:rsidRPr="00BC25E8" w:rsidDel="008902EA">
          <w:rPr>
            <w:lang w:val="es-ES"/>
          </w:rPr>
          <w:delText>*</w:delText>
        </w:r>
      </w:del>
      <w:ins w:id="161" w:author="Esteve Gutierrez, Ferran" w:date="2012-11-02T12:14:00Z">
        <w:r w:rsidR="00C56961" w:rsidRPr="00BC25E8">
          <w:rPr>
            <w:lang w:val="es-ES"/>
          </w:rPr>
          <w:t>/</w:t>
        </w:r>
      </w:ins>
      <w:ins w:id="162" w:author="Jacqueline Jones Ferrer" w:date="2012-05-18T10:05:00Z">
        <w:r w:rsidRPr="00BC25E8">
          <w:rPr>
            <w:lang w:val="es-ES"/>
          </w:rPr>
          <w:t>empresas de explotación</w:t>
        </w:r>
      </w:ins>
      <w:r w:rsidRPr="00BC25E8">
        <w:rPr>
          <w:lang w:val="es-ES"/>
        </w:rPr>
        <w:t xml:space="preserve"> colabor</w:t>
      </w:r>
      <w:r w:rsidR="00C56961" w:rsidRPr="00BC25E8">
        <w:rPr>
          <w:lang w:val="es-ES"/>
        </w:rPr>
        <w:t>a</w:t>
      </w:r>
      <w:r w:rsidRPr="00BC25E8">
        <w:rPr>
          <w:lang w:val="es-ES"/>
        </w:rPr>
        <w:t>n en el establecimiento, la explotación, el mantenimiento de la red internacional para proporcionar una calidad de servicio satisfactoria</w:t>
      </w:r>
      <w:r w:rsidRPr="00BC25E8">
        <w:rPr>
          <w:szCs w:val="24"/>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0E5927" w:rsidRPr="00BC25E8">
        <w:rPr>
          <w:lang w:val="es-ES"/>
        </w:rPr>
        <w:t xml:space="preserve">En varios países en desarrollo, incluidos varios miembros de la CRC, las administraciones siguen desempeñando, en virtud de la legislación nacional, un papel importante en la prestación de </w:t>
      </w:r>
      <w:r w:rsidR="003F4B7E" w:rsidRPr="00BC25E8">
        <w:rPr>
          <w:lang w:val="es-ES"/>
        </w:rPr>
        <w:t xml:space="preserve">las </w:t>
      </w:r>
      <w:r w:rsidR="000E5927" w:rsidRPr="00BC25E8">
        <w:rPr>
          <w:lang w:val="es-ES"/>
        </w:rPr>
        <w:t>telecomunicaciones internacionales</w:t>
      </w:r>
      <w:r w:rsidR="002245A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RCC/14A1/51</w:t>
      </w:r>
      <w:r w:rsidRPr="00BC25E8">
        <w:rPr>
          <w:b/>
          <w:vanish/>
          <w:color w:val="7F7F7F" w:themeColor="text1" w:themeTint="80"/>
          <w:vertAlign w:val="superscript"/>
          <w:lang w:val="es-ES"/>
        </w:rPr>
        <w:t>#11009</w:t>
      </w:r>
    </w:p>
    <w:p w:rsidR="00240CEE" w:rsidRPr="00BC25E8" w:rsidRDefault="00240CEE" w:rsidP="00AD6EEF">
      <w:pPr>
        <w:rPr>
          <w:lang w:val="es-ES"/>
        </w:rPr>
      </w:pPr>
      <w:r w:rsidRPr="00BC25E8">
        <w:rPr>
          <w:rStyle w:val="Artdef"/>
          <w:lang w:val="es-ES"/>
        </w:rPr>
        <w:t>29</w:t>
      </w:r>
      <w:r w:rsidRPr="00BC25E8">
        <w:rPr>
          <w:lang w:val="es-ES"/>
        </w:rPr>
        <w:tab/>
        <w:t>3.2</w:t>
      </w:r>
      <w:r w:rsidRPr="00BC25E8">
        <w:rPr>
          <w:lang w:val="es-ES"/>
        </w:rPr>
        <w:tab/>
      </w:r>
      <w:del w:id="163" w:author="pons" w:date="2012-05-10T15:20:00Z">
        <w:r w:rsidRPr="00BC25E8" w:rsidDel="00AB691A">
          <w:rPr>
            <w:lang w:val="es-ES"/>
          </w:rPr>
          <w:delText>Las administraciones* deberán esforzarse en proporcionar suficientes medios de telecomunicación</w:delText>
        </w:r>
      </w:del>
      <w:ins w:id="164" w:author="Jacqueline Jones Ferrer" w:date="2012-05-18T10:34:00Z">
        <w:r w:rsidRPr="00BC25E8">
          <w:rPr>
            <w:lang w:val="es-ES"/>
          </w:rPr>
          <w:t xml:space="preserve">Los Estados Miembros </w:t>
        </w:r>
      </w:ins>
      <w:ins w:id="165" w:author="Esteve Gutierrez, Ferran" w:date="2012-11-02T12:15:00Z">
        <w:r w:rsidR="00C56961" w:rsidRPr="00BC25E8">
          <w:rPr>
            <w:lang w:val="es-ES"/>
          </w:rPr>
          <w:t xml:space="preserve">deberán </w:t>
        </w:r>
      </w:ins>
      <w:ins w:id="166" w:author="Jacqueline Jones Ferrer" w:date="2012-05-18T10:34:00Z">
        <w:r w:rsidRPr="00BC25E8">
          <w:rPr>
            <w:lang w:val="es-ES"/>
          </w:rPr>
          <w:t>establecer políticas</w:t>
        </w:r>
      </w:ins>
      <w:r w:rsidRPr="00BC25E8">
        <w:rPr>
          <w:lang w:val="es-ES"/>
        </w:rPr>
        <w:t xml:space="preserve"> para satisfacer las exigencias y la demanda de los servicios internacionales de telecomunicación.</w:t>
      </w:r>
    </w:p>
    <w:p w:rsidR="00B6625A" w:rsidRPr="00BC25E8" w:rsidRDefault="00240CEE" w:rsidP="002977BE">
      <w:pPr>
        <w:pStyle w:val="Reasons"/>
        <w:rPr>
          <w:lang w:val="es-ES"/>
        </w:rPr>
      </w:pPr>
      <w:r w:rsidRPr="00BC25E8">
        <w:rPr>
          <w:b/>
          <w:lang w:val="es-ES"/>
        </w:rPr>
        <w:t>Motivos:</w:t>
      </w:r>
      <w:r w:rsidRPr="00BC25E8">
        <w:rPr>
          <w:lang w:val="es-ES"/>
        </w:rPr>
        <w:tab/>
      </w:r>
      <w:r w:rsidR="007E4B70" w:rsidRPr="00BC25E8">
        <w:rPr>
          <w:lang w:val="es-ES"/>
        </w:rPr>
        <w:t xml:space="preserve">Una de las tareas de los Estados Miembros, en cuanto que </w:t>
      </w:r>
      <w:r w:rsidR="00C56961" w:rsidRPr="00BC25E8">
        <w:rPr>
          <w:lang w:val="es-ES"/>
        </w:rPr>
        <w:t>entidades</w:t>
      </w:r>
      <w:r w:rsidR="007E4B70" w:rsidRPr="00BC25E8">
        <w:rPr>
          <w:lang w:val="es-ES"/>
        </w:rPr>
        <w:t xml:space="preserve"> jurídica</w:t>
      </w:r>
      <w:r w:rsidR="00C56961" w:rsidRPr="00BC25E8">
        <w:rPr>
          <w:lang w:val="es-ES"/>
        </w:rPr>
        <w:t>s</w:t>
      </w:r>
      <w:r w:rsidR="007E4B70" w:rsidRPr="00BC25E8">
        <w:rPr>
          <w:lang w:val="es-ES"/>
        </w:rPr>
        <w:t xml:space="preserve"> sujeta</w:t>
      </w:r>
      <w:r w:rsidR="00C56961" w:rsidRPr="00BC25E8">
        <w:rPr>
          <w:lang w:val="es-ES"/>
        </w:rPr>
        <w:t>s</w:t>
      </w:r>
      <w:r w:rsidR="007E4B70" w:rsidRPr="00BC25E8">
        <w:rPr>
          <w:lang w:val="es-ES"/>
        </w:rPr>
        <w:t xml:space="preserve"> al RTI, es proporcionar la maquinaria jurídica y normativa para facilitar el desarrollo exhaustivo de los servicios internacionales de telecomunicación en un entorno competitivo</w:t>
      </w:r>
      <w:r w:rsidR="002245AD" w:rsidRPr="00BC25E8">
        <w:rPr>
          <w:lang w:val="es-ES"/>
        </w:rPr>
        <w:t>.</w:t>
      </w:r>
    </w:p>
    <w:p w:rsidR="00B6625A" w:rsidRPr="00BC25E8" w:rsidRDefault="00240CEE" w:rsidP="002977BE">
      <w:pPr>
        <w:pStyle w:val="Proposal"/>
        <w:rPr>
          <w:lang w:val="es-ES"/>
        </w:rPr>
      </w:pPr>
      <w:r w:rsidRPr="00BC25E8">
        <w:rPr>
          <w:b/>
          <w:lang w:val="es-ES"/>
        </w:rPr>
        <w:t>SUP</w:t>
      </w:r>
      <w:r w:rsidRPr="00BC25E8">
        <w:rPr>
          <w:lang w:val="es-ES"/>
        </w:rPr>
        <w:tab/>
        <w:t>RCC/14A1/52</w:t>
      </w:r>
    </w:p>
    <w:p w:rsidR="00240CEE" w:rsidRPr="00BC25E8" w:rsidRDefault="00240CEE" w:rsidP="002977BE">
      <w:pPr>
        <w:rPr>
          <w:lang w:val="es-ES"/>
        </w:rPr>
      </w:pPr>
      <w:r w:rsidRPr="00BC25E8">
        <w:rPr>
          <w:rStyle w:val="Artdef"/>
          <w:lang w:val="es-ES"/>
        </w:rPr>
        <w:t>30</w:t>
      </w:r>
      <w:del w:id="167" w:author="tello" w:date="2012-10-29T14:46:00Z">
        <w:r w:rsidRPr="00BC25E8" w:rsidDel="004D642E">
          <w:rPr>
            <w:lang w:val="es-ES"/>
          </w:rPr>
          <w:tab/>
          <w:delText>3.3</w:delText>
        </w:r>
        <w:r w:rsidRPr="00BC25E8" w:rsidDel="004D642E">
          <w:rPr>
            <w:lang w:val="es-ES"/>
          </w:rPr>
          <w:tab/>
          <w:delText>Las administraciones</w:delText>
        </w:r>
        <w:r w:rsidR="004D642E" w:rsidRPr="00BC25E8" w:rsidDel="004D642E">
          <w:rPr>
            <w:lang w:val="es-ES"/>
          </w:rPr>
          <w:fldChar w:fldCharType="begin"/>
        </w:r>
        <w:r w:rsidR="004D642E" w:rsidRPr="00BC25E8" w:rsidDel="004D642E">
          <w:rPr>
            <w:lang w:val="es-ES"/>
          </w:rPr>
          <w:delInstrText xml:space="preserve"> NOTEREF _Ref318892464 \f \h  \* MERGEFORMAT </w:delInstrText>
        </w:r>
        <w:r w:rsidR="004D642E" w:rsidRPr="00BC25E8" w:rsidDel="004D642E">
          <w:rPr>
            <w:lang w:val="es-ES"/>
          </w:rPr>
        </w:r>
        <w:r w:rsidR="004D642E" w:rsidRPr="00BC25E8" w:rsidDel="004D642E">
          <w:rPr>
            <w:lang w:val="es-ES"/>
          </w:rPr>
          <w:fldChar w:fldCharType="separate"/>
        </w:r>
        <w:r w:rsidR="004D642E" w:rsidRPr="00BC25E8" w:rsidDel="004D642E">
          <w:rPr>
            <w:rStyle w:val="FootnoteReference"/>
            <w:lang w:val="es-ES"/>
          </w:rPr>
          <w:delText>*</w:delText>
        </w:r>
        <w:r w:rsidR="004D642E" w:rsidRPr="00BC25E8" w:rsidDel="004D642E">
          <w:rPr>
            <w:lang w:val="es-ES"/>
          </w:rPr>
          <w:fldChar w:fldCharType="end"/>
        </w:r>
        <w:r w:rsidR="004D642E" w:rsidRPr="00BC25E8" w:rsidDel="004D642E">
          <w:rPr>
            <w:lang w:val="es-ES"/>
          </w:rPr>
          <w:delText xml:space="preserve"> </w:delText>
        </w:r>
        <w:r w:rsidRPr="00BC25E8" w:rsidDel="004D642E">
          <w:rPr>
            <w:lang w:val="es-ES"/>
          </w:rPr>
          <w:delText>determinarán por acuerdo mutuo las rutas internacionales que han de utilizar. A reserva de acuerdo y a condición de que no exista una ruta directa entre las administraciones</w:delText>
        </w:r>
        <w:r w:rsidR="004D642E" w:rsidRPr="00BC25E8" w:rsidDel="004D642E">
          <w:rPr>
            <w:lang w:val="es-ES"/>
          </w:rPr>
          <w:fldChar w:fldCharType="begin"/>
        </w:r>
        <w:r w:rsidR="004D642E" w:rsidRPr="00BC25E8" w:rsidDel="004D642E">
          <w:rPr>
            <w:lang w:val="es-ES"/>
          </w:rPr>
          <w:delInstrText xml:space="preserve"> NOTEREF _Ref318892464 \f \h  \* MERGEFORMAT </w:delInstrText>
        </w:r>
        <w:r w:rsidR="004D642E" w:rsidRPr="00BC25E8" w:rsidDel="004D642E">
          <w:rPr>
            <w:lang w:val="es-ES"/>
          </w:rPr>
        </w:r>
        <w:r w:rsidR="004D642E" w:rsidRPr="00BC25E8" w:rsidDel="004D642E">
          <w:rPr>
            <w:lang w:val="es-ES"/>
          </w:rPr>
          <w:fldChar w:fldCharType="separate"/>
        </w:r>
        <w:r w:rsidR="004D642E" w:rsidRPr="00BC25E8" w:rsidDel="004D642E">
          <w:rPr>
            <w:rStyle w:val="FootnoteReference"/>
            <w:lang w:val="es-ES"/>
          </w:rPr>
          <w:delText>*</w:delText>
        </w:r>
        <w:r w:rsidR="004D642E" w:rsidRPr="00BC25E8" w:rsidDel="004D642E">
          <w:rPr>
            <w:lang w:val="es-ES"/>
          </w:rPr>
          <w:fldChar w:fldCharType="end"/>
        </w:r>
        <w:r w:rsidR="004D642E" w:rsidRPr="00BC25E8" w:rsidDel="004D642E">
          <w:rPr>
            <w:lang w:val="es-ES"/>
          </w:rPr>
          <w:delText xml:space="preserve"> </w:delText>
        </w:r>
        <w:r w:rsidRPr="00BC25E8" w:rsidDel="004D642E">
          <w:rPr>
            <w:lang w:val="es-ES"/>
          </w:rPr>
          <w:delText>terminales interesadas, la administración</w:delText>
        </w:r>
        <w:r w:rsidR="004D642E" w:rsidRPr="00BC25E8" w:rsidDel="004D642E">
          <w:rPr>
            <w:lang w:val="es-ES"/>
          </w:rPr>
          <w:fldChar w:fldCharType="begin"/>
        </w:r>
        <w:r w:rsidR="004D642E" w:rsidRPr="00BC25E8" w:rsidDel="004D642E">
          <w:rPr>
            <w:lang w:val="es-ES"/>
          </w:rPr>
          <w:delInstrText xml:space="preserve"> NOTEREF _Ref318892464 \f \h  \* MERGEFORMAT </w:delInstrText>
        </w:r>
        <w:r w:rsidR="004D642E" w:rsidRPr="00BC25E8" w:rsidDel="004D642E">
          <w:rPr>
            <w:lang w:val="es-ES"/>
          </w:rPr>
        </w:r>
        <w:r w:rsidR="004D642E" w:rsidRPr="00BC25E8" w:rsidDel="004D642E">
          <w:rPr>
            <w:lang w:val="es-ES"/>
          </w:rPr>
          <w:fldChar w:fldCharType="separate"/>
        </w:r>
        <w:r w:rsidR="004D642E" w:rsidRPr="00BC25E8" w:rsidDel="004D642E">
          <w:rPr>
            <w:rStyle w:val="FootnoteReference"/>
            <w:lang w:val="es-ES"/>
          </w:rPr>
          <w:delText>*</w:delText>
        </w:r>
        <w:r w:rsidR="004D642E" w:rsidRPr="00BC25E8" w:rsidDel="004D642E">
          <w:rPr>
            <w:lang w:val="es-ES"/>
          </w:rPr>
          <w:fldChar w:fldCharType="end"/>
        </w:r>
        <w:r w:rsidR="004D642E" w:rsidRPr="00BC25E8" w:rsidDel="004D642E">
          <w:rPr>
            <w:lang w:val="es-ES"/>
          </w:rPr>
          <w:delText xml:space="preserve"> </w:delText>
        </w:r>
        <w:r w:rsidRPr="00BC25E8" w:rsidDel="004D642E">
          <w:rPr>
            <w:lang w:val="es-ES"/>
          </w:rPr>
          <w:delText>de origen podrá elegir el encaminamiento de su tráfico saliente de telecomunicación, teniendo en cuenta los intereses respectivos de las administraciones</w:delText>
        </w:r>
        <w:r w:rsidR="004D642E" w:rsidRPr="00BC25E8" w:rsidDel="004D642E">
          <w:rPr>
            <w:lang w:val="es-ES"/>
          </w:rPr>
          <w:fldChar w:fldCharType="begin"/>
        </w:r>
        <w:r w:rsidR="004D642E" w:rsidRPr="00BC25E8" w:rsidDel="004D642E">
          <w:rPr>
            <w:lang w:val="es-ES"/>
          </w:rPr>
          <w:delInstrText xml:space="preserve"> NOTEREF _Ref318892464 \f \h  \* MERGEFORMAT </w:delInstrText>
        </w:r>
        <w:r w:rsidR="004D642E" w:rsidRPr="00BC25E8" w:rsidDel="004D642E">
          <w:rPr>
            <w:lang w:val="es-ES"/>
          </w:rPr>
        </w:r>
        <w:r w:rsidR="004D642E" w:rsidRPr="00BC25E8" w:rsidDel="004D642E">
          <w:rPr>
            <w:lang w:val="es-ES"/>
          </w:rPr>
          <w:fldChar w:fldCharType="separate"/>
        </w:r>
        <w:r w:rsidR="004D642E" w:rsidRPr="00BC25E8" w:rsidDel="004D642E">
          <w:rPr>
            <w:rStyle w:val="FootnoteReference"/>
            <w:lang w:val="es-ES"/>
          </w:rPr>
          <w:delText>*</w:delText>
        </w:r>
        <w:r w:rsidR="004D642E" w:rsidRPr="00BC25E8" w:rsidDel="004D642E">
          <w:rPr>
            <w:lang w:val="es-ES"/>
          </w:rPr>
          <w:fldChar w:fldCharType="end"/>
        </w:r>
        <w:r w:rsidRPr="00BC25E8" w:rsidDel="004D642E">
          <w:rPr>
            <w:lang w:val="es-ES"/>
          </w:rPr>
          <w:delText xml:space="preserve"> de tránsito y de destino.</w:delText>
        </w:r>
      </w:del>
    </w:p>
    <w:p w:rsidR="00B6625A" w:rsidRPr="00BC25E8" w:rsidRDefault="00240CEE" w:rsidP="002977BE">
      <w:pPr>
        <w:pStyle w:val="Reasons"/>
        <w:rPr>
          <w:lang w:val="es-ES"/>
        </w:rPr>
      </w:pPr>
      <w:r w:rsidRPr="00BC25E8">
        <w:rPr>
          <w:b/>
          <w:lang w:val="es-ES"/>
        </w:rPr>
        <w:t>Motivos:</w:t>
      </w:r>
      <w:r w:rsidRPr="00BC25E8">
        <w:rPr>
          <w:lang w:val="es-ES"/>
        </w:rPr>
        <w:tab/>
      </w:r>
      <w:r w:rsidR="007E4B70" w:rsidRPr="00BC25E8">
        <w:rPr>
          <w:lang w:val="es-ES"/>
        </w:rPr>
        <w:t>Actualmente, el encaminamiento del tráfico se realiza automáticamente. En la mayoría de países, las administraciones ya no determinan las rutas internacionales.</w:t>
      </w:r>
    </w:p>
    <w:p w:rsidR="00B6625A" w:rsidRPr="00BC25E8" w:rsidRDefault="000E2358" w:rsidP="002977BE">
      <w:pPr>
        <w:pStyle w:val="Proposal"/>
        <w:rPr>
          <w:lang w:val="es-ES"/>
        </w:rPr>
      </w:pPr>
      <w:r w:rsidRPr="00BC25E8">
        <w:rPr>
          <w:b/>
          <w:lang w:val="es-ES"/>
        </w:rPr>
        <w:t>ADD</w:t>
      </w:r>
      <w:r w:rsidR="00240CEE" w:rsidRPr="00BC25E8">
        <w:rPr>
          <w:lang w:val="es-ES"/>
        </w:rPr>
        <w:tab/>
        <w:t>RCC/14A1/53</w:t>
      </w:r>
    </w:p>
    <w:p w:rsidR="007C0E98" w:rsidRPr="00BC25E8" w:rsidRDefault="007C0E98" w:rsidP="002977BE">
      <w:pPr>
        <w:rPr>
          <w:rFonts w:ascii="Calibri"/>
          <w:lang w:val="es-ES"/>
        </w:rPr>
      </w:pPr>
      <w:r w:rsidRPr="00BC25E8">
        <w:rPr>
          <w:rStyle w:val="Artdef"/>
          <w:lang w:val="es-ES"/>
        </w:rPr>
        <w:t>31A</w:t>
      </w:r>
      <w:r w:rsidRPr="00BC25E8">
        <w:rPr>
          <w:rFonts w:ascii="Calibri"/>
          <w:lang w:val="es-ES"/>
        </w:rPr>
        <w:tab/>
      </w:r>
      <w:r w:rsidRPr="00BC25E8">
        <w:rPr>
          <w:lang w:val="es-ES"/>
        </w:rPr>
        <w:t>3.3</w:t>
      </w:r>
      <w:r w:rsidRPr="00BC25E8">
        <w:rPr>
          <w:rFonts w:ascii="Calibri"/>
          <w:lang w:val="es-ES"/>
        </w:rPr>
        <w:tab/>
      </w:r>
      <w:r w:rsidR="007E4B70" w:rsidRPr="00BC25E8">
        <w:rPr>
          <w:lang w:val="es-ES"/>
        </w:rPr>
        <w:t>Los Estados Miembros</w:t>
      </w:r>
      <w:r w:rsidRPr="00BC25E8">
        <w:rPr>
          <w:lang w:val="es-ES"/>
        </w:rPr>
        <w:t xml:space="preserve"> </w:t>
      </w:r>
      <w:r w:rsidR="007E4B70" w:rsidRPr="00BC25E8">
        <w:rPr>
          <w:lang w:val="es-ES"/>
        </w:rPr>
        <w:t xml:space="preserve">y las administraciones/empresas de explotación deberán tener derecho a </w:t>
      </w:r>
      <w:r w:rsidR="00C56961" w:rsidRPr="00BC25E8">
        <w:rPr>
          <w:lang w:val="es-ES"/>
        </w:rPr>
        <w:t xml:space="preserve">conocer las </w:t>
      </w:r>
      <w:r w:rsidR="007E4B70" w:rsidRPr="00BC25E8">
        <w:rPr>
          <w:lang w:val="es-ES"/>
        </w:rPr>
        <w:t xml:space="preserve">rutas internacionales </w:t>
      </w:r>
      <w:r w:rsidR="00C56961" w:rsidRPr="00BC25E8">
        <w:rPr>
          <w:lang w:val="es-ES"/>
        </w:rPr>
        <w:t xml:space="preserve">que </w:t>
      </w:r>
      <w:r w:rsidR="007E4B70" w:rsidRPr="00BC25E8">
        <w:rPr>
          <w:lang w:val="es-ES"/>
        </w:rPr>
        <w:t xml:space="preserve">se emplean para </w:t>
      </w:r>
      <w:r w:rsidR="008503E5" w:rsidRPr="00BC25E8">
        <w:rPr>
          <w:lang w:val="es-ES"/>
        </w:rPr>
        <w:t>cursar el</w:t>
      </w:r>
      <w:r w:rsidR="007E4B70" w:rsidRPr="00BC25E8">
        <w:rPr>
          <w:lang w:val="es-ES"/>
        </w:rPr>
        <w:t xml:space="preserve"> tráfico</w:t>
      </w:r>
      <w:r w:rsidRPr="00BC25E8">
        <w:rPr>
          <w:lang w:val="es-ES"/>
        </w:rPr>
        <w:t>.</w:t>
      </w:r>
    </w:p>
    <w:p w:rsidR="00B6625A" w:rsidRPr="00BC25E8" w:rsidRDefault="007C0E98" w:rsidP="00DB7DB5">
      <w:pPr>
        <w:pStyle w:val="Reasons"/>
        <w:rPr>
          <w:lang w:val="es-ES"/>
        </w:rPr>
      </w:pPr>
      <w:r w:rsidRPr="00BC25E8">
        <w:rPr>
          <w:b/>
          <w:lang w:val="es-ES"/>
        </w:rPr>
        <w:lastRenderedPageBreak/>
        <w:t>Motivos:</w:t>
      </w:r>
      <w:r w:rsidRPr="00BC25E8">
        <w:rPr>
          <w:lang w:val="es-ES"/>
        </w:rPr>
        <w:tab/>
      </w:r>
      <w:r w:rsidR="007E4B70" w:rsidRPr="00BC25E8">
        <w:rPr>
          <w:lang w:val="es-ES"/>
        </w:rPr>
        <w:t>Los Estados Miembros y las administraciones/empresas de explotación deben tener derecho, cuando sea necesario, a conocer el curso real de una ruta, a fin de luchar contra el fraude y garantizar la seguridad de la red</w:t>
      </w:r>
      <w:r w:rsidRPr="00BC25E8">
        <w:rPr>
          <w:szCs w:val="24"/>
          <w:lang w:val="es-ES"/>
        </w:rPr>
        <w:t>.</w:t>
      </w:r>
    </w:p>
    <w:p w:rsidR="00B6625A" w:rsidRPr="00BC25E8" w:rsidRDefault="00240CEE" w:rsidP="002977BE">
      <w:pPr>
        <w:pStyle w:val="Proposal"/>
        <w:rPr>
          <w:lang w:val="es-ES"/>
        </w:rPr>
      </w:pPr>
      <w:r w:rsidRPr="00BC25E8">
        <w:rPr>
          <w:b/>
          <w:lang w:val="es-ES"/>
        </w:rPr>
        <w:t>MOD</w:t>
      </w:r>
      <w:r w:rsidRPr="00BC25E8">
        <w:rPr>
          <w:lang w:val="es-ES"/>
        </w:rPr>
        <w:tab/>
        <w:t>RCC/14A1/54</w:t>
      </w:r>
    </w:p>
    <w:p w:rsidR="00240CEE" w:rsidRPr="00BC25E8" w:rsidRDefault="007C0E98" w:rsidP="002977BE">
      <w:pPr>
        <w:rPr>
          <w:lang w:val="es-ES"/>
        </w:rPr>
      </w:pPr>
      <w:r w:rsidRPr="00BC25E8">
        <w:rPr>
          <w:rStyle w:val="Artdef"/>
          <w:lang w:val="es-ES"/>
        </w:rPr>
        <w:t>31</w:t>
      </w:r>
      <w:ins w:id="168" w:author="currie" w:date="2012-10-12T11:22:00Z">
        <w:r w:rsidRPr="00BC25E8">
          <w:rPr>
            <w:rStyle w:val="Artdef"/>
            <w:lang w:val="es-ES"/>
          </w:rPr>
          <w:t>AA</w:t>
        </w:r>
      </w:ins>
      <w:r w:rsidRPr="00BC25E8">
        <w:rPr>
          <w:lang w:val="es-ES"/>
        </w:rPr>
        <w:tab/>
        <w:t>3.4</w:t>
      </w:r>
      <w:del w:id="169" w:author="pitt" w:date="2012-10-04T17:42:00Z">
        <w:r w:rsidRPr="00BC25E8" w:rsidDel="002E499B">
          <w:rPr>
            <w:lang w:val="es-ES"/>
          </w:rPr>
          <w:delText>5</w:delText>
        </w:r>
      </w:del>
      <w:r w:rsidRPr="00BC25E8">
        <w:rPr>
          <w:lang w:val="es-ES"/>
        </w:rPr>
        <w:tab/>
      </w:r>
      <w:del w:id="170" w:author="Esteve Gutierrez, Ferran" w:date="2012-11-01T16:12:00Z">
        <w:r w:rsidR="00240CEE" w:rsidRPr="00BC25E8" w:rsidDel="007E4B70">
          <w:rPr>
            <w:lang w:val="es-ES"/>
          </w:rPr>
          <w:delText>A reserva de la legislación nacional, todo usuario</w:delText>
        </w:r>
      </w:del>
      <w:ins w:id="171" w:author="Esteve Gutierrez, Ferran" w:date="2012-11-01T16:12:00Z">
        <w:r w:rsidR="007E4B70" w:rsidRPr="00BC25E8">
          <w:rPr>
            <w:lang w:val="es-ES"/>
          </w:rPr>
          <w:t>El público</w:t>
        </w:r>
      </w:ins>
      <w:ins w:id="172" w:author="Esteve Gutierrez, Ferran" w:date="2012-11-01T16:14:00Z">
        <w:r w:rsidR="007E4B70" w:rsidRPr="00BC25E8">
          <w:rPr>
            <w:lang w:val="es-ES"/>
          </w:rPr>
          <w:t xml:space="preserve"> que goza de</w:t>
        </w:r>
      </w:ins>
      <w:del w:id="173" w:author="Esteve Gutierrez, Ferran" w:date="2012-11-01T16:13:00Z">
        <w:r w:rsidR="00240CEE" w:rsidRPr="00BC25E8" w:rsidDel="007E4B70">
          <w:rPr>
            <w:lang w:val="es-ES"/>
          </w:rPr>
          <w:delText xml:space="preserve"> que goce de</w:delText>
        </w:r>
      </w:del>
      <w:r w:rsidR="00240CEE" w:rsidRPr="00BC25E8">
        <w:rPr>
          <w:lang w:val="es-ES"/>
        </w:rPr>
        <w:t xml:space="preserve"> acceso a la red internacional </w:t>
      </w:r>
      <w:ins w:id="174" w:author="Esteve Gutierrez, Ferran" w:date="2012-11-01T16:12:00Z">
        <w:r w:rsidR="007E4B70" w:rsidRPr="00BC25E8">
          <w:rPr>
            <w:lang w:val="es-ES"/>
          </w:rPr>
          <w:t xml:space="preserve">de telecomunicación </w:t>
        </w:r>
      </w:ins>
      <w:del w:id="175" w:author="Esteve Gutierrez, Ferran" w:date="2012-11-01T16:12:00Z">
        <w:r w:rsidR="00240CEE" w:rsidRPr="00BC25E8" w:rsidDel="007E4B70">
          <w:rPr>
            <w:lang w:val="es-ES"/>
          </w:rPr>
          <w:delText>establecida por una administración</w:delText>
        </w:r>
        <w:r w:rsidR="004D642E" w:rsidRPr="00BC25E8" w:rsidDel="007E4B70">
          <w:rPr>
            <w:lang w:val="es-ES"/>
          </w:rPr>
          <w:fldChar w:fldCharType="begin"/>
        </w:r>
        <w:r w:rsidR="004D642E" w:rsidRPr="00BC25E8" w:rsidDel="007E4B70">
          <w:rPr>
            <w:lang w:val="es-ES"/>
          </w:rPr>
          <w:delInstrText xml:space="preserve"> NOTEREF _Ref318892464 \f \h  \* MERGEFORMAT </w:delInstrText>
        </w:r>
        <w:r w:rsidR="004D642E" w:rsidRPr="00BC25E8" w:rsidDel="007E4B70">
          <w:rPr>
            <w:lang w:val="es-ES"/>
          </w:rPr>
        </w:r>
        <w:r w:rsidR="004D642E" w:rsidRPr="00BC25E8" w:rsidDel="007E4B70">
          <w:rPr>
            <w:lang w:val="es-ES"/>
          </w:rPr>
          <w:fldChar w:fldCharType="separate"/>
        </w:r>
        <w:r w:rsidR="004D642E" w:rsidRPr="00BC25E8" w:rsidDel="007E4B70">
          <w:rPr>
            <w:rStyle w:val="FootnoteReference"/>
            <w:lang w:val="es-ES"/>
          </w:rPr>
          <w:delText>*</w:delText>
        </w:r>
        <w:r w:rsidR="004D642E" w:rsidRPr="00BC25E8" w:rsidDel="007E4B70">
          <w:rPr>
            <w:lang w:val="es-ES"/>
          </w:rPr>
          <w:fldChar w:fldCharType="end"/>
        </w:r>
      </w:del>
      <w:ins w:id="176" w:author="Esteve Gutierrez, Ferran" w:date="2012-11-01T16:12:00Z">
        <w:r w:rsidR="007E4B70" w:rsidRPr="00BC25E8">
          <w:rPr>
            <w:lang w:val="es-ES"/>
          </w:rPr>
          <w:t>,</w:t>
        </w:r>
      </w:ins>
      <w:r w:rsidR="00240CEE" w:rsidRPr="00BC25E8">
        <w:rPr>
          <w:lang w:val="es-ES"/>
        </w:rPr>
        <w:t xml:space="preserve"> </w:t>
      </w:r>
      <w:del w:id="177" w:author="Esteve Gutierrez, Ferran" w:date="2012-11-01T16:14:00Z">
        <w:r w:rsidR="00240CEE" w:rsidRPr="00BC25E8" w:rsidDel="007E4B70">
          <w:rPr>
            <w:lang w:val="es-ES"/>
          </w:rPr>
          <w:delText xml:space="preserve">tendrá </w:delText>
        </w:r>
      </w:del>
      <w:ins w:id="178" w:author="Esteve Gutierrez, Ferran" w:date="2012-11-01T16:14:00Z">
        <w:r w:rsidR="007E4B70" w:rsidRPr="00BC25E8">
          <w:rPr>
            <w:lang w:val="es-ES"/>
          </w:rPr>
          <w:t xml:space="preserve">tiene </w:t>
        </w:r>
      </w:ins>
      <w:r w:rsidR="00240CEE" w:rsidRPr="00BC25E8">
        <w:rPr>
          <w:lang w:val="es-ES"/>
        </w:rPr>
        <w:t xml:space="preserve">derecho a </w:t>
      </w:r>
      <w:del w:id="179" w:author="Esteve Gutierrez, Ferran" w:date="2012-11-01T16:13:00Z">
        <w:r w:rsidR="00240CEE" w:rsidRPr="00BC25E8" w:rsidDel="007E4B70">
          <w:rPr>
            <w:lang w:val="es-ES"/>
          </w:rPr>
          <w:delText>cursar tráfico. Se debería mantener en la mayor medida posible una calidad de servicio satisfactoria, correspondiente a las Recomendaciones pertinentes del CCITT</w:delText>
        </w:r>
      </w:del>
      <w:ins w:id="180" w:author="Esteve Gutierrez, Ferran" w:date="2012-11-01T16:13:00Z">
        <w:r w:rsidR="007E4B70" w:rsidRPr="00BC25E8">
          <w:rPr>
            <w:lang w:val="es-ES"/>
          </w:rPr>
          <w:t>recibir servicios internacionales de telecomunicación</w:t>
        </w:r>
      </w:ins>
      <w:r w:rsidR="00240CEE" w:rsidRPr="00BC25E8">
        <w:rPr>
          <w:lang w:val="es-ES"/>
        </w:rPr>
        <w:t>.</w:t>
      </w:r>
    </w:p>
    <w:p w:rsidR="00B6625A" w:rsidRPr="00BC25E8" w:rsidRDefault="00240CEE" w:rsidP="00AD6EEF">
      <w:pPr>
        <w:pStyle w:val="Reasons"/>
        <w:rPr>
          <w:lang w:val="es-ES"/>
        </w:rPr>
      </w:pPr>
      <w:r w:rsidRPr="00BC25E8">
        <w:rPr>
          <w:b/>
          <w:lang w:val="es-ES"/>
        </w:rPr>
        <w:t>Motivos:</w:t>
      </w:r>
      <w:r w:rsidRPr="00BC25E8">
        <w:rPr>
          <w:lang w:val="es-ES"/>
        </w:rPr>
        <w:tab/>
      </w:r>
      <w:r w:rsidR="000F3BD4" w:rsidRPr="00BC25E8">
        <w:rPr>
          <w:lang w:val="es-ES"/>
        </w:rPr>
        <w:t>Se propone sustituir el término "usuario" por "público", en consonancia con el punto</w:t>
      </w:r>
      <w:r w:rsidR="00AD6EEF">
        <w:rPr>
          <w:lang w:val="es-ES"/>
        </w:rPr>
        <w:t> </w:t>
      </w:r>
      <w:r w:rsidR="002245AD" w:rsidRPr="00BC25E8">
        <w:rPr>
          <w:lang w:val="es-ES"/>
        </w:rPr>
        <w:t xml:space="preserve">1.2. </w:t>
      </w:r>
      <w:r w:rsidR="000F3BD4" w:rsidRPr="00BC25E8">
        <w:rPr>
          <w:lang w:val="es-ES"/>
        </w:rPr>
        <w:t xml:space="preserve">La referencia a la legislación nacional está </w:t>
      </w:r>
      <w:r w:rsidR="003F4B7E" w:rsidRPr="00BC25E8">
        <w:rPr>
          <w:lang w:val="es-ES"/>
        </w:rPr>
        <w:t>obsoleta</w:t>
      </w:r>
      <w:r w:rsidR="000F3BD4" w:rsidRPr="00BC25E8">
        <w:rPr>
          <w:lang w:val="es-ES"/>
        </w:rPr>
        <w:t xml:space="preserve">, dado que la disposición pertinente se prescribe en el Preámbulo al RTI. Se propone suprimir la última frase, a la luz del punto </w:t>
      </w:r>
      <w:r w:rsidR="002245AD" w:rsidRPr="00BC25E8">
        <w:rPr>
          <w:lang w:val="es-ES"/>
        </w:rPr>
        <w:t>3.1.</w:t>
      </w:r>
    </w:p>
    <w:p w:rsidR="00B6625A" w:rsidRPr="00BC25E8" w:rsidRDefault="00240CEE" w:rsidP="002977BE">
      <w:pPr>
        <w:pStyle w:val="Proposal"/>
        <w:rPr>
          <w:lang w:val="es-ES"/>
        </w:rPr>
      </w:pPr>
      <w:r w:rsidRPr="00BC25E8">
        <w:rPr>
          <w:b/>
          <w:lang w:val="es-ES"/>
        </w:rPr>
        <w:t>ADD</w:t>
      </w:r>
      <w:r w:rsidRPr="00BC25E8">
        <w:rPr>
          <w:lang w:val="es-ES"/>
        </w:rPr>
        <w:tab/>
        <w:t>RCC/14A1/55</w:t>
      </w:r>
      <w:r w:rsidRPr="00BC25E8">
        <w:rPr>
          <w:b/>
          <w:vanish/>
          <w:color w:val="7F7F7F" w:themeColor="text1" w:themeTint="80"/>
          <w:vertAlign w:val="superscript"/>
          <w:lang w:val="es-ES"/>
        </w:rPr>
        <w:t>#11045</w:t>
      </w:r>
    </w:p>
    <w:p w:rsidR="00240CEE" w:rsidRPr="00BC25E8" w:rsidRDefault="00240CEE" w:rsidP="002977BE">
      <w:pPr>
        <w:rPr>
          <w:lang w:val="es-ES"/>
        </w:rPr>
      </w:pPr>
      <w:r w:rsidRPr="00BC25E8">
        <w:rPr>
          <w:rStyle w:val="Artdef"/>
          <w:lang w:val="es-ES"/>
        </w:rPr>
        <w:t>31B</w:t>
      </w:r>
      <w:r w:rsidRPr="00BC25E8">
        <w:rPr>
          <w:rFonts w:ascii="Calibri"/>
          <w:lang w:val="es-ES"/>
        </w:rPr>
        <w:tab/>
        <w:t>3.</w:t>
      </w:r>
      <w:r w:rsidR="00721D99" w:rsidRPr="00BC25E8">
        <w:rPr>
          <w:rFonts w:ascii="Calibri"/>
          <w:lang w:val="es-ES"/>
        </w:rPr>
        <w:t>5</w:t>
      </w:r>
      <w:r w:rsidRPr="00BC25E8">
        <w:rPr>
          <w:rFonts w:ascii="Calibri"/>
          <w:lang w:val="es-ES"/>
        </w:rPr>
        <w:tab/>
        <w:t>Los Estados Miembros deberán garantizar la correcta transmisión del número/dirección/nombre/identidad de la parte llamante.</w:t>
      </w:r>
    </w:p>
    <w:p w:rsidR="00B6625A" w:rsidRPr="00BC25E8" w:rsidRDefault="00240CEE" w:rsidP="002977BE">
      <w:pPr>
        <w:pStyle w:val="Reasons"/>
        <w:rPr>
          <w:lang w:val="es-ES"/>
        </w:rPr>
      </w:pPr>
      <w:r w:rsidRPr="00BC25E8">
        <w:rPr>
          <w:b/>
          <w:lang w:val="es-ES"/>
        </w:rPr>
        <w:t>Motivos:</w:t>
      </w:r>
      <w:r w:rsidRPr="00BC25E8">
        <w:rPr>
          <w:lang w:val="es-ES"/>
        </w:rPr>
        <w:tab/>
      </w:r>
      <w:r w:rsidR="000F3BD4" w:rsidRPr="00BC25E8">
        <w:rPr>
          <w:lang w:val="es-ES"/>
        </w:rPr>
        <w:t>Esta disposición tiene como objetivo garantizar la calidad del servicio y la seguridad de los servicios de comunicaciones</w:t>
      </w:r>
      <w:r w:rsidR="001439A3" w:rsidRPr="00BC25E8">
        <w:rPr>
          <w:lang w:val="es-ES"/>
        </w:rPr>
        <w:t>.</w:t>
      </w:r>
    </w:p>
    <w:p w:rsidR="00B6625A" w:rsidRPr="00BC25E8" w:rsidRDefault="00240CEE" w:rsidP="002977BE">
      <w:pPr>
        <w:pStyle w:val="Proposal"/>
        <w:rPr>
          <w:lang w:val="es-ES"/>
          <w:rPrChange w:id="181" w:author="Esteve Gutierrez, Ferran" w:date="2012-11-02T09:19:00Z">
            <w:rPr>
              <w:lang w:val="en-US"/>
            </w:rPr>
          </w:rPrChange>
        </w:rPr>
      </w:pPr>
      <w:r w:rsidRPr="00BC25E8">
        <w:rPr>
          <w:b/>
          <w:lang w:val="es-ES"/>
          <w:rPrChange w:id="182" w:author="Esteve Gutierrez, Ferran" w:date="2012-11-02T09:19:00Z">
            <w:rPr>
              <w:b/>
              <w:lang w:val="en-US"/>
            </w:rPr>
          </w:rPrChange>
        </w:rPr>
        <w:t>ADD</w:t>
      </w:r>
      <w:r w:rsidRPr="00BC25E8">
        <w:rPr>
          <w:lang w:val="es-ES"/>
          <w:rPrChange w:id="183" w:author="Esteve Gutierrez, Ferran" w:date="2012-11-02T09:19:00Z">
            <w:rPr>
              <w:lang w:val="en-US"/>
            </w:rPr>
          </w:rPrChange>
        </w:rPr>
        <w:tab/>
        <w:t>RCC/14A1/56</w:t>
      </w:r>
    </w:p>
    <w:p w:rsidR="00721D99" w:rsidRPr="00BC25E8" w:rsidRDefault="00721D99" w:rsidP="002977BE">
      <w:pPr>
        <w:rPr>
          <w:rFonts w:ascii="Calibri"/>
          <w:bCs/>
          <w:lang w:val="es-ES"/>
        </w:rPr>
      </w:pPr>
      <w:r w:rsidRPr="00BC25E8">
        <w:rPr>
          <w:rStyle w:val="Artdef"/>
          <w:lang w:val="es-ES"/>
        </w:rPr>
        <w:t>31D</w:t>
      </w:r>
      <w:r w:rsidRPr="00BC25E8">
        <w:rPr>
          <w:rFonts w:ascii="Calibri"/>
          <w:lang w:val="es-ES"/>
        </w:rPr>
        <w:tab/>
      </w:r>
      <w:r w:rsidRPr="00BC25E8">
        <w:rPr>
          <w:lang w:val="es-ES"/>
        </w:rPr>
        <w:t>3.6</w:t>
      </w:r>
      <w:r w:rsidRPr="00BC25E8">
        <w:rPr>
          <w:rFonts w:ascii="Calibri"/>
          <w:lang w:val="es-ES"/>
        </w:rPr>
        <w:tab/>
      </w:r>
      <w:r w:rsidR="002521A2" w:rsidRPr="00BC25E8">
        <w:rPr>
          <w:rFonts w:cstheme="minorHAnsi"/>
          <w:color w:val="000000"/>
          <w:szCs w:val="24"/>
          <w:lang w:val="es-ES"/>
        </w:rPr>
        <w:t xml:space="preserve">Los Estados Miembros </w:t>
      </w:r>
      <w:r w:rsidR="00B47E0A" w:rsidRPr="00BC25E8">
        <w:rPr>
          <w:rFonts w:cstheme="minorHAnsi"/>
          <w:color w:val="000000"/>
          <w:szCs w:val="24"/>
          <w:lang w:val="es-ES"/>
        </w:rPr>
        <w:t>procurarán</w:t>
      </w:r>
      <w:r w:rsidR="002521A2" w:rsidRPr="00BC25E8">
        <w:rPr>
          <w:rFonts w:cstheme="minorHAnsi"/>
          <w:color w:val="000000"/>
          <w:szCs w:val="24"/>
          <w:lang w:val="es-ES"/>
        </w:rPr>
        <w:t xml:space="preserve"> proporcionar, de </w:t>
      </w:r>
      <w:r w:rsidR="00B47E0A" w:rsidRPr="00BC25E8">
        <w:rPr>
          <w:rFonts w:cstheme="minorHAnsi"/>
          <w:color w:val="000000"/>
          <w:szCs w:val="24"/>
          <w:lang w:val="es-ES"/>
        </w:rPr>
        <w:t xml:space="preserve">manera </w:t>
      </w:r>
      <w:r w:rsidR="002521A2" w:rsidRPr="00BC25E8">
        <w:rPr>
          <w:rFonts w:cstheme="minorHAnsi"/>
          <w:color w:val="000000"/>
          <w:szCs w:val="24"/>
          <w:lang w:val="es-ES"/>
        </w:rPr>
        <w:t xml:space="preserve">oportuna, unos recursos </w:t>
      </w:r>
      <w:r w:rsidR="007E5A04" w:rsidRPr="00BC25E8">
        <w:rPr>
          <w:rFonts w:cstheme="minorHAnsi"/>
          <w:color w:val="000000"/>
          <w:szCs w:val="24"/>
          <w:lang w:val="es-ES"/>
        </w:rPr>
        <w:t xml:space="preserve">suficientes </w:t>
      </w:r>
      <w:r w:rsidR="002521A2" w:rsidRPr="00BC25E8">
        <w:rPr>
          <w:rFonts w:cstheme="minorHAnsi"/>
          <w:color w:val="000000"/>
          <w:szCs w:val="24"/>
          <w:lang w:val="es-ES"/>
        </w:rPr>
        <w:t xml:space="preserve">de </w:t>
      </w:r>
      <w:r w:rsidR="007E5A04" w:rsidRPr="00BC25E8">
        <w:rPr>
          <w:rFonts w:ascii="Calibri"/>
          <w:lang w:val="es-ES"/>
        </w:rPr>
        <w:t xml:space="preserve">numeración, denominación, direccionamiento e identificación </w:t>
      </w:r>
      <w:r w:rsidR="002521A2" w:rsidRPr="00BC25E8">
        <w:rPr>
          <w:rFonts w:cstheme="minorHAnsi"/>
          <w:color w:val="000000"/>
          <w:szCs w:val="24"/>
          <w:lang w:val="es-ES"/>
        </w:rPr>
        <w:t>en</w:t>
      </w:r>
      <w:r w:rsidR="00B47E0A" w:rsidRPr="00BC25E8">
        <w:rPr>
          <w:rFonts w:cstheme="minorHAnsi"/>
          <w:color w:val="000000"/>
          <w:szCs w:val="24"/>
          <w:lang w:val="es-ES"/>
        </w:rPr>
        <w:t xml:space="preserve"> las redes de telecomunicación</w:t>
      </w:r>
      <w:r w:rsidR="002521A2" w:rsidRPr="00BC25E8">
        <w:rPr>
          <w:rFonts w:cstheme="minorHAnsi"/>
          <w:color w:val="000000"/>
          <w:szCs w:val="24"/>
          <w:lang w:val="es-ES"/>
        </w:rPr>
        <w:t xml:space="preserve"> así como mecanismos competitivos (incluso a nivel mundial) para </w:t>
      </w:r>
      <w:r w:rsidR="00B47E0A" w:rsidRPr="00BC25E8">
        <w:rPr>
          <w:rFonts w:cstheme="minorHAnsi"/>
          <w:color w:val="000000"/>
          <w:szCs w:val="24"/>
          <w:lang w:val="es-ES"/>
        </w:rPr>
        <w:t>su a</w:t>
      </w:r>
      <w:r w:rsidR="003F4B7E" w:rsidRPr="00BC25E8">
        <w:rPr>
          <w:rFonts w:cstheme="minorHAnsi"/>
          <w:color w:val="000000"/>
          <w:szCs w:val="24"/>
          <w:lang w:val="es-ES"/>
        </w:rPr>
        <w:t>s</w:t>
      </w:r>
      <w:r w:rsidR="00B47E0A" w:rsidRPr="00BC25E8">
        <w:rPr>
          <w:rFonts w:cstheme="minorHAnsi"/>
          <w:color w:val="000000"/>
          <w:szCs w:val="24"/>
          <w:lang w:val="es-ES"/>
        </w:rPr>
        <w:t xml:space="preserve">ignación </w:t>
      </w:r>
      <w:r w:rsidR="002521A2" w:rsidRPr="00BC25E8">
        <w:rPr>
          <w:rFonts w:cstheme="minorHAnsi"/>
          <w:color w:val="000000"/>
          <w:szCs w:val="24"/>
          <w:lang w:val="es-ES"/>
        </w:rPr>
        <w:t>con objeto de satisfacer los requisitos y la demanda de los servicios internacionales</w:t>
      </w:r>
      <w:r w:rsidR="00B47E0A" w:rsidRPr="00BC25E8">
        <w:rPr>
          <w:rFonts w:cstheme="minorHAnsi"/>
          <w:color w:val="000000"/>
          <w:szCs w:val="24"/>
          <w:lang w:val="es-ES"/>
        </w:rPr>
        <w:t xml:space="preserve"> de telecomunicació</w:t>
      </w:r>
      <w:r w:rsidR="002521A2" w:rsidRPr="00BC25E8">
        <w:rPr>
          <w:rFonts w:cstheme="minorHAnsi"/>
          <w:color w:val="000000"/>
          <w:szCs w:val="24"/>
          <w:lang w:val="es-ES"/>
        </w:rPr>
        <w:t>n</w:t>
      </w:r>
      <w:r w:rsidRPr="00BC25E8">
        <w:rPr>
          <w:rFonts w:ascii="Calibri"/>
          <w:bCs/>
          <w:lang w:val="es-ES"/>
        </w:rPr>
        <w:t>.</w:t>
      </w:r>
    </w:p>
    <w:p w:rsidR="00721D99" w:rsidRPr="00BC25E8" w:rsidRDefault="00721D99" w:rsidP="002977BE">
      <w:pPr>
        <w:pStyle w:val="Reasons"/>
        <w:rPr>
          <w:lang w:val="es-ES"/>
        </w:rPr>
      </w:pPr>
      <w:r w:rsidRPr="00BC25E8">
        <w:rPr>
          <w:b/>
          <w:lang w:val="es-ES"/>
        </w:rPr>
        <w:t>Motivos:</w:t>
      </w:r>
      <w:r w:rsidRPr="00BC25E8">
        <w:rPr>
          <w:lang w:val="es-ES"/>
        </w:rPr>
        <w:tab/>
      </w:r>
      <w:r w:rsidR="002521A2" w:rsidRPr="00BC25E8">
        <w:rPr>
          <w:lang w:val="es-ES"/>
        </w:rPr>
        <w:t>Esta disposición tiene como objetivo garantizar la calidad del servicio y la seguridad de los servicios de comunicaciones</w:t>
      </w:r>
      <w:r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RCC/14A1/57</w:t>
      </w:r>
    </w:p>
    <w:p w:rsidR="00240CEE" w:rsidRPr="00BC25E8" w:rsidRDefault="00240CEE" w:rsidP="002977BE">
      <w:pPr>
        <w:pStyle w:val="ArtNo"/>
        <w:rPr>
          <w:lang w:val="es-ES"/>
        </w:rPr>
      </w:pPr>
      <w:r w:rsidRPr="00BC25E8">
        <w:rPr>
          <w:lang w:val="es-ES"/>
        </w:rPr>
        <w:t>Artículo 4</w:t>
      </w:r>
    </w:p>
    <w:p w:rsidR="00240CEE" w:rsidRPr="00BC25E8" w:rsidRDefault="00240CEE" w:rsidP="002977BE">
      <w:pPr>
        <w:pStyle w:val="Arttitle"/>
        <w:rPr>
          <w:lang w:val="es-ES"/>
        </w:rPr>
      </w:pPr>
      <w:r w:rsidRPr="00BC25E8">
        <w:rPr>
          <w:lang w:val="es-ES"/>
        </w:rPr>
        <w:t>Servicios internacionales de telecomunicación</w:t>
      </w:r>
    </w:p>
    <w:p w:rsidR="00B6625A" w:rsidRPr="00BC25E8" w:rsidRDefault="00240CEE" w:rsidP="002977BE">
      <w:pPr>
        <w:pStyle w:val="Reasons"/>
        <w:rPr>
          <w:lang w:val="es-ES"/>
        </w:rPr>
      </w:pPr>
      <w:r w:rsidRPr="00BC25E8">
        <w:rPr>
          <w:b/>
          <w:lang w:val="es-ES"/>
        </w:rPr>
        <w:t>Motivos:</w:t>
      </w:r>
      <w:r w:rsidRPr="00BC25E8">
        <w:rPr>
          <w:lang w:val="es-ES"/>
        </w:rPr>
        <w:tab/>
      </w:r>
      <w:r w:rsidR="002521A2" w:rsidRPr="00BC25E8">
        <w:rPr>
          <w:lang w:val="es-ES"/>
        </w:rPr>
        <w:t>Cambios en la redacción aplicables solamente a la versión en ruso</w:t>
      </w:r>
      <w:r w:rsidR="004D7F51"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RCC/14A1/58</w:t>
      </w:r>
      <w:r w:rsidRPr="00BC25E8">
        <w:rPr>
          <w:b/>
          <w:vanish/>
          <w:color w:val="7F7F7F" w:themeColor="text1" w:themeTint="80"/>
          <w:vertAlign w:val="superscript"/>
          <w:lang w:val="es-ES"/>
        </w:rPr>
        <w:t>#11056</w:t>
      </w:r>
    </w:p>
    <w:p w:rsidR="00240CEE" w:rsidRPr="00BC25E8" w:rsidRDefault="00240CEE" w:rsidP="002977BE">
      <w:pPr>
        <w:pStyle w:val="Normalaftertitle"/>
        <w:rPr>
          <w:lang w:val="es-ES"/>
        </w:rPr>
      </w:pPr>
      <w:r w:rsidRPr="00BC25E8">
        <w:rPr>
          <w:rStyle w:val="Artdef"/>
          <w:lang w:val="es-ES"/>
        </w:rPr>
        <w:t>32</w:t>
      </w:r>
      <w:r w:rsidRPr="00BC25E8">
        <w:rPr>
          <w:lang w:val="es-ES"/>
        </w:rPr>
        <w:tab/>
        <w:t>4.1</w:t>
      </w:r>
      <w:r w:rsidRPr="00BC25E8">
        <w:rPr>
          <w:lang w:val="es-ES"/>
        </w:rPr>
        <w:tab/>
        <w:t xml:space="preserve">Los </w:t>
      </w:r>
      <w:ins w:id="184" w:author="Jacqueline Jones Ferrer" w:date="2012-05-18T11:07:00Z">
        <w:r w:rsidRPr="00BC25E8">
          <w:rPr>
            <w:lang w:val="es-ES"/>
          </w:rPr>
          <w:t xml:space="preserve">Estados </w:t>
        </w:r>
      </w:ins>
      <w:r w:rsidRPr="00BC25E8">
        <w:rPr>
          <w:lang w:val="es-ES"/>
        </w:rPr>
        <w:t xml:space="preserve">Miembros promoverán la </w:t>
      </w:r>
      <w:del w:id="185" w:author="pons" w:date="2012-05-11T09:29:00Z">
        <w:r w:rsidRPr="00BC25E8" w:rsidDel="00BB2154">
          <w:rPr>
            <w:iCs/>
            <w:lang w:val="es-ES"/>
          </w:rPr>
          <w:delText>prestación</w:delText>
        </w:r>
      </w:del>
      <w:ins w:id="186" w:author="Jacqueline Jones Ferrer" w:date="2012-05-18T11:07:00Z">
        <w:r w:rsidRPr="00BC25E8">
          <w:rPr>
            <w:lang w:val="es-ES"/>
          </w:rPr>
          <w:t>disponibilidad</w:t>
        </w:r>
      </w:ins>
      <w:r w:rsidRPr="00BC25E8">
        <w:rPr>
          <w:lang w:val="es-ES"/>
        </w:rPr>
        <w:t xml:space="preserve"> de </w:t>
      </w:r>
      <w:del w:id="187" w:author="pons" w:date="2012-05-11T09:29:00Z">
        <w:r w:rsidRPr="00BC25E8" w:rsidDel="00BB2154">
          <w:rPr>
            <w:iCs/>
            <w:lang w:val="es-ES"/>
          </w:rPr>
          <w:delText xml:space="preserve">los </w:delText>
        </w:r>
      </w:del>
      <w:r w:rsidRPr="00BC25E8">
        <w:rPr>
          <w:lang w:val="es-ES"/>
        </w:rPr>
        <w:t xml:space="preserve">servicios internacionales de telecomunicación </w:t>
      </w:r>
      <w:del w:id="188" w:author="pons" w:date="2012-05-11T09:29:00Z">
        <w:r w:rsidRPr="00BC25E8" w:rsidDel="00BB2154">
          <w:rPr>
            <w:iCs/>
            <w:lang w:val="es-ES"/>
          </w:rPr>
          <w:delText>y procurarán facilitar generalmente esos servicios al</w:delText>
        </w:r>
      </w:del>
      <w:ins w:id="189" w:author="Jacqueline Jones Ferrer" w:date="2012-05-18T11:09:00Z">
        <w:r w:rsidRPr="00BC25E8">
          <w:rPr>
            <w:lang w:val="es-ES"/>
          </w:rPr>
          <w:t xml:space="preserve"> para el</w:t>
        </w:r>
      </w:ins>
      <w:r w:rsidRPr="00BC25E8">
        <w:rPr>
          <w:lang w:val="es-ES"/>
        </w:rPr>
        <w:t xml:space="preserve"> público</w:t>
      </w:r>
      <w:del w:id="190" w:author="De La Rosa Trivino, Maria Dolores" w:date="2012-08-27T10:12:00Z">
        <w:r w:rsidRPr="00BC25E8" w:rsidDel="001A234D">
          <w:rPr>
            <w:lang w:val="es-ES"/>
          </w:rPr>
          <w:delText xml:space="preserve"> </w:delText>
        </w:r>
      </w:del>
      <w:del w:id="191" w:author="pons" w:date="2012-05-11T09:29:00Z">
        <w:r w:rsidRPr="00BC25E8" w:rsidDel="00BB2154">
          <w:rPr>
            <w:iCs/>
            <w:lang w:val="es-ES"/>
          </w:rPr>
          <w:delText>en sus redes nacionales</w:delText>
        </w:r>
      </w:del>
      <w:r w:rsidRPr="00BC25E8">
        <w:rPr>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lastRenderedPageBreak/>
        <w:t>MOD</w:t>
      </w:r>
      <w:r w:rsidRPr="00BC25E8">
        <w:rPr>
          <w:lang w:val="es-ES"/>
        </w:rPr>
        <w:tab/>
        <w:t>RCC/14A1/59</w:t>
      </w:r>
      <w:r w:rsidRPr="00BC25E8">
        <w:rPr>
          <w:b/>
          <w:vanish/>
          <w:color w:val="7F7F7F" w:themeColor="text1" w:themeTint="80"/>
          <w:vertAlign w:val="superscript"/>
          <w:lang w:val="es-ES"/>
        </w:rPr>
        <w:t>#11059</w:t>
      </w:r>
    </w:p>
    <w:p w:rsidR="00240CEE" w:rsidRPr="00BC25E8" w:rsidRDefault="00240CEE">
      <w:pPr>
        <w:rPr>
          <w:lang w:val="es-ES"/>
        </w:rPr>
      </w:pPr>
      <w:r w:rsidRPr="00BC25E8">
        <w:rPr>
          <w:rStyle w:val="Artdef"/>
          <w:lang w:val="es-ES"/>
        </w:rPr>
        <w:t>33</w:t>
      </w:r>
      <w:r w:rsidRPr="00BC25E8">
        <w:rPr>
          <w:lang w:val="es-ES"/>
        </w:rPr>
        <w:tab/>
        <w:t>4.2</w:t>
      </w:r>
      <w:r w:rsidRPr="00BC25E8">
        <w:rPr>
          <w:lang w:val="es-ES"/>
        </w:rPr>
        <w:tab/>
      </w:r>
      <w:r w:rsidRPr="00BC25E8">
        <w:rPr>
          <w:rFonts w:cstheme="majorBidi"/>
          <w:szCs w:val="24"/>
          <w:lang w:val="es-ES"/>
        </w:rPr>
        <w:t xml:space="preserve">Los </w:t>
      </w:r>
      <w:ins w:id="192" w:author="Jacqueline Jones Ferrer" w:date="2012-05-18T11:31:00Z">
        <w:r w:rsidRPr="00BC25E8">
          <w:rPr>
            <w:rFonts w:cstheme="majorBidi"/>
            <w:szCs w:val="24"/>
            <w:lang w:val="es-ES"/>
          </w:rPr>
          <w:t xml:space="preserve">Estados </w:t>
        </w:r>
      </w:ins>
      <w:r w:rsidRPr="00BC25E8">
        <w:rPr>
          <w:rFonts w:cstheme="majorBidi"/>
          <w:szCs w:val="24"/>
          <w:lang w:val="es-ES"/>
        </w:rPr>
        <w:t xml:space="preserve">Miembros </w:t>
      </w:r>
      <w:ins w:id="193" w:author="De La Rosa Trivino, Maria Dolores" w:date="2012-11-06T19:24:00Z">
        <w:r w:rsidR="003978D4">
          <w:rPr>
            <w:rFonts w:cstheme="majorBidi"/>
            <w:szCs w:val="24"/>
            <w:lang w:val="es-ES"/>
          </w:rPr>
          <w:t xml:space="preserve">procurarán </w:t>
        </w:r>
      </w:ins>
      <w:r w:rsidRPr="00BC25E8">
        <w:rPr>
          <w:rFonts w:cstheme="majorBidi"/>
          <w:szCs w:val="24"/>
          <w:lang w:val="es-ES"/>
        </w:rPr>
        <w:t>garantizar</w:t>
      </w:r>
      <w:del w:id="194" w:author="De La Rosa Trivino, Maria Dolores" w:date="2012-11-06T19:24:00Z">
        <w:r w:rsidRPr="00BC25E8" w:rsidDel="003978D4">
          <w:rPr>
            <w:rFonts w:cstheme="majorBidi"/>
            <w:szCs w:val="24"/>
            <w:lang w:val="es-ES"/>
          </w:rPr>
          <w:delText>án</w:delText>
        </w:r>
      </w:del>
      <w:r w:rsidRPr="00BC25E8">
        <w:rPr>
          <w:rFonts w:cstheme="majorBidi"/>
          <w:szCs w:val="24"/>
          <w:lang w:val="es-ES"/>
        </w:rPr>
        <w:t xml:space="preserve"> que las administraciones</w:t>
      </w:r>
      <w:del w:id="195" w:author="pons" w:date="2012-05-11T09:32:00Z">
        <w:r w:rsidRPr="00BC25E8" w:rsidDel="00D261A4">
          <w:rPr>
            <w:rStyle w:val="FootnoteReference"/>
            <w:rFonts w:cstheme="majorBidi"/>
            <w:iCs/>
            <w:szCs w:val="24"/>
            <w:lang w:val="es-ES"/>
          </w:rPr>
          <w:delText>*</w:delText>
        </w:r>
      </w:del>
      <w:ins w:id="196" w:author="Jacqueline Jones Ferrer" w:date="2012-05-18T11:32:00Z">
        <w:r w:rsidRPr="00BC25E8">
          <w:rPr>
            <w:rFonts w:cstheme="majorBidi"/>
            <w:szCs w:val="24"/>
            <w:lang w:val="es-ES"/>
          </w:rPr>
          <w:t>/empresas de explotación</w:t>
        </w:r>
      </w:ins>
      <w:r w:rsidRPr="00BC25E8">
        <w:rPr>
          <w:rFonts w:cstheme="majorBidi"/>
          <w:szCs w:val="24"/>
          <w:lang w:val="es-ES"/>
        </w:rPr>
        <w:t xml:space="preserve"> </w:t>
      </w:r>
      <w:r w:rsidRPr="00BC25E8">
        <w:rPr>
          <w:lang w:val="es-ES"/>
        </w:rPr>
        <w:t>colaboren en el marco del presente Reglamento para ofrecer de común acuerdo una amplia gama de servicios internacionales de telecomunicación</w:t>
      </w:r>
      <w:ins w:id="197" w:author="Esteve Gutierrez, Ferran" w:date="2012-11-01T16:23:00Z">
        <w:r w:rsidR="008503E5" w:rsidRPr="00BC25E8">
          <w:rPr>
            <w:lang w:val="es-ES"/>
          </w:rPr>
          <w:t xml:space="preserve"> de cualquier tipo</w:t>
        </w:r>
      </w:ins>
      <w:r w:rsidRPr="00BC25E8">
        <w:rPr>
          <w:lang w:val="es-ES"/>
        </w:rPr>
        <w:t>,</w:t>
      </w:r>
      <w:r w:rsidRPr="00BC25E8" w:rsidDel="00D261A4">
        <w:rPr>
          <w:iCs/>
          <w:lang w:val="es-ES"/>
        </w:rPr>
        <w:t xml:space="preserve"> </w:t>
      </w:r>
      <w:del w:id="198" w:author="pons" w:date="2012-05-11T09:33:00Z">
        <w:r w:rsidRPr="00BC25E8" w:rsidDel="00D261A4">
          <w:rPr>
            <w:iCs/>
            <w:lang w:val="es-ES"/>
          </w:rPr>
          <w:delText>que deberían ajustarse en la mayor medida posible a las Recomendaciones pertinentes del CCITT incluidos</w:delText>
        </w:r>
      </w:del>
      <w:ins w:id="199" w:author="Jacqueline Jones Ferrer" w:date="2012-05-18T11:54:00Z">
        <w:r w:rsidRPr="00BC25E8">
          <w:rPr>
            <w:lang w:val="es-ES"/>
          </w:rPr>
          <w:t xml:space="preserve"> entre otros</w:t>
        </w:r>
      </w:ins>
      <w:r w:rsidRPr="00BC25E8">
        <w:rPr>
          <w:lang w:val="es-ES"/>
        </w:rPr>
        <w:t>:</w:t>
      </w:r>
    </w:p>
    <w:p w:rsidR="00240CEE" w:rsidRPr="00BC25E8" w:rsidRDefault="00240CEE" w:rsidP="00BF147F">
      <w:pPr>
        <w:pStyle w:val="enumlev1"/>
        <w:rPr>
          <w:ins w:id="200" w:author="Jacqueline Jones Ferrer" w:date="2012-05-18T11:54:00Z"/>
          <w:lang w:val="es-ES"/>
        </w:rPr>
      </w:pPr>
      <w:ins w:id="201" w:author="Jacqueline Jones Ferrer" w:date="2012-05-18T11:54:00Z">
        <w:r w:rsidRPr="00BC25E8">
          <w:rPr>
            <w:lang w:val="es-ES"/>
          </w:rPr>
          <w:t>–</w:t>
        </w:r>
      </w:ins>
      <w:ins w:id="202" w:author="Hernandez, Felipe" w:date="2012-07-20T14:32:00Z">
        <w:r w:rsidRPr="00BC25E8">
          <w:rPr>
            <w:lang w:val="es-ES"/>
          </w:rPr>
          <w:tab/>
        </w:r>
      </w:ins>
      <w:ins w:id="203" w:author="Jacqueline Jones Ferrer" w:date="2012-05-18T11:54:00Z">
        <w:r w:rsidRPr="00BC25E8">
          <w:rPr>
            <w:lang w:val="es-ES"/>
          </w:rPr>
          <w:t>servicios para cursar el tráfico (incluidos los servicios para cursar el tráfico de Internet y la transmisión de datos);</w:t>
        </w:r>
      </w:ins>
    </w:p>
    <w:p w:rsidR="00240CEE" w:rsidRPr="00BC25E8" w:rsidRDefault="00240CEE" w:rsidP="00BF147F">
      <w:pPr>
        <w:pStyle w:val="enumlev1"/>
        <w:rPr>
          <w:ins w:id="204" w:author="Jacqueline Jones Ferrer" w:date="2012-05-18T11:54:00Z"/>
          <w:lang w:val="es-ES"/>
        </w:rPr>
      </w:pPr>
      <w:ins w:id="205" w:author="Jacqueline Jones Ferrer" w:date="2012-05-18T11:54:00Z">
        <w:r w:rsidRPr="00BC25E8">
          <w:rPr>
            <w:lang w:val="es-ES"/>
          </w:rPr>
          <w:t>–</w:t>
        </w:r>
      </w:ins>
      <w:ins w:id="206" w:author="Hernandez, Felipe" w:date="2012-07-20T14:32:00Z">
        <w:r w:rsidRPr="00BC25E8">
          <w:rPr>
            <w:lang w:val="es-ES"/>
          </w:rPr>
          <w:tab/>
        </w:r>
      </w:ins>
      <w:ins w:id="207" w:author="Jacqueline Jones Ferrer" w:date="2012-05-18T11:54:00Z">
        <w:r w:rsidRPr="00BC25E8">
          <w:rPr>
            <w:lang w:val="es-ES"/>
          </w:rPr>
          <w:t>servicios de itinerancia de las telecomunicaciones;</w:t>
        </w:r>
      </w:ins>
    </w:p>
    <w:p w:rsidR="00240CEE" w:rsidRPr="00BC25E8" w:rsidRDefault="00240CEE" w:rsidP="00BF147F">
      <w:pPr>
        <w:pStyle w:val="enumlev1"/>
        <w:rPr>
          <w:ins w:id="208" w:author="Jacqueline Jones Ferrer" w:date="2012-05-18T11:54:00Z"/>
          <w:lang w:val="es-ES"/>
        </w:rPr>
      </w:pPr>
      <w:ins w:id="209" w:author="Jacqueline Jones Ferrer" w:date="2012-05-18T11:54:00Z">
        <w:r w:rsidRPr="00BC25E8">
          <w:rPr>
            <w:lang w:val="es-ES"/>
          </w:rPr>
          <w:t>–</w:t>
        </w:r>
      </w:ins>
      <w:ins w:id="210" w:author="Hernandez, Felipe" w:date="2012-07-20T14:32:00Z">
        <w:r w:rsidRPr="00BC25E8">
          <w:rPr>
            <w:lang w:val="es-ES"/>
          </w:rPr>
          <w:tab/>
        </w:r>
      </w:ins>
      <w:ins w:id="211" w:author="Jacqueline Jones Ferrer" w:date="2012-05-18T11:54:00Z">
        <w:r w:rsidRPr="00BC25E8">
          <w:rPr>
            <w:lang w:val="es-ES"/>
          </w:rPr>
          <w:t>servicios para la provisión de canales de telecomunicaciones;</w:t>
        </w:r>
      </w:ins>
    </w:p>
    <w:p w:rsidR="00240CEE" w:rsidRPr="00BC25E8" w:rsidRDefault="00240CEE" w:rsidP="00BF147F">
      <w:pPr>
        <w:pStyle w:val="enumlev1"/>
        <w:rPr>
          <w:ins w:id="212" w:author="Jacqueline Jones Ferrer" w:date="2012-05-18T11:54:00Z"/>
          <w:lang w:val="es-ES"/>
        </w:rPr>
      </w:pPr>
      <w:ins w:id="213" w:author="Jacqueline Jones Ferrer" w:date="2012-05-18T11:54:00Z">
        <w:r w:rsidRPr="00BC25E8">
          <w:rPr>
            <w:lang w:val="es-ES"/>
          </w:rPr>
          <w:t>–</w:t>
        </w:r>
      </w:ins>
      <w:ins w:id="214" w:author="Hernandez, Felipe" w:date="2012-07-20T14:32:00Z">
        <w:r w:rsidRPr="00BC25E8">
          <w:rPr>
            <w:lang w:val="es-ES"/>
          </w:rPr>
          <w:tab/>
        </w:r>
      </w:ins>
      <w:ins w:id="215" w:author="Jacqueline Jones Ferrer" w:date="2012-05-18T11:54:00Z">
        <w:r w:rsidRPr="00BC25E8">
          <w:rPr>
            <w:lang w:val="es-ES"/>
          </w:rPr>
          <w:t>servicios del servicio de telegrafía pública internacional;</w:t>
        </w:r>
      </w:ins>
    </w:p>
    <w:p w:rsidR="00240CEE" w:rsidRPr="00BC25E8" w:rsidRDefault="00240CEE" w:rsidP="00BF147F">
      <w:pPr>
        <w:pStyle w:val="enumlev1"/>
        <w:rPr>
          <w:ins w:id="216" w:author="Jacqueline Jones Ferrer" w:date="2012-05-18T11:54:00Z"/>
          <w:lang w:val="es-ES"/>
        </w:rPr>
      </w:pPr>
      <w:ins w:id="217" w:author="Jacqueline Jones Ferrer" w:date="2012-05-18T11:54:00Z">
        <w:r w:rsidRPr="00BC25E8">
          <w:rPr>
            <w:lang w:val="es-ES"/>
          </w:rPr>
          <w:t>–</w:t>
        </w:r>
      </w:ins>
      <w:ins w:id="218" w:author="Hernandez, Felipe" w:date="2012-07-20T14:32:00Z">
        <w:r w:rsidRPr="00BC25E8">
          <w:rPr>
            <w:lang w:val="es-ES"/>
          </w:rPr>
          <w:tab/>
        </w:r>
      </w:ins>
      <w:ins w:id="219" w:author="Jacqueline Jones Ferrer" w:date="2012-05-18T11:54:00Z">
        <w:r w:rsidRPr="00BC25E8">
          <w:rPr>
            <w:lang w:val="es-ES"/>
          </w:rPr>
          <w:t>servicios del servicio télex internacional;</w:t>
        </w:r>
      </w:ins>
    </w:p>
    <w:p w:rsidR="00240CEE" w:rsidRPr="00BC25E8" w:rsidRDefault="00240CEE" w:rsidP="00BF147F">
      <w:pPr>
        <w:pStyle w:val="enumlev1"/>
        <w:rPr>
          <w:ins w:id="220" w:author="Jacqueline Jones Ferrer" w:date="2012-05-18T11:54:00Z"/>
          <w:lang w:val="es-ES"/>
        </w:rPr>
      </w:pPr>
      <w:ins w:id="221" w:author="Jacqueline Jones Ferrer" w:date="2012-05-18T11:54:00Z">
        <w:r w:rsidRPr="00BC25E8">
          <w:rPr>
            <w:lang w:val="es-ES"/>
          </w:rPr>
          <w:t>–</w:t>
        </w:r>
      </w:ins>
      <w:ins w:id="222" w:author="Hernandez, Felipe" w:date="2012-07-20T14:32:00Z">
        <w:r w:rsidRPr="00BC25E8">
          <w:rPr>
            <w:lang w:val="es-ES"/>
          </w:rPr>
          <w:tab/>
        </w:r>
      </w:ins>
      <w:ins w:id="223" w:author="Jacqueline Jones Ferrer" w:date="2012-05-18T11:54:00Z">
        <w:r w:rsidRPr="00BC25E8">
          <w:rPr>
            <w:lang w:val="es-ES"/>
          </w:rPr>
          <w:t>servicios de telecomunicaciones telemáticas;</w:t>
        </w:r>
      </w:ins>
    </w:p>
    <w:p w:rsidR="00240CEE" w:rsidRPr="00BC25E8" w:rsidRDefault="00240CEE" w:rsidP="00BF147F">
      <w:pPr>
        <w:pStyle w:val="enumlev1"/>
        <w:rPr>
          <w:ins w:id="224" w:author="Jacqueline Jones Ferrer" w:date="2012-05-18T11:54:00Z"/>
          <w:lang w:val="es-ES"/>
        </w:rPr>
      </w:pPr>
      <w:ins w:id="225" w:author="Jacqueline Jones Ferrer" w:date="2012-05-18T11:54:00Z">
        <w:r w:rsidRPr="00BC25E8">
          <w:rPr>
            <w:lang w:val="es-ES"/>
          </w:rPr>
          <w:t>–</w:t>
        </w:r>
      </w:ins>
      <w:ins w:id="226" w:author="Hernandez, Felipe" w:date="2012-07-20T14:32:00Z">
        <w:r w:rsidRPr="00BC25E8">
          <w:rPr>
            <w:lang w:val="es-ES"/>
          </w:rPr>
          <w:tab/>
        </w:r>
      </w:ins>
      <w:ins w:id="227" w:author="Jacqueline Jones Ferrer" w:date="2012-05-18T11:54:00Z">
        <w:r w:rsidRPr="00BC25E8">
          <w:rPr>
            <w:lang w:val="es-ES"/>
          </w:rPr>
          <w:t>servicios de telecomunicaciones multimedios;</w:t>
        </w:r>
      </w:ins>
    </w:p>
    <w:p w:rsidR="00240CEE" w:rsidRPr="00BC25E8" w:rsidRDefault="00240CEE" w:rsidP="00BF147F">
      <w:pPr>
        <w:pStyle w:val="enumlev1"/>
        <w:rPr>
          <w:ins w:id="228" w:author="Jacqueline Jones Ferrer" w:date="2012-05-18T11:54:00Z"/>
          <w:lang w:val="es-ES"/>
        </w:rPr>
      </w:pPr>
      <w:ins w:id="229" w:author="Jacqueline Jones Ferrer" w:date="2012-05-18T11:54:00Z">
        <w:r w:rsidRPr="00BC25E8">
          <w:rPr>
            <w:lang w:val="es-ES"/>
          </w:rPr>
          <w:t>–</w:t>
        </w:r>
      </w:ins>
      <w:ins w:id="230" w:author="Hernandez, Felipe" w:date="2012-07-20T14:32:00Z">
        <w:r w:rsidRPr="00BC25E8">
          <w:rPr>
            <w:lang w:val="es-ES"/>
          </w:rPr>
          <w:tab/>
        </w:r>
      </w:ins>
      <w:ins w:id="231" w:author="Jacqueline Jones Ferrer" w:date="2012-05-18T11:54:00Z">
        <w:r w:rsidRPr="00BC25E8">
          <w:rPr>
            <w:lang w:val="es-ES"/>
          </w:rPr>
          <w:t>servicios de telecomunicaciones convergentes;</w:t>
        </w:r>
      </w:ins>
    </w:p>
    <w:p w:rsidR="00240CEE" w:rsidRPr="00BC25E8" w:rsidRDefault="00240CEE" w:rsidP="00BF147F">
      <w:pPr>
        <w:pStyle w:val="enumlev1"/>
        <w:rPr>
          <w:lang w:val="es-ES"/>
        </w:rPr>
      </w:pPr>
      <w:ins w:id="232" w:author="Jacqueline Jones Ferrer" w:date="2012-05-18T11:54:00Z">
        <w:r w:rsidRPr="00BC25E8">
          <w:rPr>
            <w:lang w:val="es-ES"/>
          </w:rPr>
          <w:t>–</w:t>
        </w:r>
      </w:ins>
      <w:ins w:id="233" w:author="Hernandez, Felipe" w:date="2012-07-20T14:32:00Z">
        <w:r w:rsidRPr="00BC25E8">
          <w:rPr>
            <w:lang w:val="es-ES"/>
          </w:rPr>
          <w:tab/>
        </w:r>
      </w:ins>
      <w:ins w:id="234" w:author="Jacqueline Jones Ferrer" w:date="2012-05-18T11:54:00Z">
        <w:r w:rsidRPr="00BC25E8">
          <w:rPr>
            <w:lang w:val="es-ES"/>
          </w:rPr>
          <w:t>servicios de telecomunicaciones globales.</w:t>
        </w:r>
      </w:ins>
    </w:p>
    <w:p w:rsidR="008B393D" w:rsidRPr="00BC25E8" w:rsidRDefault="00240CEE" w:rsidP="002977BE">
      <w:pPr>
        <w:pStyle w:val="Reasons"/>
        <w:rPr>
          <w:lang w:val="es-ES"/>
        </w:rPr>
      </w:pPr>
      <w:r w:rsidRPr="00BC25E8">
        <w:rPr>
          <w:rFonts w:cstheme="minorHAnsi"/>
          <w:b/>
          <w:szCs w:val="24"/>
          <w:lang w:val="es-ES"/>
        </w:rPr>
        <w:t>Motivos:</w:t>
      </w:r>
      <w:r w:rsidRPr="00BC25E8">
        <w:rPr>
          <w:rFonts w:cstheme="minorHAnsi"/>
          <w:szCs w:val="24"/>
          <w:lang w:val="es-ES"/>
        </w:rPr>
        <w:tab/>
      </w:r>
      <w:r w:rsidR="00154A75" w:rsidRPr="00BC25E8">
        <w:rPr>
          <w:rFonts w:cstheme="minorHAnsi"/>
          <w:color w:val="000000"/>
          <w:szCs w:val="24"/>
          <w:lang w:val="es-ES"/>
        </w:rPr>
        <w:t xml:space="preserve">La lista de servicios </w:t>
      </w:r>
      <w:r w:rsidR="00B47E0A" w:rsidRPr="00BC25E8">
        <w:rPr>
          <w:rFonts w:cstheme="minorHAnsi"/>
          <w:color w:val="000000"/>
          <w:szCs w:val="24"/>
          <w:lang w:val="es-ES"/>
        </w:rPr>
        <w:t>se propone</w:t>
      </w:r>
      <w:r w:rsidR="00154A75" w:rsidRPr="00BC25E8">
        <w:rPr>
          <w:rFonts w:cstheme="minorHAnsi"/>
          <w:color w:val="000000"/>
          <w:szCs w:val="24"/>
          <w:lang w:val="es-ES"/>
        </w:rPr>
        <w:t xml:space="preserve"> en aplicación del número 6.1.3 con el fin de garantizar la disponibilidad de</w:t>
      </w:r>
      <w:r w:rsidR="00B47E0A" w:rsidRPr="00BC25E8">
        <w:rPr>
          <w:rFonts w:cstheme="minorHAnsi"/>
          <w:color w:val="000000"/>
          <w:szCs w:val="24"/>
          <w:lang w:val="es-ES"/>
        </w:rPr>
        <w:t xml:space="preserve"> servicios básicos de telecomunicación</w:t>
      </w:r>
      <w:r w:rsidR="00154A75" w:rsidRPr="00BC25E8">
        <w:rPr>
          <w:rFonts w:cstheme="minorHAnsi"/>
          <w:color w:val="000000"/>
          <w:szCs w:val="24"/>
          <w:lang w:val="es-ES"/>
        </w:rPr>
        <w:t xml:space="preserve"> que se han convertido en tradicionales (Internet, transmisión de datos, telemática, itinerancia) y desarrolla las disposiciones de la Resolución 6 de la CAMTT-88</w:t>
      </w:r>
      <w:r w:rsidR="008B393D" w:rsidRPr="00BC25E8">
        <w:rPr>
          <w:lang w:val="es-ES"/>
        </w:rPr>
        <w:t xml:space="preserve">. </w:t>
      </w:r>
    </w:p>
    <w:p w:rsidR="008B393D" w:rsidRPr="00BC25E8" w:rsidRDefault="00154A75" w:rsidP="002977BE">
      <w:pPr>
        <w:pStyle w:val="Reasons"/>
        <w:rPr>
          <w:lang w:val="es-ES"/>
        </w:rPr>
      </w:pPr>
      <w:r w:rsidRPr="00BC25E8">
        <w:rPr>
          <w:rFonts w:cstheme="minorHAnsi"/>
          <w:color w:val="000000"/>
          <w:szCs w:val="24"/>
          <w:lang w:val="es-ES"/>
        </w:rPr>
        <w:t>Actualmente, estos servicios ofrecen</w:t>
      </w:r>
      <w:r w:rsidR="008B393D" w:rsidRPr="00BC25E8">
        <w:rPr>
          <w:lang w:val="es-ES"/>
        </w:rPr>
        <w:t>:</w:t>
      </w:r>
    </w:p>
    <w:p w:rsidR="008B393D" w:rsidRPr="004623D2" w:rsidRDefault="008B393D" w:rsidP="004623D2">
      <w:pPr>
        <w:pStyle w:val="Reasons"/>
      </w:pPr>
      <w:r w:rsidRPr="004623D2">
        <w:t>–</w:t>
      </w:r>
      <w:r w:rsidRPr="004623D2">
        <w:tab/>
      </w:r>
      <w:r w:rsidR="00154A75" w:rsidRPr="004623D2">
        <w:t>servicios de telecomunicación vocal</w:t>
      </w:r>
      <w:r w:rsidRPr="004623D2">
        <w:t>;</w:t>
      </w:r>
    </w:p>
    <w:p w:rsidR="008B393D" w:rsidRPr="004623D2" w:rsidRDefault="008B393D" w:rsidP="004623D2">
      <w:pPr>
        <w:pStyle w:val="Reasons"/>
      </w:pPr>
      <w:r w:rsidRPr="004623D2">
        <w:t>–</w:t>
      </w:r>
      <w:r w:rsidRPr="004623D2">
        <w:tab/>
      </w:r>
      <w:r w:rsidR="00154A75" w:rsidRPr="004623D2">
        <w:t>servicios de banda ancha, Internet inclusive</w:t>
      </w:r>
      <w:r w:rsidRPr="004623D2">
        <w:t>.</w:t>
      </w:r>
    </w:p>
    <w:p w:rsidR="00B6625A" w:rsidRPr="00BC25E8" w:rsidRDefault="00154A75" w:rsidP="002977BE">
      <w:pPr>
        <w:pStyle w:val="Reasons"/>
        <w:rPr>
          <w:lang w:val="es-ES"/>
        </w:rPr>
      </w:pPr>
      <w:r w:rsidRPr="00BC25E8">
        <w:rPr>
          <w:rFonts w:cstheme="minorHAnsi"/>
          <w:color w:val="000000"/>
          <w:szCs w:val="24"/>
          <w:lang w:val="es-ES"/>
        </w:rPr>
        <w:t>La eliminación de la doble imposición sobre estos servicios permitirá reducir el precio para el usuario final</w:t>
      </w:r>
      <w:r w:rsidR="008B393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RCC/14A1/60</w:t>
      </w:r>
      <w:r w:rsidRPr="00BC25E8">
        <w:rPr>
          <w:b/>
          <w:vanish/>
          <w:color w:val="7F7F7F" w:themeColor="text1" w:themeTint="80"/>
          <w:vertAlign w:val="superscript"/>
          <w:lang w:val="es-ES"/>
        </w:rPr>
        <w:t>#11064</w:t>
      </w:r>
    </w:p>
    <w:p w:rsidR="00240CEE" w:rsidRPr="00BC25E8" w:rsidRDefault="00240CEE" w:rsidP="002977BE">
      <w:pPr>
        <w:rPr>
          <w:lang w:val="es-ES"/>
        </w:rPr>
      </w:pPr>
      <w:r w:rsidRPr="00BC25E8">
        <w:rPr>
          <w:rStyle w:val="Artdef"/>
          <w:lang w:val="es-ES"/>
        </w:rPr>
        <w:t>34</w:t>
      </w:r>
      <w:r w:rsidRPr="00BC25E8">
        <w:rPr>
          <w:lang w:val="es-ES"/>
        </w:rPr>
        <w:tab/>
        <w:t>4.3</w:t>
      </w:r>
      <w:r w:rsidRPr="00BC25E8">
        <w:rPr>
          <w:lang w:val="es-ES"/>
        </w:rPr>
        <w:tab/>
      </w:r>
      <w:del w:id="235" w:author="pons" w:date="2012-05-11T10:03:00Z">
        <w:r w:rsidRPr="00BC25E8" w:rsidDel="00DA0AC3">
          <w:rPr>
            <w:lang w:val="es-ES"/>
          </w:rPr>
          <w:delText xml:space="preserve">Sin perjuicio de la legislación nacional aplicable, </w:delText>
        </w:r>
      </w:del>
      <w:del w:id="236" w:author="De La Rosa Trivino, Maria Dolores" w:date="2012-08-27T10:24:00Z">
        <w:r w:rsidRPr="00BC25E8" w:rsidDel="005F3468">
          <w:rPr>
            <w:lang w:val="es-ES"/>
          </w:rPr>
          <w:delText>l</w:delText>
        </w:r>
      </w:del>
      <w:ins w:id="237" w:author="De La Rosa Trivino, Maria Dolores" w:date="2012-08-27T10:24:00Z">
        <w:r w:rsidRPr="00BC25E8">
          <w:rPr>
            <w:lang w:val="es-ES"/>
          </w:rPr>
          <w:t>L</w:t>
        </w:r>
      </w:ins>
      <w:r w:rsidRPr="00BC25E8">
        <w:rPr>
          <w:lang w:val="es-ES"/>
        </w:rPr>
        <w:t xml:space="preserve">os </w:t>
      </w:r>
      <w:ins w:id="238" w:author="Jacqueline Jones Ferrer" w:date="2012-05-18T12:01:00Z">
        <w:r w:rsidRPr="00BC25E8">
          <w:rPr>
            <w:lang w:val="es-ES"/>
          </w:rPr>
          <w:t xml:space="preserve">Estados </w:t>
        </w:r>
      </w:ins>
      <w:r w:rsidRPr="00BC25E8">
        <w:rPr>
          <w:lang w:val="es-ES"/>
        </w:rPr>
        <w:t>Miembros procurarán garantizar que las administraciones</w:t>
      </w:r>
      <w:del w:id="239" w:author="pons" w:date="2012-05-11T10:03:00Z">
        <w:r w:rsidRPr="00BC25E8" w:rsidDel="00DA0AC3">
          <w:rPr>
            <w:lang w:val="es-ES"/>
          </w:rPr>
          <w:delText>*</w:delText>
        </w:r>
      </w:del>
      <w:ins w:id="240" w:author="Esteve Gutierrez, Ferran" w:date="2012-11-02T12:23:00Z">
        <w:r w:rsidR="00B47E0A" w:rsidRPr="00BC25E8">
          <w:rPr>
            <w:lang w:val="es-ES"/>
          </w:rPr>
          <w:t>/</w:t>
        </w:r>
      </w:ins>
      <w:ins w:id="241" w:author="Jacqueline Jones Ferrer" w:date="2012-05-18T12:08:00Z">
        <w:r w:rsidRPr="00BC25E8">
          <w:rPr>
            <w:lang w:val="es-ES"/>
          </w:rPr>
          <w:t xml:space="preserve">empresas de explotación </w:t>
        </w:r>
      </w:ins>
      <w:r w:rsidRPr="00BC25E8">
        <w:rPr>
          <w:lang w:val="es-ES"/>
        </w:rPr>
        <w:t xml:space="preserve">proporcionen y mantengan </w:t>
      </w:r>
      <w:del w:id="242" w:author="pons" w:date="2012-05-11T10:04:00Z">
        <w:r w:rsidRPr="00BC25E8" w:rsidDel="00DA0AC3">
          <w:rPr>
            <w:lang w:val="es-ES"/>
          </w:rPr>
          <w:delText xml:space="preserve">en la mayor medida posible </w:delText>
        </w:r>
      </w:del>
      <w:del w:id="243" w:author="Esteve Gutierrez, Ferran" w:date="2012-11-02T12:23:00Z">
        <w:r w:rsidRPr="00BC25E8" w:rsidDel="00B47E0A">
          <w:rPr>
            <w:lang w:val="es-ES"/>
          </w:rPr>
          <w:delText xml:space="preserve">la </w:delText>
        </w:r>
      </w:del>
      <w:ins w:id="244" w:author="Esteve Gutierrez, Ferran" w:date="2012-11-02T12:23:00Z">
        <w:r w:rsidR="00B47E0A" w:rsidRPr="00BC25E8">
          <w:rPr>
            <w:lang w:val="es-ES"/>
          </w:rPr>
          <w:t xml:space="preserve">una </w:t>
        </w:r>
      </w:ins>
      <w:r w:rsidRPr="00BC25E8">
        <w:rPr>
          <w:lang w:val="es-ES"/>
        </w:rPr>
        <w:t xml:space="preserve">calidad </w:t>
      </w:r>
      <w:del w:id="245" w:author="pons" w:date="2012-05-11T10:04:00Z">
        <w:r w:rsidRPr="00BC25E8" w:rsidDel="00DA0AC3">
          <w:rPr>
            <w:lang w:val="es-ES"/>
          </w:rPr>
          <w:delText xml:space="preserve">mínima </w:delText>
        </w:r>
      </w:del>
      <w:r w:rsidRPr="00BC25E8">
        <w:rPr>
          <w:lang w:val="es-ES"/>
        </w:rPr>
        <w:t xml:space="preserve">de servicio </w:t>
      </w:r>
      <w:ins w:id="246" w:author="Jacqueline Jones Ferrer" w:date="2012-05-18T12:08:00Z">
        <w:r w:rsidRPr="00BC25E8">
          <w:rPr>
            <w:lang w:val="es-ES"/>
          </w:rPr>
          <w:t xml:space="preserve">acordada </w:t>
        </w:r>
      </w:ins>
      <w:del w:id="247" w:author="pons" w:date="2012-05-11T10:04:00Z">
        <w:r w:rsidRPr="00BC25E8" w:rsidDel="00DA0AC3">
          <w:rPr>
            <w:lang w:val="es-ES"/>
          </w:rPr>
          <w:delText xml:space="preserve">correspondiente a las Recomendaciones pertinentes del CCITT </w:delText>
        </w:r>
      </w:del>
      <w:r w:rsidRPr="00BC25E8">
        <w:rPr>
          <w:lang w:val="es-ES"/>
        </w:rPr>
        <w:t>en relación con:</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RCC/14A1/61</w:t>
      </w:r>
      <w:r w:rsidRPr="00BC25E8">
        <w:rPr>
          <w:b/>
          <w:vanish/>
          <w:color w:val="7F7F7F" w:themeColor="text1" w:themeTint="80"/>
          <w:vertAlign w:val="superscript"/>
          <w:lang w:val="es-ES"/>
        </w:rPr>
        <w:t>#11068</w:t>
      </w:r>
    </w:p>
    <w:p w:rsidR="00240CEE" w:rsidRPr="00BC25E8" w:rsidRDefault="00240CEE" w:rsidP="002977BE">
      <w:pPr>
        <w:pStyle w:val="enumlev1"/>
        <w:ind w:left="1871" w:hanging="1871"/>
        <w:rPr>
          <w:lang w:val="es-ES"/>
        </w:rPr>
      </w:pPr>
      <w:r w:rsidRPr="00BC25E8">
        <w:rPr>
          <w:rStyle w:val="Artdef"/>
          <w:lang w:val="es-ES"/>
        </w:rPr>
        <w:t>35</w:t>
      </w:r>
      <w:r w:rsidRPr="00BC25E8">
        <w:rPr>
          <w:lang w:val="es-ES"/>
        </w:rPr>
        <w:tab/>
      </w:r>
      <w:r w:rsidRPr="00BC25E8">
        <w:rPr>
          <w:i/>
          <w:iCs/>
          <w:lang w:val="es-ES"/>
        </w:rPr>
        <w:t>a)</w:t>
      </w:r>
      <w:r w:rsidRPr="00BC25E8">
        <w:rPr>
          <w:lang w:val="es-ES"/>
        </w:rPr>
        <w:tab/>
        <w:t xml:space="preserve">el acceso de los usuarios a la red internacional </w:t>
      </w:r>
      <w:ins w:id="248" w:author="Esteve Gutierrez, Ferran" w:date="2012-11-01T16:29:00Z">
        <w:r w:rsidR="00CE0CD4" w:rsidRPr="00BC25E8">
          <w:rPr>
            <w:lang w:val="es-ES"/>
          </w:rPr>
          <w:t xml:space="preserve">de telecomunicación </w:t>
        </w:r>
      </w:ins>
      <w:r w:rsidRPr="00BC25E8">
        <w:rPr>
          <w:lang w:val="es-ES"/>
        </w:rPr>
        <w:t xml:space="preserve">mediante terminales que hayan sido autorizados a conectarse a la red y que no </w:t>
      </w:r>
      <w:del w:id="249" w:author="pons" w:date="2012-05-11T10:06:00Z">
        <w:r w:rsidRPr="00BC25E8" w:rsidDel="00FB0035">
          <w:rPr>
            <w:rFonts w:cstheme="majorBidi"/>
            <w:iCs/>
            <w:szCs w:val="24"/>
            <w:lang w:val="es-ES"/>
          </w:rPr>
          <w:delText>causen daños a</w:delText>
        </w:r>
      </w:del>
      <w:ins w:id="250" w:author="Jacqueline Jones Ferrer" w:date="2012-05-18T12:10:00Z">
        <w:r w:rsidRPr="00BC25E8">
          <w:rPr>
            <w:lang w:val="es-ES"/>
          </w:rPr>
          <w:t xml:space="preserve"> disminuyan el nivel de seguridad de</w:t>
        </w:r>
      </w:ins>
      <w:r w:rsidRPr="00BC25E8">
        <w:rPr>
          <w:lang w:val="es-ES"/>
        </w:rPr>
        <w:t xml:space="preserve"> las instalaciones técnicas ni </w:t>
      </w:r>
      <w:del w:id="251" w:author="pons" w:date="2012-05-11T10:07:00Z">
        <w:r w:rsidRPr="00BC25E8" w:rsidDel="00FB0035">
          <w:rPr>
            <w:rFonts w:cstheme="majorBidi"/>
            <w:iCs/>
            <w:szCs w:val="24"/>
            <w:lang w:val="es-ES"/>
          </w:rPr>
          <w:delText>al</w:delText>
        </w:r>
      </w:del>
      <w:ins w:id="252" w:author="Jacqueline Jones Ferrer" w:date="2012-05-18T12:10:00Z">
        <w:r w:rsidRPr="00BC25E8">
          <w:rPr>
            <w:lang w:val="es-ES"/>
          </w:rPr>
          <w:t>del</w:t>
        </w:r>
      </w:ins>
      <w:r w:rsidRPr="00BC25E8">
        <w:rPr>
          <w:lang w:val="es-ES"/>
        </w:rPr>
        <w:t xml:space="preserve"> personal;</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lastRenderedPageBreak/>
        <w:t>MOD</w:t>
      </w:r>
      <w:r w:rsidRPr="00BC25E8">
        <w:rPr>
          <w:lang w:val="es-ES"/>
        </w:rPr>
        <w:tab/>
        <w:t>RCC/14A1/62</w:t>
      </w:r>
    </w:p>
    <w:p w:rsidR="00240CEE" w:rsidRPr="00BC25E8" w:rsidRDefault="00240CEE" w:rsidP="002977BE">
      <w:pPr>
        <w:pStyle w:val="enumlev1"/>
        <w:ind w:left="1871" w:hanging="1871"/>
        <w:rPr>
          <w:lang w:val="es-ES"/>
        </w:rPr>
      </w:pPr>
      <w:r w:rsidRPr="00BC25E8">
        <w:rPr>
          <w:rStyle w:val="Artdef"/>
          <w:lang w:val="es-ES"/>
        </w:rPr>
        <w:t>36</w:t>
      </w:r>
      <w:r w:rsidRPr="00BC25E8">
        <w:rPr>
          <w:lang w:val="es-ES"/>
        </w:rPr>
        <w:tab/>
      </w:r>
      <w:r w:rsidRPr="00BC25E8">
        <w:rPr>
          <w:i/>
          <w:iCs/>
          <w:lang w:val="es-ES"/>
        </w:rPr>
        <w:t>b)</w:t>
      </w:r>
      <w:r w:rsidRPr="00BC25E8">
        <w:rPr>
          <w:lang w:val="es-ES"/>
        </w:rPr>
        <w:tab/>
        <w:t xml:space="preserve">los medios y servicios internacionales de telecomunicación puestos a disposición de los </w:t>
      </w:r>
      <w:del w:id="253" w:author="Esteve Gutierrez, Ferran" w:date="2012-11-01T16:30:00Z">
        <w:r w:rsidRPr="00BC25E8" w:rsidDel="00CE0CD4">
          <w:rPr>
            <w:lang w:val="es-ES"/>
          </w:rPr>
          <w:delText>clientes para uso especializado</w:delText>
        </w:r>
      </w:del>
      <w:ins w:id="254" w:author="Esteve Gutierrez, Ferran" w:date="2012-11-01T16:30:00Z">
        <w:r w:rsidR="00CE0CD4" w:rsidRPr="00BC25E8">
          <w:rPr>
            <w:lang w:val="es-ES"/>
          </w:rPr>
          <w:t>usuarios</w:t>
        </w:r>
      </w:ins>
      <w:r w:rsidRPr="00BC25E8">
        <w:rPr>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RCC/14A1/63</w:t>
      </w:r>
    </w:p>
    <w:p w:rsidR="00240CEE" w:rsidRPr="00BC25E8" w:rsidRDefault="00240CEE" w:rsidP="002977BE">
      <w:pPr>
        <w:pStyle w:val="enumlev1"/>
        <w:ind w:left="1871" w:hanging="1871"/>
        <w:rPr>
          <w:lang w:val="es-ES"/>
        </w:rPr>
      </w:pPr>
      <w:r w:rsidRPr="00BC25E8">
        <w:rPr>
          <w:rStyle w:val="Artdef"/>
          <w:lang w:val="es-ES"/>
        </w:rPr>
        <w:t>37</w:t>
      </w:r>
      <w:r w:rsidRPr="00BC25E8">
        <w:rPr>
          <w:lang w:val="es-ES"/>
        </w:rPr>
        <w:tab/>
      </w:r>
      <w:r w:rsidRPr="00BC25E8">
        <w:rPr>
          <w:i/>
          <w:iCs/>
          <w:lang w:val="es-ES"/>
        </w:rPr>
        <w:t>c)</w:t>
      </w:r>
      <w:r w:rsidRPr="00BC25E8">
        <w:rPr>
          <w:lang w:val="es-ES"/>
        </w:rPr>
        <w:tab/>
        <w:t xml:space="preserve">al menos una forma de </w:t>
      </w:r>
      <w:ins w:id="255" w:author="Esteve Gutierrez, Ferran" w:date="2012-11-01T16:30:00Z">
        <w:r w:rsidR="00CE0CD4" w:rsidRPr="00BC25E8">
          <w:rPr>
            <w:lang w:val="es-ES"/>
          </w:rPr>
          <w:t xml:space="preserve">servicio de </w:t>
        </w:r>
      </w:ins>
      <w:r w:rsidRPr="00BC25E8">
        <w:rPr>
          <w:lang w:val="es-ES"/>
        </w:rPr>
        <w:t>telecomunicación razonablemente accesible al público, comprendidas las personas que puedan no estar abonadas a un servicio específico de telecomunicación; y</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RCC/14A1/64</w:t>
      </w:r>
    </w:p>
    <w:p w:rsidR="00240CEE" w:rsidRPr="00BC25E8" w:rsidRDefault="00240CEE" w:rsidP="002977BE">
      <w:pPr>
        <w:pStyle w:val="enumlev1"/>
        <w:ind w:left="1871" w:hanging="1871"/>
        <w:rPr>
          <w:lang w:val="es-ES"/>
        </w:rPr>
      </w:pPr>
      <w:r w:rsidRPr="00BC25E8">
        <w:rPr>
          <w:rStyle w:val="Artdef"/>
          <w:lang w:val="es-ES"/>
        </w:rPr>
        <w:t>38</w:t>
      </w:r>
      <w:r w:rsidRPr="00BC25E8">
        <w:rPr>
          <w:lang w:val="es-ES"/>
        </w:rPr>
        <w:tab/>
      </w:r>
      <w:r w:rsidRPr="00BC25E8">
        <w:rPr>
          <w:i/>
          <w:iCs/>
          <w:lang w:val="es-ES"/>
        </w:rPr>
        <w:t>d)</w:t>
      </w:r>
      <w:r w:rsidRPr="00BC25E8">
        <w:rPr>
          <w:lang w:val="es-ES"/>
        </w:rPr>
        <w:tab/>
      </w:r>
      <w:del w:id="256" w:author="Esteve Gutierrez, Ferran" w:date="2012-11-01T16:31:00Z">
        <w:r w:rsidRPr="00BC25E8" w:rsidDel="000F7C47">
          <w:rPr>
            <w:lang w:val="es-ES"/>
          </w:rPr>
          <w:delText xml:space="preserve">en su caso, </w:delText>
        </w:r>
      </w:del>
      <w:r w:rsidRPr="00BC25E8">
        <w:rPr>
          <w:lang w:val="es-ES"/>
        </w:rPr>
        <w:t xml:space="preserve">una posibilidad de interfuncionamiento </w:t>
      </w:r>
      <w:del w:id="257" w:author="Esteve Gutierrez, Ferran" w:date="2012-11-01T16:31:00Z">
        <w:r w:rsidRPr="00BC25E8" w:rsidDel="00CE0CD4">
          <w:rPr>
            <w:lang w:val="es-ES"/>
          </w:rPr>
          <w:delText xml:space="preserve">entre </w:delText>
        </w:r>
      </w:del>
      <w:ins w:id="258" w:author="Esteve Gutierrez, Ferran" w:date="2012-11-01T16:31:00Z">
        <w:r w:rsidR="00CE0CD4" w:rsidRPr="00BC25E8">
          <w:rPr>
            <w:lang w:val="es-ES"/>
          </w:rPr>
          <w:t xml:space="preserve">en la prestación de </w:t>
        </w:r>
      </w:ins>
      <w:r w:rsidRPr="00BC25E8">
        <w:rPr>
          <w:lang w:val="es-ES"/>
        </w:rPr>
        <w:t>servicios diferentes</w:t>
      </w:r>
      <w:del w:id="259" w:author="Esteve Gutierrez, Ferran" w:date="2012-11-01T16:31:00Z">
        <w:r w:rsidRPr="00BC25E8" w:rsidDel="00CE0CD4">
          <w:rPr>
            <w:lang w:val="es-ES"/>
          </w:rPr>
          <w:delText>,</w:delText>
        </w:r>
      </w:del>
      <w:r w:rsidRPr="00BC25E8">
        <w:rPr>
          <w:lang w:val="es-ES"/>
        </w:rPr>
        <w:t xml:space="preserve"> para facilitar </w:t>
      </w:r>
      <w:del w:id="260" w:author="Esteve Gutierrez, Ferran" w:date="2012-11-01T16:30:00Z">
        <w:r w:rsidRPr="00BC25E8" w:rsidDel="00CE0CD4">
          <w:rPr>
            <w:lang w:val="es-ES"/>
          </w:rPr>
          <w:delText xml:space="preserve">las </w:delText>
        </w:r>
      </w:del>
      <w:ins w:id="261" w:author="Esteve Gutierrez, Ferran" w:date="2012-11-01T16:30:00Z">
        <w:r w:rsidR="00CE0CD4" w:rsidRPr="00BC25E8">
          <w:rPr>
            <w:lang w:val="es-ES"/>
          </w:rPr>
          <w:t>los servicios internacionales de telecomunicación</w:t>
        </w:r>
      </w:ins>
      <w:del w:id="262" w:author="Esteve Gutierrez, Ferran" w:date="2012-11-01T16:30:00Z">
        <w:r w:rsidRPr="00BC25E8" w:rsidDel="00CE0CD4">
          <w:rPr>
            <w:lang w:val="es-ES"/>
          </w:rPr>
          <w:delText>comunicaciones internacionales</w:delText>
        </w:r>
      </w:del>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0F7C47" w:rsidRPr="00BC25E8">
        <w:rPr>
          <w:lang w:val="es-ES"/>
        </w:rPr>
        <w:t xml:space="preserve">La referencia a la legislación nacional está </w:t>
      </w:r>
      <w:r w:rsidR="00A013B6" w:rsidRPr="00BC25E8">
        <w:rPr>
          <w:lang w:val="es-ES"/>
        </w:rPr>
        <w:t>obsoleta</w:t>
      </w:r>
      <w:r w:rsidR="000F7C47" w:rsidRPr="00BC25E8">
        <w:rPr>
          <w:lang w:val="es-ES"/>
        </w:rPr>
        <w:t xml:space="preserve"> dado que la disposición pertinente se prescribe en el Preámbulo al RTI. Se propone suprimir la referencia a las Recomendaciones UIT, habida cuenta de las modificaciones en la redacción del punto 1.6 en la versión en ruso</w:t>
      </w:r>
      <w:r w:rsidR="000E45C0"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RCC/14A1/65</w:t>
      </w:r>
      <w:r w:rsidRPr="00BC25E8">
        <w:rPr>
          <w:b/>
          <w:vanish/>
          <w:color w:val="7F7F7F" w:themeColor="text1" w:themeTint="80"/>
          <w:vertAlign w:val="superscript"/>
          <w:lang w:val="es-ES"/>
        </w:rPr>
        <w:t>#11082</w:t>
      </w:r>
    </w:p>
    <w:p w:rsidR="00240CEE" w:rsidRPr="00BC25E8" w:rsidRDefault="00240CEE" w:rsidP="002977BE">
      <w:pPr>
        <w:rPr>
          <w:lang w:val="es-ES"/>
        </w:rPr>
      </w:pPr>
      <w:r w:rsidRPr="00BC25E8">
        <w:rPr>
          <w:rStyle w:val="Artdef"/>
          <w:lang w:val="es-ES"/>
        </w:rPr>
        <w:t>38A</w:t>
      </w:r>
      <w:r w:rsidRPr="00BC25E8">
        <w:rPr>
          <w:rFonts w:ascii="Calibri"/>
          <w:lang w:val="es-ES"/>
        </w:rPr>
        <w:tab/>
        <w:t>4.4</w:t>
      </w:r>
      <w:r w:rsidRPr="00BC25E8">
        <w:rPr>
          <w:rFonts w:ascii="Calibri"/>
          <w:lang w:val="es-ES"/>
        </w:rPr>
        <w:tab/>
        <w:t>Los Estados Miembros garantizarán que las empresas de explotación que proporcionan servicios internacionales de telecomunicaciones, incluida la itinerancia, ponen a disposición de los abonados información sobre tarifas, incluidos los impuestos y las tasas fiscales. Cada abonado debe poder acceder a dicha información y recibirla de manera oportuna y gratuita cuando se encuentre en itinerancia, salvo en los casos en que el abonado haya renunciado previamente a recibir dicha información.</w:t>
      </w:r>
    </w:p>
    <w:p w:rsidR="00B6625A" w:rsidRPr="00BC25E8" w:rsidRDefault="00240CEE" w:rsidP="002977BE">
      <w:pPr>
        <w:pStyle w:val="Reasons"/>
        <w:rPr>
          <w:lang w:val="es-ES"/>
        </w:rPr>
      </w:pPr>
      <w:r w:rsidRPr="00BC25E8">
        <w:rPr>
          <w:b/>
          <w:lang w:val="es-ES"/>
        </w:rPr>
        <w:t>Motivos:</w:t>
      </w:r>
      <w:r w:rsidRPr="00BC25E8">
        <w:rPr>
          <w:lang w:val="es-ES"/>
        </w:rPr>
        <w:tab/>
      </w:r>
      <w:r w:rsidR="007C4C1F" w:rsidRPr="00BC25E8">
        <w:rPr>
          <w:lang w:val="es-ES"/>
        </w:rPr>
        <w:t>Propuesta que tiene la finalidad de garantizar que los usuarios de servicios de itinerancia reciben información</w:t>
      </w:r>
      <w:r w:rsidR="000E45C0"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RCC/14A1/66</w:t>
      </w:r>
      <w:r w:rsidRPr="00BC25E8">
        <w:rPr>
          <w:b/>
          <w:vanish/>
          <w:color w:val="7F7F7F" w:themeColor="text1" w:themeTint="80"/>
          <w:vertAlign w:val="superscript"/>
          <w:lang w:val="es-ES"/>
        </w:rPr>
        <w:t>#11083</w:t>
      </w:r>
    </w:p>
    <w:p w:rsidR="00240CEE" w:rsidRPr="00BC25E8" w:rsidRDefault="00240CEE" w:rsidP="002977BE">
      <w:pPr>
        <w:rPr>
          <w:lang w:val="es-ES"/>
        </w:rPr>
      </w:pPr>
      <w:r w:rsidRPr="00BC25E8">
        <w:rPr>
          <w:rStyle w:val="Artdef"/>
          <w:lang w:val="es-ES"/>
        </w:rPr>
        <w:t>38</w:t>
      </w:r>
      <w:r w:rsidR="008B49D3" w:rsidRPr="00BC25E8">
        <w:rPr>
          <w:rStyle w:val="Artdef"/>
          <w:lang w:val="es-ES"/>
        </w:rPr>
        <w:t>B</w:t>
      </w:r>
      <w:r w:rsidRPr="00BC25E8">
        <w:rPr>
          <w:rFonts w:ascii="Calibri"/>
          <w:lang w:val="es-ES"/>
        </w:rPr>
        <w:tab/>
        <w:t>4.</w:t>
      </w:r>
      <w:r w:rsidR="008B49D3" w:rsidRPr="00BC25E8">
        <w:rPr>
          <w:rFonts w:ascii="Calibri"/>
          <w:lang w:val="es-ES"/>
        </w:rPr>
        <w:t>5</w:t>
      </w:r>
      <w:r w:rsidRPr="00BC25E8">
        <w:rPr>
          <w:rFonts w:ascii="Calibri"/>
          <w:lang w:val="es-ES"/>
        </w:rPr>
        <w:tab/>
        <w:t>Los Estados Miembros deberán garantizar que las empresas de explotación que proporcionan servicios internacionales de telecomunicaciones, incluida la itinerancia, ponen a disposición de los abonados información sobre el coste adicional de los servicios de pago, incluidas las llamadas a números breves, proporcionados por la propia empresa de explotación o por otro proveedor del servicio.</w:t>
      </w:r>
    </w:p>
    <w:p w:rsidR="00B6625A" w:rsidRPr="00BC25E8" w:rsidRDefault="00240CEE" w:rsidP="002977BE">
      <w:pPr>
        <w:pStyle w:val="Reasons"/>
        <w:rPr>
          <w:lang w:val="es-ES"/>
        </w:rPr>
      </w:pPr>
      <w:r w:rsidRPr="00BC25E8">
        <w:rPr>
          <w:b/>
          <w:lang w:val="es-ES"/>
        </w:rPr>
        <w:t>Motivos:</w:t>
      </w:r>
      <w:r w:rsidRPr="00BC25E8">
        <w:rPr>
          <w:lang w:val="es-ES"/>
        </w:rPr>
        <w:tab/>
      </w:r>
      <w:r w:rsidR="007C4C1F" w:rsidRPr="00BC25E8">
        <w:rPr>
          <w:lang w:val="es-ES"/>
        </w:rPr>
        <w:t>Propuesta que tiene la finalidad de garantizar que los usuarios de servicios de itinerancia reciben información</w:t>
      </w:r>
      <w:r w:rsidR="000E45C0"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RCC/14A1/67</w:t>
      </w:r>
      <w:r w:rsidRPr="00BC25E8">
        <w:rPr>
          <w:b/>
          <w:vanish/>
          <w:color w:val="7F7F7F" w:themeColor="text1" w:themeTint="80"/>
          <w:vertAlign w:val="superscript"/>
          <w:lang w:val="es-ES"/>
        </w:rPr>
        <w:t>#11084</w:t>
      </w:r>
    </w:p>
    <w:p w:rsidR="00240CEE" w:rsidRPr="00BC25E8" w:rsidRDefault="00240CEE" w:rsidP="002977BE">
      <w:pPr>
        <w:rPr>
          <w:lang w:val="es-ES"/>
        </w:rPr>
      </w:pPr>
      <w:r w:rsidRPr="00BC25E8">
        <w:rPr>
          <w:rStyle w:val="Artdef"/>
          <w:lang w:val="es-ES"/>
        </w:rPr>
        <w:t>38</w:t>
      </w:r>
      <w:r w:rsidR="00147DFA" w:rsidRPr="00BC25E8">
        <w:rPr>
          <w:rStyle w:val="Artdef"/>
          <w:lang w:val="es-ES"/>
        </w:rPr>
        <w:t>C</w:t>
      </w:r>
      <w:r w:rsidRPr="00BC25E8">
        <w:rPr>
          <w:rFonts w:ascii="Calibri"/>
          <w:lang w:val="es-ES"/>
        </w:rPr>
        <w:tab/>
        <w:t>4.</w:t>
      </w:r>
      <w:r w:rsidR="00147DFA" w:rsidRPr="00BC25E8">
        <w:rPr>
          <w:rFonts w:ascii="Calibri"/>
          <w:lang w:val="es-ES"/>
        </w:rPr>
        <w:t>6</w:t>
      </w:r>
      <w:r w:rsidRPr="00BC25E8">
        <w:rPr>
          <w:rFonts w:ascii="Calibri"/>
          <w:lang w:val="es-ES"/>
        </w:rPr>
        <w:tab/>
        <w:t>Los Estados Miembros deberán garantizar que las empresas de explotación que proporcionan servicios internacionales de telecomunicaciones, incluida la itinerancia, ponen a disposición de los abonados la opción de declinar cualquier servicio internacional de telecomunicaciones de pago adicional.</w:t>
      </w:r>
    </w:p>
    <w:p w:rsidR="00B6625A" w:rsidRPr="00BC25E8" w:rsidRDefault="00240CEE" w:rsidP="002977BE">
      <w:pPr>
        <w:pStyle w:val="Reasons"/>
        <w:rPr>
          <w:lang w:val="es-ES"/>
        </w:rPr>
      </w:pPr>
      <w:r w:rsidRPr="00BC25E8">
        <w:rPr>
          <w:b/>
          <w:lang w:val="es-ES"/>
        </w:rPr>
        <w:lastRenderedPageBreak/>
        <w:t>Motivos:</w:t>
      </w:r>
      <w:r w:rsidRPr="00BC25E8">
        <w:rPr>
          <w:lang w:val="es-ES"/>
        </w:rPr>
        <w:tab/>
      </w:r>
      <w:r w:rsidR="00DD7944" w:rsidRPr="00BC25E8">
        <w:rPr>
          <w:lang w:val="es-ES"/>
        </w:rPr>
        <w:t xml:space="preserve">Propuesta que tiene la finalidad de permitir la posibilidad de </w:t>
      </w:r>
      <w:r w:rsidR="00C2296D" w:rsidRPr="00BC25E8">
        <w:rPr>
          <w:lang w:val="es-ES"/>
        </w:rPr>
        <w:t>limitar</w:t>
      </w:r>
      <w:r w:rsidR="00DD7944" w:rsidRPr="00BC25E8">
        <w:rPr>
          <w:lang w:val="es-ES"/>
        </w:rPr>
        <w:t xml:space="preserve"> el uso de servicios, en particular el de itinerancia</w:t>
      </w:r>
      <w:r w:rsidR="000E45C0" w:rsidRPr="00BC25E8">
        <w:rPr>
          <w:lang w:val="es-ES"/>
        </w:rPr>
        <w:t>.</w:t>
      </w:r>
    </w:p>
    <w:p w:rsidR="00B6625A" w:rsidRPr="00BC25E8" w:rsidRDefault="00240CEE" w:rsidP="002977BE">
      <w:pPr>
        <w:pStyle w:val="Proposal"/>
        <w:rPr>
          <w:lang w:val="es-ES"/>
        </w:rPr>
      </w:pPr>
      <w:r w:rsidRPr="00BC25E8">
        <w:rPr>
          <w:b/>
          <w:u w:val="single"/>
          <w:lang w:val="es-ES"/>
        </w:rPr>
        <w:t>NOC</w:t>
      </w:r>
      <w:r w:rsidRPr="00BC25E8">
        <w:rPr>
          <w:lang w:val="es-ES"/>
        </w:rPr>
        <w:tab/>
        <w:t>RCC/14A1/68</w:t>
      </w:r>
    </w:p>
    <w:p w:rsidR="00240CEE" w:rsidRPr="00BC25E8" w:rsidRDefault="00240CEE" w:rsidP="002977BE">
      <w:pPr>
        <w:pStyle w:val="ArtNo"/>
        <w:rPr>
          <w:lang w:val="es-ES"/>
        </w:rPr>
      </w:pPr>
      <w:r w:rsidRPr="00BC25E8">
        <w:rPr>
          <w:lang w:val="es-ES"/>
        </w:rPr>
        <w:t>Artículo 5</w:t>
      </w:r>
    </w:p>
    <w:p w:rsidR="00240CEE" w:rsidRPr="00BC25E8" w:rsidRDefault="00240CEE" w:rsidP="002977BE">
      <w:pPr>
        <w:pStyle w:val="Arttitle"/>
        <w:rPr>
          <w:lang w:val="es-ES"/>
        </w:rPr>
      </w:pPr>
      <w:r w:rsidRPr="00BC25E8">
        <w:rPr>
          <w:lang w:val="es-ES"/>
        </w:rPr>
        <w:t>Seguridad de la vida humana y prioridad</w:t>
      </w:r>
      <w:r w:rsidRPr="00BC25E8">
        <w:rPr>
          <w:lang w:val="es-ES"/>
        </w:rPr>
        <w:br/>
        <w:t>de las telecomunicaciones</w:t>
      </w:r>
    </w:p>
    <w:p w:rsidR="00B6625A" w:rsidRPr="00BC25E8" w:rsidRDefault="00240CEE" w:rsidP="002977BE">
      <w:pPr>
        <w:pStyle w:val="Reasons"/>
        <w:rPr>
          <w:lang w:val="es-ES"/>
        </w:rPr>
      </w:pPr>
      <w:r w:rsidRPr="00BC25E8">
        <w:rPr>
          <w:b/>
          <w:lang w:val="es-ES"/>
        </w:rPr>
        <w:t>Motivos:</w:t>
      </w:r>
      <w:r w:rsidRPr="00BC25E8">
        <w:rPr>
          <w:lang w:val="es-ES"/>
        </w:rPr>
        <w:tab/>
      </w:r>
      <w:r w:rsidR="00DD7944" w:rsidRPr="00BC25E8">
        <w:rPr>
          <w:lang w:val="es-ES"/>
        </w:rPr>
        <w:t>El título del artículo no se modifica</w:t>
      </w:r>
      <w:r w:rsidR="000E45C0"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RCC/14A1/69</w:t>
      </w:r>
    </w:p>
    <w:p w:rsidR="00240CEE" w:rsidRPr="00BC25E8" w:rsidRDefault="00240CEE" w:rsidP="002977BE">
      <w:pPr>
        <w:pStyle w:val="Normalaftertitle"/>
        <w:rPr>
          <w:lang w:val="es-ES"/>
        </w:rPr>
      </w:pPr>
      <w:r w:rsidRPr="00BC25E8">
        <w:rPr>
          <w:rStyle w:val="Artdef"/>
          <w:lang w:val="es-ES"/>
        </w:rPr>
        <w:t>39</w:t>
      </w:r>
      <w:r w:rsidRPr="00BC25E8">
        <w:rPr>
          <w:lang w:val="es-ES"/>
        </w:rPr>
        <w:tab/>
        <w:t>5.1</w:t>
      </w:r>
      <w:r w:rsidRPr="00BC25E8">
        <w:rPr>
          <w:lang w:val="es-ES"/>
        </w:rPr>
        <w:tab/>
        <w:t xml:space="preserve">Las </w:t>
      </w:r>
      <w:del w:id="263" w:author="Esteve Gutierrez, Ferran" w:date="2012-11-01T16:40:00Z">
        <w:r w:rsidRPr="00BC25E8" w:rsidDel="00073DCC">
          <w:rPr>
            <w:lang w:val="es-ES"/>
          </w:rPr>
          <w:delText xml:space="preserve">telecomunicaciones relacionadas con la seguridad de la vida humana, como las </w:delText>
        </w:r>
      </w:del>
      <w:r w:rsidRPr="00BC25E8">
        <w:rPr>
          <w:lang w:val="es-ES"/>
        </w:rPr>
        <w:t xml:space="preserve">telecomunicaciones de </w:t>
      </w:r>
      <w:ins w:id="264" w:author="Esteve Gutierrez, Ferran" w:date="2012-11-01T16:40:00Z">
        <w:r w:rsidR="00073DCC" w:rsidRPr="00BC25E8">
          <w:rPr>
            <w:lang w:val="es-ES"/>
          </w:rPr>
          <w:t>emergencia (</w:t>
        </w:r>
      </w:ins>
      <w:r w:rsidRPr="00BC25E8">
        <w:rPr>
          <w:lang w:val="es-ES"/>
        </w:rPr>
        <w:t>socorro</w:t>
      </w:r>
      <w:ins w:id="265" w:author="Esteve Gutierrez, Ferran" w:date="2012-11-01T16:40:00Z">
        <w:r w:rsidR="00073DCC" w:rsidRPr="00BC25E8">
          <w:rPr>
            <w:lang w:val="es-ES"/>
          </w:rPr>
          <w:t>) relativas a la seguridad de la vida</w:t>
        </w:r>
      </w:ins>
      <w:ins w:id="266" w:author="Esteve Gutierrez, Ferran" w:date="2012-11-02T14:19:00Z">
        <w:r w:rsidR="00A013B6" w:rsidRPr="00BC25E8">
          <w:rPr>
            <w:lang w:val="es-ES"/>
          </w:rPr>
          <w:t>, incluidas las comunicaciones de socorro</w:t>
        </w:r>
      </w:ins>
      <w:r w:rsidRPr="00BC25E8">
        <w:rPr>
          <w:lang w:val="es-ES"/>
        </w:rPr>
        <w:t xml:space="preserve">, tendrán derecho absoluto a la transmisión y gozarán, en la medida en que sea técnicamente viable, de prioridad absoluta sobre </w:t>
      </w:r>
      <w:del w:id="267" w:author="Esteve Gutierrez, Ferran" w:date="2012-11-01T16:38:00Z">
        <w:r w:rsidRPr="00BC25E8" w:rsidDel="00073DCC">
          <w:rPr>
            <w:lang w:val="es-ES"/>
          </w:rPr>
          <w:delText>todas las</w:delText>
        </w:r>
      </w:del>
      <w:ins w:id="268" w:author="Esteve Gutierrez, Ferran" w:date="2012-11-01T16:38:00Z">
        <w:r w:rsidR="00073DCC" w:rsidRPr="00BC25E8">
          <w:rPr>
            <w:lang w:val="es-ES"/>
          </w:rPr>
          <w:t>todos los</w:t>
        </w:r>
      </w:ins>
      <w:r w:rsidRPr="00BC25E8">
        <w:rPr>
          <w:lang w:val="es-ES"/>
        </w:rPr>
        <w:t xml:space="preserve"> demás </w:t>
      </w:r>
      <w:ins w:id="269" w:author="Esteve Gutierrez, Ferran" w:date="2012-11-01T16:38:00Z">
        <w:r w:rsidR="00073DCC" w:rsidRPr="00BC25E8">
          <w:rPr>
            <w:lang w:val="es-ES"/>
          </w:rPr>
          <w:t xml:space="preserve">servicios internacionales de </w:t>
        </w:r>
      </w:ins>
      <w:del w:id="270" w:author="Esteve Gutierrez, Ferran" w:date="2012-11-01T16:38:00Z">
        <w:r w:rsidRPr="00BC25E8" w:rsidDel="00073DCC">
          <w:rPr>
            <w:lang w:val="es-ES"/>
          </w:rPr>
          <w:delText>telecomunicaciones</w:delText>
        </w:r>
      </w:del>
      <w:ins w:id="271" w:author="Esteve Gutierrez, Ferran" w:date="2012-11-01T16:38:00Z">
        <w:r w:rsidR="00073DCC" w:rsidRPr="00BC25E8">
          <w:rPr>
            <w:lang w:val="es-ES"/>
          </w:rPr>
          <w:t>telecomunicación</w:t>
        </w:r>
      </w:ins>
      <w:r w:rsidRPr="00BC25E8">
        <w:rPr>
          <w:lang w:val="es-ES"/>
        </w:rPr>
        <w:t xml:space="preserve">, conforme a los artículos pertinentes </w:t>
      </w:r>
      <w:del w:id="272" w:author="Esteve Gutierrez, Ferran" w:date="2012-11-01T16:41:00Z">
        <w:r w:rsidRPr="00BC25E8" w:rsidDel="00073DCC">
          <w:rPr>
            <w:lang w:val="es-ES"/>
          </w:rPr>
          <w:delText xml:space="preserve">del </w:delText>
        </w:r>
      </w:del>
      <w:ins w:id="273" w:author="Esteve Gutierrez, Ferran" w:date="2012-11-01T16:41:00Z">
        <w:r w:rsidR="00073DCC" w:rsidRPr="00BC25E8">
          <w:rPr>
            <w:lang w:val="es-ES"/>
          </w:rPr>
          <w:t xml:space="preserve">de la Constitución y el </w:t>
        </w:r>
      </w:ins>
      <w:r w:rsidRPr="00BC25E8">
        <w:rPr>
          <w:lang w:val="es-ES"/>
        </w:rPr>
        <w:t xml:space="preserve">Convenio y teniendo debidamente en cuenta las Recomendaciones </w:t>
      </w:r>
      <w:r w:rsidR="00E95D1D" w:rsidRPr="00BC25E8">
        <w:rPr>
          <w:lang w:val="es-ES"/>
        </w:rPr>
        <w:t>pertinentes</w:t>
      </w:r>
      <w:r w:rsidR="00E95D1D" w:rsidRPr="00BC25E8" w:rsidDel="00073DCC">
        <w:rPr>
          <w:lang w:val="es-ES"/>
        </w:rPr>
        <w:t xml:space="preserve"> </w:t>
      </w:r>
      <w:del w:id="274" w:author="Esteve Gutierrez, Ferran" w:date="2012-11-01T16:38:00Z">
        <w:r w:rsidRPr="00BC25E8" w:rsidDel="00073DCC">
          <w:rPr>
            <w:lang w:val="es-ES"/>
          </w:rPr>
          <w:delText>del CCITT</w:delText>
        </w:r>
      </w:del>
      <w:ins w:id="275" w:author="Esteve Gutierrez, Ferran" w:date="2012-11-01T16:38:00Z">
        <w:r w:rsidR="00073DCC" w:rsidRPr="00BC25E8">
          <w:rPr>
            <w:lang w:val="es-ES"/>
          </w:rPr>
          <w:t>de la UIT</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073DCC" w:rsidRPr="00BC25E8">
        <w:rPr>
          <w:lang w:val="es-ES"/>
        </w:rPr>
        <w:t>Se subraya la prioridad absoluta de las telecomunicaciones de emergencia/socorro</w:t>
      </w:r>
      <w:r w:rsidR="00A73E9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RCC/14A1/70</w:t>
      </w:r>
    </w:p>
    <w:p w:rsidR="00240CEE" w:rsidRPr="00BC25E8" w:rsidRDefault="00240CEE" w:rsidP="002977BE">
      <w:pPr>
        <w:rPr>
          <w:lang w:val="es-ES"/>
        </w:rPr>
      </w:pPr>
      <w:r w:rsidRPr="00BC25E8">
        <w:rPr>
          <w:rStyle w:val="Artdef"/>
          <w:lang w:val="es-ES"/>
        </w:rPr>
        <w:t>40</w:t>
      </w:r>
      <w:r w:rsidRPr="00BC25E8">
        <w:rPr>
          <w:lang w:val="es-ES"/>
        </w:rPr>
        <w:tab/>
        <w:t>5.2</w:t>
      </w:r>
      <w:r w:rsidRPr="00BC25E8">
        <w:rPr>
          <w:lang w:val="es-ES"/>
        </w:rPr>
        <w:tab/>
        <w:t xml:space="preserve">Las telecomunicaciones de Estado, comprendidas las relativas a la aplicación de ciertas disposiciones de la Carta de las Naciones Unidas, gozarán, en la medida en que sea técnicamente viable, de un derecho prioritario sobre </w:t>
      </w:r>
      <w:del w:id="276" w:author="Esteve Gutierrez, Ferran" w:date="2012-11-01T16:44:00Z">
        <w:r w:rsidRPr="00BC25E8" w:rsidDel="00345CB8">
          <w:rPr>
            <w:lang w:val="es-ES"/>
          </w:rPr>
          <w:delText xml:space="preserve">las </w:delText>
        </w:r>
      </w:del>
      <w:ins w:id="277" w:author="Esteve Gutierrez, Ferran" w:date="2012-11-01T16:44:00Z">
        <w:r w:rsidR="00345CB8" w:rsidRPr="00BC25E8">
          <w:rPr>
            <w:lang w:val="es-ES"/>
          </w:rPr>
          <w:t xml:space="preserve">otros tipos de </w:t>
        </w:r>
      </w:ins>
      <w:r w:rsidRPr="00BC25E8">
        <w:rPr>
          <w:lang w:val="es-ES"/>
        </w:rPr>
        <w:t xml:space="preserve">telecomunicaciones </w:t>
      </w:r>
      <w:del w:id="278" w:author="Esteve Gutierrez, Ferran" w:date="2012-11-02T14:21:00Z">
        <w:r w:rsidRPr="00BC25E8" w:rsidDel="00A013B6">
          <w:rPr>
            <w:lang w:val="es-ES"/>
          </w:rPr>
          <w:delText>distintas de las mencionadas</w:delText>
        </w:r>
      </w:del>
      <w:ins w:id="279" w:author="Esteve Gutierrez, Ferran" w:date="2012-11-02T14:21:00Z">
        <w:r w:rsidR="00A013B6" w:rsidRPr="00BC25E8">
          <w:rPr>
            <w:lang w:val="es-ES"/>
          </w:rPr>
          <w:t>distintos de los mencionados</w:t>
        </w:r>
      </w:ins>
      <w:r w:rsidRPr="00BC25E8">
        <w:rPr>
          <w:lang w:val="es-ES"/>
        </w:rPr>
        <w:t xml:space="preserve"> en el </w:t>
      </w:r>
      <w:del w:id="280" w:author="Esteve Gutierrez, Ferran" w:date="2012-11-01T16:44:00Z">
        <w:r w:rsidRPr="00BC25E8" w:rsidDel="00345CB8">
          <w:rPr>
            <w:lang w:val="es-ES"/>
          </w:rPr>
          <w:delText>número 39</w:delText>
        </w:r>
      </w:del>
      <w:ins w:id="281" w:author="Esteve Gutierrez, Ferran" w:date="2012-11-01T16:44:00Z">
        <w:r w:rsidR="00345CB8" w:rsidRPr="00BC25E8">
          <w:rPr>
            <w:lang w:val="es-ES"/>
          </w:rPr>
          <w:t>5.1</w:t>
        </w:r>
      </w:ins>
      <w:r w:rsidRPr="00BC25E8">
        <w:rPr>
          <w:lang w:val="es-ES"/>
        </w:rPr>
        <w:t xml:space="preserve">, conforme a </w:t>
      </w:r>
      <w:del w:id="282" w:author="Esteve Gutierrez, Ferran" w:date="2012-11-01T16:44:00Z">
        <w:r w:rsidRPr="00BC25E8" w:rsidDel="00345CB8">
          <w:rPr>
            <w:lang w:val="es-ES"/>
          </w:rPr>
          <w:delText>las disposiciones</w:delText>
        </w:r>
      </w:del>
      <w:ins w:id="283" w:author="Esteve Gutierrez, Ferran" w:date="2012-11-01T16:44:00Z">
        <w:r w:rsidR="00345CB8" w:rsidRPr="00BC25E8">
          <w:rPr>
            <w:lang w:val="es-ES"/>
          </w:rPr>
          <w:t>los artículos</w:t>
        </w:r>
      </w:ins>
      <w:r w:rsidRPr="00BC25E8">
        <w:rPr>
          <w:lang w:val="es-ES"/>
        </w:rPr>
        <w:t xml:space="preserve"> pertinentes </w:t>
      </w:r>
      <w:del w:id="284" w:author="Esteve Gutierrez, Ferran" w:date="2012-11-01T16:44:00Z">
        <w:r w:rsidRPr="00BC25E8" w:rsidDel="00345CB8">
          <w:rPr>
            <w:lang w:val="es-ES"/>
          </w:rPr>
          <w:delText xml:space="preserve">del </w:delText>
        </w:r>
      </w:del>
      <w:ins w:id="285" w:author="Esteve Gutierrez, Ferran" w:date="2012-11-01T16:44:00Z">
        <w:r w:rsidR="00345CB8" w:rsidRPr="00BC25E8">
          <w:rPr>
            <w:lang w:val="es-ES"/>
          </w:rPr>
          <w:t xml:space="preserve">de la Constitución y el </w:t>
        </w:r>
      </w:ins>
      <w:r w:rsidRPr="00BC25E8">
        <w:rPr>
          <w:lang w:val="es-ES"/>
        </w:rPr>
        <w:t xml:space="preserve">Convenio y teniendo debidamente en cuenta las Recomendaciones </w:t>
      </w:r>
      <w:r w:rsidR="00E95D1D" w:rsidRPr="00BC25E8">
        <w:rPr>
          <w:lang w:val="es-ES"/>
        </w:rPr>
        <w:t>pertinentes</w:t>
      </w:r>
      <w:r w:rsidR="00E95D1D" w:rsidRPr="00BC25E8" w:rsidDel="00345CB8">
        <w:rPr>
          <w:lang w:val="es-ES"/>
        </w:rPr>
        <w:t xml:space="preserve"> </w:t>
      </w:r>
      <w:del w:id="286" w:author="Esteve Gutierrez, Ferran" w:date="2012-11-01T16:44:00Z">
        <w:r w:rsidRPr="00BC25E8" w:rsidDel="00345CB8">
          <w:rPr>
            <w:lang w:val="es-ES"/>
          </w:rPr>
          <w:delText>del CCITT</w:delText>
        </w:r>
      </w:del>
      <w:ins w:id="287" w:author="Esteve Gutierrez, Ferran" w:date="2012-11-02T14:22:00Z">
        <w:r w:rsidR="00A013B6" w:rsidRPr="00BC25E8">
          <w:rPr>
            <w:lang w:val="es-ES"/>
          </w:rPr>
          <w:t>de la UIT</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345CB8" w:rsidRPr="00BC25E8">
        <w:rPr>
          <w:lang w:val="es-ES"/>
        </w:rPr>
        <w:t>Da un carácter más específico a la disposición actual</w:t>
      </w:r>
      <w:r w:rsidR="00A73E9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RCC/14A1/71</w:t>
      </w:r>
    </w:p>
    <w:p w:rsidR="00240CEE" w:rsidRPr="00BC25E8" w:rsidRDefault="00240CEE" w:rsidP="003978D4">
      <w:pPr>
        <w:rPr>
          <w:lang w:val="es-ES"/>
        </w:rPr>
      </w:pPr>
      <w:r w:rsidRPr="00BC25E8">
        <w:rPr>
          <w:rStyle w:val="Artdef"/>
          <w:lang w:val="es-ES"/>
        </w:rPr>
        <w:t>41</w:t>
      </w:r>
      <w:r w:rsidRPr="00BC25E8">
        <w:rPr>
          <w:lang w:val="es-ES"/>
        </w:rPr>
        <w:tab/>
        <w:t>5.3</w:t>
      </w:r>
      <w:r w:rsidRPr="00BC25E8">
        <w:rPr>
          <w:lang w:val="es-ES"/>
        </w:rPr>
        <w:tab/>
        <w:t xml:space="preserve">El orden de prioridad de todas las demás telecomunicaciones se regirá por lo dispuesto en las Recomendaciones </w:t>
      </w:r>
      <w:r w:rsidR="00E95D1D" w:rsidRPr="00BC25E8">
        <w:rPr>
          <w:lang w:val="es-ES"/>
        </w:rPr>
        <w:t>pertinentes</w:t>
      </w:r>
      <w:r w:rsidR="00E95D1D" w:rsidRPr="00BC25E8" w:rsidDel="00345CB8">
        <w:rPr>
          <w:lang w:val="es-ES"/>
        </w:rPr>
        <w:t xml:space="preserve"> </w:t>
      </w:r>
      <w:del w:id="288" w:author="Esteve Gutierrez, Ferran" w:date="2012-11-01T16:45:00Z">
        <w:r w:rsidRPr="00BC25E8" w:rsidDel="00345CB8">
          <w:rPr>
            <w:lang w:val="es-ES"/>
          </w:rPr>
          <w:delText>del CCITT</w:delText>
        </w:r>
      </w:del>
      <w:ins w:id="289" w:author="Esteve Gutierrez, Ferran" w:date="2012-11-02T14:22:00Z">
        <w:r w:rsidR="00A013B6" w:rsidRPr="00BC25E8">
          <w:rPr>
            <w:lang w:val="es-ES"/>
          </w:rPr>
          <w:t>de la UIT</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345CB8" w:rsidRPr="00BC25E8">
        <w:rPr>
          <w:lang w:val="es-ES"/>
        </w:rPr>
        <w:t>Da un carácter más específico a la disposición actual</w:t>
      </w:r>
      <w:r w:rsidR="00A73E9D" w:rsidRPr="00BC25E8">
        <w:rPr>
          <w:lang w:val="es-ES"/>
        </w:rPr>
        <w:t>.</w:t>
      </w:r>
    </w:p>
    <w:p w:rsidR="00B6625A" w:rsidRPr="00BC25E8" w:rsidRDefault="00240CEE" w:rsidP="002977BE">
      <w:pPr>
        <w:pStyle w:val="Proposal"/>
        <w:rPr>
          <w:lang w:val="es-ES"/>
          <w:rPrChange w:id="290" w:author="Esteve Gutierrez, Ferran" w:date="2012-11-02T09:19:00Z">
            <w:rPr>
              <w:lang w:val="en-US"/>
            </w:rPr>
          </w:rPrChange>
        </w:rPr>
      </w:pPr>
      <w:r w:rsidRPr="00BC25E8">
        <w:rPr>
          <w:b/>
          <w:lang w:val="es-ES"/>
          <w:rPrChange w:id="291" w:author="Esteve Gutierrez, Ferran" w:date="2012-11-02T09:19:00Z">
            <w:rPr>
              <w:b/>
              <w:lang w:val="en-US"/>
            </w:rPr>
          </w:rPrChange>
        </w:rPr>
        <w:t>ADD</w:t>
      </w:r>
      <w:r w:rsidRPr="00BC25E8">
        <w:rPr>
          <w:lang w:val="es-ES"/>
          <w:rPrChange w:id="292" w:author="Esteve Gutierrez, Ferran" w:date="2012-11-02T09:19:00Z">
            <w:rPr>
              <w:lang w:val="en-US"/>
            </w:rPr>
          </w:rPrChange>
        </w:rPr>
        <w:tab/>
        <w:t>RCC/14A1/72</w:t>
      </w:r>
    </w:p>
    <w:p w:rsidR="00AD4190" w:rsidRPr="00BC25E8" w:rsidRDefault="00AD4190" w:rsidP="002977BE">
      <w:pPr>
        <w:rPr>
          <w:lang w:val="es-ES"/>
        </w:rPr>
      </w:pPr>
      <w:r w:rsidRPr="00BC25E8">
        <w:rPr>
          <w:rStyle w:val="Artdef"/>
          <w:lang w:val="es-ES"/>
        </w:rPr>
        <w:t>41A</w:t>
      </w:r>
      <w:r w:rsidRPr="00BC25E8">
        <w:rPr>
          <w:rFonts w:ascii="Calibri"/>
          <w:lang w:val="es-ES"/>
        </w:rPr>
        <w:tab/>
        <w:t>5.4</w:t>
      </w:r>
      <w:r w:rsidRPr="00BC25E8">
        <w:rPr>
          <w:rFonts w:ascii="Calibri"/>
          <w:lang w:val="es-ES"/>
        </w:rPr>
        <w:tab/>
      </w:r>
      <w:r w:rsidR="00345CB8" w:rsidRPr="00BC25E8">
        <w:rPr>
          <w:lang w:val="es-ES"/>
        </w:rPr>
        <w:t>Los Estados Miembros deberán introducir un único número, tanto en el país como en la región, para las llamadas a los servicios de emergencia</w:t>
      </w:r>
      <w:r w:rsidRPr="00BC25E8">
        <w:rPr>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Change w:id="293" w:author="Esteve Gutierrez, Ferran" w:date="2012-11-02T09:19:00Z">
            <w:rPr>
              <w:lang w:val="en-US"/>
            </w:rPr>
          </w:rPrChange>
        </w:rPr>
      </w:pPr>
      <w:r w:rsidRPr="00BC25E8">
        <w:rPr>
          <w:b/>
          <w:lang w:val="es-ES"/>
          <w:rPrChange w:id="294" w:author="Esteve Gutierrez, Ferran" w:date="2012-11-02T09:19:00Z">
            <w:rPr>
              <w:b/>
              <w:lang w:val="en-US"/>
            </w:rPr>
          </w:rPrChange>
        </w:rPr>
        <w:lastRenderedPageBreak/>
        <w:t>ADD</w:t>
      </w:r>
      <w:r w:rsidRPr="00BC25E8">
        <w:rPr>
          <w:lang w:val="es-ES"/>
          <w:rPrChange w:id="295" w:author="Esteve Gutierrez, Ferran" w:date="2012-11-02T09:19:00Z">
            <w:rPr>
              <w:lang w:val="en-US"/>
            </w:rPr>
          </w:rPrChange>
        </w:rPr>
        <w:tab/>
        <w:t>RCC/14A1/73</w:t>
      </w:r>
    </w:p>
    <w:p w:rsidR="00AD4190" w:rsidRPr="00BC25E8" w:rsidRDefault="00AD4190" w:rsidP="002977BE">
      <w:pPr>
        <w:rPr>
          <w:lang w:val="es-ES"/>
        </w:rPr>
      </w:pPr>
      <w:r w:rsidRPr="00BC25E8">
        <w:rPr>
          <w:rStyle w:val="Artdef"/>
          <w:lang w:val="es-ES"/>
        </w:rPr>
        <w:t>41B</w:t>
      </w:r>
      <w:r w:rsidRPr="00BC25E8">
        <w:rPr>
          <w:rFonts w:ascii="Calibri"/>
          <w:lang w:val="es-ES"/>
        </w:rPr>
        <w:tab/>
        <w:t>5.5</w:t>
      </w:r>
      <w:r w:rsidRPr="00BC25E8">
        <w:rPr>
          <w:rFonts w:ascii="Calibri"/>
          <w:lang w:val="es-ES"/>
        </w:rPr>
        <w:tab/>
      </w:r>
      <w:r w:rsidR="00345CB8" w:rsidRPr="00BC25E8">
        <w:rPr>
          <w:lang w:val="es-ES"/>
        </w:rPr>
        <w:t xml:space="preserve">Los Estados Miembros deberán informar a todos los </w:t>
      </w:r>
      <w:r w:rsidR="007E5A04" w:rsidRPr="00BC25E8">
        <w:rPr>
          <w:lang w:val="es-ES"/>
        </w:rPr>
        <w:t>abonados</w:t>
      </w:r>
      <w:r w:rsidR="00345CB8" w:rsidRPr="00BC25E8">
        <w:rPr>
          <w:lang w:val="es-ES"/>
        </w:rPr>
        <w:t xml:space="preserve"> de servicios de itinerancia, a su debido tiempo y sin coste alguno, del número que debe usarse para llamar a los servicios de emergencia</w:t>
      </w:r>
      <w:r w:rsidRPr="00BC25E8">
        <w:rPr>
          <w:rFonts w:ascii="Calibri" w:hAnsi="Calibri" w:cs="Calibri"/>
          <w:bCs/>
          <w:szCs w:val="24"/>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ADD</w:t>
      </w:r>
      <w:r w:rsidRPr="00BC25E8">
        <w:rPr>
          <w:lang w:val="es-ES"/>
        </w:rPr>
        <w:tab/>
        <w:t>RCC/14A1/74</w:t>
      </w:r>
      <w:r w:rsidRPr="00BC25E8">
        <w:rPr>
          <w:b/>
          <w:vanish/>
          <w:color w:val="7F7F7F" w:themeColor="text1" w:themeTint="80"/>
          <w:vertAlign w:val="superscript"/>
          <w:lang w:val="es-ES"/>
        </w:rPr>
        <w:t>#11114</w:t>
      </w:r>
    </w:p>
    <w:p w:rsidR="00240CEE" w:rsidRPr="00BC25E8" w:rsidRDefault="00240CEE" w:rsidP="002977BE">
      <w:pPr>
        <w:pStyle w:val="ArtNo"/>
        <w:rPr>
          <w:lang w:val="es-ES"/>
        </w:rPr>
      </w:pPr>
      <w:bookmarkStart w:id="296" w:name="ARTÍCULO5A"/>
      <w:r w:rsidRPr="00BC25E8">
        <w:rPr>
          <w:lang w:val="es-ES"/>
        </w:rPr>
        <w:t>artículo 5A</w:t>
      </w:r>
      <w:bookmarkEnd w:id="296"/>
    </w:p>
    <w:p w:rsidR="00240CEE" w:rsidRPr="00BC25E8" w:rsidRDefault="00240CEE" w:rsidP="003978D4">
      <w:pPr>
        <w:pStyle w:val="Arttitle"/>
        <w:rPr>
          <w:lang w:val="es-ES"/>
        </w:rPr>
      </w:pPr>
      <w:bookmarkStart w:id="297" w:name="_Toc331060486"/>
      <w:r w:rsidRPr="00BC25E8">
        <w:rPr>
          <w:lang w:val="es-ES"/>
        </w:rPr>
        <w:t>Confianza y seguridad en la prestación de servicios</w:t>
      </w:r>
      <w:r w:rsidR="003978D4">
        <w:rPr>
          <w:lang w:val="es-ES"/>
        </w:rPr>
        <w:br/>
      </w:r>
      <w:r w:rsidRPr="00BC25E8">
        <w:rPr>
          <w:lang w:val="es-ES"/>
        </w:rPr>
        <w:t>internacionales de telecomunicaci</w:t>
      </w:r>
      <w:bookmarkEnd w:id="297"/>
      <w:r w:rsidR="003F4B7E" w:rsidRPr="00BC25E8">
        <w:rPr>
          <w:lang w:val="es-ES"/>
        </w:rPr>
        <w:t>ón</w:t>
      </w:r>
    </w:p>
    <w:p w:rsidR="00B6625A" w:rsidRPr="00BC25E8" w:rsidRDefault="00240CEE" w:rsidP="002977BE">
      <w:pPr>
        <w:pStyle w:val="Reasons"/>
        <w:rPr>
          <w:lang w:val="es-ES"/>
        </w:rPr>
      </w:pPr>
      <w:r w:rsidRPr="00BC25E8">
        <w:rPr>
          <w:b/>
          <w:lang w:val="es-ES"/>
        </w:rPr>
        <w:t>Motivos:</w:t>
      </w:r>
      <w:r w:rsidRPr="00BC25E8">
        <w:rPr>
          <w:lang w:val="es-ES"/>
        </w:rPr>
        <w:tab/>
      </w:r>
      <w:r w:rsidR="001A528B" w:rsidRPr="00BC25E8">
        <w:rPr>
          <w:lang w:val="es-ES"/>
        </w:rPr>
        <w:t>Habida cuenta de que las redes internacionales y las empresas de explotación podrán estar ubicadas en jurisdicciones distintas, los Estados Miembros deben adoptar medidas y concertar esfuerzos, en el marco de un acuerdo internacional, a saber el RTI, para fortalecer la confianza y garantizar la seguridad en la prestación de servicios internacionales de telecomunicación por parte de las administraciones y las empresas de explotación. A su vez, esto debería conducir a una armonización de las legislaciones nacionales</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RCC/14A1/75</w:t>
      </w:r>
      <w:r w:rsidRPr="00BC25E8">
        <w:rPr>
          <w:b/>
          <w:vanish/>
          <w:color w:val="7F7F7F" w:themeColor="text1" w:themeTint="80"/>
          <w:vertAlign w:val="superscript"/>
          <w:lang w:val="es-ES"/>
        </w:rPr>
        <w:t>#11122</w:t>
      </w:r>
    </w:p>
    <w:p w:rsidR="00240CEE" w:rsidRPr="00BC25E8" w:rsidRDefault="00240CEE" w:rsidP="002977BE">
      <w:pPr>
        <w:rPr>
          <w:rFonts w:ascii="Calibri"/>
          <w:lang w:val="es-ES"/>
        </w:rPr>
      </w:pPr>
      <w:r w:rsidRPr="00BC25E8">
        <w:rPr>
          <w:rStyle w:val="Artdef"/>
          <w:lang w:val="es-ES"/>
        </w:rPr>
        <w:t>41</w:t>
      </w:r>
      <w:r w:rsidR="00A73E9D" w:rsidRPr="00BC25E8">
        <w:rPr>
          <w:rStyle w:val="Artdef"/>
          <w:lang w:val="es-ES"/>
        </w:rPr>
        <w:t>B</w:t>
      </w:r>
      <w:r w:rsidRPr="00BC25E8">
        <w:rPr>
          <w:rFonts w:ascii="Calibri"/>
          <w:lang w:val="es-ES"/>
        </w:rPr>
        <w:tab/>
        <w:t>5A.1</w:t>
      </w:r>
      <w:r w:rsidRPr="00BC25E8">
        <w:rPr>
          <w:rFonts w:ascii="Calibri"/>
          <w:lang w:val="es-ES"/>
        </w:rPr>
        <w:tab/>
        <w:t>Los Estados Miembros deberán hacer todo lo posible para promover la confianza necesaria en la utilización eficaz y el desarrollo armonizado de las telecomunicaciones internacionales, así como la seguridad en la prestación de los servicios inter</w:t>
      </w:r>
      <w:r w:rsidR="00742886" w:rsidRPr="00BC25E8">
        <w:rPr>
          <w:rFonts w:ascii="Calibri"/>
          <w:lang w:val="es-ES"/>
        </w:rPr>
        <w:t>nacionales de telecomunicación</w:t>
      </w:r>
      <w:r w:rsidRPr="00BC25E8">
        <w:rPr>
          <w:rFonts w:ascii="Calibri"/>
          <w:lang w:val="es-ES"/>
        </w:rPr>
        <w:t>.</w:t>
      </w:r>
    </w:p>
    <w:p w:rsidR="00B6625A" w:rsidRPr="00BC25E8" w:rsidRDefault="00240CEE" w:rsidP="002977BE">
      <w:pPr>
        <w:rPr>
          <w:lang w:val="es-ES"/>
        </w:rPr>
      </w:pPr>
      <w:r w:rsidRPr="00BC25E8">
        <w:rPr>
          <w:rFonts w:ascii="Calibri"/>
          <w:lang w:val="es-ES"/>
        </w:rPr>
        <w:tab/>
      </w:r>
    </w:p>
    <w:p w:rsidR="00A73E9D" w:rsidRPr="00BC25E8" w:rsidRDefault="00A73E9D" w:rsidP="002977BE">
      <w:pPr>
        <w:pStyle w:val="Proposal"/>
        <w:rPr>
          <w:lang w:val="es-ES"/>
          <w:rPrChange w:id="298" w:author="Esteve Gutierrez, Ferran" w:date="2012-11-02T09:19:00Z">
            <w:rPr>
              <w:lang w:val="en-US"/>
            </w:rPr>
          </w:rPrChange>
        </w:rPr>
      </w:pPr>
      <w:r w:rsidRPr="00BC25E8">
        <w:rPr>
          <w:b/>
          <w:lang w:val="es-ES"/>
          <w:rPrChange w:id="299" w:author="Esteve Gutierrez, Ferran" w:date="2012-11-02T09:19:00Z">
            <w:rPr>
              <w:b/>
              <w:lang w:val="en-US"/>
            </w:rPr>
          </w:rPrChange>
        </w:rPr>
        <w:t>ADD</w:t>
      </w:r>
      <w:r w:rsidRPr="00BC25E8">
        <w:rPr>
          <w:lang w:val="es-ES"/>
          <w:rPrChange w:id="300" w:author="Esteve Gutierrez, Ferran" w:date="2012-11-02T09:19:00Z">
            <w:rPr>
              <w:lang w:val="en-US"/>
            </w:rPr>
          </w:rPrChange>
        </w:rPr>
        <w:tab/>
        <w:t>RCC/14A1/76</w:t>
      </w:r>
      <w:r w:rsidRPr="00BC25E8">
        <w:rPr>
          <w:b/>
          <w:vanish/>
          <w:color w:val="7F7F7F" w:themeColor="text1" w:themeTint="80"/>
          <w:vertAlign w:val="superscript"/>
          <w:lang w:val="es-ES"/>
          <w:rPrChange w:id="301" w:author="Esteve Gutierrez, Ferran" w:date="2012-11-02T09:19:00Z">
            <w:rPr>
              <w:b/>
              <w:vanish/>
              <w:color w:val="7F7F7F" w:themeColor="text1" w:themeTint="80"/>
              <w:vertAlign w:val="superscript"/>
              <w:lang w:val="en-US"/>
            </w:rPr>
          </w:rPrChange>
        </w:rPr>
        <w:t>#11122</w:t>
      </w:r>
    </w:p>
    <w:p w:rsidR="00A73E9D" w:rsidRPr="00BC25E8" w:rsidRDefault="00A73E9D" w:rsidP="002977BE">
      <w:pPr>
        <w:rPr>
          <w:rFonts w:ascii="Calibri"/>
          <w:lang w:val="es-ES"/>
        </w:rPr>
      </w:pPr>
      <w:r w:rsidRPr="00BC25E8">
        <w:rPr>
          <w:rStyle w:val="Artdef"/>
          <w:lang w:val="es-ES"/>
        </w:rPr>
        <w:t>41C</w:t>
      </w:r>
      <w:r w:rsidRPr="00BC25E8">
        <w:rPr>
          <w:rFonts w:ascii="Calibri"/>
          <w:lang w:val="es-ES"/>
        </w:rPr>
        <w:tab/>
        <w:t>5A.2</w:t>
      </w:r>
      <w:r w:rsidRPr="00BC25E8">
        <w:rPr>
          <w:rFonts w:ascii="Calibri"/>
          <w:lang w:val="es-ES"/>
        </w:rPr>
        <w:tab/>
      </w:r>
      <w:r w:rsidR="005D2B9E" w:rsidRPr="00BC25E8">
        <w:rPr>
          <w:rFonts w:ascii="Calibri"/>
          <w:lang w:val="es-ES"/>
        </w:rPr>
        <w:t>Los Estados Miembros deberán garantizar la colaboración internacional necesaria entre administraciones, empresas de explotación y otros organismos autorizados, coordinar la actividad conjunta y el intercambio de informació</w:t>
      </w:r>
      <w:r w:rsidR="00A013B6" w:rsidRPr="00BC25E8">
        <w:rPr>
          <w:rFonts w:ascii="Calibri"/>
          <w:lang w:val="es-ES"/>
        </w:rPr>
        <w:t>n</w:t>
      </w:r>
      <w:r w:rsidR="005D2B9E" w:rsidRPr="00BC25E8">
        <w:rPr>
          <w:rFonts w:ascii="Calibri"/>
          <w:lang w:val="es-ES"/>
        </w:rPr>
        <w:t xml:space="preserve"> y</w:t>
      </w:r>
      <w:r w:rsidR="00A013B6" w:rsidRPr="00BC25E8">
        <w:rPr>
          <w:rFonts w:ascii="Calibri"/>
          <w:lang w:val="es-ES"/>
        </w:rPr>
        <w:t>, asimismo,</w:t>
      </w:r>
      <w:r w:rsidR="005D2B9E" w:rsidRPr="00BC25E8">
        <w:rPr>
          <w:rFonts w:ascii="Calibri"/>
          <w:lang w:val="es-ES"/>
        </w:rPr>
        <w:t xml:space="preserve"> cooperar de otras maneras, en particular a través de la conclusión de arreglos intergubernamentales para mejorar la confianza y la seguridad en la prestación de servicios internacionales de telecomunicación</w:t>
      </w:r>
      <w:r w:rsidRPr="00BC25E8">
        <w:rPr>
          <w:rFonts w:ascii="Calibri"/>
          <w:lang w:val="es-ES"/>
        </w:rPr>
        <w:t xml:space="preserve">. </w:t>
      </w:r>
      <w:r w:rsidR="005D2B9E" w:rsidRPr="00BC25E8">
        <w:rPr>
          <w:rFonts w:ascii="Calibri"/>
          <w:lang w:val="es-ES"/>
        </w:rPr>
        <w:t>Los Estados Miembros deberán garantizar la adopción de la legislación nacional necesaria y garantizar y supervisar su cumplimiento por parte de administraciones, empresas de explotación y el público</w:t>
      </w:r>
      <w:r w:rsidRPr="00BC25E8">
        <w:rPr>
          <w:rFonts w:ascii="Calibri"/>
          <w:lang w:val="es-ES"/>
        </w:rPr>
        <w:t>.</w:t>
      </w:r>
    </w:p>
    <w:p w:rsidR="00A73E9D" w:rsidRPr="00BC25E8" w:rsidRDefault="00A73E9D" w:rsidP="002977BE">
      <w:pPr>
        <w:pStyle w:val="Reasons"/>
        <w:rPr>
          <w:lang w:val="es-ES"/>
        </w:rPr>
      </w:pPr>
      <w:r w:rsidRPr="00BC25E8">
        <w:rPr>
          <w:b/>
          <w:lang w:val="es-ES"/>
        </w:rPr>
        <w:t>Motivos:</w:t>
      </w:r>
      <w:r w:rsidRPr="00BC25E8">
        <w:rPr>
          <w:lang w:val="es-ES"/>
        </w:rPr>
        <w:tab/>
      </w:r>
      <w:r w:rsidR="005D2B9E" w:rsidRPr="00BC25E8">
        <w:rPr>
          <w:lang w:val="es-ES"/>
        </w:rPr>
        <w:t xml:space="preserve">En aras de la colaboración internacional, los Estados Miembros deben intercambiar información, coordinar sus actividades y cooperar de otras maneras </w:t>
      </w:r>
      <w:r w:rsidR="00E878EC" w:rsidRPr="00BC25E8">
        <w:rPr>
          <w:lang w:val="es-ES"/>
        </w:rPr>
        <w:t xml:space="preserve">a los fines </w:t>
      </w:r>
      <w:r w:rsidR="005D2B9E" w:rsidRPr="00BC25E8">
        <w:rPr>
          <w:lang w:val="es-ES"/>
        </w:rPr>
        <w:t>de aplicar el RTI, en particular a través de las administraciones y otros organismos</w:t>
      </w:r>
      <w:r w:rsidRPr="00BC25E8">
        <w:rPr>
          <w:lang w:val="es-ES"/>
        </w:rPr>
        <w:t>.</w:t>
      </w:r>
    </w:p>
    <w:p w:rsidR="00A73E9D" w:rsidRPr="00BC25E8" w:rsidRDefault="005D2B9E" w:rsidP="002977BE">
      <w:pPr>
        <w:pStyle w:val="Reasons"/>
        <w:rPr>
          <w:lang w:val="es-ES"/>
        </w:rPr>
      </w:pPr>
      <w:r w:rsidRPr="00BC25E8">
        <w:rPr>
          <w:lang w:val="es-ES"/>
        </w:rPr>
        <w:t xml:space="preserve">Esta disposición está recogida en el </w:t>
      </w:r>
      <w:r w:rsidR="003F4B7E" w:rsidRPr="00BC25E8">
        <w:rPr>
          <w:lang w:val="es-ES"/>
        </w:rPr>
        <w:t>párrafo</w:t>
      </w:r>
      <w:r w:rsidR="00A73E9D" w:rsidRPr="00BC25E8">
        <w:rPr>
          <w:lang w:val="es-ES"/>
        </w:rPr>
        <w:t xml:space="preserve"> 12a </w:t>
      </w:r>
      <w:r w:rsidRPr="00BC25E8">
        <w:rPr>
          <w:lang w:val="es-ES"/>
        </w:rPr>
        <w:t>del Plan de Acción de la CMSI</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RCC/14A1/77</w:t>
      </w:r>
      <w:r w:rsidRPr="00BC25E8">
        <w:rPr>
          <w:b/>
          <w:vanish/>
          <w:color w:val="7F7F7F" w:themeColor="text1" w:themeTint="80"/>
          <w:vertAlign w:val="superscript"/>
          <w:lang w:val="es-ES"/>
        </w:rPr>
        <w:t>#11122</w:t>
      </w:r>
    </w:p>
    <w:p w:rsidR="00240CEE" w:rsidRPr="00BC25E8" w:rsidRDefault="00240CEE" w:rsidP="002977BE">
      <w:pPr>
        <w:rPr>
          <w:rFonts w:ascii="Calibri"/>
          <w:lang w:val="es-ES"/>
        </w:rPr>
      </w:pPr>
      <w:r w:rsidRPr="00BC25E8">
        <w:rPr>
          <w:rStyle w:val="Artdef"/>
          <w:lang w:val="es-ES"/>
        </w:rPr>
        <w:t>41D</w:t>
      </w:r>
      <w:r w:rsidRPr="00BC25E8">
        <w:rPr>
          <w:rFonts w:ascii="Calibri"/>
          <w:lang w:val="es-ES"/>
        </w:rPr>
        <w:tab/>
        <w:t>5A.</w:t>
      </w:r>
      <w:r w:rsidR="00A73E9D" w:rsidRPr="00BC25E8">
        <w:rPr>
          <w:rFonts w:ascii="Calibri"/>
          <w:lang w:val="es-ES"/>
        </w:rPr>
        <w:t>3</w:t>
      </w:r>
      <w:r w:rsidRPr="00BC25E8">
        <w:rPr>
          <w:rFonts w:ascii="Calibri"/>
          <w:lang w:val="es-ES"/>
        </w:rPr>
        <w:tab/>
      </w:r>
      <w:r w:rsidR="005D2B9E" w:rsidRPr="00BC25E8">
        <w:rPr>
          <w:rFonts w:ascii="Calibri"/>
          <w:lang w:val="es-ES"/>
        </w:rPr>
        <w:t xml:space="preserve">Los Estados Miembros deberán garantizar la confidencialidad de las telecomunicaciones internacionales y de toda información conexa que entre en posesión de la empresa de explotación durante la prestación de servicios </w:t>
      </w:r>
      <w:r w:rsidR="00742886" w:rsidRPr="00BC25E8">
        <w:rPr>
          <w:rFonts w:ascii="Calibri"/>
          <w:lang w:val="es-ES"/>
        </w:rPr>
        <w:t>internacionales de telecomunicació</w:t>
      </w:r>
      <w:r w:rsidR="005D2B9E" w:rsidRPr="00BC25E8">
        <w:rPr>
          <w:rFonts w:ascii="Calibri"/>
          <w:lang w:val="es-ES"/>
        </w:rPr>
        <w:t>n</w:t>
      </w:r>
      <w:r w:rsidRPr="00BC25E8">
        <w:rPr>
          <w:rFonts w:ascii="Calibri"/>
          <w:lang w:val="es-ES"/>
        </w:rPr>
        <w:t>.</w:t>
      </w:r>
    </w:p>
    <w:p w:rsidR="00240CEE" w:rsidRPr="00BC25E8" w:rsidRDefault="00240CEE" w:rsidP="002977BE">
      <w:pPr>
        <w:rPr>
          <w:lang w:val="es-ES"/>
        </w:rPr>
      </w:pPr>
      <w:r w:rsidRPr="00BC25E8">
        <w:rPr>
          <w:rFonts w:ascii="Calibri"/>
          <w:lang w:val="es-ES"/>
        </w:rPr>
        <w:lastRenderedPageBreak/>
        <w:tab/>
      </w:r>
    </w:p>
    <w:p w:rsidR="00B6625A" w:rsidRPr="00BC25E8" w:rsidRDefault="00240CEE" w:rsidP="002977BE">
      <w:pPr>
        <w:pStyle w:val="Reasons"/>
        <w:rPr>
          <w:lang w:val="es-ES"/>
        </w:rPr>
      </w:pPr>
      <w:r w:rsidRPr="00BC25E8">
        <w:rPr>
          <w:rFonts w:cstheme="minorHAnsi"/>
          <w:b/>
          <w:szCs w:val="24"/>
          <w:lang w:val="es-ES"/>
        </w:rPr>
        <w:t>Motivos:</w:t>
      </w:r>
      <w:r w:rsidRPr="00BC25E8">
        <w:rPr>
          <w:rFonts w:cstheme="minorHAnsi"/>
          <w:szCs w:val="24"/>
          <w:lang w:val="es-ES"/>
        </w:rPr>
        <w:tab/>
      </w:r>
      <w:r w:rsidR="007E5A04" w:rsidRPr="00BC25E8">
        <w:rPr>
          <w:rFonts w:cstheme="minorHAnsi"/>
          <w:color w:val="000000"/>
          <w:szCs w:val="24"/>
          <w:lang w:val="es-ES"/>
        </w:rPr>
        <w:t>La garantía de la seguridad no ha de interferir con los derechos humanos fundamentales e inalienables en lo que respecta a la recopilación, transmisión y divulgación legales de la información, o al secreto de las telecomunicaciones en ese contexto</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RCC/14A1/78</w:t>
      </w:r>
      <w:r w:rsidRPr="00BC25E8">
        <w:rPr>
          <w:b/>
          <w:vanish/>
          <w:color w:val="7F7F7F" w:themeColor="text1" w:themeTint="80"/>
          <w:vertAlign w:val="superscript"/>
          <w:lang w:val="es-ES"/>
        </w:rPr>
        <w:t>#11122</w:t>
      </w:r>
    </w:p>
    <w:p w:rsidR="00240CEE" w:rsidRPr="00BC25E8" w:rsidRDefault="00240CEE" w:rsidP="002977BE">
      <w:pPr>
        <w:rPr>
          <w:lang w:val="es-ES"/>
        </w:rPr>
      </w:pPr>
      <w:r w:rsidRPr="00BC25E8">
        <w:rPr>
          <w:rStyle w:val="Artdef"/>
          <w:lang w:val="es-ES"/>
        </w:rPr>
        <w:t>41</w:t>
      </w:r>
      <w:r w:rsidR="00A73E9D" w:rsidRPr="00BC25E8">
        <w:rPr>
          <w:rStyle w:val="Artdef"/>
          <w:lang w:val="es-ES"/>
        </w:rPr>
        <w:t>E</w:t>
      </w:r>
      <w:r w:rsidRPr="00BC25E8">
        <w:rPr>
          <w:rFonts w:ascii="Calibri"/>
          <w:lang w:val="es-ES"/>
        </w:rPr>
        <w:tab/>
        <w:t>5A.</w:t>
      </w:r>
      <w:r w:rsidR="00A73E9D" w:rsidRPr="00BC25E8">
        <w:rPr>
          <w:rFonts w:ascii="Calibri"/>
          <w:lang w:val="es-ES"/>
        </w:rPr>
        <w:t>4</w:t>
      </w:r>
      <w:r w:rsidRPr="00BC25E8">
        <w:rPr>
          <w:rFonts w:ascii="Calibri"/>
          <w:lang w:val="es-ES"/>
        </w:rPr>
        <w:tab/>
      </w:r>
      <w:r w:rsidR="005D2B9E" w:rsidRPr="00BC25E8">
        <w:rPr>
          <w:rFonts w:ascii="Calibri"/>
          <w:lang w:val="es-ES"/>
        </w:rPr>
        <w:t xml:space="preserve">Los Estados Miembros deberán garantizar la protección de los datos personales gestionados a efectos de proporcionar servicios internacionales de </w:t>
      </w:r>
      <w:r w:rsidR="00742886" w:rsidRPr="00BC25E8">
        <w:rPr>
          <w:rFonts w:ascii="Calibri"/>
          <w:lang w:val="es-ES"/>
        </w:rPr>
        <w:t>telecomunicación</w:t>
      </w:r>
      <w:r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7E5A04" w:rsidRPr="00BC25E8">
        <w:rPr>
          <w:lang w:val="es-ES"/>
        </w:rPr>
        <w:t>Los datos personales deben estar protegidos en la prestación de servicios internacionales de telecomunicación</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RCC/14A1/79</w:t>
      </w:r>
      <w:r w:rsidRPr="00BC25E8">
        <w:rPr>
          <w:b/>
          <w:vanish/>
          <w:color w:val="7F7F7F" w:themeColor="text1" w:themeTint="80"/>
          <w:vertAlign w:val="superscript"/>
          <w:lang w:val="es-ES"/>
        </w:rPr>
        <w:t>#11122</w:t>
      </w:r>
    </w:p>
    <w:p w:rsidR="00240CEE" w:rsidRPr="00BC25E8" w:rsidRDefault="00240CEE" w:rsidP="002977BE">
      <w:pPr>
        <w:rPr>
          <w:lang w:val="es-ES"/>
        </w:rPr>
      </w:pPr>
      <w:r w:rsidRPr="00BC25E8">
        <w:rPr>
          <w:rStyle w:val="Artdef"/>
          <w:lang w:val="es-ES"/>
        </w:rPr>
        <w:t>41</w:t>
      </w:r>
      <w:r w:rsidR="00A73E9D" w:rsidRPr="00BC25E8">
        <w:rPr>
          <w:rStyle w:val="Artdef"/>
          <w:lang w:val="es-ES"/>
        </w:rPr>
        <w:t>F</w:t>
      </w:r>
      <w:r w:rsidRPr="00BC25E8">
        <w:rPr>
          <w:rFonts w:ascii="Calibri"/>
          <w:lang w:val="es-ES"/>
        </w:rPr>
        <w:tab/>
        <w:t>5A.</w:t>
      </w:r>
      <w:r w:rsidR="00A73E9D" w:rsidRPr="00BC25E8">
        <w:rPr>
          <w:rFonts w:ascii="Calibri"/>
          <w:lang w:val="es-ES"/>
        </w:rPr>
        <w:t>5</w:t>
      </w:r>
      <w:r w:rsidRPr="00BC25E8">
        <w:rPr>
          <w:rFonts w:ascii="Calibri"/>
          <w:lang w:val="es-ES"/>
        </w:rPr>
        <w:tab/>
      </w:r>
      <w:r w:rsidR="007E5A04" w:rsidRPr="00BC25E8">
        <w:rPr>
          <w:rFonts w:ascii="Calibri"/>
          <w:lang w:val="es-ES"/>
        </w:rPr>
        <w:t xml:space="preserve">Los Estados Miembros garantizarán la libertad de acceso del público a los servicios </w:t>
      </w:r>
      <w:r w:rsidR="00742886" w:rsidRPr="00BC25E8">
        <w:rPr>
          <w:rFonts w:ascii="Calibri"/>
          <w:lang w:val="es-ES"/>
        </w:rPr>
        <w:t xml:space="preserve">internacionales </w:t>
      </w:r>
      <w:r w:rsidR="007E5A04" w:rsidRPr="00BC25E8">
        <w:rPr>
          <w:rFonts w:ascii="Calibri"/>
          <w:lang w:val="es-ES"/>
        </w:rPr>
        <w:t xml:space="preserve">de </w:t>
      </w:r>
      <w:r w:rsidR="00742886" w:rsidRPr="00BC25E8">
        <w:rPr>
          <w:rFonts w:ascii="Calibri"/>
          <w:lang w:val="es-ES"/>
        </w:rPr>
        <w:t xml:space="preserve">telecomunicación </w:t>
      </w:r>
      <w:r w:rsidR="007E5A04" w:rsidRPr="00BC25E8">
        <w:rPr>
          <w:rFonts w:ascii="Calibri"/>
          <w:lang w:val="es-ES"/>
        </w:rPr>
        <w:t xml:space="preserve">y la libre utilización de las telecomunicaciones internacionales, salvo cuando se utilicen servicios </w:t>
      </w:r>
      <w:r w:rsidR="00742886" w:rsidRPr="00BC25E8">
        <w:rPr>
          <w:rFonts w:ascii="Calibri"/>
          <w:lang w:val="es-ES"/>
        </w:rPr>
        <w:t xml:space="preserve">internacionales </w:t>
      </w:r>
      <w:r w:rsidR="007E5A04" w:rsidRPr="00BC25E8">
        <w:rPr>
          <w:rFonts w:ascii="Calibri"/>
          <w:lang w:val="es-ES"/>
        </w:rPr>
        <w:t xml:space="preserve">de </w:t>
      </w:r>
      <w:r w:rsidR="00742886" w:rsidRPr="00BC25E8">
        <w:rPr>
          <w:rFonts w:ascii="Calibri"/>
          <w:lang w:val="es-ES"/>
        </w:rPr>
        <w:t xml:space="preserve">telecomunicación </w:t>
      </w:r>
      <w:r w:rsidR="007E5A04" w:rsidRPr="00BC25E8">
        <w:rPr>
          <w:rFonts w:ascii="Calibri"/>
          <w:lang w:val="es-ES"/>
        </w:rPr>
        <w:t>para interferir en asuntos internos o socavar la soberanía, seguridad nacional, integridad territorial y seguridad pública de otros Estados, o divulgar información confidencial</w:t>
      </w:r>
      <w:r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7E5A04" w:rsidRPr="00BC25E8">
        <w:rPr>
          <w:lang w:val="es-ES"/>
        </w:rPr>
        <w:t>Recogido en el</w:t>
      </w:r>
      <w:r w:rsidR="00A73E9D" w:rsidRPr="00BC25E8">
        <w:rPr>
          <w:lang w:val="es-ES"/>
        </w:rPr>
        <w:t xml:space="preserve"> </w:t>
      </w:r>
      <w:r w:rsidR="00742886" w:rsidRPr="00BC25E8">
        <w:rPr>
          <w:lang w:val="es-ES"/>
        </w:rPr>
        <w:t>párrafo</w:t>
      </w:r>
      <w:r w:rsidR="00A73E9D" w:rsidRPr="00BC25E8">
        <w:rPr>
          <w:lang w:val="es-ES"/>
        </w:rPr>
        <w:t xml:space="preserve"> 36 </w:t>
      </w:r>
      <w:r w:rsidR="007E5A04" w:rsidRPr="00BC25E8">
        <w:rPr>
          <w:lang w:val="es-ES"/>
        </w:rPr>
        <w:t>de la Declaración de Principios de la CMSI</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RCC/14A1/80</w:t>
      </w:r>
      <w:r w:rsidRPr="00BC25E8">
        <w:rPr>
          <w:b/>
          <w:vanish/>
          <w:color w:val="7F7F7F" w:themeColor="text1" w:themeTint="80"/>
          <w:vertAlign w:val="superscript"/>
          <w:lang w:val="es-ES"/>
        </w:rPr>
        <w:t>#11122</w:t>
      </w:r>
    </w:p>
    <w:p w:rsidR="00240CEE" w:rsidRPr="00BC25E8" w:rsidRDefault="00240CEE" w:rsidP="002977BE">
      <w:pPr>
        <w:rPr>
          <w:lang w:val="es-ES"/>
        </w:rPr>
      </w:pPr>
      <w:r w:rsidRPr="00BC25E8">
        <w:rPr>
          <w:rStyle w:val="Artdef"/>
          <w:lang w:val="es-ES"/>
        </w:rPr>
        <w:t>41</w:t>
      </w:r>
      <w:r w:rsidR="00A73E9D" w:rsidRPr="00BC25E8">
        <w:rPr>
          <w:rStyle w:val="Artdef"/>
          <w:lang w:val="es-ES"/>
        </w:rPr>
        <w:t>G</w:t>
      </w:r>
      <w:r w:rsidRPr="00BC25E8">
        <w:rPr>
          <w:rFonts w:ascii="Calibri"/>
          <w:lang w:val="es-ES"/>
        </w:rPr>
        <w:tab/>
        <w:t>5A.</w:t>
      </w:r>
      <w:r w:rsidR="00A73E9D" w:rsidRPr="00BC25E8">
        <w:rPr>
          <w:rFonts w:ascii="Calibri"/>
          <w:lang w:val="es-ES"/>
        </w:rPr>
        <w:t>6</w:t>
      </w:r>
      <w:r w:rsidRPr="00BC25E8">
        <w:rPr>
          <w:rFonts w:ascii="Calibri"/>
          <w:lang w:val="es-ES"/>
        </w:rPr>
        <w:tab/>
      </w:r>
      <w:r w:rsidR="007E5A04" w:rsidRPr="00BC25E8">
        <w:rPr>
          <w:rFonts w:ascii="Calibri"/>
          <w:lang w:val="es-ES"/>
        </w:rPr>
        <w:t>Los Estados Miembros deberán tomar las medidas necesarias para evitar la propagación del spam</w:t>
      </w:r>
      <w:r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7E5A04" w:rsidRPr="00BC25E8">
        <w:rPr>
          <w:lang w:val="es-ES"/>
        </w:rPr>
        <w:t xml:space="preserve">Necesidad de evitar la propagación del </w:t>
      </w:r>
      <w:r w:rsidR="00A73E9D" w:rsidRPr="00BC25E8">
        <w:rPr>
          <w:lang w:val="es-ES"/>
        </w:rPr>
        <w:t xml:space="preserve">spam. </w:t>
      </w:r>
      <w:r w:rsidR="007E5A04" w:rsidRPr="00BC25E8">
        <w:rPr>
          <w:lang w:val="es-ES"/>
        </w:rPr>
        <w:t>Recogido en textos de la CMSI</w:t>
      </w:r>
      <w:r w:rsidR="00A73E9D" w:rsidRPr="00BC25E8">
        <w:rPr>
          <w:lang w:val="es-ES"/>
        </w:rPr>
        <w:t>.</w:t>
      </w:r>
    </w:p>
    <w:p w:rsidR="00B6625A" w:rsidRPr="00BC25E8" w:rsidRDefault="00240CEE" w:rsidP="002977BE">
      <w:pPr>
        <w:pStyle w:val="Proposal"/>
        <w:rPr>
          <w:lang w:val="es-ES"/>
          <w:rPrChange w:id="302" w:author="Esteve Gutierrez, Ferran" w:date="2012-11-02T09:19:00Z">
            <w:rPr>
              <w:lang w:val="en-US"/>
            </w:rPr>
          </w:rPrChange>
        </w:rPr>
      </w:pPr>
      <w:r w:rsidRPr="00BC25E8">
        <w:rPr>
          <w:b/>
          <w:lang w:val="es-ES"/>
          <w:rPrChange w:id="303" w:author="Esteve Gutierrez, Ferran" w:date="2012-11-02T09:19:00Z">
            <w:rPr>
              <w:b/>
              <w:lang w:val="en-US"/>
            </w:rPr>
          </w:rPrChange>
        </w:rPr>
        <w:t>ADD</w:t>
      </w:r>
      <w:r w:rsidRPr="00BC25E8">
        <w:rPr>
          <w:lang w:val="es-ES"/>
          <w:rPrChange w:id="304" w:author="Esteve Gutierrez, Ferran" w:date="2012-11-02T09:19:00Z">
            <w:rPr>
              <w:lang w:val="en-US"/>
            </w:rPr>
          </w:rPrChange>
        </w:rPr>
        <w:tab/>
        <w:t>RCC/14A1/81</w:t>
      </w:r>
      <w:r w:rsidRPr="00BC25E8">
        <w:rPr>
          <w:b/>
          <w:vanish/>
          <w:color w:val="7F7F7F" w:themeColor="text1" w:themeTint="80"/>
          <w:vertAlign w:val="superscript"/>
          <w:lang w:val="es-ES"/>
          <w:rPrChange w:id="305" w:author="Esteve Gutierrez, Ferran" w:date="2012-11-02T09:19:00Z">
            <w:rPr>
              <w:b/>
              <w:vanish/>
              <w:color w:val="7F7F7F" w:themeColor="text1" w:themeTint="80"/>
              <w:vertAlign w:val="superscript"/>
              <w:lang w:val="en-US"/>
            </w:rPr>
          </w:rPrChange>
        </w:rPr>
        <w:t>#11122</w:t>
      </w:r>
    </w:p>
    <w:p w:rsidR="00240CEE" w:rsidRPr="00BC25E8" w:rsidRDefault="00240CEE" w:rsidP="002977BE">
      <w:pPr>
        <w:rPr>
          <w:lang w:val="es-ES"/>
        </w:rPr>
      </w:pPr>
      <w:r w:rsidRPr="00BC25E8">
        <w:rPr>
          <w:rStyle w:val="Artdef"/>
          <w:lang w:val="es-ES"/>
        </w:rPr>
        <w:t>41</w:t>
      </w:r>
      <w:r w:rsidR="00A73E9D" w:rsidRPr="00BC25E8">
        <w:rPr>
          <w:rStyle w:val="Artdef"/>
          <w:lang w:val="es-ES"/>
        </w:rPr>
        <w:t>H</w:t>
      </w:r>
      <w:r w:rsidRPr="00BC25E8">
        <w:rPr>
          <w:rFonts w:ascii="Calibri"/>
          <w:lang w:val="es-ES"/>
        </w:rPr>
        <w:tab/>
        <w:t>5A.</w:t>
      </w:r>
      <w:r w:rsidR="00A73E9D" w:rsidRPr="00BC25E8">
        <w:rPr>
          <w:rFonts w:ascii="Calibri"/>
          <w:lang w:val="es-ES"/>
        </w:rPr>
        <w:t>7</w:t>
      </w:r>
      <w:r w:rsidRPr="00BC25E8">
        <w:rPr>
          <w:rFonts w:ascii="Calibri"/>
          <w:lang w:val="es-ES"/>
        </w:rPr>
        <w:tab/>
      </w:r>
      <w:r w:rsidR="007E5A04" w:rsidRPr="00BC25E8">
        <w:rPr>
          <w:rFonts w:ascii="Calibri"/>
          <w:lang w:val="es-ES"/>
        </w:rPr>
        <w:t>Los Estados Miembros deberán tomar las medidas necesarias para combatir el fraude en la red</w:t>
      </w:r>
      <w:r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7E5A04" w:rsidRPr="00BC25E8">
        <w:rPr>
          <w:lang w:val="es-ES"/>
        </w:rPr>
        <w:t>Necesidad de combatir el fraude en la red</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RCC/14A1/82</w:t>
      </w:r>
      <w:r w:rsidRPr="00BC25E8">
        <w:rPr>
          <w:b/>
          <w:vanish/>
          <w:color w:val="7F7F7F" w:themeColor="text1" w:themeTint="80"/>
          <w:vertAlign w:val="superscript"/>
          <w:lang w:val="es-ES"/>
        </w:rPr>
        <w:t>#11122</w:t>
      </w:r>
    </w:p>
    <w:p w:rsidR="00240CEE" w:rsidRPr="00BC25E8" w:rsidRDefault="00240CEE" w:rsidP="002977BE">
      <w:pPr>
        <w:rPr>
          <w:lang w:val="es-ES"/>
        </w:rPr>
      </w:pPr>
      <w:r w:rsidRPr="00BC25E8">
        <w:rPr>
          <w:rStyle w:val="Artdef"/>
          <w:lang w:val="es-ES"/>
        </w:rPr>
        <w:t>41</w:t>
      </w:r>
      <w:r w:rsidR="00A73E9D" w:rsidRPr="00BC25E8">
        <w:rPr>
          <w:rStyle w:val="Artdef"/>
          <w:lang w:val="es-ES"/>
        </w:rPr>
        <w:t>I</w:t>
      </w:r>
      <w:r w:rsidRPr="00BC25E8">
        <w:rPr>
          <w:rFonts w:ascii="Calibri"/>
          <w:lang w:val="es-ES"/>
        </w:rPr>
        <w:tab/>
        <w:t>5A.</w:t>
      </w:r>
      <w:r w:rsidR="00A73E9D" w:rsidRPr="00BC25E8">
        <w:rPr>
          <w:rFonts w:ascii="Calibri"/>
          <w:lang w:val="es-ES"/>
        </w:rPr>
        <w:t>8</w:t>
      </w:r>
      <w:r w:rsidRPr="00BC25E8">
        <w:rPr>
          <w:rFonts w:ascii="Calibri"/>
          <w:lang w:val="es-ES"/>
        </w:rPr>
        <w:tab/>
      </w:r>
      <w:r w:rsidR="007E5A04" w:rsidRPr="00BC25E8">
        <w:rPr>
          <w:rFonts w:ascii="Calibri"/>
          <w:lang w:val="es-ES"/>
        </w:rPr>
        <w:t>Los Estados Miembros deberán garantizar que los recursos de numeración, denominación, direccionamiento e identificación en las redes internacionales de telecomunicaciones se utilizan de conformidad con su objetivo y su asignación estipulada</w:t>
      </w:r>
      <w:r w:rsidRPr="00BC25E8">
        <w:rPr>
          <w:rFonts w:ascii="Calibri"/>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7E5A04" w:rsidRPr="00BC25E8">
        <w:rPr>
          <w:lang w:val="es-ES"/>
        </w:rPr>
        <w:t>Necesidad de dar un uso eficaz a unos recursos limitados</w:t>
      </w:r>
      <w:r w:rsidR="00A73E9D" w:rsidRPr="00BC25E8">
        <w:rPr>
          <w:lang w:val="es-ES"/>
        </w:rPr>
        <w:t>.</w:t>
      </w:r>
    </w:p>
    <w:p w:rsidR="00B6625A" w:rsidRPr="00BC25E8" w:rsidRDefault="00240CEE" w:rsidP="002977BE">
      <w:pPr>
        <w:pStyle w:val="Proposal"/>
        <w:rPr>
          <w:lang w:val="es-ES"/>
        </w:rPr>
      </w:pPr>
      <w:r w:rsidRPr="00BC25E8">
        <w:rPr>
          <w:b/>
          <w:lang w:val="es-ES"/>
        </w:rPr>
        <w:t>ADD</w:t>
      </w:r>
      <w:r w:rsidRPr="00BC25E8">
        <w:rPr>
          <w:lang w:val="es-ES"/>
        </w:rPr>
        <w:tab/>
        <w:t>RCC/14A1/83</w:t>
      </w:r>
      <w:r w:rsidRPr="00BC25E8">
        <w:rPr>
          <w:b/>
          <w:vanish/>
          <w:color w:val="7F7F7F" w:themeColor="text1" w:themeTint="80"/>
          <w:vertAlign w:val="superscript"/>
          <w:lang w:val="es-ES"/>
        </w:rPr>
        <w:t>#11122</w:t>
      </w:r>
    </w:p>
    <w:p w:rsidR="00240CEE" w:rsidRPr="00BC25E8" w:rsidRDefault="00240CEE" w:rsidP="002977BE">
      <w:pPr>
        <w:rPr>
          <w:lang w:val="es-ES"/>
        </w:rPr>
      </w:pPr>
      <w:r w:rsidRPr="00BC25E8">
        <w:rPr>
          <w:rStyle w:val="Artdef"/>
          <w:lang w:val="es-ES"/>
        </w:rPr>
        <w:t>41</w:t>
      </w:r>
      <w:r w:rsidR="00A73E9D" w:rsidRPr="00BC25E8">
        <w:rPr>
          <w:rStyle w:val="Artdef"/>
          <w:lang w:val="es-ES"/>
        </w:rPr>
        <w:t>J</w:t>
      </w:r>
      <w:r w:rsidRPr="00BC25E8">
        <w:rPr>
          <w:rFonts w:ascii="Calibri"/>
          <w:lang w:val="es-ES"/>
        </w:rPr>
        <w:tab/>
        <w:t>5A.</w:t>
      </w:r>
      <w:r w:rsidR="00A73E9D" w:rsidRPr="00BC25E8">
        <w:rPr>
          <w:rFonts w:ascii="Calibri"/>
          <w:lang w:val="es-ES"/>
        </w:rPr>
        <w:t>9</w:t>
      </w:r>
      <w:r w:rsidRPr="00BC25E8">
        <w:rPr>
          <w:rFonts w:ascii="Calibri"/>
          <w:lang w:val="es-ES"/>
        </w:rPr>
        <w:tab/>
      </w:r>
      <w:r w:rsidR="007E5A04" w:rsidRPr="00BC25E8">
        <w:rPr>
          <w:rFonts w:ascii="Calibri"/>
          <w:lang w:val="es-ES"/>
        </w:rPr>
        <w:t>Los Estados Miembros se asegurarán de que las empresas de explotación identifiquen debidamente a los abonados cuando proporcionan servicios internacionales</w:t>
      </w:r>
      <w:r w:rsidR="00742886" w:rsidRPr="00BC25E8">
        <w:rPr>
          <w:rFonts w:ascii="Calibri"/>
          <w:lang w:val="es-ES"/>
        </w:rPr>
        <w:t xml:space="preserve"> de telecomunicación</w:t>
      </w:r>
      <w:r w:rsidR="007E5A04" w:rsidRPr="00BC25E8">
        <w:rPr>
          <w:rFonts w:ascii="Calibri"/>
          <w:lang w:val="es-ES"/>
        </w:rPr>
        <w:t>, y también velarán por la tramitación, transmisión y protección adecuadas de información de identificación en las redes de telecomunicaciones internacionales</w:t>
      </w:r>
      <w:r w:rsidRPr="00BC25E8">
        <w:rPr>
          <w:rFonts w:ascii="Calibri"/>
          <w:lang w:val="es-ES"/>
        </w:rPr>
        <w:t>.</w:t>
      </w:r>
    </w:p>
    <w:p w:rsidR="00B6625A" w:rsidRPr="00BC25E8" w:rsidRDefault="00240CEE" w:rsidP="002977BE">
      <w:pPr>
        <w:pStyle w:val="Reasons"/>
        <w:rPr>
          <w:lang w:val="es-ES"/>
        </w:rPr>
      </w:pPr>
      <w:r w:rsidRPr="00BC25E8">
        <w:rPr>
          <w:rFonts w:cstheme="minorHAnsi"/>
          <w:b/>
          <w:szCs w:val="24"/>
          <w:lang w:val="es-ES"/>
        </w:rPr>
        <w:t>Motivos:</w:t>
      </w:r>
      <w:r w:rsidRPr="00BC25E8">
        <w:rPr>
          <w:rFonts w:cstheme="minorHAnsi"/>
          <w:szCs w:val="24"/>
          <w:lang w:val="es-ES"/>
        </w:rPr>
        <w:tab/>
      </w:r>
      <w:r w:rsidR="007E5A04" w:rsidRPr="00BC25E8">
        <w:rPr>
          <w:rFonts w:cstheme="minorHAnsi"/>
          <w:color w:val="000000"/>
          <w:szCs w:val="24"/>
          <w:lang w:val="es-ES"/>
        </w:rPr>
        <w:t xml:space="preserve">La plena delegación de las funciones de seguridad en entidades comerciales y la autorregulación en materia de seguridad son inadmisibles, pues los asuntos que atañen a los </w:t>
      </w:r>
      <w:r w:rsidR="007E5A04" w:rsidRPr="00BC25E8">
        <w:rPr>
          <w:rFonts w:cstheme="minorHAnsi"/>
          <w:color w:val="000000"/>
          <w:szCs w:val="24"/>
          <w:lang w:val="es-ES"/>
        </w:rPr>
        <w:lastRenderedPageBreak/>
        <w:t>derechos e intereses jurídicos de usuarios y gobiernos entran en conflicto con los intereses de las entidades comerciales, cuyo objetivo fundamental es generar beneficios</w:t>
      </w:r>
      <w:r w:rsidR="001A3EE4" w:rsidRPr="00BC25E8">
        <w:rPr>
          <w:lang w:val="es-ES"/>
        </w:rPr>
        <w:t>.</w:t>
      </w:r>
    </w:p>
    <w:p w:rsidR="00B6625A" w:rsidRPr="00BC25E8" w:rsidRDefault="00240CEE" w:rsidP="002977BE">
      <w:pPr>
        <w:pStyle w:val="Proposal"/>
        <w:rPr>
          <w:lang w:val="es-ES"/>
        </w:rPr>
      </w:pPr>
      <w:r w:rsidRPr="00BC25E8">
        <w:rPr>
          <w:b/>
          <w:u w:val="single"/>
          <w:lang w:val="es-ES"/>
        </w:rPr>
        <w:t>NOC</w:t>
      </w:r>
      <w:r w:rsidRPr="00BC25E8">
        <w:rPr>
          <w:lang w:val="es-ES"/>
        </w:rPr>
        <w:tab/>
        <w:t>RCC/14A1/84</w:t>
      </w:r>
    </w:p>
    <w:p w:rsidR="00240CEE" w:rsidRPr="00BC25E8" w:rsidRDefault="00240CEE" w:rsidP="002977BE">
      <w:pPr>
        <w:pStyle w:val="ArtNo"/>
        <w:rPr>
          <w:lang w:val="es-ES"/>
        </w:rPr>
      </w:pPr>
      <w:r w:rsidRPr="00BC25E8">
        <w:rPr>
          <w:lang w:val="es-ES"/>
        </w:rPr>
        <w:t>Artículo 6</w:t>
      </w:r>
    </w:p>
    <w:p w:rsidR="00240CEE" w:rsidRPr="00BC25E8" w:rsidRDefault="00240CEE" w:rsidP="002977BE">
      <w:pPr>
        <w:pStyle w:val="Arttitle"/>
        <w:rPr>
          <w:lang w:val="es-ES"/>
        </w:rPr>
      </w:pPr>
      <w:r w:rsidRPr="00BC25E8">
        <w:rPr>
          <w:lang w:val="es-ES"/>
        </w:rPr>
        <w:t>Tasación y contabilidad</w:t>
      </w:r>
    </w:p>
    <w:p w:rsidR="00605774" w:rsidRPr="00BC25E8" w:rsidRDefault="00240CEE" w:rsidP="002977BE">
      <w:pPr>
        <w:pStyle w:val="Reasons"/>
        <w:rPr>
          <w:lang w:val="es-ES"/>
        </w:rPr>
      </w:pPr>
      <w:r w:rsidRPr="00BC25E8">
        <w:rPr>
          <w:b/>
          <w:lang w:val="es-ES"/>
        </w:rPr>
        <w:t>Motivos:</w:t>
      </w:r>
      <w:r w:rsidRPr="00BC25E8">
        <w:rPr>
          <w:lang w:val="es-ES"/>
        </w:rPr>
        <w:tab/>
      </w:r>
      <w:r w:rsidR="007E5A04" w:rsidRPr="00BC25E8">
        <w:rPr>
          <w:lang w:val="es-ES"/>
        </w:rPr>
        <w:t>El título del artículo no se modifica</w:t>
      </w:r>
      <w:r w:rsidR="00605774" w:rsidRPr="00BC25E8">
        <w:rPr>
          <w:lang w:val="es-ES"/>
        </w:rPr>
        <w:t>.</w:t>
      </w:r>
    </w:p>
    <w:p w:rsidR="00B6625A" w:rsidRPr="00BC25E8" w:rsidRDefault="007E5A04" w:rsidP="002977BE">
      <w:pPr>
        <w:pStyle w:val="Reasons"/>
        <w:rPr>
          <w:lang w:val="es-ES"/>
        </w:rPr>
      </w:pPr>
      <w:r w:rsidRPr="00BC25E8">
        <w:rPr>
          <w:lang w:val="es-ES"/>
        </w:rPr>
        <w:t xml:space="preserve">Las administraciones de la CRC </w:t>
      </w:r>
      <w:r w:rsidR="00742886" w:rsidRPr="00BC25E8">
        <w:rPr>
          <w:lang w:val="es-ES"/>
        </w:rPr>
        <w:t>son partidarias</w:t>
      </w:r>
      <w:r w:rsidRPr="00BC25E8">
        <w:rPr>
          <w:lang w:val="es-ES"/>
        </w:rPr>
        <w:t xml:space="preserve"> de conservar el Artículo</w:t>
      </w:r>
      <w:r w:rsidR="00605774" w:rsidRPr="00BC25E8">
        <w:rPr>
          <w:lang w:val="es-ES"/>
        </w:rPr>
        <w:t xml:space="preserve"> 6.</w:t>
      </w:r>
    </w:p>
    <w:p w:rsidR="00B6625A" w:rsidRPr="00BC25E8" w:rsidRDefault="00240CEE" w:rsidP="002977BE">
      <w:pPr>
        <w:pStyle w:val="Proposal"/>
        <w:rPr>
          <w:lang w:val="es-ES"/>
        </w:rPr>
      </w:pPr>
      <w:r w:rsidRPr="00BC25E8">
        <w:rPr>
          <w:b/>
          <w:lang w:val="es-ES"/>
        </w:rPr>
        <w:t>(MOD)</w:t>
      </w:r>
      <w:r w:rsidRPr="00BC25E8">
        <w:rPr>
          <w:lang w:val="es-ES"/>
        </w:rPr>
        <w:tab/>
        <w:t>RCC/14A1/85</w:t>
      </w:r>
    </w:p>
    <w:p w:rsidR="00240CEE" w:rsidRPr="00BC25E8" w:rsidRDefault="00240CEE" w:rsidP="002977BE">
      <w:pPr>
        <w:pStyle w:val="Heading2"/>
        <w:rPr>
          <w:lang w:val="es-ES"/>
        </w:rPr>
      </w:pPr>
      <w:r w:rsidRPr="00BC25E8">
        <w:rPr>
          <w:rStyle w:val="Artdef"/>
          <w:b/>
          <w:bCs/>
          <w:lang w:val="es-ES"/>
        </w:rPr>
        <w:t>42</w:t>
      </w:r>
      <w:r w:rsidRPr="00BC25E8">
        <w:rPr>
          <w:lang w:val="es-ES"/>
        </w:rPr>
        <w:tab/>
        <w:t>6.1</w:t>
      </w:r>
      <w:r w:rsidRPr="00BC25E8">
        <w:rPr>
          <w:lang w:val="es-ES"/>
        </w:rPr>
        <w:tab/>
        <w:t>Tasas de percepción</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RCC/14A1/86</w:t>
      </w:r>
    </w:p>
    <w:p w:rsidR="00240CEE" w:rsidRPr="00BC25E8" w:rsidRDefault="00240CEE" w:rsidP="002977BE">
      <w:pPr>
        <w:rPr>
          <w:lang w:val="es-ES"/>
        </w:rPr>
      </w:pPr>
      <w:r w:rsidRPr="00BC25E8">
        <w:rPr>
          <w:rStyle w:val="Artdef"/>
          <w:lang w:val="es-ES"/>
        </w:rPr>
        <w:t>43</w:t>
      </w:r>
      <w:r w:rsidRPr="00BC25E8">
        <w:rPr>
          <w:lang w:val="es-ES"/>
        </w:rPr>
        <w:tab/>
        <w:t>6.1.1</w:t>
      </w:r>
      <w:r w:rsidRPr="00BC25E8">
        <w:rPr>
          <w:lang w:val="es-ES"/>
        </w:rPr>
        <w:tab/>
        <w:t>Cada administración</w:t>
      </w:r>
      <w:del w:id="306" w:author="pitt" w:date="2012-10-07T22:50:00Z">
        <w:r w:rsidR="00701211" w:rsidRPr="00BC25E8" w:rsidDel="00996531">
          <w:rPr>
            <w:lang w:val="es-ES"/>
          </w:rPr>
          <w:delText>*</w:delText>
        </w:r>
      </w:del>
      <w:ins w:id="307" w:author="Esteve Gutierrez, Ferran" w:date="2012-11-01T17:11:00Z">
        <w:r w:rsidR="00E805BD" w:rsidRPr="00BC25E8">
          <w:rPr>
            <w:lang w:val="es-ES"/>
          </w:rPr>
          <w:t>/empresa de explotación</w:t>
        </w:r>
      </w:ins>
      <w:r w:rsidRPr="00BC25E8">
        <w:rPr>
          <w:lang w:val="es-ES"/>
        </w:rPr>
        <w:t xml:space="preserve"> establecerá, de conformidad con la legislación nacional aplicable, las tasas que ha de percibir de sus clientes. La fijación del nivel de estas tasas es un asunto de índole nacional; sin embargo, al establecerlas, las administraciones</w:t>
      </w:r>
      <w:del w:id="308" w:author="pitt" w:date="2012-10-07T22:50:00Z">
        <w:r w:rsidR="003308BD" w:rsidRPr="00BC25E8" w:rsidDel="00996531">
          <w:rPr>
            <w:lang w:val="es-ES"/>
          </w:rPr>
          <w:delText>*</w:delText>
        </w:r>
      </w:del>
      <w:ins w:id="309" w:author="Esteve Gutierrez, Ferran" w:date="2012-11-01T17:11:00Z">
        <w:r w:rsidR="00E805BD" w:rsidRPr="00BC25E8">
          <w:rPr>
            <w:lang w:val="es-ES"/>
          </w:rPr>
          <w:t>/empresas de explotación</w:t>
        </w:r>
      </w:ins>
      <w:r w:rsidRPr="00BC25E8">
        <w:rPr>
          <w:lang w:val="es-ES"/>
        </w:rPr>
        <w:t xml:space="preserve"> procurarán que no haya una disimetría demasiado grande entre las tasas de percepción aplicables en los dos sentidos de una misma relación.</w:t>
      </w:r>
    </w:p>
    <w:p w:rsidR="00B6625A" w:rsidRPr="00BC25E8" w:rsidRDefault="00240CEE" w:rsidP="002977BE">
      <w:pPr>
        <w:pStyle w:val="Reasons"/>
        <w:rPr>
          <w:lang w:val="es-ES"/>
        </w:rPr>
      </w:pPr>
      <w:r w:rsidRPr="00BC25E8">
        <w:rPr>
          <w:b/>
          <w:lang w:val="es-ES"/>
        </w:rPr>
        <w:t>Motivos:</w:t>
      </w:r>
      <w:r w:rsidRPr="00BC25E8">
        <w:rPr>
          <w:lang w:val="es-ES"/>
        </w:rPr>
        <w:tab/>
      </w:r>
      <w:r w:rsidR="00E805BD" w:rsidRPr="00BC25E8">
        <w:rPr>
          <w:lang w:val="es-ES"/>
        </w:rPr>
        <w:t>Cambios en la redacción de la versión en ruso y adición de "empresas de explotación"</w:t>
      </w:r>
      <w:r w:rsidR="000D2C7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RCC/14A1/87</w:t>
      </w:r>
    </w:p>
    <w:p w:rsidR="00240CEE" w:rsidRPr="00BC25E8" w:rsidRDefault="00240CEE" w:rsidP="002977BE">
      <w:pPr>
        <w:rPr>
          <w:lang w:val="es-ES"/>
        </w:rPr>
      </w:pPr>
      <w:r w:rsidRPr="00BC25E8">
        <w:rPr>
          <w:rStyle w:val="Artdef"/>
          <w:lang w:val="es-ES"/>
        </w:rPr>
        <w:t>44</w:t>
      </w:r>
      <w:r w:rsidRPr="00BC25E8">
        <w:rPr>
          <w:lang w:val="es-ES"/>
        </w:rPr>
        <w:tab/>
        <w:t>6.1.2</w:t>
      </w:r>
      <w:r w:rsidRPr="00BC25E8">
        <w:rPr>
          <w:lang w:val="es-ES"/>
        </w:rPr>
        <w:tab/>
        <w:t>En principio, la tasa que una administración</w:t>
      </w:r>
      <w:del w:id="310" w:author="pitt" w:date="2012-10-07T22:50:00Z">
        <w:r w:rsidR="003308BD" w:rsidRPr="00BC25E8" w:rsidDel="00996531">
          <w:rPr>
            <w:lang w:val="es-ES"/>
          </w:rPr>
          <w:delText>*</w:delText>
        </w:r>
      </w:del>
      <w:ins w:id="311" w:author="Esteve Gutierrez, Ferran" w:date="2012-11-01T17:12:00Z">
        <w:r w:rsidR="00E805BD" w:rsidRPr="00BC25E8">
          <w:rPr>
            <w:lang w:val="es-ES"/>
          </w:rPr>
          <w:t>/empresa de explotación</w:t>
        </w:r>
      </w:ins>
      <w:r w:rsidR="003308BD" w:rsidRPr="00BC25E8">
        <w:rPr>
          <w:lang w:val="es-ES"/>
        </w:rPr>
        <w:t xml:space="preserve"> </w:t>
      </w:r>
      <w:r w:rsidRPr="00BC25E8">
        <w:rPr>
          <w:lang w:val="es-ES"/>
        </w:rPr>
        <w:t xml:space="preserve">ha de percibir de los clientes por una </w:t>
      </w:r>
      <w:r w:rsidR="00E878EC" w:rsidRPr="00BC25E8">
        <w:rPr>
          <w:lang w:val="es-ES"/>
        </w:rPr>
        <w:t>comunicación determinada</w:t>
      </w:r>
      <w:r w:rsidRPr="00BC25E8">
        <w:rPr>
          <w:lang w:val="es-ES"/>
        </w:rPr>
        <w:t xml:space="preserve"> deberá ser idéntica en una relación determinada, cualquiera que sea la ruta </w:t>
      </w:r>
      <w:ins w:id="312" w:author="Esteve Gutierrez, Ferran" w:date="2012-11-02T14:39:00Z">
        <w:r w:rsidR="00E878EC" w:rsidRPr="00BC25E8">
          <w:rPr>
            <w:lang w:val="es-ES"/>
          </w:rPr>
          <w:t xml:space="preserve">internacional </w:t>
        </w:r>
      </w:ins>
      <w:r w:rsidRPr="00BC25E8">
        <w:rPr>
          <w:lang w:val="es-ES"/>
        </w:rPr>
        <w:t>elegida por esta administración</w:t>
      </w:r>
      <w:del w:id="313" w:author="pitt" w:date="2012-10-07T22:50:00Z">
        <w:r w:rsidR="003308BD" w:rsidRPr="00BC25E8" w:rsidDel="00996531">
          <w:rPr>
            <w:lang w:val="es-ES"/>
          </w:rPr>
          <w:delText>*</w:delText>
        </w:r>
      </w:del>
      <w:ins w:id="314" w:author="Esteve Gutierrez, Ferran" w:date="2012-11-01T17:12:00Z">
        <w:r w:rsidR="00E805BD" w:rsidRPr="00BC25E8">
          <w:rPr>
            <w:lang w:val="es-ES"/>
          </w:rPr>
          <w:t>/empresa de explotación</w:t>
        </w:r>
      </w:ins>
      <w:r w:rsidRPr="00BC25E8">
        <w:rPr>
          <w:lang w:val="es-ES"/>
        </w:rPr>
        <w:t>.</w:t>
      </w:r>
    </w:p>
    <w:p w:rsidR="00B6625A" w:rsidRPr="00BC25E8" w:rsidRDefault="00240CEE" w:rsidP="00615682">
      <w:pPr>
        <w:pStyle w:val="Reasons"/>
        <w:rPr>
          <w:lang w:val="es-ES"/>
        </w:rPr>
      </w:pPr>
      <w:r w:rsidRPr="00BC25E8">
        <w:rPr>
          <w:b/>
          <w:lang w:val="es-ES"/>
        </w:rPr>
        <w:t>Motivos:</w:t>
      </w:r>
      <w:r w:rsidRPr="00BC25E8">
        <w:rPr>
          <w:lang w:val="es-ES"/>
        </w:rPr>
        <w:tab/>
      </w:r>
      <w:r w:rsidR="00E805BD" w:rsidRPr="00BC25E8">
        <w:rPr>
          <w:lang w:val="es-ES"/>
        </w:rPr>
        <w:t>Cambios en la redacción de la versión en ruso y adición de "empresas de explotación</w:t>
      </w:r>
      <w:r w:rsidR="00615682">
        <w:rPr>
          <w:lang w:val="es-ES"/>
        </w:rPr>
        <w:t>"</w:t>
      </w:r>
      <w:r w:rsidR="000D2C7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RCC/14A1/88</w:t>
      </w:r>
      <w:r w:rsidRPr="00BC25E8">
        <w:rPr>
          <w:b/>
          <w:vanish/>
          <w:color w:val="7F7F7F" w:themeColor="text1" w:themeTint="80"/>
          <w:vertAlign w:val="superscript"/>
          <w:lang w:val="es-ES"/>
        </w:rPr>
        <w:t>#11146</w:t>
      </w:r>
    </w:p>
    <w:p w:rsidR="00240CEE" w:rsidRPr="00BC25E8" w:rsidRDefault="00240CEE" w:rsidP="002977BE">
      <w:pPr>
        <w:rPr>
          <w:lang w:val="es-ES"/>
        </w:rPr>
      </w:pPr>
      <w:r w:rsidRPr="00BC25E8">
        <w:rPr>
          <w:rStyle w:val="Artdef"/>
          <w:lang w:val="es-ES"/>
        </w:rPr>
        <w:t>45</w:t>
      </w:r>
      <w:r w:rsidRPr="00BC25E8">
        <w:rPr>
          <w:lang w:val="es-ES"/>
        </w:rPr>
        <w:tab/>
        <w:t>6.1.3</w:t>
      </w:r>
      <w:r w:rsidRPr="00BC25E8">
        <w:rPr>
          <w:lang w:val="es-ES"/>
        </w:rPr>
        <w:tab/>
        <w:t xml:space="preserve">Cuando en la </w:t>
      </w:r>
      <w:r w:rsidRPr="00BC25E8">
        <w:rPr>
          <w:bCs/>
          <w:lang w:val="es-ES"/>
        </w:rPr>
        <w:t>legislación</w:t>
      </w:r>
      <w:r w:rsidRPr="00BC25E8">
        <w:rPr>
          <w:lang w:val="es-ES"/>
        </w:rPr>
        <w:t xml:space="preserve"> nacional de un país se prevea la aplicación de una tasa fiscal sobre la tasa de percepción por los servicios internacionales de telecomunicación, </w:t>
      </w:r>
      <w:ins w:id="315" w:author="Jacqueline Jones Ferrer" w:date="2012-05-18T13:26:00Z">
        <w:r w:rsidRPr="00BC25E8">
          <w:rPr>
            <w:lang w:val="es-ES"/>
          </w:rPr>
          <w:t>la cual se ha de incluir en las tasas percibidas o añadir a dichas tasas,</w:t>
        </w:r>
      </w:ins>
      <w:r w:rsidRPr="00BC25E8">
        <w:rPr>
          <w:lang w:val="es-ES"/>
        </w:rPr>
        <w:t xml:space="preserve"> esa tasa fiscal sólo se percibirá </w:t>
      </w:r>
      <w:del w:id="316" w:author="eduardo laureiro" w:date="2011-09-23T10:29:00Z">
        <w:r w:rsidRPr="00BC25E8">
          <w:rPr>
            <w:rFonts w:cstheme="majorBidi"/>
            <w:szCs w:val="24"/>
            <w:lang w:val="es-ES"/>
          </w:rPr>
          <w:delText xml:space="preserve">normalmente </w:delText>
        </w:r>
      </w:del>
      <w:r w:rsidRPr="00BC25E8">
        <w:rPr>
          <w:lang w:val="es-ES"/>
        </w:rPr>
        <w:t xml:space="preserve">por los servicios internacionales </w:t>
      </w:r>
      <w:ins w:id="317" w:author="Esteve Gutierrez, Ferran" w:date="2012-11-01T17:13:00Z">
        <w:r w:rsidR="00E805BD" w:rsidRPr="00BC25E8">
          <w:rPr>
            <w:lang w:val="es-ES"/>
          </w:rPr>
          <w:t xml:space="preserve">de telecomunicación </w:t>
        </w:r>
      </w:ins>
      <w:del w:id="318" w:author="eduardo laureiro" w:date="2011-09-23T10:30:00Z">
        <w:r w:rsidRPr="00BC25E8">
          <w:rPr>
            <w:rFonts w:cstheme="majorBidi"/>
            <w:szCs w:val="24"/>
            <w:lang w:val="es-ES"/>
          </w:rPr>
          <w:delText>facturados</w:delText>
        </w:r>
      </w:del>
      <w:del w:id="319" w:author="Jacqueline Jones Ferrer" w:date="2012-05-18T13:27:00Z">
        <w:r w:rsidRPr="00BC25E8" w:rsidDel="00E25234">
          <w:rPr>
            <w:lang w:val="es-ES"/>
          </w:rPr>
          <w:delText xml:space="preserve"> </w:delText>
        </w:r>
      </w:del>
      <w:ins w:id="320" w:author="Jacqueline Jones Ferrer" w:date="2012-05-18T13:27:00Z">
        <w:r w:rsidRPr="00BC25E8">
          <w:rPr>
            <w:lang w:val="es-ES"/>
          </w:rPr>
          <w:t xml:space="preserve">presentados para el pago </w:t>
        </w:r>
      </w:ins>
      <w:r w:rsidRPr="00BC25E8">
        <w:rPr>
          <w:lang w:val="es-ES"/>
        </w:rPr>
        <w:t xml:space="preserve">a los clientes de ese país, a menos que se concierten otros arreglos para hacer frente a circunstancias </w:t>
      </w:r>
      <w:r w:rsidRPr="00BC25E8">
        <w:rPr>
          <w:bCs/>
          <w:lang w:val="es-ES"/>
        </w:rPr>
        <w:t>especiales</w:t>
      </w:r>
      <w:r w:rsidRPr="00BC25E8">
        <w:rPr>
          <w:lang w:val="es-ES"/>
        </w:rPr>
        <w:t xml:space="preserve">. </w:t>
      </w:r>
      <w:ins w:id="321" w:author="Jacqueline Jones Ferrer" w:date="2012-05-18T13:28:00Z">
        <w:r w:rsidRPr="00BC25E8">
          <w:rPr>
            <w:lang w:val="es-ES"/>
          </w:rPr>
          <w:t xml:space="preserve">Esta norma también se aplica en el caso de que </w:t>
        </w:r>
      </w:ins>
      <w:ins w:id="322" w:author="pons" w:date="2012-07-17T16:39:00Z">
        <w:r w:rsidRPr="00BC25E8">
          <w:rPr>
            <w:lang w:val="es-ES"/>
          </w:rPr>
          <w:t xml:space="preserve">las cuentas de </w:t>
        </w:r>
      </w:ins>
      <w:ins w:id="323" w:author="Jacqueline Jones Ferrer" w:date="2012-05-18T13:28:00Z">
        <w:r w:rsidRPr="00BC25E8">
          <w:rPr>
            <w:lang w:val="es-ES"/>
          </w:rPr>
          <w:t xml:space="preserve">los servicios </w:t>
        </w:r>
      </w:ins>
      <w:ins w:id="324" w:author="Esteve Gutierrez, Ferran" w:date="2012-11-02T14:40:00Z">
        <w:r w:rsidR="00E878EC" w:rsidRPr="00BC25E8">
          <w:rPr>
            <w:lang w:val="es-ES"/>
          </w:rPr>
          <w:t xml:space="preserve">internacionales </w:t>
        </w:r>
      </w:ins>
      <w:ins w:id="325" w:author="Jacqueline Jones Ferrer" w:date="2012-05-18T13:28:00Z">
        <w:r w:rsidRPr="00BC25E8">
          <w:rPr>
            <w:lang w:val="es-ES"/>
          </w:rPr>
          <w:t>de telecomunicaci</w:t>
        </w:r>
      </w:ins>
      <w:ins w:id="326" w:author="Esteve Gutierrez, Ferran" w:date="2012-11-02T14:40:00Z">
        <w:r w:rsidR="00E878EC" w:rsidRPr="00BC25E8">
          <w:rPr>
            <w:lang w:val="es-ES"/>
          </w:rPr>
          <w:t>ó</w:t>
        </w:r>
      </w:ins>
      <w:ins w:id="327" w:author="Jacqueline Jones Ferrer" w:date="2012-05-18T13:28:00Z">
        <w:r w:rsidRPr="00BC25E8">
          <w:rPr>
            <w:lang w:val="es-ES"/>
          </w:rPr>
          <w:t xml:space="preserve">n se efectúen por conducto de organismos de </w:t>
        </w:r>
      </w:ins>
      <w:ins w:id="328" w:author="pons" w:date="2012-07-17T16:40:00Z">
        <w:r w:rsidRPr="00BC25E8">
          <w:rPr>
            <w:lang w:val="es-ES"/>
          </w:rPr>
          <w:t>contabilidad</w:t>
        </w:r>
      </w:ins>
      <w:ins w:id="329" w:author="Jacqueline Jones Ferrer" w:date="2012-05-18T13:28:00Z">
        <w:r w:rsidRPr="00BC25E8">
          <w:rPr>
            <w:lang w:val="es-ES"/>
          </w:rPr>
          <w:t xml:space="preserve"> especializados, de conformidad con las disposiciones adoptadas con las administraciones/empresas de explotación.</w:t>
        </w:r>
      </w:ins>
    </w:p>
    <w:p w:rsidR="00B6625A" w:rsidRPr="00BC25E8" w:rsidRDefault="00240CEE" w:rsidP="002977BE">
      <w:pPr>
        <w:pStyle w:val="Reasons"/>
        <w:rPr>
          <w:lang w:val="es-ES"/>
        </w:rPr>
      </w:pPr>
      <w:r w:rsidRPr="00BC25E8">
        <w:rPr>
          <w:rFonts w:cstheme="minorHAnsi"/>
          <w:b/>
          <w:szCs w:val="24"/>
          <w:lang w:val="es-ES"/>
        </w:rPr>
        <w:t>Motivos:</w:t>
      </w:r>
      <w:r w:rsidRPr="00BC25E8">
        <w:rPr>
          <w:rFonts w:cstheme="minorHAnsi"/>
          <w:szCs w:val="24"/>
          <w:lang w:val="es-ES"/>
        </w:rPr>
        <w:tab/>
      </w:r>
      <w:r w:rsidR="00E805BD" w:rsidRPr="00BC25E8">
        <w:rPr>
          <w:rFonts w:cstheme="minorHAnsi"/>
          <w:color w:val="000000"/>
          <w:szCs w:val="24"/>
          <w:lang w:val="es-ES"/>
        </w:rPr>
        <w:t xml:space="preserve">La doble imposición aumenta el precio de los servicios </w:t>
      </w:r>
      <w:r w:rsidR="00E878EC" w:rsidRPr="00BC25E8">
        <w:rPr>
          <w:rFonts w:cstheme="minorHAnsi"/>
          <w:color w:val="000000"/>
          <w:szCs w:val="24"/>
          <w:lang w:val="es-ES"/>
        </w:rPr>
        <w:t>internacionales de telecomunicación</w:t>
      </w:r>
      <w:r w:rsidR="00E805BD" w:rsidRPr="00BC25E8">
        <w:rPr>
          <w:rFonts w:cstheme="minorHAnsi"/>
          <w:color w:val="000000"/>
          <w:szCs w:val="24"/>
          <w:lang w:val="es-ES"/>
        </w:rPr>
        <w:t xml:space="preserve"> para el usuario final. Su eliminación </w:t>
      </w:r>
      <w:r w:rsidR="00E878EC" w:rsidRPr="00BC25E8">
        <w:rPr>
          <w:rFonts w:cstheme="minorHAnsi"/>
          <w:color w:val="000000"/>
          <w:szCs w:val="24"/>
          <w:lang w:val="es-ES"/>
        </w:rPr>
        <w:t xml:space="preserve">facilitaría el acceso de la población a </w:t>
      </w:r>
      <w:r w:rsidR="00E805BD" w:rsidRPr="00BC25E8">
        <w:rPr>
          <w:rFonts w:cstheme="minorHAnsi"/>
          <w:color w:val="000000"/>
          <w:szCs w:val="24"/>
          <w:lang w:val="es-ES"/>
        </w:rPr>
        <w:t>dichos servicios</w:t>
      </w:r>
      <w:r w:rsidR="00D874B1" w:rsidRPr="00BC25E8">
        <w:rPr>
          <w:lang w:val="es-ES"/>
        </w:rPr>
        <w:t>.</w:t>
      </w:r>
    </w:p>
    <w:p w:rsidR="00B6625A" w:rsidRPr="00BC25E8" w:rsidRDefault="00240CEE" w:rsidP="002977BE">
      <w:pPr>
        <w:pStyle w:val="Proposal"/>
        <w:rPr>
          <w:lang w:val="es-ES"/>
        </w:rPr>
      </w:pPr>
      <w:r w:rsidRPr="00BC25E8">
        <w:rPr>
          <w:b/>
          <w:lang w:val="es-ES"/>
        </w:rPr>
        <w:lastRenderedPageBreak/>
        <w:t>(MOD)</w:t>
      </w:r>
      <w:r w:rsidRPr="00BC25E8">
        <w:rPr>
          <w:lang w:val="es-ES"/>
        </w:rPr>
        <w:tab/>
        <w:t>RCC/14A1/89</w:t>
      </w:r>
    </w:p>
    <w:p w:rsidR="00240CEE" w:rsidRPr="00BC25E8" w:rsidRDefault="00240CEE" w:rsidP="002977BE">
      <w:pPr>
        <w:pStyle w:val="Heading2"/>
        <w:rPr>
          <w:lang w:val="es-ES"/>
        </w:rPr>
      </w:pPr>
      <w:r w:rsidRPr="00BC25E8">
        <w:rPr>
          <w:rStyle w:val="Artdef"/>
          <w:b/>
          <w:bCs/>
          <w:lang w:val="es-ES"/>
        </w:rPr>
        <w:t>46</w:t>
      </w:r>
      <w:r w:rsidRPr="00BC25E8">
        <w:rPr>
          <w:lang w:val="es-ES"/>
        </w:rPr>
        <w:tab/>
        <w:t>6.2</w:t>
      </w:r>
      <w:r w:rsidRPr="00BC25E8">
        <w:rPr>
          <w:lang w:val="es-ES"/>
        </w:rPr>
        <w:tab/>
        <w:t>Tasas de distribución</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RCC/14A1/90</w:t>
      </w:r>
    </w:p>
    <w:p w:rsidR="00240CEE" w:rsidRPr="00BC25E8" w:rsidRDefault="00240CEE" w:rsidP="002977BE">
      <w:pPr>
        <w:rPr>
          <w:lang w:val="es-ES"/>
        </w:rPr>
      </w:pPr>
      <w:r w:rsidRPr="00BC25E8">
        <w:rPr>
          <w:rStyle w:val="Artdef"/>
          <w:lang w:val="es-ES"/>
        </w:rPr>
        <w:t>47</w:t>
      </w:r>
      <w:r w:rsidRPr="00BC25E8">
        <w:rPr>
          <w:lang w:val="es-ES"/>
        </w:rPr>
        <w:tab/>
        <w:t>6.2.1</w:t>
      </w:r>
      <w:r w:rsidRPr="00BC25E8">
        <w:rPr>
          <w:lang w:val="es-ES"/>
        </w:rPr>
        <w:tab/>
        <w:t>Para cada servicio admitido en una relación dada, las administraciones</w:t>
      </w:r>
      <w:del w:id="330" w:author="pitt" w:date="2012-10-07T22:50:00Z">
        <w:r w:rsidR="003308BD" w:rsidRPr="00BC25E8" w:rsidDel="00996531">
          <w:rPr>
            <w:lang w:val="es-ES"/>
          </w:rPr>
          <w:delText>*</w:delText>
        </w:r>
      </w:del>
      <w:ins w:id="331" w:author="Esteve Gutierrez, Ferran" w:date="2012-11-01T17:14:00Z">
        <w:r w:rsidR="00E805BD" w:rsidRPr="00BC25E8">
          <w:rPr>
            <w:lang w:val="es-ES"/>
          </w:rPr>
          <w:t>/empresas de explotación</w:t>
        </w:r>
      </w:ins>
      <w:r w:rsidR="003308BD" w:rsidRPr="00BC25E8">
        <w:rPr>
          <w:lang w:val="es-ES"/>
        </w:rPr>
        <w:t xml:space="preserve"> </w:t>
      </w:r>
      <w:r w:rsidRPr="00BC25E8">
        <w:rPr>
          <w:lang w:val="es-ES"/>
        </w:rPr>
        <w:t xml:space="preserve">establecerán y revisarán por acuerdo mutuo las tasas de distribución aplicables entre ellas de conformidad con las disposiciones del Apéndice 1, habida cuenta de las Recomendaciones </w:t>
      </w:r>
      <w:r w:rsidR="00E95D1D" w:rsidRPr="00BC25E8">
        <w:rPr>
          <w:lang w:val="es-ES"/>
        </w:rPr>
        <w:t xml:space="preserve">pertinentes </w:t>
      </w:r>
      <w:ins w:id="332" w:author="Esteve Gutierrez, Ferran" w:date="2012-11-02T16:36:00Z">
        <w:r w:rsidR="00E95D1D" w:rsidRPr="00BC25E8">
          <w:rPr>
            <w:lang w:val="es-ES"/>
          </w:rPr>
          <w:t xml:space="preserve">del </w:t>
        </w:r>
      </w:ins>
      <w:ins w:id="333" w:author="Esteve Gutierrez, Ferran" w:date="2012-11-01T17:14:00Z">
        <w:r w:rsidR="00E805BD" w:rsidRPr="00BC25E8">
          <w:rPr>
            <w:lang w:val="es-ES"/>
          </w:rPr>
          <w:t xml:space="preserve">UIT-T </w:t>
        </w:r>
      </w:ins>
      <w:del w:id="334" w:author="Esteve Gutierrez, Ferran" w:date="2012-11-01T17:14:00Z">
        <w:r w:rsidRPr="00BC25E8" w:rsidDel="00E805BD">
          <w:rPr>
            <w:lang w:val="es-ES"/>
          </w:rPr>
          <w:delText xml:space="preserve">del CCITT </w:delText>
        </w:r>
      </w:del>
      <w:r w:rsidRPr="00BC25E8">
        <w:rPr>
          <w:lang w:val="es-ES"/>
        </w:rPr>
        <w:t>y de la evolución de los costes correspondientes.</w:t>
      </w:r>
    </w:p>
    <w:p w:rsidR="00B6625A" w:rsidRPr="00BC25E8" w:rsidRDefault="00B6625A" w:rsidP="002977BE">
      <w:pPr>
        <w:pStyle w:val="Reasons"/>
        <w:rPr>
          <w:lang w:val="es-ES"/>
        </w:rPr>
      </w:pPr>
    </w:p>
    <w:p w:rsidR="008E3770" w:rsidRPr="00BC25E8" w:rsidRDefault="008E3770" w:rsidP="002977BE">
      <w:pPr>
        <w:pStyle w:val="Heading2"/>
        <w:rPr>
          <w:lang w:val="es-ES"/>
        </w:rPr>
      </w:pPr>
      <w:r w:rsidRPr="00BC25E8">
        <w:rPr>
          <w:rStyle w:val="Artdef"/>
          <w:b/>
          <w:bCs/>
          <w:lang w:val="es-ES"/>
        </w:rPr>
        <w:t>48</w:t>
      </w:r>
      <w:r w:rsidRPr="00BC25E8">
        <w:rPr>
          <w:lang w:val="es-ES"/>
        </w:rPr>
        <w:tab/>
        <w:t>6.3</w:t>
      </w:r>
      <w:r w:rsidRPr="00BC25E8">
        <w:rPr>
          <w:lang w:val="es-ES"/>
        </w:rPr>
        <w:tab/>
        <w:t>Unidad monetaria</w:t>
      </w:r>
    </w:p>
    <w:p w:rsidR="00B6625A" w:rsidRPr="00BC25E8" w:rsidRDefault="00240CEE" w:rsidP="002977BE">
      <w:pPr>
        <w:pStyle w:val="Proposal"/>
        <w:rPr>
          <w:lang w:val="es-ES"/>
        </w:rPr>
      </w:pPr>
      <w:r w:rsidRPr="00BC25E8">
        <w:rPr>
          <w:b/>
          <w:lang w:val="es-ES"/>
        </w:rPr>
        <w:t>MOD</w:t>
      </w:r>
      <w:r w:rsidRPr="00BC25E8">
        <w:rPr>
          <w:lang w:val="es-ES"/>
        </w:rPr>
        <w:tab/>
        <w:t>RCC/14A1/91</w:t>
      </w:r>
    </w:p>
    <w:p w:rsidR="00240CEE" w:rsidRPr="00BC25E8" w:rsidRDefault="00240CEE" w:rsidP="002977BE">
      <w:pPr>
        <w:rPr>
          <w:lang w:val="es-ES"/>
        </w:rPr>
      </w:pPr>
      <w:r w:rsidRPr="00BC25E8">
        <w:rPr>
          <w:rStyle w:val="Artdef"/>
          <w:lang w:val="es-ES"/>
        </w:rPr>
        <w:t>49</w:t>
      </w:r>
      <w:r w:rsidRPr="00BC25E8">
        <w:rPr>
          <w:lang w:val="es-ES"/>
        </w:rPr>
        <w:tab/>
        <w:t>6.3.1</w:t>
      </w:r>
      <w:r w:rsidRPr="00BC25E8">
        <w:rPr>
          <w:lang w:val="es-ES"/>
        </w:rPr>
        <w:tab/>
        <w:t>En defecto de arreglos particulares entre las administraciones</w:t>
      </w:r>
      <w:del w:id="335" w:author="pitt" w:date="2012-10-07T22:50:00Z">
        <w:r w:rsidR="003308BD" w:rsidRPr="00BC25E8" w:rsidDel="00996531">
          <w:rPr>
            <w:lang w:val="es-ES"/>
          </w:rPr>
          <w:delText>*</w:delText>
        </w:r>
      </w:del>
      <w:ins w:id="336" w:author="Esteve Gutierrez, Ferran" w:date="2012-11-01T17:14:00Z">
        <w:r w:rsidR="00E805BD" w:rsidRPr="00BC25E8">
          <w:rPr>
            <w:lang w:val="es-ES"/>
          </w:rPr>
          <w:t>/empresas de explotación</w:t>
        </w:r>
      </w:ins>
      <w:r w:rsidRPr="00BC25E8">
        <w:rPr>
          <w:lang w:val="es-ES"/>
        </w:rPr>
        <w:t>, la unidad monetaria empleada para fijar las tasas de distribución aplicables a los servicios internacionales de telecomunicación y para el establecimiento de las cuentas internacionales será:</w:t>
      </w:r>
    </w:p>
    <w:p w:rsidR="00240CEE" w:rsidRPr="00BC25E8" w:rsidRDefault="00240CEE" w:rsidP="002977BE">
      <w:pPr>
        <w:pStyle w:val="enumlev1"/>
        <w:rPr>
          <w:lang w:val="es-ES"/>
        </w:rPr>
      </w:pPr>
      <w:r w:rsidRPr="00BC25E8">
        <w:rPr>
          <w:lang w:val="es-ES"/>
        </w:rPr>
        <w:t>–</w:t>
      </w:r>
      <w:r w:rsidRPr="00BC25E8">
        <w:rPr>
          <w:lang w:val="es-ES"/>
        </w:rPr>
        <w:tab/>
        <w:t>la unidad monetaria del Fondo Monetario Internacional (FMI), actualmente el Derecho Especial de Giro (DEG), definida por esta organización;</w:t>
      </w:r>
    </w:p>
    <w:p w:rsidR="00240CEE" w:rsidRPr="00BC25E8" w:rsidRDefault="00240CEE" w:rsidP="002977BE">
      <w:pPr>
        <w:pStyle w:val="enumlev1"/>
        <w:rPr>
          <w:lang w:val="es-ES"/>
        </w:rPr>
      </w:pPr>
      <w:r w:rsidRPr="00BC25E8">
        <w:rPr>
          <w:rFonts w:cstheme="minorHAnsi"/>
          <w:szCs w:val="24"/>
          <w:lang w:val="es-ES"/>
        </w:rPr>
        <w:t>–</w:t>
      </w:r>
      <w:r w:rsidRPr="00BC25E8">
        <w:rPr>
          <w:rFonts w:cstheme="minorHAnsi"/>
          <w:szCs w:val="24"/>
          <w:lang w:val="es-ES"/>
        </w:rPr>
        <w:tab/>
      </w:r>
      <w:ins w:id="337" w:author="Esteve Gutierrez, Ferran" w:date="2012-11-01T17:15:00Z">
        <w:r w:rsidR="00E805BD" w:rsidRPr="00BC25E8">
          <w:rPr>
            <w:rFonts w:cstheme="minorHAnsi"/>
            <w:color w:val="000000"/>
            <w:szCs w:val="24"/>
            <w:lang w:val="es-ES"/>
          </w:rPr>
          <w:t>o una divisa libremente convertible u otra unidad monetaria acordada entre las administraciones/empresas de explotación</w:t>
        </w:r>
      </w:ins>
      <w:del w:id="338" w:author="Esteve Gutierrez, Ferran" w:date="2012-11-01T17:15:00Z">
        <w:r w:rsidRPr="00BC25E8" w:rsidDel="00E805BD">
          <w:rPr>
            <w:lang w:val="es-ES"/>
          </w:rPr>
          <w:delText>o el franco oro, que equivale a 1/3,061 DEG</w:delText>
        </w:r>
      </w:del>
      <w:r w:rsidRPr="00BC25E8">
        <w:rPr>
          <w:lang w:val="es-ES"/>
        </w:rPr>
        <w:t>.</w:t>
      </w:r>
    </w:p>
    <w:p w:rsidR="00B6625A" w:rsidRPr="00BC25E8" w:rsidRDefault="00240CEE" w:rsidP="002977BE">
      <w:pPr>
        <w:pStyle w:val="Reasons"/>
        <w:rPr>
          <w:lang w:val="es-ES"/>
        </w:rPr>
      </w:pPr>
      <w:r w:rsidRPr="00BC25E8">
        <w:rPr>
          <w:rFonts w:cstheme="minorHAnsi"/>
          <w:b/>
          <w:szCs w:val="24"/>
          <w:lang w:val="es-ES"/>
        </w:rPr>
        <w:t>Motivos:</w:t>
      </w:r>
      <w:r w:rsidRPr="00BC25E8">
        <w:rPr>
          <w:rFonts w:cstheme="minorHAnsi"/>
          <w:szCs w:val="24"/>
          <w:lang w:val="es-ES"/>
        </w:rPr>
        <w:tab/>
      </w:r>
      <w:r w:rsidR="00E805BD" w:rsidRPr="00BC25E8">
        <w:rPr>
          <w:rFonts w:cstheme="minorHAnsi"/>
          <w:szCs w:val="24"/>
          <w:lang w:val="es-ES"/>
        </w:rPr>
        <w:t xml:space="preserve">Esta disposición </w:t>
      </w:r>
      <w:r w:rsidR="00E805BD" w:rsidRPr="00BC25E8">
        <w:rPr>
          <w:rFonts w:cstheme="minorHAnsi"/>
          <w:color w:val="000000"/>
          <w:szCs w:val="24"/>
          <w:lang w:val="es-ES"/>
        </w:rPr>
        <w:t xml:space="preserve">sirve de base para determinar la unidad monetaria cuando no se han </w:t>
      </w:r>
      <w:r w:rsidR="00E878EC" w:rsidRPr="00BC25E8">
        <w:rPr>
          <w:rFonts w:cstheme="minorHAnsi"/>
          <w:color w:val="000000"/>
          <w:szCs w:val="24"/>
          <w:lang w:val="es-ES"/>
        </w:rPr>
        <w:t>concertado arreglos</w:t>
      </w:r>
      <w:r w:rsidR="00E805BD" w:rsidRPr="00BC25E8">
        <w:rPr>
          <w:rFonts w:cstheme="minorHAnsi"/>
          <w:color w:val="000000"/>
          <w:szCs w:val="24"/>
          <w:lang w:val="es-ES"/>
        </w:rPr>
        <w:t xml:space="preserve"> particulares entre las empresas de explotación</w:t>
      </w:r>
      <w:r w:rsidR="008E3770" w:rsidRPr="00BC25E8">
        <w:rPr>
          <w:lang w:val="es-ES"/>
        </w:rPr>
        <w:t>.</w:t>
      </w:r>
    </w:p>
    <w:p w:rsidR="00B6625A" w:rsidRPr="00BC25E8" w:rsidRDefault="00240CEE" w:rsidP="002977BE">
      <w:pPr>
        <w:pStyle w:val="Proposal"/>
        <w:rPr>
          <w:lang w:val="es-ES"/>
        </w:rPr>
      </w:pPr>
      <w:r w:rsidRPr="00BC25E8">
        <w:rPr>
          <w:b/>
          <w:lang w:val="es-ES"/>
        </w:rPr>
        <w:t>SUP</w:t>
      </w:r>
      <w:r w:rsidRPr="00BC25E8">
        <w:rPr>
          <w:lang w:val="es-ES"/>
        </w:rPr>
        <w:tab/>
        <w:t>RCC/14A1/92</w:t>
      </w:r>
    </w:p>
    <w:p w:rsidR="00240CEE" w:rsidRPr="00BC25E8" w:rsidRDefault="00240CEE" w:rsidP="002977BE">
      <w:pPr>
        <w:rPr>
          <w:lang w:val="es-ES"/>
        </w:rPr>
      </w:pPr>
      <w:r w:rsidRPr="00BC25E8">
        <w:rPr>
          <w:rStyle w:val="Artdef"/>
          <w:lang w:val="es-ES"/>
        </w:rPr>
        <w:t>50</w:t>
      </w:r>
      <w:del w:id="339" w:author="tello" w:date="2012-10-29T15:03:00Z">
        <w:r w:rsidRPr="00BC25E8" w:rsidDel="003308BD">
          <w:rPr>
            <w:lang w:val="es-ES"/>
          </w:rPr>
          <w:tab/>
          <w:delText>6.3.2</w:delText>
        </w:r>
        <w:r w:rsidRPr="00BC25E8" w:rsidDel="003308BD">
          <w:rPr>
            <w:lang w:val="es-ES"/>
          </w:rPr>
          <w:tab/>
          <w:delText>De conformidad con las disposiciones pertinentes del Convenio Internacional de Telecomunicaciones, esta disposición no obsta a la posibilidad de concertar arreglos bilaterales entre administraciones</w:delText>
        </w:r>
        <w:r w:rsidR="003308BD" w:rsidRPr="00BC25E8" w:rsidDel="003308BD">
          <w:rPr>
            <w:lang w:val="es-ES"/>
          </w:rPr>
          <w:delText>*</w:delText>
        </w:r>
        <w:r w:rsidRPr="00BC25E8" w:rsidDel="003308BD">
          <w:rPr>
            <w:lang w:val="es-ES"/>
          </w:rPr>
          <w:delText xml:space="preserve"> para la fijación de coeficientes mutualmente aceptables entre la unidad monetaria del FMI y el franco oro.</w:delText>
        </w:r>
      </w:del>
    </w:p>
    <w:p w:rsidR="00B6625A" w:rsidRPr="00BC25E8" w:rsidRDefault="00240CEE" w:rsidP="002977BE">
      <w:pPr>
        <w:pStyle w:val="Reasons"/>
        <w:rPr>
          <w:lang w:val="es-ES"/>
        </w:rPr>
      </w:pPr>
      <w:r w:rsidRPr="00BC25E8">
        <w:rPr>
          <w:b/>
          <w:lang w:val="es-ES"/>
        </w:rPr>
        <w:t>Motivos:</w:t>
      </w:r>
      <w:r w:rsidRPr="00BC25E8">
        <w:rPr>
          <w:lang w:val="es-ES"/>
        </w:rPr>
        <w:tab/>
      </w:r>
      <w:r w:rsidR="00E805BD" w:rsidRPr="00BC25E8">
        <w:rPr>
          <w:lang w:val="es-ES"/>
        </w:rPr>
        <w:t>Disposición obsoleta</w:t>
      </w:r>
      <w:r w:rsidR="008E3770" w:rsidRPr="00BC25E8">
        <w:rPr>
          <w:lang w:val="es-ES"/>
        </w:rPr>
        <w:t>.</w:t>
      </w:r>
    </w:p>
    <w:p w:rsidR="00147DFA" w:rsidRPr="00BC25E8" w:rsidRDefault="00147DFA" w:rsidP="002977BE">
      <w:pPr>
        <w:pStyle w:val="Heading2"/>
        <w:rPr>
          <w:lang w:val="es-ES"/>
        </w:rPr>
      </w:pPr>
      <w:r w:rsidRPr="00BC25E8">
        <w:rPr>
          <w:rStyle w:val="Artdef"/>
          <w:b/>
          <w:bCs/>
          <w:lang w:val="es-ES"/>
        </w:rPr>
        <w:t>51</w:t>
      </w:r>
      <w:r w:rsidRPr="00BC25E8">
        <w:rPr>
          <w:lang w:val="es-ES"/>
        </w:rPr>
        <w:tab/>
        <w:t>6.4</w:t>
      </w:r>
      <w:r w:rsidRPr="00BC25E8">
        <w:rPr>
          <w:lang w:val="es-ES"/>
        </w:rPr>
        <w:tab/>
      </w:r>
      <w:r w:rsidRPr="00BC25E8">
        <w:rPr>
          <w:color w:val="000000"/>
          <w:lang w:val="es-ES"/>
        </w:rPr>
        <w:t>Establecimiento de las cuentas y liquidación de los saldos de las cuentas</w:t>
      </w:r>
    </w:p>
    <w:p w:rsidR="00B6625A" w:rsidRPr="00BC25E8" w:rsidRDefault="00240CEE" w:rsidP="002977BE">
      <w:pPr>
        <w:pStyle w:val="Proposal"/>
        <w:rPr>
          <w:lang w:val="es-ES"/>
        </w:rPr>
      </w:pPr>
      <w:r w:rsidRPr="00BC25E8">
        <w:rPr>
          <w:b/>
          <w:lang w:val="es-ES"/>
        </w:rPr>
        <w:t>MOD</w:t>
      </w:r>
      <w:r w:rsidRPr="00BC25E8">
        <w:rPr>
          <w:lang w:val="es-ES"/>
        </w:rPr>
        <w:tab/>
        <w:t>RCC/14A1/93</w:t>
      </w:r>
    </w:p>
    <w:p w:rsidR="00240CEE" w:rsidRPr="00BC25E8" w:rsidRDefault="00240CEE" w:rsidP="002977BE">
      <w:pPr>
        <w:rPr>
          <w:lang w:val="es-ES"/>
        </w:rPr>
      </w:pPr>
      <w:r w:rsidRPr="00BC25E8">
        <w:rPr>
          <w:rStyle w:val="Artdef"/>
          <w:lang w:val="es-ES"/>
        </w:rPr>
        <w:t>52</w:t>
      </w:r>
      <w:r w:rsidRPr="00BC25E8">
        <w:rPr>
          <w:lang w:val="es-ES"/>
        </w:rPr>
        <w:tab/>
        <w:t>6.4.1</w:t>
      </w:r>
      <w:r w:rsidRPr="00BC25E8">
        <w:rPr>
          <w:lang w:val="es-ES"/>
        </w:rPr>
        <w:tab/>
        <w:t>A menos que se acuerde otra cosa, las administraciones</w:t>
      </w:r>
      <w:del w:id="340" w:author="pitt" w:date="2012-10-07T23:09:00Z">
        <w:r w:rsidR="003308BD" w:rsidRPr="00BC25E8" w:rsidDel="00996531">
          <w:rPr>
            <w:lang w:val="es-ES"/>
          </w:rPr>
          <w:delText>*</w:delText>
        </w:r>
      </w:del>
      <w:ins w:id="341" w:author="Esteve Gutierrez, Ferran" w:date="2012-11-01T17:17:00Z">
        <w:r w:rsidR="00E805BD" w:rsidRPr="00BC25E8">
          <w:rPr>
            <w:lang w:val="es-ES"/>
          </w:rPr>
          <w:t>/empresas de explotación</w:t>
        </w:r>
      </w:ins>
      <w:r w:rsidRPr="00BC25E8">
        <w:rPr>
          <w:lang w:val="es-ES"/>
        </w:rPr>
        <w:t xml:space="preserve"> deberán aplicar las disposiciones pertinentes que figuran en los Apéndices 1 y 2.</w:t>
      </w:r>
    </w:p>
    <w:p w:rsidR="00BA169E" w:rsidRPr="00BC25E8" w:rsidRDefault="00BA169E" w:rsidP="002977BE">
      <w:pPr>
        <w:pStyle w:val="Reasons"/>
        <w:rPr>
          <w:lang w:val="es-ES"/>
        </w:rPr>
      </w:pPr>
    </w:p>
    <w:p w:rsidR="00BA169E" w:rsidRPr="00BC25E8" w:rsidRDefault="00BA169E" w:rsidP="002977BE">
      <w:pPr>
        <w:pStyle w:val="Heading2"/>
        <w:rPr>
          <w:lang w:val="es-ES"/>
        </w:rPr>
      </w:pPr>
      <w:r w:rsidRPr="00BC25E8">
        <w:rPr>
          <w:rStyle w:val="Artdef"/>
          <w:b/>
          <w:bCs/>
          <w:lang w:val="es-ES"/>
        </w:rPr>
        <w:lastRenderedPageBreak/>
        <w:t>53</w:t>
      </w:r>
      <w:r w:rsidRPr="00BC25E8">
        <w:rPr>
          <w:lang w:val="es-ES"/>
        </w:rPr>
        <w:tab/>
        <w:t>6.5</w:t>
      </w:r>
      <w:r w:rsidRPr="00BC25E8">
        <w:rPr>
          <w:lang w:val="es-ES"/>
        </w:rPr>
        <w:tab/>
        <w:t>Telecomunicaciones de servicio y telecomunicaciones privilegiadas</w:t>
      </w:r>
    </w:p>
    <w:p w:rsidR="00B6625A" w:rsidRPr="00BC25E8" w:rsidRDefault="00240CEE" w:rsidP="002977BE">
      <w:pPr>
        <w:pStyle w:val="Proposal"/>
        <w:rPr>
          <w:lang w:val="es-ES"/>
        </w:rPr>
      </w:pPr>
      <w:r w:rsidRPr="00BC25E8">
        <w:rPr>
          <w:b/>
          <w:lang w:val="es-ES"/>
        </w:rPr>
        <w:t>MOD</w:t>
      </w:r>
      <w:r w:rsidRPr="00BC25E8">
        <w:rPr>
          <w:lang w:val="es-ES"/>
        </w:rPr>
        <w:tab/>
        <w:t>RCC/14A1/94</w:t>
      </w:r>
    </w:p>
    <w:p w:rsidR="00240CEE" w:rsidRPr="00BC25E8" w:rsidRDefault="00240CEE" w:rsidP="002977BE">
      <w:pPr>
        <w:rPr>
          <w:lang w:val="es-ES"/>
        </w:rPr>
      </w:pPr>
      <w:r w:rsidRPr="00BC25E8">
        <w:rPr>
          <w:rStyle w:val="Artdef"/>
          <w:lang w:val="es-ES"/>
        </w:rPr>
        <w:t>54</w:t>
      </w:r>
      <w:r w:rsidRPr="00BC25E8">
        <w:rPr>
          <w:lang w:val="es-ES"/>
        </w:rPr>
        <w:tab/>
        <w:t>6.5.1</w:t>
      </w:r>
      <w:r w:rsidRPr="00BC25E8">
        <w:rPr>
          <w:lang w:val="es-ES"/>
        </w:rPr>
        <w:tab/>
        <w:t>Las administraciones</w:t>
      </w:r>
      <w:del w:id="342" w:author="pitt" w:date="2012-10-07T23:09:00Z">
        <w:r w:rsidR="003308BD" w:rsidRPr="00BC25E8" w:rsidDel="00996531">
          <w:rPr>
            <w:lang w:val="es-ES"/>
          </w:rPr>
          <w:delText>*</w:delText>
        </w:r>
      </w:del>
      <w:ins w:id="343" w:author="Esteve Gutierrez, Ferran" w:date="2012-11-01T17:17:00Z">
        <w:r w:rsidR="00E805BD" w:rsidRPr="00BC25E8">
          <w:rPr>
            <w:lang w:val="es-ES"/>
          </w:rPr>
          <w:t>/empresas de explotación</w:t>
        </w:r>
      </w:ins>
      <w:r w:rsidRPr="00BC25E8">
        <w:rPr>
          <w:lang w:val="es-ES"/>
        </w:rPr>
        <w:t xml:space="preserve"> deberán aplicar las disposiciones pertinentes que figuran en el Apéndice 3.</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RCC/14A1/95</w:t>
      </w:r>
    </w:p>
    <w:p w:rsidR="00240CEE" w:rsidRPr="00BC25E8" w:rsidRDefault="00240CEE" w:rsidP="002977BE">
      <w:pPr>
        <w:pStyle w:val="ArtNo"/>
        <w:rPr>
          <w:lang w:val="es-ES"/>
        </w:rPr>
      </w:pPr>
      <w:r w:rsidRPr="00BC25E8">
        <w:rPr>
          <w:lang w:val="es-ES"/>
        </w:rPr>
        <w:t>Artículo 7</w:t>
      </w:r>
    </w:p>
    <w:p w:rsidR="00240CEE" w:rsidRPr="00BC25E8" w:rsidRDefault="00240CEE" w:rsidP="002977BE">
      <w:pPr>
        <w:pStyle w:val="Arttitle"/>
        <w:rPr>
          <w:lang w:val="es-ES"/>
        </w:rPr>
      </w:pPr>
      <w:r w:rsidRPr="00BC25E8">
        <w:rPr>
          <w:lang w:val="es-ES"/>
        </w:rPr>
        <w:t>Suspensión del servicio</w:t>
      </w:r>
    </w:p>
    <w:p w:rsidR="00B6625A" w:rsidRPr="00BC25E8" w:rsidRDefault="00240CEE" w:rsidP="002977BE">
      <w:pPr>
        <w:pStyle w:val="Reasons"/>
        <w:rPr>
          <w:lang w:val="es-ES"/>
        </w:rPr>
      </w:pPr>
      <w:r w:rsidRPr="00BC25E8">
        <w:rPr>
          <w:b/>
          <w:lang w:val="es-ES"/>
        </w:rPr>
        <w:t>Motivos:</w:t>
      </w:r>
      <w:r w:rsidRPr="00BC25E8">
        <w:rPr>
          <w:lang w:val="es-ES"/>
        </w:rPr>
        <w:tab/>
      </w:r>
      <w:r w:rsidR="00E805BD" w:rsidRPr="00BC25E8">
        <w:rPr>
          <w:lang w:val="es-ES"/>
        </w:rPr>
        <w:t>Cambio en la redacción que solamente afecta a la versión en ruso</w:t>
      </w:r>
      <w:r w:rsidR="00BA169E"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RCC/14A1/96</w:t>
      </w:r>
    </w:p>
    <w:p w:rsidR="00240CEE" w:rsidRPr="00BC25E8" w:rsidRDefault="00240CEE" w:rsidP="002977BE">
      <w:pPr>
        <w:pStyle w:val="Normalaftertitle"/>
        <w:rPr>
          <w:lang w:val="es-ES"/>
        </w:rPr>
      </w:pPr>
      <w:r w:rsidRPr="00BC25E8">
        <w:rPr>
          <w:rStyle w:val="Artdef"/>
          <w:lang w:val="es-ES"/>
        </w:rPr>
        <w:t>55</w:t>
      </w:r>
      <w:r w:rsidRPr="00BC25E8">
        <w:rPr>
          <w:lang w:val="es-ES"/>
        </w:rPr>
        <w:tab/>
        <w:t>7.1</w:t>
      </w:r>
      <w:r w:rsidRPr="00BC25E8">
        <w:rPr>
          <w:lang w:val="es-ES"/>
        </w:rPr>
        <w:tab/>
        <w:t xml:space="preserve">Si de conformidad con </w:t>
      </w:r>
      <w:ins w:id="344" w:author="Esteve Gutierrez, Ferran" w:date="2012-11-01T17:18:00Z">
        <w:r w:rsidR="00E805BD" w:rsidRPr="00BC25E8">
          <w:rPr>
            <w:lang w:val="es-ES"/>
          </w:rPr>
          <w:t xml:space="preserve">la Constitución o </w:t>
        </w:r>
      </w:ins>
      <w:r w:rsidRPr="00BC25E8">
        <w:rPr>
          <w:lang w:val="es-ES"/>
        </w:rPr>
        <w:t xml:space="preserve">el Convenio, un </w:t>
      </w:r>
      <w:ins w:id="345" w:author="Esteve Gutierrez, Ferran" w:date="2012-11-01T17:17:00Z">
        <w:r w:rsidR="00E805BD" w:rsidRPr="00BC25E8">
          <w:rPr>
            <w:lang w:val="es-ES"/>
          </w:rPr>
          <w:t xml:space="preserve">Estado </w:t>
        </w:r>
      </w:ins>
      <w:r w:rsidRPr="00BC25E8">
        <w:rPr>
          <w:lang w:val="es-ES"/>
        </w:rPr>
        <w:t xml:space="preserve">Miembro ejerce su derecho a suspender parcial o totalmente </w:t>
      </w:r>
      <w:r w:rsidR="00E878EC" w:rsidRPr="00BC25E8">
        <w:rPr>
          <w:lang w:val="es-ES"/>
        </w:rPr>
        <w:t>los</w:t>
      </w:r>
      <w:r w:rsidRPr="00BC25E8">
        <w:rPr>
          <w:lang w:val="es-ES"/>
        </w:rPr>
        <w:t xml:space="preserve"> servicio</w:t>
      </w:r>
      <w:r w:rsidR="00E878EC" w:rsidRPr="00BC25E8">
        <w:rPr>
          <w:lang w:val="es-ES"/>
        </w:rPr>
        <w:t>s</w:t>
      </w:r>
      <w:r w:rsidRPr="00BC25E8">
        <w:rPr>
          <w:lang w:val="es-ES"/>
        </w:rPr>
        <w:t xml:space="preserve"> internacional</w:t>
      </w:r>
      <w:r w:rsidR="00E878EC" w:rsidRPr="00BC25E8">
        <w:rPr>
          <w:lang w:val="es-ES"/>
        </w:rPr>
        <w:t>es</w:t>
      </w:r>
      <w:r w:rsidRPr="00BC25E8">
        <w:rPr>
          <w:lang w:val="es-ES"/>
        </w:rPr>
        <w:t xml:space="preserve"> de telecomunicación, notificará inmediatamente al Secretario General dicha suspensión y el ulterior restablecimiento de la normalidad, utilizando para ello el medio de comunicación más adecuado.</w:t>
      </w:r>
    </w:p>
    <w:p w:rsidR="00B6625A" w:rsidRPr="00BC25E8" w:rsidRDefault="00240CEE" w:rsidP="002977BE">
      <w:pPr>
        <w:pStyle w:val="Reasons"/>
        <w:rPr>
          <w:lang w:val="es-ES"/>
        </w:rPr>
      </w:pPr>
      <w:r w:rsidRPr="00BC25E8">
        <w:rPr>
          <w:b/>
          <w:lang w:val="es-ES"/>
        </w:rPr>
        <w:t>Motivos:</w:t>
      </w:r>
      <w:r w:rsidRPr="00BC25E8">
        <w:rPr>
          <w:lang w:val="es-ES"/>
        </w:rPr>
        <w:tab/>
      </w:r>
      <w:r w:rsidR="00E805BD" w:rsidRPr="00BC25E8">
        <w:rPr>
          <w:lang w:val="es-ES"/>
        </w:rPr>
        <w:t>Cambio en la redacción y adición de "la Constitución o</w:t>
      </w:r>
      <w:r w:rsidR="00615682">
        <w:rPr>
          <w:lang w:val="es-ES"/>
        </w:rPr>
        <w:t>"</w:t>
      </w:r>
      <w:r w:rsidR="00BA169E"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RCC/14A1/97</w:t>
      </w:r>
    </w:p>
    <w:p w:rsidR="00240CEE" w:rsidRPr="00BC25E8" w:rsidRDefault="00240CEE" w:rsidP="002977BE">
      <w:pPr>
        <w:rPr>
          <w:lang w:val="es-ES"/>
        </w:rPr>
      </w:pPr>
      <w:r w:rsidRPr="00BC25E8">
        <w:rPr>
          <w:rStyle w:val="Artdef"/>
          <w:lang w:val="es-ES"/>
        </w:rPr>
        <w:t>56</w:t>
      </w:r>
      <w:r w:rsidRPr="00BC25E8">
        <w:rPr>
          <w:lang w:val="es-ES"/>
        </w:rPr>
        <w:tab/>
        <w:t>7.2</w:t>
      </w:r>
      <w:r w:rsidRPr="00BC25E8">
        <w:rPr>
          <w:lang w:val="es-ES"/>
        </w:rPr>
        <w:tab/>
        <w:t xml:space="preserve">El Secretario General transmitirá inmediatamente esta información a todos los demás </w:t>
      </w:r>
      <w:ins w:id="346" w:author="Esteve Gutierrez, Ferran" w:date="2012-11-01T17:18:00Z">
        <w:r w:rsidR="00E805BD" w:rsidRPr="00BC25E8">
          <w:rPr>
            <w:lang w:val="es-ES"/>
          </w:rPr>
          <w:t xml:space="preserve">Estados </w:t>
        </w:r>
      </w:ins>
      <w:r w:rsidRPr="00BC25E8">
        <w:rPr>
          <w:lang w:val="es-ES"/>
        </w:rPr>
        <w:t>Miembros, por el medio de comunicación más adecuado.</w:t>
      </w:r>
    </w:p>
    <w:p w:rsidR="00B6625A" w:rsidRPr="00BC25E8" w:rsidRDefault="00240CEE" w:rsidP="002977BE">
      <w:pPr>
        <w:pStyle w:val="Reasons"/>
        <w:rPr>
          <w:lang w:val="es-ES"/>
        </w:rPr>
      </w:pPr>
      <w:r w:rsidRPr="00BC25E8">
        <w:rPr>
          <w:b/>
          <w:lang w:val="es-ES"/>
        </w:rPr>
        <w:t>Motivos:</w:t>
      </w:r>
      <w:r w:rsidRPr="00BC25E8">
        <w:rPr>
          <w:lang w:val="es-ES"/>
        </w:rPr>
        <w:tab/>
      </w:r>
      <w:r w:rsidR="00E805BD" w:rsidRPr="00BC25E8">
        <w:rPr>
          <w:lang w:val="es-ES"/>
        </w:rPr>
        <w:t>Cambio en la redacción</w:t>
      </w:r>
      <w:r w:rsidR="00BA169E" w:rsidRPr="00BC25E8">
        <w:rPr>
          <w:lang w:val="es-ES"/>
        </w:rPr>
        <w:t>.</w:t>
      </w:r>
    </w:p>
    <w:p w:rsidR="00B6625A" w:rsidRPr="00BC25E8" w:rsidRDefault="00240CEE" w:rsidP="002977BE">
      <w:pPr>
        <w:pStyle w:val="Proposal"/>
        <w:rPr>
          <w:lang w:val="es-ES"/>
        </w:rPr>
      </w:pPr>
      <w:r w:rsidRPr="00BC25E8">
        <w:rPr>
          <w:b/>
          <w:u w:val="single"/>
          <w:lang w:val="es-ES"/>
        </w:rPr>
        <w:t>NOC</w:t>
      </w:r>
      <w:r w:rsidRPr="00BC25E8">
        <w:rPr>
          <w:lang w:val="es-ES"/>
        </w:rPr>
        <w:tab/>
        <w:t>RCC/14A1/98</w:t>
      </w:r>
    </w:p>
    <w:p w:rsidR="00240CEE" w:rsidRPr="00BC25E8" w:rsidRDefault="00240CEE" w:rsidP="002977BE">
      <w:pPr>
        <w:pStyle w:val="ArtNo"/>
        <w:rPr>
          <w:lang w:val="es-ES"/>
        </w:rPr>
      </w:pPr>
      <w:r w:rsidRPr="00BC25E8">
        <w:rPr>
          <w:lang w:val="es-ES"/>
        </w:rPr>
        <w:t>Artículo 8</w:t>
      </w:r>
    </w:p>
    <w:p w:rsidR="00240CEE" w:rsidRPr="00BC25E8" w:rsidRDefault="00240CEE" w:rsidP="002977BE">
      <w:pPr>
        <w:pStyle w:val="Arttitle"/>
        <w:rPr>
          <w:lang w:val="es-ES"/>
        </w:rPr>
      </w:pPr>
      <w:r w:rsidRPr="00BC25E8">
        <w:rPr>
          <w:lang w:val="es-ES"/>
        </w:rPr>
        <w:t>Difusión de información</w:t>
      </w:r>
    </w:p>
    <w:p w:rsidR="00B6625A" w:rsidRPr="00BC25E8" w:rsidRDefault="00240CEE" w:rsidP="002977BE">
      <w:pPr>
        <w:pStyle w:val="Reasons"/>
        <w:rPr>
          <w:lang w:val="es-ES"/>
        </w:rPr>
      </w:pPr>
      <w:r w:rsidRPr="00BC25E8">
        <w:rPr>
          <w:b/>
          <w:lang w:val="es-ES"/>
        </w:rPr>
        <w:t>Motivos:</w:t>
      </w:r>
      <w:r w:rsidRPr="00BC25E8">
        <w:rPr>
          <w:lang w:val="es-ES"/>
        </w:rPr>
        <w:tab/>
      </w:r>
      <w:r w:rsidR="003B050E" w:rsidRPr="00BC25E8">
        <w:rPr>
          <w:lang w:val="es-ES"/>
        </w:rPr>
        <w:t>El título del Artículo</w:t>
      </w:r>
      <w:r w:rsidR="00BA169E" w:rsidRPr="00BC25E8">
        <w:rPr>
          <w:lang w:val="es-ES"/>
        </w:rPr>
        <w:t xml:space="preserve"> 8 </w:t>
      </w:r>
      <w:r w:rsidR="003B050E" w:rsidRPr="00BC25E8">
        <w:rPr>
          <w:lang w:val="es-ES"/>
        </w:rPr>
        <w:t>no se modifica</w:t>
      </w:r>
      <w:r w:rsidR="00BA169E"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RCC/14A1/99</w:t>
      </w:r>
      <w:r w:rsidRPr="00BC25E8">
        <w:rPr>
          <w:b/>
          <w:vanish/>
          <w:color w:val="7F7F7F" w:themeColor="text1" w:themeTint="80"/>
          <w:vertAlign w:val="superscript"/>
          <w:lang w:val="es-ES"/>
        </w:rPr>
        <w:t>#11218</w:t>
      </w:r>
    </w:p>
    <w:p w:rsidR="00240CEE" w:rsidRPr="00BC25E8" w:rsidRDefault="00240CEE" w:rsidP="002977BE">
      <w:pPr>
        <w:pStyle w:val="Normalaftertitle"/>
        <w:rPr>
          <w:lang w:val="es-ES"/>
        </w:rPr>
      </w:pPr>
      <w:r w:rsidRPr="00BC25E8">
        <w:rPr>
          <w:rStyle w:val="Artdef"/>
          <w:lang w:val="es-ES"/>
        </w:rPr>
        <w:t>57</w:t>
      </w:r>
      <w:r w:rsidRPr="00BC25E8">
        <w:rPr>
          <w:lang w:val="es-ES"/>
        </w:rPr>
        <w:tab/>
      </w:r>
      <w:r w:rsidRPr="00BC25E8">
        <w:rPr>
          <w:lang w:val="es-ES"/>
        </w:rPr>
        <w:tab/>
        <w:t xml:space="preserve">Utilizando los medios más adecuados y económicos, el Secretario General difundirá la información administrativa, estadística, de explotación o de tarificación relativa a las rutas y servicios internacionales de telecomunicación, proporcionada por </w:t>
      </w:r>
      <w:del w:id="347" w:author="Satorre Sagredo, Lillian" w:date="2012-05-11T09:34:00Z">
        <w:r w:rsidRPr="00BC25E8" w:rsidDel="006707A9">
          <w:rPr>
            <w:lang w:val="es-ES"/>
          </w:rPr>
          <w:delText>las administraciones</w:delText>
        </w:r>
        <w:r w:rsidRPr="00BC25E8" w:rsidDel="006707A9">
          <w:rPr>
            <w:rStyle w:val="FootnoteReference"/>
            <w:lang w:val="es-ES"/>
          </w:rPr>
          <w:delText>*</w:delText>
        </w:r>
      </w:del>
      <w:ins w:id="348" w:author="Jacqueline Jones Ferrer" w:date="2012-05-18T17:27:00Z">
        <w:r w:rsidRPr="00BC25E8">
          <w:rPr>
            <w:lang w:val="es-ES"/>
          </w:rPr>
          <w:t>los Estados Miembros</w:t>
        </w:r>
      </w:ins>
      <w:r w:rsidRPr="00BC25E8">
        <w:rPr>
          <w:lang w:val="es-ES"/>
        </w:rPr>
        <w:t xml:space="preserve">. Esa difusión se hará de conformidad con las disposiciones pertinentes </w:t>
      </w:r>
      <w:del w:id="349" w:author="Esteve Gutierrez, Ferran" w:date="2012-11-01T17:19:00Z">
        <w:r w:rsidRPr="00BC25E8" w:rsidDel="003B050E">
          <w:rPr>
            <w:lang w:val="es-ES"/>
          </w:rPr>
          <w:delText xml:space="preserve">del </w:delText>
        </w:r>
      </w:del>
      <w:ins w:id="350" w:author="Esteve Gutierrez, Ferran" w:date="2012-11-01T17:19:00Z">
        <w:r w:rsidR="003B050E" w:rsidRPr="00BC25E8">
          <w:rPr>
            <w:lang w:val="es-ES"/>
          </w:rPr>
          <w:t xml:space="preserve">de la Constitución y el </w:t>
        </w:r>
      </w:ins>
      <w:r w:rsidRPr="00BC25E8">
        <w:rPr>
          <w:lang w:val="es-ES"/>
        </w:rPr>
        <w:t xml:space="preserve">Convenio y de este artículo, sobre la base de las decisiones adoptadas por el Consejo </w:t>
      </w:r>
      <w:del w:id="351" w:author="pons" w:date="2012-07-17T16:55:00Z">
        <w:r w:rsidRPr="00BC25E8" w:rsidDel="004E4D32">
          <w:rPr>
            <w:lang w:val="es-ES"/>
          </w:rPr>
          <w:delText xml:space="preserve">de Administración </w:delText>
        </w:r>
      </w:del>
      <w:r w:rsidRPr="00BC25E8">
        <w:rPr>
          <w:lang w:val="es-ES"/>
        </w:rPr>
        <w:t xml:space="preserve">o por las conferencias </w:t>
      </w:r>
      <w:del w:id="352" w:author="pons" w:date="2012-07-17T16:55:00Z">
        <w:r w:rsidRPr="00BC25E8" w:rsidDel="004E4D32">
          <w:rPr>
            <w:lang w:val="es-ES"/>
          </w:rPr>
          <w:delText xml:space="preserve">administrativas </w:delText>
        </w:r>
      </w:del>
      <w:r w:rsidRPr="00BC25E8">
        <w:rPr>
          <w:lang w:val="es-ES"/>
        </w:rPr>
        <w:t>competentes y teniendo en cuenta las conclusiones o las decisiones de las Asambleas</w:t>
      </w:r>
      <w:del w:id="353" w:author="pons" w:date="2012-07-17T16:56:00Z">
        <w:r w:rsidRPr="00BC25E8" w:rsidDel="004E4D32">
          <w:rPr>
            <w:lang w:val="es-ES"/>
          </w:rPr>
          <w:delText xml:space="preserve"> Plenarias de los Comités Consultivos </w:delText>
        </w:r>
        <w:r w:rsidRPr="00BC25E8" w:rsidDel="004E4D32">
          <w:rPr>
            <w:lang w:val="es-ES"/>
          </w:rPr>
          <w:lastRenderedPageBreak/>
          <w:delText>Internacionales</w:delText>
        </w:r>
      </w:del>
      <w:ins w:id="354" w:author="pons" w:date="2012-07-17T16:56:00Z">
        <w:r w:rsidRPr="00BC25E8">
          <w:rPr>
            <w:lang w:val="es-ES"/>
          </w:rPr>
          <w:t xml:space="preserve"> competentes</w:t>
        </w:r>
      </w:ins>
      <w:ins w:id="355" w:author="Jacqueline Jones Ferrer" w:date="2012-05-18T17:28:00Z">
        <w:r w:rsidRPr="00BC25E8">
          <w:rPr>
            <w:lang w:val="es-ES"/>
          </w:rPr>
          <w:t>.</w:t>
        </w:r>
      </w:ins>
      <w:ins w:id="356" w:author="pons" w:date="2012-07-17T16:57:00Z">
        <w:r w:rsidRPr="00BC25E8">
          <w:rPr>
            <w:lang w:val="es-ES"/>
          </w:rPr>
          <w:t xml:space="preserve"> Los Estados Miembros deber</w:t>
        </w:r>
      </w:ins>
      <w:ins w:id="357" w:author="Esteve Gutierrez, Ferran" w:date="2012-11-02T14:45:00Z">
        <w:r w:rsidR="005505DD" w:rsidRPr="00BC25E8">
          <w:rPr>
            <w:lang w:val="es-ES"/>
          </w:rPr>
          <w:t>á</w:t>
        </w:r>
      </w:ins>
      <w:ins w:id="358" w:author="pons" w:date="2012-07-17T16:57:00Z">
        <w:r w:rsidRPr="00BC25E8">
          <w:rPr>
            <w:lang w:val="es-ES"/>
          </w:rPr>
          <w:t>n transmitir dicha información al Secretario General de manera oportuna</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3B050E" w:rsidRPr="00BC25E8">
        <w:rPr>
          <w:lang w:val="es-ES"/>
        </w:rPr>
        <w:t xml:space="preserve">Para apoyar que se conserve el Artículo </w:t>
      </w:r>
      <w:r w:rsidR="00131975" w:rsidRPr="00BC25E8">
        <w:rPr>
          <w:lang w:val="es-ES"/>
        </w:rPr>
        <w:t xml:space="preserve">8, </w:t>
      </w:r>
      <w:r w:rsidR="003B050E" w:rsidRPr="00BC25E8">
        <w:rPr>
          <w:lang w:val="es-ES"/>
        </w:rPr>
        <w:t>con los cambios en la redacción propuestos</w:t>
      </w:r>
      <w:r w:rsidR="00131975" w:rsidRPr="00BC25E8">
        <w:rPr>
          <w:lang w:val="es-ES"/>
        </w:rPr>
        <w:t>.</w:t>
      </w:r>
    </w:p>
    <w:p w:rsidR="00B6625A" w:rsidRPr="00BC25E8" w:rsidRDefault="00240CEE" w:rsidP="002977BE">
      <w:pPr>
        <w:pStyle w:val="Proposal"/>
        <w:rPr>
          <w:lang w:val="es-ES"/>
        </w:rPr>
      </w:pPr>
      <w:r w:rsidRPr="00BC25E8">
        <w:rPr>
          <w:b/>
          <w:u w:val="single"/>
          <w:lang w:val="es-ES"/>
        </w:rPr>
        <w:t>NOC</w:t>
      </w:r>
      <w:r w:rsidRPr="00BC25E8">
        <w:rPr>
          <w:lang w:val="es-ES"/>
        </w:rPr>
        <w:tab/>
        <w:t>RCC/14A1/100</w:t>
      </w:r>
    </w:p>
    <w:p w:rsidR="00240CEE" w:rsidRPr="00BC25E8" w:rsidRDefault="00240CEE" w:rsidP="002977BE">
      <w:pPr>
        <w:pStyle w:val="ArtNo"/>
        <w:rPr>
          <w:lang w:val="es-ES"/>
        </w:rPr>
      </w:pPr>
      <w:r w:rsidRPr="00BC25E8">
        <w:rPr>
          <w:lang w:val="es-ES"/>
        </w:rPr>
        <w:t>Artículo 9</w:t>
      </w:r>
    </w:p>
    <w:p w:rsidR="00240CEE" w:rsidRPr="00BC25E8" w:rsidRDefault="00240CEE" w:rsidP="002977BE">
      <w:pPr>
        <w:pStyle w:val="Arttitle"/>
        <w:rPr>
          <w:lang w:val="es-ES"/>
        </w:rPr>
      </w:pPr>
      <w:r w:rsidRPr="00BC25E8">
        <w:rPr>
          <w:lang w:val="es-ES"/>
        </w:rPr>
        <w:t>Arreglos particulares</w:t>
      </w:r>
    </w:p>
    <w:p w:rsidR="00B6625A" w:rsidRPr="00BC25E8" w:rsidRDefault="00240CEE" w:rsidP="002977BE">
      <w:pPr>
        <w:pStyle w:val="Reasons"/>
        <w:rPr>
          <w:lang w:val="es-ES"/>
        </w:rPr>
      </w:pPr>
      <w:r w:rsidRPr="00BC25E8">
        <w:rPr>
          <w:b/>
          <w:lang w:val="es-ES"/>
        </w:rPr>
        <w:t>Motivos:</w:t>
      </w:r>
      <w:r w:rsidRPr="00BC25E8">
        <w:rPr>
          <w:lang w:val="es-ES"/>
        </w:rPr>
        <w:tab/>
      </w:r>
      <w:r w:rsidR="003B050E" w:rsidRPr="00BC25E8">
        <w:rPr>
          <w:lang w:val="es-ES"/>
        </w:rPr>
        <w:t xml:space="preserve">El título del Artículo </w:t>
      </w:r>
      <w:r w:rsidR="00131975" w:rsidRPr="00BC25E8">
        <w:rPr>
          <w:lang w:val="es-ES"/>
        </w:rPr>
        <w:t xml:space="preserve">9 </w:t>
      </w:r>
      <w:r w:rsidR="003B050E" w:rsidRPr="00BC25E8">
        <w:rPr>
          <w:lang w:val="es-ES"/>
        </w:rPr>
        <w:t>no se modifica</w:t>
      </w:r>
      <w:r w:rsidR="00131975"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RCC/14A1/101</w:t>
      </w:r>
      <w:r w:rsidRPr="00BC25E8">
        <w:rPr>
          <w:b/>
          <w:vanish/>
          <w:color w:val="7F7F7F" w:themeColor="text1" w:themeTint="80"/>
          <w:vertAlign w:val="superscript"/>
          <w:lang w:val="es-ES"/>
        </w:rPr>
        <w:t>#11226</w:t>
      </w:r>
    </w:p>
    <w:p w:rsidR="00240CEE" w:rsidRPr="00BC25E8" w:rsidRDefault="00240CEE" w:rsidP="00615682">
      <w:pPr>
        <w:rPr>
          <w:lang w:val="es-ES"/>
        </w:rPr>
      </w:pPr>
      <w:r w:rsidRPr="00BC25E8">
        <w:rPr>
          <w:rStyle w:val="Artdef"/>
          <w:lang w:val="es-ES"/>
        </w:rPr>
        <w:t>58</w:t>
      </w:r>
      <w:r w:rsidRPr="00BC25E8">
        <w:rPr>
          <w:lang w:val="es-ES"/>
        </w:rPr>
        <w:tab/>
        <w:t>9.1</w:t>
      </w:r>
      <w:r w:rsidRPr="00BC25E8">
        <w:rPr>
          <w:lang w:val="es-ES"/>
        </w:rPr>
        <w:tab/>
      </w:r>
      <w:r w:rsidRPr="00BC25E8">
        <w:rPr>
          <w:i/>
          <w:iCs/>
          <w:lang w:val="es-ES"/>
        </w:rPr>
        <w:t>a)</w:t>
      </w:r>
      <w:r w:rsidRPr="00BC25E8">
        <w:rPr>
          <w:i/>
          <w:iCs/>
          <w:lang w:val="es-ES"/>
        </w:rPr>
        <w:tab/>
      </w:r>
      <w:del w:id="359" w:author="Satorre Sagredo, Lillian" w:date="2012-05-11T10:39:00Z">
        <w:r w:rsidRPr="00BC25E8" w:rsidDel="00F979E7">
          <w:rPr>
            <w:lang w:val="es-ES"/>
          </w:rPr>
          <w:delText>De conformidad con el Artículo 31 del Convenio Internacional de Telecomunicaciones (Nairobi, 1982)</w:delText>
        </w:r>
      </w:del>
      <w:ins w:id="360" w:author="Jacqueline Jones Ferrer" w:date="2012-05-18T17:45:00Z">
        <w:r w:rsidRPr="00BC25E8">
          <w:rPr>
            <w:lang w:val="es-ES"/>
          </w:rPr>
          <w:t>Las administraciones/empresas de explotación</w:t>
        </w:r>
      </w:ins>
      <w:del w:id="361" w:author="Satorre Sagredo, Lillian" w:date="2012-05-11T10:40:00Z">
        <w:r w:rsidRPr="00BC25E8" w:rsidDel="00F979E7">
          <w:rPr>
            <w:lang w:val="es-ES"/>
          </w:rPr>
          <w:delText xml:space="preserve"> se</w:delText>
        </w:r>
      </w:del>
      <w:r w:rsidRPr="00BC25E8">
        <w:rPr>
          <w:lang w:val="es-ES"/>
        </w:rPr>
        <w:t xml:space="preserve"> </w:t>
      </w:r>
      <w:del w:id="362" w:author="Jacqueline Jones Ferrer" w:date="2012-05-18T17:46:00Z">
        <w:r w:rsidRPr="00BC25E8" w:rsidDel="003C4C41">
          <w:rPr>
            <w:lang w:val="es-ES"/>
          </w:rPr>
          <w:delText>pueden</w:delText>
        </w:r>
      </w:del>
      <w:ins w:id="363" w:author="Jacqueline Jones Ferrer" w:date="2012-05-18T17:46:00Z">
        <w:r w:rsidRPr="00BC25E8">
          <w:rPr>
            <w:lang w:val="es-ES"/>
          </w:rPr>
          <w:t xml:space="preserve"> podrán </w:t>
        </w:r>
      </w:ins>
      <w:r w:rsidRPr="00BC25E8">
        <w:rPr>
          <w:lang w:val="es-ES"/>
        </w:rPr>
        <w:t xml:space="preserve">concertar arreglos particulares </w:t>
      </w:r>
      <w:del w:id="364" w:author="Satorre Sagredo, Lillian" w:date="2012-05-11T10:40:00Z">
        <w:r w:rsidRPr="00BC25E8" w:rsidDel="00F979E7">
          <w:rPr>
            <w:lang w:val="es-ES"/>
          </w:rPr>
          <w:delText>sobre cuestiones relativas a las telecomunicaciones que no interesen a la generalidad de los Miembros. A reserva de la legislación nacional, los Miembros podrán facultar a las administraciones</w:delText>
        </w:r>
        <w:r w:rsidRPr="00BC25E8" w:rsidDel="00F979E7">
          <w:rPr>
            <w:rStyle w:val="FootnoteReference"/>
            <w:lang w:val="es-ES"/>
          </w:rPr>
          <w:delText>*</w:delText>
        </w:r>
        <w:r w:rsidRPr="00BC25E8" w:rsidDel="00F979E7">
          <w:rPr>
            <w:lang w:val="es-ES"/>
          </w:rPr>
          <w:delText xml:space="preserve"> u otras organizaciones o personas a concertar esos arreglos mutuos particulares </w:delText>
        </w:r>
      </w:del>
      <w:r w:rsidRPr="00BC25E8">
        <w:rPr>
          <w:lang w:val="es-ES"/>
        </w:rPr>
        <w:t xml:space="preserve">con </w:t>
      </w:r>
      <w:del w:id="365" w:author="Satorre Sagredo, Lillian" w:date="2012-05-11T10:40:00Z">
        <w:r w:rsidRPr="00BC25E8" w:rsidDel="00F979E7">
          <w:rPr>
            <w:lang w:val="es-ES"/>
          </w:rPr>
          <w:delText>Miembros,</w:delText>
        </w:r>
      </w:del>
      <w:r w:rsidRPr="00BC25E8">
        <w:rPr>
          <w:lang w:val="es-ES"/>
        </w:rPr>
        <w:t xml:space="preserve"> </w:t>
      </w:r>
      <w:ins w:id="366" w:author="Jacqueline Jones Ferrer" w:date="2012-05-18T17:48:00Z">
        <w:r w:rsidRPr="00BC25E8">
          <w:rPr>
            <w:lang w:val="es-ES"/>
          </w:rPr>
          <w:t xml:space="preserve">otras </w:t>
        </w:r>
      </w:ins>
      <w:r w:rsidRPr="00BC25E8">
        <w:rPr>
          <w:lang w:val="es-ES"/>
        </w:rPr>
        <w:t>administraciones</w:t>
      </w:r>
      <w:del w:id="367" w:author="De La Rosa Trivino, Maria Dolores" w:date="2012-08-27T14:43:00Z">
        <w:r w:rsidRPr="00BC25E8" w:rsidDel="008B4849">
          <w:rPr>
            <w:rStyle w:val="FootnoteReference"/>
            <w:lang w:val="es-ES"/>
          </w:rPr>
          <w:delText>*</w:delText>
        </w:r>
      </w:del>
      <w:ins w:id="368" w:author="De La Rosa Trivino, Maria Dolores" w:date="2012-08-27T14:43:00Z">
        <w:r w:rsidRPr="00BC25E8">
          <w:rPr>
            <w:lang w:val="es-ES"/>
          </w:rPr>
          <w:t>/empresas de explotación</w:t>
        </w:r>
      </w:ins>
      <w:del w:id="369" w:author="Esteve Gutierrez, Ferran" w:date="2012-11-01T17:21:00Z">
        <w:r w:rsidRPr="00BC25E8" w:rsidDel="003B050E">
          <w:rPr>
            <w:lang w:val="es-ES"/>
          </w:rPr>
          <w:delText xml:space="preserve"> u otras organizaciones o personas</w:delText>
        </w:r>
      </w:del>
      <w:r w:rsidRPr="00BC25E8">
        <w:rPr>
          <w:lang w:val="es-ES"/>
        </w:rPr>
        <w:t xml:space="preserve"> facultadas para ello en otro país para el establecimiento, explotación y uso de redes, sistemas y servicios </w:t>
      </w:r>
      <w:ins w:id="370" w:author="Esteve Gutierrez, Ferran" w:date="2012-11-01T17:21:00Z">
        <w:r w:rsidR="00E51E34" w:rsidRPr="00BC25E8">
          <w:rPr>
            <w:lang w:val="es-ES"/>
          </w:rPr>
          <w:t xml:space="preserve">internacionales </w:t>
        </w:r>
      </w:ins>
      <w:r w:rsidRPr="00BC25E8">
        <w:rPr>
          <w:lang w:val="es-ES"/>
        </w:rPr>
        <w:t xml:space="preserve">de telecomunicación, con el fin de satisfacer necesidades </w:t>
      </w:r>
      <w:r w:rsidR="005505DD" w:rsidRPr="00BC25E8">
        <w:rPr>
          <w:lang w:val="es-ES"/>
        </w:rPr>
        <w:t xml:space="preserve">especiales </w:t>
      </w:r>
      <w:r w:rsidRPr="00BC25E8">
        <w:rPr>
          <w:lang w:val="es-ES"/>
        </w:rPr>
        <w:t xml:space="preserve">de telecomunicaciones internacionales dentro de los territorios de los </w:t>
      </w:r>
      <w:ins w:id="371" w:author="Jacqueline Jones Ferrer" w:date="2012-05-18T17:49:00Z">
        <w:r w:rsidRPr="00BC25E8">
          <w:rPr>
            <w:lang w:val="es-ES"/>
          </w:rPr>
          <w:t xml:space="preserve">Estados </w:t>
        </w:r>
      </w:ins>
      <w:r w:rsidRPr="00BC25E8">
        <w:rPr>
          <w:lang w:val="es-ES"/>
        </w:rPr>
        <w:t>Miembros interesados o entre tales territorios e incluyendo, de ser necesario, las condiciones financieras, técnicas o de explotación</w:t>
      </w:r>
      <w:ins w:id="372" w:author="Esteve Gutierrez, Ferran" w:date="2012-11-02T14:47:00Z">
        <w:r w:rsidR="005505DD" w:rsidRPr="00BC25E8">
          <w:rPr>
            <w:lang w:val="es-ES"/>
          </w:rPr>
          <w:t xml:space="preserve"> y</w:t>
        </w:r>
      </w:ins>
      <w:ins w:id="373" w:author="Jacqueline Jones Ferrer" w:date="2012-05-18T17:49:00Z">
        <w:r w:rsidRPr="00BC25E8">
          <w:rPr>
            <w:lang w:val="es-ES"/>
          </w:rPr>
          <w:t xml:space="preserve"> todo requisito para promover la confianza y garantizar la seguridad</w:t>
        </w:r>
      </w:ins>
      <w:del w:id="374" w:author="Esteve Gutierrez, Ferran" w:date="2012-11-01T17:21:00Z">
        <w:r w:rsidRPr="00BC25E8" w:rsidDel="00E51E34">
          <w:rPr>
            <w:lang w:val="es-ES"/>
          </w:rPr>
          <w:delText xml:space="preserve"> que hayan de observarse</w:delText>
        </w:r>
      </w:del>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E51E34" w:rsidRPr="00BC25E8">
        <w:rPr>
          <w:lang w:val="es-ES"/>
        </w:rPr>
        <w:t>Se propone complementar el texto con una disposición en virtud de la cual los arreglos particulares también podrán incluir requisitos para mejorar la confianza y garantizar la seguridad</w:t>
      </w:r>
      <w:r w:rsidR="00131975"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RCC/14A1/102</w:t>
      </w:r>
      <w:r w:rsidRPr="00BC25E8">
        <w:rPr>
          <w:b/>
          <w:vanish/>
          <w:color w:val="7F7F7F" w:themeColor="text1" w:themeTint="80"/>
          <w:vertAlign w:val="superscript"/>
          <w:lang w:val="es-ES"/>
        </w:rPr>
        <w:t>#11233</w:t>
      </w:r>
    </w:p>
    <w:p w:rsidR="00240CEE" w:rsidRPr="00BC25E8" w:rsidRDefault="00240CEE" w:rsidP="002977BE">
      <w:pPr>
        <w:rPr>
          <w:lang w:val="es-ES"/>
        </w:rPr>
      </w:pPr>
      <w:r w:rsidRPr="00BC25E8">
        <w:rPr>
          <w:rStyle w:val="Artdef"/>
          <w:lang w:val="es-ES"/>
        </w:rPr>
        <w:t>59</w:t>
      </w:r>
      <w:r w:rsidRPr="00BC25E8">
        <w:rPr>
          <w:lang w:val="es-ES"/>
        </w:rPr>
        <w:tab/>
      </w:r>
      <w:r w:rsidRPr="00BC25E8">
        <w:rPr>
          <w:lang w:val="es-ES"/>
        </w:rPr>
        <w:tab/>
      </w:r>
      <w:r w:rsidRPr="00BC25E8">
        <w:rPr>
          <w:i/>
          <w:iCs/>
          <w:lang w:val="es-ES"/>
        </w:rPr>
        <w:t>b)</w:t>
      </w:r>
      <w:r w:rsidRPr="00BC25E8">
        <w:rPr>
          <w:lang w:val="es-ES"/>
        </w:rPr>
        <w:tab/>
      </w:r>
      <w:del w:id="375" w:author="Satorre Sagredo, Lillian" w:date="2012-05-11T10:48:00Z">
        <w:r w:rsidRPr="00BC25E8" w:rsidDel="005E135C">
          <w:rPr>
            <w:lang w:val="es-ES"/>
          </w:rPr>
          <w:delText>Tales</w:delText>
        </w:r>
      </w:del>
      <w:ins w:id="376" w:author="Jacqueline Jones Ferrer" w:date="2012-05-18T17:55:00Z">
        <w:r w:rsidRPr="00BC25E8">
          <w:rPr>
            <w:lang w:val="es-ES"/>
          </w:rPr>
          <w:t xml:space="preserve">Los </w:t>
        </w:r>
      </w:ins>
      <w:r w:rsidRPr="00BC25E8">
        <w:rPr>
          <w:lang w:val="es-ES"/>
        </w:rPr>
        <w:t xml:space="preserve">arreglos particulares </w:t>
      </w:r>
      <w:del w:id="377" w:author="Satorre Sagredo, Lillian" w:date="2012-05-11T10:49:00Z">
        <w:r w:rsidRPr="00BC25E8" w:rsidDel="005E135C">
          <w:rPr>
            <w:lang w:val="es-ES"/>
          </w:rPr>
          <w:delText>deberían evitar todo perjuicio técnico</w:delText>
        </w:r>
      </w:del>
      <w:ins w:id="378" w:author="De La Rosa Trivino, Maria Dolores" w:date="2012-08-27T11:58:00Z">
        <w:r w:rsidRPr="00BC25E8">
          <w:rPr>
            <w:lang w:val="es-ES"/>
          </w:rPr>
          <w:t>no</w:t>
        </w:r>
      </w:ins>
      <w:ins w:id="379" w:author="Jacqueline Jones Ferrer" w:date="2012-05-18T17:56:00Z">
        <w:r w:rsidRPr="00BC25E8">
          <w:rPr>
            <w:lang w:val="es-ES"/>
          </w:rPr>
          <w:t xml:space="preserve"> debe</w:t>
        </w:r>
      </w:ins>
      <w:ins w:id="380" w:author="Esteve Gutierrez, Ferran" w:date="2012-11-02T14:48:00Z">
        <w:r w:rsidR="005505DD" w:rsidRPr="00BC25E8">
          <w:rPr>
            <w:lang w:val="es-ES"/>
          </w:rPr>
          <w:t>ría</w:t>
        </w:r>
      </w:ins>
      <w:ins w:id="381" w:author="Jacqueline Jones Ferrer" w:date="2012-05-18T17:56:00Z">
        <w:r w:rsidRPr="00BC25E8">
          <w:rPr>
            <w:lang w:val="es-ES"/>
          </w:rPr>
          <w:t>n causar daños/perjuicios</w:t>
        </w:r>
      </w:ins>
      <w:r w:rsidRPr="00BC25E8">
        <w:rPr>
          <w:lang w:val="es-ES"/>
        </w:rPr>
        <w:t xml:space="preserve"> a la explotación de los medios de telecomunicación de terceros países.</w:t>
      </w:r>
    </w:p>
    <w:p w:rsidR="00B6625A" w:rsidRPr="00BC25E8" w:rsidRDefault="00240CEE" w:rsidP="002977BE">
      <w:pPr>
        <w:pStyle w:val="Reasons"/>
        <w:rPr>
          <w:lang w:val="es-ES"/>
        </w:rPr>
      </w:pPr>
      <w:r w:rsidRPr="00BC25E8">
        <w:rPr>
          <w:b/>
          <w:lang w:val="es-ES"/>
        </w:rPr>
        <w:t>Motivos:</w:t>
      </w:r>
      <w:r w:rsidRPr="00BC25E8">
        <w:rPr>
          <w:lang w:val="es-ES"/>
        </w:rPr>
        <w:tab/>
      </w:r>
      <w:r w:rsidR="00E51E34" w:rsidRPr="00BC25E8">
        <w:rPr>
          <w:lang w:val="es-ES"/>
        </w:rPr>
        <w:t xml:space="preserve">Armonización con el punto </w:t>
      </w:r>
      <w:r w:rsidR="00131975" w:rsidRPr="00BC25E8">
        <w:rPr>
          <w:lang w:val="es-ES"/>
        </w:rPr>
        <w:t>1.1 c).</w:t>
      </w:r>
    </w:p>
    <w:p w:rsidR="00B6625A" w:rsidRPr="00BC25E8" w:rsidRDefault="00240CEE" w:rsidP="002977BE">
      <w:pPr>
        <w:pStyle w:val="Proposal"/>
        <w:rPr>
          <w:lang w:val="es-ES"/>
          <w:rPrChange w:id="382" w:author="Esteve Gutierrez, Ferran" w:date="2012-11-02T09:19:00Z">
            <w:rPr>
              <w:lang w:val="en-US"/>
            </w:rPr>
          </w:rPrChange>
        </w:rPr>
      </w:pPr>
      <w:r w:rsidRPr="00BC25E8">
        <w:rPr>
          <w:b/>
          <w:lang w:val="es-ES"/>
          <w:rPrChange w:id="383" w:author="Esteve Gutierrez, Ferran" w:date="2012-11-02T09:19:00Z">
            <w:rPr>
              <w:b/>
              <w:lang w:val="en-US"/>
            </w:rPr>
          </w:rPrChange>
        </w:rPr>
        <w:t>SUP</w:t>
      </w:r>
      <w:r w:rsidRPr="00BC25E8">
        <w:rPr>
          <w:lang w:val="es-ES"/>
          <w:rPrChange w:id="384" w:author="Esteve Gutierrez, Ferran" w:date="2012-11-02T09:19:00Z">
            <w:rPr>
              <w:lang w:val="en-US"/>
            </w:rPr>
          </w:rPrChange>
        </w:rPr>
        <w:tab/>
        <w:t>RCC/14A1/103</w:t>
      </w:r>
    </w:p>
    <w:p w:rsidR="00240CEE" w:rsidRPr="00BC25E8" w:rsidRDefault="00240CEE" w:rsidP="002977BE">
      <w:pPr>
        <w:rPr>
          <w:lang w:val="es-ES"/>
          <w:rPrChange w:id="385" w:author="Esteve Gutierrez, Ferran" w:date="2012-11-02T09:19:00Z">
            <w:rPr>
              <w:lang w:val="en-US"/>
            </w:rPr>
          </w:rPrChange>
        </w:rPr>
      </w:pPr>
      <w:r w:rsidRPr="00BC25E8">
        <w:rPr>
          <w:rStyle w:val="Artdef"/>
          <w:lang w:val="es-ES"/>
          <w:rPrChange w:id="386" w:author="Esteve Gutierrez, Ferran" w:date="2012-11-02T09:19:00Z">
            <w:rPr>
              <w:rStyle w:val="Artdef"/>
              <w:lang w:val="en-US"/>
            </w:rPr>
          </w:rPrChange>
        </w:rPr>
        <w:t>60</w:t>
      </w:r>
      <w:del w:id="387" w:author="tello" w:date="2012-10-29T15:14:00Z">
        <w:r w:rsidRPr="00BC25E8" w:rsidDel="009B778C">
          <w:rPr>
            <w:lang w:val="es-ES"/>
            <w:rPrChange w:id="388" w:author="Esteve Gutierrez, Ferran" w:date="2012-11-02T09:19:00Z">
              <w:rPr>
                <w:lang w:val="en-US"/>
              </w:rPr>
            </w:rPrChange>
          </w:rPr>
          <w:tab/>
          <w:delText>9.2</w:delText>
        </w:r>
        <w:r w:rsidRPr="00BC25E8" w:rsidDel="009B778C">
          <w:rPr>
            <w:lang w:val="es-ES"/>
            <w:rPrChange w:id="389" w:author="Esteve Gutierrez, Ferran" w:date="2012-11-02T09:19:00Z">
              <w:rPr>
                <w:lang w:val="en-US"/>
              </w:rPr>
            </w:rPrChange>
          </w:rPr>
          <w:tab/>
          <w:delText>Los Miembros deberían, según proceda, instar a las partes en cualesquiera arreglos particulares concertados de conformidad con el número 58 a que tengan en cuenta las disposiciones pertinentes de las Recomendaciones del CCITT.</w:delText>
        </w:r>
      </w:del>
    </w:p>
    <w:p w:rsidR="00B6625A" w:rsidRPr="00BC25E8" w:rsidRDefault="00240CEE" w:rsidP="002977BE">
      <w:pPr>
        <w:pStyle w:val="Reasons"/>
        <w:rPr>
          <w:lang w:val="es-ES"/>
        </w:rPr>
      </w:pPr>
      <w:r w:rsidRPr="00BC25E8">
        <w:rPr>
          <w:b/>
          <w:lang w:val="es-ES"/>
        </w:rPr>
        <w:t>Motivos:</w:t>
      </w:r>
      <w:r w:rsidRPr="00BC25E8">
        <w:rPr>
          <w:lang w:val="es-ES"/>
        </w:rPr>
        <w:tab/>
      </w:r>
      <w:r w:rsidR="00E51E34" w:rsidRPr="00BC25E8">
        <w:rPr>
          <w:lang w:val="es-ES"/>
        </w:rPr>
        <w:t xml:space="preserve">El principio general de cumplimiento de las Recomendaciones </w:t>
      </w:r>
      <w:r w:rsidR="00742886" w:rsidRPr="00BC25E8">
        <w:rPr>
          <w:lang w:val="es-ES"/>
        </w:rPr>
        <w:t xml:space="preserve">de la </w:t>
      </w:r>
      <w:r w:rsidR="00E51E34" w:rsidRPr="00BC25E8">
        <w:rPr>
          <w:lang w:val="es-ES"/>
        </w:rPr>
        <w:t xml:space="preserve">UIT se establece en el punto </w:t>
      </w:r>
      <w:r w:rsidR="00131975" w:rsidRPr="00BC25E8">
        <w:rPr>
          <w:lang w:val="es-ES"/>
        </w:rPr>
        <w:t>1.6.</w:t>
      </w:r>
    </w:p>
    <w:p w:rsidR="00B6625A" w:rsidRPr="00BC25E8" w:rsidRDefault="00240CEE" w:rsidP="002977BE">
      <w:pPr>
        <w:pStyle w:val="Proposal"/>
        <w:rPr>
          <w:lang w:val="es-ES"/>
        </w:rPr>
      </w:pPr>
      <w:r w:rsidRPr="00BC25E8">
        <w:rPr>
          <w:b/>
          <w:u w:val="single"/>
          <w:lang w:val="es-ES"/>
        </w:rPr>
        <w:lastRenderedPageBreak/>
        <w:t>NOC</w:t>
      </w:r>
      <w:r w:rsidRPr="00BC25E8">
        <w:rPr>
          <w:lang w:val="es-ES"/>
        </w:rPr>
        <w:tab/>
        <w:t>RCC/14A1/104</w:t>
      </w:r>
    </w:p>
    <w:p w:rsidR="00240CEE" w:rsidRPr="00BC25E8" w:rsidRDefault="00240CEE" w:rsidP="002977BE">
      <w:pPr>
        <w:pStyle w:val="ArtNo"/>
        <w:rPr>
          <w:lang w:val="es-ES"/>
        </w:rPr>
      </w:pPr>
      <w:r w:rsidRPr="00BC25E8">
        <w:rPr>
          <w:lang w:val="es-ES"/>
        </w:rPr>
        <w:t>Artículo 10</w:t>
      </w:r>
    </w:p>
    <w:p w:rsidR="00240CEE" w:rsidRPr="00BC25E8" w:rsidRDefault="00240CEE" w:rsidP="002977BE">
      <w:pPr>
        <w:pStyle w:val="Arttitle"/>
        <w:rPr>
          <w:lang w:val="es-ES"/>
        </w:rPr>
      </w:pPr>
      <w:r w:rsidRPr="00BC25E8">
        <w:rPr>
          <w:lang w:val="es-ES"/>
        </w:rPr>
        <w:t>Disposiciones finales</w:t>
      </w:r>
    </w:p>
    <w:p w:rsidR="00B6625A" w:rsidRPr="00BC25E8" w:rsidRDefault="00240CEE" w:rsidP="002977BE">
      <w:pPr>
        <w:pStyle w:val="Reasons"/>
        <w:rPr>
          <w:lang w:val="es-ES"/>
        </w:rPr>
      </w:pPr>
      <w:r w:rsidRPr="00BC25E8">
        <w:rPr>
          <w:b/>
          <w:lang w:val="es-ES"/>
        </w:rPr>
        <w:t>Motivos:</w:t>
      </w:r>
      <w:r w:rsidRPr="00BC25E8">
        <w:rPr>
          <w:lang w:val="es-ES"/>
        </w:rPr>
        <w:tab/>
      </w:r>
      <w:r w:rsidR="00E51E34" w:rsidRPr="00BC25E8">
        <w:rPr>
          <w:lang w:val="es-ES"/>
        </w:rPr>
        <w:t>El título del artículo no se modifica</w:t>
      </w:r>
      <w:r w:rsidR="00131975"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RCC/14A1/105</w:t>
      </w:r>
    </w:p>
    <w:p w:rsidR="00240CEE" w:rsidRPr="00BC25E8" w:rsidRDefault="00240CEE">
      <w:pPr>
        <w:pStyle w:val="Normalaftertitle"/>
        <w:rPr>
          <w:lang w:val="es-ES"/>
        </w:rPr>
      </w:pPr>
      <w:r w:rsidRPr="00BC25E8">
        <w:rPr>
          <w:rStyle w:val="Artdef"/>
          <w:lang w:val="es-ES"/>
        </w:rPr>
        <w:t>61</w:t>
      </w:r>
      <w:r w:rsidRPr="00BC25E8">
        <w:rPr>
          <w:lang w:val="es-ES"/>
        </w:rPr>
        <w:tab/>
        <w:t>10.1</w:t>
      </w:r>
      <w:r w:rsidRPr="00BC25E8">
        <w:rPr>
          <w:lang w:val="es-ES"/>
        </w:rPr>
        <w:tab/>
        <w:t xml:space="preserve">Este Reglamento, del que forman parte integrante los Apéndices 1, 2 y 3, entrará en vigor el </w:t>
      </w:r>
      <w:ins w:id="390" w:author="Esteve Gutierrez, Ferran" w:date="2012-11-01T17:24:00Z">
        <w:r w:rsidR="0056141B" w:rsidRPr="00BC25E8">
          <w:rPr>
            <w:lang w:val="es-ES"/>
          </w:rPr>
          <w:t>[1 de enero de 2015]</w:t>
        </w:r>
      </w:ins>
      <w:del w:id="391" w:author="Esteve Gutierrez, Ferran" w:date="2012-11-01T17:24:00Z">
        <w:r w:rsidRPr="00BC25E8" w:rsidDel="0056141B">
          <w:rPr>
            <w:lang w:val="es-ES"/>
          </w:rPr>
          <w:delText>1.º de julio de 1990 a las 0001 horas UTC</w:delText>
        </w:r>
      </w:del>
      <w:r w:rsidRPr="00BC25E8">
        <w:rPr>
          <w:lang w:val="es-ES"/>
        </w:rPr>
        <w:t>.</w:t>
      </w:r>
    </w:p>
    <w:p w:rsidR="00B6625A" w:rsidRPr="00BC25E8" w:rsidRDefault="00240CEE" w:rsidP="0021213B">
      <w:pPr>
        <w:pStyle w:val="Reasons"/>
        <w:rPr>
          <w:lang w:val="es-ES"/>
        </w:rPr>
      </w:pPr>
      <w:r w:rsidRPr="00BC25E8">
        <w:rPr>
          <w:b/>
          <w:lang w:val="es-ES"/>
        </w:rPr>
        <w:t>Motivos:</w:t>
      </w:r>
      <w:r w:rsidRPr="00BC25E8">
        <w:rPr>
          <w:lang w:val="es-ES"/>
        </w:rPr>
        <w:tab/>
      </w:r>
      <w:r w:rsidR="0056141B" w:rsidRPr="00BC25E8">
        <w:rPr>
          <w:lang w:val="es-ES"/>
        </w:rPr>
        <w:t xml:space="preserve">De conformidad con el número </w:t>
      </w:r>
      <w:r w:rsidR="00131975" w:rsidRPr="00BC25E8">
        <w:rPr>
          <w:lang w:val="es-ES"/>
        </w:rPr>
        <w:t xml:space="preserve">216A </w:t>
      </w:r>
      <w:r w:rsidR="0056141B" w:rsidRPr="00BC25E8">
        <w:rPr>
          <w:lang w:val="es-ES"/>
        </w:rPr>
        <w:t>de la Constitución</w:t>
      </w:r>
      <w:r w:rsidR="00131975" w:rsidRPr="00BC25E8">
        <w:rPr>
          <w:lang w:val="es-ES"/>
        </w:rPr>
        <w:t xml:space="preserve">, </w:t>
      </w:r>
      <w:r w:rsidR="0021213B">
        <w:rPr>
          <w:lang w:val="es-ES"/>
        </w:rPr>
        <w:t>"</w:t>
      </w:r>
      <w:r w:rsidR="0056141B" w:rsidRPr="00BC25E8">
        <w:rPr>
          <w:lang w:val="es-ES" w:eastAsia="zh-CN"/>
        </w:rPr>
        <w:t>La revisión de los Reglamentos Administrativos, sea parcial o completa, entrará en vigor en la fecha o las fechas especificadas en la misma únicamente para los Estados Miembros que, con anterioridad a esa fecha o fechas, hayan notificado al Secretario General su consentimiento en obligarse por dicha revisión</w:t>
      </w:r>
      <w:r w:rsidR="0021213B">
        <w:rPr>
          <w:lang w:val="es-ES"/>
        </w:rPr>
        <w:t>"</w:t>
      </w:r>
      <w:r w:rsidR="00131975" w:rsidRPr="00BC25E8">
        <w:rPr>
          <w:lang w:val="es-ES"/>
        </w:rPr>
        <w:t>.</w:t>
      </w:r>
    </w:p>
    <w:p w:rsidR="00B6625A" w:rsidRPr="00BC25E8" w:rsidRDefault="00240CEE" w:rsidP="002977BE">
      <w:pPr>
        <w:pStyle w:val="Proposal"/>
        <w:rPr>
          <w:lang w:val="es-ES"/>
          <w:rPrChange w:id="392" w:author="Esteve Gutierrez, Ferran" w:date="2012-11-02T09:19:00Z">
            <w:rPr>
              <w:lang w:val="en-US"/>
            </w:rPr>
          </w:rPrChange>
        </w:rPr>
      </w:pPr>
      <w:r w:rsidRPr="00BC25E8">
        <w:rPr>
          <w:b/>
          <w:lang w:val="es-ES"/>
          <w:rPrChange w:id="393" w:author="Esteve Gutierrez, Ferran" w:date="2012-11-02T09:19:00Z">
            <w:rPr>
              <w:b/>
              <w:lang w:val="en-US"/>
            </w:rPr>
          </w:rPrChange>
        </w:rPr>
        <w:t>SUP</w:t>
      </w:r>
      <w:r w:rsidRPr="00BC25E8">
        <w:rPr>
          <w:lang w:val="es-ES"/>
          <w:rPrChange w:id="394" w:author="Esteve Gutierrez, Ferran" w:date="2012-11-02T09:19:00Z">
            <w:rPr>
              <w:lang w:val="en-US"/>
            </w:rPr>
          </w:rPrChange>
        </w:rPr>
        <w:tab/>
        <w:t>RCC/14A1/106</w:t>
      </w:r>
    </w:p>
    <w:p w:rsidR="00240CEE" w:rsidRPr="00BC25E8" w:rsidRDefault="00240CEE" w:rsidP="002977BE">
      <w:pPr>
        <w:rPr>
          <w:lang w:val="es-ES"/>
          <w:rPrChange w:id="395" w:author="Esteve Gutierrez, Ferran" w:date="2012-11-02T09:19:00Z">
            <w:rPr>
              <w:lang w:val="en-US"/>
            </w:rPr>
          </w:rPrChange>
        </w:rPr>
      </w:pPr>
      <w:r w:rsidRPr="00BC25E8">
        <w:rPr>
          <w:rStyle w:val="Artdef"/>
          <w:lang w:val="es-ES"/>
          <w:rPrChange w:id="396" w:author="Esteve Gutierrez, Ferran" w:date="2012-11-02T09:19:00Z">
            <w:rPr>
              <w:rStyle w:val="Artdef"/>
              <w:lang w:val="en-US"/>
            </w:rPr>
          </w:rPrChange>
        </w:rPr>
        <w:t>62</w:t>
      </w:r>
      <w:del w:id="397" w:author="tello" w:date="2012-10-29T15:15:00Z">
        <w:r w:rsidRPr="00BC25E8" w:rsidDel="009B778C">
          <w:rPr>
            <w:lang w:val="es-ES"/>
            <w:rPrChange w:id="398" w:author="Esteve Gutierrez, Ferran" w:date="2012-11-02T09:19:00Z">
              <w:rPr>
                <w:lang w:val="en-US"/>
              </w:rPr>
            </w:rPrChange>
          </w:rPr>
          <w:tab/>
          <w:delText>10.2</w:delText>
        </w:r>
        <w:r w:rsidRPr="00BC25E8" w:rsidDel="009B778C">
          <w:rPr>
            <w:lang w:val="es-ES"/>
            <w:rPrChange w:id="399" w:author="Esteve Gutierrez, Ferran" w:date="2012-11-02T09:19:00Z">
              <w:rPr>
                <w:lang w:val="en-US"/>
              </w:rPr>
            </w:rPrChange>
          </w:rPr>
          <w:tab/>
          <w:delTex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delText>
        </w:r>
      </w:del>
    </w:p>
    <w:p w:rsidR="00B6625A" w:rsidRPr="00BC25E8" w:rsidRDefault="00240CEE" w:rsidP="002977BE">
      <w:pPr>
        <w:pStyle w:val="Reasons"/>
        <w:rPr>
          <w:lang w:val="es-ES"/>
        </w:rPr>
      </w:pPr>
      <w:r w:rsidRPr="00BC25E8">
        <w:rPr>
          <w:b/>
          <w:lang w:val="es-ES"/>
        </w:rPr>
        <w:t>Motivos:</w:t>
      </w:r>
      <w:r w:rsidRPr="00BC25E8">
        <w:rPr>
          <w:lang w:val="es-ES"/>
        </w:rPr>
        <w:tab/>
      </w:r>
      <w:r w:rsidR="0056141B" w:rsidRPr="00BC25E8">
        <w:rPr>
          <w:lang w:val="es-ES"/>
        </w:rPr>
        <w:t>Este RT</w:t>
      </w:r>
      <w:r w:rsidR="005505DD" w:rsidRPr="00BC25E8">
        <w:rPr>
          <w:lang w:val="es-ES"/>
        </w:rPr>
        <w:t>I</w:t>
      </w:r>
      <w:r w:rsidR="0056141B" w:rsidRPr="00BC25E8">
        <w:rPr>
          <w:lang w:val="es-ES"/>
        </w:rPr>
        <w:t xml:space="preserve"> es una revisión del Reglamento de </w:t>
      </w:r>
      <w:r w:rsidR="00873A98" w:rsidRPr="00BC25E8">
        <w:rPr>
          <w:lang w:val="es-ES"/>
        </w:rPr>
        <w:t>1988.</w:t>
      </w:r>
    </w:p>
    <w:p w:rsidR="00B6625A" w:rsidRPr="00BC25E8" w:rsidRDefault="00240CEE" w:rsidP="002977BE">
      <w:pPr>
        <w:pStyle w:val="Proposal"/>
        <w:rPr>
          <w:lang w:val="es-ES"/>
        </w:rPr>
      </w:pPr>
      <w:r w:rsidRPr="00BC25E8">
        <w:rPr>
          <w:b/>
          <w:lang w:val="es-ES"/>
        </w:rPr>
        <w:t>MOD</w:t>
      </w:r>
      <w:r w:rsidRPr="00BC25E8">
        <w:rPr>
          <w:lang w:val="es-ES"/>
        </w:rPr>
        <w:tab/>
        <w:t>RCC/14A1/107</w:t>
      </w:r>
    </w:p>
    <w:p w:rsidR="00240CEE" w:rsidRPr="00BC25E8" w:rsidRDefault="00240CEE" w:rsidP="002977BE">
      <w:pPr>
        <w:rPr>
          <w:lang w:val="es-ES"/>
        </w:rPr>
      </w:pPr>
      <w:r w:rsidRPr="00BC25E8">
        <w:rPr>
          <w:rStyle w:val="Artdef"/>
          <w:lang w:val="es-ES"/>
        </w:rPr>
        <w:t>63</w:t>
      </w:r>
      <w:r w:rsidRPr="00BC25E8">
        <w:rPr>
          <w:lang w:val="es-ES"/>
        </w:rPr>
        <w:tab/>
        <w:t>10.3</w:t>
      </w:r>
      <w:r w:rsidRPr="00BC25E8">
        <w:rPr>
          <w:lang w:val="es-ES"/>
        </w:rPr>
        <w:tab/>
        <w:t xml:space="preserve">Si un </w:t>
      </w:r>
      <w:ins w:id="400" w:author="Esteve Gutierrez, Ferran" w:date="2012-11-01T17:25:00Z">
        <w:r w:rsidR="0056141B" w:rsidRPr="00BC25E8">
          <w:rPr>
            <w:lang w:val="es-ES"/>
          </w:rPr>
          <w:t xml:space="preserve">Estado </w:t>
        </w:r>
      </w:ins>
      <w:r w:rsidRPr="00BC25E8">
        <w:rPr>
          <w:lang w:val="es-ES"/>
        </w:rPr>
        <w:t xml:space="preserve">Miembro formula reservas con respecto a la aplicación de una o varias disposiciones contenidas en el Reglamento, los otros </w:t>
      </w:r>
      <w:ins w:id="401" w:author="Esteve Gutierrez, Ferran" w:date="2012-11-01T17:26:00Z">
        <w:r w:rsidR="0056141B" w:rsidRPr="00BC25E8">
          <w:rPr>
            <w:lang w:val="es-ES"/>
          </w:rPr>
          <w:t xml:space="preserve">Estados </w:t>
        </w:r>
      </w:ins>
      <w:r w:rsidRPr="00BC25E8">
        <w:rPr>
          <w:lang w:val="es-ES"/>
        </w:rPr>
        <w:t>Miembros y sus administraciones</w:t>
      </w:r>
      <w:del w:id="402" w:author="Esteve Gutierrez, Ferran" w:date="2012-11-01T17:26:00Z">
        <w:r w:rsidR="009B778C" w:rsidRPr="00BC25E8" w:rsidDel="0056141B">
          <w:rPr>
            <w:lang w:val="es-ES"/>
          </w:rPr>
          <w:fldChar w:fldCharType="begin"/>
        </w:r>
        <w:r w:rsidR="009B778C" w:rsidRPr="00BC25E8" w:rsidDel="0056141B">
          <w:rPr>
            <w:lang w:val="es-ES"/>
          </w:rPr>
          <w:delInstrText xml:space="preserve"> NOTEREF _Ref318892464 \f \h  \* MERGEFORMAT </w:delInstrText>
        </w:r>
        <w:r w:rsidR="009B778C" w:rsidRPr="00BC25E8" w:rsidDel="0056141B">
          <w:rPr>
            <w:lang w:val="es-ES"/>
          </w:rPr>
        </w:r>
        <w:r w:rsidR="009B778C" w:rsidRPr="00BC25E8" w:rsidDel="0056141B">
          <w:rPr>
            <w:lang w:val="es-ES"/>
          </w:rPr>
          <w:fldChar w:fldCharType="separate"/>
        </w:r>
        <w:r w:rsidR="009B778C" w:rsidRPr="00BC25E8" w:rsidDel="0056141B">
          <w:rPr>
            <w:position w:val="6"/>
            <w:sz w:val="18"/>
            <w:lang w:val="es-ES"/>
          </w:rPr>
          <w:delText>*</w:delText>
        </w:r>
        <w:r w:rsidR="009B778C" w:rsidRPr="00BC25E8" w:rsidDel="0056141B">
          <w:rPr>
            <w:lang w:val="es-ES"/>
          </w:rPr>
          <w:fldChar w:fldCharType="end"/>
        </w:r>
      </w:del>
      <w:ins w:id="403" w:author="Esteve Gutierrez, Ferran" w:date="2012-11-01T17:26:00Z">
        <w:r w:rsidR="0056141B" w:rsidRPr="00BC25E8">
          <w:rPr>
            <w:lang w:val="es-ES"/>
          </w:rPr>
          <w:t>/empresas de explotación</w:t>
        </w:r>
      </w:ins>
      <w:r w:rsidRPr="00BC25E8">
        <w:rPr>
          <w:lang w:val="es-ES"/>
        </w:rPr>
        <w:t xml:space="preserve"> podrán hacer caso omiso de tal o tales disposiciones en sus relaciones con el </w:t>
      </w:r>
      <w:ins w:id="404" w:author="Esteve Gutierrez, Ferran" w:date="2012-11-01T17:26:00Z">
        <w:r w:rsidR="0056141B" w:rsidRPr="00BC25E8">
          <w:rPr>
            <w:lang w:val="es-ES"/>
          </w:rPr>
          <w:t xml:space="preserve">Estado </w:t>
        </w:r>
      </w:ins>
      <w:r w:rsidRPr="00BC25E8">
        <w:rPr>
          <w:lang w:val="es-ES"/>
        </w:rPr>
        <w:t>Miembro que haya formulado esas reservas y sus administraciones</w:t>
      </w:r>
      <w:del w:id="405" w:author="Janin, Patricia" w:date="2012-07-24T16:54:00Z">
        <w:r w:rsidR="009B778C" w:rsidRPr="00BC25E8" w:rsidDel="00571388">
          <w:rPr>
            <w:lang w:val="es-ES"/>
          </w:rPr>
          <w:fldChar w:fldCharType="begin"/>
        </w:r>
        <w:r w:rsidR="009B778C" w:rsidRPr="00BC25E8" w:rsidDel="00571388">
          <w:rPr>
            <w:lang w:val="es-ES"/>
          </w:rPr>
          <w:delInstrText xml:space="preserve"> NOTEREF _Ref318892464 \f \h </w:delInstrText>
        </w:r>
      </w:del>
      <w:r w:rsidR="009B778C" w:rsidRPr="00BC25E8">
        <w:rPr>
          <w:lang w:val="es-ES"/>
        </w:rPr>
        <w:instrText xml:space="preserve"> \* MERGEFORMAT </w:instrText>
      </w:r>
      <w:del w:id="406" w:author="Janin, Patricia" w:date="2012-07-24T16:54:00Z">
        <w:r w:rsidR="009B778C" w:rsidRPr="00BC25E8" w:rsidDel="00571388">
          <w:rPr>
            <w:lang w:val="es-ES"/>
          </w:rPr>
        </w:r>
        <w:r w:rsidR="009B778C" w:rsidRPr="00BC25E8" w:rsidDel="00571388">
          <w:rPr>
            <w:lang w:val="es-ES"/>
          </w:rPr>
          <w:fldChar w:fldCharType="separate"/>
        </w:r>
        <w:r w:rsidR="009B778C" w:rsidRPr="00BC25E8" w:rsidDel="00571388">
          <w:rPr>
            <w:position w:val="6"/>
            <w:sz w:val="18"/>
            <w:lang w:val="es-ES"/>
          </w:rPr>
          <w:delText>*</w:delText>
        </w:r>
        <w:r w:rsidR="009B778C" w:rsidRPr="00BC25E8" w:rsidDel="00571388">
          <w:rPr>
            <w:lang w:val="es-ES"/>
          </w:rPr>
          <w:fldChar w:fldCharType="end"/>
        </w:r>
      </w:del>
      <w:ins w:id="407" w:author="Esteve Gutierrez, Ferran" w:date="2012-11-01T17:26:00Z">
        <w:r w:rsidR="0056141B" w:rsidRPr="00BC25E8">
          <w:rPr>
            <w:lang w:val="es-ES"/>
          </w:rPr>
          <w:t>/empresas de explotación</w:t>
        </w:r>
      </w:ins>
      <w:r w:rsidRPr="00BC25E8">
        <w:rPr>
          <w:lang w:val="es-ES"/>
        </w:rPr>
        <w:t>.</w:t>
      </w:r>
    </w:p>
    <w:p w:rsidR="00B6625A" w:rsidRPr="00BC25E8" w:rsidRDefault="00240CEE" w:rsidP="002977BE">
      <w:pPr>
        <w:pStyle w:val="Reasons"/>
        <w:rPr>
          <w:lang w:val="es-ES"/>
        </w:rPr>
      </w:pPr>
      <w:r w:rsidRPr="00BC25E8">
        <w:rPr>
          <w:b/>
          <w:lang w:val="es-ES"/>
        </w:rPr>
        <w:t>Motivos:</w:t>
      </w:r>
      <w:r w:rsidRPr="00BC25E8">
        <w:rPr>
          <w:lang w:val="es-ES"/>
        </w:rPr>
        <w:tab/>
      </w:r>
      <w:r w:rsidR="0056141B" w:rsidRPr="00BC25E8">
        <w:rPr>
          <w:lang w:val="es-ES"/>
        </w:rPr>
        <w:t>Cambios en la redacción</w:t>
      </w:r>
      <w:r w:rsidR="00873A98" w:rsidRPr="00BC25E8">
        <w:rPr>
          <w:lang w:val="es-ES"/>
        </w:rPr>
        <w:t>.</w:t>
      </w:r>
    </w:p>
    <w:p w:rsidR="00654C2D" w:rsidRPr="00BC25E8" w:rsidRDefault="00654C2D" w:rsidP="002977BE">
      <w:pPr>
        <w:pStyle w:val="Proposal"/>
        <w:rPr>
          <w:lang w:val="es-ES"/>
          <w:rPrChange w:id="408" w:author="Esteve Gutierrez, Ferran" w:date="2012-11-02T09:19:00Z">
            <w:rPr>
              <w:lang w:val="en-US"/>
            </w:rPr>
          </w:rPrChange>
        </w:rPr>
      </w:pPr>
      <w:r w:rsidRPr="00BC25E8">
        <w:rPr>
          <w:b/>
          <w:lang w:val="es-ES"/>
          <w:rPrChange w:id="409" w:author="Esteve Gutierrez, Ferran" w:date="2012-11-02T09:19:00Z">
            <w:rPr>
              <w:b/>
              <w:lang w:val="en-US"/>
            </w:rPr>
          </w:rPrChange>
        </w:rPr>
        <w:t>ADD</w:t>
      </w:r>
      <w:r w:rsidRPr="00BC25E8">
        <w:rPr>
          <w:lang w:val="es-ES"/>
          <w:rPrChange w:id="410" w:author="Esteve Gutierrez, Ferran" w:date="2012-11-02T09:19:00Z">
            <w:rPr>
              <w:lang w:val="en-US"/>
            </w:rPr>
          </w:rPrChange>
        </w:rPr>
        <w:tab/>
        <w:t>RCC/14A1/108</w:t>
      </w:r>
      <w:r w:rsidRPr="00BC25E8">
        <w:rPr>
          <w:b/>
          <w:vanish/>
          <w:color w:val="7F7F7F" w:themeColor="text1" w:themeTint="80"/>
          <w:vertAlign w:val="superscript"/>
          <w:lang w:val="es-ES"/>
          <w:rPrChange w:id="411" w:author="Esteve Gutierrez, Ferran" w:date="2012-11-02T09:19:00Z">
            <w:rPr>
              <w:b/>
              <w:vanish/>
              <w:color w:val="7F7F7F" w:themeColor="text1" w:themeTint="80"/>
              <w:vertAlign w:val="superscript"/>
              <w:lang w:val="en-US"/>
            </w:rPr>
          </w:rPrChange>
        </w:rPr>
        <w:t>#11244</w:t>
      </w:r>
    </w:p>
    <w:p w:rsidR="00654C2D" w:rsidRPr="00BC25E8" w:rsidRDefault="00654C2D" w:rsidP="002977BE">
      <w:pPr>
        <w:rPr>
          <w:lang w:val="es-ES"/>
        </w:rPr>
      </w:pPr>
      <w:r w:rsidRPr="00BC25E8">
        <w:rPr>
          <w:rStyle w:val="Artdef"/>
          <w:rFonts w:cstheme="minorHAnsi"/>
          <w:szCs w:val="24"/>
          <w:lang w:val="es-ES"/>
        </w:rPr>
        <w:t>63A</w:t>
      </w:r>
      <w:r w:rsidRPr="00BC25E8">
        <w:rPr>
          <w:rFonts w:cstheme="minorHAnsi"/>
          <w:szCs w:val="24"/>
          <w:lang w:val="es-ES"/>
        </w:rPr>
        <w:tab/>
        <w:t>10.3A</w:t>
      </w:r>
      <w:r w:rsidRPr="00BC25E8">
        <w:rPr>
          <w:rFonts w:cstheme="minorHAnsi"/>
          <w:szCs w:val="24"/>
          <w:lang w:val="es-ES"/>
        </w:rPr>
        <w:tab/>
      </w:r>
      <w:r w:rsidR="0056141B" w:rsidRPr="00BC25E8">
        <w:rPr>
          <w:rFonts w:cstheme="minorHAnsi"/>
          <w:szCs w:val="24"/>
          <w:lang w:val="es-ES"/>
        </w:rPr>
        <w:t>L</w:t>
      </w:r>
      <w:r w:rsidR="0056141B" w:rsidRPr="00BC25E8">
        <w:rPr>
          <w:rFonts w:cstheme="minorHAnsi"/>
          <w:color w:val="000000"/>
          <w:szCs w:val="24"/>
          <w:lang w:val="es-ES"/>
        </w:rPr>
        <w:t>a revisión parcial o total del RTI sólo puede efectuarla una Conferencia Mundial de Telecomunicaciones Internacionales competente</w:t>
      </w:r>
      <w:r w:rsidRPr="00BC25E8">
        <w:rPr>
          <w:rFonts w:ascii="Calibri"/>
          <w:lang w:val="es-ES"/>
        </w:rPr>
        <w:t>.</w:t>
      </w:r>
    </w:p>
    <w:p w:rsidR="00654C2D" w:rsidRPr="00BC25E8" w:rsidRDefault="00654C2D" w:rsidP="002977BE">
      <w:pPr>
        <w:pStyle w:val="Reasons"/>
        <w:rPr>
          <w:lang w:val="es-ES"/>
        </w:rPr>
      </w:pPr>
      <w:r w:rsidRPr="00BC25E8">
        <w:rPr>
          <w:b/>
          <w:lang w:val="es-ES"/>
        </w:rPr>
        <w:t>Motivos:</w:t>
      </w:r>
      <w:r w:rsidRPr="00BC25E8">
        <w:rPr>
          <w:lang w:val="es-ES"/>
        </w:rPr>
        <w:tab/>
      </w:r>
      <w:r w:rsidR="0056141B" w:rsidRPr="00BC25E8">
        <w:rPr>
          <w:lang w:val="es-ES"/>
        </w:rPr>
        <w:t xml:space="preserve">Artículo </w:t>
      </w:r>
      <w:r w:rsidRPr="00BC25E8">
        <w:rPr>
          <w:lang w:val="es-ES"/>
        </w:rPr>
        <w:t xml:space="preserve">25 </w:t>
      </w:r>
      <w:r w:rsidR="0056141B" w:rsidRPr="00BC25E8">
        <w:rPr>
          <w:lang w:val="es-ES"/>
        </w:rPr>
        <w:t>de la Constitución</w:t>
      </w:r>
      <w:r w:rsidRPr="00BC25E8">
        <w:rPr>
          <w:lang w:val="es-ES"/>
        </w:rPr>
        <w:t>.</w:t>
      </w:r>
    </w:p>
    <w:p w:rsidR="00B6625A" w:rsidRPr="00BC25E8" w:rsidRDefault="00240CEE" w:rsidP="002977BE">
      <w:pPr>
        <w:pStyle w:val="Proposal"/>
        <w:rPr>
          <w:lang w:val="es-ES"/>
        </w:rPr>
      </w:pPr>
      <w:r w:rsidRPr="00BC25E8">
        <w:rPr>
          <w:b/>
          <w:lang w:val="es-ES"/>
        </w:rPr>
        <w:t>SUP</w:t>
      </w:r>
      <w:r w:rsidRPr="00BC25E8">
        <w:rPr>
          <w:lang w:val="es-ES"/>
        </w:rPr>
        <w:tab/>
        <w:t>RCC/14A1/109</w:t>
      </w:r>
    </w:p>
    <w:p w:rsidR="00240CEE" w:rsidRPr="00BC25E8" w:rsidRDefault="00240CEE" w:rsidP="002977BE">
      <w:pPr>
        <w:rPr>
          <w:lang w:val="es-ES"/>
        </w:rPr>
      </w:pPr>
      <w:r w:rsidRPr="00BC25E8">
        <w:rPr>
          <w:rStyle w:val="Artdef"/>
          <w:lang w:val="es-ES"/>
        </w:rPr>
        <w:t>64</w:t>
      </w:r>
      <w:del w:id="412" w:author="tello" w:date="2012-10-29T15:16:00Z">
        <w:r w:rsidRPr="00BC25E8" w:rsidDel="0073786A">
          <w:rPr>
            <w:lang w:val="es-ES"/>
          </w:rPr>
          <w:tab/>
          <w:delText>10.4</w:delText>
        </w:r>
        <w:r w:rsidRPr="00BC25E8" w:rsidDel="0073786A">
          <w:rPr>
            <w:lang w:val="es-ES"/>
          </w:rPr>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p w:rsidR="00B6625A" w:rsidRPr="00BC25E8" w:rsidRDefault="00240CEE" w:rsidP="002977BE">
      <w:pPr>
        <w:pStyle w:val="Reasons"/>
        <w:rPr>
          <w:lang w:val="es-ES"/>
        </w:rPr>
      </w:pPr>
      <w:r w:rsidRPr="00BC25E8">
        <w:rPr>
          <w:b/>
          <w:lang w:val="es-ES"/>
        </w:rPr>
        <w:t>Motivos:</w:t>
      </w:r>
      <w:r w:rsidRPr="00BC25E8">
        <w:rPr>
          <w:lang w:val="es-ES"/>
        </w:rPr>
        <w:tab/>
      </w:r>
      <w:r w:rsidR="00012C3B" w:rsidRPr="00BC25E8">
        <w:rPr>
          <w:lang w:val="es-ES"/>
        </w:rPr>
        <w:t>Disposición obsoleta</w:t>
      </w:r>
      <w:r w:rsidR="00654C2D" w:rsidRPr="00BC25E8">
        <w:rPr>
          <w:lang w:val="es-ES"/>
        </w:rPr>
        <w:t>.</w:t>
      </w:r>
    </w:p>
    <w:p w:rsidR="00B6625A" w:rsidRPr="00BC25E8" w:rsidRDefault="00240CEE" w:rsidP="002977BE">
      <w:pPr>
        <w:pStyle w:val="Proposal"/>
        <w:rPr>
          <w:lang w:val="es-ES"/>
        </w:rPr>
      </w:pPr>
      <w:r w:rsidRPr="00BC25E8">
        <w:rPr>
          <w:b/>
          <w:lang w:val="es-ES"/>
        </w:rPr>
        <w:lastRenderedPageBreak/>
        <w:t>(MOD)</w:t>
      </w:r>
      <w:r w:rsidRPr="00BC25E8">
        <w:rPr>
          <w:lang w:val="es-ES"/>
        </w:rPr>
        <w:tab/>
        <w:t>RCC/14A1/110</w:t>
      </w:r>
    </w:p>
    <w:p w:rsidR="00240CEE" w:rsidRPr="00BC25E8" w:rsidRDefault="00240CEE" w:rsidP="002977BE">
      <w:pPr>
        <w:pStyle w:val="AppendixNo"/>
        <w:rPr>
          <w:lang w:val="es-ES"/>
        </w:rPr>
      </w:pPr>
      <w:r w:rsidRPr="00BC25E8">
        <w:rPr>
          <w:lang w:val="es-ES"/>
        </w:rPr>
        <w:t>APÉNDICE  1</w:t>
      </w:r>
    </w:p>
    <w:p w:rsidR="00240CEE" w:rsidRPr="00BC25E8" w:rsidRDefault="00240CEE" w:rsidP="002977BE">
      <w:pPr>
        <w:pStyle w:val="Appendixtitle"/>
        <w:rPr>
          <w:lang w:val="es-ES"/>
        </w:rPr>
      </w:pPr>
      <w:r w:rsidRPr="00BC25E8">
        <w:rPr>
          <w:lang w:val="es-ES"/>
        </w:rPr>
        <w:t>Disposiciones generales relativas a la contabilidad</w:t>
      </w:r>
    </w:p>
    <w:p w:rsidR="00654C2D" w:rsidRPr="00BC25E8" w:rsidRDefault="00012C3B" w:rsidP="002977BE">
      <w:pPr>
        <w:pStyle w:val="Reasons"/>
        <w:rPr>
          <w:lang w:val="es-ES"/>
        </w:rPr>
      </w:pPr>
      <w:r w:rsidRPr="00BC25E8">
        <w:rPr>
          <w:rFonts w:cstheme="minorHAnsi"/>
          <w:b/>
          <w:bCs/>
          <w:szCs w:val="24"/>
          <w:lang w:val="es-ES"/>
        </w:rPr>
        <w:t>Discusión</w:t>
      </w:r>
      <w:r w:rsidR="00654C2D" w:rsidRPr="00BC25E8">
        <w:rPr>
          <w:rFonts w:cstheme="minorHAnsi"/>
          <w:b/>
          <w:bCs/>
          <w:szCs w:val="24"/>
          <w:lang w:val="es-ES"/>
        </w:rPr>
        <w:t>:</w:t>
      </w:r>
      <w:r w:rsidR="00BC7BFE">
        <w:rPr>
          <w:rFonts w:cstheme="minorHAnsi"/>
          <w:szCs w:val="24"/>
          <w:lang w:val="es-ES"/>
        </w:rPr>
        <w:tab/>
      </w:r>
      <w:r w:rsidRPr="00BC25E8">
        <w:rPr>
          <w:rFonts w:cstheme="minorHAnsi"/>
          <w:color w:val="000000"/>
          <w:szCs w:val="24"/>
          <w:lang w:val="es-ES"/>
        </w:rPr>
        <w:t xml:space="preserve">Las empresas de explotación interactúan no sólo de acuerdo a </w:t>
      </w:r>
      <w:r w:rsidR="005505DD" w:rsidRPr="00BC25E8">
        <w:rPr>
          <w:rFonts w:cstheme="minorHAnsi"/>
          <w:color w:val="000000"/>
          <w:szCs w:val="24"/>
          <w:lang w:val="es-ES"/>
        </w:rPr>
        <w:t xml:space="preserve">arreglos </w:t>
      </w:r>
      <w:r w:rsidRPr="00BC25E8">
        <w:rPr>
          <w:rFonts w:cstheme="minorHAnsi"/>
          <w:color w:val="000000"/>
          <w:szCs w:val="24"/>
          <w:lang w:val="es-ES"/>
        </w:rPr>
        <w:t>bilaterales, sino también cuando éstos no existen. En el caso de la cooperación sin acuerdo (por ejemplo, sobre la base de un acuerdo de "aceptación" – solicitud de servicio/entrega/presentación de una cuenta/pago), el RTI desempeña el papel de tal acuerdo, determinando el procedimiento que rige las interacciones, incluidas las reglas y plazos para la liquidación de cuentas y su reclamación</w:t>
      </w:r>
      <w:r w:rsidR="00654C2D" w:rsidRPr="00BC25E8">
        <w:rPr>
          <w:rFonts w:cstheme="minorHAnsi"/>
          <w:szCs w:val="24"/>
          <w:lang w:val="es-ES"/>
        </w:rPr>
        <w:t xml:space="preserve">. </w:t>
      </w:r>
      <w:r w:rsidRPr="00BC25E8">
        <w:rPr>
          <w:rFonts w:cstheme="minorHAnsi"/>
          <w:szCs w:val="24"/>
          <w:lang w:val="es-ES"/>
        </w:rPr>
        <w:t>El Artículo</w:t>
      </w:r>
      <w:r w:rsidR="00654C2D" w:rsidRPr="00BC25E8">
        <w:rPr>
          <w:rFonts w:cstheme="minorHAnsi"/>
          <w:szCs w:val="24"/>
          <w:lang w:val="es-ES"/>
        </w:rPr>
        <w:t xml:space="preserve"> 6 </w:t>
      </w:r>
      <w:r w:rsidRPr="00BC25E8">
        <w:rPr>
          <w:rFonts w:cstheme="minorHAnsi"/>
          <w:szCs w:val="24"/>
          <w:lang w:val="es-ES"/>
        </w:rPr>
        <w:t xml:space="preserve">y los Apéndices </w:t>
      </w:r>
      <w:r w:rsidR="00654C2D" w:rsidRPr="00BC25E8">
        <w:rPr>
          <w:rFonts w:cstheme="minorHAnsi"/>
          <w:szCs w:val="24"/>
          <w:lang w:val="es-ES"/>
        </w:rPr>
        <w:t xml:space="preserve">1 </w:t>
      </w:r>
      <w:r w:rsidRPr="00BC25E8">
        <w:rPr>
          <w:rFonts w:cstheme="minorHAnsi"/>
          <w:szCs w:val="24"/>
          <w:lang w:val="es-ES"/>
        </w:rPr>
        <w:t xml:space="preserve">y </w:t>
      </w:r>
      <w:r w:rsidR="00654C2D" w:rsidRPr="00BC25E8">
        <w:rPr>
          <w:rFonts w:cstheme="minorHAnsi"/>
          <w:szCs w:val="24"/>
          <w:lang w:val="es-ES"/>
        </w:rPr>
        <w:t xml:space="preserve">2 </w:t>
      </w:r>
      <w:r w:rsidRPr="00BC25E8">
        <w:rPr>
          <w:rFonts w:cstheme="minorHAnsi"/>
          <w:color w:val="000000"/>
          <w:szCs w:val="24"/>
          <w:lang w:val="es-ES"/>
        </w:rPr>
        <w:t>están inextricablemente relacionados y contienen referencias recíprocas</w:t>
      </w:r>
      <w:r w:rsidR="00654C2D" w:rsidRPr="00BC25E8">
        <w:rPr>
          <w:lang w:val="es-ES"/>
        </w:rPr>
        <w:t>.</w:t>
      </w:r>
    </w:p>
    <w:p w:rsidR="00654C2D" w:rsidRPr="00BC25E8" w:rsidRDefault="00012C3B" w:rsidP="002977BE">
      <w:pPr>
        <w:pStyle w:val="Reasons"/>
        <w:rPr>
          <w:lang w:val="es-ES"/>
        </w:rPr>
      </w:pPr>
      <w:r w:rsidRPr="00BC25E8">
        <w:rPr>
          <w:lang w:val="es-ES"/>
        </w:rPr>
        <w:t>Las administraciones de la CRC son partidarias de conservar el Apéndice 1, con las modificaciones pertinentes que se presentan a continuación</w:t>
      </w:r>
      <w:r w:rsidR="00654C2D"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RCC/14A1/111</w:t>
      </w:r>
    </w:p>
    <w:p w:rsidR="00240CEE" w:rsidRPr="00BC25E8" w:rsidRDefault="00240CEE" w:rsidP="002977BE">
      <w:pPr>
        <w:pStyle w:val="Heading1"/>
        <w:rPr>
          <w:lang w:val="es-ES"/>
        </w:rPr>
      </w:pPr>
      <w:r w:rsidRPr="00BC25E8">
        <w:rPr>
          <w:rStyle w:val="Artdef"/>
          <w:b/>
          <w:sz w:val="24"/>
          <w:lang w:val="es-ES"/>
        </w:rPr>
        <w:t>1/1</w:t>
      </w:r>
      <w:r w:rsidRPr="00BC25E8">
        <w:rPr>
          <w:lang w:val="es-ES"/>
        </w:rPr>
        <w:tab/>
        <w:t>1</w:t>
      </w:r>
      <w:r w:rsidRPr="00BC25E8">
        <w:rPr>
          <w:lang w:val="es-ES"/>
        </w:rPr>
        <w:tab/>
        <w:t>Tasas de distribución</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RCC/14A1/112</w:t>
      </w:r>
    </w:p>
    <w:p w:rsidR="00240CEE" w:rsidRPr="00BC25E8" w:rsidRDefault="00240CEE" w:rsidP="002977BE">
      <w:pPr>
        <w:rPr>
          <w:lang w:val="es-ES"/>
        </w:rPr>
      </w:pPr>
      <w:r w:rsidRPr="00BC25E8">
        <w:rPr>
          <w:rStyle w:val="Artdef"/>
          <w:lang w:val="es-ES"/>
        </w:rPr>
        <w:t>1/2</w:t>
      </w:r>
      <w:r w:rsidRPr="00BC25E8">
        <w:rPr>
          <w:lang w:val="es-ES"/>
        </w:rPr>
        <w:tab/>
        <w:t>1.1</w:t>
      </w:r>
      <w:r w:rsidRPr="00BC25E8">
        <w:rPr>
          <w:lang w:val="es-ES"/>
        </w:rPr>
        <w:tab/>
        <w:t>Para cada servicio admitido en una relación dada, las administraciones</w:t>
      </w:r>
      <w:del w:id="413"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14"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15" w:author="Esteve Gutierrez, Ferran" w:date="2012-11-02T09:19:00Z">
        <w:r w:rsidR="00C94499" w:rsidRPr="00BC25E8">
          <w:rPr>
            <w:lang w:val="es-ES"/>
          </w:rPr>
          <w:t>/</w:t>
        </w:r>
      </w:ins>
      <w:ins w:id="416" w:author="Esteve Gutierrez, Ferran" w:date="2012-11-02T09:20:00Z">
        <w:r w:rsidR="00C94499" w:rsidRPr="00BC25E8">
          <w:rPr>
            <w:lang w:val="es-ES"/>
          </w:rPr>
          <w:t>empresas de explotación</w:t>
        </w:r>
      </w:ins>
      <w:r w:rsidRPr="00BC25E8">
        <w:rPr>
          <w:lang w:val="es-ES"/>
        </w:rPr>
        <w:t xml:space="preserve"> fijarán y revisarán por acuerdo mutuo las tasas de distribución aplicables entre ellas, de conformidad con las Recomendaciones </w:t>
      </w:r>
      <w:del w:id="417" w:author="Esteve Gutierrez, Ferran" w:date="2012-11-02T09:20:00Z">
        <w:r w:rsidRPr="00BC25E8" w:rsidDel="00C94499">
          <w:rPr>
            <w:lang w:val="es-ES"/>
          </w:rPr>
          <w:delText xml:space="preserve">del CCITT </w:delText>
        </w:r>
      </w:del>
      <w:ins w:id="418" w:author="Esteve Gutierrez, Ferran" w:date="2012-11-02T09:20:00Z">
        <w:r w:rsidR="00C94499" w:rsidRPr="00BC25E8">
          <w:rPr>
            <w:lang w:val="es-ES"/>
          </w:rPr>
          <w:t xml:space="preserve">UIT-T </w:t>
        </w:r>
      </w:ins>
      <w:r w:rsidRPr="00BC25E8">
        <w:rPr>
          <w:lang w:val="es-ES"/>
        </w:rPr>
        <w:t>y en función de la evolución de los gastos que ocasione la prestación de ese servicio de telecomunicación, y las distribuirán en partes alícuotas terminales pagaderas a las administraciones</w:t>
      </w:r>
      <w:del w:id="419"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20"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21" w:author="Esteve Gutierrez, Ferran" w:date="2012-11-02T09:20:00Z">
        <w:r w:rsidR="00C94499" w:rsidRPr="00BC25E8">
          <w:rPr>
            <w:lang w:val="es-ES"/>
          </w:rPr>
          <w:t>/empresas de explotación</w:t>
        </w:r>
      </w:ins>
      <w:r w:rsidRPr="00BC25E8">
        <w:rPr>
          <w:lang w:val="es-ES"/>
        </w:rPr>
        <w:t xml:space="preserve"> de los países terminales y, cuando proceda, en partes alícuotas de tránsito pagaderas a las administraciones</w:t>
      </w:r>
      <w:del w:id="422"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23"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24" w:author="Esteve Gutierrez, Ferran" w:date="2012-11-02T09:20:00Z">
        <w:r w:rsidR="00C94499" w:rsidRPr="00BC25E8">
          <w:rPr>
            <w:lang w:val="es-ES"/>
          </w:rPr>
          <w:t>/empresas de explotación</w:t>
        </w:r>
      </w:ins>
      <w:r w:rsidRPr="00BC25E8">
        <w:rPr>
          <w:lang w:val="es-ES"/>
        </w:rPr>
        <w:t xml:space="preserve"> de los países de tránsito.</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RCC/14A1/113</w:t>
      </w:r>
    </w:p>
    <w:p w:rsidR="00240CEE" w:rsidRPr="00BC25E8" w:rsidRDefault="00240CEE" w:rsidP="002977BE">
      <w:pPr>
        <w:rPr>
          <w:lang w:val="es-ES"/>
        </w:rPr>
      </w:pPr>
      <w:r w:rsidRPr="00BC25E8">
        <w:rPr>
          <w:rStyle w:val="Artdef"/>
          <w:lang w:val="es-ES"/>
        </w:rPr>
        <w:t>1/3</w:t>
      </w:r>
      <w:r w:rsidRPr="00BC25E8">
        <w:rPr>
          <w:lang w:val="es-ES"/>
        </w:rPr>
        <w:tab/>
        <w:t>1.2</w:t>
      </w:r>
      <w:r w:rsidRPr="00BC25E8">
        <w:rPr>
          <w:lang w:val="es-ES"/>
        </w:rPr>
        <w:tab/>
        <w:t xml:space="preserve">En las relaciones de tráfico en las que sea posible tomar como base los estudios sobre costes efectuados por el </w:t>
      </w:r>
      <w:del w:id="425" w:author="Esteve Gutierrez, Ferran" w:date="2012-11-02T09:20:00Z">
        <w:r w:rsidRPr="00BC25E8" w:rsidDel="00C94499">
          <w:rPr>
            <w:lang w:val="es-ES"/>
          </w:rPr>
          <w:delText>CCITT</w:delText>
        </w:r>
      </w:del>
      <w:ins w:id="426" w:author="Esteve Gutierrez, Ferran" w:date="2012-11-02T09:20:00Z">
        <w:r w:rsidR="00C94499" w:rsidRPr="00BC25E8">
          <w:rPr>
            <w:lang w:val="es-ES"/>
          </w:rPr>
          <w:t>UIT-T</w:t>
        </w:r>
      </w:ins>
      <w:r w:rsidRPr="00BC25E8">
        <w:rPr>
          <w:lang w:val="es-ES"/>
        </w:rPr>
        <w:t>, la tasa de distribución se podrá también determinar con arreglo al siguiente método:</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RCC/14A1/114</w:t>
      </w:r>
    </w:p>
    <w:p w:rsidR="00240CEE" w:rsidRPr="00BC25E8" w:rsidRDefault="00240CEE" w:rsidP="002977BE">
      <w:pPr>
        <w:pStyle w:val="enumlev1"/>
        <w:ind w:left="1871" w:hanging="1871"/>
        <w:rPr>
          <w:lang w:val="es-ES"/>
        </w:rPr>
      </w:pPr>
      <w:r w:rsidRPr="00BC25E8">
        <w:rPr>
          <w:rStyle w:val="Artdef"/>
          <w:lang w:val="es-ES"/>
        </w:rPr>
        <w:t>1/4</w:t>
      </w:r>
      <w:r w:rsidRPr="00BC25E8">
        <w:rPr>
          <w:lang w:val="es-ES"/>
        </w:rPr>
        <w:tab/>
      </w:r>
      <w:r w:rsidRPr="00BC25E8">
        <w:rPr>
          <w:i/>
          <w:iCs/>
          <w:lang w:val="es-ES"/>
        </w:rPr>
        <w:t>a)</w:t>
      </w:r>
      <w:r w:rsidRPr="00BC25E8">
        <w:rPr>
          <w:lang w:val="es-ES"/>
        </w:rPr>
        <w:tab/>
        <w:t>las administraciones</w:t>
      </w:r>
      <w:del w:id="427"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28"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29" w:author="Esteve Gutierrez, Ferran" w:date="2012-11-02T09:20:00Z">
        <w:r w:rsidR="00C94499" w:rsidRPr="00BC25E8">
          <w:rPr>
            <w:lang w:val="es-ES"/>
          </w:rPr>
          <w:t>/empresas de explotación</w:t>
        </w:r>
      </w:ins>
      <w:r w:rsidRPr="00BC25E8">
        <w:rPr>
          <w:lang w:val="es-ES"/>
        </w:rPr>
        <w:t xml:space="preserve"> establecerán y revisarán sus partes alícuotas terminales y de tránsito teniendo en cuenta las Recomendaciones </w:t>
      </w:r>
      <w:del w:id="430" w:author="Esteve Gutierrez, Ferran" w:date="2012-11-02T09:20:00Z">
        <w:r w:rsidRPr="00BC25E8" w:rsidDel="00C94499">
          <w:rPr>
            <w:lang w:val="es-ES"/>
          </w:rPr>
          <w:delText>del CCITT</w:delText>
        </w:r>
      </w:del>
      <w:ins w:id="431" w:author="Esteve Gutierrez, Ferran" w:date="2012-11-02T09:20:00Z">
        <w:r w:rsidR="00C94499" w:rsidRPr="00BC25E8">
          <w:rPr>
            <w:lang w:val="es-ES"/>
          </w:rPr>
          <w:t>UIT-T</w:t>
        </w:r>
      </w:ins>
      <w:r w:rsidRPr="00BC25E8">
        <w:rPr>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lastRenderedPageBreak/>
        <w:t>(MOD)</w:t>
      </w:r>
      <w:r w:rsidRPr="00BC25E8">
        <w:rPr>
          <w:lang w:val="es-ES"/>
        </w:rPr>
        <w:tab/>
        <w:t>RCC/14A1/115</w:t>
      </w:r>
    </w:p>
    <w:p w:rsidR="00240CEE" w:rsidRPr="00BC25E8" w:rsidRDefault="00240CEE" w:rsidP="002977BE">
      <w:pPr>
        <w:pStyle w:val="enumlev1"/>
        <w:ind w:left="1871" w:hanging="1871"/>
        <w:rPr>
          <w:lang w:val="es-ES"/>
        </w:rPr>
      </w:pPr>
      <w:r w:rsidRPr="00BC25E8">
        <w:rPr>
          <w:rStyle w:val="Artdef"/>
          <w:lang w:val="es-ES"/>
        </w:rPr>
        <w:t>1/5</w:t>
      </w:r>
      <w:r w:rsidRPr="00BC25E8">
        <w:rPr>
          <w:lang w:val="es-ES"/>
        </w:rPr>
        <w:tab/>
      </w:r>
      <w:r w:rsidRPr="00BC25E8">
        <w:rPr>
          <w:i/>
          <w:iCs/>
          <w:lang w:val="es-ES"/>
        </w:rPr>
        <w:t>b)</w:t>
      </w:r>
      <w:r w:rsidRPr="00BC25E8">
        <w:rPr>
          <w:lang w:val="es-ES"/>
        </w:rPr>
        <w:tab/>
        <w:t>la tasa de distribución será la suma de las partes alícuotas terminales y de las partes alícuotas de tránsito, si las hubiere.</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RCC/14A1/116</w:t>
      </w:r>
    </w:p>
    <w:p w:rsidR="00240CEE" w:rsidRPr="00BC25E8" w:rsidRDefault="00240CEE" w:rsidP="002977BE">
      <w:pPr>
        <w:rPr>
          <w:lang w:val="es-ES"/>
        </w:rPr>
      </w:pPr>
      <w:r w:rsidRPr="00BC25E8">
        <w:rPr>
          <w:rStyle w:val="Artdef"/>
          <w:lang w:val="es-ES"/>
        </w:rPr>
        <w:t>1/6</w:t>
      </w:r>
      <w:r w:rsidRPr="00BC25E8">
        <w:rPr>
          <w:lang w:val="es-ES"/>
        </w:rPr>
        <w:tab/>
        <w:t>1.3</w:t>
      </w:r>
      <w:r w:rsidRPr="00BC25E8">
        <w:rPr>
          <w:lang w:val="es-ES"/>
        </w:rPr>
        <w:tab/>
        <w:t>Cuando una o varias administraciones</w:t>
      </w:r>
      <w:del w:id="432"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33"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34" w:author="Esteve Gutierrez, Ferran" w:date="2012-11-02T09:21:00Z">
        <w:r w:rsidR="00C94499" w:rsidRPr="00BC25E8">
          <w:rPr>
            <w:lang w:val="es-ES"/>
          </w:rPr>
          <w:t>/empresas de explotación</w:t>
        </w:r>
      </w:ins>
      <w:r w:rsidRPr="00BC25E8">
        <w:rPr>
          <w:lang w:val="es-ES"/>
        </w:rPr>
        <w:t xml:space="preserve"> hayan adquirido, por remuneración a tanto alzado o por cualquier otro medio, el derecho a utilizar una parte de los circuitos o de las instalaciones de otra administración</w:t>
      </w:r>
      <w:del w:id="435"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36"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37" w:author="Esteve Gutierrez, Ferran" w:date="2012-11-02T09:21:00Z">
        <w:r w:rsidR="00C94499" w:rsidRPr="00BC25E8">
          <w:rPr>
            <w:lang w:val="es-ES"/>
          </w:rPr>
          <w:t>/empresas de explotación</w:t>
        </w:r>
      </w:ins>
      <w:r w:rsidRPr="00BC25E8">
        <w:rPr>
          <w:lang w:val="es-ES"/>
        </w:rPr>
        <w:t xml:space="preserve">, tendrán derecho a establecer, de conformidad con lo dispuesto en los </w:t>
      </w:r>
      <w:r w:rsidR="00742886" w:rsidRPr="00BC25E8">
        <w:rPr>
          <w:lang w:val="es-ES"/>
        </w:rPr>
        <w:t>párrafos</w:t>
      </w:r>
      <w:r w:rsidRPr="00BC25E8">
        <w:rPr>
          <w:lang w:val="es-ES"/>
        </w:rPr>
        <w:t xml:space="preserve"> 1.1 y 1.2 supra, su parte alícuota por la utilización de esta parte del enlace.</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RCC/14A1/117</w:t>
      </w:r>
    </w:p>
    <w:p w:rsidR="00240CEE" w:rsidRPr="00BC25E8" w:rsidRDefault="00240CEE" w:rsidP="002977BE">
      <w:pPr>
        <w:rPr>
          <w:lang w:val="es-ES"/>
        </w:rPr>
      </w:pPr>
      <w:r w:rsidRPr="00BC25E8">
        <w:rPr>
          <w:rStyle w:val="Artdef"/>
          <w:lang w:val="es-ES"/>
        </w:rPr>
        <w:t>1/7</w:t>
      </w:r>
      <w:r w:rsidRPr="00BC25E8">
        <w:rPr>
          <w:lang w:val="es-ES"/>
        </w:rPr>
        <w:tab/>
        <w:t>1.4</w:t>
      </w:r>
      <w:r w:rsidRPr="00BC25E8">
        <w:rPr>
          <w:lang w:val="es-ES"/>
        </w:rPr>
        <w:tab/>
        <w:t>En caso de que varias administraciones</w:t>
      </w:r>
      <w:del w:id="438"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39"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40" w:author="Esteve Gutierrez, Ferran" w:date="2012-11-02T09:21:00Z">
        <w:r w:rsidR="00C94499" w:rsidRPr="00BC25E8">
          <w:rPr>
            <w:lang w:val="es-ES"/>
          </w:rPr>
          <w:t>/empresas de explotación</w:t>
        </w:r>
      </w:ins>
      <w:r w:rsidRPr="00BC25E8">
        <w:rPr>
          <w:lang w:val="es-ES"/>
        </w:rPr>
        <w:t xml:space="preserve"> hayan acordado una o más rutas</w:t>
      </w:r>
      <w:ins w:id="441" w:author="Esteve Gutierrez, Ferran" w:date="2012-11-02T09:21:00Z">
        <w:r w:rsidR="00C94499" w:rsidRPr="00BC25E8">
          <w:rPr>
            <w:lang w:val="es-ES"/>
          </w:rPr>
          <w:t xml:space="preserve"> internacionales</w:t>
        </w:r>
      </w:ins>
      <w:r w:rsidRPr="00BC25E8">
        <w:rPr>
          <w:lang w:val="es-ES"/>
        </w:rPr>
        <w:t>, si la administración</w:t>
      </w:r>
      <w:del w:id="442"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43"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44" w:author="Esteve Gutierrez, Ferran" w:date="2012-11-02T09:21:00Z">
        <w:r w:rsidR="00C94499" w:rsidRPr="00BC25E8">
          <w:rPr>
            <w:lang w:val="es-ES"/>
          </w:rPr>
          <w:t>/empresa de explotación</w:t>
        </w:r>
      </w:ins>
      <w:r w:rsidRPr="00BC25E8">
        <w:rPr>
          <w:lang w:val="es-ES"/>
        </w:rPr>
        <w:t xml:space="preserve"> de origen desvía unilateralmente el tráfico por una ruta </w:t>
      </w:r>
      <w:ins w:id="445" w:author="Esteve Gutierrez, Ferran" w:date="2012-11-02T09:21:00Z">
        <w:r w:rsidR="00C94499" w:rsidRPr="00BC25E8">
          <w:rPr>
            <w:lang w:val="es-ES"/>
          </w:rPr>
          <w:t xml:space="preserve">internacional </w:t>
        </w:r>
      </w:ins>
      <w:r w:rsidRPr="00BC25E8">
        <w:rPr>
          <w:lang w:val="es-ES"/>
        </w:rPr>
        <w:t>que no haya sido convenida con la administración</w:t>
      </w:r>
      <w:del w:id="446"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47"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48" w:author="Esteve Gutierrez, Ferran" w:date="2012-11-02T09:21:00Z">
        <w:r w:rsidR="00C94499" w:rsidRPr="00BC25E8">
          <w:rPr>
            <w:lang w:val="es-ES"/>
          </w:rPr>
          <w:t>/empresa de explotación</w:t>
        </w:r>
      </w:ins>
      <w:r w:rsidRPr="00BC25E8">
        <w:rPr>
          <w:lang w:val="es-ES"/>
        </w:rPr>
        <w:t xml:space="preserve"> de destino, las partes alícuotas terminales pagaderas a la administración</w:t>
      </w:r>
      <w:del w:id="449"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50"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51" w:author="Esteve Gutierrez, Ferran" w:date="2012-11-02T09:22:00Z">
        <w:r w:rsidR="00C94499" w:rsidRPr="00BC25E8">
          <w:rPr>
            <w:lang w:val="es-ES"/>
          </w:rPr>
          <w:t>/empresa de explotación</w:t>
        </w:r>
      </w:ins>
      <w:r w:rsidRPr="00BC25E8">
        <w:rPr>
          <w:lang w:val="es-ES"/>
        </w:rPr>
        <w:t xml:space="preserve"> de destino serán las que se adeudarían si el tráfico se hubiese encaminado por la ruta primaria que ha sido objeto de un acuerdo, corriendo por cuenta de la administración</w:t>
      </w:r>
      <w:del w:id="452"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53"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54" w:author="Esteve Gutierrez, Ferran" w:date="2012-11-02T09:22:00Z">
        <w:r w:rsidR="00C94499" w:rsidRPr="00BC25E8">
          <w:rPr>
            <w:lang w:val="es-ES"/>
          </w:rPr>
          <w:t>/empresa de explotación</w:t>
        </w:r>
      </w:ins>
      <w:r w:rsidRPr="00BC25E8">
        <w:rPr>
          <w:lang w:val="es-ES"/>
        </w:rPr>
        <w:t xml:space="preserve"> de origen los gastos de tránsito, a menos que la administración</w:t>
      </w:r>
      <w:del w:id="455"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56"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57" w:author="Esteve Gutierrez, Ferran" w:date="2012-11-02T09:22:00Z">
        <w:r w:rsidR="00C94499" w:rsidRPr="00BC25E8">
          <w:rPr>
            <w:lang w:val="es-ES"/>
          </w:rPr>
          <w:t>/empresa de explotación</w:t>
        </w:r>
      </w:ins>
      <w:r w:rsidRPr="00BC25E8">
        <w:rPr>
          <w:lang w:val="es-ES"/>
        </w:rPr>
        <w:t xml:space="preserve"> de destino esté dispuesta a aceptar una parte alícuota diferente.</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RCC/14A1/118</w:t>
      </w:r>
    </w:p>
    <w:p w:rsidR="00240CEE" w:rsidRPr="00BC25E8" w:rsidRDefault="00240CEE" w:rsidP="002977BE">
      <w:pPr>
        <w:rPr>
          <w:lang w:val="es-ES"/>
        </w:rPr>
      </w:pPr>
      <w:r w:rsidRPr="00BC25E8">
        <w:rPr>
          <w:rStyle w:val="Artdef"/>
          <w:lang w:val="es-ES"/>
        </w:rPr>
        <w:t>1/8</w:t>
      </w:r>
      <w:r w:rsidRPr="00BC25E8">
        <w:rPr>
          <w:lang w:val="es-ES"/>
        </w:rPr>
        <w:tab/>
        <w:t>1.5</w:t>
      </w:r>
      <w:r w:rsidRPr="00BC25E8">
        <w:rPr>
          <w:lang w:val="es-ES"/>
        </w:rPr>
        <w:tab/>
        <w:t>Cuando el tráfico sea encaminado por un centro de tránsito sin autorización o acuerdo sobre el importe de la parte alícuota de tránsito, la administración</w:t>
      </w:r>
      <w:del w:id="458" w:author="Janin, Patricia" w:date="2012-07-24T16:54:00Z">
        <w:r w:rsidR="00E82D05" w:rsidRPr="00BC25E8" w:rsidDel="00571388">
          <w:rPr>
            <w:lang w:val="es-ES"/>
          </w:rPr>
          <w:fldChar w:fldCharType="begin"/>
        </w:r>
        <w:r w:rsidR="00E82D05" w:rsidRPr="00BC25E8" w:rsidDel="00571388">
          <w:rPr>
            <w:lang w:val="es-ES"/>
          </w:rPr>
          <w:delInstrText xml:space="preserve"> NOTEREF _Ref318892464 \f \h </w:delInstrText>
        </w:r>
      </w:del>
      <w:r w:rsidR="00E82D05" w:rsidRPr="00BC25E8">
        <w:rPr>
          <w:lang w:val="es-ES"/>
        </w:rPr>
        <w:instrText xml:space="preserve"> \* MERGEFORMAT </w:instrText>
      </w:r>
      <w:del w:id="459" w:author="Janin, Patricia" w:date="2012-07-24T16:54:00Z">
        <w:r w:rsidR="00E82D05" w:rsidRPr="00BC25E8" w:rsidDel="00571388">
          <w:rPr>
            <w:lang w:val="es-ES"/>
          </w:rPr>
        </w:r>
        <w:r w:rsidR="00E82D05" w:rsidRPr="00BC25E8" w:rsidDel="00571388">
          <w:rPr>
            <w:lang w:val="es-ES"/>
          </w:rPr>
          <w:fldChar w:fldCharType="separate"/>
        </w:r>
        <w:r w:rsidR="00E82D05" w:rsidRPr="00BC25E8" w:rsidDel="00571388">
          <w:rPr>
            <w:position w:val="6"/>
            <w:sz w:val="18"/>
            <w:lang w:val="es-ES"/>
          </w:rPr>
          <w:delText>*</w:delText>
        </w:r>
        <w:r w:rsidR="00E82D05" w:rsidRPr="00BC25E8" w:rsidDel="00571388">
          <w:rPr>
            <w:lang w:val="es-ES"/>
          </w:rPr>
          <w:fldChar w:fldCharType="end"/>
        </w:r>
      </w:del>
      <w:ins w:id="460" w:author="Esteve Gutierrez, Ferran" w:date="2012-11-02T09:22:00Z">
        <w:r w:rsidR="00C94499" w:rsidRPr="00BC25E8">
          <w:rPr>
            <w:lang w:val="es-ES"/>
          </w:rPr>
          <w:t>/empresa de explotación</w:t>
        </w:r>
      </w:ins>
      <w:r w:rsidRPr="00BC25E8">
        <w:rPr>
          <w:lang w:val="es-ES"/>
        </w:rPr>
        <w:t xml:space="preserve"> de tránsito tendrá derecho a establecer el importe de la parte alícuota de tránsito que se ha de incluir en las cuentas internacionales.</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RCC/14A1/119</w:t>
      </w:r>
    </w:p>
    <w:p w:rsidR="00240CEE" w:rsidRPr="00BC25E8" w:rsidRDefault="00240CEE" w:rsidP="002977BE">
      <w:pPr>
        <w:rPr>
          <w:lang w:val="es-ES"/>
        </w:rPr>
      </w:pPr>
      <w:r w:rsidRPr="00BC25E8">
        <w:rPr>
          <w:rStyle w:val="Artdef"/>
          <w:lang w:val="es-ES"/>
        </w:rPr>
        <w:t>1/9</w:t>
      </w:r>
      <w:r w:rsidRPr="00BC25E8">
        <w:rPr>
          <w:lang w:val="es-ES"/>
        </w:rPr>
        <w:tab/>
        <w:t>1.6</w:t>
      </w:r>
      <w:r w:rsidRPr="00BC25E8">
        <w:rPr>
          <w:lang w:val="es-ES"/>
        </w:rPr>
        <w:tab/>
        <w:t>Cuando una administración</w:t>
      </w:r>
      <w:del w:id="461"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62"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63" w:author="Esteve Gutierrez, Ferran" w:date="2012-11-02T09:22:00Z">
        <w:r w:rsidR="00C94499" w:rsidRPr="00BC25E8">
          <w:rPr>
            <w:lang w:val="es-ES"/>
          </w:rPr>
          <w:t>/empresa de explotación</w:t>
        </w:r>
      </w:ins>
      <w:r w:rsidRPr="00BC25E8">
        <w:rPr>
          <w:lang w:val="es-ES"/>
        </w:rPr>
        <w:t xml:space="preserve"> esté sujeta a un impuesto o una tasa fiscal sobre las partes alícuotas de distribución u otras remuneraciones que le correspondan, no deberá a su vez deducir tal impuesto o tasa fiscal de las otras administraciones</w:t>
      </w:r>
      <w:del w:id="464"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65"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66" w:author="Esteve Gutierrez, Ferran" w:date="2012-11-02T09:22:00Z">
        <w:r w:rsidR="00C94499" w:rsidRPr="00BC25E8">
          <w:rPr>
            <w:lang w:val="es-ES"/>
          </w:rPr>
          <w:t>/empresas de explotaci</w:t>
        </w:r>
      </w:ins>
      <w:ins w:id="467" w:author="Esteve Gutierrez, Ferran" w:date="2012-11-02T09:23:00Z">
        <w:r w:rsidR="00C94499" w:rsidRPr="00BC25E8">
          <w:rPr>
            <w:lang w:val="es-ES"/>
          </w:rPr>
          <w:t>ón</w:t>
        </w:r>
      </w:ins>
      <w:r w:rsidRPr="00BC25E8">
        <w:rPr>
          <w:lang w:val="es-ES"/>
        </w:rPr>
        <w:t>.</w:t>
      </w:r>
    </w:p>
    <w:p w:rsidR="00654C2D" w:rsidRPr="00BC25E8" w:rsidRDefault="00654C2D" w:rsidP="002977BE">
      <w:pPr>
        <w:pStyle w:val="Reasons"/>
        <w:rPr>
          <w:lang w:val="es-ES"/>
        </w:rPr>
      </w:pPr>
    </w:p>
    <w:p w:rsidR="00654C2D" w:rsidRPr="00BC25E8" w:rsidRDefault="00654C2D" w:rsidP="002977BE">
      <w:pPr>
        <w:pStyle w:val="Heading1"/>
        <w:rPr>
          <w:lang w:val="es-ES"/>
        </w:rPr>
      </w:pPr>
      <w:r w:rsidRPr="00BC25E8">
        <w:rPr>
          <w:rStyle w:val="Artdef"/>
          <w:b/>
          <w:bCs/>
          <w:sz w:val="24"/>
          <w:lang w:val="es-ES"/>
        </w:rPr>
        <w:t>1/10</w:t>
      </w:r>
      <w:r w:rsidRPr="00BC25E8">
        <w:rPr>
          <w:lang w:val="es-ES"/>
        </w:rPr>
        <w:tab/>
        <w:t>2</w:t>
      </w:r>
      <w:r w:rsidRPr="00BC25E8">
        <w:rPr>
          <w:lang w:val="es-ES"/>
        </w:rPr>
        <w:tab/>
      </w:r>
      <w:r w:rsidR="00065452" w:rsidRPr="00BC25E8">
        <w:rPr>
          <w:color w:val="000000"/>
          <w:lang w:val="es-ES"/>
        </w:rPr>
        <w:t>Establecimiento de las cuentas</w:t>
      </w:r>
    </w:p>
    <w:p w:rsidR="00B6625A" w:rsidRPr="00BC25E8" w:rsidRDefault="00240CEE" w:rsidP="002977BE">
      <w:pPr>
        <w:pStyle w:val="Proposal"/>
        <w:rPr>
          <w:lang w:val="es-ES"/>
        </w:rPr>
      </w:pPr>
      <w:r w:rsidRPr="00BC25E8">
        <w:rPr>
          <w:b/>
          <w:lang w:val="es-ES"/>
        </w:rPr>
        <w:t>MOD</w:t>
      </w:r>
      <w:r w:rsidRPr="00BC25E8">
        <w:rPr>
          <w:lang w:val="es-ES"/>
        </w:rPr>
        <w:tab/>
        <w:t>RCC/14A1/120</w:t>
      </w:r>
    </w:p>
    <w:p w:rsidR="00240CEE" w:rsidRPr="00BC25E8" w:rsidRDefault="00240CEE" w:rsidP="002977BE">
      <w:pPr>
        <w:rPr>
          <w:lang w:val="es-ES"/>
        </w:rPr>
      </w:pPr>
      <w:r w:rsidRPr="00BC25E8">
        <w:rPr>
          <w:rStyle w:val="Artdef"/>
          <w:lang w:val="es-ES"/>
        </w:rPr>
        <w:t>1/11</w:t>
      </w:r>
      <w:r w:rsidRPr="00BC25E8">
        <w:rPr>
          <w:lang w:val="es-ES"/>
        </w:rPr>
        <w:tab/>
        <w:t>2.1</w:t>
      </w:r>
      <w:r w:rsidRPr="00BC25E8">
        <w:rPr>
          <w:lang w:val="es-ES"/>
        </w:rPr>
        <w:tab/>
        <w:t>En defecto de acuerdo especial, la administración</w:t>
      </w:r>
      <w:del w:id="468"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69"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70" w:author="Esteve Gutierrez, Ferran" w:date="2012-11-02T09:23:00Z">
        <w:r w:rsidR="00C94499" w:rsidRPr="00BC25E8">
          <w:rPr>
            <w:lang w:val="es-ES"/>
          </w:rPr>
          <w:t>/empresa de explotación</w:t>
        </w:r>
      </w:ins>
      <w:r w:rsidRPr="00BC25E8">
        <w:rPr>
          <w:lang w:val="es-ES"/>
        </w:rPr>
        <w:t xml:space="preserve"> encargada de la percepción de las tasas establecerá y transmitirá a las </w:t>
      </w:r>
      <w:r w:rsidRPr="00BC25E8">
        <w:rPr>
          <w:lang w:val="es-ES"/>
        </w:rPr>
        <w:lastRenderedPageBreak/>
        <w:t>administraciones</w:t>
      </w:r>
      <w:del w:id="471"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72"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73" w:author="Esteve Gutierrez, Ferran" w:date="2012-11-02T09:23:00Z">
        <w:r w:rsidR="00C94499" w:rsidRPr="00BC25E8">
          <w:rPr>
            <w:lang w:val="es-ES"/>
          </w:rPr>
          <w:t>/empresas de explotación</w:t>
        </w:r>
      </w:ins>
      <w:r w:rsidRPr="00BC25E8">
        <w:rPr>
          <w:lang w:val="es-ES"/>
        </w:rPr>
        <w:t xml:space="preserve"> interesadas una cuenta mensual con todas las sumas adeudadas.</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RCC/14A1/121</w:t>
      </w:r>
      <w:r w:rsidRPr="00BC25E8">
        <w:rPr>
          <w:b/>
          <w:vanish/>
          <w:color w:val="7F7F7F" w:themeColor="text1" w:themeTint="80"/>
          <w:vertAlign w:val="superscript"/>
          <w:lang w:val="es-ES"/>
        </w:rPr>
        <w:t>#11265</w:t>
      </w:r>
    </w:p>
    <w:p w:rsidR="00240CEE" w:rsidRPr="00BC25E8" w:rsidRDefault="00240CEE" w:rsidP="002977BE">
      <w:pPr>
        <w:rPr>
          <w:lang w:val="es-ES"/>
        </w:rPr>
      </w:pPr>
      <w:r w:rsidRPr="00BC25E8">
        <w:rPr>
          <w:rStyle w:val="Artdef"/>
          <w:lang w:val="es-ES"/>
        </w:rPr>
        <w:t>1/12</w:t>
      </w:r>
      <w:r w:rsidRPr="00BC25E8">
        <w:rPr>
          <w:lang w:val="es-ES"/>
        </w:rPr>
        <w:tab/>
        <w:t>2.2</w:t>
      </w:r>
      <w:r w:rsidRPr="00BC25E8">
        <w:rPr>
          <w:lang w:val="es-ES"/>
        </w:rPr>
        <w:tab/>
        <w:t xml:space="preserve">Las cuentas se enviarán en el plazo más breve posible y, salvo en caso de fuerza mayor, antes de la expiración </w:t>
      </w:r>
      <w:del w:id="474" w:author="Esteve Gutierrez, Ferran" w:date="2012-11-02T14:55:00Z">
        <w:r w:rsidRPr="00BC25E8" w:rsidDel="00191178">
          <w:rPr>
            <w:lang w:val="es-ES"/>
          </w:rPr>
          <w:delText xml:space="preserve">del </w:delText>
        </w:r>
      </w:del>
      <w:del w:id="475" w:author="Satorre Sagredo, Lillian" w:date="2012-05-11T13:27:00Z">
        <w:r w:rsidRPr="00BC25E8" w:rsidDel="00241DCC">
          <w:rPr>
            <w:lang w:val="es-ES"/>
          </w:rPr>
          <w:delText>tercer mes</w:delText>
        </w:r>
      </w:del>
      <w:ins w:id="476" w:author="Jacqueline Jones Ferrer" w:date="2012-05-21T15:34:00Z">
        <w:r w:rsidRPr="00BC25E8">
          <w:rPr>
            <w:lang w:val="es-ES"/>
          </w:rPr>
          <w:t xml:space="preserve"> </w:t>
        </w:r>
      </w:ins>
      <w:ins w:id="477" w:author="Esteve Gutierrez, Ferran" w:date="2012-11-02T14:55:00Z">
        <w:r w:rsidR="00191178" w:rsidRPr="00BC25E8">
          <w:rPr>
            <w:lang w:val="es-ES"/>
          </w:rPr>
          <w:t xml:space="preserve">de un </w:t>
        </w:r>
      </w:ins>
      <w:ins w:id="478" w:author="Jacqueline Jones Ferrer" w:date="2012-05-21T15:34:00Z">
        <w:r w:rsidRPr="00BC25E8">
          <w:rPr>
            <w:lang w:val="es-ES"/>
          </w:rPr>
          <w:t>periodo de 50 días</w:t>
        </w:r>
      </w:ins>
      <w:r w:rsidRPr="00BC25E8">
        <w:rPr>
          <w:lang w:val="es-ES"/>
        </w:rPr>
        <w:t xml:space="preserve"> siguiente </w:t>
      </w:r>
      <w:del w:id="479" w:author="Jacqueline Jones Ferrer" w:date="2012-05-21T15:35:00Z">
        <w:r w:rsidRPr="00BC25E8" w:rsidDel="003F09DA">
          <w:rPr>
            <w:lang w:val="es-ES"/>
          </w:rPr>
          <w:delText xml:space="preserve">a </w:delText>
        </w:r>
      </w:del>
      <w:del w:id="480" w:author="Satorre Sagredo, Lillian" w:date="2012-05-11T13:27:00Z">
        <w:r w:rsidRPr="00BC25E8" w:rsidDel="00241DCC">
          <w:rPr>
            <w:lang w:val="es-ES"/>
          </w:rPr>
          <w:delText>aquél</w:delText>
        </w:r>
      </w:del>
      <w:ins w:id="481" w:author="Jacqueline Jones Ferrer" w:date="2012-05-21T15:35:00Z">
        <w:r w:rsidRPr="00BC25E8">
          <w:rPr>
            <w:lang w:val="es-ES"/>
          </w:rPr>
          <w:t xml:space="preserve"> al mes</w:t>
        </w:r>
      </w:ins>
      <w:r w:rsidRPr="00BC25E8">
        <w:rPr>
          <w:lang w:val="es-ES"/>
        </w:rPr>
        <w:t xml:space="preserve"> al que la cuenta se refiera.</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RCC/14A1/122</w:t>
      </w:r>
    </w:p>
    <w:p w:rsidR="00240CEE" w:rsidRPr="00BC25E8" w:rsidRDefault="00240CEE" w:rsidP="002977BE">
      <w:pPr>
        <w:rPr>
          <w:lang w:val="es-ES"/>
        </w:rPr>
      </w:pPr>
      <w:r w:rsidRPr="00BC25E8">
        <w:rPr>
          <w:rStyle w:val="Artdef"/>
          <w:lang w:val="es-ES"/>
        </w:rPr>
        <w:t>1/13</w:t>
      </w:r>
      <w:r w:rsidRPr="00BC25E8">
        <w:rPr>
          <w:lang w:val="es-ES"/>
        </w:rPr>
        <w:tab/>
        <w:t>2.3</w:t>
      </w:r>
      <w:r w:rsidRPr="00BC25E8">
        <w:rPr>
          <w:lang w:val="es-ES"/>
        </w:rPr>
        <w:tab/>
        <w:t>En principio, una cuenta se considerará aceptada sin que sea necesario notificar expresamente la aceptación a la administración</w:t>
      </w:r>
      <w:del w:id="482"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83"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84" w:author="Esteve Gutierrez, Ferran" w:date="2012-11-02T09:28:00Z">
        <w:r w:rsidR="00BB73EB" w:rsidRPr="00BC25E8">
          <w:rPr>
            <w:lang w:val="es-ES"/>
          </w:rPr>
          <w:t>/empresa de explotación</w:t>
        </w:r>
      </w:ins>
      <w:r w:rsidRPr="00BC25E8">
        <w:rPr>
          <w:lang w:val="es-ES"/>
        </w:rPr>
        <w:t xml:space="preserve"> que la haya presentado.</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RCC/14A1/123</w:t>
      </w:r>
    </w:p>
    <w:p w:rsidR="00240CEE" w:rsidRPr="00BC25E8" w:rsidRDefault="00240CEE" w:rsidP="002977BE">
      <w:pPr>
        <w:rPr>
          <w:lang w:val="es-ES"/>
        </w:rPr>
      </w:pPr>
      <w:r w:rsidRPr="00BC25E8">
        <w:rPr>
          <w:rStyle w:val="Artdef"/>
          <w:lang w:val="es-ES"/>
        </w:rPr>
        <w:t>1/14</w:t>
      </w:r>
      <w:r w:rsidRPr="00BC25E8">
        <w:rPr>
          <w:lang w:val="es-ES"/>
        </w:rPr>
        <w:tab/>
        <w:t>2.4</w:t>
      </w:r>
      <w:r w:rsidRPr="00BC25E8">
        <w:rPr>
          <w:lang w:val="es-ES"/>
        </w:rPr>
        <w:tab/>
        <w:t>Sin embargo, toda administración</w:t>
      </w:r>
      <w:del w:id="485"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86"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87" w:author="Esteve Gutierrez, Ferran" w:date="2012-11-02T09:28:00Z">
        <w:r w:rsidR="00BB73EB" w:rsidRPr="00BC25E8">
          <w:rPr>
            <w:lang w:val="es-ES"/>
          </w:rPr>
          <w:t>/empresa de explotación</w:t>
        </w:r>
      </w:ins>
      <w:r w:rsidRPr="00BC25E8">
        <w:rPr>
          <w:lang w:val="es-ES"/>
        </w:rPr>
        <w:t xml:space="preserve"> tendrá derecho a impugnar los elementos de una cuenta </w:t>
      </w:r>
      <w:del w:id="488" w:author="Esteve Gutierrez, Ferran" w:date="2012-11-02T09:29:00Z">
        <w:r w:rsidRPr="00BC25E8" w:rsidDel="00BB73EB">
          <w:rPr>
            <w:lang w:val="es-ES"/>
          </w:rPr>
          <w:delText>durante un periodo de dos meses</w:delText>
        </w:r>
      </w:del>
      <w:ins w:id="489" w:author="Esteve Gutierrez, Ferran" w:date="2012-11-02T09:29:00Z">
        <w:r w:rsidR="00BB73EB" w:rsidRPr="00BC25E8">
          <w:rPr>
            <w:lang w:val="es-ES"/>
          </w:rPr>
          <w:t xml:space="preserve">antes </w:t>
        </w:r>
      </w:ins>
      <w:ins w:id="490" w:author="Esteve Gutierrez, Ferran" w:date="2012-11-02T14:56:00Z">
        <w:r w:rsidR="00191178" w:rsidRPr="00BC25E8">
          <w:rPr>
            <w:lang w:val="es-ES"/>
          </w:rPr>
          <w:t>de que expire el</w:t>
        </w:r>
      </w:ins>
      <w:ins w:id="491" w:author="Esteve Gutierrez, Ferran" w:date="2012-11-02T09:29:00Z">
        <w:r w:rsidR="00BB73EB" w:rsidRPr="00BC25E8">
          <w:rPr>
            <w:lang w:val="es-ES"/>
          </w:rPr>
          <w:t xml:space="preserve"> periodo de 50 días</w:t>
        </w:r>
      </w:ins>
      <w:r w:rsidRPr="00BC25E8">
        <w:rPr>
          <w:lang w:val="es-ES"/>
        </w:rPr>
        <w:t xml:space="preserve"> contados a partir de la fecha de su recepción, pero sólo en la medida necesaria para reducir las diferencias hasta límites mutuamente convenidos.</w:t>
      </w:r>
    </w:p>
    <w:p w:rsidR="003666D0" w:rsidRPr="00BC25E8" w:rsidRDefault="00240CEE" w:rsidP="00615682">
      <w:pPr>
        <w:pStyle w:val="Reasons"/>
        <w:rPr>
          <w:lang w:val="es-ES"/>
        </w:rPr>
      </w:pPr>
      <w:r w:rsidRPr="00BC25E8">
        <w:rPr>
          <w:rFonts w:cstheme="minorHAnsi"/>
          <w:b/>
          <w:szCs w:val="24"/>
          <w:lang w:val="es-ES"/>
        </w:rPr>
        <w:t>Motivos:</w:t>
      </w:r>
      <w:r w:rsidRPr="00BC25E8">
        <w:rPr>
          <w:rFonts w:cstheme="minorHAnsi"/>
          <w:szCs w:val="24"/>
          <w:lang w:val="es-ES"/>
        </w:rPr>
        <w:tab/>
      </w:r>
      <w:r w:rsidR="00BB73EB" w:rsidRPr="00BC25E8">
        <w:rPr>
          <w:rFonts w:cstheme="minorHAnsi"/>
          <w:szCs w:val="24"/>
          <w:lang w:val="es-ES"/>
        </w:rPr>
        <w:t>Los plazos están en consonancia con lo establecido en la Recomendación UIT-T</w:t>
      </w:r>
      <w:r w:rsidR="003666D0" w:rsidRPr="00BC25E8">
        <w:rPr>
          <w:rFonts w:cstheme="minorHAnsi"/>
          <w:szCs w:val="24"/>
          <w:lang w:val="es-ES"/>
        </w:rPr>
        <w:t xml:space="preserve"> D.195 </w:t>
      </w:r>
      <w:r w:rsidR="00615682">
        <w:rPr>
          <w:rFonts w:cstheme="minorHAnsi"/>
          <w:szCs w:val="24"/>
          <w:lang w:val="es-ES"/>
        </w:rPr>
        <w:t>"</w:t>
      </w:r>
      <w:r w:rsidR="00BB73EB" w:rsidRPr="00BC25E8">
        <w:rPr>
          <w:rFonts w:cstheme="minorHAnsi"/>
          <w:color w:val="000000"/>
          <w:szCs w:val="24"/>
          <w:shd w:val="clear" w:color="auto" w:fill="FFFFFF"/>
          <w:lang w:val="es-ES"/>
        </w:rPr>
        <w:t>Plazo para la liquidación de cuentas de los servicios de telecomunicación internacionales</w:t>
      </w:r>
      <w:r w:rsidR="00615682">
        <w:rPr>
          <w:lang w:val="es-ES"/>
        </w:rPr>
        <w:t>"</w:t>
      </w:r>
      <w:r w:rsidR="003666D0" w:rsidRPr="00BC25E8">
        <w:rPr>
          <w:lang w:val="es-ES"/>
        </w:rPr>
        <w:t>.</w:t>
      </w:r>
    </w:p>
    <w:p w:rsidR="00B6625A" w:rsidRPr="00BC25E8" w:rsidRDefault="00BB73EB" w:rsidP="002977BE">
      <w:pPr>
        <w:pStyle w:val="Reasons"/>
        <w:rPr>
          <w:lang w:val="es-ES"/>
        </w:rPr>
      </w:pPr>
      <w:r w:rsidRPr="00BC25E8">
        <w:rPr>
          <w:rFonts w:cstheme="minorHAnsi"/>
          <w:color w:val="000000"/>
          <w:szCs w:val="24"/>
          <w:lang w:val="es-ES"/>
        </w:rPr>
        <w:t xml:space="preserve">La adición propuesta ("…incluso cuando la factura se haya abonado") elimina la contradicción entre los plazos estipulados en los Apéndices al RTI y </w:t>
      </w:r>
      <w:r w:rsidR="001457A7" w:rsidRPr="00BC25E8">
        <w:rPr>
          <w:rFonts w:cstheme="minorHAnsi"/>
          <w:color w:val="000000"/>
          <w:szCs w:val="24"/>
          <w:lang w:val="es-ES"/>
        </w:rPr>
        <w:t>en las legislaciones nacionales</w:t>
      </w:r>
      <w:r w:rsidRPr="00BC25E8">
        <w:rPr>
          <w:rFonts w:cstheme="minorHAnsi"/>
          <w:color w:val="000000"/>
          <w:szCs w:val="24"/>
          <w:lang w:val="es-ES"/>
        </w:rPr>
        <w:t>. En particular, el plazo para el pago de saldos de las cuentas (3.3.1) y el plazo para presentar reclamaciones (2.4) son considerablemente más cortos que el periodo durante el cual el usuario final tiene derecho a presentar una reclamación sobre una cuenta</w:t>
      </w:r>
      <w:r w:rsidR="003666D0" w:rsidRPr="00BC25E8">
        <w:rPr>
          <w:lang w:val="es-ES"/>
        </w:rPr>
        <w:t>.</w:t>
      </w:r>
    </w:p>
    <w:p w:rsidR="00B6625A" w:rsidRPr="00BC25E8" w:rsidRDefault="00240CEE" w:rsidP="002977BE">
      <w:pPr>
        <w:pStyle w:val="Proposal"/>
        <w:rPr>
          <w:lang w:val="es-ES"/>
        </w:rPr>
      </w:pPr>
      <w:r w:rsidRPr="00BC25E8">
        <w:rPr>
          <w:b/>
          <w:lang w:val="es-ES"/>
        </w:rPr>
        <w:t>MOD</w:t>
      </w:r>
      <w:r w:rsidRPr="00BC25E8">
        <w:rPr>
          <w:lang w:val="es-ES"/>
        </w:rPr>
        <w:tab/>
        <w:t>RCC/14A1/124</w:t>
      </w:r>
    </w:p>
    <w:p w:rsidR="00240CEE" w:rsidRPr="00BC25E8" w:rsidRDefault="00240CEE" w:rsidP="002977BE">
      <w:pPr>
        <w:rPr>
          <w:lang w:val="es-ES"/>
        </w:rPr>
      </w:pPr>
      <w:r w:rsidRPr="00BC25E8">
        <w:rPr>
          <w:rStyle w:val="Artdef"/>
          <w:lang w:val="es-ES"/>
        </w:rPr>
        <w:t>1/15</w:t>
      </w:r>
      <w:r w:rsidRPr="00BC25E8">
        <w:rPr>
          <w:lang w:val="es-ES"/>
        </w:rPr>
        <w:tab/>
        <w:t>2.5</w:t>
      </w:r>
      <w:r w:rsidRPr="00BC25E8">
        <w:rPr>
          <w:lang w:val="es-ES"/>
        </w:rPr>
        <w:tab/>
        <w:t>En las relaciones para las que no exista acuerdo especial, la administración</w:t>
      </w:r>
      <w:del w:id="492"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93"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94" w:author="Esteve Gutierrez, Ferran" w:date="2012-11-02T09:33:00Z">
        <w:r w:rsidR="00BB73EB" w:rsidRPr="00BC25E8">
          <w:rPr>
            <w:lang w:val="es-ES"/>
          </w:rPr>
          <w:t>/empresa de explotación</w:t>
        </w:r>
      </w:ins>
      <w:r w:rsidRPr="00BC25E8">
        <w:rPr>
          <w:lang w:val="es-ES"/>
        </w:rPr>
        <w:t xml:space="preserve"> acreedora establecerá en el plazo más breve posible una cuenta trimestral con los saldos de las cuentas mensuales del periodo a que dicha cuenta se refiera y la transmitirá por duplicado a la administración</w:t>
      </w:r>
      <w:del w:id="495"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96"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497" w:author="Esteve Gutierrez, Ferran" w:date="2012-11-02T09:33:00Z">
        <w:r w:rsidR="00BB73EB" w:rsidRPr="00BC25E8">
          <w:rPr>
            <w:lang w:val="es-ES"/>
          </w:rPr>
          <w:t>/empresa de explotación</w:t>
        </w:r>
      </w:ins>
      <w:r w:rsidRPr="00BC25E8">
        <w:rPr>
          <w:lang w:val="es-ES"/>
        </w:rPr>
        <w:t xml:space="preserve"> deudora, la cual, después de su verificación, devolverá uno de los ejemplares en el que habrá hecho constar su aceptación.</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RCC/14A1/125</w:t>
      </w:r>
    </w:p>
    <w:p w:rsidR="00240CEE" w:rsidRPr="00BC25E8" w:rsidRDefault="00240CEE" w:rsidP="002977BE">
      <w:pPr>
        <w:rPr>
          <w:lang w:val="es-ES"/>
        </w:rPr>
      </w:pPr>
      <w:r w:rsidRPr="00BC25E8">
        <w:rPr>
          <w:rStyle w:val="Artdef"/>
          <w:lang w:val="es-ES"/>
        </w:rPr>
        <w:t>1/16</w:t>
      </w:r>
      <w:r w:rsidRPr="00BC25E8">
        <w:rPr>
          <w:lang w:val="es-ES"/>
        </w:rPr>
        <w:tab/>
        <w:t>2.6</w:t>
      </w:r>
      <w:r w:rsidRPr="00BC25E8">
        <w:rPr>
          <w:lang w:val="es-ES"/>
        </w:rPr>
        <w:tab/>
        <w:t>En las relaciones indirectas en las que una administración</w:t>
      </w:r>
      <w:del w:id="498"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499"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00" w:author="Esteve Gutierrez, Ferran" w:date="2012-11-02T09:33:00Z">
        <w:r w:rsidR="00BB73EB" w:rsidRPr="00BC25E8">
          <w:rPr>
            <w:lang w:val="es-ES"/>
          </w:rPr>
          <w:t>/empresa de explotación</w:t>
        </w:r>
      </w:ins>
      <w:r w:rsidRPr="00BC25E8">
        <w:rPr>
          <w:lang w:val="es-ES"/>
        </w:rPr>
        <w:t xml:space="preserve"> de tránsito sirva de intermediario de contabilidad entre dos puntos terminales, ésta debe incluir los datos de contabilidad relativos al tránsito en la correspondiente cuenta del tráfico saliente, destinada a las administraciones</w:t>
      </w:r>
      <w:del w:id="501"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02"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03" w:author="Esteve Gutierrez, Ferran" w:date="2012-11-02T09:33:00Z">
        <w:r w:rsidR="00BB73EB" w:rsidRPr="00BC25E8">
          <w:rPr>
            <w:lang w:val="es-ES"/>
          </w:rPr>
          <w:t>/empresas de explotación</w:t>
        </w:r>
      </w:ins>
      <w:r w:rsidRPr="00BC25E8">
        <w:rPr>
          <w:lang w:val="es-ES"/>
        </w:rPr>
        <w:t xml:space="preserve"> que la siguen en la secuencia de encaminamiento</w:t>
      </w:r>
      <w:ins w:id="504" w:author="Esteve Gutierrez, Ferran" w:date="2012-11-02T09:34:00Z">
        <w:r w:rsidR="00BB73EB" w:rsidRPr="00BC25E8">
          <w:rPr>
            <w:lang w:val="es-ES"/>
          </w:rPr>
          <w:t xml:space="preserve"> internacional</w:t>
        </w:r>
      </w:ins>
      <w:r w:rsidRPr="00BC25E8">
        <w:rPr>
          <w:lang w:val="es-ES"/>
        </w:rPr>
        <w:t>, en el plazo más breve posible</w:t>
      </w:r>
      <w:ins w:id="505" w:author="Esteve Gutierrez, Ferran" w:date="2012-11-02T10:25:00Z">
        <w:r w:rsidR="0098667D" w:rsidRPr="00BC25E8">
          <w:rPr>
            <w:lang w:val="es-ES"/>
          </w:rPr>
          <w:t xml:space="preserve">, </w:t>
        </w:r>
      </w:ins>
      <w:ins w:id="506" w:author="Esteve Gutierrez, Ferran" w:date="2012-11-02T10:26:00Z">
        <w:r w:rsidR="0098667D" w:rsidRPr="00BC25E8">
          <w:rPr>
            <w:lang w:val="es-ES"/>
          </w:rPr>
          <w:t>y</w:t>
        </w:r>
      </w:ins>
      <w:ins w:id="507" w:author="Esteve Gutierrez, Ferran" w:date="2012-11-02T10:25:00Z">
        <w:r w:rsidR="0098667D" w:rsidRPr="00BC25E8">
          <w:rPr>
            <w:lang w:val="es-ES"/>
          </w:rPr>
          <w:t xml:space="preserve"> a más tardar </w:t>
        </w:r>
      </w:ins>
      <w:ins w:id="508" w:author="Esteve Gutierrez, Ferran" w:date="2012-11-02T10:26:00Z">
        <w:r w:rsidR="0098667D" w:rsidRPr="00BC25E8">
          <w:rPr>
            <w:lang w:val="es-ES"/>
          </w:rPr>
          <w:t xml:space="preserve">en los </w:t>
        </w:r>
      </w:ins>
      <w:ins w:id="509" w:author="Esteve Gutierrez, Ferran" w:date="2012-11-02T10:25:00Z">
        <w:r w:rsidR="0098667D" w:rsidRPr="00BC25E8">
          <w:rPr>
            <w:lang w:val="es-ES"/>
          </w:rPr>
          <w:t xml:space="preserve">50 días </w:t>
        </w:r>
        <w:r w:rsidR="0098667D" w:rsidRPr="00BC25E8">
          <w:rPr>
            <w:lang w:val="es-ES"/>
          </w:rPr>
          <w:lastRenderedPageBreak/>
          <w:t>naturales</w:t>
        </w:r>
      </w:ins>
      <w:r w:rsidRPr="00BC25E8">
        <w:rPr>
          <w:lang w:val="es-ES"/>
        </w:rPr>
        <w:t xml:space="preserve"> después de recibidos esos datos de la administración</w:t>
      </w:r>
      <w:del w:id="510"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11"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12" w:author="Esteve Gutierrez, Ferran" w:date="2012-11-02T09:33:00Z">
        <w:r w:rsidR="00BB73EB" w:rsidRPr="00BC25E8">
          <w:rPr>
            <w:lang w:val="es-ES"/>
          </w:rPr>
          <w:t>/empresa de explotación</w:t>
        </w:r>
      </w:ins>
      <w:r w:rsidRPr="00BC25E8">
        <w:rPr>
          <w:lang w:val="es-ES"/>
        </w:rPr>
        <w:t xml:space="preserve"> de origen.</w:t>
      </w:r>
    </w:p>
    <w:p w:rsidR="00B9388A" w:rsidRPr="00BC25E8" w:rsidRDefault="00B9388A" w:rsidP="002977BE">
      <w:pPr>
        <w:pStyle w:val="Reasons"/>
        <w:rPr>
          <w:lang w:val="es-ES"/>
        </w:rPr>
      </w:pPr>
    </w:p>
    <w:p w:rsidR="00B9388A" w:rsidRPr="00BC25E8" w:rsidRDefault="00B9388A" w:rsidP="002977BE">
      <w:pPr>
        <w:pStyle w:val="Heading1"/>
        <w:rPr>
          <w:lang w:val="es-ES"/>
        </w:rPr>
      </w:pPr>
      <w:r w:rsidRPr="00BC25E8">
        <w:rPr>
          <w:rStyle w:val="Artdef"/>
          <w:b/>
          <w:bCs/>
          <w:sz w:val="24"/>
          <w:lang w:val="es-ES"/>
        </w:rPr>
        <w:t>1/17</w:t>
      </w:r>
      <w:r w:rsidRPr="00BC25E8">
        <w:rPr>
          <w:lang w:val="es-ES"/>
        </w:rPr>
        <w:tab/>
        <w:t>3</w:t>
      </w:r>
      <w:r w:rsidRPr="00BC25E8">
        <w:rPr>
          <w:lang w:val="es-ES"/>
        </w:rPr>
        <w:tab/>
      </w:r>
      <w:r w:rsidR="009E3C41" w:rsidRPr="00BC25E8">
        <w:rPr>
          <w:color w:val="000000"/>
          <w:lang w:val="es-ES"/>
        </w:rPr>
        <w:t>Liquidación de los saldos de las cuentas</w:t>
      </w:r>
    </w:p>
    <w:p w:rsidR="00B9388A" w:rsidRPr="00BC25E8" w:rsidRDefault="00B9388A" w:rsidP="002977BE">
      <w:pPr>
        <w:pStyle w:val="Heading2"/>
        <w:rPr>
          <w:lang w:val="es-ES"/>
        </w:rPr>
      </w:pPr>
      <w:r w:rsidRPr="00BC25E8">
        <w:rPr>
          <w:rStyle w:val="Artdef"/>
          <w:b/>
          <w:bCs/>
          <w:lang w:val="es-ES"/>
        </w:rPr>
        <w:t>1/18</w:t>
      </w:r>
      <w:r w:rsidRPr="00BC25E8">
        <w:rPr>
          <w:lang w:val="es-ES"/>
        </w:rPr>
        <w:tab/>
        <w:t>3.1</w:t>
      </w:r>
      <w:r w:rsidRPr="00BC25E8">
        <w:rPr>
          <w:lang w:val="es-ES"/>
        </w:rPr>
        <w:tab/>
      </w:r>
      <w:r w:rsidR="009E3C41" w:rsidRPr="00BC25E8">
        <w:rPr>
          <w:color w:val="000000"/>
          <w:lang w:val="es-ES"/>
        </w:rPr>
        <w:t>Elección de la moneda de pago</w:t>
      </w:r>
    </w:p>
    <w:p w:rsidR="00B6625A" w:rsidRPr="00BC25E8" w:rsidRDefault="00240CEE" w:rsidP="002977BE">
      <w:pPr>
        <w:pStyle w:val="Proposal"/>
        <w:rPr>
          <w:lang w:val="es-ES"/>
        </w:rPr>
      </w:pPr>
      <w:r w:rsidRPr="00BC25E8">
        <w:rPr>
          <w:b/>
          <w:lang w:val="es-ES"/>
        </w:rPr>
        <w:t>(MOD)</w:t>
      </w:r>
      <w:r w:rsidRPr="00BC25E8">
        <w:rPr>
          <w:lang w:val="es-ES"/>
        </w:rPr>
        <w:tab/>
        <w:t>RCC/14A1/126</w:t>
      </w:r>
    </w:p>
    <w:p w:rsidR="00240CEE" w:rsidRPr="00BC25E8" w:rsidRDefault="00240CEE" w:rsidP="002977BE">
      <w:pPr>
        <w:rPr>
          <w:lang w:val="es-ES"/>
        </w:rPr>
      </w:pPr>
      <w:r w:rsidRPr="00BC25E8">
        <w:rPr>
          <w:rStyle w:val="Artdef"/>
          <w:lang w:val="es-ES"/>
        </w:rPr>
        <w:t>1/19</w:t>
      </w:r>
      <w:r w:rsidRPr="00BC25E8">
        <w:rPr>
          <w:lang w:val="es-ES"/>
        </w:rPr>
        <w:tab/>
        <w:t>3.1.1</w:t>
      </w:r>
      <w:r w:rsidRPr="00BC25E8">
        <w:rPr>
          <w:lang w:val="es-ES"/>
        </w:rPr>
        <w:tab/>
        <w:t>El pago de los saldos de las cuentas internacionales de telecomunicación se efectuará en la moneda elegida por el acreedor, previa consulta con el deudor. En caso de desacuerdo, la elección del acreedor prevalecerá siempre sin perjuicio de lo dispuesto en el § 3.1.2. Si el acreedor no especifica moneda, la elección corresponderá al deudor.</w:t>
      </w:r>
    </w:p>
    <w:p w:rsidR="004C6A1D" w:rsidRPr="00BC25E8" w:rsidRDefault="004C6A1D" w:rsidP="004C6A1D">
      <w:pPr>
        <w:pStyle w:val="Reasons"/>
        <w:rPr>
          <w:lang w:val="es-ES"/>
        </w:rPr>
      </w:pPr>
    </w:p>
    <w:p w:rsidR="00741FFA" w:rsidRPr="00BC25E8" w:rsidRDefault="00741FFA" w:rsidP="002977BE">
      <w:pPr>
        <w:rPr>
          <w:lang w:val="es-ES"/>
        </w:rPr>
      </w:pPr>
      <w:r w:rsidRPr="00BC25E8">
        <w:rPr>
          <w:rStyle w:val="Artdef"/>
          <w:lang w:val="es-ES"/>
        </w:rPr>
        <w:t>1/20</w:t>
      </w:r>
      <w:r w:rsidRPr="00BC25E8">
        <w:rPr>
          <w:lang w:val="es-ES"/>
        </w:rPr>
        <w:tab/>
        <w:t>3.1.2</w:t>
      </w:r>
      <w:r w:rsidRPr="00BC25E8">
        <w:rPr>
          <w:lang w:val="es-ES"/>
        </w:rPr>
        <w:tab/>
      </w:r>
      <w:r w:rsidRPr="00BC25E8">
        <w:rPr>
          <w:color w:val="000000"/>
          <w:lang w:val="es-ES"/>
        </w:rPr>
        <w:t>Cuando el acreedor elija una moneda cuyo valor se establezca unilateralmente o cuyo valor equivalente deba determinarse tomando como base una moneda de valor también unilateralmente establecido, el empleo de la moneda elegida deberá ser aceptable para el deudor.</w:t>
      </w:r>
    </w:p>
    <w:p w:rsidR="0099171F" w:rsidRPr="00BC25E8" w:rsidRDefault="0099171F" w:rsidP="002977BE">
      <w:pPr>
        <w:pStyle w:val="Heading2"/>
        <w:rPr>
          <w:lang w:val="es-ES"/>
        </w:rPr>
      </w:pPr>
      <w:r w:rsidRPr="00BC25E8">
        <w:rPr>
          <w:rStyle w:val="Artdef"/>
          <w:b/>
          <w:bCs/>
          <w:lang w:val="es-ES"/>
        </w:rPr>
        <w:t>1/21</w:t>
      </w:r>
      <w:r w:rsidRPr="00BC25E8">
        <w:rPr>
          <w:lang w:val="es-ES"/>
        </w:rPr>
        <w:tab/>
        <w:t>3.2</w:t>
      </w:r>
      <w:r w:rsidRPr="00BC25E8">
        <w:rPr>
          <w:lang w:val="es-ES"/>
        </w:rPr>
        <w:tab/>
      </w:r>
      <w:r w:rsidRPr="00BC25E8">
        <w:rPr>
          <w:color w:val="000000"/>
          <w:lang w:val="es-ES"/>
        </w:rPr>
        <w:t>Determinación del importe del pago</w:t>
      </w:r>
    </w:p>
    <w:p w:rsidR="0099171F" w:rsidRPr="00BC25E8" w:rsidRDefault="0099171F" w:rsidP="002977BE">
      <w:pPr>
        <w:rPr>
          <w:lang w:val="es-ES"/>
        </w:rPr>
      </w:pPr>
      <w:r w:rsidRPr="00BC25E8">
        <w:rPr>
          <w:rStyle w:val="Artdef"/>
          <w:lang w:val="es-ES"/>
        </w:rPr>
        <w:t>1/22</w:t>
      </w:r>
      <w:r w:rsidRPr="00BC25E8">
        <w:rPr>
          <w:lang w:val="es-ES"/>
        </w:rPr>
        <w:tab/>
        <w:t>3.2.1</w:t>
      </w:r>
      <w:r w:rsidRPr="00BC25E8">
        <w:rPr>
          <w:lang w:val="es-ES"/>
        </w:rPr>
        <w:tab/>
      </w:r>
      <w:r w:rsidRPr="00BC25E8">
        <w:rPr>
          <w:color w:val="000000"/>
          <w:lang w:val="es-ES"/>
        </w:rPr>
        <w:t>El importe del pago en la moneda elegida, según se determina a continuación, deberá tener un valor equivalente al saldo de la cuenta.</w:t>
      </w:r>
    </w:p>
    <w:p w:rsidR="00B6625A" w:rsidRPr="00BC25E8" w:rsidRDefault="00240CEE" w:rsidP="002977BE">
      <w:pPr>
        <w:pStyle w:val="Proposal"/>
        <w:rPr>
          <w:lang w:val="es-ES"/>
        </w:rPr>
      </w:pPr>
      <w:r w:rsidRPr="00BC25E8">
        <w:rPr>
          <w:b/>
          <w:lang w:val="es-ES"/>
        </w:rPr>
        <w:t>(MOD)</w:t>
      </w:r>
      <w:r w:rsidRPr="00BC25E8">
        <w:rPr>
          <w:lang w:val="es-ES"/>
        </w:rPr>
        <w:tab/>
        <w:t>RCC/14A1/127</w:t>
      </w:r>
    </w:p>
    <w:p w:rsidR="00240CEE" w:rsidRPr="00BC25E8" w:rsidRDefault="00240CEE" w:rsidP="002977BE">
      <w:pPr>
        <w:rPr>
          <w:lang w:val="es-ES"/>
        </w:rPr>
      </w:pPr>
      <w:r w:rsidRPr="00BC25E8">
        <w:rPr>
          <w:rStyle w:val="Artdef"/>
          <w:lang w:val="es-ES"/>
        </w:rPr>
        <w:t>1/23</w:t>
      </w:r>
      <w:r w:rsidRPr="00BC25E8">
        <w:rPr>
          <w:lang w:val="es-ES"/>
        </w:rPr>
        <w:tab/>
        <w:t>3.2.2</w:t>
      </w:r>
      <w:r w:rsidRPr="00BC25E8">
        <w:rPr>
          <w:lang w:val="es-ES"/>
        </w:rPr>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RCC/14A1/128</w:t>
      </w:r>
    </w:p>
    <w:p w:rsidR="00240CEE" w:rsidRPr="00BC25E8" w:rsidRDefault="00240CEE" w:rsidP="002977BE">
      <w:pPr>
        <w:rPr>
          <w:lang w:val="es-ES"/>
        </w:rPr>
      </w:pPr>
      <w:r w:rsidRPr="00BC25E8">
        <w:rPr>
          <w:rStyle w:val="Artdef"/>
          <w:lang w:val="es-ES"/>
        </w:rPr>
        <w:t>1/24</w:t>
      </w:r>
      <w:r w:rsidRPr="00BC25E8">
        <w:rPr>
          <w:lang w:val="es-ES"/>
        </w:rPr>
        <w:tab/>
        <w:t>3.2.3</w:t>
      </w:r>
      <w:r w:rsidRPr="00BC25E8">
        <w:rPr>
          <w:lang w:val="es-ES"/>
        </w:rPr>
        <w:tab/>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deudor.</w:t>
      </w:r>
    </w:p>
    <w:p w:rsidR="00B6625A" w:rsidRPr="00BC25E8" w:rsidRDefault="00B6625A" w:rsidP="002977BE">
      <w:pPr>
        <w:pStyle w:val="Reasons"/>
        <w:rPr>
          <w:lang w:val="es-ES"/>
        </w:rPr>
      </w:pPr>
    </w:p>
    <w:p w:rsidR="00B6625A" w:rsidRPr="004C6A1D" w:rsidRDefault="00240CEE" w:rsidP="002977BE">
      <w:pPr>
        <w:pStyle w:val="Proposal"/>
        <w:rPr>
          <w:lang w:val="en-US"/>
        </w:rPr>
      </w:pPr>
      <w:r w:rsidRPr="004C6A1D">
        <w:rPr>
          <w:b/>
          <w:lang w:val="en-US"/>
        </w:rPr>
        <w:t>SUP</w:t>
      </w:r>
      <w:r w:rsidRPr="004C6A1D">
        <w:rPr>
          <w:lang w:val="en-US"/>
        </w:rPr>
        <w:tab/>
        <w:t>RCC/14A1/129</w:t>
      </w:r>
    </w:p>
    <w:p w:rsidR="00240CEE" w:rsidRPr="004C6A1D" w:rsidRDefault="00240CEE" w:rsidP="002977BE">
      <w:pPr>
        <w:rPr>
          <w:lang w:val="en-US"/>
        </w:rPr>
      </w:pPr>
      <w:r w:rsidRPr="004C6A1D">
        <w:rPr>
          <w:rStyle w:val="Artdef"/>
          <w:lang w:val="en-US"/>
        </w:rPr>
        <w:t>1/25</w:t>
      </w:r>
      <w:del w:id="513" w:author="tello" w:date="2012-10-29T15:47:00Z">
        <w:r w:rsidRPr="004C6A1D" w:rsidDel="000D5BD7">
          <w:rPr>
            <w:lang w:val="en-US"/>
          </w:rPr>
          <w:tab/>
          <w:delText>3.2.4</w:delText>
        </w:r>
        <w:r w:rsidRPr="004C6A1D" w:rsidDel="000D5BD7">
          <w:rPr>
            <w:lang w:val="en-US"/>
          </w:rPr>
          <w:tab/>
          <w:delText xml:space="preserve">Si el saldo de la cuenta está expresado en francos oro, su importe se convertirá, a falta de arreglos particulares, a la unidad monetaria del FMI conforme a lo dispuesto en el § 6.3 </w:delText>
        </w:r>
        <w:r w:rsidRPr="004C6A1D" w:rsidDel="000D5BD7">
          <w:rPr>
            <w:lang w:val="en-US"/>
          </w:rPr>
          <w:lastRenderedPageBreak/>
          <w:delText>del Reglamento. El importe del pago se determinará seguidamente con arreglo a las disposiciones del § 3.2.2.</w:delText>
        </w:r>
      </w:del>
    </w:p>
    <w:p w:rsidR="00B6625A" w:rsidRPr="004C6A1D" w:rsidRDefault="00B6625A" w:rsidP="002977BE">
      <w:pPr>
        <w:pStyle w:val="Reasons"/>
        <w:rPr>
          <w:lang w:val="en-US"/>
        </w:rPr>
      </w:pPr>
    </w:p>
    <w:p w:rsidR="00B6625A" w:rsidRPr="004C6A1D" w:rsidRDefault="00240CEE" w:rsidP="002977BE">
      <w:pPr>
        <w:pStyle w:val="Proposal"/>
        <w:rPr>
          <w:lang w:val="en-US"/>
        </w:rPr>
      </w:pPr>
      <w:r w:rsidRPr="004C6A1D">
        <w:rPr>
          <w:b/>
          <w:lang w:val="en-US"/>
        </w:rPr>
        <w:t>MOD</w:t>
      </w:r>
      <w:r w:rsidRPr="004C6A1D">
        <w:rPr>
          <w:lang w:val="en-US"/>
        </w:rPr>
        <w:tab/>
        <w:t>RCC/14A1/130</w:t>
      </w:r>
    </w:p>
    <w:p w:rsidR="00240CEE" w:rsidRPr="00BC25E8" w:rsidRDefault="00240CEE" w:rsidP="002977BE">
      <w:pPr>
        <w:rPr>
          <w:lang w:val="es-ES"/>
        </w:rPr>
      </w:pPr>
      <w:r w:rsidRPr="00BC25E8">
        <w:rPr>
          <w:rStyle w:val="Artdef"/>
          <w:lang w:val="es-ES"/>
        </w:rPr>
        <w:t>1/26</w:t>
      </w:r>
      <w:r w:rsidRPr="00BC25E8">
        <w:rPr>
          <w:lang w:val="es-ES"/>
        </w:rPr>
        <w:tab/>
        <w:t>3.2.5</w:t>
      </w:r>
      <w:r w:rsidRPr="00BC25E8">
        <w:rPr>
          <w:lang w:val="es-ES"/>
        </w:rPr>
        <w:tab/>
        <w:t>Si, en virtud de un arreglo particular, el saldo de la cuenta no está expresado en la unidad monetaria del FMI</w:t>
      </w:r>
      <w:del w:id="514" w:author="Esteve Gutierrez, Ferran" w:date="2012-11-02T10:30:00Z">
        <w:r w:rsidRPr="00BC25E8" w:rsidDel="0098667D">
          <w:rPr>
            <w:lang w:val="es-ES"/>
          </w:rPr>
          <w:delText xml:space="preserve"> ni en francos oro</w:delText>
        </w:r>
      </w:del>
      <w:r w:rsidRPr="00BC25E8">
        <w:rPr>
          <w:lang w:val="es-ES"/>
        </w:rPr>
        <w:t>, las disposiciones relativas al pago deberán formar también parte de ese arreglo particular y:</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RCC/14A1/131</w:t>
      </w:r>
    </w:p>
    <w:p w:rsidR="00240CEE" w:rsidRPr="00BC25E8" w:rsidRDefault="00240CEE" w:rsidP="002977BE">
      <w:pPr>
        <w:pStyle w:val="enumlev1"/>
        <w:ind w:left="1871" w:hanging="1871"/>
        <w:rPr>
          <w:lang w:val="es-ES"/>
        </w:rPr>
      </w:pPr>
      <w:r w:rsidRPr="00BC25E8">
        <w:rPr>
          <w:rStyle w:val="Artdef"/>
          <w:lang w:val="es-ES"/>
        </w:rPr>
        <w:t>1/27</w:t>
      </w:r>
      <w:r w:rsidRPr="00BC25E8">
        <w:rPr>
          <w:lang w:val="es-ES"/>
        </w:rPr>
        <w:tab/>
      </w:r>
      <w:r w:rsidRPr="00BC25E8">
        <w:rPr>
          <w:i/>
          <w:iCs/>
          <w:lang w:val="es-ES"/>
        </w:rPr>
        <w:t>a)</w:t>
      </w:r>
      <w:r w:rsidRPr="00BC25E8">
        <w:rPr>
          <w:lang w:val="es-ES"/>
        </w:rPr>
        <w:tab/>
        <w:t>si la moneda elegida es aquélla en que está expresado el saldo de la cuenta, el importe del pago en la moneda elegida será el importe del saldo de la cuenta;</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RCC/14A1/132</w:t>
      </w:r>
    </w:p>
    <w:p w:rsidR="00240CEE" w:rsidRPr="00BC25E8" w:rsidRDefault="00240CEE" w:rsidP="002977BE">
      <w:pPr>
        <w:pStyle w:val="enumlev1"/>
        <w:ind w:left="1871" w:hanging="1871"/>
        <w:rPr>
          <w:lang w:val="es-ES"/>
        </w:rPr>
      </w:pPr>
      <w:r w:rsidRPr="00BC25E8">
        <w:rPr>
          <w:rStyle w:val="Artdef"/>
          <w:lang w:val="es-ES"/>
        </w:rPr>
        <w:t>1/28</w:t>
      </w:r>
      <w:r w:rsidRPr="00BC25E8">
        <w:rPr>
          <w:lang w:val="es-ES"/>
        </w:rPr>
        <w:tab/>
      </w:r>
      <w:r w:rsidRPr="00BC25E8">
        <w:rPr>
          <w:i/>
          <w:iCs/>
          <w:lang w:val="es-ES"/>
        </w:rPr>
        <w:t>b)</w:t>
      </w:r>
      <w:r w:rsidRPr="00BC25E8">
        <w:rPr>
          <w:lang w:val="es-ES"/>
        </w:rPr>
        <w:tab/>
        <w:t xml:space="preserve">si la moneda elegida para el pago no es aquélla en que está expresado el saldo, el importe se determinará convirtiendo el saldo de la cuenta en su valor equivalente en la moneda elegida, por el procedimiento descrito en el </w:t>
      </w:r>
      <w:r w:rsidR="00930B8A" w:rsidRPr="00BC25E8">
        <w:rPr>
          <w:lang w:val="es-ES"/>
        </w:rPr>
        <w:t>párrafo</w:t>
      </w:r>
      <w:r w:rsidRPr="00BC25E8">
        <w:rPr>
          <w:lang w:val="es-ES"/>
        </w:rPr>
        <w:t xml:space="preserve"> 3.2.3.</w:t>
      </w:r>
    </w:p>
    <w:p w:rsidR="00235803" w:rsidRPr="00BC25E8" w:rsidRDefault="00235803" w:rsidP="002977BE">
      <w:pPr>
        <w:pStyle w:val="Reasons"/>
        <w:rPr>
          <w:lang w:val="es-ES"/>
        </w:rPr>
      </w:pPr>
    </w:p>
    <w:p w:rsidR="00235803" w:rsidRPr="00BC25E8" w:rsidRDefault="00235803" w:rsidP="002977BE">
      <w:pPr>
        <w:pStyle w:val="Heading2"/>
        <w:rPr>
          <w:lang w:val="es-ES"/>
        </w:rPr>
      </w:pPr>
      <w:r w:rsidRPr="00BC25E8">
        <w:rPr>
          <w:rStyle w:val="Artdef"/>
          <w:b/>
          <w:bCs/>
          <w:lang w:val="es-ES"/>
        </w:rPr>
        <w:t>1/29</w:t>
      </w:r>
      <w:r w:rsidRPr="00BC25E8">
        <w:rPr>
          <w:lang w:val="es-ES"/>
        </w:rPr>
        <w:tab/>
        <w:t>3.3</w:t>
      </w:r>
      <w:r w:rsidRPr="00BC25E8">
        <w:rPr>
          <w:lang w:val="es-ES"/>
        </w:rPr>
        <w:tab/>
      </w:r>
      <w:r w:rsidRPr="00BC25E8">
        <w:rPr>
          <w:color w:val="000000"/>
          <w:lang w:val="es-ES"/>
        </w:rPr>
        <w:t>Pago de los saldos</w:t>
      </w:r>
    </w:p>
    <w:p w:rsidR="00B6625A" w:rsidRPr="00BC25E8" w:rsidRDefault="00240CEE" w:rsidP="002977BE">
      <w:pPr>
        <w:pStyle w:val="Proposal"/>
        <w:rPr>
          <w:lang w:val="es-ES"/>
        </w:rPr>
      </w:pPr>
      <w:r w:rsidRPr="00BC25E8">
        <w:rPr>
          <w:b/>
          <w:lang w:val="es-ES"/>
        </w:rPr>
        <w:t>MOD</w:t>
      </w:r>
      <w:r w:rsidRPr="00BC25E8">
        <w:rPr>
          <w:lang w:val="es-ES"/>
        </w:rPr>
        <w:tab/>
        <w:t>RCC/14A1/133</w:t>
      </w:r>
    </w:p>
    <w:p w:rsidR="00240CEE" w:rsidRPr="00BC25E8" w:rsidRDefault="00240CEE" w:rsidP="002977BE">
      <w:pPr>
        <w:rPr>
          <w:lang w:val="es-ES"/>
        </w:rPr>
      </w:pPr>
      <w:r w:rsidRPr="00BC25E8">
        <w:rPr>
          <w:rStyle w:val="Artdef"/>
          <w:lang w:val="es-ES"/>
        </w:rPr>
        <w:t>1/30</w:t>
      </w:r>
      <w:r w:rsidRPr="00BC25E8">
        <w:rPr>
          <w:lang w:val="es-ES"/>
        </w:rPr>
        <w:tab/>
        <w:t>3.3.1</w:t>
      </w:r>
      <w:r w:rsidRPr="00BC25E8">
        <w:rPr>
          <w:lang w:val="es-ES"/>
        </w:rPr>
        <w:tab/>
        <w:t xml:space="preserve">El pago de los saldos de las cuentas se efectuará lo antes posible y en todo caso en un plazo máximo de </w:t>
      </w:r>
      <w:del w:id="515" w:author="Esteve Gutierrez, Ferran" w:date="2012-11-02T10:34:00Z">
        <w:r w:rsidRPr="00BC25E8" w:rsidDel="0098667D">
          <w:rPr>
            <w:lang w:val="es-ES"/>
          </w:rPr>
          <w:delText>dos meses</w:delText>
        </w:r>
      </w:del>
      <w:ins w:id="516" w:author="Esteve Gutierrez, Ferran" w:date="2012-11-02T10:34:00Z">
        <w:r w:rsidR="0098667D" w:rsidRPr="00BC25E8">
          <w:rPr>
            <w:lang w:val="es-ES"/>
          </w:rPr>
          <w:t>50 días</w:t>
        </w:r>
      </w:ins>
      <w:r w:rsidRPr="00BC25E8">
        <w:rPr>
          <w:lang w:val="es-ES"/>
        </w:rPr>
        <w:t xml:space="preserve"> contados a partir de la fecha de expedición de la cuenta por la administración</w:t>
      </w:r>
      <w:del w:id="517"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18"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19" w:author="Esteve Gutierrez, Ferran" w:date="2012-11-02T10:34:00Z">
        <w:r w:rsidR="0098667D" w:rsidRPr="00BC25E8">
          <w:rPr>
            <w:lang w:val="es-ES"/>
          </w:rPr>
          <w:t>/empresa de explotación</w:t>
        </w:r>
      </w:ins>
      <w:r w:rsidRPr="00BC25E8">
        <w:rPr>
          <w:lang w:val="es-ES"/>
        </w:rPr>
        <w:t xml:space="preserve"> acreedora. Transcurrido este plazo, la administración</w:t>
      </w:r>
      <w:del w:id="520"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21"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22" w:author="Esteve Gutierrez, Ferran" w:date="2012-11-02T10:35:00Z">
        <w:r w:rsidR="0098667D" w:rsidRPr="00BC25E8">
          <w:rPr>
            <w:lang w:val="es-ES"/>
          </w:rPr>
          <w:t>/empresa de explotación</w:t>
        </w:r>
      </w:ins>
      <w:r w:rsidRPr="00BC25E8">
        <w:rPr>
          <w:lang w:val="es-ES"/>
        </w:rPr>
        <w:t xml:space="preserve"> acreedora podrá exigir intereses que, en ausencia de acuerdo mutuo, podrán ascender hasta el 6% anual a contar desde el día siguiente al de la expiración de dicho plazo, a reserva de notificación previa en forma de una reclamación definitiva del pago.</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RCC/14A1/134</w:t>
      </w:r>
    </w:p>
    <w:p w:rsidR="00240CEE" w:rsidRPr="00BC25E8" w:rsidRDefault="00240CEE" w:rsidP="002977BE">
      <w:pPr>
        <w:rPr>
          <w:lang w:val="es-ES"/>
        </w:rPr>
      </w:pPr>
      <w:r w:rsidRPr="00BC25E8">
        <w:rPr>
          <w:rStyle w:val="Artdef"/>
          <w:lang w:val="es-ES"/>
        </w:rPr>
        <w:t>1/31</w:t>
      </w:r>
      <w:r w:rsidRPr="00BC25E8">
        <w:rPr>
          <w:lang w:val="es-ES"/>
        </w:rPr>
        <w:tab/>
        <w:t>3.3.2</w:t>
      </w:r>
      <w:r w:rsidRPr="00BC25E8">
        <w:rPr>
          <w:lang w:val="es-ES"/>
        </w:rPr>
        <w:tab/>
        <w:t>El pago del saldo de la cuenta no se demorará en espera del acuerdo sobre una reclamación relativa a dicha cuenta. Los reajustes que eventualmente se convengan se incluirán en una cuenta posterior.</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RCC/14A1/135</w:t>
      </w:r>
    </w:p>
    <w:p w:rsidR="00240CEE" w:rsidRPr="00BC25E8" w:rsidRDefault="00240CEE" w:rsidP="002977BE">
      <w:pPr>
        <w:rPr>
          <w:lang w:val="es-ES"/>
        </w:rPr>
      </w:pPr>
      <w:r w:rsidRPr="00BC25E8">
        <w:rPr>
          <w:rStyle w:val="Artdef"/>
          <w:lang w:val="es-ES"/>
        </w:rPr>
        <w:t>1/32</w:t>
      </w:r>
      <w:r w:rsidRPr="00BC25E8">
        <w:rPr>
          <w:lang w:val="es-ES"/>
        </w:rPr>
        <w:tab/>
        <w:t>3.3.3</w:t>
      </w:r>
      <w:r w:rsidRPr="00BC25E8">
        <w:rPr>
          <w:lang w:val="es-ES"/>
        </w:rPr>
        <w:tab/>
        <w:t xml:space="preserve">El día del pago, el deudor transmitirá el importe expresado en la moneda elegida y calculado según se indica en los párrafos anteriores, por cheque bancario, giro o </w:t>
      </w:r>
      <w:r w:rsidRPr="00BC25E8">
        <w:rPr>
          <w:lang w:val="es-ES"/>
        </w:rPr>
        <w:lastRenderedPageBreak/>
        <w:t>cualquier otro medio aceptable para el deudor y el acreedor. Si el acreedor no expresa preferencia, la elección corresponderá al deudor.</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RCC/14A1/136</w:t>
      </w:r>
    </w:p>
    <w:p w:rsidR="00240CEE" w:rsidRPr="00BC25E8" w:rsidRDefault="00240CEE" w:rsidP="002977BE">
      <w:pPr>
        <w:rPr>
          <w:lang w:val="es-ES"/>
        </w:rPr>
      </w:pPr>
      <w:r w:rsidRPr="00BC25E8">
        <w:rPr>
          <w:rStyle w:val="Artdef"/>
          <w:lang w:val="es-ES"/>
        </w:rPr>
        <w:t>1/33</w:t>
      </w:r>
      <w:r w:rsidRPr="00BC25E8">
        <w:rPr>
          <w:lang w:val="es-ES"/>
        </w:rPr>
        <w:tab/>
        <w:t>3.3.4</w:t>
      </w:r>
      <w:r w:rsidRPr="00BC25E8">
        <w:rPr>
          <w:lang w:val="es-ES"/>
        </w:rPr>
        <w:tab/>
        <w: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t>
      </w:r>
    </w:p>
    <w:p w:rsidR="00B6625A" w:rsidRPr="00BC25E8" w:rsidRDefault="00B6625A" w:rsidP="002977BE">
      <w:pPr>
        <w:pStyle w:val="Reasons"/>
        <w:rPr>
          <w:lang w:val="es-ES"/>
        </w:rPr>
      </w:pPr>
    </w:p>
    <w:p w:rsidR="00B6625A" w:rsidRPr="004C6A1D" w:rsidRDefault="00240CEE" w:rsidP="002977BE">
      <w:pPr>
        <w:pStyle w:val="Proposal"/>
        <w:rPr>
          <w:lang w:val="en-US"/>
        </w:rPr>
      </w:pPr>
      <w:r w:rsidRPr="004C6A1D">
        <w:rPr>
          <w:b/>
          <w:lang w:val="en-US"/>
        </w:rPr>
        <w:t>SUP</w:t>
      </w:r>
      <w:r w:rsidRPr="004C6A1D">
        <w:rPr>
          <w:lang w:val="en-US"/>
        </w:rPr>
        <w:tab/>
        <w:t>RCC/14A1/137</w:t>
      </w:r>
    </w:p>
    <w:p w:rsidR="00240CEE" w:rsidRPr="004C6A1D" w:rsidRDefault="00240CEE" w:rsidP="002977BE">
      <w:pPr>
        <w:pStyle w:val="Heading2"/>
        <w:rPr>
          <w:lang w:val="en-US"/>
        </w:rPr>
      </w:pPr>
      <w:r w:rsidRPr="004C6A1D">
        <w:rPr>
          <w:rStyle w:val="Artdef"/>
          <w:b/>
          <w:lang w:val="en-US"/>
        </w:rPr>
        <w:t>1/34</w:t>
      </w:r>
      <w:del w:id="523" w:author="tello" w:date="2012-10-29T15:49:00Z">
        <w:r w:rsidRPr="004C6A1D" w:rsidDel="000D5BD7">
          <w:rPr>
            <w:lang w:val="en-US"/>
          </w:rPr>
          <w:tab/>
          <w:delText>3.4</w:delText>
        </w:r>
        <w:r w:rsidRPr="004C6A1D" w:rsidDel="000D5BD7">
          <w:rPr>
            <w:lang w:val="en-US"/>
          </w:rPr>
          <w:tab/>
          <w:delText>Disposiciones adicionales</w:delText>
        </w:r>
      </w:del>
    </w:p>
    <w:p w:rsidR="00B6625A" w:rsidRPr="004C6A1D" w:rsidRDefault="00B6625A" w:rsidP="002977BE">
      <w:pPr>
        <w:pStyle w:val="Reasons"/>
        <w:rPr>
          <w:lang w:val="en-US"/>
        </w:rPr>
      </w:pPr>
    </w:p>
    <w:p w:rsidR="00B6625A" w:rsidRPr="004C6A1D" w:rsidRDefault="00240CEE" w:rsidP="002977BE">
      <w:pPr>
        <w:pStyle w:val="Proposal"/>
        <w:rPr>
          <w:lang w:val="en-US"/>
        </w:rPr>
      </w:pPr>
      <w:r w:rsidRPr="004C6A1D">
        <w:rPr>
          <w:b/>
          <w:lang w:val="en-US"/>
        </w:rPr>
        <w:t>MOD</w:t>
      </w:r>
      <w:r w:rsidRPr="004C6A1D">
        <w:rPr>
          <w:lang w:val="en-US"/>
        </w:rPr>
        <w:tab/>
        <w:t>RCC/14A1/138</w:t>
      </w:r>
    </w:p>
    <w:p w:rsidR="00240CEE" w:rsidRPr="00BC25E8" w:rsidRDefault="00240CEE" w:rsidP="002977BE">
      <w:pPr>
        <w:rPr>
          <w:lang w:val="es-ES"/>
        </w:rPr>
      </w:pPr>
      <w:r w:rsidRPr="00BC25E8">
        <w:rPr>
          <w:rStyle w:val="Artdef"/>
          <w:lang w:val="es-ES"/>
        </w:rPr>
        <w:t>1/35</w:t>
      </w:r>
      <w:r w:rsidRPr="00BC25E8">
        <w:rPr>
          <w:lang w:val="es-ES"/>
        </w:rPr>
        <w:tab/>
      </w:r>
      <w:del w:id="524" w:author="pitt" w:date="2012-10-10T12:28:00Z">
        <w:r w:rsidR="001642C4" w:rsidRPr="00BC25E8" w:rsidDel="005E2AF7">
          <w:rPr>
            <w:lang w:val="es-ES"/>
          </w:rPr>
          <w:delText>3.4.1</w:delText>
        </w:r>
      </w:del>
      <w:ins w:id="525" w:author="pitt" w:date="2012-10-10T12:28:00Z">
        <w:r w:rsidR="001642C4" w:rsidRPr="00BC25E8">
          <w:rPr>
            <w:lang w:val="es-ES"/>
          </w:rPr>
          <w:t>3.3.5</w:t>
        </w:r>
      </w:ins>
      <w:r w:rsidR="001642C4" w:rsidRPr="00BC25E8">
        <w:rPr>
          <w:lang w:val="es-ES"/>
        </w:rPr>
        <w:tab/>
      </w:r>
      <w:r w:rsidRPr="00BC25E8">
        <w:rPr>
          <w:lang w:val="es-ES"/>
        </w:rPr>
        <w:t>Las administraciones</w:t>
      </w:r>
      <w:del w:id="526"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27"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28" w:author="Esteve Gutierrez, Ferran" w:date="2012-11-02T10:35:00Z">
        <w:r w:rsidR="009043D9" w:rsidRPr="00BC25E8">
          <w:rPr>
            <w:lang w:val="es-ES"/>
          </w:rPr>
          <w:t>/empresas de explotación</w:t>
        </w:r>
      </w:ins>
      <w:r w:rsidRPr="00BC25E8">
        <w:rPr>
          <w:lang w:val="es-ES"/>
        </w:rPr>
        <w:t xml:space="preserve"> podrán, por acuerdo mutuo y siempre que se cumplan los plazos de pago, liquidar sus saldos de todo tipo por compensación:</w:t>
      </w:r>
    </w:p>
    <w:p w:rsidR="00240CEE" w:rsidRPr="00BC25E8" w:rsidRDefault="00240CEE" w:rsidP="002977BE">
      <w:pPr>
        <w:pStyle w:val="enumlev1"/>
        <w:rPr>
          <w:lang w:val="es-ES"/>
        </w:rPr>
      </w:pPr>
      <w:r w:rsidRPr="00BC25E8">
        <w:rPr>
          <w:lang w:val="es-ES"/>
        </w:rPr>
        <w:t>–</w:t>
      </w:r>
      <w:r w:rsidRPr="00BC25E8">
        <w:rPr>
          <w:lang w:val="es-ES"/>
        </w:rPr>
        <w:tab/>
        <w:t>de sus créditos y deudas en sus relaciones con otras administraciones</w:t>
      </w:r>
      <w:del w:id="529"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30"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31" w:author="Esteve Gutierrez, Ferran" w:date="2012-11-02T10:35:00Z">
        <w:r w:rsidR="009043D9" w:rsidRPr="00BC25E8">
          <w:rPr>
            <w:lang w:val="es-ES"/>
          </w:rPr>
          <w:t>/empresas de explotación</w:t>
        </w:r>
      </w:ins>
      <w:r w:rsidRPr="00BC25E8">
        <w:rPr>
          <w:lang w:val="es-ES"/>
        </w:rPr>
        <w:t>, y</w:t>
      </w:r>
    </w:p>
    <w:p w:rsidR="00240CEE" w:rsidRPr="00BC25E8" w:rsidRDefault="00240CEE" w:rsidP="002977BE">
      <w:pPr>
        <w:pStyle w:val="enumlev1"/>
        <w:rPr>
          <w:lang w:val="es-ES"/>
        </w:rPr>
      </w:pPr>
      <w:r w:rsidRPr="00BC25E8">
        <w:rPr>
          <w:lang w:val="es-ES"/>
        </w:rPr>
        <w:t>–</w:t>
      </w:r>
      <w:r w:rsidRPr="00BC25E8">
        <w:rPr>
          <w:lang w:val="es-ES"/>
        </w:rPr>
        <w:tab/>
        <w:t xml:space="preserve">de </w:t>
      </w:r>
      <w:del w:id="532" w:author="Esteve Gutierrez, Ferran" w:date="2012-11-02T10:36:00Z">
        <w:r w:rsidRPr="00BC25E8" w:rsidDel="009043D9">
          <w:rPr>
            <w:lang w:val="es-ES"/>
          </w:rPr>
          <w:delText>los créditos de los servicios postales</w:delText>
        </w:r>
      </w:del>
      <w:ins w:id="533" w:author="Esteve Gutierrez, Ferran" w:date="2012-11-02T10:36:00Z">
        <w:r w:rsidR="009043D9" w:rsidRPr="00BC25E8">
          <w:rPr>
            <w:lang w:val="es-ES"/>
          </w:rPr>
          <w:t>cualquier otra liquidación mutuamente acordada</w:t>
        </w:r>
      </w:ins>
      <w:r w:rsidRPr="00BC25E8">
        <w:rPr>
          <w:lang w:val="es-ES"/>
        </w:rPr>
        <w:t>, en su caso.</w:t>
      </w:r>
    </w:p>
    <w:p w:rsidR="00360CD1" w:rsidRPr="00BC25E8" w:rsidRDefault="00360CD1" w:rsidP="002977BE">
      <w:pPr>
        <w:pStyle w:val="Proposal"/>
        <w:rPr>
          <w:lang w:val="es-ES"/>
        </w:rPr>
      </w:pPr>
      <w:r w:rsidRPr="00BC25E8">
        <w:rPr>
          <w:b/>
          <w:lang w:val="es-ES"/>
        </w:rPr>
        <w:t>ADD</w:t>
      </w:r>
      <w:r w:rsidRPr="00BC25E8">
        <w:rPr>
          <w:lang w:val="es-ES"/>
        </w:rPr>
        <w:tab/>
        <w:t>RCC/14A1/139</w:t>
      </w:r>
    </w:p>
    <w:p w:rsidR="00360CD1" w:rsidRPr="00BC25E8" w:rsidRDefault="00360CD1" w:rsidP="002977BE">
      <w:pPr>
        <w:rPr>
          <w:rFonts w:cstheme="majorBidi"/>
          <w:szCs w:val="24"/>
          <w:lang w:val="es-ES"/>
        </w:rPr>
      </w:pPr>
      <w:r w:rsidRPr="00BC25E8">
        <w:rPr>
          <w:rFonts w:cstheme="minorHAnsi"/>
          <w:b/>
          <w:bCs/>
          <w:szCs w:val="24"/>
          <w:lang w:val="es-ES"/>
        </w:rPr>
        <w:t>1/35A</w:t>
      </w:r>
      <w:r w:rsidRPr="00BC25E8">
        <w:rPr>
          <w:rFonts w:cstheme="minorHAnsi"/>
          <w:szCs w:val="24"/>
          <w:lang w:val="es-ES"/>
        </w:rPr>
        <w:tab/>
      </w:r>
      <w:r w:rsidR="009043D9" w:rsidRPr="00BC25E8">
        <w:rPr>
          <w:rFonts w:cstheme="minorHAnsi"/>
          <w:color w:val="000000"/>
          <w:szCs w:val="24"/>
          <w:lang w:val="es-ES"/>
        </w:rPr>
        <w:t>Esta norma también se aplica en el caso de los pagos que se efectúan por conducto de organismos de pago especializados, de conformidad con las disposiciones adoptadas con las administraciones</w:t>
      </w:r>
      <w:r w:rsidR="009043D9" w:rsidRPr="00BC25E8">
        <w:rPr>
          <w:rFonts w:cstheme="minorHAnsi"/>
          <w:szCs w:val="24"/>
          <w:lang w:val="es-ES"/>
        </w:rPr>
        <w:t>/empresas de explotación</w:t>
      </w:r>
      <w:r w:rsidRPr="00BC25E8">
        <w:rPr>
          <w:rFonts w:cstheme="majorBidi"/>
          <w:szCs w:val="24"/>
          <w:lang w:val="es-ES"/>
        </w:rPr>
        <w:t>.</w:t>
      </w:r>
    </w:p>
    <w:p w:rsidR="00360CD1" w:rsidRPr="00BC25E8" w:rsidRDefault="00360CD1" w:rsidP="002977BE">
      <w:pPr>
        <w:pStyle w:val="Reasons"/>
        <w:rPr>
          <w:lang w:val="es-ES"/>
        </w:rPr>
      </w:pPr>
    </w:p>
    <w:p w:rsidR="00360CD1" w:rsidRPr="00BC25E8" w:rsidRDefault="00360CD1" w:rsidP="002977BE">
      <w:pPr>
        <w:pStyle w:val="Proposal"/>
        <w:rPr>
          <w:lang w:val="es-ES"/>
        </w:rPr>
      </w:pPr>
      <w:r w:rsidRPr="00BC25E8">
        <w:rPr>
          <w:b/>
          <w:lang w:val="es-ES"/>
        </w:rPr>
        <w:t>ADD</w:t>
      </w:r>
      <w:r w:rsidRPr="00BC25E8">
        <w:rPr>
          <w:lang w:val="es-ES"/>
        </w:rPr>
        <w:tab/>
        <w:t>RCC/14A1/140</w:t>
      </w:r>
    </w:p>
    <w:p w:rsidR="00360CD1" w:rsidRPr="00BC25E8" w:rsidRDefault="00360CD1" w:rsidP="002977BE">
      <w:pPr>
        <w:rPr>
          <w:b/>
          <w:bCs/>
          <w:lang w:val="es-ES"/>
        </w:rPr>
      </w:pPr>
      <w:r w:rsidRPr="00BC25E8">
        <w:rPr>
          <w:b/>
          <w:bCs/>
          <w:lang w:val="es-ES"/>
        </w:rPr>
        <w:t>1/35B</w:t>
      </w:r>
      <w:r w:rsidRPr="00BC25E8">
        <w:rPr>
          <w:lang w:val="es-ES"/>
        </w:rPr>
        <w:tab/>
      </w:r>
      <w:r w:rsidRPr="00BC25E8">
        <w:rPr>
          <w:b/>
          <w:bCs/>
          <w:lang w:val="es-ES"/>
        </w:rPr>
        <w:t>3.4</w:t>
      </w:r>
      <w:r w:rsidRPr="00BC25E8">
        <w:rPr>
          <w:b/>
          <w:bCs/>
          <w:lang w:val="es-ES"/>
        </w:rPr>
        <w:tab/>
      </w:r>
      <w:r w:rsidR="001457A7" w:rsidRPr="00BC25E8">
        <w:rPr>
          <w:b/>
          <w:bCs/>
          <w:lang w:val="es-ES"/>
        </w:rPr>
        <w:t>Disposiciones adicionales</w:t>
      </w:r>
    </w:p>
    <w:p w:rsidR="00360CD1" w:rsidRPr="00BC25E8" w:rsidRDefault="00360CD1"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RCC/14A1/141</w:t>
      </w:r>
    </w:p>
    <w:p w:rsidR="00240CEE" w:rsidRPr="00BC25E8" w:rsidRDefault="00240CEE" w:rsidP="002977BE">
      <w:pPr>
        <w:rPr>
          <w:lang w:val="es-ES"/>
        </w:rPr>
      </w:pPr>
      <w:r w:rsidRPr="00BC25E8">
        <w:rPr>
          <w:rStyle w:val="Artdef"/>
          <w:lang w:val="es-ES"/>
        </w:rPr>
        <w:t>1/36</w:t>
      </w:r>
      <w:r w:rsidRPr="00BC25E8">
        <w:rPr>
          <w:lang w:val="es-ES"/>
        </w:rPr>
        <w:tab/>
      </w:r>
      <w:del w:id="534" w:author="pitt" w:date="2012-10-10T12:33:00Z">
        <w:r w:rsidR="00790DF0" w:rsidRPr="00BC25E8" w:rsidDel="005E2AF7">
          <w:rPr>
            <w:lang w:val="es-ES"/>
          </w:rPr>
          <w:delText>3.4.2</w:delText>
        </w:r>
      </w:del>
      <w:ins w:id="535" w:author="pitt" w:date="2012-10-10T12:33:00Z">
        <w:r w:rsidR="00790DF0" w:rsidRPr="00BC25E8">
          <w:rPr>
            <w:lang w:val="es-ES"/>
          </w:rPr>
          <w:t>3.4.1</w:t>
        </w:r>
      </w:ins>
      <w:r w:rsidR="00790DF0" w:rsidRPr="00BC25E8">
        <w:rPr>
          <w:lang w:val="es-ES"/>
        </w:rPr>
        <w:tab/>
      </w:r>
      <w:r w:rsidRPr="00BC25E8">
        <w:rPr>
          <w:lang w:val="es-ES"/>
        </w:rPr>
        <w:t xml:space="preserve">Si, durante el periodo comprendido entre el envío del medio de pago (giro bancario, cheque, etc.) y su recepción (acreditación en cuenta, cobro del cheque, etc.) por el acreedor, se produce una variación del valor equivalente de la moneda elegida, calculado como se indica en las disposiciones del </w:t>
      </w:r>
      <w:r w:rsidR="00930B8A" w:rsidRPr="00BC25E8">
        <w:rPr>
          <w:lang w:val="es-ES"/>
        </w:rPr>
        <w:t>párrafo</w:t>
      </w:r>
      <w:r w:rsidRPr="00BC25E8">
        <w:rPr>
          <w:lang w:val="es-ES"/>
        </w:rPr>
        <w:t xml:space="preserve"> 3.2, y si la diferencia resultante de esta variación excede del 5% del valor de la suma adeudada, calculado a raíz de dicha variación, el deudor y el acreedor se repartirán la diferencia total por partes iguales.</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lastRenderedPageBreak/>
        <w:t>MOD</w:t>
      </w:r>
      <w:r w:rsidRPr="00BC25E8">
        <w:rPr>
          <w:lang w:val="es-ES"/>
        </w:rPr>
        <w:tab/>
        <w:t>RCC/14A1/142</w:t>
      </w:r>
    </w:p>
    <w:p w:rsidR="00240CEE" w:rsidRPr="00BC25E8" w:rsidRDefault="00240CEE" w:rsidP="002977BE">
      <w:pPr>
        <w:rPr>
          <w:lang w:val="es-ES"/>
        </w:rPr>
      </w:pPr>
      <w:r w:rsidRPr="00BC25E8">
        <w:rPr>
          <w:rStyle w:val="Artdef"/>
          <w:lang w:val="es-ES"/>
        </w:rPr>
        <w:t>1/37</w:t>
      </w:r>
      <w:r w:rsidRPr="00BC25E8">
        <w:rPr>
          <w:lang w:val="es-ES"/>
        </w:rPr>
        <w:tab/>
      </w:r>
      <w:del w:id="536" w:author="pitt" w:date="2012-10-10T12:33:00Z">
        <w:r w:rsidR="00790DF0" w:rsidRPr="00BC25E8" w:rsidDel="005E2AF7">
          <w:rPr>
            <w:lang w:val="es-ES"/>
          </w:rPr>
          <w:delText>3.4.3</w:delText>
        </w:r>
      </w:del>
      <w:ins w:id="537" w:author="pitt" w:date="2012-10-10T12:33:00Z">
        <w:r w:rsidR="00790DF0" w:rsidRPr="00BC25E8">
          <w:rPr>
            <w:lang w:val="es-ES"/>
          </w:rPr>
          <w:t>3.4.2</w:t>
        </w:r>
      </w:ins>
      <w:r w:rsidR="00790DF0" w:rsidRPr="00BC25E8">
        <w:rPr>
          <w:lang w:val="es-ES"/>
        </w:rPr>
        <w:tab/>
      </w:r>
      <w:r w:rsidRPr="00BC25E8">
        <w:rPr>
          <w:lang w:val="es-ES"/>
        </w:rPr>
        <w:t>Si se produce un cambio radical en el sistema monetario internacional que haga inoperantes o inadecuadas las disposiciones contenidas en uno o en varios párrafos anteriores, las administraciones</w:t>
      </w:r>
      <w:del w:id="538"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39"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40" w:author="Esteve Gutierrez, Ferran" w:date="2012-11-02T10:38:00Z">
        <w:r w:rsidR="009043D9" w:rsidRPr="00BC25E8">
          <w:rPr>
            <w:lang w:val="es-ES"/>
          </w:rPr>
          <w:t>/empresas de explotación</w:t>
        </w:r>
      </w:ins>
      <w:r w:rsidRPr="00BC25E8">
        <w:rPr>
          <w:lang w:val="es-ES"/>
        </w:rPr>
        <w:t xml:space="preserve"> tendrán plena libertad para adoptar por vía de acuerdos mutuos, una base monetaria diferente o procedimientos diferentes para la liquidación de los saldos de las cuentas, en espera de la revisión de dichas disposiciones.</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RCC/14A1/143</w:t>
      </w:r>
    </w:p>
    <w:p w:rsidR="00240CEE" w:rsidRPr="00BC25E8" w:rsidRDefault="00240CEE" w:rsidP="002977BE">
      <w:pPr>
        <w:pStyle w:val="AppendixNo"/>
        <w:rPr>
          <w:lang w:val="es-ES"/>
        </w:rPr>
      </w:pPr>
      <w:r w:rsidRPr="00BC25E8">
        <w:rPr>
          <w:lang w:val="es-ES"/>
        </w:rPr>
        <w:t>APÉNDICE  2</w:t>
      </w:r>
    </w:p>
    <w:p w:rsidR="00240CEE" w:rsidRPr="00BC25E8" w:rsidRDefault="00240CEE" w:rsidP="002977BE">
      <w:pPr>
        <w:pStyle w:val="Appendixtitle"/>
        <w:rPr>
          <w:lang w:val="es-ES"/>
        </w:rPr>
      </w:pPr>
      <w:r w:rsidRPr="00BC25E8">
        <w:rPr>
          <w:lang w:val="es-ES"/>
        </w:rPr>
        <w:t>Disposiciones generales relativas a las</w:t>
      </w:r>
      <w:r w:rsidRPr="00BC25E8">
        <w:rPr>
          <w:lang w:val="es-ES"/>
        </w:rPr>
        <w:br/>
        <w:t>telecomunicaciones marítimas</w:t>
      </w:r>
    </w:p>
    <w:p w:rsidR="007F6A9E" w:rsidRPr="00BC25E8" w:rsidRDefault="0017598C" w:rsidP="002977BE">
      <w:pPr>
        <w:pStyle w:val="Reasons"/>
        <w:rPr>
          <w:rFonts w:cstheme="minorHAnsi"/>
          <w:szCs w:val="24"/>
          <w:lang w:val="es-ES"/>
        </w:rPr>
      </w:pPr>
      <w:r w:rsidRPr="00BC25E8">
        <w:rPr>
          <w:rFonts w:cstheme="minorHAnsi"/>
          <w:b/>
          <w:szCs w:val="24"/>
          <w:lang w:val="es-ES"/>
        </w:rPr>
        <w:t>Discusión</w:t>
      </w:r>
      <w:r w:rsidR="007F6A9E" w:rsidRPr="00BC25E8">
        <w:rPr>
          <w:rFonts w:cstheme="minorHAnsi"/>
          <w:b/>
          <w:szCs w:val="24"/>
          <w:lang w:val="es-ES"/>
        </w:rPr>
        <w:t>:</w:t>
      </w:r>
      <w:r w:rsidR="007F6A9E" w:rsidRPr="00BC25E8">
        <w:rPr>
          <w:rFonts w:cstheme="minorHAnsi"/>
          <w:b/>
          <w:szCs w:val="24"/>
          <w:lang w:val="es-ES"/>
        </w:rPr>
        <w:tab/>
      </w:r>
      <w:r w:rsidRPr="00BC25E8">
        <w:rPr>
          <w:rFonts w:cstheme="minorHAnsi"/>
          <w:color w:val="000000"/>
          <w:szCs w:val="24"/>
          <w:lang w:val="es-ES"/>
        </w:rPr>
        <w:t>El Artículo 6 y los Apéndices 1 y 2 están inextricablemente relacionados y contienen referencias recíprocas</w:t>
      </w:r>
      <w:r w:rsidR="007F6A9E" w:rsidRPr="00BC25E8">
        <w:rPr>
          <w:rFonts w:cstheme="minorHAnsi"/>
          <w:szCs w:val="24"/>
          <w:lang w:val="es-ES"/>
        </w:rPr>
        <w:t xml:space="preserve">. </w:t>
      </w:r>
      <w:r w:rsidRPr="00BC25E8">
        <w:rPr>
          <w:rFonts w:cstheme="minorHAnsi"/>
          <w:color w:val="000000"/>
          <w:szCs w:val="24"/>
          <w:lang w:val="es-ES"/>
        </w:rPr>
        <w:t>En el Apéndice 2 se sientan las bases e instrumentos jurídicos necesarios que han de utilizar las autoridades encargadas de la contabilidad en caso de que el propietario de un barco no liquide su cuenta de explotación en aguas internacionales, y así un usuario (o propietario de un barco) pueda a su discreción modificar la estructura de propiedad del barco, su arrendamiento o país de registro</w:t>
      </w:r>
      <w:r w:rsidR="007F6A9E" w:rsidRPr="00BC25E8">
        <w:rPr>
          <w:rFonts w:cstheme="minorHAnsi"/>
          <w:szCs w:val="24"/>
          <w:lang w:val="es-ES"/>
        </w:rPr>
        <w:t>.</w:t>
      </w:r>
    </w:p>
    <w:p w:rsidR="00B300EA" w:rsidRPr="00BC25E8" w:rsidRDefault="0017598C" w:rsidP="002977BE">
      <w:pPr>
        <w:pStyle w:val="Reasons"/>
        <w:rPr>
          <w:rFonts w:cstheme="minorHAnsi"/>
          <w:szCs w:val="24"/>
          <w:lang w:val="es-ES"/>
        </w:rPr>
      </w:pPr>
      <w:r w:rsidRPr="00BC25E8">
        <w:rPr>
          <w:rFonts w:cstheme="minorHAnsi"/>
          <w:color w:val="000000"/>
          <w:szCs w:val="24"/>
          <w:lang w:val="es-ES"/>
        </w:rPr>
        <w:t xml:space="preserve">El Apéndice 2 también es necesario para las empresas de explotación que, </w:t>
      </w:r>
      <w:r w:rsidR="001457A7" w:rsidRPr="00BC25E8">
        <w:rPr>
          <w:rFonts w:cstheme="minorHAnsi"/>
          <w:color w:val="000000"/>
          <w:szCs w:val="24"/>
          <w:lang w:val="es-ES"/>
        </w:rPr>
        <w:t>en ausencia</w:t>
      </w:r>
      <w:r w:rsidRPr="00BC25E8">
        <w:rPr>
          <w:rFonts w:cstheme="minorHAnsi"/>
          <w:color w:val="000000"/>
          <w:szCs w:val="24"/>
          <w:lang w:val="es-ES"/>
        </w:rPr>
        <w:t xml:space="preserve"> de </w:t>
      </w:r>
      <w:r w:rsidR="001457A7" w:rsidRPr="00BC25E8">
        <w:rPr>
          <w:rFonts w:cstheme="minorHAnsi"/>
          <w:color w:val="000000"/>
          <w:szCs w:val="24"/>
          <w:lang w:val="es-ES"/>
        </w:rPr>
        <w:t xml:space="preserve">una </w:t>
      </w:r>
      <w:r w:rsidRPr="00BC25E8">
        <w:rPr>
          <w:rFonts w:cstheme="minorHAnsi"/>
          <w:color w:val="000000"/>
          <w:szCs w:val="24"/>
          <w:lang w:val="es-ES"/>
        </w:rPr>
        <w:t>autoridad responsable de la contabilidad, encuentren problemas en cuanto a la prestación de servicios de comunicaciones a propietarios de barcos y a la recepción de pagos por los servicios prestados</w:t>
      </w:r>
      <w:r w:rsidR="00B300EA" w:rsidRPr="00BC25E8">
        <w:rPr>
          <w:rFonts w:cstheme="minorHAnsi"/>
          <w:szCs w:val="24"/>
          <w:lang w:val="es-ES"/>
        </w:rPr>
        <w:t>.</w:t>
      </w:r>
    </w:p>
    <w:p w:rsidR="00B300EA" w:rsidRPr="00BC25E8" w:rsidRDefault="0017598C" w:rsidP="002977BE">
      <w:pPr>
        <w:pStyle w:val="Reasons"/>
        <w:rPr>
          <w:lang w:val="es-ES"/>
        </w:rPr>
      </w:pPr>
      <w:r w:rsidRPr="00BC25E8">
        <w:rPr>
          <w:rFonts w:cstheme="minorHAnsi"/>
          <w:color w:val="000000"/>
          <w:szCs w:val="24"/>
          <w:lang w:val="es-ES"/>
        </w:rPr>
        <w:t xml:space="preserve">Por consiguiente, la supresión del Apéndice 2 </w:t>
      </w:r>
      <w:r w:rsidR="008F317F" w:rsidRPr="00BC25E8">
        <w:rPr>
          <w:rFonts w:cstheme="minorHAnsi"/>
          <w:color w:val="000000"/>
          <w:szCs w:val="24"/>
          <w:lang w:val="es-ES"/>
        </w:rPr>
        <w:t xml:space="preserve">incidirá negativamente en </w:t>
      </w:r>
      <w:r w:rsidRPr="00BC25E8">
        <w:rPr>
          <w:rFonts w:cstheme="minorHAnsi"/>
          <w:color w:val="000000"/>
          <w:szCs w:val="24"/>
          <w:lang w:val="es-ES"/>
        </w:rPr>
        <w:t>la situación financiera de unas 100 autoridades responsables de la contabilidad y para la prestación de servicios inter</w:t>
      </w:r>
      <w:r w:rsidR="008F317F" w:rsidRPr="00BC25E8">
        <w:rPr>
          <w:rFonts w:cstheme="minorHAnsi"/>
          <w:color w:val="000000"/>
          <w:szCs w:val="24"/>
          <w:lang w:val="es-ES"/>
        </w:rPr>
        <w:t>nacionales de telecomunicación</w:t>
      </w:r>
      <w:r w:rsidRPr="00BC25E8">
        <w:rPr>
          <w:rFonts w:cstheme="minorHAnsi"/>
          <w:color w:val="000000"/>
          <w:szCs w:val="24"/>
          <w:lang w:val="es-ES"/>
        </w:rPr>
        <w:t xml:space="preserve"> a barcos en todo el mundo</w:t>
      </w:r>
      <w:r w:rsidR="00B300EA" w:rsidRPr="00BC25E8">
        <w:rPr>
          <w:lang w:val="es-ES"/>
        </w:rPr>
        <w:t>.</w:t>
      </w:r>
    </w:p>
    <w:p w:rsidR="00B300EA" w:rsidRPr="00BC25E8" w:rsidRDefault="0017598C" w:rsidP="002977BE">
      <w:pPr>
        <w:pStyle w:val="Reasons"/>
        <w:rPr>
          <w:lang w:val="es-ES"/>
        </w:rPr>
      </w:pPr>
      <w:r w:rsidRPr="00BC25E8">
        <w:rPr>
          <w:lang w:val="es-ES"/>
        </w:rPr>
        <w:t>Las administraciones de la CRC son partidarias de conservar el Apéndice 2 con las enmiendas pertinentes que se presentan a continuación</w:t>
      </w:r>
      <w:r w:rsidR="00B300EA" w:rsidRPr="00BC25E8">
        <w:rPr>
          <w:lang w:val="es-ES"/>
        </w:rPr>
        <w:t>.</w:t>
      </w:r>
    </w:p>
    <w:p w:rsidR="00C8065E" w:rsidRPr="00BC25E8" w:rsidRDefault="00C8065E" w:rsidP="002977BE">
      <w:pPr>
        <w:pStyle w:val="Heading1"/>
        <w:rPr>
          <w:lang w:val="es-ES"/>
        </w:rPr>
      </w:pPr>
      <w:r w:rsidRPr="00BC25E8">
        <w:rPr>
          <w:rStyle w:val="Artdef"/>
          <w:b/>
          <w:bCs/>
          <w:sz w:val="24"/>
          <w:lang w:val="es-ES"/>
        </w:rPr>
        <w:t>2/1</w:t>
      </w:r>
      <w:r w:rsidRPr="00BC25E8">
        <w:rPr>
          <w:lang w:val="es-ES"/>
        </w:rPr>
        <w:tab/>
        <w:t>1</w:t>
      </w:r>
      <w:r w:rsidRPr="00BC25E8">
        <w:rPr>
          <w:lang w:val="es-ES"/>
        </w:rPr>
        <w:tab/>
      </w:r>
      <w:r w:rsidRPr="00BC25E8">
        <w:rPr>
          <w:color w:val="000000"/>
          <w:lang w:val="es-ES"/>
        </w:rPr>
        <w:t>Generalidades</w:t>
      </w:r>
    </w:p>
    <w:p w:rsidR="00B6625A" w:rsidRPr="00BC25E8" w:rsidRDefault="00240CEE" w:rsidP="002977BE">
      <w:pPr>
        <w:pStyle w:val="Proposal"/>
        <w:rPr>
          <w:lang w:val="es-ES"/>
        </w:rPr>
      </w:pPr>
      <w:r w:rsidRPr="00BC25E8">
        <w:rPr>
          <w:b/>
          <w:lang w:val="es-ES"/>
        </w:rPr>
        <w:t>MOD</w:t>
      </w:r>
      <w:r w:rsidRPr="00BC25E8">
        <w:rPr>
          <w:lang w:val="es-ES"/>
        </w:rPr>
        <w:tab/>
        <w:t>RCC/14A1/144</w:t>
      </w:r>
    </w:p>
    <w:p w:rsidR="00240CEE" w:rsidRPr="00BC25E8" w:rsidRDefault="00240CEE" w:rsidP="002977BE">
      <w:pPr>
        <w:rPr>
          <w:lang w:val="es-ES"/>
        </w:rPr>
      </w:pPr>
      <w:r w:rsidRPr="00BC25E8">
        <w:rPr>
          <w:rStyle w:val="Appdef"/>
          <w:lang w:val="es-ES"/>
        </w:rPr>
        <w:t>2/2</w:t>
      </w:r>
      <w:r w:rsidRPr="00BC25E8">
        <w:rPr>
          <w:lang w:val="es-ES"/>
        </w:rPr>
        <w:tab/>
        <w:t xml:space="preserve">Siempre que las disposiciones siguientes no dispongan lo contrario, las disposiciones del Artículo 6 y del Apéndice 1 se aplicarán también a las telecomunicaciones marítimas, teniendo en cuenta las Recomendaciones </w:t>
      </w:r>
      <w:r w:rsidR="00E95D1D" w:rsidRPr="00BC25E8">
        <w:rPr>
          <w:lang w:val="es-ES"/>
        </w:rPr>
        <w:t>pertinentes</w:t>
      </w:r>
      <w:r w:rsidR="00E95D1D" w:rsidRPr="00BC25E8" w:rsidDel="0017598C">
        <w:rPr>
          <w:lang w:val="es-ES"/>
        </w:rPr>
        <w:t xml:space="preserve"> </w:t>
      </w:r>
      <w:del w:id="541" w:author="Esteve Gutierrez, Ferran" w:date="2012-11-02T10:41:00Z">
        <w:r w:rsidRPr="00BC25E8" w:rsidDel="0017598C">
          <w:rPr>
            <w:lang w:val="es-ES"/>
          </w:rPr>
          <w:delText>del CCITT</w:delText>
        </w:r>
      </w:del>
      <w:ins w:id="542" w:author="Esteve Gutierrez, Ferran" w:date="2012-11-02T16:30:00Z">
        <w:r w:rsidR="00930B8A" w:rsidRPr="00BC25E8">
          <w:rPr>
            <w:lang w:val="es-ES"/>
          </w:rPr>
          <w:t xml:space="preserve">de la </w:t>
        </w:r>
      </w:ins>
      <w:ins w:id="543" w:author="Esteve Gutierrez, Ferran" w:date="2012-11-02T10:41:00Z">
        <w:r w:rsidR="0017598C" w:rsidRPr="00BC25E8">
          <w:rPr>
            <w:lang w:val="es-ES"/>
          </w:rPr>
          <w:t>UIT</w:t>
        </w:r>
      </w:ins>
      <w:r w:rsidRPr="00BC25E8">
        <w:rPr>
          <w:lang w:val="es-ES"/>
        </w:rPr>
        <w:t>.</w:t>
      </w:r>
    </w:p>
    <w:p w:rsidR="00C8065E" w:rsidRPr="00BC25E8" w:rsidRDefault="00C8065E" w:rsidP="002977BE">
      <w:pPr>
        <w:pStyle w:val="Reasons"/>
        <w:rPr>
          <w:lang w:val="es-ES"/>
        </w:rPr>
      </w:pPr>
    </w:p>
    <w:p w:rsidR="00C8065E" w:rsidRPr="00BC25E8" w:rsidRDefault="00C8065E" w:rsidP="002977BE">
      <w:pPr>
        <w:pStyle w:val="Heading1"/>
        <w:rPr>
          <w:lang w:val="es-ES"/>
        </w:rPr>
      </w:pPr>
      <w:r w:rsidRPr="00BC25E8">
        <w:rPr>
          <w:rStyle w:val="Artdef"/>
          <w:b/>
          <w:bCs/>
          <w:sz w:val="24"/>
          <w:lang w:val="es-ES"/>
        </w:rPr>
        <w:lastRenderedPageBreak/>
        <w:t>2/3</w:t>
      </w:r>
      <w:r w:rsidRPr="00BC25E8">
        <w:rPr>
          <w:lang w:val="es-ES"/>
        </w:rPr>
        <w:tab/>
        <w:t>2</w:t>
      </w:r>
      <w:r w:rsidRPr="00BC25E8">
        <w:rPr>
          <w:lang w:val="es-ES"/>
        </w:rPr>
        <w:tab/>
      </w:r>
      <w:r w:rsidRPr="00BC25E8">
        <w:rPr>
          <w:color w:val="000000"/>
          <w:lang w:val="es-ES"/>
        </w:rPr>
        <w:t>Autoridad encargada de la contabilidad</w:t>
      </w:r>
    </w:p>
    <w:p w:rsidR="00B6625A" w:rsidRPr="00BC25E8" w:rsidRDefault="00240CEE" w:rsidP="002977BE">
      <w:pPr>
        <w:pStyle w:val="Proposal"/>
        <w:rPr>
          <w:lang w:val="es-ES"/>
        </w:rPr>
      </w:pPr>
      <w:r w:rsidRPr="00BC25E8">
        <w:rPr>
          <w:b/>
          <w:lang w:val="es-ES"/>
        </w:rPr>
        <w:t>(MOD)</w:t>
      </w:r>
      <w:r w:rsidRPr="00BC25E8">
        <w:rPr>
          <w:lang w:val="es-ES"/>
        </w:rPr>
        <w:tab/>
        <w:t>RCC/14A1/145</w:t>
      </w:r>
    </w:p>
    <w:p w:rsidR="00240CEE" w:rsidRPr="00BC25E8" w:rsidRDefault="00240CEE" w:rsidP="002977BE">
      <w:pPr>
        <w:rPr>
          <w:lang w:val="es-ES"/>
        </w:rPr>
      </w:pPr>
      <w:r w:rsidRPr="00BC25E8">
        <w:rPr>
          <w:rStyle w:val="Artdef"/>
          <w:lang w:val="es-ES"/>
        </w:rPr>
        <w:t>2/4</w:t>
      </w:r>
      <w:r w:rsidRPr="00BC25E8">
        <w:rPr>
          <w:lang w:val="es-ES"/>
        </w:rPr>
        <w:tab/>
        <w:t>2.1</w:t>
      </w:r>
      <w:r w:rsidRPr="00BC25E8">
        <w:rPr>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85493F" w:rsidRPr="00BC25E8" w:rsidRDefault="0085493F" w:rsidP="002977BE">
      <w:pPr>
        <w:pStyle w:val="Reasons"/>
        <w:rPr>
          <w:lang w:val="es-ES"/>
        </w:rPr>
      </w:pPr>
    </w:p>
    <w:p w:rsidR="0085493F" w:rsidRPr="00BC25E8" w:rsidRDefault="0085493F" w:rsidP="002977BE">
      <w:pPr>
        <w:pStyle w:val="enumlev1"/>
        <w:rPr>
          <w:lang w:val="es-ES"/>
        </w:rPr>
      </w:pPr>
      <w:r w:rsidRPr="00BC25E8">
        <w:rPr>
          <w:rStyle w:val="Artdef"/>
          <w:lang w:val="es-ES"/>
        </w:rPr>
        <w:t>2/5</w:t>
      </w:r>
      <w:r w:rsidRPr="00BC25E8">
        <w:rPr>
          <w:i/>
          <w:iCs/>
          <w:lang w:val="es-ES"/>
        </w:rPr>
        <w:tab/>
        <w:t>a)</w:t>
      </w:r>
      <w:r w:rsidRPr="00BC25E8">
        <w:rPr>
          <w:lang w:val="es-ES"/>
        </w:rPr>
        <w:tab/>
      </w:r>
      <w:r w:rsidRPr="00BC25E8">
        <w:rPr>
          <w:color w:val="000000"/>
          <w:lang w:val="es-ES"/>
        </w:rPr>
        <w:t>por la administración que haya expedido la licencia;</w:t>
      </w:r>
    </w:p>
    <w:p w:rsidR="00B6625A" w:rsidRPr="00BC25E8" w:rsidRDefault="00240CEE" w:rsidP="002977BE">
      <w:pPr>
        <w:pStyle w:val="Proposal"/>
        <w:rPr>
          <w:lang w:val="es-ES"/>
        </w:rPr>
      </w:pPr>
      <w:r w:rsidRPr="00BC25E8">
        <w:rPr>
          <w:b/>
          <w:lang w:val="es-ES"/>
        </w:rPr>
        <w:t>MOD</w:t>
      </w:r>
      <w:r w:rsidRPr="00BC25E8">
        <w:rPr>
          <w:lang w:val="es-ES"/>
        </w:rPr>
        <w:tab/>
        <w:t>RCC/14A1/146</w:t>
      </w:r>
    </w:p>
    <w:p w:rsidR="00240CEE" w:rsidRPr="00BC25E8" w:rsidRDefault="00240CEE" w:rsidP="002977BE">
      <w:pPr>
        <w:pStyle w:val="enumlev1"/>
        <w:rPr>
          <w:lang w:val="es-ES"/>
        </w:rPr>
      </w:pPr>
      <w:r w:rsidRPr="00BC25E8">
        <w:rPr>
          <w:rStyle w:val="Artdef"/>
          <w:lang w:val="es-ES"/>
        </w:rPr>
        <w:t>2/6</w:t>
      </w:r>
      <w:r w:rsidRPr="00BC25E8">
        <w:rPr>
          <w:lang w:val="es-ES"/>
        </w:rPr>
        <w:tab/>
      </w:r>
      <w:r w:rsidRPr="00BC25E8">
        <w:rPr>
          <w:i/>
          <w:iCs/>
          <w:lang w:val="es-ES"/>
        </w:rPr>
        <w:t>b)</w:t>
      </w:r>
      <w:r w:rsidRPr="00BC25E8">
        <w:rPr>
          <w:lang w:val="es-ES"/>
        </w:rPr>
        <w:tab/>
        <w:t xml:space="preserve">por una empresa </w:t>
      </w:r>
      <w:del w:id="544" w:author="Esteve Gutierrez, Ferran" w:date="2012-11-02T10:44:00Z">
        <w:r w:rsidRPr="00BC25E8" w:rsidDel="00180979">
          <w:rPr>
            <w:lang w:val="es-ES"/>
          </w:rPr>
          <w:delText xml:space="preserve">privada </w:delText>
        </w:r>
      </w:del>
      <w:r w:rsidRPr="00BC25E8">
        <w:rPr>
          <w:lang w:val="es-ES"/>
        </w:rPr>
        <w:t>de explotación</w:t>
      </w:r>
      <w:del w:id="545" w:author="Esteve Gutierrez, Ferran" w:date="2012-11-02T10:44:00Z">
        <w:r w:rsidRPr="00BC25E8" w:rsidDel="00180979">
          <w:rPr>
            <w:lang w:val="es-ES"/>
          </w:rPr>
          <w:delText xml:space="preserve"> reconocida</w:delText>
        </w:r>
      </w:del>
      <w:r w:rsidRPr="00BC25E8">
        <w:rPr>
          <w:lang w:val="es-ES"/>
        </w:rPr>
        <w:t>; o</w:t>
      </w:r>
    </w:p>
    <w:p w:rsidR="0085493F" w:rsidRPr="00BC25E8" w:rsidRDefault="0085493F" w:rsidP="002977BE">
      <w:pPr>
        <w:pStyle w:val="Reasons"/>
        <w:rPr>
          <w:lang w:val="es-ES"/>
        </w:rPr>
      </w:pPr>
    </w:p>
    <w:p w:rsidR="0085493F" w:rsidRPr="00BC25E8" w:rsidRDefault="0085493F" w:rsidP="002977BE">
      <w:pPr>
        <w:pStyle w:val="enumlev1"/>
        <w:ind w:left="1871" w:hanging="1871"/>
        <w:rPr>
          <w:lang w:val="es-ES"/>
        </w:rPr>
      </w:pPr>
      <w:r w:rsidRPr="00BC25E8">
        <w:rPr>
          <w:rStyle w:val="Artdef"/>
          <w:lang w:val="es-ES"/>
        </w:rPr>
        <w:t>2/7</w:t>
      </w:r>
      <w:r w:rsidRPr="00BC25E8">
        <w:rPr>
          <w:i/>
          <w:iCs/>
          <w:lang w:val="es-ES"/>
        </w:rPr>
        <w:tab/>
        <w:t>c)</w:t>
      </w:r>
      <w:r w:rsidRPr="00BC25E8">
        <w:rPr>
          <w:lang w:val="es-ES"/>
        </w:rPr>
        <w:tab/>
      </w:r>
      <w:r w:rsidR="008F317F" w:rsidRPr="00BC25E8">
        <w:rPr>
          <w:color w:val="000000"/>
          <w:lang w:val="es-ES"/>
        </w:rPr>
        <w:t>por cualquier</w:t>
      </w:r>
      <w:r w:rsidRPr="00BC25E8">
        <w:rPr>
          <w:color w:val="000000"/>
          <w:lang w:val="es-ES"/>
        </w:rPr>
        <w:t xml:space="preserve"> otra entidad o entidades designadas con este propósito por la administración mencionada en el apartado a).</w:t>
      </w:r>
    </w:p>
    <w:p w:rsidR="00B6625A" w:rsidRPr="00BC25E8" w:rsidRDefault="00240CEE" w:rsidP="002977BE">
      <w:pPr>
        <w:pStyle w:val="Proposal"/>
        <w:rPr>
          <w:lang w:val="es-ES"/>
        </w:rPr>
      </w:pPr>
      <w:r w:rsidRPr="00BC25E8">
        <w:rPr>
          <w:b/>
          <w:lang w:val="es-ES"/>
        </w:rPr>
        <w:t>MOD</w:t>
      </w:r>
      <w:r w:rsidRPr="00BC25E8">
        <w:rPr>
          <w:lang w:val="es-ES"/>
        </w:rPr>
        <w:tab/>
        <w:t>RCC/14A1/147</w:t>
      </w:r>
    </w:p>
    <w:p w:rsidR="00240CEE" w:rsidRPr="00BC25E8" w:rsidRDefault="00240CEE" w:rsidP="002977BE">
      <w:pPr>
        <w:rPr>
          <w:lang w:val="es-ES"/>
        </w:rPr>
      </w:pPr>
      <w:r w:rsidRPr="00BC25E8">
        <w:rPr>
          <w:rStyle w:val="Artdef"/>
          <w:lang w:val="es-ES"/>
        </w:rPr>
        <w:t>2/8</w:t>
      </w:r>
      <w:r w:rsidRPr="00BC25E8">
        <w:rPr>
          <w:lang w:val="es-ES"/>
        </w:rPr>
        <w:tab/>
        <w:t>2.2</w:t>
      </w:r>
      <w:r w:rsidRPr="00BC25E8">
        <w:rPr>
          <w:lang w:val="es-ES"/>
        </w:rPr>
        <w:tab/>
        <w:t xml:space="preserve">En el presente Apéndice, la administración o la empresa </w:t>
      </w:r>
      <w:del w:id="546" w:author="Esteve Gutierrez, Ferran" w:date="2012-11-02T10:44:00Z">
        <w:r w:rsidRPr="00BC25E8" w:rsidDel="00180979">
          <w:rPr>
            <w:lang w:val="es-ES"/>
          </w:rPr>
          <w:delText xml:space="preserve">privada </w:delText>
        </w:r>
      </w:del>
      <w:r w:rsidRPr="00BC25E8">
        <w:rPr>
          <w:lang w:val="es-ES"/>
        </w:rPr>
        <w:t xml:space="preserve">de explotación </w:t>
      </w:r>
      <w:del w:id="547" w:author="Esteve Gutierrez, Ferran" w:date="2012-11-02T10:45:00Z">
        <w:r w:rsidRPr="00BC25E8" w:rsidDel="00180979">
          <w:rPr>
            <w:lang w:val="es-ES"/>
          </w:rPr>
          <w:delText xml:space="preserve">reconocida </w:delText>
        </w:r>
      </w:del>
      <w:r w:rsidRPr="00BC25E8">
        <w:rPr>
          <w:lang w:val="es-ES"/>
        </w:rPr>
        <w:t xml:space="preserve">o la entidad o entidades a que se hace referencia en el </w:t>
      </w:r>
      <w:r w:rsidR="00930B8A" w:rsidRPr="00BC25E8">
        <w:rPr>
          <w:lang w:val="es-ES"/>
        </w:rPr>
        <w:t>párrafo</w:t>
      </w:r>
      <w:r w:rsidRPr="00BC25E8">
        <w:rPr>
          <w:lang w:val="es-ES"/>
        </w:rPr>
        <w:t> 2.1, se denominan «autoridad encargada de la contabilidad».</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RCC/14A1/148</w:t>
      </w:r>
    </w:p>
    <w:p w:rsidR="00240CEE" w:rsidRPr="00BC25E8" w:rsidRDefault="00240CEE" w:rsidP="002977BE">
      <w:pPr>
        <w:rPr>
          <w:lang w:val="es-ES"/>
        </w:rPr>
      </w:pPr>
      <w:r w:rsidRPr="00BC25E8">
        <w:rPr>
          <w:rStyle w:val="Artdef"/>
          <w:lang w:val="es-ES"/>
        </w:rPr>
        <w:t>2/9</w:t>
      </w:r>
      <w:r w:rsidRPr="00BC25E8">
        <w:rPr>
          <w:lang w:val="es-ES"/>
        </w:rPr>
        <w:tab/>
        <w:t>2.3</w:t>
      </w:r>
      <w:r w:rsidRPr="00BC25E8">
        <w:rPr>
          <w:lang w:val="es-ES"/>
        </w:rPr>
        <w:tab/>
        <w:t xml:space="preserve">Las referencias a </w:t>
      </w:r>
      <w:del w:id="548" w:author="Esteve Gutierrez, Ferran" w:date="2012-11-02T10:45:00Z">
        <w:r w:rsidRPr="00BC25E8" w:rsidDel="006B68B0">
          <w:rPr>
            <w:lang w:val="es-ES"/>
          </w:rPr>
          <w:delText xml:space="preserve">la </w:delText>
        </w:r>
      </w:del>
      <w:ins w:id="549" w:author="Esteve Gutierrez, Ferran" w:date="2012-11-02T10:45:00Z">
        <w:r w:rsidR="006B68B0" w:rsidRPr="00BC25E8">
          <w:rPr>
            <w:lang w:val="es-ES"/>
          </w:rPr>
          <w:t xml:space="preserve">una </w:t>
        </w:r>
      </w:ins>
      <w:r w:rsidRPr="00BC25E8">
        <w:rPr>
          <w:lang w:val="es-ES"/>
        </w:rPr>
        <w:t>administración</w:t>
      </w:r>
      <w:ins w:id="550" w:author="Esteve Gutierrez, Ferran" w:date="2012-11-02T10:46:00Z">
        <w:r w:rsidR="006B68B0" w:rsidRPr="00BC25E8">
          <w:rPr>
            <w:lang w:val="es-ES"/>
          </w:rPr>
          <w:t xml:space="preserve"> de destino</w:t>
        </w:r>
      </w:ins>
      <w:del w:id="551"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52"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53" w:author="Esteve Gutierrez, Ferran" w:date="2012-11-02T10:45:00Z">
        <w:r w:rsidR="00180979" w:rsidRPr="00BC25E8">
          <w:rPr>
            <w:lang w:val="es-ES"/>
          </w:rPr>
          <w:t>/empresa de explotación</w:t>
        </w:r>
      </w:ins>
      <w:r w:rsidRPr="00BC25E8">
        <w:rPr>
          <w:lang w:val="es-ES"/>
        </w:rPr>
        <w:t xml:space="preserve"> que se hacen en el Artículo 6 y en el Apéndice 1 se harán a la «autoridad encargada de la contabilidad» cuando se apliquen las disposiciones de dicho artículo y del Apéndice 1 a las telecomunicaciones marítimas.</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RCC/14A1/149</w:t>
      </w:r>
    </w:p>
    <w:p w:rsidR="00240CEE" w:rsidRPr="00BC25E8" w:rsidRDefault="00240CEE" w:rsidP="002977BE">
      <w:pPr>
        <w:rPr>
          <w:lang w:val="es-ES"/>
        </w:rPr>
      </w:pPr>
      <w:r w:rsidRPr="00BC25E8">
        <w:rPr>
          <w:rStyle w:val="Artdef"/>
          <w:lang w:val="es-ES"/>
        </w:rPr>
        <w:t>2/10</w:t>
      </w:r>
      <w:r w:rsidRPr="00BC25E8">
        <w:rPr>
          <w:lang w:val="es-ES"/>
        </w:rPr>
        <w:tab/>
        <w:t>2.4</w:t>
      </w:r>
      <w:r w:rsidRPr="00BC25E8">
        <w:rPr>
          <w:lang w:val="es-ES"/>
        </w:rPr>
        <w:tab/>
        <w:t xml:space="preserve">Los </w:t>
      </w:r>
      <w:ins w:id="554" w:author="Esteve Gutierrez, Ferran" w:date="2012-11-02T10:46:00Z">
        <w:r w:rsidR="006B68B0" w:rsidRPr="00BC25E8">
          <w:rPr>
            <w:lang w:val="es-ES"/>
          </w:rPr>
          <w:t xml:space="preserve">Estados </w:t>
        </w:r>
      </w:ins>
      <w:r w:rsidRPr="00BC25E8">
        <w:rPr>
          <w:lang w:val="es-ES"/>
        </w:rPr>
        <w:t xml:space="preserve">Miembros designarán sus autoridades encargadas de la contabilidad a </w:t>
      </w:r>
      <w:r w:rsidR="008F317F" w:rsidRPr="00BC25E8">
        <w:rPr>
          <w:lang w:val="es-ES"/>
        </w:rPr>
        <w:t xml:space="preserve">los fines </w:t>
      </w:r>
      <w:r w:rsidRPr="00BC25E8">
        <w:rPr>
          <w:lang w:val="es-ES"/>
        </w:rPr>
        <w:t xml:space="preserve">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w:t>
      </w:r>
      <w:r w:rsidR="00E95D1D" w:rsidRPr="00BC25E8">
        <w:rPr>
          <w:lang w:val="es-ES"/>
        </w:rPr>
        <w:t xml:space="preserve">pertinentes </w:t>
      </w:r>
      <w:r w:rsidRPr="00BC25E8">
        <w:rPr>
          <w:lang w:val="es-ES"/>
        </w:rPr>
        <w:t xml:space="preserve">del </w:t>
      </w:r>
      <w:del w:id="555" w:author="Esteve Gutierrez, Ferran" w:date="2012-11-02T10:46:00Z">
        <w:r w:rsidRPr="00BC25E8" w:rsidDel="006B68B0">
          <w:rPr>
            <w:lang w:val="es-ES"/>
          </w:rPr>
          <w:delText>CCITT</w:delText>
        </w:r>
      </w:del>
      <w:ins w:id="556" w:author="Esteve Gutierrez, Ferran" w:date="2012-11-02T10:46:00Z">
        <w:r w:rsidR="006B68B0" w:rsidRPr="00BC25E8">
          <w:rPr>
            <w:lang w:val="es-ES"/>
          </w:rPr>
          <w:t>UIT-T</w:t>
        </w:r>
      </w:ins>
      <w:r w:rsidRPr="00BC25E8">
        <w:rPr>
          <w:lang w:val="es-ES"/>
        </w:rPr>
        <w:t>.</w:t>
      </w:r>
    </w:p>
    <w:p w:rsidR="00041DFD" w:rsidRPr="00BC25E8" w:rsidRDefault="00041DFD" w:rsidP="002977BE">
      <w:pPr>
        <w:pStyle w:val="Reasons"/>
        <w:rPr>
          <w:lang w:val="es-ES"/>
        </w:rPr>
      </w:pPr>
    </w:p>
    <w:p w:rsidR="00041DFD" w:rsidRPr="00BC25E8" w:rsidRDefault="00041DFD" w:rsidP="002977BE">
      <w:pPr>
        <w:pStyle w:val="Heading1"/>
        <w:rPr>
          <w:lang w:val="es-ES"/>
        </w:rPr>
      </w:pPr>
      <w:r w:rsidRPr="00BC25E8">
        <w:rPr>
          <w:rStyle w:val="Artdef"/>
          <w:b/>
          <w:bCs/>
          <w:sz w:val="24"/>
          <w:lang w:val="es-ES"/>
        </w:rPr>
        <w:t>2/11</w:t>
      </w:r>
      <w:r w:rsidRPr="00BC25E8">
        <w:rPr>
          <w:lang w:val="es-ES"/>
        </w:rPr>
        <w:tab/>
        <w:t>3</w:t>
      </w:r>
      <w:r w:rsidRPr="00BC25E8">
        <w:rPr>
          <w:lang w:val="es-ES"/>
        </w:rPr>
        <w:tab/>
      </w:r>
      <w:r w:rsidRPr="00BC25E8">
        <w:rPr>
          <w:color w:val="000000"/>
          <w:lang w:val="es-ES"/>
        </w:rPr>
        <w:t>Establecimiento de las cuentas</w:t>
      </w:r>
    </w:p>
    <w:p w:rsidR="00B6625A" w:rsidRPr="00BC25E8" w:rsidRDefault="00240CEE" w:rsidP="002977BE">
      <w:pPr>
        <w:pStyle w:val="Proposal"/>
        <w:rPr>
          <w:lang w:val="es-ES"/>
        </w:rPr>
      </w:pPr>
      <w:r w:rsidRPr="00BC25E8">
        <w:rPr>
          <w:b/>
          <w:lang w:val="es-ES"/>
        </w:rPr>
        <w:t>MOD</w:t>
      </w:r>
      <w:r w:rsidRPr="00BC25E8">
        <w:rPr>
          <w:lang w:val="es-ES"/>
        </w:rPr>
        <w:tab/>
        <w:t>RCC/14A1/150</w:t>
      </w:r>
    </w:p>
    <w:p w:rsidR="00240CEE" w:rsidRPr="00BC25E8" w:rsidRDefault="00240CEE" w:rsidP="002977BE">
      <w:pPr>
        <w:rPr>
          <w:lang w:val="es-ES"/>
        </w:rPr>
      </w:pPr>
      <w:r w:rsidRPr="00BC25E8">
        <w:rPr>
          <w:rStyle w:val="Artdef"/>
          <w:lang w:val="es-ES"/>
        </w:rPr>
        <w:t>2/12</w:t>
      </w:r>
      <w:r w:rsidRPr="00BC25E8">
        <w:rPr>
          <w:rStyle w:val="Appdef"/>
          <w:lang w:val="es-ES"/>
        </w:rPr>
        <w:tab/>
      </w:r>
      <w:r w:rsidRPr="00BC25E8">
        <w:rPr>
          <w:lang w:val="es-ES"/>
        </w:rPr>
        <w:t>3.1</w:t>
      </w:r>
      <w:r w:rsidRPr="00BC25E8">
        <w:rPr>
          <w:lang w:val="es-ES"/>
        </w:rPr>
        <w:tab/>
        <w:t>En principio, una cuenta se considerará aceptada sin necesidad de notificación explícita de aceptación a la autoridad encargada de la contabilidad que la haya enviado</w:t>
      </w:r>
      <w:ins w:id="557" w:author="Esteve Gutierrez, Ferran" w:date="2012-11-02T10:46:00Z">
        <w:r w:rsidR="006B68B0" w:rsidRPr="00BC25E8">
          <w:rPr>
            <w:lang w:val="es-ES"/>
          </w:rPr>
          <w:t xml:space="preserve"> a la administración</w:t>
        </w:r>
      </w:ins>
      <w:r w:rsidRPr="00BC25E8">
        <w:rPr>
          <w:lang w:val="es-ES"/>
        </w:rPr>
        <w:t>.</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RCC/14A1/151</w:t>
      </w:r>
      <w:r w:rsidRPr="00BC25E8">
        <w:rPr>
          <w:b/>
          <w:vanish/>
          <w:color w:val="7F7F7F" w:themeColor="text1" w:themeTint="80"/>
          <w:vertAlign w:val="superscript"/>
          <w:lang w:val="es-ES"/>
        </w:rPr>
        <w:t>#11313</w:t>
      </w:r>
    </w:p>
    <w:p w:rsidR="00240CEE" w:rsidRPr="00BC25E8" w:rsidRDefault="00240CEE" w:rsidP="002977BE">
      <w:pPr>
        <w:rPr>
          <w:lang w:val="es-ES"/>
        </w:rPr>
      </w:pPr>
      <w:r w:rsidRPr="00BC25E8">
        <w:rPr>
          <w:rStyle w:val="Artdef"/>
          <w:lang w:val="es-ES"/>
        </w:rPr>
        <w:t>2/13</w:t>
      </w:r>
      <w:r w:rsidRPr="00BC25E8">
        <w:rPr>
          <w:rStyle w:val="Appdef"/>
          <w:lang w:val="es-ES"/>
        </w:rPr>
        <w:tab/>
      </w:r>
      <w:r w:rsidRPr="00BC25E8">
        <w:rPr>
          <w:lang w:val="es-ES"/>
        </w:rPr>
        <w:t>3.2</w:t>
      </w:r>
      <w:r w:rsidRPr="00BC25E8">
        <w:rPr>
          <w:lang w:val="es-ES"/>
        </w:rPr>
        <w:tab/>
        <w:t>Sin embargo, toda autoridad encargada de la contabilidad podrá objetar los detalles de una cuenta en el plazo de seis meses contados a partir de la fecha de su envío</w:t>
      </w:r>
      <w:ins w:id="558" w:author="Jacqueline Jones Ferrer" w:date="2012-05-21T16:54:00Z">
        <w:r w:rsidRPr="00BC25E8">
          <w:rPr>
            <w:lang w:val="es-ES"/>
          </w:rPr>
          <w:t>, incluso después de abonada la cuenta</w:t>
        </w:r>
      </w:ins>
      <w:r w:rsidRPr="00BC25E8">
        <w:rPr>
          <w:lang w:val="es-ES"/>
        </w:rPr>
        <w:t>.</w:t>
      </w:r>
    </w:p>
    <w:p w:rsidR="006418F4" w:rsidRPr="00BC25E8" w:rsidRDefault="006418F4" w:rsidP="002977BE">
      <w:pPr>
        <w:pStyle w:val="Reasons"/>
        <w:rPr>
          <w:lang w:val="es-ES"/>
        </w:rPr>
      </w:pPr>
    </w:p>
    <w:p w:rsidR="006418F4" w:rsidRPr="00BC25E8" w:rsidRDefault="006418F4" w:rsidP="002977BE">
      <w:pPr>
        <w:pStyle w:val="Heading1"/>
        <w:rPr>
          <w:lang w:val="es-ES"/>
        </w:rPr>
      </w:pPr>
      <w:r w:rsidRPr="00BC25E8">
        <w:rPr>
          <w:rStyle w:val="Artdef"/>
          <w:b/>
          <w:bCs/>
          <w:sz w:val="24"/>
          <w:lang w:val="es-ES"/>
        </w:rPr>
        <w:t>2/14</w:t>
      </w:r>
      <w:r w:rsidRPr="00BC25E8">
        <w:rPr>
          <w:lang w:val="es-ES"/>
        </w:rPr>
        <w:tab/>
        <w:t>4</w:t>
      </w:r>
      <w:r w:rsidRPr="00BC25E8">
        <w:rPr>
          <w:lang w:val="es-ES"/>
        </w:rPr>
        <w:tab/>
      </w:r>
      <w:r w:rsidRPr="00BC25E8">
        <w:rPr>
          <w:color w:val="000000"/>
          <w:lang w:val="es-ES"/>
        </w:rPr>
        <w:t>Pago de los saldos de las cuentas</w:t>
      </w:r>
    </w:p>
    <w:p w:rsidR="00B6625A" w:rsidRPr="00BC25E8" w:rsidRDefault="00240CEE" w:rsidP="002977BE">
      <w:pPr>
        <w:pStyle w:val="Proposal"/>
        <w:rPr>
          <w:lang w:val="es-ES"/>
        </w:rPr>
      </w:pPr>
      <w:r w:rsidRPr="00BC25E8">
        <w:rPr>
          <w:b/>
          <w:lang w:val="es-ES"/>
        </w:rPr>
        <w:t>(MOD)</w:t>
      </w:r>
      <w:r w:rsidRPr="00BC25E8">
        <w:rPr>
          <w:lang w:val="es-ES"/>
        </w:rPr>
        <w:tab/>
        <w:t>RCC/14A1/152</w:t>
      </w:r>
    </w:p>
    <w:p w:rsidR="00240CEE" w:rsidRPr="00BC25E8" w:rsidRDefault="00240CEE" w:rsidP="002977BE">
      <w:pPr>
        <w:rPr>
          <w:lang w:val="es-ES"/>
        </w:rPr>
      </w:pPr>
      <w:r w:rsidRPr="00BC25E8">
        <w:rPr>
          <w:rStyle w:val="Artdef"/>
          <w:lang w:val="es-ES"/>
        </w:rPr>
        <w:t>2/15</w:t>
      </w:r>
      <w:r w:rsidRPr="00BC25E8">
        <w:rPr>
          <w:rStyle w:val="Appdef"/>
          <w:lang w:val="es-ES"/>
        </w:rPr>
        <w:tab/>
      </w:r>
      <w:r w:rsidRPr="00BC25E8">
        <w:rPr>
          <w:lang w:val="es-ES"/>
        </w:rPr>
        <w:t>4.1</w:t>
      </w:r>
      <w:r w:rsidRPr="00BC25E8">
        <w:rPr>
          <w:lang w:val="es-ES"/>
        </w:rPr>
        <w:tab/>
        <w:t xml:space="preserve">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w:t>
      </w:r>
      <w:r w:rsidR="00930B8A" w:rsidRPr="00BC25E8">
        <w:rPr>
          <w:lang w:val="es-ES"/>
        </w:rPr>
        <w:t>párrafo</w:t>
      </w:r>
      <w:r w:rsidRPr="00BC25E8">
        <w:rPr>
          <w:lang w:val="es-ES"/>
        </w:rPr>
        <w:t xml:space="preserve"> 4.3.</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RCC/14A1/153</w:t>
      </w:r>
    </w:p>
    <w:p w:rsidR="00240CEE" w:rsidRPr="00BC25E8" w:rsidRDefault="00240CEE" w:rsidP="002977BE">
      <w:pPr>
        <w:rPr>
          <w:lang w:val="es-ES"/>
        </w:rPr>
      </w:pPr>
      <w:r w:rsidRPr="00BC25E8">
        <w:rPr>
          <w:rStyle w:val="Artdef"/>
          <w:lang w:val="es-ES"/>
        </w:rPr>
        <w:t>2/16</w:t>
      </w:r>
      <w:r w:rsidRPr="00BC25E8">
        <w:rPr>
          <w:rStyle w:val="Appdef"/>
          <w:lang w:val="es-ES"/>
        </w:rPr>
        <w:tab/>
      </w:r>
      <w:r w:rsidRPr="00BC25E8">
        <w:rPr>
          <w:lang w:val="es-ES"/>
        </w:rPr>
        <w:t>4.2</w:t>
      </w:r>
      <w:r w:rsidRPr="00BC25E8">
        <w:rPr>
          <w:lang w:val="es-ES"/>
        </w:rPr>
        <w:tab/>
        <w: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RCC/14A1/154</w:t>
      </w:r>
    </w:p>
    <w:p w:rsidR="00240CEE" w:rsidRPr="00BC25E8" w:rsidRDefault="00240CEE" w:rsidP="002977BE">
      <w:pPr>
        <w:rPr>
          <w:lang w:val="es-ES"/>
        </w:rPr>
      </w:pPr>
      <w:r w:rsidRPr="00BC25E8">
        <w:rPr>
          <w:rStyle w:val="Artdef"/>
          <w:lang w:val="es-ES"/>
        </w:rPr>
        <w:t>2/17</w:t>
      </w:r>
      <w:r w:rsidRPr="00BC25E8">
        <w:rPr>
          <w:rStyle w:val="Appdef"/>
          <w:lang w:val="es-ES"/>
        </w:rPr>
        <w:tab/>
      </w:r>
      <w:r w:rsidRPr="00BC25E8">
        <w:rPr>
          <w:lang w:val="es-ES"/>
        </w:rPr>
        <w:t>4.3</w:t>
      </w:r>
      <w:r w:rsidRPr="00BC25E8">
        <w:rPr>
          <w:lang w:val="es-ES"/>
        </w:rPr>
        <w:tab/>
        <w:t xml:space="preserve">Si entre la fecha de expedición y la fecha de recepción transcurre más de un mes, la autoridad destinataria encargada de la contabilidad procurará notificar de inmediato a la autoridad encargada de la contabilidad </w:t>
      </w:r>
      <w:del w:id="559" w:author="Esteve Gutierrez, Ferran" w:date="2012-11-02T10:47:00Z">
        <w:r w:rsidRPr="00BC25E8" w:rsidDel="006B68B0">
          <w:rPr>
            <w:lang w:val="es-ES"/>
          </w:rPr>
          <w:delText xml:space="preserve">expedidora </w:delText>
        </w:r>
      </w:del>
      <w:ins w:id="560" w:author="Esteve Gutierrez, Ferran" w:date="2012-11-02T10:47:00Z">
        <w:r w:rsidR="006B68B0" w:rsidRPr="00BC25E8">
          <w:rPr>
            <w:lang w:val="es-ES"/>
          </w:rPr>
          <w:t xml:space="preserve">que envió la cuenta </w:t>
        </w:r>
      </w:ins>
      <w:r w:rsidRPr="00BC25E8">
        <w:rPr>
          <w:lang w:val="es-ES"/>
        </w:rPr>
        <w:t>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RCC/14A1/155</w:t>
      </w:r>
    </w:p>
    <w:p w:rsidR="00240CEE" w:rsidRPr="00BC25E8" w:rsidRDefault="00240CEE" w:rsidP="002977BE">
      <w:pPr>
        <w:rPr>
          <w:lang w:val="es-ES"/>
        </w:rPr>
      </w:pPr>
      <w:r w:rsidRPr="00BC25E8">
        <w:rPr>
          <w:rStyle w:val="Artdef"/>
          <w:lang w:val="es-ES"/>
        </w:rPr>
        <w:t>2/18</w:t>
      </w:r>
      <w:r w:rsidRPr="00BC25E8">
        <w:rPr>
          <w:rStyle w:val="Appdef"/>
          <w:lang w:val="es-ES"/>
        </w:rPr>
        <w:tab/>
      </w:r>
      <w:r w:rsidRPr="00BC25E8">
        <w:rPr>
          <w:lang w:val="es-ES"/>
        </w:rPr>
        <w:t>4.4</w:t>
      </w:r>
      <w:r w:rsidRPr="00BC25E8">
        <w:rPr>
          <w:lang w:val="es-ES"/>
        </w:rPr>
        <w:tab/>
        <w:t xml:space="preserve">La autoridad deudora encargada de la contabilidad podrá rechazar el ajuste y la liquidación de las cuentas presentadas más de </w:t>
      </w:r>
      <w:del w:id="561" w:author="Esteve Gutierrez, Ferran" w:date="2012-11-02T10:47:00Z">
        <w:r w:rsidRPr="00BC25E8" w:rsidDel="006B68B0">
          <w:rPr>
            <w:lang w:val="es-ES"/>
          </w:rPr>
          <w:delText xml:space="preserve">dieciocho </w:delText>
        </w:r>
      </w:del>
      <w:ins w:id="562" w:author="Esteve Gutierrez, Ferran" w:date="2012-11-02T10:47:00Z">
        <w:r w:rsidR="006B68B0" w:rsidRPr="00BC25E8">
          <w:rPr>
            <w:lang w:val="es-ES"/>
          </w:rPr>
          <w:t xml:space="preserve">12 </w:t>
        </w:r>
      </w:ins>
      <w:r w:rsidRPr="00BC25E8">
        <w:rPr>
          <w:lang w:val="es-ES"/>
        </w:rPr>
        <w:t>meses después de la fecha del tráfico a que las cuentas se refieran.</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lastRenderedPageBreak/>
        <w:t>(MOD)</w:t>
      </w:r>
      <w:r w:rsidRPr="00BC25E8">
        <w:rPr>
          <w:lang w:val="es-ES"/>
        </w:rPr>
        <w:tab/>
        <w:t>RCC/14A1/15</w:t>
      </w:r>
      <w:bookmarkStart w:id="563" w:name="_GoBack"/>
      <w:bookmarkEnd w:id="563"/>
      <w:r w:rsidRPr="00BC25E8">
        <w:rPr>
          <w:lang w:val="es-ES"/>
        </w:rPr>
        <w:t>6</w:t>
      </w:r>
    </w:p>
    <w:p w:rsidR="00240CEE" w:rsidRPr="00BC25E8" w:rsidRDefault="00240CEE" w:rsidP="002977BE">
      <w:pPr>
        <w:pStyle w:val="AppendixNo"/>
        <w:rPr>
          <w:lang w:val="es-ES"/>
        </w:rPr>
      </w:pPr>
      <w:r w:rsidRPr="00BC25E8">
        <w:rPr>
          <w:lang w:val="es-ES"/>
        </w:rPr>
        <w:t>APÉNDICE  3</w:t>
      </w:r>
    </w:p>
    <w:p w:rsidR="00240CEE" w:rsidRPr="00BC25E8" w:rsidRDefault="00240CEE" w:rsidP="002977BE">
      <w:pPr>
        <w:pStyle w:val="Appendixtitle"/>
        <w:rPr>
          <w:lang w:val="es-ES"/>
        </w:rPr>
      </w:pPr>
      <w:r w:rsidRPr="00BC25E8">
        <w:rPr>
          <w:lang w:val="es-ES"/>
        </w:rPr>
        <w:t>Telecomunicaciones de servicio y</w:t>
      </w:r>
      <w:r w:rsidRPr="00BC25E8">
        <w:rPr>
          <w:lang w:val="es-ES"/>
        </w:rPr>
        <w:br/>
        <w:t>telecomunicaciones privilegiadas</w:t>
      </w:r>
    </w:p>
    <w:p w:rsidR="0095493A" w:rsidRPr="00BC25E8" w:rsidRDefault="0095493A" w:rsidP="002977BE">
      <w:pPr>
        <w:pStyle w:val="Reasons"/>
        <w:rPr>
          <w:lang w:val="es-ES"/>
        </w:rPr>
      </w:pPr>
    </w:p>
    <w:p w:rsidR="0095493A" w:rsidRPr="00BC25E8" w:rsidRDefault="0095493A" w:rsidP="002977BE">
      <w:pPr>
        <w:pStyle w:val="Heading1"/>
        <w:rPr>
          <w:lang w:val="es-ES"/>
        </w:rPr>
      </w:pPr>
      <w:r w:rsidRPr="00BC25E8">
        <w:rPr>
          <w:rStyle w:val="Artdef"/>
          <w:b/>
          <w:bCs/>
          <w:sz w:val="24"/>
          <w:lang w:val="es-ES"/>
        </w:rPr>
        <w:t>3/1</w:t>
      </w:r>
      <w:r w:rsidRPr="00BC25E8">
        <w:rPr>
          <w:lang w:val="es-ES"/>
        </w:rPr>
        <w:tab/>
        <w:t>1</w:t>
      </w:r>
      <w:r w:rsidRPr="00BC25E8">
        <w:rPr>
          <w:lang w:val="es-ES"/>
        </w:rPr>
        <w:tab/>
      </w:r>
      <w:r w:rsidRPr="00BC25E8">
        <w:rPr>
          <w:color w:val="000000"/>
          <w:lang w:val="es-ES"/>
        </w:rPr>
        <w:t>Telecomunicación de servicio</w:t>
      </w:r>
    </w:p>
    <w:p w:rsidR="00B6625A" w:rsidRPr="00BC25E8" w:rsidRDefault="00240CEE" w:rsidP="002977BE">
      <w:pPr>
        <w:pStyle w:val="Proposal"/>
        <w:rPr>
          <w:lang w:val="es-ES"/>
        </w:rPr>
      </w:pPr>
      <w:r w:rsidRPr="00BC25E8">
        <w:rPr>
          <w:b/>
          <w:lang w:val="es-ES"/>
        </w:rPr>
        <w:t>MOD</w:t>
      </w:r>
      <w:r w:rsidRPr="00BC25E8">
        <w:rPr>
          <w:lang w:val="es-ES"/>
        </w:rPr>
        <w:tab/>
        <w:t>RCC/14A1/157</w:t>
      </w:r>
    </w:p>
    <w:p w:rsidR="00240CEE" w:rsidRPr="00BC25E8" w:rsidRDefault="00240CEE" w:rsidP="002977BE">
      <w:pPr>
        <w:rPr>
          <w:lang w:val="es-ES"/>
        </w:rPr>
      </w:pPr>
      <w:r w:rsidRPr="00BC25E8">
        <w:rPr>
          <w:rStyle w:val="Artdef"/>
          <w:lang w:val="es-ES"/>
        </w:rPr>
        <w:t>3/2</w:t>
      </w:r>
      <w:r w:rsidRPr="00BC25E8">
        <w:rPr>
          <w:lang w:val="es-ES"/>
        </w:rPr>
        <w:tab/>
        <w:t>1.1</w:t>
      </w:r>
      <w:r w:rsidRPr="00BC25E8">
        <w:rPr>
          <w:lang w:val="es-ES"/>
        </w:rPr>
        <w:tab/>
        <w:t>Las administraciones</w:t>
      </w:r>
      <w:del w:id="564"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65"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66" w:author="Esteve Gutierrez, Ferran" w:date="2012-11-02T10:48:00Z">
        <w:r w:rsidR="006B68B0" w:rsidRPr="00BC25E8">
          <w:rPr>
            <w:lang w:val="es-ES"/>
          </w:rPr>
          <w:t>/empresas de explotación</w:t>
        </w:r>
      </w:ins>
      <w:r w:rsidRPr="00BC25E8">
        <w:rPr>
          <w:lang w:val="es-ES"/>
        </w:rPr>
        <w:t xml:space="preserve"> podrán proporcionar telecomunicaciones de servicio con exención de tasa.</w:t>
      </w:r>
    </w:p>
    <w:p w:rsidR="0095493A" w:rsidRPr="00BC25E8" w:rsidRDefault="0095493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RCC/14A1/158</w:t>
      </w:r>
    </w:p>
    <w:p w:rsidR="00240CEE" w:rsidRPr="00BC25E8" w:rsidRDefault="00240CEE" w:rsidP="002977BE">
      <w:pPr>
        <w:rPr>
          <w:lang w:val="es-ES"/>
        </w:rPr>
      </w:pPr>
      <w:r w:rsidRPr="00BC25E8">
        <w:rPr>
          <w:rStyle w:val="Artdef"/>
          <w:lang w:val="es-ES"/>
        </w:rPr>
        <w:t>3/3</w:t>
      </w:r>
      <w:r w:rsidRPr="00BC25E8">
        <w:rPr>
          <w:lang w:val="es-ES"/>
        </w:rPr>
        <w:tab/>
        <w:t>1.2</w:t>
      </w:r>
      <w:r w:rsidRPr="00BC25E8">
        <w:rPr>
          <w:lang w:val="es-ES"/>
        </w:rPr>
        <w:tab/>
        <w:t>Las administraciones</w:t>
      </w:r>
      <w:del w:id="567" w:author="Janin, Patricia" w:date="2012-07-24T16:54:00Z">
        <w:r w:rsidR="000D5BD7" w:rsidRPr="00BC25E8" w:rsidDel="00571388">
          <w:rPr>
            <w:lang w:val="es-ES"/>
          </w:rPr>
          <w:fldChar w:fldCharType="begin"/>
        </w:r>
        <w:r w:rsidR="000D5BD7" w:rsidRPr="00BC25E8" w:rsidDel="00571388">
          <w:rPr>
            <w:lang w:val="es-ES"/>
          </w:rPr>
          <w:delInstrText xml:space="preserve"> NOTEREF _Ref318892464 \f \h </w:delInstrText>
        </w:r>
      </w:del>
      <w:r w:rsidR="000D5BD7" w:rsidRPr="00BC25E8">
        <w:rPr>
          <w:lang w:val="es-ES"/>
        </w:rPr>
        <w:instrText xml:space="preserve"> \* MERGEFORMAT </w:instrText>
      </w:r>
      <w:del w:id="568" w:author="Janin, Patricia" w:date="2012-07-24T16:54:00Z">
        <w:r w:rsidR="000D5BD7" w:rsidRPr="00BC25E8" w:rsidDel="00571388">
          <w:rPr>
            <w:lang w:val="es-ES"/>
          </w:rPr>
        </w:r>
        <w:r w:rsidR="000D5BD7" w:rsidRPr="00BC25E8" w:rsidDel="00571388">
          <w:rPr>
            <w:lang w:val="es-ES"/>
          </w:rPr>
          <w:fldChar w:fldCharType="separate"/>
        </w:r>
        <w:r w:rsidR="000D5BD7" w:rsidRPr="00BC25E8" w:rsidDel="00571388">
          <w:rPr>
            <w:position w:val="6"/>
            <w:sz w:val="18"/>
            <w:lang w:val="es-ES"/>
          </w:rPr>
          <w:delText>*</w:delText>
        </w:r>
        <w:r w:rsidR="000D5BD7" w:rsidRPr="00BC25E8" w:rsidDel="00571388">
          <w:rPr>
            <w:lang w:val="es-ES"/>
          </w:rPr>
          <w:fldChar w:fldCharType="end"/>
        </w:r>
      </w:del>
      <w:ins w:id="569" w:author="Esteve Gutierrez, Ferran" w:date="2012-11-02T10:48:00Z">
        <w:r w:rsidR="006B68B0" w:rsidRPr="00BC25E8">
          <w:rPr>
            <w:lang w:val="es-ES"/>
          </w:rPr>
          <w:t>/empresas de explotación</w:t>
        </w:r>
      </w:ins>
      <w:r w:rsidRPr="00BC25E8">
        <w:rPr>
          <w:lang w:val="es-ES"/>
        </w:rPr>
        <w:t xml:space="preserve"> podrán en principio renunciar a incluir las telecomunicaciones de servicio en la contabilidad internacional, de conformidad con las disposiciones pertinentes </w:t>
      </w:r>
      <w:del w:id="570" w:author="Esteve Gutierrez, Ferran" w:date="2012-11-02T10:48:00Z">
        <w:r w:rsidRPr="00BC25E8" w:rsidDel="006B68B0">
          <w:rPr>
            <w:lang w:val="es-ES"/>
          </w:rPr>
          <w:delText xml:space="preserve">del </w:delText>
        </w:r>
      </w:del>
      <w:ins w:id="571" w:author="Esteve Gutierrez, Ferran" w:date="2012-11-02T10:48:00Z">
        <w:r w:rsidR="006B68B0" w:rsidRPr="00BC25E8">
          <w:rPr>
            <w:lang w:val="es-ES"/>
          </w:rPr>
          <w:t>de la Constitución y el</w:t>
        </w:r>
      </w:ins>
      <w:ins w:id="572" w:author="Esteve Gutierrez, Ferran" w:date="2012-11-02T15:19:00Z">
        <w:r w:rsidR="008F317F" w:rsidRPr="00BC25E8">
          <w:rPr>
            <w:lang w:val="es-ES"/>
          </w:rPr>
          <w:t xml:space="preserve"> Convenio</w:t>
        </w:r>
      </w:ins>
      <w:ins w:id="573" w:author="Esteve Gutierrez, Ferran" w:date="2012-11-02T10:48:00Z">
        <w:r w:rsidR="006B68B0" w:rsidRPr="00BC25E8">
          <w:rPr>
            <w:lang w:val="es-ES"/>
          </w:rPr>
          <w:t xml:space="preserve"> </w:t>
        </w:r>
      </w:ins>
      <w:del w:id="574" w:author="Esteve Gutierrez, Ferran" w:date="2012-11-02T15:19:00Z">
        <w:r w:rsidRPr="00BC25E8" w:rsidDel="008F317F">
          <w:rPr>
            <w:lang w:val="es-ES"/>
          </w:rPr>
          <w:delText xml:space="preserve">Convenio </w:delText>
        </w:r>
      </w:del>
      <w:ins w:id="575" w:author="Esteve Gutierrez, Ferran" w:date="2012-11-02T10:48:00Z">
        <w:r w:rsidR="006B68B0" w:rsidRPr="00BC25E8">
          <w:rPr>
            <w:lang w:val="es-ES"/>
          </w:rPr>
          <w:t xml:space="preserve">de la Unión </w:t>
        </w:r>
      </w:ins>
      <w:r w:rsidRPr="00BC25E8">
        <w:rPr>
          <w:lang w:val="es-ES"/>
        </w:rPr>
        <w:t>Internacional de Telecomunicaciones y del presente Reglamento, y teniendo debidamente en cuenta la necesidad de establecer arreglos recíprocos.</w:t>
      </w:r>
    </w:p>
    <w:p w:rsidR="0095493A" w:rsidRPr="00BC25E8" w:rsidRDefault="0095493A" w:rsidP="002977BE">
      <w:pPr>
        <w:pStyle w:val="Reasons"/>
        <w:rPr>
          <w:lang w:val="es-ES"/>
        </w:rPr>
      </w:pPr>
    </w:p>
    <w:p w:rsidR="0095493A" w:rsidRPr="00BC25E8" w:rsidRDefault="0095493A" w:rsidP="002977BE">
      <w:pPr>
        <w:pStyle w:val="Heading1"/>
        <w:rPr>
          <w:lang w:val="es-ES"/>
        </w:rPr>
      </w:pPr>
      <w:r w:rsidRPr="00BC25E8">
        <w:rPr>
          <w:rStyle w:val="Artdef"/>
          <w:b/>
          <w:sz w:val="24"/>
          <w:lang w:val="es-ES"/>
        </w:rPr>
        <w:t>3/4</w:t>
      </w:r>
      <w:r w:rsidRPr="00BC25E8">
        <w:rPr>
          <w:lang w:val="es-ES"/>
        </w:rPr>
        <w:tab/>
        <w:t>2</w:t>
      </w:r>
      <w:r w:rsidRPr="00BC25E8">
        <w:rPr>
          <w:lang w:val="es-ES"/>
        </w:rPr>
        <w:tab/>
        <w:t>Telecomunicación privilegiada</w:t>
      </w:r>
    </w:p>
    <w:p w:rsidR="00B6625A" w:rsidRPr="00BC25E8" w:rsidRDefault="00240CEE" w:rsidP="002977BE">
      <w:pPr>
        <w:pStyle w:val="Proposal"/>
        <w:rPr>
          <w:lang w:val="es-ES"/>
        </w:rPr>
      </w:pPr>
      <w:r w:rsidRPr="00BC25E8">
        <w:rPr>
          <w:b/>
          <w:lang w:val="es-ES"/>
        </w:rPr>
        <w:t>MOD</w:t>
      </w:r>
      <w:r w:rsidRPr="00BC25E8">
        <w:rPr>
          <w:lang w:val="es-ES"/>
        </w:rPr>
        <w:tab/>
        <w:t>RCC/14A1/159</w:t>
      </w:r>
    </w:p>
    <w:p w:rsidR="00240CEE" w:rsidRPr="00BC25E8" w:rsidRDefault="00240CEE" w:rsidP="002977BE">
      <w:pPr>
        <w:rPr>
          <w:lang w:val="es-ES"/>
        </w:rPr>
      </w:pPr>
      <w:r w:rsidRPr="00BC25E8">
        <w:rPr>
          <w:lang w:val="es-ES"/>
        </w:rPr>
        <w:t>Las administraciones</w:t>
      </w:r>
      <w:del w:id="576" w:author="Janin, Patricia" w:date="2012-07-24T16:54:00Z">
        <w:r w:rsidR="002E0139" w:rsidRPr="00BC25E8" w:rsidDel="00571388">
          <w:rPr>
            <w:lang w:val="es-ES"/>
          </w:rPr>
          <w:fldChar w:fldCharType="begin"/>
        </w:r>
        <w:r w:rsidR="002E0139" w:rsidRPr="00BC25E8" w:rsidDel="00571388">
          <w:rPr>
            <w:lang w:val="es-ES"/>
          </w:rPr>
          <w:delInstrText xml:space="preserve"> NOTEREF _Ref318892464 \f \h </w:delInstrText>
        </w:r>
      </w:del>
      <w:r w:rsidR="002E0139" w:rsidRPr="00BC25E8">
        <w:rPr>
          <w:lang w:val="es-ES"/>
        </w:rPr>
        <w:instrText xml:space="preserve"> \* MERGEFORMAT </w:instrText>
      </w:r>
      <w:del w:id="577" w:author="Janin, Patricia" w:date="2012-07-24T16:54:00Z">
        <w:r w:rsidR="002E0139" w:rsidRPr="00BC25E8" w:rsidDel="00571388">
          <w:rPr>
            <w:lang w:val="es-ES"/>
          </w:rPr>
        </w:r>
        <w:r w:rsidR="002E0139" w:rsidRPr="00BC25E8" w:rsidDel="00571388">
          <w:rPr>
            <w:lang w:val="es-ES"/>
          </w:rPr>
          <w:fldChar w:fldCharType="separate"/>
        </w:r>
        <w:r w:rsidR="002E0139" w:rsidRPr="00BC25E8" w:rsidDel="00571388">
          <w:rPr>
            <w:position w:val="6"/>
            <w:sz w:val="18"/>
            <w:lang w:val="es-ES"/>
          </w:rPr>
          <w:delText>*</w:delText>
        </w:r>
        <w:r w:rsidR="002E0139" w:rsidRPr="00BC25E8" w:rsidDel="00571388">
          <w:rPr>
            <w:lang w:val="es-ES"/>
          </w:rPr>
          <w:fldChar w:fldCharType="end"/>
        </w:r>
      </w:del>
      <w:ins w:id="578" w:author="Esteve Gutierrez, Ferran" w:date="2012-11-02T10:48:00Z">
        <w:r w:rsidR="006B68B0" w:rsidRPr="00BC25E8">
          <w:rPr>
            <w:lang w:val="es-ES"/>
          </w:rPr>
          <w:t>/empresas de explotación</w:t>
        </w:r>
      </w:ins>
      <w:r w:rsidRPr="00BC25E8">
        <w:rPr>
          <w:lang w:val="es-ES"/>
        </w:rPr>
        <w:t xml:space="preserve"> podrán ofrecer, en régimen de exención de tasa, telecomunicaciones privilegiadas y por consiguiente, renunciar a incluir estas clases de telecomunicaciones en la contabilidad internacional, de conformidad con las disposiciones pertinentes </w:t>
      </w:r>
      <w:del w:id="579" w:author="Esteve Gutierrez, Ferran" w:date="2012-11-02T10:49:00Z">
        <w:r w:rsidRPr="00BC25E8" w:rsidDel="006B68B0">
          <w:rPr>
            <w:lang w:val="es-ES"/>
          </w:rPr>
          <w:delText xml:space="preserve">del </w:delText>
        </w:r>
      </w:del>
      <w:ins w:id="580" w:author="Esteve Gutierrez, Ferran" w:date="2012-11-02T10:49:00Z">
        <w:r w:rsidR="006B68B0" w:rsidRPr="00BC25E8">
          <w:rPr>
            <w:lang w:val="es-ES"/>
          </w:rPr>
          <w:t xml:space="preserve">de la Constitución y el </w:t>
        </w:r>
      </w:ins>
      <w:ins w:id="581" w:author="Esteve Gutierrez, Ferran" w:date="2012-11-02T15:20:00Z">
        <w:r w:rsidR="008F317F" w:rsidRPr="00BC25E8">
          <w:rPr>
            <w:lang w:val="es-ES"/>
          </w:rPr>
          <w:t xml:space="preserve">Convenio </w:t>
        </w:r>
      </w:ins>
      <w:del w:id="582" w:author="Esteve Gutierrez, Ferran" w:date="2012-11-02T15:20:00Z">
        <w:r w:rsidRPr="00BC25E8" w:rsidDel="008F317F">
          <w:rPr>
            <w:lang w:val="es-ES"/>
          </w:rPr>
          <w:delText xml:space="preserve">Convenio </w:delText>
        </w:r>
      </w:del>
      <w:ins w:id="583" w:author="Esteve Gutierrez, Ferran" w:date="2012-11-02T10:49:00Z">
        <w:r w:rsidR="006B68B0" w:rsidRPr="00BC25E8">
          <w:rPr>
            <w:lang w:val="es-ES"/>
          </w:rPr>
          <w:t xml:space="preserve">de la Unión </w:t>
        </w:r>
      </w:ins>
      <w:r w:rsidRPr="00BC25E8">
        <w:rPr>
          <w:lang w:val="es-ES"/>
        </w:rPr>
        <w:t>Internacional de Telecomunicaciones y del presente Reglamento.</w:t>
      </w:r>
    </w:p>
    <w:p w:rsidR="00B6625A" w:rsidRPr="00BC25E8" w:rsidRDefault="00B6625A" w:rsidP="002977BE">
      <w:pPr>
        <w:pStyle w:val="Reasons"/>
        <w:rPr>
          <w:lang w:val="es-ES"/>
        </w:rPr>
      </w:pPr>
    </w:p>
    <w:p w:rsidR="00B6625A" w:rsidRPr="00BC25E8" w:rsidRDefault="00240CEE" w:rsidP="002977BE">
      <w:pPr>
        <w:pStyle w:val="Proposal"/>
        <w:rPr>
          <w:lang w:val="es-ES"/>
        </w:rPr>
      </w:pPr>
      <w:r w:rsidRPr="00BC25E8">
        <w:rPr>
          <w:b/>
          <w:lang w:val="es-ES"/>
        </w:rPr>
        <w:t>MOD</w:t>
      </w:r>
      <w:r w:rsidRPr="00BC25E8">
        <w:rPr>
          <w:lang w:val="es-ES"/>
        </w:rPr>
        <w:tab/>
        <w:t>RCC/14A1/160</w:t>
      </w:r>
    </w:p>
    <w:p w:rsidR="00240CEE" w:rsidRPr="00BC25E8" w:rsidRDefault="00240CEE" w:rsidP="002977BE">
      <w:pPr>
        <w:pStyle w:val="Heading1"/>
        <w:rPr>
          <w:lang w:val="es-ES"/>
        </w:rPr>
      </w:pPr>
      <w:r w:rsidRPr="00BC25E8">
        <w:rPr>
          <w:rStyle w:val="Artdef"/>
          <w:b/>
          <w:sz w:val="24"/>
          <w:lang w:val="es-ES"/>
        </w:rPr>
        <w:t>3/5</w:t>
      </w:r>
      <w:r w:rsidRPr="00BC25E8">
        <w:rPr>
          <w:lang w:val="es-ES"/>
        </w:rPr>
        <w:tab/>
        <w:t>3</w:t>
      </w:r>
      <w:r w:rsidRPr="00BC25E8">
        <w:rPr>
          <w:lang w:val="es-ES"/>
        </w:rPr>
        <w:tab/>
        <w:t>Disposiciones aplicables</w:t>
      </w:r>
    </w:p>
    <w:p w:rsidR="00240CEE" w:rsidRPr="00BC25E8" w:rsidRDefault="00240CEE" w:rsidP="002977BE">
      <w:pPr>
        <w:rPr>
          <w:lang w:val="es-ES"/>
        </w:rPr>
      </w:pPr>
      <w:r w:rsidRPr="00BC25E8">
        <w:rPr>
          <w:lang w:val="es-ES"/>
        </w:rPr>
        <w:t xml:space="preserve">Los principios generales de explotación, tarificación y contabilidad aplicables a las telecomunicaciones de servicio y a las telecomunicaciones privilegiadas deberían tener en cuenta las Recomendaciones </w:t>
      </w:r>
      <w:r w:rsidR="00E95D1D" w:rsidRPr="00BC25E8">
        <w:rPr>
          <w:lang w:val="es-ES"/>
        </w:rPr>
        <w:t xml:space="preserve">pertinentes </w:t>
      </w:r>
      <w:r w:rsidRPr="00BC25E8">
        <w:rPr>
          <w:lang w:val="es-ES"/>
        </w:rPr>
        <w:t xml:space="preserve">del </w:t>
      </w:r>
      <w:del w:id="584" w:author="Esteve Gutierrez, Ferran" w:date="2012-11-02T10:49:00Z">
        <w:r w:rsidRPr="00BC25E8" w:rsidDel="006B68B0">
          <w:rPr>
            <w:lang w:val="es-ES"/>
          </w:rPr>
          <w:delText>CCITT</w:delText>
        </w:r>
      </w:del>
      <w:ins w:id="585" w:author="Esteve Gutierrez, Ferran" w:date="2012-11-02T10:49:00Z">
        <w:r w:rsidR="006B68B0" w:rsidRPr="00BC25E8">
          <w:rPr>
            <w:lang w:val="es-ES"/>
          </w:rPr>
          <w:t>UIT-T</w:t>
        </w:r>
      </w:ins>
      <w:r w:rsidRPr="00BC25E8">
        <w:rPr>
          <w:lang w:val="es-ES"/>
        </w:rPr>
        <w:t>.</w:t>
      </w:r>
    </w:p>
    <w:p w:rsidR="007D373C" w:rsidRPr="00BC25E8" w:rsidRDefault="00240CEE" w:rsidP="002977BE">
      <w:pPr>
        <w:pStyle w:val="Reasons"/>
        <w:rPr>
          <w:lang w:val="es-ES"/>
        </w:rPr>
      </w:pPr>
      <w:r w:rsidRPr="00BC25E8">
        <w:rPr>
          <w:b/>
          <w:lang w:val="es-ES"/>
        </w:rPr>
        <w:t>Motivos:</w:t>
      </w:r>
      <w:r w:rsidRPr="00BC25E8">
        <w:rPr>
          <w:lang w:val="es-ES"/>
        </w:rPr>
        <w:tab/>
      </w:r>
      <w:r w:rsidR="006B68B0" w:rsidRPr="00BC25E8">
        <w:rPr>
          <w:lang w:val="es-ES"/>
        </w:rPr>
        <w:t>El apéndice se usa</w:t>
      </w:r>
      <w:r w:rsidR="0095493A" w:rsidRPr="00BC25E8">
        <w:rPr>
          <w:lang w:val="es-ES"/>
        </w:rPr>
        <w:t>.</w:t>
      </w:r>
    </w:p>
    <w:p w:rsidR="007D373C" w:rsidRPr="00BC25E8" w:rsidRDefault="007D373C" w:rsidP="002977BE">
      <w:pPr>
        <w:jc w:val="center"/>
        <w:rPr>
          <w:lang w:val="es-ES"/>
        </w:rPr>
      </w:pPr>
      <w:r w:rsidRPr="00BC25E8">
        <w:rPr>
          <w:lang w:val="es-ES"/>
        </w:rPr>
        <w:t>______________</w:t>
      </w:r>
    </w:p>
    <w:p w:rsidR="00B6625A" w:rsidRPr="00BC25E8" w:rsidRDefault="00B6625A" w:rsidP="002977BE">
      <w:pPr>
        <w:rPr>
          <w:lang w:val="es-ES"/>
        </w:rPr>
      </w:pPr>
    </w:p>
    <w:sectPr w:rsidR="00B6625A" w:rsidRPr="00BC25E8">
      <w:headerReference w:type="default" r:id="rId10"/>
      <w:footerReference w:type="even" r:id="rId11"/>
      <w:footerReference w:type="default" r:id="rId12"/>
      <w:footerReference w:type="first" r:id="rId13"/>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D2" w:rsidRDefault="004623D2">
      <w:r>
        <w:separator/>
      </w:r>
    </w:p>
  </w:endnote>
  <w:endnote w:type="continuationSeparator" w:id="0">
    <w:p w:rsidR="004623D2" w:rsidRDefault="0046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2" w:rsidRDefault="004623D2">
    <w:pPr>
      <w:pStyle w:val="Footer"/>
      <w:framePr w:wrap="around" w:vAnchor="text" w:hAnchor="margin" w:xAlign="right" w:y="1"/>
    </w:pPr>
    <w:r>
      <w:fldChar w:fldCharType="begin"/>
    </w:r>
    <w:r>
      <w:instrText xml:space="preserve">PAGE  </w:instrText>
    </w:r>
    <w:r>
      <w:fldChar w:fldCharType="end"/>
    </w:r>
  </w:p>
  <w:p w:rsidR="004623D2" w:rsidRPr="004C6A1D" w:rsidRDefault="004623D2">
    <w:pPr>
      <w:ind w:right="360"/>
    </w:pPr>
    <w:r>
      <w:fldChar w:fldCharType="begin"/>
    </w:r>
    <w:r w:rsidRPr="004C6A1D">
      <w:instrText xml:space="preserve"> FILENAME \p  \* MERGEFORMAT </w:instrText>
    </w:r>
    <w:r>
      <w:fldChar w:fldCharType="separate"/>
    </w:r>
    <w:r w:rsidR="008E4B6D" w:rsidRPr="004C6A1D">
      <w:rPr>
        <w:noProof/>
      </w:rPr>
      <w:t>P:\ESP\SG\CONF-SG\WCIT12\000\014ADD01S.docx</w:t>
    </w:r>
    <w:r>
      <w:fldChar w:fldCharType="end"/>
    </w:r>
    <w:r w:rsidRPr="004C6A1D">
      <w:tab/>
    </w:r>
    <w:r>
      <w:fldChar w:fldCharType="begin"/>
    </w:r>
    <w:r>
      <w:instrText xml:space="preserve"> SAVEDATE \@ DD.MM.YY </w:instrText>
    </w:r>
    <w:r>
      <w:fldChar w:fldCharType="separate"/>
    </w:r>
    <w:r w:rsidR="00FE4E74">
      <w:rPr>
        <w:noProof/>
      </w:rPr>
      <w:t>06.11.12</w:t>
    </w:r>
    <w:r>
      <w:fldChar w:fldCharType="end"/>
    </w:r>
    <w:r w:rsidRPr="004C6A1D">
      <w:tab/>
    </w:r>
    <w:r>
      <w:fldChar w:fldCharType="begin"/>
    </w:r>
    <w:r>
      <w:instrText xml:space="preserve"> PRINTDATE \@ DD.MM.YY </w:instrText>
    </w:r>
    <w:r>
      <w:fldChar w:fldCharType="separate"/>
    </w:r>
    <w:r w:rsidR="008E4B6D">
      <w:rPr>
        <w:noProof/>
      </w:rPr>
      <w:t>06.11.12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2" w:rsidRPr="00240CEE" w:rsidRDefault="004623D2" w:rsidP="00240CEE">
    <w:pPr>
      <w:pStyle w:val="Footer"/>
      <w:rPr>
        <w:lang w:val="en-US"/>
      </w:rPr>
    </w:pPr>
    <w:r>
      <w:rPr>
        <w:noProof w:val="0"/>
        <w:sz w:val="24"/>
      </w:rPr>
      <w:fldChar w:fldCharType="begin"/>
    </w:r>
    <w:r w:rsidRPr="00240CEE">
      <w:rPr>
        <w:lang w:val="en-US"/>
      </w:rPr>
      <w:instrText xml:space="preserve"> FILENAME \p  \* MERGEFORMAT </w:instrText>
    </w:r>
    <w:r>
      <w:rPr>
        <w:noProof w:val="0"/>
        <w:sz w:val="24"/>
      </w:rPr>
      <w:fldChar w:fldCharType="separate"/>
    </w:r>
    <w:r w:rsidR="008E4B6D">
      <w:rPr>
        <w:lang w:val="en-US"/>
      </w:rPr>
      <w:t>P:\ESP\SG\CONF-SG\WCIT12\000\014ADD01S.docx</w:t>
    </w:r>
    <w:r>
      <w:fldChar w:fldCharType="end"/>
    </w:r>
    <w:r w:rsidRPr="00240CEE">
      <w:rPr>
        <w:lang w:val="en-US"/>
      </w:rPr>
      <w:tab/>
    </w:r>
    <w:r>
      <w:fldChar w:fldCharType="begin"/>
    </w:r>
    <w:r>
      <w:instrText xml:space="preserve"> SAVEDATE \@ DD.MM.YY </w:instrText>
    </w:r>
    <w:r>
      <w:fldChar w:fldCharType="separate"/>
    </w:r>
    <w:r w:rsidR="00FE4E74">
      <w:t>06.11.12</w:t>
    </w:r>
    <w:r>
      <w:fldChar w:fldCharType="end"/>
    </w:r>
    <w:r w:rsidRPr="00240CEE">
      <w:rPr>
        <w:lang w:val="en-US"/>
      </w:rPr>
      <w:tab/>
    </w:r>
    <w:r>
      <w:fldChar w:fldCharType="begin"/>
    </w:r>
    <w:r>
      <w:instrText xml:space="preserve"> PRINTDATE \@ DD.MM.YY </w:instrText>
    </w:r>
    <w:r>
      <w:fldChar w:fldCharType="separate"/>
    </w:r>
    <w:r w:rsidR="008E4B6D">
      <w:t>06.11.12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2" w:rsidRPr="00240CEE" w:rsidRDefault="004623D2">
    <w:pPr>
      <w:pStyle w:val="Footer"/>
      <w:rPr>
        <w:lang w:val="en-US"/>
      </w:rPr>
    </w:pPr>
    <w:r>
      <w:rPr>
        <w:noProof w:val="0"/>
        <w:sz w:val="24"/>
      </w:rPr>
      <w:fldChar w:fldCharType="begin"/>
    </w:r>
    <w:r w:rsidRPr="00240CEE">
      <w:rPr>
        <w:lang w:val="en-US"/>
      </w:rPr>
      <w:instrText xml:space="preserve"> FILENAME \p  \* MERGEFORMAT </w:instrText>
    </w:r>
    <w:r>
      <w:rPr>
        <w:noProof w:val="0"/>
        <w:sz w:val="24"/>
      </w:rPr>
      <w:fldChar w:fldCharType="separate"/>
    </w:r>
    <w:r w:rsidR="008E4B6D">
      <w:rPr>
        <w:lang w:val="en-US"/>
      </w:rPr>
      <w:t>P:\ESP\SG\CONF-SG\WCIT12\000\014ADD01S.docx</w:t>
    </w:r>
    <w:r>
      <w:fldChar w:fldCharType="end"/>
    </w:r>
    <w:r w:rsidRPr="00240CEE">
      <w:rPr>
        <w:lang w:val="en-US"/>
      </w:rPr>
      <w:tab/>
    </w:r>
    <w:r>
      <w:fldChar w:fldCharType="begin"/>
    </w:r>
    <w:r>
      <w:instrText xml:space="preserve"> SAVEDATE \@ DD.MM.YY </w:instrText>
    </w:r>
    <w:r>
      <w:fldChar w:fldCharType="separate"/>
    </w:r>
    <w:r w:rsidR="00FE4E74">
      <w:t>06.11.12</w:t>
    </w:r>
    <w:r>
      <w:fldChar w:fldCharType="end"/>
    </w:r>
    <w:r w:rsidRPr="00240CEE">
      <w:rPr>
        <w:lang w:val="en-US"/>
      </w:rPr>
      <w:tab/>
    </w:r>
    <w:r>
      <w:fldChar w:fldCharType="begin"/>
    </w:r>
    <w:r>
      <w:instrText xml:space="preserve"> PRINTDATE \@ DD.MM.YY </w:instrText>
    </w:r>
    <w:r>
      <w:fldChar w:fldCharType="separate"/>
    </w:r>
    <w:r w:rsidR="008E4B6D">
      <w:t>06.11.12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D2" w:rsidRDefault="004623D2">
      <w:r>
        <w:rPr>
          <w:b/>
        </w:rPr>
        <w:t>_______________</w:t>
      </w:r>
    </w:p>
  </w:footnote>
  <w:footnote w:type="continuationSeparator" w:id="0">
    <w:p w:rsidR="004623D2" w:rsidRDefault="004623D2">
      <w:r>
        <w:continuationSeparator/>
      </w:r>
    </w:p>
  </w:footnote>
  <w:footnote w:id="1">
    <w:p w:rsidR="004623D2" w:rsidRPr="00987AC3" w:rsidDel="009C32F6" w:rsidRDefault="004623D2">
      <w:pPr>
        <w:pStyle w:val="FootnoteText"/>
        <w:rPr>
          <w:del w:id="30" w:author="De La Rosa Trivino, Maria Dolores" w:date="2012-08-22T13:59:00Z"/>
          <w:lang w:val="es-ES"/>
        </w:rPr>
      </w:pPr>
      <w:del w:id="31" w:author="De La Rosa Trivino, Maria Dolores" w:date="2012-08-22T13:59:00Z">
        <w:r w:rsidDel="009C32F6">
          <w:rPr>
            <w:rStyle w:val="FootnoteReference"/>
          </w:rPr>
          <w:delText>*</w:delText>
        </w:r>
        <w:r w:rsidDel="009C32F6">
          <w:delText xml:space="preserve"> </w:delText>
        </w:r>
        <w:r w:rsidDel="009C32F6">
          <w:tab/>
        </w:r>
        <w:r w:rsidRPr="00987AC3" w:rsidDel="009C32F6">
          <w:delText>o empresa(s) privada(</w:delText>
        </w:r>
        <w:r w:rsidDel="009C32F6">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2" w:rsidRDefault="004623D2">
    <w:pPr>
      <w:pStyle w:val="Header"/>
    </w:pPr>
    <w:r>
      <w:fldChar w:fldCharType="begin"/>
    </w:r>
    <w:r>
      <w:instrText xml:space="preserve"> PAGE </w:instrText>
    </w:r>
    <w:r>
      <w:fldChar w:fldCharType="separate"/>
    </w:r>
    <w:r w:rsidR="004C6A1D">
      <w:rPr>
        <w:noProof/>
      </w:rPr>
      <w:t>32</w:t>
    </w:r>
    <w:r>
      <w:fldChar w:fldCharType="end"/>
    </w:r>
  </w:p>
  <w:p w:rsidR="004623D2" w:rsidRDefault="004623D2" w:rsidP="00604B96">
    <w:pPr>
      <w:pStyle w:val="Header"/>
      <w:rPr>
        <w:lang w:val="en-US"/>
      </w:rPr>
    </w:pPr>
    <w:r>
      <w:rPr>
        <w:lang w:val="en-US"/>
      </w:rPr>
      <w:t>WCIT12</w:t>
    </w:r>
    <w:r>
      <w:t>/14(Add.1)-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12C3B"/>
    <w:rsid w:val="000205F2"/>
    <w:rsid w:val="00024752"/>
    <w:rsid w:val="00025AB6"/>
    <w:rsid w:val="0002785D"/>
    <w:rsid w:val="000330AF"/>
    <w:rsid w:val="00041DFD"/>
    <w:rsid w:val="00065452"/>
    <w:rsid w:val="00073DCC"/>
    <w:rsid w:val="00087AE8"/>
    <w:rsid w:val="00097EB3"/>
    <w:rsid w:val="000D2C7D"/>
    <w:rsid w:val="000D5BD7"/>
    <w:rsid w:val="000E2358"/>
    <w:rsid w:val="000E45C0"/>
    <w:rsid w:val="000E5927"/>
    <w:rsid w:val="000E5BF9"/>
    <w:rsid w:val="000F0E6D"/>
    <w:rsid w:val="000F3BD4"/>
    <w:rsid w:val="000F7C47"/>
    <w:rsid w:val="00102279"/>
    <w:rsid w:val="00121170"/>
    <w:rsid w:val="00122FA1"/>
    <w:rsid w:val="00123CC5"/>
    <w:rsid w:val="00131975"/>
    <w:rsid w:val="001439A3"/>
    <w:rsid w:val="001457A7"/>
    <w:rsid w:val="00147DFA"/>
    <w:rsid w:val="0015142D"/>
    <w:rsid w:val="00154A75"/>
    <w:rsid w:val="001616DC"/>
    <w:rsid w:val="00163962"/>
    <w:rsid w:val="001642C4"/>
    <w:rsid w:val="0017598C"/>
    <w:rsid w:val="00180979"/>
    <w:rsid w:val="00191178"/>
    <w:rsid w:val="00191A97"/>
    <w:rsid w:val="001A083F"/>
    <w:rsid w:val="001A3EE4"/>
    <w:rsid w:val="001A528B"/>
    <w:rsid w:val="001B5E02"/>
    <w:rsid w:val="001C41FA"/>
    <w:rsid w:val="001D0C11"/>
    <w:rsid w:val="001E2B52"/>
    <w:rsid w:val="001E3F27"/>
    <w:rsid w:val="001F30DB"/>
    <w:rsid w:val="002063C1"/>
    <w:rsid w:val="0021213B"/>
    <w:rsid w:val="002245AD"/>
    <w:rsid w:val="00235803"/>
    <w:rsid w:val="00236D2A"/>
    <w:rsid w:val="00240CEE"/>
    <w:rsid w:val="0024344A"/>
    <w:rsid w:val="002521A2"/>
    <w:rsid w:val="0025373D"/>
    <w:rsid w:val="00255F12"/>
    <w:rsid w:val="00262C09"/>
    <w:rsid w:val="00280F77"/>
    <w:rsid w:val="00291D80"/>
    <w:rsid w:val="002977BE"/>
    <w:rsid w:val="002A791F"/>
    <w:rsid w:val="002C1B26"/>
    <w:rsid w:val="002C7CAF"/>
    <w:rsid w:val="002E0139"/>
    <w:rsid w:val="002E701F"/>
    <w:rsid w:val="00313725"/>
    <w:rsid w:val="0032644F"/>
    <w:rsid w:val="0032680B"/>
    <w:rsid w:val="003308BD"/>
    <w:rsid w:val="00345CB8"/>
    <w:rsid w:val="00360CD1"/>
    <w:rsid w:val="00363A65"/>
    <w:rsid w:val="003666D0"/>
    <w:rsid w:val="00374270"/>
    <w:rsid w:val="003978D4"/>
    <w:rsid w:val="003B050E"/>
    <w:rsid w:val="003B38CF"/>
    <w:rsid w:val="003C2508"/>
    <w:rsid w:val="003D0AA3"/>
    <w:rsid w:val="003F4B7E"/>
    <w:rsid w:val="0045073E"/>
    <w:rsid w:val="00454553"/>
    <w:rsid w:val="004623D2"/>
    <w:rsid w:val="0048793C"/>
    <w:rsid w:val="004935B2"/>
    <w:rsid w:val="004B124A"/>
    <w:rsid w:val="004C22ED"/>
    <w:rsid w:val="004C6338"/>
    <w:rsid w:val="004C6A1D"/>
    <w:rsid w:val="004D642E"/>
    <w:rsid w:val="004D7F51"/>
    <w:rsid w:val="004E5FE7"/>
    <w:rsid w:val="004F535E"/>
    <w:rsid w:val="004F5959"/>
    <w:rsid w:val="00525433"/>
    <w:rsid w:val="00532097"/>
    <w:rsid w:val="00533024"/>
    <w:rsid w:val="005505DD"/>
    <w:rsid w:val="00554B09"/>
    <w:rsid w:val="0056141B"/>
    <w:rsid w:val="0058350F"/>
    <w:rsid w:val="005A42DB"/>
    <w:rsid w:val="005C2D18"/>
    <w:rsid w:val="005D2B9E"/>
    <w:rsid w:val="005F2605"/>
    <w:rsid w:val="005F680A"/>
    <w:rsid w:val="00604B96"/>
    <w:rsid w:val="00605774"/>
    <w:rsid w:val="00615682"/>
    <w:rsid w:val="0062506B"/>
    <w:rsid w:val="006418F4"/>
    <w:rsid w:val="00654C2D"/>
    <w:rsid w:val="006622DD"/>
    <w:rsid w:val="00662BA0"/>
    <w:rsid w:val="00692AAE"/>
    <w:rsid w:val="006B68B0"/>
    <w:rsid w:val="006C6F9A"/>
    <w:rsid w:val="006D6E67"/>
    <w:rsid w:val="006E4E57"/>
    <w:rsid w:val="006F4B65"/>
    <w:rsid w:val="00701211"/>
    <w:rsid w:val="00701C20"/>
    <w:rsid w:val="0070518E"/>
    <w:rsid w:val="00721978"/>
    <w:rsid w:val="00721D99"/>
    <w:rsid w:val="007354E9"/>
    <w:rsid w:val="00736387"/>
    <w:rsid w:val="0073786A"/>
    <w:rsid w:val="00741FFA"/>
    <w:rsid w:val="0074247D"/>
    <w:rsid w:val="00742886"/>
    <w:rsid w:val="00747F15"/>
    <w:rsid w:val="00757571"/>
    <w:rsid w:val="00765578"/>
    <w:rsid w:val="0077084A"/>
    <w:rsid w:val="00790DF0"/>
    <w:rsid w:val="007952C7"/>
    <w:rsid w:val="007A0EBB"/>
    <w:rsid w:val="007C0E98"/>
    <w:rsid w:val="007C2317"/>
    <w:rsid w:val="007C4C1F"/>
    <w:rsid w:val="007D330A"/>
    <w:rsid w:val="007D373C"/>
    <w:rsid w:val="007E20FC"/>
    <w:rsid w:val="007E4B70"/>
    <w:rsid w:val="007E5A04"/>
    <w:rsid w:val="007F6A9E"/>
    <w:rsid w:val="00800772"/>
    <w:rsid w:val="00816CF4"/>
    <w:rsid w:val="008373AA"/>
    <w:rsid w:val="008503E5"/>
    <w:rsid w:val="0085240D"/>
    <w:rsid w:val="0085493F"/>
    <w:rsid w:val="00866AE6"/>
    <w:rsid w:val="00873A98"/>
    <w:rsid w:val="008750A8"/>
    <w:rsid w:val="008A5623"/>
    <w:rsid w:val="008B393D"/>
    <w:rsid w:val="008B49D3"/>
    <w:rsid w:val="008E17A5"/>
    <w:rsid w:val="008E3770"/>
    <w:rsid w:val="008E4B6D"/>
    <w:rsid w:val="008F296D"/>
    <w:rsid w:val="008F317F"/>
    <w:rsid w:val="008F6B98"/>
    <w:rsid w:val="0090121B"/>
    <w:rsid w:val="00903758"/>
    <w:rsid w:val="009043D9"/>
    <w:rsid w:val="00906373"/>
    <w:rsid w:val="009144C9"/>
    <w:rsid w:val="00925D00"/>
    <w:rsid w:val="009305A5"/>
    <w:rsid w:val="00930B8A"/>
    <w:rsid w:val="0094091F"/>
    <w:rsid w:val="0095493A"/>
    <w:rsid w:val="00973754"/>
    <w:rsid w:val="00984CED"/>
    <w:rsid w:val="0098667D"/>
    <w:rsid w:val="0099171F"/>
    <w:rsid w:val="009B478D"/>
    <w:rsid w:val="009B778C"/>
    <w:rsid w:val="009C0BED"/>
    <w:rsid w:val="009E11EC"/>
    <w:rsid w:val="009E2C56"/>
    <w:rsid w:val="009E3C41"/>
    <w:rsid w:val="00A013B6"/>
    <w:rsid w:val="00A118DB"/>
    <w:rsid w:val="00A174DC"/>
    <w:rsid w:val="00A4180D"/>
    <w:rsid w:val="00A4450C"/>
    <w:rsid w:val="00A46CAF"/>
    <w:rsid w:val="00A46CB7"/>
    <w:rsid w:val="00A73E9D"/>
    <w:rsid w:val="00A85596"/>
    <w:rsid w:val="00A963D3"/>
    <w:rsid w:val="00AA5E6C"/>
    <w:rsid w:val="00AD4190"/>
    <w:rsid w:val="00AD54F0"/>
    <w:rsid w:val="00AD6EEF"/>
    <w:rsid w:val="00AE5677"/>
    <w:rsid w:val="00AE658F"/>
    <w:rsid w:val="00AF243E"/>
    <w:rsid w:val="00AF2F78"/>
    <w:rsid w:val="00B300EA"/>
    <w:rsid w:val="00B47E0A"/>
    <w:rsid w:val="00B52D55"/>
    <w:rsid w:val="00B62AF4"/>
    <w:rsid w:val="00B62D37"/>
    <w:rsid w:val="00B6625A"/>
    <w:rsid w:val="00B70271"/>
    <w:rsid w:val="00B9388A"/>
    <w:rsid w:val="00BA169E"/>
    <w:rsid w:val="00BB70FD"/>
    <w:rsid w:val="00BB73EB"/>
    <w:rsid w:val="00BC25E8"/>
    <w:rsid w:val="00BC7BFE"/>
    <w:rsid w:val="00BE2E80"/>
    <w:rsid w:val="00BE5EDD"/>
    <w:rsid w:val="00BE6A1F"/>
    <w:rsid w:val="00BF147F"/>
    <w:rsid w:val="00C0695C"/>
    <w:rsid w:val="00C126C4"/>
    <w:rsid w:val="00C2296D"/>
    <w:rsid w:val="00C47CB4"/>
    <w:rsid w:val="00C56961"/>
    <w:rsid w:val="00C63EB5"/>
    <w:rsid w:val="00C8065E"/>
    <w:rsid w:val="00C84D38"/>
    <w:rsid w:val="00C94499"/>
    <w:rsid w:val="00C977B9"/>
    <w:rsid w:val="00CA5511"/>
    <w:rsid w:val="00CC01E0"/>
    <w:rsid w:val="00CE0CD4"/>
    <w:rsid w:val="00CE60D2"/>
    <w:rsid w:val="00D0288A"/>
    <w:rsid w:val="00D06A44"/>
    <w:rsid w:val="00D72A5D"/>
    <w:rsid w:val="00D83A7A"/>
    <w:rsid w:val="00D874B1"/>
    <w:rsid w:val="00DB5C13"/>
    <w:rsid w:val="00DB7DB5"/>
    <w:rsid w:val="00DC629B"/>
    <w:rsid w:val="00DD7944"/>
    <w:rsid w:val="00E262F1"/>
    <w:rsid w:val="00E51E34"/>
    <w:rsid w:val="00E71D14"/>
    <w:rsid w:val="00E805BD"/>
    <w:rsid w:val="00E82D05"/>
    <w:rsid w:val="00E878EC"/>
    <w:rsid w:val="00E95D1D"/>
    <w:rsid w:val="00EC36B7"/>
    <w:rsid w:val="00ED178C"/>
    <w:rsid w:val="00EE4DAC"/>
    <w:rsid w:val="00F136D2"/>
    <w:rsid w:val="00F472A2"/>
    <w:rsid w:val="00F8150C"/>
    <w:rsid w:val="00FD5F3F"/>
    <w:rsid w:val="00FD6248"/>
    <w:rsid w:val="00FE4574"/>
    <w:rsid w:val="00FE4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2860">
      <w:bodyDiv w:val="1"/>
      <w:marLeft w:val="0"/>
      <w:marRight w:val="0"/>
      <w:marTop w:val="0"/>
      <w:marBottom w:val="0"/>
      <w:divBdr>
        <w:top w:val="none" w:sz="0" w:space="0" w:color="auto"/>
        <w:left w:val="none" w:sz="0" w:space="0" w:color="auto"/>
        <w:bottom w:val="none" w:sz="0" w:space="0" w:color="auto"/>
        <w:right w:val="none" w:sz="0" w:space="0" w:color="auto"/>
      </w:divBdr>
    </w:div>
    <w:div w:id="778840622">
      <w:bodyDiv w:val="1"/>
      <w:marLeft w:val="0"/>
      <w:marRight w:val="0"/>
      <w:marTop w:val="0"/>
      <w:marBottom w:val="0"/>
      <w:divBdr>
        <w:top w:val="none" w:sz="0" w:space="0" w:color="auto"/>
        <w:left w:val="none" w:sz="0" w:space="0" w:color="auto"/>
        <w:bottom w:val="none" w:sz="0" w:space="0" w:color="auto"/>
        <w:right w:val="none" w:sz="0" w:space="0" w:color="auto"/>
      </w:divBdr>
    </w:div>
    <w:div w:id="1203594631">
      <w:bodyDiv w:val="1"/>
      <w:marLeft w:val="0"/>
      <w:marRight w:val="0"/>
      <w:marTop w:val="0"/>
      <w:marBottom w:val="0"/>
      <w:divBdr>
        <w:top w:val="none" w:sz="0" w:space="0" w:color="auto"/>
        <w:left w:val="none" w:sz="0" w:space="0" w:color="auto"/>
        <w:bottom w:val="none" w:sz="0" w:space="0" w:color="auto"/>
        <w:right w:val="none" w:sz="0" w:space="0" w:color="auto"/>
      </w:divBdr>
    </w:div>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6C65-6568-46FF-B49E-040F76BE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3</TotalTime>
  <Pages>32</Pages>
  <Words>9451</Words>
  <Characters>62073</Characters>
  <Application>Microsoft Office Word</Application>
  <DocSecurity>0</DocSecurity>
  <Lines>517</Lines>
  <Paragraphs>142</Paragraphs>
  <ScaleCrop>false</ScaleCrop>
  <HeadingPairs>
    <vt:vector size="2" baseType="variant">
      <vt:variant>
        <vt:lpstr>Title</vt:lpstr>
      </vt:variant>
      <vt:variant>
        <vt:i4>1</vt:i4>
      </vt:variant>
    </vt:vector>
  </HeadingPairs>
  <TitlesOfParts>
    <vt:vector size="1" baseType="lpstr">
      <vt:lpstr>S12-WCIT12-C-0014!A1!MSW-S</vt:lpstr>
    </vt:vector>
  </TitlesOfParts>
  <Manager>Secretaría General - Pool</Manager>
  <Company>Unión Internacional de Telecomunicaciones (UIT)</Company>
  <LinksUpToDate>false</LinksUpToDate>
  <CharactersWithSpaces>71382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S12-WCIT12-C-0014!A1!MSW-S</dc:title>
  <dc:subject>World Conference on International Telecommunications (WCIT)</dc:subject>
  <dc:creator>Documents Proposals Manager (DPM)</dc:creator>
  <cp:keywords>DPM_v5.3.1.2_prod</cp:keywords>
  <dc:description/>
  <cp:lastModifiedBy>unknown</cp:lastModifiedBy>
  <cp:revision>3</cp:revision>
  <cp:lastPrinted>2012-11-06T18:32:00Z</cp:lastPrinted>
  <dcterms:created xsi:type="dcterms:W3CDTF">2012-11-07T13:25:00Z</dcterms:created>
  <dcterms:modified xsi:type="dcterms:W3CDTF">2012-11-07T13:28:00Z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