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877FD5" w:rsidP="00F7464C">
            <w:pPr>
              <w:spacing w:before="240" w:after="48"/>
              <w:rPr>
                <w:rFonts w:ascii="Verdana" w:hAnsi="Verdana"/>
                <w:b/>
                <w:bCs/>
                <w:position w:val="6"/>
                <w:lang w:eastAsia="zh-CN"/>
              </w:rPr>
            </w:pPr>
            <w:bookmarkStart w:id="0" w:name="dorlang" w:colFirst="1" w:colLast="1"/>
            <w:r w:rsidRPr="00877FD5">
              <w:rPr>
                <w:rFonts w:cs="Calibri" w:hint="eastAsia"/>
                <w:b/>
                <w:bCs/>
                <w:sz w:val="26"/>
                <w:szCs w:val="26"/>
                <w:lang w:eastAsia="zh-CN"/>
              </w:rPr>
              <w:t>国际电信世界大会</w:t>
            </w:r>
            <w:r w:rsidRPr="0089044F">
              <w:rPr>
                <w:rFonts w:cs="Calibri" w:hint="eastAsia"/>
                <w:b/>
                <w:bCs/>
                <w:szCs w:val="24"/>
                <w:lang w:eastAsia="zh-CN"/>
              </w:rPr>
              <w:t>（</w:t>
            </w:r>
            <w:r w:rsidRPr="00877FD5">
              <w:rPr>
                <w:rFonts w:cs="Calibri"/>
                <w:b/>
                <w:bCs/>
                <w:sz w:val="28"/>
                <w:szCs w:val="28"/>
                <w:lang w:eastAsia="zh-CN"/>
              </w:rPr>
              <w:t>WCIT-12</w:t>
            </w:r>
            <w:r w:rsidRPr="0089044F">
              <w:rPr>
                <w:rFonts w:cs="Calibri" w:hint="eastAsia"/>
                <w:b/>
                <w:bCs/>
                <w:szCs w:val="24"/>
                <w:lang w:eastAsia="zh-CN"/>
              </w:rPr>
              <w:t>）</w:t>
            </w:r>
            <w:r w:rsidR="008A7416" w:rsidRPr="00A70FF4">
              <w:rPr>
                <w:rFonts w:cs="Calibri"/>
                <w:b/>
                <w:bCs/>
                <w:sz w:val="28"/>
                <w:szCs w:val="28"/>
                <w:lang w:eastAsia="zh-CN"/>
              </w:rPr>
              <w:br/>
            </w:r>
            <w:r w:rsidRPr="00877FD5">
              <w:rPr>
                <w:b/>
                <w:bCs/>
                <w:position w:val="6"/>
                <w:szCs w:val="24"/>
                <w:lang w:eastAsia="zh-CN"/>
              </w:rPr>
              <w:t>2012</w:t>
            </w:r>
            <w:r w:rsidRPr="00877FD5">
              <w:rPr>
                <w:rFonts w:ascii="SimSun" w:hAnsi="SimSun" w:hint="eastAsia"/>
                <w:b/>
                <w:bCs/>
                <w:position w:val="6"/>
                <w:sz w:val="22"/>
                <w:szCs w:val="22"/>
                <w:lang w:eastAsia="zh-CN"/>
              </w:rPr>
              <w:t>年</w:t>
            </w:r>
            <w:r w:rsidRPr="00877FD5">
              <w:rPr>
                <w:b/>
                <w:bCs/>
                <w:position w:val="6"/>
                <w:szCs w:val="24"/>
                <w:lang w:eastAsia="zh-CN"/>
              </w:rPr>
              <w:t>12</w:t>
            </w:r>
            <w:r w:rsidRPr="00877FD5">
              <w:rPr>
                <w:rFonts w:ascii="SimSun" w:hAnsi="SimSun" w:hint="eastAsia"/>
                <w:b/>
                <w:bCs/>
                <w:position w:val="6"/>
                <w:sz w:val="22"/>
                <w:szCs w:val="22"/>
                <w:lang w:eastAsia="zh-CN"/>
              </w:rPr>
              <w:t>月</w:t>
            </w:r>
            <w:r w:rsidRPr="00877FD5">
              <w:rPr>
                <w:b/>
                <w:bCs/>
                <w:position w:val="6"/>
                <w:szCs w:val="24"/>
                <w:lang w:eastAsia="zh-CN"/>
              </w:rPr>
              <w:t>3-14</w:t>
            </w:r>
            <w:r w:rsidRPr="00877FD5">
              <w:rPr>
                <w:rFonts w:ascii="SimSun" w:hAnsi="SimSun" w:hint="eastAsia"/>
                <w:b/>
                <w:bCs/>
                <w:position w:val="6"/>
                <w:sz w:val="22"/>
                <w:szCs w:val="22"/>
                <w:lang w:eastAsia="zh-CN"/>
              </w:rPr>
              <w:t>日，迪拜</w:t>
            </w:r>
          </w:p>
        </w:tc>
        <w:tc>
          <w:tcPr>
            <w:tcW w:w="3120" w:type="dxa"/>
          </w:tcPr>
          <w:p w:rsidR="00622560" w:rsidRPr="00622560" w:rsidRDefault="00622560" w:rsidP="00F7464C">
            <w:bookmarkStart w:id="1" w:name="ditulogo"/>
            <w:bookmarkEnd w:id="1"/>
            <w:r w:rsidRPr="00622560">
              <w:rPr>
                <w:noProof/>
                <w:lang w:val="en-US" w:eastAsia="zh-CN"/>
              </w:rPr>
              <w:drawing>
                <wp:inline distT="0" distB="0" distL="0" distR="0" wp14:anchorId="1015D435" wp14:editId="307AB44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rsidP="00F7464C">
            <w:pPr>
              <w:spacing w:after="48"/>
              <w:rPr>
                <w:b/>
                <w:smallCaps/>
                <w:szCs w:val="24"/>
              </w:rPr>
            </w:pPr>
            <w:bookmarkStart w:id="2" w:name="dhead"/>
          </w:p>
        </w:tc>
        <w:tc>
          <w:tcPr>
            <w:tcW w:w="3120" w:type="dxa"/>
            <w:tcBorders>
              <w:bottom w:val="single" w:sz="12" w:space="0" w:color="auto"/>
            </w:tcBorders>
          </w:tcPr>
          <w:p w:rsidR="00622560" w:rsidRPr="00622560" w:rsidRDefault="00622560" w:rsidP="00F7464C">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F7464C">
            <w:pPr>
              <w:rPr>
                <w:rFonts w:ascii="Verdana" w:hAnsi="Verdana"/>
                <w:b/>
                <w:bCs/>
                <w:sz w:val="20"/>
              </w:rPr>
            </w:pPr>
          </w:p>
        </w:tc>
        <w:tc>
          <w:tcPr>
            <w:tcW w:w="3120" w:type="dxa"/>
            <w:tcBorders>
              <w:top w:val="single" w:sz="12" w:space="0" w:color="auto"/>
            </w:tcBorders>
          </w:tcPr>
          <w:p w:rsidR="00622560" w:rsidRPr="00CB4E5A" w:rsidRDefault="00622560" w:rsidP="00F7464C">
            <w:pPr>
              <w:rPr>
                <w:rFonts w:ascii="Verdana" w:hAnsi="Verdana"/>
                <w:b/>
                <w:bCs/>
                <w:sz w:val="20"/>
              </w:rPr>
            </w:pPr>
          </w:p>
        </w:tc>
      </w:tr>
      <w:tr w:rsidR="00622560" w:rsidRPr="00C324A8" w:rsidTr="00622560">
        <w:trPr>
          <w:cantSplit/>
          <w:trHeight w:val="23"/>
        </w:trPr>
        <w:tc>
          <w:tcPr>
            <w:tcW w:w="6911" w:type="dxa"/>
          </w:tcPr>
          <w:p w:rsidR="00622560" w:rsidRPr="007F0374" w:rsidRDefault="000273B7" w:rsidP="00F7464C">
            <w:pPr>
              <w:pStyle w:val="Committee"/>
              <w:framePr w:hSpace="0" w:wrap="auto" w:hAnchor="text" w:yAlign="inline"/>
              <w:spacing w:line="240" w:lineRule="auto"/>
            </w:pPr>
            <w:r w:rsidRPr="007F0374">
              <w:t>全体会议</w:t>
            </w:r>
          </w:p>
        </w:tc>
        <w:tc>
          <w:tcPr>
            <w:tcW w:w="3120" w:type="dxa"/>
          </w:tcPr>
          <w:p w:rsidR="00622560" w:rsidRPr="007F0374" w:rsidRDefault="000273B7" w:rsidP="00F7464C">
            <w:pPr>
              <w:spacing w:before="0"/>
              <w:rPr>
                <w:rFonts w:cstheme="minorHAnsi"/>
                <w:szCs w:val="24"/>
              </w:rPr>
            </w:pPr>
            <w:r>
              <w:rPr>
                <w:rFonts w:cstheme="minorHAnsi"/>
                <w:b/>
                <w:szCs w:val="24"/>
              </w:rPr>
              <w:t>文件</w:t>
            </w:r>
            <w:r w:rsidR="003C74C8">
              <w:rPr>
                <w:rFonts w:cstheme="minorHAnsi"/>
                <w:b/>
                <w:szCs w:val="24"/>
              </w:rPr>
              <w:t xml:space="preserve"> 16</w:t>
            </w:r>
            <w:r w:rsidR="003C74C8">
              <w:rPr>
                <w:rFonts w:cstheme="minorHAnsi" w:hint="eastAsia"/>
                <w:b/>
                <w:szCs w:val="24"/>
                <w:lang w:eastAsia="zh-CN"/>
              </w:rPr>
              <w:t>(</w:t>
            </w:r>
            <w:r>
              <w:rPr>
                <w:rFonts w:cstheme="minorHAnsi"/>
                <w:b/>
                <w:szCs w:val="24"/>
              </w:rPr>
              <w:t>Add.1)</w:t>
            </w:r>
            <w:r w:rsidR="003C74C8">
              <w:rPr>
                <w:rFonts w:cstheme="minorHAnsi"/>
                <w:b/>
                <w:szCs w:val="24"/>
              </w:rPr>
              <w:t>(Rev.1)</w:t>
            </w:r>
            <w:r w:rsidR="00622560" w:rsidRPr="007F0374">
              <w:rPr>
                <w:rFonts w:cstheme="minorHAnsi"/>
                <w:b/>
                <w:szCs w:val="24"/>
              </w:rPr>
              <w:t>-</w:t>
            </w:r>
            <w:r w:rsidRPr="007F0374">
              <w:rPr>
                <w:rFonts w:cstheme="minorHAnsi"/>
                <w:b/>
                <w:szCs w:val="24"/>
              </w:rPr>
              <w:t>C</w:t>
            </w:r>
          </w:p>
        </w:tc>
      </w:tr>
      <w:tr w:rsidR="00622560" w:rsidRPr="00C324A8" w:rsidTr="00622560">
        <w:trPr>
          <w:cantSplit/>
          <w:trHeight w:val="23"/>
        </w:trPr>
        <w:tc>
          <w:tcPr>
            <w:tcW w:w="6911" w:type="dxa"/>
          </w:tcPr>
          <w:p w:rsidR="00622560" w:rsidRPr="007F0374" w:rsidRDefault="00622560" w:rsidP="00F7464C">
            <w:pPr>
              <w:spacing w:before="0"/>
              <w:rPr>
                <w:rFonts w:cstheme="minorHAnsi"/>
                <w:b/>
                <w:bCs/>
                <w:szCs w:val="24"/>
              </w:rPr>
            </w:pPr>
          </w:p>
        </w:tc>
        <w:tc>
          <w:tcPr>
            <w:tcW w:w="3120" w:type="dxa"/>
          </w:tcPr>
          <w:p w:rsidR="00622560" w:rsidRPr="007F0374" w:rsidRDefault="000273B7" w:rsidP="00F7464C">
            <w:pPr>
              <w:spacing w:before="0"/>
              <w:rPr>
                <w:rFonts w:cstheme="minorHAnsi"/>
                <w:szCs w:val="24"/>
              </w:rPr>
            </w:pPr>
            <w:r w:rsidRPr="007F0374">
              <w:rPr>
                <w:rFonts w:cstheme="minorHAnsi"/>
                <w:b/>
                <w:bCs/>
                <w:szCs w:val="24"/>
              </w:rPr>
              <w:t>2012</w:t>
            </w:r>
            <w:r w:rsidRPr="007F0374">
              <w:rPr>
                <w:rFonts w:cstheme="minorHAnsi"/>
                <w:b/>
                <w:bCs/>
                <w:szCs w:val="24"/>
              </w:rPr>
              <w:t>年</w:t>
            </w:r>
            <w:r w:rsidR="003C74C8">
              <w:rPr>
                <w:rFonts w:cstheme="minorHAnsi"/>
                <w:b/>
                <w:bCs/>
                <w:szCs w:val="24"/>
              </w:rPr>
              <w:t>1</w:t>
            </w:r>
            <w:r w:rsidR="003C74C8">
              <w:rPr>
                <w:rFonts w:cstheme="minorHAnsi" w:hint="eastAsia"/>
                <w:b/>
                <w:bCs/>
                <w:szCs w:val="24"/>
                <w:lang w:eastAsia="zh-CN"/>
              </w:rPr>
              <w:t>1</w:t>
            </w:r>
            <w:r w:rsidRPr="007F0374">
              <w:rPr>
                <w:rFonts w:cstheme="minorHAnsi"/>
                <w:b/>
                <w:bCs/>
                <w:szCs w:val="24"/>
              </w:rPr>
              <w:t>月</w:t>
            </w:r>
            <w:r w:rsidR="003C74C8">
              <w:rPr>
                <w:rFonts w:cstheme="minorHAnsi" w:hint="eastAsia"/>
                <w:b/>
                <w:bCs/>
                <w:szCs w:val="24"/>
                <w:lang w:eastAsia="zh-CN"/>
              </w:rPr>
              <w:t>3</w:t>
            </w:r>
            <w:r w:rsidRPr="007F0374">
              <w:rPr>
                <w:rFonts w:cstheme="minorHAnsi"/>
                <w:b/>
                <w:bCs/>
                <w:szCs w:val="24"/>
              </w:rPr>
              <w:t>日</w:t>
            </w:r>
          </w:p>
        </w:tc>
      </w:tr>
      <w:tr w:rsidR="00622560" w:rsidRPr="00C324A8" w:rsidTr="00622560">
        <w:trPr>
          <w:cantSplit/>
          <w:trHeight w:val="23"/>
        </w:trPr>
        <w:tc>
          <w:tcPr>
            <w:tcW w:w="6911" w:type="dxa"/>
          </w:tcPr>
          <w:p w:rsidR="00622560" w:rsidRPr="007F0374" w:rsidRDefault="00622560" w:rsidP="00F7464C">
            <w:pPr>
              <w:spacing w:before="0"/>
              <w:rPr>
                <w:rFonts w:cstheme="minorHAnsi"/>
                <w:b/>
                <w:bCs/>
                <w:szCs w:val="24"/>
              </w:rPr>
            </w:pPr>
          </w:p>
        </w:tc>
        <w:tc>
          <w:tcPr>
            <w:tcW w:w="3120" w:type="dxa"/>
          </w:tcPr>
          <w:p w:rsidR="00622560" w:rsidRPr="007F0374" w:rsidRDefault="000273B7" w:rsidP="00F7464C">
            <w:pPr>
              <w:spacing w:before="0"/>
              <w:rPr>
                <w:rFonts w:cstheme="minorHAnsi"/>
                <w:szCs w:val="24"/>
              </w:rPr>
            </w:pPr>
            <w:r w:rsidRPr="007F0374">
              <w:rPr>
                <w:rFonts w:cstheme="minorHAnsi"/>
                <w:b/>
                <w:bCs/>
                <w:szCs w:val="24"/>
              </w:rPr>
              <w:t>原文：英文</w:t>
            </w:r>
          </w:p>
        </w:tc>
      </w:tr>
      <w:tr w:rsidR="00CB4E5A" w:rsidRPr="00C324A8" w:rsidTr="00B034A7">
        <w:trPr>
          <w:cantSplit/>
          <w:trHeight w:val="23"/>
        </w:trPr>
        <w:tc>
          <w:tcPr>
            <w:tcW w:w="10031" w:type="dxa"/>
            <w:gridSpan w:val="2"/>
          </w:tcPr>
          <w:p w:rsidR="00CB4E5A" w:rsidRDefault="00CB4E5A" w:rsidP="00F7464C">
            <w:pPr>
              <w:spacing w:before="0"/>
              <w:rPr>
                <w:rFonts w:ascii="Verdana" w:hAnsi="Verdana"/>
                <w:b/>
                <w:bCs/>
                <w:sz w:val="20"/>
              </w:rPr>
            </w:pPr>
          </w:p>
        </w:tc>
      </w:tr>
      <w:tr w:rsidR="00622560">
        <w:trPr>
          <w:cantSplit/>
        </w:trPr>
        <w:tc>
          <w:tcPr>
            <w:tcW w:w="10031" w:type="dxa"/>
            <w:gridSpan w:val="2"/>
          </w:tcPr>
          <w:p w:rsidR="00622560" w:rsidRDefault="000273B7" w:rsidP="00F7464C">
            <w:pPr>
              <w:pStyle w:val="Source"/>
            </w:pPr>
            <w:bookmarkStart w:id="3" w:name="dsource" w:colFirst="0" w:colLast="0"/>
            <w:bookmarkEnd w:id="0"/>
            <w:bookmarkEnd w:id="2"/>
            <w:r w:rsidRPr="000273B7">
              <w:t>欧洲国家主管部门</w:t>
            </w:r>
          </w:p>
        </w:tc>
      </w:tr>
      <w:tr w:rsidR="00622560">
        <w:trPr>
          <w:cantSplit/>
        </w:trPr>
        <w:tc>
          <w:tcPr>
            <w:tcW w:w="10031" w:type="dxa"/>
            <w:gridSpan w:val="2"/>
          </w:tcPr>
          <w:p w:rsidR="00622560" w:rsidRPr="00F7464C" w:rsidRDefault="00342267" w:rsidP="00F7464C">
            <w:pPr>
              <w:pStyle w:val="Title1"/>
              <w:rPr>
                <w:lang w:eastAsia="zh-CN"/>
              </w:rPr>
            </w:pPr>
            <w:bookmarkStart w:id="4" w:name="dtitle1" w:colFirst="0" w:colLast="0"/>
            <w:bookmarkEnd w:id="3"/>
            <w:r w:rsidRPr="00F7464C">
              <w:rPr>
                <w:rFonts w:hint="eastAsia"/>
                <w:lang w:eastAsia="zh-CN"/>
              </w:rPr>
              <w:t>有关大会工作的欧洲共同提案</w:t>
            </w:r>
          </w:p>
        </w:tc>
      </w:tr>
      <w:tr w:rsidR="00622560">
        <w:trPr>
          <w:cantSplit/>
        </w:trPr>
        <w:tc>
          <w:tcPr>
            <w:tcW w:w="10031" w:type="dxa"/>
            <w:gridSpan w:val="2"/>
          </w:tcPr>
          <w:p w:rsidR="00622560" w:rsidRDefault="00622560" w:rsidP="00F7464C">
            <w:pPr>
              <w:pStyle w:val="Title2"/>
              <w:rPr>
                <w:lang w:eastAsia="zh-CN"/>
              </w:rPr>
            </w:pPr>
            <w:bookmarkStart w:id="5" w:name="dtitle3" w:colFirst="0" w:colLast="0"/>
            <w:bookmarkEnd w:id="4"/>
          </w:p>
        </w:tc>
      </w:tr>
    </w:tbl>
    <w:bookmarkEnd w:id="5"/>
    <w:p w:rsidR="00342267" w:rsidRPr="00F7464C" w:rsidRDefault="00342267" w:rsidP="00F7464C">
      <w:pPr>
        <w:jc w:val="center"/>
        <w:rPr>
          <w:rFonts w:asciiTheme="majorEastAsia" w:eastAsiaTheme="majorEastAsia" w:hAnsiTheme="majorEastAsia"/>
          <w:b/>
          <w:bCs/>
          <w:szCs w:val="24"/>
          <w:lang w:val="fr-CH" w:eastAsia="zh-CN"/>
        </w:rPr>
      </w:pPr>
      <w:r w:rsidRPr="00F7464C">
        <w:rPr>
          <w:rFonts w:asciiTheme="majorEastAsia" w:eastAsiaTheme="majorEastAsia" w:hAnsiTheme="majorEastAsia" w:hint="eastAsia"/>
          <w:b/>
          <w:bCs/>
          <w:szCs w:val="24"/>
          <w:lang w:val="fr-CH" w:eastAsia="zh-CN"/>
        </w:rPr>
        <w:t>目录</w:t>
      </w:r>
    </w:p>
    <w:p w:rsidR="00F7464C" w:rsidRDefault="00F7464C"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r>
        <w:rPr>
          <w:lang w:eastAsia="zh-CN"/>
        </w:rPr>
        <w:fldChar w:fldCharType="begin"/>
      </w:r>
      <w:r>
        <w:rPr>
          <w:lang w:eastAsia="zh-CN"/>
        </w:rPr>
        <w:instrText xml:space="preserve"> TOC \o "1-1" \h \z \t "Art_No;1;Rec_No;1;Section_1;1;Heading_b;1;Res_No;1;Appendix_No;1;Opinion_NO;1" </w:instrText>
      </w:r>
      <w:r>
        <w:rPr>
          <w:lang w:eastAsia="zh-CN"/>
        </w:rPr>
        <w:fldChar w:fldCharType="separate"/>
      </w:r>
      <w:hyperlink w:anchor="_Toc341361009" w:history="1">
        <w:r w:rsidRPr="00F43B97">
          <w:rPr>
            <w:rStyle w:val="Hyperlink"/>
            <w:rFonts w:hint="eastAsia"/>
            <w:noProof/>
            <w:lang w:eastAsia="zh-CN"/>
          </w:rPr>
          <w:t>提案</w:t>
        </w:r>
        <w:r>
          <w:rPr>
            <w:noProof/>
            <w:webHidden/>
          </w:rPr>
          <w:tab/>
        </w:r>
        <w:r>
          <w:rPr>
            <w:rFonts w:hint="eastAsia"/>
            <w:noProof/>
            <w:webHidden/>
            <w:lang w:eastAsia="zh-CN"/>
          </w:rPr>
          <w:tab/>
        </w:r>
        <w:r>
          <w:rPr>
            <w:rFonts w:hint="eastAsia"/>
            <w:noProof/>
            <w:webHidden/>
            <w:lang w:eastAsia="zh-CN"/>
          </w:rPr>
          <w:tab/>
        </w:r>
        <w:r>
          <w:rPr>
            <w:rFonts w:hint="eastAsia"/>
            <w:noProof/>
            <w:webHidden/>
            <w:lang w:eastAsia="zh-CN"/>
          </w:rPr>
          <w:tab/>
        </w:r>
        <w:r>
          <w:rPr>
            <w:noProof/>
            <w:webHidden/>
          </w:rPr>
          <w:fldChar w:fldCharType="begin"/>
        </w:r>
        <w:r>
          <w:rPr>
            <w:noProof/>
            <w:webHidden/>
          </w:rPr>
          <w:instrText xml:space="preserve"> PAGEREF _Toc341361009 \h </w:instrText>
        </w:r>
        <w:r>
          <w:rPr>
            <w:noProof/>
            <w:webHidden/>
          </w:rPr>
        </w:r>
        <w:r>
          <w:rPr>
            <w:noProof/>
            <w:webHidden/>
          </w:rPr>
          <w:fldChar w:fldCharType="separate"/>
        </w:r>
        <w:r w:rsidR="009B7C4E">
          <w:rPr>
            <w:noProof/>
            <w:webHidden/>
          </w:rPr>
          <w:t>2</w:t>
        </w:r>
        <w:r>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0" w:history="1">
        <w:r w:rsidR="00F7464C" w:rsidRPr="00F43B97">
          <w:rPr>
            <w:rStyle w:val="Hyperlink"/>
            <w:rFonts w:ascii="SimSun" w:hAnsi="SimSun" w:hint="eastAsia"/>
            <w:noProof/>
            <w:lang w:eastAsia="zh-CN"/>
          </w:rPr>
          <w:t>序言</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_Toc341361010 \h </w:instrText>
        </w:r>
        <w:r w:rsidR="00F7464C">
          <w:rPr>
            <w:noProof/>
            <w:webHidden/>
          </w:rPr>
        </w:r>
        <w:r w:rsidR="00F7464C">
          <w:rPr>
            <w:noProof/>
            <w:webHidden/>
          </w:rPr>
          <w:fldChar w:fldCharType="separate"/>
        </w:r>
        <w:r w:rsidR="009B7C4E">
          <w:rPr>
            <w:noProof/>
            <w:webHidden/>
          </w:rPr>
          <w:t>2</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1"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一</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_Toc341361011 \h </w:instrText>
        </w:r>
        <w:r w:rsidR="00F7464C">
          <w:rPr>
            <w:noProof/>
            <w:webHidden/>
          </w:rPr>
        </w:r>
        <w:r w:rsidR="00F7464C">
          <w:rPr>
            <w:noProof/>
            <w:webHidden/>
          </w:rPr>
          <w:fldChar w:fldCharType="separate"/>
        </w:r>
        <w:r w:rsidR="009B7C4E">
          <w:rPr>
            <w:noProof/>
            <w:webHidden/>
          </w:rPr>
          <w:t>2</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2"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二</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_Toc341361012 \h </w:instrText>
        </w:r>
        <w:r w:rsidR="00F7464C">
          <w:rPr>
            <w:noProof/>
            <w:webHidden/>
          </w:rPr>
        </w:r>
        <w:r w:rsidR="00F7464C">
          <w:rPr>
            <w:noProof/>
            <w:webHidden/>
          </w:rPr>
          <w:fldChar w:fldCharType="separate"/>
        </w:r>
        <w:r w:rsidR="009B7C4E">
          <w:rPr>
            <w:noProof/>
            <w:webHidden/>
          </w:rPr>
          <w:t>4</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3"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三</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_Toc341361013 \h </w:instrText>
        </w:r>
        <w:r w:rsidR="00F7464C">
          <w:rPr>
            <w:noProof/>
            <w:webHidden/>
          </w:rPr>
        </w:r>
        <w:r w:rsidR="00F7464C">
          <w:rPr>
            <w:noProof/>
            <w:webHidden/>
          </w:rPr>
          <w:fldChar w:fldCharType="separate"/>
        </w:r>
        <w:r w:rsidR="009B7C4E">
          <w:rPr>
            <w:noProof/>
            <w:webHidden/>
          </w:rPr>
          <w:t>7</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4"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四</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_Toc341361014 \h </w:instrText>
        </w:r>
        <w:r w:rsidR="00F7464C">
          <w:rPr>
            <w:noProof/>
            <w:webHidden/>
          </w:rPr>
        </w:r>
        <w:r w:rsidR="00F7464C">
          <w:rPr>
            <w:noProof/>
            <w:webHidden/>
          </w:rPr>
          <w:fldChar w:fldCharType="separate"/>
        </w:r>
        <w:r w:rsidR="009B7C4E">
          <w:rPr>
            <w:noProof/>
            <w:webHidden/>
          </w:rPr>
          <w:t>8</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5"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五</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_Toc341361015 \h </w:instrText>
        </w:r>
        <w:r w:rsidR="00F7464C">
          <w:rPr>
            <w:noProof/>
            <w:webHidden/>
          </w:rPr>
        </w:r>
        <w:r w:rsidR="00F7464C">
          <w:rPr>
            <w:noProof/>
            <w:webHidden/>
          </w:rPr>
          <w:fldChar w:fldCharType="separate"/>
        </w:r>
        <w:r w:rsidR="009B7C4E">
          <w:rPr>
            <w:noProof/>
            <w:webHidden/>
          </w:rPr>
          <w:t>9</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6"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六</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_Toc341361016 \h </w:instrText>
        </w:r>
        <w:r w:rsidR="00F7464C">
          <w:rPr>
            <w:noProof/>
            <w:webHidden/>
          </w:rPr>
        </w:r>
        <w:r w:rsidR="00F7464C">
          <w:rPr>
            <w:noProof/>
            <w:webHidden/>
          </w:rPr>
          <w:fldChar w:fldCharType="separate"/>
        </w:r>
        <w:r w:rsidR="009B7C4E">
          <w:rPr>
            <w:noProof/>
            <w:webHidden/>
          </w:rPr>
          <w:t>10</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7"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七</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_Toc341361017 \h </w:instrText>
        </w:r>
        <w:r w:rsidR="00F7464C">
          <w:rPr>
            <w:noProof/>
            <w:webHidden/>
          </w:rPr>
        </w:r>
        <w:r w:rsidR="00F7464C">
          <w:rPr>
            <w:noProof/>
            <w:webHidden/>
          </w:rPr>
          <w:fldChar w:fldCharType="separate"/>
        </w:r>
        <w:r w:rsidR="009B7C4E">
          <w:rPr>
            <w:noProof/>
            <w:webHidden/>
          </w:rPr>
          <w:t>12</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8"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八</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_Toc341361018 \h </w:instrText>
        </w:r>
        <w:r w:rsidR="00F7464C">
          <w:rPr>
            <w:noProof/>
            <w:webHidden/>
          </w:rPr>
        </w:r>
        <w:r w:rsidR="00F7464C">
          <w:rPr>
            <w:noProof/>
            <w:webHidden/>
          </w:rPr>
          <w:fldChar w:fldCharType="separate"/>
        </w:r>
        <w:r w:rsidR="009B7C4E">
          <w:rPr>
            <w:noProof/>
            <w:webHidden/>
          </w:rPr>
          <w:t>13</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19" w:history="1">
        <w:r w:rsidR="00F7464C" w:rsidRPr="00F43B97">
          <w:rPr>
            <w:rStyle w:val="Hyperlink"/>
            <w:rFonts w:hint="eastAsia"/>
            <w:noProof/>
            <w:lang w:val="en-US" w:eastAsia="zh-CN"/>
          </w:rPr>
          <w:t>第</w:t>
        </w:r>
        <w:r w:rsidR="00F7464C" w:rsidRPr="00F43B97">
          <w:rPr>
            <w:rStyle w:val="Hyperlink"/>
            <w:noProof/>
            <w:lang w:val="en-US" w:eastAsia="zh-CN"/>
          </w:rPr>
          <w:t xml:space="preserve"> </w:t>
        </w:r>
        <w:r w:rsidR="00F7464C" w:rsidRPr="00F43B97">
          <w:rPr>
            <w:rStyle w:val="Hyperlink"/>
            <w:rFonts w:hint="eastAsia"/>
            <w:noProof/>
            <w:lang w:val="en-US" w:eastAsia="zh-CN"/>
          </w:rPr>
          <w:t>九</w:t>
        </w:r>
        <w:r w:rsidR="00F7464C" w:rsidRPr="00F43B97">
          <w:rPr>
            <w:rStyle w:val="Hyperlink"/>
            <w:noProof/>
            <w:lang w:val="en-US" w:eastAsia="zh-CN"/>
          </w:rPr>
          <w:t xml:space="preserve"> </w:t>
        </w:r>
        <w:r w:rsidR="00F7464C" w:rsidRPr="00F43B97">
          <w:rPr>
            <w:rStyle w:val="Hyperlink"/>
            <w:rFonts w:hint="eastAsia"/>
            <w:noProof/>
            <w:lang w:val="en-US"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_Toc341361019 \h </w:instrText>
        </w:r>
        <w:r w:rsidR="00F7464C">
          <w:rPr>
            <w:noProof/>
            <w:webHidden/>
          </w:rPr>
        </w:r>
        <w:r w:rsidR="00F7464C">
          <w:rPr>
            <w:noProof/>
            <w:webHidden/>
          </w:rPr>
          <w:fldChar w:fldCharType="separate"/>
        </w:r>
        <w:r w:rsidR="009B7C4E">
          <w:rPr>
            <w:noProof/>
            <w:webHidden/>
          </w:rPr>
          <w:t>13</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20" w:history="1">
        <w:r w:rsidR="00F7464C" w:rsidRPr="00F43B97">
          <w:rPr>
            <w:rStyle w:val="Hyperlink"/>
            <w:rFonts w:hint="eastAsia"/>
            <w:noProof/>
            <w:lang w:eastAsia="zh-CN"/>
          </w:rPr>
          <w:t>第</w:t>
        </w:r>
        <w:r w:rsidR="00F7464C" w:rsidRPr="00F43B97">
          <w:rPr>
            <w:rStyle w:val="Hyperlink"/>
            <w:noProof/>
            <w:lang w:eastAsia="zh-CN"/>
          </w:rPr>
          <w:t xml:space="preserve"> </w:t>
        </w:r>
        <w:r w:rsidR="00F7464C" w:rsidRPr="00F43B97">
          <w:rPr>
            <w:rStyle w:val="Hyperlink"/>
            <w:rFonts w:hint="eastAsia"/>
            <w:noProof/>
            <w:lang w:eastAsia="zh-CN"/>
          </w:rPr>
          <w:t>十</w:t>
        </w:r>
        <w:r w:rsidR="00F7464C" w:rsidRPr="00F43B97">
          <w:rPr>
            <w:rStyle w:val="Hyperlink"/>
            <w:noProof/>
            <w:lang w:eastAsia="zh-CN"/>
          </w:rPr>
          <w:t xml:space="preserve"> </w:t>
        </w:r>
        <w:r w:rsidR="00F7464C" w:rsidRPr="00F43B97">
          <w:rPr>
            <w:rStyle w:val="Hyperlink"/>
            <w:rFonts w:hint="eastAsia"/>
            <w:noProof/>
            <w:lang w:eastAsia="zh-CN"/>
          </w:rPr>
          <w:t>条</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_Toc341361020 \h </w:instrText>
        </w:r>
        <w:r w:rsidR="00F7464C">
          <w:rPr>
            <w:noProof/>
            <w:webHidden/>
          </w:rPr>
        </w:r>
        <w:r w:rsidR="00F7464C">
          <w:rPr>
            <w:noProof/>
            <w:webHidden/>
          </w:rPr>
          <w:fldChar w:fldCharType="separate"/>
        </w:r>
        <w:r w:rsidR="009B7C4E">
          <w:rPr>
            <w:noProof/>
            <w:webHidden/>
          </w:rPr>
          <w:t>14</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21" w:history="1">
        <w:r w:rsidR="00F7464C" w:rsidRPr="00F43B97">
          <w:rPr>
            <w:rStyle w:val="Hyperlink"/>
            <w:rFonts w:asciiTheme="majorEastAsia" w:eastAsiaTheme="majorEastAsia" w:hAnsiTheme="majorEastAsia" w:hint="eastAsia"/>
            <w:noProof/>
            <w:lang w:val="en-US" w:eastAsia="zh-CN"/>
          </w:rPr>
          <w:t>附录一</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_Toc341361021 \h </w:instrText>
        </w:r>
        <w:r w:rsidR="00F7464C">
          <w:rPr>
            <w:noProof/>
            <w:webHidden/>
          </w:rPr>
        </w:r>
        <w:r w:rsidR="00F7464C">
          <w:rPr>
            <w:noProof/>
            <w:webHidden/>
          </w:rPr>
          <w:fldChar w:fldCharType="separate"/>
        </w:r>
        <w:r w:rsidR="009B7C4E">
          <w:rPr>
            <w:noProof/>
            <w:webHidden/>
          </w:rPr>
          <w:t>15</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22" w:history="1">
        <w:r w:rsidR="00F7464C" w:rsidRPr="00F43B97">
          <w:rPr>
            <w:rStyle w:val="Hyperlink"/>
            <w:rFonts w:hint="eastAsia"/>
            <w:noProof/>
            <w:lang w:val="en-US" w:eastAsia="zh-CN"/>
          </w:rPr>
          <w:t>附录二</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_Toc341361022 \h </w:instrText>
        </w:r>
        <w:r w:rsidR="00F7464C">
          <w:rPr>
            <w:noProof/>
            <w:webHidden/>
          </w:rPr>
        </w:r>
        <w:r w:rsidR="00F7464C">
          <w:rPr>
            <w:noProof/>
            <w:webHidden/>
          </w:rPr>
          <w:fldChar w:fldCharType="separate"/>
        </w:r>
        <w:r w:rsidR="009B7C4E">
          <w:rPr>
            <w:noProof/>
            <w:webHidden/>
          </w:rPr>
          <w:t>15</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23" w:history="1">
        <w:r w:rsidR="00F7464C" w:rsidRPr="00F43B97">
          <w:rPr>
            <w:rStyle w:val="Hyperlink"/>
            <w:rFonts w:asciiTheme="majorEastAsia" w:eastAsiaTheme="majorEastAsia" w:hAnsiTheme="majorEastAsia" w:hint="eastAsia"/>
            <w:noProof/>
            <w:lang w:val="en-US" w:eastAsia="zh-CN"/>
          </w:rPr>
          <w:t>附录三</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_Toc341361023 \h </w:instrText>
        </w:r>
        <w:r w:rsidR="00F7464C">
          <w:rPr>
            <w:noProof/>
            <w:webHidden/>
          </w:rPr>
        </w:r>
        <w:r w:rsidR="00F7464C">
          <w:rPr>
            <w:noProof/>
            <w:webHidden/>
          </w:rPr>
          <w:fldChar w:fldCharType="separate"/>
        </w:r>
        <w:r w:rsidR="009B7C4E">
          <w:rPr>
            <w:noProof/>
            <w:webHidden/>
          </w:rPr>
          <w:t>17</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24" w:history="1">
        <w:r w:rsidR="00F7464C" w:rsidRPr="00F43B97">
          <w:rPr>
            <w:rStyle w:val="Hyperlink"/>
            <w:rFonts w:hint="eastAsia"/>
            <w:noProof/>
            <w:lang w:eastAsia="zh-CN"/>
          </w:rPr>
          <w:t>决议</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_Toc341361024 \h </w:instrText>
        </w:r>
        <w:r w:rsidR="00F7464C">
          <w:rPr>
            <w:noProof/>
            <w:webHidden/>
          </w:rPr>
        </w:r>
        <w:r w:rsidR="00F7464C">
          <w:rPr>
            <w:noProof/>
            <w:webHidden/>
          </w:rPr>
          <w:fldChar w:fldCharType="separate"/>
        </w:r>
        <w:r w:rsidR="009B7C4E">
          <w:rPr>
            <w:noProof/>
            <w:webHidden/>
          </w:rPr>
          <w:t>17</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30" w:history="1">
        <w:r w:rsidR="00F7464C" w:rsidRPr="00F43B97">
          <w:rPr>
            <w:rStyle w:val="Hyperlink"/>
            <w:rFonts w:hint="eastAsia"/>
            <w:noProof/>
            <w:lang w:eastAsia="zh-CN"/>
          </w:rPr>
          <w:t>建议</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_Toc341361030 \h </w:instrText>
        </w:r>
        <w:r w:rsidR="00F7464C">
          <w:rPr>
            <w:noProof/>
            <w:webHidden/>
          </w:rPr>
        </w:r>
        <w:r w:rsidR="00F7464C">
          <w:rPr>
            <w:noProof/>
            <w:webHidden/>
          </w:rPr>
          <w:fldChar w:fldCharType="separate"/>
        </w:r>
        <w:r w:rsidR="009B7C4E">
          <w:rPr>
            <w:noProof/>
            <w:webHidden/>
          </w:rPr>
          <w:t>18</w:t>
        </w:r>
        <w:r w:rsidR="00F7464C">
          <w:rPr>
            <w:noProof/>
            <w:webHidden/>
          </w:rPr>
          <w:fldChar w:fldCharType="end"/>
        </w:r>
      </w:hyperlink>
    </w:p>
    <w:p w:rsidR="00F7464C" w:rsidRDefault="009B1104" w:rsidP="00F7464C">
      <w:pPr>
        <w:pStyle w:val="TOC1"/>
        <w:tabs>
          <w:tab w:val="clear" w:pos="1871"/>
          <w:tab w:val="clear" w:pos="7938"/>
          <w:tab w:val="left" w:pos="1134"/>
          <w:tab w:val="left" w:leader="dot" w:pos="8789"/>
        </w:tabs>
        <w:spacing w:before="120"/>
        <w:rPr>
          <w:rFonts w:eastAsiaTheme="minorEastAsia" w:cstheme="minorBidi"/>
          <w:noProof/>
          <w:sz w:val="22"/>
          <w:szCs w:val="22"/>
          <w:lang w:val="en-US" w:eastAsia="zh-CN"/>
        </w:rPr>
      </w:pPr>
      <w:hyperlink w:anchor="_Toc341361033" w:history="1">
        <w:r w:rsidR="00F7464C" w:rsidRPr="00F43B97">
          <w:rPr>
            <w:rStyle w:val="Hyperlink"/>
            <w:rFonts w:hint="eastAsia"/>
            <w:noProof/>
            <w:lang w:eastAsia="zh-CN"/>
          </w:rPr>
          <w:t>意见</w:t>
        </w:r>
        <w:r w:rsidR="00F7464C">
          <w:rPr>
            <w:noProof/>
            <w:webHidden/>
          </w:rPr>
          <w:tab/>
        </w:r>
        <w:r w:rsidR="00F7464C">
          <w:rPr>
            <w:rFonts w:hint="eastAsia"/>
            <w:noProof/>
            <w:webHidden/>
            <w:lang w:eastAsia="zh-CN"/>
          </w:rPr>
          <w:tab/>
        </w:r>
        <w:r w:rsidR="00F7464C">
          <w:rPr>
            <w:rFonts w:hint="eastAsia"/>
            <w:noProof/>
            <w:webHidden/>
            <w:lang w:eastAsia="zh-CN"/>
          </w:rPr>
          <w:tab/>
        </w:r>
        <w:r w:rsidR="00F7464C">
          <w:rPr>
            <w:rFonts w:hint="eastAsia"/>
            <w:noProof/>
            <w:webHidden/>
            <w:lang w:eastAsia="zh-CN"/>
          </w:rPr>
          <w:tab/>
        </w:r>
        <w:r w:rsidR="00F7464C">
          <w:rPr>
            <w:noProof/>
            <w:webHidden/>
          </w:rPr>
          <w:fldChar w:fldCharType="begin"/>
        </w:r>
        <w:r w:rsidR="00F7464C">
          <w:rPr>
            <w:noProof/>
            <w:webHidden/>
          </w:rPr>
          <w:instrText xml:space="preserve"> PAGEREF _Toc341361033 \h </w:instrText>
        </w:r>
        <w:r w:rsidR="00F7464C">
          <w:rPr>
            <w:noProof/>
            <w:webHidden/>
          </w:rPr>
        </w:r>
        <w:r w:rsidR="00F7464C">
          <w:rPr>
            <w:noProof/>
            <w:webHidden/>
          </w:rPr>
          <w:fldChar w:fldCharType="separate"/>
        </w:r>
        <w:r w:rsidR="009B7C4E">
          <w:rPr>
            <w:noProof/>
            <w:webHidden/>
          </w:rPr>
          <w:t>19</w:t>
        </w:r>
        <w:r w:rsidR="00F7464C">
          <w:rPr>
            <w:noProof/>
            <w:webHidden/>
          </w:rPr>
          <w:fldChar w:fldCharType="end"/>
        </w:r>
      </w:hyperlink>
    </w:p>
    <w:p w:rsidR="00342267" w:rsidRDefault="00F7464C" w:rsidP="00F7464C">
      <w:pPr>
        <w:pStyle w:val="TOC1"/>
        <w:tabs>
          <w:tab w:val="clear" w:pos="1871"/>
          <w:tab w:val="clear" w:pos="7938"/>
          <w:tab w:val="left" w:pos="1134"/>
          <w:tab w:val="left" w:pos="1418"/>
          <w:tab w:val="left" w:leader="dot" w:pos="8505"/>
        </w:tabs>
        <w:spacing w:before="120"/>
        <w:rPr>
          <w:lang w:eastAsia="zh-CN"/>
        </w:rPr>
      </w:pPr>
      <w:r>
        <w:rPr>
          <w:lang w:eastAsia="zh-CN"/>
        </w:rPr>
        <w:fldChar w:fldCharType="end"/>
      </w:r>
      <w:r w:rsidR="00342267">
        <w:rPr>
          <w:lang w:eastAsia="zh-CN"/>
        </w:rPr>
        <w:br w:type="page"/>
      </w:r>
    </w:p>
    <w:p w:rsidR="00342267" w:rsidRPr="007D6F27" w:rsidRDefault="00342267">
      <w:pPr>
        <w:pStyle w:val="Headingb"/>
        <w:rPr>
          <w:lang w:eastAsia="zh-CN"/>
        </w:rPr>
        <w:pPrChange w:id="6" w:author="Huang, Jie " w:date="2012-10-19T15:09:00Z">
          <w:pPr/>
        </w:pPrChange>
      </w:pPr>
      <w:bookmarkStart w:id="7" w:name="_Toc341360735"/>
      <w:bookmarkStart w:id="8" w:name="_Toc341360927"/>
      <w:bookmarkStart w:id="9" w:name="_Toc341361009"/>
      <w:r w:rsidRPr="00184499">
        <w:rPr>
          <w:rFonts w:hint="eastAsia"/>
          <w:lang w:eastAsia="zh-CN"/>
        </w:rPr>
        <w:lastRenderedPageBreak/>
        <w:t>提案</w:t>
      </w:r>
      <w:bookmarkEnd w:id="7"/>
      <w:bookmarkEnd w:id="8"/>
      <w:bookmarkEnd w:id="9"/>
    </w:p>
    <w:p w:rsidR="00B868FC" w:rsidRPr="00342267" w:rsidRDefault="000854B8" w:rsidP="00F7464C">
      <w:pPr>
        <w:ind w:firstLineChars="200" w:firstLine="480"/>
        <w:rPr>
          <w:lang w:eastAsia="zh-CN"/>
        </w:rPr>
      </w:pPr>
      <w:r>
        <w:rPr>
          <w:rFonts w:hint="eastAsia"/>
          <w:lang w:eastAsia="zh-CN"/>
        </w:rPr>
        <w:t>欧洲支持针对本文稿未指出的、</w:t>
      </w:r>
      <w:r w:rsidR="00F7464C">
        <w:rPr>
          <w:rFonts w:hint="eastAsia"/>
          <w:lang w:eastAsia="zh-CN"/>
        </w:rPr>
        <w:t>一切</w:t>
      </w:r>
      <w:r>
        <w:rPr>
          <w:rFonts w:hint="eastAsia"/>
          <w:lang w:eastAsia="zh-CN"/>
        </w:rPr>
        <w:t>有关第</w:t>
      </w:r>
      <w:r w:rsidRPr="00EE5224">
        <w:rPr>
          <w:lang w:eastAsia="zh-CN"/>
        </w:rPr>
        <w:t>2</w:t>
      </w:r>
      <w:r>
        <w:rPr>
          <w:rFonts w:hint="eastAsia"/>
          <w:lang w:eastAsia="zh-CN"/>
        </w:rPr>
        <w:t>、</w:t>
      </w:r>
      <w:r w:rsidRPr="00EE5224">
        <w:rPr>
          <w:lang w:eastAsia="zh-CN"/>
        </w:rPr>
        <w:t>3</w:t>
      </w:r>
      <w:r>
        <w:rPr>
          <w:rFonts w:hint="eastAsia"/>
          <w:lang w:eastAsia="zh-CN"/>
        </w:rPr>
        <w:t>、</w:t>
      </w:r>
      <w:r w:rsidRPr="00EE5224">
        <w:rPr>
          <w:lang w:eastAsia="zh-CN"/>
        </w:rPr>
        <w:t>4</w:t>
      </w:r>
      <w:r>
        <w:rPr>
          <w:rFonts w:hint="eastAsia"/>
          <w:lang w:eastAsia="zh-CN"/>
        </w:rPr>
        <w:t>、</w:t>
      </w:r>
      <w:r w:rsidRPr="00EE5224">
        <w:rPr>
          <w:lang w:eastAsia="zh-CN"/>
        </w:rPr>
        <w:t>5</w:t>
      </w:r>
      <w:r>
        <w:rPr>
          <w:rFonts w:hint="eastAsia"/>
          <w:lang w:eastAsia="zh-CN"/>
        </w:rPr>
        <w:t>、</w:t>
      </w:r>
      <w:r w:rsidRPr="00EE5224">
        <w:rPr>
          <w:lang w:eastAsia="zh-CN"/>
        </w:rPr>
        <w:t>6</w:t>
      </w:r>
      <w:r>
        <w:rPr>
          <w:rFonts w:hint="eastAsia"/>
          <w:lang w:eastAsia="zh-CN"/>
        </w:rPr>
        <w:t>、</w:t>
      </w:r>
      <w:r w:rsidRPr="00EE5224">
        <w:rPr>
          <w:lang w:eastAsia="zh-CN"/>
        </w:rPr>
        <w:t>7</w:t>
      </w:r>
      <w:r>
        <w:rPr>
          <w:rFonts w:hint="eastAsia"/>
          <w:lang w:eastAsia="zh-CN"/>
        </w:rPr>
        <w:t>、</w:t>
      </w:r>
      <w:r w:rsidRPr="00EE5224">
        <w:rPr>
          <w:lang w:eastAsia="zh-CN"/>
        </w:rPr>
        <w:t>8</w:t>
      </w:r>
      <w:r>
        <w:rPr>
          <w:rFonts w:hint="eastAsia"/>
          <w:lang w:eastAsia="zh-CN"/>
        </w:rPr>
        <w:t>、</w:t>
      </w:r>
      <w:r w:rsidRPr="00EE5224">
        <w:rPr>
          <w:lang w:eastAsia="zh-CN"/>
        </w:rPr>
        <w:t>9</w:t>
      </w:r>
      <w:r>
        <w:rPr>
          <w:rFonts w:hint="eastAsia"/>
          <w:lang w:eastAsia="zh-CN"/>
        </w:rPr>
        <w:t>和</w:t>
      </w:r>
      <w:r>
        <w:rPr>
          <w:rFonts w:hint="eastAsia"/>
          <w:lang w:eastAsia="zh-CN"/>
        </w:rPr>
        <w:t>10</w:t>
      </w:r>
      <w:r>
        <w:rPr>
          <w:rFonts w:hint="eastAsia"/>
          <w:lang w:eastAsia="zh-CN"/>
        </w:rPr>
        <w:t>条的拟议修改</w:t>
      </w:r>
      <w:r>
        <w:rPr>
          <w:rFonts w:hint="eastAsia"/>
          <w:lang w:eastAsia="zh-CN"/>
        </w:rPr>
        <w:t>/</w:t>
      </w:r>
      <w:r>
        <w:rPr>
          <w:rFonts w:hint="eastAsia"/>
          <w:lang w:eastAsia="zh-CN"/>
        </w:rPr>
        <w:t>增补不做修改（</w:t>
      </w:r>
      <w:r w:rsidR="00342267" w:rsidRPr="00EE5224">
        <w:rPr>
          <w:lang w:eastAsia="zh-CN"/>
        </w:rPr>
        <w:t>NOC</w:t>
      </w:r>
      <w:r>
        <w:rPr>
          <w:rFonts w:hint="eastAsia"/>
          <w:lang w:eastAsia="zh-CN"/>
        </w:rPr>
        <w:t>）。</w:t>
      </w:r>
    </w:p>
    <w:p w:rsidR="00063713" w:rsidRDefault="00B034A7" w:rsidP="00F7464C">
      <w:pPr>
        <w:pStyle w:val="Proposal"/>
        <w:rPr>
          <w:lang w:eastAsia="zh-CN"/>
        </w:rPr>
      </w:pPr>
      <w:r>
        <w:rPr>
          <w:b/>
          <w:u w:val="single"/>
          <w:lang w:eastAsia="zh-CN"/>
        </w:rPr>
        <w:t>NOC</w:t>
      </w:r>
      <w:r>
        <w:rPr>
          <w:lang w:eastAsia="zh-CN"/>
        </w:rPr>
        <w:tab/>
        <w:t>EUR/16A1/1</w:t>
      </w:r>
    </w:p>
    <w:p w:rsidR="00B034A7" w:rsidRPr="00184499" w:rsidRDefault="00B034A7" w:rsidP="00F7464C">
      <w:pPr>
        <w:pStyle w:val="Volumetitle"/>
        <w:rPr>
          <w:rFonts w:ascii="SimSun" w:hAnsi="SimSun"/>
          <w:lang w:eastAsia="zh-CN"/>
        </w:rPr>
      </w:pPr>
      <w:r w:rsidRPr="00842202">
        <w:rPr>
          <w:rFonts w:ascii="SimSun" w:hAnsi="SimSun" w:hint="eastAsia"/>
          <w:lang w:eastAsia="zh-CN"/>
        </w:rPr>
        <w:t>国际电信规则</w:t>
      </w:r>
    </w:p>
    <w:p w:rsidR="00063713" w:rsidRDefault="00063713" w:rsidP="00F7464C">
      <w:pPr>
        <w:pStyle w:val="Reasons"/>
        <w:rPr>
          <w:lang w:eastAsia="zh-CN"/>
        </w:rPr>
      </w:pPr>
    </w:p>
    <w:p w:rsidR="00063713" w:rsidRDefault="00B034A7" w:rsidP="00F7464C">
      <w:pPr>
        <w:pStyle w:val="Proposal"/>
        <w:rPr>
          <w:lang w:eastAsia="zh-CN"/>
        </w:rPr>
      </w:pPr>
      <w:r>
        <w:rPr>
          <w:b/>
          <w:u w:val="single"/>
          <w:lang w:eastAsia="zh-CN"/>
        </w:rPr>
        <w:t>NOC</w:t>
      </w:r>
      <w:r>
        <w:rPr>
          <w:lang w:eastAsia="zh-CN"/>
        </w:rPr>
        <w:tab/>
        <w:t>EUR/16A1/2</w:t>
      </w:r>
    </w:p>
    <w:p w:rsidR="00B034A7" w:rsidRPr="00184499" w:rsidRDefault="00B034A7" w:rsidP="00F7464C">
      <w:pPr>
        <w:pStyle w:val="Section1"/>
        <w:rPr>
          <w:rFonts w:ascii="SimSun" w:hAnsi="SimSun"/>
          <w:lang w:eastAsia="zh-CN"/>
        </w:rPr>
      </w:pPr>
      <w:bookmarkStart w:id="10" w:name="_Toc341360736"/>
      <w:bookmarkStart w:id="11" w:name="_Toc341360928"/>
      <w:bookmarkStart w:id="12" w:name="_Toc341361010"/>
      <w:r w:rsidRPr="00DF30C6">
        <w:rPr>
          <w:rFonts w:ascii="SimSun" w:hAnsi="SimSun" w:hint="eastAsia"/>
          <w:lang w:eastAsia="zh-CN"/>
        </w:rPr>
        <w:t>序言</w:t>
      </w:r>
      <w:bookmarkEnd w:id="10"/>
      <w:bookmarkEnd w:id="11"/>
      <w:bookmarkEnd w:id="12"/>
    </w:p>
    <w:p w:rsidR="00063713" w:rsidRDefault="00B034A7" w:rsidP="00F7464C">
      <w:pPr>
        <w:pStyle w:val="Reasons"/>
        <w:rPr>
          <w:lang w:eastAsia="zh-CN"/>
        </w:rPr>
      </w:pPr>
      <w:r>
        <w:rPr>
          <w:b/>
          <w:lang w:eastAsia="zh-CN"/>
        </w:rPr>
        <w:t>理由：</w:t>
      </w:r>
      <w:r>
        <w:rPr>
          <w:lang w:eastAsia="zh-CN"/>
        </w:rPr>
        <w:tab/>
      </w:r>
      <w:r w:rsidR="00342267" w:rsidRPr="007F147F">
        <w:rPr>
          <w:rFonts w:asciiTheme="majorEastAsia" w:eastAsiaTheme="majorEastAsia" w:hAnsiTheme="majorEastAsia"/>
          <w:lang w:val="fr-FR" w:eastAsia="zh-CN"/>
        </w:rPr>
        <w:t>标题和序言标题保留不</w:t>
      </w:r>
      <w:r w:rsidR="00342267">
        <w:rPr>
          <w:rFonts w:asciiTheme="majorEastAsia" w:eastAsiaTheme="majorEastAsia" w:hAnsiTheme="majorEastAsia" w:hint="eastAsia"/>
          <w:lang w:val="fr-FR" w:eastAsia="zh-CN"/>
        </w:rPr>
        <w:t>变</w:t>
      </w:r>
      <w:r w:rsidR="00342267" w:rsidRPr="007F147F">
        <w:rPr>
          <w:rFonts w:asciiTheme="majorEastAsia" w:eastAsiaTheme="majorEastAsia" w:hAnsiTheme="majorEastAsia"/>
          <w:lang w:val="fr-FR" w:eastAsia="zh-CN"/>
        </w:rPr>
        <w:t>。</w:t>
      </w:r>
    </w:p>
    <w:p w:rsidR="00063713" w:rsidRDefault="00B034A7" w:rsidP="00F7464C">
      <w:pPr>
        <w:pStyle w:val="Proposal"/>
        <w:rPr>
          <w:lang w:eastAsia="zh-CN"/>
        </w:rPr>
      </w:pPr>
      <w:r>
        <w:rPr>
          <w:b/>
          <w:lang w:eastAsia="zh-CN"/>
        </w:rPr>
        <w:t>MOD</w:t>
      </w:r>
      <w:r>
        <w:rPr>
          <w:lang w:eastAsia="zh-CN"/>
        </w:rPr>
        <w:tab/>
        <w:t>EUR/16A1/3</w:t>
      </w:r>
      <w:r>
        <w:rPr>
          <w:b/>
          <w:vanish/>
          <w:color w:val="7F7F7F" w:themeColor="text1" w:themeTint="80"/>
          <w:vertAlign w:val="superscript"/>
          <w:lang w:eastAsia="zh-CN"/>
        </w:rPr>
        <w:t>#10897</w:t>
      </w:r>
    </w:p>
    <w:p w:rsidR="00B034A7" w:rsidRPr="007F147F" w:rsidRDefault="00B034A7" w:rsidP="00F7464C">
      <w:pPr>
        <w:pStyle w:val="Normalaftertitle0"/>
        <w:rPr>
          <w:rFonts w:asciiTheme="majorEastAsia" w:eastAsiaTheme="majorEastAsia" w:hAnsiTheme="majorEastAsia"/>
          <w:lang w:val="en-US" w:eastAsia="zh-CN"/>
        </w:rPr>
      </w:pPr>
      <w:r w:rsidRPr="00DF30C6">
        <w:rPr>
          <w:rStyle w:val="Artdef"/>
          <w:rFonts w:ascii="Calibri" w:eastAsiaTheme="majorEastAsia" w:hAnsi="Calibri" w:cs="Calibri"/>
          <w:lang w:eastAsia="zh-CN"/>
        </w:rPr>
        <w:t>1</w:t>
      </w:r>
      <w:r w:rsidRPr="007F147F">
        <w:rPr>
          <w:rFonts w:asciiTheme="majorEastAsia" w:eastAsiaTheme="majorEastAsia" w:hAnsiTheme="majorEastAsia"/>
          <w:lang w:eastAsia="zh-CN"/>
        </w:rPr>
        <w:tab/>
      </w:r>
      <w:r w:rsidRPr="007F147F">
        <w:rPr>
          <w:rFonts w:asciiTheme="majorEastAsia" w:eastAsiaTheme="majorEastAsia" w:hAnsiTheme="majorEastAsia"/>
          <w:lang w:eastAsia="zh-CN"/>
        </w:rPr>
        <w:tab/>
      </w:r>
      <w:r w:rsidRPr="007F147F">
        <w:rPr>
          <w:rFonts w:asciiTheme="majorEastAsia" w:eastAsiaTheme="majorEastAsia" w:hAnsiTheme="majorEastAsia" w:hint="eastAsia"/>
          <w:lang w:eastAsia="zh-CN"/>
        </w:rPr>
        <w:t>现行《</w:t>
      </w:r>
      <w:ins w:id="13" w:author="yuan" w:date="2012-08-27T14:18:00Z">
        <w:r w:rsidRPr="007F147F">
          <w:rPr>
            <w:rFonts w:asciiTheme="majorEastAsia" w:eastAsiaTheme="majorEastAsia" w:hAnsiTheme="majorEastAsia" w:hint="eastAsia"/>
            <w:lang w:eastAsia="zh-CN"/>
          </w:rPr>
          <w:t>国际电信</w:t>
        </w:r>
      </w:ins>
      <w:r w:rsidRPr="007F147F">
        <w:rPr>
          <w:rFonts w:asciiTheme="majorEastAsia" w:eastAsiaTheme="majorEastAsia" w:hAnsiTheme="majorEastAsia" w:hint="eastAsia"/>
          <w:lang w:eastAsia="zh-CN"/>
        </w:rPr>
        <w:t>规则》</w:t>
      </w:r>
      <w:ins w:id="14" w:author="yuan" w:date="2012-08-27T14:19:00Z">
        <w:r w:rsidRPr="007F147F">
          <w:rPr>
            <w:rFonts w:asciiTheme="majorEastAsia" w:eastAsiaTheme="majorEastAsia" w:hAnsiTheme="majorEastAsia" w:hint="eastAsia"/>
            <w:lang w:eastAsia="zh-CN"/>
          </w:rPr>
          <w:t>（此后称为“《规则》”）</w:t>
        </w:r>
      </w:ins>
      <w:r w:rsidRPr="007F147F">
        <w:rPr>
          <w:rFonts w:asciiTheme="majorEastAsia" w:eastAsiaTheme="majorEastAsia" w:hAnsiTheme="majorEastAsia" w:hint="eastAsia"/>
          <w:lang w:eastAsia="zh-CN"/>
        </w:rPr>
        <w:t>各项条款在充分承认各国（</w:t>
      </w:r>
      <w:del w:id="15" w:author="mchen" w:date="2012-03-27T14:58:00Z">
        <w:r w:rsidRPr="00154EDC">
          <w:rPr>
            <w:rFonts w:ascii="Calibri" w:eastAsiaTheme="majorEastAsia" w:hAnsi="Calibri" w:cs="Calibri"/>
            <w:lang w:eastAsia="zh-CN"/>
          </w:rPr>
          <w:delText>country</w:delText>
        </w:r>
      </w:del>
      <w:r w:rsidRPr="00154EDC">
        <w:rPr>
          <w:rFonts w:ascii="Calibri" w:eastAsiaTheme="majorEastAsia" w:hAnsi="Calibri" w:cs="Calibri"/>
          <w:lang w:eastAsia="zh-CN"/>
        </w:rPr>
        <w:t xml:space="preserve"> </w:t>
      </w:r>
      <w:ins w:id="16" w:author="mchen" w:date="2012-03-27T14:58:00Z">
        <w:r w:rsidRPr="00154EDC">
          <w:rPr>
            <w:rFonts w:ascii="Calibri" w:eastAsiaTheme="majorEastAsia" w:hAnsi="Calibri" w:cs="Calibri"/>
            <w:lang w:eastAsia="zh-CN"/>
          </w:rPr>
          <w:t>state</w:t>
        </w:r>
      </w:ins>
      <w:r w:rsidRPr="007F147F">
        <w:rPr>
          <w:rFonts w:asciiTheme="majorEastAsia" w:eastAsiaTheme="majorEastAsia" w:hAnsiTheme="majorEastAsia" w:hint="eastAsia"/>
          <w:lang w:eastAsia="zh-CN"/>
        </w:rPr>
        <w:t>）监管其电信活动主权的同时，对</w:t>
      </w:r>
      <w:del w:id="17" w:author="mchen" w:date="2012-03-23T10:59:00Z">
        <w:r w:rsidRPr="007F147F">
          <w:rPr>
            <w:rFonts w:asciiTheme="majorEastAsia" w:eastAsiaTheme="majorEastAsia" w:hAnsiTheme="majorEastAsia" w:hint="eastAsia"/>
            <w:lang w:eastAsia="zh-CN"/>
          </w:rPr>
          <w:delText>《国际电信公约》</w:delText>
        </w:r>
      </w:del>
      <w:ins w:id="18" w:author="mchen" w:date="2012-03-23T10:59:00Z">
        <w:r w:rsidRPr="007F147F">
          <w:rPr>
            <w:rFonts w:asciiTheme="majorEastAsia" w:eastAsiaTheme="majorEastAsia" w:hAnsiTheme="majorEastAsia" w:hint="eastAsia"/>
            <w:lang w:eastAsia="zh-CN"/>
          </w:rPr>
          <w:t>国际电信联盟</w:t>
        </w:r>
      </w:ins>
      <w:ins w:id="19" w:author="byzheng" w:date="2012-07-26T09:34:00Z">
        <w:r w:rsidRPr="007F147F">
          <w:rPr>
            <w:rFonts w:asciiTheme="majorEastAsia" w:eastAsiaTheme="majorEastAsia" w:hAnsiTheme="majorEastAsia" w:hint="eastAsia"/>
            <w:lang w:eastAsia="zh-CN"/>
          </w:rPr>
          <w:t>的</w:t>
        </w:r>
      </w:ins>
      <w:ins w:id="20" w:author="mchen" w:date="2012-03-23T10:59:00Z">
        <w:r w:rsidRPr="007F147F">
          <w:rPr>
            <w:rFonts w:asciiTheme="majorEastAsia" w:eastAsiaTheme="majorEastAsia" w:hAnsiTheme="majorEastAsia" w:hint="eastAsia"/>
            <w:lang w:eastAsia="zh-CN"/>
          </w:rPr>
          <w:t>《组织</w:t>
        </w:r>
      </w:ins>
      <w:ins w:id="21" w:author="mchen" w:date="2012-03-27T14:58:00Z">
        <w:r w:rsidRPr="007F147F">
          <w:rPr>
            <w:rFonts w:asciiTheme="majorEastAsia" w:eastAsiaTheme="majorEastAsia" w:hAnsiTheme="majorEastAsia" w:hint="eastAsia"/>
            <w:lang w:eastAsia="zh-CN"/>
          </w:rPr>
          <w:t>法</w:t>
        </w:r>
      </w:ins>
      <w:ins w:id="22" w:author="mchen" w:date="2012-03-23T10:59:00Z">
        <w:r w:rsidRPr="007F147F">
          <w:rPr>
            <w:rFonts w:asciiTheme="majorEastAsia" w:eastAsiaTheme="majorEastAsia" w:hAnsiTheme="majorEastAsia" w:hint="eastAsia"/>
            <w:lang w:eastAsia="zh-CN"/>
          </w:rPr>
          <w:t>》和《公约》</w:t>
        </w:r>
      </w:ins>
      <w:r w:rsidRPr="007F147F">
        <w:rPr>
          <w:rFonts w:asciiTheme="majorEastAsia" w:eastAsiaTheme="majorEastAsia" w:hAnsiTheme="majorEastAsia" w:hint="eastAsia"/>
          <w:lang w:eastAsia="zh-CN"/>
        </w:rPr>
        <w:t>进行了</w:t>
      </w:r>
      <w:del w:id="23" w:author="mchen" w:date="2012-03-23T10:58:00Z">
        <w:r w:rsidRPr="007F147F">
          <w:rPr>
            <w:rFonts w:asciiTheme="majorEastAsia" w:eastAsiaTheme="majorEastAsia" w:hAnsiTheme="majorEastAsia" w:hint="eastAsia"/>
            <w:lang w:eastAsia="zh-CN"/>
          </w:rPr>
          <w:delText>补遗</w:delText>
        </w:r>
      </w:del>
      <w:ins w:id="24" w:author="yuan" w:date="2012-08-27T14:22:00Z">
        <w:r w:rsidRPr="007F147F">
          <w:rPr>
            <w:rFonts w:asciiTheme="majorEastAsia" w:eastAsiaTheme="majorEastAsia" w:hAnsiTheme="majorEastAsia" w:hint="eastAsia"/>
            <w:lang w:eastAsia="zh-CN"/>
          </w:rPr>
          <w:t>增补</w:t>
        </w:r>
      </w:ins>
      <w:r w:rsidRPr="007F147F">
        <w:rPr>
          <w:rFonts w:asciiTheme="majorEastAsia" w:eastAsiaTheme="majorEastAsia" w:hAnsiTheme="majorEastAsia" w:hint="eastAsia"/>
          <w:lang w:eastAsia="zh-CN"/>
        </w:rPr>
        <w:t>，旨在实现国际电信联盟协调发展世界电信设施、促进电信业务发展及最有效运营的宗旨。</w:t>
      </w:r>
    </w:p>
    <w:p w:rsidR="00063713" w:rsidRPr="00342267" w:rsidRDefault="00B034A7" w:rsidP="00F7464C">
      <w:pPr>
        <w:pStyle w:val="Reasons"/>
        <w:rPr>
          <w:lang w:val="fr-FR" w:eastAsia="zh-CN"/>
        </w:rPr>
      </w:pPr>
      <w:r>
        <w:rPr>
          <w:b/>
          <w:lang w:eastAsia="zh-CN"/>
        </w:rPr>
        <w:t>理由</w:t>
      </w:r>
      <w:r w:rsidRPr="00342267">
        <w:rPr>
          <w:b/>
          <w:lang w:val="fr-FR" w:eastAsia="zh-CN"/>
        </w:rPr>
        <w:t>：</w:t>
      </w:r>
      <w:r w:rsidRPr="00342267">
        <w:rPr>
          <w:lang w:val="fr-FR" w:eastAsia="zh-CN"/>
        </w:rPr>
        <w:tab/>
      </w:r>
      <w:r w:rsidR="00342267">
        <w:rPr>
          <w:rFonts w:hint="eastAsia"/>
          <w:lang w:eastAsia="zh-CN"/>
        </w:rPr>
        <w:t>“</w:t>
      </w:r>
      <w:r w:rsidR="00342267" w:rsidRPr="00C74621">
        <w:rPr>
          <w:lang w:eastAsia="zh-CN"/>
        </w:rPr>
        <w:t>国家</w:t>
      </w:r>
      <w:r w:rsidR="00342267">
        <w:rPr>
          <w:rFonts w:hint="eastAsia"/>
          <w:lang w:eastAsia="zh-CN"/>
        </w:rPr>
        <w:t>”</w:t>
      </w:r>
      <w:r w:rsidR="00342267" w:rsidRPr="00C74621">
        <w:rPr>
          <w:rFonts w:hint="eastAsia"/>
          <w:lang w:eastAsia="zh-CN"/>
        </w:rPr>
        <w:t>一词</w:t>
      </w:r>
      <w:r w:rsidR="00342267" w:rsidRPr="00C74621">
        <w:rPr>
          <w:lang w:eastAsia="zh-CN"/>
        </w:rPr>
        <w:t>用于《组织法》，</w:t>
      </w:r>
      <w:r w:rsidR="00342267">
        <w:rPr>
          <w:rFonts w:hint="eastAsia"/>
          <w:lang w:eastAsia="zh-CN"/>
        </w:rPr>
        <w:t>“</w:t>
      </w:r>
      <w:r w:rsidR="00342267" w:rsidRPr="00C74621">
        <w:rPr>
          <w:lang w:eastAsia="zh-CN"/>
        </w:rPr>
        <w:t>增补</w:t>
      </w:r>
      <w:r w:rsidR="00342267">
        <w:rPr>
          <w:rFonts w:hint="eastAsia"/>
          <w:lang w:eastAsia="zh-CN"/>
        </w:rPr>
        <w:t>”</w:t>
      </w:r>
      <w:r w:rsidR="00342267" w:rsidRPr="00C74621">
        <w:rPr>
          <w:lang w:eastAsia="zh-CN"/>
        </w:rPr>
        <w:t>一词</w:t>
      </w:r>
      <w:r w:rsidR="00342267" w:rsidRPr="00C74621">
        <w:rPr>
          <w:rFonts w:hint="eastAsia"/>
          <w:lang w:eastAsia="zh-CN"/>
        </w:rPr>
        <w:t>用于</w:t>
      </w:r>
      <w:r w:rsidR="00342267" w:rsidRPr="00C74621">
        <w:rPr>
          <w:lang w:eastAsia="zh-CN"/>
        </w:rPr>
        <w:t>《组织法》。</w:t>
      </w:r>
    </w:p>
    <w:p w:rsidR="00063713" w:rsidRPr="00342267" w:rsidRDefault="00B034A7" w:rsidP="00F7464C">
      <w:pPr>
        <w:pStyle w:val="Proposal"/>
        <w:rPr>
          <w:lang w:val="fr-FR" w:eastAsia="zh-CN"/>
        </w:rPr>
      </w:pPr>
      <w:r w:rsidRPr="00342267">
        <w:rPr>
          <w:b/>
          <w:u w:val="single"/>
          <w:lang w:val="fr-FR" w:eastAsia="zh-CN"/>
        </w:rPr>
        <w:t>NOC</w:t>
      </w:r>
      <w:r w:rsidRPr="00342267">
        <w:rPr>
          <w:lang w:val="fr-FR" w:eastAsia="zh-CN"/>
        </w:rPr>
        <w:tab/>
        <w:t>EUR/16A1/4</w:t>
      </w:r>
    </w:p>
    <w:p w:rsidR="00B034A7" w:rsidRPr="00154EDC" w:rsidRDefault="00B034A7" w:rsidP="00F7464C">
      <w:pPr>
        <w:pStyle w:val="ArtNo"/>
        <w:rPr>
          <w:lang w:eastAsia="zh-CN"/>
        </w:rPr>
      </w:pPr>
      <w:bookmarkStart w:id="25" w:name="_Toc341360737"/>
      <w:bookmarkStart w:id="26" w:name="_Toc341361011"/>
      <w:r w:rsidRPr="00154EDC">
        <w:rPr>
          <w:rFonts w:hint="eastAsia"/>
          <w:lang w:eastAsia="zh-CN"/>
        </w:rPr>
        <w:t>第</w:t>
      </w:r>
      <w:r w:rsidRPr="00154EDC">
        <w:rPr>
          <w:lang w:eastAsia="zh-CN"/>
        </w:rPr>
        <w:t xml:space="preserve"> </w:t>
      </w:r>
      <w:r w:rsidRPr="00154EDC">
        <w:rPr>
          <w:rFonts w:hint="eastAsia"/>
          <w:lang w:eastAsia="zh-CN"/>
        </w:rPr>
        <w:t>一</w:t>
      </w:r>
      <w:r w:rsidRPr="00154EDC">
        <w:rPr>
          <w:lang w:eastAsia="zh-CN"/>
        </w:rPr>
        <w:t xml:space="preserve"> </w:t>
      </w:r>
      <w:r w:rsidRPr="00154EDC">
        <w:rPr>
          <w:rFonts w:hint="eastAsia"/>
          <w:lang w:eastAsia="zh-CN"/>
        </w:rPr>
        <w:t>条</w:t>
      </w:r>
      <w:bookmarkEnd w:id="25"/>
      <w:bookmarkEnd w:id="26"/>
    </w:p>
    <w:p w:rsidR="00B034A7" w:rsidRPr="00154EDC" w:rsidRDefault="00B034A7" w:rsidP="00F7464C">
      <w:pPr>
        <w:pStyle w:val="Arttitle"/>
        <w:rPr>
          <w:lang w:eastAsia="zh-CN"/>
        </w:rPr>
      </w:pPr>
      <w:r w:rsidRPr="00154EDC">
        <w:rPr>
          <w:rFonts w:hint="eastAsia"/>
          <w:lang w:eastAsia="zh-CN"/>
        </w:rPr>
        <w:t>本规则的宗旨和范围</w:t>
      </w:r>
    </w:p>
    <w:p w:rsidR="00063713" w:rsidRDefault="00B034A7" w:rsidP="00F7464C">
      <w:pPr>
        <w:pStyle w:val="Reasons"/>
        <w:rPr>
          <w:lang w:eastAsia="zh-CN"/>
        </w:rPr>
      </w:pPr>
      <w:r>
        <w:rPr>
          <w:b/>
          <w:lang w:eastAsia="zh-CN"/>
        </w:rPr>
        <w:t>理由：</w:t>
      </w:r>
      <w:r>
        <w:rPr>
          <w:lang w:eastAsia="zh-CN"/>
        </w:rPr>
        <w:tab/>
      </w:r>
      <w:r w:rsidR="001706D5" w:rsidRPr="00E25C54">
        <w:rPr>
          <w:rFonts w:hint="eastAsia"/>
          <w:lang w:eastAsia="zh-CN"/>
        </w:rPr>
        <w:t>第</w:t>
      </w:r>
      <w:r w:rsidR="001706D5" w:rsidRPr="00E25C54">
        <w:rPr>
          <w:lang w:eastAsia="zh-CN"/>
        </w:rPr>
        <w:t>1</w:t>
      </w:r>
      <w:r w:rsidR="001706D5" w:rsidRPr="00E25C54">
        <w:rPr>
          <w:rFonts w:hint="eastAsia"/>
          <w:lang w:eastAsia="zh-CN"/>
        </w:rPr>
        <w:t>条标题保留不变。</w:t>
      </w:r>
    </w:p>
    <w:p w:rsidR="00063713" w:rsidRDefault="00B034A7" w:rsidP="00F7464C">
      <w:pPr>
        <w:pStyle w:val="Proposal"/>
        <w:rPr>
          <w:lang w:eastAsia="zh-CN"/>
        </w:rPr>
      </w:pPr>
      <w:r>
        <w:rPr>
          <w:b/>
          <w:lang w:eastAsia="zh-CN"/>
        </w:rPr>
        <w:t>MOD</w:t>
      </w:r>
      <w:r>
        <w:rPr>
          <w:lang w:eastAsia="zh-CN"/>
        </w:rPr>
        <w:tab/>
        <w:t>EUR/16A1/5</w:t>
      </w:r>
    </w:p>
    <w:p w:rsidR="00B034A7" w:rsidRPr="007F147F" w:rsidRDefault="00B034A7">
      <w:pPr>
        <w:rPr>
          <w:lang w:eastAsia="zh-CN"/>
        </w:rPr>
        <w:pPrChange w:id="27" w:author="Huang, Jie " w:date="2012-10-19T11:59:00Z">
          <w:pPr>
            <w:pStyle w:val="Normalaftertitle0"/>
          </w:pPr>
        </w:pPrChange>
      </w:pPr>
      <w:r w:rsidRPr="00DF30C6">
        <w:rPr>
          <w:rStyle w:val="Artdef"/>
          <w:rFonts w:ascii="Calibri" w:eastAsiaTheme="majorEastAsia" w:hAnsi="Calibri" w:cs="Calibri"/>
          <w:lang w:eastAsia="zh-CN"/>
        </w:rPr>
        <w:t>2</w:t>
      </w:r>
      <w:r w:rsidRPr="007F147F">
        <w:rPr>
          <w:lang w:eastAsia="zh-CN"/>
        </w:rPr>
        <w:tab/>
      </w:r>
      <w:r w:rsidRPr="00E25C54">
        <w:rPr>
          <w:lang w:eastAsia="zh-CN"/>
        </w:rPr>
        <w:t>1.1</w:t>
      </w:r>
      <w:r w:rsidRPr="007F147F">
        <w:rPr>
          <w:rFonts w:hint="eastAsia"/>
          <w:lang w:eastAsia="zh-CN"/>
        </w:rPr>
        <w:tab/>
      </w:r>
      <w:r w:rsidRPr="00DF30C6">
        <w:rPr>
          <w:rFonts w:ascii="Calibri" w:hAnsi="Calibri" w:cs="Calibri"/>
          <w:i/>
          <w:iCs/>
          <w:lang w:eastAsia="zh-CN"/>
        </w:rPr>
        <w:t>a)</w:t>
      </w:r>
      <w:r w:rsidRPr="007F147F">
        <w:rPr>
          <w:lang w:eastAsia="zh-CN"/>
        </w:rPr>
        <w:tab/>
      </w:r>
      <w:r w:rsidRPr="007F147F">
        <w:rPr>
          <w:rFonts w:hint="eastAsia"/>
          <w:lang w:eastAsia="zh-CN"/>
        </w:rPr>
        <w:t>本规则制定若干一般原则，涉及向公众开放的国际电信业务的提供和操作以及用以提供这些业务的国际电信基本传输手段。</w:t>
      </w:r>
      <w:del w:id="28" w:author="Huang, Jie " w:date="2012-10-19T11:59:00Z">
        <w:r w:rsidRPr="007F147F" w:rsidDel="00C459D0">
          <w:rPr>
            <w:rFonts w:hint="eastAsia"/>
            <w:lang w:eastAsia="zh-CN"/>
          </w:rPr>
          <w:delText>本规则还规定适用于各主管部门</w:delText>
        </w:r>
        <w:bookmarkStart w:id="29" w:name="_Ref319919515"/>
        <w:r w:rsidRPr="007F147F" w:rsidDel="00C459D0">
          <w:rPr>
            <w:rStyle w:val="FootnoteReference"/>
            <w:rFonts w:asciiTheme="majorEastAsia" w:eastAsiaTheme="majorEastAsia" w:hAnsiTheme="majorEastAsia"/>
            <w:lang w:eastAsia="zh-CN"/>
          </w:rPr>
          <w:footnoteReference w:customMarkFollows="1" w:id="1"/>
          <w:delText>*</w:delText>
        </w:r>
        <w:bookmarkEnd w:id="29"/>
        <w:r w:rsidRPr="007F147F" w:rsidDel="00C459D0">
          <w:rPr>
            <w:rFonts w:hint="eastAsia"/>
            <w:lang w:eastAsia="zh-CN"/>
          </w:rPr>
          <w:delText>的条例。</w:delText>
        </w:r>
      </w:del>
    </w:p>
    <w:p w:rsidR="00063713" w:rsidRDefault="00B034A7" w:rsidP="00F7464C">
      <w:pPr>
        <w:pStyle w:val="Reasons"/>
        <w:rPr>
          <w:lang w:eastAsia="zh-CN"/>
        </w:rPr>
      </w:pPr>
      <w:r>
        <w:rPr>
          <w:b/>
          <w:lang w:eastAsia="zh-CN"/>
        </w:rPr>
        <w:t>理由：</w:t>
      </w:r>
      <w:r>
        <w:rPr>
          <w:lang w:eastAsia="zh-CN"/>
        </w:rPr>
        <w:tab/>
      </w:r>
      <w:r w:rsidR="001706D5" w:rsidRPr="00E25C54">
        <w:rPr>
          <w:lang w:eastAsia="zh-CN"/>
        </w:rPr>
        <w:t>经修订的</w:t>
      </w:r>
      <w:r w:rsidR="001706D5" w:rsidRPr="00225DF7">
        <w:rPr>
          <w:rFonts w:ascii="Calibri" w:hAnsi="Calibri" w:cs="Calibri"/>
          <w:lang w:eastAsia="zh-CN"/>
        </w:rPr>
        <w:t>ITR</w:t>
      </w:r>
      <w:r w:rsidR="001706D5" w:rsidRPr="00E25C54">
        <w:rPr>
          <w:lang w:eastAsia="zh-CN"/>
        </w:rPr>
        <w:t>应只包含有关成员国义务的条款，不应指导</w:t>
      </w:r>
      <w:r w:rsidR="001706D5" w:rsidRPr="00E25C54">
        <w:rPr>
          <w:rFonts w:hint="eastAsia"/>
          <w:lang w:eastAsia="zh-CN"/>
        </w:rPr>
        <w:t>私营</w:t>
      </w:r>
      <w:r w:rsidR="001706D5" w:rsidRPr="00E25C54">
        <w:rPr>
          <w:lang w:eastAsia="zh-CN"/>
        </w:rPr>
        <w:t>力量的活动。</w:t>
      </w:r>
    </w:p>
    <w:p w:rsidR="00063713" w:rsidRDefault="00B034A7" w:rsidP="00F7464C">
      <w:pPr>
        <w:pStyle w:val="Proposal"/>
        <w:rPr>
          <w:lang w:eastAsia="zh-CN"/>
        </w:rPr>
      </w:pPr>
      <w:r>
        <w:rPr>
          <w:b/>
          <w:lang w:eastAsia="zh-CN"/>
        </w:rPr>
        <w:t>MOD</w:t>
      </w:r>
      <w:r>
        <w:rPr>
          <w:lang w:eastAsia="zh-CN"/>
        </w:rPr>
        <w:tab/>
        <w:t>EUR/16A1/6</w:t>
      </w:r>
    </w:p>
    <w:p w:rsidR="00B034A7" w:rsidRPr="007F147F" w:rsidRDefault="00B034A7" w:rsidP="00F7464C">
      <w:pPr>
        <w:rPr>
          <w:rFonts w:asciiTheme="majorEastAsia" w:eastAsiaTheme="majorEastAsia" w:hAnsiTheme="majorEastAsia"/>
          <w:lang w:eastAsia="zh-CN"/>
        </w:rPr>
      </w:pPr>
      <w:r w:rsidRPr="003B7777">
        <w:rPr>
          <w:rStyle w:val="Artdef"/>
          <w:rFonts w:ascii="Calibri" w:eastAsiaTheme="majorEastAsia" w:hAnsi="Calibri" w:cs="Calibri"/>
          <w:lang w:eastAsia="zh-CN"/>
        </w:rPr>
        <w:t>3</w:t>
      </w:r>
      <w:r w:rsidRPr="007F147F">
        <w:rPr>
          <w:rFonts w:asciiTheme="majorEastAsia" w:eastAsiaTheme="majorEastAsia" w:hAnsiTheme="majorEastAsia"/>
          <w:lang w:eastAsia="zh-CN"/>
        </w:rPr>
        <w:tab/>
      </w:r>
      <w:r w:rsidRPr="007F147F">
        <w:rPr>
          <w:rFonts w:asciiTheme="majorEastAsia" w:eastAsiaTheme="majorEastAsia" w:hAnsiTheme="majorEastAsia"/>
          <w:lang w:eastAsia="zh-CN"/>
        </w:rPr>
        <w:tab/>
      </w:r>
      <w:r w:rsidRPr="003B7777">
        <w:rPr>
          <w:rFonts w:ascii="Calibri" w:eastAsiaTheme="majorEastAsia" w:hAnsi="Calibri" w:cs="Calibri"/>
          <w:i/>
          <w:iCs/>
          <w:lang w:eastAsia="zh-CN"/>
        </w:rPr>
        <w:t>b)</w:t>
      </w:r>
      <w:r w:rsidRPr="007F147F">
        <w:rPr>
          <w:rFonts w:asciiTheme="majorEastAsia" w:eastAsiaTheme="majorEastAsia" w:hAnsiTheme="majorEastAsia"/>
          <w:lang w:eastAsia="zh-CN"/>
        </w:rPr>
        <w:tab/>
      </w:r>
      <w:r w:rsidRPr="00927EE9">
        <w:rPr>
          <w:rFonts w:hint="eastAsia"/>
          <w:lang w:eastAsia="zh-CN"/>
        </w:rPr>
        <w:t>本《规则》第</w:t>
      </w:r>
      <w:r w:rsidRPr="00927EE9">
        <w:rPr>
          <w:lang w:eastAsia="zh-CN"/>
        </w:rPr>
        <w:t>9</w:t>
      </w:r>
      <w:r w:rsidRPr="00927EE9">
        <w:rPr>
          <w:rFonts w:hint="eastAsia"/>
          <w:lang w:eastAsia="zh-CN"/>
        </w:rPr>
        <w:t>条承认各成员</w:t>
      </w:r>
      <w:ins w:id="32" w:author="mchen" w:date="2012-03-23T11:08:00Z">
        <w:r w:rsidRPr="00927EE9">
          <w:rPr>
            <w:rFonts w:hint="eastAsia"/>
            <w:lang w:eastAsia="zh-CN"/>
          </w:rPr>
          <w:t>国</w:t>
        </w:r>
      </w:ins>
      <w:r w:rsidRPr="00927EE9">
        <w:rPr>
          <w:rFonts w:hint="eastAsia"/>
          <w:lang w:eastAsia="zh-CN"/>
        </w:rPr>
        <w:t>有权</w:t>
      </w:r>
      <w:r>
        <w:rPr>
          <w:rFonts w:hint="eastAsia"/>
          <w:lang w:eastAsia="zh-CN"/>
        </w:rPr>
        <w:t>采取</w:t>
      </w:r>
      <w:r w:rsidRPr="00927EE9">
        <w:rPr>
          <w:rFonts w:hint="eastAsia"/>
          <w:lang w:eastAsia="zh-CN"/>
        </w:rPr>
        <w:t>特别安排</w:t>
      </w:r>
      <w:r>
        <w:rPr>
          <w:rFonts w:hint="eastAsia"/>
          <w:lang w:eastAsia="zh-CN"/>
        </w:rPr>
        <w:t>措施</w:t>
      </w:r>
      <w:r w:rsidRPr="00927EE9">
        <w:rPr>
          <w:rFonts w:hint="eastAsia"/>
          <w:lang w:eastAsia="zh-CN"/>
        </w:rPr>
        <w:t>。</w:t>
      </w:r>
    </w:p>
    <w:p w:rsidR="00063713" w:rsidRPr="00342267" w:rsidRDefault="00B034A7" w:rsidP="00F7464C">
      <w:pPr>
        <w:pStyle w:val="Reasons"/>
        <w:rPr>
          <w:lang w:val="fr-FR" w:eastAsia="zh-CN"/>
        </w:rPr>
      </w:pPr>
      <w:r>
        <w:rPr>
          <w:b/>
        </w:rPr>
        <w:lastRenderedPageBreak/>
        <w:t>理由</w:t>
      </w:r>
      <w:r w:rsidRPr="00342267">
        <w:rPr>
          <w:b/>
          <w:lang w:val="fr-FR"/>
        </w:rPr>
        <w:t>：</w:t>
      </w:r>
      <w:r w:rsidRPr="00342267">
        <w:rPr>
          <w:lang w:val="fr-FR"/>
        </w:rPr>
        <w:tab/>
      </w:r>
      <w:r w:rsidR="001706D5" w:rsidRPr="00E25C54">
        <w:t>文字更新。</w:t>
      </w:r>
    </w:p>
    <w:p w:rsidR="00063713" w:rsidRPr="00342267" w:rsidRDefault="00B034A7" w:rsidP="00F7464C">
      <w:pPr>
        <w:pStyle w:val="Proposal"/>
        <w:rPr>
          <w:lang w:val="fr-FR"/>
        </w:rPr>
      </w:pPr>
      <w:r w:rsidRPr="00342267">
        <w:rPr>
          <w:b/>
          <w:u w:val="single"/>
          <w:lang w:val="fr-FR"/>
        </w:rPr>
        <w:t>NOC</w:t>
      </w:r>
      <w:r w:rsidRPr="00342267">
        <w:rPr>
          <w:lang w:val="fr-FR"/>
        </w:rPr>
        <w:tab/>
        <w:t>EUR/16A1/7</w:t>
      </w:r>
    </w:p>
    <w:p w:rsidR="00B034A7" w:rsidRPr="00934F13" w:rsidRDefault="00B034A7" w:rsidP="00F7464C">
      <w:pPr>
        <w:rPr>
          <w:lang w:eastAsia="zh-CN"/>
        </w:rPr>
      </w:pPr>
      <w:r w:rsidRPr="003B7777">
        <w:rPr>
          <w:rStyle w:val="Artdef"/>
          <w:rFonts w:ascii="Calibri" w:eastAsiaTheme="majorEastAsia" w:hAnsi="Calibri" w:cs="Calibri"/>
          <w:lang w:eastAsia="zh-CN"/>
        </w:rPr>
        <w:t>4</w:t>
      </w:r>
      <w:r w:rsidRPr="007F147F">
        <w:rPr>
          <w:rFonts w:asciiTheme="majorEastAsia" w:hAnsiTheme="majorEastAsia"/>
          <w:lang w:eastAsia="zh-CN"/>
        </w:rPr>
        <w:tab/>
      </w:r>
      <w:r w:rsidRPr="00E25C54">
        <w:rPr>
          <w:lang w:eastAsia="zh-CN"/>
        </w:rPr>
        <w:t>1.2</w:t>
      </w:r>
      <w:r w:rsidRPr="007F147F">
        <w:rPr>
          <w:rFonts w:asciiTheme="majorEastAsia" w:hAnsiTheme="majorEastAsia"/>
          <w:lang w:eastAsia="zh-CN"/>
        </w:rPr>
        <w:tab/>
      </w:r>
      <w:r w:rsidRPr="00934F13">
        <w:rPr>
          <w:rFonts w:hint="eastAsia"/>
          <w:lang w:eastAsia="zh-CN"/>
        </w:rPr>
        <w:t>本规则中的“公众”一词用以表示全体人民的观念，包括政府机构和法人团体。</w:t>
      </w:r>
    </w:p>
    <w:p w:rsidR="00063713" w:rsidRPr="00342267" w:rsidRDefault="00B034A7" w:rsidP="00F7464C">
      <w:pPr>
        <w:pStyle w:val="Reasons"/>
        <w:rPr>
          <w:lang w:val="fr-FR" w:eastAsia="zh-CN"/>
        </w:rPr>
      </w:pPr>
      <w:r>
        <w:rPr>
          <w:b/>
          <w:lang w:eastAsia="zh-CN"/>
        </w:rPr>
        <w:t>理由</w:t>
      </w:r>
      <w:r w:rsidRPr="00342267">
        <w:rPr>
          <w:b/>
          <w:lang w:val="fr-FR" w:eastAsia="zh-CN"/>
        </w:rPr>
        <w:t>：</w:t>
      </w:r>
      <w:r w:rsidRPr="00342267">
        <w:rPr>
          <w:lang w:val="fr-FR" w:eastAsia="zh-CN"/>
        </w:rPr>
        <w:tab/>
      </w:r>
      <w:r w:rsidR="001706D5">
        <w:rPr>
          <w:lang w:eastAsia="zh-CN"/>
        </w:rPr>
        <w:t>该提案经</w:t>
      </w:r>
      <w:r w:rsidR="001706D5">
        <w:rPr>
          <w:rFonts w:hint="eastAsia"/>
          <w:lang w:eastAsia="zh-CN"/>
        </w:rPr>
        <w:t>受了</w:t>
      </w:r>
      <w:r w:rsidR="001706D5" w:rsidRPr="00E25C54">
        <w:rPr>
          <w:lang w:eastAsia="zh-CN"/>
        </w:rPr>
        <w:t>时间的</w:t>
      </w:r>
      <w:r w:rsidR="001706D5">
        <w:rPr>
          <w:rFonts w:hint="eastAsia"/>
          <w:lang w:eastAsia="zh-CN"/>
        </w:rPr>
        <w:t>考验</w:t>
      </w:r>
      <w:r w:rsidR="001706D5" w:rsidRPr="00E25C54">
        <w:rPr>
          <w:lang w:eastAsia="zh-CN"/>
        </w:rPr>
        <w:t>。</w:t>
      </w:r>
    </w:p>
    <w:p w:rsidR="00063713" w:rsidRPr="00342267" w:rsidRDefault="00B034A7" w:rsidP="00F7464C">
      <w:pPr>
        <w:pStyle w:val="Proposal"/>
        <w:rPr>
          <w:lang w:val="fr-FR" w:eastAsia="zh-CN"/>
        </w:rPr>
      </w:pPr>
      <w:r w:rsidRPr="00342267">
        <w:rPr>
          <w:b/>
          <w:u w:val="single"/>
          <w:lang w:val="fr-FR" w:eastAsia="zh-CN"/>
        </w:rPr>
        <w:t>NOC</w:t>
      </w:r>
      <w:r w:rsidRPr="00342267">
        <w:rPr>
          <w:lang w:val="fr-FR" w:eastAsia="zh-CN"/>
        </w:rPr>
        <w:tab/>
        <w:t>EUR/16A1/8</w:t>
      </w:r>
    </w:p>
    <w:p w:rsidR="00B034A7" w:rsidRPr="007F147F" w:rsidRDefault="00B034A7" w:rsidP="00F7464C">
      <w:pPr>
        <w:rPr>
          <w:rFonts w:asciiTheme="majorEastAsia" w:eastAsiaTheme="majorEastAsia" w:hAnsiTheme="majorEastAsia"/>
          <w:lang w:eastAsia="zh-CN"/>
        </w:rPr>
      </w:pPr>
      <w:r w:rsidRPr="00E25C54">
        <w:rPr>
          <w:rStyle w:val="Artdef"/>
          <w:rFonts w:ascii="Calibri" w:eastAsiaTheme="majorEastAsia" w:hAnsi="Calibri" w:cs="Calibri"/>
          <w:lang w:eastAsia="zh-CN"/>
        </w:rPr>
        <w:t>5</w:t>
      </w:r>
      <w:r w:rsidRPr="007F147F">
        <w:rPr>
          <w:rFonts w:asciiTheme="majorEastAsia" w:eastAsiaTheme="majorEastAsia" w:hAnsiTheme="majorEastAsia"/>
          <w:lang w:eastAsia="zh-CN"/>
        </w:rPr>
        <w:tab/>
      </w:r>
      <w:r w:rsidRPr="00E25C54">
        <w:rPr>
          <w:lang w:eastAsia="zh-CN"/>
        </w:rPr>
        <w:t>1.3</w:t>
      </w:r>
      <w:r w:rsidRPr="007F147F">
        <w:rPr>
          <w:rFonts w:asciiTheme="majorEastAsia" w:eastAsiaTheme="majorEastAsia" w:hAnsiTheme="majorEastAsia"/>
          <w:lang w:eastAsia="zh-CN"/>
        </w:rPr>
        <w:tab/>
      </w:r>
      <w:r w:rsidRPr="007F147F">
        <w:rPr>
          <w:rFonts w:asciiTheme="majorEastAsia" w:eastAsiaTheme="majorEastAsia" w:hAnsiTheme="majorEastAsia" w:hint="eastAsia"/>
          <w:lang w:eastAsia="zh-CN"/>
        </w:rPr>
        <w:t>制定本规则旨在便于电信设施的全球性相互连接和操</w:t>
      </w:r>
      <w:r>
        <w:rPr>
          <w:rFonts w:asciiTheme="majorEastAsia" w:eastAsiaTheme="majorEastAsia" w:hAnsiTheme="majorEastAsia" w:hint="eastAsia"/>
          <w:lang w:eastAsia="zh-CN"/>
        </w:rPr>
        <w:t>作，促进技术设施的协调开发和高效操作，并提高国际电信业务的效率、</w:t>
      </w:r>
      <w:r w:rsidRPr="007F147F">
        <w:rPr>
          <w:rFonts w:asciiTheme="majorEastAsia" w:eastAsiaTheme="majorEastAsia" w:hAnsiTheme="majorEastAsia" w:hint="eastAsia"/>
          <w:lang w:eastAsia="zh-CN"/>
        </w:rPr>
        <w:t>有用性及对公众的可用性。</w:t>
      </w:r>
    </w:p>
    <w:p w:rsidR="00063713" w:rsidRDefault="00B034A7" w:rsidP="00F7464C">
      <w:pPr>
        <w:pStyle w:val="Reasons"/>
        <w:rPr>
          <w:lang w:eastAsia="zh-CN"/>
        </w:rPr>
      </w:pPr>
      <w:r>
        <w:rPr>
          <w:b/>
          <w:lang w:eastAsia="zh-CN"/>
        </w:rPr>
        <w:t>理由：</w:t>
      </w:r>
      <w:r>
        <w:rPr>
          <w:lang w:eastAsia="zh-CN"/>
        </w:rPr>
        <w:tab/>
      </w:r>
      <w:r w:rsidR="001706D5">
        <w:rPr>
          <w:lang w:eastAsia="zh-CN"/>
        </w:rPr>
        <w:t>该提案经</w:t>
      </w:r>
      <w:r w:rsidR="001706D5">
        <w:rPr>
          <w:rFonts w:hint="eastAsia"/>
          <w:lang w:eastAsia="zh-CN"/>
        </w:rPr>
        <w:t>受了</w:t>
      </w:r>
      <w:r w:rsidR="001706D5" w:rsidRPr="00E25C54">
        <w:rPr>
          <w:lang w:eastAsia="zh-CN"/>
        </w:rPr>
        <w:t>时间的</w:t>
      </w:r>
      <w:r w:rsidR="001706D5">
        <w:rPr>
          <w:rFonts w:hint="eastAsia"/>
          <w:lang w:eastAsia="zh-CN"/>
        </w:rPr>
        <w:t>考验</w:t>
      </w:r>
      <w:r w:rsidR="001706D5" w:rsidRPr="00E25C54">
        <w:rPr>
          <w:lang w:eastAsia="zh-CN"/>
        </w:rPr>
        <w:t>。</w:t>
      </w:r>
    </w:p>
    <w:p w:rsidR="00063713" w:rsidRDefault="00B034A7" w:rsidP="00F7464C">
      <w:pPr>
        <w:pStyle w:val="Proposal"/>
        <w:rPr>
          <w:lang w:eastAsia="zh-CN"/>
        </w:rPr>
      </w:pPr>
      <w:r>
        <w:rPr>
          <w:b/>
          <w:lang w:eastAsia="zh-CN"/>
        </w:rPr>
        <w:t>MOD</w:t>
      </w:r>
      <w:r>
        <w:rPr>
          <w:lang w:eastAsia="zh-CN"/>
        </w:rPr>
        <w:tab/>
        <w:t>EUR/16A1/9</w:t>
      </w:r>
    </w:p>
    <w:p w:rsidR="00B034A7" w:rsidRPr="007F147F" w:rsidRDefault="00B034A7" w:rsidP="00F7464C">
      <w:pPr>
        <w:rPr>
          <w:rFonts w:asciiTheme="majorEastAsia" w:eastAsiaTheme="majorEastAsia" w:hAnsiTheme="majorEastAsia"/>
          <w:lang w:eastAsia="zh-CN"/>
        </w:rPr>
      </w:pPr>
      <w:r w:rsidRPr="00E25C54">
        <w:rPr>
          <w:rStyle w:val="Artdef"/>
          <w:rFonts w:ascii="Calibri" w:eastAsiaTheme="majorEastAsia" w:hAnsi="Calibri" w:cs="Calibri"/>
          <w:lang w:eastAsia="zh-CN"/>
        </w:rPr>
        <w:t>6</w:t>
      </w:r>
      <w:r w:rsidRPr="00E25C54">
        <w:rPr>
          <w:rFonts w:ascii="Calibri" w:eastAsiaTheme="majorEastAsia" w:hAnsi="Calibri" w:cs="Calibri"/>
          <w:lang w:eastAsia="zh-CN"/>
        </w:rPr>
        <w:tab/>
        <w:t>1.4</w:t>
      </w:r>
      <w:r w:rsidRPr="007F147F">
        <w:rPr>
          <w:rFonts w:asciiTheme="majorEastAsia" w:eastAsiaTheme="majorEastAsia" w:hAnsiTheme="majorEastAsia"/>
          <w:lang w:eastAsia="zh-CN"/>
        </w:rPr>
        <w:tab/>
      </w:r>
      <w:r>
        <w:rPr>
          <w:rFonts w:hint="eastAsia"/>
          <w:lang w:eastAsia="zh-CN"/>
        </w:rPr>
        <w:t>不应将</w:t>
      </w:r>
      <w:r w:rsidRPr="00927EE9">
        <w:rPr>
          <w:rFonts w:hint="eastAsia"/>
          <w:lang w:eastAsia="zh-CN"/>
        </w:rPr>
        <w:t>本《规则》提及</w:t>
      </w:r>
      <w:del w:id="33" w:author="Chen Xing" w:date="2011-07-12T05:56:00Z">
        <w:r w:rsidRPr="00927EE9">
          <w:rPr>
            <w:rFonts w:ascii="Times New Roman" w:hAnsi="Times New Roman" w:hint="eastAsia"/>
            <w:szCs w:val="24"/>
            <w:lang w:eastAsia="zh-CN"/>
          </w:rPr>
          <w:delText>国际电报电话咨询委员会</w:delText>
        </w:r>
      </w:del>
      <w:ins w:id="34" w:author="huangj" w:date="2012-05-10T16:14:00Z">
        <w:r w:rsidRPr="00927EE9">
          <w:rPr>
            <w:szCs w:val="24"/>
            <w:lang w:eastAsia="zh-CN"/>
          </w:rPr>
          <w:t>ITU-T</w:t>
        </w:r>
      </w:ins>
      <w:r w:rsidRPr="00927EE9">
        <w:rPr>
          <w:rFonts w:hint="eastAsia"/>
          <w:lang w:eastAsia="zh-CN"/>
        </w:rPr>
        <w:t>建议书</w:t>
      </w:r>
      <w:del w:id="35" w:author="Huang, Jie " w:date="2012-10-24T14:50:00Z">
        <w:r w:rsidRPr="00927EE9" w:rsidDel="00E25C54">
          <w:rPr>
            <w:rFonts w:ascii="Times New Roman" w:hAnsi="Times New Roman" w:hint="eastAsia"/>
            <w:szCs w:val="24"/>
            <w:lang w:eastAsia="zh-CN"/>
          </w:rPr>
          <w:delText>和《须知》</w:delText>
        </w:r>
      </w:del>
      <w:r w:rsidRPr="00927EE9">
        <w:rPr>
          <w:rFonts w:hint="eastAsia"/>
          <w:szCs w:val="24"/>
          <w:lang w:eastAsia="zh-CN"/>
        </w:rPr>
        <w:t>视为赋予这些建议书</w:t>
      </w:r>
      <w:del w:id="36" w:author="Huang, Jie " w:date="2012-10-24T14:50:00Z">
        <w:r w:rsidRPr="00927EE9" w:rsidDel="00E25C54">
          <w:rPr>
            <w:rFonts w:hint="eastAsia"/>
            <w:szCs w:val="24"/>
            <w:lang w:eastAsia="zh-CN"/>
          </w:rPr>
          <w:delText>和《须知》</w:delText>
        </w:r>
      </w:del>
      <w:r w:rsidRPr="00927EE9">
        <w:rPr>
          <w:rFonts w:hint="eastAsia"/>
          <w:szCs w:val="24"/>
          <w:lang w:eastAsia="zh-CN"/>
        </w:rPr>
        <w:t>与本《规则》相同的法律地位。</w:t>
      </w:r>
    </w:p>
    <w:p w:rsidR="00456967" w:rsidRDefault="00B034A7" w:rsidP="00F7464C">
      <w:pPr>
        <w:pStyle w:val="Reasons"/>
        <w:jc w:val="both"/>
        <w:rPr>
          <w:rFonts w:asciiTheme="majorEastAsia" w:eastAsiaTheme="majorEastAsia" w:hAnsiTheme="majorEastAsia"/>
          <w:lang w:val="en-US" w:eastAsia="zh-CN"/>
        </w:rPr>
      </w:pPr>
      <w:r>
        <w:rPr>
          <w:b/>
          <w:lang w:eastAsia="zh-CN"/>
        </w:rPr>
        <w:t>理由：</w:t>
      </w:r>
      <w:r>
        <w:rPr>
          <w:lang w:eastAsia="zh-CN"/>
        </w:rPr>
        <w:tab/>
      </w:r>
      <w:r w:rsidR="00456967" w:rsidRPr="00C74621">
        <w:rPr>
          <w:lang w:eastAsia="zh-CN"/>
        </w:rPr>
        <w:t>国际电联《组织法》并不赋予国际电联建议书约束力，就其性质而言，</w:t>
      </w:r>
      <w:r w:rsidR="00456967" w:rsidRPr="00C74621">
        <w:rPr>
          <w:lang w:eastAsia="zh-CN"/>
        </w:rPr>
        <w:t>ITU-T</w:t>
      </w:r>
      <w:r w:rsidR="00456967" w:rsidRPr="00C74621">
        <w:rPr>
          <w:lang w:eastAsia="zh-CN"/>
        </w:rPr>
        <w:t>建议书是没有约束性的，即，是自愿应用的，因此不应强加于人。欧洲认为，《国际电信规则》的修订版不得用</w:t>
      </w:r>
      <w:r w:rsidR="00456967" w:rsidRPr="00C74621">
        <w:rPr>
          <w:rFonts w:hint="eastAsia"/>
          <w:lang w:eastAsia="zh-CN"/>
        </w:rPr>
        <w:t>以</w:t>
      </w:r>
      <w:r w:rsidR="00456967" w:rsidRPr="00C74621">
        <w:rPr>
          <w:lang w:eastAsia="zh-CN"/>
        </w:rPr>
        <w:t>改变国际电联建议书的性质。</w:t>
      </w:r>
    </w:p>
    <w:p w:rsidR="00063713" w:rsidRDefault="00456967" w:rsidP="00F7464C">
      <w:pPr>
        <w:pStyle w:val="Reasons"/>
        <w:ind w:firstLineChars="200" w:firstLine="480"/>
        <w:rPr>
          <w:lang w:eastAsia="zh-CN"/>
        </w:rPr>
      </w:pPr>
      <w:r w:rsidRPr="00C74621">
        <w:rPr>
          <w:rFonts w:hint="eastAsia"/>
          <w:lang w:eastAsia="zh-CN"/>
        </w:rPr>
        <w:t>欧洲支持《须知》的参引。</w:t>
      </w:r>
      <w:r w:rsidRPr="00C74621">
        <w:rPr>
          <w:lang w:eastAsia="zh-CN"/>
        </w:rPr>
        <w:t>C.3</w:t>
      </w:r>
      <w:r w:rsidRPr="00C74621">
        <w:rPr>
          <w:rFonts w:hint="eastAsia"/>
          <w:lang w:eastAsia="zh-CN"/>
        </w:rPr>
        <w:t>建议书（《国际通信业务须知》）和</w:t>
      </w:r>
      <w:r w:rsidRPr="00C74621">
        <w:rPr>
          <w:lang w:eastAsia="zh-CN"/>
        </w:rPr>
        <w:t>ITU-T</w:t>
      </w:r>
      <w:r w:rsidRPr="00C74621">
        <w:rPr>
          <w:rFonts w:hint="eastAsia"/>
          <w:lang w:eastAsia="zh-CN"/>
        </w:rPr>
        <w:t xml:space="preserve"> </w:t>
      </w:r>
      <w:r w:rsidRPr="00C74621">
        <w:rPr>
          <w:lang w:eastAsia="zh-CN"/>
        </w:rPr>
        <w:t>E.141</w:t>
      </w:r>
      <w:r w:rsidRPr="00C74621">
        <w:rPr>
          <w:rFonts w:hint="eastAsia"/>
          <w:lang w:eastAsia="zh-CN"/>
        </w:rPr>
        <w:t>建议书（《有关接话员辅助的国际电话业务的接话员须知》）已撤</w:t>
      </w:r>
      <w:r w:rsidR="00F7464C">
        <w:rPr>
          <w:rFonts w:hint="eastAsia"/>
          <w:lang w:eastAsia="zh-CN"/>
        </w:rPr>
        <w:t>回</w:t>
      </w:r>
      <w:r w:rsidRPr="00C74621">
        <w:rPr>
          <w:rFonts w:hint="eastAsia"/>
          <w:lang w:eastAsia="zh-CN"/>
        </w:rPr>
        <w:t>。因此，欧洲认为，对《须知》的提及已过时，应删除。</w:t>
      </w:r>
    </w:p>
    <w:p w:rsidR="00063713" w:rsidRDefault="00B034A7" w:rsidP="00F7464C">
      <w:pPr>
        <w:pStyle w:val="Proposal"/>
        <w:rPr>
          <w:lang w:eastAsia="zh-CN"/>
        </w:rPr>
      </w:pPr>
      <w:r>
        <w:rPr>
          <w:b/>
          <w:lang w:eastAsia="zh-CN"/>
        </w:rPr>
        <w:t>SUP</w:t>
      </w:r>
      <w:r>
        <w:rPr>
          <w:lang w:eastAsia="zh-CN"/>
        </w:rPr>
        <w:tab/>
        <w:t>EUR/16A1/10</w:t>
      </w:r>
    </w:p>
    <w:p w:rsidR="00B034A7" w:rsidRPr="007F147F" w:rsidRDefault="00B034A7" w:rsidP="00F7464C">
      <w:pPr>
        <w:rPr>
          <w:rFonts w:asciiTheme="majorEastAsia" w:eastAsiaTheme="majorEastAsia" w:hAnsiTheme="majorEastAsia"/>
          <w:lang w:eastAsia="zh-CN"/>
        </w:rPr>
      </w:pPr>
      <w:r w:rsidRPr="00C03FE5">
        <w:rPr>
          <w:rStyle w:val="Artdef"/>
          <w:rFonts w:ascii="Calibri" w:eastAsiaTheme="majorEastAsia" w:hAnsi="Calibri" w:cs="Calibri"/>
          <w:lang w:eastAsia="zh-CN"/>
        </w:rPr>
        <w:t>7</w:t>
      </w:r>
      <w:r w:rsidRPr="007F147F">
        <w:rPr>
          <w:rFonts w:asciiTheme="majorEastAsia" w:eastAsiaTheme="majorEastAsia" w:hAnsiTheme="majorEastAsia"/>
          <w:lang w:eastAsia="zh-CN"/>
        </w:rPr>
        <w:tab/>
      </w:r>
      <w:del w:id="37" w:author="Huang, Jie " w:date="2012-10-19T13:59:00Z">
        <w:r w:rsidRPr="00C03FE5" w:rsidDel="00FC0A3D">
          <w:rPr>
            <w:rFonts w:ascii="Calibri" w:eastAsiaTheme="majorEastAsia" w:hAnsi="Calibri" w:cs="Calibri"/>
            <w:lang w:eastAsia="zh-CN"/>
          </w:rPr>
          <w:delText>1.5</w:delText>
        </w:r>
        <w:r w:rsidRPr="007F147F" w:rsidDel="00FC0A3D">
          <w:rPr>
            <w:rFonts w:asciiTheme="majorEastAsia" w:eastAsiaTheme="majorEastAsia" w:hAnsiTheme="majorEastAsia"/>
            <w:lang w:eastAsia="zh-CN"/>
          </w:rPr>
          <w:tab/>
        </w:r>
        <w:r w:rsidRPr="007F147F" w:rsidDel="00FC0A3D">
          <w:rPr>
            <w:rFonts w:asciiTheme="majorEastAsia" w:eastAsiaTheme="majorEastAsia" w:hAnsiTheme="majorEastAsia" w:hint="eastAsia"/>
            <w:lang w:eastAsia="zh-CN"/>
          </w:rPr>
          <w:delText>在本规则范围内，应按照各主管部门</w:delText>
        </w:r>
        <w:r w:rsidRPr="007F147F" w:rsidDel="00FC0A3D">
          <w:rPr>
            <w:rStyle w:val="FootnoteReference"/>
            <w:rFonts w:asciiTheme="majorEastAsia" w:eastAsiaTheme="majorEastAsia" w:hAnsiTheme="majorEastAsia"/>
          </w:rPr>
          <w:fldChar w:fldCharType="begin"/>
        </w:r>
        <w:r w:rsidRPr="007F147F" w:rsidDel="00FC0A3D">
          <w:rPr>
            <w:rStyle w:val="FootnoteReference"/>
            <w:rFonts w:asciiTheme="majorEastAsia" w:eastAsiaTheme="majorEastAsia" w:hAnsiTheme="majorEastAsia"/>
            <w:lang w:eastAsia="zh-CN"/>
          </w:rPr>
          <w:delInstrText xml:space="preserve"> </w:delInstrText>
        </w:r>
        <w:r w:rsidRPr="007F147F" w:rsidDel="00FC0A3D">
          <w:rPr>
            <w:rStyle w:val="FootnoteReference"/>
            <w:rFonts w:asciiTheme="majorEastAsia" w:eastAsiaTheme="majorEastAsia" w:hAnsiTheme="majorEastAsia" w:hint="eastAsia"/>
            <w:lang w:eastAsia="zh-CN"/>
          </w:rPr>
          <w:delInstrText>NOTEREF _Ref319483268 \h</w:delInstrText>
        </w:r>
        <w:r w:rsidRPr="007F147F" w:rsidDel="00FC0A3D">
          <w:rPr>
            <w:rStyle w:val="FootnoteReference"/>
            <w:rFonts w:asciiTheme="majorEastAsia" w:eastAsiaTheme="majorEastAsia" w:hAnsiTheme="majorEastAsia"/>
            <w:lang w:eastAsia="zh-CN"/>
          </w:rPr>
          <w:delInstrText xml:space="preserve">  \* MERGEFORMAT </w:delInstrText>
        </w:r>
        <w:r w:rsidRPr="007F147F" w:rsidDel="00FC0A3D">
          <w:rPr>
            <w:rStyle w:val="FootnoteReference"/>
            <w:rFonts w:asciiTheme="majorEastAsia" w:eastAsiaTheme="majorEastAsia" w:hAnsiTheme="majorEastAsia"/>
          </w:rPr>
        </w:r>
        <w:r w:rsidRPr="007F147F" w:rsidDel="00FC0A3D">
          <w:rPr>
            <w:rStyle w:val="FootnoteReference"/>
            <w:rFonts w:asciiTheme="majorEastAsia" w:eastAsiaTheme="majorEastAsia" w:hAnsiTheme="majorEastAsia"/>
          </w:rPr>
          <w:fldChar w:fldCharType="separate"/>
        </w:r>
        <w:r w:rsidRPr="007F147F" w:rsidDel="00FC0A3D">
          <w:rPr>
            <w:rStyle w:val="FootnoteReference"/>
            <w:rFonts w:asciiTheme="majorEastAsia" w:eastAsiaTheme="majorEastAsia" w:hAnsiTheme="majorEastAsia"/>
            <w:lang w:eastAsia="zh-CN"/>
          </w:rPr>
          <w:delText>*</w:delText>
        </w:r>
        <w:r w:rsidRPr="007F147F" w:rsidDel="00FC0A3D">
          <w:rPr>
            <w:rStyle w:val="FootnoteReference"/>
            <w:rFonts w:asciiTheme="majorEastAsia" w:eastAsiaTheme="majorEastAsia" w:hAnsiTheme="majorEastAsia"/>
          </w:rPr>
          <w:fldChar w:fldCharType="end"/>
        </w:r>
        <w:r w:rsidRPr="007F147F" w:rsidDel="00FC0A3D">
          <w:rPr>
            <w:rFonts w:asciiTheme="majorEastAsia" w:eastAsiaTheme="majorEastAsia" w:hAnsiTheme="majorEastAsia" w:hint="eastAsia"/>
            <w:lang w:eastAsia="zh-CN"/>
          </w:rPr>
          <w:delText>间的相互协议提供和操作每个通信联络中的国际电信业务。</w:delText>
        </w:r>
      </w:del>
    </w:p>
    <w:p w:rsidR="00456967" w:rsidRPr="00C74621" w:rsidRDefault="00B034A7" w:rsidP="00F7464C">
      <w:pPr>
        <w:pStyle w:val="Reasons"/>
        <w:rPr>
          <w:lang w:eastAsia="zh-CN"/>
        </w:rPr>
      </w:pPr>
      <w:r>
        <w:rPr>
          <w:b/>
          <w:lang w:eastAsia="zh-CN"/>
        </w:rPr>
        <w:t>理由：</w:t>
      </w:r>
      <w:r>
        <w:rPr>
          <w:lang w:eastAsia="zh-CN"/>
        </w:rPr>
        <w:tab/>
      </w:r>
      <w:r w:rsidR="00456967" w:rsidRPr="00C74621">
        <w:rPr>
          <w:rFonts w:hint="eastAsia"/>
          <w:spacing w:val="-4"/>
          <w:lang w:eastAsia="zh-CN"/>
        </w:rPr>
        <w:t>国际业务的处理比以往复杂得多，这一点体现在运营机构之间现有的商业关系上</w:t>
      </w:r>
      <w:r w:rsidR="00456967">
        <w:rPr>
          <w:rFonts w:hint="eastAsia"/>
          <w:spacing w:val="-4"/>
          <w:lang w:eastAsia="zh-CN"/>
        </w:rPr>
        <w:t>。</w:t>
      </w:r>
    </w:p>
    <w:p w:rsidR="00456967" w:rsidRPr="007F147F" w:rsidRDefault="00456967" w:rsidP="00F7464C">
      <w:pPr>
        <w:pStyle w:val="Reasons"/>
        <w:ind w:firstLineChars="200" w:firstLine="480"/>
        <w:rPr>
          <w:lang w:eastAsia="zh-CN"/>
        </w:rPr>
      </w:pPr>
      <w:r w:rsidRPr="00C74621">
        <w:rPr>
          <w:rFonts w:hint="eastAsia"/>
          <w:lang w:eastAsia="zh-CN"/>
        </w:rPr>
        <w:t>《组织法》第</w:t>
      </w:r>
      <w:r w:rsidRPr="00C74621">
        <w:rPr>
          <w:rFonts w:hint="eastAsia"/>
          <w:lang w:eastAsia="zh-CN"/>
        </w:rPr>
        <w:t>42</w:t>
      </w:r>
      <w:r w:rsidRPr="00C74621">
        <w:rPr>
          <w:rFonts w:hint="eastAsia"/>
          <w:lang w:eastAsia="zh-CN"/>
        </w:rPr>
        <w:t>条和《国际电信规则》第</w:t>
      </w:r>
      <w:r w:rsidRPr="00C74621">
        <w:rPr>
          <w:lang w:eastAsia="zh-CN"/>
        </w:rPr>
        <w:t>9</w:t>
      </w:r>
      <w:r w:rsidRPr="00C74621">
        <w:rPr>
          <w:rFonts w:hint="eastAsia"/>
          <w:lang w:eastAsia="zh-CN"/>
        </w:rPr>
        <w:t>条提到特殊安排，因此，现有</w:t>
      </w:r>
      <w:r w:rsidRPr="00C74621">
        <w:rPr>
          <w:lang w:eastAsia="zh-CN"/>
        </w:rPr>
        <w:t>第</w:t>
      </w:r>
      <w:r w:rsidRPr="00C74621">
        <w:rPr>
          <w:lang w:eastAsia="zh-CN"/>
        </w:rPr>
        <w:t>1.5</w:t>
      </w:r>
      <w:r w:rsidRPr="00C74621">
        <w:rPr>
          <w:rFonts w:hint="eastAsia"/>
          <w:lang w:eastAsia="zh-CN"/>
        </w:rPr>
        <w:t>款的案文似乎存在矛盾之处。</w:t>
      </w:r>
    </w:p>
    <w:p w:rsidR="00063713" w:rsidRDefault="00B034A7" w:rsidP="00F7464C">
      <w:pPr>
        <w:pStyle w:val="Proposal"/>
        <w:rPr>
          <w:lang w:eastAsia="zh-CN"/>
        </w:rPr>
      </w:pPr>
      <w:r>
        <w:rPr>
          <w:b/>
          <w:lang w:eastAsia="zh-CN"/>
        </w:rPr>
        <w:t>MOD</w:t>
      </w:r>
      <w:r>
        <w:rPr>
          <w:lang w:eastAsia="zh-CN"/>
        </w:rPr>
        <w:tab/>
        <w:t>EUR/16A1/11</w:t>
      </w:r>
    </w:p>
    <w:p w:rsidR="00B034A7" w:rsidRPr="00BF257F" w:rsidRDefault="00B034A7" w:rsidP="00F7464C">
      <w:pPr>
        <w:rPr>
          <w:lang w:eastAsia="zh-CN"/>
        </w:rPr>
      </w:pPr>
      <w:r>
        <w:rPr>
          <w:rStyle w:val="Artdef"/>
          <w:rFonts w:hint="eastAsia"/>
          <w:lang w:eastAsia="zh-CN"/>
        </w:rPr>
        <w:t>8</w:t>
      </w:r>
      <w:r w:rsidRPr="005F122C">
        <w:rPr>
          <w:lang w:eastAsia="zh-CN"/>
        </w:rPr>
        <w:tab/>
      </w:r>
      <w:r w:rsidRPr="00BF257F">
        <w:rPr>
          <w:lang w:eastAsia="zh-CN"/>
        </w:rPr>
        <w:t>1.6</w:t>
      </w:r>
      <w:r w:rsidRPr="00BF257F">
        <w:rPr>
          <w:lang w:eastAsia="zh-CN"/>
        </w:rPr>
        <w:tab/>
      </w:r>
      <w:r w:rsidRPr="00927EE9">
        <w:rPr>
          <w:rFonts w:hint="eastAsia"/>
          <w:lang w:eastAsia="zh-CN"/>
        </w:rPr>
        <w:t>在实施本《规则》原则时，各</w:t>
      </w:r>
      <w:del w:id="38" w:author="huangj" w:date="2012-02-23T17:13:00Z">
        <w:r w:rsidRPr="00927EE9">
          <w:rPr>
            <w:rFonts w:hint="eastAsia"/>
            <w:lang w:eastAsia="zh-CN"/>
          </w:rPr>
          <w:delText>主管部门</w:delText>
        </w:r>
      </w:del>
      <w:del w:id="39" w:author="mchen" w:date="2012-03-23T11:23:00Z">
        <w:r w:rsidRPr="00927EE9">
          <w:rPr>
            <w:lang w:eastAsia="zh-CN"/>
          </w:rPr>
          <w:delText>*</w:delText>
        </w:r>
      </w:del>
      <w:ins w:id="40" w:author="huangj" w:date="2012-03-21T14:23:00Z">
        <w:r w:rsidRPr="00927EE9">
          <w:rPr>
            <w:rFonts w:hint="eastAsia"/>
            <w:lang w:eastAsia="zh-CN"/>
          </w:rPr>
          <w:t>成员国</w:t>
        </w:r>
      </w:ins>
      <w:r w:rsidRPr="00927EE9">
        <w:rPr>
          <w:rFonts w:hint="eastAsia"/>
          <w:lang w:eastAsia="zh-CN"/>
        </w:rPr>
        <w:t>应</w:t>
      </w:r>
      <w:ins w:id="41" w:author="huangj" w:date="2012-02-23T17:13:00Z">
        <w:r w:rsidRPr="00927EE9">
          <w:rPr>
            <w:rFonts w:hint="eastAsia"/>
            <w:lang w:eastAsia="zh-CN"/>
          </w:rPr>
          <w:t>鼓励</w:t>
        </w:r>
      </w:ins>
      <w:ins w:id="42" w:author="He, Liqun" w:date="2012-11-15T14:30:00Z">
        <w:r w:rsidR="00A13620">
          <w:rPr>
            <w:rFonts w:hint="eastAsia"/>
            <w:lang w:eastAsia="zh-CN"/>
          </w:rPr>
          <w:t>经认可的</w:t>
        </w:r>
      </w:ins>
      <w:ins w:id="43" w:author="huangj" w:date="2012-02-23T17:13:00Z">
        <w:r w:rsidRPr="00927EE9">
          <w:rPr>
            <w:rFonts w:hint="eastAsia"/>
            <w:lang w:eastAsia="zh-CN"/>
          </w:rPr>
          <w:t>运营机构</w:t>
        </w:r>
      </w:ins>
      <w:r>
        <w:rPr>
          <w:rFonts w:hint="eastAsia"/>
          <w:lang w:eastAsia="zh-CN"/>
        </w:rPr>
        <w:t>尽可能</w:t>
      </w:r>
      <w:r w:rsidRPr="00927EE9">
        <w:rPr>
          <w:rFonts w:hint="eastAsia"/>
          <w:lang w:eastAsia="zh-CN"/>
        </w:rPr>
        <w:t>遵守相关</w:t>
      </w:r>
      <w:del w:id="44" w:author="chenx" w:date="2011-07-12T09:22:00Z">
        <w:r w:rsidR="00A13620" w:rsidRPr="00927EE9">
          <w:rPr>
            <w:rFonts w:hint="eastAsia"/>
            <w:lang w:eastAsia="zh-CN"/>
          </w:rPr>
          <w:delText>国际电报电话咨询委员会</w:delText>
        </w:r>
      </w:del>
      <w:ins w:id="45" w:author="huangj" w:date="2012-02-23T17:13:00Z">
        <w:r w:rsidRPr="00927EE9">
          <w:rPr>
            <w:lang w:eastAsia="zh-CN"/>
          </w:rPr>
          <w:t>ITU-T</w:t>
        </w:r>
        <w:r w:rsidRPr="00927EE9">
          <w:rPr>
            <w:rFonts w:hint="eastAsia"/>
            <w:lang w:eastAsia="zh-CN"/>
          </w:rPr>
          <w:t>建议书</w:t>
        </w:r>
      </w:ins>
      <w:del w:id="46" w:author="Unknown">
        <w:r w:rsidRPr="00927EE9">
          <w:rPr>
            <w:rFonts w:hint="eastAsia"/>
            <w:lang w:eastAsia="zh-CN"/>
          </w:rPr>
          <w:delText>，包括构成这些建议书的一部分或由这些建议书产生的任何《须知》</w:delText>
        </w:r>
      </w:del>
      <w:r w:rsidRPr="00927EE9">
        <w:rPr>
          <w:rFonts w:hint="eastAsia"/>
          <w:lang w:eastAsia="zh-CN"/>
        </w:rPr>
        <w:t>。</w:t>
      </w:r>
    </w:p>
    <w:p w:rsidR="00063713" w:rsidRDefault="00B034A7" w:rsidP="00F7464C">
      <w:pPr>
        <w:pStyle w:val="Reasons"/>
        <w:rPr>
          <w:rFonts w:cs="Calibri"/>
          <w:lang w:eastAsia="zh-CN"/>
        </w:rPr>
      </w:pPr>
      <w:r>
        <w:rPr>
          <w:b/>
          <w:lang w:eastAsia="zh-CN"/>
        </w:rPr>
        <w:t>理由：</w:t>
      </w:r>
      <w:r>
        <w:rPr>
          <w:lang w:eastAsia="zh-CN"/>
        </w:rPr>
        <w:tab/>
      </w:r>
      <w:r w:rsidR="00B858EC" w:rsidRPr="00CF5F9A">
        <w:rPr>
          <w:rFonts w:cs="Calibri"/>
          <w:lang w:eastAsia="zh-CN"/>
        </w:rPr>
        <w:t>国际电联《组织法》并不赋予国际电联建议书约束力，就其性质而言，</w:t>
      </w:r>
      <w:r w:rsidR="00B858EC" w:rsidRPr="00CF5F9A">
        <w:rPr>
          <w:rFonts w:cs="Calibri"/>
          <w:lang w:eastAsia="zh-CN"/>
        </w:rPr>
        <w:t>ITU-T</w:t>
      </w:r>
      <w:r w:rsidR="00B858EC" w:rsidRPr="00CF5F9A">
        <w:rPr>
          <w:rFonts w:cs="Calibri"/>
          <w:lang w:eastAsia="zh-CN"/>
        </w:rPr>
        <w:t>建议书是没有约束性的，即，是自愿应用的，因此不应强加于人。</w:t>
      </w:r>
      <w:r w:rsidR="00F7464C">
        <w:rPr>
          <w:rFonts w:cs="Calibri" w:hint="eastAsia"/>
          <w:lang w:eastAsia="zh-CN"/>
        </w:rPr>
        <w:t>欧洲</w:t>
      </w:r>
      <w:r w:rsidR="00B858EC" w:rsidRPr="00CF5F9A">
        <w:rPr>
          <w:rFonts w:cs="Calibri"/>
          <w:lang w:eastAsia="zh-CN"/>
        </w:rPr>
        <w:t>认为，《国际电信规则》的修订版不得用</w:t>
      </w:r>
      <w:r w:rsidR="00B858EC">
        <w:rPr>
          <w:rFonts w:cs="Calibri" w:hint="eastAsia"/>
          <w:lang w:eastAsia="zh-CN"/>
        </w:rPr>
        <w:t>以</w:t>
      </w:r>
      <w:r w:rsidR="00B858EC" w:rsidRPr="00CF5F9A">
        <w:rPr>
          <w:rFonts w:cs="Calibri"/>
          <w:lang w:eastAsia="zh-CN"/>
        </w:rPr>
        <w:t>改变国际电联建议书的性质。</w:t>
      </w:r>
    </w:p>
    <w:p w:rsidR="00B858EC" w:rsidRPr="00B858EC" w:rsidRDefault="009C6504" w:rsidP="00F7464C">
      <w:pPr>
        <w:pStyle w:val="Reasons"/>
        <w:ind w:firstLineChars="200" w:firstLine="480"/>
        <w:rPr>
          <w:lang w:eastAsia="zh-CN"/>
        </w:rPr>
      </w:pPr>
      <w:r>
        <w:rPr>
          <w:rFonts w:hint="eastAsia"/>
          <w:lang w:eastAsia="zh-CN"/>
        </w:rPr>
        <w:t>拟议的案文，包括</w:t>
      </w:r>
      <w:r>
        <w:rPr>
          <w:rFonts w:hint="eastAsia"/>
          <w:lang w:eastAsia="zh-CN"/>
        </w:rPr>
        <w:t xml:space="preserve"> </w:t>
      </w:r>
      <w:r>
        <w:rPr>
          <w:rFonts w:hint="eastAsia"/>
          <w:lang w:eastAsia="zh-CN"/>
        </w:rPr>
        <w:t>“鼓励”这一术语的使用均与</w:t>
      </w:r>
      <w:r w:rsidRPr="00CF5F9A">
        <w:rPr>
          <w:rFonts w:cs="Calibri"/>
          <w:lang w:eastAsia="zh-CN"/>
        </w:rPr>
        <w:t>《国际电信规则》</w:t>
      </w:r>
      <w:r w:rsidRPr="00B858EC">
        <w:rPr>
          <w:lang w:eastAsia="zh-CN"/>
        </w:rPr>
        <w:t>1.7 b)</w:t>
      </w:r>
      <w:r>
        <w:rPr>
          <w:rFonts w:hint="eastAsia"/>
          <w:lang w:eastAsia="zh-CN"/>
        </w:rPr>
        <w:t>的现行条款相符。</w:t>
      </w:r>
    </w:p>
    <w:p w:rsidR="00B858EC" w:rsidRDefault="009C6504" w:rsidP="00F7464C">
      <w:pPr>
        <w:pStyle w:val="Reasons"/>
        <w:ind w:firstLineChars="200" w:firstLine="480"/>
        <w:rPr>
          <w:lang w:eastAsia="zh-CN"/>
        </w:rPr>
      </w:pPr>
      <w:r>
        <w:rPr>
          <w:rFonts w:hint="eastAsia"/>
          <w:lang w:eastAsia="zh-CN"/>
        </w:rPr>
        <w:t>欧洲支持</w:t>
      </w:r>
      <w:r w:rsidRPr="009C6504">
        <w:rPr>
          <w:lang w:eastAsia="zh-CN"/>
        </w:rPr>
        <w:t>支持删除对</w:t>
      </w:r>
      <w:r w:rsidRPr="009C6504">
        <w:rPr>
          <w:lang w:eastAsia="zh-CN"/>
        </w:rPr>
        <w:t>ITU-T</w:t>
      </w:r>
      <w:r w:rsidRPr="009C6504">
        <w:rPr>
          <w:lang w:eastAsia="zh-CN"/>
        </w:rPr>
        <w:t>《须知》的参</w:t>
      </w:r>
      <w:r w:rsidRPr="009C6504">
        <w:rPr>
          <w:rFonts w:hint="eastAsia"/>
          <w:lang w:eastAsia="zh-CN"/>
        </w:rPr>
        <w:t>引</w:t>
      </w:r>
      <w:r>
        <w:rPr>
          <w:rFonts w:hint="eastAsia"/>
          <w:lang w:eastAsia="zh-CN"/>
        </w:rPr>
        <w:t>。</w:t>
      </w:r>
    </w:p>
    <w:p w:rsidR="00063713" w:rsidRDefault="00B034A7" w:rsidP="00F7464C">
      <w:pPr>
        <w:pStyle w:val="Proposal"/>
        <w:rPr>
          <w:lang w:eastAsia="zh-CN"/>
        </w:rPr>
      </w:pPr>
      <w:r>
        <w:rPr>
          <w:b/>
          <w:lang w:eastAsia="zh-CN"/>
        </w:rPr>
        <w:lastRenderedPageBreak/>
        <w:t>MOD</w:t>
      </w:r>
      <w:r>
        <w:rPr>
          <w:lang w:eastAsia="zh-CN"/>
        </w:rPr>
        <w:tab/>
        <w:t>EUR/16A1/12</w:t>
      </w:r>
    </w:p>
    <w:p w:rsidR="00B034A7" w:rsidRPr="00BF257F" w:rsidRDefault="00B034A7" w:rsidP="00F7464C">
      <w:pPr>
        <w:rPr>
          <w:lang w:eastAsia="zh-CN"/>
        </w:rPr>
      </w:pPr>
      <w:r>
        <w:rPr>
          <w:rStyle w:val="Artdef"/>
          <w:rFonts w:hint="eastAsia"/>
          <w:lang w:eastAsia="zh-CN"/>
        </w:rPr>
        <w:t>9</w:t>
      </w:r>
      <w:r w:rsidRPr="005F122C">
        <w:rPr>
          <w:lang w:eastAsia="zh-CN"/>
        </w:rPr>
        <w:tab/>
      </w:r>
      <w:r>
        <w:rPr>
          <w:lang w:eastAsia="zh-CN"/>
        </w:rPr>
        <w:t>1.7</w:t>
      </w:r>
      <w:r>
        <w:rPr>
          <w:rFonts w:hint="eastAsia"/>
          <w:lang w:eastAsia="zh-CN"/>
        </w:rPr>
        <w:tab/>
      </w:r>
      <w:r w:rsidRPr="007A4057">
        <w:rPr>
          <w:i/>
          <w:iCs/>
          <w:lang w:eastAsia="zh-CN"/>
        </w:rPr>
        <w:t>a)</w:t>
      </w:r>
      <w:r>
        <w:rPr>
          <w:lang w:eastAsia="zh-CN"/>
        </w:rPr>
        <w:tab/>
      </w:r>
      <w:r w:rsidRPr="00927EE9">
        <w:rPr>
          <w:rFonts w:hint="eastAsia"/>
          <w:lang w:eastAsia="zh-CN"/>
        </w:rPr>
        <w:t>本《规则》承认</w:t>
      </w:r>
      <w:r>
        <w:rPr>
          <w:rFonts w:hint="eastAsia"/>
          <w:lang w:eastAsia="zh-CN"/>
        </w:rPr>
        <w:t>，</w:t>
      </w:r>
      <w:r w:rsidRPr="00927EE9">
        <w:rPr>
          <w:rFonts w:hint="eastAsia"/>
          <w:lang w:eastAsia="zh-CN"/>
        </w:rPr>
        <w:t>成员</w:t>
      </w:r>
      <w:ins w:id="47" w:author="huangj" w:date="2012-02-23T17:14:00Z">
        <w:r w:rsidRPr="00927EE9">
          <w:rPr>
            <w:rFonts w:hint="eastAsia"/>
            <w:lang w:eastAsia="zh-CN"/>
          </w:rPr>
          <w:t>国</w:t>
        </w:r>
      </w:ins>
      <w:r w:rsidRPr="00927EE9">
        <w:rPr>
          <w:rFonts w:hint="eastAsia"/>
          <w:lang w:eastAsia="zh-CN"/>
        </w:rPr>
        <w:t>有权根据国内法律</w:t>
      </w:r>
      <w:del w:id="48" w:author="He, Liqun" w:date="2012-11-15T14:44:00Z">
        <w:r w:rsidDel="009C6504">
          <w:rPr>
            <w:rFonts w:hint="eastAsia"/>
            <w:lang w:eastAsia="zh-CN"/>
          </w:rPr>
          <w:delText>和</w:delText>
        </w:r>
        <w:r w:rsidRPr="00927EE9" w:rsidDel="009C6504">
          <w:rPr>
            <w:rFonts w:hint="eastAsia"/>
            <w:lang w:eastAsia="zh-CN"/>
          </w:rPr>
          <w:delText>自行决定，</w:delText>
        </w:r>
      </w:del>
      <w:r w:rsidRPr="00927EE9">
        <w:rPr>
          <w:rFonts w:hint="eastAsia"/>
          <w:lang w:eastAsia="zh-CN"/>
        </w:rPr>
        <w:t>要求在其领土上运营并向公众提供国际电信业务的</w:t>
      </w:r>
      <w:del w:id="49" w:author="byzheng" w:date="2012-09-04T15:16:00Z">
        <w:r w:rsidRPr="00927EE9" w:rsidDel="003B3088">
          <w:rPr>
            <w:rFonts w:hint="eastAsia"/>
            <w:lang w:eastAsia="zh-CN"/>
          </w:rPr>
          <w:delText>主管部门和</w:delText>
        </w:r>
      </w:del>
      <w:del w:id="50" w:author="chenx" w:date="2011-07-12T10:05:00Z">
        <w:r w:rsidRPr="00927EE9">
          <w:rPr>
            <w:rFonts w:hint="eastAsia"/>
            <w:lang w:eastAsia="zh-CN"/>
          </w:rPr>
          <w:delText>私营</w:delText>
        </w:r>
      </w:del>
      <w:ins w:id="51" w:author="He, Liqun" w:date="2012-11-15T14:46:00Z">
        <w:r w:rsidR="009C6504">
          <w:rPr>
            <w:rFonts w:hint="eastAsia"/>
            <w:lang w:eastAsia="zh-CN"/>
          </w:rPr>
          <w:t>经认可的</w:t>
        </w:r>
      </w:ins>
      <w:r w:rsidRPr="00927EE9">
        <w:rPr>
          <w:rFonts w:hint="eastAsia"/>
          <w:lang w:eastAsia="zh-CN"/>
        </w:rPr>
        <w:t>运营机构</w:t>
      </w:r>
      <w:r>
        <w:rPr>
          <w:rFonts w:hint="eastAsia"/>
          <w:lang w:eastAsia="zh-CN"/>
        </w:rPr>
        <w:t>获得</w:t>
      </w:r>
      <w:r w:rsidRPr="00927EE9">
        <w:rPr>
          <w:rFonts w:hint="eastAsia"/>
          <w:lang w:eastAsia="zh-CN"/>
        </w:rPr>
        <w:t>该成员</w:t>
      </w:r>
      <w:ins w:id="52" w:author="mchen" w:date="2012-03-27T15:15:00Z">
        <w:r w:rsidRPr="00927EE9">
          <w:rPr>
            <w:rFonts w:hint="eastAsia"/>
            <w:lang w:eastAsia="zh-CN"/>
          </w:rPr>
          <w:t>国</w:t>
        </w:r>
      </w:ins>
      <w:r w:rsidRPr="00927EE9">
        <w:rPr>
          <w:rFonts w:hint="eastAsia"/>
          <w:lang w:eastAsia="zh-CN"/>
        </w:rPr>
        <w:t>的授权</w:t>
      </w:r>
      <w:r>
        <w:rPr>
          <w:rFonts w:hint="eastAsia"/>
          <w:lang w:eastAsia="zh-CN"/>
        </w:rPr>
        <w:t>。</w:t>
      </w:r>
    </w:p>
    <w:p w:rsidR="00063713" w:rsidRPr="0061736B" w:rsidRDefault="00B034A7" w:rsidP="00F7464C">
      <w:pPr>
        <w:pStyle w:val="Reasons"/>
        <w:rPr>
          <w:lang w:eastAsia="zh-CN"/>
        </w:rPr>
      </w:pPr>
      <w:r>
        <w:rPr>
          <w:b/>
          <w:lang w:eastAsia="zh-CN"/>
        </w:rPr>
        <w:t>理由：</w:t>
      </w:r>
      <w:r>
        <w:rPr>
          <w:lang w:eastAsia="zh-CN"/>
        </w:rPr>
        <w:tab/>
      </w:r>
      <w:r w:rsidR="009C6504" w:rsidRPr="00CF5F9A">
        <w:rPr>
          <w:rFonts w:cs="Calibri"/>
          <w:lang w:eastAsia="zh-CN"/>
        </w:rPr>
        <w:t>《国际电信规则》</w:t>
      </w:r>
      <w:r w:rsidR="009C6504">
        <w:rPr>
          <w:rFonts w:cs="Calibri" w:hint="eastAsia"/>
          <w:lang w:eastAsia="zh-CN"/>
        </w:rPr>
        <w:t>仅可间接适用于经认可的运营机构。</w:t>
      </w:r>
    </w:p>
    <w:p w:rsidR="00063713" w:rsidRDefault="00B034A7" w:rsidP="00F7464C">
      <w:pPr>
        <w:pStyle w:val="Proposal"/>
        <w:rPr>
          <w:lang w:eastAsia="zh-CN"/>
        </w:rPr>
      </w:pPr>
      <w:r>
        <w:rPr>
          <w:b/>
          <w:lang w:eastAsia="zh-CN"/>
        </w:rPr>
        <w:t>SUP</w:t>
      </w:r>
      <w:r>
        <w:rPr>
          <w:lang w:eastAsia="zh-CN"/>
        </w:rPr>
        <w:tab/>
        <w:t>EUR/16A1/13</w:t>
      </w:r>
    </w:p>
    <w:p w:rsidR="00B034A7" w:rsidRPr="00934F13" w:rsidRDefault="00B034A7" w:rsidP="00F7464C">
      <w:pPr>
        <w:rPr>
          <w:lang w:eastAsia="zh-CN"/>
        </w:rPr>
      </w:pPr>
      <w:r w:rsidRPr="00C03FE5">
        <w:rPr>
          <w:rStyle w:val="Artdef"/>
          <w:rFonts w:ascii="Calibri" w:eastAsiaTheme="majorEastAsia" w:hAnsi="Calibri" w:cs="Calibri"/>
          <w:lang w:eastAsia="zh-CN"/>
        </w:rPr>
        <w:t>10</w:t>
      </w:r>
      <w:r w:rsidRPr="00C03FE5">
        <w:rPr>
          <w:rFonts w:ascii="Calibri" w:eastAsiaTheme="majorEastAsia" w:hAnsi="Calibri" w:cs="Calibri"/>
          <w:lang w:eastAsia="zh-CN"/>
        </w:rPr>
        <w:tab/>
      </w:r>
      <w:del w:id="53" w:author="Huang, Jie " w:date="2012-10-19T14:00:00Z">
        <w:r w:rsidRPr="00C03FE5" w:rsidDel="00FC0A3D">
          <w:rPr>
            <w:rFonts w:ascii="Calibri" w:eastAsiaTheme="majorEastAsia" w:hAnsi="Calibri" w:cs="Calibri"/>
            <w:lang w:eastAsia="zh-CN"/>
          </w:rPr>
          <w:tab/>
        </w:r>
        <w:r w:rsidRPr="00C03FE5" w:rsidDel="00FC0A3D">
          <w:rPr>
            <w:rFonts w:ascii="Calibri" w:eastAsiaTheme="majorEastAsia" w:hAnsi="Calibri" w:cs="Calibri"/>
            <w:i/>
            <w:iCs/>
            <w:lang w:eastAsia="zh-CN"/>
          </w:rPr>
          <w:delText>b)</w:delText>
        </w:r>
        <w:r w:rsidRPr="007F147F" w:rsidDel="00FC0A3D">
          <w:rPr>
            <w:rFonts w:asciiTheme="majorEastAsia" w:eastAsiaTheme="majorEastAsia" w:hAnsiTheme="majorEastAsia"/>
            <w:lang w:eastAsia="zh-CN"/>
          </w:rPr>
          <w:tab/>
        </w:r>
        <w:r w:rsidRPr="00934F13" w:rsidDel="00FC0A3D">
          <w:rPr>
            <w:rFonts w:hint="eastAsia"/>
            <w:lang w:eastAsia="zh-CN"/>
          </w:rPr>
          <w:delText>有关会员在适当时应鼓励此种业务提供者采用国际电报电话咨询委员会的相关建议。</w:delText>
        </w:r>
      </w:del>
    </w:p>
    <w:p w:rsidR="00063713" w:rsidRDefault="00B034A7" w:rsidP="00F7464C">
      <w:pPr>
        <w:pStyle w:val="Reasons"/>
        <w:rPr>
          <w:lang w:eastAsia="zh-CN"/>
        </w:rPr>
      </w:pPr>
      <w:r>
        <w:rPr>
          <w:b/>
          <w:lang w:eastAsia="zh-CN"/>
        </w:rPr>
        <w:t>理由：</w:t>
      </w:r>
      <w:r>
        <w:rPr>
          <w:lang w:eastAsia="zh-CN"/>
        </w:rPr>
        <w:tab/>
      </w:r>
      <w:r w:rsidR="0061736B" w:rsidRPr="00934F13">
        <w:rPr>
          <w:rFonts w:hint="eastAsia"/>
          <w:lang w:eastAsia="zh-CN"/>
        </w:rPr>
        <w:t>此款与第</w:t>
      </w:r>
      <w:r w:rsidR="0061736B" w:rsidRPr="00934F13">
        <w:rPr>
          <w:lang w:eastAsia="zh-CN"/>
        </w:rPr>
        <w:t>1.6</w:t>
      </w:r>
      <w:r w:rsidR="0061736B" w:rsidRPr="00934F13">
        <w:rPr>
          <w:rFonts w:hint="eastAsia"/>
          <w:lang w:eastAsia="zh-CN"/>
        </w:rPr>
        <w:t>款非常类似，应删除，因为有必要避免重复。</w:t>
      </w:r>
    </w:p>
    <w:p w:rsidR="00063713" w:rsidRDefault="00B034A7" w:rsidP="00F7464C">
      <w:pPr>
        <w:pStyle w:val="Proposal"/>
        <w:rPr>
          <w:lang w:eastAsia="zh-CN"/>
        </w:rPr>
      </w:pPr>
      <w:r>
        <w:rPr>
          <w:b/>
          <w:lang w:eastAsia="zh-CN"/>
        </w:rPr>
        <w:t>MOD</w:t>
      </w:r>
      <w:r>
        <w:rPr>
          <w:lang w:eastAsia="zh-CN"/>
        </w:rPr>
        <w:tab/>
        <w:t>EUR/16A1/14</w:t>
      </w:r>
    </w:p>
    <w:p w:rsidR="00B034A7" w:rsidRPr="007F147F" w:rsidRDefault="00B034A7" w:rsidP="00F7464C">
      <w:pPr>
        <w:rPr>
          <w:rFonts w:asciiTheme="majorEastAsia" w:eastAsiaTheme="majorEastAsia" w:hAnsiTheme="majorEastAsia"/>
          <w:lang w:eastAsia="zh-CN"/>
        </w:rPr>
      </w:pPr>
      <w:r w:rsidRPr="00E24BCD">
        <w:rPr>
          <w:rStyle w:val="Artdef"/>
          <w:rFonts w:ascii="Calibri" w:eastAsiaTheme="majorEastAsia" w:hAnsi="Calibri" w:cs="Calibri"/>
          <w:lang w:eastAsia="zh-CN"/>
        </w:rPr>
        <w:t>11</w:t>
      </w:r>
      <w:r w:rsidRPr="007F147F">
        <w:rPr>
          <w:rFonts w:asciiTheme="majorEastAsia" w:eastAsiaTheme="majorEastAsia" w:hAnsiTheme="majorEastAsia"/>
          <w:lang w:eastAsia="zh-CN"/>
        </w:rPr>
        <w:tab/>
      </w:r>
      <w:r w:rsidRPr="00934F13">
        <w:rPr>
          <w:rFonts w:hint="eastAsia"/>
          <w:lang w:eastAsia="zh-CN"/>
        </w:rPr>
        <w:tab/>
      </w:r>
      <w:del w:id="54" w:author="Huang, Jie " w:date="2012-10-19T15:04:00Z">
        <w:r w:rsidRPr="00934F13" w:rsidDel="004E7658">
          <w:rPr>
            <w:lang w:eastAsia="zh-CN"/>
          </w:rPr>
          <w:delText>c</w:delText>
        </w:r>
      </w:del>
      <w:ins w:id="55" w:author="Huang, Jie " w:date="2012-10-19T15:04:00Z">
        <w:r w:rsidRPr="00934F13">
          <w:rPr>
            <w:i/>
            <w:iCs/>
            <w:lang w:eastAsia="zh-CN"/>
          </w:rPr>
          <w:t>b</w:t>
        </w:r>
      </w:ins>
      <w:r w:rsidRPr="00934F13">
        <w:rPr>
          <w:i/>
          <w:iCs/>
          <w:lang w:eastAsia="zh-CN"/>
        </w:rPr>
        <w:t>)</w:t>
      </w:r>
      <w:r w:rsidRPr="00934F13">
        <w:rPr>
          <w:lang w:eastAsia="zh-CN"/>
        </w:rPr>
        <w:tab/>
      </w:r>
      <w:r w:rsidRPr="00934F13">
        <w:rPr>
          <w:rFonts w:hint="eastAsia"/>
          <w:lang w:eastAsia="zh-CN"/>
        </w:rPr>
        <w:t>各成员</w:t>
      </w:r>
      <w:ins w:id="56" w:author="Huang, Jie " w:date="2012-10-24T15:09:00Z">
        <w:r w:rsidRPr="00934F13">
          <w:rPr>
            <w:rFonts w:hint="eastAsia"/>
            <w:lang w:eastAsia="zh-CN"/>
          </w:rPr>
          <w:t>国</w:t>
        </w:r>
      </w:ins>
      <w:r w:rsidRPr="00934F13">
        <w:rPr>
          <w:rFonts w:hint="eastAsia"/>
          <w:lang w:eastAsia="zh-CN"/>
        </w:rPr>
        <w:t>在需要时应合作实施《国际电信规则》</w:t>
      </w:r>
      <w:del w:id="57" w:author="Huang, Jie " w:date="2012-10-19T14:01:00Z">
        <w:r w:rsidRPr="00934F13" w:rsidDel="00FC0A3D">
          <w:rPr>
            <w:rFonts w:hint="eastAsia"/>
            <w:lang w:eastAsia="zh-CN"/>
          </w:rPr>
          <w:delText>（具体解释另见第</w:delText>
        </w:r>
        <w:r w:rsidRPr="00934F13" w:rsidDel="00FC0A3D">
          <w:rPr>
            <w:lang w:eastAsia="zh-CN"/>
          </w:rPr>
          <w:delText>2</w:delText>
        </w:r>
        <w:r w:rsidRPr="00934F13" w:rsidDel="00FC0A3D">
          <w:rPr>
            <w:rFonts w:hint="eastAsia"/>
            <w:lang w:eastAsia="zh-CN"/>
          </w:rPr>
          <w:delText>号决议）</w:delText>
        </w:r>
      </w:del>
      <w:r w:rsidRPr="00934F13">
        <w:rPr>
          <w:rFonts w:hint="eastAsia"/>
          <w:lang w:eastAsia="zh-CN"/>
        </w:rPr>
        <w:t>。</w:t>
      </w:r>
    </w:p>
    <w:p w:rsidR="00063713" w:rsidRDefault="00B034A7" w:rsidP="00F7464C">
      <w:pPr>
        <w:pStyle w:val="Reasons"/>
        <w:rPr>
          <w:lang w:eastAsia="zh-CN"/>
        </w:rPr>
      </w:pPr>
      <w:r>
        <w:rPr>
          <w:b/>
          <w:lang w:eastAsia="zh-CN"/>
        </w:rPr>
        <w:t>理由：</w:t>
      </w:r>
      <w:r>
        <w:rPr>
          <w:lang w:eastAsia="zh-CN"/>
        </w:rPr>
        <w:tab/>
      </w:r>
      <w:r w:rsidR="000B3919">
        <w:rPr>
          <w:rFonts w:hint="eastAsia"/>
          <w:lang w:eastAsia="zh-CN"/>
        </w:rPr>
        <w:t>文字更新，该条款经受了时间的考验。</w:t>
      </w:r>
    </w:p>
    <w:p w:rsidR="00063713" w:rsidRDefault="00B034A7" w:rsidP="00F7464C">
      <w:pPr>
        <w:pStyle w:val="Proposal"/>
        <w:rPr>
          <w:lang w:eastAsia="zh-CN"/>
        </w:rPr>
      </w:pPr>
      <w:r>
        <w:rPr>
          <w:b/>
          <w:u w:val="single"/>
          <w:lang w:eastAsia="zh-CN"/>
        </w:rPr>
        <w:t>NOC</w:t>
      </w:r>
      <w:r>
        <w:rPr>
          <w:lang w:eastAsia="zh-CN"/>
        </w:rPr>
        <w:tab/>
        <w:t>EUR/16A1/15</w:t>
      </w:r>
    </w:p>
    <w:p w:rsidR="00B034A7" w:rsidRPr="007F147F" w:rsidRDefault="00B034A7" w:rsidP="00F7464C">
      <w:pPr>
        <w:rPr>
          <w:rFonts w:asciiTheme="majorEastAsia" w:eastAsiaTheme="majorEastAsia" w:hAnsiTheme="majorEastAsia"/>
          <w:lang w:eastAsia="zh-CN"/>
        </w:rPr>
      </w:pPr>
      <w:r w:rsidRPr="00C84AE1">
        <w:rPr>
          <w:rStyle w:val="Artdef"/>
          <w:rFonts w:ascii="Calibri" w:eastAsiaTheme="majorEastAsia" w:hAnsi="Calibri" w:cs="Calibri"/>
          <w:lang w:eastAsia="zh-CN"/>
        </w:rPr>
        <w:t>12</w:t>
      </w:r>
      <w:r w:rsidRPr="00C84AE1">
        <w:rPr>
          <w:rFonts w:ascii="Calibri" w:eastAsiaTheme="majorEastAsia" w:hAnsi="Calibri" w:cs="Calibri"/>
          <w:lang w:eastAsia="zh-CN"/>
        </w:rPr>
        <w:tab/>
        <w:t>1.8</w:t>
      </w:r>
      <w:r w:rsidRPr="007F147F">
        <w:rPr>
          <w:rFonts w:asciiTheme="majorEastAsia" w:eastAsiaTheme="majorEastAsia" w:hAnsiTheme="majorEastAsia"/>
          <w:lang w:eastAsia="zh-CN"/>
        </w:rPr>
        <w:tab/>
      </w:r>
      <w:r w:rsidRPr="00934F13">
        <w:rPr>
          <w:rFonts w:hint="eastAsia"/>
          <w:lang w:eastAsia="zh-CN"/>
        </w:rPr>
        <w:t>除《无线电规则》另有规定外，本规则适用于各种传输手段</w:t>
      </w:r>
      <w:r w:rsidRPr="007F147F">
        <w:rPr>
          <w:rFonts w:asciiTheme="majorEastAsia" w:eastAsiaTheme="majorEastAsia" w:hAnsiTheme="majorEastAsia" w:hint="eastAsia"/>
          <w:lang w:eastAsia="zh-CN"/>
        </w:rPr>
        <w:t>。</w:t>
      </w:r>
    </w:p>
    <w:p w:rsidR="00063713" w:rsidRPr="00342267" w:rsidRDefault="00B034A7" w:rsidP="00F7464C">
      <w:pPr>
        <w:pStyle w:val="Reasons"/>
        <w:rPr>
          <w:lang w:val="fr-FR" w:eastAsia="zh-CN"/>
        </w:rPr>
      </w:pPr>
      <w:r>
        <w:rPr>
          <w:b/>
          <w:lang w:eastAsia="zh-CN"/>
        </w:rPr>
        <w:t>理由</w:t>
      </w:r>
      <w:r w:rsidRPr="00342267">
        <w:rPr>
          <w:b/>
          <w:lang w:val="fr-FR" w:eastAsia="zh-CN"/>
        </w:rPr>
        <w:t>：</w:t>
      </w:r>
      <w:r w:rsidRPr="00342267">
        <w:rPr>
          <w:lang w:val="fr-FR" w:eastAsia="zh-CN"/>
        </w:rPr>
        <w:tab/>
      </w:r>
      <w:r w:rsidR="00803C56">
        <w:rPr>
          <w:rFonts w:hint="eastAsia"/>
          <w:lang w:eastAsia="zh-CN"/>
        </w:rPr>
        <w:t>该条款经受了时间的考验。</w:t>
      </w:r>
    </w:p>
    <w:p w:rsidR="00063713" w:rsidRPr="00342267" w:rsidRDefault="00B034A7" w:rsidP="00F7464C">
      <w:pPr>
        <w:pStyle w:val="Proposal"/>
        <w:rPr>
          <w:lang w:val="fr-FR" w:eastAsia="zh-CN"/>
        </w:rPr>
      </w:pPr>
      <w:r w:rsidRPr="00342267">
        <w:rPr>
          <w:b/>
          <w:u w:val="single"/>
          <w:lang w:val="fr-FR" w:eastAsia="zh-CN"/>
        </w:rPr>
        <w:t>NOC</w:t>
      </w:r>
      <w:r w:rsidRPr="00342267">
        <w:rPr>
          <w:lang w:val="fr-FR" w:eastAsia="zh-CN"/>
        </w:rPr>
        <w:tab/>
        <w:t>EUR/16A1/16</w:t>
      </w:r>
    </w:p>
    <w:p w:rsidR="00B034A7" w:rsidRPr="007F147F" w:rsidRDefault="00B034A7" w:rsidP="00F7464C">
      <w:pPr>
        <w:pStyle w:val="ArtNo"/>
        <w:rPr>
          <w:rFonts w:asciiTheme="majorEastAsia" w:eastAsiaTheme="majorEastAsia" w:hAnsiTheme="majorEastAsia"/>
          <w:lang w:eastAsia="zh-CN"/>
        </w:rPr>
      </w:pPr>
      <w:bookmarkStart w:id="58" w:name="_Toc341360738"/>
      <w:bookmarkStart w:id="59" w:name="_Toc341361012"/>
      <w:r w:rsidRPr="00C23104">
        <w:rPr>
          <w:rFonts w:hint="eastAsia"/>
          <w:lang w:eastAsia="zh-CN"/>
        </w:rPr>
        <w:t>第</w:t>
      </w:r>
      <w:r w:rsidRPr="00C23104">
        <w:rPr>
          <w:lang w:eastAsia="zh-CN"/>
        </w:rPr>
        <w:t xml:space="preserve"> </w:t>
      </w:r>
      <w:r w:rsidRPr="00C23104">
        <w:rPr>
          <w:rFonts w:hint="eastAsia"/>
          <w:lang w:eastAsia="zh-CN"/>
        </w:rPr>
        <w:t>二</w:t>
      </w:r>
      <w:r w:rsidRPr="00C23104">
        <w:rPr>
          <w:lang w:eastAsia="zh-CN"/>
        </w:rPr>
        <w:t xml:space="preserve"> </w:t>
      </w:r>
      <w:r w:rsidRPr="00C23104">
        <w:rPr>
          <w:rFonts w:hint="eastAsia"/>
          <w:lang w:eastAsia="zh-CN"/>
        </w:rPr>
        <w:t>条</w:t>
      </w:r>
      <w:bookmarkEnd w:id="58"/>
      <w:bookmarkEnd w:id="59"/>
    </w:p>
    <w:p w:rsidR="00B034A7" w:rsidRPr="007F147F" w:rsidRDefault="00B034A7" w:rsidP="00F7464C">
      <w:pPr>
        <w:pStyle w:val="Arttitle"/>
        <w:rPr>
          <w:rFonts w:asciiTheme="majorEastAsia" w:eastAsiaTheme="majorEastAsia" w:hAnsiTheme="majorEastAsia"/>
          <w:lang w:eastAsia="zh-CN"/>
        </w:rPr>
      </w:pPr>
      <w:r w:rsidRPr="00C23104">
        <w:rPr>
          <w:rFonts w:hint="eastAsia"/>
          <w:lang w:eastAsia="zh-CN"/>
        </w:rPr>
        <w:t>定义</w:t>
      </w:r>
    </w:p>
    <w:p w:rsidR="00063713" w:rsidRDefault="00B034A7" w:rsidP="00F7464C">
      <w:pPr>
        <w:pStyle w:val="Reasons"/>
        <w:rPr>
          <w:lang w:eastAsia="zh-CN"/>
        </w:rPr>
      </w:pPr>
      <w:r>
        <w:rPr>
          <w:b/>
          <w:lang w:eastAsia="zh-CN"/>
        </w:rPr>
        <w:t>理由：</w:t>
      </w:r>
      <w:r>
        <w:rPr>
          <w:lang w:eastAsia="zh-CN"/>
        </w:rPr>
        <w:tab/>
      </w:r>
      <w:r w:rsidR="00803C56" w:rsidRPr="00E25C54">
        <w:rPr>
          <w:rFonts w:hint="eastAsia"/>
          <w:lang w:eastAsia="zh-CN"/>
        </w:rPr>
        <w:t>第</w:t>
      </w:r>
      <w:r w:rsidR="00803C56">
        <w:rPr>
          <w:rFonts w:hint="eastAsia"/>
          <w:lang w:eastAsia="zh-CN"/>
        </w:rPr>
        <w:t>2</w:t>
      </w:r>
      <w:r w:rsidR="00803C56" w:rsidRPr="00E25C54">
        <w:rPr>
          <w:rFonts w:hint="eastAsia"/>
          <w:lang w:eastAsia="zh-CN"/>
        </w:rPr>
        <w:t>条标题保留不变。</w:t>
      </w:r>
    </w:p>
    <w:p w:rsidR="00063713" w:rsidRDefault="00B034A7" w:rsidP="00F7464C">
      <w:pPr>
        <w:pStyle w:val="Proposal"/>
        <w:rPr>
          <w:lang w:eastAsia="zh-CN"/>
        </w:rPr>
      </w:pPr>
      <w:r>
        <w:rPr>
          <w:b/>
          <w:u w:val="single"/>
          <w:lang w:eastAsia="zh-CN"/>
        </w:rPr>
        <w:t>NOC</w:t>
      </w:r>
      <w:r>
        <w:rPr>
          <w:lang w:eastAsia="zh-CN"/>
        </w:rPr>
        <w:tab/>
        <w:t>EUR/16A1/17</w:t>
      </w:r>
    </w:p>
    <w:p w:rsidR="00B034A7" w:rsidRDefault="00B034A7" w:rsidP="00F7464C">
      <w:pPr>
        <w:rPr>
          <w:lang w:eastAsia="zh-CN"/>
        </w:rPr>
      </w:pPr>
      <w:r w:rsidRPr="00C23104">
        <w:rPr>
          <w:rStyle w:val="Artdef"/>
          <w:rFonts w:ascii="Calibri" w:eastAsiaTheme="majorEastAsia" w:hAnsi="Calibri" w:cs="Calibri"/>
          <w:lang w:eastAsia="zh-CN"/>
        </w:rPr>
        <w:t>13</w:t>
      </w:r>
      <w:r w:rsidRPr="007F147F">
        <w:rPr>
          <w:rFonts w:asciiTheme="majorEastAsia" w:eastAsiaTheme="majorEastAsia" w:hAnsiTheme="majorEastAsia"/>
          <w:lang w:eastAsia="zh-CN"/>
        </w:rPr>
        <w:tab/>
      </w:r>
      <w:r w:rsidRPr="007F147F">
        <w:rPr>
          <w:rFonts w:asciiTheme="majorEastAsia" w:eastAsiaTheme="majorEastAsia" w:hAnsiTheme="majorEastAsia"/>
          <w:lang w:eastAsia="zh-CN"/>
        </w:rPr>
        <w:tab/>
      </w:r>
      <w:r w:rsidRPr="00C23104">
        <w:rPr>
          <w:rFonts w:hint="eastAsia"/>
          <w:lang w:eastAsia="zh-CN"/>
        </w:rPr>
        <w:t>下列各定义适用于本规则，但这些术语和定义未必适用于其它目的。</w:t>
      </w:r>
    </w:p>
    <w:p w:rsidR="00063713" w:rsidRDefault="00063713" w:rsidP="00F7464C">
      <w:pPr>
        <w:pStyle w:val="Reasons"/>
        <w:rPr>
          <w:lang w:eastAsia="zh-CN"/>
        </w:rPr>
      </w:pPr>
    </w:p>
    <w:p w:rsidR="00063713" w:rsidRDefault="00B034A7" w:rsidP="00F7464C">
      <w:pPr>
        <w:pStyle w:val="Proposal"/>
        <w:rPr>
          <w:lang w:eastAsia="zh-CN"/>
        </w:rPr>
      </w:pPr>
      <w:r>
        <w:rPr>
          <w:b/>
          <w:u w:val="single"/>
          <w:lang w:eastAsia="zh-CN"/>
        </w:rPr>
        <w:t>NOC</w:t>
      </w:r>
      <w:r>
        <w:rPr>
          <w:lang w:eastAsia="zh-CN"/>
        </w:rPr>
        <w:tab/>
        <w:t>EUR/16A1/18</w:t>
      </w:r>
    </w:p>
    <w:p w:rsidR="00B034A7" w:rsidRPr="007F147F" w:rsidRDefault="00B034A7" w:rsidP="00F7464C">
      <w:pPr>
        <w:rPr>
          <w:rFonts w:asciiTheme="majorEastAsia" w:eastAsiaTheme="majorEastAsia" w:hAnsiTheme="majorEastAsia"/>
          <w:lang w:eastAsia="zh-CN"/>
        </w:rPr>
      </w:pPr>
      <w:r w:rsidRPr="00C23104">
        <w:rPr>
          <w:rStyle w:val="Artdef"/>
          <w:rFonts w:ascii="Calibri" w:eastAsiaTheme="majorEastAsia" w:hAnsi="Calibri" w:cs="Calibri"/>
          <w:lang w:eastAsia="zh-CN"/>
        </w:rPr>
        <w:t>14</w:t>
      </w:r>
      <w:r w:rsidRPr="00C23104">
        <w:rPr>
          <w:rFonts w:ascii="Calibri" w:eastAsiaTheme="majorEastAsia" w:hAnsi="Calibri" w:cs="Calibri"/>
          <w:lang w:eastAsia="zh-CN"/>
        </w:rPr>
        <w:tab/>
        <w:t>2.1</w:t>
      </w:r>
      <w:r w:rsidRPr="007F147F">
        <w:rPr>
          <w:rFonts w:asciiTheme="majorEastAsia" w:eastAsiaTheme="majorEastAsia" w:hAnsiTheme="majorEastAsia"/>
          <w:lang w:eastAsia="zh-CN"/>
        </w:rPr>
        <w:tab/>
      </w:r>
      <w:r w:rsidRPr="00C23104">
        <w:rPr>
          <w:rFonts w:ascii="STKaiti" w:eastAsia="STKaiti" w:hAnsi="STKaiti" w:hint="eastAsia"/>
          <w:lang w:eastAsia="zh-CN"/>
        </w:rPr>
        <w:t>电信</w:t>
      </w:r>
      <w:r w:rsidRPr="003D1052">
        <w:rPr>
          <w:rFonts w:ascii="STKaiti" w:eastAsia="STKaiti" w:hAnsi="STKaiti" w:hint="eastAsia"/>
          <w:lang w:eastAsia="zh-CN"/>
        </w:rPr>
        <w:t>：</w:t>
      </w:r>
      <w:r w:rsidRPr="00C23104">
        <w:rPr>
          <w:rFonts w:ascii="SimSun" w:hAnsi="SimSun" w:hint="eastAsia"/>
          <w:lang w:eastAsia="zh-CN"/>
        </w:rPr>
        <w:t>利用有线、无线、光学或其它电磁系统进行的符号、信号、文字、影像和声音或任何性质信息的传输、发送或接收。</w:t>
      </w:r>
    </w:p>
    <w:p w:rsidR="00786291" w:rsidRPr="007F147F" w:rsidRDefault="00B034A7" w:rsidP="00F7464C">
      <w:pPr>
        <w:pStyle w:val="Reasons"/>
        <w:jc w:val="both"/>
        <w:rPr>
          <w:rFonts w:asciiTheme="majorEastAsia" w:eastAsiaTheme="majorEastAsia" w:hAnsiTheme="majorEastAsia"/>
          <w:lang w:eastAsia="zh-CN"/>
        </w:rPr>
      </w:pPr>
      <w:r>
        <w:rPr>
          <w:b/>
          <w:lang w:eastAsia="zh-CN"/>
        </w:rPr>
        <w:t>理由</w:t>
      </w:r>
      <w:r w:rsidRPr="00342267">
        <w:rPr>
          <w:b/>
          <w:lang w:val="fr-FR" w:eastAsia="zh-CN"/>
        </w:rPr>
        <w:t>：</w:t>
      </w:r>
      <w:r w:rsidRPr="00342267">
        <w:rPr>
          <w:lang w:val="fr-FR" w:eastAsia="zh-CN"/>
        </w:rPr>
        <w:tab/>
      </w:r>
      <w:r w:rsidR="00786291" w:rsidRPr="003F48FB">
        <w:rPr>
          <w:rFonts w:hint="eastAsia"/>
          <w:lang w:eastAsia="zh-CN"/>
        </w:rPr>
        <w:t>欧洲</w:t>
      </w:r>
      <w:r w:rsidR="00786291" w:rsidRPr="003F48FB">
        <w:rPr>
          <w:lang w:eastAsia="zh-CN"/>
        </w:rPr>
        <w:t>不支持扩展电信的定义从而将</w:t>
      </w:r>
      <w:r w:rsidR="00786291">
        <w:rPr>
          <w:rFonts w:hint="eastAsia"/>
          <w:lang w:eastAsia="zh-CN"/>
        </w:rPr>
        <w:t>“</w:t>
      </w:r>
      <w:r w:rsidR="00786291" w:rsidRPr="003F48FB">
        <w:rPr>
          <w:lang w:eastAsia="zh-CN"/>
        </w:rPr>
        <w:t>处理</w:t>
      </w:r>
      <w:r w:rsidR="00786291">
        <w:rPr>
          <w:rFonts w:hint="eastAsia"/>
          <w:lang w:eastAsia="zh-CN"/>
        </w:rPr>
        <w:t>”</w:t>
      </w:r>
      <w:r w:rsidR="00786291" w:rsidRPr="003F48FB">
        <w:rPr>
          <w:lang w:eastAsia="zh-CN"/>
        </w:rPr>
        <w:t>包含在内，因为这样将过分扩大了《国际电信规则》的范围</w:t>
      </w:r>
      <w:r w:rsidR="00786291" w:rsidRPr="003F48FB">
        <w:rPr>
          <w:rFonts w:hint="eastAsia"/>
          <w:lang w:eastAsia="zh-CN"/>
        </w:rPr>
        <w:t>。欧洲不同意将“</w:t>
      </w:r>
      <w:r w:rsidR="00786291" w:rsidRPr="003F48FB">
        <w:rPr>
          <w:rFonts w:hint="eastAsia"/>
          <w:lang w:eastAsia="zh-CN"/>
        </w:rPr>
        <w:t>ICT</w:t>
      </w:r>
      <w:r w:rsidR="00786291" w:rsidRPr="003F48FB">
        <w:rPr>
          <w:rFonts w:hint="eastAsia"/>
          <w:lang w:eastAsia="zh-CN"/>
        </w:rPr>
        <w:t>”包含在经修订的</w:t>
      </w:r>
      <w:r w:rsidR="00786291" w:rsidRPr="003F48FB">
        <w:rPr>
          <w:rFonts w:hint="eastAsia"/>
          <w:lang w:eastAsia="zh-CN"/>
        </w:rPr>
        <w:t>ITR</w:t>
      </w:r>
      <w:r w:rsidR="00786291" w:rsidRPr="003F48FB">
        <w:rPr>
          <w:rFonts w:hint="eastAsia"/>
          <w:lang w:eastAsia="zh-CN"/>
        </w:rPr>
        <w:t>中。</w:t>
      </w:r>
    </w:p>
    <w:p w:rsidR="00786291" w:rsidRPr="007F147F" w:rsidRDefault="00786291" w:rsidP="00F7464C">
      <w:pPr>
        <w:pStyle w:val="Reasons"/>
        <w:ind w:firstLineChars="200" w:firstLine="480"/>
        <w:rPr>
          <w:rFonts w:asciiTheme="majorEastAsia" w:eastAsiaTheme="majorEastAsia" w:hAnsiTheme="majorEastAsia"/>
          <w:lang w:eastAsia="zh-CN"/>
        </w:rPr>
      </w:pPr>
      <w:r w:rsidRPr="00CF5F9A">
        <w:rPr>
          <w:lang w:eastAsia="zh-CN"/>
        </w:rPr>
        <w:t>国际电联很少探讨该议题，而且成员国从未就此议题达成一致</w:t>
      </w:r>
      <w:r>
        <w:rPr>
          <w:rFonts w:hint="eastAsia"/>
          <w:lang w:eastAsia="zh-CN"/>
        </w:rPr>
        <w:t>。</w:t>
      </w:r>
    </w:p>
    <w:p w:rsidR="00786291" w:rsidRPr="007F147F" w:rsidRDefault="00786291" w:rsidP="00F7464C">
      <w:pPr>
        <w:pStyle w:val="Reasons"/>
        <w:ind w:firstLineChars="200" w:firstLine="480"/>
        <w:rPr>
          <w:rFonts w:asciiTheme="majorEastAsia" w:eastAsiaTheme="majorEastAsia" w:hAnsiTheme="majorEastAsia"/>
          <w:lang w:val="en-US" w:eastAsia="zh-CN"/>
        </w:rPr>
      </w:pPr>
      <w:r>
        <w:rPr>
          <w:rFonts w:hint="eastAsia"/>
          <w:lang w:eastAsia="zh-CN"/>
        </w:rPr>
        <w:t>国际电联</w:t>
      </w:r>
      <w:r w:rsidRPr="00CF5F9A">
        <w:rPr>
          <w:lang w:eastAsia="zh-CN"/>
        </w:rPr>
        <w:t>《组织法》附件（</w:t>
      </w:r>
      <w:r>
        <w:rPr>
          <w:rFonts w:hint="eastAsia"/>
          <w:lang w:eastAsia="zh-CN"/>
        </w:rPr>
        <w:t>第</w:t>
      </w:r>
      <w:r w:rsidRPr="00CF5F9A">
        <w:rPr>
          <w:lang w:eastAsia="zh-CN"/>
        </w:rPr>
        <w:t>1012</w:t>
      </w:r>
      <w:r>
        <w:rPr>
          <w:rFonts w:hint="eastAsia"/>
          <w:lang w:eastAsia="zh-CN"/>
        </w:rPr>
        <w:t>款</w:t>
      </w:r>
      <w:r w:rsidRPr="00CF5F9A">
        <w:rPr>
          <w:lang w:eastAsia="zh-CN"/>
        </w:rPr>
        <w:t>）对电信做出定义。正如</w:t>
      </w:r>
      <w:r>
        <w:rPr>
          <w:rFonts w:hint="eastAsia"/>
          <w:lang w:eastAsia="zh-CN"/>
        </w:rPr>
        <w:t>国际电联</w:t>
      </w:r>
      <w:r w:rsidRPr="00CF5F9A">
        <w:rPr>
          <w:lang w:eastAsia="zh-CN"/>
        </w:rPr>
        <w:t>《组织法》第</w:t>
      </w:r>
      <w:r w:rsidRPr="00CF5F9A">
        <w:rPr>
          <w:lang w:eastAsia="zh-CN"/>
        </w:rPr>
        <w:t>4</w:t>
      </w:r>
      <w:r w:rsidRPr="00CF5F9A">
        <w:rPr>
          <w:lang w:eastAsia="zh-CN"/>
        </w:rPr>
        <w:t>条所述：</w:t>
      </w:r>
      <w:r w:rsidRPr="00CF5F9A">
        <w:rPr>
          <w:rFonts w:ascii="SimSun" w:hAnsi="SimSun"/>
          <w:lang w:eastAsia="zh-CN"/>
        </w:rPr>
        <w:t>“</w:t>
      </w:r>
      <w:r w:rsidRPr="00CF5F9A">
        <w:rPr>
          <w:lang w:eastAsia="zh-CN"/>
        </w:rPr>
        <w:t>如本《组织法》与《公约》或行政规则的条款有矛盾之处，须以《组织法》为准。</w:t>
      </w:r>
      <w:r w:rsidRPr="00CF5F9A">
        <w:rPr>
          <w:rFonts w:ascii="SimSun" w:hAnsi="SimSun"/>
          <w:lang w:eastAsia="zh-CN"/>
        </w:rPr>
        <w:t>”</w:t>
      </w:r>
      <w:r>
        <w:rPr>
          <w:lang w:eastAsia="zh-CN"/>
        </w:rPr>
        <w:t>因此，</w:t>
      </w:r>
      <w:r>
        <w:rPr>
          <w:rFonts w:hint="eastAsia"/>
          <w:lang w:eastAsia="zh-CN"/>
        </w:rPr>
        <w:t>不可能</w:t>
      </w:r>
      <w:r>
        <w:rPr>
          <w:lang w:eastAsia="zh-CN"/>
        </w:rPr>
        <w:t>针对不符合《组织法》的定义达成协议</w:t>
      </w:r>
      <w:r w:rsidRPr="00CF5F9A">
        <w:rPr>
          <w:lang w:eastAsia="zh-CN"/>
        </w:rPr>
        <w:t>。</w:t>
      </w:r>
    </w:p>
    <w:p w:rsidR="00063713" w:rsidRPr="00342267" w:rsidRDefault="00B034A7" w:rsidP="00F7464C">
      <w:pPr>
        <w:pStyle w:val="Proposal"/>
        <w:rPr>
          <w:lang w:val="fr-FR" w:eastAsia="zh-CN"/>
        </w:rPr>
      </w:pPr>
      <w:r w:rsidRPr="00342267">
        <w:rPr>
          <w:b/>
          <w:u w:val="single"/>
          <w:lang w:val="fr-FR" w:eastAsia="zh-CN"/>
        </w:rPr>
        <w:lastRenderedPageBreak/>
        <w:t>NOC</w:t>
      </w:r>
      <w:r w:rsidRPr="00342267">
        <w:rPr>
          <w:lang w:val="fr-FR" w:eastAsia="zh-CN"/>
        </w:rPr>
        <w:tab/>
        <w:t>EUR/16A1/19</w:t>
      </w:r>
    </w:p>
    <w:p w:rsidR="00B034A7" w:rsidRPr="007F147F" w:rsidRDefault="00B034A7" w:rsidP="00F7464C">
      <w:pPr>
        <w:rPr>
          <w:rFonts w:asciiTheme="majorEastAsia" w:eastAsiaTheme="majorEastAsia" w:hAnsiTheme="majorEastAsia"/>
          <w:lang w:eastAsia="zh-CN"/>
        </w:rPr>
      </w:pPr>
      <w:r w:rsidRPr="00A353A9">
        <w:rPr>
          <w:rStyle w:val="Artdef"/>
          <w:rFonts w:ascii="Calibri" w:eastAsiaTheme="majorEastAsia" w:hAnsi="Calibri" w:cs="Calibri"/>
          <w:lang w:eastAsia="zh-CN"/>
        </w:rPr>
        <w:t>15</w:t>
      </w:r>
      <w:r w:rsidRPr="00A353A9">
        <w:rPr>
          <w:rFonts w:ascii="Calibri" w:eastAsiaTheme="majorEastAsia" w:hAnsi="Calibri" w:cs="Calibri"/>
          <w:lang w:eastAsia="zh-CN"/>
        </w:rPr>
        <w:tab/>
        <w:t>2.2</w:t>
      </w:r>
      <w:r w:rsidRPr="007F147F">
        <w:rPr>
          <w:rFonts w:asciiTheme="majorEastAsia" w:eastAsiaTheme="majorEastAsia" w:hAnsiTheme="majorEastAsia"/>
          <w:lang w:eastAsia="zh-CN"/>
        </w:rPr>
        <w:tab/>
      </w:r>
      <w:r w:rsidRPr="003D1052">
        <w:rPr>
          <w:rFonts w:ascii="STKaiti" w:eastAsia="STKaiti" w:hAnsi="STKaiti" w:hint="eastAsia"/>
          <w:lang w:eastAsia="zh-CN"/>
        </w:rPr>
        <w:t>国际电信业务：</w:t>
      </w:r>
      <w:r w:rsidRPr="003F48FB">
        <w:rPr>
          <w:rFonts w:hint="eastAsia"/>
          <w:lang w:eastAsia="zh-CN"/>
        </w:rPr>
        <w:t>在不同国家内的或属于不同国家的任何性质的电信局之间或电台之间提供的电信。</w:t>
      </w:r>
    </w:p>
    <w:p w:rsidR="00786291" w:rsidRPr="007F147F" w:rsidRDefault="00B034A7" w:rsidP="00F7464C">
      <w:pPr>
        <w:pStyle w:val="Reasons"/>
        <w:rPr>
          <w:rFonts w:asciiTheme="majorEastAsia" w:eastAsiaTheme="majorEastAsia" w:hAnsiTheme="majorEastAsia"/>
          <w:lang w:val="en-US" w:eastAsia="zh-CN"/>
        </w:rPr>
      </w:pPr>
      <w:r>
        <w:rPr>
          <w:b/>
          <w:lang w:eastAsia="zh-CN"/>
        </w:rPr>
        <w:t>理由：</w:t>
      </w:r>
      <w:r>
        <w:rPr>
          <w:lang w:eastAsia="zh-CN"/>
        </w:rPr>
        <w:tab/>
      </w:r>
      <w:r w:rsidR="00786291" w:rsidRPr="003F48FB">
        <w:rPr>
          <w:rFonts w:hint="eastAsia"/>
          <w:lang w:eastAsia="zh-CN"/>
        </w:rPr>
        <w:t>目前的定义宽泛、灵活，可将技术发展考虑在内。</w:t>
      </w:r>
    </w:p>
    <w:p w:rsidR="00786291" w:rsidRPr="003F48FB" w:rsidRDefault="00786291" w:rsidP="00F7464C">
      <w:pPr>
        <w:pStyle w:val="Reasons"/>
        <w:ind w:firstLineChars="200" w:firstLine="480"/>
        <w:rPr>
          <w:lang w:eastAsia="zh-CN"/>
        </w:rPr>
      </w:pPr>
      <w:r w:rsidRPr="003F48FB">
        <w:rPr>
          <w:rFonts w:hint="eastAsia"/>
          <w:lang w:eastAsia="zh-CN"/>
        </w:rPr>
        <w:t>国际电信业务定义见国际电联《组织法》附件（第</w:t>
      </w:r>
      <w:r w:rsidRPr="003F48FB">
        <w:rPr>
          <w:rFonts w:hint="eastAsia"/>
          <w:lang w:eastAsia="zh-CN"/>
        </w:rPr>
        <w:t>1011</w:t>
      </w:r>
      <w:r w:rsidRPr="003F48FB">
        <w:rPr>
          <w:rFonts w:hint="eastAsia"/>
          <w:lang w:eastAsia="zh-CN"/>
        </w:rPr>
        <w:t>款）。</w:t>
      </w:r>
      <w:r w:rsidRPr="003F48FB">
        <w:rPr>
          <w:lang w:eastAsia="zh-CN"/>
        </w:rPr>
        <w:t>正如《组织法》第</w:t>
      </w:r>
      <w:r w:rsidRPr="003F48FB">
        <w:rPr>
          <w:lang w:eastAsia="zh-CN"/>
        </w:rPr>
        <w:t>4</w:t>
      </w:r>
      <w:r w:rsidRPr="003F48FB">
        <w:rPr>
          <w:lang w:eastAsia="zh-CN"/>
        </w:rPr>
        <w:t>条所述</w:t>
      </w:r>
      <w:r>
        <w:rPr>
          <w:rFonts w:hint="eastAsia"/>
          <w:lang w:eastAsia="zh-CN"/>
        </w:rPr>
        <w:t>：“</w:t>
      </w:r>
      <w:r w:rsidRPr="003F48FB">
        <w:rPr>
          <w:lang w:eastAsia="zh-CN"/>
        </w:rPr>
        <w:t>如本《组织法》与《公约》或行政规则的条款有矛盾之处，须以《组织法》为准。</w:t>
      </w:r>
      <w:r>
        <w:rPr>
          <w:rFonts w:hint="eastAsia"/>
          <w:lang w:eastAsia="zh-CN"/>
        </w:rPr>
        <w:t>”</w:t>
      </w:r>
      <w:r w:rsidRPr="003F48FB">
        <w:rPr>
          <w:lang w:eastAsia="zh-CN"/>
        </w:rPr>
        <w:t>因此，</w:t>
      </w:r>
      <w:r w:rsidRPr="003F48FB">
        <w:rPr>
          <w:rFonts w:hint="eastAsia"/>
          <w:lang w:eastAsia="zh-CN"/>
        </w:rPr>
        <w:t>不可能</w:t>
      </w:r>
      <w:r w:rsidRPr="003F48FB">
        <w:rPr>
          <w:lang w:eastAsia="zh-CN"/>
        </w:rPr>
        <w:t>针对不符合《组织法》的定义达成协议。</w:t>
      </w:r>
    </w:p>
    <w:p w:rsidR="00063713" w:rsidRDefault="00B034A7" w:rsidP="00F7464C">
      <w:pPr>
        <w:pStyle w:val="Proposal"/>
      </w:pPr>
      <w:r>
        <w:rPr>
          <w:b/>
        </w:rPr>
        <w:t>SUP</w:t>
      </w:r>
      <w:r>
        <w:tab/>
        <w:t>EUR/16A1/20</w:t>
      </w:r>
    </w:p>
    <w:p w:rsidR="00B034A7" w:rsidRPr="007F147F" w:rsidRDefault="00B034A7" w:rsidP="00F7464C">
      <w:pPr>
        <w:rPr>
          <w:rFonts w:asciiTheme="majorEastAsia" w:eastAsiaTheme="majorEastAsia" w:hAnsiTheme="majorEastAsia"/>
          <w:lang w:eastAsia="zh-CN"/>
        </w:rPr>
      </w:pPr>
      <w:r w:rsidRPr="00DA7CA9">
        <w:rPr>
          <w:rStyle w:val="Artdef"/>
          <w:rFonts w:ascii="Calibri" w:eastAsiaTheme="majorEastAsia" w:hAnsi="Calibri" w:cs="Calibri"/>
          <w:lang w:eastAsia="zh-CN"/>
        </w:rPr>
        <w:t>16</w:t>
      </w:r>
      <w:r w:rsidRPr="00DA7CA9">
        <w:rPr>
          <w:rFonts w:ascii="Calibri" w:eastAsiaTheme="majorEastAsia" w:hAnsi="Calibri" w:cs="Calibri"/>
          <w:lang w:eastAsia="zh-CN"/>
        </w:rPr>
        <w:tab/>
      </w:r>
      <w:del w:id="60" w:author="Huang, Jie " w:date="2012-10-19T14:07:00Z">
        <w:r w:rsidRPr="00DA7CA9" w:rsidDel="00146C25">
          <w:rPr>
            <w:rFonts w:ascii="Calibri" w:eastAsiaTheme="majorEastAsia" w:hAnsi="Calibri" w:cs="Calibri"/>
            <w:lang w:eastAsia="zh-CN"/>
          </w:rPr>
          <w:delText>2.3</w:delText>
        </w:r>
        <w:r w:rsidRPr="007F147F" w:rsidDel="00146C25">
          <w:rPr>
            <w:rFonts w:asciiTheme="majorEastAsia" w:eastAsiaTheme="majorEastAsia" w:hAnsiTheme="majorEastAsia"/>
            <w:lang w:eastAsia="zh-CN"/>
          </w:rPr>
          <w:tab/>
        </w:r>
        <w:r w:rsidRPr="00CE45C3" w:rsidDel="00146C25">
          <w:rPr>
            <w:rFonts w:ascii="STKaiti" w:eastAsia="STKaiti" w:hAnsi="STKaiti" w:hint="eastAsia"/>
            <w:lang w:eastAsia="zh-CN"/>
          </w:rPr>
          <w:delText>政务电信：</w:delText>
        </w:r>
        <w:r w:rsidRPr="007F147F" w:rsidDel="00146C25">
          <w:rPr>
            <w:rFonts w:asciiTheme="majorEastAsia" w:eastAsiaTheme="majorEastAsia" w:hAnsiTheme="majorEastAsia" w:hint="eastAsia"/>
            <w:lang w:eastAsia="zh-CN"/>
          </w:rPr>
          <w:delText>发自下列各项的电信：国家元首；政府首脑或政府成员；陆军、海军或空军武装部队总司令；外交使节或领事官员；联合国秘书长；联合国主要机构的负责人；国际法院；或对政务电报的复电。</w:delText>
        </w:r>
      </w:del>
    </w:p>
    <w:p w:rsidR="00063713" w:rsidRDefault="00B034A7" w:rsidP="00F7464C">
      <w:pPr>
        <w:pStyle w:val="Reasons"/>
      </w:pPr>
      <w:r>
        <w:rPr>
          <w:b/>
        </w:rPr>
        <w:t>理由：</w:t>
      </w:r>
      <w:r>
        <w:tab/>
      </w:r>
      <w:r w:rsidR="00A54885">
        <w:rPr>
          <w:rFonts w:ascii="Calibri" w:eastAsiaTheme="majorEastAsia" w:hAnsi="Calibri" w:cs="Calibri" w:hint="eastAsia"/>
          <w:lang w:eastAsia="zh-CN"/>
        </w:rPr>
        <w:t>已过时。</w:t>
      </w:r>
    </w:p>
    <w:p w:rsidR="00063713" w:rsidRDefault="00B034A7" w:rsidP="00F7464C">
      <w:pPr>
        <w:pStyle w:val="Proposal"/>
      </w:pPr>
      <w:r>
        <w:rPr>
          <w:b/>
        </w:rPr>
        <w:t>SUP</w:t>
      </w:r>
      <w:r>
        <w:tab/>
        <w:t>EUR/16A1/21</w:t>
      </w:r>
    </w:p>
    <w:p w:rsidR="00B034A7" w:rsidRPr="007F147F" w:rsidRDefault="00B034A7" w:rsidP="00F7464C">
      <w:pPr>
        <w:pStyle w:val="Heading2"/>
        <w:rPr>
          <w:rFonts w:asciiTheme="majorEastAsia" w:eastAsiaTheme="majorEastAsia" w:hAnsiTheme="majorEastAsia"/>
          <w:lang w:eastAsia="zh-CN"/>
        </w:rPr>
      </w:pPr>
      <w:r w:rsidRPr="003F48FB">
        <w:rPr>
          <w:rStyle w:val="Artdef"/>
          <w:rFonts w:ascii="Calibri" w:eastAsiaTheme="majorEastAsia" w:hAnsi="Calibri" w:cs="Calibri"/>
          <w:b/>
          <w:bCs/>
          <w:lang w:eastAsia="zh-CN"/>
        </w:rPr>
        <w:t>17</w:t>
      </w:r>
      <w:r w:rsidRPr="007F147F">
        <w:rPr>
          <w:rFonts w:asciiTheme="majorEastAsia" w:eastAsiaTheme="majorEastAsia" w:hAnsiTheme="majorEastAsia"/>
          <w:lang w:eastAsia="zh-CN"/>
        </w:rPr>
        <w:tab/>
      </w:r>
      <w:del w:id="61" w:author="Huang, Jie " w:date="2012-10-19T14:08:00Z">
        <w:r w:rsidRPr="003F48FB" w:rsidDel="00146C25">
          <w:rPr>
            <w:rFonts w:ascii="Calibri" w:eastAsiaTheme="majorEastAsia" w:hAnsi="Calibri" w:cs="Calibri"/>
            <w:lang w:eastAsia="zh-CN"/>
          </w:rPr>
          <w:delText>2.4</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公务电信</w:delText>
        </w:r>
      </w:del>
    </w:p>
    <w:p w:rsidR="00B034A7" w:rsidRPr="007F147F" w:rsidRDefault="00B034A7" w:rsidP="00F7464C">
      <w:pPr>
        <w:ind w:firstLineChars="200" w:firstLine="480"/>
        <w:rPr>
          <w:rFonts w:asciiTheme="majorEastAsia" w:eastAsiaTheme="majorEastAsia" w:hAnsiTheme="majorEastAsia"/>
          <w:lang w:eastAsia="zh-CN"/>
        </w:rPr>
      </w:pPr>
      <w:del w:id="62" w:author="Huang, Jie " w:date="2012-10-19T14:08:00Z">
        <w:r w:rsidRPr="007F147F" w:rsidDel="00146C25">
          <w:rPr>
            <w:rFonts w:asciiTheme="majorEastAsia" w:eastAsiaTheme="majorEastAsia" w:hAnsiTheme="majorEastAsia" w:hint="eastAsia"/>
            <w:lang w:eastAsia="zh-CN"/>
          </w:rPr>
          <w:delText>在下列各项间交换的有关国际公众通信的电信：</w:delText>
        </w:r>
      </w:del>
    </w:p>
    <w:p w:rsidR="00B034A7" w:rsidRPr="007F147F" w:rsidDel="00146C25" w:rsidRDefault="00B034A7" w:rsidP="00F7464C">
      <w:pPr>
        <w:pStyle w:val="enumlev1"/>
        <w:rPr>
          <w:del w:id="63" w:author="Huang, Jie " w:date="2012-10-19T14:09:00Z"/>
          <w:rFonts w:asciiTheme="majorEastAsia" w:eastAsiaTheme="majorEastAsia" w:hAnsiTheme="majorEastAsia"/>
          <w:lang w:eastAsia="zh-CN"/>
        </w:rPr>
      </w:pPr>
      <w:del w:id="64" w:author="Huang, Jie " w:date="2012-10-19T14:09: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主管部门；</w:delText>
        </w:r>
      </w:del>
    </w:p>
    <w:p w:rsidR="00B034A7" w:rsidRPr="007F147F" w:rsidDel="00146C25" w:rsidRDefault="00B034A7" w:rsidP="00F7464C">
      <w:pPr>
        <w:pStyle w:val="enumlev1"/>
        <w:rPr>
          <w:del w:id="65" w:author="Huang, Jie " w:date="2012-10-19T14:09:00Z"/>
          <w:rFonts w:asciiTheme="majorEastAsia" w:eastAsiaTheme="majorEastAsia" w:hAnsiTheme="majorEastAsia"/>
          <w:lang w:eastAsia="zh-CN"/>
        </w:rPr>
      </w:pPr>
      <w:del w:id="66" w:author="Huang, Jie " w:date="2012-10-19T14:09: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经认可的私营电信机构；</w:delText>
        </w:r>
      </w:del>
    </w:p>
    <w:p w:rsidR="00B034A7" w:rsidRPr="007F147F" w:rsidRDefault="00B034A7" w:rsidP="00F7464C">
      <w:pPr>
        <w:pStyle w:val="enumlev1"/>
        <w:rPr>
          <w:rFonts w:asciiTheme="majorEastAsia" w:eastAsiaTheme="majorEastAsia" w:hAnsiTheme="majorEastAsia"/>
          <w:lang w:eastAsia="zh-CN"/>
        </w:rPr>
      </w:pPr>
      <w:del w:id="67" w:author="Huang, Jie " w:date="2012-10-19T14:09: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和行政理事会主席、秘书长、副秘书长、国际咨询委员会主任、国际频率登记委员会委员、电联的其他代表或批准官员，包括在电联总部以外从事公务的官员。</w:delText>
        </w:r>
      </w:del>
    </w:p>
    <w:p w:rsidR="00063713" w:rsidRDefault="00B034A7" w:rsidP="00F7464C">
      <w:pPr>
        <w:pStyle w:val="Reasons"/>
        <w:rPr>
          <w:lang w:eastAsia="zh-CN"/>
        </w:rPr>
      </w:pPr>
      <w:r>
        <w:rPr>
          <w:b/>
        </w:rPr>
        <w:t>理由：</w:t>
      </w:r>
      <w:r>
        <w:tab/>
      </w:r>
      <w:r w:rsidR="001A6989" w:rsidRPr="003F48FB">
        <w:rPr>
          <w:rFonts w:hint="eastAsia"/>
        </w:rPr>
        <w:t>已过时。</w:t>
      </w:r>
    </w:p>
    <w:p w:rsidR="00063713" w:rsidRDefault="00B034A7" w:rsidP="00F7464C">
      <w:pPr>
        <w:pStyle w:val="Proposal"/>
      </w:pPr>
      <w:r>
        <w:rPr>
          <w:b/>
        </w:rPr>
        <w:t>SUP</w:t>
      </w:r>
      <w:r>
        <w:tab/>
        <w:t>EUR/16A1/22</w:t>
      </w:r>
    </w:p>
    <w:p w:rsidR="00B034A7" w:rsidRPr="007F147F" w:rsidDel="00146C25" w:rsidRDefault="00B034A7" w:rsidP="00F7464C">
      <w:pPr>
        <w:pStyle w:val="Heading2"/>
        <w:rPr>
          <w:del w:id="68" w:author="Huang, Jie " w:date="2012-10-19T14:10:00Z"/>
          <w:rFonts w:asciiTheme="majorEastAsia" w:eastAsiaTheme="majorEastAsia" w:hAnsiTheme="majorEastAsia"/>
          <w:lang w:val="en-US" w:eastAsia="zh-CN"/>
        </w:rPr>
      </w:pPr>
      <w:r w:rsidRPr="003F48FB">
        <w:rPr>
          <w:rStyle w:val="Artdef"/>
          <w:rFonts w:ascii="Calibri" w:eastAsiaTheme="majorEastAsia" w:hAnsi="Calibri" w:cs="Calibri"/>
          <w:b/>
          <w:bCs/>
          <w:lang w:eastAsia="zh-CN"/>
        </w:rPr>
        <w:t>18</w:t>
      </w:r>
      <w:r w:rsidRPr="007F147F">
        <w:rPr>
          <w:rFonts w:asciiTheme="majorEastAsia" w:eastAsiaTheme="majorEastAsia" w:hAnsiTheme="majorEastAsia"/>
          <w:lang w:eastAsia="zh-CN"/>
        </w:rPr>
        <w:tab/>
      </w:r>
      <w:del w:id="69" w:author="Huang, Jie " w:date="2012-10-19T14:09:00Z">
        <w:r w:rsidRPr="003F48FB" w:rsidDel="00146C25">
          <w:rPr>
            <w:rFonts w:ascii="Calibri" w:eastAsiaTheme="majorEastAsia" w:hAnsi="Calibri" w:cs="Calibri"/>
            <w:lang w:eastAsia="zh-CN"/>
          </w:rPr>
          <w:delText>2.5</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优待电信</w:delText>
        </w:r>
      </w:del>
    </w:p>
    <w:p w:rsidR="00063713" w:rsidRDefault="00063713" w:rsidP="00F7464C">
      <w:pPr>
        <w:pStyle w:val="Reasons"/>
      </w:pPr>
    </w:p>
    <w:p w:rsidR="00063713" w:rsidRDefault="00B034A7" w:rsidP="00F7464C">
      <w:pPr>
        <w:pStyle w:val="Proposal"/>
      </w:pPr>
      <w:r>
        <w:rPr>
          <w:b/>
        </w:rPr>
        <w:t>SUP</w:t>
      </w:r>
      <w:r>
        <w:tab/>
        <w:t>EUR/16A1/23</w:t>
      </w:r>
    </w:p>
    <w:p w:rsidR="00B034A7" w:rsidRPr="007F147F" w:rsidRDefault="00B034A7" w:rsidP="00F7464C">
      <w:pPr>
        <w:rPr>
          <w:rFonts w:asciiTheme="majorEastAsia" w:eastAsiaTheme="majorEastAsia" w:hAnsiTheme="majorEastAsia"/>
          <w:lang w:eastAsia="zh-CN"/>
        </w:rPr>
      </w:pPr>
      <w:r w:rsidRPr="00DA7CA9">
        <w:rPr>
          <w:rStyle w:val="Artdef"/>
          <w:rFonts w:ascii="Calibri" w:eastAsiaTheme="majorEastAsia" w:hAnsi="Calibri" w:cs="Calibri"/>
          <w:lang w:eastAsia="zh-CN"/>
        </w:rPr>
        <w:t>19</w:t>
      </w:r>
      <w:r w:rsidRPr="00DA7CA9">
        <w:rPr>
          <w:rFonts w:ascii="Calibri" w:eastAsiaTheme="majorEastAsia" w:hAnsi="Calibri" w:cs="Calibri"/>
          <w:lang w:eastAsia="zh-CN"/>
        </w:rPr>
        <w:tab/>
      </w:r>
      <w:del w:id="70" w:author="Huang, Jie " w:date="2012-10-19T14:11:00Z">
        <w:r w:rsidRPr="00DA7CA9" w:rsidDel="00146C25">
          <w:rPr>
            <w:rFonts w:ascii="Calibri" w:eastAsiaTheme="majorEastAsia" w:hAnsi="Calibri" w:cs="Calibri"/>
            <w:lang w:eastAsia="zh-CN"/>
          </w:rPr>
          <w:delText>2.5.1</w:delText>
        </w:r>
        <w:r w:rsidRPr="00DA7CA9" w:rsidDel="00146C25">
          <w:rPr>
            <w:rFonts w:ascii="Calibri" w:eastAsiaTheme="majorEastAsia" w:hAnsi="Calibri" w:cs="Calibri"/>
            <w:lang w:eastAsia="zh-CN"/>
          </w:rPr>
          <w:tab/>
        </w:r>
        <w:r w:rsidRPr="007F147F" w:rsidDel="00146C25">
          <w:rPr>
            <w:rFonts w:asciiTheme="majorEastAsia" w:eastAsiaTheme="majorEastAsia" w:hAnsiTheme="majorEastAsia" w:hint="eastAsia"/>
            <w:lang w:eastAsia="zh-CN"/>
          </w:rPr>
          <w:delText>在：</w:delText>
        </w:r>
      </w:del>
    </w:p>
    <w:p w:rsidR="00B034A7" w:rsidRPr="007F147F" w:rsidDel="00146C25" w:rsidRDefault="00B034A7" w:rsidP="00F7464C">
      <w:pPr>
        <w:pStyle w:val="enumlev1"/>
        <w:rPr>
          <w:del w:id="71" w:author="Huang, Jie " w:date="2012-10-19T14:11:00Z"/>
          <w:rFonts w:asciiTheme="majorEastAsia" w:eastAsiaTheme="majorEastAsia" w:hAnsiTheme="majorEastAsia"/>
          <w:lang w:eastAsia="zh-CN"/>
        </w:rPr>
      </w:pPr>
      <w:del w:id="72" w:author="Huang, Jie " w:date="2012-10-19T14:11: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国际电信联盟行政理事会，</w:delText>
        </w:r>
      </w:del>
    </w:p>
    <w:p w:rsidR="00B034A7" w:rsidRPr="007F147F" w:rsidRDefault="00B034A7" w:rsidP="00F7464C">
      <w:pPr>
        <w:pStyle w:val="enumlev1"/>
        <w:rPr>
          <w:rFonts w:asciiTheme="majorEastAsia" w:eastAsiaTheme="majorEastAsia" w:hAnsiTheme="majorEastAsia"/>
          <w:lang w:eastAsia="zh-CN"/>
        </w:rPr>
      </w:pPr>
      <w:del w:id="73" w:author="Huang, Jie " w:date="2012-10-19T14:11:00Z">
        <w:r w:rsidRPr="007F147F" w:rsidDel="00146C25">
          <w:rPr>
            <w:rFonts w:asciiTheme="majorEastAsia" w:eastAsiaTheme="majorEastAsia" w:hAnsiTheme="majorEastAsia"/>
            <w:lang w:eastAsia="zh-CN"/>
          </w:rPr>
          <w:delText>–</w:delText>
        </w:r>
        <w:r w:rsidRPr="007F147F" w:rsidDel="00146C25">
          <w:rPr>
            <w:rFonts w:asciiTheme="majorEastAsia" w:eastAsiaTheme="majorEastAsia" w:hAnsiTheme="majorEastAsia"/>
            <w:lang w:eastAsia="zh-CN"/>
          </w:rPr>
          <w:tab/>
        </w:r>
        <w:r w:rsidRPr="007F147F" w:rsidDel="00146C25">
          <w:rPr>
            <w:rFonts w:asciiTheme="majorEastAsia" w:eastAsiaTheme="majorEastAsia" w:hAnsiTheme="majorEastAsia" w:hint="eastAsia"/>
            <w:lang w:eastAsia="zh-CN"/>
          </w:rPr>
          <w:delText>国际电信联盟的大会和会议</w:delText>
        </w:r>
      </w:del>
    </w:p>
    <w:p w:rsidR="00B034A7" w:rsidRPr="007F147F" w:rsidRDefault="00B034A7" w:rsidP="00F7464C">
      <w:pPr>
        <w:ind w:firstLineChars="200" w:firstLine="480"/>
        <w:rPr>
          <w:rFonts w:asciiTheme="majorEastAsia" w:eastAsiaTheme="majorEastAsia" w:hAnsiTheme="majorEastAsia"/>
          <w:lang w:eastAsia="zh-CN"/>
        </w:rPr>
      </w:pPr>
      <w:del w:id="74" w:author="Huang, Jie " w:date="2012-10-19T14:11:00Z">
        <w:r w:rsidRPr="007F147F" w:rsidDel="00146C25">
          <w:rPr>
            <w:rFonts w:asciiTheme="majorEastAsia" w:eastAsiaTheme="majorEastAsia" w:hAnsiTheme="majorEastAsia" w:hint="eastAsia"/>
            <w:lang w:eastAsia="zh-CN"/>
          </w:rPr>
          <w:delText>开会期间，以行政理事会理事国的代表、参加国际电信联盟大会和会议的代表团成员、电联常设机构的高级官员及其经批准的同事为一方，与以他们的主管部门或经认可的私营电信机构或国际电信联盟为另一方之间，为有关国际电信联盟行政理事会、大会和会议正在讨论中的问题或国际公众电信问题而可能交换的电信。</w:delText>
        </w:r>
      </w:del>
    </w:p>
    <w:p w:rsidR="00063713" w:rsidRDefault="00B034A7" w:rsidP="00F7464C">
      <w:pPr>
        <w:pStyle w:val="Reasons"/>
        <w:rPr>
          <w:lang w:eastAsia="zh-CN"/>
        </w:rPr>
      </w:pPr>
      <w:r>
        <w:rPr>
          <w:b/>
        </w:rPr>
        <w:t>理由：</w:t>
      </w:r>
      <w:r>
        <w:tab/>
      </w:r>
      <w:r w:rsidR="001A6989" w:rsidRPr="003F48FB">
        <w:rPr>
          <w:rFonts w:hint="eastAsia"/>
        </w:rPr>
        <w:t>已过时。</w:t>
      </w:r>
    </w:p>
    <w:p w:rsidR="00063713" w:rsidRDefault="00B034A7" w:rsidP="00F7464C">
      <w:pPr>
        <w:pStyle w:val="Proposal"/>
      </w:pPr>
      <w:r>
        <w:rPr>
          <w:b/>
        </w:rPr>
        <w:lastRenderedPageBreak/>
        <w:t>SUP</w:t>
      </w:r>
      <w:r>
        <w:tab/>
        <w:t>EUR/16A1/24</w:t>
      </w:r>
    </w:p>
    <w:p w:rsidR="00B034A7" w:rsidRPr="003F48FB" w:rsidRDefault="00B034A7" w:rsidP="00F7464C">
      <w:r w:rsidRPr="00DA7CA9">
        <w:rPr>
          <w:rStyle w:val="Artdef"/>
          <w:rFonts w:ascii="Calibri" w:eastAsiaTheme="majorEastAsia" w:hAnsi="Calibri" w:cs="Calibri"/>
          <w:lang w:eastAsia="zh-CN"/>
        </w:rPr>
        <w:t>20</w:t>
      </w:r>
      <w:r w:rsidRPr="00DA7CA9">
        <w:rPr>
          <w:rFonts w:ascii="Calibri" w:eastAsiaTheme="majorEastAsia" w:hAnsi="Calibri" w:cs="Calibri"/>
          <w:lang w:eastAsia="zh-CN"/>
        </w:rPr>
        <w:tab/>
      </w:r>
      <w:del w:id="75" w:author="Huang, Jie " w:date="2012-10-19T14:13:00Z">
        <w:r w:rsidRPr="00DA7CA9" w:rsidDel="00146C25">
          <w:rPr>
            <w:rFonts w:ascii="Calibri" w:eastAsiaTheme="majorEastAsia" w:hAnsi="Calibri" w:cs="Calibri"/>
            <w:lang w:eastAsia="zh-CN"/>
          </w:rPr>
          <w:delText>2.5.2</w:delText>
        </w:r>
        <w:r w:rsidRPr="007F147F" w:rsidDel="00146C25">
          <w:rPr>
            <w:rFonts w:asciiTheme="majorEastAsia" w:eastAsiaTheme="majorEastAsia" w:hAnsiTheme="majorEastAsia"/>
            <w:lang w:eastAsia="zh-CN"/>
          </w:rPr>
          <w:tab/>
        </w:r>
        <w:r w:rsidRPr="003F48FB" w:rsidDel="00146C25">
          <w:rPr>
            <w:rFonts w:hint="eastAsia"/>
          </w:rPr>
          <w:delText>国际电信联盟行政理事会年会和国际电信联盟大会和会议期间，为能使行政理事会理事国的代表、参加国际电信联盟大会和会议的代表团成员、电联常设机构的高级官员和为国际电信联盟大会和会议服务的电联秘书处的职员与其居住的国家进行通信而可能交换的私务电信。</w:delText>
        </w:r>
      </w:del>
    </w:p>
    <w:p w:rsidR="00063713" w:rsidRDefault="00B034A7" w:rsidP="00F7464C">
      <w:pPr>
        <w:pStyle w:val="Reasons"/>
        <w:rPr>
          <w:lang w:eastAsia="zh-CN"/>
        </w:rPr>
      </w:pPr>
      <w:r>
        <w:rPr>
          <w:b/>
        </w:rPr>
        <w:t>理由：</w:t>
      </w:r>
      <w:r>
        <w:tab/>
      </w:r>
      <w:r w:rsidR="001A6989" w:rsidRPr="003F48FB">
        <w:rPr>
          <w:rFonts w:hint="eastAsia"/>
        </w:rPr>
        <w:t>已过时。</w:t>
      </w:r>
    </w:p>
    <w:p w:rsidR="00063713" w:rsidRDefault="00B034A7" w:rsidP="00F7464C">
      <w:pPr>
        <w:pStyle w:val="Proposal"/>
      </w:pPr>
      <w:r>
        <w:rPr>
          <w:b/>
        </w:rPr>
        <w:t>SUP</w:t>
      </w:r>
      <w:r>
        <w:tab/>
        <w:t>EUR/16A1/25</w:t>
      </w:r>
    </w:p>
    <w:p w:rsidR="00B034A7" w:rsidRPr="007F147F" w:rsidRDefault="00B034A7" w:rsidP="00F7464C">
      <w:pPr>
        <w:rPr>
          <w:rFonts w:asciiTheme="majorEastAsia" w:eastAsiaTheme="majorEastAsia" w:hAnsiTheme="majorEastAsia"/>
          <w:lang w:eastAsia="zh-CN"/>
        </w:rPr>
      </w:pPr>
      <w:r w:rsidRPr="00DA7CA9">
        <w:rPr>
          <w:rStyle w:val="Artdef"/>
          <w:rFonts w:ascii="Calibri" w:eastAsiaTheme="majorEastAsia" w:hAnsi="Calibri" w:cs="Calibri"/>
          <w:lang w:eastAsia="zh-CN"/>
        </w:rPr>
        <w:t>21</w:t>
      </w:r>
      <w:r w:rsidRPr="00DA7CA9">
        <w:rPr>
          <w:rFonts w:ascii="Calibri" w:eastAsiaTheme="majorEastAsia" w:hAnsi="Calibri" w:cs="Calibri"/>
          <w:lang w:eastAsia="zh-CN"/>
        </w:rPr>
        <w:tab/>
      </w:r>
      <w:del w:id="76" w:author="Huang, Jie " w:date="2012-10-19T14:13:00Z">
        <w:r w:rsidRPr="00DA7CA9" w:rsidDel="00146C25">
          <w:rPr>
            <w:rFonts w:ascii="Calibri" w:eastAsiaTheme="majorEastAsia" w:hAnsi="Calibri" w:cs="Calibri"/>
            <w:lang w:eastAsia="zh-CN"/>
          </w:rPr>
          <w:delText>2.6</w:delText>
        </w:r>
        <w:r w:rsidRPr="007F147F" w:rsidDel="00146C25">
          <w:rPr>
            <w:rFonts w:asciiTheme="majorEastAsia" w:eastAsiaTheme="majorEastAsia" w:hAnsiTheme="majorEastAsia"/>
            <w:lang w:eastAsia="zh-CN"/>
          </w:rPr>
          <w:tab/>
        </w:r>
        <w:r w:rsidRPr="00C60383" w:rsidDel="00146C25">
          <w:rPr>
            <w:rFonts w:ascii="STKaiti" w:eastAsia="STKaiti" w:hAnsi="STKaiti" w:hint="eastAsia"/>
            <w:iCs/>
            <w:lang w:eastAsia="zh-CN"/>
          </w:rPr>
          <w:delText>国际路由</w:delText>
        </w:r>
        <w:r w:rsidRPr="00C60383" w:rsidDel="00146C25">
          <w:rPr>
            <w:rFonts w:ascii="STKaiti" w:eastAsia="STKaiti" w:hAnsi="STKaiti" w:hint="eastAsia"/>
            <w:lang w:eastAsia="zh-CN"/>
          </w:rPr>
          <w:delText>：</w:delText>
        </w:r>
        <w:r w:rsidRPr="003F48FB" w:rsidDel="00146C25">
          <w:rPr>
            <w:rFonts w:hint="eastAsia"/>
          </w:rPr>
          <w:delText>位于不同国家的两个国际电信终端交换局或电信局之间用于电信业务的技术设施和装置。</w:delText>
        </w:r>
      </w:del>
    </w:p>
    <w:p w:rsidR="00063713" w:rsidRDefault="00B034A7" w:rsidP="00F7464C">
      <w:pPr>
        <w:pStyle w:val="Reasons"/>
        <w:rPr>
          <w:lang w:eastAsia="zh-CN"/>
        </w:rPr>
      </w:pPr>
      <w:r>
        <w:rPr>
          <w:b/>
          <w:lang w:eastAsia="zh-CN"/>
        </w:rPr>
        <w:t>理由：</w:t>
      </w:r>
      <w:r>
        <w:rPr>
          <w:lang w:eastAsia="zh-CN"/>
        </w:rPr>
        <w:tab/>
      </w:r>
      <w:r w:rsidR="001A6989" w:rsidRPr="003F48FB">
        <w:rPr>
          <w:rFonts w:hint="eastAsia"/>
          <w:lang w:eastAsia="zh-CN"/>
        </w:rPr>
        <w:t>欧洲</w:t>
      </w:r>
      <w:r w:rsidR="001A6989" w:rsidRPr="003F48FB">
        <w:rPr>
          <w:lang w:eastAsia="zh-CN"/>
        </w:rPr>
        <w:t>认为此定义不能反映现实情况（路由方案多种多样），因而不再必要。</w:t>
      </w:r>
    </w:p>
    <w:p w:rsidR="00063713" w:rsidRDefault="00B034A7" w:rsidP="00F7464C">
      <w:pPr>
        <w:pStyle w:val="Proposal"/>
      </w:pPr>
      <w:r>
        <w:rPr>
          <w:b/>
        </w:rPr>
        <w:t>SUP</w:t>
      </w:r>
      <w:r>
        <w:tab/>
        <w:t>EUR/16A1/26</w:t>
      </w:r>
    </w:p>
    <w:p w:rsidR="00B034A7" w:rsidRPr="007F147F" w:rsidRDefault="00B034A7" w:rsidP="00F7464C">
      <w:pPr>
        <w:rPr>
          <w:rFonts w:asciiTheme="majorEastAsia" w:eastAsiaTheme="majorEastAsia" w:hAnsiTheme="majorEastAsia"/>
          <w:lang w:eastAsia="zh-CN"/>
        </w:rPr>
      </w:pPr>
      <w:r w:rsidRPr="001041C9">
        <w:rPr>
          <w:rStyle w:val="Artdef"/>
          <w:rFonts w:ascii="Calibri" w:eastAsiaTheme="majorEastAsia" w:hAnsi="Calibri" w:cs="Calibri"/>
          <w:lang w:eastAsia="zh-CN"/>
        </w:rPr>
        <w:t>22</w:t>
      </w:r>
      <w:r w:rsidRPr="007F147F">
        <w:rPr>
          <w:rFonts w:asciiTheme="majorEastAsia" w:eastAsiaTheme="majorEastAsia" w:hAnsiTheme="majorEastAsia"/>
          <w:lang w:eastAsia="zh-CN"/>
        </w:rPr>
        <w:tab/>
      </w:r>
      <w:del w:id="77" w:author="Huang, Jie " w:date="2012-10-19T14:14:00Z">
        <w:r w:rsidRPr="001041C9" w:rsidDel="00146C25">
          <w:rPr>
            <w:rFonts w:ascii="Calibri" w:eastAsiaTheme="majorEastAsia" w:hAnsi="Calibri" w:cs="Calibri"/>
            <w:lang w:eastAsia="zh-CN"/>
          </w:rPr>
          <w:delText>2.7</w:delText>
        </w:r>
        <w:r w:rsidRPr="007F147F" w:rsidDel="00146C25">
          <w:rPr>
            <w:rFonts w:asciiTheme="majorEastAsia" w:eastAsiaTheme="majorEastAsia" w:hAnsiTheme="majorEastAsia"/>
            <w:lang w:eastAsia="zh-CN"/>
          </w:rPr>
          <w:tab/>
        </w:r>
        <w:r w:rsidRPr="00C60383" w:rsidDel="00146C25">
          <w:rPr>
            <w:rFonts w:ascii="STKaiti" w:eastAsia="STKaiti" w:hAnsi="STKaiti" w:hint="eastAsia"/>
            <w:iCs/>
            <w:lang w:eastAsia="zh-CN"/>
          </w:rPr>
          <w:delText>通信联络：</w:delText>
        </w:r>
        <w:r w:rsidRPr="007F147F" w:rsidDel="00146C25">
          <w:rPr>
            <w:rFonts w:asciiTheme="majorEastAsia" w:eastAsiaTheme="majorEastAsia" w:hAnsiTheme="majorEastAsia" w:hint="eastAsia"/>
            <w:lang w:eastAsia="zh-CN"/>
          </w:rPr>
          <w:delText>两个终端国之间的业务量交换，这种业务量交换总是指某一特定业务，如果其主管部门</w:delText>
        </w:r>
        <w:r w:rsidRPr="007F147F" w:rsidDel="00146C25">
          <w:rPr>
            <w:rStyle w:val="FootnoteReference"/>
            <w:rFonts w:asciiTheme="majorEastAsia" w:eastAsiaTheme="majorEastAsia" w:hAnsiTheme="majorEastAsia"/>
          </w:rPr>
          <w:fldChar w:fldCharType="begin"/>
        </w:r>
        <w:r w:rsidRPr="007F147F" w:rsidDel="00146C25">
          <w:rPr>
            <w:rStyle w:val="FootnoteReference"/>
            <w:rFonts w:asciiTheme="majorEastAsia" w:eastAsiaTheme="majorEastAsia" w:hAnsiTheme="majorEastAsia"/>
            <w:lang w:eastAsia="zh-CN"/>
          </w:rPr>
          <w:delInstrText xml:space="preserve"> </w:delInstrText>
        </w:r>
        <w:r w:rsidRPr="007F147F" w:rsidDel="00146C25">
          <w:rPr>
            <w:rStyle w:val="FootnoteReference"/>
            <w:rFonts w:asciiTheme="majorEastAsia" w:eastAsiaTheme="majorEastAsia" w:hAnsiTheme="majorEastAsia" w:hint="eastAsia"/>
            <w:lang w:eastAsia="zh-CN"/>
          </w:rPr>
          <w:delInstrText>NOTEREF _Ref319483268 \h</w:delInstrText>
        </w:r>
        <w:r w:rsidRPr="007F147F" w:rsidDel="00146C25">
          <w:rPr>
            <w:rStyle w:val="FootnoteReference"/>
            <w:rFonts w:asciiTheme="majorEastAsia" w:eastAsiaTheme="majorEastAsia" w:hAnsiTheme="majorEastAsia"/>
            <w:lang w:eastAsia="zh-CN"/>
          </w:rPr>
          <w:delInstrText xml:space="preserve">  \* MERGEFORMAT </w:delInstrText>
        </w:r>
        <w:r w:rsidRPr="007F147F" w:rsidDel="00146C25">
          <w:rPr>
            <w:rStyle w:val="FootnoteReference"/>
            <w:rFonts w:asciiTheme="majorEastAsia" w:eastAsiaTheme="majorEastAsia" w:hAnsiTheme="majorEastAsia"/>
          </w:rPr>
        </w:r>
        <w:r w:rsidRPr="007F147F" w:rsidDel="00146C25">
          <w:rPr>
            <w:rStyle w:val="FootnoteReference"/>
            <w:rFonts w:asciiTheme="majorEastAsia" w:eastAsiaTheme="majorEastAsia" w:hAnsiTheme="majorEastAsia"/>
          </w:rPr>
          <w:fldChar w:fldCharType="separate"/>
        </w:r>
        <w:r w:rsidRPr="007F147F" w:rsidDel="00146C25">
          <w:rPr>
            <w:rStyle w:val="FootnoteReference"/>
            <w:rFonts w:asciiTheme="majorEastAsia" w:eastAsiaTheme="majorEastAsia" w:hAnsiTheme="majorEastAsia"/>
            <w:lang w:eastAsia="zh-CN"/>
          </w:rPr>
          <w:delText>*</w:delText>
        </w:r>
        <w:r w:rsidRPr="007F147F" w:rsidDel="00146C25">
          <w:rPr>
            <w:rStyle w:val="FootnoteReference"/>
            <w:rFonts w:asciiTheme="majorEastAsia" w:eastAsiaTheme="majorEastAsia" w:hAnsiTheme="majorEastAsia"/>
          </w:rPr>
          <w:fldChar w:fldCharType="end"/>
        </w:r>
        <w:r w:rsidRPr="007F147F" w:rsidDel="00146C25">
          <w:rPr>
            <w:rFonts w:asciiTheme="majorEastAsia" w:eastAsiaTheme="majorEastAsia" w:hAnsiTheme="majorEastAsia" w:hint="eastAsia"/>
            <w:lang w:eastAsia="zh-CN"/>
          </w:rPr>
          <w:delText>间：</w:delText>
        </w:r>
      </w:del>
    </w:p>
    <w:p w:rsidR="00063713" w:rsidRDefault="00063713" w:rsidP="00F7464C">
      <w:pPr>
        <w:pStyle w:val="Reasons"/>
      </w:pPr>
    </w:p>
    <w:p w:rsidR="00063713" w:rsidRDefault="00B034A7" w:rsidP="00F7464C">
      <w:pPr>
        <w:pStyle w:val="Proposal"/>
      </w:pPr>
      <w:r>
        <w:rPr>
          <w:b/>
        </w:rPr>
        <w:t>SUP</w:t>
      </w:r>
      <w:r>
        <w:tab/>
        <w:t>EUR/16A1/27</w:t>
      </w:r>
    </w:p>
    <w:p w:rsidR="00B034A7" w:rsidRPr="00DA7CA9" w:rsidDel="00146C25" w:rsidRDefault="00B034A7" w:rsidP="00F7464C">
      <w:pPr>
        <w:pStyle w:val="enumlev1"/>
        <w:rPr>
          <w:del w:id="78" w:author="Huang, Jie " w:date="2012-10-19T14:14:00Z"/>
          <w:rFonts w:ascii="SimSun" w:hAnsi="SimSun"/>
          <w:lang w:eastAsia="zh-CN"/>
        </w:rPr>
      </w:pPr>
      <w:r w:rsidRPr="00DA7CA9">
        <w:rPr>
          <w:rStyle w:val="Artdef"/>
          <w:rFonts w:ascii="Calibri" w:eastAsiaTheme="majorEastAsia" w:hAnsi="Calibri" w:cs="Calibri"/>
          <w:lang w:eastAsia="zh-CN"/>
        </w:rPr>
        <w:t>23</w:t>
      </w:r>
      <w:r w:rsidRPr="00DA7CA9">
        <w:rPr>
          <w:rFonts w:ascii="Calibri" w:eastAsiaTheme="majorEastAsia" w:hAnsi="Calibri" w:cs="Calibri"/>
          <w:lang w:eastAsia="zh-CN"/>
        </w:rPr>
        <w:tab/>
      </w:r>
      <w:del w:id="79" w:author="Huang, Jie " w:date="2012-10-19T14:14:00Z">
        <w:r w:rsidRPr="00DA7CA9" w:rsidDel="00146C25">
          <w:rPr>
            <w:rFonts w:ascii="Calibri" w:eastAsiaTheme="majorEastAsia" w:hAnsi="Calibri" w:cs="Calibri"/>
            <w:i/>
            <w:iCs/>
            <w:lang w:eastAsia="zh-CN"/>
          </w:rPr>
          <w:delText>a)</w:delText>
        </w:r>
        <w:r w:rsidRPr="007F147F" w:rsidDel="00146C25">
          <w:rPr>
            <w:rFonts w:asciiTheme="majorEastAsia" w:eastAsiaTheme="majorEastAsia" w:hAnsiTheme="majorEastAsia" w:hint="eastAsia"/>
            <w:lang w:eastAsia="zh-CN"/>
          </w:rPr>
          <w:tab/>
        </w:r>
        <w:r w:rsidRPr="00DA7CA9" w:rsidDel="00146C25">
          <w:rPr>
            <w:rFonts w:ascii="SimSun" w:hAnsi="SimSun" w:hint="eastAsia"/>
            <w:lang w:eastAsia="zh-CN"/>
          </w:rPr>
          <w:delText>存在着该特定业务中交换业务量的手段：</w:delText>
        </w:r>
      </w:del>
    </w:p>
    <w:p w:rsidR="00B034A7" w:rsidRPr="00DA7CA9" w:rsidDel="00146C25" w:rsidRDefault="00B034A7">
      <w:pPr>
        <w:pStyle w:val="enumlev1"/>
        <w:rPr>
          <w:del w:id="80" w:author="Huang, Jie " w:date="2012-10-19T14:14:00Z"/>
          <w:rFonts w:ascii="SimSun" w:hAnsi="SimSun"/>
          <w:lang w:eastAsia="zh-CN"/>
        </w:rPr>
        <w:pPrChange w:id="81" w:author="Huang, Jie " w:date="2012-10-19T14:14:00Z">
          <w:pPr>
            <w:pStyle w:val="enumlev3"/>
          </w:pPr>
        </w:pPrChange>
      </w:pPr>
      <w:del w:id="82" w:author="Huang, Jie " w:date="2012-10-19T14:14:00Z">
        <w:r w:rsidRPr="00DA7CA9" w:rsidDel="00146C25">
          <w:rPr>
            <w:rFonts w:ascii="SimSun" w:hAnsi="SimSun"/>
            <w:lang w:eastAsia="zh-CN"/>
          </w:rPr>
          <w:delText>–</w:delText>
        </w:r>
        <w:r w:rsidRPr="00DA7CA9" w:rsidDel="00146C25">
          <w:rPr>
            <w:rFonts w:ascii="SimSun" w:hAnsi="SimSun"/>
            <w:lang w:eastAsia="zh-CN"/>
          </w:rPr>
          <w:tab/>
        </w:r>
        <w:r w:rsidRPr="00DA7CA9" w:rsidDel="00146C25">
          <w:rPr>
            <w:rFonts w:ascii="SimSun" w:hAnsi="SimSun" w:hint="eastAsia"/>
            <w:lang w:eastAsia="zh-CN"/>
          </w:rPr>
          <w:delText>在直达电路上（直接通信联络），或</w:delText>
        </w:r>
      </w:del>
    </w:p>
    <w:p w:rsidR="00B034A7" w:rsidRPr="007F147F" w:rsidDel="00146C25" w:rsidRDefault="00B034A7" w:rsidP="00F7464C">
      <w:pPr>
        <w:pStyle w:val="enumlev1"/>
        <w:rPr>
          <w:del w:id="83" w:author="Huang, Jie " w:date="2012-10-19T14:14:00Z"/>
          <w:rFonts w:asciiTheme="majorEastAsia" w:eastAsiaTheme="majorEastAsia" w:hAnsiTheme="majorEastAsia"/>
          <w:lang w:eastAsia="zh-CN"/>
        </w:rPr>
      </w:pPr>
      <w:del w:id="84" w:author="Huang, Jie " w:date="2012-10-19T14:14:00Z">
        <w:r w:rsidRPr="00DA7CA9" w:rsidDel="00146C25">
          <w:rPr>
            <w:rFonts w:ascii="SimSun" w:hAnsi="SimSun"/>
            <w:lang w:eastAsia="zh-CN"/>
          </w:rPr>
          <w:delText>–</w:delText>
        </w:r>
        <w:r w:rsidRPr="00DA7CA9" w:rsidDel="00146C25">
          <w:rPr>
            <w:rFonts w:ascii="SimSun" w:hAnsi="SimSun"/>
            <w:lang w:eastAsia="zh-CN"/>
          </w:rPr>
          <w:tab/>
        </w:r>
        <w:r w:rsidRPr="00DA7CA9" w:rsidDel="00146C25">
          <w:rPr>
            <w:rFonts w:ascii="SimSun" w:hAnsi="SimSun" w:hint="eastAsia"/>
            <w:lang w:eastAsia="zh-CN"/>
          </w:rPr>
          <w:delText>经第三国的转接点（间接通信联络），和</w:delText>
        </w:r>
      </w:del>
    </w:p>
    <w:p w:rsidR="00063713" w:rsidRDefault="00063713" w:rsidP="00F7464C">
      <w:pPr>
        <w:pStyle w:val="Reasons"/>
      </w:pPr>
    </w:p>
    <w:p w:rsidR="00063713" w:rsidRDefault="00B034A7" w:rsidP="00F7464C">
      <w:pPr>
        <w:pStyle w:val="Proposal"/>
      </w:pPr>
      <w:r>
        <w:rPr>
          <w:b/>
        </w:rPr>
        <w:t>SUP</w:t>
      </w:r>
      <w:r>
        <w:tab/>
        <w:t>EUR/16A1/28</w:t>
      </w:r>
    </w:p>
    <w:p w:rsidR="00B034A7" w:rsidRPr="007F147F" w:rsidRDefault="00B034A7" w:rsidP="00F7464C">
      <w:pPr>
        <w:pStyle w:val="enumlev1"/>
        <w:rPr>
          <w:rFonts w:asciiTheme="majorEastAsia" w:eastAsiaTheme="majorEastAsia" w:hAnsiTheme="majorEastAsia"/>
          <w:lang w:eastAsia="zh-CN"/>
        </w:rPr>
      </w:pPr>
      <w:r w:rsidRPr="00DA7CA9">
        <w:rPr>
          <w:rStyle w:val="Artdef"/>
          <w:rFonts w:ascii="Calibri" w:eastAsiaTheme="majorEastAsia" w:hAnsi="Calibri" w:cs="Calibri"/>
          <w:lang w:eastAsia="zh-CN"/>
        </w:rPr>
        <w:t>24</w:t>
      </w:r>
      <w:r w:rsidRPr="00DA7CA9">
        <w:rPr>
          <w:rFonts w:ascii="Calibri" w:eastAsiaTheme="majorEastAsia" w:hAnsi="Calibri" w:cs="Calibri"/>
          <w:lang w:eastAsia="zh-CN"/>
        </w:rPr>
        <w:tab/>
      </w:r>
      <w:del w:id="85" w:author="Huang, Jie " w:date="2012-10-19T14:14:00Z">
        <w:r w:rsidRPr="00DA7CA9" w:rsidDel="00146C25">
          <w:rPr>
            <w:rFonts w:ascii="Calibri" w:eastAsiaTheme="majorEastAsia" w:hAnsi="Calibri" w:cs="Calibri"/>
            <w:i/>
            <w:iCs/>
            <w:lang w:eastAsia="zh-CN"/>
          </w:rPr>
          <w:delText>b)</w:delText>
        </w:r>
        <w:r w:rsidRPr="007F147F" w:rsidDel="00146C25">
          <w:rPr>
            <w:rFonts w:asciiTheme="majorEastAsia" w:eastAsiaTheme="majorEastAsia" w:hAnsiTheme="majorEastAsia" w:hint="eastAsia"/>
            <w:lang w:eastAsia="zh-CN"/>
          </w:rPr>
          <w:tab/>
          <w:delText>通常进行帐务结算。</w:delText>
        </w:r>
      </w:del>
    </w:p>
    <w:p w:rsidR="00063713" w:rsidRDefault="00B034A7" w:rsidP="00F7464C">
      <w:pPr>
        <w:pStyle w:val="Reasons"/>
        <w:rPr>
          <w:lang w:eastAsia="zh-CN"/>
        </w:rPr>
      </w:pPr>
      <w:r>
        <w:rPr>
          <w:b/>
          <w:lang w:eastAsia="zh-CN"/>
        </w:rPr>
        <w:t>理由：</w:t>
      </w:r>
      <w:r>
        <w:rPr>
          <w:lang w:eastAsia="zh-CN"/>
        </w:rPr>
        <w:tab/>
      </w:r>
      <w:r w:rsidR="001A6989">
        <w:rPr>
          <w:rFonts w:cs="Calibri" w:hint="eastAsia"/>
          <w:lang w:eastAsia="zh-CN"/>
        </w:rPr>
        <w:t>欧洲</w:t>
      </w:r>
      <w:r w:rsidR="001A6989" w:rsidRPr="00CF5F9A">
        <w:rPr>
          <w:rFonts w:cs="Calibri"/>
          <w:lang w:eastAsia="zh-CN"/>
        </w:rPr>
        <w:t>认为此定义不再反映现实情况（竞争性市场），因</w:t>
      </w:r>
      <w:r w:rsidR="001A6989">
        <w:rPr>
          <w:rFonts w:cs="Calibri" w:hint="eastAsia"/>
          <w:lang w:eastAsia="zh-CN"/>
        </w:rPr>
        <w:t>此</w:t>
      </w:r>
      <w:r w:rsidR="001A6989" w:rsidRPr="00CF5F9A">
        <w:rPr>
          <w:rFonts w:cs="Calibri"/>
          <w:lang w:eastAsia="zh-CN"/>
        </w:rPr>
        <w:t>不再必要。</w:t>
      </w:r>
    </w:p>
    <w:p w:rsidR="00063713" w:rsidRDefault="00B034A7" w:rsidP="00F7464C">
      <w:pPr>
        <w:pStyle w:val="Proposal"/>
        <w:rPr>
          <w:lang w:eastAsia="zh-CN"/>
        </w:rPr>
      </w:pPr>
      <w:r>
        <w:rPr>
          <w:b/>
          <w:lang w:eastAsia="zh-CN"/>
        </w:rPr>
        <w:t>SUP</w:t>
      </w:r>
      <w:r>
        <w:rPr>
          <w:lang w:eastAsia="zh-CN"/>
        </w:rPr>
        <w:tab/>
        <w:t>EUR/16A1/29</w:t>
      </w:r>
    </w:p>
    <w:p w:rsidR="00B034A7" w:rsidRPr="007F147F" w:rsidRDefault="00B034A7" w:rsidP="00F7464C">
      <w:pPr>
        <w:rPr>
          <w:rFonts w:asciiTheme="majorEastAsia" w:eastAsiaTheme="majorEastAsia" w:hAnsiTheme="majorEastAsia"/>
          <w:lang w:eastAsia="zh-CN"/>
        </w:rPr>
      </w:pPr>
      <w:r w:rsidRPr="008531F6">
        <w:rPr>
          <w:rStyle w:val="Artdef"/>
          <w:rFonts w:ascii="Calibri" w:eastAsiaTheme="majorEastAsia" w:hAnsi="Calibri" w:cs="Calibri"/>
          <w:lang w:eastAsia="zh-CN"/>
        </w:rPr>
        <w:t>25</w:t>
      </w:r>
      <w:r w:rsidRPr="008531F6">
        <w:rPr>
          <w:rFonts w:ascii="Calibri" w:eastAsiaTheme="majorEastAsia" w:hAnsi="Calibri" w:cs="Calibri"/>
          <w:lang w:eastAsia="zh-CN"/>
        </w:rPr>
        <w:tab/>
      </w:r>
      <w:del w:id="86" w:author="Huang, Jie " w:date="2012-10-19T14:15:00Z">
        <w:r w:rsidRPr="008531F6" w:rsidDel="00146C25">
          <w:rPr>
            <w:rFonts w:ascii="Calibri" w:eastAsiaTheme="majorEastAsia" w:hAnsi="Calibri" w:cs="Calibri"/>
            <w:lang w:eastAsia="zh-CN"/>
          </w:rPr>
          <w:delText>2.8</w:delText>
        </w:r>
        <w:r w:rsidRPr="007F147F" w:rsidDel="00146C25">
          <w:rPr>
            <w:rFonts w:asciiTheme="majorEastAsia" w:eastAsiaTheme="majorEastAsia" w:hAnsiTheme="majorEastAsia"/>
            <w:lang w:eastAsia="zh-CN"/>
          </w:rPr>
          <w:tab/>
        </w:r>
        <w:r w:rsidRPr="00C60383" w:rsidDel="00146C25">
          <w:rPr>
            <w:rFonts w:ascii="STKaiti" w:eastAsia="STKaiti" w:hAnsi="STKaiti" w:hint="eastAsia"/>
            <w:iCs/>
            <w:lang w:eastAsia="zh-CN"/>
          </w:rPr>
          <w:delText>结算价：</w:delText>
        </w:r>
        <w:r w:rsidRPr="007F147F" w:rsidDel="00146C25">
          <w:rPr>
            <w:rFonts w:asciiTheme="majorEastAsia" w:eastAsiaTheme="majorEastAsia" w:hAnsiTheme="majorEastAsia" w:hint="eastAsia"/>
            <w:lang w:eastAsia="zh-CN"/>
          </w:rPr>
          <w:delText>在某一通信联络中，主管部门</w:delText>
        </w:r>
        <w:r w:rsidRPr="007F147F" w:rsidDel="00146C25">
          <w:rPr>
            <w:rStyle w:val="FootnoteReference"/>
            <w:rFonts w:asciiTheme="majorEastAsia" w:eastAsiaTheme="majorEastAsia" w:hAnsiTheme="majorEastAsia"/>
          </w:rPr>
          <w:fldChar w:fldCharType="begin"/>
        </w:r>
        <w:r w:rsidRPr="007F147F" w:rsidDel="00146C25">
          <w:rPr>
            <w:rStyle w:val="FootnoteReference"/>
            <w:rFonts w:asciiTheme="majorEastAsia" w:eastAsiaTheme="majorEastAsia" w:hAnsiTheme="majorEastAsia"/>
            <w:lang w:eastAsia="zh-CN"/>
          </w:rPr>
          <w:delInstrText xml:space="preserve"> </w:delInstrText>
        </w:r>
        <w:r w:rsidRPr="007F147F" w:rsidDel="00146C25">
          <w:rPr>
            <w:rStyle w:val="FootnoteReference"/>
            <w:rFonts w:asciiTheme="majorEastAsia" w:eastAsiaTheme="majorEastAsia" w:hAnsiTheme="majorEastAsia" w:hint="eastAsia"/>
            <w:lang w:eastAsia="zh-CN"/>
          </w:rPr>
          <w:delInstrText>NOTEREF _Ref319483268 \h</w:delInstrText>
        </w:r>
        <w:r w:rsidRPr="007F147F" w:rsidDel="00146C25">
          <w:rPr>
            <w:rStyle w:val="FootnoteReference"/>
            <w:rFonts w:asciiTheme="majorEastAsia" w:eastAsiaTheme="majorEastAsia" w:hAnsiTheme="majorEastAsia"/>
            <w:lang w:eastAsia="zh-CN"/>
          </w:rPr>
          <w:delInstrText xml:space="preserve">  \* MERGEFORMAT </w:delInstrText>
        </w:r>
        <w:r w:rsidRPr="007F147F" w:rsidDel="00146C25">
          <w:rPr>
            <w:rStyle w:val="FootnoteReference"/>
            <w:rFonts w:asciiTheme="majorEastAsia" w:eastAsiaTheme="majorEastAsia" w:hAnsiTheme="majorEastAsia"/>
          </w:rPr>
        </w:r>
        <w:r w:rsidRPr="007F147F" w:rsidDel="00146C25">
          <w:rPr>
            <w:rStyle w:val="FootnoteReference"/>
            <w:rFonts w:asciiTheme="majorEastAsia" w:eastAsiaTheme="majorEastAsia" w:hAnsiTheme="majorEastAsia"/>
          </w:rPr>
          <w:fldChar w:fldCharType="separate"/>
        </w:r>
        <w:r w:rsidRPr="007F147F" w:rsidDel="00146C25">
          <w:rPr>
            <w:rStyle w:val="FootnoteReference"/>
            <w:rFonts w:asciiTheme="majorEastAsia" w:eastAsiaTheme="majorEastAsia" w:hAnsiTheme="majorEastAsia"/>
            <w:lang w:eastAsia="zh-CN"/>
          </w:rPr>
          <w:delText>*</w:delText>
        </w:r>
        <w:r w:rsidRPr="007F147F" w:rsidDel="00146C25">
          <w:rPr>
            <w:rStyle w:val="FootnoteReference"/>
            <w:rFonts w:asciiTheme="majorEastAsia" w:eastAsiaTheme="majorEastAsia" w:hAnsiTheme="majorEastAsia"/>
          </w:rPr>
          <w:fldChar w:fldCharType="end"/>
        </w:r>
        <w:r w:rsidRPr="007F147F" w:rsidDel="00146C25">
          <w:rPr>
            <w:rFonts w:asciiTheme="majorEastAsia" w:eastAsiaTheme="majorEastAsia" w:hAnsiTheme="majorEastAsia" w:hint="eastAsia"/>
            <w:lang w:eastAsia="zh-CN"/>
          </w:rPr>
          <w:delText>间商定的用于编制国际帐目的价目。</w:delText>
        </w:r>
      </w:del>
    </w:p>
    <w:p w:rsidR="00063713" w:rsidRDefault="00B034A7" w:rsidP="00F7464C">
      <w:pPr>
        <w:pStyle w:val="Reasons"/>
        <w:rPr>
          <w:lang w:eastAsia="zh-CN"/>
        </w:rPr>
      </w:pPr>
      <w:r>
        <w:rPr>
          <w:b/>
          <w:lang w:eastAsia="zh-CN"/>
        </w:rPr>
        <w:t>理由：</w:t>
      </w:r>
      <w:r>
        <w:rPr>
          <w:lang w:eastAsia="zh-CN"/>
        </w:rPr>
        <w:tab/>
      </w:r>
      <w:r w:rsidR="00C4144B">
        <w:rPr>
          <w:rFonts w:cs="Calibri" w:hint="eastAsia"/>
          <w:lang w:eastAsia="zh-CN"/>
        </w:rPr>
        <w:t>欧洲</w:t>
      </w:r>
      <w:r w:rsidR="00C4144B" w:rsidRPr="00CF5F9A">
        <w:rPr>
          <w:rFonts w:cs="Calibri"/>
          <w:lang w:eastAsia="zh-CN"/>
        </w:rPr>
        <w:t>认为此定义已不能反映现实情况（形式广泛的安排），因此已无必要。</w:t>
      </w:r>
    </w:p>
    <w:p w:rsidR="00063713" w:rsidRDefault="00B034A7" w:rsidP="00F7464C">
      <w:pPr>
        <w:pStyle w:val="Proposal"/>
      </w:pPr>
      <w:r>
        <w:rPr>
          <w:b/>
        </w:rPr>
        <w:t>SUP</w:t>
      </w:r>
      <w:r>
        <w:tab/>
        <w:t>EUR/16A1/30</w:t>
      </w:r>
    </w:p>
    <w:p w:rsidR="00B034A7" w:rsidRPr="007F147F" w:rsidRDefault="00B034A7" w:rsidP="00F7464C">
      <w:pPr>
        <w:rPr>
          <w:rFonts w:asciiTheme="majorEastAsia" w:eastAsiaTheme="majorEastAsia" w:hAnsiTheme="majorEastAsia"/>
          <w:lang w:eastAsia="zh-CN"/>
        </w:rPr>
      </w:pPr>
      <w:r w:rsidRPr="008531F6">
        <w:rPr>
          <w:rStyle w:val="Artdef"/>
          <w:rFonts w:ascii="Calibri" w:eastAsiaTheme="majorEastAsia" w:hAnsi="Calibri" w:cs="Calibri"/>
          <w:lang w:eastAsia="zh-CN"/>
        </w:rPr>
        <w:t>26</w:t>
      </w:r>
      <w:r w:rsidRPr="008531F6">
        <w:rPr>
          <w:rFonts w:ascii="Calibri" w:eastAsiaTheme="majorEastAsia" w:hAnsi="Calibri" w:cs="Calibri"/>
          <w:lang w:eastAsia="zh-CN"/>
        </w:rPr>
        <w:tab/>
      </w:r>
      <w:del w:id="87" w:author="Huang, Jie " w:date="2012-10-19T14:15:00Z">
        <w:r w:rsidRPr="008531F6" w:rsidDel="00146C25">
          <w:rPr>
            <w:rFonts w:ascii="Calibri" w:eastAsiaTheme="majorEastAsia" w:hAnsi="Calibri" w:cs="Calibri"/>
            <w:lang w:eastAsia="zh-CN"/>
          </w:rPr>
          <w:delText>2.9</w:delText>
        </w:r>
        <w:r w:rsidRPr="007F147F" w:rsidDel="00146C25">
          <w:rPr>
            <w:rFonts w:asciiTheme="majorEastAsia" w:eastAsiaTheme="majorEastAsia" w:hAnsiTheme="majorEastAsia"/>
            <w:lang w:eastAsia="zh-CN"/>
          </w:rPr>
          <w:tab/>
        </w:r>
        <w:r w:rsidRPr="00C60383" w:rsidDel="00146C25">
          <w:rPr>
            <w:rFonts w:ascii="STKaiti" w:eastAsia="STKaiti" w:hAnsi="STKaiti" w:hint="eastAsia"/>
            <w:lang w:eastAsia="zh-CN"/>
          </w:rPr>
          <w:delText>收取费：</w:delText>
        </w:r>
        <w:r w:rsidRPr="007F147F" w:rsidDel="00146C25">
          <w:rPr>
            <w:rFonts w:asciiTheme="majorEastAsia" w:eastAsiaTheme="majorEastAsia" w:hAnsiTheme="majorEastAsia" w:hint="eastAsia"/>
            <w:lang w:eastAsia="zh-CN"/>
          </w:rPr>
          <w:delText>一个主管部门</w:delText>
        </w:r>
        <w:r w:rsidRPr="007F147F" w:rsidDel="00146C25">
          <w:rPr>
            <w:rStyle w:val="FootnoteReference"/>
            <w:rFonts w:asciiTheme="majorEastAsia" w:eastAsiaTheme="majorEastAsia" w:hAnsiTheme="majorEastAsia"/>
          </w:rPr>
          <w:fldChar w:fldCharType="begin"/>
        </w:r>
        <w:r w:rsidRPr="007F147F" w:rsidDel="00146C25">
          <w:rPr>
            <w:rStyle w:val="FootnoteReference"/>
            <w:rFonts w:asciiTheme="majorEastAsia" w:eastAsiaTheme="majorEastAsia" w:hAnsiTheme="majorEastAsia"/>
            <w:lang w:eastAsia="zh-CN"/>
          </w:rPr>
          <w:delInstrText xml:space="preserve"> </w:delInstrText>
        </w:r>
        <w:r w:rsidRPr="007F147F" w:rsidDel="00146C25">
          <w:rPr>
            <w:rStyle w:val="FootnoteReference"/>
            <w:rFonts w:asciiTheme="majorEastAsia" w:eastAsiaTheme="majorEastAsia" w:hAnsiTheme="majorEastAsia" w:hint="eastAsia"/>
            <w:lang w:eastAsia="zh-CN"/>
          </w:rPr>
          <w:delInstrText>NOTEREF _Ref319483268 \h</w:delInstrText>
        </w:r>
        <w:r w:rsidRPr="007F147F" w:rsidDel="00146C25">
          <w:rPr>
            <w:rStyle w:val="FootnoteReference"/>
            <w:rFonts w:asciiTheme="majorEastAsia" w:eastAsiaTheme="majorEastAsia" w:hAnsiTheme="majorEastAsia"/>
            <w:lang w:eastAsia="zh-CN"/>
          </w:rPr>
          <w:delInstrText xml:space="preserve">  \* MERGEFORMAT </w:delInstrText>
        </w:r>
        <w:r w:rsidRPr="007F147F" w:rsidDel="00146C25">
          <w:rPr>
            <w:rStyle w:val="FootnoteReference"/>
            <w:rFonts w:asciiTheme="majorEastAsia" w:eastAsiaTheme="majorEastAsia" w:hAnsiTheme="majorEastAsia"/>
          </w:rPr>
        </w:r>
        <w:r w:rsidRPr="007F147F" w:rsidDel="00146C25">
          <w:rPr>
            <w:rStyle w:val="FootnoteReference"/>
            <w:rFonts w:asciiTheme="majorEastAsia" w:eastAsiaTheme="majorEastAsia" w:hAnsiTheme="majorEastAsia"/>
          </w:rPr>
          <w:fldChar w:fldCharType="separate"/>
        </w:r>
        <w:r w:rsidRPr="007F147F" w:rsidDel="00146C25">
          <w:rPr>
            <w:rStyle w:val="FootnoteReference"/>
            <w:rFonts w:asciiTheme="majorEastAsia" w:eastAsiaTheme="majorEastAsia" w:hAnsiTheme="majorEastAsia"/>
            <w:lang w:eastAsia="zh-CN"/>
          </w:rPr>
          <w:delText>*</w:delText>
        </w:r>
        <w:r w:rsidRPr="007F147F" w:rsidDel="00146C25">
          <w:rPr>
            <w:rStyle w:val="FootnoteReference"/>
            <w:rFonts w:asciiTheme="majorEastAsia" w:eastAsiaTheme="majorEastAsia" w:hAnsiTheme="majorEastAsia"/>
          </w:rPr>
          <w:fldChar w:fldCharType="end"/>
        </w:r>
        <w:r w:rsidRPr="007F147F" w:rsidDel="00146C25">
          <w:rPr>
            <w:rFonts w:asciiTheme="majorEastAsia" w:eastAsiaTheme="majorEastAsia" w:hAnsiTheme="majorEastAsia" w:hint="eastAsia"/>
            <w:lang w:eastAsia="zh-CN"/>
          </w:rPr>
          <w:delText>制定的向其用户收取的使用国际电信业务的费用。</w:delText>
        </w:r>
      </w:del>
    </w:p>
    <w:p w:rsidR="00063713" w:rsidRDefault="00B034A7" w:rsidP="00F7464C">
      <w:pPr>
        <w:pStyle w:val="Reasons"/>
        <w:rPr>
          <w:lang w:eastAsia="zh-CN"/>
        </w:rPr>
      </w:pPr>
      <w:r>
        <w:rPr>
          <w:b/>
          <w:lang w:eastAsia="zh-CN"/>
        </w:rPr>
        <w:t>理由：</w:t>
      </w:r>
      <w:r>
        <w:rPr>
          <w:lang w:eastAsia="zh-CN"/>
        </w:rPr>
        <w:tab/>
      </w:r>
      <w:r w:rsidR="00C4144B" w:rsidRPr="00CF5F9A">
        <w:rPr>
          <w:rFonts w:cs="Calibri"/>
          <w:bCs/>
          <w:lang w:eastAsia="zh-CN"/>
        </w:rPr>
        <w:t>鉴于</w:t>
      </w:r>
      <w:r w:rsidR="00C4144B">
        <w:rPr>
          <w:rFonts w:cs="Calibri" w:hint="eastAsia"/>
          <w:bCs/>
          <w:lang w:eastAsia="zh-CN"/>
        </w:rPr>
        <w:t>欧洲</w:t>
      </w:r>
      <w:r w:rsidR="00C4144B" w:rsidRPr="00CF5F9A">
        <w:rPr>
          <w:rFonts w:cs="Calibri"/>
          <w:bCs/>
          <w:lang w:eastAsia="zh-CN"/>
        </w:rPr>
        <w:t>建议取消第</w:t>
      </w:r>
      <w:r w:rsidR="00C4144B" w:rsidRPr="00CF5F9A">
        <w:rPr>
          <w:rFonts w:cs="Calibri"/>
          <w:bCs/>
          <w:lang w:eastAsia="zh-CN"/>
        </w:rPr>
        <w:t>6.1.1</w:t>
      </w:r>
      <w:r w:rsidR="00C4144B" w:rsidRPr="00CF5F9A">
        <w:rPr>
          <w:rFonts w:cs="Calibri"/>
          <w:bCs/>
          <w:lang w:eastAsia="zh-CN"/>
        </w:rPr>
        <w:t>款，此定义</w:t>
      </w:r>
      <w:r w:rsidR="00C4144B">
        <w:rPr>
          <w:rFonts w:cs="Calibri" w:hint="eastAsia"/>
          <w:bCs/>
          <w:lang w:eastAsia="zh-CN"/>
        </w:rPr>
        <w:t>已</w:t>
      </w:r>
      <w:r w:rsidR="00C4144B" w:rsidRPr="00CF5F9A">
        <w:rPr>
          <w:rFonts w:cs="Calibri"/>
          <w:bCs/>
          <w:lang w:eastAsia="zh-CN"/>
        </w:rPr>
        <w:t>不再需要。</w:t>
      </w:r>
    </w:p>
    <w:p w:rsidR="00063713" w:rsidRDefault="00B034A7" w:rsidP="00F7464C">
      <w:pPr>
        <w:pStyle w:val="Proposal"/>
      </w:pPr>
      <w:r>
        <w:rPr>
          <w:b/>
        </w:rPr>
        <w:t>SUP</w:t>
      </w:r>
      <w:r>
        <w:tab/>
        <w:t>EUR/16A1/31</w:t>
      </w:r>
    </w:p>
    <w:p w:rsidR="00B034A7" w:rsidRPr="007F147F" w:rsidRDefault="00B034A7" w:rsidP="00F7464C">
      <w:pPr>
        <w:rPr>
          <w:rFonts w:asciiTheme="majorEastAsia" w:eastAsiaTheme="majorEastAsia" w:hAnsiTheme="majorEastAsia"/>
          <w:lang w:eastAsia="zh-CN"/>
        </w:rPr>
      </w:pPr>
      <w:r w:rsidRPr="00C60383">
        <w:rPr>
          <w:rStyle w:val="Artdef"/>
          <w:rFonts w:ascii="Calibri" w:eastAsiaTheme="majorEastAsia" w:hAnsi="Calibri" w:cs="Calibri"/>
          <w:lang w:eastAsia="zh-CN"/>
        </w:rPr>
        <w:t>27</w:t>
      </w:r>
      <w:r w:rsidRPr="00C60383">
        <w:rPr>
          <w:rFonts w:ascii="Calibri" w:eastAsiaTheme="majorEastAsia" w:hAnsi="Calibri" w:cs="Calibri"/>
          <w:lang w:eastAsia="zh-CN"/>
        </w:rPr>
        <w:tab/>
      </w:r>
      <w:del w:id="88" w:author="Huang, Jie " w:date="2012-10-19T14:18:00Z">
        <w:r w:rsidRPr="00C60383" w:rsidDel="009D31B7">
          <w:rPr>
            <w:rFonts w:ascii="Calibri" w:eastAsiaTheme="majorEastAsia" w:hAnsi="Calibri" w:cs="Calibri"/>
            <w:lang w:eastAsia="zh-CN"/>
          </w:rPr>
          <w:delText>2.10</w:delText>
        </w:r>
        <w:r w:rsidRPr="007F147F" w:rsidDel="009D31B7">
          <w:rPr>
            <w:rFonts w:asciiTheme="majorEastAsia" w:eastAsiaTheme="majorEastAsia" w:hAnsiTheme="majorEastAsia"/>
            <w:lang w:eastAsia="zh-CN"/>
          </w:rPr>
          <w:tab/>
        </w:r>
        <w:r w:rsidRPr="00C60383" w:rsidDel="009D31B7">
          <w:rPr>
            <w:rFonts w:ascii="STKaiti" w:eastAsia="STKaiti" w:hAnsi="STKaiti" w:hint="eastAsia"/>
            <w:lang w:eastAsia="zh-CN"/>
          </w:rPr>
          <w:delText>《须知》：</w:delText>
        </w:r>
        <w:r w:rsidRPr="007F147F" w:rsidDel="009D31B7">
          <w:rPr>
            <w:rFonts w:asciiTheme="majorEastAsia" w:eastAsiaTheme="majorEastAsia" w:hAnsiTheme="majorEastAsia" w:hint="eastAsia"/>
            <w:lang w:eastAsia="zh-CN"/>
          </w:rPr>
          <w:delText>从国际电报电话咨询委员会关于处理电信业务实际操作程序（如受理、传输、结算）的一项或多项建议中抽取的各项规定的汇集。</w:delText>
        </w:r>
      </w:del>
    </w:p>
    <w:p w:rsidR="00063713" w:rsidRDefault="00B034A7" w:rsidP="00F7464C">
      <w:pPr>
        <w:pStyle w:val="Reasons"/>
        <w:rPr>
          <w:lang w:eastAsia="zh-CN"/>
        </w:rPr>
      </w:pPr>
      <w:r>
        <w:rPr>
          <w:b/>
          <w:lang w:eastAsia="zh-CN"/>
        </w:rPr>
        <w:lastRenderedPageBreak/>
        <w:t>理由：</w:t>
      </w:r>
      <w:r>
        <w:rPr>
          <w:lang w:eastAsia="zh-CN"/>
        </w:rPr>
        <w:tab/>
      </w:r>
      <w:r w:rsidR="00C4144B">
        <w:rPr>
          <w:rFonts w:eastAsiaTheme="minorEastAsia" w:cs="Calibri" w:hint="eastAsia"/>
          <w:lang w:eastAsia="zh-CN"/>
        </w:rPr>
        <w:t>欧洲</w:t>
      </w:r>
      <w:r w:rsidR="00C4144B" w:rsidRPr="00CF5F9A">
        <w:rPr>
          <w:rFonts w:eastAsiaTheme="minorEastAsia" w:cs="Calibri"/>
          <w:lang w:eastAsia="zh-CN"/>
        </w:rPr>
        <w:t>支持删除对</w:t>
      </w:r>
      <w:r w:rsidR="00C4144B" w:rsidRPr="00CF5F9A">
        <w:rPr>
          <w:rFonts w:eastAsiaTheme="minorEastAsia" w:cs="Calibri"/>
          <w:lang w:eastAsia="zh-CN"/>
        </w:rPr>
        <w:t>ITU-T</w:t>
      </w:r>
      <w:r w:rsidR="00C4144B">
        <w:rPr>
          <w:rFonts w:ascii="SimSun" w:hAnsi="SimSun" w:cs="Calibri" w:hint="eastAsia"/>
          <w:bCs/>
          <w:iCs/>
          <w:lang w:eastAsia="zh-CN"/>
        </w:rPr>
        <w:t>《</w:t>
      </w:r>
      <w:r w:rsidR="00C4144B" w:rsidRPr="00CF5F9A">
        <w:rPr>
          <w:rFonts w:eastAsiaTheme="minorEastAsia" w:cs="Calibri"/>
          <w:lang w:eastAsia="zh-CN"/>
        </w:rPr>
        <w:t>须知</w:t>
      </w:r>
      <w:r w:rsidR="00C4144B">
        <w:rPr>
          <w:rFonts w:ascii="SimSun" w:hAnsi="SimSun" w:cs="Calibri" w:hint="eastAsia"/>
          <w:bCs/>
          <w:iCs/>
          <w:lang w:eastAsia="zh-CN"/>
        </w:rPr>
        <w:t>》</w:t>
      </w:r>
      <w:r w:rsidR="00C4144B" w:rsidRPr="00CF5F9A">
        <w:rPr>
          <w:rFonts w:eastAsiaTheme="minorEastAsia" w:cs="Calibri"/>
          <w:lang w:eastAsia="zh-CN"/>
        </w:rPr>
        <w:t>的参引。</w:t>
      </w:r>
      <w:r w:rsidR="00C4144B" w:rsidRPr="00CF5F9A">
        <w:rPr>
          <w:rFonts w:cs="Calibri"/>
          <w:lang w:eastAsia="zh-CN"/>
        </w:rPr>
        <w:t>C.3</w:t>
      </w:r>
      <w:r w:rsidR="00C4144B" w:rsidRPr="00CF5F9A">
        <w:rPr>
          <w:rFonts w:cs="Calibri" w:hint="eastAsia"/>
          <w:lang w:eastAsia="zh-CN"/>
        </w:rPr>
        <w:t>建议书（《国际通信业务须知》）和</w:t>
      </w:r>
      <w:r w:rsidR="00C4144B" w:rsidRPr="00CF5F9A">
        <w:rPr>
          <w:rFonts w:cs="Calibri"/>
          <w:lang w:eastAsia="zh-CN"/>
        </w:rPr>
        <w:t>ITU-T E.141</w:t>
      </w:r>
      <w:r w:rsidR="00C4144B" w:rsidRPr="00CF5F9A">
        <w:rPr>
          <w:rFonts w:cs="Calibri" w:hint="eastAsia"/>
          <w:lang w:eastAsia="zh-CN"/>
        </w:rPr>
        <w:t>建议书（《有关</w:t>
      </w:r>
      <w:r w:rsidR="00C4144B">
        <w:rPr>
          <w:rFonts w:cs="Calibri" w:hint="eastAsia"/>
          <w:lang w:eastAsia="zh-CN"/>
        </w:rPr>
        <w:t>接话员</w:t>
      </w:r>
      <w:r w:rsidR="00C4144B" w:rsidRPr="00CF5F9A">
        <w:rPr>
          <w:rFonts w:cs="Calibri" w:hint="eastAsia"/>
          <w:lang w:eastAsia="zh-CN"/>
        </w:rPr>
        <w:t>辅助的国际电话业务的</w:t>
      </w:r>
      <w:r w:rsidR="00C4144B">
        <w:rPr>
          <w:rFonts w:cs="Calibri" w:hint="eastAsia"/>
          <w:lang w:eastAsia="zh-CN"/>
        </w:rPr>
        <w:t>接话员</w:t>
      </w:r>
      <w:r w:rsidR="00C4144B" w:rsidRPr="00CF5F9A">
        <w:rPr>
          <w:rFonts w:cs="Calibri" w:hint="eastAsia"/>
          <w:lang w:eastAsia="zh-CN"/>
        </w:rPr>
        <w:t>须知》）已撤</w:t>
      </w:r>
      <w:r w:rsidR="00F7464C">
        <w:rPr>
          <w:rFonts w:cs="Calibri" w:hint="eastAsia"/>
          <w:lang w:eastAsia="zh-CN"/>
        </w:rPr>
        <w:t>回</w:t>
      </w:r>
      <w:r w:rsidR="00C4144B" w:rsidRPr="00CF5F9A">
        <w:rPr>
          <w:rFonts w:cs="Calibri" w:hint="eastAsia"/>
          <w:lang w:eastAsia="zh-CN"/>
        </w:rPr>
        <w:t>。因此，</w:t>
      </w:r>
      <w:r w:rsidR="00C4144B">
        <w:rPr>
          <w:rFonts w:cs="Calibri" w:hint="eastAsia"/>
          <w:lang w:eastAsia="zh-CN"/>
        </w:rPr>
        <w:t>欧洲</w:t>
      </w:r>
      <w:r w:rsidR="00C4144B" w:rsidRPr="00CF5F9A">
        <w:rPr>
          <w:rFonts w:cs="Calibri" w:hint="eastAsia"/>
          <w:lang w:eastAsia="zh-CN"/>
        </w:rPr>
        <w:t>认为，对《须知》的提及已过时，因此应删除。</w:t>
      </w:r>
    </w:p>
    <w:p w:rsidR="00063713" w:rsidRDefault="00B034A7" w:rsidP="00F7464C">
      <w:pPr>
        <w:pStyle w:val="Proposal"/>
        <w:rPr>
          <w:lang w:eastAsia="zh-CN"/>
        </w:rPr>
      </w:pPr>
      <w:r>
        <w:rPr>
          <w:b/>
          <w:u w:val="single"/>
          <w:lang w:eastAsia="zh-CN"/>
        </w:rPr>
        <w:t>NOC</w:t>
      </w:r>
      <w:r>
        <w:rPr>
          <w:lang w:eastAsia="zh-CN"/>
        </w:rPr>
        <w:tab/>
        <w:t>EUR/16A1/32</w:t>
      </w:r>
    </w:p>
    <w:p w:rsidR="00B034A7" w:rsidRPr="007F147F" w:rsidRDefault="00B034A7" w:rsidP="00F7464C">
      <w:pPr>
        <w:pStyle w:val="ArtNo"/>
        <w:rPr>
          <w:rFonts w:asciiTheme="majorEastAsia" w:eastAsiaTheme="majorEastAsia" w:hAnsiTheme="majorEastAsia"/>
          <w:lang w:eastAsia="zh-CN"/>
        </w:rPr>
      </w:pPr>
      <w:bookmarkStart w:id="89" w:name="_Toc341360739"/>
      <w:bookmarkStart w:id="90" w:name="_Toc341361013"/>
      <w:r w:rsidRPr="00C60383">
        <w:rPr>
          <w:rFonts w:hint="eastAsia"/>
          <w:lang w:eastAsia="zh-CN"/>
        </w:rPr>
        <w:t>第</w:t>
      </w:r>
      <w:r w:rsidRPr="00C60383">
        <w:rPr>
          <w:lang w:eastAsia="zh-CN"/>
        </w:rPr>
        <w:t xml:space="preserve"> </w:t>
      </w:r>
      <w:r w:rsidRPr="00C60383">
        <w:rPr>
          <w:rFonts w:hint="eastAsia"/>
          <w:lang w:eastAsia="zh-CN"/>
        </w:rPr>
        <w:t>三</w:t>
      </w:r>
      <w:r w:rsidRPr="00C60383">
        <w:rPr>
          <w:lang w:eastAsia="zh-CN"/>
        </w:rPr>
        <w:t xml:space="preserve"> </w:t>
      </w:r>
      <w:r w:rsidRPr="00C60383">
        <w:rPr>
          <w:rFonts w:hint="eastAsia"/>
          <w:lang w:eastAsia="zh-CN"/>
        </w:rPr>
        <w:t>条</w:t>
      </w:r>
      <w:bookmarkEnd w:id="89"/>
      <w:bookmarkEnd w:id="90"/>
    </w:p>
    <w:p w:rsidR="00B034A7" w:rsidRPr="00CE45C3" w:rsidRDefault="00B034A7" w:rsidP="00F7464C">
      <w:pPr>
        <w:pStyle w:val="Arttitle"/>
        <w:rPr>
          <w:lang w:eastAsia="zh-CN"/>
        </w:rPr>
      </w:pPr>
      <w:r w:rsidRPr="00CE45C3">
        <w:rPr>
          <w:rFonts w:hint="eastAsia"/>
          <w:lang w:eastAsia="zh-CN"/>
        </w:rPr>
        <w:t>国际网络</w:t>
      </w:r>
    </w:p>
    <w:p w:rsidR="00063713" w:rsidRDefault="00B034A7" w:rsidP="00F7464C">
      <w:pPr>
        <w:pStyle w:val="Reasons"/>
        <w:rPr>
          <w:lang w:eastAsia="zh-CN"/>
        </w:rPr>
      </w:pPr>
      <w:r>
        <w:rPr>
          <w:b/>
          <w:lang w:eastAsia="zh-CN"/>
        </w:rPr>
        <w:t>理由：</w:t>
      </w:r>
      <w:r>
        <w:rPr>
          <w:lang w:eastAsia="zh-CN"/>
        </w:rPr>
        <w:tab/>
      </w:r>
      <w:r w:rsidR="00404779" w:rsidRPr="00E25C54">
        <w:rPr>
          <w:rFonts w:hint="eastAsia"/>
          <w:lang w:eastAsia="zh-CN"/>
        </w:rPr>
        <w:t>第</w:t>
      </w:r>
      <w:r w:rsidR="00404779">
        <w:rPr>
          <w:rFonts w:hint="eastAsia"/>
          <w:lang w:eastAsia="zh-CN"/>
        </w:rPr>
        <w:t>3</w:t>
      </w:r>
      <w:r w:rsidR="00404779" w:rsidRPr="00E25C54">
        <w:rPr>
          <w:rFonts w:hint="eastAsia"/>
          <w:lang w:eastAsia="zh-CN"/>
        </w:rPr>
        <w:t>条标题保留不变。</w:t>
      </w:r>
    </w:p>
    <w:p w:rsidR="00063713" w:rsidRDefault="00B034A7" w:rsidP="00F7464C">
      <w:pPr>
        <w:pStyle w:val="Proposal"/>
        <w:rPr>
          <w:lang w:eastAsia="zh-CN"/>
        </w:rPr>
      </w:pPr>
      <w:r>
        <w:rPr>
          <w:b/>
          <w:lang w:eastAsia="zh-CN"/>
        </w:rPr>
        <w:t>MOD</w:t>
      </w:r>
      <w:r>
        <w:rPr>
          <w:lang w:eastAsia="zh-CN"/>
        </w:rPr>
        <w:tab/>
        <w:t>EUR/16A1/33</w:t>
      </w:r>
    </w:p>
    <w:p w:rsidR="00B034A7" w:rsidRPr="00BF257F" w:rsidRDefault="00B034A7" w:rsidP="004F7E1D">
      <w:pPr>
        <w:rPr>
          <w:lang w:eastAsia="zh-CN"/>
        </w:rPr>
      </w:pPr>
      <w:r>
        <w:rPr>
          <w:rStyle w:val="Artdef"/>
          <w:rFonts w:hint="eastAsia"/>
          <w:lang w:eastAsia="zh-CN"/>
        </w:rPr>
        <w:t>2</w:t>
      </w:r>
      <w:r>
        <w:rPr>
          <w:rStyle w:val="Artdef"/>
          <w:lang w:eastAsia="zh-CN"/>
        </w:rPr>
        <w:t>8</w:t>
      </w:r>
      <w:r w:rsidRPr="005F122C">
        <w:rPr>
          <w:lang w:eastAsia="zh-CN"/>
        </w:rPr>
        <w:tab/>
      </w:r>
      <w:r w:rsidRPr="00BF257F">
        <w:rPr>
          <w:lang w:eastAsia="zh-CN"/>
        </w:rPr>
        <w:t>3.</w:t>
      </w:r>
      <w:r w:rsidR="004F7E1D">
        <w:rPr>
          <w:rFonts w:hint="eastAsia"/>
          <w:lang w:eastAsia="zh-CN"/>
        </w:rPr>
        <w:t>1</w:t>
      </w:r>
      <w:r w:rsidRPr="00B00300">
        <w:rPr>
          <w:lang w:eastAsia="zh-CN"/>
        </w:rPr>
        <w:tab/>
      </w:r>
      <w:r w:rsidRPr="00927EE9">
        <w:rPr>
          <w:rFonts w:hint="eastAsia"/>
          <w:lang w:eastAsia="zh-CN"/>
        </w:rPr>
        <w:t>各成员</w:t>
      </w:r>
      <w:ins w:id="91" w:author="mchen" w:date="2012-03-23T11:30:00Z">
        <w:r w:rsidRPr="00927EE9">
          <w:rPr>
            <w:rFonts w:hint="eastAsia"/>
            <w:lang w:eastAsia="zh-CN"/>
          </w:rPr>
          <w:t>国</w:t>
        </w:r>
      </w:ins>
      <w:r w:rsidRPr="00927EE9">
        <w:rPr>
          <w:rFonts w:hint="eastAsia"/>
          <w:lang w:eastAsia="zh-CN"/>
        </w:rPr>
        <w:t>须</w:t>
      </w:r>
      <w:del w:id="92" w:author="mchen" w:date="2012-03-23T11:30:00Z">
        <w:r w:rsidRPr="00927EE9">
          <w:rPr>
            <w:rFonts w:hint="eastAsia"/>
            <w:lang w:eastAsia="zh-CN"/>
          </w:rPr>
          <w:delText>确保</w:delText>
        </w:r>
      </w:del>
      <w:ins w:id="93" w:author="mchen" w:date="2012-03-23T11:30:00Z">
        <w:r w:rsidRPr="00927EE9">
          <w:rPr>
            <w:rFonts w:hint="eastAsia"/>
            <w:lang w:eastAsia="zh-CN"/>
          </w:rPr>
          <w:t>鼓励</w:t>
        </w:r>
      </w:ins>
      <w:r w:rsidRPr="00927EE9">
        <w:rPr>
          <w:rFonts w:hint="eastAsia"/>
          <w:lang w:eastAsia="zh-CN"/>
        </w:rPr>
        <w:t>各</w:t>
      </w:r>
      <w:del w:id="94" w:author="mchen" w:date="2012-03-23T11:30:00Z">
        <w:r w:rsidRPr="00927EE9">
          <w:rPr>
            <w:rFonts w:hint="eastAsia"/>
            <w:lang w:eastAsia="zh-CN"/>
          </w:rPr>
          <w:delText>主管部门</w:delText>
        </w:r>
        <w:r w:rsidRPr="00927EE9">
          <w:rPr>
            <w:lang w:eastAsia="zh-CN"/>
          </w:rPr>
          <w:delText>*</w:delText>
        </w:r>
      </w:del>
      <w:ins w:id="95" w:author="He, Liqun" w:date="2012-11-15T14:52:00Z">
        <w:r w:rsidR="001A5308">
          <w:rPr>
            <w:rFonts w:hint="eastAsia"/>
            <w:lang w:eastAsia="zh-CN"/>
          </w:rPr>
          <w:t>经认可的</w:t>
        </w:r>
      </w:ins>
      <w:ins w:id="96" w:author="mchen" w:date="2012-03-23T11:30:00Z">
        <w:r w:rsidRPr="00927EE9">
          <w:rPr>
            <w:rFonts w:hint="eastAsia"/>
            <w:lang w:eastAsia="zh-CN"/>
          </w:rPr>
          <w:t>运营机构</w:t>
        </w:r>
      </w:ins>
      <w:r w:rsidRPr="00927EE9">
        <w:rPr>
          <w:rFonts w:hint="eastAsia"/>
          <w:lang w:eastAsia="zh-CN"/>
        </w:rPr>
        <w:t>在建立、</w:t>
      </w:r>
      <w:r>
        <w:rPr>
          <w:rFonts w:hint="eastAsia"/>
          <w:lang w:eastAsia="zh-CN"/>
        </w:rPr>
        <w:t>运行</w:t>
      </w:r>
      <w:r w:rsidRPr="00927EE9">
        <w:rPr>
          <w:rFonts w:hint="eastAsia"/>
          <w:lang w:eastAsia="zh-CN"/>
        </w:rPr>
        <w:t>和维护国际网络</w:t>
      </w:r>
      <w:r>
        <w:rPr>
          <w:rFonts w:hint="eastAsia"/>
          <w:lang w:eastAsia="zh-CN"/>
        </w:rPr>
        <w:t>时</w:t>
      </w:r>
      <w:r w:rsidRPr="00927EE9">
        <w:rPr>
          <w:rFonts w:hint="eastAsia"/>
          <w:lang w:eastAsia="zh-CN"/>
        </w:rPr>
        <w:t>进行合作，以提供令人满意的服务质量。</w:t>
      </w:r>
    </w:p>
    <w:p w:rsidR="00AA12C1" w:rsidRPr="005773E0" w:rsidRDefault="00B034A7" w:rsidP="00F7464C">
      <w:pPr>
        <w:pStyle w:val="Reasons"/>
        <w:jc w:val="both"/>
        <w:rPr>
          <w:rFonts w:ascii="Calibri" w:eastAsia="Times New Roman" w:hAnsi="Calibri"/>
          <w:lang w:eastAsia="zh-CN"/>
        </w:rPr>
      </w:pPr>
      <w:r>
        <w:rPr>
          <w:b/>
          <w:lang w:eastAsia="zh-CN"/>
        </w:rPr>
        <w:t>理由：</w:t>
      </w:r>
      <w:r>
        <w:rPr>
          <w:lang w:eastAsia="zh-CN"/>
        </w:rPr>
        <w:tab/>
      </w:r>
      <w:r w:rsidR="001A5308" w:rsidRPr="001A5308">
        <w:rPr>
          <w:rFonts w:hint="eastAsia"/>
          <w:lang w:eastAsia="zh-CN"/>
        </w:rPr>
        <w:t>鉴于有市场自由化，因此根据国内法，一些成员国难以确保服务质量。</w:t>
      </w:r>
    </w:p>
    <w:p w:rsidR="001A5308" w:rsidRPr="005773E0" w:rsidRDefault="001A5308" w:rsidP="005971B0">
      <w:pPr>
        <w:pStyle w:val="Reasons"/>
        <w:ind w:firstLineChars="200" w:firstLine="480"/>
        <w:jc w:val="both"/>
        <w:rPr>
          <w:rFonts w:ascii="Calibri" w:eastAsia="Times New Roman" w:hAnsi="Calibri"/>
          <w:lang w:eastAsia="zh-CN"/>
        </w:rPr>
      </w:pPr>
      <w:r w:rsidRPr="001A5308">
        <w:rPr>
          <w:rFonts w:hint="eastAsia"/>
          <w:lang w:eastAsia="zh-CN"/>
        </w:rPr>
        <w:t>市场竞争是保证令人满意的服务质量的最佳方法。</w:t>
      </w:r>
    </w:p>
    <w:p w:rsidR="00063713" w:rsidRDefault="00B034A7" w:rsidP="00F7464C">
      <w:pPr>
        <w:pStyle w:val="Proposal"/>
        <w:rPr>
          <w:lang w:eastAsia="zh-CN"/>
        </w:rPr>
      </w:pPr>
      <w:r>
        <w:rPr>
          <w:b/>
          <w:lang w:eastAsia="zh-CN"/>
        </w:rPr>
        <w:t>MOD</w:t>
      </w:r>
      <w:r>
        <w:rPr>
          <w:lang w:eastAsia="zh-CN"/>
        </w:rPr>
        <w:tab/>
        <w:t>EUR/16A1/34</w:t>
      </w:r>
    </w:p>
    <w:p w:rsidR="00B034A7" w:rsidRPr="007F147F" w:rsidRDefault="00B034A7" w:rsidP="00F7464C">
      <w:pPr>
        <w:rPr>
          <w:rFonts w:asciiTheme="majorEastAsia" w:eastAsiaTheme="majorEastAsia" w:hAnsiTheme="majorEastAsia"/>
          <w:lang w:eastAsia="zh-CN"/>
        </w:rPr>
      </w:pPr>
      <w:r w:rsidRPr="00C60383">
        <w:rPr>
          <w:rStyle w:val="Artdef"/>
          <w:rFonts w:ascii="Calibri" w:eastAsiaTheme="majorEastAsia" w:hAnsi="Calibri" w:cs="Calibri"/>
          <w:lang w:eastAsia="zh-CN"/>
        </w:rPr>
        <w:t>29</w:t>
      </w:r>
      <w:r w:rsidRPr="00C60383">
        <w:rPr>
          <w:rFonts w:ascii="Calibri" w:eastAsiaTheme="majorEastAsia" w:hAnsi="Calibri" w:cs="Calibri"/>
          <w:lang w:eastAsia="zh-CN"/>
        </w:rPr>
        <w:tab/>
        <w:t>3.2</w:t>
      </w:r>
      <w:r w:rsidRPr="007F147F">
        <w:rPr>
          <w:rFonts w:asciiTheme="majorEastAsia" w:eastAsiaTheme="majorEastAsia" w:hAnsiTheme="majorEastAsia"/>
          <w:lang w:eastAsia="zh-CN"/>
        </w:rPr>
        <w:tab/>
      </w:r>
      <w:del w:id="97" w:author="byzheng" w:date="2012-10-29T15:15:00Z">
        <w:r w:rsidDel="00B61595">
          <w:rPr>
            <w:rFonts w:asciiTheme="majorEastAsia" w:eastAsiaTheme="majorEastAsia" w:hAnsiTheme="majorEastAsia" w:hint="eastAsia"/>
            <w:lang w:eastAsia="zh-CN"/>
          </w:rPr>
          <w:delText>各成员国</w:delText>
        </w:r>
        <w:r w:rsidRPr="00B61595" w:rsidDel="00B61595">
          <w:rPr>
            <w:rStyle w:val="FootnoteReference"/>
            <w:rFonts w:hint="eastAsia"/>
            <w:lang w:eastAsia="zh-CN"/>
          </w:rPr>
          <w:delText>*</w:delText>
        </w:r>
      </w:del>
      <w:ins w:id="98" w:author="byzheng" w:date="2012-10-29T15:15:00Z">
        <w:r>
          <w:rPr>
            <w:rFonts w:hint="eastAsia"/>
            <w:lang w:eastAsia="zh-CN"/>
          </w:rPr>
          <w:t>成员国</w:t>
        </w:r>
      </w:ins>
      <w:r w:rsidR="00F7464C">
        <w:rPr>
          <w:rFonts w:asciiTheme="majorEastAsia" w:eastAsiaTheme="majorEastAsia" w:hAnsiTheme="majorEastAsia" w:hint="eastAsia"/>
          <w:lang w:eastAsia="zh-CN"/>
        </w:rPr>
        <w:t>须</w:t>
      </w:r>
      <w:del w:id="99" w:author="byzheng" w:date="2012-10-29T15:15:00Z">
        <w:r w:rsidDel="00B61595">
          <w:rPr>
            <w:rFonts w:asciiTheme="majorEastAsia" w:eastAsiaTheme="majorEastAsia" w:hAnsiTheme="majorEastAsia" w:hint="eastAsia"/>
            <w:lang w:eastAsia="zh-CN"/>
          </w:rPr>
          <w:delText>尽力</w:delText>
        </w:r>
      </w:del>
      <w:ins w:id="100" w:author="Huang, Jie " w:date="2012-10-26T14:42:00Z">
        <w:r>
          <w:rPr>
            <w:rFonts w:hint="eastAsia"/>
            <w:lang w:eastAsia="zh-CN"/>
          </w:rPr>
          <w:t>鼓励特别通过加强</w:t>
        </w:r>
      </w:ins>
      <w:ins w:id="101" w:author="Huang, Jie " w:date="2012-10-26T14:43:00Z">
        <w:r>
          <w:rPr>
            <w:rFonts w:hint="eastAsia"/>
            <w:lang w:eastAsia="zh-CN"/>
          </w:rPr>
          <w:t>电信市场的竞争和开放</w:t>
        </w:r>
      </w:ins>
      <w:ins w:id="102" w:author="Huang, Jie " w:date="2012-10-26T15:54:00Z">
        <w:r>
          <w:rPr>
            <w:rFonts w:hint="eastAsia"/>
            <w:lang w:eastAsia="zh-CN"/>
          </w:rPr>
          <w:t>提供</w:t>
        </w:r>
      </w:ins>
      <w:r>
        <w:rPr>
          <w:rFonts w:hint="eastAsia"/>
          <w:lang w:eastAsia="zh-CN"/>
        </w:rPr>
        <w:t>足够的电信设施，以满足</w:t>
      </w:r>
      <w:ins w:id="103" w:author="byzheng" w:date="2012-10-29T15:16:00Z">
        <w:r>
          <w:rPr>
            <w:rFonts w:hint="eastAsia"/>
            <w:lang w:eastAsia="zh-CN"/>
          </w:rPr>
          <w:t>对</w:t>
        </w:r>
      </w:ins>
      <w:r>
        <w:rPr>
          <w:rFonts w:hint="eastAsia"/>
          <w:lang w:eastAsia="zh-CN"/>
        </w:rPr>
        <w:t>国际电信业务的</w:t>
      </w:r>
      <w:del w:id="104" w:author="byzheng" w:date="2012-10-29T15:16:00Z">
        <w:r w:rsidDel="00B61595">
          <w:rPr>
            <w:rFonts w:hint="eastAsia"/>
            <w:lang w:eastAsia="zh-CN"/>
          </w:rPr>
          <w:delText>要</w:delText>
        </w:r>
      </w:del>
      <w:ins w:id="105" w:author="byzheng" w:date="2012-10-29T15:16:00Z">
        <w:r>
          <w:rPr>
            <w:rFonts w:hint="eastAsia"/>
            <w:lang w:eastAsia="zh-CN"/>
          </w:rPr>
          <w:t>需</w:t>
        </w:r>
      </w:ins>
      <w:r>
        <w:rPr>
          <w:rFonts w:hint="eastAsia"/>
          <w:lang w:eastAsia="zh-CN"/>
        </w:rPr>
        <w:t>求</w:t>
      </w:r>
      <w:del w:id="106" w:author="byzheng" w:date="2012-10-29T15:17:00Z">
        <w:r w:rsidDel="00B61595">
          <w:rPr>
            <w:rFonts w:hint="eastAsia"/>
            <w:lang w:eastAsia="zh-CN"/>
          </w:rPr>
          <w:delText>和需要</w:delText>
        </w:r>
      </w:del>
      <w:r>
        <w:rPr>
          <w:rFonts w:hint="eastAsia"/>
          <w:lang w:eastAsia="zh-CN"/>
        </w:rPr>
        <w:t>。</w:t>
      </w:r>
    </w:p>
    <w:p w:rsidR="00063713" w:rsidRPr="00AA12C1" w:rsidRDefault="00B034A7" w:rsidP="00F7464C">
      <w:pPr>
        <w:pStyle w:val="Reasons"/>
        <w:jc w:val="both"/>
        <w:rPr>
          <w:rFonts w:eastAsiaTheme="minorEastAsia"/>
          <w:lang w:eastAsia="zh-CN"/>
        </w:rPr>
      </w:pPr>
      <w:r>
        <w:rPr>
          <w:b/>
          <w:lang w:eastAsia="zh-CN"/>
        </w:rPr>
        <w:t>理由：</w:t>
      </w:r>
      <w:r>
        <w:rPr>
          <w:lang w:eastAsia="zh-CN"/>
        </w:rPr>
        <w:tab/>
      </w:r>
      <w:r w:rsidR="001C4AFF">
        <w:rPr>
          <w:rFonts w:ascii="Calibri" w:eastAsiaTheme="majorEastAsia" w:hAnsi="Calibri" w:cs="Calibri" w:hint="eastAsia"/>
          <w:szCs w:val="24"/>
          <w:lang w:eastAsia="zh-CN"/>
        </w:rPr>
        <w:t>提案旨在加强</w:t>
      </w:r>
      <w:r w:rsidR="001C4AFF" w:rsidRPr="00CF5F9A">
        <w:rPr>
          <w:rFonts w:cs="Calibri"/>
          <w:lang w:eastAsia="zh-CN"/>
        </w:rPr>
        <w:t>国际电信</w:t>
      </w:r>
      <w:r w:rsidR="00F7464C">
        <w:rPr>
          <w:rFonts w:cs="Calibri" w:hint="eastAsia"/>
          <w:lang w:eastAsia="zh-CN"/>
        </w:rPr>
        <w:t>业务</w:t>
      </w:r>
      <w:r w:rsidR="001C4AFF">
        <w:rPr>
          <w:rFonts w:cs="Calibri" w:hint="eastAsia"/>
          <w:lang w:eastAsia="zh-CN"/>
        </w:rPr>
        <w:t>的开放和竞争</w:t>
      </w:r>
      <w:r w:rsidR="001C4AFF">
        <w:rPr>
          <w:rFonts w:ascii="Calibri" w:eastAsiaTheme="majorEastAsia" w:hAnsi="Calibri" w:cs="Calibri" w:hint="eastAsia"/>
          <w:lang w:eastAsia="zh-CN"/>
        </w:rPr>
        <w:t>。</w:t>
      </w:r>
    </w:p>
    <w:p w:rsidR="00063713" w:rsidRDefault="00B034A7" w:rsidP="00F7464C">
      <w:pPr>
        <w:pStyle w:val="Proposal"/>
        <w:rPr>
          <w:lang w:eastAsia="zh-CN"/>
        </w:rPr>
      </w:pPr>
      <w:r>
        <w:rPr>
          <w:b/>
          <w:lang w:eastAsia="zh-CN"/>
        </w:rPr>
        <w:t>SUP</w:t>
      </w:r>
      <w:r>
        <w:rPr>
          <w:lang w:eastAsia="zh-CN"/>
        </w:rPr>
        <w:tab/>
        <w:t>EUR/16A1/35</w:t>
      </w:r>
    </w:p>
    <w:p w:rsidR="00B034A7" w:rsidRPr="007F147F" w:rsidRDefault="00B034A7" w:rsidP="00F7464C">
      <w:pPr>
        <w:rPr>
          <w:rFonts w:asciiTheme="majorEastAsia" w:eastAsiaTheme="majorEastAsia" w:hAnsiTheme="majorEastAsia"/>
          <w:lang w:eastAsia="zh-CN"/>
        </w:rPr>
      </w:pPr>
      <w:r w:rsidRPr="004D3511">
        <w:rPr>
          <w:rStyle w:val="Artdef"/>
          <w:rFonts w:ascii="Calibri" w:eastAsiaTheme="majorEastAsia" w:hAnsi="Calibri" w:cs="Calibri"/>
          <w:lang w:eastAsia="zh-CN"/>
        </w:rPr>
        <w:t>30</w:t>
      </w:r>
      <w:r w:rsidRPr="004D3511">
        <w:rPr>
          <w:rFonts w:ascii="Calibri" w:eastAsiaTheme="majorEastAsia" w:hAnsi="Calibri" w:cs="Calibri"/>
          <w:lang w:eastAsia="zh-CN"/>
        </w:rPr>
        <w:tab/>
      </w:r>
      <w:del w:id="107" w:author="Huang, Jie " w:date="2012-10-19T14:21:00Z">
        <w:r w:rsidRPr="004D3511" w:rsidDel="009D31B7">
          <w:rPr>
            <w:rFonts w:ascii="Calibri" w:eastAsiaTheme="majorEastAsia" w:hAnsi="Calibri" w:cs="Calibri"/>
            <w:lang w:eastAsia="zh-CN"/>
          </w:rPr>
          <w:delText>3.3</w:delText>
        </w:r>
        <w:r w:rsidRPr="007F147F" w:rsidDel="009D31B7">
          <w:rPr>
            <w:rFonts w:asciiTheme="majorEastAsia" w:eastAsiaTheme="majorEastAsia" w:hAnsiTheme="majorEastAsia"/>
            <w:lang w:eastAsia="zh-CN"/>
          </w:rPr>
          <w:tab/>
        </w:r>
        <w:r w:rsidRPr="007F147F" w:rsidDel="009D31B7">
          <w:rPr>
            <w:rFonts w:asciiTheme="majorEastAsia" w:eastAsiaTheme="majorEastAsia" w:hAnsiTheme="majorEastAsia" w:hint="eastAsia"/>
            <w:lang w:eastAsia="zh-CN"/>
          </w:rPr>
          <w:delText>各主管部门</w:delText>
        </w:r>
        <w:r w:rsidRPr="007F147F" w:rsidDel="009D31B7">
          <w:rPr>
            <w:rStyle w:val="FootnoteReference"/>
            <w:rFonts w:asciiTheme="majorEastAsia" w:eastAsiaTheme="majorEastAsia" w:hAnsiTheme="majorEastAsia"/>
          </w:rPr>
          <w:fldChar w:fldCharType="begin"/>
        </w:r>
        <w:r w:rsidRPr="007F147F" w:rsidDel="009D31B7">
          <w:rPr>
            <w:rStyle w:val="FootnoteReference"/>
            <w:rFonts w:asciiTheme="majorEastAsia" w:eastAsiaTheme="majorEastAsia" w:hAnsiTheme="majorEastAsia"/>
            <w:lang w:eastAsia="zh-CN"/>
          </w:rPr>
          <w:delInstrText xml:space="preserve"> </w:delInstrText>
        </w:r>
        <w:r w:rsidRPr="007F147F" w:rsidDel="009D31B7">
          <w:rPr>
            <w:rStyle w:val="FootnoteReference"/>
            <w:rFonts w:asciiTheme="majorEastAsia" w:eastAsiaTheme="majorEastAsia" w:hAnsiTheme="majorEastAsia" w:hint="eastAsia"/>
            <w:lang w:eastAsia="zh-CN"/>
          </w:rPr>
          <w:delInstrText>NOTEREF _Ref319483268 \h</w:delInstrText>
        </w:r>
        <w:r w:rsidRPr="007F147F" w:rsidDel="009D31B7">
          <w:rPr>
            <w:rStyle w:val="FootnoteReference"/>
            <w:rFonts w:asciiTheme="majorEastAsia" w:eastAsiaTheme="majorEastAsia" w:hAnsiTheme="majorEastAsia"/>
            <w:lang w:eastAsia="zh-CN"/>
          </w:rPr>
          <w:delInstrText xml:space="preserve">  \* MERGEFORMAT </w:delInstrText>
        </w:r>
        <w:r w:rsidRPr="007F147F" w:rsidDel="009D31B7">
          <w:rPr>
            <w:rStyle w:val="FootnoteReference"/>
            <w:rFonts w:asciiTheme="majorEastAsia" w:eastAsiaTheme="majorEastAsia" w:hAnsiTheme="majorEastAsia"/>
          </w:rPr>
        </w:r>
        <w:r w:rsidRPr="007F147F" w:rsidDel="009D31B7">
          <w:rPr>
            <w:rStyle w:val="FootnoteReference"/>
            <w:rFonts w:asciiTheme="majorEastAsia" w:eastAsiaTheme="majorEastAsia" w:hAnsiTheme="majorEastAsia"/>
          </w:rPr>
          <w:fldChar w:fldCharType="separate"/>
        </w:r>
        <w:r w:rsidRPr="007F147F" w:rsidDel="009D31B7">
          <w:rPr>
            <w:rStyle w:val="FootnoteReference"/>
            <w:rFonts w:asciiTheme="majorEastAsia" w:eastAsiaTheme="majorEastAsia" w:hAnsiTheme="majorEastAsia"/>
            <w:lang w:eastAsia="zh-CN"/>
          </w:rPr>
          <w:delText>*</w:delText>
        </w:r>
        <w:r w:rsidRPr="007F147F" w:rsidDel="009D31B7">
          <w:rPr>
            <w:rStyle w:val="FootnoteReference"/>
            <w:rFonts w:asciiTheme="majorEastAsia" w:eastAsiaTheme="majorEastAsia" w:hAnsiTheme="majorEastAsia"/>
          </w:rPr>
          <w:fldChar w:fldCharType="end"/>
        </w:r>
        <w:r w:rsidRPr="007F147F" w:rsidDel="009D31B7">
          <w:rPr>
            <w:rFonts w:asciiTheme="majorEastAsia" w:eastAsiaTheme="majorEastAsia" w:hAnsiTheme="majorEastAsia" w:hint="eastAsia"/>
            <w:lang w:eastAsia="zh-CN"/>
          </w:rPr>
          <w:delText>应通过相互协议，确定拟使用的国际路由。协议前，如果有关的终端主管部门</w:delText>
        </w:r>
        <w:r w:rsidRPr="007F147F" w:rsidDel="009D31B7">
          <w:rPr>
            <w:rStyle w:val="FootnoteReference"/>
            <w:rFonts w:asciiTheme="majorEastAsia" w:eastAsiaTheme="majorEastAsia" w:hAnsiTheme="majorEastAsia"/>
          </w:rPr>
          <w:fldChar w:fldCharType="begin"/>
        </w:r>
        <w:r w:rsidRPr="007F147F" w:rsidDel="009D31B7">
          <w:rPr>
            <w:rStyle w:val="FootnoteReference"/>
            <w:rFonts w:asciiTheme="majorEastAsia" w:eastAsiaTheme="majorEastAsia" w:hAnsiTheme="majorEastAsia"/>
            <w:lang w:eastAsia="zh-CN"/>
          </w:rPr>
          <w:delInstrText xml:space="preserve"> </w:delInstrText>
        </w:r>
        <w:r w:rsidRPr="007F147F" w:rsidDel="009D31B7">
          <w:rPr>
            <w:rStyle w:val="FootnoteReference"/>
            <w:rFonts w:asciiTheme="majorEastAsia" w:eastAsiaTheme="majorEastAsia" w:hAnsiTheme="majorEastAsia" w:hint="eastAsia"/>
            <w:lang w:eastAsia="zh-CN"/>
          </w:rPr>
          <w:delInstrText>NOTEREF _Ref319483268 \h</w:delInstrText>
        </w:r>
        <w:r w:rsidRPr="007F147F" w:rsidDel="009D31B7">
          <w:rPr>
            <w:rStyle w:val="FootnoteReference"/>
            <w:rFonts w:asciiTheme="majorEastAsia" w:eastAsiaTheme="majorEastAsia" w:hAnsiTheme="majorEastAsia"/>
            <w:lang w:eastAsia="zh-CN"/>
          </w:rPr>
          <w:delInstrText xml:space="preserve">  \* MERGEFORMAT </w:delInstrText>
        </w:r>
        <w:r w:rsidRPr="007F147F" w:rsidDel="009D31B7">
          <w:rPr>
            <w:rStyle w:val="FootnoteReference"/>
            <w:rFonts w:asciiTheme="majorEastAsia" w:eastAsiaTheme="majorEastAsia" w:hAnsiTheme="majorEastAsia"/>
          </w:rPr>
        </w:r>
        <w:r w:rsidRPr="007F147F" w:rsidDel="009D31B7">
          <w:rPr>
            <w:rStyle w:val="FootnoteReference"/>
            <w:rFonts w:asciiTheme="majorEastAsia" w:eastAsiaTheme="majorEastAsia" w:hAnsiTheme="majorEastAsia"/>
          </w:rPr>
          <w:fldChar w:fldCharType="separate"/>
        </w:r>
        <w:r w:rsidRPr="007F147F" w:rsidDel="009D31B7">
          <w:rPr>
            <w:rStyle w:val="FootnoteReference"/>
            <w:rFonts w:asciiTheme="majorEastAsia" w:eastAsiaTheme="majorEastAsia" w:hAnsiTheme="majorEastAsia"/>
            <w:lang w:eastAsia="zh-CN"/>
          </w:rPr>
          <w:delText>*</w:delText>
        </w:r>
        <w:r w:rsidRPr="007F147F" w:rsidDel="009D31B7">
          <w:rPr>
            <w:rStyle w:val="FootnoteReference"/>
            <w:rFonts w:asciiTheme="majorEastAsia" w:eastAsiaTheme="majorEastAsia" w:hAnsiTheme="majorEastAsia"/>
          </w:rPr>
          <w:fldChar w:fldCharType="end"/>
        </w:r>
        <w:r w:rsidRPr="007F147F" w:rsidDel="009D31B7">
          <w:rPr>
            <w:rFonts w:asciiTheme="majorEastAsia" w:eastAsiaTheme="majorEastAsia" w:hAnsiTheme="majorEastAsia" w:hint="eastAsia"/>
            <w:lang w:eastAsia="zh-CN"/>
          </w:rPr>
          <w:delText>间没有直达路由，则可由发方主管部门</w:delText>
        </w:r>
        <w:r w:rsidRPr="007F147F" w:rsidDel="009D31B7">
          <w:rPr>
            <w:rStyle w:val="FootnoteReference"/>
            <w:rFonts w:asciiTheme="majorEastAsia" w:eastAsiaTheme="majorEastAsia" w:hAnsiTheme="majorEastAsia"/>
          </w:rPr>
          <w:fldChar w:fldCharType="begin"/>
        </w:r>
        <w:r w:rsidRPr="007F147F" w:rsidDel="009D31B7">
          <w:rPr>
            <w:rStyle w:val="FootnoteReference"/>
            <w:rFonts w:asciiTheme="majorEastAsia" w:eastAsiaTheme="majorEastAsia" w:hAnsiTheme="majorEastAsia"/>
            <w:lang w:eastAsia="zh-CN"/>
          </w:rPr>
          <w:delInstrText xml:space="preserve"> </w:delInstrText>
        </w:r>
        <w:r w:rsidRPr="007F147F" w:rsidDel="009D31B7">
          <w:rPr>
            <w:rStyle w:val="FootnoteReference"/>
            <w:rFonts w:asciiTheme="majorEastAsia" w:eastAsiaTheme="majorEastAsia" w:hAnsiTheme="majorEastAsia" w:hint="eastAsia"/>
            <w:lang w:eastAsia="zh-CN"/>
          </w:rPr>
          <w:delInstrText>NOTEREF _Ref319483268 \h</w:delInstrText>
        </w:r>
        <w:r w:rsidRPr="007F147F" w:rsidDel="009D31B7">
          <w:rPr>
            <w:rStyle w:val="FootnoteReference"/>
            <w:rFonts w:asciiTheme="majorEastAsia" w:eastAsiaTheme="majorEastAsia" w:hAnsiTheme="majorEastAsia"/>
            <w:lang w:eastAsia="zh-CN"/>
          </w:rPr>
          <w:delInstrText xml:space="preserve">  \* MERGEFORMAT </w:delInstrText>
        </w:r>
        <w:r w:rsidRPr="007F147F" w:rsidDel="009D31B7">
          <w:rPr>
            <w:rStyle w:val="FootnoteReference"/>
            <w:rFonts w:asciiTheme="majorEastAsia" w:eastAsiaTheme="majorEastAsia" w:hAnsiTheme="majorEastAsia"/>
          </w:rPr>
        </w:r>
        <w:r w:rsidRPr="007F147F" w:rsidDel="009D31B7">
          <w:rPr>
            <w:rStyle w:val="FootnoteReference"/>
            <w:rFonts w:asciiTheme="majorEastAsia" w:eastAsiaTheme="majorEastAsia" w:hAnsiTheme="majorEastAsia"/>
          </w:rPr>
          <w:fldChar w:fldCharType="separate"/>
        </w:r>
        <w:r w:rsidRPr="007F147F" w:rsidDel="009D31B7">
          <w:rPr>
            <w:rStyle w:val="FootnoteReference"/>
            <w:rFonts w:asciiTheme="majorEastAsia" w:eastAsiaTheme="majorEastAsia" w:hAnsiTheme="majorEastAsia"/>
            <w:lang w:eastAsia="zh-CN"/>
          </w:rPr>
          <w:delText>*</w:delText>
        </w:r>
        <w:r w:rsidRPr="007F147F" w:rsidDel="009D31B7">
          <w:rPr>
            <w:rStyle w:val="FootnoteReference"/>
            <w:rFonts w:asciiTheme="majorEastAsia" w:eastAsiaTheme="majorEastAsia" w:hAnsiTheme="majorEastAsia"/>
          </w:rPr>
          <w:fldChar w:fldCharType="end"/>
        </w:r>
        <w:r w:rsidRPr="007F147F" w:rsidDel="009D31B7">
          <w:rPr>
            <w:rFonts w:asciiTheme="majorEastAsia" w:eastAsiaTheme="majorEastAsia" w:hAnsiTheme="majorEastAsia" w:hint="eastAsia"/>
            <w:lang w:eastAsia="zh-CN"/>
          </w:rPr>
          <w:delText>在考虑相关的经转和收方主管部门</w:delText>
        </w:r>
        <w:r w:rsidRPr="007F147F" w:rsidDel="009D31B7">
          <w:rPr>
            <w:rStyle w:val="FootnoteReference"/>
            <w:rFonts w:asciiTheme="majorEastAsia" w:eastAsiaTheme="majorEastAsia" w:hAnsiTheme="majorEastAsia"/>
          </w:rPr>
          <w:fldChar w:fldCharType="begin"/>
        </w:r>
        <w:r w:rsidRPr="007F147F" w:rsidDel="009D31B7">
          <w:rPr>
            <w:rStyle w:val="FootnoteReference"/>
            <w:rFonts w:asciiTheme="majorEastAsia" w:eastAsiaTheme="majorEastAsia" w:hAnsiTheme="majorEastAsia"/>
            <w:lang w:eastAsia="zh-CN"/>
          </w:rPr>
          <w:delInstrText xml:space="preserve"> </w:delInstrText>
        </w:r>
        <w:r w:rsidRPr="007F147F" w:rsidDel="009D31B7">
          <w:rPr>
            <w:rStyle w:val="FootnoteReference"/>
            <w:rFonts w:asciiTheme="majorEastAsia" w:eastAsiaTheme="majorEastAsia" w:hAnsiTheme="majorEastAsia" w:hint="eastAsia"/>
            <w:lang w:eastAsia="zh-CN"/>
          </w:rPr>
          <w:delInstrText>NOTEREF _Ref319483268 \h</w:delInstrText>
        </w:r>
        <w:r w:rsidRPr="007F147F" w:rsidDel="009D31B7">
          <w:rPr>
            <w:rStyle w:val="FootnoteReference"/>
            <w:rFonts w:asciiTheme="majorEastAsia" w:eastAsiaTheme="majorEastAsia" w:hAnsiTheme="majorEastAsia"/>
            <w:lang w:eastAsia="zh-CN"/>
          </w:rPr>
          <w:delInstrText xml:space="preserve">  \* MERGEFORMAT </w:delInstrText>
        </w:r>
        <w:r w:rsidRPr="007F147F" w:rsidDel="009D31B7">
          <w:rPr>
            <w:rStyle w:val="FootnoteReference"/>
            <w:rFonts w:asciiTheme="majorEastAsia" w:eastAsiaTheme="majorEastAsia" w:hAnsiTheme="majorEastAsia"/>
          </w:rPr>
        </w:r>
        <w:r w:rsidRPr="007F147F" w:rsidDel="009D31B7">
          <w:rPr>
            <w:rStyle w:val="FootnoteReference"/>
            <w:rFonts w:asciiTheme="majorEastAsia" w:eastAsiaTheme="majorEastAsia" w:hAnsiTheme="majorEastAsia"/>
          </w:rPr>
          <w:fldChar w:fldCharType="separate"/>
        </w:r>
        <w:r w:rsidRPr="007F147F" w:rsidDel="009D31B7">
          <w:rPr>
            <w:rStyle w:val="FootnoteReference"/>
            <w:rFonts w:asciiTheme="majorEastAsia" w:eastAsiaTheme="majorEastAsia" w:hAnsiTheme="majorEastAsia"/>
            <w:lang w:eastAsia="zh-CN"/>
          </w:rPr>
          <w:delText>*</w:delText>
        </w:r>
        <w:r w:rsidRPr="007F147F" w:rsidDel="009D31B7">
          <w:rPr>
            <w:rStyle w:val="FootnoteReference"/>
            <w:rFonts w:asciiTheme="majorEastAsia" w:eastAsiaTheme="majorEastAsia" w:hAnsiTheme="majorEastAsia"/>
          </w:rPr>
          <w:fldChar w:fldCharType="end"/>
        </w:r>
        <w:r w:rsidRPr="007F147F" w:rsidDel="009D31B7">
          <w:rPr>
            <w:rFonts w:asciiTheme="majorEastAsia" w:eastAsiaTheme="majorEastAsia" w:hAnsiTheme="majorEastAsia" w:hint="eastAsia"/>
            <w:lang w:eastAsia="zh-CN"/>
          </w:rPr>
          <w:delText>利益的情况下，选择确定其电信业务的发送路由。</w:delText>
        </w:r>
      </w:del>
    </w:p>
    <w:p w:rsidR="00063713" w:rsidRDefault="00B034A7" w:rsidP="00F7464C">
      <w:pPr>
        <w:pStyle w:val="Reasons"/>
        <w:rPr>
          <w:lang w:eastAsia="zh-CN"/>
        </w:rPr>
      </w:pPr>
      <w:r>
        <w:rPr>
          <w:b/>
          <w:lang w:eastAsia="zh-CN"/>
        </w:rPr>
        <w:t>理由：</w:t>
      </w:r>
      <w:r>
        <w:rPr>
          <w:lang w:eastAsia="zh-CN"/>
        </w:rPr>
        <w:tab/>
      </w:r>
      <w:r>
        <w:rPr>
          <w:rFonts w:ascii="Calibri" w:eastAsiaTheme="majorEastAsia" w:hAnsi="Calibri" w:cs="Calibri" w:hint="eastAsia"/>
          <w:lang w:eastAsia="zh-CN"/>
        </w:rPr>
        <w:t>已过时。</w:t>
      </w:r>
    </w:p>
    <w:p w:rsidR="00063713" w:rsidRDefault="00B034A7" w:rsidP="00F7464C">
      <w:pPr>
        <w:pStyle w:val="Proposal"/>
        <w:rPr>
          <w:lang w:eastAsia="zh-CN"/>
        </w:rPr>
      </w:pPr>
      <w:r>
        <w:rPr>
          <w:b/>
          <w:lang w:eastAsia="zh-CN"/>
        </w:rPr>
        <w:t>ADD</w:t>
      </w:r>
      <w:r>
        <w:rPr>
          <w:lang w:eastAsia="zh-CN"/>
        </w:rPr>
        <w:tab/>
        <w:t>EUR/16A1/36</w:t>
      </w:r>
    </w:p>
    <w:p w:rsidR="00B034A7" w:rsidRPr="007F147F" w:rsidRDefault="00B034A7" w:rsidP="00F7464C">
      <w:pPr>
        <w:rPr>
          <w:rFonts w:asciiTheme="majorEastAsia" w:eastAsiaTheme="majorEastAsia" w:hAnsiTheme="majorEastAsia"/>
          <w:lang w:eastAsia="zh-CN"/>
        </w:rPr>
      </w:pPr>
      <w:r w:rsidRPr="00C37E37">
        <w:rPr>
          <w:rStyle w:val="Artdef"/>
          <w:rFonts w:ascii="Calibri" w:eastAsiaTheme="majorEastAsia" w:hAnsi="Calibri" w:cs="Calibri"/>
          <w:lang w:eastAsia="zh-CN"/>
        </w:rPr>
        <w:t>30A</w:t>
      </w:r>
      <w:r w:rsidRPr="00C37E37">
        <w:rPr>
          <w:rFonts w:ascii="Calibri" w:eastAsiaTheme="majorEastAsia" w:hAnsi="Calibri" w:cs="Calibri"/>
          <w:lang w:eastAsia="zh-CN"/>
        </w:rPr>
        <w:tab/>
        <w:t>3.3A</w:t>
      </w:r>
      <w:r w:rsidRPr="007F147F">
        <w:rPr>
          <w:rFonts w:asciiTheme="majorEastAsia" w:eastAsiaTheme="majorEastAsia" w:hAnsiTheme="majorEastAsia" w:hint="eastAsia"/>
          <w:lang w:eastAsia="zh-CN"/>
        </w:rPr>
        <w:tab/>
        <w:t>各成员国应鼓励属于国际电联责任的号码资源得到适当使用，从而仅将其用于指定目的。各成员国须努力确保属于国际电联责任的未分配资源不被使用。</w:t>
      </w:r>
    </w:p>
    <w:p w:rsidR="00063713" w:rsidRDefault="00B034A7" w:rsidP="00F7464C">
      <w:pPr>
        <w:pStyle w:val="Reasons"/>
        <w:rPr>
          <w:lang w:eastAsia="zh-CN"/>
        </w:rPr>
      </w:pPr>
      <w:r>
        <w:rPr>
          <w:b/>
          <w:lang w:eastAsia="zh-CN"/>
        </w:rPr>
        <w:t>理由：</w:t>
      </w:r>
      <w:r>
        <w:rPr>
          <w:lang w:eastAsia="zh-CN"/>
        </w:rPr>
        <w:tab/>
      </w:r>
      <w:r>
        <w:rPr>
          <w:rFonts w:cs="Calibri" w:hint="eastAsia"/>
          <w:lang w:eastAsia="zh-CN"/>
        </w:rPr>
        <w:t>欧洲</w:t>
      </w:r>
      <w:r w:rsidRPr="00CF5F9A">
        <w:rPr>
          <w:rFonts w:cs="Calibri"/>
          <w:lang w:eastAsia="zh-CN"/>
        </w:rPr>
        <w:t>建议研究解决有关编号</w:t>
      </w:r>
      <w:r>
        <w:rPr>
          <w:rFonts w:cs="Calibri"/>
          <w:lang w:eastAsia="zh-CN"/>
        </w:rPr>
        <w:t>资源</w:t>
      </w:r>
      <w:r>
        <w:rPr>
          <w:rFonts w:cs="Calibri" w:hint="eastAsia"/>
          <w:lang w:eastAsia="zh-CN"/>
        </w:rPr>
        <w:t>使用的</w:t>
      </w:r>
      <w:r>
        <w:rPr>
          <w:rFonts w:cs="Calibri"/>
          <w:lang w:eastAsia="zh-CN"/>
        </w:rPr>
        <w:t>一致性</w:t>
      </w:r>
      <w:r w:rsidRPr="00CF5F9A">
        <w:rPr>
          <w:rFonts w:cs="Calibri"/>
          <w:lang w:eastAsia="zh-CN"/>
        </w:rPr>
        <w:t>问题。</w:t>
      </w:r>
    </w:p>
    <w:p w:rsidR="00063713" w:rsidRDefault="00B034A7" w:rsidP="00F7464C">
      <w:pPr>
        <w:pStyle w:val="Proposal"/>
        <w:rPr>
          <w:lang w:eastAsia="zh-CN"/>
        </w:rPr>
      </w:pPr>
      <w:r>
        <w:rPr>
          <w:b/>
          <w:lang w:eastAsia="zh-CN"/>
        </w:rPr>
        <w:t>MOD</w:t>
      </w:r>
      <w:r>
        <w:rPr>
          <w:lang w:eastAsia="zh-CN"/>
        </w:rPr>
        <w:tab/>
        <w:t>EUR/16A1/37</w:t>
      </w:r>
    </w:p>
    <w:p w:rsidR="00B034A7" w:rsidRPr="00BF257F" w:rsidRDefault="00B034A7" w:rsidP="00F7464C">
      <w:pPr>
        <w:rPr>
          <w:lang w:eastAsia="zh-CN"/>
        </w:rPr>
      </w:pPr>
      <w:r>
        <w:rPr>
          <w:rStyle w:val="Artdef"/>
          <w:rFonts w:hint="eastAsia"/>
          <w:lang w:eastAsia="zh-CN"/>
        </w:rPr>
        <w:t>31</w:t>
      </w:r>
      <w:r w:rsidRPr="005F122C">
        <w:rPr>
          <w:lang w:eastAsia="zh-CN"/>
        </w:rPr>
        <w:tab/>
      </w:r>
      <w:r w:rsidRPr="00BF257F">
        <w:rPr>
          <w:lang w:eastAsia="zh-CN"/>
        </w:rPr>
        <w:t>3.4</w:t>
      </w:r>
      <w:r w:rsidRPr="00B00300">
        <w:rPr>
          <w:lang w:eastAsia="zh-CN"/>
        </w:rPr>
        <w:tab/>
      </w:r>
      <w:r w:rsidRPr="00927EE9">
        <w:rPr>
          <w:rFonts w:hint="eastAsia"/>
          <w:lang w:eastAsia="zh-CN"/>
        </w:rPr>
        <w:t>在国内法律许可的情况下，任何使用者均</w:t>
      </w:r>
      <w:r>
        <w:rPr>
          <w:rFonts w:hint="eastAsia"/>
          <w:lang w:eastAsia="zh-CN"/>
        </w:rPr>
        <w:t>有权</w:t>
      </w:r>
      <w:r w:rsidRPr="00927EE9">
        <w:rPr>
          <w:rFonts w:hint="eastAsia"/>
          <w:lang w:eastAsia="zh-CN"/>
        </w:rPr>
        <w:t>进入</w:t>
      </w:r>
      <w:del w:id="108" w:author="He, Liqun" w:date="2012-11-15T14:58:00Z">
        <w:r w:rsidRPr="00927EE9" w:rsidDel="00DC7A40">
          <w:rPr>
            <w:rFonts w:hint="eastAsia"/>
            <w:lang w:eastAsia="zh-CN"/>
          </w:rPr>
          <w:delText>一主管部门</w:delText>
        </w:r>
        <w:r w:rsidRPr="00927EE9" w:rsidDel="00DC7A40">
          <w:rPr>
            <w:lang w:eastAsia="zh-CN"/>
          </w:rPr>
          <w:delText>*</w:delText>
        </w:r>
      </w:del>
      <w:ins w:id="109" w:author="Chen, Xing" w:date="2011-07-21T09:06:00Z">
        <w:r w:rsidRPr="00927EE9">
          <w:rPr>
            <w:rFonts w:hint="eastAsia"/>
            <w:lang w:eastAsia="zh-CN"/>
          </w:rPr>
          <w:t>经认可的运营机构（</w:t>
        </w:r>
        <w:r w:rsidRPr="00927EE9">
          <w:rPr>
            <w:lang w:eastAsia="zh-CN"/>
          </w:rPr>
          <w:t>ROA</w:t>
        </w:r>
        <w:r w:rsidRPr="00927EE9">
          <w:rPr>
            <w:rFonts w:hint="eastAsia"/>
            <w:lang w:eastAsia="zh-CN"/>
          </w:rPr>
          <w:t>）</w:t>
        </w:r>
      </w:ins>
      <w:r w:rsidRPr="00927EE9">
        <w:rPr>
          <w:rFonts w:hint="eastAsia"/>
          <w:lang w:eastAsia="zh-CN"/>
        </w:rPr>
        <w:t>建立的国际</w:t>
      </w:r>
      <w:ins w:id="110" w:author="He, Liqun" w:date="2012-11-15T14:59:00Z">
        <w:r w:rsidR="00DC7A40">
          <w:rPr>
            <w:rFonts w:hint="eastAsia"/>
            <w:lang w:eastAsia="zh-CN"/>
          </w:rPr>
          <w:t>电信</w:t>
        </w:r>
      </w:ins>
      <w:r w:rsidRPr="00927EE9">
        <w:rPr>
          <w:rFonts w:hint="eastAsia"/>
          <w:lang w:eastAsia="zh-CN"/>
        </w:rPr>
        <w:t>网络发送业务，并应</w:t>
      </w:r>
      <w:r>
        <w:rPr>
          <w:rFonts w:hint="eastAsia"/>
          <w:lang w:eastAsia="zh-CN"/>
        </w:rPr>
        <w:t>尽可能</w:t>
      </w:r>
      <w:r w:rsidRPr="00927EE9">
        <w:rPr>
          <w:rFonts w:hint="eastAsia"/>
          <w:lang w:eastAsia="zh-CN"/>
        </w:rPr>
        <w:t>保持与</w:t>
      </w:r>
      <w:del w:id="111" w:author="Chen, Xing" w:date="2011-07-21T09:06:00Z">
        <w:r w:rsidRPr="00927EE9">
          <w:rPr>
            <w:rFonts w:hint="eastAsia"/>
            <w:lang w:eastAsia="zh-CN"/>
          </w:rPr>
          <w:delText>国际电报电话咨询委员会</w:delText>
        </w:r>
      </w:del>
      <w:ins w:id="112" w:author="Chen, Xing" w:date="2011-07-21T09:07:00Z">
        <w:r w:rsidRPr="00927EE9">
          <w:rPr>
            <w:lang w:eastAsia="zh-CN"/>
          </w:rPr>
          <w:t>ITU-T</w:t>
        </w:r>
      </w:ins>
      <w:r w:rsidRPr="00927EE9">
        <w:rPr>
          <w:rFonts w:hint="eastAsia"/>
          <w:lang w:eastAsia="zh-CN"/>
        </w:rPr>
        <w:t>相关建议书相一致的令人满意的服务质量。</w:t>
      </w:r>
    </w:p>
    <w:p w:rsidR="00063713" w:rsidRPr="00DC7A40" w:rsidRDefault="00B034A7" w:rsidP="00F7464C">
      <w:pPr>
        <w:pStyle w:val="Reasons"/>
        <w:rPr>
          <w:rFonts w:cs="Calibri"/>
          <w:lang w:eastAsia="zh-CN"/>
        </w:rPr>
      </w:pPr>
      <w:r>
        <w:rPr>
          <w:b/>
          <w:lang w:eastAsia="zh-CN"/>
        </w:rPr>
        <w:t>理由：</w:t>
      </w:r>
      <w:r>
        <w:rPr>
          <w:lang w:eastAsia="zh-CN"/>
        </w:rPr>
        <w:tab/>
      </w:r>
      <w:r w:rsidR="0028395C">
        <w:rPr>
          <w:rFonts w:cs="Calibri"/>
          <w:lang w:eastAsia="zh-CN"/>
        </w:rPr>
        <w:t>该款经受</w:t>
      </w:r>
      <w:r w:rsidR="00DC7A40" w:rsidRPr="00DC7A40">
        <w:rPr>
          <w:rFonts w:cs="Calibri"/>
          <w:lang w:eastAsia="zh-CN"/>
        </w:rPr>
        <w:t>了时间的考</w:t>
      </w:r>
      <w:r w:rsidR="00DC7A40" w:rsidRPr="00DC7A40">
        <w:rPr>
          <w:rFonts w:cs="Calibri" w:hint="eastAsia"/>
          <w:lang w:eastAsia="zh-CN"/>
        </w:rPr>
        <w:t>验。</w:t>
      </w:r>
    </w:p>
    <w:p w:rsidR="00063713" w:rsidRDefault="00B034A7" w:rsidP="00F7464C">
      <w:pPr>
        <w:pStyle w:val="Proposal"/>
        <w:rPr>
          <w:lang w:eastAsia="zh-CN"/>
        </w:rPr>
      </w:pPr>
      <w:r>
        <w:rPr>
          <w:b/>
          <w:lang w:eastAsia="zh-CN"/>
        </w:rPr>
        <w:lastRenderedPageBreak/>
        <w:t>ADD</w:t>
      </w:r>
      <w:r>
        <w:rPr>
          <w:lang w:eastAsia="zh-CN"/>
        </w:rPr>
        <w:tab/>
        <w:t>EUR/16A1/38</w:t>
      </w:r>
    </w:p>
    <w:p w:rsidR="001C4AFF" w:rsidRPr="001C4AFF" w:rsidRDefault="001C4AFF" w:rsidP="00F7464C">
      <w:pPr>
        <w:rPr>
          <w:rFonts w:ascii="Calibri" w:eastAsia="Times New Roman" w:hAnsi="Calibri"/>
          <w:szCs w:val="24"/>
          <w:lang w:eastAsia="zh-CN"/>
        </w:rPr>
      </w:pPr>
      <w:r w:rsidRPr="006351C5">
        <w:rPr>
          <w:rStyle w:val="Artdef"/>
        </w:rPr>
        <w:t>31A</w:t>
      </w:r>
      <w:r w:rsidRPr="001C4AFF">
        <w:rPr>
          <w:rFonts w:ascii="Calibri" w:eastAsia="Times New Roman" w:hAnsi="Calibri"/>
          <w:lang w:eastAsia="zh-CN"/>
        </w:rPr>
        <w:tab/>
        <w:t>3.5.A</w:t>
      </w:r>
      <w:r w:rsidRPr="001C4AFF">
        <w:rPr>
          <w:rFonts w:ascii="Calibri" w:eastAsia="Times New Roman" w:hAnsi="Calibri"/>
          <w:szCs w:val="24"/>
          <w:lang w:eastAsia="zh-CN"/>
        </w:rPr>
        <w:tab/>
      </w:r>
      <w:r w:rsidR="00DC7A40">
        <w:rPr>
          <w:rFonts w:ascii="Calibri" w:eastAsiaTheme="minorEastAsia" w:hAnsi="Calibri" w:hint="eastAsia"/>
          <w:szCs w:val="24"/>
          <w:lang w:eastAsia="zh-CN"/>
        </w:rPr>
        <w:t>各成员国应鼓励经认可的运营机构采取措施，以加强国际电信业务所用网络的稳健性。</w:t>
      </w:r>
    </w:p>
    <w:p w:rsidR="001C4AFF" w:rsidRDefault="001C4AFF" w:rsidP="00F7464C">
      <w:pPr>
        <w:rPr>
          <w:rFonts w:ascii="Calibri" w:eastAsiaTheme="minorEastAsia" w:hAnsi="Calibri" w:hint="eastAsia"/>
          <w:szCs w:val="24"/>
          <w:lang w:eastAsia="zh-CN"/>
        </w:rPr>
      </w:pPr>
      <w:r w:rsidRPr="001C4AFF">
        <w:rPr>
          <w:rFonts w:ascii="Calibri" w:eastAsia="Times New Roman" w:hAnsi="Calibri"/>
          <w:szCs w:val="24"/>
          <w:lang w:eastAsia="zh-CN"/>
        </w:rPr>
        <w:tab/>
        <w:t>3.</w:t>
      </w:r>
      <w:r w:rsidRPr="001C4AFF">
        <w:rPr>
          <w:rFonts w:ascii="Calibri" w:eastAsia="Times New Roman" w:hAnsi="Calibri"/>
          <w:lang w:eastAsia="zh-CN"/>
        </w:rPr>
        <w:t>5.</w:t>
      </w:r>
      <w:r w:rsidRPr="001C4AFF">
        <w:rPr>
          <w:rFonts w:ascii="Calibri" w:eastAsia="Times New Roman" w:hAnsi="Calibri"/>
          <w:szCs w:val="24"/>
          <w:lang w:eastAsia="zh-CN"/>
        </w:rPr>
        <w:t>B</w:t>
      </w:r>
      <w:r w:rsidRPr="001C4AFF">
        <w:rPr>
          <w:rFonts w:ascii="Calibri" w:eastAsia="Times New Roman" w:hAnsi="Calibri"/>
          <w:szCs w:val="24"/>
          <w:lang w:eastAsia="zh-CN"/>
        </w:rPr>
        <w:tab/>
      </w:r>
      <w:r w:rsidR="00DC7A40" w:rsidRPr="00DC7A40">
        <w:rPr>
          <w:rFonts w:ascii="Calibri" w:eastAsiaTheme="minorEastAsia" w:hAnsi="Calibri"/>
          <w:szCs w:val="24"/>
          <w:lang w:eastAsia="zh-CN"/>
        </w:rPr>
        <w:t>鼓励成员国在此方面开展合作</w:t>
      </w:r>
      <w:r w:rsidR="00DC7A40" w:rsidRPr="00DC7A40">
        <w:rPr>
          <w:rFonts w:ascii="Calibri" w:eastAsiaTheme="minorEastAsia" w:hAnsi="Calibri" w:hint="eastAsia"/>
          <w:szCs w:val="24"/>
          <w:lang w:eastAsia="zh-CN"/>
        </w:rPr>
        <w:t>。</w:t>
      </w:r>
    </w:p>
    <w:p w:rsidR="006351C5" w:rsidRPr="00DC7A40" w:rsidRDefault="006351C5" w:rsidP="006351C5">
      <w:pPr>
        <w:pStyle w:val="Reasons"/>
        <w:rPr>
          <w:lang w:eastAsia="zh-CN"/>
        </w:rPr>
      </w:pPr>
    </w:p>
    <w:p w:rsidR="00063713" w:rsidRDefault="00B034A7" w:rsidP="00F7464C">
      <w:pPr>
        <w:pStyle w:val="Proposal"/>
        <w:rPr>
          <w:lang w:eastAsia="zh-CN"/>
        </w:rPr>
      </w:pPr>
      <w:r>
        <w:rPr>
          <w:b/>
          <w:u w:val="single"/>
          <w:lang w:eastAsia="zh-CN"/>
        </w:rPr>
        <w:t>NOC</w:t>
      </w:r>
      <w:r>
        <w:rPr>
          <w:lang w:eastAsia="zh-CN"/>
        </w:rPr>
        <w:tab/>
        <w:t>EUR/16A1/39</w:t>
      </w:r>
    </w:p>
    <w:p w:rsidR="00B034A7" w:rsidRPr="007F147F" w:rsidRDefault="00B034A7" w:rsidP="00F7464C">
      <w:pPr>
        <w:pStyle w:val="ArtNo"/>
        <w:rPr>
          <w:rFonts w:asciiTheme="majorEastAsia" w:eastAsiaTheme="majorEastAsia" w:hAnsiTheme="majorEastAsia"/>
          <w:lang w:val="en-US" w:eastAsia="zh-CN"/>
        </w:rPr>
      </w:pPr>
      <w:bookmarkStart w:id="113" w:name="_Toc341360740"/>
      <w:bookmarkStart w:id="114" w:name="_Toc341361014"/>
      <w:r w:rsidRPr="00C37E37">
        <w:rPr>
          <w:rFonts w:hint="eastAsia"/>
          <w:lang w:eastAsia="zh-CN"/>
        </w:rPr>
        <w:t>第</w:t>
      </w:r>
      <w:r w:rsidRPr="00C37E37">
        <w:rPr>
          <w:lang w:eastAsia="zh-CN"/>
        </w:rPr>
        <w:t xml:space="preserve"> </w:t>
      </w:r>
      <w:r w:rsidRPr="00C37E37">
        <w:rPr>
          <w:rFonts w:hint="eastAsia"/>
          <w:lang w:eastAsia="zh-CN"/>
        </w:rPr>
        <w:t>四</w:t>
      </w:r>
      <w:r w:rsidRPr="00C37E37">
        <w:rPr>
          <w:lang w:eastAsia="zh-CN"/>
        </w:rPr>
        <w:t xml:space="preserve"> </w:t>
      </w:r>
      <w:r w:rsidRPr="00C37E37">
        <w:rPr>
          <w:rFonts w:hint="eastAsia"/>
          <w:lang w:eastAsia="zh-CN"/>
        </w:rPr>
        <w:t>条</w:t>
      </w:r>
      <w:bookmarkEnd w:id="113"/>
      <w:bookmarkEnd w:id="114"/>
    </w:p>
    <w:p w:rsidR="00B034A7" w:rsidRPr="007F147F" w:rsidRDefault="00B034A7" w:rsidP="00F7464C">
      <w:pPr>
        <w:pStyle w:val="Arttitle"/>
        <w:rPr>
          <w:rFonts w:asciiTheme="majorEastAsia" w:eastAsiaTheme="majorEastAsia" w:hAnsiTheme="majorEastAsia"/>
          <w:lang w:eastAsia="zh-CN"/>
        </w:rPr>
      </w:pPr>
      <w:r w:rsidRPr="00724BA9">
        <w:rPr>
          <w:rFonts w:hint="eastAsia"/>
          <w:lang w:eastAsia="zh-CN"/>
        </w:rPr>
        <w:t>国际电信业务</w:t>
      </w:r>
    </w:p>
    <w:p w:rsidR="00063713" w:rsidRPr="001C4AFF" w:rsidRDefault="00B034A7" w:rsidP="00F7464C">
      <w:pPr>
        <w:pStyle w:val="Reasons"/>
        <w:rPr>
          <w:lang w:eastAsia="zh-CN"/>
        </w:rPr>
      </w:pPr>
      <w:r>
        <w:rPr>
          <w:b/>
          <w:lang w:eastAsia="zh-CN"/>
        </w:rPr>
        <w:t>理由：</w:t>
      </w:r>
      <w:r>
        <w:rPr>
          <w:lang w:eastAsia="zh-CN"/>
        </w:rPr>
        <w:tab/>
      </w:r>
      <w:r w:rsidR="00866A62">
        <w:rPr>
          <w:rFonts w:hint="eastAsia"/>
          <w:lang w:eastAsia="zh-CN"/>
        </w:rPr>
        <w:t>第</w:t>
      </w:r>
      <w:r w:rsidR="00866A62">
        <w:rPr>
          <w:rFonts w:hint="eastAsia"/>
          <w:lang w:eastAsia="zh-CN"/>
        </w:rPr>
        <w:t>4</w:t>
      </w:r>
      <w:r w:rsidR="00866A62">
        <w:rPr>
          <w:rFonts w:hint="eastAsia"/>
          <w:lang w:eastAsia="zh-CN"/>
        </w:rPr>
        <w:t>条的标题保持不变。</w:t>
      </w:r>
    </w:p>
    <w:p w:rsidR="00063713" w:rsidRDefault="00B034A7" w:rsidP="00F7464C">
      <w:pPr>
        <w:pStyle w:val="Proposal"/>
        <w:rPr>
          <w:lang w:eastAsia="zh-CN"/>
        </w:rPr>
      </w:pPr>
      <w:r>
        <w:rPr>
          <w:b/>
          <w:lang w:eastAsia="zh-CN"/>
        </w:rPr>
        <w:t>MOD</w:t>
      </w:r>
      <w:r>
        <w:rPr>
          <w:lang w:eastAsia="zh-CN"/>
        </w:rPr>
        <w:tab/>
        <w:t>EUR/16A1/40</w:t>
      </w:r>
      <w:r>
        <w:rPr>
          <w:b/>
          <w:vanish/>
          <w:color w:val="7F7F7F" w:themeColor="text1" w:themeTint="80"/>
          <w:vertAlign w:val="superscript"/>
          <w:lang w:eastAsia="zh-CN"/>
        </w:rPr>
        <w:t>#11054</w:t>
      </w:r>
    </w:p>
    <w:p w:rsidR="00B034A7" w:rsidRPr="00184499" w:rsidRDefault="00B034A7" w:rsidP="00F7464C">
      <w:pPr>
        <w:pStyle w:val="Normalaftertitle0"/>
        <w:rPr>
          <w:highlight w:val="yellow"/>
          <w:lang w:eastAsia="zh-CN"/>
        </w:rPr>
      </w:pPr>
      <w:r w:rsidRPr="00184499">
        <w:rPr>
          <w:rStyle w:val="Artdef"/>
          <w:rFonts w:ascii="Calibri" w:eastAsiaTheme="majorEastAsia" w:hAnsi="Calibri" w:cs="Calibri" w:hint="eastAsia"/>
          <w:lang w:eastAsia="zh-CN"/>
        </w:rPr>
        <w:t>32</w:t>
      </w:r>
      <w:r w:rsidRPr="00184499">
        <w:rPr>
          <w:lang w:eastAsia="zh-CN"/>
        </w:rPr>
        <w:tab/>
        <w:t>4.1</w:t>
      </w:r>
      <w:r w:rsidRPr="00184499">
        <w:rPr>
          <w:lang w:eastAsia="zh-CN"/>
        </w:rPr>
        <w:tab/>
      </w:r>
      <w:r w:rsidRPr="00184499">
        <w:rPr>
          <w:rFonts w:hint="eastAsia"/>
          <w:lang w:eastAsia="zh-CN"/>
        </w:rPr>
        <w:t>各成员</w:t>
      </w:r>
      <w:ins w:id="115" w:author="huangj" w:date="2012-05-21T17:01:00Z">
        <w:r w:rsidRPr="00184499">
          <w:rPr>
            <w:rFonts w:hint="eastAsia"/>
            <w:lang w:eastAsia="zh-CN"/>
          </w:rPr>
          <w:t>国</w:t>
        </w:r>
      </w:ins>
      <w:r w:rsidRPr="00184499">
        <w:rPr>
          <w:rFonts w:hint="eastAsia"/>
          <w:lang w:eastAsia="zh-CN"/>
        </w:rPr>
        <w:t>须</w:t>
      </w:r>
      <w:ins w:id="116" w:author="Huang, Jie " w:date="2012-10-25T09:20:00Z">
        <w:r w:rsidRPr="00184499">
          <w:rPr>
            <w:rFonts w:hint="eastAsia"/>
            <w:lang w:eastAsia="zh-CN"/>
          </w:rPr>
          <w:t>尽可能</w:t>
        </w:r>
      </w:ins>
      <w:ins w:id="117" w:author="byzheng" w:date="2012-07-23T11:35:00Z">
        <w:r w:rsidRPr="00184499">
          <w:rPr>
            <w:rFonts w:hint="eastAsia"/>
            <w:lang w:eastAsia="zh-CN"/>
          </w:rPr>
          <w:t>制定政策</w:t>
        </w:r>
      </w:ins>
      <w:ins w:id="118" w:author="CHI" w:date="2011-09-26T11:33:00Z">
        <w:r w:rsidRPr="00184499">
          <w:rPr>
            <w:rFonts w:hint="eastAsia"/>
            <w:lang w:eastAsia="zh-CN"/>
          </w:rPr>
          <w:t>，</w:t>
        </w:r>
      </w:ins>
      <w:r w:rsidRPr="00184499">
        <w:rPr>
          <w:rFonts w:hint="eastAsia"/>
          <w:lang w:eastAsia="zh-CN"/>
        </w:rPr>
        <w:t>以促进国际电信业务的</w:t>
      </w:r>
      <w:ins w:id="119" w:author="huangj" w:date="2012-05-16T14:25:00Z">
        <w:r w:rsidRPr="00184499">
          <w:rPr>
            <w:rFonts w:hint="eastAsia"/>
            <w:lang w:eastAsia="zh-CN"/>
          </w:rPr>
          <w:t>发展</w:t>
        </w:r>
      </w:ins>
      <w:del w:id="120" w:author="CHI" w:date="2011-09-26T11:33:00Z">
        <w:r w:rsidRPr="00184499">
          <w:rPr>
            <w:rFonts w:hint="eastAsia"/>
            <w:lang w:eastAsia="zh-CN"/>
          </w:rPr>
          <w:delText>实施</w:delText>
        </w:r>
      </w:del>
      <w:r w:rsidRPr="00184499">
        <w:rPr>
          <w:rFonts w:hint="eastAsia"/>
          <w:lang w:eastAsia="zh-CN"/>
        </w:rPr>
        <w:t>，并</w:t>
      </w:r>
      <w:del w:id="121" w:author="CHI" w:date="2011-09-26T11:34:00Z">
        <w:r w:rsidRPr="00184499">
          <w:rPr>
            <w:rFonts w:hint="eastAsia"/>
            <w:lang w:eastAsia="zh-CN"/>
          </w:rPr>
          <w:delText>努力使这类业务能供其国内网的</w:delText>
        </w:r>
      </w:del>
      <w:ins w:id="122" w:author="huangj" w:date="2012-05-16T14:25:00Z">
        <w:r w:rsidRPr="00184499">
          <w:rPr>
            <w:rFonts w:hint="eastAsia"/>
            <w:lang w:eastAsia="zh-CN"/>
          </w:rPr>
          <w:t>促进</w:t>
        </w:r>
      </w:ins>
      <w:ins w:id="123" w:author="An, Ni" w:date="2012-01-25T18:33:00Z">
        <w:r w:rsidRPr="00184499">
          <w:rPr>
            <w:rFonts w:hint="eastAsia"/>
            <w:lang w:eastAsia="zh-CN"/>
          </w:rPr>
          <w:t>此</w:t>
        </w:r>
      </w:ins>
      <w:ins w:id="124" w:author="CHI" w:date="2011-09-26T11:35:00Z">
        <w:r w:rsidRPr="00184499">
          <w:rPr>
            <w:rFonts w:hint="eastAsia"/>
            <w:lang w:eastAsia="zh-CN"/>
          </w:rPr>
          <w:t>类业务</w:t>
        </w:r>
      </w:ins>
      <w:ins w:id="125" w:author="byzheng" w:date="2012-07-26T11:07:00Z">
        <w:r w:rsidRPr="00184499">
          <w:rPr>
            <w:rFonts w:hint="eastAsia"/>
            <w:lang w:eastAsia="zh-CN"/>
          </w:rPr>
          <w:t>向</w:t>
        </w:r>
      </w:ins>
      <w:r w:rsidRPr="00184499">
        <w:rPr>
          <w:rFonts w:hint="eastAsia"/>
          <w:lang w:eastAsia="zh-CN"/>
        </w:rPr>
        <w:t>公众</w:t>
      </w:r>
      <w:del w:id="126" w:author="CHI" w:date="2011-09-26T11:36:00Z">
        <w:r w:rsidRPr="00184499">
          <w:rPr>
            <w:rFonts w:hint="eastAsia"/>
            <w:lang w:eastAsia="zh-CN"/>
          </w:rPr>
          <w:delText>普遍使用</w:delText>
        </w:r>
      </w:del>
      <w:ins w:id="127" w:author="CHI" w:date="2011-09-26T11:36:00Z">
        <w:r w:rsidRPr="00184499">
          <w:rPr>
            <w:rFonts w:hint="eastAsia"/>
            <w:lang w:eastAsia="zh-CN"/>
          </w:rPr>
          <w:t>的</w:t>
        </w:r>
      </w:ins>
      <w:ins w:id="128" w:author="byzheng" w:date="2012-07-26T11:07:00Z">
        <w:r w:rsidRPr="00184499">
          <w:rPr>
            <w:rFonts w:hint="eastAsia"/>
            <w:lang w:eastAsia="zh-CN"/>
          </w:rPr>
          <w:t>推广</w:t>
        </w:r>
      </w:ins>
      <w:r w:rsidRPr="00184499">
        <w:rPr>
          <w:rFonts w:hint="eastAsia"/>
          <w:lang w:eastAsia="zh-CN"/>
        </w:rPr>
        <w:t>。</w:t>
      </w:r>
    </w:p>
    <w:p w:rsidR="00063713" w:rsidRDefault="00B034A7" w:rsidP="00F7464C">
      <w:pPr>
        <w:pStyle w:val="Reasons"/>
        <w:rPr>
          <w:lang w:eastAsia="zh-CN"/>
        </w:rPr>
      </w:pPr>
      <w:r>
        <w:rPr>
          <w:b/>
          <w:lang w:eastAsia="zh-CN"/>
        </w:rPr>
        <w:t>理由：</w:t>
      </w:r>
      <w:r>
        <w:rPr>
          <w:lang w:eastAsia="zh-CN"/>
        </w:rPr>
        <w:tab/>
      </w:r>
      <w:r w:rsidR="00DC4C93">
        <w:rPr>
          <w:rFonts w:ascii="Calibri" w:eastAsiaTheme="majorEastAsia" w:hAnsi="Calibri" w:cs="Calibri" w:hint="eastAsia"/>
          <w:bCs/>
          <w:iCs/>
          <w:lang w:eastAsia="zh-CN"/>
        </w:rPr>
        <w:t>欧洲支持坚持向公众推广国际电信业务的案文。</w:t>
      </w:r>
    </w:p>
    <w:p w:rsidR="00063713" w:rsidRDefault="00B034A7" w:rsidP="00F7464C">
      <w:pPr>
        <w:pStyle w:val="Proposal"/>
        <w:rPr>
          <w:lang w:eastAsia="zh-CN"/>
        </w:rPr>
      </w:pPr>
      <w:r>
        <w:rPr>
          <w:b/>
          <w:lang w:eastAsia="zh-CN"/>
        </w:rPr>
        <w:t>MOD</w:t>
      </w:r>
      <w:r>
        <w:rPr>
          <w:lang w:eastAsia="zh-CN"/>
        </w:rPr>
        <w:tab/>
        <w:t>EUR/16A1/41</w:t>
      </w:r>
    </w:p>
    <w:p w:rsidR="00B034A7" w:rsidRPr="00BF257F" w:rsidRDefault="00B034A7" w:rsidP="00F7464C">
      <w:pPr>
        <w:rPr>
          <w:highlight w:val="yellow"/>
          <w:lang w:eastAsia="zh-CN"/>
        </w:rPr>
      </w:pPr>
      <w:r>
        <w:rPr>
          <w:rStyle w:val="Artdef"/>
          <w:rFonts w:hint="eastAsia"/>
          <w:lang w:eastAsia="zh-CN"/>
        </w:rPr>
        <w:t>33</w:t>
      </w:r>
      <w:r w:rsidRPr="005F122C">
        <w:rPr>
          <w:lang w:eastAsia="zh-CN"/>
        </w:rPr>
        <w:tab/>
      </w:r>
      <w:r w:rsidRPr="00BF257F">
        <w:rPr>
          <w:lang w:eastAsia="zh-CN"/>
        </w:rPr>
        <w:t>4.2</w:t>
      </w:r>
      <w:r w:rsidRPr="00BF257F">
        <w:rPr>
          <w:lang w:eastAsia="zh-CN"/>
        </w:rPr>
        <w:tab/>
      </w:r>
      <w:r w:rsidRPr="00927EE9">
        <w:rPr>
          <w:rFonts w:hint="eastAsia"/>
          <w:lang w:eastAsia="zh-CN"/>
        </w:rPr>
        <w:t>各成员</w:t>
      </w:r>
      <w:ins w:id="129" w:author="Chen, Xing" w:date="2011-07-21T10:51:00Z">
        <w:r w:rsidRPr="00927EE9">
          <w:rPr>
            <w:rFonts w:hint="eastAsia"/>
            <w:lang w:eastAsia="zh-CN"/>
          </w:rPr>
          <w:t>国</w:t>
        </w:r>
      </w:ins>
      <w:r w:rsidRPr="00927EE9">
        <w:rPr>
          <w:rFonts w:hint="eastAsia"/>
          <w:lang w:eastAsia="zh-CN"/>
        </w:rPr>
        <w:t>须</w:t>
      </w:r>
      <w:ins w:id="130" w:author="Chen, Xing" w:date="2011-07-21T10:51:00Z">
        <w:r w:rsidRPr="00927EE9">
          <w:rPr>
            <w:rFonts w:hint="eastAsia"/>
            <w:lang w:eastAsia="zh-CN"/>
          </w:rPr>
          <w:t>鼓励</w:t>
        </w:r>
      </w:ins>
      <w:del w:id="131" w:author="Chen, Xing" w:date="2011-07-21T10:51:00Z">
        <w:r w:rsidRPr="00927EE9">
          <w:rPr>
            <w:rFonts w:hint="eastAsia"/>
            <w:lang w:eastAsia="zh-CN"/>
          </w:rPr>
          <w:delText>保证</w:delText>
        </w:r>
      </w:del>
      <w:del w:id="132" w:author="He, Liqun" w:date="2012-11-15T15:12:00Z">
        <w:r w:rsidRPr="00927EE9" w:rsidDel="00866A62">
          <w:rPr>
            <w:rFonts w:hint="eastAsia"/>
            <w:lang w:eastAsia="zh-CN"/>
          </w:rPr>
          <w:delText>各主管部门</w:delText>
        </w:r>
        <w:r w:rsidRPr="00927EE9" w:rsidDel="00866A62">
          <w:rPr>
            <w:rFonts w:ascii="Times New Roman" w:hAnsi="Times New Roman"/>
            <w:position w:val="6"/>
            <w:sz w:val="20"/>
            <w:lang w:eastAsia="zh-CN"/>
          </w:rPr>
          <w:delText>*</w:delText>
        </w:r>
      </w:del>
      <w:ins w:id="133" w:author="Chen, Xing" w:date="2011-07-21T10:55:00Z">
        <w:r w:rsidRPr="00927EE9">
          <w:rPr>
            <w:rFonts w:hint="eastAsia"/>
            <w:lang w:eastAsia="zh-CN"/>
          </w:rPr>
          <w:t>经认可的运营机构（</w:t>
        </w:r>
        <w:r w:rsidRPr="00927EE9">
          <w:rPr>
            <w:lang w:eastAsia="zh-CN"/>
          </w:rPr>
          <w:t>ROA</w:t>
        </w:r>
        <w:r w:rsidRPr="00927EE9">
          <w:rPr>
            <w:rFonts w:hint="eastAsia"/>
            <w:lang w:eastAsia="zh-CN"/>
          </w:rPr>
          <w:t>）</w:t>
        </w:r>
      </w:ins>
      <w:r w:rsidRPr="00927EE9">
        <w:rPr>
          <w:rFonts w:hint="eastAsia"/>
          <w:lang w:eastAsia="zh-CN"/>
        </w:rPr>
        <w:t>在本《规则》框架范围内进行合作，以便通过</w:t>
      </w:r>
      <w:del w:id="134" w:author="He, Liqun" w:date="2012-11-15T15:13:00Z">
        <w:r w:rsidRPr="00927EE9" w:rsidDel="00866A62">
          <w:rPr>
            <w:rFonts w:hint="eastAsia"/>
            <w:lang w:eastAsia="zh-CN"/>
          </w:rPr>
          <w:delText>相互</w:delText>
        </w:r>
      </w:del>
      <w:ins w:id="135" w:author="He, Liqun" w:date="2012-11-15T15:13:00Z">
        <w:r w:rsidR="00866A62">
          <w:rPr>
            <w:rFonts w:hint="eastAsia"/>
            <w:lang w:eastAsia="zh-CN"/>
          </w:rPr>
          <w:t>商业</w:t>
        </w:r>
      </w:ins>
      <w:r w:rsidRPr="00927EE9">
        <w:rPr>
          <w:rFonts w:hint="eastAsia"/>
          <w:lang w:eastAsia="zh-CN"/>
        </w:rPr>
        <w:t>协议提供广泛的国际电信业务，这类电信业务应</w:t>
      </w:r>
      <w:r>
        <w:rPr>
          <w:rFonts w:hint="eastAsia"/>
          <w:lang w:eastAsia="zh-CN"/>
        </w:rPr>
        <w:t>尽可能</w:t>
      </w:r>
      <w:r w:rsidRPr="00927EE9">
        <w:rPr>
          <w:rFonts w:hint="eastAsia"/>
          <w:lang w:eastAsia="zh-CN"/>
        </w:rPr>
        <w:t>符合相关</w:t>
      </w:r>
      <w:ins w:id="136" w:author="Chen, Xing" w:date="2011-07-21T10:37:00Z">
        <w:r w:rsidRPr="00927EE9">
          <w:rPr>
            <w:lang w:eastAsia="zh-CN"/>
          </w:rPr>
          <w:t>ITU-T</w:t>
        </w:r>
      </w:ins>
      <w:del w:id="137" w:author="Chen, Xing" w:date="2011-07-21T10:37:00Z">
        <w:r w:rsidRPr="00927EE9">
          <w:rPr>
            <w:rFonts w:hint="eastAsia"/>
            <w:lang w:eastAsia="zh-CN"/>
          </w:rPr>
          <w:delText>国际电报电话咨询委员会</w:delText>
        </w:r>
      </w:del>
      <w:r w:rsidRPr="00927EE9">
        <w:rPr>
          <w:rFonts w:hint="eastAsia"/>
          <w:lang w:eastAsia="zh-CN"/>
        </w:rPr>
        <w:t>建议书。</w:t>
      </w:r>
    </w:p>
    <w:p w:rsidR="00063713" w:rsidRDefault="00B034A7" w:rsidP="0028395C">
      <w:pPr>
        <w:pStyle w:val="Reasons"/>
        <w:rPr>
          <w:lang w:eastAsia="zh-CN"/>
        </w:rPr>
      </w:pPr>
      <w:r>
        <w:rPr>
          <w:b/>
          <w:lang w:eastAsia="zh-CN"/>
        </w:rPr>
        <w:t>理由：</w:t>
      </w:r>
      <w:r>
        <w:rPr>
          <w:lang w:eastAsia="zh-CN"/>
        </w:rPr>
        <w:tab/>
      </w:r>
      <w:r w:rsidR="00185FF2" w:rsidRPr="00CF5F9A">
        <w:rPr>
          <w:rFonts w:cs="Calibri"/>
          <w:iCs/>
          <w:lang w:eastAsia="zh-CN"/>
        </w:rPr>
        <w:t>提供国际电信业务选择</w:t>
      </w:r>
      <w:r w:rsidR="0028395C">
        <w:rPr>
          <w:rFonts w:cs="Calibri" w:hint="eastAsia"/>
          <w:iCs/>
          <w:lang w:eastAsia="zh-CN"/>
        </w:rPr>
        <w:t>与</w:t>
      </w:r>
      <w:r w:rsidR="00185FF2" w:rsidRPr="00CF5F9A">
        <w:rPr>
          <w:rFonts w:cs="Calibri"/>
          <w:iCs/>
          <w:lang w:eastAsia="zh-CN"/>
        </w:rPr>
        <w:t>创新的最佳方式是</w:t>
      </w:r>
      <w:r w:rsidR="00866A62">
        <w:rPr>
          <w:rFonts w:cs="Calibri" w:hint="eastAsia"/>
          <w:iCs/>
          <w:lang w:eastAsia="zh-CN"/>
        </w:rPr>
        <w:t>促进</w:t>
      </w:r>
      <w:r w:rsidR="00185FF2" w:rsidRPr="00CF5F9A">
        <w:rPr>
          <w:rFonts w:cs="Calibri"/>
          <w:iCs/>
          <w:lang w:eastAsia="zh-CN"/>
        </w:rPr>
        <w:t>在业务提供过程中开展竞争</w:t>
      </w:r>
      <w:r w:rsidR="00866A62">
        <w:rPr>
          <w:rFonts w:cs="Calibri" w:hint="eastAsia"/>
          <w:iCs/>
          <w:lang w:eastAsia="zh-CN"/>
        </w:rPr>
        <w:t>。</w:t>
      </w:r>
    </w:p>
    <w:p w:rsidR="00063713" w:rsidRDefault="00B034A7" w:rsidP="00F7464C">
      <w:pPr>
        <w:pStyle w:val="Proposal"/>
        <w:rPr>
          <w:lang w:eastAsia="zh-CN"/>
        </w:rPr>
      </w:pPr>
      <w:r>
        <w:rPr>
          <w:b/>
          <w:lang w:eastAsia="zh-CN"/>
        </w:rPr>
        <w:t>MOD</w:t>
      </w:r>
      <w:r>
        <w:rPr>
          <w:lang w:eastAsia="zh-CN"/>
        </w:rPr>
        <w:tab/>
        <w:t>EUR/16A1/42</w:t>
      </w:r>
    </w:p>
    <w:p w:rsidR="00B034A7" w:rsidRPr="00BF257F" w:rsidRDefault="00B034A7" w:rsidP="00F7464C">
      <w:pPr>
        <w:rPr>
          <w:lang w:eastAsia="zh-CN"/>
        </w:rPr>
      </w:pPr>
      <w:r>
        <w:rPr>
          <w:rStyle w:val="Artdef"/>
          <w:rFonts w:hint="eastAsia"/>
          <w:lang w:eastAsia="zh-CN"/>
        </w:rPr>
        <w:t>34</w:t>
      </w:r>
      <w:r w:rsidRPr="005F122C">
        <w:rPr>
          <w:lang w:eastAsia="zh-CN"/>
        </w:rPr>
        <w:tab/>
      </w:r>
      <w:r w:rsidRPr="00BF257F">
        <w:rPr>
          <w:lang w:eastAsia="zh-CN"/>
        </w:rPr>
        <w:t>4.3</w:t>
      </w:r>
      <w:r w:rsidRPr="00BF257F">
        <w:rPr>
          <w:lang w:eastAsia="zh-CN"/>
        </w:rPr>
        <w:tab/>
      </w:r>
      <w:r w:rsidRPr="00927EE9">
        <w:rPr>
          <w:rFonts w:hint="eastAsia"/>
          <w:lang w:eastAsia="zh-CN"/>
        </w:rPr>
        <w:t>在国内法律许可的情况下，各成员</w:t>
      </w:r>
      <w:ins w:id="138" w:author="Yang, Zhenyu" w:date="2012-02-13T23:59:00Z">
        <w:r w:rsidRPr="00927EE9">
          <w:rPr>
            <w:rFonts w:hint="eastAsia"/>
            <w:lang w:eastAsia="zh-CN"/>
          </w:rPr>
          <w:t>国</w:t>
        </w:r>
      </w:ins>
      <w:r w:rsidRPr="00927EE9">
        <w:rPr>
          <w:rFonts w:hint="eastAsia"/>
          <w:lang w:eastAsia="zh-CN"/>
        </w:rPr>
        <w:t>须努力确保各</w:t>
      </w:r>
      <w:del w:id="139" w:author="Yang, Zhenyu" w:date="2012-02-13T23:51:00Z">
        <w:r w:rsidRPr="00927EE9">
          <w:rPr>
            <w:rFonts w:hint="eastAsia"/>
            <w:lang w:eastAsia="zh-CN"/>
          </w:rPr>
          <w:delText>主管部门</w:delText>
        </w:r>
      </w:del>
      <w:del w:id="140" w:author="Stern, Jacqueline" w:date="2012-02-09T14:13:00Z">
        <w:r w:rsidRPr="00927EE9">
          <w:rPr>
            <w:lang w:eastAsia="zh-CN"/>
          </w:rPr>
          <w:delText>*</w:delText>
        </w:r>
      </w:del>
      <w:ins w:id="141" w:author="He, Liqun" w:date="2012-11-15T15:15:00Z">
        <w:r w:rsidR="00866A62">
          <w:rPr>
            <w:rFonts w:hint="eastAsia"/>
            <w:lang w:eastAsia="zh-CN"/>
          </w:rPr>
          <w:t>经认</w:t>
        </w:r>
      </w:ins>
      <w:ins w:id="142" w:author="He, Liqun" w:date="2012-11-15T15:16:00Z">
        <w:r w:rsidR="00866A62">
          <w:rPr>
            <w:rFonts w:hint="eastAsia"/>
            <w:lang w:eastAsia="zh-CN"/>
          </w:rPr>
          <w:t>可的</w:t>
        </w:r>
      </w:ins>
      <w:ins w:id="143" w:author="Yang, Zhenyu" w:date="2012-02-14T00:36:00Z">
        <w:r w:rsidRPr="00927EE9">
          <w:rPr>
            <w:rFonts w:hint="eastAsia"/>
            <w:lang w:eastAsia="zh-CN"/>
          </w:rPr>
          <w:t>运营机构</w:t>
        </w:r>
      </w:ins>
      <w:r w:rsidRPr="00927EE9">
        <w:rPr>
          <w:rFonts w:hint="eastAsia"/>
          <w:lang w:eastAsia="zh-CN"/>
        </w:rPr>
        <w:t>在以下方面</w:t>
      </w:r>
      <w:r>
        <w:rPr>
          <w:rFonts w:hint="eastAsia"/>
          <w:lang w:eastAsia="zh-CN"/>
        </w:rPr>
        <w:t>尽最大可能</w:t>
      </w:r>
      <w:r w:rsidRPr="00927EE9">
        <w:rPr>
          <w:rFonts w:hint="eastAsia"/>
          <w:lang w:eastAsia="zh-CN"/>
        </w:rPr>
        <w:t>提供和保持</w:t>
      </w:r>
      <w:del w:id="144" w:author="Yang, Zhenyu" w:date="2012-02-13T23:54:00Z">
        <w:r w:rsidRPr="00927EE9">
          <w:rPr>
            <w:rFonts w:hint="eastAsia"/>
            <w:lang w:eastAsia="zh-CN"/>
          </w:rPr>
          <w:delText>国际电报电话咨询委员会</w:delText>
        </w:r>
      </w:del>
      <w:r>
        <w:rPr>
          <w:rFonts w:hint="eastAsia"/>
          <w:lang w:eastAsia="zh-CN"/>
        </w:rPr>
        <w:t>符合</w:t>
      </w:r>
      <w:r w:rsidRPr="00927EE9">
        <w:rPr>
          <w:rFonts w:hint="eastAsia"/>
          <w:lang w:eastAsia="zh-CN"/>
        </w:rPr>
        <w:t>相关</w:t>
      </w:r>
      <w:ins w:id="145" w:author="Yang, Zhenyu" w:date="2012-02-13T23:53:00Z">
        <w:r w:rsidRPr="00927EE9">
          <w:rPr>
            <w:lang w:eastAsia="zh-CN"/>
          </w:rPr>
          <w:t>ITU-T</w:t>
        </w:r>
      </w:ins>
      <w:r w:rsidRPr="00927EE9">
        <w:rPr>
          <w:rFonts w:hint="eastAsia"/>
          <w:lang w:eastAsia="zh-CN"/>
        </w:rPr>
        <w:t>建议书规定的</w:t>
      </w:r>
      <w:del w:id="146" w:author="Jin, Yue" w:date="2012-04-18T11:30:00Z">
        <w:r w:rsidRPr="00927EE9">
          <w:rPr>
            <w:rFonts w:hint="eastAsia"/>
            <w:lang w:eastAsia="zh-CN"/>
          </w:rPr>
          <w:delText>起码</w:delText>
        </w:r>
      </w:del>
      <w:ins w:id="147" w:author="Jin, Yue" w:date="2012-04-18T11:29:00Z">
        <w:r w:rsidRPr="00927EE9">
          <w:rPr>
            <w:rFonts w:hint="eastAsia"/>
            <w:lang w:eastAsia="zh-CN"/>
          </w:rPr>
          <w:t>令人满意</w:t>
        </w:r>
      </w:ins>
      <w:r>
        <w:rPr>
          <w:rFonts w:hint="eastAsia"/>
          <w:lang w:eastAsia="zh-CN"/>
        </w:rPr>
        <w:t>的</w:t>
      </w:r>
      <w:r w:rsidRPr="00927EE9">
        <w:rPr>
          <w:rFonts w:hint="eastAsia"/>
          <w:lang w:eastAsia="zh-CN"/>
        </w:rPr>
        <w:t>服务质量：</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EUR/16A1/43</w:t>
      </w:r>
    </w:p>
    <w:p w:rsidR="00B034A7" w:rsidRPr="00BF257F" w:rsidRDefault="00B034A7" w:rsidP="00F7464C">
      <w:pPr>
        <w:pStyle w:val="enumlev1"/>
        <w:rPr>
          <w:lang w:eastAsia="zh-CN"/>
        </w:rPr>
      </w:pPr>
      <w:r>
        <w:rPr>
          <w:rStyle w:val="Artdef"/>
          <w:rFonts w:hint="eastAsia"/>
          <w:lang w:eastAsia="zh-CN"/>
        </w:rPr>
        <w:t>35</w:t>
      </w:r>
      <w:r w:rsidRPr="005F122C">
        <w:rPr>
          <w:lang w:eastAsia="zh-CN"/>
        </w:rPr>
        <w:tab/>
      </w:r>
      <w:r w:rsidRPr="00A77DE2">
        <w:rPr>
          <w:i/>
          <w:iCs/>
          <w:lang w:eastAsia="zh-CN"/>
        </w:rPr>
        <w:t>a)</w:t>
      </w:r>
      <w:r>
        <w:rPr>
          <w:rFonts w:hint="eastAsia"/>
          <w:lang w:eastAsia="zh-CN"/>
        </w:rPr>
        <w:tab/>
      </w:r>
      <w:del w:id="148" w:author="He, Liqun" w:date="2012-11-20T15:05:00Z">
        <w:r w:rsidRPr="00173892" w:rsidDel="00A2127F">
          <w:rPr>
            <w:rFonts w:hint="eastAsia"/>
            <w:lang w:eastAsia="zh-CN"/>
          </w:rPr>
          <w:delText>使用获准与国际网络相连的终端且不对技术设施和人员造成危害的使用者</w:delText>
        </w:r>
      </w:del>
      <w:r w:rsidRPr="00173892">
        <w:rPr>
          <w:rFonts w:hint="eastAsia"/>
          <w:lang w:eastAsia="zh-CN"/>
        </w:rPr>
        <w:t>进入国际网络；</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EUR/16A1/44</w:t>
      </w:r>
    </w:p>
    <w:p w:rsidR="00B034A7" w:rsidRPr="00BF257F" w:rsidRDefault="00B034A7" w:rsidP="00F7464C">
      <w:pPr>
        <w:pStyle w:val="enumlev1"/>
        <w:rPr>
          <w:lang w:eastAsia="zh-CN"/>
        </w:rPr>
      </w:pPr>
      <w:r>
        <w:rPr>
          <w:rStyle w:val="Artdef"/>
          <w:rFonts w:hint="eastAsia"/>
          <w:lang w:eastAsia="zh-CN"/>
        </w:rPr>
        <w:t>36</w:t>
      </w:r>
      <w:r w:rsidRPr="005F122C">
        <w:rPr>
          <w:lang w:eastAsia="zh-CN"/>
        </w:rPr>
        <w:tab/>
      </w:r>
      <w:r w:rsidRPr="00A77DE2">
        <w:rPr>
          <w:i/>
          <w:iCs/>
          <w:lang w:eastAsia="zh-CN"/>
        </w:rPr>
        <w:t>b)</w:t>
      </w:r>
      <w:r>
        <w:rPr>
          <w:rFonts w:hint="eastAsia"/>
          <w:lang w:eastAsia="zh-CN"/>
        </w:rPr>
        <w:tab/>
      </w:r>
      <w:r w:rsidRPr="00173892">
        <w:rPr>
          <w:rFonts w:hint="eastAsia"/>
          <w:lang w:eastAsia="zh-CN"/>
        </w:rPr>
        <w:t>可供</w:t>
      </w:r>
      <w:del w:id="149" w:author="He, Liqun" w:date="2012-11-20T15:05:00Z">
        <w:r w:rsidRPr="00173892" w:rsidDel="00A2127F">
          <w:rPr>
            <w:rFonts w:hint="eastAsia"/>
            <w:lang w:eastAsia="zh-CN"/>
          </w:rPr>
          <w:delText>用户专</w:delText>
        </w:r>
      </w:del>
      <w:del w:id="150" w:author="He, Liqun" w:date="2012-11-20T15:06:00Z">
        <w:r w:rsidRPr="00173892" w:rsidDel="00A2127F">
          <w:rPr>
            <w:rFonts w:hint="eastAsia"/>
            <w:lang w:eastAsia="zh-CN"/>
          </w:rPr>
          <w:delText>用</w:delText>
        </w:r>
      </w:del>
      <w:ins w:id="151" w:author="He, Liqun" w:date="2012-11-20T15:06:00Z">
        <w:r w:rsidR="00A2127F">
          <w:rPr>
            <w:rFonts w:hint="eastAsia"/>
            <w:lang w:eastAsia="zh-CN"/>
          </w:rPr>
          <w:t>公众使用</w:t>
        </w:r>
      </w:ins>
      <w:r w:rsidRPr="00173892">
        <w:rPr>
          <w:rFonts w:hint="eastAsia"/>
          <w:lang w:eastAsia="zh-CN"/>
        </w:rPr>
        <w:t>的国际电信</w:t>
      </w:r>
      <w:r w:rsidRPr="00C66D8D">
        <w:rPr>
          <w:rFonts w:hint="eastAsia"/>
          <w:lang w:eastAsia="zh-CN"/>
        </w:rPr>
        <w:t>设施</w:t>
      </w:r>
      <w:r w:rsidRPr="00173892">
        <w:rPr>
          <w:rFonts w:hint="eastAsia"/>
          <w:lang w:eastAsia="zh-CN"/>
        </w:rPr>
        <w:t>和业务；</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lastRenderedPageBreak/>
        <w:t>SUP</w:t>
      </w:r>
      <w:r>
        <w:rPr>
          <w:lang w:eastAsia="zh-CN"/>
        </w:rPr>
        <w:tab/>
        <w:t>EUR/16A1/45</w:t>
      </w:r>
    </w:p>
    <w:p w:rsidR="00B034A7" w:rsidRPr="00A77DE2" w:rsidRDefault="00B034A7" w:rsidP="00F7464C">
      <w:pPr>
        <w:pStyle w:val="enumlev1"/>
        <w:rPr>
          <w:i/>
          <w:iCs/>
          <w:lang w:eastAsia="zh-CN"/>
        </w:rPr>
      </w:pPr>
      <w:r>
        <w:rPr>
          <w:rStyle w:val="Artdef"/>
          <w:rFonts w:hint="eastAsia"/>
          <w:lang w:eastAsia="zh-CN"/>
        </w:rPr>
        <w:t>37</w:t>
      </w:r>
      <w:r w:rsidRPr="005F122C">
        <w:rPr>
          <w:lang w:eastAsia="zh-CN"/>
        </w:rPr>
        <w:tab/>
      </w:r>
      <w:del w:id="152" w:author="He, Liqun" w:date="2012-11-20T15:08:00Z">
        <w:r w:rsidRPr="00A77DE2" w:rsidDel="00A2127F">
          <w:rPr>
            <w:i/>
            <w:iCs/>
            <w:lang w:eastAsia="zh-CN"/>
          </w:rPr>
          <w:delText>c)</w:delText>
        </w:r>
        <w:r w:rsidDel="00A2127F">
          <w:rPr>
            <w:rFonts w:hint="eastAsia"/>
            <w:lang w:eastAsia="zh-CN"/>
          </w:rPr>
          <w:tab/>
        </w:r>
        <w:r w:rsidRPr="00927EE9" w:rsidDel="00A2127F">
          <w:rPr>
            <w:rFonts w:hint="eastAsia"/>
            <w:lang w:eastAsia="zh-CN"/>
          </w:rPr>
          <w:delText>至少一种</w:delText>
        </w:r>
        <w:r w:rsidDel="00A2127F">
          <w:rPr>
            <w:rFonts w:hint="eastAsia"/>
            <w:lang w:eastAsia="zh-CN"/>
          </w:rPr>
          <w:delText>便于</w:delText>
        </w:r>
        <w:r w:rsidRPr="00927EE9" w:rsidDel="00A2127F">
          <w:rPr>
            <w:rFonts w:hint="eastAsia"/>
            <w:lang w:eastAsia="zh-CN"/>
          </w:rPr>
          <w:delText>公众</w:delText>
        </w:r>
        <w:r w:rsidDel="00A2127F">
          <w:rPr>
            <w:rFonts w:hint="eastAsia"/>
            <w:lang w:eastAsia="zh-CN"/>
          </w:rPr>
          <w:delText>（</w:delText>
        </w:r>
        <w:r w:rsidRPr="00927EE9" w:rsidDel="00A2127F">
          <w:rPr>
            <w:rFonts w:hint="eastAsia"/>
            <w:lang w:eastAsia="zh-CN"/>
          </w:rPr>
          <w:delText>包括</w:delText>
        </w:r>
        <w:r w:rsidRPr="00C66D8D" w:rsidDel="00A2127F">
          <w:rPr>
            <w:rFonts w:hint="eastAsia"/>
            <w:lang w:eastAsia="zh-CN"/>
          </w:rPr>
          <w:delText>那些</w:delText>
        </w:r>
        <w:r w:rsidRPr="00927EE9" w:rsidDel="00A2127F">
          <w:rPr>
            <w:rFonts w:hint="eastAsia"/>
            <w:lang w:eastAsia="zh-CN"/>
          </w:rPr>
          <w:delText>可能不是某种特定电信业务用户</w:delText>
        </w:r>
        <w:r w:rsidDel="00A2127F">
          <w:rPr>
            <w:rFonts w:hint="eastAsia"/>
            <w:lang w:eastAsia="zh-CN"/>
          </w:rPr>
          <w:delText>）</w:delText>
        </w:r>
        <w:r w:rsidRPr="00927EE9" w:rsidDel="00A2127F">
          <w:rPr>
            <w:rFonts w:hint="eastAsia"/>
            <w:lang w:eastAsia="zh-CN"/>
          </w:rPr>
          <w:delText>使用的电信方式；</w:delText>
        </w:r>
        <w:r w:rsidR="00A2127F" w:rsidDel="00A2127F">
          <w:rPr>
            <w:rFonts w:hint="eastAsia"/>
            <w:lang w:eastAsia="zh-CN"/>
          </w:rPr>
          <w:delText>以及</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EUR/16A1/46</w:t>
      </w:r>
    </w:p>
    <w:p w:rsidR="00B034A7" w:rsidRPr="00BF257F" w:rsidRDefault="00B034A7" w:rsidP="00F7464C">
      <w:pPr>
        <w:pStyle w:val="enumlev1"/>
        <w:rPr>
          <w:highlight w:val="yellow"/>
          <w:lang w:eastAsia="zh-CN"/>
        </w:rPr>
      </w:pPr>
      <w:r>
        <w:rPr>
          <w:rStyle w:val="Artdef"/>
          <w:rFonts w:hint="eastAsia"/>
          <w:lang w:eastAsia="zh-CN"/>
        </w:rPr>
        <w:t>38</w:t>
      </w:r>
      <w:r w:rsidRPr="005F122C">
        <w:rPr>
          <w:lang w:eastAsia="zh-CN"/>
        </w:rPr>
        <w:tab/>
      </w:r>
      <w:r w:rsidRPr="00A77DE2">
        <w:rPr>
          <w:i/>
          <w:iCs/>
          <w:lang w:eastAsia="zh-CN"/>
        </w:rPr>
        <w:t>d)</w:t>
      </w:r>
      <w:r>
        <w:rPr>
          <w:rFonts w:hint="eastAsia"/>
          <w:lang w:eastAsia="zh-CN"/>
        </w:rPr>
        <w:tab/>
      </w:r>
      <w:r w:rsidRPr="00173892">
        <w:rPr>
          <w:rFonts w:hint="eastAsia"/>
          <w:lang w:eastAsia="zh-CN"/>
        </w:rPr>
        <w:t>需要时能促进国际</w:t>
      </w:r>
      <w:del w:id="153" w:author="He, Liqun" w:date="2012-11-20T15:09:00Z">
        <w:r w:rsidRPr="00173892" w:rsidDel="00A2127F">
          <w:rPr>
            <w:rFonts w:hint="eastAsia"/>
            <w:lang w:eastAsia="zh-CN"/>
          </w:rPr>
          <w:delText>通</w:delText>
        </w:r>
      </w:del>
      <w:ins w:id="154" w:author="He, Liqun" w:date="2012-11-20T15:09:00Z">
        <w:r w:rsidR="00A2127F">
          <w:rPr>
            <w:rFonts w:hint="eastAsia"/>
            <w:lang w:eastAsia="zh-CN"/>
          </w:rPr>
          <w:t>电</w:t>
        </w:r>
      </w:ins>
      <w:r w:rsidRPr="00173892">
        <w:rPr>
          <w:rFonts w:hint="eastAsia"/>
          <w:lang w:eastAsia="zh-CN"/>
        </w:rPr>
        <w:t>信</w:t>
      </w:r>
      <w:ins w:id="155" w:author="He, Liqun" w:date="2012-11-20T15:09:00Z">
        <w:r w:rsidR="00A2127F">
          <w:rPr>
            <w:rFonts w:hint="eastAsia"/>
            <w:lang w:eastAsia="zh-CN"/>
          </w:rPr>
          <w:t>业务</w:t>
        </w:r>
      </w:ins>
      <w:r w:rsidRPr="00173892">
        <w:rPr>
          <w:rFonts w:hint="eastAsia"/>
          <w:lang w:eastAsia="zh-CN"/>
        </w:rPr>
        <w:t>的不同业务之间的</w:t>
      </w:r>
      <w:r w:rsidRPr="00C66D8D">
        <w:rPr>
          <w:rFonts w:hint="eastAsia"/>
          <w:lang w:eastAsia="zh-CN"/>
        </w:rPr>
        <w:t>互通</w:t>
      </w:r>
      <w:r w:rsidRPr="00173892">
        <w:rPr>
          <w:rFonts w:hint="eastAsia"/>
          <w:lang w:eastAsia="zh-CN"/>
        </w:rPr>
        <w:t>能力。</w:t>
      </w:r>
    </w:p>
    <w:p w:rsidR="00063713" w:rsidRPr="004A513B" w:rsidRDefault="00B034A7" w:rsidP="00F7464C">
      <w:pPr>
        <w:pStyle w:val="Reasons"/>
        <w:rPr>
          <w:lang w:eastAsia="zh-CN"/>
        </w:rPr>
      </w:pPr>
      <w:r>
        <w:rPr>
          <w:b/>
          <w:lang w:eastAsia="zh-CN"/>
        </w:rPr>
        <w:t>理由：</w:t>
      </w:r>
      <w:r>
        <w:rPr>
          <w:lang w:eastAsia="zh-CN"/>
        </w:rPr>
        <w:tab/>
      </w:r>
      <w:r w:rsidR="00A2127F">
        <w:rPr>
          <w:rFonts w:hint="eastAsia"/>
          <w:lang w:eastAsia="zh-CN"/>
        </w:rPr>
        <w:t>拟议案文是对</w:t>
      </w:r>
      <w:r w:rsidR="00A2127F" w:rsidRPr="00A2127F">
        <w:rPr>
          <w:rFonts w:hint="eastAsia"/>
          <w:lang w:eastAsia="zh-CN"/>
        </w:rPr>
        <w:t>欧洲邮电主管部门大会（</w:t>
      </w:r>
      <w:r w:rsidR="00A2127F" w:rsidRPr="00A2127F">
        <w:rPr>
          <w:rFonts w:hint="eastAsia"/>
          <w:lang w:eastAsia="zh-CN"/>
        </w:rPr>
        <w:t>CEPT</w:t>
      </w:r>
      <w:r w:rsidR="00A2127F" w:rsidRPr="00A2127F">
        <w:rPr>
          <w:rFonts w:hint="eastAsia"/>
          <w:lang w:eastAsia="zh-CN"/>
        </w:rPr>
        <w:t>）</w:t>
      </w:r>
      <w:r w:rsidR="00A2127F">
        <w:rPr>
          <w:rFonts w:hint="eastAsia"/>
          <w:lang w:eastAsia="zh-CN"/>
        </w:rPr>
        <w:t>就修订第</w:t>
      </w:r>
      <w:r w:rsidR="00A2127F">
        <w:rPr>
          <w:rFonts w:hint="eastAsia"/>
          <w:lang w:eastAsia="zh-CN"/>
        </w:rPr>
        <w:t>3.1</w:t>
      </w:r>
      <w:r w:rsidR="00A2127F">
        <w:rPr>
          <w:rFonts w:hint="eastAsia"/>
          <w:lang w:eastAsia="zh-CN"/>
        </w:rPr>
        <w:t>款提出的措辞的补充。</w:t>
      </w:r>
    </w:p>
    <w:p w:rsidR="00063713" w:rsidRDefault="00B034A7" w:rsidP="00F7464C">
      <w:pPr>
        <w:pStyle w:val="Proposal"/>
        <w:rPr>
          <w:lang w:eastAsia="zh-CN"/>
        </w:rPr>
      </w:pPr>
      <w:r>
        <w:rPr>
          <w:b/>
          <w:lang w:eastAsia="zh-CN"/>
        </w:rPr>
        <w:t>ADD</w:t>
      </w:r>
      <w:r>
        <w:rPr>
          <w:lang w:eastAsia="zh-CN"/>
        </w:rPr>
        <w:tab/>
        <w:t>EUR/16A1/47</w:t>
      </w:r>
    </w:p>
    <w:p w:rsidR="001062C7" w:rsidRDefault="00B034A7" w:rsidP="00F7464C">
      <w:pPr>
        <w:rPr>
          <w:rFonts w:eastAsiaTheme="minorEastAsia"/>
          <w:lang w:eastAsia="zh-CN"/>
        </w:rPr>
      </w:pPr>
      <w:r w:rsidRPr="00927EE9">
        <w:rPr>
          <w:rStyle w:val="Artdef"/>
          <w:lang w:eastAsia="zh-CN"/>
        </w:rPr>
        <w:t>38A</w:t>
      </w:r>
      <w:r w:rsidRPr="00927EE9">
        <w:rPr>
          <w:rFonts w:eastAsia="Times New Roman"/>
          <w:lang w:eastAsia="zh-CN"/>
        </w:rPr>
        <w:tab/>
        <w:t>4.4</w:t>
      </w:r>
      <w:r>
        <w:rPr>
          <w:rFonts w:eastAsiaTheme="minorEastAsia" w:hint="eastAsia"/>
          <w:lang w:eastAsia="zh-CN"/>
        </w:rPr>
        <w:tab/>
      </w:r>
      <w:r w:rsidR="001062C7">
        <w:rPr>
          <w:rFonts w:eastAsiaTheme="minorEastAsia" w:hint="eastAsia"/>
          <w:lang w:eastAsia="zh-CN"/>
        </w:rPr>
        <w:t>资费透明</w:t>
      </w:r>
    </w:p>
    <w:p w:rsidR="00B034A7" w:rsidRDefault="00B034A7" w:rsidP="0028395C">
      <w:pPr>
        <w:ind w:firstLineChars="200" w:firstLine="480"/>
        <w:rPr>
          <w:lang w:eastAsia="zh-CN"/>
        </w:rPr>
      </w:pPr>
      <w:r w:rsidRPr="00927EE9">
        <w:rPr>
          <w:rFonts w:eastAsiaTheme="minorEastAsia" w:hint="eastAsia"/>
          <w:lang w:eastAsia="zh-CN"/>
        </w:rPr>
        <w:t>各</w:t>
      </w:r>
      <w:r w:rsidRPr="00A14944">
        <w:rPr>
          <w:rFonts w:hint="eastAsia"/>
          <w:lang w:eastAsia="zh-CN"/>
        </w:rPr>
        <w:t>成员国须确保提供国际电信</w:t>
      </w:r>
      <w:r>
        <w:rPr>
          <w:rFonts w:hint="eastAsia"/>
          <w:lang w:eastAsia="zh-CN"/>
        </w:rPr>
        <w:t>业</w:t>
      </w:r>
      <w:r w:rsidRPr="00A14944">
        <w:rPr>
          <w:rFonts w:hint="eastAsia"/>
          <w:lang w:eastAsia="zh-CN"/>
        </w:rPr>
        <w:t>务的</w:t>
      </w:r>
      <w:r w:rsidR="001062C7">
        <w:rPr>
          <w:rFonts w:hint="eastAsia"/>
          <w:lang w:eastAsia="zh-CN"/>
        </w:rPr>
        <w:t>经认可的</w:t>
      </w:r>
      <w:r w:rsidRPr="00A14944">
        <w:rPr>
          <w:rFonts w:hint="eastAsia"/>
          <w:lang w:eastAsia="zh-CN"/>
        </w:rPr>
        <w:t>运营</w:t>
      </w:r>
      <w:r>
        <w:rPr>
          <w:rFonts w:hint="eastAsia"/>
          <w:lang w:eastAsia="zh-CN"/>
        </w:rPr>
        <w:t>商</w:t>
      </w:r>
      <w:r w:rsidRPr="00A14944">
        <w:rPr>
          <w:rFonts w:hint="eastAsia"/>
          <w:lang w:eastAsia="zh-CN"/>
        </w:rPr>
        <w:t>，</w:t>
      </w:r>
      <w:r w:rsidRPr="00927EE9">
        <w:rPr>
          <w:rFonts w:hint="eastAsia"/>
          <w:lang w:eastAsia="zh-CN"/>
        </w:rPr>
        <w:t>至少</w:t>
      </w:r>
      <w:r w:rsidR="001062C7">
        <w:rPr>
          <w:rFonts w:hint="eastAsia"/>
          <w:lang w:eastAsia="zh-CN"/>
        </w:rPr>
        <w:t>向最终用户</w:t>
      </w:r>
      <w:r w:rsidRPr="00927EE9">
        <w:rPr>
          <w:rFonts w:hint="eastAsia"/>
          <w:lang w:eastAsia="zh-CN"/>
        </w:rPr>
        <w:t>免费提供有关零售收费（包括漫游收费）的透明</w:t>
      </w:r>
      <w:r>
        <w:rPr>
          <w:rFonts w:hint="eastAsia"/>
          <w:lang w:eastAsia="zh-CN"/>
        </w:rPr>
        <w:t>、</w:t>
      </w:r>
      <w:r w:rsidRPr="00927EE9">
        <w:rPr>
          <w:rFonts w:hint="eastAsia"/>
          <w:lang w:eastAsia="zh-CN"/>
        </w:rPr>
        <w:t>最新</w:t>
      </w:r>
      <w:r w:rsidRPr="00A14944">
        <w:rPr>
          <w:rFonts w:hint="eastAsia"/>
          <w:lang w:eastAsia="zh-CN"/>
        </w:rPr>
        <w:t>信息。</w:t>
      </w:r>
    </w:p>
    <w:p w:rsidR="00063713" w:rsidRPr="00F7464C" w:rsidRDefault="00B034A7" w:rsidP="0028395C">
      <w:pPr>
        <w:pStyle w:val="Reasons"/>
        <w:rPr>
          <w:lang w:val="fr-FR" w:eastAsia="zh-CN"/>
        </w:rPr>
      </w:pPr>
      <w:r>
        <w:rPr>
          <w:b/>
          <w:lang w:eastAsia="zh-CN"/>
        </w:rPr>
        <w:t>理由</w:t>
      </w:r>
      <w:r w:rsidRPr="004A513B">
        <w:rPr>
          <w:b/>
          <w:lang w:val="en-US" w:eastAsia="zh-CN"/>
        </w:rPr>
        <w:t>：</w:t>
      </w:r>
      <w:r w:rsidRPr="004A513B">
        <w:rPr>
          <w:lang w:val="en-US" w:eastAsia="zh-CN"/>
        </w:rPr>
        <w:tab/>
      </w:r>
      <w:r w:rsidR="001062C7">
        <w:rPr>
          <w:rFonts w:hAnsi="Times New Roman" w:hint="eastAsia"/>
          <w:bCs/>
          <w:iCs/>
          <w:lang w:eastAsia="zh-CN"/>
        </w:rPr>
        <w:t>欧洲希望确保客户能够收到必要的价格信息，以便使其能在知情的情况下，就国际电信业务，特别是国际漫游业务做出购买决定。透明是指零售价格。</w:t>
      </w:r>
    </w:p>
    <w:p w:rsidR="00063713" w:rsidRPr="00F7464C" w:rsidRDefault="00B034A7" w:rsidP="00F7464C">
      <w:pPr>
        <w:pStyle w:val="Proposal"/>
        <w:rPr>
          <w:lang w:val="fr-FR"/>
        </w:rPr>
      </w:pPr>
      <w:r w:rsidRPr="00F7464C">
        <w:rPr>
          <w:b/>
          <w:u w:val="single"/>
          <w:lang w:val="fr-FR"/>
        </w:rPr>
        <w:t>NOC</w:t>
      </w:r>
      <w:r w:rsidRPr="00F7464C">
        <w:rPr>
          <w:lang w:val="fr-FR"/>
        </w:rPr>
        <w:tab/>
        <w:t>EUR/16A1/48</w:t>
      </w:r>
    </w:p>
    <w:p w:rsidR="00B034A7" w:rsidRPr="007F147F" w:rsidRDefault="00B034A7" w:rsidP="00F7464C">
      <w:pPr>
        <w:pStyle w:val="ArtNo"/>
        <w:rPr>
          <w:rFonts w:asciiTheme="majorEastAsia" w:eastAsiaTheme="majorEastAsia" w:hAnsiTheme="majorEastAsia"/>
          <w:lang w:eastAsia="zh-CN"/>
        </w:rPr>
      </w:pPr>
      <w:bookmarkStart w:id="156" w:name="_Toc341360741"/>
      <w:bookmarkStart w:id="157" w:name="_Toc341361015"/>
      <w:r w:rsidRPr="008D2A05">
        <w:rPr>
          <w:rFonts w:hint="eastAsia"/>
          <w:lang w:eastAsia="zh-CN"/>
        </w:rPr>
        <w:t>第</w:t>
      </w:r>
      <w:r w:rsidRPr="008D2A05">
        <w:rPr>
          <w:lang w:eastAsia="zh-CN"/>
        </w:rPr>
        <w:t xml:space="preserve"> </w:t>
      </w:r>
      <w:r w:rsidRPr="008D2A05">
        <w:rPr>
          <w:rFonts w:hint="eastAsia"/>
          <w:lang w:eastAsia="zh-CN"/>
        </w:rPr>
        <w:t>五</w:t>
      </w:r>
      <w:r w:rsidRPr="008D2A05">
        <w:rPr>
          <w:lang w:eastAsia="zh-CN"/>
        </w:rPr>
        <w:t xml:space="preserve"> </w:t>
      </w:r>
      <w:r w:rsidRPr="008D2A05">
        <w:rPr>
          <w:rFonts w:hint="eastAsia"/>
          <w:lang w:eastAsia="zh-CN"/>
        </w:rPr>
        <w:t>条</w:t>
      </w:r>
      <w:bookmarkEnd w:id="156"/>
      <w:bookmarkEnd w:id="157"/>
    </w:p>
    <w:p w:rsidR="00B034A7" w:rsidRPr="007F147F" w:rsidRDefault="00B034A7" w:rsidP="00F7464C">
      <w:pPr>
        <w:pStyle w:val="Arttitle"/>
        <w:rPr>
          <w:rFonts w:asciiTheme="majorEastAsia" w:eastAsiaTheme="majorEastAsia" w:hAnsiTheme="majorEastAsia"/>
          <w:lang w:eastAsia="zh-CN"/>
        </w:rPr>
      </w:pPr>
      <w:r w:rsidRPr="00724BA9">
        <w:rPr>
          <w:rFonts w:hint="eastAsia"/>
          <w:lang w:eastAsia="zh-CN"/>
        </w:rPr>
        <w:t>生命安全和电信的优先权</w:t>
      </w:r>
    </w:p>
    <w:p w:rsidR="00063713" w:rsidRDefault="00B034A7" w:rsidP="00F7464C">
      <w:pPr>
        <w:pStyle w:val="Reasons"/>
        <w:rPr>
          <w:lang w:eastAsia="zh-CN"/>
        </w:rPr>
      </w:pPr>
      <w:r>
        <w:rPr>
          <w:b/>
          <w:lang w:eastAsia="zh-CN"/>
        </w:rPr>
        <w:t>理由：</w:t>
      </w:r>
      <w:r>
        <w:rPr>
          <w:lang w:eastAsia="zh-CN"/>
        </w:rPr>
        <w:tab/>
      </w:r>
      <w:r w:rsidR="007F4A1E" w:rsidRPr="00E25C54">
        <w:rPr>
          <w:rFonts w:hint="eastAsia"/>
          <w:lang w:eastAsia="zh-CN"/>
        </w:rPr>
        <w:t>第</w:t>
      </w:r>
      <w:r w:rsidR="007F4A1E">
        <w:rPr>
          <w:rFonts w:hint="eastAsia"/>
          <w:lang w:eastAsia="zh-CN"/>
        </w:rPr>
        <w:t>5</w:t>
      </w:r>
      <w:r w:rsidR="007F4A1E" w:rsidRPr="00E25C54">
        <w:rPr>
          <w:rFonts w:hint="eastAsia"/>
          <w:lang w:eastAsia="zh-CN"/>
        </w:rPr>
        <w:t>条标题保留不变。</w:t>
      </w:r>
    </w:p>
    <w:p w:rsidR="00063713" w:rsidRDefault="00B034A7" w:rsidP="00F7464C">
      <w:pPr>
        <w:pStyle w:val="Proposal"/>
        <w:rPr>
          <w:lang w:eastAsia="zh-CN"/>
        </w:rPr>
      </w:pPr>
      <w:r>
        <w:rPr>
          <w:b/>
          <w:lang w:eastAsia="zh-CN"/>
        </w:rPr>
        <w:t>MOD</w:t>
      </w:r>
      <w:r>
        <w:rPr>
          <w:lang w:eastAsia="zh-CN"/>
        </w:rPr>
        <w:tab/>
        <w:t>EUR/16A1/49</w:t>
      </w:r>
      <w:r>
        <w:rPr>
          <w:b/>
          <w:vanish/>
          <w:color w:val="7F7F7F" w:themeColor="text1" w:themeTint="80"/>
          <w:vertAlign w:val="superscript"/>
          <w:lang w:eastAsia="zh-CN"/>
        </w:rPr>
        <w:t>#11100</w:t>
      </w:r>
    </w:p>
    <w:p w:rsidR="00B034A7" w:rsidRPr="007F147F" w:rsidRDefault="00B034A7" w:rsidP="00F7464C">
      <w:pPr>
        <w:rPr>
          <w:rFonts w:asciiTheme="majorEastAsia" w:eastAsiaTheme="majorEastAsia" w:hAnsiTheme="majorEastAsia"/>
          <w:lang w:eastAsia="zh-CN"/>
        </w:rPr>
      </w:pPr>
      <w:r w:rsidRPr="008D2A05">
        <w:rPr>
          <w:rStyle w:val="Artdef"/>
          <w:rFonts w:ascii="Calibri" w:eastAsiaTheme="majorEastAsia" w:hAnsi="Calibri" w:cs="Calibri"/>
          <w:lang w:eastAsia="zh-CN"/>
        </w:rPr>
        <w:t>39</w:t>
      </w:r>
      <w:r w:rsidRPr="008D2A05">
        <w:rPr>
          <w:rFonts w:ascii="Calibri" w:eastAsiaTheme="majorEastAsia" w:hAnsi="Calibri"/>
          <w:lang w:eastAsia="zh-CN"/>
        </w:rPr>
        <w:tab/>
        <w:t>5.1</w:t>
      </w:r>
      <w:r w:rsidRPr="007F147F">
        <w:rPr>
          <w:rFonts w:asciiTheme="majorEastAsia" w:eastAsiaTheme="majorEastAsia" w:hAnsiTheme="majorEastAsia"/>
          <w:lang w:eastAsia="zh-CN"/>
        </w:rPr>
        <w:tab/>
      </w:r>
      <w:ins w:id="158" w:author="Chen, Xing" w:date="2011-07-22T10:07:00Z">
        <w:r w:rsidRPr="00CF5F9A">
          <w:rPr>
            <w:lang w:eastAsia="zh-CN"/>
          </w:rPr>
          <w:t>各成员国</w:t>
        </w:r>
      </w:ins>
      <w:ins w:id="159" w:author="huangj" w:date="2011-08-23T10:42:00Z">
        <w:r w:rsidRPr="00CF5F9A">
          <w:rPr>
            <w:lang w:eastAsia="zh-CN"/>
          </w:rPr>
          <w:t>须</w:t>
        </w:r>
      </w:ins>
      <w:ins w:id="160" w:author="Chen, Xing" w:date="2011-07-22T10:07:00Z">
        <w:r w:rsidRPr="00CF5F9A">
          <w:rPr>
            <w:lang w:eastAsia="zh-CN"/>
          </w:rPr>
          <w:t>采取相应政策，在最大可行</w:t>
        </w:r>
      </w:ins>
      <w:ins w:id="161" w:author="byzheng" w:date="2012-03-16T15:12:00Z">
        <w:r w:rsidRPr="00CF5F9A">
          <w:rPr>
            <w:lang w:eastAsia="zh-CN"/>
          </w:rPr>
          <w:t>的</w:t>
        </w:r>
      </w:ins>
      <w:ins w:id="162" w:author="Chen, Xing" w:date="2011-07-22T10:07:00Z">
        <w:r w:rsidRPr="00CF5F9A">
          <w:rPr>
            <w:lang w:eastAsia="zh-CN"/>
          </w:rPr>
          <w:t>程度上</w:t>
        </w:r>
      </w:ins>
      <w:ins w:id="163" w:author="Chen, Xing" w:date="2011-07-22T10:08:00Z">
        <w:r w:rsidRPr="00CF5F9A">
          <w:rPr>
            <w:lang w:eastAsia="zh-CN"/>
          </w:rPr>
          <w:t>确保</w:t>
        </w:r>
      </w:ins>
      <w:r w:rsidRPr="00CF5F9A">
        <w:rPr>
          <w:lang w:eastAsia="zh-CN"/>
        </w:rPr>
        <w:t>生命安全通信，如遇险通信，享有当然传输的权利，且根据</w:t>
      </w:r>
      <w:ins w:id="164" w:author="Chen, Xing" w:date="2011-07-22T10:08:00Z">
        <w:r w:rsidRPr="00CF5F9A">
          <w:rPr>
            <w:lang w:eastAsia="zh-CN"/>
          </w:rPr>
          <w:t>《组织法》和</w:t>
        </w:r>
      </w:ins>
      <w:r w:rsidRPr="00CF5F9A">
        <w:rPr>
          <w:lang w:eastAsia="zh-CN"/>
        </w:rPr>
        <w:t>《公约》相关条款并适当考虑到</w:t>
      </w:r>
      <w:ins w:id="165" w:author="Chen, Xing" w:date="2011-07-22T10:09:00Z">
        <w:r w:rsidRPr="00CF5F9A">
          <w:rPr>
            <w:lang w:eastAsia="zh-CN"/>
          </w:rPr>
          <w:t>ITU-T</w:t>
        </w:r>
      </w:ins>
      <w:del w:id="166" w:author="Chen, Xing" w:date="2011-07-22T10:09:00Z">
        <w:r w:rsidRPr="00624D77" w:rsidDel="008A1A82">
          <w:rPr>
            <w:spacing w:val="-2"/>
            <w:lang w:eastAsia="zh-CN"/>
          </w:rPr>
          <w:delText>国际电报电话咨询委员会</w:delText>
        </w:r>
      </w:del>
      <w:r w:rsidRPr="00624D77">
        <w:rPr>
          <w:spacing w:val="-2"/>
          <w:lang w:eastAsia="zh-CN"/>
        </w:rPr>
        <w:t>的相关建议书，须在技术可行的情况下，绝对优先于一切其它电信。</w:t>
      </w:r>
    </w:p>
    <w:p w:rsidR="00063713" w:rsidRDefault="00B034A7" w:rsidP="00F7464C">
      <w:pPr>
        <w:pStyle w:val="Reasons"/>
        <w:rPr>
          <w:lang w:eastAsia="zh-CN"/>
        </w:rPr>
      </w:pPr>
      <w:r>
        <w:rPr>
          <w:b/>
          <w:lang w:eastAsia="zh-CN"/>
        </w:rPr>
        <w:t>理由：</w:t>
      </w:r>
      <w:r>
        <w:rPr>
          <w:lang w:eastAsia="zh-CN"/>
        </w:rPr>
        <w:tab/>
      </w:r>
      <w:r w:rsidR="007F4A1E">
        <w:rPr>
          <w:rFonts w:ascii="Calibri" w:eastAsiaTheme="majorEastAsia" w:hAnsi="Calibri" w:cs="Calibri" w:hint="eastAsia"/>
          <w:lang w:eastAsia="zh-CN"/>
        </w:rPr>
        <w:t>本提案</w:t>
      </w:r>
      <w:r w:rsidR="007F4A1E" w:rsidRPr="00CF5F9A">
        <w:rPr>
          <w:rFonts w:cs="Calibri"/>
          <w:bCs/>
          <w:lang w:eastAsia="zh-CN"/>
        </w:rPr>
        <w:t>澄清</w:t>
      </w:r>
      <w:r w:rsidR="0028395C">
        <w:rPr>
          <w:rFonts w:cs="Calibri" w:hint="eastAsia"/>
          <w:bCs/>
          <w:lang w:eastAsia="zh-CN"/>
        </w:rPr>
        <w:t>了</w:t>
      </w:r>
      <w:r w:rsidR="007F4A1E" w:rsidRPr="00CF5F9A">
        <w:rPr>
          <w:rFonts w:cs="Calibri"/>
          <w:bCs/>
          <w:lang w:eastAsia="zh-CN"/>
        </w:rPr>
        <w:t>各成员国所应发挥的作用。</w:t>
      </w:r>
    </w:p>
    <w:p w:rsidR="00063713" w:rsidRDefault="00B034A7" w:rsidP="00F7464C">
      <w:pPr>
        <w:pStyle w:val="Proposal"/>
      </w:pPr>
      <w:r>
        <w:rPr>
          <w:b/>
        </w:rPr>
        <w:t>SUP</w:t>
      </w:r>
      <w:r>
        <w:tab/>
        <w:t>EUR/16A1/50</w:t>
      </w:r>
    </w:p>
    <w:p w:rsidR="00B034A7" w:rsidRPr="007F147F" w:rsidRDefault="00B034A7" w:rsidP="0028395C">
      <w:pPr>
        <w:rPr>
          <w:lang w:eastAsia="zh-CN"/>
        </w:rPr>
      </w:pPr>
      <w:r w:rsidRPr="008D2A05">
        <w:rPr>
          <w:rStyle w:val="Artdef"/>
          <w:rFonts w:ascii="Calibri" w:eastAsiaTheme="majorEastAsia" w:hAnsi="Calibri" w:cs="Calibri"/>
          <w:lang w:eastAsia="zh-CN"/>
        </w:rPr>
        <w:t>40</w:t>
      </w:r>
      <w:r w:rsidRPr="008D2A05">
        <w:rPr>
          <w:rFonts w:ascii="Calibri" w:hAnsi="Calibri" w:cs="Calibri"/>
          <w:lang w:eastAsia="zh-CN"/>
        </w:rPr>
        <w:tab/>
      </w:r>
      <w:del w:id="167" w:author="Huang, Jie " w:date="2012-10-19T14:27:00Z">
        <w:r w:rsidRPr="008D2A05" w:rsidDel="008F28E1">
          <w:rPr>
            <w:rFonts w:ascii="Calibri" w:hAnsi="Calibri" w:cs="Calibri"/>
            <w:lang w:eastAsia="zh-CN"/>
          </w:rPr>
          <w:delText>5.2</w:delText>
        </w:r>
        <w:r w:rsidRPr="007F147F" w:rsidDel="008F28E1">
          <w:rPr>
            <w:lang w:eastAsia="zh-CN"/>
          </w:rPr>
          <w:tab/>
        </w:r>
        <w:r w:rsidRPr="007F147F" w:rsidDel="008F28E1">
          <w:rPr>
            <w:rFonts w:hint="eastAsia"/>
            <w:lang w:eastAsia="zh-CN"/>
          </w:rPr>
          <w:delText>政务电信，包括有关实施《联合国宪章》某些条款的电信，根据公约相关条款并适当考虑国际电报电话咨询委员会的相关建议，在技术可行的情况下，对第</w:delText>
        </w:r>
        <w:r w:rsidRPr="007F147F" w:rsidDel="008F28E1">
          <w:rPr>
            <w:lang w:eastAsia="zh-CN"/>
          </w:rPr>
          <w:delText>39</w:delText>
        </w:r>
        <w:r w:rsidRPr="007F147F" w:rsidDel="008F28E1">
          <w:rPr>
            <w:rFonts w:hint="eastAsia"/>
            <w:lang w:eastAsia="zh-CN"/>
          </w:rPr>
          <w:delText>款所述以外的电信享有优先权。</w:delText>
        </w:r>
      </w:del>
    </w:p>
    <w:p w:rsidR="00063713" w:rsidRDefault="00B034A7" w:rsidP="00F7464C">
      <w:pPr>
        <w:pStyle w:val="Reasons"/>
        <w:rPr>
          <w:lang w:eastAsia="zh-CN"/>
        </w:rPr>
      </w:pPr>
      <w:r>
        <w:rPr>
          <w:b/>
        </w:rPr>
        <w:t>理由：</w:t>
      </w:r>
      <w:r>
        <w:tab/>
      </w:r>
      <w:r w:rsidR="00404E98">
        <w:rPr>
          <w:rFonts w:hint="eastAsia"/>
          <w:lang w:eastAsia="zh-CN"/>
        </w:rPr>
        <w:t>已过时。</w:t>
      </w:r>
    </w:p>
    <w:p w:rsidR="00063713" w:rsidRDefault="00B034A7" w:rsidP="00F7464C">
      <w:pPr>
        <w:pStyle w:val="Proposal"/>
      </w:pPr>
      <w:r>
        <w:rPr>
          <w:b/>
        </w:rPr>
        <w:t>SUP</w:t>
      </w:r>
      <w:r>
        <w:tab/>
        <w:t>EUR/16A1/51</w:t>
      </w:r>
    </w:p>
    <w:p w:rsidR="00B034A7" w:rsidRPr="00225DF7" w:rsidRDefault="00B034A7" w:rsidP="00F7464C">
      <w:pPr>
        <w:rPr>
          <w:rFonts w:asciiTheme="majorEastAsia" w:eastAsiaTheme="majorEastAsia" w:hAnsiTheme="majorEastAsia"/>
          <w:lang w:eastAsia="zh-CN"/>
        </w:rPr>
      </w:pPr>
      <w:r w:rsidRPr="00225DF7">
        <w:rPr>
          <w:rStyle w:val="Artdef"/>
          <w:rFonts w:ascii="Calibri" w:eastAsiaTheme="majorEastAsia" w:hAnsi="Calibri" w:cs="Calibri"/>
          <w:lang w:eastAsia="zh-CN"/>
        </w:rPr>
        <w:t>41</w:t>
      </w:r>
      <w:r w:rsidRPr="00225DF7">
        <w:rPr>
          <w:rFonts w:ascii="Calibri" w:eastAsiaTheme="majorEastAsia" w:hAnsi="Calibri" w:cs="Calibri"/>
          <w:lang w:eastAsia="zh-CN"/>
        </w:rPr>
        <w:tab/>
      </w:r>
      <w:del w:id="168" w:author="Huang, Jie " w:date="2012-10-19T14:27:00Z">
        <w:r w:rsidRPr="00225DF7" w:rsidDel="008F28E1">
          <w:rPr>
            <w:rFonts w:ascii="Calibri" w:eastAsiaTheme="majorEastAsia" w:hAnsi="Calibri" w:cs="Calibri"/>
            <w:lang w:eastAsia="zh-CN"/>
          </w:rPr>
          <w:delText>5.3</w:delText>
        </w:r>
        <w:r w:rsidRPr="00225DF7" w:rsidDel="008F28E1">
          <w:rPr>
            <w:rFonts w:ascii="Calibri" w:eastAsiaTheme="majorEastAsia" w:hAnsi="Calibri" w:cs="Calibri"/>
            <w:lang w:eastAsia="zh-CN"/>
          </w:rPr>
          <w:tab/>
        </w:r>
        <w:r w:rsidRPr="007F147F" w:rsidDel="008F28E1">
          <w:rPr>
            <w:rFonts w:asciiTheme="majorEastAsia" w:eastAsiaTheme="majorEastAsia" w:hAnsiTheme="majorEastAsia" w:hint="eastAsia"/>
            <w:lang w:eastAsia="zh-CN"/>
          </w:rPr>
          <w:delText>关于一切其它电信享有优先权的条款载于国际电报电话咨询委员会的相关建议内。</w:delText>
        </w:r>
      </w:del>
    </w:p>
    <w:p w:rsidR="00063713" w:rsidRDefault="00B034A7" w:rsidP="00F7464C">
      <w:pPr>
        <w:pStyle w:val="Reasons"/>
      </w:pPr>
      <w:r>
        <w:rPr>
          <w:b/>
        </w:rPr>
        <w:t>理由：</w:t>
      </w:r>
      <w:r>
        <w:tab/>
      </w:r>
      <w:r w:rsidR="00404E98">
        <w:rPr>
          <w:rFonts w:hint="eastAsia"/>
          <w:lang w:eastAsia="zh-CN"/>
        </w:rPr>
        <w:t>已过时。</w:t>
      </w:r>
    </w:p>
    <w:p w:rsidR="00063713" w:rsidRDefault="00B034A7" w:rsidP="00F7464C">
      <w:pPr>
        <w:pStyle w:val="Proposal"/>
      </w:pPr>
      <w:r>
        <w:rPr>
          <w:b/>
          <w:u w:val="single"/>
        </w:rPr>
        <w:lastRenderedPageBreak/>
        <w:t>NOC</w:t>
      </w:r>
      <w:r>
        <w:tab/>
        <w:t>EUR/16A1/52</w:t>
      </w:r>
    </w:p>
    <w:p w:rsidR="00B034A7" w:rsidRPr="007F147F" w:rsidRDefault="00B034A7" w:rsidP="00F7464C">
      <w:pPr>
        <w:pStyle w:val="ArtNo"/>
        <w:rPr>
          <w:rFonts w:asciiTheme="majorEastAsia" w:eastAsiaTheme="majorEastAsia" w:hAnsiTheme="majorEastAsia"/>
          <w:lang w:eastAsia="zh-CN"/>
        </w:rPr>
      </w:pPr>
      <w:bookmarkStart w:id="169" w:name="_Toc341360742"/>
      <w:bookmarkStart w:id="170" w:name="_Toc341361016"/>
      <w:r w:rsidRPr="008D2A05">
        <w:rPr>
          <w:rFonts w:hint="eastAsia"/>
          <w:lang w:eastAsia="zh-CN"/>
        </w:rPr>
        <w:t>第</w:t>
      </w:r>
      <w:r w:rsidRPr="008D2A05">
        <w:rPr>
          <w:lang w:eastAsia="zh-CN"/>
        </w:rPr>
        <w:t xml:space="preserve"> </w:t>
      </w:r>
      <w:r w:rsidRPr="008D2A05">
        <w:rPr>
          <w:rFonts w:hint="eastAsia"/>
          <w:lang w:eastAsia="zh-CN"/>
        </w:rPr>
        <w:t>六</w:t>
      </w:r>
      <w:r w:rsidRPr="008D2A05">
        <w:rPr>
          <w:lang w:eastAsia="zh-CN"/>
        </w:rPr>
        <w:t xml:space="preserve"> </w:t>
      </w:r>
      <w:r w:rsidRPr="008D2A05">
        <w:rPr>
          <w:rFonts w:hint="eastAsia"/>
          <w:lang w:eastAsia="zh-CN"/>
        </w:rPr>
        <w:t>条</w:t>
      </w:r>
      <w:bookmarkEnd w:id="169"/>
      <w:bookmarkEnd w:id="170"/>
    </w:p>
    <w:p w:rsidR="00B034A7" w:rsidRPr="007F147F" w:rsidRDefault="00B034A7" w:rsidP="00F7464C">
      <w:pPr>
        <w:pStyle w:val="Arttitle"/>
        <w:rPr>
          <w:rFonts w:asciiTheme="majorEastAsia" w:eastAsiaTheme="majorEastAsia" w:hAnsiTheme="majorEastAsia"/>
          <w:lang w:eastAsia="zh-CN"/>
        </w:rPr>
      </w:pPr>
      <w:r w:rsidRPr="008764FB">
        <w:rPr>
          <w:rFonts w:hint="eastAsia"/>
          <w:lang w:eastAsia="zh-CN"/>
        </w:rPr>
        <w:t>计费和结算</w:t>
      </w:r>
    </w:p>
    <w:p w:rsidR="00063713" w:rsidRDefault="00B034A7" w:rsidP="00F7464C">
      <w:pPr>
        <w:pStyle w:val="Reasons"/>
        <w:rPr>
          <w:lang w:eastAsia="zh-CN"/>
        </w:rPr>
      </w:pPr>
      <w:r>
        <w:rPr>
          <w:b/>
          <w:lang w:eastAsia="zh-CN"/>
        </w:rPr>
        <w:t>理由：</w:t>
      </w:r>
      <w:r>
        <w:rPr>
          <w:lang w:eastAsia="zh-CN"/>
        </w:rPr>
        <w:tab/>
      </w:r>
      <w:r w:rsidR="00BB7B61" w:rsidRPr="00E25C54">
        <w:rPr>
          <w:rFonts w:hint="eastAsia"/>
          <w:lang w:eastAsia="zh-CN"/>
        </w:rPr>
        <w:t>第</w:t>
      </w:r>
      <w:r w:rsidR="00BB7B61">
        <w:rPr>
          <w:rFonts w:hint="eastAsia"/>
          <w:lang w:eastAsia="zh-CN"/>
        </w:rPr>
        <w:t>6</w:t>
      </w:r>
      <w:r w:rsidR="00BB7B61" w:rsidRPr="00E25C54">
        <w:rPr>
          <w:rFonts w:hint="eastAsia"/>
          <w:lang w:eastAsia="zh-CN"/>
        </w:rPr>
        <w:t>条标题保留不变。</w:t>
      </w:r>
    </w:p>
    <w:p w:rsidR="00063713" w:rsidRDefault="00B034A7" w:rsidP="00F7464C">
      <w:pPr>
        <w:pStyle w:val="Proposal"/>
        <w:rPr>
          <w:lang w:eastAsia="zh-CN"/>
        </w:rPr>
      </w:pPr>
      <w:r>
        <w:rPr>
          <w:b/>
          <w:lang w:eastAsia="zh-CN"/>
        </w:rPr>
        <w:t>SUP</w:t>
      </w:r>
      <w:r>
        <w:rPr>
          <w:lang w:eastAsia="zh-CN"/>
        </w:rPr>
        <w:tab/>
        <w:t>EUR/16A1/53</w:t>
      </w:r>
    </w:p>
    <w:p w:rsidR="00B034A7" w:rsidRPr="007F147F" w:rsidRDefault="00B034A7" w:rsidP="00F7464C">
      <w:pPr>
        <w:pStyle w:val="Heading2"/>
        <w:rPr>
          <w:rFonts w:asciiTheme="majorEastAsia" w:eastAsiaTheme="majorEastAsia" w:hAnsiTheme="majorEastAsia"/>
          <w:lang w:eastAsia="zh-CN"/>
        </w:rPr>
      </w:pPr>
      <w:r w:rsidRPr="008D2A05">
        <w:rPr>
          <w:rStyle w:val="Artdef"/>
          <w:rFonts w:ascii="Calibri" w:eastAsiaTheme="majorEastAsia" w:hAnsi="Calibri" w:cs="Calibri"/>
          <w:b/>
          <w:bCs/>
          <w:lang w:eastAsia="zh-CN"/>
        </w:rPr>
        <w:t>42</w:t>
      </w:r>
      <w:r w:rsidRPr="008D2A05">
        <w:rPr>
          <w:rFonts w:ascii="Calibri" w:eastAsiaTheme="majorEastAsia" w:hAnsi="Calibri" w:cs="Calibri"/>
          <w:lang w:eastAsia="zh-CN"/>
        </w:rPr>
        <w:tab/>
      </w:r>
      <w:del w:id="171" w:author="Huang, Jie " w:date="2012-10-19T14:28:00Z">
        <w:r w:rsidRPr="008D2A05" w:rsidDel="008F28E1">
          <w:rPr>
            <w:rFonts w:ascii="Calibri" w:eastAsiaTheme="majorEastAsia" w:hAnsi="Calibri" w:cs="Calibri"/>
            <w:lang w:eastAsia="zh-CN"/>
          </w:rPr>
          <w:delText>6.1</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收取费</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EUR/16A1/54</w:t>
      </w:r>
    </w:p>
    <w:p w:rsidR="00B034A7" w:rsidRPr="007F147F" w:rsidRDefault="00B034A7" w:rsidP="00F7464C">
      <w:pPr>
        <w:rPr>
          <w:rFonts w:asciiTheme="majorEastAsia" w:eastAsiaTheme="majorEastAsia" w:hAnsiTheme="majorEastAsia"/>
          <w:highlight w:val="yellow"/>
          <w:lang w:eastAsia="zh-CN"/>
        </w:rPr>
      </w:pPr>
      <w:r w:rsidRPr="00435338">
        <w:rPr>
          <w:rStyle w:val="Artdef"/>
          <w:rFonts w:ascii="Calibri" w:eastAsiaTheme="majorEastAsia" w:hAnsi="Calibri" w:cs="Calibri"/>
          <w:lang w:eastAsia="zh-CN"/>
        </w:rPr>
        <w:t>43</w:t>
      </w:r>
      <w:r w:rsidRPr="00435338">
        <w:rPr>
          <w:rFonts w:ascii="Calibri" w:eastAsiaTheme="majorEastAsia" w:hAnsi="Calibri" w:cs="Calibri"/>
          <w:lang w:eastAsia="zh-CN"/>
        </w:rPr>
        <w:tab/>
      </w:r>
      <w:del w:id="172" w:author="Huang, Jie " w:date="2012-10-19T14:29:00Z">
        <w:r w:rsidRPr="00435338" w:rsidDel="008F28E1">
          <w:rPr>
            <w:rFonts w:ascii="Calibri" w:eastAsiaTheme="majorEastAsia" w:hAnsi="Calibri" w:cs="Calibri"/>
            <w:lang w:eastAsia="zh-CN"/>
          </w:rPr>
          <w:delText>6.1.1</w:delText>
        </w:r>
        <w:r w:rsidRPr="007F147F" w:rsidDel="008F28E1">
          <w:rPr>
            <w:rFonts w:asciiTheme="majorEastAsia" w:eastAsiaTheme="majorEastAsia" w:hAnsiTheme="majorEastAsia"/>
            <w:lang w:eastAsia="zh-CN"/>
          </w:rPr>
          <w:tab/>
        </w:r>
        <w:r w:rsidRPr="00435338" w:rsidDel="008F28E1">
          <w:rPr>
            <w:rFonts w:ascii="SimSun" w:hAnsi="SimSun" w:hint="eastAsia"/>
            <w:lang w:eastAsia="zh-CN"/>
          </w:rPr>
          <w:delText>各主管部门</w:delText>
        </w:r>
        <w:r w:rsidRPr="00435338" w:rsidDel="008F28E1">
          <w:rPr>
            <w:rStyle w:val="FootnoteReference"/>
            <w:rFonts w:ascii="SimSun" w:hAnsi="SimSun"/>
          </w:rPr>
          <w:fldChar w:fldCharType="begin"/>
        </w:r>
        <w:r w:rsidRPr="00435338" w:rsidDel="008F28E1">
          <w:rPr>
            <w:rStyle w:val="FootnoteReference"/>
            <w:rFonts w:ascii="SimSun" w:hAnsi="SimSun"/>
            <w:lang w:eastAsia="zh-CN"/>
          </w:rPr>
          <w:delInstrText xml:space="preserve"> </w:delInstrText>
        </w:r>
        <w:r w:rsidRPr="00435338" w:rsidDel="008F28E1">
          <w:rPr>
            <w:rStyle w:val="FootnoteReference"/>
            <w:rFonts w:ascii="SimSun" w:hAnsi="SimSun" w:hint="eastAsia"/>
            <w:lang w:eastAsia="zh-CN"/>
          </w:rPr>
          <w:delInstrText>NOTEREF _Ref319483268 \h</w:delInstrText>
        </w:r>
        <w:r w:rsidRPr="00435338" w:rsidDel="008F28E1">
          <w:rPr>
            <w:rStyle w:val="FootnoteReference"/>
            <w:rFonts w:ascii="SimSun" w:hAnsi="SimSun"/>
            <w:lang w:eastAsia="zh-CN"/>
          </w:rPr>
          <w:delInstrText xml:space="preserve">  \* MERGEFORMAT </w:delInstrText>
        </w:r>
        <w:r w:rsidRPr="00435338" w:rsidDel="008F28E1">
          <w:rPr>
            <w:rStyle w:val="FootnoteReference"/>
            <w:rFonts w:ascii="SimSun" w:hAnsi="SimSun"/>
          </w:rPr>
        </w:r>
        <w:r w:rsidRPr="00435338" w:rsidDel="008F28E1">
          <w:rPr>
            <w:rStyle w:val="FootnoteReference"/>
            <w:rFonts w:ascii="SimSun" w:hAnsi="SimSun"/>
          </w:rPr>
          <w:fldChar w:fldCharType="separate"/>
        </w:r>
        <w:r w:rsidRPr="00435338" w:rsidDel="008F28E1">
          <w:rPr>
            <w:rStyle w:val="FootnoteReference"/>
            <w:rFonts w:ascii="SimSun" w:hAnsi="SimSun"/>
            <w:lang w:eastAsia="zh-CN"/>
          </w:rPr>
          <w:delText>*</w:delText>
        </w:r>
        <w:r w:rsidRPr="00435338" w:rsidDel="008F28E1">
          <w:rPr>
            <w:rStyle w:val="FootnoteReference"/>
            <w:rFonts w:ascii="SimSun" w:hAnsi="SimSun"/>
          </w:rPr>
          <w:fldChar w:fldCharType="end"/>
        </w:r>
        <w:r w:rsidRPr="00435338" w:rsidDel="008F28E1">
          <w:rPr>
            <w:rFonts w:ascii="SimSun" w:hAnsi="SimSun" w:hint="eastAsia"/>
            <w:lang w:eastAsia="zh-CN"/>
          </w:rPr>
          <w:delText>应根据适用的国内法律制定向其用户收取的资费。资费标准是一种国内事务；但各主管部门</w:delText>
        </w:r>
        <w:r w:rsidRPr="00435338" w:rsidDel="008F28E1">
          <w:rPr>
            <w:rStyle w:val="FootnoteReference"/>
            <w:rFonts w:ascii="SimSun" w:hAnsi="SimSun"/>
          </w:rPr>
          <w:fldChar w:fldCharType="begin"/>
        </w:r>
        <w:r w:rsidRPr="00435338" w:rsidDel="008F28E1">
          <w:rPr>
            <w:rStyle w:val="FootnoteReference"/>
            <w:rFonts w:ascii="SimSun" w:hAnsi="SimSun"/>
            <w:lang w:eastAsia="zh-CN"/>
          </w:rPr>
          <w:delInstrText xml:space="preserve"> </w:delInstrText>
        </w:r>
        <w:r w:rsidRPr="00435338" w:rsidDel="008F28E1">
          <w:rPr>
            <w:rStyle w:val="FootnoteReference"/>
            <w:rFonts w:ascii="SimSun" w:hAnsi="SimSun" w:hint="eastAsia"/>
            <w:lang w:eastAsia="zh-CN"/>
          </w:rPr>
          <w:delInstrText>NOTEREF _Ref319483268 \h</w:delInstrText>
        </w:r>
        <w:r w:rsidRPr="00435338" w:rsidDel="008F28E1">
          <w:rPr>
            <w:rStyle w:val="FootnoteReference"/>
            <w:rFonts w:ascii="SimSun" w:hAnsi="SimSun"/>
            <w:lang w:eastAsia="zh-CN"/>
          </w:rPr>
          <w:delInstrText xml:space="preserve">  \* MERGEFORMAT </w:delInstrText>
        </w:r>
        <w:r w:rsidRPr="00435338" w:rsidDel="008F28E1">
          <w:rPr>
            <w:rStyle w:val="FootnoteReference"/>
            <w:rFonts w:ascii="SimSun" w:hAnsi="SimSun"/>
          </w:rPr>
        </w:r>
        <w:r w:rsidRPr="00435338" w:rsidDel="008F28E1">
          <w:rPr>
            <w:rStyle w:val="FootnoteReference"/>
            <w:rFonts w:ascii="SimSun" w:hAnsi="SimSun"/>
          </w:rPr>
          <w:fldChar w:fldCharType="separate"/>
        </w:r>
        <w:r w:rsidRPr="00435338" w:rsidDel="008F28E1">
          <w:rPr>
            <w:rStyle w:val="FootnoteReference"/>
            <w:rFonts w:ascii="SimSun" w:hAnsi="SimSun"/>
            <w:lang w:eastAsia="zh-CN"/>
          </w:rPr>
          <w:delText>*</w:delText>
        </w:r>
        <w:r w:rsidRPr="00435338" w:rsidDel="008F28E1">
          <w:rPr>
            <w:rStyle w:val="FootnoteReference"/>
            <w:rFonts w:ascii="SimSun" w:hAnsi="SimSun"/>
          </w:rPr>
          <w:fldChar w:fldCharType="end"/>
        </w:r>
        <w:r w:rsidRPr="00435338" w:rsidDel="008F28E1">
          <w:rPr>
            <w:rFonts w:ascii="SimSun" w:hAnsi="SimSun" w:hint="eastAsia"/>
            <w:lang w:eastAsia="zh-CN"/>
          </w:rPr>
          <w:delText>在制定这些资费时应设法避免在同一通信联络的来去方向上所采用的资费相差过大。</w:delText>
        </w:r>
      </w:del>
    </w:p>
    <w:p w:rsidR="00063713" w:rsidRDefault="00B034A7" w:rsidP="00F7464C">
      <w:pPr>
        <w:pStyle w:val="Reasons"/>
        <w:rPr>
          <w:lang w:eastAsia="zh-CN"/>
        </w:rPr>
      </w:pPr>
      <w:r>
        <w:rPr>
          <w:b/>
          <w:lang w:eastAsia="zh-CN"/>
        </w:rPr>
        <w:t>理由：</w:t>
      </w:r>
      <w:r>
        <w:rPr>
          <w:lang w:eastAsia="zh-CN"/>
        </w:rPr>
        <w:tab/>
      </w:r>
      <w:r w:rsidR="004E5209" w:rsidRPr="00CF5F9A">
        <w:rPr>
          <w:rFonts w:cs="Calibri"/>
          <w:lang w:eastAsia="zh-CN"/>
        </w:rPr>
        <w:t>面对当前自由化且竞争激烈的国际电信市场，成员国在国际条约中承诺对私营运营商如何与其他国家的运营商开展商业活动提出具体要求是不恰当的。</w:t>
      </w:r>
    </w:p>
    <w:p w:rsidR="00063713" w:rsidRDefault="00B034A7" w:rsidP="00F7464C">
      <w:pPr>
        <w:pStyle w:val="Proposal"/>
        <w:rPr>
          <w:lang w:eastAsia="zh-CN"/>
        </w:rPr>
      </w:pPr>
      <w:r>
        <w:rPr>
          <w:b/>
          <w:lang w:eastAsia="zh-CN"/>
        </w:rPr>
        <w:t>ADD</w:t>
      </w:r>
      <w:r>
        <w:rPr>
          <w:lang w:eastAsia="zh-CN"/>
        </w:rPr>
        <w:tab/>
        <w:t>EUR/16A1/55</w:t>
      </w:r>
    </w:p>
    <w:p w:rsidR="00B034A7" w:rsidRPr="00BF257F" w:rsidRDefault="00B034A7" w:rsidP="00F7464C">
      <w:pPr>
        <w:rPr>
          <w:highlight w:val="yellow"/>
          <w:lang w:eastAsia="zh-CN"/>
        </w:rPr>
      </w:pPr>
      <w:r w:rsidRPr="005F122C">
        <w:rPr>
          <w:rStyle w:val="Artdef"/>
          <w:lang w:eastAsia="zh-CN"/>
        </w:rPr>
        <w:t>43</w:t>
      </w:r>
      <w:r w:rsidR="004E5209">
        <w:rPr>
          <w:rStyle w:val="Artdef"/>
          <w:rFonts w:hint="eastAsia"/>
          <w:lang w:eastAsia="zh-CN"/>
        </w:rPr>
        <w:t>A</w:t>
      </w:r>
      <w:r w:rsidRPr="005F122C">
        <w:rPr>
          <w:lang w:eastAsia="zh-CN"/>
        </w:rPr>
        <w:tab/>
      </w:r>
      <w:r w:rsidR="004E5209">
        <w:rPr>
          <w:lang w:eastAsia="zh-CN"/>
        </w:rPr>
        <w:t>6.1</w:t>
      </w:r>
      <w:r w:rsidRPr="00BF257F">
        <w:rPr>
          <w:lang w:eastAsia="zh-CN"/>
        </w:rPr>
        <w:tab/>
      </w:r>
      <w:r w:rsidR="004E5209" w:rsidRPr="00A03A6A">
        <w:rPr>
          <w:rFonts w:ascii="SimSun" w:hAnsi="SimSun" w:hint="eastAsia"/>
          <w:szCs w:val="24"/>
          <w:lang w:eastAsia="zh-CN"/>
        </w:rPr>
        <w:t>根据适用的国内法律，提供国际电信业务的经认可的运营机构之间的条款和条件</w:t>
      </w:r>
      <w:r w:rsidR="00BD5854">
        <w:rPr>
          <w:rFonts w:ascii="SimSun" w:hAnsi="SimSun" w:hint="eastAsia"/>
          <w:szCs w:val="24"/>
          <w:lang w:eastAsia="zh-CN"/>
        </w:rPr>
        <w:t>，</w:t>
      </w:r>
      <w:r w:rsidR="004E5209" w:rsidRPr="00A03A6A">
        <w:rPr>
          <w:rFonts w:ascii="SimSun" w:hAnsi="SimSun" w:hint="eastAsia"/>
          <w:szCs w:val="24"/>
          <w:lang w:eastAsia="zh-CN"/>
        </w:rPr>
        <w:t>须取决于商业协议。</w:t>
      </w:r>
    </w:p>
    <w:p w:rsidR="00B609E5" w:rsidRPr="00B609E5" w:rsidRDefault="00B609E5" w:rsidP="00F7464C">
      <w:pPr>
        <w:pStyle w:val="Reasons"/>
        <w:jc w:val="both"/>
        <w:rPr>
          <w:rFonts w:asciiTheme="majorEastAsia" w:eastAsiaTheme="majorEastAsia" w:hAnsiTheme="majorEastAsia"/>
          <w:lang w:eastAsia="zh-CN"/>
        </w:rPr>
      </w:pPr>
      <w:r>
        <w:rPr>
          <w:b/>
          <w:lang w:eastAsia="zh-CN"/>
        </w:rPr>
        <w:t>理由：</w:t>
      </w:r>
      <w:r>
        <w:rPr>
          <w:lang w:eastAsia="zh-CN"/>
        </w:rPr>
        <w:tab/>
      </w:r>
      <w:r w:rsidRPr="00B609E5">
        <w:rPr>
          <w:rFonts w:cstheme="minorHAnsi" w:hint="eastAsia"/>
          <w:lang w:eastAsia="zh-CN"/>
        </w:rPr>
        <w:t>欧洲</w:t>
      </w:r>
      <w:r w:rsidRPr="00B609E5">
        <w:rPr>
          <w:rFonts w:cstheme="minorHAnsi"/>
          <w:lang w:eastAsia="zh-CN"/>
        </w:rPr>
        <w:t>支持以下观点，即，《国际电信规则》应为技术中立，而且在任何情况下均不应对一类安排的处理优先于其它安排。</w:t>
      </w:r>
    </w:p>
    <w:p w:rsidR="00B609E5" w:rsidRPr="00B609E5" w:rsidRDefault="00B609E5" w:rsidP="00EE420C">
      <w:pPr>
        <w:pStyle w:val="Reasons"/>
        <w:ind w:firstLineChars="200" w:firstLine="480"/>
        <w:rPr>
          <w:rFonts w:asciiTheme="majorEastAsia" w:eastAsiaTheme="majorEastAsia" w:hAnsiTheme="majorEastAsia"/>
          <w:bCs/>
          <w:lang w:eastAsia="zh-CN"/>
        </w:rPr>
      </w:pPr>
      <w:r w:rsidRPr="00B609E5">
        <w:rPr>
          <w:lang w:eastAsia="zh-CN"/>
        </w:rPr>
        <w:t>尤其是，结算价体制是目前行业所使用的不同安排中的一种，因此《国际电信规则》不应对其优先处理。</w:t>
      </w:r>
    </w:p>
    <w:p w:rsidR="00B609E5" w:rsidRPr="00B609E5" w:rsidRDefault="00B609E5" w:rsidP="00EE420C">
      <w:pPr>
        <w:pStyle w:val="Reasons"/>
        <w:ind w:firstLineChars="200" w:firstLine="480"/>
        <w:rPr>
          <w:rFonts w:asciiTheme="majorEastAsia" w:eastAsiaTheme="majorEastAsia" w:hAnsiTheme="majorEastAsia"/>
          <w:lang w:eastAsia="zh-CN"/>
          <w:rPrChange w:id="173" w:author="Huang, Jie " w:date="2012-10-19T14:33:00Z">
            <w:rPr>
              <w:lang w:eastAsia="zh-CN"/>
            </w:rPr>
          </w:rPrChange>
        </w:rPr>
      </w:pPr>
      <w:r w:rsidRPr="00B609E5">
        <w:rPr>
          <w:rFonts w:cstheme="minorHAnsi" w:hint="eastAsia"/>
          <w:lang w:val="en-US" w:eastAsia="zh-CN"/>
        </w:rPr>
        <w:t>欧洲</w:t>
      </w:r>
      <w:r w:rsidRPr="00B609E5">
        <w:rPr>
          <w:rFonts w:cstheme="minorHAnsi"/>
          <w:lang w:val="en-US" w:eastAsia="zh-CN"/>
        </w:rPr>
        <w:t>认为，对具体安排的参引应在</w:t>
      </w:r>
      <w:r w:rsidRPr="00B609E5">
        <w:rPr>
          <w:rFonts w:cstheme="minorHAnsi"/>
          <w:lang w:val="en-US" w:eastAsia="zh-CN"/>
        </w:rPr>
        <w:t>ITU-T</w:t>
      </w:r>
      <w:r w:rsidRPr="00B609E5">
        <w:rPr>
          <w:rFonts w:cstheme="minorHAnsi"/>
          <w:lang w:val="en-US" w:eastAsia="zh-CN"/>
        </w:rPr>
        <w:t>建议书内处理，此类建议书可以更好地适应技术发展和市场环境。</w:t>
      </w:r>
    </w:p>
    <w:p w:rsidR="00063713" w:rsidRDefault="00B034A7" w:rsidP="00F7464C">
      <w:pPr>
        <w:pStyle w:val="Proposal"/>
        <w:rPr>
          <w:lang w:eastAsia="zh-CN"/>
        </w:rPr>
      </w:pPr>
      <w:r>
        <w:rPr>
          <w:b/>
          <w:lang w:eastAsia="zh-CN"/>
        </w:rPr>
        <w:t>SUP</w:t>
      </w:r>
      <w:r>
        <w:rPr>
          <w:lang w:eastAsia="zh-CN"/>
        </w:rPr>
        <w:tab/>
        <w:t>EUR/16A1/56</w:t>
      </w:r>
    </w:p>
    <w:p w:rsidR="00B034A7" w:rsidRPr="007F147F" w:rsidRDefault="00B034A7" w:rsidP="00F7464C">
      <w:pPr>
        <w:rPr>
          <w:rFonts w:asciiTheme="majorEastAsia" w:eastAsiaTheme="majorEastAsia" w:hAnsiTheme="majorEastAsia"/>
          <w:highlight w:val="yellow"/>
          <w:lang w:val="en-US" w:eastAsia="zh-CN"/>
        </w:rPr>
      </w:pPr>
      <w:r w:rsidRPr="00435338">
        <w:rPr>
          <w:rStyle w:val="Artdef"/>
          <w:rFonts w:ascii="Calibri" w:eastAsiaTheme="majorEastAsia" w:hAnsi="Calibri" w:cs="Calibri"/>
          <w:lang w:eastAsia="zh-CN"/>
        </w:rPr>
        <w:t>44</w:t>
      </w:r>
      <w:r w:rsidRPr="00435338">
        <w:rPr>
          <w:rFonts w:ascii="Calibri" w:eastAsiaTheme="majorEastAsia" w:hAnsi="Calibri" w:cs="Calibri"/>
          <w:lang w:eastAsia="zh-CN"/>
        </w:rPr>
        <w:tab/>
      </w:r>
      <w:del w:id="174" w:author="Huang, Jie " w:date="2012-10-19T14:30:00Z">
        <w:r w:rsidRPr="00435338" w:rsidDel="008F28E1">
          <w:rPr>
            <w:rFonts w:ascii="Calibri" w:eastAsiaTheme="majorEastAsia" w:hAnsi="Calibri" w:cs="Calibri"/>
            <w:lang w:val="en-US" w:eastAsia="zh-CN"/>
          </w:rPr>
          <w:delText>6.1.2</w:delText>
        </w:r>
        <w:r w:rsidRPr="007F147F" w:rsidDel="008F28E1">
          <w:rPr>
            <w:rFonts w:asciiTheme="majorEastAsia" w:eastAsiaTheme="majorEastAsia" w:hAnsiTheme="majorEastAsia"/>
            <w:lang w:val="en-US" w:eastAsia="zh-CN"/>
          </w:rPr>
          <w:tab/>
        </w:r>
        <w:r w:rsidRPr="00435338" w:rsidDel="008F28E1">
          <w:rPr>
            <w:rFonts w:ascii="SimSun" w:hAnsi="SimSun" w:hint="eastAsia"/>
            <w:lang w:eastAsia="zh-CN"/>
          </w:rPr>
          <w:delText>在某一通信联络中，不管主管部门</w:delText>
        </w:r>
        <w:r w:rsidRPr="00435338" w:rsidDel="008F28E1">
          <w:rPr>
            <w:rStyle w:val="FootnoteReference"/>
            <w:rFonts w:ascii="SimSun" w:hAnsi="SimSun"/>
          </w:rPr>
          <w:fldChar w:fldCharType="begin"/>
        </w:r>
        <w:r w:rsidRPr="00435338" w:rsidDel="008F28E1">
          <w:rPr>
            <w:rStyle w:val="FootnoteReference"/>
            <w:rFonts w:ascii="SimSun" w:hAnsi="SimSun"/>
            <w:lang w:eastAsia="zh-CN"/>
          </w:rPr>
          <w:delInstrText xml:space="preserve"> </w:delInstrText>
        </w:r>
        <w:r w:rsidRPr="00435338" w:rsidDel="008F28E1">
          <w:rPr>
            <w:rStyle w:val="FootnoteReference"/>
            <w:rFonts w:ascii="SimSun" w:hAnsi="SimSun" w:hint="eastAsia"/>
            <w:lang w:eastAsia="zh-CN"/>
          </w:rPr>
          <w:delInstrText>NOTEREF _Ref319483268 \h</w:delInstrText>
        </w:r>
        <w:r w:rsidRPr="00435338" w:rsidDel="008F28E1">
          <w:rPr>
            <w:rStyle w:val="FootnoteReference"/>
            <w:rFonts w:ascii="SimSun" w:hAnsi="SimSun"/>
            <w:lang w:eastAsia="zh-CN"/>
          </w:rPr>
          <w:delInstrText xml:space="preserve">  \* MERGEFORMAT </w:delInstrText>
        </w:r>
        <w:r w:rsidRPr="00435338" w:rsidDel="008F28E1">
          <w:rPr>
            <w:rStyle w:val="FootnoteReference"/>
            <w:rFonts w:ascii="SimSun" w:hAnsi="SimSun"/>
          </w:rPr>
        </w:r>
        <w:r w:rsidRPr="00435338" w:rsidDel="008F28E1">
          <w:rPr>
            <w:rStyle w:val="FootnoteReference"/>
            <w:rFonts w:ascii="SimSun" w:hAnsi="SimSun"/>
          </w:rPr>
          <w:fldChar w:fldCharType="separate"/>
        </w:r>
        <w:r w:rsidRPr="00435338" w:rsidDel="008F28E1">
          <w:rPr>
            <w:rStyle w:val="FootnoteReference"/>
            <w:rFonts w:ascii="SimSun" w:hAnsi="SimSun"/>
            <w:lang w:eastAsia="zh-CN"/>
          </w:rPr>
          <w:delText>*</w:delText>
        </w:r>
        <w:r w:rsidRPr="00435338" w:rsidDel="008F28E1">
          <w:rPr>
            <w:rStyle w:val="FootnoteReference"/>
            <w:rFonts w:ascii="SimSun" w:hAnsi="SimSun"/>
          </w:rPr>
          <w:fldChar w:fldCharType="end"/>
        </w:r>
        <w:r w:rsidRPr="00435338" w:rsidDel="008F28E1">
          <w:rPr>
            <w:rFonts w:ascii="SimSun" w:hAnsi="SimSun" w:hint="eastAsia"/>
            <w:lang w:eastAsia="zh-CN"/>
          </w:rPr>
          <w:delText>选择何种路由，该主管部门</w:delText>
        </w:r>
        <w:r w:rsidRPr="00435338" w:rsidDel="008F28E1">
          <w:rPr>
            <w:rStyle w:val="FootnoteReference"/>
            <w:rFonts w:ascii="SimSun" w:hAnsi="SimSun"/>
          </w:rPr>
          <w:fldChar w:fldCharType="begin"/>
        </w:r>
        <w:r w:rsidRPr="00435338" w:rsidDel="008F28E1">
          <w:rPr>
            <w:rStyle w:val="FootnoteReference"/>
            <w:rFonts w:ascii="SimSun" w:hAnsi="SimSun"/>
            <w:lang w:eastAsia="zh-CN"/>
          </w:rPr>
          <w:delInstrText xml:space="preserve"> </w:delInstrText>
        </w:r>
        <w:r w:rsidRPr="00435338" w:rsidDel="008F28E1">
          <w:rPr>
            <w:rStyle w:val="FootnoteReference"/>
            <w:rFonts w:ascii="SimSun" w:hAnsi="SimSun" w:hint="eastAsia"/>
            <w:lang w:eastAsia="zh-CN"/>
          </w:rPr>
          <w:delInstrText>NOTEREF _Ref319483268 \h</w:delInstrText>
        </w:r>
        <w:r w:rsidRPr="00435338" w:rsidDel="008F28E1">
          <w:rPr>
            <w:rStyle w:val="FootnoteReference"/>
            <w:rFonts w:ascii="SimSun" w:hAnsi="SimSun"/>
            <w:lang w:eastAsia="zh-CN"/>
          </w:rPr>
          <w:delInstrText xml:space="preserve">  \* MERGEFORMAT </w:delInstrText>
        </w:r>
        <w:r w:rsidRPr="00435338" w:rsidDel="008F28E1">
          <w:rPr>
            <w:rStyle w:val="FootnoteReference"/>
            <w:rFonts w:ascii="SimSun" w:hAnsi="SimSun"/>
          </w:rPr>
        </w:r>
        <w:r w:rsidRPr="00435338" w:rsidDel="008F28E1">
          <w:rPr>
            <w:rStyle w:val="FootnoteReference"/>
            <w:rFonts w:ascii="SimSun" w:hAnsi="SimSun"/>
          </w:rPr>
          <w:fldChar w:fldCharType="separate"/>
        </w:r>
        <w:r w:rsidRPr="00435338" w:rsidDel="008F28E1">
          <w:rPr>
            <w:rStyle w:val="FootnoteReference"/>
            <w:rFonts w:ascii="SimSun" w:hAnsi="SimSun"/>
            <w:lang w:eastAsia="zh-CN"/>
          </w:rPr>
          <w:delText>*</w:delText>
        </w:r>
        <w:r w:rsidRPr="00435338" w:rsidDel="008F28E1">
          <w:rPr>
            <w:rStyle w:val="FootnoteReference"/>
            <w:rFonts w:ascii="SimSun" w:hAnsi="SimSun"/>
          </w:rPr>
          <w:fldChar w:fldCharType="end"/>
        </w:r>
        <w:r w:rsidRPr="00435338" w:rsidDel="008F28E1">
          <w:rPr>
            <w:rFonts w:ascii="SimSun" w:hAnsi="SimSun" w:hint="eastAsia"/>
            <w:lang w:eastAsia="zh-CN"/>
          </w:rPr>
          <w:delText>向用户收取的某种通信的资费原则上应当相同。</w:delText>
        </w:r>
      </w:del>
    </w:p>
    <w:p w:rsidR="00063713" w:rsidRDefault="00B034A7" w:rsidP="00F7464C">
      <w:pPr>
        <w:pStyle w:val="Reasons"/>
        <w:rPr>
          <w:lang w:eastAsia="zh-CN"/>
        </w:rPr>
      </w:pPr>
      <w:r>
        <w:rPr>
          <w:b/>
          <w:lang w:eastAsia="zh-CN"/>
        </w:rPr>
        <w:t>理由：</w:t>
      </w:r>
      <w:r>
        <w:rPr>
          <w:lang w:eastAsia="zh-CN"/>
        </w:rPr>
        <w:tab/>
      </w:r>
      <w:r w:rsidR="00DA2566">
        <w:rPr>
          <w:rFonts w:asciiTheme="majorEastAsia" w:eastAsiaTheme="majorEastAsia" w:hAnsiTheme="majorEastAsia" w:hint="eastAsia"/>
          <w:lang w:eastAsia="zh-CN"/>
        </w:rPr>
        <w:t>面对</w:t>
      </w:r>
      <w:r w:rsidR="00DA2566" w:rsidRPr="00CF5F9A">
        <w:rPr>
          <w:rFonts w:cs="Calibri"/>
          <w:lang w:eastAsia="zh-CN"/>
        </w:rPr>
        <w:t>当前自由化且竞争激烈的国际电信市场，成员国在国际条约中承诺对私营运营商如何与其他国家的运营商开展商业活动提出具体要求是不恰当的。</w:t>
      </w:r>
    </w:p>
    <w:p w:rsidR="00063713" w:rsidRDefault="00B034A7" w:rsidP="00F7464C">
      <w:pPr>
        <w:pStyle w:val="Proposal"/>
        <w:rPr>
          <w:lang w:eastAsia="zh-CN"/>
        </w:rPr>
      </w:pPr>
      <w:r>
        <w:rPr>
          <w:b/>
          <w:lang w:eastAsia="zh-CN"/>
        </w:rPr>
        <w:t>SUP</w:t>
      </w:r>
      <w:r>
        <w:rPr>
          <w:lang w:eastAsia="zh-CN"/>
        </w:rPr>
        <w:tab/>
        <w:t>EUR/16A1/57</w:t>
      </w:r>
    </w:p>
    <w:p w:rsidR="00B034A7" w:rsidRPr="007F147F" w:rsidRDefault="00B034A7" w:rsidP="00F7464C">
      <w:pPr>
        <w:rPr>
          <w:rFonts w:asciiTheme="majorEastAsia" w:eastAsiaTheme="majorEastAsia" w:hAnsiTheme="majorEastAsia"/>
          <w:highlight w:val="yellow"/>
          <w:lang w:eastAsia="zh-CN"/>
        </w:rPr>
      </w:pPr>
      <w:r w:rsidRPr="00435338">
        <w:rPr>
          <w:rStyle w:val="Artdef"/>
          <w:rFonts w:ascii="Calibri" w:eastAsiaTheme="majorEastAsia" w:hAnsi="Calibri" w:cs="Calibri"/>
          <w:lang w:eastAsia="zh-CN"/>
        </w:rPr>
        <w:t>45</w:t>
      </w:r>
      <w:r w:rsidRPr="00435338">
        <w:rPr>
          <w:rFonts w:ascii="Calibri" w:eastAsiaTheme="majorEastAsia" w:hAnsi="Calibri" w:cs="Calibri"/>
          <w:lang w:eastAsia="zh-CN"/>
        </w:rPr>
        <w:tab/>
      </w:r>
      <w:del w:id="175" w:author="Huang, Jie " w:date="2012-10-19T14:30:00Z">
        <w:r w:rsidRPr="00435338" w:rsidDel="008F28E1">
          <w:rPr>
            <w:rFonts w:ascii="Calibri" w:eastAsiaTheme="majorEastAsia" w:hAnsi="Calibri" w:cs="Calibri"/>
            <w:lang w:eastAsia="zh-CN"/>
          </w:rPr>
          <w:delText>6.1.3</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如果</w:delText>
        </w:r>
        <w:r w:rsidRPr="00435338" w:rsidDel="008F28E1">
          <w:rPr>
            <w:rFonts w:ascii="SimSun" w:hAnsi="SimSun" w:hint="eastAsia"/>
            <w:lang w:eastAsia="zh-CN"/>
          </w:rPr>
          <w:delText>根据一个国家</w:delText>
        </w:r>
        <w:r w:rsidRPr="007F147F" w:rsidDel="008F28E1">
          <w:rPr>
            <w:rFonts w:asciiTheme="majorEastAsia" w:eastAsiaTheme="majorEastAsia" w:hAnsiTheme="majorEastAsia" w:hint="eastAsia"/>
            <w:lang w:eastAsia="zh-CN"/>
          </w:rPr>
          <w:delText>的国内法律对国际电信业务的收取费征收财政税，除非为适应特殊的情况另有协议，这种税款通常只应对向该国用户开具帐单的国际电信业务收取。</w:delText>
        </w:r>
      </w:del>
    </w:p>
    <w:p w:rsidR="00063713" w:rsidRDefault="00B034A7" w:rsidP="0028395C">
      <w:pPr>
        <w:pStyle w:val="Reasons"/>
        <w:rPr>
          <w:lang w:eastAsia="zh-CN"/>
        </w:rPr>
      </w:pPr>
      <w:r>
        <w:rPr>
          <w:b/>
          <w:lang w:eastAsia="zh-CN"/>
        </w:rPr>
        <w:t>理由：</w:t>
      </w:r>
      <w:r>
        <w:rPr>
          <w:lang w:eastAsia="zh-CN"/>
        </w:rPr>
        <w:tab/>
      </w:r>
      <w:r w:rsidR="0068073F">
        <w:rPr>
          <w:rFonts w:ascii="Calibri" w:eastAsiaTheme="majorEastAsia" w:hAnsi="Calibri" w:cs="Calibri" w:hint="eastAsia"/>
          <w:lang w:val="en-US" w:eastAsia="zh-CN"/>
        </w:rPr>
        <w:t>欧洲坚持财务问题不</w:t>
      </w:r>
      <w:r w:rsidR="0028395C">
        <w:rPr>
          <w:rFonts w:ascii="Calibri" w:eastAsiaTheme="majorEastAsia" w:hAnsi="Calibri" w:cs="Calibri" w:hint="eastAsia"/>
          <w:lang w:val="en-US" w:eastAsia="zh-CN"/>
        </w:rPr>
        <w:t>属于</w:t>
      </w:r>
      <w:r w:rsidR="0068073F">
        <w:rPr>
          <w:rFonts w:ascii="Calibri" w:eastAsiaTheme="majorEastAsia" w:hAnsi="Calibri" w:cs="Calibri" w:hint="eastAsia"/>
          <w:lang w:val="en-US" w:eastAsia="zh-CN"/>
        </w:rPr>
        <w:t>ITR</w:t>
      </w:r>
      <w:r w:rsidR="0068073F">
        <w:rPr>
          <w:rFonts w:ascii="Calibri" w:eastAsiaTheme="majorEastAsia" w:hAnsi="Calibri" w:cs="Calibri" w:hint="eastAsia"/>
          <w:lang w:val="en-US" w:eastAsia="zh-CN"/>
        </w:rPr>
        <w:t>的范围。</w:t>
      </w:r>
    </w:p>
    <w:p w:rsidR="00063713" w:rsidRDefault="00B034A7" w:rsidP="00F7464C">
      <w:pPr>
        <w:pStyle w:val="Proposal"/>
        <w:rPr>
          <w:lang w:eastAsia="zh-CN"/>
        </w:rPr>
      </w:pPr>
      <w:r>
        <w:rPr>
          <w:b/>
          <w:lang w:eastAsia="zh-CN"/>
        </w:rPr>
        <w:lastRenderedPageBreak/>
        <w:t>SUP</w:t>
      </w:r>
      <w:r>
        <w:rPr>
          <w:lang w:eastAsia="zh-CN"/>
        </w:rPr>
        <w:tab/>
        <w:t>EUR/16A1/58</w:t>
      </w:r>
    </w:p>
    <w:p w:rsidR="00B034A7" w:rsidRPr="007F147F" w:rsidRDefault="00B034A7" w:rsidP="00F7464C">
      <w:pPr>
        <w:pStyle w:val="Heading2"/>
        <w:rPr>
          <w:rFonts w:asciiTheme="majorEastAsia" w:eastAsiaTheme="majorEastAsia" w:hAnsiTheme="majorEastAsia"/>
          <w:lang w:eastAsia="zh-CN"/>
        </w:rPr>
      </w:pPr>
      <w:r w:rsidRPr="00435338">
        <w:rPr>
          <w:rStyle w:val="Artdef"/>
          <w:rFonts w:ascii="Calibri" w:eastAsiaTheme="majorEastAsia" w:hAnsi="Calibri" w:cs="Calibri"/>
          <w:b/>
          <w:bCs/>
          <w:lang w:eastAsia="zh-CN"/>
        </w:rPr>
        <w:t>46</w:t>
      </w:r>
      <w:r w:rsidRPr="00435338">
        <w:rPr>
          <w:rFonts w:ascii="Calibri" w:eastAsiaTheme="majorEastAsia" w:hAnsi="Calibri" w:cs="Calibri"/>
          <w:lang w:eastAsia="zh-CN"/>
        </w:rPr>
        <w:tab/>
      </w:r>
      <w:del w:id="176" w:author="Huang, Jie " w:date="2012-10-19T14:32:00Z">
        <w:r w:rsidRPr="00435338" w:rsidDel="008F28E1">
          <w:rPr>
            <w:rFonts w:ascii="Calibri" w:eastAsiaTheme="majorEastAsia" w:hAnsi="Calibri" w:cs="Calibri"/>
            <w:lang w:eastAsia="zh-CN"/>
          </w:rPr>
          <w:delText>6.2</w:delText>
        </w:r>
        <w:r w:rsidRPr="00435338" w:rsidDel="008F28E1">
          <w:rPr>
            <w:rFonts w:ascii="Calibri" w:eastAsiaTheme="majorEastAsia" w:hAnsi="Calibri" w:cs="Calibri"/>
            <w:lang w:eastAsia="zh-CN"/>
          </w:rPr>
          <w:tab/>
        </w:r>
        <w:r w:rsidRPr="00435338" w:rsidDel="008F28E1">
          <w:rPr>
            <w:rFonts w:ascii="SimSun" w:hAnsi="SimSun" w:hint="eastAsia"/>
            <w:lang w:eastAsia="zh-CN"/>
          </w:rPr>
          <w:delText>结算价</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EUR/16A1/59</w:t>
      </w:r>
    </w:p>
    <w:p w:rsidR="00B034A7" w:rsidRPr="007F147F" w:rsidRDefault="00B034A7" w:rsidP="00F7464C">
      <w:pPr>
        <w:rPr>
          <w:rFonts w:asciiTheme="majorEastAsia" w:eastAsiaTheme="majorEastAsia" w:hAnsiTheme="majorEastAsia"/>
          <w:highlight w:val="yellow"/>
          <w:lang w:eastAsia="zh-CN"/>
        </w:rPr>
      </w:pPr>
      <w:r w:rsidRPr="00435338">
        <w:rPr>
          <w:rStyle w:val="Artdef"/>
          <w:rFonts w:ascii="Calibri" w:eastAsiaTheme="majorEastAsia" w:hAnsi="Calibri" w:cs="Calibri"/>
          <w:lang w:eastAsia="zh-CN"/>
        </w:rPr>
        <w:t>47</w:t>
      </w:r>
      <w:r w:rsidRPr="00435338">
        <w:rPr>
          <w:rFonts w:ascii="Calibri" w:eastAsiaTheme="majorEastAsia" w:hAnsi="Calibri" w:cs="Calibri"/>
          <w:lang w:eastAsia="zh-CN"/>
        </w:rPr>
        <w:tab/>
      </w:r>
      <w:del w:id="177" w:author="Huang, Jie " w:date="2012-10-19T14:32:00Z">
        <w:r w:rsidRPr="00435338" w:rsidDel="008F28E1">
          <w:rPr>
            <w:rFonts w:ascii="Calibri" w:eastAsiaTheme="majorEastAsia" w:hAnsi="Calibri" w:cs="Calibri"/>
            <w:lang w:eastAsia="zh-CN"/>
          </w:rPr>
          <w:delText>6.2.1</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对某一通信联络中每种适用的业务，各主管部门</w:delText>
        </w:r>
        <w:r w:rsidRPr="007F147F" w:rsidDel="008F28E1">
          <w:rPr>
            <w:rStyle w:val="FootnoteReference"/>
            <w:rFonts w:asciiTheme="majorEastAsia" w:eastAsiaTheme="majorEastAsia" w:hAnsiTheme="majorEastAsia"/>
          </w:rPr>
          <w:fldChar w:fldCharType="begin"/>
        </w:r>
        <w:r w:rsidRPr="007F147F" w:rsidDel="008F28E1">
          <w:rPr>
            <w:rStyle w:val="FootnoteReference"/>
            <w:rFonts w:asciiTheme="majorEastAsia" w:eastAsiaTheme="majorEastAsia" w:hAnsiTheme="majorEastAsia"/>
            <w:lang w:eastAsia="zh-CN"/>
          </w:rPr>
          <w:delInstrText xml:space="preserve"> </w:delInstrText>
        </w:r>
        <w:r w:rsidRPr="007F147F" w:rsidDel="008F28E1">
          <w:rPr>
            <w:rStyle w:val="FootnoteReference"/>
            <w:rFonts w:asciiTheme="majorEastAsia" w:eastAsiaTheme="majorEastAsia" w:hAnsiTheme="majorEastAsia" w:hint="eastAsia"/>
            <w:lang w:eastAsia="zh-CN"/>
          </w:rPr>
          <w:delInstrText>NOTEREF _Ref319483268 \h</w:delInstrText>
        </w:r>
        <w:r w:rsidRPr="007F147F" w:rsidDel="008F28E1">
          <w:rPr>
            <w:rStyle w:val="FootnoteReference"/>
            <w:rFonts w:asciiTheme="majorEastAsia" w:eastAsiaTheme="majorEastAsia" w:hAnsiTheme="majorEastAsia"/>
            <w:lang w:eastAsia="zh-CN"/>
          </w:rPr>
          <w:delInstrText xml:space="preserve">  \* MERGEFORMAT </w:delInstrText>
        </w:r>
        <w:r w:rsidRPr="007F147F" w:rsidDel="008F28E1">
          <w:rPr>
            <w:rStyle w:val="FootnoteReference"/>
            <w:rFonts w:asciiTheme="majorEastAsia" w:eastAsiaTheme="majorEastAsia" w:hAnsiTheme="majorEastAsia"/>
          </w:rPr>
        </w:r>
        <w:r w:rsidRPr="007F147F" w:rsidDel="008F28E1">
          <w:rPr>
            <w:rStyle w:val="FootnoteReference"/>
            <w:rFonts w:asciiTheme="majorEastAsia" w:eastAsiaTheme="majorEastAsia" w:hAnsiTheme="majorEastAsia"/>
          </w:rPr>
          <w:fldChar w:fldCharType="separate"/>
        </w:r>
        <w:r w:rsidRPr="007F147F" w:rsidDel="008F28E1">
          <w:rPr>
            <w:rStyle w:val="FootnoteReference"/>
            <w:rFonts w:asciiTheme="majorEastAsia" w:eastAsiaTheme="majorEastAsia" w:hAnsiTheme="majorEastAsia"/>
            <w:lang w:eastAsia="zh-CN"/>
          </w:rPr>
          <w:delText>*</w:delText>
        </w:r>
        <w:r w:rsidRPr="007F147F" w:rsidDel="008F28E1">
          <w:rPr>
            <w:rStyle w:val="FootnoteReference"/>
            <w:rFonts w:asciiTheme="majorEastAsia" w:eastAsiaTheme="majorEastAsia" w:hAnsiTheme="majorEastAsia"/>
          </w:rPr>
          <w:fldChar w:fldCharType="end"/>
        </w:r>
        <w:r w:rsidRPr="007F147F" w:rsidDel="008F28E1">
          <w:rPr>
            <w:rFonts w:asciiTheme="majorEastAsia" w:eastAsiaTheme="majorEastAsia" w:hAnsiTheme="majorEastAsia" w:hint="eastAsia"/>
            <w:lang w:eastAsia="zh-CN"/>
          </w:rPr>
          <w:delText>应根据附录一的各项规定并考虑国际电报电话咨询委员会的相关建议及相关的成本趋向，通过协议制定和修改它们之间拟采用的结算价。</w:delText>
        </w:r>
      </w:del>
    </w:p>
    <w:p w:rsidR="00B609E5" w:rsidRPr="00B609E5" w:rsidRDefault="00B034A7" w:rsidP="00F7464C">
      <w:pPr>
        <w:pStyle w:val="Reasons"/>
        <w:jc w:val="both"/>
        <w:rPr>
          <w:rFonts w:asciiTheme="majorEastAsia" w:eastAsiaTheme="majorEastAsia" w:hAnsiTheme="majorEastAsia"/>
          <w:lang w:eastAsia="zh-CN"/>
        </w:rPr>
      </w:pPr>
      <w:r>
        <w:rPr>
          <w:b/>
          <w:lang w:eastAsia="zh-CN"/>
        </w:rPr>
        <w:t>理由：</w:t>
      </w:r>
      <w:r>
        <w:rPr>
          <w:lang w:eastAsia="zh-CN"/>
        </w:rPr>
        <w:tab/>
      </w:r>
      <w:r w:rsidR="00B609E5" w:rsidRPr="00B609E5">
        <w:rPr>
          <w:rFonts w:cstheme="minorHAnsi" w:hint="eastAsia"/>
          <w:lang w:eastAsia="zh-CN"/>
        </w:rPr>
        <w:t>欧洲</w:t>
      </w:r>
      <w:r w:rsidR="00B609E5" w:rsidRPr="00B609E5">
        <w:rPr>
          <w:rFonts w:cstheme="minorHAnsi"/>
          <w:lang w:eastAsia="zh-CN"/>
        </w:rPr>
        <w:t>支持以下观点，即，《国际电信规则》应为技术中立，而且在任何情况下均不应对一类安排的处理优先于其它安排。</w:t>
      </w:r>
    </w:p>
    <w:p w:rsidR="00B609E5" w:rsidRPr="00B609E5" w:rsidRDefault="00B609E5" w:rsidP="00EE420C">
      <w:pPr>
        <w:pStyle w:val="Reasons"/>
        <w:ind w:firstLineChars="200" w:firstLine="480"/>
        <w:rPr>
          <w:rFonts w:asciiTheme="majorEastAsia" w:eastAsiaTheme="majorEastAsia" w:hAnsiTheme="majorEastAsia"/>
          <w:bCs/>
          <w:lang w:eastAsia="zh-CN"/>
        </w:rPr>
      </w:pPr>
      <w:r w:rsidRPr="00B609E5">
        <w:rPr>
          <w:lang w:eastAsia="zh-CN"/>
        </w:rPr>
        <w:t>尤其是，结算价体制是目前行业所使用的不同安排中的一种，因此《国际电信规则》不应对其优先处理。</w:t>
      </w:r>
    </w:p>
    <w:p w:rsidR="00B609E5" w:rsidRPr="00B609E5" w:rsidRDefault="00B609E5" w:rsidP="00EE420C">
      <w:pPr>
        <w:pStyle w:val="Reasons"/>
        <w:ind w:firstLineChars="200" w:firstLine="480"/>
        <w:rPr>
          <w:rFonts w:asciiTheme="majorEastAsia" w:eastAsiaTheme="majorEastAsia" w:hAnsiTheme="majorEastAsia"/>
          <w:lang w:eastAsia="zh-CN"/>
          <w:rPrChange w:id="178" w:author="Huang, Jie " w:date="2012-10-19T14:33:00Z">
            <w:rPr>
              <w:lang w:eastAsia="zh-CN"/>
            </w:rPr>
          </w:rPrChange>
        </w:rPr>
      </w:pPr>
      <w:r w:rsidRPr="00B609E5">
        <w:rPr>
          <w:rFonts w:cstheme="minorHAnsi" w:hint="eastAsia"/>
          <w:lang w:val="en-US" w:eastAsia="zh-CN"/>
        </w:rPr>
        <w:t>欧洲</w:t>
      </w:r>
      <w:r w:rsidRPr="00B609E5">
        <w:rPr>
          <w:rFonts w:cstheme="minorHAnsi"/>
          <w:lang w:val="en-US" w:eastAsia="zh-CN"/>
        </w:rPr>
        <w:t>认为，对具体安排的参引应在</w:t>
      </w:r>
      <w:r w:rsidRPr="00B609E5">
        <w:rPr>
          <w:rFonts w:cstheme="minorHAnsi"/>
          <w:lang w:val="en-US" w:eastAsia="zh-CN"/>
        </w:rPr>
        <w:t>ITU-T</w:t>
      </w:r>
      <w:r w:rsidRPr="00B609E5">
        <w:rPr>
          <w:rFonts w:cstheme="minorHAnsi"/>
          <w:lang w:val="en-US" w:eastAsia="zh-CN"/>
        </w:rPr>
        <w:t>建议书内处理，此类建议书可以更好地适应技术发展和市场环境。</w:t>
      </w:r>
    </w:p>
    <w:p w:rsidR="00063713" w:rsidRDefault="00B034A7" w:rsidP="00F7464C">
      <w:pPr>
        <w:pStyle w:val="Proposal"/>
      </w:pPr>
      <w:r>
        <w:rPr>
          <w:b/>
        </w:rPr>
        <w:t>SUP</w:t>
      </w:r>
      <w:r>
        <w:tab/>
        <w:t>EUR/16A1/60</w:t>
      </w:r>
    </w:p>
    <w:p w:rsidR="00B034A7" w:rsidRPr="007F147F" w:rsidRDefault="00B034A7" w:rsidP="00F7464C">
      <w:pPr>
        <w:pStyle w:val="Heading2"/>
        <w:rPr>
          <w:rFonts w:asciiTheme="majorEastAsia" w:eastAsiaTheme="majorEastAsia" w:hAnsiTheme="majorEastAsia"/>
          <w:lang w:eastAsia="zh-CN"/>
        </w:rPr>
      </w:pPr>
      <w:r w:rsidRPr="00935BE5">
        <w:rPr>
          <w:rStyle w:val="Artdef"/>
          <w:rFonts w:ascii="Calibri" w:eastAsiaTheme="majorEastAsia" w:hAnsi="Calibri" w:cs="Calibri"/>
          <w:b/>
          <w:bCs/>
          <w:lang w:eastAsia="zh-CN"/>
        </w:rPr>
        <w:t>48</w:t>
      </w:r>
      <w:r w:rsidRPr="00935BE5">
        <w:rPr>
          <w:rFonts w:ascii="Calibri" w:eastAsiaTheme="majorEastAsia" w:hAnsi="Calibri" w:cs="Calibri"/>
          <w:lang w:eastAsia="zh-CN"/>
        </w:rPr>
        <w:tab/>
      </w:r>
      <w:del w:id="179" w:author="Huang, Jie " w:date="2012-10-19T14:33:00Z">
        <w:r w:rsidRPr="00935BE5" w:rsidDel="008F28E1">
          <w:rPr>
            <w:rFonts w:ascii="Calibri" w:eastAsiaTheme="majorEastAsia" w:hAnsi="Calibri" w:cs="Calibri"/>
            <w:lang w:eastAsia="zh-CN"/>
          </w:rPr>
          <w:delText>6.3</w:delText>
        </w:r>
        <w:r w:rsidRPr="00935BE5" w:rsidDel="008F28E1">
          <w:rPr>
            <w:rFonts w:ascii="Calibri" w:eastAsiaTheme="majorEastAsia" w:hAnsi="Calibri" w:cs="Calibri"/>
            <w:lang w:eastAsia="zh-CN"/>
          </w:rPr>
          <w:tab/>
        </w:r>
        <w:r w:rsidRPr="007F147F" w:rsidDel="008F28E1">
          <w:rPr>
            <w:rFonts w:asciiTheme="majorEastAsia" w:eastAsiaTheme="majorEastAsia" w:hAnsiTheme="majorEastAsia" w:hint="eastAsia"/>
            <w:lang w:eastAsia="zh-CN"/>
          </w:rPr>
          <w:delText>货币单位</w:delText>
        </w:r>
      </w:del>
    </w:p>
    <w:p w:rsidR="00063713" w:rsidRDefault="00063713" w:rsidP="00F7464C">
      <w:pPr>
        <w:pStyle w:val="Reasons"/>
      </w:pPr>
    </w:p>
    <w:p w:rsidR="00063713" w:rsidRDefault="00B034A7" w:rsidP="00F7464C">
      <w:pPr>
        <w:pStyle w:val="Proposal"/>
      </w:pPr>
      <w:r>
        <w:rPr>
          <w:b/>
        </w:rPr>
        <w:t>SUP</w:t>
      </w:r>
      <w:r>
        <w:tab/>
        <w:t>EUR/16A1/61</w:t>
      </w:r>
    </w:p>
    <w:p w:rsidR="00B034A7" w:rsidRPr="007F147F" w:rsidDel="008F28E1" w:rsidRDefault="00B034A7" w:rsidP="00F7464C">
      <w:pPr>
        <w:rPr>
          <w:del w:id="180" w:author="Huang, Jie " w:date="2012-10-19T14:34:00Z"/>
          <w:rFonts w:asciiTheme="majorEastAsia" w:eastAsiaTheme="majorEastAsia" w:hAnsiTheme="majorEastAsia"/>
          <w:lang w:eastAsia="zh-CN"/>
        </w:rPr>
      </w:pPr>
      <w:r w:rsidRPr="00935BE5">
        <w:rPr>
          <w:rStyle w:val="Artdef"/>
          <w:rFonts w:ascii="Calibri" w:eastAsiaTheme="majorEastAsia" w:hAnsi="Calibri" w:cs="Calibri"/>
          <w:lang w:eastAsia="zh-CN"/>
        </w:rPr>
        <w:t>49</w:t>
      </w:r>
      <w:r w:rsidRPr="00935BE5">
        <w:rPr>
          <w:rFonts w:ascii="Calibri" w:eastAsiaTheme="majorEastAsia" w:hAnsi="Calibri" w:cs="Calibri"/>
          <w:lang w:eastAsia="zh-CN"/>
        </w:rPr>
        <w:tab/>
      </w:r>
      <w:del w:id="181" w:author="Huang, Jie " w:date="2012-10-19T14:34:00Z">
        <w:r w:rsidRPr="00935BE5" w:rsidDel="008F28E1">
          <w:rPr>
            <w:rFonts w:ascii="Calibri" w:eastAsiaTheme="majorEastAsia" w:hAnsi="Calibri" w:cs="Calibri"/>
            <w:lang w:eastAsia="zh-CN"/>
          </w:rPr>
          <w:delText>6.3.1</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如果主管部门</w:delText>
        </w:r>
        <w:r w:rsidRPr="007F147F" w:rsidDel="008F28E1">
          <w:rPr>
            <w:rStyle w:val="FootnoteReference"/>
            <w:rFonts w:asciiTheme="majorEastAsia" w:eastAsiaTheme="majorEastAsia" w:hAnsiTheme="majorEastAsia"/>
          </w:rPr>
          <w:fldChar w:fldCharType="begin"/>
        </w:r>
        <w:r w:rsidRPr="007F147F" w:rsidDel="008F28E1">
          <w:rPr>
            <w:rStyle w:val="FootnoteReference"/>
            <w:rFonts w:asciiTheme="majorEastAsia" w:eastAsiaTheme="majorEastAsia" w:hAnsiTheme="majorEastAsia"/>
            <w:lang w:eastAsia="zh-CN"/>
          </w:rPr>
          <w:delInstrText xml:space="preserve"> </w:delInstrText>
        </w:r>
        <w:r w:rsidRPr="007F147F" w:rsidDel="008F28E1">
          <w:rPr>
            <w:rStyle w:val="FootnoteReference"/>
            <w:rFonts w:asciiTheme="majorEastAsia" w:eastAsiaTheme="majorEastAsia" w:hAnsiTheme="majorEastAsia" w:hint="eastAsia"/>
            <w:lang w:eastAsia="zh-CN"/>
          </w:rPr>
          <w:delInstrText>NOTEREF _Ref319483268 \h</w:delInstrText>
        </w:r>
        <w:r w:rsidRPr="007F147F" w:rsidDel="008F28E1">
          <w:rPr>
            <w:rStyle w:val="FootnoteReference"/>
            <w:rFonts w:asciiTheme="majorEastAsia" w:eastAsiaTheme="majorEastAsia" w:hAnsiTheme="majorEastAsia"/>
            <w:lang w:eastAsia="zh-CN"/>
          </w:rPr>
          <w:delInstrText xml:space="preserve">  \* MERGEFORMAT </w:delInstrText>
        </w:r>
        <w:r w:rsidRPr="007F147F" w:rsidDel="008F28E1">
          <w:rPr>
            <w:rStyle w:val="FootnoteReference"/>
            <w:rFonts w:asciiTheme="majorEastAsia" w:eastAsiaTheme="majorEastAsia" w:hAnsiTheme="majorEastAsia"/>
          </w:rPr>
        </w:r>
        <w:r w:rsidRPr="007F147F" w:rsidDel="008F28E1">
          <w:rPr>
            <w:rStyle w:val="FootnoteReference"/>
            <w:rFonts w:asciiTheme="majorEastAsia" w:eastAsiaTheme="majorEastAsia" w:hAnsiTheme="majorEastAsia"/>
          </w:rPr>
          <w:fldChar w:fldCharType="separate"/>
        </w:r>
        <w:r w:rsidRPr="007F147F" w:rsidDel="008F28E1">
          <w:rPr>
            <w:rStyle w:val="FootnoteReference"/>
            <w:rFonts w:asciiTheme="majorEastAsia" w:eastAsiaTheme="majorEastAsia" w:hAnsiTheme="majorEastAsia"/>
            <w:lang w:eastAsia="zh-CN"/>
          </w:rPr>
          <w:delText>*</w:delText>
        </w:r>
        <w:r w:rsidRPr="007F147F" w:rsidDel="008F28E1">
          <w:rPr>
            <w:rStyle w:val="FootnoteReference"/>
            <w:rFonts w:asciiTheme="majorEastAsia" w:eastAsiaTheme="majorEastAsia" w:hAnsiTheme="majorEastAsia"/>
          </w:rPr>
          <w:fldChar w:fldCharType="end"/>
        </w:r>
        <w:r w:rsidRPr="007F147F" w:rsidDel="008F28E1">
          <w:rPr>
            <w:rFonts w:asciiTheme="majorEastAsia" w:eastAsiaTheme="majorEastAsia" w:hAnsiTheme="majorEastAsia" w:hint="eastAsia"/>
            <w:lang w:eastAsia="zh-CN"/>
          </w:rPr>
          <w:delText>间没有特别协议，构成国际电信业务结算价和编制国际帐目使用的货币单位应为：</w:delText>
        </w:r>
      </w:del>
    </w:p>
    <w:p w:rsidR="00B034A7" w:rsidRPr="007F147F" w:rsidDel="008F28E1" w:rsidRDefault="00B034A7" w:rsidP="00F7464C">
      <w:pPr>
        <w:pStyle w:val="enumlev1"/>
        <w:rPr>
          <w:del w:id="182" w:author="Huang, Jie " w:date="2012-10-19T14:34:00Z"/>
          <w:lang w:eastAsia="zh-CN"/>
        </w:rPr>
      </w:pPr>
      <w:del w:id="183" w:author="Huang, Jie " w:date="2012-10-19T14:34:00Z">
        <w:r w:rsidRPr="007F147F" w:rsidDel="008F28E1">
          <w:rPr>
            <w:lang w:eastAsia="zh-CN"/>
          </w:rPr>
          <w:delText>–</w:delText>
        </w:r>
        <w:r w:rsidRPr="007F147F" w:rsidDel="008F28E1">
          <w:rPr>
            <w:rFonts w:hint="eastAsia"/>
            <w:lang w:eastAsia="zh-CN"/>
          </w:rPr>
          <w:tab/>
        </w:r>
        <w:r w:rsidRPr="007F147F" w:rsidDel="008F28E1">
          <w:rPr>
            <w:rFonts w:hint="eastAsia"/>
            <w:lang w:eastAsia="zh-CN"/>
          </w:rPr>
          <w:delText>国际货币基金组织（</w:delText>
        </w:r>
        <w:r w:rsidRPr="00935BE5" w:rsidDel="008F28E1">
          <w:rPr>
            <w:rFonts w:ascii="Calibri" w:hAnsi="Calibri" w:cs="Calibri"/>
            <w:lang w:eastAsia="zh-CN"/>
          </w:rPr>
          <w:delText>IMF</w:delText>
        </w:r>
        <w:r w:rsidRPr="007F147F" w:rsidDel="008F28E1">
          <w:rPr>
            <w:rFonts w:hint="eastAsia"/>
            <w:lang w:eastAsia="zh-CN"/>
          </w:rPr>
          <w:delText>）的货币单位，即目前为该组织规定的特别提款权</w:delText>
        </w:r>
        <w:r w:rsidRPr="00935BE5" w:rsidDel="008F28E1">
          <w:rPr>
            <w:rFonts w:ascii="SimSun" w:hAnsi="SimSun" w:hint="eastAsia"/>
            <w:lang w:eastAsia="zh-CN"/>
          </w:rPr>
          <w:delText>（</w:delText>
        </w:r>
        <w:r w:rsidRPr="00935BE5" w:rsidDel="008F28E1">
          <w:rPr>
            <w:rFonts w:ascii="Calibri" w:hAnsi="Calibri" w:cs="Calibri"/>
            <w:lang w:eastAsia="zh-CN"/>
          </w:rPr>
          <w:delText>SDR</w:delText>
        </w:r>
        <w:r w:rsidRPr="00935BE5" w:rsidDel="008F28E1">
          <w:rPr>
            <w:rFonts w:ascii="SimSun" w:hAnsi="SimSun" w:hint="eastAsia"/>
            <w:lang w:eastAsia="zh-CN"/>
          </w:rPr>
          <w:delText>）</w:delText>
        </w:r>
        <w:r w:rsidRPr="007F147F" w:rsidDel="008F28E1">
          <w:rPr>
            <w:rFonts w:hint="eastAsia"/>
            <w:lang w:eastAsia="zh-CN"/>
          </w:rPr>
          <w:delText>；</w:delText>
        </w:r>
      </w:del>
    </w:p>
    <w:p w:rsidR="00B034A7" w:rsidRPr="007F147F" w:rsidRDefault="00B034A7" w:rsidP="00F7464C">
      <w:pPr>
        <w:pStyle w:val="enumlev1"/>
        <w:rPr>
          <w:highlight w:val="yellow"/>
          <w:lang w:eastAsia="zh-CN"/>
        </w:rPr>
      </w:pPr>
      <w:del w:id="184" w:author="Huang, Jie " w:date="2012-10-19T14:34:00Z">
        <w:r w:rsidRPr="007F147F" w:rsidDel="008F28E1">
          <w:rPr>
            <w:lang w:eastAsia="zh-CN"/>
          </w:rPr>
          <w:delText>–</w:delText>
        </w:r>
        <w:r w:rsidRPr="007F147F" w:rsidDel="008F28E1">
          <w:rPr>
            <w:rFonts w:hint="eastAsia"/>
            <w:lang w:eastAsia="zh-CN"/>
          </w:rPr>
          <w:tab/>
        </w:r>
        <w:r w:rsidRPr="007F147F" w:rsidDel="008F28E1">
          <w:rPr>
            <w:rFonts w:hint="eastAsia"/>
            <w:lang w:eastAsia="zh-CN"/>
          </w:rPr>
          <w:delText>或者相当于</w:delText>
        </w:r>
        <w:r w:rsidRPr="00935BE5" w:rsidDel="008F28E1">
          <w:rPr>
            <w:rFonts w:ascii="Calibri" w:hAnsi="Calibri" w:cs="Calibri"/>
            <w:lang w:eastAsia="zh-CN"/>
          </w:rPr>
          <w:delText>1/3.061SDR</w:delText>
        </w:r>
        <w:r w:rsidRPr="007F147F" w:rsidDel="008F28E1">
          <w:rPr>
            <w:rFonts w:hint="eastAsia"/>
            <w:lang w:eastAsia="zh-CN"/>
          </w:rPr>
          <w:delText>的金法郎。</w:delText>
        </w:r>
      </w:del>
    </w:p>
    <w:p w:rsidR="00063713" w:rsidRDefault="00B034A7" w:rsidP="00F7464C">
      <w:pPr>
        <w:pStyle w:val="Reasons"/>
        <w:rPr>
          <w:lang w:eastAsia="zh-CN"/>
        </w:rPr>
      </w:pPr>
      <w:r>
        <w:rPr>
          <w:b/>
        </w:rPr>
        <w:t>理由：</w:t>
      </w:r>
      <w:r>
        <w:tab/>
      </w:r>
      <w:r w:rsidR="00B609E5">
        <w:rPr>
          <w:rFonts w:hint="eastAsia"/>
          <w:lang w:eastAsia="zh-CN"/>
        </w:rPr>
        <w:t>已过时。</w:t>
      </w:r>
    </w:p>
    <w:p w:rsidR="00063713" w:rsidRDefault="00B034A7" w:rsidP="00F7464C">
      <w:pPr>
        <w:pStyle w:val="Proposal"/>
      </w:pPr>
      <w:r>
        <w:rPr>
          <w:b/>
        </w:rPr>
        <w:t>SUP</w:t>
      </w:r>
      <w:r>
        <w:tab/>
        <w:t>EUR/16A1/62</w:t>
      </w:r>
    </w:p>
    <w:p w:rsidR="00B034A7" w:rsidRPr="007F147F" w:rsidRDefault="00B034A7" w:rsidP="00F7464C">
      <w:pPr>
        <w:rPr>
          <w:rFonts w:asciiTheme="majorEastAsia" w:eastAsiaTheme="majorEastAsia" w:hAnsiTheme="majorEastAsia"/>
          <w:highlight w:val="yellow"/>
          <w:lang w:eastAsia="zh-CN"/>
        </w:rPr>
      </w:pPr>
      <w:r w:rsidRPr="00935BE5">
        <w:rPr>
          <w:rStyle w:val="Artdef"/>
          <w:rFonts w:ascii="Calibri" w:eastAsiaTheme="majorEastAsia" w:hAnsi="Calibri" w:cs="Calibri"/>
          <w:lang w:eastAsia="zh-CN"/>
        </w:rPr>
        <w:t>50</w:t>
      </w:r>
      <w:r w:rsidRPr="00935BE5">
        <w:rPr>
          <w:rFonts w:ascii="Calibri" w:eastAsiaTheme="majorEastAsia" w:hAnsi="Calibri" w:cs="Calibri"/>
          <w:lang w:eastAsia="zh-CN"/>
        </w:rPr>
        <w:tab/>
      </w:r>
      <w:del w:id="185" w:author="Huang, Jie " w:date="2012-10-19T14:34:00Z">
        <w:r w:rsidRPr="00935BE5" w:rsidDel="008F28E1">
          <w:rPr>
            <w:rFonts w:ascii="Calibri" w:eastAsiaTheme="majorEastAsia" w:hAnsi="Calibri" w:cs="Calibri"/>
            <w:lang w:eastAsia="zh-CN"/>
          </w:rPr>
          <w:delText>6.3.2</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根据《国际电信公约》的有关规定，本条款不应影响各主管部门</w:delText>
        </w:r>
        <w:r w:rsidRPr="007F147F" w:rsidDel="008F28E1">
          <w:rPr>
            <w:rStyle w:val="FootnoteReference"/>
            <w:rFonts w:asciiTheme="majorEastAsia" w:eastAsiaTheme="majorEastAsia" w:hAnsiTheme="majorEastAsia"/>
          </w:rPr>
          <w:fldChar w:fldCharType="begin"/>
        </w:r>
        <w:r w:rsidRPr="007F147F" w:rsidDel="008F28E1">
          <w:rPr>
            <w:rStyle w:val="FootnoteReference"/>
            <w:rFonts w:asciiTheme="majorEastAsia" w:eastAsiaTheme="majorEastAsia" w:hAnsiTheme="majorEastAsia"/>
            <w:lang w:eastAsia="zh-CN"/>
          </w:rPr>
          <w:delInstrText xml:space="preserve"> </w:delInstrText>
        </w:r>
        <w:r w:rsidRPr="007F147F" w:rsidDel="008F28E1">
          <w:rPr>
            <w:rStyle w:val="FootnoteReference"/>
            <w:rFonts w:asciiTheme="majorEastAsia" w:eastAsiaTheme="majorEastAsia" w:hAnsiTheme="majorEastAsia" w:hint="eastAsia"/>
            <w:lang w:eastAsia="zh-CN"/>
          </w:rPr>
          <w:delInstrText>NOTEREF _Ref319483268 \h</w:delInstrText>
        </w:r>
        <w:r w:rsidRPr="007F147F" w:rsidDel="008F28E1">
          <w:rPr>
            <w:rStyle w:val="FootnoteReference"/>
            <w:rFonts w:asciiTheme="majorEastAsia" w:eastAsiaTheme="majorEastAsia" w:hAnsiTheme="majorEastAsia"/>
            <w:lang w:eastAsia="zh-CN"/>
          </w:rPr>
          <w:delInstrText xml:space="preserve">  \* MERGEFORMAT </w:delInstrText>
        </w:r>
        <w:r w:rsidRPr="007F147F" w:rsidDel="008F28E1">
          <w:rPr>
            <w:rStyle w:val="FootnoteReference"/>
            <w:rFonts w:asciiTheme="majorEastAsia" w:eastAsiaTheme="majorEastAsia" w:hAnsiTheme="majorEastAsia"/>
          </w:rPr>
        </w:r>
        <w:r w:rsidRPr="007F147F" w:rsidDel="008F28E1">
          <w:rPr>
            <w:rStyle w:val="FootnoteReference"/>
            <w:rFonts w:asciiTheme="majorEastAsia" w:eastAsiaTheme="majorEastAsia" w:hAnsiTheme="majorEastAsia"/>
          </w:rPr>
          <w:fldChar w:fldCharType="separate"/>
        </w:r>
        <w:r w:rsidRPr="007F147F" w:rsidDel="008F28E1">
          <w:rPr>
            <w:rStyle w:val="FootnoteReference"/>
            <w:rFonts w:asciiTheme="majorEastAsia" w:eastAsiaTheme="majorEastAsia" w:hAnsiTheme="majorEastAsia"/>
            <w:lang w:eastAsia="zh-CN"/>
          </w:rPr>
          <w:delText>*</w:delText>
        </w:r>
        <w:r w:rsidRPr="007F147F" w:rsidDel="008F28E1">
          <w:rPr>
            <w:rStyle w:val="FootnoteReference"/>
            <w:rFonts w:asciiTheme="majorEastAsia" w:eastAsiaTheme="majorEastAsia" w:hAnsiTheme="majorEastAsia"/>
          </w:rPr>
          <w:fldChar w:fldCharType="end"/>
        </w:r>
        <w:r w:rsidRPr="007F147F" w:rsidDel="008F28E1">
          <w:rPr>
            <w:rFonts w:asciiTheme="majorEastAsia" w:eastAsiaTheme="majorEastAsia" w:hAnsiTheme="majorEastAsia" w:hint="eastAsia"/>
            <w:lang w:eastAsia="zh-CN"/>
          </w:rPr>
          <w:delText>为确定双方都能接受的国际货币基金组织的货币单位与金法郎之间的系数而制定双边协议的可能性。</w:delText>
        </w:r>
      </w:del>
    </w:p>
    <w:p w:rsidR="00063713" w:rsidRDefault="00B034A7" w:rsidP="00F7464C">
      <w:pPr>
        <w:pStyle w:val="Reasons"/>
      </w:pPr>
      <w:r>
        <w:rPr>
          <w:b/>
        </w:rPr>
        <w:t>理由：</w:t>
      </w:r>
      <w:r>
        <w:tab/>
      </w:r>
      <w:r w:rsidR="00B609E5">
        <w:rPr>
          <w:rFonts w:hint="eastAsia"/>
          <w:lang w:eastAsia="zh-CN"/>
        </w:rPr>
        <w:t>已过时。</w:t>
      </w:r>
    </w:p>
    <w:p w:rsidR="00063713" w:rsidRDefault="00B034A7" w:rsidP="00F7464C">
      <w:pPr>
        <w:pStyle w:val="Proposal"/>
      </w:pPr>
      <w:r>
        <w:rPr>
          <w:b/>
        </w:rPr>
        <w:t>SUP</w:t>
      </w:r>
      <w:r>
        <w:tab/>
        <w:t>EUR/16A1/63</w:t>
      </w:r>
    </w:p>
    <w:p w:rsidR="00B034A7" w:rsidRPr="007F147F" w:rsidRDefault="00B034A7" w:rsidP="00F7464C">
      <w:pPr>
        <w:pStyle w:val="Heading2"/>
        <w:rPr>
          <w:rFonts w:asciiTheme="majorEastAsia" w:eastAsiaTheme="majorEastAsia" w:hAnsiTheme="majorEastAsia"/>
          <w:lang w:eastAsia="zh-CN"/>
        </w:rPr>
      </w:pPr>
      <w:r w:rsidRPr="00935BE5">
        <w:rPr>
          <w:rStyle w:val="Artdef"/>
          <w:rFonts w:ascii="Calibri" w:eastAsiaTheme="majorEastAsia" w:hAnsi="Calibri" w:cs="Calibri"/>
          <w:b/>
          <w:bCs/>
          <w:lang w:eastAsia="zh-CN"/>
        </w:rPr>
        <w:t>51</w:t>
      </w:r>
      <w:r w:rsidRPr="00935BE5">
        <w:rPr>
          <w:rFonts w:ascii="Calibri" w:eastAsiaTheme="majorEastAsia" w:hAnsi="Calibri" w:cs="Calibri"/>
          <w:lang w:eastAsia="zh-CN"/>
        </w:rPr>
        <w:tab/>
      </w:r>
      <w:del w:id="186" w:author="Huang, Jie " w:date="2012-10-19T14:34:00Z">
        <w:r w:rsidRPr="00935BE5" w:rsidDel="008F28E1">
          <w:rPr>
            <w:rFonts w:ascii="Calibri" w:eastAsiaTheme="majorEastAsia" w:hAnsi="Calibri" w:cs="Calibri"/>
            <w:lang w:eastAsia="zh-CN"/>
          </w:rPr>
          <w:delText>6.4</w:delText>
        </w:r>
        <w:r w:rsidRPr="00935BE5" w:rsidDel="008F28E1">
          <w:rPr>
            <w:rFonts w:ascii="Calibri" w:eastAsiaTheme="majorEastAsia" w:hAnsi="Calibri" w:cs="Calibri"/>
            <w:lang w:eastAsia="zh-CN"/>
          </w:rPr>
          <w:tab/>
        </w:r>
        <w:r w:rsidRPr="007F147F" w:rsidDel="008F28E1">
          <w:rPr>
            <w:rFonts w:asciiTheme="majorEastAsia" w:eastAsiaTheme="majorEastAsia" w:hAnsiTheme="majorEastAsia" w:hint="eastAsia"/>
            <w:lang w:eastAsia="zh-CN"/>
          </w:rPr>
          <w:delText>帐目的编制和帐务差额的结算</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EUR/16A1/64</w:t>
      </w:r>
    </w:p>
    <w:p w:rsidR="00B034A7" w:rsidRPr="007F147F" w:rsidRDefault="00B034A7" w:rsidP="00F7464C">
      <w:pPr>
        <w:rPr>
          <w:rFonts w:asciiTheme="majorEastAsia" w:eastAsiaTheme="majorEastAsia" w:hAnsiTheme="majorEastAsia"/>
          <w:highlight w:val="yellow"/>
          <w:lang w:eastAsia="zh-CN"/>
        </w:rPr>
      </w:pPr>
      <w:r w:rsidRPr="00935BE5">
        <w:rPr>
          <w:rStyle w:val="Artdef"/>
          <w:rFonts w:ascii="Calibri" w:eastAsiaTheme="majorEastAsia" w:hAnsi="Calibri" w:cs="Calibri"/>
          <w:lang w:eastAsia="zh-CN"/>
        </w:rPr>
        <w:t>52</w:t>
      </w:r>
      <w:r w:rsidRPr="00935BE5">
        <w:rPr>
          <w:rFonts w:ascii="Calibri" w:eastAsiaTheme="majorEastAsia" w:hAnsi="Calibri" w:cs="Calibri"/>
          <w:lang w:eastAsia="zh-CN"/>
        </w:rPr>
        <w:tab/>
      </w:r>
      <w:del w:id="187" w:author="Huang, Jie " w:date="2012-10-19T14:34:00Z">
        <w:r w:rsidRPr="00935BE5" w:rsidDel="008F28E1">
          <w:rPr>
            <w:rFonts w:ascii="Calibri" w:eastAsiaTheme="majorEastAsia" w:hAnsi="Calibri" w:cs="Calibri"/>
            <w:lang w:eastAsia="zh-CN"/>
          </w:rPr>
          <w:delText>6.4.1</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除另有协议外，各主管部门</w:delText>
        </w:r>
        <w:r w:rsidRPr="007F147F" w:rsidDel="008F28E1">
          <w:rPr>
            <w:rStyle w:val="FootnoteReference"/>
            <w:rFonts w:asciiTheme="majorEastAsia" w:eastAsiaTheme="majorEastAsia" w:hAnsiTheme="majorEastAsia"/>
          </w:rPr>
          <w:fldChar w:fldCharType="begin"/>
        </w:r>
        <w:r w:rsidRPr="007F147F" w:rsidDel="008F28E1">
          <w:rPr>
            <w:rStyle w:val="FootnoteReference"/>
            <w:rFonts w:asciiTheme="majorEastAsia" w:eastAsiaTheme="majorEastAsia" w:hAnsiTheme="majorEastAsia"/>
            <w:lang w:eastAsia="zh-CN"/>
          </w:rPr>
          <w:delInstrText xml:space="preserve"> </w:delInstrText>
        </w:r>
        <w:r w:rsidRPr="007F147F" w:rsidDel="008F28E1">
          <w:rPr>
            <w:rStyle w:val="FootnoteReference"/>
            <w:rFonts w:asciiTheme="majorEastAsia" w:eastAsiaTheme="majorEastAsia" w:hAnsiTheme="majorEastAsia" w:hint="eastAsia"/>
            <w:lang w:eastAsia="zh-CN"/>
          </w:rPr>
          <w:delInstrText>NOTEREF _Ref319483268 \h</w:delInstrText>
        </w:r>
        <w:r w:rsidRPr="007F147F" w:rsidDel="008F28E1">
          <w:rPr>
            <w:rStyle w:val="FootnoteReference"/>
            <w:rFonts w:asciiTheme="majorEastAsia" w:eastAsiaTheme="majorEastAsia" w:hAnsiTheme="majorEastAsia"/>
            <w:lang w:eastAsia="zh-CN"/>
          </w:rPr>
          <w:delInstrText xml:space="preserve">  \* MERGEFORMAT </w:delInstrText>
        </w:r>
        <w:r w:rsidRPr="007F147F" w:rsidDel="008F28E1">
          <w:rPr>
            <w:rStyle w:val="FootnoteReference"/>
            <w:rFonts w:asciiTheme="majorEastAsia" w:eastAsiaTheme="majorEastAsia" w:hAnsiTheme="majorEastAsia"/>
          </w:rPr>
        </w:r>
        <w:r w:rsidRPr="007F147F" w:rsidDel="008F28E1">
          <w:rPr>
            <w:rStyle w:val="FootnoteReference"/>
            <w:rFonts w:asciiTheme="majorEastAsia" w:eastAsiaTheme="majorEastAsia" w:hAnsiTheme="majorEastAsia"/>
          </w:rPr>
          <w:fldChar w:fldCharType="separate"/>
        </w:r>
        <w:r w:rsidRPr="007F147F" w:rsidDel="008F28E1">
          <w:rPr>
            <w:rStyle w:val="FootnoteReference"/>
            <w:rFonts w:asciiTheme="majorEastAsia" w:eastAsiaTheme="majorEastAsia" w:hAnsiTheme="majorEastAsia"/>
            <w:lang w:eastAsia="zh-CN"/>
          </w:rPr>
          <w:delText>*</w:delText>
        </w:r>
        <w:r w:rsidRPr="007F147F" w:rsidDel="008F28E1">
          <w:rPr>
            <w:rStyle w:val="FootnoteReference"/>
            <w:rFonts w:asciiTheme="majorEastAsia" w:eastAsiaTheme="majorEastAsia" w:hAnsiTheme="majorEastAsia"/>
          </w:rPr>
          <w:fldChar w:fldCharType="end"/>
        </w:r>
        <w:r w:rsidRPr="007F147F" w:rsidDel="008F28E1">
          <w:rPr>
            <w:rFonts w:asciiTheme="majorEastAsia" w:eastAsiaTheme="majorEastAsia" w:hAnsiTheme="majorEastAsia" w:hint="eastAsia"/>
            <w:lang w:eastAsia="zh-CN"/>
          </w:rPr>
          <w:delText>应遵守附录一和二中规定的有关条款。</w:delText>
        </w:r>
      </w:del>
    </w:p>
    <w:p w:rsidR="00A81DFF" w:rsidRPr="00B609E5" w:rsidRDefault="00B034A7" w:rsidP="00F7464C">
      <w:pPr>
        <w:pStyle w:val="Reasons"/>
        <w:jc w:val="both"/>
        <w:rPr>
          <w:rFonts w:asciiTheme="majorEastAsia" w:eastAsiaTheme="majorEastAsia" w:hAnsiTheme="majorEastAsia"/>
          <w:lang w:eastAsia="zh-CN"/>
        </w:rPr>
      </w:pPr>
      <w:r>
        <w:rPr>
          <w:b/>
          <w:lang w:eastAsia="zh-CN"/>
        </w:rPr>
        <w:lastRenderedPageBreak/>
        <w:t>理由：</w:t>
      </w:r>
      <w:r>
        <w:rPr>
          <w:lang w:eastAsia="zh-CN"/>
        </w:rPr>
        <w:tab/>
      </w:r>
      <w:r w:rsidR="00A81DFF" w:rsidRPr="00B609E5">
        <w:rPr>
          <w:rFonts w:cstheme="minorHAnsi" w:hint="eastAsia"/>
          <w:lang w:eastAsia="zh-CN"/>
        </w:rPr>
        <w:t>欧洲</w:t>
      </w:r>
      <w:r w:rsidR="00A81DFF" w:rsidRPr="00B609E5">
        <w:rPr>
          <w:rFonts w:cstheme="minorHAnsi"/>
          <w:lang w:eastAsia="zh-CN"/>
        </w:rPr>
        <w:t>支持以下观点，即，《国际电信规则》应为技术中立，而且在任何情况下均不应对一类安排的处理优先于其它安排。</w:t>
      </w:r>
    </w:p>
    <w:p w:rsidR="00A81DFF" w:rsidRPr="00B609E5" w:rsidRDefault="00A81DFF" w:rsidP="0028395C">
      <w:pPr>
        <w:pStyle w:val="Reasons"/>
        <w:ind w:firstLineChars="200" w:firstLine="480"/>
        <w:rPr>
          <w:rFonts w:asciiTheme="majorEastAsia" w:eastAsiaTheme="majorEastAsia" w:hAnsiTheme="majorEastAsia"/>
          <w:bCs/>
          <w:lang w:eastAsia="zh-CN"/>
        </w:rPr>
      </w:pPr>
      <w:r w:rsidRPr="00B609E5">
        <w:rPr>
          <w:lang w:eastAsia="zh-CN"/>
        </w:rPr>
        <w:t>尤其是，结算价体制是目前行业所使用的不同安排中的一种，因此《国际电信规则》不应对其优先处理。</w:t>
      </w:r>
    </w:p>
    <w:p w:rsidR="00A81DFF" w:rsidRPr="00B609E5" w:rsidRDefault="00A81DFF" w:rsidP="0028395C">
      <w:pPr>
        <w:pStyle w:val="Reasons"/>
        <w:ind w:firstLineChars="200" w:firstLine="480"/>
        <w:rPr>
          <w:rFonts w:asciiTheme="majorEastAsia" w:eastAsiaTheme="majorEastAsia" w:hAnsiTheme="majorEastAsia"/>
          <w:lang w:eastAsia="zh-CN"/>
          <w:rPrChange w:id="188" w:author="Huang, Jie " w:date="2012-10-19T14:33:00Z">
            <w:rPr>
              <w:lang w:eastAsia="zh-CN"/>
            </w:rPr>
          </w:rPrChange>
        </w:rPr>
      </w:pPr>
      <w:r w:rsidRPr="00B609E5">
        <w:rPr>
          <w:rFonts w:cstheme="minorHAnsi" w:hint="eastAsia"/>
          <w:lang w:val="en-US" w:eastAsia="zh-CN"/>
        </w:rPr>
        <w:t>欧洲</w:t>
      </w:r>
      <w:r w:rsidRPr="00B609E5">
        <w:rPr>
          <w:rFonts w:cstheme="minorHAnsi"/>
          <w:lang w:val="en-US" w:eastAsia="zh-CN"/>
        </w:rPr>
        <w:t>认为，对具体安排的参引应在</w:t>
      </w:r>
      <w:r w:rsidRPr="00B609E5">
        <w:rPr>
          <w:rFonts w:cstheme="minorHAnsi"/>
          <w:lang w:val="en-US" w:eastAsia="zh-CN"/>
        </w:rPr>
        <w:t>ITU-T</w:t>
      </w:r>
      <w:r w:rsidRPr="00B609E5">
        <w:rPr>
          <w:rFonts w:cstheme="minorHAnsi"/>
          <w:lang w:val="en-US" w:eastAsia="zh-CN"/>
        </w:rPr>
        <w:t>建议书内处理，此类建议书可以更好地适应技术发展和市场环境。</w:t>
      </w:r>
    </w:p>
    <w:p w:rsidR="00063713" w:rsidRDefault="00B034A7" w:rsidP="00F7464C">
      <w:pPr>
        <w:pStyle w:val="Proposal"/>
        <w:rPr>
          <w:lang w:eastAsia="zh-CN"/>
        </w:rPr>
      </w:pPr>
      <w:r>
        <w:rPr>
          <w:b/>
          <w:lang w:eastAsia="zh-CN"/>
        </w:rPr>
        <w:t>SUP</w:t>
      </w:r>
      <w:r>
        <w:rPr>
          <w:lang w:eastAsia="zh-CN"/>
        </w:rPr>
        <w:tab/>
        <w:t>EUR/16A1/65</w:t>
      </w:r>
    </w:p>
    <w:p w:rsidR="00B034A7" w:rsidRPr="007F147F" w:rsidRDefault="00B034A7" w:rsidP="00F7464C">
      <w:pPr>
        <w:pStyle w:val="Heading2"/>
        <w:rPr>
          <w:rFonts w:asciiTheme="majorEastAsia" w:eastAsiaTheme="majorEastAsia" w:hAnsiTheme="majorEastAsia"/>
          <w:lang w:eastAsia="zh-CN"/>
        </w:rPr>
      </w:pPr>
      <w:r w:rsidRPr="00935BE5">
        <w:rPr>
          <w:rStyle w:val="Artdef"/>
          <w:rFonts w:ascii="Calibri" w:eastAsiaTheme="majorEastAsia" w:hAnsi="Calibri" w:cs="Calibri"/>
          <w:b/>
          <w:bCs/>
          <w:lang w:eastAsia="zh-CN"/>
        </w:rPr>
        <w:t>53</w:t>
      </w:r>
      <w:r w:rsidRPr="00935BE5">
        <w:rPr>
          <w:rFonts w:ascii="Calibri" w:eastAsiaTheme="majorEastAsia" w:hAnsi="Calibri" w:cs="Calibri"/>
          <w:lang w:eastAsia="zh-CN"/>
        </w:rPr>
        <w:tab/>
      </w:r>
      <w:del w:id="189" w:author="Huang, Jie " w:date="2012-10-19T14:36:00Z">
        <w:r w:rsidRPr="00935BE5" w:rsidDel="008F28E1">
          <w:rPr>
            <w:rFonts w:ascii="Calibri" w:eastAsiaTheme="majorEastAsia" w:hAnsi="Calibri" w:cs="Calibri"/>
            <w:lang w:eastAsia="zh-CN"/>
          </w:rPr>
          <w:delText>6.5</w:delText>
        </w:r>
        <w:r w:rsidRPr="007F147F" w:rsidDel="008F28E1">
          <w:rPr>
            <w:rFonts w:asciiTheme="majorEastAsia" w:eastAsiaTheme="majorEastAsia" w:hAnsiTheme="majorEastAsia"/>
            <w:lang w:eastAsia="zh-CN"/>
          </w:rPr>
          <w:tab/>
        </w:r>
        <w:r w:rsidRPr="007F147F" w:rsidDel="008F28E1">
          <w:rPr>
            <w:rFonts w:asciiTheme="majorEastAsia" w:eastAsiaTheme="majorEastAsia" w:hAnsiTheme="majorEastAsia" w:hint="eastAsia"/>
            <w:lang w:eastAsia="zh-CN"/>
          </w:rPr>
          <w:delText>公务和优待电信</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EUR/16A1/66</w:t>
      </w:r>
    </w:p>
    <w:p w:rsidR="00B034A7" w:rsidRPr="007F147F" w:rsidRDefault="00B034A7" w:rsidP="00F7464C">
      <w:pPr>
        <w:rPr>
          <w:rFonts w:asciiTheme="majorEastAsia" w:eastAsiaTheme="majorEastAsia" w:hAnsiTheme="majorEastAsia"/>
          <w:highlight w:val="yellow"/>
          <w:lang w:eastAsia="zh-CN"/>
        </w:rPr>
      </w:pPr>
      <w:r w:rsidRPr="00935BE5">
        <w:rPr>
          <w:rStyle w:val="Artdef"/>
          <w:rFonts w:ascii="Calibri" w:eastAsiaTheme="majorEastAsia" w:hAnsi="Calibri" w:cs="Calibri"/>
          <w:lang w:eastAsia="zh-CN"/>
        </w:rPr>
        <w:t>54</w:t>
      </w:r>
      <w:r w:rsidRPr="00935BE5">
        <w:rPr>
          <w:rFonts w:ascii="Calibri" w:eastAsiaTheme="majorEastAsia" w:hAnsi="Calibri" w:cs="Calibri"/>
          <w:lang w:eastAsia="zh-CN"/>
        </w:rPr>
        <w:tab/>
      </w:r>
      <w:del w:id="190" w:author="Huang, Jie " w:date="2012-10-19T14:36:00Z">
        <w:r w:rsidRPr="00935BE5" w:rsidDel="009421FE">
          <w:rPr>
            <w:rFonts w:ascii="Calibri" w:eastAsiaTheme="majorEastAsia" w:hAnsi="Calibri" w:cs="Calibri"/>
            <w:lang w:eastAsia="zh-CN"/>
          </w:rPr>
          <w:delText>6.5.1</w:delText>
        </w:r>
        <w:r w:rsidRPr="007F147F" w:rsidDel="009421FE">
          <w:rPr>
            <w:rFonts w:asciiTheme="majorEastAsia" w:eastAsiaTheme="majorEastAsia" w:hAnsiTheme="majorEastAsia"/>
            <w:lang w:eastAsia="zh-CN"/>
          </w:rPr>
          <w:tab/>
        </w:r>
        <w:r w:rsidRPr="007F147F" w:rsidDel="009421FE">
          <w:rPr>
            <w:rFonts w:asciiTheme="majorEastAsia" w:eastAsiaTheme="majorEastAsia" w:hAnsiTheme="majorEastAsia" w:hint="eastAsia"/>
            <w:lang w:eastAsia="zh-CN"/>
          </w:rPr>
          <w:delText>各主管部门</w:delText>
        </w:r>
        <w:r w:rsidRPr="007F147F" w:rsidDel="009421FE">
          <w:rPr>
            <w:rStyle w:val="FootnoteReference"/>
            <w:rFonts w:asciiTheme="majorEastAsia" w:eastAsiaTheme="majorEastAsia" w:hAnsiTheme="majorEastAsia"/>
          </w:rPr>
          <w:fldChar w:fldCharType="begin"/>
        </w:r>
        <w:r w:rsidRPr="007F147F" w:rsidDel="009421FE">
          <w:rPr>
            <w:rStyle w:val="FootnoteReference"/>
            <w:rFonts w:asciiTheme="majorEastAsia" w:eastAsiaTheme="majorEastAsia" w:hAnsiTheme="majorEastAsia"/>
            <w:lang w:eastAsia="zh-CN"/>
          </w:rPr>
          <w:delInstrText xml:space="preserve"> </w:delInstrText>
        </w:r>
        <w:r w:rsidRPr="007F147F" w:rsidDel="009421FE">
          <w:rPr>
            <w:rStyle w:val="FootnoteReference"/>
            <w:rFonts w:asciiTheme="majorEastAsia" w:eastAsiaTheme="majorEastAsia" w:hAnsiTheme="majorEastAsia" w:hint="eastAsia"/>
            <w:lang w:eastAsia="zh-CN"/>
          </w:rPr>
          <w:delInstrText>NOTEREF _Ref319483268 \h</w:delInstrText>
        </w:r>
        <w:r w:rsidRPr="007F147F" w:rsidDel="009421FE">
          <w:rPr>
            <w:rStyle w:val="FootnoteReference"/>
            <w:rFonts w:asciiTheme="majorEastAsia" w:eastAsiaTheme="majorEastAsia" w:hAnsiTheme="majorEastAsia"/>
            <w:lang w:eastAsia="zh-CN"/>
          </w:rPr>
          <w:delInstrText xml:space="preserve">  \* MERGEFORMAT </w:delInstrText>
        </w:r>
        <w:r w:rsidRPr="007F147F" w:rsidDel="009421FE">
          <w:rPr>
            <w:rStyle w:val="FootnoteReference"/>
            <w:rFonts w:asciiTheme="majorEastAsia" w:eastAsiaTheme="majorEastAsia" w:hAnsiTheme="majorEastAsia"/>
          </w:rPr>
        </w:r>
        <w:r w:rsidRPr="007F147F" w:rsidDel="009421FE">
          <w:rPr>
            <w:rStyle w:val="FootnoteReference"/>
            <w:rFonts w:asciiTheme="majorEastAsia" w:eastAsiaTheme="majorEastAsia" w:hAnsiTheme="majorEastAsia"/>
          </w:rPr>
          <w:fldChar w:fldCharType="separate"/>
        </w:r>
        <w:r w:rsidRPr="007F147F" w:rsidDel="009421FE">
          <w:rPr>
            <w:rStyle w:val="FootnoteReference"/>
            <w:rFonts w:asciiTheme="majorEastAsia" w:eastAsiaTheme="majorEastAsia" w:hAnsiTheme="majorEastAsia"/>
            <w:lang w:eastAsia="zh-CN"/>
          </w:rPr>
          <w:delText>*</w:delText>
        </w:r>
        <w:r w:rsidRPr="007F147F" w:rsidDel="009421FE">
          <w:rPr>
            <w:rStyle w:val="FootnoteReference"/>
            <w:rFonts w:asciiTheme="majorEastAsia" w:eastAsiaTheme="majorEastAsia" w:hAnsiTheme="majorEastAsia"/>
          </w:rPr>
          <w:fldChar w:fldCharType="end"/>
        </w:r>
        <w:r w:rsidRPr="007F147F" w:rsidDel="009421FE">
          <w:rPr>
            <w:rFonts w:asciiTheme="majorEastAsia" w:eastAsiaTheme="majorEastAsia" w:hAnsiTheme="majorEastAsia" w:hint="eastAsia"/>
            <w:lang w:eastAsia="zh-CN"/>
          </w:rPr>
          <w:delText>应遵守附录三中所制定的有关条款。</w:delText>
        </w:r>
      </w:del>
    </w:p>
    <w:p w:rsidR="00063713" w:rsidRDefault="00B034A7" w:rsidP="00F7464C">
      <w:pPr>
        <w:pStyle w:val="Reasons"/>
        <w:rPr>
          <w:lang w:eastAsia="zh-CN"/>
        </w:rPr>
      </w:pPr>
      <w:r>
        <w:rPr>
          <w:b/>
          <w:lang w:eastAsia="zh-CN"/>
        </w:rPr>
        <w:t>理由：</w:t>
      </w:r>
      <w:r>
        <w:rPr>
          <w:lang w:eastAsia="zh-CN"/>
        </w:rPr>
        <w:tab/>
      </w:r>
      <w:r w:rsidR="00A81DFF">
        <w:rPr>
          <w:rFonts w:hint="eastAsia"/>
          <w:lang w:eastAsia="zh-CN"/>
        </w:rPr>
        <w:t>已过时</w:t>
      </w:r>
    </w:p>
    <w:p w:rsidR="00063713" w:rsidRDefault="00B034A7" w:rsidP="00F7464C">
      <w:pPr>
        <w:pStyle w:val="Proposal"/>
        <w:rPr>
          <w:lang w:eastAsia="zh-CN"/>
        </w:rPr>
      </w:pPr>
      <w:r>
        <w:rPr>
          <w:b/>
          <w:lang w:eastAsia="zh-CN"/>
        </w:rPr>
        <w:t>ADD</w:t>
      </w:r>
      <w:r>
        <w:rPr>
          <w:lang w:eastAsia="zh-CN"/>
        </w:rPr>
        <w:tab/>
        <w:t>EUR/16A1/67</w:t>
      </w:r>
    </w:p>
    <w:p w:rsidR="00B034A7" w:rsidRPr="007F147F" w:rsidRDefault="00B034A7" w:rsidP="00F7464C">
      <w:pPr>
        <w:rPr>
          <w:rFonts w:asciiTheme="majorEastAsia" w:eastAsiaTheme="majorEastAsia" w:hAnsiTheme="majorEastAsia"/>
          <w:lang w:eastAsia="zh-CN"/>
        </w:rPr>
      </w:pPr>
      <w:r w:rsidRPr="00935BE5">
        <w:rPr>
          <w:rStyle w:val="Artdef"/>
          <w:rFonts w:ascii="Calibri" w:eastAsiaTheme="majorEastAsia" w:hAnsi="Calibri" w:cs="Calibri"/>
          <w:lang w:eastAsia="zh-CN"/>
        </w:rPr>
        <w:t>54A</w:t>
      </w:r>
      <w:r w:rsidRPr="00935BE5">
        <w:rPr>
          <w:rFonts w:ascii="Calibri" w:eastAsiaTheme="majorEastAsia" w:hAnsi="Calibri" w:cs="Calibri"/>
          <w:lang w:eastAsia="zh-CN"/>
        </w:rPr>
        <w:tab/>
      </w:r>
      <w:r w:rsidRPr="00935BE5">
        <w:rPr>
          <w:rFonts w:ascii="Calibri" w:eastAsiaTheme="majorEastAsia" w:hAnsi="Calibri" w:cs="Calibri"/>
          <w:b/>
          <w:bCs/>
          <w:lang w:eastAsia="zh-CN"/>
        </w:rPr>
        <w:t>6.5A</w:t>
      </w:r>
      <w:r w:rsidRPr="007F147F">
        <w:rPr>
          <w:rFonts w:asciiTheme="majorEastAsia" w:eastAsiaTheme="majorEastAsia" w:hAnsiTheme="majorEastAsia" w:hint="eastAsia"/>
          <w:b/>
          <w:bCs/>
          <w:lang w:eastAsia="zh-CN"/>
        </w:rPr>
        <w:tab/>
        <w:t>国际漫游业务的费用</w:t>
      </w:r>
    </w:p>
    <w:p w:rsidR="00B034A7" w:rsidRPr="007F147F" w:rsidRDefault="00A81DFF" w:rsidP="00F7464C">
      <w:pPr>
        <w:pStyle w:val="enumlev1"/>
        <w:rPr>
          <w:lang w:eastAsia="zh-CN"/>
        </w:rPr>
      </w:pPr>
      <w:r>
        <w:rPr>
          <w:lang w:eastAsia="zh-CN"/>
        </w:rPr>
        <w:t>–</w:t>
      </w:r>
      <w:r w:rsidR="00B034A7" w:rsidRPr="007F147F">
        <w:rPr>
          <w:rFonts w:hint="eastAsia"/>
          <w:lang w:eastAsia="zh-CN"/>
        </w:rPr>
        <w:tab/>
      </w:r>
      <w:r w:rsidR="00B034A7" w:rsidRPr="007F147F">
        <w:rPr>
          <w:rFonts w:hint="eastAsia"/>
          <w:lang w:eastAsia="zh-CN"/>
        </w:rPr>
        <w:t>各成员国须鼓励国际漫游市场的竞争；</w:t>
      </w:r>
    </w:p>
    <w:p w:rsidR="00B034A7" w:rsidRPr="007F147F" w:rsidRDefault="00A81DFF" w:rsidP="00F7464C">
      <w:pPr>
        <w:pStyle w:val="enumlev1"/>
        <w:rPr>
          <w:lang w:eastAsia="zh-CN"/>
        </w:rPr>
      </w:pPr>
      <w:r>
        <w:rPr>
          <w:lang w:eastAsia="zh-CN"/>
        </w:rPr>
        <w:t>–</w:t>
      </w:r>
      <w:r w:rsidR="00B034A7" w:rsidRPr="007F147F">
        <w:rPr>
          <w:rFonts w:hint="eastAsia"/>
          <w:lang w:eastAsia="zh-CN"/>
        </w:rPr>
        <w:tab/>
      </w:r>
      <w:r w:rsidR="00B034A7" w:rsidRPr="007F147F">
        <w:rPr>
          <w:rFonts w:hint="eastAsia"/>
          <w:lang w:eastAsia="zh-CN"/>
        </w:rPr>
        <w:t>鼓励各成员国开展合作，制定降低国际漫游业务收费的政策。</w:t>
      </w:r>
    </w:p>
    <w:p w:rsidR="00063713" w:rsidRPr="00342267" w:rsidRDefault="00B034A7" w:rsidP="00F7464C">
      <w:pPr>
        <w:pStyle w:val="Reasons"/>
        <w:rPr>
          <w:lang w:val="fr-FR" w:eastAsia="zh-CN"/>
        </w:rPr>
      </w:pPr>
      <w:r>
        <w:rPr>
          <w:b/>
          <w:lang w:eastAsia="zh-CN"/>
        </w:rPr>
        <w:t>理由</w:t>
      </w:r>
      <w:r w:rsidRPr="00342267">
        <w:rPr>
          <w:b/>
          <w:lang w:val="fr-FR" w:eastAsia="zh-CN"/>
        </w:rPr>
        <w:t>：</w:t>
      </w:r>
      <w:r w:rsidRPr="00342267">
        <w:rPr>
          <w:lang w:val="fr-FR" w:eastAsia="zh-CN"/>
        </w:rPr>
        <w:tab/>
      </w:r>
      <w:r w:rsidR="007662D3">
        <w:rPr>
          <w:rFonts w:ascii="Calibri" w:eastAsiaTheme="majorEastAsia" w:hAnsi="Calibri" w:cs="Calibri" w:hint="eastAsia"/>
          <w:lang w:eastAsia="zh-CN"/>
        </w:rPr>
        <w:t>欧洲希望鼓励竞争和合作，为解决国际漫游收费问题制定政策。</w:t>
      </w:r>
    </w:p>
    <w:p w:rsidR="00063713" w:rsidRPr="00342267" w:rsidRDefault="00B034A7" w:rsidP="00F7464C">
      <w:pPr>
        <w:pStyle w:val="Proposal"/>
        <w:rPr>
          <w:lang w:val="fr-FR" w:eastAsia="zh-CN"/>
        </w:rPr>
      </w:pPr>
      <w:r w:rsidRPr="00342267">
        <w:rPr>
          <w:b/>
          <w:u w:val="single"/>
          <w:lang w:val="fr-FR" w:eastAsia="zh-CN"/>
        </w:rPr>
        <w:t>NOC</w:t>
      </w:r>
      <w:r w:rsidRPr="00342267">
        <w:rPr>
          <w:lang w:val="fr-FR" w:eastAsia="zh-CN"/>
        </w:rPr>
        <w:tab/>
        <w:t>EUR/16A1/68</w:t>
      </w:r>
    </w:p>
    <w:p w:rsidR="00B034A7" w:rsidRPr="007F147F" w:rsidRDefault="00B034A7" w:rsidP="00F7464C">
      <w:pPr>
        <w:pStyle w:val="ArtNo"/>
        <w:rPr>
          <w:rFonts w:asciiTheme="majorEastAsia" w:eastAsiaTheme="majorEastAsia" w:hAnsiTheme="majorEastAsia"/>
          <w:lang w:eastAsia="zh-CN"/>
        </w:rPr>
      </w:pPr>
      <w:bookmarkStart w:id="191" w:name="_Toc341360743"/>
      <w:bookmarkStart w:id="192" w:name="_Toc341361017"/>
      <w:r w:rsidRPr="003456C3">
        <w:rPr>
          <w:rFonts w:hint="eastAsia"/>
          <w:lang w:eastAsia="zh-CN"/>
        </w:rPr>
        <w:t>第</w:t>
      </w:r>
      <w:r w:rsidRPr="003456C3">
        <w:rPr>
          <w:lang w:eastAsia="zh-CN"/>
        </w:rPr>
        <w:t xml:space="preserve"> </w:t>
      </w:r>
      <w:r w:rsidRPr="003456C3">
        <w:rPr>
          <w:rFonts w:hint="eastAsia"/>
          <w:lang w:eastAsia="zh-CN"/>
        </w:rPr>
        <w:t>七</w:t>
      </w:r>
      <w:r w:rsidRPr="003456C3">
        <w:rPr>
          <w:lang w:eastAsia="zh-CN"/>
        </w:rPr>
        <w:t xml:space="preserve"> </w:t>
      </w:r>
      <w:r w:rsidRPr="003456C3">
        <w:rPr>
          <w:rFonts w:hint="eastAsia"/>
          <w:lang w:eastAsia="zh-CN"/>
        </w:rPr>
        <w:t>条</w:t>
      </w:r>
      <w:bookmarkEnd w:id="191"/>
      <w:bookmarkEnd w:id="192"/>
    </w:p>
    <w:p w:rsidR="00B034A7" w:rsidRPr="007F147F" w:rsidRDefault="00B034A7" w:rsidP="00F7464C">
      <w:pPr>
        <w:pStyle w:val="Arttitle"/>
        <w:rPr>
          <w:rFonts w:asciiTheme="majorEastAsia" w:eastAsiaTheme="majorEastAsia" w:hAnsiTheme="majorEastAsia"/>
          <w:lang w:eastAsia="zh-CN"/>
        </w:rPr>
      </w:pPr>
      <w:r w:rsidRPr="00820CFD">
        <w:rPr>
          <w:rFonts w:hint="eastAsia"/>
          <w:lang w:eastAsia="zh-CN"/>
        </w:rPr>
        <w:t>业务的中止</w:t>
      </w:r>
    </w:p>
    <w:p w:rsidR="00063713" w:rsidRDefault="00B034A7" w:rsidP="00F7464C">
      <w:pPr>
        <w:pStyle w:val="Reasons"/>
        <w:rPr>
          <w:lang w:eastAsia="zh-CN"/>
        </w:rPr>
      </w:pPr>
      <w:r>
        <w:rPr>
          <w:b/>
          <w:lang w:eastAsia="zh-CN"/>
        </w:rPr>
        <w:t>理由：</w:t>
      </w:r>
      <w:r>
        <w:rPr>
          <w:lang w:eastAsia="zh-CN"/>
        </w:rPr>
        <w:tab/>
      </w:r>
      <w:r w:rsidR="007662D3" w:rsidRPr="00E25C54">
        <w:rPr>
          <w:rFonts w:hint="eastAsia"/>
          <w:lang w:eastAsia="zh-CN"/>
        </w:rPr>
        <w:t>第</w:t>
      </w:r>
      <w:r w:rsidR="007662D3">
        <w:rPr>
          <w:rFonts w:hint="eastAsia"/>
          <w:lang w:eastAsia="zh-CN"/>
        </w:rPr>
        <w:t>7</w:t>
      </w:r>
      <w:r w:rsidR="007662D3" w:rsidRPr="00E25C54">
        <w:rPr>
          <w:rFonts w:hint="eastAsia"/>
          <w:lang w:eastAsia="zh-CN"/>
        </w:rPr>
        <w:t>条标题保留不变。</w:t>
      </w:r>
    </w:p>
    <w:p w:rsidR="00063713" w:rsidRDefault="00B034A7" w:rsidP="00F7464C">
      <w:pPr>
        <w:pStyle w:val="Proposal"/>
        <w:rPr>
          <w:lang w:eastAsia="zh-CN"/>
        </w:rPr>
      </w:pPr>
      <w:r>
        <w:rPr>
          <w:b/>
          <w:lang w:eastAsia="zh-CN"/>
        </w:rPr>
        <w:t>MOD</w:t>
      </w:r>
      <w:r>
        <w:rPr>
          <w:lang w:eastAsia="zh-CN"/>
        </w:rPr>
        <w:tab/>
        <w:t>EUR/16A1/69</w:t>
      </w:r>
      <w:r>
        <w:rPr>
          <w:b/>
          <w:vanish/>
          <w:color w:val="7F7F7F" w:themeColor="text1" w:themeTint="80"/>
          <w:vertAlign w:val="superscript"/>
          <w:lang w:eastAsia="zh-CN"/>
        </w:rPr>
        <w:t>#11214</w:t>
      </w:r>
    </w:p>
    <w:p w:rsidR="00B034A7" w:rsidRPr="007F147F" w:rsidRDefault="00B034A7" w:rsidP="00F7464C">
      <w:pPr>
        <w:pStyle w:val="Normalaftertitle0"/>
        <w:rPr>
          <w:rFonts w:asciiTheme="majorEastAsia" w:eastAsiaTheme="majorEastAsia" w:hAnsiTheme="majorEastAsia"/>
          <w:lang w:eastAsia="zh-CN"/>
        </w:rPr>
      </w:pPr>
      <w:r w:rsidRPr="003456C3">
        <w:rPr>
          <w:rStyle w:val="Artdef"/>
          <w:rFonts w:ascii="Calibri" w:eastAsiaTheme="majorEastAsia" w:hAnsi="Calibri" w:cs="Calibri"/>
          <w:lang w:eastAsia="zh-CN"/>
        </w:rPr>
        <w:t>55</w:t>
      </w:r>
      <w:r w:rsidRPr="003456C3">
        <w:rPr>
          <w:rFonts w:ascii="Calibri" w:eastAsiaTheme="majorEastAsia" w:hAnsi="Calibri" w:cs="Calibri"/>
          <w:lang w:eastAsia="zh-CN"/>
        </w:rPr>
        <w:tab/>
        <w:t>7.1</w:t>
      </w:r>
      <w:r w:rsidRPr="007F147F">
        <w:rPr>
          <w:rFonts w:asciiTheme="majorEastAsia" w:eastAsiaTheme="majorEastAsia" w:hAnsiTheme="majorEastAsia"/>
          <w:lang w:eastAsia="zh-CN"/>
        </w:rPr>
        <w:tab/>
      </w:r>
      <w:r w:rsidRPr="007F147F">
        <w:rPr>
          <w:rFonts w:asciiTheme="majorEastAsia" w:eastAsiaTheme="majorEastAsia" w:hAnsiTheme="majorEastAsia" w:hint="eastAsia"/>
          <w:lang w:eastAsia="zh-CN"/>
        </w:rPr>
        <w:t>如果一成员</w:t>
      </w:r>
      <w:ins w:id="193" w:author="wangl" w:date="2011-07-25T17:01:00Z">
        <w:r w:rsidRPr="007F147F">
          <w:rPr>
            <w:rFonts w:asciiTheme="majorEastAsia" w:eastAsiaTheme="majorEastAsia" w:hAnsiTheme="majorEastAsia" w:hint="eastAsia"/>
            <w:lang w:eastAsia="zh-CN"/>
          </w:rPr>
          <w:t>国</w:t>
        </w:r>
      </w:ins>
      <w:r w:rsidRPr="007F147F">
        <w:rPr>
          <w:rFonts w:asciiTheme="majorEastAsia" w:eastAsiaTheme="majorEastAsia" w:hAnsiTheme="majorEastAsia" w:hint="eastAsia"/>
          <w:lang w:eastAsia="zh-CN"/>
        </w:rPr>
        <w:t>按照</w:t>
      </w:r>
      <w:ins w:id="194" w:author="Huang, Jie " w:date="2012-10-26T14:50:00Z">
        <w:r>
          <w:rPr>
            <w:rFonts w:asciiTheme="majorEastAsia" w:eastAsiaTheme="majorEastAsia" w:hAnsiTheme="majorEastAsia" w:hint="eastAsia"/>
            <w:lang w:eastAsia="zh-CN"/>
          </w:rPr>
          <w:t>国际电联</w:t>
        </w:r>
      </w:ins>
      <w:ins w:id="195" w:author="wangl" w:date="2011-07-25T17:01:00Z">
        <w:r w:rsidRPr="007F147F">
          <w:rPr>
            <w:rFonts w:asciiTheme="majorEastAsia" w:eastAsiaTheme="majorEastAsia" w:hAnsiTheme="majorEastAsia" w:hint="eastAsia"/>
            <w:lang w:eastAsia="zh-CN"/>
          </w:rPr>
          <w:t>《组织法》和</w:t>
        </w:r>
      </w:ins>
      <w:r w:rsidRPr="007F147F">
        <w:rPr>
          <w:rFonts w:asciiTheme="majorEastAsia" w:eastAsiaTheme="majorEastAsia" w:hAnsiTheme="majorEastAsia" w:hint="eastAsia"/>
          <w:lang w:eastAsia="zh-CN"/>
        </w:rPr>
        <w:t>《公约》行使</w:t>
      </w:r>
      <w:r w:rsidR="0081797C">
        <w:rPr>
          <w:rFonts w:asciiTheme="majorEastAsia" w:eastAsiaTheme="majorEastAsia" w:hAnsiTheme="majorEastAsia" w:hint="eastAsia"/>
          <w:lang w:eastAsia="zh-CN"/>
        </w:rPr>
        <w:t>中止</w:t>
      </w:r>
      <w:r w:rsidRPr="007F147F">
        <w:rPr>
          <w:rFonts w:asciiTheme="majorEastAsia" w:eastAsiaTheme="majorEastAsia" w:hAnsiTheme="majorEastAsia" w:hint="eastAsia"/>
          <w:lang w:eastAsia="zh-CN"/>
        </w:rPr>
        <w:t>部分或全部国际电信业务</w:t>
      </w:r>
      <w:r w:rsidR="0081797C">
        <w:rPr>
          <w:rFonts w:asciiTheme="majorEastAsia" w:eastAsiaTheme="majorEastAsia" w:hAnsiTheme="majorEastAsia" w:hint="eastAsia"/>
          <w:lang w:eastAsia="zh-CN"/>
        </w:rPr>
        <w:t>的权利</w:t>
      </w:r>
      <w:r w:rsidRPr="007F147F">
        <w:rPr>
          <w:rFonts w:asciiTheme="majorEastAsia" w:eastAsiaTheme="majorEastAsia" w:hAnsiTheme="majorEastAsia" w:hint="eastAsia"/>
          <w:lang w:eastAsia="zh-CN"/>
        </w:rPr>
        <w:t>，该成员</w:t>
      </w:r>
      <w:ins w:id="196" w:author="wangl" w:date="2011-07-25T17:02:00Z">
        <w:r w:rsidRPr="007F147F">
          <w:rPr>
            <w:rFonts w:asciiTheme="majorEastAsia" w:eastAsiaTheme="majorEastAsia" w:hAnsiTheme="majorEastAsia" w:hint="eastAsia"/>
            <w:lang w:eastAsia="zh-CN"/>
          </w:rPr>
          <w:t>国</w:t>
        </w:r>
      </w:ins>
      <w:r w:rsidRPr="007F147F">
        <w:rPr>
          <w:rFonts w:asciiTheme="majorEastAsia" w:eastAsiaTheme="majorEastAsia" w:hAnsiTheme="majorEastAsia" w:hint="eastAsia"/>
          <w:lang w:eastAsia="zh-CN"/>
        </w:rPr>
        <w:t>须立即以最适宜的通信手段将该中止及之后恢复正常的情况通知秘书长。</w:t>
      </w:r>
    </w:p>
    <w:p w:rsidR="00063713" w:rsidRDefault="00B034A7" w:rsidP="00F7464C">
      <w:pPr>
        <w:pStyle w:val="Reasons"/>
        <w:rPr>
          <w:lang w:eastAsia="zh-CN"/>
        </w:rPr>
      </w:pPr>
      <w:r>
        <w:rPr>
          <w:b/>
          <w:lang w:eastAsia="zh-CN"/>
        </w:rPr>
        <w:t>理由：</w:t>
      </w:r>
      <w:r>
        <w:rPr>
          <w:lang w:eastAsia="zh-CN"/>
        </w:rPr>
        <w:tab/>
      </w:r>
      <w:r w:rsidR="00A866AB">
        <w:rPr>
          <w:rFonts w:ascii="Calibri" w:eastAsiaTheme="majorEastAsia" w:hAnsi="Calibri" w:cs="Calibri" w:hint="eastAsia"/>
          <w:lang w:eastAsia="zh-CN"/>
        </w:rPr>
        <w:t>与《公约》第</w:t>
      </w:r>
      <w:r w:rsidR="00A866AB">
        <w:rPr>
          <w:rFonts w:ascii="Calibri" w:eastAsiaTheme="majorEastAsia" w:hAnsi="Calibri" w:cs="Calibri" w:hint="eastAsia"/>
          <w:lang w:eastAsia="zh-CN"/>
        </w:rPr>
        <w:t>35</w:t>
      </w:r>
      <w:r w:rsidR="00A866AB">
        <w:rPr>
          <w:rFonts w:ascii="Calibri" w:eastAsiaTheme="majorEastAsia" w:hAnsi="Calibri" w:cs="Calibri" w:hint="eastAsia"/>
          <w:lang w:eastAsia="zh-CN"/>
        </w:rPr>
        <w:t>条保持一致。</w:t>
      </w:r>
    </w:p>
    <w:p w:rsidR="00063713" w:rsidRDefault="00B034A7" w:rsidP="00F7464C">
      <w:pPr>
        <w:pStyle w:val="Proposal"/>
        <w:rPr>
          <w:lang w:eastAsia="zh-CN"/>
        </w:rPr>
      </w:pPr>
      <w:r>
        <w:rPr>
          <w:b/>
          <w:lang w:eastAsia="zh-CN"/>
        </w:rPr>
        <w:t>MOD</w:t>
      </w:r>
      <w:r>
        <w:rPr>
          <w:lang w:eastAsia="zh-CN"/>
        </w:rPr>
        <w:tab/>
        <w:t>EUR/16A1/70</w:t>
      </w:r>
      <w:r>
        <w:rPr>
          <w:b/>
          <w:vanish/>
          <w:color w:val="7F7F7F" w:themeColor="text1" w:themeTint="80"/>
          <w:vertAlign w:val="superscript"/>
          <w:lang w:eastAsia="zh-CN"/>
        </w:rPr>
        <w:t>#11215</w:t>
      </w:r>
    </w:p>
    <w:p w:rsidR="00B034A7" w:rsidRPr="007F147F" w:rsidRDefault="00B034A7" w:rsidP="00F7464C">
      <w:pPr>
        <w:rPr>
          <w:rFonts w:asciiTheme="majorEastAsia" w:eastAsiaTheme="majorEastAsia" w:hAnsiTheme="majorEastAsia"/>
          <w:lang w:eastAsia="zh-CN"/>
        </w:rPr>
      </w:pPr>
      <w:r w:rsidRPr="003456C3">
        <w:rPr>
          <w:rStyle w:val="Artdef"/>
          <w:rFonts w:ascii="Calibri" w:eastAsiaTheme="majorEastAsia" w:hAnsi="Calibri" w:cs="Calibri"/>
          <w:lang w:eastAsia="zh-CN"/>
        </w:rPr>
        <w:t>56</w:t>
      </w:r>
      <w:r w:rsidRPr="003456C3">
        <w:rPr>
          <w:rFonts w:ascii="Calibri" w:eastAsiaTheme="majorEastAsia" w:hAnsi="Calibri" w:cs="Calibri"/>
          <w:lang w:eastAsia="zh-CN"/>
        </w:rPr>
        <w:tab/>
        <w:t>7.2</w:t>
      </w:r>
      <w:r w:rsidRPr="007F147F">
        <w:rPr>
          <w:rFonts w:asciiTheme="majorEastAsia" w:eastAsiaTheme="majorEastAsia" w:hAnsiTheme="majorEastAsia"/>
          <w:lang w:eastAsia="zh-CN"/>
        </w:rPr>
        <w:tab/>
      </w:r>
      <w:r w:rsidRPr="007F147F">
        <w:rPr>
          <w:rFonts w:asciiTheme="majorEastAsia" w:eastAsiaTheme="majorEastAsia" w:hAnsiTheme="majorEastAsia" w:hint="eastAsia"/>
          <w:lang w:eastAsia="zh-CN"/>
        </w:rPr>
        <w:t>秘书长须立即以最适宜的通信手段将此信息提请所有其它成员</w:t>
      </w:r>
      <w:ins w:id="197" w:author="wangl" w:date="2011-07-25T17:05:00Z">
        <w:r w:rsidRPr="007F147F">
          <w:rPr>
            <w:rFonts w:asciiTheme="majorEastAsia" w:eastAsiaTheme="majorEastAsia" w:hAnsiTheme="majorEastAsia" w:hint="eastAsia"/>
            <w:lang w:eastAsia="zh-CN"/>
          </w:rPr>
          <w:t>国</w:t>
        </w:r>
      </w:ins>
      <w:r w:rsidRPr="007F147F">
        <w:rPr>
          <w:rFonts w:asciiTheme="majorEastAsia" w:eastAsiaTheme="majorEastAsia" w:hAnsiTheme="majorEastAsia" w:hint="eastAsia"/>
          <w:lang w:eastAsia="zh-CN"/>
        </w:rPr>
        <w:t>注意。</w:t>
      </w:r>
    </w:p>
    <w:p w:rsidR="00063713" w:rsidRDefault="00B034A7" w:rsidP="00F7464C">
      <w:pPr>
        <w:pStyle w:val="Reasons"/>
        <w:rPr>
          <w:lang w:eastAsia="zh-CN"/>
        </w:rPr>
      </w:pPr>
      <w:r>
        <w:rPr>
          <w:b/>
          <w:lang w:eastAsia="zh-CN"/>
        </w:rPr>
        <w:t>理由：</w:t>
      </w:r>
      <w:r>
        <w:rPr>
          <w:lang w:eastAsia="zh-CN"/>
        </w:rPr>
        <w:tab/>
      </w:r>
      <w:r w:rsidR="00A866AB">
        <w:rPr>
          <w:rFonts w:asciiTheme="majorEastAsia" w:eastAsiaTheme="majorEastAsia" w:hAnsiTheme="majorEastAsia" w:hint="eastAsia"/>
          <w:lang w:eastAsia="zh-CN"/>
        </w:rPr>
        <w:t>与</w:t>
      </w:r>
      <w:r w:rsidR="00A866AB">
        <w:rPr>
          <w:rFonts w:ascii="Calibri" w:eastAsiaTheme="majorEastAsia" w:hAnsi="Calibri" w:cs="Calibri" w:hint="eastAsia"/>
          <w:lang w:eastAsia="zh-CN"/>
        </w:rPr>
        <w:t>《公约》第</w:t>
      </w:r>
      <w:r w:rsidR="00A866AB">
        <w:rPr>
          <w:rFonts w:ascii="Calibri" w:eastAsiaTheme="majorEastAsia" w:hAnsi="Calibri" w:cs="Calibri" w:hint="eastAsia"/>
          <w:lang w:eastAsia="zh-CN"/>
        </w:rPr>
        <w:t>35</w:t>
      </w:r>
      <w:r w:rsidR="00A866AB">
        <w:rPr>
          <w:rFonts w:ascii="Calibri" w:eastAsiaTheme="majorEastAsia" w:hAnsi="Calibri" w:cs="Calibri" w:hint="eastAsia"/>
          <w:lang w:eastAsia="zh-CN"/>
        </w:rPr>
        <w:t>条保持一致。</w:t>
      </w:r>
    </w:p>
    <w:p w:rsidR="00063713" w:rsidRDefault="00B034A7" w:rsidP="00F7464C">
      <w:pPr>
        <w:pStyle w:val="Proposal"/>
        <w:rPr>
          <w:lang w:eastAsia="zh-CN"/>
        </w:rPr>
      </w:pPr>
      <w:r>
        <w:rPr>
          <w:b/>
          <w:lang w:eastAsia="zh-CN"/>
        </w:rPr>
        <w:lastRenderedPageBreak/>
        <w:t>SUP</w:t>
      </w:r>
      <w:r>
        <w:rPr>
          <w:lang w:eastAsia="zh-CN"/>
        </w:rPr>
        <w:tab/>
        <w:t>EUR/16A1/71</w:t>
      </w:r>
    </w:p>
    <w:p w:rsidR="00B034A7" w:rsidRPr="007F147F" w:rsidRDefault="00B034A7" w:rsidP="00F7464C">
      <w:pPr>
        <w:pStyle w:val="ArtNo"/>
        <w:rPr>
          <w:rFonts w:asciiTheme="majorEastAsia" w:eastAsiaTheme="majorEastAsia" w:hAnsiTheme="majorEastAsia"/>
          <w:lang w:eastAsia="zh-CN"/>
        </w:rPr>
      </w:pPr>
      <w:bookmarkStart w:id="198" w:name="_Toc341360744"/>
      <w:bookmarkStart w:id="199" w:name="_Toc341361018"/>
      <w:r w:rsidRPr="003456C3">
        <w:rPr>
          <w:rFonts w:hint="eastAsia"/>
          <w:lang w:eastAsia="zh-CN"/>
        </w:rPr>
        <w:t>第</w:t>
      </w:r>
      <w:r w:rsidRPr="003456C3">
        <w:rPr>
          <w:lang w:eastAsia="zh-CN"/>
        </w:rPr>
        <w:t xml:space="preserve"> </w:t>
      </w:r>
      <w:r w:rsidRPr="003456C3">
        <w:rPr>
          <w:rFonts w:hint="eastAsia"/>
          <w:lang w:eastAsia="zh-CN"/>
        </w:rPr>
        <w:t>八</w:t>
      </w:r>
      <w:r w:rsidRPr="003456C3">
        <w:rPr>
          <w:lang w:eastAsia="zh-CN"/>
        </w:rPr>
        <w:t xml:space="preserve"> </w:t>
      </w:r>
      <w:r w:rsidRPr="003456C3">
        <w:rPr>
          <w:rFonts w:hint="eastAsia"/>
          <w:lang w:eastAsia="zh-CN"/>
        </w:rPr>
        <w:t>条</w:t>
      </w:r>
      <w:bookmarkEnd w:id="198"/>
      <w:bookmarkEnd w:id="199"/>
    </w:p>
    <w:p w:rsidR="00B034A7" w:rsidRPr="007F147F" w:rsidRDefault="00B034A7" w:rsidP="00F7464C">
      <w:pPr>
        <w:pStyle w:val="Arttitle"/>
        <w:rPr>
          <w:rFonts w:asciiTheme="majorEastAsia" w:eastAsiaTheme="majorEastAsia" w:hAnsiTheme="majorEastAsia"/>
          <w:lang w:eastAsia="zh-CN"/>
        </w:rPr>
      </w:pPr>
      <w:r w:rsidRPr="00820CFD">
        <w:rPr>
          <w:rFonts w:hint="eastAsia"/>
          <w:lang w:eastAsia="zh-CN"/>
        </w:rPr>
        <w:t>资料的转发</w:t>
      </w:r>
    </w:p>
    <w:p w:rsidR="00063713" w:rsidRDefault="00B034A7" w:rsidP="00F7464C">
      <w:pPr>
        <w:pStyle w:val="Reasons"/>
        <w:rPr>
          <w:lang w:eastAsia="zh-CN"/>
        </w:rPr>
      </w:pPr>
      <w:r>
        <w:rPr>
          <w:b/>
          <w:lang w:eastAsia="zh-CN"/>
        </w:rPr>
        <w:t>理由：</w:t>
      </w:r>
      <w:r>
        <w:rPr>
          <w:lang w:eastAsia="zh-CN"/>
        </w:rPr>
        <w:tab/>
      </w:r>
      <w:r w:rsidR="0028395C">
        <w:rPr>
          <w:rFonts w:hint="eastAsia"/>
          <w:lang w:eastAsia="zh-CN"/>
        </w:rPr>
        <w:t>应</w:t>
      </w:r>
      <w:r w:rsidR="00727A30">
        <w:rPr>
          <w:rFonts w:hint="eastAsia"/>
          <w:lang w:eastAsia="zh-CN"/>
        </w:rPr>
        <w:t>废止第</w:t>
      </w:r>
      <w:r w:rsidR="00727A30">
        <w:rPr>
          <w:rFonts w:hint="eastAsia"/>
          <w:lang w:eastAsia="zh-CN"/>
        </w:rPr>
        <w:t>8</w:t>
      </w:r>
      <w:r w:rsidR="00727A30">
        <w:rPr>
          <w:rFonts w:hint="eastAsia"/>
          <w:lang w:eastAsia="zh-CN"/>
        </w:rPr>
        <w:t>条。</w:t>
      </w:r>
    </w:p>
    <w:p w:rsidR="00063713" w:rsidRDefault="00B034A7" w:rsidP="00F7464C">
      <w:pPr>
        <w:pStyle w:val="Proposal"/>
      </w:pPr>
      <w:r>
        <w:rPr>
          <w:b/>
        </w:rPr>
        <w:t>SUP</w:t>
      </w:r>
      <w:r>
        <w:tab/>
        <w:t>EUR/16A1/72</w:t>
      </w:r>
    </w:p>
    <w:p w:rsidR="00B034A7" w:rsidRPr="007F147F" w:rsidRDefault="00B034A7" w:rsidP="00F7464C">
      <w:pPr>
        <w:pStyle w:val="Normalaftertitle0"/>
        <w:rPr>
          <w:rFonts w:asciiTheme="majorEastAsia" w:eastAsiaTheme="majorEastAsia" w:hAnsiTheme="majorEastAsia"/>
          <w:lang w:eastAsia="zh-CN"/>
        </w:rPr>
      </w:pPr>
      <w:r w:rsidRPr="003456C3">
        <w:rPr>
          <w:rStyle w:val="Artdef"/>
          <w:rFonts w:ascii="Calibri" w:eastAsiaTheme="majorEastAsia" w:hAnsi="Calibri" w:cs="Calibri"/>
          <w:lang w:eastAsia="zh-CN"/>
        </w:rPr>
        <w:t>57</w:t>
      </w:r>
      <w:r w:rsidRPr="007F147F">
        <w:rPr>
          <w:rFonts w:asciiTheme="majorEastAsia" w:eastAsiaTheme="majorEastAsia" w:hAnsiTheme="majorEastAsia"/>
          <w:lang w:eastAsia="zh-CN"/>
        </w:rPr>
        <w:tab/>
      </w:r>
      <w:del w:id="200" w:author="Huang, Jie " w:date="2012-10-19T14:40:00Z">
        <w:r w:rsidRPr="007F147F" w:rsidDel="009421FE">
          <w:rPr>
            <w:rFonts w:asciiTheme="majorEastAsia" w:eastAsiaTheme="majorEastAsia" w:hAnsiTheme="majorEastAsia"/>
            <w:lang w:eastAsia="zh-CN"/>
          </w:rPr>
          <w:tab/>
        </w:r>
        <w:r w:rsidRPr="007F147F" w:rsidDel="009421FE">
          <w:rPr>
            <w:rFonts w:asciiTheme="majorEastAsia" w:eastAsiaTheme="majorEastAsia" w:hAnsiTheme="majorEastAsia" w:hint="eastAsia"/>
            <w:lang w:eastAsia="zh-CN"/>
          </w:rPr>
          <w:delText>秘书长应使用最适宜和经济的手段，转发各主管部门</w:delText>
        </w:r>
        <w:r w:rsidRPr="007F147F" w:rsidDel="009421FE">
          <w:rPr>
            <w:rStyle w:val="FootnoteReference"/>
            <w:rFonts w:asciiTheme="majorEastAsia" w:eastAsiaTheme="majorEastAsia" w:hAnsiTheme="majorEastAsia"/>
          </w:rPr>
          <w:fldChar w:fldCharType="begin"/>
        </w:r>
        <w:r w:rsidRPr="007F147F" w:rsidDel="009421FE">
          <w:rPr>
            <w:rStyle w:val="FootnoteReference"/>
            <w:rFonts w:asciiTheme="majorEastAsia" w:eastAsiaTheme="majorEastAsia" w:hAnsiTheme="majorEastAsia"/>
            <w:lang w:eastAsia="zh-CN"/>
          </w:rPr>
          <w:delInstrText xml:space="preserve"> </w:delInstrText>
        </w:r>
        <w:r w:rsidRPr="007F147F" w:rsidDel="009421FE">
          <w:rPr>
            <w:rStyle w:val="FootnoteReference"/>
            <w:rFonts w:asciiTheme="majorEastAsia" w:eastAsiaTheme="majorEastAsia" w:hAnsiTheme="majorEastAsia" w:hint="eastAsia"/>
            <w:lang w:eastAsia="zh-CN"/>
          </w:rPr>
          <w:delInstrText>NOTEREF _Ref319483268 \h</w:delInstrText>
        </w:r>
        <w:r w:rsidRPr="007F147F" w:rsidDel="009421FE">
          <w:rPr>
            <w:rStyle w:val="FootnoteReference"/>
            <w:rFonts w:asciiTheme="majorEastAsia" w:eastAsiaTheme="majorEastAsia" w:hAnsiTheme="majorEastAsia"/>
            <w:lang w:eastAsia="zh-CN"/>
          </w:rPr>
          <w:delInstrText xml:space="preserve">  \* MERGEFORMAT </w:delInstrText>
        </w:r>
        <w:r w:rsidRPr="007F147F" w:rsidDel="009421FE">
          <w:rPr>
            <w:rStyle w:val="FootnoteReference"/>
            <w:rFonts w:asciiTheme="majorEastAsia" w:eastAsiaTheme="majorEastAsia" w:hAnsiTheme="majorEastAsia"/>
          </w:rPr>
        </w:r>
        <w:r w:rsidRPr="007F147F" w:rsidDel="009421FE">
          <w:rPr>
            <w:rStyle w:val="FootnoteReference"/>
            <w:rFonts w:asciiTheme="majorEastAsia" w:eastAsiaTheme="majorEastAsia" w:hAnsiTheme="majorEastAsia"/>
          </w:rPr>
          <w:fldChar w:fldCharType="separate"/>
        </w:r>
        <w:r w:rsidRPr="007F147F" w:rsidDel="009421FE">
          <w:rPr>
            <w:rStyle w:val="FootnoteReference"/>
            <w:rFonts w:asciiTheme="majorEastAsia" w:eastAsiaTheme="majorEastAsia" w:hAnsiTheme="majorEastAsia"/>
            <w:lang w:eastAsia="zh-CN"/>
          </w:rPr>
          <w:delText>*</w:delText>
        </w:r>
        <w:r w:rsidRPr="007F147F" w:rsidDel="009421FE">
          <w:rPr>
            <w:rStyle w:val="FootnoteReference"/>
            <w:rFonts w:asciiTheme="majorEastAsia" w:eastAsiaTheme="majorEastAsia" w:hAnsiTheme="majorEastAsia"/>
          </w:rPr>
          <w:fldChar w:fldCharType="end"/>
        </w:r>
        <w:r w:rsidRPr="007F147F" w:rsidDel="009421FE">
          <w:rPr>
            <w:rFonts w:asciiTheme="majorEastAsia" w:eastAsiaTheme="majorEastAsia" w:hAnsiTheme="majorEastAsia" w:hint="eastAsia"/>
            <w:lang w:eastAsia="zh-CN"/>
          </w:rPr>
          <w:delText>提供的有关国际电信路由和业务方面的管理、操作、资费或统计性质的资料。这类资料应根据公约和本条的有关规定和行政理事会或相关的行政大会所作的决定并考虑国际咨询委员会全体会议的结论或决定予以转发。</w:delText>
        </w:r>
      </w:del>
    </w:p>
    <w:p w:rsidR="00063713" w:rsidRDefault="00B034A7" w:rsidP="00F7464C">
      <w:pPr>
        <w:pStyle w:val="Reasons"/>
        <w:rPr>
          <w:lang w:eastAsia="zh-CN"/>
        </w:rPr>
      </w:pPr>
      <w:r>
        <w:rPr>
          <w:b/>
          <w:lang w:eastAsia="zh-CN"/>
        </w:rPr>
        <w:t>理由：</w:t>
      </w:r>
      <w:r>
        <w:rPr>
          <w:lang w:eastAsia="zh-CN"/>
        </w:rPr>
        <w:tab/>
      </w:r>
      <w:r w:rsidR="00A866AB">
        <w:rPr>
          <w:rFonts w:ascii="Calibri" w:eastAsiaTheme="majorEastAsia" w:hAnsi="Calibri" w:cs="Calibri" w:hint="eastAsia"/>
          <w:lang w:eastAsia="zh-CN"/>
        </w:rPr>
        <w:t>很多参引已过时，《公约》第</w:t>
      </w:r>
      <w:r w:rsidR="00A866AB">
        <w:rPr>
          <w:rFonts w:ascii="Calibri" w:eastAsiaTheme="majorEastAsia" w:hAnsi="Calibri" w:cs="Calibri" w:hint="eastAsia"/>
          <w:lang w:eastAsia="zh-CN"/>
        </w:rPr>
        <w:t>5</w:t>
      </w:r>
      <w:r w:rsidR="00A866AB">
        <w:rPr>
          <w:rFonts w:ascii="Calibri" w:eastAsiaTheme="majorEastAsia" w:hAnsi="Calibri" w:cs="Calibri" w:hint="eastAsia"/>
          <w:lang w:eastAsia="zh-CN"/>
        </w:rPr>
        <w:t>条第</w:t>
      </w:r>
      <w:r w:rsidR="00A866AB">
        <w:rPr>
          <w:rFonts w:ascii="Calibri" w:eastAsiaTheme="majorEastAsia" w:hAnsi="Calibri" w:cs="Calibri" w:hint="eastAsia"/>
          <w:lang w:eastAsia="zh-CN"/>
        </w:rPr>
        <w:t>98</w:t>
      </w:r>
      <w:r w:rsidR="00A866AB">
        <w:rPr>
          <w:rFonts w:ascii="Calibri" w:eastAsiaTheme="majorEastAsia" w:hAnsi="Calibri" w:cs="Calibri" w:hint="eastAsia"/>
          <w:lang w:eastAsia="zh-CN"/>
        </w:rPr>
        <w:t>款和第</w:t>
      </w:r>
      <w:r w:rsidR="00A866AB">
        <w:rPr>
          <w:rFonts w:ascii="Calibri" w:eastAsiaTheme="majorEastAsia" w:hAnsi="Calibri" w:cs="Calibri" w:hint="eastAsia"/>
          <w:lang w:eastAsia="zh-CN"/>
        </w:rPr>
        <w:t>99</w:t>
      </w:r>
      <w:r w:rsidR="00A866AB">
        <w:rPr>
          <w:rFonts w:ascii="Calibri" w:eastAsiaTheme="majorEastAsia" w:hAnsi="Calibri" w:cs="Calibri" w:hint="eastAsia"/>
          <w:lang w:eastAsia="zh-CN"/>
        </w:rPr>
        <w:t>款包含类似案文。</w:t>
      </w:r>
    </w:p>
    <w:p w:rsidR="00063713" w:rsidRDefault="00B034A7" w:rsidP="00F7464C">
      <w:pPr>
        <w:pStyle w:val="Proposal"/>
        <w:rPr>
          <w:lang w:eastAsia="zh-CN"/>
        </w:rPr>
      </w:pPr>
      <w:r>
        <w:rPr>
          <w:b/>
          <w:u w:val="single"/>
          <w:lang w:eastAsia="zh-CN"/>
        </w:rPr>
        <w:t>NOC</w:t>
      </w:r>
      <w:r>
        <w:rPr>
          <w:lang w:eastAsia="zh-CN"/>
        </w:rPr>
        <w:tab/>
        <w:t>EUR/16A1/73</w:t>
      </w:r>
    </w:p>
    <w:p w:rsidR="00B034A7" w:rsidRPr="00BF257F" w:rsidRDefault="00B034A7" w:rsidP="00F7464C">
      <w:pPr>
        <w:pStyle w:val="ArtNo"/>
        <w:rPr>
          <w:lang w:val="en-US" w:eastAsia="zh-CN"/>
        </w:rPr>
      </w:pPr>
      <w:bookmarkStart w:id="201" w:name="_Toc341360745"/>
      <w:bookmarkStart w:id="202" w:name="_Toc341361019"/>
      <w:r w:rsidRPr="00BF257F">
        <w:rPr>
          <w:rFonts w:hint="eastAsia"/>
          <w:lang w:val="en-US" w:eastAsia="zh-CN"/>
        </w:rPr>
        <w:t>第</w:t>
      </w:r>
      <w:r>
        <w:rPr>
          <w:rFonts w:hint="eastAsia"/>
          <w:lang w:val="en-US" w:eastAsia="zh-CN"/>
        </w:rPr>
        <w:t xml:space="preserve"> </w:t>
      </w:r>
      <w:r>
        <w:rPr>
          <w:rFonts w:hint="eastAsia"/>
          <w:lang w:val="en-US" w:eastAsia="zh-CN"/>
        </w:rPr>
        <w:t>九</w:t>
      </w:r>
      <w:r w:rsidRPr="00BF257F">
        <w:rPr>
          <w:rFonts w:hint="eastAsia"/>
          <w:lang w:val="en-US" w:eastAsia="zh-CN"/>
        </w:rPr>
        <w:t xml:space="preserve"> </w:t>
      </w:r>
      <w:r w:rsidRPr="00BF257F">
        <w:rPr>
          <w:rFonts w:hint="eastAsia"/>
          <w:lang w:val="en-US" w:eastAsia="zh-CN"/>
        </w:rPr>
        <w:t>条</w:t>
      </w:r>
      <w:bookmarkEnd w:id="201"/>
      <w:bookmarkEnd w:id="202"/>
    </w:p>
    <w:p w:rsidR="00B034A7" w:rsidRPr="00BF257F" w:rsidRDefault="00B034A7" w:rsidP="00F7464C">
      <w:pPr>
        <w:pStyle w:val="Arttitle"/>
        <w:rPr>
          <w:lang w:val="en-US" w:eastAsia="zh-CN"/>
        </w:rPr>
      </w:pPr>
      <w:r w:rsidRPr="00BF257F">
        <w:rPr>
          <w:rFonts w:hint="eastAsia"/>
          <w:lang w:val="en-US" w:eastAsia="zh-CN"/>
        </w:rPr>
        <w:t>特别协议</w:t>
      </w:r>
    </w:p>
    <w:p w:rsidR="00063713" w:rsidRDefault="00B034A7" w:rsidP="00F7464C">
      <w:pPr>
        <w:pStyle w:val="Reasons"/>
        <w:rPr>
          <w:lang w:eastAsia="zh-CN"/>
        </w:rPr>
      </w:pPr>
      <w:r>
        <w:rPr>
          <w:b/>
          <w:lang w:eastAsia="zh-CN"/>
        </w:rPr>
        <w:t>理由：</w:t>
      </w:r>
      <w:r>
        <w:rPr>
          <w:lang w:eastAsia="zh-CN"/>
        </w:rPr>
        <w:tab/>
      </w:r>
      <w:r w:rsidR="00AD0DAB" w:rsidRPr="00E25C54">
        <w:rPr>
          <w:rFonts w:hint="eastAsia"/>
          <w:lang w:eastAsia="zh-CN"/>
        </w:rPr>
        <w:t>第</w:t>
      </w:r>
      <w:r w:rsidR="00AD0DAB">
        <w:rPr>
          <w:rFonts w:hint="eastAsia"/>
          <w:lang w:eastAsia="zh-CN"/>
        </w:rPr>
        <w:t>9</w:t>
      </w:r>
      <w:r w:rsidR="00AD0DAB" w:rsidRPr="00E25C54">
        <w:rPr>
          <w:rFonts w:hint="eastAsia"/>
          <w:lang w:eastAsia="zh-CN"/>
        </w:rPr>
        <w:t>条标题保留不变</w:t>
      </w:r>
      <w:r w:rsidR="00AD0DAB">
        <w:rPr>
          <w:rFonts w:hint="eastAsia"/>
          <w:lang w:eastAsia="zh-CN"/>
        </w:rPr>
        <w:t>。</w:t>
      </w:r>
    </w:p>
    <w:p w:rsidR="00063713" w:rsidRDefault="00B034A7" w:rsidP="00F7464C">
      <w:pPr>
        <w:pStyle w:val="Proposal"/>
        <w:rPr>
          <w:lang w:eastAsia="zh-CN"/>
        </w:rPr>
      </w:pPr>
      <w:r>
        <w:rPr>
          <w:b/>
          <w:lang w:eastAsia="zh-CN"/>
        </w:rPr>
        <w:t>MOD</w:t>
      </w:r>
      <w:r>
        <w:rPr>
          <w:lang w:eastAsia="zh-CN"/>
        </w:rPr>
        <w:tab/>
        <w:t>EUR/16A1/74</w:t>
      </w:r>
    </w:p>
    <w:p w:rsidR="00B034A7" w:rsidRPr="00BF257F" w:rsidRDefault="00B034A7" w:rsidP="005374D8">
      <w:pPr>
        <w:pStyle w:val="Normalaftertitle0"/>
        <w:rPr>
          <w:lang w:eastAsia="zh-CN"/>
        </w:rPr>
        <w:pPrChange w:id="203" w:author="byzheng" w:date="2012-11-22T16:42:00Z">
          <w:pPr>
            <w:pStyle w:val="Normalaftertitle0"/>
          </w:pPr>
        </w:pPrChange>
      </w:pPr>
      <w:r w:rsidRPr="005F122C">
        <w:rPr>
          <w:rStyle w:val="Artdef"/>
          <w:lang w:eastAsia="zh-CN"/>
        </w:rPr>
        <w:t>58</w:t>
      </w:r>
      <w:r w:rsidRPr="005F122C">
        <w:rPr>
          <w:lang w:eastAsia="zh-CN"/>
        </w:rPr>
        <w:tab/>
      </w:r>
      <w:r w:rsidRPr="00BF257F">
        <w:rPr>
          <w:lang w:eastAsia="zh-CN"/>
        </w:rPr>
        <w:t>9.1</w:t>
      </w:r>
      <w:r w:rsidRPr="000A1DC5">
        <w:rPr>
          <w:lang w:eastAsia="zh-CN"/>
        </w:rPr>
        <w:tab/>
      </w:r>
      <w:r w:rsidRPr="005222F4">
        <w:rPr>
          <w:i/>
          <w:iCs/>
          <w:lang w:eastAsia="zh-CN"/>
        </w:rPr>
        <w:t>a)</w:t>
      </w:r>
      <w:r>
        <w:rPr>
          <w:rFonts w:hint="eastAsia"/>
          <w:lang w:eastAsia="zh-CN"/>
        </w:rPr>
        <w:tab/>
      </w:r>
      <w:del w:id="204" w:author="Yang, Zhenyu" w:date="2012-02-14T00:07:00Z">
        <w:r w:rsidRPr="00927EE9">
          <w:rPr>
            <w:rFonts w:hint="eastAsia"/>
            <w:lang w:eastAsia="zh-CN"/>
          </w:rPr>
          <w:delText>根据第</w:delText>
        </w:r>
        <w:r w:rsidRPr="00927EE9">
          <w:rPr>
            <w:lang w:eastAsia="zh-CN"/>
          </w:rPr>
          <w:delText>31</w:delText>
        </w:r>
        <w:r w:rsidRPr="00927EE9">
          <w:rPr>
            <w:rFonts w:hint="eastAsia"/>
            <w:lang w:eastAsia="zh-CN"/>
          </w:rPr>
          <w:delText>条（</w:delText>
        </w:r>
        <w:r w:rsidRPr="00927EE9">
          <w:rPr>
            <w:lang w:eastAsia="zh-CN"/>
          </w:rPr>
          <w:delText>1982</w:delText>
        </w:r>
        <w:r w:rsidRPr="00927EE9">
          <w:rPr>
            <w:rFonts w:hint="eastAsia"/>
            <w:lang w:eastAsia="zh-CN"/>
          </w:rPr>
          <w:delText>年，内罗毕），</w:delText>
        </w:r>
      </w:del>
      <w:ins w:id="205" w:author="byzheng" w:date="2012-09-03T10:46:00Z">
        <w:r>
          <w:rPr>
            <w:rFonts w:hint="eastAsia"/>
            <w:lang w:eastAsia="zh-CN"/>
          </w:rPr>
          <w:t>根据《组织法》第</w:t>
        </w:r>
        <w:r>
          <w:rPr>
            <w:rFonts w:hint="eastAsia"/>
            <w:lang w:eastAsia="zh-CN"/>
          </w:rPr>
          <w:t>42</w:t>
        </w:r>
        <w:r>
          <w:rPr>
            <w:rFonts w:hint="eastAsia"/>
            <w:lang w:eastAsia="zh-CN"/>
          </w:rPr>
          <w:t>条，</w:t>
        </w:r>
      </w:ins>
      <w:r w:rsidRPr="00927EE9">
        <w:rPr>
          <w:rFonts w:hint="eastAsia"/>
          <w:lang w:eastAsia="zh-CN"/>
        </w:rPr>
        <w:t>对不涉及一般成员</w:t>
      </w:r>
      <w:ins w:id="206" w:author="song" w:date="2012-02-14T10:17:00Z">
        <w:r w:rsidRPr="00927EE9">
          <w:rPr>
            <w:rFonts w:hint="eastAsia"/>
            <w:lang w:eastAsia="zh-CN"/>
          </w:rPr>
          <w:t>国</w:t>
        </w:r>
      </w:ins>
      <w:r w:rsidRPr="00927EE9">
        <w:rPr>
          <w:rFonts w:hint="eastAsia"/>
          <w:lang w:eastAsia="zh-CN"/>
        </w:rPr>
        <w:t>的电信</w:t>
      </w:r>
      <w:r>
        <w:rPr>
          <w:rFonts w:hint="eastAsia"/>
          <w:lang w:eastAsia="zh-CN"/>
        </w:rPr>
        <w:t>事务</w:t>
      </w:r>
      <w:r w:rsidRPr="00927EE9">
        <w:rPr>
          <w:rFonts w:hint="eastAsia"/>
          <w:lang w:eastAsia="zh-CN"/>
        </w:rPr>
        <w:t>可以订立特别安排。为满足相关成员</w:t>
      </w:r>
      <w:ins w:id="207" w:author="huangj" w:date="2012-03-23T10:59:00Z">
        <w:r w:rsidRPr="00927EE9">
          <w:rPr>
            <w:rFonts w:hint="eastAsia"/>
            <w:lang w:eastAsia="zh-CN"/>
          </w:rPr>
          <w:t>国</w:t>
        </w:r>
      </w:ins>
      <w:r w:rsidRPr="00927EE9">
        <w:rPr>
          <w:rFonts w:hint="eastAsia"/>
          <w:lang w:eastAsia="zh-CN"/>
        </w:rPr>
        <w:t>领土内和</w:t>
      </w:r>
      <w:r>
        <w:rPr>
          <w:rFonts w:hint="eastAsia"/>
          <w:lang w:eastAsia="zh-CN"/>
        </w:rPr>
        <w:t>/</w:t>
      </w:r>
      <w:r w:rsidRPr="00927EE9">
        <w:rPr>
          <w:rFonts w:hint="eastAsia"/>
          <w:lang w:eastAsia="zh-CN"/>
        </w:rPr>
        <w:t>或领土间对</w:t>
      </w:r>
      <w:r>
        <w:rPr>
          <w:rFonts w:hint="eastAsia"/>
          <w:lang w:eastAsia="zh-CN"/>
        </w:rPr>
        <w:t>特别</w:t>
      </w:r>
      <w:r w:rsidRPr="00927EE9">
        <w:rPr>
          <w:rFonts w:hint="eastAsia"/>
          <w:lang w:eastAsia="zh-CN"/>
        </w:rPr>
        <w:t>国际电信的需要</w:t>
      </w:r>
      <w:r>
        <w:rPr>
          <w:rFonts w:hint="eastAsia"/>
          <w:lang w:eastAsia="zh-CN"/>
        </w:rPr>
        <w:t>，包括</w:t>
      </w:r>
      <w:r w:rsidRPr="00927EE9">
        <w:rPr>
          <w:rFonts w:hint="eastAsia"/>
          <w:lang w:eastAsia="zh-CN"/>
        </w:rPr>
        <w:t>必要时</w:t>
      </w:r>
      <w:r>
        <w:rPr>
          <w:rFonts w:hint="eastAsia"/>
          <w:lang w:eastAsia="zh-CN"/>
        </w:rPr>
        <w:t>需</w:t>
      </w:r>
      <w:r w:rsidRPr="00927EE9">
        <w:rPr>
          <w:rFonts w:hint="eastAsia"/>
          <w:lang w:eastAsia="zh-CN"/>
        </w:rPr>
        <w:t>遵守的财务、技术或</w:t>
      </w:r>
      <w:r>
        <w:rPr>
          <w:rFonts w:hint="eastAsia"/>
          <w:lang w:eastAsia="zh-CN"/>
        </w:rPr>
        <w:t>操作</w:t>
      </w:r>
      <w:r w:rsidRPr="00927EE9">
        <w:rPr>
          <w:rFonts w:hint="eastAsia"/>
          <w:lang w:eastAsia="zh-CN"/>
        </w:rPr>
        <w:t>条件，各成员</w:t>
      </w:r>
      <w:ins w:id="208" w:author="Yang, Zhenyu" w:date="2012-02-14T00:08:00Z">
        <w:r w:rsidRPr="00927EE9">
          <w:rPr>
            <w:rFonts w:hint="eastAsia"/>
            <w:lang w:eastAsia="zh-CN"/>
          </w:rPr>
          <w:t>国</w:t>
        </w:r>
      </w:ins>
      <w:r w:rsidRPr="00927EE9">
        <w:rPr>
          <w:rFonts w:hint="eastAsia"/>
          <w:lang w:eastAsia="zh-CN"/>
        </w:rPr>
        <w:t>可在其国内法律范围内</w:t>
      </w:r>
      <w:r>
        <w:rPr>
          <w:rFonts w:hint="eastAsia"/>
          <w:lang w:eastAsia="zh-CN"/>
        </w:rPr>
        <w:t>，</w:t>
      </w:r>
      <w:r w:rsidRPr="00927EE9">
        <w:rPr>
          <w:rFonts w:hint="eastAsia"/>
          <w:lang w:eastAsia="zh-CN"/>
        </w:rPr>
        <w:t>允许</w:t>
      </w:r>
      <w:del w:id="209" w:author="Yang, Zhenyu" w:date="2012-02-13T23:51:00Z">
        <w:r w:rsidRPr="00927EE9">
          <w:rPr>
            <w:rFonts w:hint="eastAsia"/>
            <w:lang w:eastAsia="zh-CN"/>
          </w:rPr>
          <w:delText>主管部门</w:delText>
        </w:r>
      </w:del>
      <w:del w:id="210" w:author="Stern, Jacqueline" w:date="2012-02-09T14:13:00Z">
        <w:r w:rsidRPr="00927EE9">
          <w:rPr>
            <w:position w:val="6"/>
            <w:sz w:val="18"/>
            <w:lang w:eastAsia="zh-CN"/>
          </w:rPr>
          <w:delText>*</w:delText>
        </w:r>
      </w:del>
      <w:ins w:id="211" w:author="He, Liqun" w:date="2012-11-20T15:48:00Z">
        <w:r w:rsidR="00727A30">
          <w:rPr>
            <w:rFonts w:hint="eastAsia"/>
            <w:lang w:eastAsia="zh-CN"/>
          </w:rPr>
          <w:t>经认可的运营</w:t>
        </w:r>
      </w:ins>
      <w:ins w:id="212" w:author="Yang, Zhenyu" w:date="2012-02-13T23:51:00Z">
        <w:r w:rsidRPr="00927EE9">
          <w:rPr>
            <w:rFonts w:hint="eastAsia"/>
            <w:lang w:eastAsia="zh-CN"/>
          </w:rPr>
          <w:t>机构</w:t>
        </w:r>
      </w:ins>
      <w:r w:rsidRPr="00927EE9">
        <w:rPr>
          <w:rFonts w:hint="eastAsia"/>
          <w:lang w:eastAsia="zh-CN"/>
        </w:rPr>
        <w:t>或其它组织或个人与在另一个国家获得同样允许的</w:t>
      </w:r>
      <w:del w:id="213" w:author="byzheng" w:date="2012-11-22T16:42:00Z">
        <w:r w:rsidR="005374D8" w:rsidDel="005374D8">
          <w:rPr>
            <w:rFonts w:hint="eastAsia"/>
            <w:lang w:eastAsia="zh-CN"/>
          </w:rPr>
          <w:delText>成员国、</w:delText>
        </w:r>
      </w:del>
      <w:del w:id="214" w:author="Yang, Zhenyu" w:date="2012-02-13T23:51:00Z">
        <w:r w:rsidR="005374D8" w:rsidRPr="00927EE9">
          <w:rPr>
            <w:rFonts w:hint="eastAsia"/>
            <w:lang w:eastAsia="zh-CN"/>
          </w:rPr>
          <w:delText>主管部门</w:delText>
        </w:r>
      </w:del>
      <w:del w:id="215" w:author="Stern, Jacqueline" w:date="2012-02-09T14:13:00Z">
        <w:r w:rsidR="005374D8" w:rsidRPr="00927EE9">
          <w:rPr>
            <w:position w:val="6"/>
            <w:sz w:val="18"/>
            <w:lang w:eastAsia="zh-CN"/>
          </w:rPr>
          <w:delText>*</w:delText>
        </w:r>
      </w:del>
      <w:ins w:id="216" w:author="He, Liqun" w:date="2012-11-20T15:48:00Z">
        <w:r w:rsidR="005374D8">
          <w:rPr>
            <w:rFonts w:hint="eastAsia"/>
            <w:lang w:eastAsia="zh-CN"/>
          </w:rPr>
          <w:t>经认可的运营</w:t>
        </w:r>
      </w:ins>
      <w:ins w:id="217" w:author="Yang, Zhenyu" w:date="2012-02-13T23:51:00Z">
        <w:r w:rsidR="005374D8" w:rsidRPr="00927EE9">
          <w:rPr>
            <w:rFonts w:hint="eastAsia"/>
            <w:lang w:eastAsia="zh-CN"/>
          </w:rPr>
          <w:t>机构</w:t>
        </w:r>
      </w:ins>
      <w:r w:rsidRPr="00927EE9">
        <w:rPr>
          <w:rFonts w:hint="eastAsia"/>
          <w:lang w:eastAsia="zh-CN"/>
        </w:rPr>
        <w:t>或其它组织或个人为建立、运营和使用特</w:t>
      </w:r>
      <w:r>
        <w:rPr>
          <w:rFonts w:hint="eastAsia"/>
          <w:lang w:eastAsia="zh-CN"/>
        </w:rPr>
        <w:t>别</w:t>
      </w:r>
      <w:r w:rsidRPr="00927EE9">
        <w:rPr>
          <w:rFonts w:hint="eastAsia"/>
          <w:lang w:eastAsia="zh-CN"/>
        </w:rPr>
        <w:t>电信网络、系统和业务订立</w:t>
      </w:r>
      <w:r>
        <w:rPr>
          <w:rFonts w:hint="eastAsia"/>
          <w:lang w:eastAsia="zh-CN"/>
        </w:rPr>
        <w:t>此类特别</w:t>
      </w:r>
      <w:r w:rsidRPr="00927EE9">
        <w:rPr>
          <w:rFonts w:hint="eastAsia"/>
          <w:lang w:eastAsia="zh-CN"/>
        </w:rPr>
        <w:t>相互安排。</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EUR/16A1/75</w:t>
      </w:r>
    </w:p>
    <w:p w:rsidR="00B034A7" w:rsidRPr="00BF257F" w:rsidRDefault="00B034A7" w:rsidP="00F7464C">
      <w:pPr>
        <w:rPr>
          <w:lang w:eastAsia="zh-CN"/>
        </w:rPr>
      </w:pPr>
      <w:r w:rsidRPr="005F122C">
        <w:rPr>
          <w:rStyle w:val="Artdef"/>
          <w:lang w:eastAsia="zh-CN"/>
        </w:rPr>
        <w:t>5</w:t>
      </w:r>
      <w:r>
        <w:rPr>
          <w:rStyle w:val="Artdef"/>
          <w:rFonts w:hint="eastAsia"/>
          <w:lang w:eastAsia="zh-CN"/>
        </w:rPr>
        <w:t>9</w:t>
      </w:r>
      <w:r w:rsidRPr="005F122C">
        <w:rPr>
          <w:lang w:eastAsia="zh-CN"/>
        </w:rPr>
        <w:tab/>
      </w:r>
      <w:r w:rsidRPr="00BF257F">
        <w:rPr>
          <w:lang w:eastAsia="zh-CN"/>
        </w:rPr>
        <w:tab/>
      </w:r>
      <w:r w:rsidRPr="005222F4">
        <w:rPr>
          <w:i/>
          <w:iCs/>
          <w:lang w:eastAsia="zh-CN"/>
        </w:rPr>
        <w:t>b)</w:t>
      </w:r>
      <w:r w:rsidRPr="00B00300">
        <w:rPr>
          <w:rFonts w:hint="eastAsia"/>
          <w:lang w:eastAsia="zh-CN"/>
        </w:rPr>
        <w:tab/>
      </w:r>
      <w:del w:id="218" w:author="huangj" w:date="2012-02-23T17:20:00Z">
        <w:r w:rsidRPr="00927EE9">
          <w:rPr>
            <w:rFonts w:hint="eastAsia"/>
            <w:lang w:eastAsia="zh-CN"/>
          </w:rPr>
          <w:delText>任何</w:delText>
        </w:r>
      </w:del>
      <w:del w:id="219" w:author="byzheng" w:date="2012-07-26T14:39:00Z">
        <w:r w:rsidRPr="00927EE9" w:rsidDel="00410930">
          <w:rPr>
            <w:rFonts w:hint="eastAsia"/>
            <w:lang w:eastAsia="zh-CN"/>
          </w:rPr>
          <w:delText>此类</w:delText>
        </w:r>
      </w:del>
      <w:r w:rsidRPr="00927EE9">
        <w:rPr>
          <w:rFonts w:hint="eastAsia"/>
          <w:lang w:eastAsia="zh-CN"/>
        </w:rPr>
        <w:t>特别安排应避免在技术上有损于</w:t>
      </w:r>
      <w:del w:id="220" w:author="huangj" w:date="2012-02-23T17:20:00Z">
        <w:r w:rsidRPr="00927EE9">
          <w:rPr>
            <w:rFonts w:hint="eastAsia"/>
            <w:lang w:eastAsia="zh-CN"/>
          </w:rPr>
          <w:delText>第三国</w:delText>
        </w:r>
      </w:del>
      <w:ins w:id="221" w:author="huangj" w:date="2012-02-23T17:20:00Z">
        <w:r w:rsidRPr="00927EE9">
          <w:rPr>
            <w:rFonts w:hint="eastAsia"/>
            <w:lang w:eastAsia="zh-CN"/>
          </w:rPr>
          <w:t>任何</w:t>
        </w:r>
      </w:ins>
      <w:r w:rsidRPr="00927EE9">
        <w:rPr>
          <w:rFonts w:hint="eastAsia"/>
          <w:lang w:eastAsia="zh-CN"/>
        </w:rPr>
        <w:t>电信设施</w:t>
      </w:r>
      <w:ins w:id="222" w:author="huangj" w:date="2012-02-23T17:21:00Z">
        <w:r w:rsidRPr="00927EE9">
          <w:rPr>
            <w:lang w:eastAsia="zh-CN"/>
          </w:rPr>
          <w:t>/</w:t>
        </w:r>
        <w:r w:rsidRPr="00927EE9">
          <w:rPr>
            <w:rFonts w:hint="eastAsia"/>
            <w:lang w:eastAsia="zh-CN"/>
          </w:rPr>
          <w:t>业务</w:t>
        </w:r>
      </w:ins>
      <w:r w:rsidRPr="00927EE9">
        <w:rPr>
          <w:rFonts w:hint="eastAsia"/>
          <w:lang w:eastAsia="zh-CN"/>
        </w:rPr>
        <w:t>的操作。</w:t>
      </w:r>
    </w:p>
    <w:p w:rsidR="00063713" w:rsidRPr="008B1639" w:rsidRDefault="00B034A7" w:rsidP="00F7464C">
      <w:pPr>
        <w:pStyle w:val="Reasons"/>
        <w:rPr>
          <w:lang w:eastAsia="zh-CN"/>
        </w:rPr>
      </w:pPr>
      <w:r>
        <w:rPr>
          <w:b/>
          <w:lang w:eastAsia="zh-CN"/>
        </w:rPr>
        <w:t>理由：</w:t>
      </w:r>
      <w:r>
        <w:rPr>
          <w:lang w:eastAsia="zh-CN"/>
        </w:rPr>
        <w:tab/>
      </w:r>
      <w:r w:rsidR="00727A30">
        <w:rPr>
          <w:rFonts w:hint="eastAsia"/>
          <w:lang w:eastAsia="zh-CN"/>
        </w:rPr>
        <w:t>应避免对任何电信设施造成技术损害。</w:t>
      </w:r>
    </w:p>
    <w:p w:rsidR="00063713" w:rsidRDefault="00B034A7" w:rsidP="00F7464C">
      <w:pPr>
        <w:pStyle w:val="Proposal"/>
      </w:pPr>
      <w:r>
        <w:rPr>
          <w:b/>
        </w:rPr>
        <w:t>SUP</w:t>
      </w:r>
      <w:r>
        <w:tab/>
        <w:t>EUR/16A1/76</w:t>
      </w:r>
    </w:p>
    <w:p w:rsidR="00B034A7" w:rsidRPr="00BF257F" w:rsidRDefault="00B034A7" w:rsidP="00F7464C">
      <w:pPr>
        <w:rPr>
          <w:highlight w:val="yellow"/>
          <w:lang w:eastAsia="zh-CN"/>
        </w:rPr>
      </w:pPr>
      <w:r w:rsidRPr="005F122C">
        <w:rPr>
          <w:rStyle w:val="Artdef"/>
          <w:lang w:eastAsia="zh-CN"/>
        </w:rPr>
        <w:t>60</w:t>
      </w:r>
      <w:r w:rsidRPr="005F122C">
        <w:rPr>
          <w:lang w:eastAsia="zh-CN"/>
        </w:rPr>
        <w:tab/>
      </w:r>
      <w:del w:id="223" w:author="byzheng" w:date="2012-08-23T11:20:00Z">
        <w:r w:rsidRPr="00BF257F" w:rsidDel="00F15170">
          <w:rPr>
            <w:lang w:eastAsia="zh-CN"/>
          </w:rPr>
          <w:delText>9.2</w:delText>
        </w:r>
        <w:r w:rsidRPr="00BF257F" w:rsidDel="00F15170">
          <w:rPr>
            <w:lang w:eastAsia="zh-CN"/>
          </w:rPr>
          <w:tab/>
        </w:r>
        <w:r w:rsidRPr="00173892" w:rsidDel="00F15170">
          <w:rPr>
            <w:rFonts w:hint="eastAsia"/>
            <w:lang w:eastAsia="zh-CN"/>
          </w:rPr>
          <w:delText>各会员在适宜时应鼓励根据第</w:delText>
        </w:r>
        <w:r w:rsidRPr="00173892" w:rsidDel="00F15170">
          <w:rPr>
            <w:lang w:eastAsia="zh-CN"/>
          </w:rPr>
          <w:delText>58</w:delText>
        </w:r>
        <w:r w:rsidRPr="00173892" w:rsidDel="00F15170">
          <w:rPr>
            <w:rFonts w:hint="eastAsia"/>
            <w:lang w:eastAsia="zh-CN"/>
          </w:rPr>
          <w:delText>款订立特别协议的各方考虑国际电报电话咨询委员会建议的有关规定。</w:delText>
        </w:r>
      </w:del>
    </w:p>
    <w:p w:rsidR="00063713" w:rsidRDefault="00B034A7" w:rsidP="00F7464C">
      <w:pPr>
        <w:pStyle w:val="Reasons"/>
        <w:rPr>
          <w:lang w:eastAsia="zh-CN"/>
        </w:rPr>
      </w:pPr>
      <w:r>
        <w:rPr>
          <w:b/>
          <w:lang w:eastAsia="zh-CN"/>
        </w:rPr>
        <w:t>理由：</w:t>
      </w:r>
      <w:r>
        <w:rPr>
          <w:lang w:eastAsia="zh-CN"/>
        </w:rPr>
        <w:tab/>
      </w:r>
      <w:r w:rsidR="008B1639">
        <w:rPr>
          <w:rFonts w:ascii="Calibri" w:eastAsiaTheme="majorEastAsia" w:hAnsi="Calibri" w:cs="Calibri" w:hint="eastAsia"/>
          <w:lang w:eastAsia="zh-CN"/>
        </w:rPr>
        <w:t>鉴于第</w:t>
      </w:r>
      <w:r w:rsidR="008B1639">
        <w:rPr>
          <w:rFonts w:ascii="Calibri" w:eastAsiaTheme="majorEastAsia" w:hAnsi="Calibri" w:cs="Calibri" w:hint="eastAsia"/>
          <w:lang w:eastAsia="zh-CN"/>
        </w:rPr>
        <w:t>1.6</w:t>
      </w:r>
      <w:r w:rsidR="008B1639">
        <w:rPr>
          <w:rFonts w:ascii="Calibri" w:eastAsiaTheme="majorEastAsia" w:hAnsi="Calibri" w:cs="Calibri" w:hint="eastAsia"/>
          <w:lang w:eastAsia="zh-CN"/>
        </w:rPr>
        <w:t>款，已不需要。</w:t>
      </w:r>
    </w:p>
    <w:p w:rsidR="00063713" w:rsidRDefault="00B034A7" w:rsidP="00F7464C">
      <w:pPr>
        <w:pStyle w:val="Proposal"/>
      </w:pPr>
      <w:r>
        <w:rPr>
          <w:b/>
          <w:u w:val="single"/>
        </w:rPr>
        <w:lastRenderedPageBreak/>
        <w:t>NOC</w:t>
      </w:r>
      <w:r>
        <w:tab/>
        <w:t>EUR/16A1/77</w:t>
      </w:r>
    </w:p>
    <w:p w:rsidR="00B034A7" w:rsidRPr="00BF257F" w:rsidRDefault="00B034A7" w:rsidP="00F7464C">
      <w:pPr>
        <w:pStyle w:val="ArtNo"/>
        <w:rPr>
          <w:lang w:eastAsia="zh-CN"/>
        </w:rPr>
      </w:pPr>
      <w:bookmarkStart w:id="224" w:name="_Toc341360746"/>
      <w:bookmarkStart w:id="225" w:name="_Toc341361020"/>
      <w:r w:rsidRPr="00BF257F">
        <w:rPr>
          <w:rFonts w:hint="eastAsia"/>
          <w:lang w:eastAsia="zh-CN"/>
        </w:rPr>
        <w:t>第</w:t>
      </w:r>
      <w:r w:rsidRPr="00BF257F">
        <w:rPr>
          <w:rFonts w:hint="eastAsia"/>
          <w:lang w:eastAsia="zh-CN"/>
        </w:rPr>
        <w:t xml:space="preserve"> </w:t>
      </w:r>
      <w:r>
        <w:rPr>
          <w:rFonts w:hint="eastAsia"/>
          <w:lang w:eastAsia="zh-CN"/>
        </w:rPr>
        <w:t>十</w:t>
      </w:r>
      <w:r w:rsidRPr="00BF257F">
        <w:rPr>
          <w:rFonts w:hint="eastAsia"/>
          <w:lang w:eastAsia="zh-CN"/>
        </w:rPr>
        <w:t xml:space="preserve"> </w:t>
      </w:r>
      <w:r w:rsidRPr="00BF257F">
        <w:rPr>
          <w:rFonts w:hint="eastAsia"/>
          <w:lang w:eastAsia="zh-CN"/>
        </w:rPr>
        <w:t>条</w:t>
      </w:r>
      <w:bookmarkEnd w:id="224"/>
      <w:bookmarkEnd w:id="225"/>
    </w:p>
    <w:p w:rsidR="00B034A7" w:rsidRPr="00BF257F" w:rsidRDefault="00B034A7" w:rsidP="00F7464C">
      <w:pPr>
        <w:pStyle w:val="Arttitle"/>
        <w:rPr>
          <w:lang w:eastAsia="zh-CN"/>
        </w:rPr>
      </w:pPr>
      <w:r w:rsidRPr="00BF257F">
        <w:rPr>
          <w:rFonts w:hint="eastAsia"/>
          <w:lang w:eastAsia="zh-CN"/>
        </w:rPr>
        <w:t>最后条款</w:t>
      </w:r>
    </w:p>
    <w:p w:rsidR="00063713" w:rsidRDefault="00063713" w:rsidP="00F7464C">
      <w:pPr>
        <w:pStyle w:val="Reasons"/>
      </w:pPr>
    </w:p>
    <w:p w:rsidR="00063713" w:rsidRDefault="00B034A7" w:rsidP="00F7464C">
      <w:pPr>
        <w:pStyle w:val="Proposal"/>
        <w:rPr>
          <w:lang w:eastAsia="zh-CN"/>
        </w:rPr>
      </w:pPr>
      <w:r>
        <w:rPr>
          <w:b/>
          <w:lang w:eastAsia="zh-CN"/>
        </w:rPr>
        <w:t>MOD</w:t>
      </w:r>
      <w:r>
        <w:rPr>
          <w:lang w:eastAsia="zh-CN"/>
        </w:rPr>
        <w:tab/>
        <w:t>EUR/16A1/78</w:t>
      </w:r>
    </w:p>
    <w:p w:rsidR="00727A30" w:rsidRDefault="00B034A7" w:rsidP="00366EF3">
      <w:pPr>
        <w:rPr>
          <w:lang w:eastAsia="zh-CN"/>
        </w:rPr>
      </w:pPr>
      <w:r w:rsidRPr="00927EE9">
        <w:rPr>
          <w:rStyle w:val="Artdef"/>
          <w:lang w:eastAsia="zh-CN"/>
        </w:rPr>
        <w:t>61</w:t>
      </w:r>
      <w:r w:rsidRPr="00927EE9">
        <w:rPr>
          <w:rFonts w:eastAsia="Times New Roman"/>
          <w:lang w:eastAsia="zh-CN"/>
        </w:rPr>
        <w:tab/>
      </w:r>
      <w:r w:rsidR="00366EF3" w:rsidRPr="00BF257F">
        <w:rPr>
          <w:lang w:eastAsia="zh-CN"/>
        </w:rPr>
        <w:t>10.</w:t>
      </w:r>
      <w:r w:rsidR="00366EF3">
        <w:rPr>
          <w:rFonts w:hint="eastAsia"/>
          <w:lang w:eastAsia="zh-CN"/>
        </w:rPr>
        <w:t>1</w:t>
      </w:r>
      <w:r w:rsidR="00366EF3" w:rsidRPr="00BF257F">
        <w:rPr>
          <w:lang w:eastAsia="zh-CN"/>
        </w:rPr>
        <w:tab/>
      </w:r>
      <w:ins w:id="226" w:author="He, Liqun" w:date="2012-11-20T15:54:00Z">
        <w:r w:rsidR="00727A30">
          <w:rPr>
            <w:rFonts w:eastAsiaTheme="minorEastAsia" w:hint="eastAsia"/>
            <w:lang w:eastAsia="zh-CN"/>
          </w:rPr>
          <w:t>作为对</w:t>
        </w:r>
        <w:r w:rsidR="00727A30">
          <w:rPr>
            <w:rFonts w:hint="eastAsia"/>
            <w:lang w:eastAsia="zh-CN"/>
          </w:rPr>
          <w:t>对</w:t>
        </w:r>
        <w:r w:rsidR="00727A30" w:rsidRPr="00927EE9">
          <w:rPr>
            <w:rFonts w:hint="eastAsia"/>
            <w:lang w:eastAsia="zh-CN"/>
          </w:rPr>
          <w:t>国际电信联盟《组织法》和《公约》</w:t>
        </w:r>
        <w:r w:rsidR="00727A30">
          <w:rPr>
            <w:rFonts w:hint="eastAsia"/>
            <w:lang w:eastAsia="zh-CN"/>
          </w:rPr>
          <w:t>各项</w:t>
        </w:r>
        <w:r w:rsidR="00727A30" w:rsidRPr="00927EE9">
          <w:rPr>
            <w:rFonts w:hint="eastAsia"/>
            <w:lang w:eastAsia="zh-CN"/>
          </w:rPr>
          <w:t>条款</w:t>
        </w:r>
        <w:r w:rsidR="00727A30">
          <w:rPr>
            <w:rFonts w:hint="eastAsia"/>
            <w:lang w:eastAsia="zh-CN"/>
          </w:rPr>
          <w:t>的增补</w:t>
        </w:r>
      </w:ins>
      <w:ins w:id="227" w:author="He, Liqun" w:date="2012-11-20T15:55:00Z">
        <w:r w:rsidR="00727A30">
          <w:rPr>
            <w:rFonts w:hint="eastAsia"/>
            <w:lang w:eastAsia="zh-CN"/>
          </w:rPr>
          <w:t>，</w:t>
        </w:r>
      </w:ins>
      <w:r w:rsidR="00727A30" w:rsidRPr="00927EE9">
        <w:rPr>
          <w:rFonts w:hint="eastAsia"/>
          <w:lang w:eastAsia="zh-CN"/>
        </w:rPr>
        <w:t>本《规则》于</w:t>
      </w:r>
      <w:del w:id="228" w:author="wangl" w:date="2011-07-21T17:31:00Z">
        <w:r w:rsidR="00727A30" w:rsidRPr="00927EE9">
          <w:rPr>
            <w:lang w:eastAsia="zh-CN"/>
          </w:rPr>
          <w:delText>1990</w:delText>
        </w:r>
        <w:r w:rsidR="00727A30" w:rsidRPr="00927EE9">
          <w:rPr>
            <w:rFonts w:hint="eastAsia"/>
            <w:lang w:eastAsia="zh-CN"/>
          </w:rPr>
          <w:delText>年</w:delText>
        </w:r>
        <w:r w:rsidR="00727A30" w:rsidRPr="00927EE9">
          <w:rPr>
            <w:lang w:eastAsia="zh-CN"/>
          </w:rPr>
          <w:delText>7</w:delText>
        </w:r>
        <w:r w:rsidR="00727A30" w:rsidRPr="00927EE9">
          <w:rPr>
            <w:rFonts w:hint="eastAsia"/>
            <w:lang w:eastAsia="zh-CN"/>
          </w:rPr>
          <w:delText>月</w:delText>
        </w:r>
        <w:r w:rsidR="00727A30" w:rsidRPr="00927EE9">
          <w:rPr>
            <w:lang w:eastAsia="zh-CN"/>
          </w:rPr>
          <w:delText>1</w:delText>
        </w:r>
        <w:r w:rsidR="00727A30" w:rsidRPr="00927EE9">
          <w:rPr>
            <w:rFonts w:hint="eastAsia"/>
            <w:lang w:eastAsia="zh-CN"/>
          </w:rPr>
          <w:delText>日世界协调时</w:delText>
        </w:r>
        <w:r w:rsidR="00727A30" w:rsidRPr="00927EE9">
          <w:rPr>
            <w:lang w:eastAsia="zh-CN"/>
          </w:rPr>
          <w:delText>0001</w:delText>
        </w:r>
        <w:r w:rsidR="00727A30" w:rsidRPr="00927EE9">
          <w:rPr>
            <w:rFonts w:hint="eastAsia"/>
            <w:lang w:eastAsia="zh-CN"/>
          </w:rPr>
          <w:delText>时</w:delText>
        </w:r>
      </w:del>
      <w:ins w:id="229" w:author="huangj" w:date="2012-05-22T14:39:00Z">
        <w:r w:rsidR="00727A30" w:rsidRPr="00927EE9">
          <w:rPr>
            <w:lang w:eastAsia="zh-CN"/>
          </w:rPr>
          <w:t>2015</w:t>
        </w:r>
        <w:r w:rsidR="00727A30" w:rsidRPr="00927EE9">
          <w:rPr>
            <w:rFonts w:hint="eastAsia"/>
            <w:lang w:eastAsia="zh-CN"/>
          </w:rPr>
          <w:t>年</w:t>
        </w:r>
        <w:r w:rsidR="00727A30" w:rsidRPr="00927EE9">
          <w:rPr>
            <w:lang w:eastAsia="zh-CN"/>
          </w:rPr>
          <w:t>1</w:t>
        </w:r>
        <w:r w:rsidR="00727A30" w:rsidRPr="00927EE9">
          <w:rPr>
            <w:rFonts w:hint="eastAsia"/>
            <w:lang w:eastAsia="zh-CN"/>
          </w:rPr>
          <w:t>月</w:t>
        </w:r>
      </w:ins>
      <w:r w:rsidR="00727A30" w:rsidRPr="00927EE9">
        <w:rPr>
          <w:lang w:eastAsia="zh-CN"/>
        </w:rPr>
        <w:t>1</w:t>
      </w:r>
      <w:r w:rsidR="00727A30" w:rsidRPr="00927EE9">
        <w:rPr>
          <w:rFonts w:hint="eastAsia"/>
          <w:lang w:eastAsia="zh-CN"/>
        </w:rPr>
        <w:t>日起生效，</w:t>
      </w:r>
      <w:del w:id="230" w:author="He, Liqun" w:date="2012-11-20T15:53:00Z">
        <w:r w:rsidR="00727A30" w:rsidRPr="00927EE9" w:rsidDel="00727A30">
          <w:rPr>
            <w:rFonts w:hint="eastAsia"/>
            <w:lang w:eastAsia="zh-CN"/>
          </w:rPr>
          <w:delText>附录</w:delText>
        </w:r>
        <w:r w:rsidR="00727A30" w:rsidRPr="00927EE9" w:rsidDel="00727A30">
          <w:rPr>
            <w:lang w:eastAsia="zh-CN"/>
          </w:rPr>
          <w:delText>1</w:delText>
        </w:r>
        <w:r w:rsidR="00727A30" w:rsidRPr="00927EE9" w:rsidDel="00727A30">
          <w:rPr>
            <w:rFonts w:hint="eastAsia"/>
            <w:lang w:eastAsia="zh-CN"/>
          </w:rPr>
          <w:delText>、</w:delText>
        </w:r>
        <w:r w:rsidR="00727A30" w:rsidRPr="00927EE9" w:rsidDel="00727A30">
          <w:rPr>
            <w:lang w:eastAsia="zh-CN"/>
          </w:rPr>
          <w:delText>2</w:delText>
        </w:r>
        <w:r w:rsidR="00727A30" w:rsidRPr="00927EE9" w:rsidDel="00727A30">
          <w:rPr>
            <w:rFonts w:hint="eastAsia"/>
            <w:lang w:eastAsia="zh-CN"/>
          </w:rPr>
          <w:delText>和</w:delText>
        </w:r>
        <w:r w:rsidR="00727A30" w:rsidRPr="00927EE9" w:rsidDel="00727A30">
          <w:rPr>
            <w:lang w:eastAsia="zh-CN"/>
          </w:rPr>
          <w:delText>3</w:delText>
        </w:r>
        <w:r w:rsidR="00727A30" w:rsidDel="00727A30">
          <w:rPr>
            <w:rFonts w:hint="eastAsia"/>
            <w:lang w:eastAsia="zh-CN"/>
          </w:rPr>
          <w:delText>系本《规则》</w:delText>
        </w:r>
        <w:r w:rsidR="00727A30" w:rsidRPr="00927EE9" w:rsidDel="00727A30">
          <w:rPr>
            <w:rFonts w:hint="eastAsia"/>
            <w:lang w:eastAsia="zh-CN"/>
          </w:rPr>
          <w:delText>不可分割的部分</w:delText>
        </w:r>
      </w:del>
      <w:ins w:id="231" w:author="He, Liqun" w:date="2012-11-20T15:54:00Z">
        <w:r w:rsidR="00727A30" w:rsidRPr="00927EE9">
          <w:rPr>
            <w:rFonts w:hint="eastAsia"/>
            <w:lang w:eastAsia="zh-CN"/>
          </w:rPr>
          <w:t>并须根据《组织法》第</w:t>
        </w:r>
        <w:r w:rsidR="00727A30" w:rsidRPr="00927EE9">
          <w:rPr>
            <w:lang w:eastAsia="zh-CN"/>
          </w:rPr>
          <w:t>54</w:t>
        </w:r>
        <w:r w:rsidR="00727A30" w:rsidRPr="00927EE9">
          <w:rPr>
            <w:rFonts w:hint="eastAsia"/>
            <w:lang w:eastAsia="zh-CN"/>
          </w:rPr>
          <w:t>条，自该日期起开始适用。</w:t>
        </w:r>
      </w:ins>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EUR/16A1/79</w:t>
      </w:r>
    </w:p>
    <w:p w:rsidR="00B034A7" w:rsidRPr="00BF257F" w:rsidRDefault="00B034A7" w:rsidP="009B1104">
      <w:pPr>
        <w:rPr>
          <w:lang w:eastAsia="zh-CN"/>
        </w:rPr>
        <w:pPrChange w:id="232" w:author="byzheng" w:date="2012-11-22T16:53:00Z">
          <w:pPr/>
        </w:pPrChange>
      </w:pPr>
      <w:r w:rsidRPr="005F122C">
        <w:rPr>
          <w:rStyle w:val="Artdef"/>
          <w:lang w:eastAsia="zh-CN"/>
        </w:rPr>
        <w:t>6</w:t>
      </w:r>
      <w:r>
        <w:rPr>
          <w:rStyle w:val="Artdef"/>
          <w:rFonts w:hint="eastAsia"/>
          <w:lang w:eastAsia="zh-CN"/>
        </w:rPr>
        <w:t>2</w:t>
      </w:r>
      <w:r w:rsidRPr="005F122C">
        <w:rPr>
          <w:lang w:eastAsia="zh-CN"/>
        </w:rPr>
        <w:tab/>
      </w:r>
      <w:del w:id="233" w:author="byzheng" w:date="2012-11-22T16:53:00Z">
        <w:r w:rsidRPr="00BF257F" w:rsidDel="009B1104">
          <w:rPr>
            <w:lang w:eastAsia="zh-CN"/>
          </w:rPr>
          <w:delText>10.2</w:delText>
        </w:r>
        <w:r w:rsidRPr="00BF257F" w:rsidDel="009B1104">
          <w:rPr>
            <w:lang w:eastAsia="zh-CN"/>
          </w:rPr>
          <w:tab/>
        </w:r>
        <w:r w:rsidR="009B1104" w:rsidDel="009B1104">
          <w:rPr>
            <w:color w:val="000000"/>
            <w:lang w:eastAsia="zh-CN"/>
          </w:rPr>
          <w:delText>按照《国际电信公约》，从第</w:delText>
        </w:r>
        <w:r w:rsidR="009B1104" w:rsidDel="009B1104">
          <w:rPr>
            <w:color w:val="000000"/>
            <w:lang w:eastAsia="zh-CN"/>
          </w:rPr>
          <w:delText>61</w:delText>
        </w:r>
        <w:r w:rsidR="009B1104" w:rsidDel="009B1104">
          <w:rPr>
            <w:color w:val="000000"/>
            <w:lang w:eastAsia="zh-CN"/>
          </w:rPr>
          <w:delText>款规定的日期起，《电报规则》（</w:delText>
        </w:r>
        <w:r w:rsidR="009B1104" w:rsidDel="009B1104">
          <w:rPr>
            <w:color w:val="000000"/>
            <w:lang w:eastAsia="zh-CN"/>
          </w:rPr>
          <w:delText>1973</w:delText>
        </w:r>
        <w:r w:rsidR="009B1104" w:rsidDel="009B1104">
          <w:rPr>
            <w:color w:val="000000"/>
            <w:lang w:eastAsia="zh-CN"/>
          </w:rPr>
          <w:delText>年，日内瓦）和《电话规则》（</w:delText>
        </w:r>
        <w:r w:rsidR="009B1104" w:rsidDel="009B1104">
          <w:rPr>
            <w:color w:val="000000"/>
            <w:lang w:eastAsia="zh-CN"/>
          </w:rPr>
          <w:delText>1973</w:delText>
        </w:r>
        <w:r w:rsidR="009B1104" w:rsidDel="009B1104">
          <w:rPr>
            <w:color w:val="000000"/>
            <w:lang w:eastAsia="zh-CN"/>
          </w:rPr>
          <w:delText>年，日内瓦）将由本《国际电信规则》（</w:delText>
        </w:r>
        <w:r w:rsidR="009B1104" w:rsidDel="009B1104">
          <w:rPr>
            <w:color w:val="000000"/>
            <w:lang w:eastAsia="zh-CN"/>
          </w:rPr>
          <w:delText>1988</w:delText>
        </w:r>
        <w:r w:rsidR="009B1104" w:rsidDel="009B1104">
          <w:rPr>
            <w:color w:val="000000"/>
            <w:lang w:eastAsia="zh-CN"/>
          </w:rPr>
          <w:delText>年，墨尔本）取代</w:delText>
        </w:r>
        <w:r w:rsidR="009B1104" w:rsidDel="009B1104">
          <w:rPr>
            <w:rFonts w:ascii="SimSun" w:hAnsi="SimSun" w:cs="SimSun" w:hint="eastAsia"/>
            <w:color w:val="000000"/>
            <w:lang w:eastAsia="zh-CN"/>
          </w:rPr>
          <w:delText>。</w:delText>
        </w:r>
      </w:del>
    </w:p>
    <w:p w:rsidR="00063713" w:rsidRDefault="00063713" w:rsidP="00F7464C">
      <w:pPr>
        <w:pStyle w:val="Reasons"/>
        <w:rPr>
          <w:lang w:eastAsia="zh-CN"/>
        </w:rPr>
      </w:pPr>
      <w:bookmarkStart w:id="234" w:name="_GoBack"/>
      <w:bookmarkEnd w:id="234"/>
    </w:p>
    <w:p w:rsidR="00063713" w:rsidRDefault="00B034A7" w:rsidP="00F7464C">
      <w:pPr>
        <w:pStyle w:val="Proposal"/>
        <w:rPr>
          <w:lang w:eastAsia="zh-CN"/>
        </w:rPr>
      </w:pPr>
      <w:r>
        <w:rPr>
          <w:b/>
          <w:lang w:eastAsia="zh-CN"/>
        </w:rPr>
        <w:t>ADD</w:t>
      </w:r>
      <w:r>
        <w:rPr>
          <w:lang w:eastAsia="zh-CN"/>
        </w:rPr>
        <w:tab/>
        <w:t>EUR/16A1/80</w:t>
      </w:r>
    </w:p>
    <w:p w:rsidR="00B034A7" w:rsidRDefault="00B034A7" w:rsidP="00F7464C">
      <w:pPr>
        <w:rPr>
          <w:lang w:eastAsia="zh-CN"/>
        </w:rPr>
      </w:pPr>
      <w:r w:rsidRPr="00927EE9">
        <w:rPr>
          <w:rStyle w:val="Artdef"/>
          <w:lang w:eastAsia="zh-CN"/>
        </w:rPr>
        <w:t>62A</w:t>
      </w:r>
      <w:r w:rsidRPr="00927EE9">
        <w:rPr>
          <w:rFonts w:eastAsia="Times New Roman"/>
          <w:lang w:eastAsia="zh-CN"/>
        </w:rPr>
        <w:tab/>
        <w:t>10.2A</w:t>
      </w:r>
      <w:r>
        <w:rPr>
          <w:rFonts w:eastAsiaTheme="minorEastAsia" w:hint="eastAsia"/>
          <w:lang w:eastAsia="zh-CN"/>
        </w:rPr>
        <w:tab/>
      </w:r>
      <w:r w:rsidRPr="00927EE9">
        <w:rPr>
          <w:rFonts w:hint="eastAsia"/>
          <w:lang w:eastAsia="zh-CN"/>
        </w:rPr>
        <w:t>根据国际电联《组织法》第</w:t>
      </w:r>
      <w:r w:rsidRPr="00927EE9">
        <w:rPr>
          <w:lang w:eastAsia="zh-CN"/>
        </w:rPr>
        <w:t>25</w:t>
      </w:r>
      <w:r w:rsidRPr="00927EE9">
        <w:rPr>
          <w:rFonts w:hint="eastAsia"/>
          <w:lang w:eastAsia="zh-CN"/>
        </w:rPr>
        <w:t>条的规定，只有有权能的国际电信世界大会方可对《国际电信规则》进行修订。</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EUR/16A1/81</w:t>
      </w:r>
    </w:p>
    <w:p w:rsidR="00B034A7" w:rsidRPr="00BF257F" w:rsidRDefault="00B034A7" w:rsidP="00EE420C">
      <w:pPr>
        <w:rPr>
          <w:lang w:eastAsia="zh-CN"/>
        </w:rPr>
      </w:pPr>
      <w:r w:rsidRPr="005F122C">
        <w:rPr>
          <w:rStyle w:val="Artdef"/>
          <w:lang w:eastAsia="zh-CN"/>
        </w:rPr>
        <w:t>6</w:t>
      </w:r>
      <w:r>
        <w:rPr>
          <w:rStyle w:val="Artdef"/>
          <w:rFonts w:hint="eastAsia"/>
          <w:lang w:eastAsia="zh-CN"/>
        </w:rPr>
        <w:t>3</w:t>
      </w:r>
      <w:r w:rsidRPr="005F122C">
        <w:rPr>
          <w:lang w:eastAsia="zh-CN"/>
        </w:rPr>
        <w:tab/>
      </w:r>
      <w:del w:id="235" w:author="byzheng" w:date="2012-08-23T14:49:00Z">
        <w:r w:rsidR="008404E4" w:rsidRPr="00BF257F" w:rsidDel="00CE6D67">
          <w:rPr>
            <w:lang w:eastAsia="zh-CN"/>
          </w:rPr>
          <w:delText>10.3</w:delText>
        </w:r>
        <w:r w:rsidR="008404E4" w:rsidRPr="00BF257F" w:rsidDel="00CE6D67">
          <w:rPr>
            <w:lang w:eastAsia="zh-CN"/>
          </w:rPr>
          <w:tab/>
        </w:r>
        <w:r w:rsidR="008404E4" w:rsidRPr="00173892" w:rsidDel="00CE6D67">
          <w:rPr>
            <w:rFonts w:hint="eastAsia"/>
            <w:lang w:eastAsia="zh-CN"/>
          </w:rPr>
          <w:delText>如果某一会员对本规则的某一项或某几项条款的适用性提出保留，其它会员及其主管部门</w:delText>
        </w:r>
        <w:r w:rsidR="008404E4" w:rsidRPr="00B94190" w:rsidDel="00CE6D67">
          <w:rPr>
            <w:rStyle w:val="FootnoteReference"/>
            <w:lang w:eastAsia="zh-CN"/>
          </w:rPr>
          <w:delText>*</w:delText>
        </w:r>
        <w:r w:rsidR="008404E4" w:rsidRPr="00173892" w:rsidDel="00CE6D67">
          <w:rPr>
            <w:rFonts w:hint="eastAsia"/>
            <w:lang w:eastAsia="zh-CN"/>
          </w:rPr>
          <w:delText>在与提出该项保留的会员及主管部门</w:delText>
        </w:r>
        <w:r w:rsidR="008404E4" w:rsidRPr="00B94190" w:rsidDel="00CE6D67">
          <w:rPr>
            <w:rStyle w:val="FootnoteReference"/>
            <w:lang w:eastAsia="zh-CN"/>
          </w:rPr>
          <w:delText>*</w:delText>
        </w:r>
        <w:r w:rsidR="008404E4" w:rsidRPr="00173892" w:rsidDel="00CE6D67">
          <w:rPr>
            <w:rFonts w:hint="eastAsia"/>
            <w:lang w:eastAsia="zh-CN"/>
          </w:rPr>
          <w:delText>的通信联络中可以不遵守该项或各该项条款。</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EUR/16A1/82</w:t>
      </w:r>
    </w:p>
    <w:p w:rsidR="00B034A7" w:rsidRDefault="00B034A7" w:rsidP="00F7464C">
      <w:pPr>
        <w:rPr>
          <w:lang w:val="en-US" w:eastAsia="zh-CN"/>
        </w:rPr>
      </w:pPr>
      <w:r w:rsidRPr="005F122C">
        <w:rPr>
          <w:rStyle w:val="Artdef"/>
          <w:lang w:eastAsia="zh-CN"/>
        </w:rPr>
        <w:t>6</w:t>
      </w:r>
      <w:r>
        <w:rPr>
          <w:rStyle w:val="Artdef"/>
          <w:rFonts w:hint="eastAsia"/>
          <w:lang w:eastAsia="zh-CN"/>
        </w:rPr>
        <w:t>4</w:t>
      </w:r>
      <w:r w:rsidRPr="005F122C">
        <w:rPr>
          <w:lang w:eastAsia="zh-CN"/>
        </w:rPr>
        <w:tab/>
      </w:r>
      <w:del w:id="236" w:author="byzheng" w:date="2012-08-23T14:50:00Z">
        <w:r w:rsidR="008404E4" w:rsidRPr="00BF257F" w:rsidDel="00CE6D67">
          <w:rPr>
            <w:lang w:eastAsia="zh-CN"/>
          </w:rPr>
          <w:delText>10.4</w:delText>
        </w:r>
        <w:r w:rsidR="008404E4" w:rsidRPr="00BF257F" w:rsidDel="00CE6D67">
          <w:rPr>
            <w:lang w:eastAsia="zh-CN"/>
          </w:rPr>
          <w:tab/>
        </w:r>
        <w:r w:rsidR="008404E4" w:rsidRPr="00173892" w:rsidDel="00CE6D67">
          <w:rPr>
            <w:rFonts w:hint="eastAsia"/>
            <w:lang w:eastAsia="zh-CN"/>
          </w:rPr>
          <w:delText>电联各会员应将其对大会通过的《国际电信规则》的批准通知秘书长。秘书长应将这种批准通知书的收妥迅即告知各会员。</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EUR/16A1/83</w:t>
      </w:r>
    </w:p>
    <w:p w:rsidR="00B034A7" w:rsidRPr="002633A5" w:rsidRDefault="00B034A7" w:rsidP="00F7464C">
      <w:pPr>
        <w:rPr>
          <w:lang w:eastAsia="zh-CN"/>
        </w:rPr>
      </w:pPr>
      <w:r w:rsidRPr="00927EE9">
        <w:rPr>
          <w:rFonts w:eastAsia="Times New Roman"/>
          <w:lang w:eastAsia="zh-CN"/>
        </w:rPr>
        <w:tab/>
      </w:r>
      <w:r w:rsidRPr="00927EE9">
        <w:rPr>
          <w:rFonts w:hint="eastAsia"/>
          <w:lang w:eastAsia="zh-CN"/>
        </w:rPr>
        <w:t>下列国际电信联盟成员国的代表，代表其各自有权能的主管当局在</w:t>
      </w:r>
      <w:del w:id="237" w:author="He, Liqun" w:date="2012-11-20T16:29:00Z">
        <w:r w:rsidRPr="00927EE9" w:rsidDel="008404E4">
          <w:rPr>
            <w:rFonts w:hint="eastAsia"/>
            <w:lang w:eastAsia="zh-CN"/>
          </w:rPr>
          <w:delText>以阿拉伯文、中文、英文、法文、俄文和西班牙文书写的</w:delText>
        </w:r>
      </w:del>
      <w:r w:rsidRPr="00927EE9">
        <w:rPr>
          <w:rFonts w:hint="eastAsia"/>
          <w:lang w:eastAsia="zh-CN"/>
        </w:rPr>
        <w:t>本《最后文件》的一个文本上签字，以昭信守。</w:t>
      </w:r>
      <w:ins w:id="238" w:author="He, Liqun" w:date="2012-11-20T16:30:00Z">
        <w:r w:rsidR="008404E4">
          <w:rPr>
            <w:rFonts w:hint="eastAsia"/>
            <w:lang w:eastAsia="zh-CN"/>
          </w:rPr>
          <w:t>如有争议，应以法文案文为准。</w:t>
        </w:r>
      </w:ins>
      <w:r w:rsidRPr="00927EE9">
        <w:rPr>
          <w:rFonts w:hint="eastAsia"/>
          <w:lang w:eastAsia="zh-CN"/>
        </w:rPr>
        <w:t>此文本须在国际电联存档。秘书长须向国际电信联盟每个成员国送交一份</w:t>
      </w:r>
      <w:r>
        <w:rPr>
          <w:rFonts w:hint="eastAsia"/>
          <w:lang w:eastAsia="zh-CN"/>
        </w:rPr>
        <w:t>核准无误的</w:t>
      </w:r>
      <w:r w:rsidRPr="00927EE9">
        <w:rPr>
          <w:rFonts w:hint="eastAsia"/>
          <w:lang w:eastAsia="zh-CN"/>
        </w:rPr>
        <w:t>副本。</w:t>
      </w:r>
    </w:p>
    <w:p w:rsidR="00B034A7" w:rsidRPr="002633A5" w:rsidRDefault="00B034A7" w:rsidP="00EE420C">
      <w:pPr>
        <w:jc w:val="right"/>
        <w:rPr>
          <w:lang w:val="en-US" w:eastAsia="zh-CN"/>
        </w:rPr>
      </w:pPr>
      <w:del w:id="239" w:author="huangj" w:date="2012-03-28T15:51:00Z">
        <w:r w:rsidRPr="00927EE9">
          <w:rPr>
            <w:lang w:eastAsia="zh-CN"/>
          </w:rPr>
          <w:delText>1988</w:delText>
        </w:r>
      </w:del>
      <w:ins w:id="240" w:author="huangj" w:date="2012-03-28T15:51:00Z">
        <w:r w:rsidR="00EE420C" w:rsidRPr="00927EE9">
          <w:rPr>
            <w:lang w:eastAsia="zh-CN"/>
          </w:rPr>
          <w:t>2012</w:t>
        </w:r>
      </w:ins>
      <w:r w:rsidRPr="00927EE9">
        <w:rPr>
          <w:rFonts w:hint="eastAsia"/>
          <w:lang w:eastAsia="zh-CN"/>
        </w:rPr>
        <w:t>年</w:t>
      </w:r>
      <w:r w:rsidRPr="00927EE9">
        <w:rPr>
          <w:lang w:eastAsia="zh-CN"/>
        </w:rPr>
        <w:t>12</w:t>
      </w:r>
      <w:r w:rsidRPr="00927EE9">
        <w:rPr>
          <w:rFonts w:hint="eastAsia"/>
          <w:lang w:eastAsia="zh-CN"/>
        </w:rPr>
        <w:t>月</w:t>
      </w:r>
      <w:del w:id="241" w:author="huangj" w:date="2012-03-28T15:51:00Z">
        <w:r w:rsidRPr="00927EE9">
          <w:rPr>
            <w:lang w:eastAsia="zh-CN"/>
          </w:rPr>
          <w:delText>9</w:delText>
        </w:r>
      </w:del>
      <w:ins w:id="242" w:author="byzheng" w:date="2012-11-22T15:29:00Z">
        <w:r w:rsidR="00EE420C">
          <w:rPr>
            <w:rFonts w:hint="eastAsia"/>
            <w:lang w:eastAsia="zh-CN"/>
          </w:rPr>
          <w:t>[x]</w:t>
        </w:r>
      </w:ins>
      <w:r w:rsidRPr="00927EE9">
        <w:rPr>
          <w:rFonts w:hint="eastAsia"/>
          <w:lang w:eastAsia="zh-CN"/>
        </w:rPr>
        <w:t>日，订于</w:t>
      </w:r>
      <w:del w:id="243" w:author="huangj" w:date="2012-03-28T15:51:00Z">
        <w:r w:rsidRPr="00927EE9">
          <w:rPr>
            <w:rFonts w:hint="eastAsia"/>
            <w:lang w:eastAsia="zh-CN"/>
          </w:rPr>
          <w:delText>墨尔本</w:delText>
        </w:r>
      </w:del>
      <w:ins w:id="244" w:author="huangj" w:date="2012-03-28T15:51:00Z">
        <w:r w:rsidRPr="00927EE9">
          <w:rPr>
            <w:rFonts w:hint="eastAsia"/>
            <w:lang w:eastAsia="zh-CN"/>
          </w:rPr>
          <w:t>迪拜</w:t>
        </w:r>
      </w:ins>
      <w:r w:rsidRPr="00927EE9">
        <w:rPr>
          <w:rFonts w:hint="eastAsia"/>
          <w:lang w:eastAsia="zh-CN"/>
        </w:rPr>
        <w:t>。</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EUR/16A1/84</w:t>
      </w:r>
    </w:p>
    <w:p w:rsidR="00B034A7" w:rsidRPr="007F147F" w:rsidRDefault="00B034A7" w:rsidP="00F7464C">
      <w:pPr>
        <w:pStyle w:val="AppendixNo"/>
        <w:rPr>
          <w:rFonts w:asciiTheme="majorEastAsia" w:eastAsiaTheme="majorEastAsia" w:hAnsiTheme="majorEastAsia"/>
          <w:lang w:val="en-US" w:eastAsia="zh-CN"/>
        </w:rPr>
      </w:pPr>
      <w:bookmarkStart w:id="245" w:name="_Toc341360747"/>
      <w:bookmarkStart w:id="246" w:name="_Toc341361021"/>
      <w:r w:rsidRPr="007F147F">
        <w:rPr>
          <w:rFonts w:asciiTheme="majorEastAsia" w:eastAsiaTheme="majorEastAsia" w:hAnsiTheme="majorEastAsia" w:hint="eastAsia"/>
          <w:lang w:val="en-US" w:eastAsia="zh-CN"/>
        </w:rPr>
        <w:t>附录一</w:t>
      </w:r>
      <w:bookmarkEnd w:id="245"/>
      <w:bookmarkEnd w:id="246"/>
    </w:p>
    <w:p w:rsidR="00B034A7" w:rsidRPr="007F147F" w:rsidRDefault="00B034A7" w:rsidP="00F7464C">
      <w:pPr>
        <w:pStyle w:val="Appendixtitle"/>
        <w:rPr>
          <w:rFonts w:asciiTheme="majorEastAsia" w:eastAsiaTheme="majorEastAsia" w:hAnsiTheme="majorEastAsia"/>
          <w:lang w:val="en-US" w:eastAsia="zh-CN"/>
        </w:rPr>
      </w:pPr>
      <w:r w:rsidRPr="007F147F">
        <w:rPr>
          <w:rFonts w:asciiTheme="majorEastAsia" w:eastAsiaTheme="majorEastAsia" w:hAnsiTheme="majorEastAsia" w:hint="eastAsia"/>
          <w:lang w:val="en-US" w:eastAsia="zh-CN"/>
        </w:rPr>
        <w:t>关于结算的一般条款</w:t>
      </w:r>
    </w:p>
    <w:p w:rsidR="00063713" w:rsidRDefault="00B034A7" w:rsidP="00F7464C">
      <w:pPr>
        <w:pStyle w:val="Reasons"/>
        <w:rPr>
          <w:rFonts w:ascii="Calibri" w:eastAsiaTheme="majorEastAsia" w:hAnsi="Calibri" w:cs="Calibri"/>
          <w:lang w:eastAsia="zh-CN"/>
        </w:rPr>
      </w:pPr>
      <w:r>
        <w:rPr>
          <w:b/>
          <w:lang w:eastAsia="zh-CN"/>
        </w:rPr>
        <w:t>理由：</w:t>
      </w:r>
      <w:r>
        <w:rPr>
          <w:lang w:eastAsia="zh-CN"/>
        </w:rPr>
        <w:tab/>
      </w:r>
      <w:r w:rsidR="00EA33DC">
        <w:rPr>
          <w:rFonts w:ascii="Calibri" w:eastAsiaTheme="majorEastAsia" w:hAnsi="Calibri" w:cs="Calibri" w:hint="eastAsia"/>
          <w:lang w:eastAsia="zh-CN"/>
        </w:rPr>
        <w:t>删除整个附录</w:t>
      </w:r>
      <w:r w:rsidR="00EA33DC">
        <w:rPr>
          <w:rFonts w:ascii="Calibri" w:eastAsiaTheme="majorEastAsia" w:hAnsi="Calibri" w:cs="Calibri" w:hint="eastAsia"/>
          <w:lang w:eastAsia="zh-CN"/>
        </w:rPr>
        <w:t>1</w:t>
      </w:r>
      <w:r w:rsidR="00EA33DC">
        <w:rPr>
          <w:rFonts w:ascii="Calibri" w:eastAsiaTheme="majorEastAsia" w:hAnsi="Calibri" w:cs="Calibri" w:hint="eastAsia"/>
          <w:lang w:eastAsia="zh-CN"/>
        </w:rPr>
        <w:t>。附录</w:t>
      </w:r>
      <w:r w:rsidR="00EA33DC">
        <w:rPr>
          <w:rFonts w:ascii="Calibri" w:eastAsiaTheme="majorEastAsia" w:hAnsi="Calibri" w:cs="Calibri" w:hint="eastAsia"/>
          <w:lang w:eastAsia="zh-CN"/>
        </w:rPr>
        <w:t>1</w:t>
      </w:r>
      <w:r w:rsidR="00EA33DC">
        <w:rPr>
          <w:rFonts w:ascii="Calibri" w:eastAsiaTheme="majorEastAsia" w:hAnsi="Calibri" w:cs="Calibri" w:hint="eastAsia"/>
          <w:lang w:eastAsia="zh-CN"/>
        </w:rPr>
        <w:t>已过时，应删除。</w:t>
      </w:r>
    </w:p>
    <w:p w:rsidR="00E04DF5" w:rsidRPr="00E04DF5" w:rsidRDefault="008404E4" w:rsidP="0028395C">
      <w:pPr>
        <w:rPr>
          <w:b/>
          <w:sz w:val="32"/>
          <w:szCs w:val="24"/>
          <w:lang w:eastAsia="zh-CN"/>
        </w:rPr>
      </w:pPr>
      <w:r>
        <w:rPr>
          <w:rFonts w:hint="eastAsia"/>
          <w:lang w:eastAsia="zh-CN"/>
        </w:rPr>
        <w:t>欧洲支持不就附录</w:t>
      </w:r>
      <w:r>
        <w:rPr>
          <w:rFonts w:hint="eastAsia"/>
          <w:lang w:eastAsia="zh-CN"/>
        </w:rPr>
        <w:t>2</w:t>
      </w:r>
      <w:r>
        <w:rPr>
          <w:rFonts w:hint="eastAsia"/>
          <w:lang w:eastAsia="zh-CN"/>
        </w:rPr>
        <w:t>做任何进一步的修订</w:t>
      </w:r>
      <w:r>
        <w:rPr>
          <w:rFonts w:hint="eastAsia"/>
          <w:lang w:eastAsia="zh-CN"/>
        </w:rPr>
        <w:t>/</w:t>
      </w:r>
      <w:r>
        <w:rPr>
          <w:rFonts w:hint="eastAsia"/>
          <w:lang w:eastAsia="zh-CN"/>
        </w:rPr>
        <w:t>增补（</w:t>
      </w:r>
      <w:r w:rsidR="00E04DF5" w:rsidRPr="00E04DF5">
        <w:rPr>
          <w:rFonts w:eastAsia="Times New Roman"/>
          <w:lang w:eastAsia="zh-CN"/>
        </w:rPr>
        <w:t>NOC</w:t>
      </w:r>
      <w:r>
        <w:rPr>
          <w:rFonts w:hint="eastAsia"/>
          <w:lang w:eastAsia="zh-CN"/>
        </w:rPr>
        <w:t>）。</w:t>
      </w:r>
    </w:p>
    <w:p w:rsidR="00063713" w:rsidRDefault="00B034A7" w:rsidP="00F7464C">
      <w:pPr>
        <w:pStyle w:val="Proposal"/>
        <w:rPr>
          <w:lang w:eastAsia="zh-CN"/>
        </w:rPr>
      </w:pPr>
      <w:r>
        <w:rPr>
          <w:b/>
          <w:lang w:eastAsia="zh-CN"/>
        </w:rPr>
        <w:t>MOD</w:t>
      </w:r>
      <w:r>
        <w:rPr>
          <w:lang w:eastAsia="zh-CN"/>
        </w:rPr>
        <w:tab/>
        <w:t>EUR/16A1/85</w:t>
      </w:r>
    </w:p>
    <w:p w:rsidR="00B034A7" w:rsidRPr="00BF257F" w:rsidRDefault="00B034A7" w:rsidP="00F7464C">
      <w:pPr>
        <w:pStyle w:val="AppendixNo"/>
        <w:rPr>
          <w:lang w:val="en-US" w:eastAsia="zh-CN"/>
        </w:rPr>
      </w:pPr>
      <w:bookmarkStart w:id="247" w:name="_Toc341360748"/>
      <w:bookmarkStart w:id="248" w:name="_Toc341361022"/>
      <w:r w:rsidRPr="00BF257F">
        <w:rPr>
          <w:rFonts w:hint="eastAsia"/>
          <w:lang w:val="en-US" w:eastAsia="zh-CN"/>
        </w:rPr>
        <w:t>附录</w:t>
      </w:r>
      <w:r>
        <w:rPr>
          <w:rFonts w:hint="eastAsia"/>
          <w:lang w:val="en-US" w:eastAsia="zh-CN"/>
        </w:rPr>
        <w:t>二</w:t>
      </w:r>
      <w:bookmarkEnd w:id="247"/>
      <w:bookmarkEnd w:id="248"/>
    </w:p>
    <w:p w:rsidR="00B034A7" w:rsidRPr="00BF257F" w:rsidRDefault="00B034A7" w:rsidP="00F7464C">
      <w:pPr>
        <w:pStyle w:val="Appendixtitle"/>
        <w:rPr>
          <w:sz w:val="24"/>
          <w:szCs w:val="24"/>
          <w:lang w:val="en-US" w:eastAsia="zh-CN"/>
        </w:rPr>
      </w:pPr>
      <w:r w:rsidRPr="00BF257F">
        <w:rPr>
          <w:rFonts w:hint="eastAsia"/>
          <w:lang w:val="en-US" w:eastAsia="zh-CN"/>
        </w:rPr>
        <w:t>关于水上电信的</w:t>
      </w:r>
      <w:del w:id="249" w:author="He, Liqun" w:date="2012-11-20T16:32:00Z">
        <w:r w:rsidRPr="00BF257F" w:rsidDel="008404E4">
          <w:rPr>
            <w:rFonts w:hint="eastAsia"/>
            <w:lang w:val="en-US" w:eastAsia="zh-CN"/>
          </w:rPr>
          <w:delText>补充</w:delText>
        </w:r>
      </w:del>
      <w:r w:rsidRPr="00BF257F">
        <w:rPr>
          <w:rFonts w:hint="eastAsia"/>
          <w:lang w:val="en-US" w:eastAsia="zh-CN"/>
        </w:rPr>
        <w:t>条款</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EUR/16A1/86</w:t>
      </w:r>
    </w:p>
    <w:p w:rsidR="00063713" w:rsidRDefault="00B034A7" w:rsidP="0028395C">
      <w:pPr>
        <w:rPr>
          <w:lang w:eastAsia="zh-CN"/>
        </w:rPr>
      </w:pPr>
      <w:r w:rsidRPr="00EB17A5">
        <w:rPr>
          <w:rStyle w:val="Artdef"/>
          <w:lang w:eastAsia="zh-CN"/>
        </w:rPr>
        <w:t>2/2</w:t>
      </w:r>
      <w:r>
        <w:rPr>
          <w:lang w:eastAsia="zh-CN"/>
        </w:rPr>
        <w:tab/>
      </w:r>
      <w:del w:id="250" w:author="Hu, Junmin" w:date="2012-02-16T09:28:00Z">
        <w:r w:rsidRPr="00927EE9">
          <w:rPr>
            <w:rFonts w:hint="eastAsia"/>
            <w:lang w:eastAsia="zh-CN"/>
          </w:rPr>
          <w:delText>考虑到国际电报电话咨询委员会的相关建议，除下述条款另有规定外，第</w:delText>
        </w:r>
        <w:r w:rsidRPr="00927EE9">
          <w:rPr>
            <w:lang w:eastAsia="zh-CN"/>
          </w:rPr>
          <w:delText>6</w:delText>
        </w:r>
        <w:r w:rsidRPr="00927EE9">
          <w:rPr>
            <w:rFonts w:hint="eastAsia"/>
            <w:lang w:eastAsia="zh-CN"/>
          </w:rPr>
          <w:delText>条和</w:delText>
        </w:r>
      </w:del>
      <w:ins w:id="251" w:author="Hu, Junmin" w:date="2012-02-16T09:28:00Z">
        <w:r w:rsidR="0028395C" w:rsidRPr="00927EE9">
          <w:rPr>
            <w:rFonts w:hint="eastAsia"/>
            <w:lang w:eastAsia="zh-CN"/>
          </w:rPr>
          <w:t>本</w:t>
        </w:r>
      </w:ins>
      <w:r w:rsidRPr="00927EE9">
        <w:rPr>
          <w:rFonts w:hint="eastAsia"/>
          <w:lang w:eastAsia="zh-CN"/>
        </w:rPr>
        <w:t>附录</w:t>
      </w:r>
      <w:del w:id="252" w:author="Hu, Junmin" w:date="2012-02-16T09:28:00Z">
        <w:r w:rsidRPr="00927EE9">
          <w:rPr>
            <w:lang w:eastAsia="zh-CN"/>
          </w:rPr>
          <w:delText>1</w:delText>
        </w:r>
      </w:del>
      <w:r w:rsidRPr="00927EE9">
        <w:rPr>
          <w:rFonts w:hint="eastAsia"/>
          <w:lang w:eastAsia="zh-CN"/>
        </w:rPr>
        <w:t>所含各款</w:t>
      </w:r>
      <w:del w:id="253" w:author="huangj" w:date="2012-03-20T15:16:00Z">
        <w:r w:rsidRPr="00927EE9">
          <w:rPr>
            <w:rFonts w:hint="eastAsia"/>
            <w:lang w:eastAsia="zh-CN"/>
          </w:rPr>
          <w:delText>也应</w:delText>
        </w:r>
      </w:del>
      <w:ins w:id="254" w:author="huangj" w:date="2012-03-20T15:16:00Z">
        <w:r w:rsidRPr="00927EE9">
          <w:rPr>
            <w:rFonts w:hint="eastAsia"/>
            <w:lang w:eastAsia="zh-CN"/>
          </w:rPr>
          <w:t>须</w:t>
        </w:r>
      </w:ins>
      <w:r w:rsidRPr="00927EE9">
        <w:rPr>
          <w:rFonts w:hint="eastAsia"/>
          <w:lang w:eastAsia="zh-CN"/>
        </w:rPr>
        <w:t>适用于水上电信。</w:t>
      </w:r>
    </w:p>
    <w:p w:rsidR="00E04DF5" w:rsidRPr="00E04DF5" w:rsidRDefault="00E04DF5" w:rsidP="00F7464C">
      <w:pPr>
        <w:keepNext/>
        <w:keepLines/>
        <w:spacing w:before="280"/>
        <w:ind w:left="1134" w:hanging="1134"/>
        <w:outlineLvl w:val="0"/>
        <w:rPr>
          <w:b/>
          <w:sz w:val="28"/>
          <w:lang w:val="en-US" w:eastAsia="zh-CN"/>
        </w:rPr>
      </w:pPr>
      <w:r w:rsidRPr="00E04DF5">
        <w:rPr>
          <w:b/>
          <w:bCs/>
          <w:lang w:eastAsia="zh-CN"/>
        </w:rPr>
        <w:t>2/</w:t>
      </w:r>
      <w:r w:rsidRPr="00E04DF5">
        <w:rPr>
          <w:rFonts w:hint="eastAsia"/>
          <w:b/>
          <w:bCs/>
          <w:lang w:eastAsia="zh-CN"/>
        </w:rPr>
        <w:t>3</w:t>
      </w:r>
      <w:r w:rsidRPr="00E04DF5">
        <w:rPr>
          <w:b/>
          <w:sz w:val="28"/>
          <w:lang w:eastAsia="zh-CN"/>
        </w:rPr>
        <w:tab/>
      </w:r>
      <w:r w:rsidRPr="00E04DF5">
        <w:rPr>
          <w:b/>
          <w:sz w:val="28"/>
          <w:lang w:val="en-US" w:eastAsia="zh-CN"/>
        </w:rPr>
        <w:t>2</w:t>
      </w:r>
      <w:r w:rsidRPr="00E04DF5">
        <w:rPr>
          <w:b/>
          <w:sz w:val="28"/>
          <w:lang w:val="en-US" w:eastAsia="zh-CN"/>
        </w:rPr>
        <w:tab/>
      </w:r>
      <w:r w:rsidRPr="00E04DF5">
        <w:rPr>
          <w:rFonts w:hint="eastAsia"/>
          <w:b/>
          <w:sz w:val="28"/>
          <w:lang w:val="en-US" w:eastAsia="zh-CN"/>
        </w:rPr>
        <w:t>结算机构</w:t>
      </w:r>
    </w:p>
    <w:p w:rsidR="00E04DF5" w:rsidRPr="00E04DF5" w:rsidRDefault="00E04DF5" w:rsidP="00F7464C">
      <w:pPr>
        <w:rPr>
          <w:lang w:eastAsia="zh-CN"/>
        </w:rPr>
      </w:pPr>
      <w:r w:rsidRPr="00E04DF5">
        <w:rPr>
          <w:b/>
          <w:lang w:eastAsia="zh-CN"/>
        </w:rPr>
        <w:t>2/4</w:t>
      </w:r>
      <w:r w:rsidRPr="00E04DF5">
        <w:rPr>
          <w:lang w:eastAsia="zh-CN"/>
        </w:rPr>
        <w:tab/>
        <w:t>2.1</w:t>
      </w:r>
      <w:r w:rsidRPr="00E04DF5">
        <w:rPr>
          <w:lang w:eastAsia="zh-CN"/>
        </w:rPr>
        <w:tab/>
      </w:r>
      <w:r w:rsidRPr="00E04DF5">
        <w:rPr>
          <w:rFonts w:hint="eastAsia"/>
          <w:lang w:eastAsia="zh-CN"/>
        </w:rPr>
        <w:t>水上移动业务和水上卫星移动业务的水上电信资费应按照国内法律和惯例，原则上由下列机构向水上移动电台执照的持有者收取：</w:t>
      </w:r>
    </w:p>
    <w:p w:rsidR="00E04DF5" w:rsidRPr="00E04DF5" w:rsidRDefault="00E04DF5" w:rsidP="008C3C57">
      <w:pPr>
        <w:pStyle w:val="enumlev1"/>
        <w:rPr>
          <w:lang w:val="en-US" w:eastAsia="zh-CN"/>
        </w:rPr>
      </w:pPr>
      <w:r w:rsidRPr="00E04DF5">
        <w:rPr>
          <w:b/>
          <w:lang w:eastAsia="zh-CN"/>
        </w:rPr>
        <w:t>2/</w:t>
      </w:r>
      <w:r w:rsidRPr="00E04DF5">
        <w:rPr>
          <w:rFonts w:hint="eastAsia"/>
          <w:b/>
          <w:lang w:eastAsia="zh-CN"/>
        </w:rPr>
        <w:t>5</w:t>
      </w:r>
      <w:r w:rsidRPr="00E04DF5">
        <w:rPr>
          <w:lang w:eastAsia="zh-CN"/>
        </w:rPr>
        <w:tab/>
      </w:r>
      <w:r w:rsidRPr="00E04DF5">
        <w:rPr>
          <w:i/>
          <w:iCs/>
          <w:lang w:val="en-US" w:eastAsia="zh-CN"/>
        </w:rPr>
        <w:t>a)</w:t>
      </w:r>
      <w:r w:rsidRPr="00E04DF5">
        <w:rPr>
          <w:lang w:val="en-US" w:eastAsia="zh-CN"/>
        </w:rPr>
        <w:tab/>
      </w:r>
      <w:r w:rsidRPr="00E04DF5">
        <w:rPr>
          <w:rFonts w:hint="eastAsia"/>
          <w:lang w:eastAsia="zh-CN"/>
        </w:rPr>
        <w:t>颁发执照的主管部门；或</w:t>
      </w:r>
    </w:p>
    <w:p w:rsidR="00E04DF5" w:rsidRPr="00E04DF5" w:rsidRDefault="00E04DF5" w:rsidP="00F7464C">
      <w:pPr>
        <w:pStyle w:val="Reasons"/>
        <w:rPr>
          <w:lang w:val="en-US" w:eastAsia="zh-CN"/>
        </w:rPr>
      </w:pPr>
    </w:p>
    <w:p w:rsidR="00063713" w:rsidRDefault="00B034A7" w:rsidP="00F7464C">
      <w:pPr>
        <w:pStyle w:val="Proposal"/>
        <w:rPr>
          <w:lang w:eastAsia="zh-CN"/>
        </w:rPr>
      </w:pPr>
      <w:r>
        <w:rPr>
          <w:b/>
          <w:lang w:eastAsia="zh-CN"/>
        </w:rPr>
        <w:t>MOD</w:t>
      </w:r>
      <w:r>
        <w:rPr>
          <w:lang w:eastAsia="zh-CN"/>
        </w:rPr>
        <w:tab/>
        <w:t>EUR/16A1/87</w:t>
      </w:r>
    </w:p>
    <w:p w:rsidR="00B034A7" w:rsidRDefault="00B034A7" w:rsidP="00F7464C">
      <w:pPr>
        <w:pStyle w:val="enumlev1"/>
        <w:rPr>
          <w:lang w:eastAsia="zh-CN"/>
        </w:rPr>
      </w:pPr>
      <w:r w:rsidRPr="00EB17A5">
        <w:rPr>
          <w:rStyle w:val="Artdef"/>
          <w:lang w:eastAsia="zh-CN"/>
        </w:rPr>
        <w:t>2/</w:t>
      </w:r>
      <w:r>
        <w:rPr>
          <w:rStyle w:val="Artdef"/>
          <w:rFonts w:hint="eastAsia"/>
          <w:lang w:eastAsia="zh-CN"/>
        </w:rPr>
        <w:t>6</w:t>
      </w:r>
      <w:r>
        <w:rPr>
          <w:lang w:eastAsia="zh-CN"/>
        </w:rPr>
        <w:tab/>
      </w:r>
      <w:r w:rsidRPr="00366F70">
        <w:rPr>
          <w:i/>
          <w:iCs/>
          <w:lang w:eastAsia="zh-CN"/>
        </w:rPr>
        <w:t>b)</w:t>
      </w:r>
      <w:r w:rsidRPr="00366F70">
        <w:rPr>
          <w:lang w:eastAsia="zh-CN"/>
        </w:rPr>
        <w:tab/>
      </w:r>
      <w:r w:rsidRPr="00927EE9">
        <w:rPr>
          <w:rFonts w:hint="eastAsia"/>
          <w:lang w:eastAsia="zh-CN"/>
        </w:rPr>
        <w:t>经认可的</w:t>
      </w:r>
      <w:del w:id="255" w:author="Hu, Junmin" w:date="2012-02-16T09:31:00Z">
        <w:r w:rsidRPr="00927EE9">
          <w:rPr>
            <w:rFonts w:hint="eastAsia"/>
            <w:lang w:eastAsia="zh-CN"/>
          </w:rPr>
          <w:delText>私营</w:delText>
        </w:r>
      </w:del>
      <w:r w:rsidRPr="00927EE9">
        <w:rPr>
          <w:rFonts w:hint="eastAsia"/>
          <w:lang w:eastAsia="zh-CN"/>
        </w:rPr>
        <w:t>运营机构；或</w:t>
      </w:r>
    </w:p>
    <w:p w:rsidR="00E04DF5" w:rsidRPr="00E04DF5" w:rsidRDefault="00E04DF5" w:rsidP="008C3C57">
      <w:pPr>
        <w:pStyle w:val="enumlev1"/>
        <w:rPr>
          <w:lang w:eastAsia="zh-CN"/>
        </w:rPr>
      </w:pPr>
      <w:r w:rsidRPr="00E04DF5">
        <w:rPr>
          <w:b/>
          <w:lang w:eastAsia="zh-CN"/>
        </w:rPr>
        <w:t>2/</w:t>
      </w:r>
      <w:r w:rsidRPr="00E04DF5">
        <w:rPr>
          <w:rFonts w:hint="eastAsia"/>
          <w:b/>
          <w:lang w:eastAsia="zh-CN"/>
        </w:rPr>
        <w:t>7</w:t>
      </w:r>
      <w:r w:rsidRPr="00E04DF5">
        <w:rPr>
          <w:lang w:eastAsia="zh-CN"/>
        </w:rPr>
        <w:tab/>
      </w:r>
      <w:r w:rsidRPr="00E04DF5">
        <w:rPr>
          <w:i/>
          <w:iCs/>
          <w:lang w:eastAsia="zh-CN"/>
        </w:rPr>
        <w:t>c)</w:t>
      </w:r>
      <w:r w:rsidRPr="00E04DF5">
        <w:rPr>
          <w:lang w:eastAsia="zh-CN"/>
        </w:rPr>
        <w:tab/>
      </w:r>
      <w:r w:rsidRPr="00E04DF5">
        <w:rPr>
          <w:rFonts w:hint="eastAsia"/>
          <w:lang w:eastAsia="zh-CN"/>
        </w:rPr>
        <w:t>上述</w:t>
      </w:r>
      <w:r w:rsidRPr="00E04DF5">
        <w:rPr>
          <w:i/>
          <w:iCs/>
          <w:lang w:eastAsia="zh-CN"/>
        </w:rPr>
        <w:t>a)</w:t>
      </w:r>
      <w:r w:rsidRPr="00E04DF5">
        <w:rPr>
          <w:rFonts w:hint="eastAsia"/>
          <w:lang w:eastAsia="zh-CN"/>
        </w:rPr>
        <w:t>项中提及的主管部门所指定办理的任何其它实体。</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EUR/16A1/88</w:t>
      </w:r>
    </w:p>
    <w:p w:rsidR="00B034A7" w:rsidRPr="00794AB5" w:rsidRDefault="00B034A7" w:rsidP="00F7464C">
      <w:pPr>
        <w:spacing w:before="160" w:after="60"/>
        <w:rPr>
          <w:lang w:eastAsia="zh-CN"/>
        </w:rPr>
      </w:pPr>
      <w:r w:rsidRPr="00EB17A5">
        <w:rPr>
          <w:rStyle w:val="Artdef"/>
          <w:lang w:eastAsia="zh-CN"/>
        </w:rPr>
        <w:t>2/</w:t>
      </w:r>
      <w:r>
        <w:rPr>
          <w:rStyle w:val="Artdef"/>
          <w:rFonts w:hint="eastAsia"/>
          <w:lang w:eastAsia="zh-CN"/>
        </w:rPr>
        <w:t>8</w:t>
      </w:r>
      <w:r>
        <w:rPr>
          <w:lang w:eastAsia="zh-CN"/>
        </w:rPr>
        <w:tab/>
      </w:r>
      <w:r w:rsidRPr="00794AB5">
        <w:rPr>
          <w:lang w:eastAsia="zh-CN"/>
        </w:rPr>
        <w:t>2.2</w:t>
      </w:r>
      <w:r w:rsidRPr="00794AB5">
        <w:rPr>
          <w:lang w:eastAsia="zh-CN"/>
        </w:rPr>
        <w:tab/>
      </w:r>
      <w:r w:rsidRPr="00927EE9">
        <w:rPr>
          <w:rFonts w:hint="eastAsia"/>
          <w:lang w:eastAsia="zh-CN"/>
        </w:rPr>
        <w:t>第</w:t>
      </w:r>
      <w:r w:rsidRPr="00927EE9">
        <w:rPr>
          <w:lang w:eastAsia="zh-CN"/>
        </w:rPr>
        <w:t>2.1</w:t>
      </w:r>
      <w:r w:rsidRPr="00927EE9">
        <w:rPr>
          <w:rFonts w:hint="eastAsia"/>
          <w:lang w:eastAsia="zh-CN"/>
        </w:rPr>
        <w:t>段中所列的主管部门或经认可的</w:t>
      </w:r>
      <w:del w:id="256" w:author="Hu, Junmin" w:date="2012-02-16T09:31:00Z">
        <w:r w:rsidRPr="00927EE9">
          <w:rPr>
            <w:rFonts w:hint="eastAsia"/>
            <w:lang w:eastAsia="zh-CN"/>
          </w:rPr>
          <w:delText>私营</w:delText>
        </w:r>
      </w:del>
      <w:r w:rsidRPr="00927EE9">
        <w:rPr>
          <w:rFonts w:hint="eastAsia"/>
          <w:lang w:eastAsia="zh-CN"/>
        </w:rPr>
        <w:t>运营机构或指定的实体在本附录中称为</w:t>
      </w:r>
      <w:r w:rsidRPr="00927EE9">
        <w:rPr>
          <w:rFonts w:ascii="SimSun" w:hAnsi="SimSun" w:hint="eastAsia"/>
          <w:lang w:eastAsia="zh-CN"/>
        </w:rPr>
        <w:t>“</w:t>
      </w:r>
      <w:r w:rsidRPr="00927EE9">
        <w:rPr>
          <w:rFonts w:hint="eastAsia"/>
          <w:lang w:eastAsia="zh-CN"/>
        </w:rPr>
        <w:t>结算机构</w:t>
      </w:r>
      <w:r w:rsidRPr="00927EE9">
        <w:rPr>
          <w:rFonts w:ascii="SimSun" w:hAnsi="SimSun" w:hint="eastAsia"/>
          <w:lang w:eastAsia="zh-CN"/>
        </w:rPr>
        <w:t>”</w:t>
      </w:r>
      <w:r w:rsidRPr="00927EE9">
        <w:rPr>
          <w:rFonts w:hint="eastAsia"/>
          <w:lang w:eastAsia="zh-CN"/>
        </w:rPr>
        <w:t>。</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lastRenderedPageBreak/>
        <w:t>SUP</w:t>
      </w:r>
      <w:r>
        <w:rPr>
          <w:lang w:eastAsia="zh-CN"/>
        </w:rPr>
        <w:tab/>
        <w:t>EUR/16A1/89</w:t>
      </w:r>
    </w:p>
    <w:p w:rsidR="00B034A7" w:rsidRPr="00794AB5" w:rsidDel="00BB7E52" w:rsidRDefault="00B034A7" w:rsidP="00F7464C">
      <w:pPr>
        <w:spacing w:before="160" w:after="60"/>
        <w:rPr>
          <w:del w:id="257" w:author="byzheng" w:date="2012-11-22T16:14:00Z"/>
          <w:lang w:eastAsia="zh-CN"/>
        </w:rPr>
      </w:pPr>
      <w:del w:id="258" w:author="byzheng" w:date="2012-11-22T16:14:00Z">
        <w:r w:rsidRPr="00EB17A5" w:rsidDel="00BB7E52">
          <w:rPr>
            <w:rStyle w:val="Artdef"/>
            <w:lang w:eastAsia="zh-CN"/>
          </w:rPr>
          <w:delText>2/</w:delText>
        </w:r>
        <w:r w:rsidDel="00BB7E52">
          <w:rPr>
            <w:rStyle w:val="Artdef"/>
            <w:rFonts w:hint="eastAsia"/>
            <w:lang w:eastAsia="zh-CN"/>
          </w:rPr>
          <w:delText>9</w:delText>
        </w:r>
        <w:r w:rsidDel="00BB7E52">
          <w:rPr>
            <w:lang w:eastAsia="zh-CN"/>
          </w:rPr>
          <w:tab/>
        </w:r>
        <w:r w:rsidRPr="00794AB5" w:rsidDel="00BB7E52">
          <w:rPr>
            <w:lang w:eastAsia="zh-CN"/>
          </w:rPr>
          <w:delText>2.3</w:delText>
        </w:r>
        <w:r w:rsidRPr="00794AB5" w:rsidDel="00BB7E52">
          <w:rPr>
            <w:lang w:eastAsia="zh-CN"/>
          </w:rPr>
          <w:tab/>
        </w:r>
        <w:r w:rsidRPr="00927EE9" w:rsidDel="00BB7E52">
          <w:rPr>
            <w:rFonts w:hint="eastAsia"/>
            <w:lang w:eastAsia="zh-CN"/>
          </w:rPr>
          <w:delText>在将第</w:delText>
        </w:r>
        <w:r w:rsidRPr="00927EE9" w:rsidDel="00BB7E52">
          <w:rPr>
            <w:lang w:eastAsia="zh-CN"/>
          </w:rPr>
          <w:delText>6</w:delText>
        </w:r>
        <w:r w:rsidRPr="00927EE9" w:rsidDel="00BB7E52">
          <w:rPr>
            <w:rFonts w:hint="eastAsia"/>
            <w:lang w:eastAsia="zh-CN"/>
          </w:rPr>
          <w:delText>条和附录</w:delText>
        </w:r>
        <w:r w:rsidRPr="00927EE9" w:rsidDel="00BB7E52">
          <w:rPr>
            <w:lang w:eastAsia="zh-CN"/>
          </w:rPr>
          <w:delText>1</w:delText>
        </w:r>
        <w:r w:rsidRPr="00927EE9" w:rsidDel="00BB7E52">
          <w:rPr>
            <w:rFonts w:hint="eastAsia"/>
            <w:lang w:eastAsia="zh-CN"/>
          </w:rPr>
          <w:delText>的条款应用于水上电信时，第</w:delText>
        </w:r>
        <w:r w:rsidRPr="00927EE9" w:rsidDel="00BB7E52">
          <w:rPr>
            <w:lang w:eastAsia="zh-CN"/>
          </w:rPr>
          <w:delText>6</w:delText>
        </w:r>
        <w:r w:rsidRPr="00927EE9" w:rsidDel="00BB7E52">
          <w:rPr>
            <w:rFonts w:hint="eastAsia"/>
            <w:lang w:eastAsia="zh-CN"/>
          </w:rPr>
          <w:delText>条和附录</w:delText>
        </w:r>
        <w:r w:rsidRPr="00927EE9" w:rsidDel="00BB7E52">
          <w:rPr>
            <w:lang w:eastAsia="zh-CN"/>
          </w:rPr>
          <w:delText>1</w:delText>
        </w:r>
        <w:r w:rsidRPr="00927EE9" w:rsidDel="00BB7E52">
          <w:rPr>
            <w:rFonts w:hint="eastAsia"/>
            <w:lang w:eastAsia="zh-CN"/>
          </w:rPr>
          <w:delText>中所述的主管部门须被解读为</w:delText>
        </w:r>
        <w:r w:rsidRPr="00927EE9" w:rsidDel="00BB7E52">
          <w:rPr>
            <w:rFonts w:ascii="SimSun" w:hAnsi="SimSun" w:hint="eastAsia"/>
            <w:lang w:eastAsia="zh-CN"/>
          </w:rPr>
          <w:delText>“</w:delText>
        </w:r>
        <w:r w:rsidRPr="00927EE9" w:rsidDel="00BB7E52">
          <w:rPr>
            <w:rFonts w:hint="eastAsia"/>
            <w:lang w:eastAsia="zh-CN"/>
          </w:rPr>
          <w:delText>结算机构</w:delText>
        </w:r>
        <w:r w:rsidRPr="00927EE9" w:rsidDel="00BB7E52">
          <w:rPr>
            <w:rFonts w:ascii="SimSun" w:hAnsi="SimSun" w:hint="eastAsia"/>
            <w:lang w:eastAsia="zh-CN"/>
          </w:rPr>
          <w:delText>”</w:delText>
        </w:r>
        <w:r w:rsidRPr="00927EE9" w:rsidDel="00BB7E52">
          <w:rPr>
            <w:rFonts w:hint="eastAsia"/>
            <w:lang w:eastAsia="zh-CN"/>
          </w:rPr>
          <w:delText>。</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EUR/16A1/90</w:t>
      </w:r>
    </w:p>
    <w:p w:rsidR="00B034A7" w:rsidRPr="00794AB5" w:rsidRDefault="00B034A7" w:rsidP="00F7464C">
      <w:pPr>
        <w:spacing w:before="160" w:after="60"/>
        <w:rPr>
          <w:lang w:eastAsia="zh-CN"/>
        </w:rPr>
      </w:pPr>
      <w:r w:rsidRPr="00EB17A5">
        <w:rPr>
          <w:rStyle w:val="Artdef"/>
          <w:lang w:eastAsia="zh-CN"/>
        </w:rPr>
        <w:t>2/</w:t>
      </w:r>
      <w:r>
        <w:rPr>
          <w:rStyle w:val="Artdef"/>
          <w:rFonts w:hint="eastAsia"/>
          <w:lang w:eastAsia="zh-CN"/>
        </w:rPr>
        <w:t>10</w:t>
      </w:r>
      <w:r>
        <w:rPr>
          <w:lang w:eastAsia="zh-CN"/>
        </w:rPr>
        <w:tab/>
      </w:r>
      <w:r w:rsidRPr="00794AB5">
        <w:rPr>
          <w:lang w:eastAsia="zh-CN"/>
        </w:rPr>
        <w:t>2.</w:t>
      </w:r>
      <w:del w:id="259" w:author="He, Liqun" w:date="2012-11-20T16:44:00Z">
        <w:r w:rsidRPr="00794AB5" w:rsidDel="00FB684E">
          <w:rPr>
            <w:lang w:eastAsia="zh-CN"/>
          </w:rPr>
          <w:delText>4</w:delText>
        </w:r>
      </w:del>
      <w:ins w:id="260" w:author="He, Liqun" w:date="2012-11-20T16:44:00Z">
        <w:r w:rsidR="00FB684E">
          <w:rPr>
            <w:rFonts w:hint="eastAsia"/>
            <w:lang w:eastAsia="zh-CN"/>
          </w:rPr>
          <w:t>3</w:t>
        </w:r>
      </w:ins>
      <w:r w:rsidRPr="00794AB5">
        <w:rPr>
          <w:lang w:eastAsia="zh-CN"/>
        </w:rPr>
        <w:tab/>
      </w:r>
      <w:r w:rsidRPr="00927EE9">
        <w:rPr>
          <w:rFonts w:hint="eastAsia"/>
          <w:lang w:eastAsia="zh-CN"/>
        </w:rPr>
        <w:t>为实施本附录，各成员须指定一个或多个结算机构，并将其名称、标识码和地址通知秘书长，以便列入船舶电台表；考虑到</w:t>
      </w:r>
      <w:del w:id="261" w:author="wangl" w:date="2011-07-22T10:52:00Z">
        <w:r w:rsidRPr="00927EE9">
          <w:rPr>
            <w:rFonts w:hint="eastAsia"/>
            <w:lang w:eastAsia="zh-CN"/>
          </w:rPr>
          <w:delText>国际电报电话咨询委员会</w:delText>
        </w:r>
      </w:del>
      <w:r w:rsidRPr="00927EE9">
        <w:rPr>
          <w:rFonts w:hint="eastAsia"/>
          <w:lang w:eastAsia="zh-CN"/>
        </w:rPr>
        <w:t>相关</w:t>
      </w:r>
      <w:ins w:id="262" w:author="wangl" w:date="2011-07-22T10:52:00Z">
        <w:r w:rsidRPr="00927EE9">
          <w:rPr>
            <w:lang w:eastAsia="zh-CN"/>
          </w:rPr>
          <w:t>ITU-T</w:t>
        </w:r>
      </w:ins>
      <w:r w:rsidRPr="00927EE9">
        <w:rPr>
          <w:rFonts w:hint="eastAsia"/>
          <w:lang w:eastAsia="zh-CN"/>
        </w:rPr>
        <w:t>建议书，对这些名称和地址的数目须加以限制。</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EUR/16A1/91</w:t>
      </w:r>
    </w:p>
    <w:p w:rsidR="00B034A7" w:rsidRPr="00BF257F" w:rsidRDefault="00B034A7" w:rsidP="00F7464C">
      <w:pPr>
        <w:pStyle w:val="Heading1"/>
        <w:rPr>
          <w:lang w:val="en-US" w:eastAsia="zh-CN"/>
        </w:rPr>
      </w:pPr>
      <w:del w:id="263" w:author="He, Liqun" w:date="2012-11-20T16:45:00Z">
        <w:r w:rsidRPr="00794AB5" w:rsidDel="004B711B">
          <w:rPr>
            <w:rStyle w:val="Artdef"/>
            <w:b/>
            <w:bCs/>
            <w:sz w:val="24"/>
            <w:lang w:eastAsia="zh-CN"/>
          </w:rPr>
          <w:delText>2/11</w:delText>
        </w:r>
        <w:r w:rsidDel="004B711B">
          <w:rPr>
            <w:lang w:eastAsia="zh-CN"/>
          </w:rPr>
          <w:tab/>
        </w:r>
        <w:r w:rsidDel="004B711B">
          <w:rPr>
            <w:lang w:val="en-US" w:eastAsia="zh-CN"/>
          </w:rPr>
          <w:delText>3</w:delText>
        </w:r>
        <w:r w:rsidRPr="00BF257F" w:rsidDel="004B711B">
          <w:rPr>
            <w:lang w:val="en-US" w:eastAsia="zh-CN"/>
          </w:rPr>
          <w:tab/>
        </w:r>
        <w:r w:rsidRPr="00173892" w:rsidDel="004B711B">
          <w:rPr>
            <w:rFonts w:hint="eastAsia"/>
            <w:lang w:eastAsia="zh-CN"/>
          </w:rPr>
          <w:delText>帐目</w:delText>
        </w:r>
        <w:r w:rsidRPr="00BF257F" w:rsidDel="004B711B">
          <w:rPr>
            <w:rFonts w:hint="eastAsia"/>
            <w:lang w:val="en-US" w:eastAsia="zh-CN"/>
          </w:rPr>
          <w:delText>的编制</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EUR/16A1/92</w:t>
      </w:r>
    </w:p>
    <w:p w:rsidR="00B034A7" w:rsidRPr="00794AB5" w:rsidRDefault="00B034A7" w:rsidP="00F7464C">
      <w:pPr>
        <w:spacing w:before="160" w:after="60"/>
        <w:rPr>
          <w:lang w:eastAsia="zh-CN"/>
        </w:rPr>
      </w:pPr>
      <w:del w:id="264" w:author="He, Liqun" w:date="2012-11-20T16:46:00Z">
        <w:r w:rsidRPr="00EB17A5" w:rsidDel="004B711B">
          <w:rPr>
            <w:rStyle w:val="Artdef"/>
            <w:lang w:eastAsia="zh-CN"/>
          </w:rPr>
          <w:delText>2/12</w:delText>
        </w:r>
        <w:r w:rsidDel="004B711B">
          <w:rPr>
            <w:lang w:eastAsia="zh-CN"/>
          </w:rPr>
          <w:tab/>
        </w:r>
        <w:r w:rsidRPr="00794AB5" w:rsidDel="004B711B">
          <w:rPr>
            <w:lang w:eastAsia="zh-CN"/>
          </w:rPr>
          <w:delText>3.1</w:delText>
        </w:r>
        <w:r w:rsidRPr="00421BD6" w:rsidDel="004B711B">
          <w:rPr>
            <w:lang w:eastAsia="zh-CN"/>
          </w:rPr>
          <w:tab/>
        </w:r>
        <w:r w:rsidRPr="00927EE9" w:rsidDel="004B711B">
          <w:rPr>
            <w:rFonts w:hint="eastAsia"/>
            <w:lang w:eastAsia="zh-CN"/>
          </w:rPr>
          <w:delText>原则上无需结算机构寄送账目的结算机构明确的接受通知即可认为账目已</w:delText>
        </w:r>
        <w:r w:rsidDel="004B711B">
          <w:rPr>
            <w:rFonts w:hint="eastAsia"/>
            <w:lang w:eastAsia="zh-CN"/>
          </w:rPr>
          <w:delText>经</w:delText>
        </w:r>
        <w:r w:rsidRPr="00927EE9" w:rsidDel="004B711B">
          <w:rPr>
            <w:rFonts w:hint="eastAsia"/>
            <w:lang w:eastAsia="zh-CN"/>
          </w:rPr>
          <w:delText>认可。</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EUR/16A1/93</w:t>
      </w:r>
    </w:p>
    <w:p w:rsidR="00B034A7" w:rsidRDefault="00B034A7" w:rsidP="00F7464C">
      <w:pPr>
        <w:rPr>
          <w:lang w:eastAsia="zh-CN"/>
        </w:rPr>
      </w:pPr>
      <w:del w:id="265" w:author="He, Liqun" w:date="2012-11-20T16:46:00Z">
        <w:r w:rsidRPr="00EB17A5" w:rsidDel="004B711B">
          <w:rPr>
            <w:rStyle w:val="Artdef"/>
            <w:lang w:eastAsia="zh-CN"/>
          </w:rPr>
          <w:delText>2/1</w:delText>
        </w:r>
        <w:r w:rsidDel="004B711B">
          <w:rPr>
            <w:rStyle w:val="Artdef"/>
            <w:rFonts w:hint="eastAsia"/>
            <w:lang w:eastAsia="zh-CN"/>
          </w:rPr>
          <w:delText>3</w:delText>
        </w:r>
        <w:r w:rsidDel="004B711B">
          <w:rPr>
            <w:lang w:eastAsia="zh-CN"/>
          </w:rPr>
          <w:tab/>
        </w:r>
        <w:r w:rsidRPr="00794AB5" w:rsidDel="004B711B">
          <w:rPr>
            <w:lang w:eastAsia="zh-CN"/>
          </w:rPr>
          <w:delText>3.2</w:delText>
        </w:r>
        <w:r w:rsidRPr="00794AB5" w:rsidDel="004B711B">
          <w:rPr>
            <w:lang w:eastAsia="zh-CN"/>
          </w:rPr>
          <w:tab/>
        </w:r>
        <w:r w:rsidRPr="00927EE9" w:rsidDel="004B711B">
          <w:rPr>
            <w:rFonts w:hint="eastAsia"/>
            <w:lang w:eastAsia="zh-CN"/>
          </w:rPr>
          <w:delText>然而即使在付账之后，在账目寄发日后的</w:delText>
        </w:r>
        <w:r w:rsidRPr="00927EE9" w:rsidDel="004B711B">
          <w:rPr>
            <w:lang w:eastAsia="zh-CN"/>
          </w:rPr>
          <w:delText>6</w:delText>
        </w:r>
        <w:r w:rsidRPr="00927EE9" w:rsidDel="004B711B">
          <w:rPr>
            <w:rFonts w:hint="eastAsia"/>
            <w:lang w:eastAsia="zh-CN"/>
          </w:rPr>
          <w:delText>个月内，任何结算机构均有权对账目内容提出质疑。</w:delText>
        </w:r>
      </w:del>
    </w:p>
    <w:p w:rsidR="008C3C57" w:rsidRPr="00421BD6" w:rsidDel="004B711B" w:rsidRDefault="008C3C57" w:rsidP="008C3C57">
      <w:pPr>
        <w:pStyle w:val="Reasons"/>
        <w:rPr>
          <w:del w:id="266" w:author="He, Liqun" w:date="2012-11-20T16:46:00Z"/>
          <w:lang w:eastAsia="zh-CN"/>
        </w:rPr>
      </w:pPr>
    </w:p>
    <w:p w:rsidR="0028395C" w:rsidRPr="00BF257F" w:rsidRDefault="0028395C" w:rsidP="0028395C">
      <w:pPr>
        <w:pStyle w:val="Heading1"/>
        <w:rPr>
          <w:lang w:val="en-US" w:eastAsia="zh-CN"/>
        </w:rPr>
      </w:pPr>
      <w:r w:rsidRPr="00794AB5">
        <w:rPr>
          <w:rStyle w:val="Artdef"/>
          <w:b/>
          <w:bCs/>
          <w:sz w:val="24"/>
          <w:lang w:eastAsia="zh-CN"/>
        </w:rPr>
        <w:t>2/1</w:t>
      </w:r>
      <w:r>
        <w:rPr>
          <w:rStyle w:val="Artdef"/>
          <w:rFonts w:hint="eastAsia"/>
          <w:b/>
          <w:bCs/>
          <w:sz w:val="24"/>
          <w:lang w:eastAsia="zh-CN"/>
        </w:rPr>
        <w:t>4</w:t>
      </w:r>
      <w:r>
        <w:rPr>
          <w:lang w:eastAsia="zh-CN"/>
        </w:rPr>
        <w:tab/>
      </w:r>
      <w:r>
        <w:rPr>
          <w:rFonts w:hint="eastAsia"/>
          <w:lang w:val="en-US" w:eastAsia="zh-CN"/>
        </w:rPr>
        <w:t>4</w:t>
      </w:r>
      <w:r w:rsidRPr="00BF257F">
        <w:rPr>
          <w:lang w:val="en-US" w:eastAsia="zh-CN"/>
        </w:rPr>
        <w:tab/>
      </w:r>
      <w:r>
        <w:rPr>
          <w:rFonts w:hint="eastAsia"/>
          <w:lang w:eastAsia="zh-CN"/>
        </w:rPr>
        <w:t>账务差额的结算</w:t>
      </w:r>
    </w:p>
    <w:p w:rsidR="00063713" w:rsidRDefault="00B034A7" w:rsidP="00F7464C">
      <w:pPr>
        <w:pStyle w:val="Proposal"/>
        <w:rPr>
          <w:lang w:eastAsia="zh-CN"/>
        </w:rPr>
      </w:pPr>
      <w:r>
        <w:rPr>
          <w:b/>
          <w:lang w:eastAsia="zh-CN"/>
        </w:rPr>
        <w:t>MOD</w:t>
      </w:r>
      <w:r>
        <w:rPr>
          <w:lang w:eastAsia="zh-CN"/>
        </w:rPr>
        <w:tab/>
        <w:t>EUR/16A1/94</w:t>
      </w:r>
    </w:p>
    <w:p w:rsidR="00B034A7" w:rsidRPr="00BF257F" w:rsidRDefault="00B034A7" w:rsidP="0028395C">
      <w:pPr>
        <w:rPr>
          <w:lang w:eastAsia="zh-CN"/>
        </w:rPr>
      </w:pPr>
      <w:r w:rsidRPr="00EB17A5">
        <w:rPr>
          <w:rStyle w:val="Artdef"/>
          <w:lang w:eastAsia="zh-CN"/>
        </w:rPr>
        <w:t>2/1</w:t>
      </w:r>
      <w:r>
        <w:rPr>
          <w:rStyle w:val="Artdef"/>
          <w:rFonts w:hint="eastAsia"/>
          <w:lang w:eastAsia="zh-CN"/>
        </w:rPr>
        <w:t>5</w:t>
      </w:r>
      <w:r>
        <w:rPr>
          <w:lang w:eastAsia="zh-CN"/>
        </w:rPr>
        <w:tab/>
      </w:r>
      <w:r w:rsidRPr="00BF257F">
        <w:rPr>
          <w:lang w:eastAsia="zh-CN"/>
        </w:rPr>
        <w:t>4.1</w:t>
      </w:r>
      <w:r w:rsidRPr="00BF257F">
        <w:rPr>
          <w:lang w:eastAsia="zh-CN"/>
        </w:rPr>
        <w:tab/>
      </w:r>
      <w:r w:rsidRPr="00927EE9">
        <w:rPr>
          <w:rFonts w:hint="eastAsia"/>
          <w:lang w:eastAsia="zh-CN"/>
        </w:rPr>
        <w:t>所有</w:t>
      </w:r>
      <w:ins w:id="267" w:author="He, Liqun" w:date="2012-11-20T16:47:00Z">
        <w:r w:rsidR="004B711B">
          <w:rPr>
            <w:rFonts w:hint="eastAsia"/>
            <w:lang w:eastAsia="zh-CN"/>
          </w:rPr>
          <w:t>已</w:t>
        </w:r>
      </w:ins>
      <w:ins w:id="268" w:author="byzheng" w:date="2012-11-22T15:33:00Z">
        <w:r w:rsidR="0028395C">
          <w:rPr>
            <w:rFonts w:hint="eastAsia"/>
            <w:lang w:eastAsia="zh-CN"/>
          </w:rPr>
          <w:t>认可</w:t>
        </w:r>
      </w:ins>
      <w:ins w:id="269" w:author="He, Liqun" w:date="2012-11-20T16:47:00Z">
        <w:r w:rsidR="004B711B">
          <w:rPr>
            <w:rFonts w:hint="eastAsia"/>
            <w:lang w:eastAsia="zh-CN"/>
          </w:rPr>
          <w:t>的</w:t>
        </w:r>
      </w:ins>
      <w:r w:rsidRPr="00927EE9">
        <w:rPr>
          <w:rFonts w:hint="eastAsia"/>
          <w:lang w:eastAsia="zh-CN"/>
        </w:rPr>
        <w:t>国际水上电信账目均须由结算机构及时结付，在任何情况下都不得超过账目寄出后的六个日历月</w:t>
      </w:r>
      <w:del w:id="270" w:author="Hu, Junmin" w:date="2012-02-16T09:34:00Z">
        <w:r w:rsidRPr="00927EE9">
          <w:rPr>
            <w:rFonts w:hint="eastAsia"/>
            <w:lang w:eastAsia="zh-CN"/>
          </w:rPr>
          <w:delText>；但按下述</w:delText>
        </w:r>
        <w:r w:rsidRPr="00927EE9">
          <w:rPr>
            <w:lang w:eastAsia="zh-CN"/>
          </w:rPr>
          <w:delText>4.3</w:delText>
        </w:r>
        <w:r w:rsidRPr="00927EE9">
          <w:rPr>
            <w:rFonts w:hint="eastAsia"/>
            <w:lang w:eastAsia="zh-CN"/>
          </w:rPr>
          <w:delText>段进行的账目结算除外</w:delText>
        </w:r>
      </w:del>
      <w:r w:rsidRPr="00927EE9">
        <w:rPr>
          <w:rFonts w:hint="eastAsia"/>
          <w:lang w:eastAsia="zh-CN"/>
        </w:rPr>
        <w:t>。</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EUR/16A1/95</w:t>
      </w:r>
    </w:p>
    <w:p w:rsidR="00B034A7" w:rsidRPr="00794AB5" w:rsidRDefault="00B034A7" w:rsidP="00F7464C">
      <w:pPr>
        <w:spacing w:before="160" w:after="60"/>
        <w:rPr>
          <w:lang w:eastAsia="zh-CN"/>
        </w:rPr>
      </w:pPr>
      <w:r w:rsidRPr="00EB17A5">
        <w:rPr>
          <w:rStyle w:val="Artdef"/>
          <w:lang w:eastAsia="zh-CN"/>
        </w:rPr>
        <w:t>2/1</w:t>
      </w:r>
      <w:r>
        <w:rPr>
          <w:rStyle w:val="Artdef"/>
          <w:rFonts w:hint="eastAsia"/>
          <w:lang w:eastAsia="zh-CN"/>
        </w:rPr>
        <w:t>6</w:t>
      </w:r>
      <w:r>
        <w:rPr>
          <w:lang w:eastAsia="zh-CN"/>
        </w:rPr>
        <w:tab/>
      </w:r>
      <w:r w:rsidRPr="00794AB5">
        <w:rPr>
          <w:lang w:eastAsia="zh-CN"/>
        </w:rPr>
        <w:t>4.2</w:t>
      </w:r>
      <w:r w:rsidRPr="00794AB5">
        <w:rPr>
          <w:lang w:eastAsia="zh-CN"/>
        </w:rPr>
        <w:tab/>
      </w:r>
      <w:r w:rsidRPr="00927EE9">
        <w:rPr>
          <w:rFonts w:hint="eastAsia"/>
          <w:lang w:eastAsia="zh-CN"/>
        </w:rPr>
        <w:t>如果国际水上电信账目在六个月后还未结付，颁发移动电台执照的主管部门</w:t>
      </w:r>
      <w:del w:id="271" w:author="He, Liqun" w:date="2012-11-20T16:47:00Z">
        <w:r w:rsidRPr="00927EE9" w:rsidDel="004B711B">
          <w:rPr>
            <w:rFonts w:hint="eastAsia"/>
            <w:lang w:eastAsia="zh-CN"/>
          </w:rPr>
          <w:delText>须</w:delText>
        </w:r>
      </w:del>
      <w:ins w:id="272" w:author="He, Liqun" w:date="2012-11-20T16:47:00Z">
        <w:r w:rsidR="004B711B">
          <w:rPr>
            <w:rFonts w:hint="eastAsia"/>
            <w:lang w:eastAsia="zh-CN"/>
          </w:rPr>
          <w:t>可以</w:t>
        </w:r>
      </w:ins>
      <w:r w:rsidRPr="00927EE9">
        <w:rPr>
          <w:rFonts w:hint="eastAsia"/>
          <w:lang w:eastAsia="zh-CN"/>
        </w:rPr>
        <w:t>根据要求，在适用的国内法律范围内，采取</w:t>
      </w:r>
      <w:del w:id="273" w:author="He, Liqun" w:date="2012-11-20T16:47:00Z">
        <w:r w:rsidRPr="00927EE9" w:rsidDel="004B711B">
          <w:rPr>
            <w:rFonts w:hint="eastAsia"/>
            <w:lang w:eastAsia="zh-CN"/>
          </w:rPr>
          <w:delText>一切</w:delText>
        </w:r>
      </w:del>
      <w:r w:rsidRPr="00927EE9">
        <w:rPr>
          <w:rFonts w:hint="eastAsia"/>
          <w:lang w:eastAsia="zh-CN"/>
        </w:rPr>
        <w:t>可能措施保证执照持有者结算账目。</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lastRenderedPageBreak/>
        <w:t>SUP</w:t>
      </w:r>
      <w:r>
        <w:rPr>
          <w:lang w:eastAsia="zh-CN"/>
        </w:rPr>
        <w:tab/>
        <w:t>EUR/16A1/96</w:t>
      </w:r>
    </w:p>
    <w:p w:rsidR="00B034A7" w:rsidRPr="00794AB5" w:rsidDel="004B711B" w:rsidRDefault="00B034A7" w:rsidP="00F7464C">
      <w:pPr>
        <w:rPr>
          <w:del w:id="274" w:author="He, Liqun" w:date="2012-11-20T16:48:00Z"/>
          <w:highlight w:val="yellow"/>
          <w:lang w:eastAsia="zh-CN"/>
        </w:rPr>
      </w:pPr>
      <w:del w:id="275" w:author="He, Liqun" w:date="2012-11-20T16:48:00Z">
        <w:r w:rsidRPr="00EB17A5" w:rsidDel="004B711B">
          <w:rPr>
            <w:rStyle w:val="Artdef"/>
            <w:lang w:eastAsia="zh-CN"/>
          </w:rPr>
          <w:delText>2/1</w:delText>
        </w:r>
        <w:r w:rsidDel="004B711B">
          <w:rPr>
            <w:rStyle w:val="Artdef"/>
            <w:rFonts w:hint="eastAsia"/>
            <w:lang w:eastAsia="zh-CN"/>
          </w:rPr>
          <w:delText>7</w:delText>
        </w:r>
        <w:r w:rsidDel="004B711B">
          <w:rPr>
            <w:lang w:eastAsia="zh-CN"/>
          </w:rPr>
          <w:tab/>
        </w:r>
        <w:r w:rsidRPr="00794AB5" w:rsidDel="004B711B">
          <w:rPr>
            <w:lang w:eastAsia="zh-CN"/>
          </w:rPr>
          <w:delText>4.3</w:delText>
        </w:r>
        <w:r w:rsidRPr="00794AB5" w:rsidDel="004B711B">
          <w:rPr>
            <w:lang w:eastAsia="zh-CN"/>
          </w:rPr>
          <w:tab/>
        </w:r>
        <w:r w:rsidRPr="00927EE9" w:rsidDel="004B711B">
          <w:rPr>
            <w:rFonts w:hint="eastAsia"/>
            <w:lang w:eastAsia="zh-CN"/>
          </w:rPr>
          <w:delText>如果寄发日至收迄日之间的时间段超过</w:delText>
        </w:r>
        <w:r w:rsidRPr="00927EE9" w:rsidDel="004B711B">
          <w:rPr>
            <w:lang w:eastAsia="zh-CN"/>
          </w:rPr>
          <w:delText>1</w:delText>
        </w:r>
        <w:r w:rsidRPr="00927EE9" w:rsidDel="004B711B">
          <w:rPr>
            <w:rFonts w:hint="eastAsia"/>
            <w:lang w:eastAsia="zh-CN"/>
          </w:rPr>
          <w:delText>个月，收到账目的结算机构应立即通知寄送账目的</w:delText>
        </w:r>
        <w:r w:rsidDel="004B711B">
          <w:rPr>
            <w:rFonts w:hint="eastAsia"/>
            <w:lang w:eastAsia="zh-CN"/>
          </w:rPr>
          <w:delText>始发</w:delText>
        </w:r>
        <w:r w:rsidRPr="00927EE9" w:rsidDel="004B711B">
          <w:rPr>
            <w:rFonts w:hint="eastAsia"/>
            <w:lang w:eastAsia="zh-CN"/>
          </w:rPr>
          <w:delText>结算机构，查询和付款可能推迟。但是推迟时间须从收到账目之日算起，付款不得超过三个日历月，查询不得超过五个日历月。</w:delText>
        </w:r>
      </w:del>
    </w:p>
    <w:p w:rsidR="00063713" w:rsidRDefault="00063713" w:rsidP="00F7464C">
      <w:pPr>
        <w:pStyle w:val="Reasons"/>
        <w:rPr>
          <w:lang w:eastAsia="zh-CN"/>
        </w:rPr>
      </w:pPr>
    </w:p>
    <w:p w:rsidR="00063713" w:rsidRDefault="00B034A7" w:rsidP="00F7464C">
      <w:pPr>
        <w:pStyle w:val="Proposal"/>
        <w:rPr>
          <w:lang w:eastAsia="zh-CN"/>
        </w:rPr>
      </w:pPr>
      <w:r>
        <w:rPr>
          <w:b/>
          <w:lang w:eastAsia="zh-CN"/>
        </w:rPr>
        <w:t>MOD</w:t>
      </w:r>
      <w:r>
        <w:rPr>
          <w:lang w:eastAsia="zh-CN"/>
        </w:rPr>
        <w:tab/>
        <w:t>EUR/16A1/97</w:t>
      </w:r>
    </w:p>
    <w:p w:rsidR="00B034A7" w:rsidRPr="00421BD6" w:rsidRDefault="00B034A7" w:rsidP="00F7464C">
      <w:pPr>
        <w:rPr>
          <w:lang w:eastAsia="zh-CN"/>
        </w:rPr>
      </w:pPr>
      <w:r w:rsidRPr="00EB17A5">
        <w:rPr>
          <w:rStyle w:val="Artdef"/>
          <w:lang w:eastAsia="zh-CN"/>
        </w:rPr>
        <w:t>2/1</w:t>
      </w:r>
      <w:r>
        <w:rPr>
          <w:rStyle w:val="Artdef"/>
          <w:rFonts w:hint="eastAsia"/>
          <w:lang w:eastAsia="zh-CN"/>
        </w:rPr>
        <w:t>8</w:t>
      </w:r>
      <w:r>
        <w:rPr>
          <w:lang w:eastAsia="zh-CN"/>
        </w:rPr>
        <w:tab/>
      </w:r>
      <w:r w:rsidRPr="00794AB5">
        <w:rPr>
          <w:lang w:eastAsia="zh-CN"/>
        </w:rPr>
        <w:t>4.</w:t>
      </w:r>
      <w:del w:id="276" w:author="He, Liqun" w:date="2012-11-20T16:48:00Z">
        <w:r w:rsidRPr="00794AB5" w:rsidDel="004B711B">
          <w:rPr>
            <w:lang w:eastAsia="zh-CN"/>
          </w:rPr>
          <w:delText>4</w:delText>
        </w:r>
      </w:del>
      <w:ins w:id="277" w:author="He, Liqun" w:date="2012-11-20T16:48:00Z">
        <w:r w:rsidR="004B711B">
          <w:rPr>
            <w:rFonts w:hint="eastAsia"/>
            <w:lang w:eastAsia="zh-CN"/>
          </w:rPr>
          <w:t>3</w:t>
        </w:r>
      </w:ins>
      <w:r w:rsidRPr="00794AB5">
        <w:rPr>
          <w:lang w:eastAsia="zh-CN"/>
        </w:rPr>
        <w:tab/>
      </w:r>
      <w:r w:rsidRPr="00927EE9">
        <w:rPr>
          <w:rFonts w:hint="eastAsia"/>
          <w:lang w:eastAsia="zh-CN"/>
        </w:rPr>
        <w:t>债务方结算机构对于账目所涉业务日期十八个日历月以后提交的账目可以拒绝结算和调整。</w:t>
      </w:r>
    </w:p>
    <w:p w:rsidR="00063713" w:rsidRDefault="00063713" w:rsidP="00F7464C">
      <w:pPr>
        <w:pStyle w:val="Reasons"/>
        <w:rPr>
          <w:lang w:eastAsia="zh-CN"/>
        </w:rPr>
      </w:pPr>
    </w:p>
    <w:p w:rsidR="00063713" w:rsidRDefault="00B034A7" w:rsidP="00F7464C">
      <w:pPr>
        <w:pStyle w:val="Proposal"/>
        <w:rPr>
          <w:lang w:eastAsia="zh-CN"/>
        </w:rPr>
      </w:pPr>
      <w:r>
        <w:rPr>
          <w:b/>
          <w:lang w:eastAsia="zh-CN"/>
        </w:rPr>
        <w:t>SUP</w:t>
      </w:r>
      <w:r>
        <w:rPr>
          <w:lang w:eastAsia="zh-CN"/>
        </w:rPr>
        <w:tab/>
        <w:t>EUR/16A1/98</w:t>
      </w:r>
    </w:p>
    <w:p w:rsidR="00B034A7" w:rsidRPr="007F147F" w:rsidRDefault="00B034A7" w:rsidP="00F7464C">
      <w:pPr>
        <w:pStyle w:val="AppendixNo"/>
        <w:rPr>
          <w:rFonts w:asciiTheme="majorEastAsia" w:eastAsiaTheme="majorEastAsia" w:hAnsiTheme="majorEastAsia"/>
          <w:lang w:val="en-US" w:eastAsia="zh-CN"/>
        </w:rPr>
      </w:pPr>
      <w:bookmarkStart w:id="278" w:name="_Toc338426799"/>
      <w:bookmarkStart w:id="279" w:name="_Toc341360749"/>
      <w:bookmarkStart w:id="280" w:name="_Toc341361023"/>
      <w:r w:rsidRPr="007F147F">
        <w:rPr>
          <w:rFonts w:asciiTheme="majorEastAsia" w:eastAsiaTheme="majorEastAsia" w:hAnsiTheme="majorEastAsia" w:hint="eastAsia"/>
          <w:lang w:val="en-US" w:eastAsia="zh-CN"/>
        </w:rPr>
        <w:t>附录三</w:t>
      </w:r>
      <w:bookmarkEnd w:id="278"/>
      <w:bookmarkEnd w:id="279"/>
      <w:bookmarkEnd w:id="280"/>
    </w:p>
    <w:p w:rsidR="00B034A7" w:rsidRPr="007F147F" w:rsidRDefault="00B034A7" w:rsidP="00F7464C">
      <w:pPr>
        <w:pStyle w:val="Appendixtitle"/>
        <w:rPr>
          <w:rFonts w:asciiTheme="majorEastAsia" w:eastAsiaTheme="majorEastAsia" w:hAnsiTheme="majorEastAsia"/>
          <w:lang w:val="en-US" w:eastAsia="zh-CN"/>
        </w:rPr>
      </w:pPr>
      <w:r w:rsidRPr="007F147F">
        <w:rPr>
          <w:rFonts w:asciiTheme="majorEastAsia" w:eastAsiaTheme="majorEastAsia" w:hAnsiTheme="majorEastAsia" w:hint="eastAsia"/>
          <w:lang w:val="en-US" w:eastAsia="zh-CN"/>
        </w:rPr>
        <w:t>公务电信和优待电信</w:t>
      </w:r>
    </w:p>
    <w:p w:rsidR="00063713" w:rsidRDefault="00B034A7" w:rsidP="00F7464C">
      <w:pPr>
        <w:pStyle w:val="Reasons"/>
        <w:rPr>
          <w:lang w:eastAsia="zh-CN"/>
        </w:rPr>
      </w:pPr>
      <w:r>
        <w:rPr>
          <w:b/>
          <w:lang w:eastAsia="zh-CN"/>
        </w:rPr>
        <w:t>理由：</w:t>
      </w:r>
      <w:r>
        <w:rPr>
          <w:lang w:eastAsia="zh-CN"/>
        </w:rPr>
        <w:tab/>
      </w:r>
      <w:r w:rsidR="00365E34">
        <w:rPr>
          <w:rFonts w:ascii="Calibri" w:eastAsiaTheme="majorEastAsia" w:hAnsi="Calibri" w:cs="Calibri" w:hint="eastAsia"/>
          <w:lang w:eastAsia="zh-CN"/>
        </w:rPr>
        <w:t>删除整个附录</w:t>
      </w:r>
      <w:r w:rsidR="00365E34">
        <w:rPr>
          <w:rFonts w:ascii="Calibri" w:eastAsiaTheme="majorEastAsia" w:hAnsi="Calibri" w:cs="Calibri" w:hint="eastAsia"/>
          <w:lang w:eastAsia="zh-CN"/>
        </w:rPr>
        <w:t>3</w:t>
      </w:r>
      <w:r w:rsidR="00365E34">
        <w:rPr>
          <w:rFonts w:ascii="Calibri" w:eastAsiaTheme="majorEastAsia" w:hAnsi="Calibri" w:cs="Calibri" w:hint="eastAsia"/>
          <w:lang w:eastAsia="zh-CN"/>
        </w:rPr>
        <w:t>。附录</w:t>
      </w:r>
      <w:r w:rsidR="00365E34">
        <w:rPr>
          <w:rFonts w:ascii="Calibri" w:eastAsiaTheme="majorEastAsia" w:hAnsi="Calibri" w:cs="Calibri" w:hint="eastAsia"/>
          <w:lang w:eastAsia="zh-CN"/>
        </w:rPr>
        <w:t>3</w:t>
      </w:r>
      <w:r w:rsidR="00365E34">
        <w:rPr>
          <w:rFonts w:ascii="Calibri" w:eastAsiaTheme="majorEastAsia" w:hAnsi="Calibri" w:cs="Calibri" w:hint="eastAsia"/>
          <w:lang w:eastAsia="zh-CN"/>
        </w:rPr>
        <w:t>已过时，应删除。</w:t>
      </w:r>
    </w:p>
    <w:p w:rsidR="00063713" w:rsidRDefault="00B034A7" w:rsidP="00F7464C">
      <w:pPr>
        <w:pStyle w:val="Proposal"/>
        <w:rPr>
          <w:lang w:eastAsia="zh-CN"/>
        </w:rPr>
      </w:pPr>
      <w:r>
        <w:rPr>
          <w:b/>
          <w:lang w:eastAsia="zh-CN"/>
        </w:rPr>
        <w:t>SUP</w:t>
      </w:r>
      <w:r>
        <w:rPr>
          <w:lang w:eastAsia="zh-CN"/>
        </w:rPr>
        <w:tab/>
        <w:t>EUR/16A1/99</w:t>
      </w:r>
    </w:p>
    <w:p w:rsidR="00B034A7" w:rsidRPr="00927EE9" w:rsidRDefault="00B034A7" w:rsidP="00F7464C">
      <w:pPr>
        <w:pStyle w:val="ResNo"/>
        <w:rPr>
          <w:rFonts w:eastAsia="Times New Roman"/>
          <w:lang w:eastAsia="zh-CN"/>
        </w:rPr>
      </w:pPr>
      <w:bookmarkStart w:id="281" w:name="_Toc341360929"/>
      <w:bookmarkStart w:id="282" w:name="_Toc341361024"/>
      <w:r w:rsidRPr="00927EE9">
        <w:rPr>
          <w:rFonts w:hint="eastAsia"/>
          <w:lang w:eastAsia="zh-CN"/>
        </w:rPr>
        <w:t>第</w:t>
      </w:r>
      <w:r w:rsidRPr="00927EE9">
        <w:rPr>
          <w:rFonts w:hint="eastAsia"/>
          <w:lang w:eastAsia="zh-CN"/>
        </w:rPr>
        <w:t>1</w:t>
      </w:r>
      <w:r w:rsidRPr="00927EE9">
        <w:rPr>
          <w:rFonts w:hint="eastAsia"/>
          <w:lang w:eastAsia="zh-CN"/>
        </w:rPr>
        <w:t>号决议</w:t>
      </w:r>
      <w:bookmarkEnd w:id="281"/>
      <w:bookmarkEnd w:id="282"/>
    </w:p>
    <w:p w:rsidR="00B034A7" w:rsidRPr="00927EE9" w:rsidRDefault="00B034A7" w:rsidP="00F7464C">
      <w:pPr>
        <w:pStyle w:val="Restitle"/>
        <w:rPr>
          <w:rFonts w:eastAsia="Times New Roman"/>
          <w:lang w:eastAsia="zh-CN"/>
        </w:rPr>
      </w:pPr>
      <w:r w:rsidRPr="00927EE9">
        <w:rPr>
          <w:rFonts w:hint="eastAsia"/>
          <w:lang w:eastAsia="zh-CN"/>
        </w:rPr>
        <w:t>关于面向公众的国际电信业务资料的转发</w:t>
      </w:r>
    </w:p>
    <w:p w:rsidR="00063713" w:rsidRDefault="00B034A7" w:rsidP="00F7464C">
      <w:pPr>
        <w:pStyle w:val="Reasons"/>
        <w:rPr>
          <w:lang w:eastAsia="zh-CN"/>
        </w:rPr>
      </w:pPr>
      <w:r>
        <w:rPr>
          <w:b/>
          <w:lang w:eastAsia="zh-CN"/>
        </w:rPr>
        <w:t>理由：</w:t>
      </w:r>
      <w:r>
        <w:rPr>
          <w:lang w:eastAsia="zh-CN"/>
        </w:rPr>
        <w:tab/>
      </w:r>
      <w:r w:rsidR="00BD3548" w:rsidRPr="00691C75">
        <w:rPr>
          <w:rFonts w:cstheme="minorHAnsi" w:hint="eastAsia"/>
          <w:lang w:val="en-US" w:eastAsia="zh-CN"/>
        </w:rPr>
        <w:t>该决议已过时。《组织法》第</w:t>
      </w:r>
      <w:r w:rsidR="00BD3548" w:rsidRPr="00691C75">
        <w:rPr>
          <w:rFonts w:cstheme="minorHAnsi"/>
          <w:lang w:val="en-US" w:eastAsia="zh-CN"/>
        </w:rPr>
        <w:t>183</w:t>
      </w:r>
      <w:r w:rsidR="00BD3548" w:rsidRPr="00691C75">
        <w:rPr>
          <w:rFonts w:cstheme="minorHAnsi" w:hint="eastAsia"/>
          <w:lang w:val="en-US" w:eastAsia="zh-CN"/>
        </w:rPr>
        <w:t>款和《公约》第</w:t>
      </w:r>
      <w:r w:rsidR="00BD3548" w:rsidRPr="00691C75">
        <w:rPr>
          <w:rFonts w:cstheme="minorHAnsi"/>
          <w:lang w:val="en-US" w:eastAsia="zh-CN"/>
        </w:rPr>
        <w:t>202</w:t>
      </w:r>
      <w:r w:rsidR="00BD3548" w:rsidRPr="00691C75">
        <w:rPr>
          <w:rFonts w:cstheme="minorHAnsi" w:hint="eastAsia"/>
          <w:lang w:val="en-US" w:eastAsia="zh-CN"/>
        </w:rPr>
        <w:t>、</w:t>
      </w:r>
      <w:r w:rsidR="00BD3548" w:rsidRPr="00691C75">
        <w:rPr>
          <w:rFonts w:cstheme="minorHAnsi"/>
          <w:lang w:val="en-US" w:eastAsia="zh-CN"/>
        </w:rPr>
        <w:t>203</w:t>
      </w:r>
      <w:r w:rsidR="00BD3548" w:rsidRPr="00691C75">
        <w:rPr>
          <w:rFonts w:cstheme="minorHAnsi" w:hint="eastAsia"/>
          <w:lang w:val="en-US" w:eastAsia="zh-CN"/>
        </w:rPr>
        <w:t>款已涵盖。</w:t>
      </w:r>
    </w:p>
    <w:p w:rsidR="00063713" w:rsidRDefault="00B034A7" w:rsidP="00F7464C">
      <w:pPr>
        <w:pStyle w:val="Proposal"/>
        <w:rPr>
          <w:lang w:eastAsia="zh-CN"/>
        </w:rPr>
      </w:pPr>
      <w:r>
        <w:rPr>
          <w:b/>
          <w:lang w:eastAsia="zh-CN"/>
        </w:rPr>
        <w:t>SUP</w:t>
      </w:r>
      <w:r>
        <w:rPr>
          <w:lang w:eastAsia="zh-CN"/>
        </w:rPr>
        <w:tab/>
        <w:t>EUR/16A1/100</w:t>
      </w:r>
    </w:p>
    <w:p w:rsidR="00B034A7" w:rsidRPr="00927EE9" w:rsidRDefault="00B034A7" w:rsidP="00F7464C">
      <w:pPr>
        <w:pStyle w:val="ResNo"/>
        <w:rPr>
          <w:rFonts w:eastAsia="Times New Roman"/>
          <w:caps w:val="0"/>
          <w:lang w:eastAsia="zh-CN"/>
        </w:rPr>
      </w:pPr>
      <w:bookmarkStart w:id="283" w:name="_Toc341360930"/>
      <w:bookmarkStart w:id="284" w:name="_Toc341361025"/>
      <w:r w:rsidRPr="00927EE9">
        <w:rPr>
          <w:rFonts w:hint="eastAsia"/>
          <w:lang w:eastAsia="zh-CN"/>
        </w:rPr>
        <w:t>第</w:t>
      </w:r>
      <w:r w:rsidRPr="00927EE9">
        <w:rPr>
          <w:rFonts w:hint="eastAsia"/>
          <w:lang w:eastAsia="zh-CN"/>
        </w:rPr>
        <w:t>3</w:t>
      </w:r>
      <w:r w:rsidRPr="00927EE9">
        <w:rPr>
          <w:rFonts w:hint="eastAsia"/>
          <w:lang w:eastAsia="zh-CN"/>
        </w:rPr>
        <w:t>号决议</w:t>
      </w:r>
      <w:bookmarkEnd w:id="283"/>
      <w:bookmarkEnd w:id="284"/>
    </w:p>
    <w:p w:rsidR="00B034A7" w:rsidRPr="00927EE9" w:rsidRDefault="00B034A7" w:rsidP="00F7464C">
      <w:pPr>
        <w:pStyle w:val="Restitle"/>
        <w:rPr>
          <w:rFonts w:eastAsia="Times New Roman"/>
          <w:b w:val="0"/>
          <w:lang w:eastAsia="zh-CN"/>
        </w:rPr>
      </w:pPr>
      <w:r w:rsidRPr="00927EE9">
        <w:rPr>
          <w:rFonts w:hint="eastAsia"/>
          <w:lang w:eastAsia="zh-CN"/>
        </w:rPr>
        <w:t>提供国际电信业务所得收入的分摊</w:t>
      </w:r>
    </w:p>
    <w:p w:rsidR="00063713" w:rsidRDefault="00B034A7" w:rsidP="0028395C">
      <w:pPr>
        <w:pStyle w:val="Reasons"/>
        <w:rPr>
          <w:lang w:eastAsia="zh-CN"/>
        </w:rPr>
      </w:pPr>
      <w:r>
        <w:rPr>
          <w:b/>
          <w:lang w:eastAsia="zh-CN"/>
        </w:rPr>
        <w:t>理由：</w:t>
      </w:r>
      <w:r>
        <w:rPr>
          <w:lang w:eastAsia="zh-CN"/>
        </w:rPr>
        <w:tab/>
      </w:r>
      <w:r w:rsidR="0067037D">
        <w:rPr>
          <w:rFonts w:cstheme="minorHAnsi" w:hint="eastAsia"/>
          <w:lang w:val="en-US" w:eastAsia="zh-CN"/>
        </w:rPr>
        <w:t>不再相关，因为决议中呼吁开展的研究已由</w:t>
      </w:r>
      <w:r w:rsidR="0067037D" w:rsidRPr="006C64C2">
        <w:rPr>
          <w:lang w:eastAsia="zh-CN"/>
        </w:rPr>
        <w:t>ITU-T</w:t>
      </w:r>
      <w:r w:rsidR="0067037D">
        <w:rPr>
          <w:rFonts w:hint="eastAsia"/>
          <w:lang w:eastAsia="zh-CN"/>
        </w:rPr>
        <w:t>第</w:t>
      </w:r>
      <w:r w:rsidR="0067037D">
        <w:rPr>
          <w:lang w:eastAsia="zh-CN"/>
        </w:rPr>
        <w:t>3</w:t>
      </w:r>
      <w:r w:rsidR="0067037D">
        <w:rPr>
          <w:rFonts w:hint="eastAsia"/>
          <w:lang w:eastAsia="zh-CN"/>
        </w:rPr>
        <w:t>研究组</w:t>
      </w:r>
      <w:r w:rsidR="0028395C">
        <w:rPr>
          <w:rFonts w:hint="eastAsia"/>
          <w:lang w:eastAsia="zh-CN"/>
        </w:rPr>
        <w:t>实施</w:t>
      </w:r>
      <w:r w:rsidR="0067037D">
        <w:rPr>
          <w:rFonts w:hint="eastAsia"/>
          <w:lang w:eastAsia="zh-CN"/>
        </w:rPr>
        <w:t>。</w:t>
      </w:r>
    </w:p>
    <w:p w:rsidR="00063713" w:rsidRDefault="00B034A7" w:rsidP="00F7464C">
      <w:pPr>
        <w:pStyle w:val="Proposal"/>
        <w:rPr>
          <w:lang w:eastAsia="zh-CN"/>
        </w:rPr>
      </w:pPr>
      <w:r>
        <w:rPr>
          <w:b/>
          <w:lang w:eastAsia="zh-CN"/>
        </w:rPr>
        <w:t>SUP</w:t>
      </w:r>
      <w:r>
        <w:rPr>
          <w:lang w:eastAsia="zh-CN"/>
        </w:rPr>
        <w:tab/>
        <w:t>EUR/16A1/101</w:t>
      </w:r>
    </w:p>
    <w:p w:rsidR="00B034A7" w:rsidRPr="00927EE9" w:rsidRDefault="00B034A7" w:rsidP="00F7464C">
      <w:pPr>
        <w:pStyle w:val="ResNo"/>
        <w:rPr>
          <w:rFonts w:eastAsia="Times New Roman"/>
          <w:caps w:val="0"/>
          <w:lang w:eastAsia="zh-CN"/>
        </w:rPr>
      </w:pPr>
      <w:bookmarkStart w:id="285" w:name="_Toc341360931"/>
      <w:bookmarkStart w:id="286" w:name="_Toc341361026"/>
      <w:r w:rsidRPr="00927EE9">
        <w:rPr>
          <w:rFonts w:hint="eastAsia"/>
          <w:lang w:eastAsia="zh-CN"/>
        </w:rPr>
        <w:t>第</w:t>
      </w:r>
      <w:r w:rsidRPr="00927EE9">
        <w:rPr>
          <w:rFonts w:hint="eastAsia"/>
          <w:lang w:eastAsia="zh-CN"/>
        </w:rPr>
        <w:t>4</w:t>
      </w:r>
      <w:r w:rsidRPr="00927EE9">
        <w:rPr>
          <w:rFonts w:hint="eastAsia"/>
          <w:lang w:eastAsia="zh-CN"/>
        </w:rPr>
        <w:t>号决议</w:t>
      </w:r>
      <w:bookmarkEnd w:id="285"/>
      <w:bookmarkEnd w:id="286"/>
    </w:p>
    <w:p w:rsidR="00B034A7" w:rsidRPr="00927EE9" w:rsidRDefault="00B034A7" w:rsidP="00F7464C">
      <w:pPr>
        <w:pStyle w:val="Restitle"/>
        <w:rPr>
          <w:rFonts w:eastAsia="Times New Roman"/>
          <w:b w:val="0"/>
          <w:bCs/>
          <w:lang w:eastAsia="zh-CN"/>
        </w:rPr>
      </w:pPr>
      <w:r w:rsidRPr="00927EE9">
        <w:rPr>
          <w:rFonts w:hint="eastAsia"/>
          <w:lang w:eastAsia="zh-CN"/>
        </w:rPr>
        <w:t>不断变化的电信环境</w:t>
      </w:r>
    </w:p>
    <w:p w:rsidR="00063713" w:rsidRDefault="00B034A7" w:rsidP="00F7464C">
      <w:pPr>
        <w:pStyle w:val="Reasons"/>
        <w:rPr>
          <w:lang w:eastAsia="zh-CN"/>
        </w:rPr>
      </w:pPr>
      <w:r>
        <w:rPr>
          <w:b/>
          <w:lang w:eastAsia="zh-CN"/>
        </w:rPr>
        <w:t>理由：</w:t>
      </w:r>
      <w:r>
        <w:rPr>
          <w:lang w:eastAsia="zh-CN"/>
        </w:rPr>
        <w:tab/>
      </w:r>
      <w:r w:rsidR="0067037D">
        <w:rPr>
          <w:rFonts w:cstheme="minorHAnsi" w:hint="eastAsia"/>
          <w:lang w:val="en-US" w:eastAsia="zh-CN"/>
        </w:rPr>
        <w:t>不再相关，因为</w:t>
      </w:r>
      <w:r w:rsidR="0067037D">
        <w:rPr>
          <w:rFonts w:cstheme="minorHAnsi" w:hint="eastAsia"/>
          <w:lang w:val="en-US" w:eastAsia="zh-CN"/>
        </w:rPr>
        <w:t>1989</w:t>
      </w:r>
      <w:r w:rsidR="0067037D">
        <w:rPr>
          <w:rFonts w:cstheme="minorHAnsi" w:hint="eastAsia"/>
          <w:lang w:val="en-US" w:eastAsia="zh-CN"/>
        </w:rPr>
        <w:t>年的全权代表大会已经采取了相关行动。</w:t>
      </w:r>
    </w:p>
    <w:p w:rsidR="00063713" w:rsidRDefault="00B034A7" w:rsidP="00F7464C">
      <w:pPr>
        <w:pStyle w:val="Proposal"/>
        <w:rPr>
          <w:lang w:eastAsia="zh-CN"/>
        </w:rPr>
      </w:pPr>
      <w:r>
        <w:rPr>
          <w:b/>
          <w:lang w:eastAsia="zh-CN"/>
        </w:rPr>
        <w:lastRenderedPageBreak/>
        <w:t>SUP</w:t>
      </w:r>
      <w:r>
        <w:rPr>
          <w:lang w:eastAsia="zh-CN"/>
        </w:rPr>
        <w:tab/>
        <w:t>EUR/16A1/102</w:t>
      </w:r>
    </w:p>
    <w:p w:rsidR="00B034A7" w:rsidRPr="00927EE9" w:rsidRDefault="00B034A7" w:rsidP="00F7464C">
      <w:pPr>
        <w:pStyle w:val="ResNo"/>
        <w:rPr>
          <w:rFonts w:eastAsia="Times New Roman"/>
          <w:caps w:val="0"/>
          <w:lang w:eastAsia="zh-CN"/>
        </w:rPr>
      </w:pPr>
      <w:bookmarkStart w:id="287" w:name="_Toc341360932"/>
      <w:bookmarkStart w:id="288" w:name="_Toc341361027"/>
      <w:r w:rsidRPr="00927EE9">
        <w:rPr>
          <w:rFonts w:hint="eastAsia"/>
          <w:lang w:eastAsia="zh-CN"/>
        </w:rPr>
        <w:t>第</w:t>
      </w:r>
      <w:r w:rsidRPr="00927EE9">
        <w:rPr>
          <w:rFonts w:hint="eastAsia"/>
          <w:lang w:eastAsia="zh-CN"/>
        </w:rPr>
        <w:t>5</w:t>
      </w:r>
      <w:r w:rsidRPr="00927EE9">
        <w:rPr>
          <w:rFonts w:hint="eastAsia"/>
          <w:lang w:eastAsia="zh-CN"/>
        </w:rPr>
        <w:t>号决议</w:t>
      </w:r>
      <w:bookmarkEnd w:id="287"/>
      <w:bookmarkEnd w:id="288"/>
    </w:p>
    <w:p w:rsidR="00B034A7" w:rsidRPr="00927EE9" w:rsidRDefault="00B034A7" w:rsidP="00F7464C">
      <w:pPr>
        <w:pStyle w:val="Restitle"/>
        <w:rPr>
          <w:rFonts w:eastAsia="Times New Roman"/>
          <w:b w:val="0"/>
          <w:bCs/>
          <w:lang w:eastAsia="zh-CN"/>
        </w:rPr>
      </w:pPr>
      <w:r w:rsidRPr="00927EE9">
        <w:rPr>
          <w:rFonts w:hint="eastAsia"/>
          <w:lang w:eastAsia="zh-CN"/>
        </w:rPr>
        <w:t>国际电报电话咨询委员会和世界范围内的电信标准化</w:t>
      </w:r>
    </w:p>
    <w:p w:rsidR="00063713" w:rsidRDefault="00B034A7" w:rsidP="00F7464C">
      <w:pPr>
        <w:pStyle w:val="Reasons"/>
        <w:rPr>
          <w:lang w:eastAsia="zh-CN"/>
        </w:rPr>
      </w:pPr>
      <w:r>
        <w:rPr>
          <w:b/>
          <w:lang w:eastAsia="zh-CN"/>
        </w:rPr>
        <w:t>理由：</w:t>
      </w:r>
      <w:r>
        <w:rPr>
          <w:lang w:eastAsia="zh-CN"/>
        </w:rPr>
        <w:tab/>
      </w:r>
      <w:r w:rsidR="0067037D">
        <w:rPr>
          <w:rFonts w:cstheme="minorHAnsi" w:hint="eastAsia"/>
          <w:lang w:val="en-US" w:eastAsia="zh-CN"/>
        </w:rPr>
        <w:t>不再相关，因为行政理事会和</w:t>
      </w:r>
      <w:r w:rsidR="0067037D">
        <w:rPr>
          <w:rFonts w:cstheme="minorHAnsi"/>
          <w:lang w:val="en-US" w:eastAsia="zh-CN"/>
        </w:rPr>
        <w:t>1989</w:t>
      </w:r>
      <w:r w:rsidR="0067037D">
        <w:rPr>
          <w:rFonts w:cstheme="minorHAnsi" w:hint="eastAsia"/>
          <w:lang w:val="en-US" w:eastAsia="zh-CN"/>
        </w:rPr>
        <w:t>年的全权代表大会已经采取了相关行动。</w:t>
      </w:r>
    </w:p>
    <w:p w:rsidR="00063713" w:rsidRDefault="00B034A7" w:rsidP="00F7464C">
      <w:pPr>
        <w:pStyle w:val="Proposal"/>
        <w:rPr>
          <w:lang w:eastAsia="zh-CN"/>
        </w:rPr>
      </w:pPr>
      <w:r>
        <w:rPr>
          <w:b/>
          <w:lang w:eastAsia="zh-CN"/>
        </w:rPr>
        <w:t>SUP</w:t>
      </w:r>
      <w:r>
        <w:rPr>
          <w:lang w:eastAsia="zh-CN"/>
        </w:rPr>
        <w:tab/>
        <w:t>EUR/16A1/103</w:t>
      </w:r>
    </w:p>
    <w:p w:rsidR="00B034A7" w:rsidRPr="00927EE9" w:rsidRDefault="00B034A7" w:rsidP="00F7464C">
      <w:pPr>
        <w:pStyle w:val="ResNo"/>
        <w:rPr>
          <w:rFonts w:eastAsia="Times New Roman"/>
          <w:caps w:val="0"/>
          <w:lang w:eastAsia="zh-CN"/>
        </w:rPr>
      </w:pPr>
      <w:bookmarkStart w:id="289" w:name="_Toc341360933"/>
      <w:bookmarkStart w:id="290" w:name="_Toc341361028"/>
      <w:r w:rsidRPr="00927EE9">
        <w:rPr>
          <w:rFonts w:hint="eastAsia"/>
          <w:lang w:eastAsia="zh-CN"/>
        </w:rPr>
        <w:t>第</w:t>
      </w:r>
      <w:r w:rsidRPr="00927EE9">
        <w:rPr>
          <w:rFonts w:hint="eastAsia"/>
          <w:lang w:eastAsia="zh-CN"/>
        </w:rPr>
        <w:t>7</w:t>
      </w:r>
      <w:r w:rsidRPr="00927EE9">
        <w:rPr>
          <w:rFonts w:hint="eastAsia"/>
          <w:lang w:eastAsia="zh-CN"/>
        </w:rPr>
        <w:t>号决议</w:t>
      </w:r>
      <w:bookmarkEnd w:id="289"/>
      <w:bookmarkEnd w:id="290"/>
    </w:p>
    <w:p w:rsidR="00B034A7" w:rsidRPr="00927EE9" w:rsidRDefault="00B034A7" w:rsidP="00F7464C">
      <w:pPr>
        <w:pStyle w:val="Restitle"/>
        <w:rPr>
          <w:rFonts w:eastAsia="Times New Roman"/>
          <w:b w:val="0"/>
          <w:lang w:eastAsia="zh-CN"/>
        </w:rPr>
      </w:pPr>
      <w:r w:rsidRPr="00927EE9">
        <w:rPr>
          <w:rFonts w:hint="eastAsia"/>
          <w:lang w:eastAsia="zh-CN"/>
        </w:rPr>
        <w:t>通过总秘书处转发操作和业务资料</w:t>
      </w:r>
    </w:p>
    <w:p w:rsidR="00063713" w:rsidRDefault="00B034A7" w:rsidP="00F7464C">
      <w:pPr>
        <w:pStyle w:val="Reasons"/>
        <w:rPr>
          <w:lang w:eastAsia="zh-CN"/>
        </w:rPr>
      </w:pPr>
      <w:r>
        <w:rPr>
          <w:b/>
          <w:lang w:eastAsia="zh-CN"/>
        </w:rPr>
        <w:t>理由：</w:t>
      </w:r>
      <w:r>
        <w:rPr>
          <w:lang w:eastAsia="zh-CN"/>
        </w:rPr>
        <w:tab/>
      </w:r>
      <w:r w:rsidR="00A20ACE">
        <w:rPr>
          <w:rFonts w:cstheme="minorHAnsi" w:hint="eastAsia"/>
          <w:lang w:val="en-US" w:eastAsia="zh-CN"/>
        </w:rPr>
        <w:t>不再相关，因为资料已酌情在《操作公报》</w:t>
      </w:r>
      <w:r w:rsidR="00A20ACE">
        <w:rPr>
          <w:rFonts w:hint="eastAsia"/>
          <w:lang w:val="en-US" w:eastAsia="zh-CN"/>
        </w:rPr>
        <w:t>中公布，且《公约》第</w:t>
      </w:r>
      <w:r w:rsidR="00A20ACE" w:rsidRPr="000E3EDB">
        <w:rPr>
          <w:lang w:val="en-US" w:eastAsia="zh-CN"/>
        </w:rPr>
        <w:t>202</w:t>
      </w:r>
      <w:r w:rsidR="00A20ACE">
        <w:rPr>
          <w:rFonts w:hint="eastAsia"/>
          <w:lang w:val="en-US" w:eastAsia="zh-CN"/>
        </w:rPr>
        <w:t>和第</w:t>
      </w:r>
      <w:r w:rsidR="00A20ACE" w:rsidRPr="000E3EDB">
        <w:rPr>
          <w:lang w:val="en-US" w:eastAsia="zh-CN"/>
        </w:rPr>
        <w:t>203</w:t>
      </w:r>
      <w:r w:rsidR="00A20ACE">
        <w:rPr>
          <w:rFonts w:hint="eastAsia"/>
          <w:lang w:val="en-US" w:eastAsia="zh-CN"/>
        </w:rPr>
        <w:t>款已经覆盖。</w:t>
      </w:r>
    </w:p>
    <w:p w:rsidR="00063713" w:rsidRDefault="00B034A7" w:rsidP="00F7464C">
      <w:pPr>
        <w:pStyle w:val="Proposal"/>
        <w:rPr>
          <w:lang w:eastAsia="zh-CN"/>
        </w:rPr>
      </w:pPr>
      <w:r>
        <w:rPr>
          <w:b/>
          <w:lang w:eastAsia="zh-CN"/>
        </w:rPr>
        <w:t>SUP</w:t>
      </w:r>
      <w:r>
        <w:rPr>
          <w:lang w:eastAsia="zh-CN"/>
        </w:rPr>
        <w:tab/>
        <w:t>EUR/16A1/104</w:t>
      </w:r>
    </w:p>
    <w:p w:rsidR="00B034A7" w:rsidRPr="00927EE9" w:rsidRDefault="00B034A7" w:rsidP="00F7464C">
      <w:pPr>
        <w:pStyle w:val="ResNo"/>
        <w:rPr>
          <w:rFonts w:eastAsia="Times New Roman"/>
          <w:caps w:val="0"/>
          <w:lang w:eastAsia="zh-CN"/>
        </w:rPr>
      </w:pPr>
      <w:bookmarkStart w:id="291" w:name="_Toc341360934"/>
      <w:bookmarkStart w:id="292" w:name="_Toc341361029"/>
      <w:r w:rsidRPr="00927EE9">
        <w:rPr>
          <w:rFonts w:hint="eastAsia"/>
          <w:lang w:eastAsia="zh-CN"/>
        </w:rPr>
        <w:t>第</w:t>
      </w:r>
      <w:r w:rsidRPr="00927EE9">
        <w:rPr>
          <w:rFonts w:hint="eastAsia"/>
          <w:lang w:eastAsia="zh-CN"/>
        </w:rPr>
        <w:t>8</w:t>
      </w:r>
      <w:r w:rsidRPr="00927EE9">
        <w:rPr>
          <w:rFonts w:hint="eastAsia"/>
          <w:lang w:eastAsia="zh-CN"/>
        </w:rPr>
        <w:t>号决议</w:t>
      </w:r>
      <w:bookmarkEnd w:id="291"/>
      <w:bookmarkEnd w:id="292"/>
    </w:p>
    <w:p w:rsidR="00B034A7" w:rsidRPr="00927EE9" w:rsidRDefault="00B034A7" w:rsidP="00F7464C">
      <w:pPr>
        <w:pStyle w:val="Restitle"/>
        <w:rPr>
          <w:rFonts w:eastAsia="Times New Roman"/>
          <w:b w:val="0"/>
          <w:lang w:eastAsia="zh-CN"/>
        </w:rPr>
      </w:pPr>
      <w:r w:rsidRPr="00927EE9">
        <w:rPr>
          <w:rFonts w:hint="eastAsia"/>
          <w:lang w:eastAsia="zh-CN"/>
        </w:rPr>
        <w:t>《国际电信业务须知》</w:t>
      </w:r>
    </w:p>
    <w:p w:rsidR="00063713" w:rsidRDefault="00B034A7" w:rsidP="00F7464C">
      <w:pPr>
        <w:pStyle w:val="Reasons"/>
        <w:rPr>
          <w:lang w:eastAsia="zh-CN"/>
        </w:rPr>
      </w:pPr>
      <w:r>
        <w:rPr>
          <w:b/>
          <w:lang w:eastAsia="zh-CN"/>
        </w:rPr>
        <w:t>理由：</w:t>
      </w:r>
      <w:r>
        <w:rPr>
          <w:lang w:eastAsia="zh-CN"/>
        </w:rPr>
        <w:tab/>
      </w:r>
      <w:r w:rsidR="00A20ACE">
        <w:rPr>
          <w:rFonts w:cstheme="minorHAnsi" w:hint="eastAsia"/>
          <w:lang w:val="en-US" w:eastAsia="zh-CN"/>
        </w:rPr>
        <w:t>不再相关。</w:t>
      </w:r>
      <w:r w:rsidR="00A20ACE" w:rsidRPr="00A606A4">
        <w:rPr>
          <w:rFonts w:cstheme="minorHAnsi" w:hint="eastAsia"/>
          <w:lang w:val="en-US" w:eastAsia="zh-CN"/>
        </w:rPr>
        <w:t>C.3</w:t>
      </w:r>
      <w:r w:rsidR="00A20ACE">
        <w:rPr>
          <w:rFonts w:cstheme="minorHAnsi" w:hint="eastAsia"/>
          <w:lang w:val="en-US" w:eastAsia="zh-CN"/>
        </w:rPr>
        <w:t>建议书（国际电信业务须知）</w:t>
      </w:r>
      <w:r w:rsidR="00A20ACE" w:rsidRPr="00A606A4">
        <w:rPr>
          <w:rFonts w:cstheme="minorHAnsi" w:hint="eastAsia"/>
          <w:lang w:val="en-US" w:eastAsia="zh-CN"/>
        </w:rPr>
        <w:t>和</w:t>
      </w:r>
      <w:r w:rsidR="00A20ACE" w:rsidRPr="00A606A4">
        <w:rPr>
          <w:rFonts w:cstheme="minorHAnsi" w:hint="eastAsia"/>
          <w:lang w:val="en-US" w:eastAsia="zh-CN"/>
        </w:rPr>
        <w:t>ITU-T E.141</w:t>
      </w:r>
      <w:r w:rsidR="00A20ACE" w:rsidRPr="00A606A4">
        <w:rPr>
          <w:rFonts w:cstheme="minorHAnsi" w:hint="eastAsia"/>
          <w:lang w:val="en-US" w:eastAsia="zh-CN"/>
        </w:rPr>
        <w:t>建议书（需话务员支持的国际电话业务的话务员须知）均已撤回。</w:t>
      </w:r>
    </w:p>
    <w:p w:rsidR="00063713" w:rsidRDefault="00B034A7" w:rsidP="00F7464C">
      <w:pPr>
        <w:pStyle w:val="Proposal"/>
        <w:rPr>
          <w:lang w:eastAsia="zh-CN"/>
        </w:rPr>
      </w:pPr>
      <w:r>
        <w:rPr>
          <w:b/>
          <w:lang w:eastAsia="zh-CN"/>
        </w:rPr>
        <w:t>SUP</w:t>
      </w:r>
      <w:r>
        <w:rPr>
          <w:lang w:eastAsia="zh-CN"/>
        </w:rPr>
        <w:tab/>
        <w:t>EUR/16A1/105</w:t>
      </w:r>
    </w:p>
    <w:p w:rsidR="00B034A7" w:rsidRPr="00927EE9" w:rsidRDefault="00B034A7" w:rsidP="00F7464C">
      <w:pPr>
        <w:pStyle w:val="RecNo"/>
        <w:rPr>
          <w:rFonts w:eastAsia="Times New Roman"/>
          <w:lang w:eastAsia="zh-CN"/>
        </w:rPr>
      </w:pPr>
      <w:bookmarkStart w:id="293" w:name="_Toc341360935"/>
      <w:bookmarkStart w:id="294" w:name="_Toc341361030"/>
      <w:r w:rsidRPr="00927EE9">
        <w:rPr>
          <w:rFonts w:hint="eastAsia"/>
          <w:lang w:eastAsia="zh-CN"/>
        </w:rPr>
        <w:t>第</w:t>
      </w:r>
      <w:r w:rsidRPr="00927EE9">
        <w:rPr>
          <w:rFonts w:eastAsia="Times New Roman" w:hint="eastAsia"/>
          <w:lang w:eastAsia="zh-CN"/>
        </w:rPr>
        <w:t>1</w:t>
      </w:r>
      <w:r w:rsidRPr="00927EE9">
        <w:rPr>
          <w:rFonts w:hint="eastAsia"/>
          <w:lang w:eastAsia="zh-CN"/>
        </w:rPr>
        <w:t>号建议</w:t>
      </w:r>
      <w:bookmarkEnd w:id="293"/>
      <w:bookmarkEnd w:id="294"/>
    </w:p>
    <w:p w:rsidR="00B034A7" w:rsidRPr="00927EE9" w:rsidRDefault="00B034A7" w:rsidP="00F7464C">
      <w:pPr>
        <w:pStyle w:val="Rectitle"/>
        <w:rPr>
          <w:rFonts w:eastAsia="Times New Roman"/>
          <w:lang w:eastAsia="zh-CN"/>
        </w:rPr>
      </w:pPr>
      <w:r w:rsidRPr="00927EE9">
        <w:rPr>
          <w:rFonts w:hint="eastAsia"/>
          <w:lang w:eastAsia="zh-CN"/>
        </w:rPr>
        <w:t>《国际电信规则》条款在《无线电规则》中的适用</w:t>
      </w:r>
    </w:p>
    <w:p w:rsidR="00063713" w:rsidRDefault="00B034A7" w:rsidP="0028395C">
      <w:pPr>
        <w:pStyle w:val="Reasons"/>
        <w:rPr>
          <w:lang w:eastAsia="zh-CN"/>
        </w:rPr>
      </w:pPr>
      <w:r>
        <w:rPr>
          <w:b/>
          <w:lang w:eastAsia="zh-CN"/>
        </w:rPr>
        <w:t>理由：</w:t>
      </w:r>
      <w:r>
        <w:rPr>
          <w:lang w:eastAsia="zh-CN"/>
        </w:rPr>
        <w:tab/>
      </w:r>
      <w:r w:rsidR="00FE3D6F">
        <w:rPr>
          <w:rFonts w:hint="eastAsia"/>
          <w:lang w:eastAsia="zh-CN"/>
        </w:rPr>
        <w:t>建议</w:t>
      </w:r>
      <w:r w:rsidR="0028395C">
        <w:rPr>
          <w:rFonts w:hint="eastAsia"/>
          <w:lang w:eastAsia="zh-CN"/>
        </w:rPr>
        <w:t>中</w:t>
      </w:r>
      <w:r w:rsidR="00F8362F">
        <w:rPr>
          <w:rFonts w:cstheme="minorHAnsi" w:hint="eastAsia"/>
          <w:lang w:val="en-US" w:eastAsia="zh-CN"/>
        </w:rPr>
        <w:t>提及的</w:t>
      </w:r>
      <w:r w:rsidR="00FE3D6F">
        <w:rPr>
          <w:rFonts w:cstheme="minorHAnsi" w:hint="eastAsia"/>
          <w:lang w:val="en-US" w:eastAsia="zh-CN"/>
        </w:rPr>
        <w:t>，</w:t>
      </w:r>
      <w:r w:rsidR="00F8362F">
        <w:rPr>
          <w:rFonts w:cstheme="minorHAnsi" w:hint="eastAsia"/>
          <w:lang w:val="en-US" w:eastAsia="zh-CN"/>
        </w:rPr>
        <w:t>《无线电规则》</w:t>
      </w:r>
      <w:r w:rsidR="0028395C">
        <w:rPr>
          <w:rFonts w:cstheme="minorHAnsi" w:hint="eastAsia"/>
          <w:lang w:val="en-US" w:eastAsia="zh-CN"/>
        </w:rPr>
        <w:t>部分修订版</w:t>
      </w:r>
      <w:r w:rsidR="00F8362F">
        <w:rPr>
          <w:rFonts w:cstheme="minorHAnsi" w:hint="eastAsia"/>
          <w:lang w:val="en-US" w:eastAsia="zh-CN"/>
        </w:rPr>
        <w:t>（</w:t>
      </w:r>
      <w:r w:rsidR="00F8362F">
        <w:rPr>
          <w:rFonts w:cstheme="minorHAnsi" w:hint="eastAsia"/>
          <w:lang w:val="en-US" w:eastAsia="zh-CN"/>
        </w:rPr>
        <w:t>1989</w:t>
      </w:r>
      <w:r w:rsidR="00F8362F">
        <w:rPr>
          <w:rFonts w:cstheme="minorHAnsi" w:hint="eastAsia"/>
          <w:lang w:val="en-US" w:eastAsia="zh-CN"/>
        </w:rPr>
        <w:t>年</w:t>
      </w:r>
      <w:r w:rsidR="00F8362F">
        <w:rPr>
          <w:rFonts w:cstheme="minorHAnsi" w:hint="eastAsia"/>
          <w:lang w:val="en-US" w:eastAsia="zh-CN"/>
        </w:rPr>
        <w:t>10</w:t>
      </w:r>
      <w:r w:rsidR="00F8362F">
        <w:rPr>
          <w:rFonts w:cstheme="minorHAnsi" w:hint="eastAsia"/>
          <w:lang w:val="en-US" w:eastAsia="zh-CN"/>
        </w:rPr>
        <w:t>月</w:t>
      </w:r>
      <w:r w:rsidR="00F8362F">
        <w:rPr>
          <w:rFonts w:cstheme="minorHAnsi" w:hint="eastAsia"/>
          <w:lang w:val="en-US" w:eastAsia="zh-CN"/>
        </w:rPr>
        <w:t>3</w:t>
      </w:r>
      <w:r w:rsidR="00F8362F">
        <w:rPr>
          <w:rFonts w:cstheme="minorHAnsi" w:hint="eastAsia"/>
          <w:lang w:val="en-US" w:eastAsia="zh-CN"/>
        </w:rPr>
        <w:t>日）</w:t>
      </w:r>
      <w:r w:rsidR="0028395C">
        <w:rPr>
          <w:rFonts w:cstheme="minorHAnsi" w:hint="eastAsia"/>
          <w:lang w:val="en-US" w:eastAsia="zh-CN"/>
        </w:rPr>
        <w:t>的生效日期</w:t>
      </w:r>
      <w:r w:rsidR="00F8362F">
        <w:rPr>
          <w:rFonts w:cstheme="minorHAnsi" w:hint="eastAsia"/>
          <w:lang w:val="en-US" w:eastAsia="zh-CN"/>
        </w:rPr>
        <w:t>与</w:t>
      </w:r>
      <w:r w:rsidR="00F8362F" w:rsidRPr="00691C75">
        <w:rPr>
          <w:rFonts w:cstheme="minorHAnsi" w:hint="eastAsia"/>
          <w:lang w:eastAsia="zh-CN"/>
        </w:rPr>
        <w:t>《国际电信规则》</w:t>
      </w:r>
      <w:r w:rsidR="00F8362F">
        <w:rPr>
          <w:rFonts w:cstheme="minorHAnsi" w:hint="eastAsia"/>
          <w:lang w:val="en-US" w:eastAsia="zh-CN"/>
        </w:rPr>
        <w:t>（</w:t>
      </w:r>
      <w:r w:rsidR="00F8362F">
        <w:rPr>
          <w:rFonts w:cstheme="minorHAnsi"/>
          <w:lang w:val="en-US" w:eastAsia="zh-CN"/>
        </w:rPr>
        <w:t>199</w:t>
      </w:r>
      <w:r w:rsidR="00F8362F">
        <w:rPr>
          <w:rFonts w:cstheme="minorHAnsi" w:hint="eastAsia"/>
          <w:lang w:val="en-US" w:eastAsia="zh-CN"/>
        </w:rPr>
        <w:t>0</w:t>
      </w:r>
      <w:r w:rsidR="00F8362F">
        <w:rPr>
          <w:rFonts w:cstheme="minorHAnsi" w:hint="eastAsia"/>
          <w:lang w:val="en-US" w:eastAsia="zh-CN"/>
        </w:rPr>
        <w:t>年</w:t>
      </w:r>
      <w:r w:rsidR="00F8362F">
        <w:rPr>
          <w:rFonts w:cstheme="minorHAnsi" w:hint="eastAsia"/>
          <w:lang w:val="en-US" w:eastAsia="zh-CN"/>
        </w:rPr>
        <w:t>7</w:t>
      </w:r>
      <w:r w:rsidR="00F8362F">
        <w:rPr>
          <w:rFonts w:cstheme="minorHAnsi" w:hint="eastAsia"/>
          <w:lang w:val="en-US" w:eastAsia="zh-CN"/>
        </w:rPr>
        <w:t>月</w:t>
      </w:r>
      <w:r w:rsidR="00F8362F">
        <w:rPr>
          <w:rFonts w:cstheme="minorHAnsi" w:hint="eastAsia"/>
          <w:lang w:val="en-US" w:eastAsia="zh-CN"/>
        </w:rPr>
        <w:t>1</w:t>
      </w:r>
      <w:r w:rsidR="00F8362F">
        <w:rPr>
          <w:rFonts w:cstheme="minorHAnsi" w:hint="eastAsia"/>
          <w:lang w:val="en-US" w:eastAsia="zh-CN"/>
        </w:rPr>
        <w:t>日）生效</w:t>
      </w:r>
      <w:r w:rsidR="0028395C">
        <w:rPr>
          <w:rFonts w:cstheme="minorHAnsi" w:hint="eastAsia"/>
          <w:lang w:val="en-US" w:eastAsia="zh-CN"/>
        </w:rPr>
        <w:t>日</w:t>
      </w:r>
      <w:r w:rsidR="00F8362F">
        <w:rPr>
          <w:rFonts w:cstheme="minorHAnsi" w:hint="eastAsia"/>
          <w:lang w:val="en-US" w:eastAsia="zh-CN"/>
        </w:rPr>
        <w:t>之间的过渡期已过。</w:t>
      </w:r>
    </w:p>
    <w:p w:rsidR="00063713" w:rsidRDefault="00B034A7" w:rsidP="00F7464C">
      <w:pPr>
        <w:pStyle w:val="Proposal"/>
        <w:rPr>
          <w:lang w:eastAsia="zh-CN"/>
        </w:rPr>
      </w:pPr>
      <w:r>
        <w:rPr>
          <w:b/>
          <w:lang w:eastAsia="zh-CN"/>
        </w:rPr>
        <w:t>SUP</w:t>
      </w:r>
      <w:r>
        <w:rPr>
          <w:lang w:eastAsia="zh-CN"/>
        </w:rPr>
        <w:tab/>
        <w:t>EUR/16A1/106</w:t>
      </w:r>
    </w:p>
    <w:p w:rsidR="00B034A7" w:rsidRPr="00927EE9" w:rsidRDefault="00B034A7" w:rsidP="00F7464C">
      <w:pPr>
        <w:pStyle w:val="RecNo"/>
        <w:rPr>
          <w:rFonts w:eastAsia="Times New Roman"/>
          <w:caps w:val="0"/>
          <w:lang w:eastAsia="zh-CN"/>
        </w:rPr>
      </w:pPr>
      <w:bookmarkStart w:id="295" w:name="_Toc341360936"/>
      <w:bookmarkStart w:id="296" w:name="_Toc341361031"/>
      <w:r w:rsidRPr="00927EE9">
        <w:rPr>
          <w:rFonts w:hint="eastAsia"/>
          <w:lang w:eastAsia="zh-CN"/>
        </w:rPr>
        <w:t>第</w:t>
      </w:r>
      <w:r w:rsidRPr="00927EE9">
        <w:rPr>
          <w:rFonts w:hint="eastAsia"/>
          <w:lang w:eastAsia="zh-CN"/>
        </w:rPr>
        <w:t>2</w:t>
      </w:r>
      <w:r w:rsidRPr="00927EE9">
        <w:rPr>
          <w:rFonts w:hint="eastAsia"/>
          <w:lang w:eastAsia="zh-CN"/>
        </w:rPr>
        <w:t>号建议</w:t>
      </w:r>
      <w:bookmarkEnd w:id="295"/>
      <w:bookmarkEnd w:id="296"/>
    </w:p>
    <w:p w:rsidR="00B034A7" w:rsidRPr="00927EE9" w:rsidRDefault="00B034A7" w:rsidP="00F7464C">
      <w:pPr>
        <w:pStyle w:val="Rectitle"/>
        <w:rPr>
          <w:rFonts w:eastAsia="Times New Roman"/>
          <w:b w:val="0"/>
          <w:lang w:eastAsia="zh-CN"/>
        </w:rPr>
      </w:pPr>
      <w:r w:rsidRPr="00927EE9">
        <w:rPr>
          <w:rFonts w:hint="eastAsia"/>
          <w:lang w:eastAsia="zh-CN"/>
        </w:rPr>
        <w:t>《内罗毕公约》附件</w:t>
      </w:r>
      <w:r w:rsidRPr="00927EE9">
        <w:rPr>
          <w:rFonts w:hint="eastAsia"/>
          <w:lang w:eastAsia="zh-CN"/>
        </w:rPr>
        <w:t>2</w:t>
      </w:r>
      <w:r w:rsidRPr="00927EE9">
        <w:rPr>
          <w:rFonts w:hint="eastAsia"/>
          <w:lang w:eastAsia="zh-CN"/>
        </w:rPr>
        <w:t>中定义的更改</w:t>
      </w:r>
    </w:p>
    <w:p w:rsidR="00063713" w:rsidRDefault="00B034A7" w:rsidP="00F7464C">
      <w:pPr>
        <w:pStyle w:val="Reasons"/>
        <w:rPr>
          <w:lang w:eastAsia="zh-CN"/>
        </w:rPr>
      </w:pPr>
      <w:r>
        <w:rPr>
          <w:b/>
          <w:lang w:eastAsia="zh-CN"/>
        </w:rPr>
        <w:t>理由：</w:t>
      </w:r>
      <w:r>
        <w:rPr>
          <w:lang w:eastAsia="zh-CN"/>
        </w:rPr>
        <w:tab/>
      </w:r>
      <w:r w:rsidR="00817EE1">
        <w:rPr>
          <w:rFonts w:cstheme="minorHAnsi" w:hint="eastAsia"/>
          <w:lang w:val="en-US" w:eastAsia="zh-CN"/>
        </w:rPr>
        <w:t>行政理事会和</w:t>
      </w:r>
      <w:r w:rsidR="00817EE1">
        <w:rPr>
          <w:rFonts w:cstheme="minorHAnsi"/>
          <w:lang w:val="en-US" w:eastAsia="zh-CN"/>
        </w:rPr>
        <w:t>1989</w:t>
      </w:r>
      <w:r w:rsidR="00817EE1">
        <w:rPr>
          <w:rFonts w:cstheme="minorHAnsi" w:hint="eastAsia"/>
          <w:lang w:val="en-US" w:eastAsia="zh-CN"/>
        </w:rPr>
        <w:t>年的全权代表大会已经采取了相关行动。</w:t>
      </w:r>
    </w:p>
    <w:p w:rsidR="00063713" w:rsidRDefault="00B034A7" w:rsidP="00F7464C">
      <w:pPr>
        <w:pStyle w:val="Proposal"/>
        <w:rPr>
          <w:lang w:eastAsia="zh-CN"/>
        </w:rPr>
      </w:pPr>
      <w:r>
        <w:rPr>
          <w:b/>
          <w:lang w:eastAsia="zh-CN"/>
        </w:rPr>
        <w:lastRenderedPageBreak/>
        <w:t>SUP</w:t>
      </w:r>
      <w:r>
        <w:rPr>
          <w:lang w:eastAsia="zh-CN"/>
        </w:rPr>
        <w:tab/>
        <w:t>EUR/16A1/107</w:t>
      </w:r>
    </w:p>
    <w:p w:rsidR="00B034A7" w:rsidRPr="00927EE9" w:rsidRDefault="00B034A7" w:rsidP="00F7464C">
      <w:pPr>
        <w:pStyle w:val="RecNo"/>
        <w:rPr>
          <w:rFonts w:eastAsia="Times New Roman"/>
          <w:caps w:val="0"/>
          <w:lang w:eastAsia="zh-CN"/>
        </w:rPr>
      </w:pPr>
      <w:bookmarkStart w:id="297" w:name="_Toc341360937"/>
      <w:bookmarkStart w:id="298" w:name="_Toc341361032"/>
      <w:r w:rsidRPr="00927EE9">
        <w:rPr>
          <w:rFonts w:hint="eastAsia"/>
          <w:lang w:eastAsia="zh-CN"/>
        </w:rPr>
        <w:t>第</w:t>
      </w:r>
      <w:r w:rsidRPr="00927EE9">
        <w:rPr>
          <w:rFonts w:hint="eastAsia"/>
          <w:lang w:eastAsia="zh-CN"/>
        </w:rPr>
        <w:t>3</w:t>
      </w:r>
      <w:r w:rsidRPr="00927EE9">
        <w:rPr>
          <w:rFonts w:hint="eastAsia"/>
          <w:lang w:eastAsia="zh-CN"/>
        </w:rPr>
        <w:t>号建议</w:t>
      </w:r>
      <w:bookmarkEnd w:id="297"/>
      <w:bookmarkEnd w:id="298"/>
    </w:p>
    <w:p w:rsidR="00B034A7" w:rsidRPr="00927EE9" w:rsidRDefault="00B034A7" w:rsidP="0028395C">
      <w:pPr>
        <w:pStyle w:val="Rectitle"/>
        <w:rPr>
          <w:rFonts w:eastAsia="Times New Roman"/>
          <w:b w:val="0"/>
          <w:lang w:eastAsia="zh-CN"/>
        </w:rPr>
      </w:pPr>
      <w:r w:rsidRPr="00927EE9">
        <w:rPr>
          <w:rFonts w:hint="eastAsia"/>
          <w:lang w:eastAsia="zh-CN"/>
        </w:rPr>
        <w:t>加快</w:t>
      </w:r>
      <w:r w:rsidR="0028395C">
        <w:rPr>
          <w:rFonts w:hint="eastAsia"/>
          <w:lang w:eastAsia="zh-CN"/>
        </w:rPr>
        <w:t>账</w:t>
      </w:r>
      <w:r w:rsidRPr="00927EE9">
        <w:rPr>
          <w:rFonts w:hint="eastAsia"/>
          <w:lang w:eastAsia="zh-CN"/>
        </w:rPr>
        <w:t>目和结算</w:t>
      </w:r>
      <w:r w:rsidR="0028395C">
        <w:rPr>
          <w:rFonts w:hint="eastAsia"/>
          <w:lang w:eastAsia="zh-CN"/>
        </w:rPr>
        <w:t>账</w:t>
      </w:r>
      <w:r w:rsidRPr="00927EE9">
        <w:rPr>
          <w:rFonts w:hint="eastAsia"/>
          <w:lang w:eastAsia="zh-CN"/>
        </w:rPr>
        <w:t>单的交换</w:t>
      </w:r>
    </w:p>
    <w:p w:rsidR="00063713" w:rsidRDefault="00B034A7" w:rsidP="00F7464C">
      <w:pPr>
        <w:pStyle w:val="Reasons"/>
        <w:rPr>
          <w:lang w:eastAsia="zh-CN"/>
        </w:rPr>
      </w:pPr>
      <w:r>
        <w:rPr>
          <w:b/>
          <w:lang w:eastAsia="zh-CN"/>
        </w:rPr>
        <w:t>理由：</w:t>
      </w:r>
      <w:r>
        <w:rPr>
          <w:lang w:eastAsia="zh-CN"/>
        </w:rPr>
        <w:tab/>
      </w:r>
      <w:r w:rsidR="00392E0B">
        <w:rPr>
          <w:rFonts w:cstheme="minorHAnsi" w:hint="eastAsia"/>
          <w:lang w:val="en-US" w:eastAsia="zh-CN"/>
        </w:rPr>
        <w:t>不再相关，因为所述条款已经由</w:t>
      </w:r>
      <w:r w:rsidR="00392E0B" w:rsidRPr="002E43CC">
        <w:rPr>
          <w:rFonts w:cstheme="minorHAnsi"/>
          <w:lang w:val="en-US" w:eastAsia="zh-CN"/>
        </w:rPr>
        <w:t>ITU-T D</w:t>
      </w:r>
      <w:r w:rsidR="00392E0B">
        <w:rPr>
          <w:rFonts w:cstheme="minorHAnsi"/>
          <w:lang w:val="en-US" w:eastAsia="zh-CN"/>
        </w:rPr>
        <w:t>系列建议书覆盖</w:t>
      </w:r>
      <w:r w:rsidR="00392E0B">
        <w:rPr>
          <w:rFonts w:cstheme="minorHAnsi" w:hint="eastAsia"/>
          <w:lang w:val="en-US" w:eastAsia="zh-CN"/>
        </w:rPr>
        <w:t>（</w:t>
      </w:r>
      <w:r w:rsidR="00392E0B">
        <w:rPr>
          <w:rFonts w:cstheme="minorHAnsi"/>
          <w:lang w:val="en-US" w:eastAsia="zh-CN"/>
        </w:rPr>
        <w:t>尤其见有关使用电子数据交换</w:t>
      </w:r>
      <w:r w:rsidR="00392E0B">
        <w:rPr>
          <w:rFonts w:cstheme="minorHAnsi" w:hint="eastAsia"/>
          <w:lang w:val="en-US" w:eastAsia="zh-CN"/>
        </w:rPr>
        <w:t>（</w:t>
      </w:r>
      <w:r w:rsidR="00392E0B" w:rsidRPr="002E43CC">
        <w:rPr>
          <w:rFonts w:cstheme="minorHAnsi"/>
          <w:lang w:val="en-US" w:eastAsia="zh-CN"/>
        </w:rPr>
        <w:t>EDI</w:t>
      </w:r>
      <w:r w:rsidR="00392E0B">
        <w:rPr>
          <w:rFonts w:cstheme="minorHAnsi" w:hint="eastAsia"/>
          <w:lang w:val="en-US" w:eastAsia="zh-CN"/>
        </w:rPr>
        <w:t>）</w:t>
      </w:r>
      <w:r w:rsidR="00392E0B">
        <w:rPr>
          <w:rFonts w:cstheme="minorHAnsi"/>
          <w:lang w:val="en-US" w:eastAsia="zh-CN"/>
        </w:rPr>
        <w:t>技术的主管部门之间的国际业务结算数据交换的</w:t>
      </w:r>
      <w:r w:rsidR="00392E0B" w:rsidRPr="002E43CC">
        <w:rPr>
          <w:rFonts w:cstheme="minorHAnsi"/>
          <w:lang w:val="en-US" w:eastAsia="zh-CN"/>
        </w:rPr>
        <w:t>D.190</w:t>
      </w:r>
      <w:r w:rsidR="00392E0B">
        <w:rPr>
          <w:rFonts w:cstheme="minorHAnsi"/>
          <w:lang w:val="en-US" w:eastAsia="zh-CN"/>
        </w:rPr>
        <w:t>建议书</w:t>
      </w:r>
      <w:r w:rsidR="00392E0B">
        <w:rPr>
          <w:rFonts w:cstheme="minorHAnsi" w:hint="eastAsia"/>
          <w:lang w:val="en-US" w:eastAsia="zh-CN"/>
        </w:rPr>
        <w:t>）。</w:t>
      </w:r>
    </w:p>
    <w:p w:rsidR="00063713" w:rsidRDefault="00B034A7" w:rsidP="00F7464C">
      <w:pPr>
        <w:pStyle w:val="Proposal"/>
        <w:rPr>
          <w:lang w:eastAsia="zh-CN"/>
        </w:rPr>
      </w:pPr>
      <w:r>
        <w:rPr>
          <w:b/>
          <w:lang w:eastAsia="zh-CN"/>
        </w:rPr>
        <w:t>SUP</w:t>
      </w:r>
      <w:r>
        <w:rPr>
          <w:lang w:eastAsia="zh-CN"/>
        </w:rPr>
        <w:tab/>
        <w:t>EUR/16A1/108</w:t>
      </w:r>
    </w:p>
    <w:p w:rsidR="00B034A7" w:rsidRPr="00F9314F" w:rsidRDefault="00B034A7" w:rsidP="00F7464C">
      <w:pPr>
        <w:pStyle w:val="OpinionNO0"/>
        <w:rPr>
          <w:rFonts w:eastAsia="SimSun"/>
          <w:lang w:eastAsia="zh-CN"/>
        </w:rPr>
      </w:pPr>
      <w:bookmarkStart w:id="299" w:name="_Toc341360938"/>
      <w:bookmarkStart w:id="300" w:name="_Toc341361033"/>
      <w:r w:rsidRPr="00F9314F">
        <w:rPr>
          <w:rFonts w:eastAsia="SimSun" w:hint="eastAsia"/>
          <w:lang w:eastAsia="zh-CN"/>
        </w:rPr>
        <w:t>第</w:t>
      </w:r>
      <w:r w:rsidRPr="00F9314F">
        <w:rPr>
          <w:rFonts w:eastAsia="SimSun" w:hint="eastAsia"/>
          <w:lang w:eastAsia="zh-CN"/>
        </w:rPr>
        <w:t>1</w:t>
      </w:r>
      <w:r w:rsidRPr="00F9314F">
        <w:rPr>
          <w:rFonts w:eastAsia="SimSun" w:hint="eastAsia"/>
          <w:lang w:eastAsia="zh-CN"/>
        </w:rPr>
        <w:t>号意见</w:t>
      </w:r>
      <w:bookmarkEnd w:id="299"/>
      <w:bookmarkEnd w:id="300"/>
    </w:p>
    <w:p w:rsidR="00B034A7" w:rsidRPr="00927EE9" w:rsidRDefault="00B034A7" w:rsidP="00F7464C">
      <w:pPr>
        <w:pStyle w:val="Opiniontitle"/>
        <w:rPr>
          <w:rFonts w:ascii="SimSun" w:hAnsi="SimSun"/>
          <w:b w:val="0"/>
          <w:lang w:eastAsia="zh-CN"/>
        </w:rPr>
      </w:pPr>
      <w:r w:rsidRPr="00927EE9">
        <w:rPr>
          <w:rFonts w:hint="eastAsia"/>
          <w:lang w:eastAsia="zh-CN"/>
        </w:rPr>
        <w:t>特别电信安排</w:t>
      </w:r>
    </w:p>
    <w:p w:rsidR="00063713" w:rsidRDefault="00B034A7" w:rsidP="00F7464C">
      <w:pPr>
        <w:pStyle w:val="Reasons"/>
        <w:rPr>
          <w:lang w:eastAsia="zh-CN"/>
        </w:rPr>
      </w:pPr>
      <w:r>
        <w:rPr>
          <w:b/>
          <w:lang w:eastAsia="zh-CN"/>
        </w:rPr>
        <w:t>理由：</w:t>
      </w:r>
      <w:r>
        <w:rPr>
          <w:lang w:eastAsia="zh-CN"/>
        </w:rPr>
        <w:tab/>
      </w:r>
      <w:r w:rsidR="00817EE1">
        <w:rPr>
          <w:rFonts w:hint="eastAsia"/>
          <w:lang w:eastAsia="zh-CN"/>
        </w:rPr>
        <w:t>已过时。</w:t>
      </w:r>
    </w:p>
    <w:p w:rsidR="008C2B97" w:rsidRDefault="008C2B97" w:rsidP="00F7464C">
      <w:pPr>
        <w:pStyle w:val="Reasons"/>
      </w:pPr>
    </w:p>
    <w:p w:rsidR="008C2B97" w:rsidRDefault="008C2B97" w:rsidP="00F7464C">
      <w:pPr>
        <w:jc w:val="center"/>
      </w:pPr>
      <w:r>
        <w:t>______________</w:t>
      </w:r>
    </w:p>
    <w:p w:rsidR="008C2B97" w:rsidRDefault="008C2B97" w:rsidP="00F7464C">
      <w:pPr>
        <w:pStyle w:val="Reasons"/>
        <w:rPr>
          <w:lang w:eastAsia="zh-CN"/>
        </w:rPr>
      </w:pPr>
    </w:p>
    <w:sectPr w:rsidR="008C2B97">
      <w:headerReference w:type="default" r:id="rId9"/>
      <w:footerReference w:type="defaul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20C" w:rsidRDefault="00EE420C">
      <w:r>
        <w:separator/>
      </w:r>
    </w:p>
    <w:p w:rsidR="00EE420C" w:rsidRDefault="00EE420C"/>
  </w:endnote>
  <w:endnote w:type="continuationSeparator" w:id="0">
    <w:p w:rsidR="00EE420C" w:rsidRDefault="00EE420C">
      <w:r>
        <w:continuationSeparator/>
      </w:r>
    </w:p>
    <w:p w:rsidR="00EE420C" w:rsidRDefault="00EE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0C" w:rsidRPr="00DA0469" w:rsidRDefault="00EE420C" w:rsidP="00AD3719">
    <w:pPr>
      <w:pStyle w:val="Footer"/>
      <w:rPr>
        <w:lang w:val="en-US"/>
      </w:rPr>
    </w:pPr>
    <w:r>
      <w:fldChar w:fldCharType="begin"/>
    </w:r>
    <w:r w:rsidRPr="00DA0469">
      <w:rPr>
        <w:lang w:val="en-US"/>
      </w:rPr>
      <w:instrText xml:space="preserve"> FILENAME \p \* MERGEFORMAT </w:instrText>
    </w:r>
    <w:r>
      <w:fldChar w:fldCharType="separate"/>
    </w:r>
    <w:r w:rsidR="009B7C4E">
      <w:rPr>
        <w:lang w:val="en-US"/>
      </w:rPr>
      <w:t>P:\CHI\SG\CONF-SG\WCIT12\000\016ADD01REV1C.docx</w:t>
    </w:r>
    <w:r>
      <w:fldChar w:fldCharType="end"/>
    </w:r>
    <w:r>
      <w:t xml:space="preserve"> (335089)</w:t>
    </w:r>
    <w:r w:rsidRPr="00DA0469">
      <w:rPr>
        <w:lang w:val="en-US"/>
      </w:rPr>
      <w:tab/>
    </w:r>
    <w:r>
      <w:fldChar w:fldCharType="begin"/>
    </w:r>
    <w:r>
      <w:instrText xml:space="preserve"> savedate \@ dd.MM.yy </w:instrText>
    </w:r>
    <w:r>
      <w:fldChar w:fldCharType="separate"/>
    </w:r>
    <w:r w:rsidR="009B7C4E">
      <w:t>22.11.12</w:t>
    </w:r>
    <w:r>
      <w:fldChar w:fldCharType="end"/>
    </w:r>
    <w:r w:rsidRPr="00DA0469">
      <w:rPr>
        <w:lang w:val="en-US"/>
      </w:rPr>
      <w:tab/>
    </w:r>
    <w:r>
      <w:fldChar w:fldCharType="begin"/>
    </w:r>
    <w:r>
      <w:instrText xml:space="preserve"> printdate \@ dd.MM.yy </w:instrText>
    </w:r>
    <w:r>
      <w:fldChar w:fldCharType="separate"/>
    </w:r>
    <w:r w:rsidR="009B7C4E">
      <w:t>22.11.12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0C" w:rsidRPr="00DA0469" w:rsidRDefault="00EE420C" w:rsidP="00AD3719">
    <w:pPr>
      <w:pStyle w:val="Footer"/>
      <w:rPr>
        <w:lang w:val="en-US"/>
      </w:rPr>
    </w:pPr>
    <w:r>
      <w:fldChar w:fldCharType="begin"/>
    </w:r>
    <w:r w:rsidRPr="00DA0469">
      <w:rPr>
        <w:lang w:val="en-US"/>
      </w:rPr>
      <w:instrText xml:space="preserve"> FILENAME \p \* MERGEFORMAT </w:instrText>
    </w:r>
    <w:r>
      <w:fldChar w:fldCharType="separate"/>
    </w:r>
    <w:r w:rsidR="009B7C4E">
      <w:rPr>
        <w:lang w:val="en-US"/>
      </w:rPr>
      <w:t>P:\CHI\SG\CONF-SG\WCIT12\000\016ADD01REV1C.docx</w:t>
    </w:r>
    <w:r>
      <w:fldChar w:fldCharType="end"/>
    </w:r>
    <w:r>
      <w:t xml:space="preserve"> (335089)</w:t>
    </w:r>
    <w:r w:rsidRPr="00DA0469">
      <w:rPr>
        <w:lang w:val="en-US"/>
      </w:rPr>
      <w:tab/>
    </w:r>
    <w:r>
      <w:fldChar w:fldCharType="begin"/>
    </w:r>
    <w:r>
      <w:instrText xml:space="preserve"> savedate \@ dd.MM.yy </w:instrText>
    </w:r>
    <w:r>
      <w:fldChar w:fldCharType="separate"/>
    </w:r>
    <w:r w:rsidR="009B7C4E">
      <w:t>22.11.12</w:t>
    </w:r>
    <w:r>
      <w:fldChar w:fldCharType="end"/>
    </w:r>
    <w:r w:rsidRPr="00DA0469">
      <w:rPr>
        <w:lang w:val="en-US"/>
      </w:rPr>
      <w:tab/>
    </w:r>
    <w:r>
      <w:fldChar w:fldCharType="begin"/>
    </w:r>
    <w:r>
      <w:instrText xml:space="preserve"> printdate \@ dd.MM.yy </w:instrText>
    </w:r>
    <w:r>
      <w:fldChar w:fldCharType="separate"/>
    </w:r>
    <w:r w:rsidR="009B7C4E">
      <w:t>22.11.12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20C" w:rsidRDefault="00EE420C">
      <w:r>
        <w:t>____________________</w:t>
      </w:r>
    </w:p>
    <w:p w:rsidR="00EE420C" w:rsidRDefault="00EE420C"/>
  </w:footnote>
  <w:footnote w:type="continuationSeparator" w:id="0">
    <w:p w:rsidR="00EE420C" w:rsidRDefault="00EE420C">
      <w:r>
        <w:continuationSeparator/>
      </w:r>
    </w:p>
    <w:p w:rsidR="00EE420C" w:rsidRDefault="00EE420C"/>
  </w:footnote>
  <w:footnote w:id="1">
    <w:p w:rsidR="00EE420C" w:rsidDel="00C459D0" w:rsidRDefault="00EE420C" w:rsidP="00B034A7">
      <w:pPr>
        <w:pStyle w:val="FootnoteText"/>
        <w:rPr>
          <w:del w:id="30" w:author="Huang, Jie " w:date="2012-10-19T11:59:00Z"/>
          <w:lang w:eastAsia="zh-CN"/>
        </w:rPr>
      </w:pPr>
      <w:del w:id="31" w:author="Huang, Jie " w:date="2012-10-19T11:59:00Z">
        <w:r w:rsidDel="00C459D0">
          <w:rPr>
            <w:rStyle w:val="FootnoteReference"/>
            <w:lang w:eastAsia="zh-CN"/>
          </w:rPr>
          <w:delText>*</w:delText>
        </w:r>
        <w:r w:rsidDel="00C459D0">
          <w:rPr>
            <w:lang w:eastAsia="zh-CN"/>
          </w:rPr>
          <w:tab/>
        </w:r>
        <w:r w:rsidRPr="00585875" w:rsidDel="00C459D0">
          <w:rPr>
            <w:rFonts w:hint="eastAsia"/>
            <w:sz w:val="20"/>
            <w:lang w:val="en-US" w:eastAsia="zh-CN"/>
          </w:rPr>
          <w:delText>或经认可的私营电信机构</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20C" w:rsidRDefault="00EE420C">
    <w:pPr>
      <w:pStyle w:val="Header"/>
    </w:pPr>
    <w:r>
      <w:fldChar w:fldCharType="begin"/>
    </w:r>
    <w:r>
      <w:instrText xml:space="preserve"> PAGE </w:instrText>
    </w:r>
    <w:r>
      <w:fldChar w:fldCharType="separate"/>
    </w:r>
    <w:r w:rsidR="009B1104">
      <w:rPr>
        <w:noProof/>
      </w:rPr>
      <w:t>14</w:t>
    </w:r>
    <w:r>
      <w:fldChar w:fldCharType="end"/>
    </w:r>
  </w:p>
  <w:p w:rsidR="00EE420C" w:rsidRPr="00342267" w:rsidRDefault="00EE420C" w:rsidP="00342267">
    <w:pPr>
      <w:pStyle w:val="Header"/>
      <w:rPr>
        <w:lang w:val="en-US"/>
      </w:rPr>
    </w:pPr>
    <w:r>
      <w:t>WCIT12/16(Add.1)(Rev.1)-</w:t>
    </w:r>
    <w:r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11F21"/>
    <w:rsid w:val="000264C2"/>
    <w:rsid w:val="000273B7"/>
    <w:rsid w:val="00037C90"/>
    <w:rsid w:val="00063713"/>
    <w:rsid w:val="000854B8"/>
    <w:rsid w:val="00091F94"/>
    <w:rsid w:val="000B3919"/>
    <w:rsid w:val="000C09BA"/>
    <w:rsid w:val="000C1F1E"/>
    <w:rsid w:val="000C6AA7"/>
    <w:rsid w:val="000E26F6"/>
    <w:rsid w:val="001062C7"/>
    <w:rsid w:val="00132BB8"/>
    <w:rsid w:val="00160842"/>
    <w:rsid w:val="00166859"/>
    <w:rsid w:val="001706D5"/>
    <w:rsid w:val="001765EC"/>
    <w:rsid w:val="001853E8"/>
    <w:rsid w:val="00185FF2"/>
    <w:rsid w:val="001A5308"/>
    <w:rsid w:val="001A6989"/>
    <w:rsid w:val="001B6360"/>
    <w:rsid w:val="001C4AFF"/>
    <w:rsid w:val="001E0D55"/>
    <w:rsid w:val="001F4EA6"/>
    <w:rsid w:val="00206033"/>
    <w:rsid w:val="00214959"/>
    <w:rsid w:val="0028395C"/>
    <w:rsid w:val="002A4C9C"/>
    <w:rsid w:val="002B509B"/>
    <w:rsid w:val="002E2A59"/>
    <w:rsid w:val="00305254"/>
    <w:rsid w:val="003169D2"/>
    <w:rsid w:val="00342267"/>
    <w:rsid w:val="00365E34"/>
    <w:rsid w:val="00366EF3"/>
    <w:rsid w:val="00392E0B"/>
    <w:rsid w:val="003B4BEF"/>
    <w:rsid w:val="003C6B45"/>
    <w:rsid w:val="003C74C8"/>
    <w:rsid w:val="00404779"/>
    <w:rsid w:val="00404E98"/>
    <w:rsid w:val="0041282E"/>
    <w:rsid w:val="00437869"/>
    <w:rsid w:val="00453FE8"/>
    <w:rsid w:val="00456967"/>
    <w:rsid w:val="004A513B"/>
    <w:rsid w:val="004B711B"/>
    <w:rsid w:val="004C4554"/>
    <w:rsid w:val="004D15AA"/>
    <w:rsid w:val="004D2DEC"/>
    <w:rsid w:val="004D35D7"/>
    <w:rsid w:val="004E5209"/>
    <w:rsid w:val="004F2BE6"/>
    <w:rsid w:val="004F7E1D"/>
    <w:rsid w:val="0050585E"/>
    <w:rsid w:val="00527E8A"/>
    <w:rsid w:val="005374D8"/>
    <w:rsid w:val="00542E85"/>
    <w:rsid w:val="00562479"/>
    <w:rsid w:val="00576849"/>
    <w:rsid w:val="005773E0"/>
    <w:rsid w:val="005971B0"/>
    <w:rsid w:val="005A0ACB"/>
    <w:rsid w:val="005E7FD8"/>
    <w:rsid w:val="0061736B"/>
    <w:rsid w:val="00622560"/>
    <w:rsid w:val="006351C5"/>
    <w:rsid w:val="00644391"/>
    <w:rsid w:val="00647712"/>
    <w:rsid w:val="00662E12"/>
    <w:rsid w:val="00666149"/>
    <w:rsid w:val="0067037D"/>
    <w:rsid w:val="0068073F"/>
    <w:rsid w:val="00691142"/>
    <w:rsid w:val="006B67CE"/>
    <w:rsid w:val="006C38ED"/>
    <w:rsid w:val="006E6182"/>
    <w:rsid w:val="006F3C60"/>
    <w:rsid w:val="00727A30"/>
    <w:rsid w:val="00736415"/>
    <w:rsid w:val="007662D3"/>
    <w:rsid w:val="00770D2A"/>
    <w:rsid w:val="00786291"/>
    <w:rsid w:val="007864F6"/>
    <w:rsid w:val="00790838"/>
    <w:rsid w:val="007F0374"/>
    <w:rsid w:val="007F0FC5"/>
    <w:rsid w:val="007F4A1E"/>
    <w:rsid w:val="007F5C36"/>
    <w:rsid w:val="00803C56"/>
    <w:rsid w:val="008129A9"/>
    <w:rsid w:val="0081797C"/>
    <w:rsid w:val="00817EE1"/>
    <w:rsid w:val="00824BD6"/>
    <w:rsid w:val="0083489E"/>
    <w:rsid w:val="0083672D"/>
    <w:rsid w:val="008404E4"/>
    <w:rsid w:val="00844734"/>
    <w:rsid w:val="00865DFB"/>
    <w:rsid w:val="00866A62"/>
    <w:rsid w:val="00877FD5"/>
    <w:rsid w:val="008A7416"/>
    <w:rsid w:val="008B1639"/>
    <w:rsid w:val="008B6852"/>
    <w:rsid w:val="008C2B97"/>
    <w:rsid w:val="008C3C57"/>
    <w:rsid w:val="008D1D14"/>
    <w:rsid w:val="008E7C8E"/>
    <w:rsid w:val="00912959"/>
    <w:rsid w:val="0097653C"/>
    <w:rsid w:val="0099525B"/>
    <w:rsid w:val="009A46B7"/>
    <w:rsid w:val="009B1104"/>
    <w:rsid w:val="009B7C4E"/>
    <w:rsid w:val="009C6504"/>
    <w:rsid w:val="009E24A5"/>
    <w:rsid w:val="00A0052C"/>
    <w:rsid w:val="00A13620"/>
    <w:rsid w:val="00A20ACE"/>
    <w:rsid w:val="00A2127F"/>
    <w:rsid w:val="00A31B14"/>
    <w:rsid w:val="00A323DC"/>
    <w:rsid w:val="00A54885"/>
    <w:rsid w:val="00A55516"/>
    <w:rsid w:val="00A70FF4"/>
    <w:rsid w:val="00A76797"/>
    <w:rsid w:val="00A815BE"/>
    <w:rsid w:val="00A81DFF"/>
    <w:rsid w:val="00A866AB"/>
    <w:rsid w:val="00AA12C1"/>
    <w:rsid w:val="00AA5DA1"/>
    <w:rsid w:val="00AA6179"/>
    <w:rsid w:val="00AD0DAB"/>
    <w:rsid w:val="00AD3719"/>
    <w:rsid w:val="00AE369F"/>
    <w:rsid w:val="00AF488F"/>
    <w:rsid w:val="00B026CB"/>
    <w:rsid w:val="00B034A7"/>
    <w:rsid w:val="00B609E5"/>
    <w:rsid w:val="00B60C88"/>
    <w:rsid w:val="00B851D4"/>
    <w:rsid w:val="00B858EC"/>
    <w:rsid w:val="00B868FC"/>
    <w:rsid w:val="00B95072"/>
    <w:rsid w:val="00BB26CD"/>
    <w:rsid w:val="00BB7B61"/>
    <w:rsid w:val="00BB7E52"/>
    <w:rsid w:val="00BD3548"/>
    <w:rsid w:val="00BD5854"/>
    <w:rsid w:val="00BF0984"/>
    <w:rsid w:val="00C07239"/>
    <w:rsid w:val="00C33E01"/>
    <w:rsid w:val="00C364B1"/>
    <w:rsid w:val="00C4144B"/>
    <w:rsid w:val="00C46B3B"/>
    <w:rsid w:val="00C47D87"/>
    <w:rsid w:val="00C627F9"/>
    <w:rsid w:val="00C6584D"/>
    <w:rsid w:val="00CA4B6E"/>
    <w:rsid w:val="00CA631C"/>
    <w:rsid w:val="00CB4E5A"/>
    <w:rsid w:val="00CC73D7"/>
    <w:rsid w:val="00CF004D"/>
    <w:rsid w:val="00CF0AD7"/>
    <w:rsid w:val="00CF0BE1"/>
    <w:rsid w:val="00D24126"/>
    <w:rsid w:val="00D52A14"/>
    <w:rsid w:val="00DA0469"/>
    <w:rsid w:val="00DA2566"/>
    <w:rsid w:val="00DC4C93"/>
    <w:rsid w:val="00DC7A40"/>
    <w:rsid w:val="00DD13B7"/>
    <w:rsid w:val="00DD7B10"/>
    <w:rsid w:val="00DF3B0C"/>
    <w:rsid w:val="00E04DF5"/>
    <w:rsid w:val="00E14984"/>
    <w:rsid w:val="00E22A25"/>
    <w:rsid w:val="00E27393"/>
    <w:rsid w:val="00E560F1"/>
    <w:rsid w:val="00E92319"/>
    <w:rsid w:val="00EA33DC"/>
    <w:rsid w:val="00ED3040"/>
    <w:rsid w:val="00EE420C"/>
    <w:rsid w:val="00F7464C"/>
    <w:rsid w:val="00F762BE"/>
    <w:rsid w:val="00F8362F"/>
    <w:rsid w:val="00F8589F"/>
    <w:rsid w:val="00FB684E"/>
    <w:rsid w:val="00FC59C4"/>
    <w:rsid w:val="00FC5E11"/>
    <w:rsid w:val="00FD20F3"/>
    <w:rsid w:val="00FE3D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uiPriority w:val="39"/>
    <w:qFormat/>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paragraph" w:customStyle="1" w:styleId="OpinionNO0">
    <w:name w:val="Opinion_NO"/>
    <w:basedOn w:val="RecNo"/>
    <w:next w:val="Opiniontitle"/>
    <w:qFormat/>
    <w:rsid w:val="00AA3C4D"/>
    <w:rPr>
      <w:rFonts w:ascii="Calibri" w:eastAsia="Times New Roman" w:hAnsi="Calibri"/>
    </w:rPr>
  </w:style>
  <w:style w:type="character" w:styleId="Hyperlink">
    <w:name w:val="Hyperlink"/>
    <w:basedOn w:val="DefaultParagraphFont"/>
    <w:uiPriority w:val="99"/>
    <w:unhideWhenUsed/>
    <w:rsid w:val="003422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877FD5"/>
    <w:pPr>
      <w:spacing w:before="480"/>
      <w:jc w:val="center"/>
    </w:pPr>
    <w:rPr>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877FD5"/>
    <w:rPr>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877FD5"/>
    <w:pPr>
      <w:spacing w:before="240"/>
    </w:pPr>
    <w:rPr>
      <w:b/>
      <w:caps w:val="0"/>
    </w:rPr>
  </w:style>
  <w:style w:type="paragraph" w:customStyle="1" w:styleId="Questiontitle">
    <w:name w:val="Question_title"/>
    <w:basedOn w:val="Rectitle"/>
    <w:next w:val="Questionref"/>
    <w:rsid w:val="00877FD5"/>
  </w:style>
  <w:style w:type="paragraph" w:customStyle="1" w:styleId="Questionref">
    <w:name w:val="Question_ref"/>
    <w:basedOn w:val="Recref"/>
    <w:next w:val="Questiondate"/>
    <w:rsid w:val="00877FD5"/>
  </w:style>
  <w:style w:type="paragraph" w:customStyle="1" w:styleId="Recref">
    <w:name w:val="Rec_ref"/>
    <w:basedOn w:val="Rectitle"/>
    <w:next w:val="Recdate"/>
    <w:rsid w:val="00877FD5"/>
    <w:pPr>
      <w:spacing w:before="120"/>
    </w:pPr>
    <w:rPr>
      <w:b w:val="0"/>
      <w:sz w:val="24"/>
    </w:rPr>
  </w:style>
  <w:style w:type="paragraph" w:customStyle="1" w:styleId="Recdate">
    <w:name w:val="Rec_date"/>
    <w:basedOn w:val="Recref"/>
    <w:next w:val="Normalaftertitle"/>
    <w:rsid w:val="00877FD5"/>
    <w:pPr>
      <w:jc w:val="right"/>
    </w:pPr>
    <w:rPr>
      <w:sz w:val="22"/>
    </w:rPr>
  </w:style>
  <w:style w:type="paragraph" w:customStyle="1" w:styleId="Questiondate">
    <w:name w:val="Question_date"/>
    <w:basedOn w:val="Recdate"/>
    <w:next w:val="Normalaftertitle"/>
    <w:rsid w:val="00877FD5"/>
  </w:style>
  <w:style w:type="paragraph" w:customStyle="1" w:styleId="Tabletext">
    <w:name w:val="Table_text"/>
    <w:basedOn w:val="Normal"/>
    <w:rsid w:val="00B026CB"/>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77FD5"/>
    <w:rPr>
      <w:rFonts w:asciiTheme="minorHAnsi" w:hAnsiTheme="minorHAnsi"/>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
    <w:rsid w:val="00B026CB"/>
  </w:style>
  <w:style w:type="paragraph" w:customStyle="1" w:styleId="Reptitle">
    <w:name w:val="Rep_title"/>
    <w:basedOn w:val="Rectitle"/>
    <w:next w:val="Repref"/>
    <w:rsid w:val="00877FD5"/>
  </w:style>
  <w:style w:type="paragraph" w:customStyle="1" w:styleId="Repref">
    <w:name w:val="Rep_ref"/>
    <w:basedOn w:val="Recref"/>
    <w:next w:val="Repdate"/>
    <w:rsid w:val="00B026CB"/>
  </w:style>
  <w:style w:type="paragraph" w:customStyle="1" w:styleId="Resdate">
    <w:name w:val="Res_date"/>
    <w:basedOn w:val="Recdate"/>
    <w:next w:val="Normalaftertitle"/>
    <w:rsid w:val="00B026CB"/>
  </w:style>
  <w:style w:type="paragraph" w:customStyle="1" w:styleId="Restitle">
    <w:name w:val="Res_title"/>
    <w:basedOn w:val="Rectitle"/>
    <w:next w:val="Resref"/>
    <w:rsid w:val="00877FD5"/>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1134"/>
        <w:tab w:val="left" w:pos="2268"/>
      </w:tabs>
      <w:jc w:val="both"/>
    </w:pPr>
    <w:rPr>
      <w:caps w:val="0"/>
      <w:noProof w:val="0"/>
    </w:rPr>
  </w:style>
  <w:style w:type="paragraph" w:customStyle="1" w:styleId="Tablehead">
    <w:name w:val="Table_head"/>
    <w:basedOn w:val="Tabletext"/>
    <w:next w:val="Tabletext"/>
    <w:rsid w:val="00877FD5"/>
    <w:pPr>
      <w:keepNext/>
      <w:spacing w:before="80" w:after="80"/>
      <w:jc w:val="center"/>
    </w:pPr>
    <w:rPr>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877FD5"/>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2268"/>
        <w:tab w:val="right" w:pos="9781"/>
      </w:tabs>
    </w:pPr>
    <w:rPr>
      <w:b/>
    </w:rPr>
  </w:style>
  <w:style w:type="paragraph" w:styleId="TOC1">
    <w:name w:val="toc 1"/>
    <w:basedOn w:val="Normal"/>
    <w:uiPriority w:val="39"/>
    <w:qFormat/>
    <w:rsid w:val="00B026CB"/>
    <w:pPr>
      <w:keepLines/>
      <w:tabs>
        <w:tab w:val="clear" w:pos="1134"/>
        <w:tab w:val="clear" w:pos="2268"/>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F0984"/>
    <w:rPr>
      <w:rFonts w:asciiTheme="minorHAnsi" w:hAnsiTheme="minorHAnsi"/>
      <w:b/>
    </w:rPr>
  </w:style>
  <w:style w:type="character" w:customStyle="1" w:styleId="Appref">
    <w:name w:val="App_ref"/>
    <w:basedOn w:val="DefaultParagraphFont"/>
    <w:rsid w:val="00877FD5"/>
    <w:rPr>
      <w:rFonts w:asciiTheme="minorHAnsi" w:hAnsiTheme="minorHAnsi"/>
    </w:rPr>
  </w:style>
  <w:style w:type="character" w:customStyle="1" w:styleId="Artdef">
    <w:name w:val="Art_def"/>
    <w:basedOn w:val="DefaultParagraphFont"/>
    <w:rsid w:val="00877FD5"/>
    <w:rPr>
      <w:rFonts w:asciiTheme="minorHAnsi" w:hAnsiTheme="minorHAnsi"/>
      <w:b/>
    </w:rPr>
  </w:style>
  <w:style w:type="character" w:customStyle="1" w:styleId="Artref">
    <w:name w:val="Art_ref"/>
    <w:basedOn w:val="DefaultParagraphFont"/>
    <w:rsid w:val="00877FD5"/>
    <w:rPr>
      <w:rFonts w:asciiTheme="minorHAnsi" w:hAnsiTheme="minorHAnsi"/>
    </w:rPr>
  </w:style>
  <w:style w:type="character" w:customStyle="1" w:styleId="Recdef">
    <w:name w:val="Rec_def"/>
    <w:basedOn w:val="DefaultParagraphFont"/>
    <w:rsid w:val="00877FD5"/>
    <w:rPr>
      <w:rFonts w:asciiTheme="minorHAnsi" w:hAnsiTheme="minorHAnsi"/>
      <w:b/>
    </w:rPr>
  </w:style>
  <w:style w:type="character" w:customStyle="1" w:styleId="Resdef">
    <w:name w:val="Res_def"/>
    <w:basedOn w:val="DefaultParagraphFont"/>
    <w:rsid w:val="00877FD5"/>
    <w:rPr>
      <w:rFonts w:asciiTheme="minorHAnsi" w:hAnsiTheme="minorHAnsi"/>
      <w:b/>
    </w:rPr>
  </w:style>
  <w:style w:type="character" w:customStyle="1" w:styleId="Tablefreq">
    <w:name w:val="Table_freq"/>
    <w:basedOn w:val="DefaultParagraphFont"/>
    <w:rsid w:val="00877FD5"/>
    <w:rPr>
      <w:rFonts w:asciiTheme="minorHAnsi" w:hAnsiTheme="minorHAnsi"/>
      <w:b/>
      <w:color w:val="auto"/>
      <w:sz w:val="20"/>
    </w:rPr>
  </w:style>
  <w:style w:type="paragraph" w:customStyle="1" w:styleId="Section1">
    <w:name w:val="Section_1"/>
    <w:basedOn w:val="Normal"/>
    <w:rsid w:val="00B026CB"/>
    <w:pPr>
      <w:tabs>
        <w:tab w:val="clear" w:pos="1134"/>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877FD5"/>
    <w:pPr>
      <w:keepNext/>
      <w:spacing w:before="160"/>
    </w:pPr>
    <w:rPr>
      <w:b/>
    </w:rPr>
  </w:style>
  <w:style w:type="paragraph" w:customStyle="1" w:styleId="Figure">
    <w:name w:val="Figure"/>
    <w:basedOn w:val="Normal"/>
    <w:next w:val="Figuretitle"/>
    <w:rsid w:val="00B026CB"/>
    <w:pPr>
      <w:keepNext/>
      <w:keepLines/>
      <w:jc w:val="center"/>
    </w:pPr>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877FD5"/>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F0984"/>
    <w:pPr>
      <w:keepNext/>
      <w:keepLines/>
      <w:spacing w:before="240" w:after="280"/>
      <w:jc w:val="center"/>
    </w:pPr>
    <w:rPr>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2268"/>
        <w:tab w:val="left" w:pos="1588"/>
        <w:tab w:val="left" w:pos="1985"/>
      </w:tabs>
    </w:pPr>
  </w:style>
  <w:style w:type="paragraph" w:customStyle="1" w:styleId="TableTextS5">
    <w:name w:val="Table_TextS5"/>
    <w:basedOn w:val="Normal"/>
    <w:rsid w:val="006F3C60"/>
    <w:pPr>
      <w:tabs>
        <w:tab w:val="clear" w:pos="1134"/>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C627F9"/>
    <w:pPr>
      <w:keepNext/>
      <w:spacing w:before="240"/>
    </w:pPr>
    <w:rPr>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Normalaftertitle">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Opiniontitle">
    <w:name w:val="Opinion_title"/>
    <w:basedOn w:val="Rectitle"/>
    <w:next w:val="Normalaftertitle"/>
    <w:qFormat/>
    <w:rsid w:val="00877FD5"/>
  </w:style>
  <w:style w:type="paragraph" w:customStyle="1" w:styleId="NormalCH">
    <w:name w:val="NormalCH"/>
    <w:basedOn w:val="Normal"/>
    <w:next w:val="Normal"/>
    <w:qFormat/>
    <w:rsid w:val="00644391"/>
    <w:pPr>
      <w:ind w:firstLineChars="200" w:firstLine="200"/>
    </w:pPr>
    <w:rPr>
      <w:lang w:val="en-US"/>
    </w:rPr>
  </w:style>
  <w:style w:type="paragraph" w:customStyle="1" w:styleId="TableNote">
    <w:name w:val="TableNote"/>
    <w:basedOn w:val="Tabletext"/>
    <w:rsid w:val="00B026CB"/>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jc w:val="both"/>
    </w:pPr>
    <w:rPr>
      <w:lang w:val="fr-FR"/>
    </w:rPr>
  </w:style>
  <w:style w:type="paragraph" w:customStyle="1" w:styleId="Agendaitem">
    <w:name w:val="Agenda_item"/>
    <w:basedOn w:val="Title3"/>
    <w:next w:val="Normalaftertitle"/>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622560"/>
    <w:pPr>
      <w:framePr w:hSpace="180" w:wrap="around" w:hAnchor="margin" w:y="-675"/>
    </w:pPr>
  </w:style>
  <w:style w:type="paragraph" w:customStyle="1" w:styleId="AppArttitle">
    <w:name w:val="App_Art_title"/>
    <w:basedOn w:val="Arttitle"/>
    <w:qFormat/>
    <w:rsid w:val="00622560"/>
    <w:pPr>
      <w:framePr w:hSpace="180" w:wrap="around" w:hAnchor="margin" w:y="-675"/>
    </w:pPr>
  </w:style>
  <w:style w:type="paragraph" w:customStyle="1" w:styleId="Volumetitle">
    <w:name w:val="Volume_title"/>
    <w:basedOn w:val="OpinionNo"/>
    <w:qFormat/>
    <w:rsid w:val="00877FD5"/>
    <w:rPr>
      <w:b/>
      <w:caps w:val="0"/>
    </w:rPr>
  </w:style>
  <w:style w:type="paragraph" w:customStyle="1" w:styleId="OpinionNo">
    <w:name w:val="Opinion_No"/>
    <w:basedOn w:val="RecNo"/>
    <w:next w:val="Opiniontitle"/>
    <w:qFormat/>
    <w:rsid w:val="00877FD5"/>
  </w:style>
  <w:style w:type="paragraph" w:customStyle="1" w:styleId="Committee">
    <w:name w:val="Committee"/>
    <w:basedOn w:val="Normal"/>
    <w:qFormat/>
    <w:rsid w:val="00206033"/>
    <w:pPr>
      <w:framePr w:hSpace="180" w:wrap="around" w:hAnchor="margin" w:y="-675"/>
      <w:spacing w:before="0" w:line="240" w:lineRule="atLeast"/>
    </w:pPr>
    <w:rPr>
      <w:rFonts w:cstheme="minorHAnsi"/>
      <w:b/>
      <w:smallCaps/>
      <w:szCs w:val="24"/>
    </w:rPr>
  </w:style>
  <w:style w:type="paragraph" w:customStyle="1" w:styleId="Normalaftertitle0">
    <w:name w:val="Normal after title"/>
    <w:basedOn w:val="Normal"/>
    <w:next w:val="Normal"/>
    <w:rsid w:val="00B026CB"/>
    <w:pPr>
      <w:spacing w:before="280"/>
    </w:pPr>
  </w:style>
  <w:style w:type="paragraph" w:customStyle="1" w:styleId="OpinionNO0">
    <w:name w:val="Opinion_NO"/>
    <w:basedOn w:val="RecNo"/>
    <w:next w:val="Opiniontitle"/>
    <w:qFormat/>
    <w:rsid w:val="00AA3C4D"/>
    <w:rPr>
      <w:rFonts w:ascii="Calibri" w:eastAsia="Times New Roman" w:hAnsi="Calibri"/>
    </w:rPr>
  </w:style>
  <w:style w:type="character" w:styleId="Hyperlink">
    <w:name w:val="Hyperlink"/>
    <w:basedOn w:val="DefaultParagraphFont"/>
    <w:uiPriority w:val="99"/>
    <w:unhideWhenUsed/>
    <w:rsid w:val="00342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937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04ECE-5244-4213-8BE7-582FD6CD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PC_WCIT12</Template>
  <TotalTime>59</TotalTime>
  <Pages>19</Pages>
  <Words>6045</Words>
  <Characters>7635</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S12-WCIT12-C-0016!A1-R1!MSW-C</vt:lpstr>
    </vt:vector>
  </TitlesOfParts>
  <Manager>General Secretariat - Pool</Manager>
  <Company>International Telecommunication Union (ITU)</Company>
  <LinksUpToDate>false</LinksUpToDate>
  <CharactersWithSpaces>13653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S12-WCIT12-C-0016!A1-R1!MSW-C</dc:title>
  <dc:subject>World Conference on International Telecommunications (WCIT)</dc:subject>
  <dc:creator>Documents Proposals Manager (DPM)</dc:creator>
  <cp:keywords>DPM_v5.3.3.5_prod</cp:keywords>
  <dc:description/>
  <cp:lastModifiedBy>byzheng</cp:lastModifiedBy>
  <cp:revision>18</cp:revision>
  <cp:lastPrinted>2012-11-22T15:43:00Z</cp:lastPrinted>
  <dcterms:created xsi:type="dcterms:W3CDTF">2012-11-22T14:36:00Z</dcterms:created>
  <dcterms:modified xsi:type="dcterms:W3CDTF">2012-11-22T15:56:00Z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