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Tr="00336C1A">
        <w:trPr>
          <w:cantSplit/>
          <w:trHeight w:val="20"/>
        </w:trPr>
        <w:tc>
          <w:tcPr>
            <w:tcW w:w="6770" w:type="dxa"/>
          </w:tcPr>
          <w:p w:rsidR="00280E04" w:rsidRPr="007636AE" w:rsidRDefault="007636AE" w:rsidP="00E22C9B">
            <w:pPr>
              <w:pStyle w:val="LOGO"/>
              <w:framePr w:hSpace="0" w:wrap="auto" w:xAlign="left" w:yAlign="inline"/>
              <w:rPr>
                <w:rtl/>
              </w:rPr>
            </w:pPr>
            <w:r>
              <w:rPr>
                <w:rFonts w:ascii="Calibri" w:eastAsia="ヒラギノ角ゴ Pro W3" w:hAnsi="Calibri"/>
                <w:w w:val="110"/>
                <w:rtl/>
              </w:rPr>
              <w:t>المؤتمر العالمي للاتصالات الدولية</w:t>
            </w:r>
            <w:r>
              <w:rPr>
                <w:rFonts w:ascii="Calibri" w:eastAsia="ヒラギノ角ゴ Pro W3" w:hAnsi="Calibri"/>
                <w:w w:val="110"/>
                <w:rtl/>
              </w:rPr>
              <w:br/>
              <w:t xml:space="preserve">لعام </w:t>
            </w:r>
            <w:r>
              <w:rPr>
                <w:rFonts w:ascii="Calibri" w:eastAsia="ヒラギノ角ゴ Pro W3" w:hAnsi="Calibri"/>
                <w:w w:val="110"/>
                <w:sz w:val="28"/>
                <w:szCs w:val="28"/>
              </w:rPr>
              <w:t>2012</w:t>
            </w:r>
            <w:r>
              <w:rPr>
                <w:rFonts w:ascii="Calibri" w:eastAsia="ヒラギノ角ゴ Pro W3" w:hAnsi="Calibri"/>
                <w:w w:val="110"/>
                <w:sz w:val="28"/>
                <w:szCs w:val="28"/>
                <w:rtl/>
              </w:rPr>
              <w:t xml:space="preserve"> </w:t>
            </w:r>
            <w:r>
              <w:rPr>
                <w:rFonts w:ascii="Calibri" w:hAnsi="Calibri"/>
                <w:w w:val="110"/>
                <w:sz w:val="28"/>
                <w:szCs w:val="28"/>
              </w:rPr>
              <w:t>(WCIT-12)</w:t>
            </w:r>
            <w:r>
              <w:rPr>
                <w:rFonts w:ascii="Calibri" w:hAnsi="Calibri"/>
                <w:w w:val="110"/>
              </w:rPr>
              <w:br/>
            </w:r>
            <w:r>
              <w:rPr>
                <w:sz w:val="34"/>
                <w:szCs w:val="34"/>
                <w:rtl/>
              </w:rPr>
              <w:t>دبي،</w:t>
            </w:r>
            <w:r>
              <w:rPr>
                <w:sz w:val="30"/>
                <w:szCs w:val="30"/>
                <w:rtl/>
              </w:rPr>
              <w:t xml:space="preserve"> </w:t>
            </w:r>
            <w:r>
              <w:rPr>
                <w:rFonts w:asciiTheme="minorHAnsi" w:hAnsiTheme="minorHAnsi" w:cstheme="minorHAnsi"/>
                <w:sz w:val="25"/>
                <w:szCs w:val="25"/>
              </w:rPr>
              <w:t>14-3</w:t>
            </w:r>
            <w:r>
              <w:rPr>
                <w:rFonts w:asciiTheme="minorHAnsi" w:hAnsiTheme="minorHAnsi" w:cs="Times New Roman"/>
                <w:sz w:val="25"/>
                <w:szCs w:val="25"/>
                <w:rtl/>
              </w:rPr>
              <w:t xml:space="preserve"> </w:t>
            </w:r>
            <w:r>
              <w:rPr>
                <w:sz w:val="34"/>
                <w:szCs w:val="34"/>
                <w:rtl/>
              </w:rPr>
              <w:t>ديسمبر</w:t>
            </w:r>
            <w:r>
              <w:rPr>
                <w:sz w:val="30"/>
                <w:szCs w:val="30"/>
                <w:rtl/>
              </w:rPr>
              <w:t xml:space="preserve"> </w:t>
            </w:r>
            <w:r>
              <w:rPr>
                <w:rFonts w:asciiTheme="minorHAnsi" w:hAnsiTheme="minorHAnsi" w:cstheme="minorHAnsi"/>
                <w:sz w:val="25"/>
                <w:szCs w:val="25"/>
              </w:rPr>
              <w:t>2012</w:t>
            </w:r>
          </w:p>
        </w:tc>
        <w:tc>
          <w:tcPr>
            <w:tcW w:w="3119" w:type="dxa"/>
          </w:tcPr>
          <w:p w:rsidR="00280E04" w:rsidRDefault="00280E04" w:rsidP="00336C1A">
            <w:pPr>
              <w:rPr>
                <w:rtl/>
                <w:lang w:bidi="ar-EG"/>
              </w:rPr>
            </w:pPr>
            <w:r>
              <w:rPr>
                <w:noProof/>
                <w:lang w:eastAsia="zh-CN"/>
              </w:rPr>
              <w:drawing>
                <wp:inline distT="0" distB="0" distL="0" distR="0" wp14:anchorId="0FEA80B4" wp14:editId="32583A3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36C1A">
        <w:trPr>
          <w:cantSplit/>
          <w:trHeight w:val="20"/>
        </w:trPr>
        <w:tc>
          <w:tcPr>
            <w:tcW w:w="6770" w:type="dxa"/>
            <w:tcBorders>
              <w:bottom w:val="single" w:sz="12" w:space="0" w:color="auto"/>
            </w:tcBorders>
          </w:tcPr>
          <w:p w:rsidR="00280E04" w:rsidRPr="00960962" w:rsidRDefault="00280E04" w:rsidP="00056B2B">
            <w:pPr>
              <w:spacing w:before="0" w:line="240" w:lineRule="exact"/>
              <w:rPr>
                <w:rtl/>
                <w:lang w:bidi="ar-EG"/>
              </w:rPr>
            </w:pPr>
          </w:p>
        </w:tc>
        <w:tc>
          <w:tcPr>
            <w:tcW w:w="3119" w:type="dxa"/>
            <w:tcBorders>
              <w:bottom w:val="single" w:sz="12" w:space="0" w:color="auto"/>
            </w:tcBorders>
          </w:tcPr>
          <w:p w:rsidR="00280E04" w:rsidRPr="00A9645C" w:rsidRDefault="00280E04" w:rsidP="00056B2B">
            <w:pPr>
              <w:spacing w:before="0" w:line="240" w:lineRule="exact"/>
              <w:rPr>
                <w:lang w:bidi="ar-EG"/>
              </w:rPr>
            </w:pPr>
          </w:p>
        </w:tc>
      </w:tr>
      <w:tr w:rsidR="00280E04" w:rsidTr="00336C1A">
        <w:trPr>
          <w:cantSplit/>
          <w:trHeight w:val="20"/>
        </w:trPr>
        <w:tc>
          <w:tcPr>
            <w:tcW w:w="6770" w:type="dxa"/>
            <w:tcBorders>
              <w:top w:val="single" w:sz="12" w:space="0" w:color="auto"/>
            </w:tcBorders>
          </w:tcPr>
          <w:p w:rsidR="00280E04" w:rsidRPr="00BD6EF3" w:rsidRDefault="00280E04" w:rsidP="00056B2B">
            <w:pPr>
              <w:pStyle w:val="Adress"/>
              <w:framePr w:hSpace="0" w:wrap="auto" w:xAlign="left" w:yAlign="inline"/>
              <w:spacing w:before="0" w:line="240" w:lineRule="exact"/>
              <w:rPr>
                <w:rtl/>
              </w:rPr>
            </w:pPr>
          </w:p>
        </w:tc>
        <w:tc>
          <w:tcPr>
            <w:tcW w:w="3119" w:type="dxa"/>
            <w:tcBorders>
              <w:top w:val="single" w:sz="12" w:space="0" w:color="auto"/>
            </w:tcBorders>
          </w:tcPr>
          <w:p w:rsidR="00280E04" w:rsidRPr="00BD6EF3" w:rsidRDefault="00280E04" w:rsidP="00056B2B">
            <w:pPr>
              <w:pStyle w:val="Adress"/>
              <w:framePr w:hSpace="0" w:wrap="auto" w:xAlign="left" w:yAlign="inline"/>
              <w:spacing w:before="0" w:line="240" w:lineRule="exact"/>
            </w:pPr>
          </w:p>
        </w:tc>
      </w:tr>
      <w:tr w:rsidR="00280E04" w:rsidTr="00336C1A">
        <w:trPr>
          <w:cantSplit/>
        </w:trPr>
        <w:tc>
          <w:tcPr>
            <w:tcW w:w="6770" w:type="dxa"/>
          </w:tcPr>
          <w:p w:rsidR="00280E04" w:rsidRPr="00BD6EF3" w:rsidRDefault="00280E04" w:rsidP="00056B2B">
            <w:pPr>
              <w:pStyle w:val="Committee"/>
              <w:framePr w:hSpace="0" w:wrap="auto" w:yAlign="inline"/>
              <w:spacing w:before="0"/>
              <w:rPr>
                <w:rtl/>
              </w:rPr>
            </w:pPr>
            <w:r w:rsidRPr="007610E7">
              <w:rPr>
                <w:rFonts w:ascii="Traditional Arabic" w:eastAsia="SimSun" w:hAnsi="Traditional Arabic"/>
                <w:rtl/>
              </w:rPr>
              <w:t>الجلسة العامة</w:t>
            </w:r>
          </w:p>
        </w:tc>
        <w:tc>
          <w:tcPr>
            <w:tcW w:w="3119" w:type="dxa"/>
            <w:vAlign w:val="center"/>
          </w:tcPr>
          <w:p w:rsidR="00280E04" w:rsidRPr="00F46B5C" w:rsidRDefault="00280E04" w:rsidP="00056B2B">
            <w:pPr>
              <w:pStyle w:val="Adress"/>
              <w:framePr w:hSpace="0" w:wrap="auto" w:xAlign="left" w:yAlign="inline"/>
              <w:spacing w:before="0"/>
              <w:rPr>
                <w:sz w:val="18"/>
                <w:rtl/>
              </w:rPr>
            </w:pPr>
            <w:r w:rsidRPr="00F46B5C">
              <w:rPr>
                <w:sz w:val="18"/>
                <w:rtl/>
              </w:rPr>
              <w:t xml:space="preserve">الوثيقة </w:t>
            </w:r>
            <w:r w:rsidR="00F46B5C">
              <w:rPr>
                <w:sz w:val="18"/>
              </w:rPr>
              <w:t>19-A</w:t>
            </w:r>
          </w:p>
        </w:tc>
      </w:tr>
      <w:tr w:rsidR="00280E04" w:rsidTr="00336C1A">
        <w:trPr>
          <w:cantSplit/>
        </w:trPr>
        <w:tc>
          <w:tcPr>
            <w:tcW w:w="6770" w:type="dxa"/>
          </w:tcPr>
          <w:p w:rsidR="00280E04" w:rsidRPr="00232325" w:rsidRDefault="00280E04" w:rsidP="00056B2B">
            <w:pPr>
              <w:spacing w:before="0"/>
              <w:rPr>
                <w:b/>
                <w:bCs/>
                <w:rtl/>
              </w:rPr>
            </w:pPr>
          </w:p>
        </w:tc>
        <w:tc>
          <w:tcPr>
            <w:tcW w:w="3119" w:type="dxa"/>
            <w:vAlign w:val="center"/>
          </w:tcPr>
          <w:p w:rsidR="00280E04" w:rsidRPr="00F46B5C" w:rsidRDefault="00F46B5C" w:rsidP="00056B2B">
            <w:pPr>
              <w:pStyle w:val="Adress"/>
              <w:framePr w:hSpace="0" w:wrap="auto" w:xAlign="left" w:yAlign="inline"/>
              <w:spacing w:before="0"/>
              <w:rPr>
                <w:sz w:val="18"/>
                <w:rtl/>
                <w:lang w:bidi="ar-SY"/>
              </w:rPr>
            </w:pPr>
            <w:r>
              <w:rPr>
                <w:rFonts w:eastAsia="SimSun"/>
                <w:sz w:val="18"/>
              </w:rPr>
              <w:t>2</w:t>
            </w:r>
            <w:r w:rsidR="00280E04" w:rsidRPr="00F46B5C">
              <w:rPr>
                <w:rFonts w:eastAsia="SimSun"/>
                <w:sz w:val="18"/>
                <w:rtl/>
              </w:rPr>
              <w:t xml:space="preserve"> نوفمبر </w:t>
            </w:r>
            <w:r>
              <w:rPr>
                <w:rFonts w:eastAsia="SimSun"/>
                <w:sz w:val="18"/>
              </w:rPr>
              <w:t>2012</w:t>
            </w:r>
          </w:p>
        </w:tc>
      </w:tr>
      <w:tr w:rsidR="00280E04" w:rsidTr="00336C1A">
        <w:trPr>
          <w:cantSplit/>
        </w:trPr>
        <w:tc>
          <w:tcPr>
            <w:tcW w:w="6770" w:type="dxa"/>
          </w:tcPr>
          <w:p w:rsidR="00280E04" w:rsidRPr="00BD6EF3" w:rsidRDefault="00280E04" w:rsidP="00056B2B">
            <w:pPr>
              <w:pStyle w:val="Adress"/>
              <w:framePr w:hSpace="0" w:wrap="auto" w:xAlign="left" w:yAlign="inline"/>
              <w:spacing w:before="0"/>
              <w:rPr>
                <w:rFonts w:eastAsia="SimSun" w:hint="eastAsia"/>
                <w:rtl/>
              </w:rPr>
            </w:pPr>
          </w:p>
        </w:tc>
        <w:tc>
          <w:tcPr>
            <w:tcW w:w="3119" w:type="dxa"/>
            <w:vAlign w:val="center"/>
          </w:tcPr>
          <w:p w:rsidR="00280E04" w:rsidRPr="00F46B5C" w:rsidRDefault="00280E04" w:rsidP="00056B2B">
            <w:pPr>
              <w:pStyle w:val="Adress"/>
              <w:framePr w:hSpace="0" w:wrap="auto" w:xAlign="left" w:yAlign="inline"/>
              <w:spacing w:before="0"/>
              <w:rPr>
                <w:rFonts w:eastAsia="SimSun" w:hint="eastAsia"/>
                <w:sz w:val="18"/>
              </w:rPr>
            </w:pPr>
            <w:r w:rsidRPr="00F46B5C">
              <w:rPr>
                <w:rFonts w:eastAsia="SimSun"/>
                <w:sz w:val="18"/>
                <w:rtl/>
              </w:rPr>
              <w:t>الأصل: بالإنكليزية</w:t>
            </w:r>
          </w:p>
        </w:tc>
      </w:tr>
      <w:tr w:rsidR="00280E04" w:rsidTr="00336C1A">
        <w:trPr>
          <w:cantSplit/>
        </w:trPr>
        <w:tc>
          <w:tcPr>
            <w:tcW w:w="9889" w:type="dxa"/>
            <w:gridSpan w:val="2"/>
          </w:tcPr>
          <w:p w:rsidR="00280E04" w:rsidRPr="00E621A3" w:rsidRDefault="00280E04" w:rsidP="00336C1A">
            <w:pPr>
              <w:pStyle w:val="Source"/>
              <w:rPr>
                <w:rtl/>
              </w:rPr>
            </w:pPr>
            <w:r w:rsidRPr="008204AC">
              <w:rPr>
                <w:rFonts w:ascii="Traditional Arabic" w:eastAsia="SimSun" w:hAnsi="Traditional Arabic"/>
                <w:rtl/>
              </w:rPr>
              <w:t>إدارات الاتحاد ال</w:t>
            </w:r>
            <w:r w:rsidR="00056B2B">
              <w:rPr>
                <w:rFonts w:ascii="Traditional Arabic" w:eastAsia="SimSun" w:hAnsi="Traditional Arabic" w:hint="cs"/>
                <w:rtl/>
              </w:rPr>
              <w:t>إ</w:t>
            </w:r>
            <w:r w:rsidR="00003C30">
              <w:rPr>
                <w:rFonts w:ascii="Traditional Arabic" w:eastAsia="SimSun" w:hAnsi="Traditional Arabic"/>
                <w:rtl/>
              </w:rPr>
              <w:t>فريق</w:t>
            </w:r>
            <w:r w:rsidRPr="008204AC">
              <w:rPr>
                <w:rFonts w:ascii="Traditional Arabic" w:eastAsia="SimSun" w:hAnsi="Traditional Arabic"/>
                <w:rtl/>
              </w:rPr>
              <w:t>ي للاتصالات</w:t>
            </w:r>
          </w:p>
        </w:tc>
      </w:tr>
      <w:tr w:rsidR="00280E04" w:rsidTr="00336C1A">
        <w:trPr>
          <w:cantSplit/>
        </w:trPr>
        <w:tc>
          <w:tcPr>
            <w:tcW w:w="9889" w:type="dxa"/>
            <w:gridSpan w:val="2"/>
          </w:tcPr>
          <w:p w:rsidR="00280E04" w:rsidRPr="00BD6EF3" w:rsidRDefault="00413F38" w:rsidP="00056B2B">
            <w:pPr>
              <w:pStyle w:val="Title1"/>
              <w:spacing w:before="240"/>
              <w:rPr>
                <w:rtl/>
                <w:lang w:bidi="ar-SY"/>
              </w:rPr>
            </w:pPr>
            <w:r>
              <w:rPr>
                <w:rFonts w:hint="cs"/>
                <w:rtl/>
                <w:lang w:bidi="ar-SY"/>
              </w:rPr>
              <w:t xml:space="preserve">مقترحات </w:t>
            </w:r>
            <w:r w:rsidR="00056B2B">
              <w:rPr>
                <w:rFonts w:hint="cs"/>
                <w:rtl/>
                <w:lang w:bidi="ar-SY"/>
              </w:rPr>
              <w:t>إ</w:t>
            </w:r>
            <w:r w:rsidR="00003C30">
              <w:rPr>
                <w:rFonts w:hint="cs"/>
                <w:rtl/>
                <w:lang w:bidi="ar-SY"/>
              </w:rPr>
              <w:t>فريق</w:t>
            </w:r>
            <w:r>
              <w:rPr>
                <w:rFonts w:hint="cs"/>
                <w:rtl/>
                <w:lang w:bidi="ar-SY"/>
              </w:rPr>
              <w:t>ية مشتركة بشأن أعمال المؤتمر</w:t>
            </w:r>
          </w:p>
        </w:tc>
      </w:tr>
      <w:tr w:rsidR="00280E04" w:rsidTr="00336C1A">
        <w:trPr>
          <w:cantSplit/>
        </w:trPr>
        <w:tc>
          <w:tcPr>
            <w:tcW w:w="9889" w:type="dxa"/>
            <w:gridSpan w:val="2"/>
          </w:tcPr>
          <w:p w:rsidR="00280E04" w:rsidRPr="000F0A3B" w:rsidRDefault="00280E04">
            <w:pPr>
              <w:pStyle w:val="Title2"/>
              <w:pPrChange w:id="0" w:author="Debs, Mohamad" w:date="2012-11-23T07:38:00Z">
                <w:pPr>
                  <w:pStyle w:val="Agendaitem"/>
                  <w:framePr w:hSpace="180" w:wrap="around" w:hAnchor="text" w:y="-612"/>
                </w:pPr>
              </w:pPrChange>
            </w:pPr>
          </w:p>
        </w:tc>
      </w:tr>
      <w:tr w:rsidR="003944E2" w:rsidTr="00336C1A">
        <w:trPr>
          <w:cantSplit/>
        </w:trPr>
        <w:tc>
          <w:tcPr>
            <w:tcW w:w="9889" w:type="dxa"/>
            <w:gridSpan w:val="2"/>
          </w:tcPr>
          <w:p w:rsidR="003944E2" w:rsidRPr="000F0A3B" w:rsidRDefault="003944E2" w:rsidP="00056B2B">
            <w:pPr>
              <w:pStyle w:val="Agendaitem"/>
            </w:pPr>
            <w:r w:rsidRPr="00BC61E1">
              <w:rPr>
                <w:rFonts w:hint="eastAsia"/>
                <w:b/>
                <w:bCs/>
                <w:rtl/>
                <w:rPrChange w:id="1" w:author="Hany, Samuel" w:date="2012-11-23T12:41:00Z">
                  <w:rPr>
                    <w:rFonts w:hint="eastAsia"/>
                    <w:rtl/>
                  </w:rPr>
                </w:rPrChange>
              </w:rPr>
              <w:t>جدول</w:t>
            </w:r>
            <w:r w:rsidRPr="00BC61E1">
              <w:rPr>
                <w:b/>
                <w:bCs/>
                <w:rtl/>
                <w:rPrChange w:id="2" w:author="Hany, Samuel" w:date="2012-11-23T12:41:00Z">
                  <w:rPr>
                    <w:rtl/>
                  </w:rPr>
                </w:rPrChange>
              </w:rPr>
              <w:t xml:space="preserve"> </w:t>
            </w:r>
            <w:r w:rsidRPr="00BC61E1">
              <w:rPr>
                <w:rFonts w:hint="eastAsia"/>
                <w:b/>
                <w:bCs/>
                <w:rtl/>
                <w:rPrChange w:id="3" w:author="Hany, Samuel" w:date="2012-11-23T12:41:00Z">
                  <w:rPr>
                    <w:rFonts w:hint="eastAsia"/>
                    <w:rtl/>
                  </w:rPr>
                </w:rPrChange>
              </w:rPr>
              <w:t>المحتويات</w:t>
            </w:r>
          </w:p>
        </w:tc>
      </w:tr>
    </w:tbl>
    <w:p w:rsidR="003B3205" w:rsidRPr="003B3205" w:rsidRDefault="003B3205" w:rsidP="003B3205">
      <w:pPr>
        <w:tabs>
          <w:tab w:val="clear" w:pos="1134"/>
          <w:tab w:val="clear" w:pos="1871"/>
          <w:tab w:val="clear" w:pos="2268"/>
          <w:tab w:val="left" w:leader="dot" w:pos="9072"/>
        </w:tabs>
        <w:rPr>
          <w:rFonts w:ascii="Calibri" w:hAnsi="Calibri"/>
          <w:rtl/>
          <w:lang w:bidi="ar-EG"/>
        </w:rPr>
      </w:pPr>
      <w:r w:rsidRPr="003B3205">
        <w:rPr>
          <w:rFonts w:ascii="Calibri" w:hAnsi="Calibri" w:hint="eastAsia"/>
          <w:rtl/>
        </w:rPr>
        <w:t>مقترحات</w:t>
      </w:r>
      <w:r>
        <w:rPr>
          <w:rFonts w:ascii="Calibri" w:hAnsi="Calibri"/>
        </w:rPr>
        <w:tab/>
        <w:t>1</w:t>
      </w:r>
    </w:p>
    <w:p w:rsidR="003B3205" w:rsidRPr="003B3205" w:rsidRDefault="00056B2B" w:rsidP="00165950">
      <w:pPr>
        <w:tabs>
          <w:tab w:val="clear" w:pos="1134"/>
          <w:tab w:val="clear" w:pos="1871"/>
          <w:tab w:val="clear" w:pos="2268"/>
          <w:tab w:val="left" w:leader="dot" w:pos="9072"/>
        </w:tabs>
        <w:spacing w:before="60"/>
        <w:rPr>
          <w:rFonts w:ascii="Calibri" w:hAnsi="Calibri"/>
          <w:rtl/>
        </w:rPr>
      </w:pPr>
      <w:hyperlink w:anchor="تمهيد" w:history="1">
        <w:r w:rsidR="003B3205" w:rsidRPr="003B3205">
          <w:rPr>
            <w:rStyle w:val="Hyperlink"/>
            <w:rFonts w:ascii="Calibri" w:hAnsi="Calibri" w:hint="eastAsia"/>
            <w:rtl/>
          </w:rPr>
          <w:t>تم</w:t>
        </w:r>
        <w:r w:rsidR="003B3205" w:rsidRPr="003B3205">
          <w:rPr>
            <w:rStyle w:val="Hyperlink"/>
            <w:rFonts w:ascii="Calibri" w:hAnsi="Calibri" w:hint="eastAsia"/>
            <w:rtl/>
          </w:rPr>
          <w:t>ه</w:t>
        </w:r>
        <w:r w:rsidR="003B3205" w:rsidRPr="003B3205">
          <w:rPr>
            <w:rStyle w:val="Hyperlink"/>
            <w:rFonts w:ascii="Calibri" w:hAnsi="Calibri" w:hint="eastAsia"/>
            <w:rtl/>
          </w:rPr>
          <w:t>يد</w:t>
        </w:r>
      </w:hyperlink>
      <w:r w:rsidR="003B3205">
        <w:rPr>
          <w:rFonts w:ascii="Calibri" w:hAnsi="Calibri"/>
        </w:rPr>
        <w:tab/>
      </w:r>
      <w:r w:rsidR="00165950">
        <w:rPr>
          <w:rFonts w:ascii="Calibri" w:hAnsi="Calibri"/>
        </w:rPr>
        <w:t>2</w:t>
      </w:r>
    </w:p>
    <w:p w:rsidR="003B3205" w:rsidRPr="003B3205" w:rsidRDefault="00056B2B" w:rsidP="00165950">
      <w:pPr>
        <w:tabs>
          <w:tab w:val="clear" w:pos="1134"/>
          <w:tab w:val="clear" w:pos="1871"/>
          <w:tab w:val="clear" w:pos="2268"/>
          <w:tab w:val="left" w:leader="dot" w:pos="9072"/>
        </w:tabs>
        <w:spacing w:before="60"/>
        <w:rPr>
          <w:rFonts w:ascii="Calibri" w:hAnsi="Calibri"/>
          <w:rtl/>
          <w:lang w:val="ru-RU" w:bidi="ar-EG"/>
        </w:rPr>
      </w:pPr>
      <w:hyperlink w:anchor="المادة1" w:history="1">
        <w:r w:rsidR="003B3205" w:rsidRPr="00101D4B">
          <w:rPr>
            <w:rStyle w:val="Hyperlink"/>
            <w:rFonts w:ascii="Calibri" w:hAnsi="Calibri" w:hint="eastAsia"/>
            <w:rtl/>
          </w:rPr>
          <w:t>الما</w:t>
        </w:r>
        <w:r w:rsidR="003B3205" w:rsidRPr="00101D4B">
          <w:rPr>
            <w:rStyle w:val="Hyperlink"/>
            <w:rFonts w:ascii="Calibri" w:hAnsi="Calibri" w:hint="eastAsia"/>
            <w:rtl/>
          </w:rPr>
          <w:t>د</w:t>
        </w:r>
        <w:r w:rsidR="003B3205" w:rsidRPr="00101D4B">
          <w:rPr>
            <w:rStyle w:val="Hyperlink"/>
            <w:rFonts w:ascii="Calibri" w:hAnsi="Calibri" w:hint="eastAsia"/>
            <w:rtl/>
          </w:rPr>
          <w:t>ة</w:t>
        </w:r>
        <w:r w:rsidR="003B3205" w:rsidRPr="00101D4B">
          <w:rPr>
            <w:rStyle w:val="Hyperlink"/>
            <w:rFonts w:ascii="Calibri" w:hAnsi="Calibri"/>
            <w:rtl/>
          </w:rPr>
          <w:t xml:space="preserve"> </w:t>
        </w:r>
        <w:r w:rsidR="003B3205" w:rsidRPr="00101D4B">
          <w:rPr>
            <w:rStyle w:val="Hyperlink"/>
            <w:rFonts w:ascii="Calibri" w:hAnsi="Calibri"/>
          </w:rPr>
          <w:t>1</w:t>
        </w:r>
      </w:hyperlink>
      <w:r w:rsidR="003B3205">
        <w:rPr>
          <w:rFonts w:ascii="Calibri" w:hAnsi="Calibri"/>
        </w:rPr>
        <w:tab/>
      </w:r>
      <w:r w:rsidR="00165950">
        <w:rPr>
          <w:rFonts w:ascii="Calibri" w:hAnsi="Calibri"/>
        </w:rPr>
        <w:t>2</w:t>
      </w:r>
    </w:p>
    <w:p w:rsidR="003B3205" w:rsidRPr="003B3205" w:rsidRDefault="00056B2B" w:rsidP="00165950">
      <w:pPr>
        <w:tabs>
          <w:tab w:val="clear" w:pos="1134"/>
          <w:tab w:val="clear" w:pos="1871"/>
          <w:tab w:val="clear" w:pos="2268"/>
          <w:tab w:val="left" w:leader="dot" w:pos="9072"/>
        </w:tabs>
        <w:spacing w:before="60"/>
        <w:rPr>
          <w:rFonts w:ascii="Calibri" w:hAnsi="Calibri"/>
          <w:rtl/>
          <w:lang w:bidi="ar-EG"/>
        </w:rPr>
      </w:pPr>
      <w:hyperlink w:anchor="المادة2" w:history="1">
        <w:r w:rsidR="003B3205" w:rsidRPr="00101D4B">
          <w:rPr>
            <w:rStyle w:val="Hyperlink"/>
            <w:rFonts w:ascii="Calibri" w:hAnsi="Calibri" w:hint="eastAsia"/>
            <w:rtl/>
          </w:rPr>
          <w:t>الماد</w:t>
        </w:r>
        <w:r w:rsidR="003B3205" w:rsidRPr="00101D4B">
          <w:rPr>
            <w:rStyle w:val="Hyperlink"/>
            <w:rFonts w:ascii="Calibri" w:hAnsi="Calibri" w:hint="eastAsia"/>
            <w:rtl/>
          </w:rPr>
          <w:t>ة</w:t>
        </w:r>
        <w:r w:rsidR="003B3205" w:rsidRPr="00101D4B">
          <w:rPr>
            <w:rStyle w:val="Hyperlink"/>
            <w:rFonts w:ascii="Calibri" w:hAnsi="Calibri"/>
            <w:rtl/>
          </w:rPr>
          <w:t xml:space="preserve"> </w:t>
        </w:r>
        <w:r w:rsidR="003B3205" w:rsidRPr="00101D4B">
          <w:rPr>
            <w:rStyle w:val="Hyperlink"/>
            <w:rFonts w:ascii="Calibri" w:hAnsi="Calibri"/>
          </w:rPr>
          <w:t>2</w:t>
        </w:r>
      </w:hyperlink>
      <w:r w:rsidR="003B3205">
        <w:rPr>
          <w:rFonts w:ascii="Calibri" w:hAnsi="Calibri" w:hint="cs"/>
          <w:rtl/>
          <w:lang w:bidi="ar-EG"/>
        </w:rPr>
        <w:tab/>
      </w:r>
      <w:r w:rsidR="00165950">
        <w:rPr>
          <w:rFonts w:ascii="Calibri" w:hAnsi="Calibri"/>
          <w:lang w:bidi="ar-EG"/>
        </w:rPr>
        <w:t>4</w:t>
      </w:r>
    </w:p>
    <w:p w:rsidR="003B3205" w:rsidRPr="003B3205" w:rsidRDefault="00056B2B" w:rsidP="00165950">
      <w:pPr>
        <w:tabs>
          <w:tab w:val="clear" w:pos="1134"/>
          <w:tab w:val="clear" w:pos="1871"/>
          <w:tab w:val="clear" w:pos="2268"/>
          <w:tab w:val="left" w:leader="dot" w:pos="9072"/>
        </w:tabs>
        <w:spacing w:before="60"/>
        <w:rPr>
          <w:rFonts w:ascii="Calibri" w:hAnsi="Calibri" w:hint="cs"/>
          <w:rtl/>
        </w:rPr>
      </w:pPr>
      <w:hyperlink w:anchor="المادة3" w:history="1">
        <w:r w:rsidR="003B3205" w:rsidRPr="00101D4B">
          <w:rPr>
            <w:rStyle w:val="Hyperlink"/>
            <w:rFonts w:ascii="Calibri" w:hAnsi="Calibri" w:hint="eastAsia"/>
            <w:rtl/>
          </w:rPr>
          <w:t>المادة</w:t>
        </w:r>
        <w:r w:rsidR="003B3205" w:rsidRPr="00101D4B">
          <w:rPr>
            <w:rStyle w:val="Hyperlink"/>
            <w:rFonts w:ascii="Calibri" w:hAnsi="Calibri"/>
            <w:rtl/>
          </w:rPr>
          <w:t xml:space="preserve"> </w:t>
        </w:r>
        <w:r w:rsidR="003B3205" w:rsidRPr="00101D4B">
          <w:rPr>
            <w:rStyle w:val="Hyperlink"/>
            <w:rFonts w:ascii="Calibri" w:hAnsi="Calibri"/>
          </w:rPr>
          <w:t>3</w:t>
        </w:r>
      </w:hyperlink>
      <w:r w:rsidR="003B3205">
        <w:rPr>
          <w:rFonts w:ascii="Calibri" w:hAnsi="Calibri" w:hint="cs"/>
          <w:rtl/>
        </w:rPr>
        <w:tab/>
      </w:r>
      <w:r w:rsidR="00165950">
        <w:rPr>
          <w:rFonts w:ascii="Calibri" w:hAnsi="Calibri" w:hint="cs"/>
          <w:rtl/>
        </w:rPr>
        <w:t>8</w:t>
      </w:r>
    </w:p>
    <w:p w:rsidR="003B3205" w:rsidRPr="003B3205" w:rsidRDefault="00056B2B" w:rsidP="00165950">
      <w:pPr>
        <w:tabs>
          <w:tab w:val="clear" w:pos="1134"/>
          <w:tab w:val="clear" w:pos="1871"/>
          <w:tab w:val="clear" w:pos="2268"/>
          <w:tab w:val="left" w:leader="dot" w:pos="9072"/>
        </w:tabs>
        <w:spacing w:before="60"/>
        <w:rPr>
          <w:rFonts w:ascii="Calibri" w:hAnsi="Calibri"/>
          <w:rtl/>
          <w:lang w:bidi="ar-EG"/>
        </w:rPr>
      </w:pPr>
      <w:hyperlink w:anchor="المادة4" w:history="1">
        <w:r w:rsidR="003B3205" w:rsidRPr="00101D4B">
          <w:rPr>
            <w:rStyle w:val="Hyperlink"/>
            <w:rFonts w:ascii="Calibri" w:hAnsi="Calibri" w:hint="eastAsia"/>
            <w:rtl/>
          </w:rPr>
          <w:t>الما</w:t>
        </w:r>
        <w:r w:rsidR="003B3205" w:rsidRPr="00101D4B">
          <w:rPr>
            <w:rStyle w:val="Hyperlink"/>
            <w:rFonts w:ascii="Calibri" w:hAnsi="Calibri" w:hint="eastAsia"/>
            <w:rtl/>
          </w:rPr>
          <w:t>د</w:t>
        </w:r>
        <w:r w:rsidR="003B3205" w:rsidRPr="00101D4B">
          <w:rPr>
            <w:rStyle w:val="Hyperlink"/>
            <w:rFonts w:ascii="Calibri" w:hAnsi="Calibri" w:hint="eastAsia"/>
            <w:rtl/>
          </w:rPr>
          <w:t>ة</w:t>
        </w:r>
        <w:r w:rsidR="003B3205" w:rsidRPr="00101D4B">
          <w:rPr>
            <w:rStyle w:val="Hyperlink"/>
            <w:rFonts w:ascii="Calibri" w:hAnsi="Calibri"/>
            <w:rtl/>
          </w:rPr>
          <w:t xml:space="preserve"> </w:t>
        </w:r>
        <w:r w:rsidR="003B3205" w:rsidRPr="00101D4B">
          <w:rPr>
            <w:rStyle w:val="Hyperlink"/>
            <w:rFonts w:ascii="Calibri" w:hAnsi="Calibri"/>
          </w:rPr>
          <w:t>4</w:t>
        </w:r>
      </w:hyperlink>
      <w:r w:rsidR="003B3205">
        <w:rPr>
          <w:rFonts w:ascii="Calibri" w:hAnsi="Calibri" w:hint="cs"/>
          <w:rtl/>
        </w:rPr>
        <w:tab/>
      </w:r>
      <w:r w:rsidR="00165950">
        <w:rPr>
          <w:rFonts w:ascii="Calibri" w:hAnsi="Calibri"/>
        </w:rPr>
        <w:t>9</w:t>
      </w:r>
    </w:p>
    <w:p w:rsidR="003B3205" w:rsidRPr="003B3205" w:rsidRDefault="00056B2B" w:rsidP="00165950">
      <w:pPr>
        <w:tabs>
          <w:tab w:val="clear" w:pos="1134"/>
          <w:tab w:val="clear" w:pos="1871"/>
          <w:tab w:val="clear" w:pos="2268"/>
          <w:tab w:val="left" w:leader="dot" w:pos="9072"/>
        </w:tabs>
        <w:spacing w:before="60"/>
        <w:rPr>
          <w:rFonts w:ascii="Calibri" w:hAnsi="Calibri"/>
          <w:lang w:val="ru-RU"/>
        </w:rPr>
      </w:pPr>
      <w:hyperlink w:anchor="المادة5" w:history="1">
        <w:r w:rsidR="003B3205" w:rsidRPr="00101D4B">
          <w:rPr>
            <w:rStyle w:val="Hyperlink"/>
            <w:rFonts w:ascii="Calibri" w:hAnsi="Calibri" w:hint="eastAsia"/>
            <w:rtl/>
          </w:rPr>
          <w:t>الماد</w:t>
        </w:r>
        <w:r w:rsidR="003B3205" w:rsidRPr="00101D4B">
          <w:rPr>
            <w:rStyle w:val="Hyperlink"/>
            <w:rFonts w:ascii="Calibri" w:hAnsi="Calibri" w:hint="eastAsia"/>
            <w:rtl/>
          </w:rPr>
          <w:t>ة</w:t>
        </w:r>
        <w:r w:rsidR="003B3205" w:rsidRPr="00101D4B">
          <w:rPr>
            <w:rStyle w:val="Hyperlink"/>
            <w:rFonts w:ascii="Calibri" w:hAnsi="Calibri"/>
            <w:rtl/>
          </w:rPr>
          <w:t xml:space="preserve"> </w:t>
        </w:r>
        <w:r w:rsidR="003B3205" w:rsidRPr="00101D4B">
          <w:rPr>
            <w:rStyle w:val="Hyperlink"/>
            <w:rFonts w:ascii="Calibri" w:hAnsi="Calibri"/>
          </w:rPr>
          <w:t>5</w:t>
        </w:r>
      </w:hyperlink>
      <w:r w:rsidR="003B3205">
        <w:rPr>
          <w:rFonts w:ascii="Calibri" w:hAnsi="Calibri" w:hint="cs"/>
          <w:rtl/>
        </w:rPr>
        <w:tab/>
      </w:r>
      <w:r w:rsidR="00165950">
        <w:rPr>
          <w:rFonts w:ascii="Calibri" w:hAnsi="Calibri"/>
        </w:rPr>
        <w:t>10</w:t>
      </w:r>
    </w:p>
    <w:p w:rsidR="003B3205" w:rsidRPr="003B3205" w:rsidRDefault="00056B2B" w:rsidP="00165950">
      <w:pPr>
        <w:tabs>
          <w:tab w:val="clear" w:pos="1134"/>
          <w:tab w:val="clear" w:pos="1871"/>
          <w:tab w:val="clear" w:pos="2268"/>
          <w:tab w:val="left" w:leader="dot" w:pos="9072"/>
        </w:tabs>
        <w:spacing w:before="60"/>
        <w:rPr>
          <w:rFonts w:ascii="Calibri" w:hAnsi="Calibri"/>
        </w:rPr>
      </w:pPr>
      <w:hyperlink w:anchor="المادةA5" w:history="1">
        <w:r w:rsidR="003B3205" w:rsidRPr="00101D4B">
          <w:rPr>
            <w:rStyle w:val="Hyperlink"/>
            <w:rFonts w:ascii="Calibri" w:hAnsi="Calibri" w:hint="eastAsia"/>
            <w:rtl/>
          </w:rPr>
          <w:t>الماد</w:t>
        </w:r>
        <w:r w:rsidR="003B3205" w:rsidRPr="00101D4B">
          <w:rPr>
            <w:rStyle w:val="Hyperlink"/>
            <w:rFonts w:ascii="Calibri" w:hAnsi="Calibri" w:hint="eastAsia"/>
            <w:rtl/>
          </w:rPr>
          <w:t>ة</w:t>
        </w:r>
        <w:r w:rsidR="003B3205" w:rsidRPr="00101D4B">
          <w:rPr>
            <w:rStyle w:val="Hyperlink"/>
            <w:rFonts w:ascii="Calibri" w:hAnsi="Calibri"/>
            <w:rtl/>
          </w:rPr>
          <w:t xml:space="preserve"> </w:t>
        </w:r>
        <w:r w:rsidR="003B3205" w:rsidRPr="00101D4B">
          <w:rPr>
            <w:rStyle w:val="Hyperlink"/>
            <w:rFonts w:ascii="Calibri" w:hAnsi="Calibri"/>
            <w:lang w:val="ru-RU"/>
          </w:rPr>
          <w:t xml:space="preserve"> </w:t>
        </w:r>
        <w:r w:rsidR="003B3205" w:rsidRPr="00101D4B">
          <w:rPr>
            <w:rStyle w:val="Hyperlink"/>
            <w:rFonts w:ascii="Calibri" w:hAnsi="Calibri"/>
          </w:rPr>
          <w:t>5</w:t>
        </w:r>
        <w:r w:rsidR="003B3205" w:rsidRPr="00101D4B">
          <w:rPr>
            <w:rStyle w:val="Hyperlink"/>
            <w:rFonts w:ascii="Calibri" w:hAnsi="Calibri"/>
            <w:lang w:val="fr-CH" w:bidi="ar-EG"/>
          </w:rPr>
          <w:t>A</w:t>
        </w:r>
      </w:hyperlink>
      <w:r w:rsidR="003B3205">
        <w:rPr>
          <w:rFonts w:ascii="Calibri" w:hAnsi="Calibri" w:hint="cs"/>
          <w:rtl/>
          <w:lang w:val="fr-CH" w:bidi="ar-EG"/>
        </w:rPr>
        <w:tab/>
      </w:r>
      <w:r w:rsidR="00165950">
        <w:rPr>
          <w:rFonts w:ascii="Calibri" w:hAnsi="Calibri"/>
          <w:lang w:val="fr-CH" w:bidi="ar-EG"/>
        </w:rPr>
        <w:t>11</w:t>
      </w:r>
    </w:p>
    <w:p w:rsidR="003B3205" w:rsidRPr="003B3205" w:rsidRDefault="00056B2B" w:rsidP="00165950">
      <w:pPr>
        <w:tabs>
          <w:tab w:val="clear" w:pos="1134"/>
          <w:tab w:val="clear" w:pos="1871"/>
          <w:tab w:val="clear" w:pos="2268"/>
          <w:tab w:val="left" w:leader="dot" w:pos="9072"/>
        </w:tabs>
        <w:spacing w:before="60"/>
        <w:rPr>
          <w:rFonts w:ascii="Calibri" w:hAnsi="Calibri"/>
          <w:rtl/>
          <w:lang w:val="ru-RU"/>
        </w:rPr>
      </w:pPr>
      <w:hyperlink w:anchor="المادةB5" w:history="1">
        <w:r w:rsidR="003B3205" w:rsidRPr="00101D4B">
          <w:rPr>
            <w:rStyle w:val="Hyperlink"/>
            <w:rFonts w:ascii="Calibri" w:hAnsi="Calibri" w:hint="eastAsia"/>
            <w:rtl/>
          </w:rPr>
          <w:t>المادة</w:t>
        </w:r>
        <w:r w:rsidR="003B3205" w:rsidRPr="00101D4B">
          <w:rPr>
            <w:rStyle w:val="Hyperlink"/>
            <w:rFonts w:ascii="Calibri" w:hAnsi="Calibri"/>
            <w:rtl/>
          </w:rPr>
          <w:t xml:space="preserve"> </w:t>
        </w:r>
        <w:r w:rsidR="003B3205" w:rsidRPr="00101D4B">
          <w:rPr>
            <w:rStyle w:val="Hyperlink"/>
            <w:rFonts w:ascii="Calibri" w:hAnsi="Calibri"/>
            <w:lang w:val="ru-RU"/>
          </w:rPr>
          <w:t xml:space="preserve"> </w:t>
        </w:r>
        <w:r w:rsidR="003B3205" w:rsidRPr="00101D4B">
          <w:rPr>
            <w:rStyle w:val="Hyperlink"/>
            <w:rFonts w:ascii="Calibri" w:hAnsi="Calibri"/>
          </w:rPr>
          <w:t>5</w:t>
        </w:r>
        <w:r w:rsidR="003B3205" w:rsidRPr="00101D4B">
          <w:rPr>
            <w:rStyle w:val="Hyperlink"/>
            <w:rFonts w:ascii="Calibri" w:hAnsi="Calibri"/>
            <w:lang w:val="fr-CH" w:bidi="ar-EG"/>
          </w:rPr>
          <w:t>B</w:t>
        </w:r>
      </w:hyperlink>
      <w:r w:rsidR="003B3205">
        <w:rPr>
          <w:rFonts w:ascii="Calibri" w:hAnsi="Calibri" w:hint="cs"/>
          <w:rtl/>
          <w:lang w:val="fr-CH" w:bidi="ar-EG"/>
        </w:rPr>
        <w:tab/>
      </w:r>
      <w:r w:rsidR="00165950">
        <w:rPr>
          <w:rFonts w:ascii="Calibri" w:hAnsi="Calibri"/>
          <w:lang w:val="fr-CH" w:bidi="ar-EG"/>
        </w:rPr>
        <w:t>12</w:t>
      </w:r>
    </w:p>
    <w:p w:rsidR="003B3205" w:rsidRPr="003B3205" w:rsidRDefault="00056B2B" w:rsidP="00165950">
      <w:pPr>
        <w:tabs>
          <w:tab w:val="clear" w:pos="1134"/>
          <w:tab w:val="clear" w:pos="1871"/>
          <w:tab w:val="clear" w:pos="2268"/>
          <w:tab w:val="left" w:leader="dot" w:pos="9072"/>
        </w:tabs>
        <w:spacing w:before="60"/>
        <w:rPr>
          <w:rFonts w:ascii="Calibri" w:hAnsi="Calibri" w:hint="cs"/>
          <w:rtl/>
        </w:rPr>
      </w:pPr>
      <w:hyperlink w:anchor="المادة6" w:history="1">
        <w:r w:rsidR="003B3205" w:rsidRPr="00101D4B">
          <w:rPr>
            <w:rStyle w:val="Hyperlink"/>
            <w:rFonts w:ascii="Calibri" w:hAnsi="Calibri" w:hint="eastAsia"/>
            <w:rtl/>
          </w:rPr>
          <w:t>الماد</w:t>
        </w:r>
        <w:r w:rsidR="003B3205" w:rsidRPr="00101D4B">
          <w:rPr>
            <w:rStyle w:val="Hyperlink"/>
            <w:rFonts w:ascii="Calibri" w:hAnsi="Calibri" w:hint="eastAsia"/>
            <w:rtl/>
          </w:rPr>
          <w:t>ة</w:t>
        </w:r>
        <w:r w:rsidR="003B3205" w:rsidRPr="00101D4B">
          <w:rPr>
            <w:rStyle w:val="Hyperlink"/>
            <w:rFonts w:ascii="Calibri" w:hAnsi="Calibri"/>
            <w:rtl/>
          </w:rPr>
          <w:t xml:space="preserve"> </w:t>
        </w:r>
        <w:r w:rsidR="003B3205" w:rsidRPr="00101D4B">
          <w:rPr>
            <w:rStyle w:val="Hyperlink"/>
            <w:rFonts w:ascii="Calibri" w:hAnsi="Calibri"/>
          </w:rPr>
          <w:t>6</w:t>
        </w:r>
      </w:hyperlink>
      <w:r w:rsidR="003B3205">
        <w:rPr>
          <w:rFonts w:ascii="Calibri" w:hAnsi="Calibri" w:hint="cs"/>
          <w:rtl/>
        </w:rPr>
        <w:tab/>
      </w:r>
      <w:r w:rsidR="00165950">
        <w:rPr>
          <w:rFonts w:ascii="Calibri" w:hAnsi="Calibri"/>
        </w:rPr>
        <w:t>13</w:t>
      </w:r>
    </w:p>
    <w:p w:rsidR="003B3205" w:rsidRPr="003B3205" w:rsidRDefault="00056B2B" w:rsidP="00165950">
      <w:pPr>
        <w:tabs>
          <w:tab w:val="clear" w:pos="1134"/>
          <w:tab w:val="clear" w:pos="1871"/>
          <w:tab w:val="clear" w:pos="2268"/>
          <w:tab w:val="left" w:leader="dot" w:pos="9072"/>
        </w:tabs>
        <w:spacing w:before="60"/>
        <w:rPr>
          <w:rFonts w:ascii="Calibri" w:hAnsi="Calibri"/>
          <w:rtl/>
        </w:rPr>
      </w:pPr>
      <w:hyperlink w:anchor="المادة7" w:history="1">
        <w:r w:rsidR="003B3205" w:rsidRPr="00101D4B">
          <w:rPr>
            <w:rStyle w:val="Hyperlink"/>
            <w:rFonts w:ascii="Calibri" w:hAnsi="Calibri" w:hint="eastAsia"/>
            <w:rtl/>
          </w:rPr>
          <w:t>الماد</w:t>
        </w:r>
        <w:r w:rsidR="003B3205" w:rsidRPr="00101D4B">
          <w:rPr>
            <w:rStyle w:val="Hyperlink"/>
            <w:rFonts w:ascii="Calibri" w:hAnsi="Calibri" w:hint="eastAsia"/>
            <w:rtl/>
          </w:rPr>
          <w:t>ة</w:t>
        </w:r>
        <w:r w:rsidR="003B3205" w:rsidRPr="00101D4B">
          <w:rPr>
            <w:rStyle w:val="Hyperlink"/>
            <w:rFonts w:ascii="Calibri" w:hAnsi="Calibri"/>
            <w:rtl/>
          </w:rPr>
          <w:t xml:space="preserve"> </w:t>
        </w:r>
        <w:r w:rsidR="003B3205" w:rsidRPr="00101D4B">
          <w:rPr>
            <w:rStyle w:val="Hyperlink"/>
            <w:rFonts w:ascii="Calibri" w:hAnsi="Calibri"/>
          </w:rPr>
          <w:t>7</w:t>
        </w:r>
      </w:hyperlink>
      <w:r w:rsidR="003B3205">
        <w:rPr>
          <w:rFonts w:ascii="Calibri" w:hAnsi="Calibri" w:hint="cs"/>
          <w:rtl/>
        </w:rPr>
        <w:tab/>
      </w:r>
      <w:r w:rsidR="00165950">
        <w:rPr>
          <w:rFonts w:ascii="Calibri" w:hAnsi="Calibri"/>
        </w:rPr>
        <w:t>16</w:t>
      </w:r>
    </w:p>
    <w:p w:rsidR="003B3205" w:rsidRPr="003B3205" w:rsidRDefault="00056B2B" w:rsidP="00165950">
      <w:pPr>
        <w:tabs>
          <w:tab w:val="clear" w:pos="1134"/>
          <w:tab w:val="clear" w:pos="1871"/>
          <w:tab w:val="clear" w:pos="2268"/>
          <w:tab w:val="left" w:leader="dot" w:pos="9072"/>
        </w:tabs>
        <w:spacing w:before="60"/>
        <w:rPr>
          <w:rFonts w:ascii="Calibri" w:hAnsi="Calibri"/>
        </w:rPr>
      </w:pPr>
      <w:hyperlink w:anchor="المادة8" w:history="1">
        <w:r w:rsidR="003B3205" w:rsidRPr="00101D4B">
          <w:rPr>
            <w:rStyle w:val="Hyperlink"/>
            <w:rFonts w:ascii="Calibri" w:hAnsi="Calibri" w:hint="eastAsia"/>
            <w:rtl/>
          </w:rPr>
          <w:t>الماد</w:t>
        </w:r>
        <w:r w:rsidR="003B3205" w:rsidRPr="00101D4B">
          <w:rPr>
            <w:rStyle w:val="Hyperlink"/>
            <w:rFonts w:ascii="Calibri" w:hAnsi="Calibri" w:hint="eastAsia"/>
            <w:rtl/>
          </w:rPr>
          <w:t>ة</w:t>
        </w:r>
        <w:r w:rsidR="003B3205" w:rsidRPr="00101D4B">
          <w:rPr>
            <w:rStyle w:val="Hyperlink"/>
            <w:rFonts w:ascii="Calibri" w:hAnsi="Calibri"/>
            <w:rtl/>
          </w:rPr>
          <w:t xml:space="preserve"> </w:t>
        </w:r>
        <w:r w:rsidR="003B3205" w:rsidRPr="00101D4B">
          <w:rPr>
            <w:rStyle w:val="Hyperlink"/>
            <w:rFonts w:ascii="Calibri" w:hAnsi="Calibri"/>
          </w:rPr>
          <w:t>8</w:t>
        </w:r>
      </w:hyperlink>
      <w:r w:rsidR="003B3205">
        <w:rPr>
          <w:rFonts w:ascii="Calibri" w:hAnsi="Calibri" w:hint="cs"/>
          <w:rtl/>
        </w:rPr>
        <w:tab/>
      </w:r>
      <w:r w:rsidR="00165950">
        <w:rPr>
          <w:rFonts w:ascii="Calibri" w:hAnsi="Calibri"/>
        </w:rPr>
        <w:t>16</w:t>
      </w:r>
    </w:p>
    <w:p w:rsidR="003B3205" w:rsidRPr="003B3205" w:rsidRDefault="00056B2B" w:rsidP="00165950">
      <w:pPr>
        <w:tabs>
          <w:tab w:val="clear" w:pos="1134"/>
          <w:tab w:val="clear" w:pos="1871"/>
          <w:tab w:val="clear" w:pos="2268"/>
          <w:tab w:val="left" w:leader="dot" w:pos="9072"/>
        </w:tabs>
        <w:spacing w:before="60"/>
        <w:rPr>
          <w:rFonts w:ascii="Calibri" w:hAnsi="Calibri"/>
          <w:rtl/>
        </w:rPr>
      </w:pPr>
      <w:hyperlink w:anchor="المادةA8" w:history="1">
        <w:r w:rsidR="003B3205" w:rsidRPr="00101D4B">
          <w:rPr>
            <w:rStyle w:val="Hyperlink"/>
            <w:rFonts w:ascii="Calibri" w:hAnsi="Calibri" w:hint="eastAsia"/>
            <w:rtl/>
          </w:rPr>
          <w:t>المادة</w:t>
        </w:r>
        <w:r w:rsidR="003B3205" w:rsidRPr="00101D4B">
          <w:rPr>
            <w:rStyle w:val="Hyperlink"/>
            <w:rFonts w:ascii="Calibri" w:hAnsi="Calibri"/>
            <w:rtl/>
          </w:rPr>
          <w:t xml:space="preserve"> </w:t>
        </w:r>
        <w:r w:rsidR="003B3205" w:rsidRPr="00101D4B">
          <w:rPr>
            <w:rStyle w:val="Hyperlink"/>
            <w:rFonts w:ascii="Calibri" w:hAnsi="Calibri"/>
            <w:lang w:val="ru-RU"/>
          </w:rPr>
          <w:t xml:space="preserve"> </w:t>
        </w:r>
        <w:r w:rsidR="003B3205" w:rsidRPr="00101D4B">
          <w:rPr>
            <w:rStyle w:val="Hyperlink"/>
            <w:rFonts w:ascii="Calibri" w:hAnsi="Calibri"/>
          </w:rPr>
          <w:t>8</w:t>
        </w:r>
        <w:r w:rsidR="003B3205" w:rsidRPr="00101D4B">
          <w:rPr>
            <w:rStyle w:val="Hyperlink"/>
            <w:rFonts w:ascii="Calibri" w:hAnsi="Calibri"/>
            <w:lang w:val="fr-CH" w:bidi="ar-EG"/>
          </w:rPr>
          <w:t>A</w:t>
        </w:r>
      </w:hyperlink>
      <w:r w:rsidR="003B3205">
        <w:rPr>
          <w:rFonts w:ascii="Calibri" w:hAnsi="Calibri" w:hint="cs"/>
          <w:rtl/>
          <w:lang w:val="fr-CH" w:bidi="ar-EG"/>
        </w:rPr>
        <w:tab/>
      </w:r>
      <w:r w:rsidR="00165950">
        <w:rPr>
          <w:rFonts w:ascii="Calibri" w:hAnsi="Calibri"/>
          <w:lang w:val="fr-CH" w:bidi="ar-EG"/>
        </w:rPr>
        <w:t>17</w:t>
      </w:r>
    </w:p>
    <w:p w:rsidR="003B3205" w:rsidRPr="003B3205" w:rsidRDefault="00056B2B" w:rsidP="00165950">
      <w:pPr>
        <w:tabs>
          <w:tab w:val="clear" w:pos="1134"/>
          <w:tab w:val="clear" w:pos="1871"/>
          <w:tab w:val="clear" w:pos="2268"/>
          <w:tab w:val="left" w:leader="dot" w:pos="9072"/>
        </w:tabs>
        <w:spacing w:before="60"/>
        <w:rPr>
          <w:rFonts w:ascii="Calibri" w:hAnsi="Calibri" w:hint="cs"/>
          <w:rtl/>
        </w:rPr>
      </w:pPr>
      <w:hyperlink w:anchor="المادة9" w:history="1">
        <w:r w:rsidR="003B3205" w:rsidRPr="00101D4B">
          <w:rPr>
            <w:rStyle w:val="Hyperlink"/>
            <w:rFonts w:ascii="Calibri" w:hAnsi="Calibri" w:hint="eastAsia"/>
            <w:rtl/>
          </w:rPr>
          <w:t>الماد</w:t>
        </w:r>
        <w:r w:rsidR="003B3205" w:rsidRPr="00101D4B">
          <w:rPr>
            <w:rStyle w:val="Hyperlink"/>
            <w:rFonts w:ascii="Calibri" w:hAnsi="Calibri" w:hint="eastAsia"/>
            <w:rtl/>
          </w:rPr>
          <w:t>ة</w:t>
        </w:r>
        <w:r w:rsidR="003B3205" w:rsidRPr="00101D4B">
          <w:rPr>
            <w:rStyle w:val="Hyperlink"/>
            <w:rFonts w:ascii="Calibri" w:hAnsi="Calibri"/>
            <w:rtl/>
          </w:rPr>
          <w:t xml:space="preserve"> </w:t>
        </w:r>
        <w:r w:rsidR="003B3205" w:rsidRPr="00101D4B">
          <w:rPr>
            <w:rStyle w:val="Hyperlink"/>
            <w:rFonts w:ascii="Calibri" w:hAnsi="Calibri"/>
          </w:rPr>
          <w:t>9</w:t>
        </w:r>
      </w:hyperlink>
      <w:r w:rsidR="003B3205">
        <w:rPr>
          <w:rFonts w:ascii="Calibri" w:hAnsi="Calibri" w:hint="cs"/>
          <w:rtl/>
        </w:rPr>
        <w:tab/>
      </w:r>
      <w:r w:rsidR="00165950">
        <w:rPr>
          <w:rFonts w:ascii="Calibri" w:hAnsi="Calibri"/>
        </w:rPr>
        <w:t>18</w:t>
      </w:r>
    </w:p>
    <w:p w:rsidR="003B3205" w:rsidRDefault="00056B2B" w:rsidP="00165950">
      <w:pPr>
        <w:tabs>
          <w:tab w:val="clear" w:pos="1134"/>
          <w:tab w:val="clear" w:pos="1871"/>
          <w:tab w:val="clear" w:pos="2268"/>
          <w:tab w:val="left" w:leader="dot" w:pos="9072"/>
        </w:tabs>
        <w:spacing w:before="60"/>
        <w:rPr>
          <w:rFonts w:ascii="Calibri" w:hAnsi="Calibri"/>
          <w:rtl/>
        </w:rPr>
      </w:pPr>
      <w:hyperlink w:anchor="المادة10" w:history="1">
        <w:r w:rsidR="003B3205" w:rsidRPr="00101D4B">
          <w:rPr>
            <w:rStyle w:val="Hyperlink"/>
            <w:rFonts w:ascii="Calibri" w:hAnsi="Calibri" w:hint="eastAsia"/>
            <w:rtl/>
          </w:rPr>
          <w:t>الماد</w:t>
        </w:r>
        <w:r w:rsidR="003B3205" w:rsidRPr="00101D4B">
          <w:rPr>
            <w:rStyle w:val="Hyperlink"/>
            <w:rFonts w:ascii="Calibri" w:hAnsi="Calibri" w:hint="eastAsia"/>
            <w:rtl/>
          </w:rPr>
          <w:t>ة</w:t>
        </w:r>
        <w:r w:rsidR="003B3205" w:rsidRPr="00101D4B">
          <w:rPr>
            <w:rStyle w:val="Hyperlink"/>
            <w:rFonts w:ascii="Calibri" w:hAnsi="Calibri"/>
            <w:rtl/>
          </w:rPr>
          <w:t xml:space="preserve"> </w:t>
        </w:r>
        <w:r w:rsidR="003B3205" w:rsidRPr="00101D4B">
          <w:rPr>
            <w:rStyle w:val="Hyperlink"/>
            <w:rFonts w:ascii="Calibri" w:hAnsi="Calibri"/>
          </w:rPr>
          <w:t>10</w:t>
        </w:r>
      </w:hyperlink>
      <w:r w:rsidR="003B3205">
        <w:rPr>
          <w:rFonts w:ascii="Calibri" w:hAnsi="Calibri" w:hint="cs"/>
          <w:rtl/>
        </w:rPr>
        <w:tab/>
      </w:r>
      <w:r w:rsidR="00165950">
        <w:rPr>
          <w:rFonts w:ascii="Calibri" w:hAnsi="Calibri"/>
        </w:rPr>
        <w:t>18</w:t>
      </w:r>
    </w:p>
    <w:p w:rsidR="003B3205" w:rsidRPr="003B3205" w:rsidRDefault="00056B2B" w:rsidP="00165950">
      <w:pPr>
        <w:tabs>
          <w:tab w:val="clear" w:pos="1134"/>
          <w:tab w:val="clear" w:pos="1871"/>
          <w:tab w:val="clear" w:pos="2268"/>
          <w:tab w:val="left" w:leader="dot" w:pos="9072"/>
        </w:tabs>
        <w:spacing w:before="60"/>
        <w:rPr>
          <w:rFonts w:ascii="Calibri" w:hAnsi="Calibri"/>
          <w:rtl/>
        </w:rPr>
      </w:pPr>
      <w:hyperlink w:anchor="التذييل1" w:history="1">
        <w:r w:rsidR="003B3205" w:rsidRPr="00101D4B">
          <w:rPr>
            <w:rStyle w:val="Hyperlink"/>
            <w:rFonts w:ascii="Calibri" w:hAnsi="Calibri" w:hint="eastAsia"/>
            <w:rtl/>
            <w:lang w:val="ru-RU" w:bidi="ar-EG"/>
          </w:rPr>
          <w:t>التذ</w:t>
        </w:r>
        <w:r w:rsidR="003B3205" w:rsidRPr="00101D4B">
          <w:rPr>
            <w:rStyle w:val="Hyperlink"/>
            <w:rFonts w:ascii="Calibri" w:hAnsi="Calibri" w:hint="eastAsia"/>
            <w:rtl/>
            <w:lang w:val="ru-RU" w:bidi="ar-EG"/>
          </w:rPr>
          <w:t>ي</w:t>
        </w:r>
        <w:r w:rsidR="003B3205" w:rsidRPr="00101D4B">
          <w:rPr>
            <w:rStyle w:val="Hyperlink"/>
            <w:rFonts w:ascii="Calibri" w:hAnsi="Calibri" w:hint="eastAsia"/>
            <w:rtl/>
            <w:lang w:val="ru-RU" w:bidi="ar-EG"/>
          </w:rPr>
          <w:t>يل</w:t>
        </w:r>
        <w:r w:rsidR="003B3205" w:rsidRPr="00101D4B">
          <w:rPr>
            <w:rStyle w:val="Hyperlink"/>
            <w:rFonts w:ascii="Calibri" w:hAnsi="Calibri"/>
            <w:rtl/>
          </w:rPr>
          <w:t xml:space="preserve"> </w:t>
        </w:r>
        <w:r w:rsidR="003B3205" w:rsidRPr="00101D4B">
          <w:rPr>
            <w:rStyle w:val="Hyperlink"/>
            <w:rFonts w:ascii="Calibri" w:hAnsi="Calibri"/>
          </w:rPr>
          <w:t>1</w:t>
        </w:r>
      </w:hyperlink>
      <w:r w:rsidR="003B3205">
        <w:rPr>
          <w:rFonts w:ascii="Calibri" w:hAnsi="Calibri" w:hint="cs"/>
          <w:rtl/>
        </w:rPr>
        <w:tab/>
      </w:r>
      <w:r w:rsidR="00165950">
        <w:rPr>
          <w:rFonts w:ascii="Calibri" w:hAnsi="Calibri"/>
        </w:rPr>
        <w:t>20</w:t>
      </w:r>
    </w:p>
    <w:p w:rsidR="003B3205" w:rsidRPr="003B3205" w:rsidRDefault="00056B2B" w:rsidP="00165950">
      <w:pPr>
        <w:tabs>
          <w:tab w:val="clear" w:pos="1134"/>
          <w:tab w:val="clear" w:pos="1871"/>
          <w:tab w:val="clear" w:pos="2268"/>
          <w:tab w:val="left" w:leader="dot" w:pos="9072"/>
        </w:tabs>
        <w:spacing w:before="60"/>
        <w:rPr>
          <w:rFonts w:ascii="Calibri" w:hAnsi="Calibri"/>
          <w:rtl/>
        </w:rPr>
      </w:pPr>
      <w:hyperlink w:anchor="التذييل2" w:history="1">
        <w:r w:rsidR="003B3205" w:rsidRPr="00101D4B">
          <w:rPr>
            <w:rStyle w:val="Hyperlink"/>
            <w:rFonts w:ascii="Calibri" w:hAnsi="Calibri" w:hint="eastAsia"/>
            <w:rtl/>
            <w:lang w:val="ru-RU" w:bidi="ar-EG"/>
          </w:rPr>
          <w:t>التذيي</w:t>
        </w:r>
        <w:r w:rsidR="003B3205" w:rsidRPr="00101D4B">
          <w:rPr>
            <w:rStyle w:val="Hyperlink"/>
            <w:rFonts w:ascii="Calibri" w:hAnsi="Calibri" w:hint="eastAsia"/>
            <w:rtl/>
            <w:lang w:val="ru-RU" w:bidi="ar-EG"/>
          </w:rPr>
          <w:t>ل</w:t>
        </w:r>
        <w:r w:rsidR="003B3205" w:rsidRPr="00101D4B">
          <w:rPr>
            <w:rStyle w:val="Hyperlink"/>
            <w:rFonts w:ascii="Calibri" w:hAnsi="Calibri"/>
            <w:rtl/>
          </w:rPr>
          <w:t xml:space="preserve"> </w:t>
        </w:r>
        <w:r w:rsidR="003B3205" w:rsidRPr="00101D4B">
          <w:rPr>
            <w:rStyle w:val="Hyperlink"/>
            <w:rFonts w:ascii="Calibri" w:hAnsi="Calibri"/>
          </w:rPr>
          <w:t>2</w:t>
        </w:r>
      </w:hyperlink>
      <w:r w:rsidR="003B3205">
        <w:rPr>
          <w:rFonts w:ascii="Calibri" w:hAnsi="Calibri" w:hint="cs"/>
          <w:rtl/>
        </w:rPr>
        <w:tab/>
      </w:r>
      <w:r w:rsidR="00165950">
        <w:rPr>
          <w:rFonts w:ascii="Calibri" w:hAnsi="Calibri"/>
        </w:rPr>
        <w:t>26</w:t>
      </w:r>
    </w:p>
    <w:p w:rsidR="003B3205" w:rsidRDefault="00056B2B" w:rsidP="00165950">
      <w:pPr>
        <w:tabs>
          <w:tab w:val="clear" w:pos="1134"/>
          <w:tab w:val="clear" w:pos="1871"/>
          <w:tab w:val="clear" w:pos="2268"/>
          <w:tab w:val="left" w:leader="dot" w:pos="9072"/>
        </w:tabs>
        <w:spacing w:before="60"/>
        <w:rPr>
          <w:rFonts w:ascii="Calibri" w:hAnsi="Calibri" w:hint="cs"/>
          <w:rtl/>
        </w:rPr>
      </w:pPr>
      <w:hyperlink w:anchor="التذييل3" w:history="1">
        <w:r w:rsidR="003B3205" w:rsidRPr="00101D4B">
          <w:rPr>
            <w:rStyle w:val="Hyperlink"/>
            <w:rFonts w:ascii="Calibri" w:hAnsi="Calibri" w:hint="eastAsia"/>
            <w:rtl/>
            <w:lang w:val="ru-RU" w:bidi="ar-EG"/>
          </w:rPr>
          <w:t>التذييل</w:t>
        </w:r>
        <w:r w:rsidR="003B3205" w:rsidRPr="00101D4B">
          <w:rPr>
            <w:rStyle w:val="Hyperlink"/>
            <w:rFonts w:ascii="Calibri" w:hAnsi="Calibri"/>
            <w:rtl/>
          </w:rPr>
          <w:t xml:space="preserve"> </w:t>
        </w:r>
        <w:r w:rsidR="003B3205" w:rsidRPr="00101D4B">
          <w:rPr>
            <w:rStyle w:val="Hyperlink"/>
            <w:rFonts w:ascii="Calibri" w:hAnsi="Calibri"/>
          </w:rPr>
          <w:t>3</w:t>
        </w:r>
      </w:hyperlink>
      <w:r w:rsidR="003B3205">
        <w:rPr>
          <w:rFonts w:ascii="Calibri" w:hAnsi="Calibri" w:hint="cs"/>
          <w:rtl/>
        </w:rPr>
        <w:tab/>
      </w:r>
      <w:r w:rsidR="00165950">
        <w:rPr>
          <w:rFonts w:ascii="Calibri" w:hAnsi="Calibri"/>
        </w:rPr>
        <w:t>28</w:t>
      </w:r>
    </w:p>
    <w:p w:rsidR="00056B2B" w:rsidRDefault="000B509A" w:rsidP="00056B2B">
      <w:pPr>
        <w:tabs>
          <w:tab w:val="clear" w:pos="1134"/>
          <w:tab w:val="clear" w:pos="1871"/>
          <w:tab w:val="clear" w:pos="2268"/>
        </w:tabs>
        <w:spacing w:before="240"/>
        <w:rPr>
          <w:rFonts w:hint="cs"/>
          <w:sz w:val="18"/>
          <w:szCs w:val="26"/>
          <w:rtl/>
        </w:rPr>
      </w:pPr>
      <w:r w:rsidRPr="003B3205">
        <w:rPr>
          <w:rFonts w:ascii="Calibri" w:hAnsi="Calibri" w:hint="eastAsia"/>
          <w:b/>
          <w:bCs/>
          <w:rtl/>
        </w:rPr>
        <w:t>مقترح</w:t>
      </w:r>
      <w:r w:rsidRPr="003B3205">
        <w:rPr>
          <w:rFonts w:ascii="Calibri" w:hAnsi="Calibri" w:hint="cs"/>
          <w:rtl/>
        </w:rPr>
        <w:t>: لتعديل حكم قائم يجب إضافة حكم جديد إلى لوائح الاتصالات الدولية أو إلغاء حكم منها.</w:t>
      </w:r>
    </w:p>
    <w:p w:rsidR="00413F38" w:rsidRPr="002A761B" w:rsidRDefault="00413F38" w:rsidP="002A761B">
      <w:pPr>
        <w:pStyle w:val="Source"/>
        <w:keepNext/>
        <w:rPr>
          <w:rtl/>
        </w:rPr>
      </w:pPr>
      <w:r w:rsidRPr="002A761B">
        <w:rPr>
          <w:rFonts w:hint="cs"/>
          <w:rtl/>
        </w:rPr>
        <w:t>لوائح الاتصالات الدولية</w:t>
      </w:r>
    </w:p>
    <w:p w:rsidR="003B5982" w:rsidRPr="00413F38" w:rsidRDefault="00325121">
      <w:pPr>
        <w:pStyle w:val="Proposal"/>
        <w:rPr>
          <w:b w:val="0"/>
          <w:bCs w:val="0"/>
        </w:rPr>
      </w:pPr>
      <w:r>
        <w:rPr>
          <w:u w:val="single"/>
        </w:rPr>
        <w:t>NOC</w:t>
      </w:r>
      <w:r>
        <w:tab/>
      </w:r>
      <w:r w:rsidRPr="00413F38">
        <w:rPr>
          <w:b w:val="0"/>
          <w:bCs w:val="0"/>
        </w:rPr>
        <w:t>AFCP/19/1</w:t>
      </w:r>
    </w:p>
    <w:p w:rsidR="00325121" w:rsidRDefault="00325121" w:rsidP="00325121">
      <w:pPr>
        <w:pStyle w:val="Section1"/>
        <w:rPr>
          <w:rtl/>
        </w:rPr>
      </w:pPr>
      <w:bookmarkStart w:id="4" w:name="تمهيد"/>
      <w:r>
        <w:rPr>
          <w:rFonts w:hint="cs"/>
          <w:rtl/>
        </w:rPr>
        <w:t>تمهيـد</w:t>
      </w:r>
      <w:bookmarkEnd w:id="4"/>
    </w:p>
    <w:p w:rsidR="00413F38" w:rsidRDefault="00413F38" w:rsidP="00CD49C4">
      <w:pPr>
        <w:pStyle w:val="Reasons"/>
      </w:pPr>
      <w:r>
        <w:rPr>
          <w:rtl/>
        </w:rPr>
        <w:t>الأسباب:</w:t>
      </w:r>
      <w:r w:rsidR="005F1155">
        <w:rPr>
          <w:rFonts w:hint="cs"/>
          <w:rtl/>
        </w:rPr>
        <w:tab/>
      </w:r>
      <w:r w:rsidR="005F1155" w:rsidRPr="00A31621">
        <w:rPr>
          <w:rFonts w:hint="eastAsia"/>
          <w:b w:val="0"/>
          <w:bCs w:val="0"/>
          <w:rtl/>
        </w:rPr>
        <w:t>ي</w:t>
      </w:r>
      <w:r w:rsidR="00CD49C4">
        <w:rPr>
          <w:rFonts w:hint="cs"/>
          <w:b w:val="0"/>
          <w:bCs w:val="0"/>
          <w:rtl/>
        </w:rPr>
        <w:t>ظل</w:t>
      </w:r>
      <w:r w:rsidR="005F1155" w:rsidRPr="00A31621">
        <w:rPr>
          <w:b w:val="0"/>
          <w:bCs w:val="0"/>
          <w:rtl/>
        </w:rPr>
        <w:t xml:space="preserve"> </w:t>
      </w:r>
      <w:r w:rsidR="005F1155" w:rsidRPr="00A31621">
        <w:rPr>
          <w:rFonts w:hint="eastAsia"/>
          <w:b w:val="0"/>
          <w:bCs w:val="0"/>
          <w:rtl/>
        </w:rPr>
        <w:t>عنوان</w:t>
      </w:r>
      <w:r w:rsidR="005F1155" w:rsidRPr="00A31621">
        <w:rPr>
          <w:b w:val="0"/>
          <w:bCs w:val="0"/>
          <w:rtl/>
        </w:rPr>
        <w:t xml:space="preserve"> </w:t>
      </w:r>
      <w:r w:rsidR="005F1155" w:rsidRPr="00A31621">
        <w:rPr>
          <w:rFonts w:hint="eastAsia"/>
          <w:b w:val="0"/>
          <w:bCs w:val="0"/>
          <w:rtl/>
        </w:rPr>
        <w:t>التمهيد</w:t>
      </w:r>
      <w:r w:rsidR="005F1155" w:rsidRPr="00A31621">
        <w:rPr>
          <w:b w:val="0"/>
          <w:bCs w:val="0"/>
          <w:rtl/>
        </w:rPr>
        <w:t xml:space="preserve"> </w:t>
      </w:r>
      <w:r w:rsidR="00CD49C4">
        <w:rPr>
          <w:rFonts w:hint="cs"/>
          <w:b w:val="0"/>
          <w:bCs w:val="0"/>
          <w:rtl/>
        </w:rPr>
        <w:t xml:space="preserve">على حاله </w:t>
      </w:r>
      <w:r w:rsidR="005F1155" w:rsidRPr="00A31621">
        <w:rPr>
          <w:rFonts w:hint="eastAsia"/>
          <w:b w:val="0"/>
          <w:bCs w:val="0"/>
          <w:rtl/>
        </w:rPr>
        <w:t>دون</w:t>
      </w:r>
      <w:r w:rsidR="005F1155" w:rsidRPr="00A31621">
        <w:rPr>
          <w:b w:val="0"/>
          <w:bCs w:val="0"/>
          <w:rtl/>
        </w:rPr>
        <w:t xml:space="preserve"> </w:t>
      </w:r>
      <w:r w:rsidR="005F1155" w:rsidRPr="00A31621">
        <w:rPr>
          <w:rFonts w:hint="eastAsia"/>
          <w:b w:val="0"/>
          <w:bCs w:val="0"/>
          <w:rtl/>
        </w:rPr>
        <w:t>تغيير</w:t>
      </w:r>
      <w:r w:rsidR="005F1155" w:rsidRPr="00A31621">
        <w:rPr>
          <w:b w:val="0"/>
          <w:bCs w:val="0"/>
          <w:rtl/>
        </w:rPr>
        <w:t>.</w:t>
      </w:r>
      <w:r>
        <w:tab/>
      </w:r>
    </w:p>
    <w:p w:rsidR="003B5982" w:rsidRPr="00413F38" w:rsidRDefault="00325121">
      <w:pPr>
        <w:pStyle w:val="Proposal"/>
        <w:rPr>
          <w:b w:val="0"/>
          <w:bCs w:val="0"/>
        </w:rPr>
      </w:pPr>
      <w:r>
        <w:t>MOD</w:t>
      </w:r>
      <w:r>
        <w:tab/>
      </w:r>
      <w:r w:rsidRPr="00413F38">
        <w:rPr>
          <w:b w:val="0"/>
          <w:bCs w:val="0"/>
        </w:rPr>
        <w:t>AFCP/19/2</w:t>
      </w:r>
      <w:r w:rsidRPr="00413F38">
        <w:rPr>
          <w:b w:val="0"/>
          <w:bCs w:val="0"/>
          <w:vanish/>
          <w:color w:val="7F7F7F" w:themeColor="text1" w:themeTint="80"/>
          <w:vertAlign w:val="superscript"/>
        </w:rPr>
        <w:t>#10897</w:t>
      </w:r>
    </w:p>
    <w:p w:rsidR="00325121" w:rsidRPr="00411B08" w:rsidRDefault="00325121" w:rsidP="002A761B">
      <w:pPr>
        <w:rPr>
          <w:rFonts w:ascii="Calibri" w:hAnsi="Calibri"/>
          <w:rtl/>
          <w:lang w:val="fr-CH"/>
        </w:rPr>
      </w:pPr>
      <w:r w:rsidRPr="00411B08">
        <w:rPr>
          <w:rStyle w:val="Artdef"/>
        </w:rPr>
        <w:t>1</w:t>
      </w:r>
      <w:r w:rsidRPr="00411B08">
        <w:rPr>
          <w:rFonts w:ascii="Calibri" w:hAnsi="Calibri"/>
          <w:b/>
          <w:bCs/>
        </w:rPr>
        <w:tab/>
      </w:r>
      <w:r w:rsidRPr="00411B08">
        <w:rPr>
          <w:rFonts w:ascii="Calibri" w:hAnsi="Calibri" w:hint="eastAsia"/>
          <w:rtl/>
          <w:lang w:val="fr-CH"/>
        </w:rPr>
        <w:t>مع</w:t>
      </w:r>
      <w:r w:rsidRPr="00411B08">
        <w:rPr>
          <w:rFonts w:ascii="Calibri" w:hAnsi="Calibri"/>
          <w:rtl/>
          <w:lang w:val="fr-CH"/>
        </w:rPr>
        <w:t xml:space="preserve"> </w:t>
      </w:r>
      <w:r w:rsidRPr="00411B08">
        <w:rPr>
          <w:rFonts w:ascii="Calibri" w:hAnsi="Calibri" w:hint="eastAsia"/>
          <w:rtl/>
          <w:lang w:val="fr-CH"/>
        </w:rPr>
        <w:t>الاعتراف</w:t>
      </w:r>
      <w:r w:rsidRPr="00411B08">
        <w:rPr>
          <w:rFonts w:ascii="Calibri" w:hAnsi="Calibri"/>
          <w:rtl/>
          <w:lang w:val="fr-CH"/>
        </w:rPr>
        <w:t xml:space="preserve"> </w:t>
      </w:r>
      <w:r w:rsidRPr="00411B08">
        <w:rPr>
          <w:rFonts w:ascii="Calibri" w:hAnsi="Calibri" w:hint="eastAsia"/>
          <w:rtl/>
          <w:lang w:val="fr-CH"/>
        </w:rPr>
        <w:t>الكامل</w:t>
      </w:r>
      <w:r w:rsidRPr="00411B08">
        <w:rPr>
          <w:rFonts w:ascii="Calibri" w:hAnsi="Calibri"/>
          <w:rtl/>
          <w:lang w:val="fr-CH"/>
        </w:rPr>
        <w:t xml:space="preserve"> </w:t>
      </w:r>
      <w:r w:rsidRPr="00411B08">
        <w:rPr>
          <w:rFonts w:ascii="Calibri" w:hAnsi="Calibri" w:hint="eastAsia"/>
          <w:rtl/>
          <w:lang w:val="fr-CH"/>
        </w:rPr>
        <w:t>بالحق</w:t>
      </w:r>
      <w:r w:rsidRPr="00411B08">
        <w:rPr>
          <w:rFonts w:ascii="Calibri" w:hAnsi="Calibri"/>
          <w:rtl/>
          <w:lang w:val="fr-CH"/>
        </w:rPr>
        <w:t xml:space="preserve"> </w:t>
      </w:r>
      <w:r w:rsidRPr="00411B08">
        <w:rPr>
          <w:rFonts w:ascii="Calibri" w:hAnsi="Calibri" w:hint="eastAsia"/>
          <w:rtl/>
          <w:lang w:val="fr-CH"/>
        </w:rPr>
        <w:t>السيادي</w:t>
      </w:r>
      <w:r w:rsidRPr="00411B08">
        <w:rPr>
          <w:rFonts w:ascii="Calibri" w:hAnsi="Calibri"/>
          <w:rtl/>
          <w:lang w:val="fr-CH"/>
        </w:rPr>
        <w:t xml:space="preserve"> </w:t>
      </w:r>
      <w:r w:rsidRPr="00411B08">
        <w:rPr>
          <w:rFonts w:ascii="Calibri" w:hAnsi="Calibri" w:hint="eastAsia"/>
          <w:rtl/>
          <w:lang w:val="fr-CH"/>
        </w:rPr>
        <w:t>لكل</w:t>
      </w:r>
      <w:r w:rsidRPr="00411B08">
        <w:rPr>
          <w:rFonts w:ascii="Calibri" w:hAnsi="Calibri"/>
          <w:rtl/>
          <w:lang w:val="fr-CH"/>
        </w:rPr>
        <w:t xml:space="preserve"> </w:t>
      </w:r>
      <w:del w:id="5" w:author="Author">
        <w:r w:rsidRPr="00411B08" w:rsidDel="00EB56F1">
          <w:rPr>
            <w:rFonts w:ascii="Calibri" w:hAnsi="Calibri" w:hint="eastAsia"/>
            <w:rtl/>
            <w:lang w:val="fr-CH"/>
          </w:rPr>
          <w:delText>بلد</w:delText>
        </w:r>
        <w:r w:rsidRPr="00411B08" w:rsidDel="00EB56F1">
          <w:rPr>
            <w:rFonts w:ascii="Calibri" w:hAnsi="Calibri"/>
            <w:rtl/>
            <w:lang w:val="fr-CH"/>
          </w:rPr>
          <w:delText xml:space="preserve"> </w:delText>
        </w:r>
      </w:del>
      <w:ins w:id="6" w:author="Author">
        <w:r w:rsidRPr="00411B08">
          <w:rPr>
            <w:rFonts w:ascii="Calibri" w:hAnsi="Calibri" w:hint="cs"/>
            <w:rtl/>
            <w:lang w:val="fr-CH"/>
          </w:rPr>
          <w:t xml:space="preserve">دولة </w:t>
        </w:r>
      </w:ins>
      <w:r w:rsidRPr="00411B08">
        <w:rPr>
          <w:rFonts w:ascii="Calibri" w:hAnsi="Calibri" w:hint="eastAsia"/>
          <w:rtl/>
          <w:lang w:val="fr-CH"/>
        </w:rPr>
        <w:t>في</w:t>
      </w:r>
      <w:r w:rsidRPr="00411B08">
        <w:rPr>
          <w:rFonts w:ascii="Calibri" w:hAnsi="Calibri"/>
          <w:rtl/>
          <w:lang w:val="fr-CH"/>
        </w:rPr>
        <w:t xml:space="preserve"> </w:t>
      </w:r>
      <w:r w:rsidRPr="00411B08">
        <w:rPr>
          <w:rFonts w:ascii="Calibri" w:hAnsi="Calibri" w:hint="eastAsia"/>
          <w:rtl/>
          <w:lang w:val="fr-CH"/>
        </w:rPr>
        <w:t>تنظيم</w:t>
      </w:r>
      <w:r w:rsidRPr="00411B08">
        <w:rPr>
          <w:rFonts w:ascii="Calibri" w:hAnsi="Calibri"/>
          <w:rtl/>
          <w:lang w:val="fr-CH"/>
        </w:rPr>
        <w:t xml:space="preserve"> </w:t>
      </w:r>
      <w:r w:rsidRPr="00411B08">
        <w:rPr>
          <w:rFonts w:ascii="Calibri" w:hAnsi="Calibri" w:hint="eastAsia"/>
          <w:rtl/>
          <w:lang w:val="fr-CH"/>
        </w:rPr>
        <w:t>اتصالاته</w:t>
      </w:r>
      <w:ins w:id="7" w:author="Author">
        <w:r w:rsidRPr="00411B08">
          <w:rPr>
            <w:rFonts w:ascii="Calibri" w:hAnsi="Calibri" w:hint="cs"/>
            <w:rtl/>
            <w:lang w:val="fr-CH"/>
          </w:rPr>
          <w:t>ا</w:t>
        </w:r>
      </w:ins>
      <w:r w:rsidRPr="00411B08">
        <w:rPr>
          <w:rFonts w:ascii="Calibri" w:hAnsi="Calibri" w:hint="cs"/>
          <w:rtl/>
          <w:lang w:val="fr-CH"/>
        </w:rPr>
        <w:t>،</w:t>
      </w:r>
      <w:r w:rsidRPr="00411B08">
        <w:rPr>
          <w:rFonts w:ascii="Calibri" w:hAnsi="Calibri"/>
          <w:rtl/>
          <w:lang w:val="fr-CH"/>
        </w:rPr>
        <w:t xml:space="preserve"> </w:t>
      </w:r>
      <w:r w:rsidRPr="00411B08">
        <w:rPr>
          <w:rFonts w:ascii="Calibri" w:hAnsi="Calibri" w:hint="cs"/>
          <w:rtl/>
          <w:lang w:val="fr-CH"/>
        </w:rPr>
        <w:t xml:space="preserve">تكمل </w:t>
      </w:r>
      <w:r w:rsidRPr="00411B08">
        <w:rPr>
          <w:rFonts w:ascii="Calibri" w:hAnsi="Calibri" w:hint="eastAsia"/>
          <w:rtl/>
          <w:lang w:val="fr-CH"/>
        </w:rPr>
        <w:t>الأحكام</w:t>
      </w:r>
      <w:r w:rsidRPr="00411B08">
        <w:rPr>
          <w:rFonts w:ascii="Calibri" w:hAnsi="Calibri"/>
          <w:rtl/>
          <w:lang w:val="fr-CH"/>
        </w:rPr>
        <w:t xml:space="preserve"> </w:t>
      </w:r>
      <w:r w:rsidRPr="00411B08">
        <w:rPr>
          <w:rFonts w:ascii="Calibri" w:hAnsi="Calibri" w:hint="eastAsia"/>
          <w:rtl/>
          <w:lang w:val="fr-CH"/>
        </w:rPr>
        <w:t>الواردة</w:t>
      </w:r>
      <w:r w:rsidRPr="00411B08">
        <w:rPr>
          <w:rFonts w:ascii="Calibri" w:hAnsi="Calibri"/>
          <w:rtl/>
          <w:lang w:val="fr-CH"/>
        </w:rPr>
        <w:t xml:space="preserve"> </w:t>
      </w:r>
      <w:r w:rsidRPr="00411B08">
        <w:rPr>
          <w:rFonts w:ascii="Calibri" w:hAnsi="Calibri" w:hint="eastAsia"/>
          <w:rtl/>
          <w:lang w:val="fr-CH"/>
        </w:rPr>
        <w:t>في</w:t>
      </w:r>
      <w:ins w:id="8" w:author="Author">
        <w:r w:rsidRPr="00411B08">
          <w:rPr>
            <w:rFonts w:ascii="Calibri" w:hAnsi="Calibri" w:hint="cs"/>
            <w:rtl/>
            <w:lang w:val="fr-CH"/>
          </w:rPr>
          <w:t> لوائح الاتصالات الدولية</w:t>
        </w:r>
      </w:ins>
      <w:r w:rsidRPr="00411B08">
        <w:rPr>
          <w:rFonts w:ascii="Calibri" w:hAnsi="Calibri"/>
          <w:rtl/>
          <w:lang w:val="fr-CH"/>
        </w:rPr>
        <w:t xml:space="preserve"> </w:t>
      </w:r>
      <w:r w:rsidRPr="00411B08">
        <w:rPr>
          <w:rFonts w:ascii="Calibri" w:hAnsi="Calibri" w:hint="eastAsia"/>
          <w:rtl/>
          <w:lang w:val="fr-CH"/>
        </w:rPr>
        <w:t>هذه</w:t>
      </w:r>
      <w:ins w:id="9" w:author="El Wardany, Samy" w:date="2012-11-25T16:36:00Z">
        <w:r w:rsidR="002A761B">
          <w:rPr>
            <w:rFonts w:ascii="Calibri" w:hAnsi="Calibri" w:hint="cs"/>
            <w:rtl/>
            <w:lang w:val="fr-CH"/>
          </w:rPr>
          <w:t xml:space="preserve">، </w:t>
        </w:r>
      </w:ins>
      <w:ins w:id="10" w:author="Hany, Samuel" w:date="2012-11-23T13:59:00Z">
        <w:r w:rsidR="00B72DC2">
          <w:rPr>
            <w:rFonts w:ascii="Calibri" w:hAnsi="Calibri" w:hint="cs"/>
            <w:rtl/>
            <w:lang w:val="fr-CH"/>
          </w:rPr>
          <w:t>(</w:t>
        </w:r>
      </w:ins>
      <w:ins w:id="11" w:author="Author">
        <w:r w:rsidRPr="00411B08">
          <w:rPr>
            <w:rFonts w:ascii="Calibri" w:hAnsi="Calibri" w:hint="cs"/>
            <w:rtl/>
            <w:lang w:val="fr-CH"/>
          </w:rPr>
          <w:t>يشار إليها فيما بعد "باللوائح"</w:t>
        </w:r>
      </w:ins>
      <w:ins w:id="12" w:author="Hany, Samuel" w:date="2012-11-23T13:59:00Z">
        <w:r w:rsidR="00B72DC2">
          <w:rPr>
            <w:rFonts w:ascii="Calibri" w:hAnsi="Calibri" w:hint="cs"/>
            <w:rtl/>
            <w:lang w:val="fr-CH"/>
          </w:rPr>
          <w:t>)</w:t>
        </w:r>
      </w:ins>
      <w:r w:rsidRPr="00411B08">
        <w:rPr>
          <w:rFonts w:ascii="Calibri" w:hAnsi="Calibri" w:hint="cs"/>
          <w:rtl/>
          <w:lang w:val="fr-CH"/>
        </w:rPr>
        <w:t xml:space="preserve"> </w:t>
      </w:r>
      <w:del w:id="13" w:author="Author">
        <w:r w:rsidRPr="00411B08" w:rsidDel="00AB1A6B">
          <w:rPr>
            <w:rFonts w:ascii="Calibri" w:hAnsi="Calibri" w:hint="eastAsia"/>
            <w:rtl/>
            <w:lang w:val="fr-CH"/>
          </w:rPr>
          <w:delText>اللوائح</w:delText>
        </w:r>
        <w:r w:rsidRPr="00411B08" w:rsidDel="00AB1A6B">
          <w:rPr>
            <w:rFonts w:ascii="Calibri" w:hAnsi="Calibri" w:hint="cs"/>
            <w:rtl/>
            <w:lang w:val="fr-CH"/>
          </w:rPr>
          <w:delText xml:space="preserve"> </w:delText>
        </w:r>
        <w:r w:rsidRPr="00411B08" w:rsidDel="00AC22D9">
          <w:rPr>
            <w:rFonts w:ascii="Calibri" w:hAnsi="Calibri" w:hint="cs"/>
            <w:rtl/>
            <w:lang w:val="fr-CH"/>
          </w:rPr>
          <w:delText>الاتفاقية الدولية</w:delText>
        </w:r>
        <w:r w:rsidRPr="00411B08" w:rsidDel="00AC22D9">
          <w:rPr>
            <w:rFonts w:ascii="Calibri" w:hAnsi="Calibri"/>
            <w:rtl/>
            <w:lang w:val="fr-CH"/>
          </w:rPr>
          <w:delText xml:space="preserve"> </w:delText>
        </w:r>
      </w:del>
      <w:ins w:id="14" w:author="Author">
        <w:r w:rsidRPr="00411B08">
          <w:rPr>
            <w:rFonts w:ascii="Calibri" w:hAnsi="Calibri" w:hint="eastAsia"/>
            <w:rtl/>
            <w:lang w:val="fr-CH"/>
          </w:rPr>
          <w:t>دستور</w:t>
        </w:r>
        <w:r w:rsidRPr="00411B08">
          <w:rPr>
            <w:rFonts w:ascii="Calibri" w:hAnsi="Calibri"/>
            <w:rtl/>
            <w:lang w:val="fr-CH"/>
          </w:rPr>
          <w:t xml:space="preserve"> </w:t>
        </w:r>
        <w:r w:rsidRPr="00411B08">
          <w:rPr>
            <w:rFonts w:ascii="Calibri" w:hAnsi="Calibri" w:hint="cs"/>
            <w:rtl/>
            <w:lang w:val="fr-CH"/>
          </w:rPr>
          <w:t>ا</w:t>
        </w:r>
        <w:r w:rsidRPr="00411B08">
          <w:rPr>
            <w:rFonts w:ascii="Calibri" w:hAnsi="Calibri" w:hint="eastAsia"/>
            <w:rtl/>
            <w:lang w:val="fr-CH"/>
          </w:rPr>
          <w:t>لاتحاد</w:t>
        </w:r>
        <w:r w:rsidRPr="00411B08">
          <w:rPr>
            <w:rFonts w:ascii="Calibri" w:hAnsi="Calibri"/>
            <w:rtl/>
            <w:lang w:val="fr-CH"/>
          </w:rPr>
          <w:t xml:space="preserve"> </w:t>
        </w:r>
        <w:r w:rsidRPr="00411B08">
          <w:rPr>
            <w:rFonts w:ascii="Calibri" w:hAnsi="Calibri" w:hint="eastAsia"/>
            <w:rtl/>
            <w:lang w:val="fr-CH"/>
          </w:rPr>
          <w:t>الدولي</w:t>
        </w:r>
      </w:ins>
      <w:r w:rsidRPr="00411B08">
        <w:rPr>
          <w:rFonts w:ascii="Calibri" w:hAnsi="Calibri"/>
          <w:rtl/>
          <w:lang w:val="fr-CH"/>
        </w:rPr>
        <w:t xml:space="preserve"> </w:t>
      </w:r>
      <w:r w:rsidRPr="00411B08">
        <w:rPr>
          <w:rFonts w:ascii="Calibri" w:hAnsi="Calibri" w:hint="eastAsia"/>
          <w:rtl/>
          <w:lang w:val="fr-CH"/>
        </w:rPr>
        <w:t>للاتصالات</w:t>
      </w:r>
      <w:ins w:id="15" w:author="Author">
        <w:r w:rsidRPr="00411B08">
          <w:rPr>
            <w:rFonts w:ascii="Calibri" w:hAnsi="Calibri"/>
            <w:rtl/>
            <w:lang w:val="fr-CH"/>
          </w:rPr>
          <w:t xml:space="preserve"> </w:t>
        </w:r>
        <w:r w:rsidRPr="00411B08">
          <w:rPr>
            <w:rFonts w:ascii="Calibri" w:hAnsi="Calibri" w:hint="eastAsia"/>
            <w:rtl/>
            <w:lang w:val="fr-CH"/>
          </w:rPr>
          <w:t>واتفاقيته</w:t>
        </w:r>
        <w:r w:rsidRPr="00411B08">
          <w:rPr>
            <w:rFonts w:ascii="Calibri" w:hAnsi="Calibri"/>
            <w:rtl/>
            <w:lang w:val="fr-CH"/>
          </w:rPr>
          <w:t xml:space="preserve"> </w:t>
        </w:r>
      </w:ins>
      <w:r w:rsidRPr="00411B08">
        <w:rPr>
          <w:rFonts w:ascii="Calibri" w:hAnsi="Calibri" w:hint="eastAsia"/>
          <w:rtl/>
          <w:lang w:val="fr-CH"/>
        </w:rPr>
        <w:t>بغية</w:t>
      </w:r>
      <w:r w:rsidRPr="00411B08">
        <w:rPr>
          <w:rFonts w:ascii="Calibri" w:hAnsi="Calibri"/>
          <w:rtl/>
          <w:lang w:val="fr-CH"/>
        </w:rPr>
        <w:t xml:space="preserve"> </w:t>
      </w:r>
      <w:r w:rsidRPr="00411B08">
        <w:rPr>
          <w:rFonts w:ascii="Calibri" w:hAnsi="Calibri" w:hint="eastAsia"/>
          <w:rtl/>
          <w:lang w:val="fr-CH"/>
        </w:rPr>
        <w:t>بلوغ</w:t>
      </w:r>
      <w:r w:rsidRPr="00411B08">
        <w:rPr>
          <w:rFonts w:ascii="Calibri" w:hAnsi="Calibri"/>
          <w:rtl/>
          <w:lang w:val="fr-CH"/>
        </w:rPr>
        <w:t xml:space="preserve"> </w:t>
      </w:r>
      <w:r w:rsidRPr="00411B08">
        <w:rPr>
          <w:rFonts w:ascii="Calibri" w:hAnsi="Calibri" w:hint="eastAsia"/>
          <w:rtl/>
          <w:lang w:val="fr-CH"/>
        </w:rPr>
        <w:t>أهداف</w:t>
      </w:r>
      <w:r w:rsidRPr="00411B08">
        <w:rPr>
          <w:rFonts w:ascii="Calibri" w:hAnsi="Calibri"/>
          <w:rtl/>
          <w:lang w:val="fr-CH"/>
        </w:rPr>
        <w:t xml:space="preserve"> </w:t>
      </w:r>
      <w:r w:rsidRPr="00411B08">
        <w:rPr>
          <w:rFonts w:ascii="Calibri" w:hAnsi="Calibri" w:hint="eastAsia"/>
          <w:rtl/>
          <w:lang w:val="fr-CH"/>
        </w:rPr>
        <w:t>الاتحاد</w:t>
      </w:r>
      <w:r w:rsidRPr="00411B08">
        <w:rPr>
          <w:rFonts w:ascii="Calibri" w:hAnsi="Calibri"/>
          <w:rtl/>
          <w:lang w:val="fr-CH"/>
        </w:rPr>
        <w:t xml:space="preserve"> </w:t>
      </w:r>
      <w:r w:rsidRPr="00411B08">
        <w:rPr>
          <w:rFonts w:ascii="Calibri" w:hAnsi="Calibri" w:hint="eastAsia"/>
          <w:rtl/>
          <w:lang w:val="fr-CH"/>
        </w:rPr>
        <w:t>الدولي</w:t>
      </w:r>
      <w:r w:rsidRPr="00411B08">
        <w:rPr>
          <w:rFonts w:ascii="Calibri" w:hAnsi="Calibri"/>
          <w:rtl/>
          <w:lang w:val="fr-CH"/>
        </w:rPr>
        <w:t xml:space="preserve"> </w:t>
      </w:r>
      <w:r w:rsidRPr="00411B08">
        <w:rPr>
          <w:rFonts w:ascii="Calibri" w:hAnsi="Calibri" w:hint="eastAsia"/>
          <w:rtl/>
          <w:lang w:val="fr-CH"/>
        </w:rPr>
        <w:t>للاتصالات</w:t>
      </w:r>
      <w:r w:rsidRPr="00411B08">
        <w:rPr>
          <w:rFonts w:ascii="Calibri" w:hAnsi="Calibri" w:hint="cs"/>
          <w:rtl/>
          <w:lang w:val="fr-CH"/>
        </w:rPr>
        <w:t xml:space="preserve"> </w:t>
      </w:r>
      <w:r w:rsidRPr="00411B08">
        <w:rPr>
          <w:rFonts w:ascii="Calibri" w:hAnsi="Calibri" w:hint="eastAsia"/>
          <w:rtl/>
          <w:lang w:val="fr-CH"/>
        </w:rPr>
        <w:t>المتمثلة</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hint="cs"/>
          <w:rtl/>
          <w:lang w:val="fr-CH"/>
        </w:rPr>
        <w:t> </w:t>
      </w:r>
      <w:r w:rsidRPr="00411B08">
        <w:rPr>
          <w:rFonts w:ascii="Calibri" w:hAnsi="Calibri" w:hint="eastAsia"/>
          <w:rtl/>
          <w:lang w:val="fr-CH"/>
        </w:rPr>
        <w:t>تشجيع</w:t>
      </w:r>
      <w:r w:rsidRPr="00411B08">
        <w:rPr>
          <w:rFonts w:ascii="Calibri" w:hAnsi="Calibri"/>
          <w:rtl/>
          <w:lang w:val="fr-CH"/>
        </w:rPr>
        <w:t xml:space="preserve"> </w:t>
      </w:r>
      <w:r w:rsidRPr="00411B08">
        <w:rPr>
          <w:rFonts w:ascii="Calibri" w:hAnsi="Calibri" w:hint="eastAsia"/>
          <w:rtl/>
          <w:lang w:val="fr-CH"/>
        </w:rPr>
        <w:t>تنمية</w:t>
      </w:r>
      <w:r w:rsidRPr="00411B08">
        <w:rPr>
          <w:rFonts w:ascii="Calibri" w:hAnsi="Calibri"/>
          <w:rtl/>
          <w:lang w:val="fr-CH"/>
        </w:rPr>
        <w:t xml:space="preserve"> </w:t>
      </w:r>
      <w:r w:rsidRPr="00411B08">
        <w:rPr>
          <w:rFonts w:ascii="Calibri" w:hAnsi="Calibri" w:hint="eastAsia"/>
          <w:rtl/>
          <w:lang w:val="fr-CH"/>
        </w:rPr>
        <w:t>خدمات</w:t>
      </w:r>
      <w:r w:rsidRPr="00411B08">
        <w:rPr>
          <w:rFonts w:ascii="Calibri" w:hAnsi="Calibri"/>
          <w:rtl/>
          <w:lang w:val="fr-CH"/>
        </w:rPr>
        <w:t xml:space="preserve">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وتحسين</w:t>
      </w:r>
      <w:r w:rsidRPr="00411B08">
        <w:rPr>
          <w:rFonts w:ascii="Calibri" w:hAnsi="Calibri"/>
          <w:rtl/>
          <w:lang w:val="fr-CH"/>
        </w:rPr>
        <w:t xml:space="preserve"> </w:t>
      </w:r>
      <w:r w:rsidRPr="00411B08">
        <w:rPr>
          <w:rFonts w:ascii="Calibri" w:hAnsi="Calibri" w:hint="eastAsia"/>
          <w:rtl/>
          <w:lang w:val="fr-CH"/>
        </w:rPr>
        <w:t>تشغيلها،</w:t>
      </w:r>
      <w:r w:rsidRPr="00411B08">
        <w:rPr>
          <w:rFonts w:ascii="Calibri" w:hAnsi="Calibri"/>
          <w:rtl/>
          <w:lang w:val="fr-CH"/>
        </w:rPr>
        <w:t xml:space="preserve"> </w:t>
      </w:r>
      <w:r w:rsidRPr="00411B08">
        <w:rPr>
          <w:rFonts w:ascii="Calibri" w:hAnsi="Calibri" w:hint="eastAsia"/>
          <w:rtl/>
          <w:lang w:val="fr-CH"/>
        </w:rPr>
        <w:t>مع</w:t>
      </w:r>
      <w:r w:rsidR="00C934D4">
        <w:rPr>
          <w:rFonts w:ascii="Calibri" w:hAnsi="Calibri" w:hint="cs"/>
          <w:rtl/>
          <w:lang w:val="fr-CH"/>
        </w:rPr>
        <w:t> </w:t>
      </w:r>
      <w:r w:rsidRPr="00411B08">
        <w:rPr>
          <w:rFonts w:ascii="Calibri" w:hAnsi="Calibri" w:hint="eastAsia"/>
          <w:rtl/>
          <w:lang w:val="fr-CH"/>
        </w:rPr>
        <w:t>إفساح</w:t>
      </w:r>
      <w:r w:rsidRPr="00411B08">
        <w:rPr>
          <w:rFonts w:ascii="Calibri" w:hAnsi="Calibri"/>
          <w:rtl/>
          <w:lang w:val="fr-CH"/>
        </w:rPr>
        <w:t xml:space="preserve"> </w:t>
      </w:r>
      <w:r w:rsidRPr="00411B08">
        <w:rPr>
          <w:rFonts w:ascii="Calibri" w:hAnsi="Calibri" w:hint="eastAsia"/>
          <w:rtl/>
          <w:lang w:val="fr-CH"/>
        </w:rPr>
        <w:t>المجال</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rtl/>
          <w:lang w:val="fr-CH"/>
        </w:rPr>
        <w:t xml:space="preserve"> </w:t>
      </w:r>
      <w:r w:rsidRPr="00411B08">
        <w:rPr>
          <w:rFonts w:ascii="Calibri" w:hAnsi="Calibri" w:hint="eastAsia"/>
          <w:rtl/>
          <w:lang w:val="fr-CH"/>
        </w:rPr>
        <w:t>التنمية</w:t>
      </w:r>
      <w:r w:rsidRPr="00411B08">
        <w:rPr>
          <w:rFonts w:ascii="Calibri" w:hAnsi="Calibri"/>
          <w:rtl/>
          <w:lang w:val="fr-CH"/>
        </w:rPr>
        <w:t xml:space="preserve"> </w:t>
      </w:r>
      <w:r w:rsidRPr="00411B08">
        <w:rPr>
          <w:rFonts w:ascii="Calibri" w:hAnsi="Calibri" w:hint="eastAsia"/>
          <w:rtl/>
          <w:lang w:val="fr-CH"/>
        </w:rPr>
        <w:t>المتسقة</w:t>
      </w:r>
      <w:r w:rsidRPr="00411B08">
        <w:rPr>
          <w:rFonts w:ascii="Calibri" w:hAnsi="Calibri"/>
          <w:rtl/>
          <w:lang w:val="fr-CH"/>
        </w:rPr>
        <w:t xml:space="preserve"> </w:t>
      </w:r>
      <w:r w:rsidRPr="00411B08">
        <w:rPr>
          <w:rFonts w:ascii="Calibri" w:hAnsi="Calibri" w:hint="eastAsia"/>
          <w:rtl/>
          <w:lang w:val="fr-CH"/>
        </w:rPr>
        <w:t>للوسائل</w:t>
      </w:r>
      <w:r w:rsidRPr="00411B08">
        <w:rPr>
          <w:rFonts w:ascii="Calibri" w:hAnsi="Calibri"/>
          <w:rtl/>
          <w:lang w:val="fr-CH"/>
        </w:rPr>
        <w:t xml:space="preserve"> </w:t>
      </w:r>
      <w:r w:rsidRPr="00411B08">
        <w:rPr>
          <w:rFonts w:ascii="Calibri" w:hAnsi="Calibri" w:hint="eastAsia"/>
          <w:rtl/>
          <w:lang w:val="fr-CH"/>
        </w:rPr>
        <w:t>المستخدمة</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hint="cs"/>
          <w:rtl/>
          <w:lang w:val="fr-CH"/>
        </w:rPr>
        <w:t>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على</w:t>
      </w:r>
      <w:r w:rsidRPr="00411B08">
        <w:rPr>
          <w:rFonts w:ascii="Calibri" w:hAnsi="Calibri"/>
          <w:rtl/>
          <w:lang w:val="fr-CH"/>
        </w:rPr>
        <w:t xml:space="preserve"> </w:t>
      </w:r>
      <w:r w:rsidRPr="00411B08">
        <w:rPr>
          <w:rFonts w:ascii="Calibri" w:hAnsi="Calibri" w:hint="eastAsia"/>
          <w:rtl/>
          <w:lang w:val="fr-CH"/>
        </w:rPr>
        <w:t>الصعيد</w:t>
      </w:r>
      <w:r w:rsidRPr="00411B08">
        <w:rPr>
          <w:rFonts w:ascii="Calibri" w:hAnsi="Calibri" w:hint="cs"/>
          <w:rtl/>
          <w:lang w:val="fr-CH"/>
        </w:rPr>
        <w:t> </w:t>
      </w:r>
      <w:r w:rsidRPr="00411B08">
        <w:rPr>
          <w:rFonts w:ascii="Calibri" w:hAnsi="Calibri" w:hint="eastAsia"/>
          <w:rtl/>
          <w:lang w:val="fr-CH"/>
        </w:rPr>
        <w:t>العالمي</w:t>
      </w:r>
      <w:r w:rsidRPr="00411B08">
        <w:rPr>
          <w:rFonts w:ascii="Calibri" w:hAnsi="Calibri" w:hint="cs"/>
          <w:rtl/>
          <w:lang w:val="fr-CH"/>
        </w:rPr>
        <w:t>.</w:t>
      </w:r>
    </w:p>
    <w:p w:rsidR="003B5982" w:rsidRPr="00A31621" w:rsidRDefault="00325121" w:rsidP="00717D11">
      <w:pPr>
        <w:pStyle w:val="Reasons"/>
        <w:rPr>
          <w:b w:val="0"/>
          <w:bCs w:val="0"/>
        </w:rPr>
      </w:pPr>
      <w:r>
        <w:rPr>
          <w:rtl/>
        </w:rPr>
        <w:t>الأسباب:</w:t>
      </w:r>
      <w:r w:rsidR="005F1155" w:rsidRPr="00A31621">
        <w:rPr>
          <w:b w:val="0"/>
          <w:bCs w:val="0"/>
        </w:rPr>
        <w:tab/>
      </w:r>
      <w:r w:rsidR="00717D11" w:rsidRPr="00A31621">
        <w:rPr>
          <w:rFonts w:hint="cs"/>
          <w:b w:val="0"/>
          <w:bCs w:val="0"/>
          <w:spacing w:val="-4"/>
          <w:sz w:val="30"/>
          <w:rtl/>
          <w:lang w:val="en-GB"/>
        </w:rPr>
        <w:t>لمواءمة النص القائم للوائح الاتصالات الدولية</w:t>
      </w:r>
      <w:r w:rsidR="0035560E" w:rsidRPr="00A31621">
        <w:rPr>
          <w:b w:val="0"/>
          <w:bCs w:val="0"/>
          <w:spacing w:val="-4"/>
          <w:sz w:val="30"/>
          <w:rtl/>
          <w:lang w:val="en-GB"/>
        </w:rPr>
        <w:t xml:space="preserve"> </w:t>
      </w:r>
      <w:r w:rsidR="0035560E" w:rsidRPr="00A31621">
        <w:rPr>
          <w:rFonts w:hint="eastAsia"/>
          <w:b w:val="0"/>
          <w:bCs w:val="0"/>
          <w:spacing w:val="-4"/>
          <w:sz w:val="30"/>
          <w:rtl/>
          <w:lang w:val="en-GB"/>
        </w:rPr>
        <w:t>مع</w:t>
      </w:r>
      <w:r w:rsidR="0035560E" w:rsidRPr="00A31621">
        <w:rPr>
          <w:b w:val="0"/>
          <w:bCs w:val="0"/>
          <w:spacing w:val="-4"/>
          <w:sz w:val="30"/>
          <w:rtl/>
          <w:lang w:val="en-GB"/>
        </w:rPr>
        <w:t xml:space="preserve"> </w:t>
      </w:r>
      <w:r w:rsidR="0035560E" w:rsidRPr="00A31621">
        <w:rPr>
          <w:rFonts w:hint="eastAsia"/>
          <w:b w:val="0"/>
          <w:bCs w:val="0"/>
          <w:spacing w:val="-4"/>
          <w:sz w:val="30"/>
          <w:rtl/>
          <w:lang w:val="en-GB"/>
        </w:rPr>
        <w:t>المصطلحات</w:t>
      </w:r>
      <w:r w:rsidR="0035560E" w:rsidRPr="00A31621">
        <w:rPr>
          <w:b w:val="0"/>
          <w:bCs w:val="0"/>
          <w:spacing w:val="-4"/>
          <w:sz w:val="30"/>
          <w:rtl/>
          <w:lang w:val="en-GB"/>
        </w:rPr>
        <w:t xml:space="preserve"> </w:t>
      </w:r>
      <w:r w:rsidR="0035560E" w:rsidRPr="00A31621">
        <w:rPr>
          <w:rFonts w:hint="eastAsia"/>
          <w:b w:val="0"/>
          <w:bCs w:val="0"/>
          <w:spacing w:val="-4"/>
          <w:sz w:val="30"/>
          <w:rtl/>
          <w:lang w:val="en-GB"/>
        </w:rPr>
        <w:t>الحالية</w:t>
      </w:r>
      <w:r w:rsidR="0035560E" w:rsidRPr="00A31621">
        <w:rPr>
          <w:b w:val="0"/>
          <w:bCs w:val="0"/>
          <w:spacing w:val="-4"/>
          <w:sz w:val="30"/>
          <w:rtl/>
          <w:lang w:val="en-GB"/>
        </w:rPr>
        <w:t xml:space="preserve"> </w:t>
      </w:r>
      <w:r w:rsidR="0035560E" w:rsidRPr="00A31621">
        <w:rPr>
          <w:rFonts w:hint="eastAsia"/>
          <w:b w:val="0"/>
          <w:bCs w:val="0"/>
          <w:spacing w:val="-4"/>
          <w:sz w:val="30"/>
          <w:rtl/>
          <w:lang w:val="en-GB"/>
        </w:rPr>
        <w:t>المستعملة</w:t>
      </w:r>
      <w:r w:rsidR="0035560E" w:rsidRPr="00A31621">
        <w:rPr>
          <w:b w:val="0"/>
          <w:bCs w:val="0"/>
          <w:spacing w:val="-4"/>
          <w:sz w:val="30"/>
          <w:rtl/>
          <w:lang w:val="en-GB"/>
        </w:rPr>
        <w:t xml:space="preserve"> </w:t>
      </w:r>
      <w:r w:rsidR="0035560E" w:rsidRPr="00A31621">
        <w:rPr>
          <w:rFonts w:hint="eastAsia"/>
          <w:b w:val="0"/>
          <w:bCs w:val="0"/>
          <w:spacing w:val="-4"/>
          <w:sz w:val="30"/>
          <w:rtl/>
          <w:lang w:val="en-GB"/>
        </w:rPr>
        <w:t>في</w:t>
      </w:r>
      <w:r w:rsidR="0035560E" w:rsidRPr="00A31621">
        <w:rPr>
          <w:b w:val="0"/>
          <w:bCs w:val="0"/>
          <w:spacing w:val="-4"/>
          <w:sz w:val="30"/>
          <w:rtl/>
          <w:lang w:val="en-GB"/>
        </w:rPr>
        <w:t xml:space="preserve"> </w:t>
      </w:r>
      <w:r w:rsidR="0035560E" w:rsidRPr="00A31621">
        <w:rPr>
          <w:rFonts w:hint="eastAsia"/>
          <w:b w:val="0"/>
          <w:bCs w:val="0"/>
          <w:spacing w:val="-4"/>
          <w:sz w:val="30"/>
          <w:rtl/>
          <w:lang w:val="en-GB"/>
        </w:rPr>
        <w:t>الرقم</w:t>
      </w:r>
      <w:r w:rsidR="0035560E" w:rsidRPr="00A31621">
        <w:rPr>
          <w:b w:val="0"/>
          <w:bCs w:val="0"/>
          <w:spacing w:val="-4"/>
          <w:sz w:val="20"/>
          <w:szCs w:val="26"/>
          <w:rtl/>
          <w:lang w:val="en-GB"/>
        </w:rPr>
        <w:t xml:space="preserve"> </w:t>
      </w:r>
      <w:r w:rsidR="0035560E" w:rsidRPr="00A31621">
        <w:rPr>
          <w:b w:val="0"/>
          <w:bCs w:val="0"/>
          <w:spacing w:val="-4"/>
          <w:szCs w:val="22"/>
        </w:rPr>
        <w:t>31</w:t>
      </w:r>
      <w:r w:rsidR="0035560E" w:rsidRPr="00A31621">
        <w:rPr>
          <w:b w:val="0"/>
          <w:bCs w:val="0"/>
          <w:spacing w:val="-4"/>
          <w:sz w:val="20"/>
          <w:szCs w:val="26"/>
          <w:rtl/>
        </w:rPr>
        <w:t xml:space="preserve"> </w:t>
      </w:r>
      <w:r w:rsidR="0035560E" w:rsidRPr="00A31621">
        <w:rPr>
          <w:rFonts w:hint="eastAsia"/>
          <w:b w:val="0"/>
          <w:bCs w:val="0"/>
          <w:spacing w:val="-4"/>
          <w:sz w:val="30"/>
          <w:rtl/>
        </w:rPr>
        <w:t>من</w:t>
      </w:r>
      <w:r w:rsidR="0035560E" w:rsidRPr="00A31621">
        <w:rPr>
          <w:b w:val="0"/>
          <w:bCs w:val="0"/>
          <w:sz w:val="30"/>
          <w:rtl/>
        </w:rPr>
        <w:t xml:space="preserve"> </w:t>
      </w:r>
      <w:r w:rsidR="0035560E" w:rsidRPr="00A31621">
        <w:rPr>
          <w:rFonts w:hint="eastAsia"/>
          <w:b w:val="0"/>
          <w:bCs w:val="0"/>
          <w:spacing w:val="-4"/>
          <w:sz w:val="30"/>
          <w:rtl/>
        </w:rPr>
        <w:t>الدستور</w:t>
      </w:r>
      <w:r w:rsidR="0035560E" w:rsidRPr="00A31621">
        <w:rPr>
          <w:b w:val="0"/>
          <w:bCs w:val="0"/>
          <w:spacing w:val="-4"/>
          <w:sz w:val="30"/>
          <w:rtl/>
        </w:rPr>
        <w:t>.</w:t>
      </w:r>
    </w:p>
    <w:p w:rsidR="003B5982" w:rsidRPr="00A31621" w:rsidRDefault="00325121">
      <w:pPr>
        <w:pStyle w:val="Proposal"/>
        <w:rPr>
          <w:b w:val="0"/>
          <w:bCs w:val="0"/>
        </w:rPr>
      </w:pPr>
      <w:r w:rsidRPr="002A761B">
        <w:rPr>
          <w:u w:val="single"/>
        </w:rPr>
        <w:t>NOC</w:t>
      </w:r>
      <w:r w:rsidRPr="00A31621">
        <w:rPr>
          <w:b w:val="0"/>
          <w:bCs w:val="0"/>
        </w:rPr>
        <w:tab/>
        <w:t>AFCP/19/3</w:t>
      </w:r>
    </w:p>
    <w:p w:rsidR="00325121" w:rsidRDefault="00325121" w:rsidP="00325121">
      <w:pPr>
        <w:pStyle w:val="ArtNo"/>
        <w:rPr>
          <w:rtl/>
        </w:rPr>
      </w:pPr>
      <w:bookmarkStart w:id="16" w:name="المادة1"/>
      <w:r>
        <w:rPr>
          <w:rFonts w:hint="cs"/>
          <w:rtl/>
        </w:rPr>
        <w:t xml:space="preserve">المـادة </w:t>
      </w:r>
      <w:r>
        <w:t>1</w:t>
      </w:r>
      <w:bookmarkEnd w:id="16"/>
    </w:p>
    <w:p w:rsidR="00325121" w:rsidRDefault="00325121" w:rsidP="00325121">
      <w:pPr>
        <w:pStyle w:val="Arttitle"/>
        <w:rPr>
          <w:rtl/>
        </w:rPr>
      </w:pPr>
      <w:r>
        <w:rPr>
          <w:rFonts w:hint="cs"/>
          <w:rtl/>
        </w:rPr>
        <w:t>موضوع النظام وغايته</w:t>
      </w:r>
    </w:p>
    <w:p w:rsidR="003B5982" w:rsidRDefault="00325121" w:rsidP="002A761B">
      <w:pPr>
        <w:pStyle w:val="Reasons"/>
        <w:spacing w:before="240"/>
        <w:pPrChange w:id="17" w:author="El Wardany, Samy" w:date="2012-11-25T16:37:00Z">
          <w:pPr>
            <w:pStyle w:val="Reasons"/>
          </w:pPr>
        </w:pPrChange>
      </w:pPr>
      <w:r>
        <w:rPr>
          <w:rtl/>
        </w:rPr>
        <w:t>الأسباب:</w:t>
      </w:r>
      <w:r w:rsidR="0035560E">
        <w:rPr>
          <w:rFonts w:hint="cs"/>
          <w:rtl/>
        </w:rPr>
        <w:tab/>
      </w:r>
      <w:r w:rsidR="0035560E" w:rsidRPr="003E457F">
        <w:rPr>
          <w:rFonts w:hint="cs"/>
          <w:b w:val="0"/>
          <w:bCs w:val="0"/>
          <w:rtl/>
        </w:rPr>
        <w:t>ي</w:t>
      </w:r>
      <w:r w:rsidR="00CD49C4">
        <w:rPr>
          <w:rFonts w:hint="cs"/>
          <w:b w:val="0"/>
          <w:bCs w:val="0"/>
          <w:rtl/>
        </w:rPr>
        <w:t>ظل</w:t>
      </w:r>
      <w:r w:rsidR="0035560E" w:rsidRPr="003E457F">
        <w:rPr>
          <w:rFonts w:hint="cs"/>
          <w:b w:val="0"/>
          <w:bCs w:val="0"/>
          <w:rtl/>
        </w:rPr>
        <w:t xml:space="preserve"> عنوان ال</w:t>
      </w:r>
      <w:r w:rsidR="0035560E">
        <w:rPr>
          <w:rFonts w:hint="cs"/>
          <w:b w:val="0"/>
          <w:bCs w:val="0"/>
          <w:rtl/>
        </w:rPr>
        <w:t xml:space="preserve">مادة </w:t>
      </w:r>
      <w:r w:rsidR="00F24326">
        <w:rPr>
          <w:b w:val="0"/>
          <w:bCs w:val="0"/>
          <w:lang w:val="fr-CH"/>
        </w:rPr>
        <w:t>1</w:t>
      </w:r>
      <w:r w:rsidR="0035560E" w:rsidRPr="003E457F">
        <w:rPr>
          <w:rFonts w:hint="cs"/>
          <w:b w:val="0"/>
          <w:bCs w:val="0"/>
          <w:rtl/>
        </w:rPr>
        <w:t xml:space="preserve"> </w:t>
      </w:r>
      <w:r w:rsidR="00CD49C4">
        <w:rPr>
          <w:rFonts w:hint="cs"/>
          <w:b w:val="0"/>
          <w:bCs w:val="0"/>
          <w:rtl/>
        </w:rPr>
        <w:t xml:space="preserve">على حاله </w:t>
      </w:r>
      <w:r w:rsidR="0035560E" w:rsidRPr="003E457F">
        <w:rPr>
          <w:rFonts w:hint="cs"/>
          <w:b w:val="0"/>
          <w:bCs w:val="0"/>
          <w:rtl/>
        </w:rPr>
        <w:t>دون تغيير.</w:t>
      </w:r>
    </w:p>
    <w:p w:rsidR="003B5982" w:rsidRPr="00413F38" w:rsidRDefault="00325121">
      <w:pPr>
        <w:pStyle w:val="Proposal"/>
        <w:rPr>
          <w:b w:val="0"/>
          <w:bCs w:val="0"/>
        </w:rPr>
      </w:pPr>
      <w:r>
        <w:t>MOD</w:t>
      </w:r>
      <w:r>
        <w:tab/>
      </w:r>
      <w:r w:rsidRPr="00413F38">
        <w:rPr>
          <w:b w:val="0"/>
          <w:bCs w:val="0"/>
        </w:rPr>
        <w:t>AFCP/19/4</w:t>
      </w:r>
      <w:r w:rsidRPr="00413F38">
        <w:rPr>
          <w:b w:val="0"/>
          <w:bCs w:val="0"/>
          <w:vanish/>
          <w:color w:val="7F7F7F" w:themeColor="text1" w:themeTint="80"/>
          <w:vertAlign w:val="superscript"/>
        </w:rPr>
        <w:t>#10901</w:t>
      </w:r>
    </w:p>
    <w:p w:rsidR="00325121" w:rsidRPr="00B7001D" w:rsidRDefault="00325121" w:rsidP="002A761B">
      <w:pPr>
        <w:rPr>
          <w:rFonts w:ascii="Calibri" w:hAnsi="Calibri"/>
          <w:rtl/>
          <w:lang w:val="fr-CH" w:bidi="ar-EG"/>
        </w:rPr>
        <w:pPrChange w:id="18" w:author="Hany, Samuel" w:date="2012-11-23T14:00:00Z">
          <w:pPr/>
        </w:pPrChange>
      </w:pPr>
      <w:r w:rsidRPr="009C58B0">
        <w:rPr>
          <w:rStyle w:val="Artdef"/>
        </w:rPr>
        <w:t>2</w:t>
      </w:r>
      <w:r w:rsidRPr="00411B08">
        <w:rPr>
          <w:rFonts w:ascii="Calibri" w:hAnsi="Calibri" w:hint="cs"/>
          <w:rtl/>
        </w:rPr>
        <w:tab/>
      </w:r>
      <w:r w:rsidRPr="00411B08">
        <w:rPr>
          <w:rFonts w:ascii="Calibri" w:hAnsi="Calibri"/>
          <w:lang w:bidi="ar-EG"/>
        </w:rPr>
        <w:t>1.1</w:t>
      </w:r>
      <w:r w:rsidR="00A048D0">
        <w:rPr>
          <w:rFonts w:ascii="Calibri" w:hAnsi="Calibri" w:hint="cs"/>
          <w:rtl/>
          <w:lang w:bidi="ar-EG"/>
        </w:rPr>
        <w:tab/>
      </w:r>
      <w:r w:rsidRPr="00411B08">
        <w:rPr>
          <w:rFonts w:ascii="Calibri" w:hAnsi="Calibri" w:hint="cs"/>
          <w:rtl/>
          <w:lang w:val="fr-CH" w:bidi="ar-EG"/>
        </w:rPr>
        <w:t xml:space="preserve"> </w:t>
      </w:r>
      <w:r w:rsidRPr="00B93ADE">
        <w:rPr>
          <w:rFonts w:ascii="Calibri" w:hAnsi="Calibri" w:hint="eastAsia"/>
          <w:i/>
          <w:iCs/>
          <w:rtl/>
          <w:lang w:val="fr-CH" w:bidi="ar-EG"/>
        </w:rPr>
        <w:t>أ</w:t>
      </w:r>
      <w:r w:rsidRPr="00B93ADE">
        <w:rPr>
          <w:rFonts w:ascii="Calibri" w:hAnsi="Calibri"/>
          <w:i/>
          <w:iCs/>
          <w:rtl/>
          <w:lang w:val="fr-CH" w:bidi="ar-EG"/>
        </w:rPr>
        <w:t xml:space="preserve"> )</w:t>
      </w:r>
      <w:r w:rsidRPr="00411B08">
        <w:rPr>
          <w:rFonts w:ascii="Calibri" w:hAnsi="Calibri"/>
          <w:rtl/>
          <w:lang w:val="fr-CH" w:bidi="ar-EG"/>
        </w:rPr>
        <w:tab/>
      </w:r>
      <w:r w:rsidRPr="00411B08">
        <w:rPr>
          <w:rFonts w:ascii="Calibri" w:hAnsi="Calibri" w:hint="eastAsia"/>
          <w:rtl/>
          <w:lang w:val="fr-CH" w:bidi="ar-EG"/>
        </w:rPr>
        <w:t>تضع</w:t>
      </w:r>
      <w:r w:rsidRPr="00411B08">
        <w:rPr>
          <w:rFonts w:ascii="Calibri" w:hAnsi="Calibri"/>
          <w:rtl/>
          <w:lang w:val="fr-CH" w:bidi="ar-EG"/>
        </w:rPr>
        <w:t xml:space="preserve"> </w:t>
      </w:r>
      <w:r w:rsidRPr="00411B08">
        <w:rPr>
          <w:rFonts w:ascii="Calibri" w:hAnsi="Calibri" w:hint="eastAsia"/>
          <w:rtl/>
          <w:lang w:val="fr-CH" w:bidi="ar-EG"/>
        </w:rPr>
        <w:t>هذه</w:t>
      </w:r>
      <w:r w:rsidRPr="00411B08">
        <w:rPr>
          <w:rFonts w:ascii="Calibri" w:hAnsi="Calibri"/>
          <w:rtl/>
          <w:lang w:val="fr-CH" w:bidi="ar-EG"/>
        </w:rPr>
        <w:t xml:space="preserve"> </w:t>
      </w:r>
      <w:r w:rsidRPr="00411B08">
        <w:rPr>
          <w:rFonts w:ascii="Calibri" w:hAnsi="Calibri" w:hint="eastAsia"/>
          <w:rtl/>
          <w:lang w:val="fr-CH" w:bidi="ar-EG"/>
        </w:rPr>
        <w:t>اللوائح</w:t>
      </w:r>
      <w:r w:rsidRPr="00411B08">
        <w:rPr>
          <w:rFonts w:ascii="Calibri" w:hAnsi="Calibri"/>
          <w:rtl/>
          <w:lang w:val="fr-CH" w:bidi="ar-EG"/>
        </w:rPr>
        <w:t xml:space="preserve"> </w:t>
      </w:r>
      <w:r w:rsidRPr="00411B08">
        <w:rPr>
          <w:rFonts w:ascii="Calibri" w:hAnsi="Calibri" w:hint="eastAsia"/>
          <w:rtl/>
          <w:lang w:val="fr-CH" w:bidi="ar-EG"/>
        </w:rPr>
        <w:t>المبادئ</w:t>
      </w:r>
      <w:r w:rsidRPr="00411B08">
        <w:rPr>
          <w:rFonts w:ascii="Calibri" w:hAnsi="Calibri"/>
          <w:rtl/>
          <w:lang w:val="fr-CH" w:bidi="ar-EG"/>
        </w:rPr>
        <w:t xml:space="preserve"> </w:t>
      </w:r>
      <w:r w:rsidRPr="00411B08">
        <w:rPr>
          <w:rFonts w:ascii="Calibri" w:hAnsi="Calibri" w:hint="eastAsia"/>
          <w:rtl/>
          <w:lang w:val="fr-CH" w:bidi="ar-EG"/>
        </w:rPr>
        <w:t>العامة</w:t>
      </w:r>
      <w:r w:rsidRPr="00411B08">
        <w:rPr>
          <w:rFonts w:ascii="Calibri" w:hAnsi="Calibri"/>
          <w:rtl/>
          <w:lang w:val="fr-CH" w:bidi="ar-EG"/>
        </w:rPr>
        <w:t xml:space="preserve"> </w:t>
      </w:r>
      <w:r w:rsidRPr="00411B08">
        <w:rPr>
          <w:rFonts w:ascii="Calibri" w:hAnsi="Calibri" w:hint="eastAsia"/>
          <w:rtl/>
          <w:lang w:val="fr-CH" w:bidi="ar-EG"/>
        </w:rPr>
        <w:t>المتعلقة</w:t>
      </w:r>
      <w:r w:rsidRPr="00411B08">
        <w:rPr>
          <w:rFonts w:ascii="Calibri" w:hAnsi="Calibri"/>
          <w:rtl/>
          <w:lang w:val="fr-CH" w:bidi="ar-EG"/>
        </w:rPr>
        <w:t xml:space="preserve"> </w:t>
      </w:r>
      <w:r w:rsidRPr="00411B08">
        <w:rPr>
          <w:rFonts w:ascii="Calibri" w:hAnsi="Calibri" w:hint="eastAsia"/>
          <w:rtl/>
          <w:lang w:val="fr-CH" w:bidi="ar-EG"/>
        </w:rPr>
        <w:t>بتوفير</w:t>
      </w:r>
      <w:r w:rsidRPr="00411B08">
        <w:rPr>
          <w:rFonts w:ascii="Calibri" w:hAnsi="Calibri"/>
          <w:rtl/>
          <w:lang w:val="fr-CH" w:bidi="ar-EG"/>
        </w:rPr>
        <w:t xml:space="preserve"> </w:t>
      </w:r>
      <w:r w:rsidRPr="00411B08">
        <w:rPr>
          <w:rFonts w:ascii="Calibri" w:hAnsi="Calibri" w:hint="eastAsia"/>
          <w:rtl/>
          <w:lang w:val="fr-CH" w:bidi="ar-EG"/>
        </w:rPr>
        <w:t>وتشغيل</w:t>
      </w:r>
      <w:r w:rsidRPr="00411B08">
        <w:rPr>
          <w:rFonts w:ascii="Calibri" w:hAnsi="Calibri"/>
          <w:rtl/>
          <w:lang w:val="fr-CH" w:bidi="ar-EG"/>
        </w:rPr>
        <w:t xml:space="preserve"> </w:t>
      </w:r>
      <w:r w:rsidRPr="00411B08">
        <w:rPr>
          <w:rFonts w:ascii="Calibri" w:hAnsi="Calibri" w:hint="eastAsia"/>
          <w:rtl/>
          <w:lang w:val="fr-CH" w:bidi="ar-EG"/>
        </w:rPr>
        <w:t>الخدمات</w:t>
      </w:r>
      <w:r w:rsidRPr="00411B08">
        <w:rPr>
          <w:rFonts w:ascii="Calibri" w:hAnsi="Calibri"/>
          <w:rtl/>
          <w:lang w:val="fr-CH" w:bidi="ar-EG"/>
        </w:rPr>
        <w:t xml:space="preserve"> </w:t>
      </w:r>
      <w:r w:rsidRPr="00411B08">
        <w:rPr>
          <w:rFonts w:ascii="Calibri" w:hAnsi="Calibri" w:hint="eastAsia"/>
          <w:rtl/>
          <w:lang w:val="fr-CH" w:bidi="ar-EG"/>
        </w:rPr>
        <w:t>الدولية</w:t>
      </w:r>
      <w:r w:rsidRPr="00411B08">
        <w:rPr>
          <w:rFonts w:ascii="Calibri" w:hAnsi="Calibri"/>
          <w:rtl/>
          <w:lang w:val="fr-CH" w:bidi="ar-EG"/>
        </w:rPr>
        <w:t xml:space="preserve"> </w:t>
      </w:r>
      <w:r w:rsidRPr="00411B08">
        <w:rPr>
          <w:rFonts w:ascii="Calibri" w:hAnsi="Calibri" w:hint="eastAsia"/>
          <w:rtl/>
          <w:lang w:val="fr-CH" w:bidi="ar-EG"/>
        </w:rPr>
        <w:t>للاتصالات</w:t>
      </w:r>
      <w:r w:rsidRPr="00411B08">
        <w:rPr>
          <w:rFonts w:ascii="Calibri" w:hAnsi="Calibri"/>
          <w:rtl/>
          <w:lang w:val="fr-CH" w:bidi="ar-EG"/>
        </w:rPr>
        <w:t xml:space="preserve"> </w:t>
      </w:r>
      <w:r w:rsidRPr="00411B08">
        <w:rPr>
          <w:rFonts w:ascii="Calibri" w:hAnsi="Calibri" w:hint="eastAsia"/>
          <w:rtl/>
          <w:lang w:val="fr-CH" w:bidi="ar-EG"/>
        </w:rPr>
        <w:t>المقدمة</w:t>
      </w:r>
      <w:r w:rsidRPr="00411B08">
        <w:rPr>
          <w:rFonts w:ascii="Calibri" w:hAnsi="Calibri"/>
          <w:rtl/>
          <w:lang w:val="fr-CH" w:bidi="ar-EG"/>
        </w:rPr>
        <w:t xml:space="preserve"> </w:t>
      </w:r>
      <w:r w:rsidRPr="00411B08">
        <w:rPr>
          <w:rFonts w:ascii="Calibri" w:hAnsi="Calibri" w:hint="eastAsia"/>
          <w:rtl/>
          <w:lang w:val="fr-CH" w:bidi="ar-EG"/>
        </w:rPr>
        <w:t>للجمهور</w:t>
      </w:r>
      <w:r w:rsidRPr="00411B08">
        <w:rPr>
          <w:rFonts w:ascii="Calibri" w:hAnsi="Calibri"/>
          <w:rtl/>
          <w:lang w:val="fr-CH" w:bidi="ar-EG"/>
        </w:rPr>
        <w:t xml:space="preserve"> </w:t>
      </w:r>
      <w:r w:rsidRPr="00411B08">
        <w:rPr>
          <w:rFonts w:ascii="Calibri" w:hAnsi="Calibri" w:hint="eastAsia"/>
          <w:rtl/>
          <w:lang w:val="fr-CH" w:bidi="ar-EG"/>
        </w:rPr>
        <w:t>وبوسائل</w:t>
      </w:r>
      <w:r w:rsidRPr="00411B08">
        <w:rPr>
          <w:rFonts w:ascii="Calibri" w:hAnsi="Calibri"/>
          <w:rtl/>
          <w:lang w:val="fr-CH" w:bidi="ar-EG"/>
        </w:rPr>
        <w:t xml:space="preserve"> </w:t>
      </w:r>
      <w:r w:rsidRPr="00411B08">
        <w:rPr>
          <w:rFonts w:ascii="Calibri" w:hAnsi="Calibri" w:hint="eastAsia"/>
          <w:rtl/>
          <w:lang w:val="fr-CH" w:bidi="ar-EG"/>
        </w:rPr>
        <w:t>النقل</w:t>
      </w:r>
      <w:r w:rsidRPr="00411B08">
        <w:rPr>
          <w:rFonts w:ascii="Calibri" w:hAnsi="Calibri"/>
          <w:rtl/>
          <w:lang w:val="fr-CH" w:bidi="ar-EG"/>
        </w:rPr>
        <w:t xml:space="preserve"> </w:t>
      </w:r>
      <w:r w:rsidRPr="00411B08">
        <w:rPr>
          <w:rFonts w:ascii="Calibri" w:hAnsi="Calibri" w:hint="eastAsia"/>
          <w:rtl/>
          <w:lang w:val="fr-CH" w:bidi="ar-EG"/>
        </w:rPr>
        <w:t>الأساسية</w:t>
      </w:r>
      <w:r w:rsidRPr="00411B08">
        <w:rPr>
          <w:rFonts w:ascii="Calibri" w:hAnsi="Calibri"/>
          <w:rtl/>
          <w:lang w:val="fr-CH" w:bidi="ar-EG"/>
        </w:rPr>
        <w:t xml:space="preserve"> </w:t>
      </w:r>
      <w:r w:rsidRPr="00411B08">
        <w:rPr>
          <w:rFonts w:ascii="Calibri" w:hAnsi="Calibri" w:hint="eastAsia"/>
          <w:rtl/>
          <w:lang w:val="fr-CH" w:bidi="ar-EG"/>
        </w:rPr>
        <w:t>الدولية</w:t>
      </w:r>
      <w:r w:rsidRPr="00411B08">
        <w:rPr>
          <w:rFonts w:ascii="Calibri" w:hAnsi="Calibri"/>
          <w:rtl/>
          <w:lang w:val="fr-CH" w:bidi="ar-EG"/>
        </w:rPr>
        <w:t xml:space="preserve"> </w:t>
      </w:r>
      <w:r w:rsidRPr="00411B08">
        <w:rPr>
          <w:rFonts w:ascii="Calibri" w:hAnsi="Calibri" w:hint="eastAsia"/>
          <w:rtl/>
          <w:lang w:val="fr-CH" w:bidi="ar-EG"/>
        </w:rPr>
        <w:t>للاتصالات</w:t>
      </w:r>
      <w:r w:rsidRPr="00411B08">
        <w:rPr>
          <w:rFonts w:ascii="Calibri" w:hAnsi="Calibri"/>
          <w:rtl/>
          <w:lang w:val="fr-CH" w:bidi="ar-EG"/>
        </w:rPr>
        <w:t xml:space="preserve"> </w:t>
      </w:r>
      <w:r w:rsidRPr="00411B08">
        <w:rPr>
          <w:rFonts w:ascii="Calibri" w:hAnsi="Calibri" w:hint="eastAsia"/>
          <w:rtl/>
          <w:lang w:val="fr-CH" w:bidi="ar-EG"/>
        </w:rPr>
        <w:t>المستخدمة</w:t>
      </w:r>
      <w:r w:rsidRPr="00411B08">
        <w:rPr>
          <w:rFonts w:ascii="Calibri" w:hAnsi="Calibri"/>
          <w:rtl/>
          <w:lang w:val="fr-CH" w:bidi="ar-EG"/>
        </w:rPr>
        <w:t xml:space="preserve"> </w:t>
      </w:r>
      <w:r w:rsidRPr="00411B08">
        <w:rPr>
          <w:rFonts w:ascii="Calibri" w:hAnsi="Calibri" w:hint="eastAsia"/>
          <w:rtl/>
          <w:lang w:val="fr-CH" w:bidi="ar-EG"/>
        </w:rPr>
        <w:t>لتوفير</w:t>
      </w:r>
      <w:r w:rsidRPr="00411B08">
        <w:rPr>
          <w:rFonts w:ascii="Calibri" w:hAnsi="Calibri"/>
          <w:rtl/>
          <w:lang w:val="fr-CH" w:bidi="ar-EG"/>
        </w:rPr>
        <w:t xml:space="preserve"> </w:t>
      </w:r>
      <w:r w:rsidRPr="00411B08">
        <w:rPr>
          <w:rFonts w:ascii="Calibri" w:hAnsi="Calibri" w:hint="eastAsia"/>
          <w:rtl/>
          <w:lang w:val="fr-CH" w:bidi="ar-EG"/>
        </w:rPr>
        <w:t>هذه</w:t>
      </w:r>
      <w:r w:rsidRPr="00411B08">
        <w:rPr>
          <w:rFonts w:ascii="Calibri" w:hAnsi="Calibri"/>
          <w:rtl/>
          <w:lang w:val="fr-CH" w:bidi="ar-EG"/>
        </w:rPr>
        <w:t xml:space="preserve"> </w:t>
      </w:r>
      <w:r w:rsidRPr="00411B08">
        <w:rPr>
          <w:rFonts w:ascii="Calibri" w:hAnsi="Calibri" w:hint="eastAsia"/>
          <w:rtl/>
          <w:lang w:val="fr-CH" w:bidi="ar-EG"/>
        </w:rPr>
        <w:t>الخدمات</w:t>
      </w:r>
      <w:r w:rsidRPr="00411B08">
        <w:rPr>
          <w:rFonts w:ascii="Calibri" w:hAnsi="Calibri"/>
          <w:rtl/>
          <w:lang w:val="fr-CH" w:bidi="ar-EG"/>
        </w:rPr>
        <w:t xml:space="preserve">. </w:t>
      </w:r>
      <w:del w:id="19" w:author="Debs, Mohamad" w:date="2012-11-23T07:43:00Z">
        <w:r w:rsidRPr="00411B08" w:rsidDel="000B509A">
          <w:rPr>
            <w:rFonts w:ascii="Calibri" w:hAnsi="Calibri" w:hint="eastAsia"/>
            <w:rtl/>
            <w:lang w:val="fr-CH" w:bidi="ar-EG"/>
          </w:rPr>
          <w:delText>كما تحدد</w:delText>
        </w:r>
        <w:r w:rsidRPr="00411B08" w:rsidDel="000B509A">
          <w:rPr>
            <w:rFonts w:ascii="Calibri" w:hAnsi="Calibri"/>
            <w:rtl/>
            <w:lang w:val="fr-CH" w:bidi="ar-EG"/>
          </w:rPr>
          <w:delText xml:space="preserve"> </w:delText>
        </w:r>
        <w:r w:rsidRPr="00411B08" w:rsidDel="000B509A">
          <w:rPr>
            <w:rFonts w:ascii="Calibri" w:hAnsi="Calibri" w:hint="eastAsia"/>
            <w:rtl/>
            <w:lang w:val="fr-CH" w:bidi="ar-EG"/>
          </w:rPr>
          <w:delText>القواعد</w:delText>
        </w:r>
        <w:r w:rsidRPr="00411B08" w:rsidDel="000B509A">
          <w:rPr>
            <w:rFonts w:ascii="Calibri" w:hAnsi="Calibri"/>
            <w:rtl/>
            <w:lang w:val="fr-CH" w:bidi="ar-EG"/>
          </w:rPr>
          <w:delText xml:space="preserve"> </w:delText>
        </w:r>
        <w:r w:rsidRPr="00411B08" w:rsidDel="000B509A">
          <w:rPr>
            <w:rFonts w:ascii="Calibri" w:hAnsi="Calibri" w:hint="eastAsia"/>
            <w:rtl/>
            <w:lang w:val="fr-CH" w:bidi="ar-EG"/>
          </w:rPr>
          <w:delText>المطبقة</w:delText>
        </w:r>
        <w:r w:rsidRPr="00411B08" w:rsidDel="000B509A">
          <w:rPr>
            <w:rFonts w:ascii="Calibri" w:hAnsi="Calibri"/>
            <w:rtl/>
            <w:lang w:val="fr-CH" w:bidi="ar-EG"/>
          </w:rPr>
          <w:delText xml:space="preserve"> </w:delText>
        </w:r>
        <w:r w:rsidRPr="00411B08" w:rsidDel="000B509A">
          <w:rPr>
            <w:rFonts w:ascii="Calibri" w:hAnsi="Calibri" w:hint="eastAsia"/>
            <w:rtl/>
            <w:lang w:val="fr-CH" w:bidi="ar-EG"/>
          </w:rPr>
          <w:delText>على</w:delText>
        </w:r>
        <w:r w:rsidRPr="00411B08" w:rsidDel="000B509A">
          <w:rPr>
            <w:rFonts w:ascii="Calibri" w:hAnsi="Calibri"/>
            <w:rtl/>
            <w:lang w:val="fr-CH" w:bidi="ar-EG"/>
          </w:rPr>
          <w:delText xml:space="preserve"> </w:delText>
        </w:r>
        <w:r w:rsidRPr="00411B08" w:rsidDel="000B509A">
          <w:rPr>
            <w:rFonts w:ascii="Calibri" w:hAnsi="Calibri" w:hint="eastAsia"/>
            <w:rtl/>
            <w:lang w:val="fr-CH" w:bidi="ar-EG"/>
          </w:rPr>
          <w:delText>الإدارات</w:delText>
        </w:r>
        <w:r w:rsidRPr="00411B08" w:rsidDel="000B509A">
          <w:rPr>
            <w:rFonts w:ascii="Calibri" w:hAnsi="Calibri"/>
            <w:rtl/>
            <w:lang w:val="fr-CH" w:bidi="ar-EG"/>
          </w:rPr>
          <w:delText>.</w:delText>
        </w:r>
        <w:r w:rsidRPr="00411B08" w:rsidDel="000B509A">
          <w:rPr>
            <w:rFonts w:ascii="Calibri" w:hAnsi="Calibri" w:hint="cs"/>
            <w:i/>
            <w:iCs/>
            <w:rtl/>
            <w:lang w:val="fr-CH" w:bidi="ar-EG"/>
          </w:rPr>
          <w:delText xml:space="preserve"> </w:delText>
        </w:r>
      </w:del>
      <w:r w:rsidRPr="00411B08">
        <w:rPr>
          <w:rFonts w:ascii="Calibri" w:hAnsi="Calibri"/>
          <w:rtl/>
          <w:lang w:val="fr-CH" w:bidi="ar-EG"/>
        </w:rPr>
        <w:t xml:space="preserve">كما تحدد </w:t>
      </w:r>
      <w:ins w:id="20" w:author="Author">
        <w:r w:rsidRPr="00411B08">
          <w:rPr>
            <w:rFonts w:ascii="Calibri" w:hAnsi="Calibri" w:hint="cs"/>
            <w:rtl/>
            <w:lang w:val="fr-CH" w:bidi="ar-EG"/>
          </w:rPr>
          <w:t xml:space="preserve">هذه اللوائح </w:t>
        </w:r>
      </w:ins>
      <w:r w:rsidRPr="00411B08">
        <w:rPr>
          <w:rFonts w:ascii="Calibri" w:hAnsi="Calibri"/>
          <w:rtl/>
          <w:lang w:val="fr-CH" w:bidi="ar-EG"/>
        </w:rPr>
        <w:t>القواعد المطبقة على</w:t>
      </w:r>
      <w:r w:rsidR="00DB42A0">
        <w:rPr>
          <w:rFonts w:ascii="Calibri" w:hAnsi="Calibri" w:hint="cs"/>
          <w:rtl/>
          <w:lang w:val="fr-CH" w:bidi="ar-EG"/>
        </w:rPr>
        <w:t xml:space="preserve"> </w:t>
      </w:r>
      <w:del w:id="21" w:author="Author">
        <w:r w:rsidR="00DB42A0" w:rsidRPr="00411B08" w:rsidDel="006D0837">
          <w:rPr>
            <w:rFonts w:ascii="Calibri" w:hAnsi="Calibri"/>
            <w:rtl/>
            <w:lang w:val="fr-CH" w:bidi="ar-EG"/>
          </w:rPr>
          <w:delText>الإدارات</w:delText>
        </w:r>
      </w:del>
      <w:del w:id="22" w:author="Hany, Samuel" w:date="2012-11-23T14:00:00Z">
        <w:r w:rsidR="00DB42A0" w:rsidDel="00DB42A0">
          <w:rPr>
            <w:rStyle w:val="FootnoteReference"/>
            <w:rtl/>
            <w:lang w:val="fr-CH" w:bidi="ar-EG"/>
          </w:rPr>
          <w:footnoteReference w:customMarkFollows="1" w:id="1"/>
          <w:delText>*</w:delText>
        </w:r>
      </w:del>
      <w:del w:id="27" w:author="Debs, Mohamad" w:date="2012-11-20T14:38:00Z">
        <w:r w:rsidR="00DB42A0" w:rsidDel="00F24326">
          <w:rPr>
            <w:rFonts w:ascii="Calibri" w:hAnsi="Calibri" w:hint="cs"/>
            <w:rtl/>
            <w:lang w:val="fr-CH" w:bidi="ar-EG"/>
          </w:rPr>
          <w:delText>.</w:delText>
        </w:r>
      </w:del>
      <w:ins w:id="28" w:author="Author">
        <w:r w:rsidRPr="00411B08">
          <w:rPr>
            <w:rFonts w:ascii="Calibri" w:hAnsi="Calibri" w:hint="cs"/>
            <w:rtl/>
            <w:lang w:val="fr-CH" w:bidi="ar-EG"/>
          </w:rPr>
          <w:t>الدول الأعضاء ووكالات التشغيل</w:t>
        </w:r>
      </w:ins>
      <w:ins w:id="29" w:author="Hany, Samuel" w:date="2012-11-23T14:00:00Z">
        <w:r w:rsidR="00376C09" w:rsidRPr="002A761B">
          <w:rPr>
            <w:rStyle w:val="FootnoteReference"/>
            <w:rFonts w:hint="eastAsia"/>
            <w:rtl/>
          </w:rPr>
          <w:t>‏</w:t>
        </w:r>
        <w:r w:rsidR="00376C09" w:rsidRPr="002A761B">
          <w:rPr>
            <w:rStyle w:val="FootnoteReference"/>
            <w:rtl/>
          </w:rPr>
          <w:t>*‏</w:t>
        </w:r>
      </w:ins>
      <w:ins w:id="30" w:author="Debs, Mohamad" w:date="2012-11-20T14:38:00Z">
        <w:r w:rsidR="00F24326">
          <w:rPr>
            <w:rFonts w:hint="cs"/>
            <w:rtl/>
            <w:lang w:val="fr-CH" w:bidi="ar-EG"/>
          </w:rPr>
          <w:t>.</w:t>
        </w:r>
      </w:ins>
    </w:p>
    <w:p w:rsidR="003B5982" w:rsidRDefault="00325121" w:rsidP="00A31621">
      <w:pPr>
        <w:pStyle w:val="Reasons"/>
        <w:rPr>
          <w:rtl/>
        </w:rPr>
      </w:pPr>
      <w:r>
        <w:rPr>
          <w:rtl/>
        </w:rPr>
        <w:t>الأسباب:</w:t>
      </w:r>
      <w:r w:rsidR="00F24326">
        <w:rPr>
          <w:rFonts w:hint="cs"/>
          <w:rtl/>
        </w:rPr>
        <w:tab/>
      </w:r>
      <w:r w:rsidR="00CB557A">
        <w:rPr>
          <w:rFonts w:hint="cs"/>
          <w:b w:val="0"/>
          <w:bCs w:val="0"/>
          <w:rtl/>
        </w:rPr>
        <w:t>الغرض من هذا الحكم</w:t>
      </w:r>
      <w:r w:rsidR="00263BC8">
        <w:rPr>
          <w:rFonts w:hint="cs"/>
          <w:b w:val="0"/>
          <w:bCs w:val="0"/>
          <w:rtl/>
        </w:rPr>
        <w:t xml:space="preserve"> </w:t>
      </w:r>
      <w:r w:rsidR="00CB557A">
        <w:rPr>
          <w:rFonts w:hint="cs"/>
          <w:b w:val="0"/>
          <w:bCs w:val="0"/>
          <w:rtl/>
        </w:rPr>
        <w:t>جعل</w:t>
      </w:r>
      <w:r w:rsidR="00717D11" w:rsidRPr="00A31621">
        <w:rPr>
          <w:b w:val="0"/>
          <w:bCs w:val="0"/>
          <w:rtl/>
        </w:rPr>
        <w:t xml:space="preserve"> </w:t>
      </w:r>
      <w:r w:rsidR="00717D11" w:rsidRPr="00A31621">
        <w:rPr>
          <w:rFonts w:hint="eastAsia"/>
          <w:b w:val="0"/>
          <w:bCs w:val="0"/>
          <w:rtl/>
        </w:rPr>
        <w:t>اللوائح</w:t>
      </w:r>
      <w:r w:rsidR="00717D11" w:rsidRPr="00A31621">
        <w:rPr>
          <w:b w:val="0"/>
          <w:bCs w:val="0"/>
          <w:rtl/>
        </w:rPr>
        <w:t xml:space="preserve"> </w:t>
      </w:r>
      <w:r w:rsidR="00717D11" w:rsidRPr="00A31621">
        <w:rPr>
          <w:rFonts w:hint="eastAsia"/>
          <w:b w:val="0"/>
          <w:bCs w:val="0"/>
          <w:rtl/>
        </w:rPr>
        <w:t>منطبقة</w:t>
      </w:r>
      <w:r w:rsidR="00717D11" w:rsidRPr="00A31621">
        <w:rPr>
          <w:b w:val="0"/>
          <w:bCs w:val="0"/>
          <w:rtl/>
        </w:rPr>
        <w:t xml:space="preserve"> </w:t>
      </w:r>
      <w:r w:rsidR="00717D11" w:rsidRPr="00A31621">
        <w:rPr>
          <w:rFonts w:hint="eastAsia"/>
          <w:b w:val="0"/>
          <w:bCs w:val="0"/>
          <w:rtl/>
        </w:rPr>
        <w:t>على</w:t>
      </w:r>
      <w:r w:rsidR="00717D11" w:rsidRPr="00A31621">
        <w:rPr>
          <w:b w:val="0"/>
          <w:bCs w:val="0"/>
          <w:rtl/>
        </w:rPr>
        <w:t xml:space="preserve"> </w:t>
      </w:r>
      <w:r w:rsidR="00717D11" w:rsidRPr="00A31621">
        <w:rPr>
          <w:rFonts w:hint="eastAsia"/>
          <w:b w:val="0"/>
          <w:bCs w:val="0"/>
          <w:rtl/>
        </w:rPr>
        <w:t>الدول</w:t>
      </w:r>
      <w:r w:rsidR="00717D11" w:rsidRPr="00A31621">
        <w:rPr>
          <w:b w:val="0"/>
          <w:bCs w:val="0"/>
          <w:rtl/>
        </w:rPr>
        <w:t xml:space="preserve"> </w:t>
      </w:r>
      <w:r w:rsidR="00717D11" w:rsidRPr="00A31621">
        <w:rPr>
          <w:rFonts w:hint="eastAsia"/>
          <w:b w:val="0"/>
          <w:bCs w:val="0"/>
          <w:rtl/>
        </w:rPr>
        <w:t>الأعضاء</w:t>
      </w:r>
      <w:r w:rsidR="00717D11" w:rsidRPr="00A31621">
        <w:rPr>
          <w:b w:val="0"/>
          <w:bCs w:val="0"/>
          <w:rtl/>
        </w:rPr>
        <w:t xml:space="preserve"> </w:t>
      </w:r>
      <w:r w:rsidR="00717D11" w:rsidRPr="00A31621">
        <w:rPr>
          <w:rFonts w:hint="eastAsia"/>
          <w:b w:val="0"/>
          <w:bCs w:val="0"/>
          <w:rtl/>
        </w:rPr>
        <w:t>الموقعة</w:t>
      </w:r>
      <w:r w:rsidR="00717D11" w:rsidRPr="00A31621">
        <w:rPr>
          <w:b w:val="0"/>
          <w:bCs w:val="0"/>
          <w:rtl/>
        </w:rPr>
        <w:t xml:space="preserve"> </w:t>
      </w:r>
      <w:r w:rsidR="00717D11" w:rsidRPr="00A31621">
        <w:rPr>
          <w:rFonts w:hint="eastAsia"/>
          <w:b w:val="0"/>
          <w:bCs w:val="0"/>
          <w:rtl/>
        </w:rPr>
        <w:t>ووكالات</w:t>
      </w:r>
      <w:r w:rsidR="00717D11" w:rsidRPr="00A31621">
        <w:rPr>
          <w:b w:val="0"/>
          <w:bCs w:val="0"/>
          <w:rtl/>
        </w:rPr>
        <w:t xml:space="preserve"> </w:t>
      </w:r>
      <w:r w:rsidR="00717D11" w:rsidRPr="00A31621">
        <w:rPr>
          <w:rFonts w:hint="eastAsia"/>
          <w:b w:val="0"/>
          <w:bCs w:val="0"/>
          <w:rtl/>
        </w:rPr>
        <w:t>التشغيل</w:t>
      </w:r>
      <w:r w:rsidR="00717D11" w:rsidRPr="00A31621">
        <w:rPr>
          <w:b w:val="0"/>
          <w:bCs w:val="0"/>
          <w:rtl/>
        </w:rPr>
        <w:t xml:space="preserve"> (</w:t>
      </w:r>
      <w:r w:rsidR="00717D11">
        <w:rPr>
          <w:rFonts w:hint="cs"/>
          <w:b w:val="0"/>
          <w:bCs w:val="0"/>
          <w:rtl/>
        </w:rPr>
        <w:t xml:space="preserve">بواسطة </w:t>
      </w:r>
      <w:r w:rsidR="00717D11" w:rsidRPr="00A31621">
        <w:rPr>
          <w:rFonts w:hint="eastAsia"/>
          <w:b w:val="0"/>
          <w:bCs w:val="0"/>
          <w:rtl/>
        </w:rPr>
        <w:t>الرقم</w:t>
      </w:r>
      <w:r w:rsidR="00C934D4">
        <w:rPr>
          <w:rFonts w:hint="cs"/>
          <w:b w:val="0"/>
          <w:bCs w:val="0"/>
          <w:rtl/>
        </w:rPr>
        <w:t> </w:t>
      </w:r>
      <w:r w:rsidR="00717D11" w:rsidRPr="00A31621">
        <w:rPr>
          <w:b w:val="0"/>
          <w:bCs w:val="0"/>
        </w:rPr>
        <w:t>38</w:t>
      </w:r>
      <w:r w:rsidR="00717D11" w:rsidRPr="00A31621">
        <w:rPr>
          <w:b w:val="0"/>
          <w:bCs w:val="0"/>
          <w:rtl/>
        </w:rPr>
        <w:t xml:space="preserve"> </w:t>
      </w:r>
      <w:r w:rsidR="00717D11" w:rsidRPr="00A31621">
        <w:rPr>
          <w:rFonts w:hint="eastAsia"/>
          <w:b w:val="0"/>
          <w:bCs w:val="0"/>
          <w:rtl/>
        </w:rPr>
        <w:t>من</w:t>
      </w:r>
      <w:r w:rsidR="00717D11" w:rsidRPr="00A31621">
        <w:rPr>
          <w:b w:val="0"/>
          <w:bCs w:val="0"/>
          <w:rtl/>
        </w:rPr>
        <w:t xml:space="preserve"> </w:t>
      </w:r>
      <w:r w:rsidR="00717D11" w:rsidRPr="00A31621">
        <w:rPr>
          <w:rFonts w:hint="eastAsia"/>
          <w:b w:val="0"/>
          <w:bCs w:val="0"/>
          <w:rtl/>
        </w:rPr>
        <w:t>الدستور</w:t>
      </w:r>
      <w:r w:rsidR="00717D11" w:rsidRPr="00A31621">
        <w:rPr>
          <w:b w:val="0"/>
          <w:bCs w:val="0"/>
          <w:rtl/>
        </w:rPr>
        <w:t>)</w:t>
      </w:r>
      <w:r w:rsidR="00263CB6">
        <w:rPr>
          <w:rFonts w:hint="cs"/>
          <w:b w:val="0"/>
          <w:bCs w:val="0"/>
          <w:rtl/>
        </w:rPr>
        <w:t>.</w:t>
      </w:r>
    </w:p>
    <w:p w:rsidR="003B5982" w:rsidRPr="00413F38" w:rsidRDefault="00325121">
      <w:pPr>
        <w:pStyle w:val="Proposal"/>
        <w:rPr>
          <w:b w:val="0"/>
          <w:bCs w:val="0"/>
        </w:rPr>
      </w:pPr>
      <w:r>
        <w:t>MOD</w:t>
      </w:r>
      <w:r>
        <w:tab/>
      </w:r>
      <w:r w:rsidRPr="00413F38">
        <w:rPr>
          <w:b w:val="0"/>
          <w:bCs w:val="0"/>
        </w:rPr>
        <w:t>AFCP/19/5</w:t>
      </w:r>
      <w:r w:rsidRPr="00413F38">
        <w:rPr>
          <w:b w:val="0"/>
          <w:bCs w:val="0"/>
          <w:vanish/>
          <w:color w:val="7F7F7F" w:themeColor="text1" w:themeTint="80"/>
          <w:vertAlign w:val="superscript"/>
        </w:rPr>
        <w:t>#10903</w:t>
      </w:r>
    </w:p>
    <w:p w:rsidR="00325121" w:rsidRPr="00F44FC4" w:rsidRDefault="00325121" w:rsidP="00F44FC4">
      <w:pPr>
        <w:tabs>
          <w:tab w:val="left" w:pos="2126"/>
        </w:tabs>
        <w:rPr>
          <w:rFonts w:ascii="Calibri" w:hAnsi="Calibri"/>
          <w:rtl/>
          <w:lang w:val="fr-CH"/>
        </w:rPr>
      </w:pPr>
      <w:r w:rsidRPr="00411B08">
        <w:rPr>
          <w:rStyle w:val="Artdef"/>
          <w:bCs/>
        </w:rPr>
        <w:t>3</w:t>
      </w:r>
      <w:r w:rsidRPr="00411B08">
        <w:rPr>
          <w:rFonts w:ascii="Calibri" w:hAnsi="Calibri" w:hint="cs"/>
          <w:rtl/>
        </w:rPr>
        <w:tab/>
      </w:r>
      <w:r w:rsidRPr="00B93ADE">
        <w:rPr>
          <w:rFonts w:ascii="Calibri" w:hAnsi="Calibri" w:hint="eastAsia"/>
          <w:i/>
          <w:iCs/>
          <w:rtl/>
          <w:lang w:val="fr-CH"/>
        </w:rPr>
        <w:t>ب</w:t>
      </w:r>
      <w:r w:rsidRPr="00B93ADE">
        <w:rPr>
          <w:rFonts w:ascii="Calibri" w:hAnsi="Calibri"/>
          <w:i/>
          <w:iCs/>
          <w:rtl/>
          <w:lang w:val="fr-CH"/>
        </w:rPr>
        <w:t>)</w:t>
      </w:r>
      <w:r w:rsidRPr="00411B08">
        <w:rPr>
          <w:rFonts w:ascii="Calibri" w:hAnsi="Calibri" w:hint="cs"/>
          <w:rtl/>
          <w:lang w:val="fr-CH"/>
        </w:rPr>
        <w:tab/>
      </w:r>
      <w:r w:rsidRPr="00411B08">
        <w:rPr>
          <w:rFonts w:ascii="Calibri" w:hAnsi="Calibri" w:hint="eastAsia"/>
          <w:rtl/>
          <w:lang w:val="fr-CH"/>
        </w:rPr>
        <w:t>تعترف</w:t>
      </w:r>
      <w:r w:rsidRPr="00411B08">
        <w:rPr>
          <w:rFonts w:ascii="Calibri" w:hAnsi="Calibri"/>
          <w:rtl/>
          <w:lang w:val="fr-CH"/>
        </w:rPr>
        <w:t xml:space="preserve"> </w:t>
      </w:r>
      <w:r w:rsidRPr="00411B08">
        <w:rPr>
          <w:rFonts w:ascii="Calibri" w:hAnsi="Calibri" w:hint="eastAsia"/>
          <w:rtl/>
          <w:lang w:val="fr-CH"/>
        </w:rPr>
        <w:t>هذه</w:t>
      </w:r>
      <w:r w:rsidRPr="00411B08">
        <w:rPr>
          <w:rFonts w:ascii="Calibri" w:hAnsi="Calibri"/>
          <w:rtl/>
          <w:lang w:val="fr-CH"/>
        </w:rPr>
        <w:t xml:space="preserve"> </w:t>
      </w:r>
      <w:r w:rsidRPr="00411B08">
        <w:rPr>
          <w:rFonts w:ascii="Calibri" w:hAnsi="Calibri" w:hint="eastAsia"/>
          <w:rtl/>
          <w:lang w:val="fr-CH"/>
        </w:rPr>
        <w:t>اللوائح،</w:t>
      </w:r>
      <w:r w:rsidRPr="00411B08">
        <w:rPr>
          <w:rFonts w:ascii="Calibri" w:hAnsi="Calibri"/>
          <w:rtl/>
          <w:lang w:val="fr-CH"/>
        </w:rPr>
        <w:t xml:space="preserve"> </w:t>
      </w:r>
      <w:del w:id="31" w:author="Author">
        <w:r w:rsidRPr="00C10023" w:rsidDel="00574B32">
          <w:rPr>
            <w:rFonts w:ascii="Calibri" w:hAnsi="Calibri" w:hint="eastAsia"/>
            <w:rtl/>
            <w:lang w:val="fr-CH"/>
          </w:rPr>
          <w:delText>في</w:delText>
        </w:r>
        <w:r w:rsidRPr="00C10023" w:rsidDel="00574B32">
          <w:rPr>
            <w:rFonts w:ascii="Calibri" w:hAnsi="Calibri"/>
            <w:rtl/>
            <w:lang w:val="fr-CH"/>
          </w:rPr>
          <w:delText xml:space="preserve"> </w:delText>
        </w:r>
        <w:r w:rsidRPr="00C10023" w:rsidDel="00574B32">
          <w:rPr>
            <w:rFonts w:ascii="Calibri" w:hAnsi="Calibri" w:hint="eastAsia"/>
            <w:rtl/>
            <w:lang w:val="fr-CH"/>
          </w:rPr>
          <w:delText>المادة</w:delText>
        </w:r>
        <w:r w:rsidRPr="00C10023" w:rsidDel="00574B32">
          <w:rPr>
            <w:rFonts w:ascii="Calibri" w:hAnsi="Calibri"/>
            <w:rtl/>
            <w:lang w:val="fr-CH"/>
          </w:rPr>
          <w:delText xml:space="preserve"> </w:delText>
        </w:r>
        <w:r w:rsidRPr="00C10023" w:rsidDel="00574B32">
          <w:rPr>
            <w:rFonts w:ascii="Calibri" w:hAnsi="Calibri"/>
          </w:rPr>
          <w:delText>9</w:delText>
        </w:r>
        <w:r w:rsidRPr="00C10023" w:rsidDel="00574B32">
          <w:rPr>
            <w:rFonts w:ascii="Calibri" w:hAnsi="Calibri" w:hint="eastAsia"/>
            <w:rtl/>
            <w:lang w:val="fr-CH"/>
          </w:rPr>
          <w:delText>،</w:delText>
        </w:r>
        <w:r w:rsidRPr="00C10023" w:rsidDel="00574B32">
          <w:rPr>
            <w:rFonts w:ascii="Calibri" w:hAnsi="Calibri"/>
            <w:rtl/>
            <w:lang w:val="fr-CH"/>
          </w:rPr>
          <w:delText xml:space="preserve"> </w:delText>
        </w:r>
      </w:del>
      <w:r w:rsidRPr="00C10023">
        <w:rPr>
          <w:rFonts w:ascii="Calibri" w:hAnsi="Calibri" w:hint="eastAsia"/>
          <w:rtl/>
          <w:lang w:val="fr-CH"/>
          <w:rPrChange w:id="32" w:author="Author" w:date="2012-10-16T10:01:00Z">
            <w:rPr>
              <w:rFonts w:ascii="CG Times" w:hAnsi="CG Times" w:hint="eastAsia"/>
              <w:sz w:val="20"/>
              <w:szCs w:val="26"/>
              <w:rtl/>
            </w:rPr>
          </w:rPrChange>
        </w:rPr>
        <w:t>للدول</w:t>
      </w:r>
      <w:ins w:id="33" w:author="Author">
        <w:r w:rsidRPr="00411B08">
          <w:rPr>
            <w:rFonts w:ascii="Calibri" w:hAnsi="Calibri"/>
            <w:rtl/>
            <w:lang w:val="fr-CH"/>
          </w:rPr>
          <w:t xml:space="preserve"> </w:t>
        </w:r>
        <w:r w:rsidRPr="00411B08">
          <w:rPr>
            <w:rFonts w:ascii="Calibri" w:hAnsi="Calibri" w:hint="eastAsia"/>
            <w:rtl/>
            <w:lang w:val="fr-CH"/>
          </w:rPr>
          <w:t>الأعضاء</w:t>
        </w:r>
      </w:ins>
      <w:r w:rsidRPr="00411B08">
        <w:rPr>
          <w:rFonts w:ascii="Calibri" w:hAnsi="Calibri"/>
          <w:rtl/>
          <w:lang w:val="fr-CH"/>
        </w:rPr>
        <w:t xml:space="preserve"> </w:t>
      </w:r>
      <w:del w:id="34" w:author="Author">
        <w:r w:rsidRPr="00411B08" w:rsidDel="00812AA3">
          <w:rPr>
            <w:rFonts w:ascii="Calibri" w:hAnsi="Calibri" w:hint="cs"/>
            <w:rtl/>
            <w:lang w:val="fr-CH"/>
          </w:rPr>
          <w:delText xml:space="preserve">للأعضاء </w:delText>
        </w:r>
      </w:del>
      <w:r w:rsidRPr="00411B08">
        <w:rPr>
          <w:rFonts w:ascii="Calibri" w:hAnsi="Calibri" w:hint="eastAsia"/>
          <w:rtl/>
          <w:lang w:val="fr-CH"/>
        </w:rPr>
        <w:t>بحق</w:t>
      </w:r>
      <w:r w:rsidRPr="00411B08">
        <w:rPr>
          <w:rFonts w:ascii="Calibri" w:hAnsi="Calibri"/>
          <w:rtl/>
          <w:lang w:val="fr-CH"/>
        </w:rPr>
        <w:t xml:space="preserve"> </w:t>
      </w:r>
      <w:r w:rsidRPr="00411B08">
        <w:rPr>
          <w:rFonts w:ascii="Calibri" w:hAnsi="Calibri" w:hint="eastAsia"/>
          <w:rtl/>
          <w:lang w:val="fr-CH"/>
        </w:rPr>
        <w:t>السماح</w:t>
      </w:r>
      <w:r w:rsidRPr="00411B08">
        <w:rPr>
          <w:rFonts w:ascii="Calibri" w:hAnsi="Calibri"/>
          <w:rtl/>
          <w:lang w:val="fr-CH"/>
        </w:rPr>
        <w:t xml:space="preserve"> </w:t>
      </w:r>
      <w:r w:rsidRPr="00411B08">
        <w:rPr>
          <w:rFonts w:ascii="Calibri" w:hAnsi="Calibri" w:hint="cs"/>
          <w:rtl/>
          <w:lang w:val="fr-CH"/>
        </w:rPr>
        <w:t>ب</w:t>
      </w:r>
      <w:r w:rsidRPr="00411B08">
        <w:rPr>
          <w:rFonts w:ascii="Calibri" w:hAnsi="Calibri" w:hint="eastAsia"/>
          <w:rtl/>
          <w:lang w:val="fr-CH"/>
        </w:rPr>
        <w:t>ترتيبات</w:t>
      </w:r>
      <w:r w:rsidRPr="00411B08">
        <w:rPr>
          <w:rFonts w:ascii="Calibri" w:hAnsi="Calibri"/>
          <w:rtl/>
          <w:lang w:val="fr-CH"/>
        </w:rPr>
        <w:t xml:space="preserve"> </w:t>
      </w:r>
      <w:r w:rsidRPr="00411B08">
        <w:rPr>
          <w:rFonts w:ascii="Calibri" w:hAnsi="Calibri" w:hint="eastAsia"/>
          <w:rtl/>
          <w:lang w:val="fr-CH"/>
        </w:rPr>
        <w:t>خاصة</w:t>
      </w:r>
      <w:r w:rsidR="0094080F">
        <w:rPr>
          <w:rFonts w:ascii="Calibri" w:hAnsi="Calibri" w:hint="cs"/>
          <w:rtl/>
          <w:lang w:val="fr-CH"/>
        </w:rPr>
        <w:t xml:space="preserve"> </w:t>
      </w:r>
      <w:r w:rsidRPr="00411B08">
        <w:rPr>
          <w:rFonts w:ascii="Calibri" w:hAnsi="Calibri" w:hint="cs"/>
          <w:rtl/>
          <w:lang w:val="fr-CH"/>
        </w:rPr>
        <w:t>وفقاً</w:t>
      </w:r>
      <w:ins w:id="35" w:author="Author">
        <w:r w:rsidRPr="00411B08">
          <w:rPr>
            <w:rFonts w:ascii="Calibri" w:hAnsi="Calibri" w:hint="cs"/>
            <w:rtl/>
            <w:lang w:val="fr-CH"/>
          </w:rPr>
          <w:t xml:space="preserve"> لما تنص عليه المادة </w:t>
        </w:r>
        <w:r w:rsidRPr="00411B08">
          <w:rPr>
            <w:rFonts w:ascii="Calibri" w:hAnsi="Calibri"/>
          </w:rPr>
          <w:t>9</w:t>
        </w:r>
      </w:ins>
      <w:r w:rsidR="00F44FC4">
        <w:rPr>
          <w:rFonts w:ascii="Calibri" w:hAnsi="Calibri" w:hint="cs"/>
          <w:rtl/>
          <w:lang w:val="fr-CH"/>
        </w:rPr>
        <w:t>.</w:t>
      </w:r>
    </w:p>
    <w:p w:rsidR="003B5982" w:rsidRDefault="00325121">
      <w:pPr>
        <w:pStyle w:val="Reasons"/>
      </w:pPr>
      <w:r>
        <w:rPr>
          <w:rtl/>
        </w:rPr>
        <w:t>الأسباب:</w:t>
      </w:r>
      <w:r w:rsidR="00263CB6">
        <w:tab/>
      </w:r>
      <w:r w:rsidR="00263CB6" w:rsidRPr="00263CB6">
        <w:rPr>
          <w:rFonts w:hint="eastAsia"/>
          <w:b w:val="0"/>
          <w:bCs w:val="0"/>
          <w:rtl/>
          <w:lang w:val="ru-RU" w:bidi="ar-EG"/>
          <w:rPrChange w:id="36" w:author="Debs, Mohamad" w:date="2012-11-20T14:54:00Z">
            <w:rPr>
              <w:rFonts w:hint="eastAsia"/>
              <w:rtl/>
              <w:lang w:val="ru-RU" w:bidi="ar-EG"/>
            </w:rPr>
          </w:rPrChange>
        </w:rPr>
        <w:t>إعادة</w:t>
      </w:r>
      <w:r w:rsidR="00263CB6" w:rsidRPr="00263CB6">
        <w:rPr>
          <w:b w:val="0"/>
          <w:bCs w:val="0"/>
          <w:rtl/>
          <w:lang w:val="ru-RU" w:bidi="ar-EG"/>
          <w:rPrChange w:id="37" w:author="Debs, Mohamad" w:date="2012-11-20T14:54:00Z">
            <w:rPr>
              <w:rtl/>
              <w:lang w:val="ru-RU" w:bidi="ar-EG"/>
            </w:rPr>
          </w:rPrChange>
        </w:rPr>
        <w:t xml:space="preserve"> </w:t>
      </w:r>
      <w:r w:rsidR="00263CB6" w:rsidRPr="00263CB6">
        <w:rPr>
          <w:rFonts w:hint="eastAsia"/>
          <w:b w:val="0"/>
          <w:bCs w:val="0"/>
          <w:rtl/>
          <w:lang w:val="ru-RU" w:bidi="ar-EG"/>
          <w:rPrChange w:id="38" w:author="Debs, Mohamad" w:date="2012-11-20T14:54:00Z">
            <w:rPr>
              <w:rFonts w:hint="eastAsia"/>
              <w:rtl/>
              <w:lang w:val="ru-RU" w:bidi="ar-EG"/>
            </w:rPr>
          </w:rPrChange>
        </w:rPr>
        <w:t>صياغة</w:t>
      </w:r>
      <w:r w:rsidR="00263CB6" w:rsidRPr="00263CB6">
        <w:rPr>
          <w:b w:val="0"/>
          <w:bCs w:val="0"/>
          <w:rtl/>
          <w:lang w:val="ru-RU" w:bidi="ar-EG"/>
          <w:rPrChange w:id="39" w:author="Debs, Mohamad" w:date="2012-11-20T14:54:00Z">
            <w:rPr>
              <w:rtl/>
              <w:lang w:val="ru-RU" w:bidi="ar-EG"/>
            </w:rPr>
          </w:rPrChange>
        </w:rPr>
        <w:t xml:space="preserve"> </w:t>
      </w:r>
      <w:r w:rsidR="00263CB6" w:rsidRPr="00263CB6">
        <w:rPr>
          <w:rFonts w:hint="eastAsia"/>
          <w:b w:val="0"/>
          <w:bCs w:val="0"/>
          <w:rtl/>
          <w:lang w:val="ru-RU" w:bidi="ar-EG"/>
          <w:rPrChange w:id="40" w:author="Debs, Mohamad" w:date="2012-11-20T14:54:00Z">
            <w:rPr>
              <w:rFonts w:hint="eastAsia"/>
              <w:rtl/>
              <w:lang w:val="ru-RU" w:bidi="ar-EG"/>
            </w:rPr>
          </w:rPrChange>
        </w:rPr>
        <w:t>وتحديث</w:t>
      </w:r>
      <w:r w:rsidR="00263CB6" w:rsidRPr="00263CB6">
        <w:rPr>
          <w:b w:val="0"/>
          <w:bCs w:val="0"/>
          <w:rtl/>
          <w:lang w:val="ru-RU" w:bidi="ar-EG"/>
          <w:rPrChange w:id="41" w:author="Debs, Mohamad" w:date="2012-11-20T14:54:00Z">
            <w:rPr>
              <w:rtl/>
              <w:lang w:val="ru-RU" w:bidi="ar-EG"/>
            </w:rPr>
          </w:rPrChange>
        </w:rPr>
        <w:t xml:space="preserve"> </w:t>
      </w:r>
      <w:r w:rsidR="00263CB6" w:rsidRPr="00263CB6">
        <w:rPr>
          <w:rFonts w:hint="eastAsia"/>
          <w:b w:val="0"/>
          <w:bCs w:val="0"/>
          <w:rtl/>
          <w:lang w:val="ru-RU" w:bidi="ar-EG"/>
          <w:rPrChange w:id="42" w:author="Debs, Mohamad" w:date="2012-11-20T14:54:00Z">
            <w:rPr>
              <w:rFonts w:hint="eastAsia"/>
              <w:rtl/>
              <w:lang w:val="ru-RU" w:bidi="ar-EG"/>
            </w:rPr>
          </w:rPrChange>
        </w:rPr>
        <w:t>صياغي</w:t>
      </w:r>
      <w:r w:rsidR="00263CB6" w:rsidRPr="00263CB6">
        <w:rPr>
          <w:b w:val="0"/>
          <w:bCs w:val="0"/>
          <w:rtl/>
          <w:lang w:val="ru-RU" w:bidi="ar-EG"/>
          <w:rPrChange w:id="43" w:author="Debs, Mohamad" w:date="2012-11-20T14:54:00Z">
            <w:rPr>
              <w:rtl/>
              <w:lang w:val="ru-RU" w:bidi="ar-EG"/>
            </w:rPr>
          </w:rPrChange>
        </w:rPr>
        <w:t>.</w:t>
      </w:r>
    </w:p>
    <w:p w:rsidR="003B5982" w:rsidRPr="00413F38" w:rsidRDefault="00325121">
      <w:pPr>
        <w:pStyle w:val="Proposal"/>
        <w:rPr>
          <w:b w:val="0"/>
          <w:bCs w:val="0"/>
        </w:rPr>
      </w:pPr>
      <w:r>
        <w:rPr>
          <w:u w:val="single"/>
        </w:rPr>
        <w:t>NOC</w:t>
      </w:r>
      <w:r>
        <w:tab/>
      </w:r>
      <w:r w:rsidRPr="00413F38">
        <w:rPr>
          <w:b w:val="0"/>
          <w:bCs w:val="0"/>
        </w:rPr>
        <w:t>AFCP/19/6</w:t>
      </w:r>
    </w:p>
    <w:p w:rsidR="00325121" w:rsidRPr="00A360C9" w:rsidRDefault="00325121" w:rsidP="00DB5D18">
      <w:pPr>
        <w:rPr>
          <w:spacing w:val="-4"/>
          <w:rtl/>
          <w:lang w:bidi="ar-EG"/>
        </w:rPr>
      </w:pPr>
      <w:r w:rsidRPr="00A360C9">
        <w:rPr>
          <w:rStyle w:val="Artdef"/>
          <w:spacing w:val="-4"/>
        </w:rPr>
        <w:t>4</w:t>
      </w:r>
      <w:r w:rsidRPr="00A360C9">
        <w:rPr>
          <w:rFonts w:hint="cs"/>
          <w:spacing w:val="-4"/>
          <w:rtl/>
          <w:lang w:bidi="ar-EG"/>
        </w:rPr>
        <w:tab/>
      </w:r>
      <w:r w:rsidRPr="00A360C9">
        <w:rPr>
          <w:spacing w:val="-4"/>
          <w:lang w:bidi="ar-EG"/>
        </w:rPr>
        <w:t>2.1</w:t>
      </w:r>
      <w:r w:rsidRPr="00A360C9">
        <w:rPr>
          <w:rFonts w:hint="cs"/>
          <w:spacing w:val="-4"/>
          <w:rtl/>
          <w:lang w:bidi="ar-EG"/>
        </w:rPr>
        <w:tab/>
        <w:t xml:space="preserve">يعني مصطلح "الجمهور" في </w:t>
      </w:r>
      <w:r w:rsidR="00DB5D18" w:rsidRPr="00A360C9">
        <w:rPr>
          <w:rFonts w:hint="cs"/>
          <w:spacing w:val="-4"/>
          <w:rtl/>
          <w:lang w:bidi="ar-EG"/>
        </w:rPr>
        <w:t xml:space="preserve">هذه اللوائح </w:t>
      </w:r>
      <w:r w:rsidRPr="00A360C9">
        <w:rPr>
          <w:rFonts w:hint="cs"/>
          <w:spacing w:val="-4"/>
          <w:rtl/>
          <w:lang w:bidi="ar-EG"/>
        </w:rPr>
        <w:t>السكان، بما فيهم الأجهزة الحكومية والأشخاص الاعتباريين.</w:t>
      </w:r>
    </w:p>
    <w:p w:rsidR="003B5982" w:rsidRDefault="00325121" w:rsidP="00DB5D18">
      <w:pPr>
        <w:pStyle w:val="Reasons"/>
      </w:pPr>
      <w:r>
        <w:rPr>
          <w:rtl/>
        </w:rPr>
        <w:t>الأسباب:</w:t>
      </w:r>
      <w:r w:rsidR="00DB5D18">
        <w:rPr>
          <w:rFonts w:hint="cs"/>
          <w:rtl/>
        </w:rPr>
        <w:tab/>
      </w:r>
      <w:r w:rsidR="00DB5D18" w:rsidRPr="00DB5D18">
        <w:rPr>
          <w:rFonts w:hint="eastAsia"/>
          <w:b w:val="0"/>
          <w:bCs w:val="0"/>
          <w:rtl/>
          <w:rPrChange w:id="44" w:author="Debs, Mohamad" w:date="2012-11-20T15:52:00Z">
            <w:rPr>
              <w:rFonts w:hint="eastAsia"/>
              <w:rtl/>
            </w:rPr>
          </w:rPrChange>
        </w:rPr>
        <w:t>حكم</w:t>
      </w:r>
      <w:r w:rsidR="00DB5D18" w:rsidRPr="00DB5D18">
        <w:rPr>
          <w:b w:val="0"/>
          <w:bCs w:val="0"/>
          <w:rtl/>
          <w:rPrChange w:id="45" w:author="Debs, Mohamad" w:date="2012-11-20T15:52:00Z">
            <w:rPr>
              <w:rtl/>
            </w:rPr>
          </w:rPrChange>
        </w:rPr>
        <w:t xml:space="preserve"> </w:t>
      </w:r>
      <w:r w:rsidR="00DB5D18" w:rsidRPr="00DB5D18">
        <w:rPr>
          <w:rFonts w:hint="eastAsia"/>
          <w:b w:val="0"/>
          <w:bCs w:val="0"/>
          <w:rtl/>
          <w:rPrChange w:id="46" w:author="Debs, Mohamad" w:date="2012-11-20T15:52:00Z">
            <w:rPr>
              <w:rFonts w:hint="eastAsia"/>
              <w:rtl/>
            </w:rPr>
          </w:rPrChange>
        </w:rPr>
        <w:t>غير</w:t>
      </w:r>
      <w:r w:rsidR="00DB5D18" w:rsidRPr="00DB5D18">
        <w:rPr>
          <w:b w:val="0"/>
          <w:bCs w:val="0"/>
          <w:rtl/>
          <w:rPrChange w:id="47" w:author="Debs, Mohamad" w:date="2012-11-20T15:52:00Z">
            <w:rPr>
              <w:rtl/>
            </w:rPr>
          </w:rPrChange>
        </w:rPr>
        <w:t xml:space="preserve"> </w:t>
      </w:r>
      <w:r w:rsidR="00DB5D18" w:rsidRPr="00DB5D18">
        <w:rPr>
          <w:rFonts w:hint="eastAsia"/>
          <w:b w:val="0"/>
          <w:bCs w:val="0"/>
          <w:rtl/>
          <w:rPrChange w:id="48" w:author="Debs, Mohamad" w:date="2012-11-20T15:52:00Z">
            <w:rPr>
              <w:rFonts w:hint="eastAsia"/>
              <w:rtl/>
            </w:rPr>
          </w:rPrChange>
        </w:rPr>
        <w:t>مثير</w:t>
      </w:r>
      <w:r w:rsidR="00DB5D18" w:rsidRPr="00DB5D18">
        <w:rPr>
          <w:b w:val="0"/>
          <w:bCs w:val="0"/>
          <w:rtl/>
          <w:rPrChange w:id="49" w:author="Debs, Mohamad" w:date="2012-11-20T15:52:00Z">
            <w:rPr>
              <w:rtl/>
            </w:rPr>
          </w:rPrChange>
        </w:rPr>
        <w:t xml:space="preserve"> </w:t>
      </w:r>
      <w:r w:rsidR="00DB5D18" w:rsidRPr="00DB5D18">
        <w:rPr>
          <w:rFonts w:hint="eastAsia"/>
          <w:b w:val="0"/>
          <w:bCs w:val="0"/>
          <w:rtl/>
          <w:rPrChange w:id="50" w:author="Debs, Mohamad" w:date="2012-11-20T15:52:00Z">
            <w:rPr>
              <w:rFonts w:hint="eastAsia"/>
              <w:rtl/>
            </w:rPr>
          </w:rPrChange>
        </w:rPr>
        <w:t>للجدل</w:t>
      </w:r>
      <w:r w:rsidR="00DB5D18" w:rsidRPr="00DB5D18">
        <w:rPr>
          <w:b w:val="0"/>
          <w:bCs w:val="0"/>
          <w:rtl/>
          <w:rPrChange w:id="51" w:author="Debs, Mohamad" w:date="2012-11-20T15:52:00Z">
            <w:rPr>
              <w:rtl/>
            </w:rPr>
          </w:rPrChange>
        </w:rPr>
        <w:t xml:space="preserve"> </w:t>
      </w:r>
      <w:r w:rsidR="00DB5D18" w:rsidRPr="00DB5D18">
        <w:rPr>
          <w:rFonts w:ascii="Traditional Arabic" w:hAnsi="Traditional Arabic"/>
          <w:b w:val="0"/>
          <w:bCs w:val="0"/>
          <w:color w:val="000000"/>
          <w:sz w:val="30"/>
          <w:rtl/>
          <w:rPrChange w:id="52" w:author="Debs, Mohamad" w:date="2012-11-20T15:52:00Z">
            <w:rPr>
              <w:rFonts w:ascii="Segoe UI" w:hAnsi="Segoe UI" w:cs="Segoe UI"/>
              <w:color w:val="000000"/>
              <w:sz w:val="20"/>
              <w:szCs w:val="20"/>
              <w:rtl/>
            </w:rPr>
          </w:rPrChange>
        </w:rPr>
        <w:t>ظل صالحاً مع مرور الزمن</w:t>
      </w:r>
      <w:r w:rsidR="00DB5D18">
        <w:rPr>
          <w:rFonts w:hint="cs"/>
          <w:rtl/>
        </w:rPr>
        <w:t>.</w:t>
      </w:r>
    </w:p>
    <w:p w:rsidR="003B5982" w:rsidRPr="00413F38" w:rsidRDefault="00325121">
      <w:pPr>
        <w:pStyle w:val="Proposal"/>
        <w:rPr>
          <w:b w:val="0"/>
          <w:bCs w:val="0"/>
        </w:rPr>
      </w:pPr>
      <w:r>
        <w:t>MOD</w:t>
      </w:r>
      <w:r>
        <w:tab/>
      </w:r>
      <w:r w:rsidRPr="00413F38">
        <w:rPr>
          <w:b w:val="0"/>
          <w:bCs w:val="0"/>
        </w:rPr>
        <w:t>AFCP/19/7</w:t>
      </w:r>
      <w:r w:rsidRPr="00413F38">
        <w:rPr>
          <w:b w:val="0"/>
          <w:bCs w:val="0"/>
          <w:vanish/>
          <w:color w:val="7F7F7F" w:themeColor="text1" w:themeTint="80"/>
          <w:vertAlign w:val="superscript"/>
        </w:rPr>
        <w:t>#10913</w:t>
      </w:r>
    </w:p>
    <w:p w:rsidR="00325121" w:rsidRPr="00411B08" w:rsidRDefault="00325121" w:rsidP="00A31621">
      <w:pPr>
        <w:rPr>
          <w:rFonts w:ascii="Calibri" w:hAnsi="Calibri"/>
          <w:rtl/>
          <w:lang w:val="fr-CH" w:bidi="ar-EG"/>
        </w:rPr>
      </w:pPr>
      <w:r w:rsidRPr="009C58B0">
        <w:rPr>
          <w:rStyle w:val="Artdef"/>
        </w:rPr>
        <w:t>5</w:t>
      </w:r>
      <w:r w:rsidRPr="00411B08">
        <w:rPr>
          <w:rFonts w:ascii="Calibri" w:hAnsi="Calibri" w:hint="cs"/>
          <w:rtl/>
        </w:rPr>
        <w:tab/>
      </w:r>
      <w:r w:rsidRPr="00411B08">
        <w:rPr>
          <w:rFonts w:ascii="Calibri" w:hAnsi="Calibri"/>
          <w:lang w:bidi="ar-EG"/>
        </w:rPr>
        <w:t>3.1</w:t>
      </w:r>
      <w:r w:rsidRPr="00411B08">
        <w:rPr>
          <w:rFonts w:ascii="Calibri" w:hAnsi="Calibri"/>
          <w:rtl/>
          <w:lang w:val="fr-CH" w:bidi="ar-EG"/>
        </w:rPr>
        <w:tab/>
      </w:r>
      <w:r w:rsidRPr="00411B08">
        <w:rPr>
          <w:rFonts w:ascii="Calibri" w:hAnsi="Calibri" w:hint="eastAsia"/>
          <w:rtl/>
          <w:lang w:val="fr-CH" w:bidi="ar-EG"/>
        </w:rPr>
        <w:t>وضعت</w:t>
      </w:r>
      <w:r w:rsidRPr="00411B08">
        <w:rPr>
          <w:rFonts w:ascii="Calibri" w:hAnsi="Calibri"/>
          <w:rtl/>
          <w:lang w:val="fr-CH" w:bidi="ar-EG"/>
        </w:rPr>
        <w:t xml:space="preserve"> </w:t>
      </w:r>
      <w:r w:rsidRPr="00411B08">
        <w:rPr>
          <w:rFonts w:ascii="Calibri" w:hAnsi="Calibri" w:hint="eastAsia"/>
          <w:rtl/>
          <w:lang w:val="fr-CH" w:bidi="ar-EG"/>
        </w:rPr>
        <w:t>هذه</w:t>
      </w:r>
      <w:r w:rsidRPr="00411B08">
        <w:rPr>
          <w:rFonts w:ascii="Calibri" w:hAnsi="Calibri"/>
          <w:rtl/>
          <w:lang w:val="fr-CH" w:bidi="ar-EG"/>
        </w:rPr>
        <w:t xml:space="preserve"> </w:t>
      </w:r>
      <w:r w:rsidRPr="00411B08">
        <w:rPr>
          <w:rFonts w:ascii="Calibri" w:hAnsi="Calibri" w:hint="eastAsia"/>
          <w:rtl/>
          <w:lang w:val="fr-CH" w:bidi="ar-EG"/>
        </w:rPr>
        <w:t>اللوائح</w:t>
      </w:r>
      <w:r w:rsidRPr="00411B08">
        <w:rPr>
          <w:rFonts w:ascii="Calibri" w:hAnsi="Calibri"/>
          <w:rtl/>
          <w:lang w:val="fr-CH" w:bidi="ar-EG"/>
        </w:rPr>
        <w:t xml:space="preserve"> </w:t>
      </w:r>
      <w:r w:rsidRPr="00411B08">
        <w:rPr>
          <w:rFonts w:ascii="Calibri" w:hAnsi="Calibri" w:hint="eastAsia"/>
          <w:rtl/>
          <w:lang w:val="fr-CH" w:bidi="ar-EG"/>
        </w:rPr>
        <w:t>بهدف</w:t>
      </w:r>
      <w:r w:rsidRPr="00411B08">
        <w:rPr>
          <w:rFonts w:ascii="Calibri" w:hAnsi="Calibri"/>
          <w:rtl/>
          <w:lang w:val="fr-CH" w:bidi="ar-EG"/>
        </w:rPr>
        <w:t xml:space="preserve"> </w:t>
      </w:r>
      <w:r w:rsidRPr="00411B08">
        <w:rPr>
          <w:rFonts w:ascii="Calibri" w:hAnsi="Calibri" w:hint="eastAsia"/>
          <w:rtl/>
          <w:lang w:val="fr-CH" w:bidi="ar-EG"/>
        </w:rPr>
        <w:t>تسهيل</w:t>
      </w:r>
      <w:r w:rsidRPr="00411B08">
        <w:rPr>
          <w:rFonts w:ascii="Calibri" w:hAnsi="Calibri"/>
          <w:rtl/>
          <w:lang w:val="fr-CH" w:bidi="ar-EG"/>
        </w:rPr>
        <w:t xml:space="preserve"> </w:t>
      </w:r>
      <w:r w:rsidRPr="00411B08">
        <w:rPr>
          <w:rFonts w:ascii="Calibri" w:hAnsi="Calibri" w:hint="eastAsia"/>
          <w:rtl/>
          <w:lang w:val="fr-CH" w:bidi="ar-EG"/>
        </w:rPr>
        <w:t>التوصيل</w:t>
      </w:r>
      <w:r w:rsidRPr="00411B08">
        <w:rPr>
          <w:rFonts w:ascii="Calibri" w:hAnsi="Calibri"/>
          <w:rtl/>
          <w:lang w:val="fr-CH" w:bidi="ar-EG"/>
        </w:rPr>
        <w:t xml:space="preserve"> </w:t>
      </w:r>
      <w:r w:rsidRPr="00411B08">
        <w:rPr>
          <w:rFonts w:ascii="Calibri" w:hAnsi="Calibri" w:hint="eastAsia"/>
          <w:rtl/>
          <w:lang w:val="fr-CH" w:bidi="ar-EG"/>
        </w:rPr>
        <w:t>البيني</w:t>
      </w:r>
      <w:r w:rsidRPr="00411B08">
        <w:rPr>
          <w:rFonts w:ascii="Calibri" w:hAnsi="Calibri"/>
          <w:rtl/>
          <w:lang w:val="fr-CH" w:bidi="ar-EG"/>
        </w:rPr>
        <w:t xml:space="preserve"> </w:t>
      </w:r>
      <w:del w:id="53" w:author="Debs, Mohamad" w:date="2012-11-23T07:44:00Z">
        <w:r w:rsidRPr="00411B08" w:rsidDel="00CB557A">
          <w:rPr>
            <w:rFonts w:ascii="Calibri" w:hAnsi="Calibri" w:hint="eastAsia"/>
            <w:rtl/>
            <w:lang w:val="fr-CH" w:bidi="ar-EG"/>
          </w:rPr>
          <w:delText>وإمكانيات</w:delText>
        </w:r>
        <w:r w:rsidRPr="00411B08" w:rsidDel="00CB557A">
          <w:rPr>
            <w:rFonts w:ascii="Calibri" w:hAnsi="Calibri"/>
            <w:rtl/>
            <w:lang w:val="fr-CH" w:bidi="ar-EG"/>
          </w:rPr>
          <w:delText xml:space="preserve"> </w:delText>
        </w:r>
      </w:del>
      <w:ins w:id="54" w:author="Debs, Mohamad" w:date="2012-11-23T07:44:00Z">
        <w:r w:rsidR="00CB557A" w:rsidRPr="00411B08">
          <w:rPr>
            <w:rFonts w:ascii="Calibri" w:hAnsi="Calibri" w:hint="eastAsia"/>
            <w:rtl/>
            <w:lang w:val="fr-CH" w:bidi="ar-EG"/>
          </w:rPr>
          <w:t>وإمكاني</w:t>
        </w:r>
        <w:r w:rsidR="00CB557A">
          <w:rPr>
            <w:rFonts w:ascii="Calibri" w:hAnsi="Calibri" w:hint="cs"/>
            <w:rtl/>
            <w:lang w:val="fr-CH" w:bidi="ar-EG"/>
          </w:rPr>
          <w:t>ة</w:t>
        </w:r>
        <w:r w:rsidR="00CB557A" w:rsidRPr="00411B08">
          <w:rPr>
            <w:rFonts w:ascii="Calibri" w:hAnsi="Calibri"/>
            <w:rtl/>
            <w:lang w:val="fr-CH" w:bidi="ar-EG"/>
          </w:rPr>
          <w:t xml:space="preserve"> </w:t>
        </w:r>
      </w:ins>
      <w:r w:rsidRPr="00411B08">
        <w:rPr>
          <w:rFonts w:ascii="Calibri" w:hAnsi="Calibri" w:hint="eastAsia"/>
          <w:rtl/>
          <w:lang w:val="fr-CH" w:bidi="ar-EG"/>
        </w:rPr>
        <w:t>التشغيل</w:t>
      </w:r>
      <w:r w:rsidRPr="00411B08">
        <w:rPr>
          <w:rFonts w:ascii="Calibri" w:hAnsi="Calibri"/>
          <w:rtl/>
          <w:lang w:val="fr-CH" w:bidi="ar-EG"/>
        </w:rPr>
        <w:t xml:space="preserve"> </w:t>
      </w:r>
      <w:r w:rsidRPr="00411B08">
        <w:rPr>
          <w:rFonts w:ascii="Calibri" w:hAnsi="Calibri" w:hint="eastAsia"/>
          <w:rtl/>
          <w:lang w:val="fr-CH" w:bidi="ar-EG"/>
        </w:rPr>
        <w:t>البيني</w:t>
      </w:r>
      <w:r w:rsidRPr="00411B08">
        <w:rPr>
          <w:rFonts w:ascii="Calibri" w:hAnsi="Calibri"/>
          <w:rtl/>
          <w:lang w:val="fr-CH" w:bidi="ar-EG"/>
        </w:rPr>
        <w:t xml:space="preserve"> </w:t>
      </w:r>
      <w:r w:rsidRPr="00411B08">
        <w:rPr>
          <w:rFonts w:ascii="Calibri" w:hAnsi="Calibri" w:hint="eastAsia"/>
          <w:rtl/>
          <w:lang w:val="fr-CH" w:bidi="ar-EG"/>
        </w:rPr>
        <w:t>لوسائل</w:t>
      </w:r>
      <w:r w:rsidRPr="00411B08">
        <w:rPr>
          <w:rFonts w:ascii="Calibri" w:hAnsi="Calibri"/>
          <w:rtl/>
          <w:lang w:val="fr-CH" w:bidi="ar-EG"/>
        </w:rPr>
        <w:t xml:space="preserve"> </w:t>
      </w:r>
      <w:r w:rsidRPr="00411B08">
        <w:rPr>
          <w:rFonts w:ascii="Calibri" w:hAnsi="Calibri" w:hint="eastAsia"/>
          <w:rtl/>
          <w:lang w:val="fr-CH" w:bidi="ar-EG"/>
        </w:rPr>
        <w:t>الاتصالات</w:t>
      </w:r>
      <w:r w:rsidRPr="00411B08">
        <w:rPr>
          <w:rFonts w:ascii="Calibri" w:hAnsi="Calibri"/>
          <w:rtl/>
          <w:lang w:val="fr-CH" w:bidi="ar-EG"/>
        </w:rPr>
        <w:t xml:space="preserve"> </w:t>
      </w:r>
      <w:r w:rsidRPr="00411B08">
        <w:rPr>
          <w:rFonts w:ascii="Calibri" w:hAnsi="Calibri" w:hint="eastAsia"/>
          <w:rtl/>
          <w:lang w:val="fr-CH" w:bidi="ar-EG"/>
        </w:rPr>
        <w:t>على</w:t>
      </w:r>
      <w:r w:rsidRPr="00411B08">
        <w:rPr>
          <w:rFonts w:ascii="Calibri" w:hAnsi="Calibri"/>
          <w:rtl/>
          <w:lang w:val="fr-CH" w:bidi="ar-EG"/>
        </w:rPr>
        <w:t xml:space="preserve"> </w:t>
      </w:r>
      <w:r w:rsidRPr="00411B08">
        <w:rPr>
          <w:rFonts w:ascii="Calibri" w:hAnsi="Calibri" w:hint="eastAsia"/>
          <w:rtl/>
          <w:lang w:val="fr-CH" w:bidi="ar-EG"/>
        </w:rPr>
        <w:t>الصعيد</w:t>
      </w:r>
      <w:r w:rsidRPr="00411B08">
        <w:rPr>
          <w:rFonts w:ascii="Calibri" w:hAnsi="Calibri"/>
          <w:rtl/>
          <w:lang w:val="fr-CH" w:bidi="ar-EG"/>
        </w:rPr>
        <w:t xml:space="preserve"> </w:t>
      </w:r>
      <w:r w:rsidRPr="00411B08">
        <w:rPr>
          <w:rFonts w:ascii="Calibri" w:hAnsi="Calibri" w:hint="eastAsia"/>
          <w:rtl/>
          <w:lang w:val="fr-CH" w:bidi="ar-EG"/>
        </w:rPr>
        <w:t>العالمي،</w:t>
      </w:r>
      <w:r w:rsidRPr="00411B08">
        <w:rPr>
          <w:rFonts w:ascii="Calibri" w:hAnsi="Calibri"/>
          <w:rtl/>
          <w:lang w:val="fr-CH" w:bidi="ar-EG"/>
        </w:rPr>
        <w:t xml:space="preserve"> </w:t>
      </w:r>
      <w:r w:rsidRPr="00411B08">
        <w:rPr>
          <w:rFonts w:ascii="Calibri" w:hAnsi="Calibri" w:hint="eastAsia"/>
          <w:rtl/>
          <w:lang w:val="fr-CH" w:bidi="ar-EG"/>
        </w:rPr>
        <w:t>وتشجيع</w:t>
      </w:r>
      <w:r w:rsidRPr="00411B08">
        <w:rPr>
          <w:rFonts w:ascii="Calibri" w:hAnsi="Calibri"/>
          <w:rtl/>
          <w:lang w:val="fr-CH" w:bidi="ar-EG"/>
        </w:rPr>
        <w:t xml:space="preserve"> </w:t>
      </w:r>
      <w:r w:rsidRPr="00411B08">
        <w:rPr>
          <w:rFonts w:ascii="Calibri" w:hAnsi="Calibri" w:hint="eastAsia"/>
          <w:rtl/>
          <w:lang w:val="fr-CH" w:bidi="ar-EG"/>
        </w:rPr>
        <w:t>التنمية</w:t>
      </w:r>
      <w:r w:rsidRPr="00411B08">
        <w:rPr>
          <w:rFonts w:ascii="Calibri" w:hAnsi="Calibri"/>
          <w:rtl/>
          <w:lang w:val="fr-CH" w:bidi="ar-EG"/>
        </w:rPr>
        <w:t xml:space="preserve"> </w:t>
      </w:r>
      <w:r w:rsidRPr="00411B08">
        <w:rPr>
          <w:rFonts w:ascii="Calibri" w:hAnsi="Calibri" w:hint="eastAsia"/>
          <w:rtl/>
          <w:lang w:val="fr-CH" w:bidi="ar-EG"/>
        </w:rPr>
        <w:t>المتسقة</w:t>
      </w:r>
      <w:r w:rsidRPr="00411B08">
        <w:rPr>
          <w:rFonts w:ascii="Calibri" w:hAnsi="Calibri"/>
          <w:rtl/>
          <w:lang w:val="fr-CH" w:bidi="ar-EG"/>
        </w:rPr>
        <w:t xml:space="preserve"> </w:t>
      </w:r>
      <w:r w:rsidRPr="00411B08">
        <w:rPr>
          <w:rFonts w:ascii="Calibri" w:hAnsi="Calibri" w:hint="eastAsia"/>
          <w:rtl/>
          <w:lang w:val="fr-CH" w:bidi="ar-EG"/>
        </w:rPr>
        <w:t>للوسائل</w:t>
      </w:r>
      <w:r w:rsidRPr="00411B08">
        <w:rPr>
          <w:rFonts w:ascii="Calibri" w:hAnsi="Calibri"/>
          <w:rtl/>
          <w:lang w:val="fr-CH" w:bidi="ar-EG"/>
        </w:rPr>
        <w:t xml:space="preserve"> </w:t>
      </w:r>
      <w:r w:rsidRPr="00411B08">
        <w:rPr>
          <w:rFonts w:ascii="Calibri" w:hAnsi="Calibri" w:hint="eastAsia"/>
          <w:rtl/>
          <w:lang w:val="fr-CH" w:bidi="ar-EG"/>
        </w:rPr>
        <w:t>التقنية</w:t>
      </w:r>
      <w:r w:rsidRPr="00411B08">
        <w:rPr>
          <w:rFonts w:ascii="Calibri" w:hAnsi="Calibri"/>
          <w:rtl/>
          <w:lang w:val="fr-CH" w:bidi="ar-EG"/>
        </w:rPr>
        <w:t xml:space="preserve"> </w:t>
      </w:r>
      <w:r w:rsidRPr="00411B08">
        <w:rPr>
          <w:rFonts w:ascii="Calibri" w:hAnsi="Calibri" w:hint="eastAsia"/>
          <w:rtl/>
          <w:lang w:val="fr-CH" w:bidi="ar-EG"/>
        </w:rPr>
        <w:t>وتشغيلها</w:t>
      </w:r>
      <w:r w:rsidRPr="00411B08">
        <w:rPr>
          <w:rFonts w:ascii="Calibri" w:hAnsi="Calibri"/>
          <w:rtl/>
          <w:lang w:val="fr-CH" w:bidi="ar-EG"/>
        </w:rPr>
        <w:t xml:space="preserve"> </w:t>
      </w:r>
      <w:r w:rsidRPr="00411B08">
        <w:rPr>
          <w:rFonts w:ascii="Calibri" w:hAnsi="Calibri" w:hint="eastAsia"/>
          <w:rtl/>
          <w:lang w:val="fr-CH" w:bidi="ar-EG"/>
        </w:rPr>
        <w:t>الفعال،</w:t>
      </w:r>
      <w:r w:rsidRPr="00411B08">
        <w:rPr>
          <w:rFonts w:ascii="Calibri" w:hAnsi="Calibri"/>
          <w:rtl/>
          <w:lang w:val="fr-CH" w:bidi="ar-EG"/>
        </w:rPr>
        <w:t xml:space="preserve"> </w:t>
      </w:r>
      <w:r w:rsidRPr="00411B08">
        <w:rPr>
          <w:rFonts w:ascii="Calibri" w:hAnsi="Calibri" w:hint="eastAsia"/>
          <w:rtl/>
          <w:lang w:val="fr-CH" w:bidi="ar-EG"/>
        </w:rPr>
        <w:t>وكذلك</w:t>
      </w:r>
      <w:r w:rsidRPr="00411B08">
        <w:rPr>
          <w:rFonts w:ascii="Calibri" w:hAnsi="Calibri"/>
          <w:rtl/>
          <w:lang w:val="fr-CH" w:bidi="ar-EG"/>
        </w:rPr>
        <w:t xml:space="preserve"> </w:t>
      </w:r>
      <w:r w:rsidRPr="00411B08">
        <w:rPr>
          <w:rFonts w:ascii="Calibri" w:hAnsi="Calibri" w:hint="eastAsia"/>
          <w:rtl/>
          <w:lang w:val="fr-CH" w:bidi="ar-EG"/>
        </w:rPr>
        <w:t>فعالية</w:t>
      </w:r>
      <w:r w:rsidRPr="00411B08">
        <w:rPr>
          <w:rFonts w:ascii="Calibri" w:hAnsi="Calibri"/>
          <w:rtl/>
          <w:lang w:val="fr-CH" w:bidi="ar-EG"/>
        </w:rPr>
        <w:t xml:space="preserve"> </w:t>
      </w:r>
      <w:r w:rsidRPr="00411B08">
        <w:rPr>
          <w:rFonts w:ascii="Calibri" w:hAnsi="Calibri" w:hint="eastAsia"/>
          <w:rtl/>
          <w:lang w:val="fr-CH" w:bidi="ar-EG"/>
        </w:rPr>
        <w:t>الخدمات</w:t>
      </w:r>
      <w:r w:rsidRPr="00411B08">
        <w:rPr>
          <w:rFonts w:ascii="Calibri" w:hAnsi="Calibri"/>
          <w:rtl/>
          <w:lang w:val="fr-CH" w:bidi="ar-EG"/>
        </w:rPr>
        <w:t xml:space="preserve"> </w:t>
      </w:r>
      <w:r w:rsidRPr="00411B08">
        <w:rPr>
          <w:rFonts w:ascii="Calibri" w:hAnsi="Calibri" w:hint="eastAsia"/>
          <w:rtl/>
          <w:lang w:val="fr-CH" w:bidi="ar-EG"/>
        </w:rPr>
        <w:t>الدولية</w:t>
      </w:r>
      <w:r w:rsidRPr="00411B08">
        <w:rPr>
          <w:rFonts w:ascii="Calibri" w:hAnsi="Calibri"/>
          <w:rtl/>
          <w:lang w:val="fr-CH" w:bidi="ar-EG"/>
        </w:rPr>
        <w:t xml:space="preserve"> </w:t>
      </w:r>
      <w:r w:rsidRPr="00411B08">
        <w:rPr>
          <w:rFonts w:ascii="Calibri" w:hAnsi="Calibri" w:hint="eastAsia"/>
          <w:rtl/>
          <w:lang w:val="fr-CH" w:bidi="ar-EG"/>
        </w:rPr>
        <w:t>للاتصالات</w:t>
      </w:r>
      <w:r w:rsidRPr="00411B08">
        <w:rPr>
          <w:rFonts w:ascii="Calibri" w:hAnsi="Calibri"/>
          <w:rtl/>
          <w:lang w:val="fr-CH" w:bidi="ar-EG"/>
        </w:rPr>
        <w:t xml:space="preserve"> </w:t>
      </w:r>
      <w:r w:rsidRPr="00411B08">
        <w:rPr>
          <w:rFonts w:ascii="Calibri" w:hAnsi="Calibri" w:hint="eastAsia"/>
          <w:rtl/>
          <w:lang w:val="fr-CH" w:bidi="ar-EG"/>
        </w:rPr>
        <w:t>وفائدتها</w:t>
      </w:r>
      <w:r w:rsidRPr="00411B08">
        <w:rPr>
          <w:rFonts w:ascii="Calibri" w:hAnsi="Calibri"/>
          <w:rtl/>
          <w:lang w:val="fr-CH" w:bidi="ar-EG"/>
        </w:rPr>
        <w:t xml:space="preserve"> </w:t>
      </w:r>
      <w:r w:rsidRPr="00411B08">
        <w:rPr>
          <w:rFonts w:ascii="Calibri" w:hAnsi="Calibri" w:hint="eastAsia"/>
          <w:rtl/>
          <w:lang w:val="fr-CH" w:bidi="ar-EG"/>
        </w:rPr>
        <w:t>وتيسرها</w:t>
      </w:r>
      <w:r w:rsidRPr="00411B08">
        <w:rPr>
          <w:rFonts w:ascii="Calibri" w:hAnsi="Calibri"/>
          <w:rtl/>
          <w:lang w:val="fr-CH" w:bidi="ar-EG"/>
        </w:rPr>
        <w:t xml:space="preserve"> </w:t>
      </w:r>
      <w:r w:rsidRPr="00411B08">
        <w:rPr>
          <w:rFonts w:ascii="Calibri" w:hAnsi="Calibri" w:hint="eastAsia"/>
          <w:rtl/>
          <w:lang w:val="fr-CH" w:bidi="ar-EG"/>
        </w:rPr>
        <w:t>للجمهور</w:t>
      </w:r>
      <w:ins w:id="55" w:author="Debs, Mohamad" w:date="2012-11-23T07:45:00Z">
        <w:r w:rsidR="00CB557A">
          <w:rPr>
            <w:rFonts w:ascii="Calibri" w:hAnsi="Calibri" w:hint="cs"/>
            <w:rtl/>
            <w:lang w:val="fr-CH" w:bidi="ar-EG"/>
          </w:rPr>
          <w:t xml:space="preserve"> </w:t>
        </w:r>
      </w:ins>
      <w:ins w:id="56" w:author="El Wardany, Samy" w:date="2012-11-25T16:43:00Z">
        <w:r w:rsidR="006F2DF7">
          <w:rPr>
            <w:rFonts w:ascii="Calibri" w:hAnsi="Calibri" w:hint="cs"/>
            <w:rtl/>
            <w:lang w:val="fr-CH" w:bidi="ar-EG"/>
          </w:rPr>
          <w:t>و</w:t>
        </w:r>
      </w:ins>
      <w:ins w:id="57" w:author="Debs, Mohamad" w:date="2012-11-23T07:45:00Z">
        <w:r w:rsidR="00CB557A">
          <w:rPr>
            <w:rFonts w:ascii="Calibri" w:hAnsi="Calibri" w:hint="cs"/>
            <w:rtl/>
            <w:lang w:val="fr-CH" w:bidi="ar-EG"/>
          </w:rPr>
          <w:t>أمنها</w:t>
        </w:r>
      </w:ins>
      <w:r w:rsidR="00CB557A">
        <w:rPr>
          <w:rFonts w:ascii="Calibri" w:hAnsi="Calibri" w:hint="cs"/>
          <w:rtl/>
          <w:lang w:val="fr-CH" w:bidi="ar-EG"/>
        </w:rPr>
        <w:t>.</w:t>
      </w:r>
    </w:p>
    <w:p w:rsidR="003B5982" w:rsidRPr="00A31621" w:rsidRDefault="00325121" w:rsidP="00A31621">
      <w:pPr>
        <w:pStyle w:val="Reasons"/>
        <w:rPr>
          <w:spacing w:val="-4"/>
          <w:rtl/>
        </w:rPr>
      </w:pPr>
      <w:r w:rsidRPr="00A31621">
        <w:rPr>
          <w:spacing w:val="-4"/>
          <w:rtl/>
        </w:rPr>
        <w:t>الأسباب:</w:t>
      </w:r>
      <w:r w:rsidR="00DB5D18" w:rsidRPr="00A31621">
        <w:rPr>
          <w:rFonts w:hint="cs"/>
          <w:spacing w:val="-4"/>
          <w:rtl/>
        </w:rPr>
        <w:tab/>
      </w:r>
      <w:r w:rsidR="00DB5D18" w:rsidRPr="00A31621">
        <w:rPr>
          <w:rFonts w:hint="cs"/>
          <w:b w:val="0"/>
          <w:bCs w:val="0"/>
          <w:spacing w:val="-4"/>
          <w:rtl/>
        </w:rPr>
        <w:t>إضافة الجا</w:t>
      </w:r>
      <w:r w:rsidR="00DB5D18" w:rsidRPr="00A31621">
        <w:rPr>
          <w:rFonts w:hint="eastAsia"/>
          <w:b w:val="0"/>
          <w:bCs w:val="0"/>
          <w:spacing w:val="-4"/>
          <w:rtl/>
        </w:rPr>
        <w:t>نب</w:t>
      </w:r>
      <w:r w:rsidR="00DB5D18" w:rsidRPr="00A31621">
        <w:rPr>
          <w:b w:val="0"/>
          <w:bCs w:val="0"/>
          <w:spacing w:val="-4"/>
          <w:rtl/>
        </w:rPr>
        <w:t xml:space="preserve"> </w:t>
      </w:r>
      <w:r w:rsidR="00DB5D18" w:rsidRPr="00A31621">
        <w:rPr>
          <w:rFonts w:hint="eastAsia"/>
          <w:b w:val="0"/>
          <w:bCs w:val="0"/>
          <w:spacing w:val="-4"/>
          <w:rtl/>
        </w:rPr>
        <w:t>الأمني</w:t>
      </w:r>
      <w:r w:rsidR="00DB5D18" w:rsidRPr="00A31621">
        <w:rPr>
          <w:b w:val="0"/>
          <w:bCs w:val="0"/>
          <w:spacing w:val="-4"/>
          <w:rtl/>
        </w:rPr>
        <w:t xml:space="preserve"> </w:t>
      </w:r>
      <w:r w:rsidR="00DB5D18" w:rsidRPr="00A31621">
        <w:rPr>
          <w:rFonts w:hint="eastAsia"/>
          <w:b w:val="0"/>
          <w:bCs w:val="0"/>
          <w:spacing w:val="-4"/>
          <w:rtl/>
        </w:rPr>
        <w:t>بوصفه</w:t>
      </w:r>
      <w:r w:rsidR="00DB5D18" w:rsidRPr="00A31621">
        <w:rPr>
          <w:b w:val="0"/>
          <w:bCs w:val="0"/>
          <w:spacing w:val="-4"/>
          <w:rtl/>
        </w:rPr>
        <w:t xml:space="preserve"> </w:t>
      </w:r>
      <w:r w:rsidR="00DB5D18" w:rsidRPr="00A31621">
        <w:rPr>
          <w:rFonts w:hint="eastAsia"/>
          <w:b w:val="0"/>
          <w:bCs w:val="0"/>
          <w:spacing w:val="-4"/>
          <w:rtl/>
        </w:rPr>
        <w:t>هدفاً</w:t>
      </w:r>
      <w:r w:rsidR="00DB5D18" w:rsidRPr="00A31621">
        <w:rPr>
          <w:b w:val="0"/>
          <w:bCs w:val="0"/>
          <w:spacing w:val="-4"/>
          <w:rtl/>
        </w:rPr>
        <w:t xml:space="preserve"> </w:t>
      </w:r>
      <w:r w:rsidR="00DB5D18" w:rsidRPr="00A31621">
        <w:rPr>
          <w:rFonts w:hint="cs"/>
          <w:b w:val="0"/>
          <w:bCs w:val="0"/>
          <w:spacing w:val="-4"/>
          <w:rtl/>
        </w:rPr>
        <w:t>مه</w:t>
      </w:r>
      <w:r w:rsidR="00DB5D18" w:rsidRPr="00A31621">
        <w:rPr>
          <w:rFonts w:hint="eastAsia"/>
          <w:b w:val="0"/>
          <w:bCs w:val="0"/>
          <w:spacing w:val="-4"/>
          <w:rtl/>
        </w:rPr>
        <w:t>ماً</w:t>
      </w:r>
      <w:r w:rsidR="00DB5D18" w:rsidRPr="00A31621">
        <w:rPr>
          <w:b w:val="0"/>
          <w:bCs w:val="0"/>
          <w:spacing w:val="-4"/>
          <w:rtl/>
        </w:rPr>
        <w:t xml:space="preserve"> </w:t>
      </w:r>
      <w:r w:rsidR="00DB5D18" w:rsidRPr="00A31621">
        <w:rPr>
          <w:rFonts w:hint="eastAsia"/>
          <w:b w:val="0"/>
          <w:bCs w:val="0"/>
          <w:spacing w:val="-4"/>
          <w:rtl/>
        </w:rPr>
        <w:t>للتيقن</w:t>
      </w:r>
      <w:r w:rsidR="00DB5D18" w:rsidRPr="00A31621">
        <w:rPr>
          <w:b w:val="0"/>
          <w:bCs w:val="0"/>
          <w:spacing w:val="-4"/>
          <w:rtl/>
        </w:rPr>
        <w:t xml:space="preserve"> </w:t>
      </w:r>
      <w:r w:rsidR="00DB5D18" w:rsidRPr="00A31621">
        <w:rPr>
          <w:rFonts w:hint="eastAsia"/>
          <w:b w:val="0"/>
          <w:bCs w:val="0"/>
          <w:spacing w:val="-4"/>
          <w:rtl/>
        </w:rPr>
        <w:t>من</w:t>
      </w:r>
      <w:r w:rsidR="00DB5D18" w:rsidRPr="00A31621">
        <w:rPr>
          <w:b w:val="0"/>
          <w:bCs w:val="0"/>
          <w:spacing w:val="-4"/>
          <w:rtl/>
        </w:rPr>
        <w:t xml:space="preserve"> </w:t>
      </w:r>
      <w:r w:rsidR="00DB5D18" w:rsidRPr="00A31621">
        <w:rPr>
          <w:rFonts w:hint="eastAsia"/>
          <w:b w:val="0"/>
          <w:bCs w:val="0"/>
          <w:spacing w:val="-4"/>
          <w:rtl/>
        </w:rPr>
        <w:t>مبادئ</w:t>
      </w:r>
      <w:r w:rsidR="00DB5D18" w:rsidRPr="00A31621">
        <w:rPr>
          <w:b w:val="0"/>
          <w:bCs w:val="0"/>
          <w:spacing w:val="-4"/>
          <w:rtl/>
        </w:rPr>
        <w:t xml:space="preserve"> </w:t>
      </w:r>
      <w:r w:rsidR="00DB5D18" w:rsidRPr="00A31621">
        <w:rPr>
          <w:rFonts w:hint="eastAsia"/>
          <w:b w:val="0"/>
          <w:bCs w:val="0"/>
          <w:spacing w:val="-4"/>
          <w:rtl/>
        </w:rPr>
        <w:t>العلاقات</w:t>
      </w:r>
      <w:r w:rsidR="00DB5D18" w:rsidRPr="00A31621">
        <w:rPr>
          <w:b w:val="0"/>
          <w:bCs w:val="0"/>
          <w:spacing w:val="-4"/>
          <w:rtl/>
        </w:rPr>
        <w:t xml:space="preserve"> </w:t>
      </w:r>
      <w:r w:rsidR="00DB5D18" w:rsidRPr="00A31621">
        <w:rPr>
          <w:rFonts w:hint="eastAsia"/>
          <w:b w:val="0"/>
          <w:bCs w:val="0"/>
          <w:spacing w:val="-4"/>
          <w:rtl/>
        </w:rPr>
        <w:t>السلمية</w:t>
      </w:r>
      <w:r w:rsidR="00DB5D18" w:rsidRPr="00A31621">
        <w:rPr>
          <w:b w:val="0"/>
          <w:bCs w:val="0"/>
          <w:spacing w:val="-4"/>
          <w:rtl/>
        </w:rPr>
        <w:t xml:space="preserve"> </w:t>
      </w:r>
      <w:r w:rsidR="00DB5D18" w:rsidRPr="00A31621">
        <w:rPr>
          <w:rFonts w:hint="eastAsia"/>
          <w:b w:val="0"/>
          <w:bCs w:val="0"/>
          <w:spacing w:val="-4"/>
          <w:rtl/>
        </w:rPr>
        <w:t>وت</w:t>
      </w:r>
      <w:r w:rsidR="00CB557A" w:rsidRPr="00A31621">
        <w:rPr>
          <w:rFonts w:hint="cs"/>
          <w:b w:val="0"/>
          <w:bCs w:val="0"/>
          <w:spacing w:val="-4"/>
          <w:rtl/>
        </w:rPr>
        <w:t>جنب</w:t>
      </w:r>
      <w:r w:rsidR="00DB5D18" w:rsidRPr="00A31621">
        <w:rPr>
          <w:b w:val="0"/>
          <w:bCs w:val="0"/>
          <w:spacing w:val="-4"/>
          <w:rtl/>
        </w:rPr>
        <w:t xml:space="preserve"> </w:t>
      </w:r>
      <w:r w:rsidR="00CB557A" w:rsidRPr="00A31621">
        <w:rPr>
          <w:rFonts w:hint="cs"/>
          <w:b w:val="0"/>
          <w:bCs w:val="0"/>
          <w:spacing w:val="-4"/>
          <w:rtl/>
        </w:rPr>
        <w:t xml:space="preserve">إلحاق </w:t>
      </w:r>
      <w:r w:rsidR="00DB5D18" w:rsidRPr="00A31621">
        <w:rPr>
          <w:rFonts w:hint="eastAsia"/>
          <w:b w:val="0"/>
          <w:bCs w:val="0"/>
          <w:spacing w:val="-4"/>
          <w:rtl/>
        </w:rPr>
        <w:t>الضرر</w:t>
      </w:r>
      <w:r w:rsidR="00DB5D18" w:rsidRPr="00A31621">
        <w:rPr>
          <w:b w:val="0"/>
          <w:bCs w:val="0"/>
          <w:spacing w:val="-4"/>
          <w:rtl/>
        </w:rPr>
        <w:t xml:space="preserve"> </w:t>
      </w:r>
      <w:r w:rsidR="00DB5D18" w:rsidRPr="00A31621">
        <w:rPr>
          <w:rFonts w:hint="eastAsia"/>
          <w:b w:val="0"/>
          <w:bCs w:val="0"/>
          <w:spacing w:val="-4"/>
          <w:rtl/>
        </w:rPr>
        <w:t>بالدول</w:t>
      </w:r>
      <w:r w:rsidR="00DB5D18" w:rsidRPr="00A31621">
        <w:rPr>
          <w:b w:val="0"/>
          <w:bCs w:val="0"/>
          <w:spacing w:val="-4"/>
          <w:rtl/>
        </w:rPr>
        <w:t xml:space="preserve"> </w:t>
      </w:r>
      <w:r w:rsidR="00DB5D18" w:rsidRPr="00A31621">
        <w:rPr>
          <w:rFonts w:hint="eastAsia"/>
          <w:b w:val="0"/>
          <w:bCs w:val="0"/>
          <w:spacing w:val="-4"/>
          <w:rtl/>
        </w:rPr>
        <w:t>الأعضاء</w:t>
      </w:r>
      <w:r w:rsidR="00DB5D18" w:rsidRPr="00A31621">
        <w:rPr>
          <w:b w:val="0"/>
          <w:bCs w:val="0"/>
          <w:spacing w:val="-4"/>
          <w:rtl/>
        </w:rPr>
        <w:t xml:space="preserve"> </w:t>
      </w:r>
      <w:r w:rsidR="00DB5D18" w:rsidRPr="00A31621">
        <w:rPr>
          <w:rFonts w:hint="eastAsia"/>
          <w:b w:val="0"/>
          <w:bCs w:val="0"/>
          <w:spacing w:val="-4"/>
          <w:rtl/>
        </w:rPr>
        <w:t>الأخرى</w:t>
      </w:r>
      <w:r w:rsidR="00DB5D18" w:rsidRPr="00A31621">
        <w:rPr>
          <w:b w:val="0"/>
          <w:bCs w:val="0"/>
          <w:spacing w:val="-4"/>
          <w:rtl/>
        </w:rPr>
        <w:t xml:space="preserve"> </w:t>
      </w:r>
      <w:r w:rsidR="00DB5D18" w:rsidRPr="00A31621">
        <w:rPr>
          <w:rFonts w:hint="eastAsia"/>
          <w:b w:val="0"/>
          <w:bCs w:val="0"/>
          <w:spacing w:val="-4"/>
          <w:rtl/>
        </w:rPr>
        <w:t>على</w:t>
      </w:r>
      <w:r w:rsidR="00DB5D18" w:rsidRPr="00A31621">
        <w:rPr>
          <w:b w:val="0"/>
          <w:bCs w:val="0"/>
          <w:spacing w:val="-4"/>
          <w:rtl/>
        </w:rPr>
        <w:t xml:space="preserve"> </w:t>
      </w:r>
      <w:r w:rsidR="00DB5D18" w:rsidRPr="00A31621">
        <w:rPr>
          <w:rFonts w:hint="eastAsia"/>
          <w:b w:val="0"/>
          <w:bCs w:val="0"/>
          <w:spacing w:val="-4"/>
          <w:rtl/>
        </w:rPr>
        <w:t>النحو</w:t>
      </w:r>
      <w:r w:rsidR="00DB5D18" w:rsidRPr="00A31621">
        <w:rPr>
          <w:b w:val="0"/>
          <w:bCs w:val="0"/>
          <w:spacing w:val="-4"/>
          <w:rtl/>
        </w:rPr>
        <w:t xml:space="preserve"> </w:t>
      </w:r>
      <w:r w:rsidR="00DB5D18" w:rsidRPr="00A31621">
        <w:rPr>
          <w:rFonts w:hint="eastAsia"/>
          <w:b w:val="0"/>
          <w:bCs w:val="0"/>
          <w:spacing w:val="-4"/>
          <w:rtl/>
        </w:rPr>
        <w:t>المبين</w:t>
      </w:r>
      <w:r w:rsidR="00DB5D18" w:rsidRPr="00A31621">
        <w:rPr>
          <w:b w:val="0"/>
          <w:bCs w:val="0"/>
          <w:spacing w:val="-4"/>
          <w:rtl/>
        </w:rPr>
        <w:t xml:space="preserve"> </w:t>
      </w:r>
      <w:r w:rsidR="00DB5D18" w:rsidRPr="00A31621">
        <w:rPr>
          <w:rFonts w:hint="eastAsia"/>
          <w:b w:val="0"/>
          <w:bCs w:val="0"/>
          <w:spacing w:val="-4"/>
          <w:rtl/>
        </w:rPr>
        <w:t>في</w:t>
      </w:r>
      <w:r w:rsidR="0056385E" w:rsidRPr="00A31621">
        <w:rPr>
          <w:rFonts w:hint="cs"/>
          <w:b w:val="0"/>
          <w:bCs w:val="0"/>
          <w:spacing w:val="-4"/>
          <w:rtl/>
        </w:rPr>
        <w:t xml:space="preserve"> التمهيد</w:t>
      </w:r>
      <w:r w:rsidR="00DB5D18" w:rsidRPr="00A31621">
        <w:rPr>
          <w:b w:val="0"/>
          <w:bCs w:val="0"/>
          <w:spacing w:val="-4"/>
          <w:rtl/>
        </w:rPr>
        <w:t xml:space="preserve"> </w:t>
      </w:r>
      <w:r w:rsidR="0056385E" w:rsidRPr="00A31621">
        <w:rPr>
          <w:rFonts w:hint="cs"/>
          <w:b w:val="0"/>
          <w:bCs w:val="0"/>
          <w:spacing w:val="-4"/>
          <w:rtl/>
        </w:rPr>
        <w:t>و</w:t>
      </w:r>
      <w:r w:rsidR="00DB5D18" w:rsidRPr="00A31621">
        <w:rPr>
          <w:rFonts w:hint="eastAsia"/>
          <w:b w:val="0"/>
          <w:bCs w:val="0"/>
          <w:spacing w:val="-4"/>
          <w:rtl/>
        </w:rPr>
        <w:t>المادة</w:t>
      </w:r>
      <w:r w:rsidR="00DB5D18" w:rsidRPr="00A31621">
        <w:rPr>
          <w:b w:val="0"/>
          <w:bCs w:val="0"/>
          <w:spacing w:val="-4"/>
          <w:rtl/>
        </w:rPr>
        <w:t xml:space="preserve"> </w:t>
      </w:r>
      <w:r w:rsidR="00DB5D18" w:rsidRPr="00A31621">
        <w:rPr>
          <w:b w:val="0"/>
          <w:bCs w:val="0"/>
          <w:spacing w:val="-4"/>
        </w:rPr>
        <w:t>42</w:t>
      </w:r>
      <w:r w:rsidR="00DB5D18" w:rsidRPr="00A31621">
        <w:rPr>
          <w:b w:val="0"/>
          <w:bCs w:val="0"/>
          <w:spacing w:val="-4"/>
          <w:rtl/>
          <w:lang w:val="ru-RU" w:bidi="ar-EG"/>
        </w:rPr>
        <w:t xml:space="preserve"> </w:t>
      </w:r>
      <w:r w:rsidR="00DB5D18" w:rsidRPr="00A31621">
        <w:rPr>
          <w:rFonts w:hint="eastAsia"/>
          <w:b w:val="0"/>
          <w:bCs w:val="0"/>
          <w:spacing w:val="-4"/>
          <w:rtl/>
          <w:lang w:val="ru-RU" w:bidi="ar-EG"/>
        </w:rPr>
        <w:t>من</w:t>
      </w:r>
      <w:r w:rsidR="00DB5D18" w:rsidRPr="00A31621">
        <w:rPr>
          <w:b w:val="0"/>
          <w:bCs w:val="0"/>
          <w:spacing w:val="-4"/>
          <w:rtl/>
          <w:lang w:val="ru-RU" w:bidi="ar-EG"/>
        </w:rPr>
        <w:t xml:space="preserve"> </w:t>
      </w:r>
      <w:r w:rsidR="00DB5D18" w:rsidRPr="00A31621">
        <w:rPr>
          <w:rFonts w:hint="eastAsia"/>
          <w:b w:val="0"/>
          <w:bCs w:val="0"/>
          <w:spacing w:val="-4"/>
          <w:rtl/>
          <w:lang w:val="ru-RU" w:bidi="ar-EG"/>
        </w:rPr>
        <w:t>الدستور</w:t>
      </w:r>
      <w:r w:rsidR="00DB5D18" w:rsidRPr="00A31621">
        <w:rPr>
          <w:b w:val="0"/>
          <w:bCs w:val="0"/>
          <w:spacing w:val="-4"/>
          <w:rtl/>
          <w:lang w:val="ru-RU" w:bidi="ar-EG"/>
        </w:rPr>
        <w:t xml:space="preserve"> </w:t>
      </w:r>
      <w:r w:rsidR="00DB5D18" w:rsidRPr="00A31621">
        <w:rPr>
          <w:rFonts w:hint="eastAsia"/>
          <w:b w:val="0"/>
          <w:bCs w:val="0"/>
          <w:spacing w:val="-4"/>
          <w:rtl/>
          <w:lang w:val="ru-RU" w:bidi="ar-EG"/>
        </w:rPr>
        <w:t>وتماشياً</w:t>
      </w:r>
      <w:r w:rsidR="00DB5D18" w:rsidRPr="00A31621">
        <w:rPr>
          <w:b w:val="0"/>
          <w:bCs w:val="0"/>
          <w:spacing w:val="-4"/>
          <w:rtl/>
          <w:lang w:val="ru-RU" w:bidi="ar-EG"/>
        </w:rPr>
        <w:t xml:space="preserve"> </w:t>
      </w:r>
      <w:r w:rsidR="00DB5D18" w:rsidRPr="00A31621">
        <w:rPr>
          <w:rFonts w:hint="eastAsia"/>
          <w:b w:val="0"/>
          <w:bCs w:val="0"/>
          <w:spacing w:val="-4"/>
          <w:rtl/>
          <w:lang w:val="ru-RU" w:bidi="ar-EG"/>
        </w:rPr>
        <w:t>مع</w:t>
      </w:r>
      <w:r w:rsidR="00DB5D18" w:rsidRPr="00A31621">
        <w:rPr>
          <w:b w:val="0"/>
          <w:bCs w:val="0"/>
          <w:spacing w:val="-4"/>
          <w:rtl/>
          <w:lang w:val="ru-RU" w:bidi="ar-EG"/>
        </w:rPr>
        <w:t xml:space="preserve"> </w:t>
      </w:r>
      <w:r w:rsidR="00DB5D18" w:rsidRPr="00A31621">
        <w:rPr>
          <w:rFonts w:hint="eastAsia"/>
          <w:b w:val="0"/>
          <w:bCs w:val="0"/>
          <w:spacing w:val="-4"/>
          <w:rtl/>
          <w:lang w:val="ru-RU" w:bidi="ar-EG"/>
        </w:rPr>
        <w:t>الغرض</w:t>
      </w:r>
      <w:r w:rsidR="00DB5D18" w:rsidRPr="00A31621">
        <w:rPr>
          <w:b w:val="0"/>
          <w:bCs w:val="0"/>
          <w:spacing w:val="-4"/>
          <w:rtl/>
          <w:lang w:val="ru-RU" w:bidi="ar-EG"/>
        </w:rPr>
        <w:t xml:space="preserve"> </w:t>
      </w:r>
      <w:r w:rsidR="00DB5D18" w:rsidRPr="00A31621">
        <w:rPr>
          <w:rFonts w:hint="eastAsia"/>
          <w:b w:val="0"/>
          <w:bCs w:val="0"/>
          <w:spacing w:val="-4"/>
          <w:rtl/>
          <w:lang w:val="ru-RU" w:bidi="ar-EG"/>
        </w:rPr>
        <w:t>من</w:t>
      </w:r>
      <w:r w:rsidR="00DB5D18" w:rsidRPr="00A31621">
        <w:rPr>
          <w:b w:val="0"/>
          <w:bCs w:val="0"/>
          <w:spacing w:val="-4"/>
          <w:rtl/>
          <w:lang w:val="ru-RU" w:bidi="ar-EG"/>
        </w:rPr>
        <w:t xml:space="preserve"> </w:t>
      </w:r>
      <w:r w:rsidR="00DB5D18" w:rsidRPr="00A31621">
        <w:rPr>
          <w:rFonts w:hint="eastAsia"/>
          <w:b w:val="0"/>
          <w:bCs w:val="0"/>
          <w:spacing w:val="-4"/>
          <w:rtl/>
          <w:lang w:val="ru-RU" w:bidi="ar-EG"/>
        </w:rPr>
        <w:t>لوائح</w:t>
      </w:r>
      <w:r w:rsidR="00DB5D18" w:rsidRPr="00A31621">
        <w:rPr>
          <w:b w:val="0"/>
          <w:bCs w:val="0"/>
          <w:spacing w:val="-4"/>
          <w:rtl/>
          <w:lang w:val="ru-RU" w:bidi="ar-EG"/>
        </w:rPr>
        <w:t xml:space="preserve"> </w:t>
      </w:r>
      <w:r w:rsidR="00DB5D18" w:rsidRPr="00A31621">
        <w:rPr>
          <w:rFonts w:hint="eastAsia"/>
          <w:b w:val="0"/>
          <w:bCs w:val="0"/>
          <w:spacing w:val="-4"/>
          <w:rtl/>
          <w:lang w:val="ru-RU" w:bidi="ar-EG"/>
        </w:rPr>
        <w:t>الاتصالات</w:t>
      </w:r>
      <w:r w:rsidR="00DB5D18" w:rsidRPr="00A31621">
        <w:rPr>
          <w:b w:val="0"/>
          <w:bCs w:val="0"/>
          <w:spacing w:val="-4"/>
          <w:rtl/>
          <w:lang w:val="ru-RU" w:bidi="ar-EG"/>
        </w:rPr>
        <w:t xml:space="preserve"> </w:t>
      </w:r>
      <w:r w:rsidR="00DB5D18" w:rsidRPr="00A31621">
        <w:rPr>
          <w:rFonts w:hint="eastAsia"/>
          <w:b w:val="0"/>
          <w:bCs w:val="0"/>
          <w:spacing w:val="-4"/>
          <w:rtl/>
          <w:lang w:val="ru-RU" w:bidi="ar-EG"/>
        </w:rPr>
        <w:t>الدولية</w:t>
      </w:r>
      <w:r w:rsidR="00DB5D18" w:rsidRPr="00A31621">
        <w:rPr>
          <w:b w:val="0"/>
          <w:bCs w:val="0"/>
          <w:spacing w:val="-4"/>
          <w:rtl/>
          <w:lang w:val="ru-RU" w:bidi="ar-EG"/>
        </w:rPr>
        <w:t xml:space="preserve"> </w:t>
      </w:r>
      <w:r w:rsidR="00DB5D18" w:rsidRPr="00A31621">
        <w:rPr>
          <w:rFonts w:hint="eastAsia"/>
          <w:b w:val="0"/>
          <w:bCs w:val="0"/>
          <w:spacing w:val="-4"/>
          <w:rtl/>
          <w:lang w:val="ru-RU" w:bidi="ar-EG"/>
        </w:rPr>
        <w:t>بشكل</w:t>
      </w:r>
      <w:r w:rsidR="00DB5D18" w:rsidRPr="00A31621">
        <w:rPr>
          <w:b w:val="0"/>
          <w:bCs w:val="0"/>
          <w:spacing w:val="-4"/>
          <w:rtl/>
          <w:lang w:val="ru-RU" w:bidi="ar-EG"/>
        </w:rPr>
        <w:t xml:space="preserve"> </w:t>
      </w:r>
      <w:r w:rsidR="00DB5D18" w:rsidRPr="00A31621">
        <w:rPr>
          <w:rFonts w:hint="eastAsia"/>
          <w:b w:val="0"/>
          <w:bCs w:val="0"/>
          <w:spacing w:val="-4"/>
          <w:rtl/>
          <w:lang w:val="ru-RU" w:bidi="ar-EG"/>
        </w:rPr>
        <w:t>عام</w:t>
      </w:r>
      <w:r w:rsidR="00DB5D18" w:rsidRPr="00A31621">
        <w:rPr>
          <w:b w:val="0"/>
          <w:bCs w:val="0"/>
          <w:spacing w:val="-4"/>
          <w:rtl/>
          <w:lang w:val="ru-RU" w:bidi="ar-EG"/>
        </w:rPr>
        <w:t>.</w:t>
      </w:r>
    </w:p>
    <w:p w:rsidR="003B5982" w:rsidRPr="00413F38" w:rsidRDefault="00325121">
      <w:pPr>
        <w:pStyle w:val="Proposal"/>
        <w:rPr>
          <w:b w:val="0"/>
          <w:bCs w:val="0"/>
        </w:rPr>
      </w:pPr>
      <w:r>
        <w:t>MOD</w:t>
      </w:r>
      <w:r>
        <w:tab/>
      </w:r>
      <w:r w:rsidRPr="00413F38">
        <w:rPr>
          <w:b w:val="0"/>
          <w:bCs w:val="0"/>
        </w:rPr>
        <w:t>AFCP/19/8</w:t>
      </w:r>
      <w:r w:rsidRPr="00413F38">
        <w:rPr>
          <w:b w:val="0"/>
          <w:bCs w:val="0"/>
          <w:vanish/>
          <w:color w:val="7F7F7F" w:themeColor="text1" w:themeTint="80"/>
          <w:vertAlign w:val="superscript"/>
        </w:rPr>
        <w:t>#10915</w:t>
      </w:r>
    </w:p>
    <w:p w:rsidR="00325121" w:rsidRPr="00411B08" w:rsidRDefault="00325121" w:rsidP="006F2DF7">
      <w:pPr>
        <w:tabs>
          <w:tab w:val="left" w:pos="2126"/>
        </w:tabs>
        <w:rPr>
          <w:rFonts w:ascii="Calibri" w:hAnsi="Calibri"/>
          <w:rtl/>
        </w:rPr>
      </w:pPr>
      <w:r w:rsidRPr="009C58B0">
        <w:rPr>
          <w:rStyle w:val="Artdef"/>
        </w:rPr>
        <w:t>6</w:t>
      </w:r>
      <w:r w:rsidRPr="00411B08">
        <w:rPr>
          <w:rFonts w:ascii="Calibri" w:hAnsi="Calibri" w:hint="cs"/>
          <w:rtl/>
        </w:rPr>
        <w:tab/>
      </w:r>
      <w:r w:rsidRPr="00411B08">
        <w:rPr>
          <w:rFonts w:ascii="Calibri" w:hAnsi="Calibri"/>
        </w:rPr>
        <w:t>4.1</w:t>
      </w:r>
      <w:r w:rsidRPr="00411B08">
        <w:rPr>
          <w:rFonts w:ascii="Calibri" w:hAnsi="Calibri" w:hint="cs"/>
          <w:rtl/>
        </w:rPr>
        <w:tab/>
      </w:r>
      <w:ins w:id="58" w:author="Author">
        <w:r w:rsidRPr="00411B08">
          <w:rPr>
            <w:rFonts w:ascii="Calibri" w:hAnsi="Calibri" w:hint="cs"/>
            <w:rtl/>
          </w:rPr>
          <w:t xml:space="preserve">ما لم يُحدَّد خلاف ذلك في هذه اللوائح، </w:t>
        </w:r>
      </w:ins>
      <w:r w:rsidRPr="00411B08">
        <w:rPr>
          <w:rFonts w:ascii="Calibri" w:hAnsi="Calibri" w:hint="cs"/>
          <w:rtl/>
        </w:rPr>
        <w:t>يجب ألا تعتبر الإشارات الواردة في هذه اللوائح إلى توصيات</w:t>
      </w:r>
      <w:ins w:id="59" w:author="Debs, Mohamad" w:date="2012-11-21T07:41:00Z">
        <w:r w:rsidR="003A6ACB">
          <w:rPr>
            <w:rFonts w:ascii="Calibri" w:hAnsi="Calibri" w:hint="cs"/>
            <w:rtl/>
          </w:rPr>
          <w:t xml:space="preserve"> قطاع تقيس الاتصالات </w:t>
        </w:r>
      </w:ins>
      <w:del w:id="60" w:author="Author">
        <w:r w:rsidRPr="00411B08" w:rsidDel="00A11F81">
          <w:rPr>
            <w:rFonts w:ascii="Calibri" w:hAnsi="Calibri" w:hint="cs"/>
            <w:rtl/>
          </w:rPr>
          <w:delText xml:space="preserve"> </w:delText>
        </w:r>
      </w:del>
      <w:del w:id="61" w:author="Debs, Mohamad" w:date="2012-11-21T07:41:00Z">
        <w:r w:rsidRPr="00411B08" w:rsidDel="003A6ACB">
          <w:rPr>
            <w:rFonts w:ascii="Calibri" w:hAnsi="Calibri" w:hint="eastAsia"/>
            <w:rtl/>
          </w:rPr>
          <w:delText>اللجنة</w:delText>
        </w:r>
        <w:r w:rsidRPr="00411B08" w:rsidDel="003A6ACB">
          <w:rPr>
            <w:rFonts w:ascii="Calibri" w:hAnsi="Calibri" w:hint="cs"/>
            <w:rtl/>
          </w:rPr>
          <w:delText> </w:delText>
        </w:r>
      </w:del>
      <w:del w:id="62" w:author="Author">
        <w:r w:rsidRPr="00411B08" w:rsidDel="004F7B58">
          <w:rPr>
            <w:rFonts w:ascii="Calibri" w:hAnsi="Calibri"/>
          </w:rPr>
          <w:delText>CCITT</w:delText>
        </w:r>
      </w:del>
      <w:del w:id="63" w:author="Debs, Mohamad" w:date="2012-11-21T07:41:00Z">
        <w:r w:rsidRPr="00411B08" w:rsidDel="003A6ACB">
          <w:rPr>
            <w:rFonts w:ascii="Calibri" w:hAnsi="Calibri" w:hint="cs"/>
            <w:rtl/>
          </w:rPr>
          <w:delText xml:space="preserve"> وتعليماتها</w:delText>
        </w:r>
      </w:del>
      <w:del w:id="64" w:author="Author">
        <w:r w:rsidRPr="00411B08" w:rsidDel="00282321">
          <w:rPr>
            <w:rFonts w:ascii="Calibri" w:hAnsi="Calibri" w:hint="cs"/>
            <w:rtl/>
          </w:rPr>
          <w:delText xml:space="preserve"> </w:delText>
        </w:r>
      </w:del>
      <w:r w:rsidRPr="00411B08">
        <w:rPr>
          <w:rFonts w:ascii="Calibri" w:hAnsi="Calibri" w:hint="cs"/>
          <w:rtl/>
        </w:rPr>
        <w:t xml:space="preserve">أنها تعطي لتلك التوصيات </w:t>
      </w:r>
      <w:del w:id="65" w:author="Author">
        <w:r w:rsidRPr="00411B08" w:rsidDel="00A11F81">
          <w:rPr>
            <w:rFonts w:ascii="Calibri" w:hAnsi="Calibri" w:hint="cs"/>
            <w:rtl/>
          </w:rPr>
          <w:delText xml:space="preserve">والتعليمات </w:delText>
        </w:r>
      </w:del>
      <w:r w:rsidRPr="00411B08">
        <w:rPr>
          <w:rFonts w:ascii="Calibri" w:hAnsi="Calibri" w:hint="eastAsia"/>
          <w:rtl/>
        </w:rPr>
        <w:t>ذات</w:t>
      </w:r>
      <w:r w:rsidRPr="00411B08">
        <w:rPr>
          <w:rFonts w:ascii="Calibri" w:hAnsi="Calibri"/>
          <w:rtl/>
        </w:rPr>
        <w:t xml:space="preserve"> </w:t>
      </w:r>
      <w:r w:rsidRPr="00411B08">
        <w:rPr>
          <w:rFonts w:ascii="Calibri" w:hAnsi="Calibri" w:hint="eastAsia"/>
          <w:rtl/>
        </w:rPr>
        <w:t>الوضع</w:t>
      </w:r>
      <w:r w:rsidRPr="00411B08">
        <w:rPr>
          <w:rFonts w:ascii="Calibri" w:hAnsi="Calibri"/>
          <w:rtl/>
        </w:rPr>
        <w:t xml:space="preserve"> </w:t>
      </w:r>
      <w:r w:rsidRPr="00411B08">
        <w:rPr>
          <w:rFonts w:ascii="Calibri" w:hAnsi="Calibri" w:hint="eastAsia"/>
          <w:rtl/>
        </w:rPr>
        <w:t>القانوني</w:t>
      </w:r>
      <w:r w:rsidRPr="00411B08">
        <w:rPr>
          <w:rFonts w:ascii="Calibri" w:hAnsi="Calibri"/>
          <w:rtl/>
        </w:rPr>
        <w:t xml:space="preserve"> </w:t>
      </w:r>
      <w:r w:rsidRPr="00411B08">
        <w:rPr>
          <w:rFonts w:ascii="Calibri" w:hAnsi="Calibri" w:hint="cs"/>
          <w:rtl/>
        </w:rPr>
        <w:t>الذي تتمتع به اللوائح.</w:t>
      </w:r>
    </w:p>
    <w:p w:rsidR="003B5982" w:rsidRDefault="00325121" w:rsidP="006F2DF7">
      <w:pPr>
        <w:pStyle w:val="Reasons"/>
        <w:rPr>
          <w:rtl/>
        </w:rPr>
      </w:pPr>
      <w:r>
        <w:rPr>
          <w:rtl/>
        </w:rPr>
        <w:t>الأسباب:</w:t>
      </w:r>
      <w:r w:rsidR="003A6ACB">
        <w:rPr>
          <w:rFonts w:hint="cs"/>
          <w:rtl/>
          <w:lang w:val="ru-RU" w:bidi="ar-EG"/>
        </w:rPr>
        <w:tab/>
      </w:r>
      <w:r w:rsidR="003943CC" w:rsidRPr="00CB557A">
        <w:rPr>
          <w:rFonts w:hint="eastAsia"/>
          <w:b w:val="0"/>
          <w:bCs w:val="0"/>
          <w:rtl/>
          <w:lang w:val="ru-RU" w:bidi="ar-EG"/>
          <w:rPrChange w:id="66" w:author="Debs, Mohamad" w:date="2012-11-23T07:46:00Z">
            <w:rPr>
              <w:rFonts w:hint="eastAsia"/>
              <w:rtl/>
              <w:lang w:val="ru-RU" w:bidi="ar-EG"/>
            </w:rPr>
          </w:rPrChange>
        </w:rPr>
        <w:t>باستثناء</w:t>
      </w:r>
      <w:r w:rsidR="003943CC" w:rsidRPr="00CB557A">
        <w:rPr>
          <w:b w:val="0"/>
          <w:bCs w:val="0"/>
          <w:rtl/>
          <w:lang w:val="ru-RU" w:bidi="ar-EG"/>
          <w:rPrChange w:id="67" w:author="Debs, Mohamad" w:date="2012-11-23T07:46:00Z">
            <w:rPr>
              <w:rtl/>
              <w:lang w:val="ru-RU" w:bidi="ar-EG"/>
            </w:rPr>
          </w:rPrChange>
        </w:rPr>
        <w:t xml:space="preserve"> </w:t>
      </w:r>
      <w:r w:rsidR="003943CC" w:rsidRPr="00CB557A">
        <w:rPr>
          <w:rFonts w:hint="eastAsia"/>
          <w:b w:val="0"/>
          <w:bCs w:val="0"/>
          <w:rtl/>
          <w:lang w:val="ru-RU" w:bidi="ar-EG"/>
          <w:rPrChange w:id="68" w:author="Debs, Mohamad" w:date="2012-11-23T07:46:00Z">
            <w:rPr>
              <w:rFonts w:hint="eastAsia"/>
              <w:rtl/>
              <w:lang w:val="ru-RU" w:bidi="ar-EG"/>
            </w:rPr>
          </w:rPrChange>
        </w:rPr>
        <w:t>تلك</w:t>
      </w:r>
      <w:r w:rsidR="003943CC" w:rsidRPr="00CB557A">
        <w:rPr>
          <w:b w:val="0"/>
          <w:bCs w:val="0"/>
          <w:rtl/>
          <w:lang w:val="ru-RU" w:bidi="ar-EG"/>
          <w:rPrChange w:id="69" w:author="Debs, Mohamad" w:date="2012-11-23T07:46:00Z">
            <w:rPr>
              <w:rtl/>
              <w:lang w:val="ru-RU" w:bidi="ar-EG"/>
            </w:rPr>
          </w:rPrChange>
        </w:rPr>
        <w:t xml:space="preserve"> </w:t>
      </w:r>
      <w:r w:rsidR="003943CC" w:rsidRPr="00CB557A">
        <w:rPr>
          <w:rFonts w:hint="eastAsia"/>
          <w:b w:val="0"/>
          <w:bCs w:val="0"/>
          <w:rtl/>
          <w:lang w:val="ru-RU" w:bidi="ar-EG"/>
          <w:rPrChange w:id="70" w:author="Debs, Mohamad" w:date="2012-11-23T07:46:00Z">
            <w:rPr>
              <w:rFonts w:hint="eastAsia"/>
              <w:rtl/>
              <w:lang w:val="ru-RU" w:bidi="ar-EG"/>
            </w:rPr>
          </w:rPrChange>
        </w:rPr>
        <w:t>التوصيات</w:t>
      </w:r>
      <w:r w:rsidR="003943CC" w:rsidRPr="00CB557A">
        <w:rPr>
          <w:b w:val="0"/>
          <w:bCs w:val="0"/>
          <w:rtl/>
          <w:lang w:val="ru-RU" w:bidi="ar-EG"/>
          <w:rPrChange w:id="71" w:author="Debs, Mohamad" w:date="2012-11-23T07:46:00Z">
            <w:rPr>
              <w:rtl/>
              <w:lang w:val="ru-RU" w:bidi="ar-EG"/>
            </w:rPr>
          </w:rPrChange>
        </w:rPr>
        <w:t xml:space="preserve"> </w:t>
      </w:r>
      <w:r w:rsidR="003943CC" w:rsidRPr="00CB557A">
        <w:rPr>
          <w:rFonts w:hint="eastAsia"/>
          <w:b w:val="0"/>
          <w:bCs w:val="0"/>
          <w:rtl/>
          <w:lang w:val="ru-RU" w:bidi="ar-EG"/>
          <w:rPrChange w:id="72" w:author="Debs, Mohamad" w:date="2012-11-23T07:46:00Z">
            <w:rPr>
              <w:rFonts w:hint="eastAsia"/>
              <w:rtl/>
              <w:lang w:val="ru-RU" w:bidi="ar-EG"/>
            </w:rPr>
          </w:rPrChange>
        </w:rPr>
        <w:t>القليلة</w:t>
      </w:r>
      <w:r w:rsidR="003943CC" w:rsidRPr="00CB557A">
        <w:rPr>
          <w:b w:val="0"/>
          <w:bCs w:val="0"/>
          <w:rtl/>
          <w:lang w:val="ru-RU" w:bidi="ar-EG"/>
          <w:rPrChange w:id="73" w:author="Debs, Mohamad" w:date="2012-11-23T07:46:00Z">
            <w:rPr>
              <w:rtl/>
              <w:lang w:val="ru-RU" w:bidi="ar-EG"/>
            </w:rPr>
          </w:rPrChange>
        </w:rPr>
        <w:t xml:space="preserve"> </w:t>
      </w:r>
      <w:r w:rsidR="003943CC" w:rsidRPr="00CB557A">
        <w:rPr>
          <w:rFonts w:hint="eastAsia"/>
          <w:b w:val="0"/>
          <w:bCs w:val="0"/>
          <w:rtl/>
          <w:lang w:val="ru-RU" w:bidi="ar-EG"/>
          <w:rPrChange w:id="74" w:author="Debs, Mohamad" w:date="2012-11-23T07:46:00Z">
            <w:rPr>
              <w:rFonts w:hint="eastAsia"/>
              <w:rtl/>
              <w:lang w:val="ru-RU" w:bidi="ar-EG"/>
            </w:rPr>
          </w:rPrChange>
        </w:rPr>
        <w:t>جداً</w:t>
      </w:r>
      <w:r w:rsidR="003943CC" w:rsidRPr="00CB557A">
        <w:rPr>
          <w:b w:val="0"/>
          <w:bCs w:val="0"/>
          <w:rtl/>
        </w:rPr>
        <w:t xml:space="preserve"> </w:t>
      </w:r>
      <w:r w:rsidR="003943CC" w:rsidRPr="00CB557A">
        <w:rPr>
          <w:rFonts w:hint="eastAsia"/>
          <w:b w:val="0"/>
          <w:bCs w:val="0"/>
          <w:rtl/>
        </w:rPr>
        <w:t>التي</w:t>
      </w:r>
      <w:r w:rsidR="003943CC" w:rsidRPr="00CB557A">
        <w:rPr>
          <w:b w:val="0"/>
          <w:bCs w:val="0"/>
          <w:rtl/>
        </w:rPr>
        <w:t xml:space="preserve"> </w:t>
      </w:r>
      <w:r w:rsidR="003943CC" w:rsidRPr="00CB557A">
        <w:rPr>
          <w:rFonts w:hint="eastAsia"/>
          <w:b w:val="0"/>
          <w:bCs w:val="0"/>
          <w:rtl/>
        </w:rPr>
        <w:t>ينبغي</w:t>
      </w:r>
      <w:r w:rsidR="003943CC" w:rsidRPr="00CB557A">
        <w:rPr>
          <w:b w:val="0"/>
          <w:bCs w:val="0"/>
          <w:rtl/>
        </w:rPr>
        <w:t xml:space="preserve"> </w:t>
      </w:r>
      <w:r w:rsidR="003943CC" w:rsidRPr="00CB557A">
        <w:rPr>
          <w:rFonts w:hint="eastAsia"/>
          <w:b w:val="0"/>
          <w:bCs w:val="0"/>
          <w:rtl/>
        </w:rPr>
        <w:t>إعطاؤها</w:t>
      </w:r>
      <w:r w:rsidR="003943CC" w:rsidRPr="00CB557A">
        <w:rPr>
          <w:b w:val="0"/>
          <w:bCs w:val="0"/>
          <w:rtl/>
        </w:rPr>
        <w:t xml:space="preserve"> </w:t>
      </w:r>
      <w:r w:rsidR="003943CC" w:rsidRPr="00CB557A">
        <w:rPr>
          <w:rFonts w:hint="eastAsia"/>
          <w:b w:val="0"/>
          <w:bCs w:val="0"/>
          <w:rtl/>
        </w:rPr>
        <w:t>وضعاً</w:t>
      </w:r>
      <w:r w:rsidR="003943CC" w:rsidRPr="00CB557A">
        <w:rPr>
          <w:b w:val="0"/>
          <w:bCs w:val="0"/>
          <w:rtl/>
        </w:rPr>
        <w:t xml:space="preserve"> </w:t>
      </w:r>
      <w:r w:rsidR="003943CC" w:rsidRPr="00CB557A">
        <w:rPr>
          <w:rFonts w:hint="eastAsia"/>
          <w:b w:val="0"/>
          <w:bCs w:val="0"/>
          <w:rtl/>
        </w:rPr>
        <w:t>غير</w:t>
      </w:r>
      <w:r w:rsidR="00421AC4" w:rsidRPr="00CB557A">
        <w:rPr>
          <w:b w:val="0"/>
          <w:bCs w:val="0"/>
          <w:rtl/>
        </w:rPr>
        <w:t xml:space="preserve"> </w:t>
      </w:r>
      <w:r w:rsidR="00421AC4" w:rsidRPr="00CB557A">
        <w:rPr>
          <w:rFonts w:hint="eastAsia"/>
          <w:b w:val="0"/>
          <w:bCs w:val="0"/>
          <w:rtl/>
        </w:rPr>
        <w:t>طوعي</w:t>
      </w:r>
      <w:r w:rsidR="003943CC" w:rsidRPr="00CB557A">
        <w:rPr>
          <w:b w:val="0"/>
          <w:bCs w:val="0"/>
          <w:rtl/>
        </w:rPr>
        <w:t xml:space="preserve"> </w:t>
      </w:r>
      <w:r w:rsidR="003943CC" w:rsidRPr="00CB557A">
        <w:rPr>
          <w:rFonts w:hint="eastAsia"/>
          <w:b w:val="0"/>
          <w:bCs w:val="0"/>
          <w:rtl/>
        </w:rPr>
        <w:t>إذا</w:t>
      </w:r>
      <w:r w:rsidR="003943CC" w:rsidRPr="00CB557A">
        <w:rPr>
          <w:b w:val="0"/>
          <w:bCs w:val="0"/>
          <w:rtl/>
        </w:rPr>
        <w:t xml:space="preserve"> </w:t>
      </w:r>
      <w:r w:rsidR="003943CC" w:rsidRPr="00CB557A">
        <w:rPr>
          <w:rFonts w:hint="eastAsia"/>
          <w:b w:val="0"/>
          <w:bCs w:val="0"/>
          <w:rtl/>
        </w:rPr>
        <w:t>كان</w:t>
      </w:r>
      <w:r w:rsidR="003943CC" w:rsidRPr="00CB557A">
        <w:rPr>
          <w:b w:val="0"/>
          <w:bCs w:val="0"/>
          <w:rtl/>
        </w:rPr>
        <w:t xml:space="preserve"> </w:t>
      </w:r>
      <w:r w:rsidR="003943CC" w:rsidRPr="00CB557A">
        <w:rPr>
          <w:rFonts w:hint="eastAsia"/>
          <w:b w:val="0"/>
          <w:bCs w:val="0"/>
          <w:rtl/>
        </w:rPr>
        <w:t>تنفيذ</w:t>
      </w:r>
      <w:r w:rsidR="00CB557A">
        <w:rPr>
          <w:rFonts w:hint="cs"/>
          <w:b w:val="0"/>
          <w:bCs w:val="0"/>
          <w:rtl/>
        </w:rPr>
        <w:t>ها</w:t>
      </w:r>
      <w:r w:rsidR="003943CC" w:rsidRPr="00CB557A">
        <w:rPr>
          <w:b w:val="0"/>
          <w:bCs w:val="0"/>
          <w:rtl/>
        </w:rPr>
        <w:t xml:space="preserve"> </w:t>
      </w:r>
      <w:r w:rsidR="003943CC" w:rsidRPr="00CB557A">
        <w:rPr>
          <w:rFonts w:hint="eastAsia"/>
          <w:b w:val="0"/>
          <w:bCs w:val="0"/>
          <w:rtl/>
        </w:rPr>
        <w:t>جزئي</w:t>
      </w:r>
      <w:r w:rsidR="00CB557A">
        <w:rPr>
          <w:rFonts w:hint="cs"/>
          <w:b w:val="0"/>
          <w:bCs w:val="0"/>
          <w:rtl/>
        </w:rPr>
        <w:t>اً</w:t>
      </w:r>
      <w:r w:rsidR="003943CC" w:rsidRPr="00CB557A">
        <w:rPr>
          <w:b w:val="0"/>
          <w:bCs w:val="0"/>
          <w:rtl/>
        </w:rPr>
        <w:t xml:space="preserve"> </w:t>
      </w:r>
      <w:r w:rsidR="003943CC" w:rsidRPr="00CB557A">
        <w:rPr>
          <w:rFonts w:hint="eastAsia"/>
          <w:b w:val="0"/>
          <w:bCs w:val="0"/>
          <w:rtl/>
        </w:rPr>
        <w:t>أو</w:t>
      </w:r>
      <w:r w:rsidR="003943CC" w:rsidRPr="00CB557A">
        <w:rPr>
          <w:b w:val="0"/>
          <w:bCs w:val="0"/>
          <w:rtl/>
        </w:rPr>
        <w:t xml:space="preserve"> </w:t>
      </w:r>
      <w:r w:rsidR="003943CC" w:rsidRPr="00CB557A">
        <w:rPr>
          <w:rFonts w:hint="eastAsia"/>
          <w:b w:val="0"/>
          <w:bCs w:val="0"/>
          <w:rtl/>
        </w:rPr>
        <w:t>عدم</w:t>
      </w:r>
      <w:r w:rsidR="003943CC" w:rsidRPr="00CB557A">
        <w:rPr>
          <w:b w:val="0"/>
          <w:bCs w:val="0"/>
          <w:rtl/>
        </w:rPr>
        <w:t xml:space="preserve"> </w:t>
      </w:r>
      <w:r w:rsidR="003943CC" w:rsidRPr="00CB557A">
        <w:rPr>
          <w:rFonts w:hint="eastAsia"/>
          <w:b w:val="0"/>
          <w:bCs w:val="0"/>
          <w:rtl/>
        </w:rPr>
        <w:t>تنفيذ</w:t>
      </w:r>
      <w:r w:rsidR="00CB557A">
        <w:rPr>
          <w:rFonts w:hint="cs"/>
          <w:b w:val="0"/>
          <w:bCs w:val="0"/>
          <w:rtl/>
        </w:rPr>
        <w:t>ها</w:t>
      </w:r>
      <w:r w:rsidR="003943CC" w:rsidRPr="00CB557A">
        <w:rPr>
          <w:b w:val="0"/>
          <w:bCs w:val="0"/>
          <w:rtl/>
        </w:rPr>
        <w:t xml:space="preserve"> </w:t>
      </w:r>
      <w:r w:rsidR="003943CC" w:rsidRPr="00CB557A">
        <w:rPr>
          <w:rFonts w:hint="eastAsia"/>
          <w:b w:val="0"/>
          <w:bCs w:val="0"/>
          <w:rtl/>
        </w:rPr>
        <w:t>يؤدي</w:t>
      </w:r>
      <w:r w:rsidR="003943CC" w:rsidRPr="00CB557A">
        <w:rPr>
          <w:b w:val="0"/>
          <w:bCs w:val="0"/>
          <w:rtl/>
        </w:rPr>
        <w:t xml:space="preserve"> </w:t>
      </w:r>
      <w:r w:rsidR="003943CC" w:rsidRPr="00CB557A">
        <w:rPr>
          <w:rFonts w:hint="eastAsia"/>
          <w:b w:val="0"/>
          <w:bCs w:val="0"/>
          <w:rtl/>
        </w:rPr>
        <w:t>إلى</w:t>
      </w:r>
      <w:r w:rsidR="003943CC" w:rsidRPr="00CB557A">
        <w:rPr>
          <w:b w:val="0"/>
          <w:bCs w:val="0"/>
          <w:rtl/>
        </w:rPr>
        <w:t xml:space="preserve"> </w:t>
      </w:r>
      <w:r w:rsidR="003943CC" w:rsidRPr="00CB557A">
        <w:rPr>
          <w:rFonts w:hint="eastAsia"/>
          <w:b w:val="0"/>
          <w:bCs w:val="0"/>
          <w:rtl/>
        </w:rPr>
        <w:t>تنفيذ</w:t>
      </w:r>
      <w:r w:rsidR="003943CC" w:rsidRPr="00CB557A">
        <w:rPr>
          <w:b w:val="0"/>
          <w:bCs w:val="0"/>
          <w:rtl/>
        </w:rPr>
        <w:t>/</w:t>
      </w:r>
      <w:r w:rsidR="00CB557A">
        <w:rPr>
          <w:rFonts w:hint="cs"/>
          <w:b w:val="0"/>
          <w:bCs w:val="0"/>
          <w:rtl/>
        </w:rPr>
        <w:t>إ</w:t>
      </w:r>
      <w:r w:rsidR="003943CC" w:rsidRPr="00CB557A">
        <w:rPr>
          <w:rFonts w:hint="eastAsia"/>
          <w:b w:val="0"/>
          <w:bCs w:val="0"/>
          <w:rtl/>
        </w:rPr>
        <w:t>نفاذ</w:t>
      </w:r>
      <w:r w:rsidR="003943CC" w:rsidRPr="00CB557A">
        <w:rPr>
          <w:b w:val="0"/>
          <w:bCs w:val="0"/>
          <w:rtl/>
        </w:rPr>
        <w:t xml:space="preserve"> </w:t>
      </w:r>
      <w:r w:rsidR="003943CC" w:rsidRPr="00CB557A">
        <w:rPr>
          <w:rFonts w:hint="eastAsia"/>
          <w:b w:val="0"/>
          <w:bCs w:val="0"/>
          <w:rtl/>
        </w:rPr>
        <w:t>غير</w:t>
      </w:r>
      <w:r w:rsidR="003943CC" w:rsidRPr="00CB557A">
        <w:rPr>
          <w:b w:val="0"/>
          <w:bCs w:val="0"/>
          <w:rtl/>
        </w:rPr>
        <w:t xml:space="preserve"> </w:t>
      </w:r>
      <w:r w:rsidR="003943CC" w:rsidRPr="00CB557A">
        <w:rPr>
          <w:rFonts w:hint="eastAsia"/>
          <w:b w:val="0"/>
          <w:bCs w:val="0"/>
          <w:rtl/>
        </w:rPr>
        <w:t>سليم</w:t>
      </w:r>
      <w:r w:rsidR="003943CC" w:rsidRPr="00CB557A">
        <w:rPr>
          <w:b w:val="0"/>
          <w:bCs w:val="0"/>
          <w:rtl/>
        </w:rPr>
        <w:t xml:space="preserve"> </w:t>
      </w:r>
      <w:r w:rsidR="003943CC" w:rsidRPr="00CB557A">
        <w:rPr>
          <w:rFonts w:hint="eastAsia"/>
          <w:b w:val="0"/>
          <w:bCs w:val="0"/>
          <w:rtl/>
        </w:rPr>
        <w:t>لأحكام</w:t>
      </w:r>
      <w:r w:rsidR="003943CC" w:rsidRPr="00CB557A">
        <w:rPr>
          <w:b w:val="0"/>
          <w:bCs w:val="0"/>
          <w:rtl/>
        </w:rPr>
        <w:t xml:space="preserve"> </w:t>
      </w:r>
      <w:r w:rsidR="003943CC" w:rsidRPr="00CB557A">
        <w:rPr>
          <w:rFonts w:hint="eastAsia"/>
          <w:b w:val="0"/>
          <w:bCs w:val="0"/>
          <w:rtl/>
        </w:rPr>
        <w:t>لوائح</w:t>
      </w:r>
      <w:r w:rsidR="003943CC" w:rsidRPr="00CB557A">
        <w:rPr>
          <w:b w:val="0"/>
          <w:bCs w:val="0"/>
          <w:rtl/>
        </w:rPr>
        <w:t xml:space="preserve"> </w:t>
      </w:r>
      <w:r w:rsidR="003943CC" w:rsidRPr="00CB557A">
        <w:rPr>
          <w:rFonts w:hint="eastAsia"/>
          <w:b w:val="0"/>
          <w:bCs w:val="0"/>
          <w:rtl/>
        </w:rPr>
        <w:t>الاتصالات</w:t>
      </w:r>
      <w:r w:rsidR="003943CC" w:rsidRPr="00CB557A">
        <w:rPr>
          <w:b w:val="0"/>
          <w:bCs w:val="0"/>
          <w:rtl/>
        </w:rPr>
        <w:t xml:space="preserve"> </w:t>
      </w:r>
      <w:r w:rsidR="003943CC" w:rsidRPr="00CB557A">
        <w:rPr>
          <w:rFonts w:hint="eastAsia"/>
          <w:b w:val="0"/>
          <w:bCs w:val="0"/>
          <w:rtl/>
        </w:rPr>
        <w:t>الدولية</w:t>
      </w:r>
      <w:r w:rsidR="003943CC" w:rsidRPr="00CB557A">
        <w:rPr>
          <w:b w:val="0"/>
          <w:bCs w:val="0"/>
          <w:rtl/>
        </w:rPr>
        <w:t xml:space="preserve"> </w:t>
      </w:r>
      <w:r w:rsidR="003943CC" w:rsidRPr="00CB557A">
        <w:rPr>
          <w:rFonts w:hint="eastAsia"/>
          <w:b w:val="0"/>
          <w:bCs w:val="0"/>
          <w:rtl/>
        </w:rPr>
        <w:t>من</w:t>
      </w:r>
      <w:r w:rsidR="003943CC" w:rsidRPr="00CB557A">
        <w:rPr>
          <w:b w:val="0"/>
          <w:bCs w:val="0"/>
          <w:rtl/>
        </w:rPr>
        <w:t xml:space="preserve"> </w:t>
      </w:r>
      <w:r w:rsidR="003943CC" w:rsidRPr="00CB557A">
        <w:rPr>
          <w:rFonts w:hint="eastAsia"/>
          <w:b w:val="0"/>
          <w:bCs w:val="0"/>
          <w:rtl/>
        </w:rPr>
        <w:t>أجل</w:t>
      </w:r>
      <w:r w:rsidR="003943CC" w:rsidRPr="00CB557A">
        <w:rPr>
          <w:b w:val="0"/>
          <w:bCs w:val="0"/>
          <w:rtl/>
        </w:rPr>
        <w:t xml:space="preserve"> </w:t>
      </w:r>
      <w:r w:rsidR="003943CC" w:rsidRPr="00CB557A">
        <w:rPr>
          <w:rFonts w:hint="eastAsia"/>
          <w:b w:val="0"/>
          <w:bCs w:val="0"/>
          <w:rtl/>
        </w:rPr>
        <w:t>تلبية</w:t>
      </w:r>
      <w:r w:rsidR="003943CC" w:rsidRPr="00CB557A">
        <w:rPr>
          <w:b w:val="0"/>
          <w:bCs w:val="0"/>
          <w:rtl/>
        </w:rPr>
        <w:t xml:space="preserve"> </w:t>
      </w:r>
      <w:r w:rsidR="003943CC" w:rsidRPr="00CB557A">
        <w:rPr>
          <w:rFonts w:hint="eastAsia"/>
          <w:b w:val="0"/>
          <w:bCs w:val="0"/>
          <w:rtl/>
        </w:rPr>
        <w:t>الغرض</w:t>
      </w:r>
      <w:r w:rsidR="003943CC" w:rsidRPr="00CB557A">
        <w:rPr>
          <w:b w:val="0"/>
          <w:bCs w:val="0"/>
          <w:rtl/>
        </w:rPr>
        <w:t xml:space="preserve"> </w:t>
      </w:r>
      <w:r w:rsidR="003943CC" w:rsidRPr="00CB557A">
        <w:rPr>
          <w:rFonts w:hint="eastAsia"/>
          <w:b w:val="0"/>
          <w:bCs w:val="0"/>
          <w:rtl/>
        </w:rPr>
        <w:t>المقصود</w:t>
      </w:r>
      <w:r w:rsidR="003943CC" w:rsidRPr="00CB557A">
        <w:rPr>
          <w:b w:val="0"/>
          <w:bCs w:val="0"/>
          <w:rtl/>
        </w:rPr>
        <w:t xml:space="preserve"> </w:t>
      </w:r>
      <w:r w:rsidR="003943CC" w:rsidRPr="00CB557A">
        <w:rPr>
          <w:rFonts w:hint="eastAsia"/>
          <w:b w:val="0"/>
          <w:bCs w:val="0"/>
          <w:rtl/>
        </w:rPr>
        <w:t>منها</w:t>
      </w:r>
      <w:r w:rsidR="003943CC" w:rsidRPr="00CB557A">
        <w:rPr>
          <w:b w:val="0"/>
          <w:bCs w:val="0"/>
          <w:rtl/>
        </w:rPr>
        <w:t xml:space="preserve">. </w:t>
      </w:r>
      <w:r w:rsidR="003943CC" w:rsidRPr="00CB557A">
        <w:rPr>
          <w:rFonts w:hint="eastAsia"/>
          <w:b w:val="0"/>
          <w:bCs w:val="0"/>
          <w:rtl/>
        </w:rPr>
        <w:t>وبخلاف</w:t>
      </w:r>
      <w:r w:rsidR="003943CC" w:rsidRPr="00CB557A">
        <w:rPr>
          <w:b w:val="0"/>
          <w:bCs w:val="0"/>
          <w:rtl/>
        </w:rPr>
        <w:t xml:space="preserve"> </w:t>
      </w:r>
      <w:r w:rsidR="003943CC" w:rsidRPr="00CB557A">
        <w:rPr>
          <w:rFonts w:hint="eastAsia"/>
          <w:b w:val="0"/>
          <w:bCs w:val="0"/>
          <w:rtl/>
        </w:rPr>
        <w:t>ذلك</w:t>
      </w:r>
      <w:r w:rsidR="003943CC" w:rsidRPr="00CB557A">
        <w:rPr>
          <w:b w:val="0"/>
          <w:bCs w:val="0"/>
          <w:rtl/>
        </w:rPr>
        <w:t xml:space="preserve"> </w:t>
      </w:r>
      <w:r w:rsidR="00421AC4" w:rsidRPr="00CB557A">
        <w:rPr>
          <w:rFonts w:hint="eastAsia"/>
          <w:b w:val="0"/>
          <w:bCs w:val="0"/>
          <w:rtl/>
        </w:rPr>
        <w:t>تحتفظ</w:t>
      </w:r>
      <w:r w:rsidR="00421AC4" w:rsidRPr="00CB557A">
        <w:rPr>
          <w:b w:val="0"/>
          <w:bCs w:val="0"/>
          <w:rtl/>
        </w:rPr>
        <w:t xml:space="preserve"> </w:t>
      </w:r>
      <w:r w:rsidR="006F2DF7">
        <w:rPr>
          <w:rFonts w:hint="cs"/>
          <w:b w:val="0"/>
          <w:bCs w:val="0"/>
          <w:rtl/>
        </w:rPr>
        <w:t>ت</w:t>
      </w:r>
      <w:r w:rsidR="00421AC4" w:rsidRPr="00CB557A">
        <w:rPr>
          <w:rFonts w:hint="eastAsia"/>
          <w:b w:val="0"/>
          <w:bCs w:val="0"/>
          <w:rtl/>
        </w:rPr>
        <w:t>وصيات</w:t>
      </w:r>
      <w:r w:rsidR="00421AC4" w:rsidRPr="00CB557A">
        <w:rPr>
          <w:b w:val="0"/>
          <w:bCs w:val="0"/>
          <w:rtl/>
        </w:rPr>
        <w:t xml:space="preserve"> </w:t>
      </w:r>
      <w:r w:rsidR="00421AC4" w:rsidRPr="00CB557A">
        <w:rPr>
          <w:rFonts w:hint="eastAsia"/>
          <w:b w:val="0"/>
          <w:bCs w:val="0"/>
          <w:rtl/>
        </w:rPr>
        <w:t>قطاع</w:t>
      </w:r>
      <w:r w:rsidR="00421AC4" w:rsidRPr="00CB557A">
        <w:rPr>
          <w:b w:val="0"/>
          <w:bCs w:val="0"/>
          <w:rtl/>
        </w:rPr>
        <w:t xml:space="preserve"> </w:t>
      </w:r>
      <w:r w:rsidR="00421AC4" w:rsidRPr="00CB557A">
        <w:rPr>
          <w:rFonts w:hint="eastAsia"/>
          <w:b w:val="0"/>
          <w:bCs w:val="0"/>
          <w:rtl/>
        </w:rPr>
        <w:t>تقييس</w:t>
      </w:r>
      <w:r w:rsidR="00421AC4" w:rsidRPr="00CB557A">
        <w:rPr>
          <w:b w:val="0"/>
          <w:bCs w:val="0"/>
          <w:rtl/>
        </w:rPr>
        <w:t xml:space="preserve"> </w:t>
      </w:r>
      <w:r w:rsidR="00421AC4" w:rsidRPr="00CB557A">
        <w:rPr>
          <w:rFonts w:hint="eastAsia"/>
          <w:b w:val="0"/>
          <w:bCs w:val="0"/>
          <w:rtl/>
        </w:rPr>
        <w:t>الاتصالات</w:t>
      </w:r>
      <w:r w:rsidR="00421AC4" w:rsidRPr="00CB557A">
        <w:rPr>
          <w:b w:val="0"/>
          <w:bCs w:val="0"/>
          <w:rtl/>
        </w:rPr>
        <w:t xml:space="preserve"> </w:t>
      </w:r>
      <w:r w:rsidR="00421AC4" w:rsidRPr="00CB557A">
        <w:rPr>
          <w:rFonts w:hint="eastAsia"/>
          <w:b w:val="0"/>
          <w:bCs w:val="0"/>
          <w:rtl/>
        </w:rPr>
        <w:t>بط</w:t>
      </w:r>
      <w:r w:rsidR="00CB557A">
        <w:rPr>
          <w:rFonts w:hint="cs"/>
          <w:b w:val="0"/>
          <w:bCs w:val="0"/>
          <w:rtl/>
        </w:rPr>
        <w:t>ا</w:t>
      </w:r>
      <w:r w:rsidR="00421AC4" w:rsidRPr="00CB557A">
        <w:rPr>
          <w:rFonts w:hint="eastAsia"/>
          <w:b w:val="0"/>
          <w:bCs w:val="0"/>
          <w:rtl/>
        </w:rPr>
        <w:t>بعها</w:t>
      </w:r>
      <w:r w:rsidR="00421AC4" w:rsidRPr="00CB557A">
        <w:rPr>
          <w:b w:val="0"/>
          <w:bCs w:val="0"/>
          <w:rtl/>
        </w:rPr>
        <w:t xml:space="preserve"> </w:t>
      </w:r>
      <w:r w:rsidR="00421AC4" w:rsidRPr="00CB557A">
        <w:rPr>
          <w:rFonts w:hint="eastAsia"/>
          <w:b w:val="0"/>
          <w:bCs w:val="0"/>
          <w:rtl/>
        </w:rPr>
        <w:t>الطوعي</w:t>
      </w:r>
      <w:r w:rsidR="00421AC4" w:rsidRPr="00CB557A">
        <w:rPr>
          <w:b w:val="0"/>
          <w:bCs w:val="0"/>
          <w:rtl/>
        </w:rPr>
        <w:t>.</w:t>
      </w:r>
      <w:r w:rsidR="003943CC" w:rsidRPr="00CB557A">
        <w:rPr>
          <w:rtl/>
          <w:rPrChange w:id="75" w:author="Debs, Mohamad" w:date="2012-11-23T07:46:00Z">
            <w:rPr>
              <w:rtl/>
              <w:lang w:val="ru-RU" w:bidi="ar-EG"/>
            </w:rPr>
          </w:rPrChange>
        </w:rPr>
        <w:t xml:space="preserve"> </w:t>
      </w:r>
      <w:r w:rsidR="00421AC4" w:rsidRPr="00CB557A">
        <w:rPr>
          <w:rFonts w:hint="eastAsia"/>
          <w:b w:val="0"/>
          <w:bCs w:val="0"/>
          <w:rtl/>
          <w:rPrChange w:id="76" w:author="Debs, Mohamad" w:date="2012-11-23T07:46:00Z">
            <w:rPr>
              <w:rFonts w:hint="eastAsia"/>
              <w:rtl/>
            </w:rPr>
          </w:rPrChange>
        </w:rPr>
        <w:t>ويجوز</w:t>
      </w:r>
      <w:r w:rsidR="00421AC4" w:rsidRPr="00CB557A">
        <w:rPr>
          <w:b w:val="0"/>
          <w:bCs w:val="0"/>
          <w:rtl/>
          <w:rPrChange w:id="77" w:author="Debs, Mohamad" w:date="2012-11-23T07:46:00Z">
            <w:rPr>
              <w:rtl/>
            </w:rPr>
          </w:rPrChange>
        </w:rPr>
        <w:t xml:space="preserve"> </w:t>
      </w:r>
      <w:r w:rsidR="00421AC4" w:rsidRPr="00CB557A">
        <w:rPr>
          <w:rFonts w:hint="eastAsia"/>
          <w:b w:val="0"/>
          <w:bCs w:val="0"/>
          <w:rtl/>
          <w:rPrChange w:id="78" w:author="Debs, Mohamad" w:date="2012-11-23T07:46:00Z">
            <w:rPr>
              <w:rFonts w:hint="eastAsia"/>
              <w:rtl/>
            </w:rPr>
          </w:rPrChange>
        </w:rPr>
        <w:t>أن</w:t>
      </w:r>
      <w:r w:rsidR="00421AC4" w:rsidRPr="00CB557A">
        <w:rPr>
          <w:b w:val="0"/>
          <w:bCs w:val="0"/>
          <w:rtl/>
          <w:rPrChange w:id="79" w:author="Debs, Mohamad" w:date="2012-11-23T07:46:00Z">
            <w:rPr>
              <w:rtl/>
            </w:rPr>
          </w:rPrChange>
        </w:rPr>
        <w:t xml:space="preserve"> </w:t>
      </w:r>
      <w:r w:rsidR="00421AC4" w:rsidRPr="00CB557A">
        <w:rPr>
          <w:rFonts w:hint="eastAsia"/>
          <w:b w:val="0"/>
          <w:bCs w:val="0"/>
          <w:rtl/>
        </w:rPr>
        <w:t>تشتمل</w:t>
      </w:r>
      <w:r w:rsidR="00421AC4" w:rsidRPr="00CB557A">
        <w:rPr>
          <w:b w:val="0"/>
          <w:bCs w:val="0"/>
          <w:rtl/>
          <w:rPrChange w:id="80" w:author="Debs, Mohamad" w:date="2012-11-23T07:46:00Z">
            <w:rPr>
              <w:rtl/>
            </w:rPr>
          </w:rPrChange>
        </w:rPr>
        <w:t xml:space="preserve"> </w:t>
      </w:r>
      <w:r w:rsidR="00421AC4" w:rsidRPr="00CB557A">
        <w:rPr>
          <w:rFonts w:hint="eastAsia"/>
          <w:b w:val="0"/>
          <w:bCs w:val="0"/>
          <w:rtl/>
          <w:rPrChange w:id="81" w:author="Debs, Mohamad" w:date="2012-11-23T07:46:00Z">
            <w:rPr>
              <w:rFonts w:hint="eastAsia"/>
              <w:rtl/>
            </w:rPr>
          </w:rPrChange>
        </w:rPr>
        <w:t>هذه</w:t>
      </w:r>
      <w:r w:rsidR="00421AC4" w:rsidRPr="00CB557A">
        <w:rPr>
          <w:b w:val="0"/>
          <w:bCs w:val="0"/>
          <w:rtl/>
          <w:rPrChange w:id="82" w:author="Debs, Mohamad" w:date="2012-11-23T07:46:00Z">
            <w:rPr>
              <w:rtl/>
            </w:rPr>
          </w:rPrChange>
        </w:rPr>
        <w:t xml:space="preserve"> </w:t>
      </w:r>
      <w:r w:rsidR="00421AC4" w:rsidRPr="00CB557A">
        <w:rPr>
          <w:rFonts w:hint="eastAsia"/>
          <w:b w:val="0"/>
          <w:bCs w:val="0"/>
          <w:rtl/>
          <w:rPrChange w:id="83" w:author="Debs, Mohamad" w:date="2012-11-23T07:46:00Z">
            <w:rPr>
              <w:rFonts w:hint="eastAsia"/>
              <w:rtl/>
            </w:rPr>
          </w:rPrChange>
        </w:rPr>
        <w:t>الفئة</w:t>
      </w:r>
      <w:r w:rsidR="00421AC4" w:rsidRPr="00CB557A">
        <w:rPr>
          <w:b w:val="0"/>
          <w:bCs w:val="0"/>
          <w:rtl/>
          <w:rPrChange w:id="84" w:author="Debs, Mohamad" w:date="2012-11-23T07:46:00Z">
            <w:rPr>
              <w:rtl/>
            </w:rPr>
          </w:rPrChange>
        </w:rPr>
        <w:t xml:space="preserve"> </w:t>
      </w:r>
      <w:r w:rsidR="00421AC4" w:rsidRPr="00CB557A">
        <w:rPr>
          <w:rFonts w:hint="eastAsia"/>
          <w:b w:val="0"/>
          <w:bCs w:val="0"/>
          <w:rtl/>
          <w:rPrChange w:id="85" w:author="Debs, Mohamad" w:date="2012-11-23T07:46:00Z">
            <w:rPr>
              <w:rFonts w:hint="eastAsia"/>
              <w:rtl/>
            </w:rPr>
          </w:rPrChange>
        </w:rPr>
        <w:t>من</w:t>
      </w:r>
      <w:r w:rsidR="00421AC4" w:rsidRPr="00CB557A">
        <w:rPr>
          <w:b w:val="0"/>
          <w:bCs w:val="0"/>
          <w:rtl/>
          <w:rPrChange w:id="86" w:author="Debs, Mohamad" w:date="2012-11-23T07:46:00Z">
            <w:rPr>
              <w:rtl/>
            </w:rPr>
          </w:rPrChange>
        </w:rPr>
        <w:t xml:space="preserve"> </w:t>
      </w:r>
      <w:r w:rsidR="00421AC4" w:rsidRPr="00CB557A">
        <w:rPr>
          <w:rFonts w:hint="eastAsia"/>
          <w:b w:val="0"/>
          <w:bCs w:val="0"/>
          <w:rtl/>
          <w:rPrChange w:id="87" w:author="Debs, Mohamad" w:date="2012-11-23T07:46:00Z">
            <w:rPr>
              <w:rFonts w:hint="eastAsia"/>
              <w:rtl/>
            </w:rPr>
          </w:rPrChange>
        </w:rPr>
        <w:t>التوصيات</w:t>
      </w:r>
      <w:r w:rsidR="00421AC4" w:rsidRPr="00CB557A">
        <w:rPr>
          <w:b w:val="0"/>
          <w:bCs w:val="0"/>
          <w:rtl/>
        </w:rPr>
        <w:t xml:space="preserve"> </w:t>
      </w:r>
      <w:r w:rsidR="00421AC4" w:rsidRPr="00CB557A">
        <w:rPr>
          <w:rFonts w:hint="eastAsia"/>
          <w:b w:val="0"/>
          <w:bCs w:val="0"/>
          <w:rtl/>
        </w:rPr>
        <w:t>على</w:t>
      </w:r>
      <w:r w:rsidR="00421AC4" w:rsidRPr="00CB557A">
        <w:rPr>
          <w:b w:val="0"/>
          <w:bCs w:val="0"/>
          <w:rtl/>
        </w:rPr>
        <w:t xml:space="preserve"> </w:t>
      </w:r>
      <w:r w:rsidR="00421AC4" w:rsidRPr="00CB557A">
        <w:rPr>
          <w:rFonts w:hint="eastAsia"/>
          <w:b w:val="0"/>
          <w:bCs w:val="0"/>
          <w:rtl/>
        </w:rPr>
        <w:t>تلك</w:t>
      </w:r>
      <w:r w:rsidR="00421AC4" w:rsidRPr="00CB557A">
        <w:rPr>
          <w:b w:val="0"/>
          <w:bCs w:val="0"/>
          <w:rtl/>
        </w:rPr>
        <w:t xml:space="preserve"> </w:t>
      </w:r>
      <w:r w:rsidR="00421AC4" w:rsidRPr="00CB557A">
        <w:rPr>
          <w:rFonts w:hint="eastAsia"/>
          <w:b w:val="0"/>
          <w:bCs w:val="0"/>
          <w:rtl/>
        </w:rPr>
        <w:t>التي</w:t>
      </w:r>
      <w:r w:rsidR="00421AC4" w:rsidRPr="00CB557A">
        <w:rPr>
          <w:b w:val="0"/>
          <w:bCs w:val="0"/>
          <w:rtl/>
        </w:rPr>
        <w:t xml:space="preserve"> </w:t>
      </w:r>
      <w:r w:rsidR="00421AC4" w:rsidRPr="00CB557A">
        <w:rPr>
          <w:rFonts w:hint="eastAsia"/>
          <w:b w:val="0"/>
          <w:bCs w:val="0"/>
          <w:rtl/>
        </w:rPr>
        <w:t>يكون</w:t>
      </w:r>
      <w:r w:rsidR="00421AC4" w:rsidRPr="00CB557A">
        <w:rPr>
          <w:b w:val="0"/>
          <w:bCs w:val="0"/>
          <w:rtl/>
        </w:rPr>
        <w:t xml:space="preserve"> </w:t>
      </w:r>
      <w:r w:rsidR="00421AC4" w:rsidRPr="00CB557A">
        <w:rPr>
          <w:rFonts w:hint="eastAsia"/>
          <w:b w:val="0"/>
          <w:bCs w:val="0"/>
          <w:rtl/>
        </w:rPr>
        <w:t>لها</w:t>
      </w:r>
      <w:r w:rsidR="00421AC4" w:rsidRPr="00CB557A">
        <w:rPr>
          <w:b w:val="0"/>
          <w:bCs w:val="0"/>
          <w:rtl/>
        </w:rPr>
        <w:t xml:space="preserve"> </w:t>
      </w:r>
      <w:r w:rsidR="00421AC4" w:rsidRPr="00CB557A">
        <w:rPr>
          <w:rFonts w:hint="eastAsia"/>
          <w:b w:val="0"/>
          <w:bCs w:val="0"/>
          <w:rtl/>
        </w:rPr>
        <w:t>أثر</w:t>
      </w:r>
      <w:r w:rsidR="00421AC4" w:rsidRPr="00CB557A">
        <w:rPr>
          <w:b w:val="0"/>
          <w:bCs w:val="0"/>
          <w:rtl/>
        </w:rPr>
        <w:t xml:space="preserve"> </w:t>
      </w:r>
      <w:r w:rsidR="00421AC4" w:rsidRPr="00CB557A">
        <w:rPr>
          <w:rFonts w:hint="eastAsia"/>
          <w:b w:val="0"/>
          <w:bCs w:val="0"/>
          <w:rtl/>
        </w:rPr>
        <w:t>على</w:t>
      </w:r>
      <w:r w:rsidR="00421AC4" w:rsidRPr="00CB557A">
        <w:rPr>
          <w:b w:val="0"/>
          <w:bCs w:val="0"/>
          <w:rtl/>
        </w:rPr>
        <w:t xml:space="preserve"> </w:t>
      </w:r>
      <w:r w:rsidR="00421AC4" w:rsidRPr="00CB557A">
        <w:rPr>
          <w:rFonts w:hint="eastAsia"/>
          <w:b w:val="0"/>
          <w:bCs w:val="0"/>
          <w:rtl/>
        </w:rPr>
        <w:t>السياسات</w:t>
      </w:r>
      <w:r w:rsidR="00421AC4" w:rsidRPr="00CB557A">
        <w:rPr>
          <w:b w:val="0"/>
          <w:bCs w:val="0"/>
          <w:rtl/>
        </w:rPr>
        <w:t xml:space="preserve"> </w:t>
      </w:r>
      <w:r w:rsidR="00421AC4" w:rsidRPr="00CB557A">
        <w:rPr>
          <w:rFonts w:hint="eastAsia"/>
          <w:b w:val="0"/>
          <w:bCs w:val="0"/>
          <w:rtl/>
        </w:rPr>
        <w:t>أو</w:t>
      </w:r>
      <w:r w:rsidR="00421AC4" w:rsidRPr="00CB557A">
        <w:rPr>
          <w:b w:val="0"/>
          <w:bCs w:val="0"/>
          <w:rtl/>
        </w:rPr>
        <w:t xml:space="preserve"> </w:t>
      </w:r>
      <w:r w:rsidR="00421AC4" w:rsidRPr="00CB557A">
        <w:rPr>
          <w:rFonts w:hint="eastAsia"/>
          <w:b w:val="0"/>
          <w:bCs w:val="0"/>
          <w:rtl/>
        </w:rPr>
        <w:t>التنظيم</w:t>
      </w:r>
      <w:r w:rsidR="00421AC4" w:rsidRPr="00CB557A">
        <w:rPr>
          <w:b w:val="0"/>
          <w:bCs w:val="0"/>
          <w:rtl/>
        </w:rPr>
        <w:t xml:space="preserve"> </w:t>
      </w:r>
      <w:r w:rsidR="00421AC4" w:rsidRPr="00CB557A">
        <w:rPr>
          <w:rFonts w:hint="eastAsia"/>
          <w:b w:val="0"/>
          <w:bCs w:val="0"/>
          <w:rtl/>
        </w:rPr>
        <w:t>وتعتمدها</w:t>
      </w:r>
      <w:r w:rsidR="00421AC4" w:rsidRPr="00CB557A">
        <w:rPr>
          <w:b w:val="0"/>
          <w:bCs w:val="0"/>
          <w:rtl/>
        </w:rPr>
        <w:t xml:space="preserve"> </w:t>
      </w:r>
      <w:r w:rsidR="00421AC4" w:rsidRPr="00CB557A">
        <w:rPr>
          <w:rFonts w:hint="eastAsia"/>
          <w:b w:val="0"/>
          <w:bCs w:val="0"/>
          <w:rtl/>
        </w:rPr>
        <w:t>الدول</w:t>
      </w:r>
      <w:r w:rsidR="00421AC4" w:rsidRPr="00CB557A">
        <w:rPr>
          <w:b w:val="0"/>
          <w:bCs w:val="0"/>
          <w:rtl/>
        </w:rPr>
        <w:t xml:space="preserve"> </w:t>
      </w:r>
      <w:r w:rsidR="00421AC4" w:rsidRPr="00CB557A">
        <w:rPr>
          <w:rFonts w:hint="eastAsia"/>
          <w:b w:val="0"/>
          <w:bCs w:val="0"/>
          <w:rtl/>
        </w:rPr>
        <w:t>الأعضاء</w:t>
      </w:r>
      <w:r w:rsidR="00421AC4" w:rsidRPr="00CB557A">
        <w:rPr>
          <w:b w:val="0"/>
          <w:bCs w:val="0"/>
          <w:rtl/>
        </w:rPr>
        <w:t xml:space="preserve"> </w:t>
      </w:r>
      <w:r w:rsidR="00421AC4" w:rsidRPr="00CB557A">
        <w:rPr>
          <w:rFonts w:hint="eastAsia"/>
          <w:b w:val="0"/>
          <w:bCs w:val="0"/>
          <w:rtl/>
        </w:rPr>
        <w:t>بواسطة</w:t>
      </w:r>
      <w:r w:rsidR="00421AC4" w:rsidRPr="00CB557A">
        <w:rPr>
          <w:b w:val="0"/>
          <w:bCs w:val="0"/>
          <w:rtl/>
        </w:rPr>
        <w:t xml:space="preserve"> </w:t>
      </w:r>
      <w:r w:rsidR="00421AC4" w:rsidRPr="00CB557A">
        <w:rPr>
          <w:rFonts w:hint="eastAsia"/>
          <w:b w:val="0"/>
          <w:bCs w:val="0"/>
          <w:rtl/>
        </w:rPr>
        <w:t>عملية</w:t>
      </w:r>
      <w:r w:rsidR="00421AC4" w:rsidRPr="00CB557A">
        <w:rPr>
          <w:b w:val="0"/>
          <w:bCs w:val="0"/>
          <w:rtl/>
        </w:rPr>
        <w:t xml:space="preserve"> </w:t>
      </w:r>
      <w:r w:rsidR="00421AC4" w:rsidRPr="00CB557A">
        <w:rPr>
          <w:rFonts w:hint="eastAsia"/>
          <w:b w:val="0"/>
          <w:bCs w:val="0"/>
          <w:rtl/>
        </w:rPr>
        <w:t>الموافقة</w:t>
      </w:r>
      <w:r w:rsidR="00421AC4" w:rsidRPr="00CB557A">
        <w:rPr>
          <w:b w:val="0"/>
          <w:bCs w:val="0"/>
          <w:rtl/>
        </w:rPr>
        <w:t xml:space="preserve"> </w:t>
      </w:r>
      <w:r w:rsidR="00421AC4" w:rsidRPr="00CB557A">
        <w:rPr>
          <w:rFonts w:hint="eastAsia"/>
          <w:b w:val="0"/>
          <w:bCs w:val="0"/>
          <w:rtl/>
        </w:rPr>
        <w:t>التقليدية</w:t>
      </w:r>
      <w:r w:rsidR="00421AC4" w:rsidRPr="00CB557A">
        <w:rPr>
          <w:b w:val="0"/>
          <w:bCs w:val="0"/>
          <w:rtl/>
        </w:rPr>
        <w:t xml:space="preserve">. </w:t>
      </w:r>
      <w:r w:rsidR="00421AC4" w:rsidRPr="00CB557A">
        <w:rPr>
          <w:rFonts w:hint="eastAsia"/>
          <w:b w:val="0"/>
          <w:bCs w:val="0"/>
          <w:rtl/>
        </w:rPr>
        <w:t>وقد</w:t>
      </w:r>
      <w:r w:rsidR="00421AC4" w:rsidRPr="00CB557A">
        <w:rPr>
          <w:b w:val="0"/>
          <w:bCs w:val="0"/>
          <w:rtl/>
        </w:rPr>
        <w:t xml:space="preserve"> </w:t>
      </w:r>
      <w:r w:rsidR="00421AC4" w:rsidRPr="00CB557A">
        <w:rPr>
          <w:rFonts w:hint="eastAsia"/>
          <w:b w:val="0"/>
          <w:bCs w:val="0"/>
          <w:rtl/>
        </w:rPr>
        <w:t>أخذت</w:t>
      </w:r>
      <w:r w:rsidR="00421AC4" w:rsidRPr="00CB557A">
        <w:rPr>
          <w:b w:val="0"/>
          <w:bCs w:val="0"/>
          <w:rtl/>
        </w:rPr>
        <w:t xml:space="preserve"> </w:t>
      </w:r>
      <w:r w:rsidR="00421AC4" w:rsidRPr="00CB557A">
        <w:rPr>
          <w:rFonts w:ascii="Traditional Arabic" w:hAnsi="Traditional Arabic" w:hint="eastAsia"/>
          <w:b w:val="0"/>
          <w:bCs w:val="0"/>
          <w:sz w:val="30"/>
          <w:rtl/>
          <w:rPrChange w:id="88" w:author="Debs, Mohamad" w:date="2012-11-23T07:46:00Z">
            <w:rPr>
              <w:rFonts w:hint="eastAsia"/>
              <w:sz w:val="20"/>
              <w:szCs w:val="26"/>
              <w:rtl/>
            </w:rPr>
          </w:rPrChange>
        </w:rPr>
        <w:t>التنقيحات</w:t>
      </w:r>
      <w:r w:rsidR="00421AC4" w:rsidRPr="00CB557A">
        <w:rPr>
          <w:rFonts w:ascii="Traditional Arabic" w:hAnsi="Traditional Arabic"/>
          <w:b w:val="0"/>
          <w:bCs w:val="0"/>
          <w:sz w:val="30"/>
          <w:rtl/>
          <w:rPrChange w:id="89" w:author="Debs, Mohamad" w:date="2012-11-23T07:46:00Z">
            <w:rPr>
              <w:sz w:val="20"/>
              <w:szCs w:val="26"/>
              <w:rtl/>
            </w:rPr>
          </w:rPrChange>
        </w:rPr>
        <w:t xml:space="preserve"> </w:t>
      </w:r>
      <w:r w:rsidR="00421AC4" w:rsidRPr="00CB557A">
        <w:rPr>
          <w:rFonts w:ascii="Traditional Arabic" w:hAnsi="Traditional Arabic" w:hint="eastAsia"/>
          <w:b w:val="0"/>
          <w:bCs w:val="0"/>
          <w:sz w:val="30"/>
          <w:rtl/>
          <w:rPrChange w:id="90" w:author="Debs, Mohamad" w:date="2012-11-23T07:46:00Z">
            <w:rPr>
              <w:rFonts w:hint="eastAsia"/>
              <w:sz w:val="20"/>
              <w:szCs w:val="26"/>
              <w:rtl/>
            </w:rPr>
          </w:rPrChange>
        </w:rPr>
        <w:t>الصياغية</w:t>
      </w:r>
      <w:r w:rsidR="00421AC4" w:rsidRPr="00CB557A">
        <w:rPr>
          <w:rFonts w:ascii="Traditional Arabic" w:hAnsi="Traditional Arabic"/>
          <w:b w:val="0"/>
          <w:bCs w:val="0"/>
          <w:sz w:val="30"/>
          <w:rtl/>
          <w:rPrChange w:id="91" w:author="Debs, Mohamad" w:date="2012-11-23T07:46:00Z">
            <w:rPr>
              <w:sz w:val="20"/>
              <w:szCs w:val="26"/>
              <w:rtl/>
            </w:rPr>
          </w:rPrChange>
        </w:rPr>
        <w:t xml:space="preserve"> </w:t>
      </w:r>
      <w:r w:rsidR="00421AC4" w:rsidRPr="00CB557A">
        <w:rPr>
          <w:rFonts w:ascii="Traditional Arabic" w:hAnsi="Traditional Arabic" w:hint="eastAsia"/>
          <w:b w:val="0"/>
          <w:bCs w:val="0"/>
          <w:sz w:val="30"/>
          <w:rtl/>
          <w:rPrChange w:id="92" w:author="Debs, Mohamad" w:date="2012-11-23T07:46:00Z">
            <w:rPr>
              <w:rFonts w:hint="eastAsia"/>
              <w:sz w:val="20"/>
              <w:szCs w:val="26"/>
              <w:rtl/>
            </w:rPr>
          </w:rPrChange>
        </w:rPr>
        <w:t>بعين</w:t>
      </w:r>
      <w:r w:rsidR="00421AC4" w:rsidRPr="00CB557A">
        <w:rPr>
          <w:rFonts w:ascii="Traditional Arabic" w:hAnsi="Traditional Arabic"/>
          <w:b w:val="0"/>
          <w:bCs w:val="0"/>
          <w:sz w:val="30"/>
          <w:rtl/>
          <w:rPrChange w:id="93" w:author="Debs, Mohamad" w:date="2012-11-23T07:46:00Z">
            <w:rPr>
              <w:sz w:val="20"/>
              <w:szCs w:val="26"/>
              <w:rtl/>
            </w:rPr>
          </w:rPrChange>
        </w:rPr>
        <w:t xml:space="preserve"> </w:t>
      </w:r>
      <w:r w:rsidR="00421AC4" w:rsidRPr="00CB557A">
        <w:rPr>
          <w:rFonts w:ascii="Traditional Arabic" w:hAnsi="Traditional Arabic" w:hint="eastAsia"/>
          <w:b w:val="0"/>
          <w:bCs w:val="0"/>
          <w:sz w:val="30"/>
          <w:rtl/>
          <w:rPrChange w:id="94" w:author="Debs, Mohamad" w:date="2012-11-23T07:46:00Z">
            <w:rPr>
              <w:rFonts w:hint="eastAsia"/>
              <w:sz w:val="20"/>
              <w:szCs w:val="26"/>
              <w:rtl/>
            </w:rPr>
          </w:rPrChange>
        </w:rPr>
        <w:t>الاعتبار</w:t>
      </w:r>
      <w:r w:rsidR="00421AC4" w:rsidRPr="00CB557A">
        <w:rPr>
          <w:rFonts w:ascii="Traditional Arabic" w:hAnsi="Traditional Arabic"/>
          <w:b w:val="0"/>
          <w:bCs w:val="0"/>
          <w:sz w:val="30"/>
          <w:rtl/>
          <w:rPrChange w:id="95" w:author="Debs, Mohamad" w:date="2012-11-23T07:46:00Z">
            <w:rPr>
              <w:sz w:val="20"/>
              <w:szCs w:val="26"/>
              <w:rtl/>
            </w:rPr>
          </w:rPrChange>
        </w:rPr>
        <w:t xml:space="preserve"> </w:t>
      </w:r>
      <w:r w:rsidR="00CB557A">
        <w:rPr>
          <w:rFonts w:ascii="Traditional Arabic" w:hAnsi="Traditional Arabic" w:hint="cs"/>
          <w:b w:val="0"/>
          <w:bCs w:val="0"/>
          <w:sz w:val="30"/>
          <w:rtl/>
        </w:rPr>
        <w:t>إذ تغيرت</w:t>
      </w:r>
      <w:r w:rsidR="00421AC4" w:rsidRPr="00CB557A">
        <w:rPr>
          <w:rFonts w:ascii="Traditional Arabic" w:hAnsi="Traditional Arabic"/>
          <w:b w:val="0"/>
          <w:bCs w:val="0"/>
          <w:sz w:val="30"/>
          <w:rtl/>
          <w:rPrChange w:id="96" w:author="Debs, Mohamad" w:date="2012-11-23T07:46:00Z">
            <w:rPr>
              <w:sz w:val="20"/>
              <w:szCs w:val="26"/>
              <w:rtl/>
            </w:rPr>
          </w:rPrChange>
        </w:rPr>
        <w:t xml:space="preserve"> "</w:t>
      </w:r>
      <w:r w:rsidR="00421AC4" w:rsidRPr="00CB557A">
        <w:rPr>
          <w:rFonts w:ascii="Traditional Arabic" w:hAnsi="Traditional Arabic" w:hint="eastAsia"/>
          <w:b w:val="0"/>
          <w:bCs w:val="0"/>
          <w:sz w:val="30"/>
          <w:rtl/>
          <w:rPrChange w:id="97" w:author="Debs, Mohamad" w:date="2012-11-23T07:46:00Z">
            <w:rPr>
              <w:rFonts w:hint="eastAsia"/>
              <w:sz w:val="20"/>
              <w:szCs w:val="26"/>
              <w:rtl/>
            </w:rPr>
          </w:rPrChange>
        </w:rPr>
        <w:t>اللجنة </w:t>
      </w:r>
      <w:r w:rsidR="00421AC4" w:rsidRPr="00CB557A">
        <w:rPr>
          <w:b w:val="0"/>
          <w:bCs w:val="0"/>
          <w:szCs w:val="22"/>
          <w:rPrChange w:id="98" w:author="Debs, Mohamad" w:date="2012-11-23T07:46:00Z">
            <w:rPr>
              <w:sz w:val="20"/>
              <w:szCs w:val="26"/>
            </w:rPr>
          </w:rPrChange>
        </w:rPr>
        <w:t>CCITT</w:t>
      </w:r>
      <w:r w:rsidR="00421AC4" w:rsidRPr="00CB557A">
        <w:rPr>
          <w:rFonts w:ascii="Traditional Arabic" w:hAnsi="Traditional Arabic"/>
          <w:b w:val="0"/>
          <w:bCs w:val="0"/>
          <w:sz w:val="30"/>
          <w:rtl/>
          <w:rPrChange w:id="99" w:author="Debs, Mohamad" w:date="2012-11-23T07:46:00Z">
            <w:rPr>
              <w:sz w:val="20"/>
              <w:szCs w:val="26"/>
              <w:rtl/>
            </w:rPr>
          </w:rPrChange>
        </w:rPr>
        <w:t xml:space="preserve">" </w:t>
      </w:r>
      <w:r w:rsidR="00F643CA" w:rsidRPr="00CB557A">
        <w:rPr>
          <w:rFonts w:ascii="Traditional Arabic" w:hAnsi="Traditional Arabic" w:hint="eastAsia"/>
          <w:b w:val="0"/>
          <w:bCs w:val="0"/>
          <w:sz w:val="30"/>
          <w:rtl/>
        </w:rPr>
        <w:t>إلى</w:t>
      </w:r>
      <w:r w:rsidR="00421AC4" w:rsidRPr="00CB557A">
        <w:rPr>
          <w:rFonts w:ascii="Traditional Arabic" w:hAnsi="Traditional Arabic"/>
          <w:b w:val="0"/>
          <w:bCs w:val="0"/>
          <w:sz w:val="30"/>
          <w:rtl/>
          <w:rPrChange w:id="100" w:author="Debs, Mohamad" w:date="2012-11-23T07:46:00Z">
            <w:rPr>
              <w:sz w:val="20"/>
              <w:szCs w:val="26"/>
              <w:rtl/>
            </w:rPr>
          </w:rPrChange>
        </w:rPr>
        <w:t xml:space="preserve"> "</w:t>
      </w:r>
      <w:r w:rsidR="00421AC4" w:rsidRPr="00CB557A">
        <w:rPr>
          <w:rFonts w:ascii="Traditional Arabic" w:hAnsi="Traditional Arabic" w:hint="eastAsia"/>
          <w:b w:val="0"/>
          <w:bCs w:val="0"/>
          <w:sz w:val="30"/>
          <w:rtl/>
          <w:rPrChange w:id="101" w:author="Debs, Mohamad" w:date="2012-11-23T07:46:00Z">
            <w:rPr>
              <w:rFonts w:hint="eastAsia"/>
              <w:sz w:val="20"/>
              <w:szCs w:val="26"/>
              <w:rtl/>
            </w:rPr>
          </w:rPrChange>
        </w:rPr>
        <w:t>قطاع</w:t>
      </w:r>
      <w:r w:rsidR="00421AC4" w:rsidRPr="00CB557A">
        <w:rPr>
          <w:rFonts w:ascii="Traditional Arabic" w:hAnsi="Traditional Arabic"/>
          <w:b w:val="0"/>
          <w:bCs w:val="0"/>
          <w:sz w:val="30"/>
          <w:rtl/>
          <w:rPrChange w:id="102" w:author="Debs, Mohamad" w:date="2012-11-23T07:46:00Z">
            <w:rPr>
              <w:sz w:val="20"/>
              <w:szCs w:val="26"/>
              <w:rtl/>
            </w:rPr>
          </w:rPrChange>
        </w:rPr>
        <w:t xml:space="preserve"> </w:t>
      </w:r>
      <w:r w:rsidR="00421AC4" w:rsidRPr="00CB557A">
        <w:rPr>
          <w:rFonts w:ascii="Traditional Arabic" w:hAnsi="Traditional Arabic" w:hint="eastAsia"/>
          <w:b w:val="0"/>
          <w:bCs w:val="0"/>
          <w:sz w:val="30"/>
          <w:rtl/>
          <w:rPrChange w:id="103" w:author="Debs, Mohamad" w:date="2012-11-23T07:46:00Z">
            <w:rPr>
              <w:rFonts w:hint="eastAsia"/>
              <w:sz w:val="20"/>
              <w:szCs w:val="26"/>
              <w:rtl/>
            </w:rPr>
          </w:rPrChange>
        </w:rPr>
        <w:t>تقييس</w:t>
      </w:r>
      <w:r w:rsidR="00421AC4" w:rsidRPr="00CB557A">
        <w:rPr>
          <w:rFonts w:ascii="Traditional Arabic" w:hAnsi="Traditional Arabic"/>
          <w:b w:val="0"/>
          <w:bCs w:val="0"/>
          <w:sz w:val="30"/>
          <w:rtl/>
          <w:rPrChange w:id="104" w:author="Debs, Mohamad" w:date="2012-11-23T07:46:00Z">
            <w:rPr>
              <w:sz w:val="20"/>
              <w:szCs w:val="26"/>
              <w:rtl/>
            </w:rPr>
          </w:rPrChange>
        </w:rPr>
        <w:t xml:space="preserve"> </w:t>
      </w:r>
      <w:r w:rsidR="00421AC4" w:rsidRPr="00CB557A">
        <w:rPr>
          <w:rFonts w:ascii="Traditional Arabic" w:hAnsi="Traditional Arabic" w:hint="eastAsia"/>
          <w:b w:val="0"/>
          <w:bCs w:val="0"/>
          <w:sz w:val="30"/>
          <w:rtl/>
          <w:rPrChange w:id="105" w:author="Debs, Mohamad" w:date="2012-11-23T07:46:00Z">
            <w:rPr>
              <w:rFonts w:hint="eastAsia"/>
              <w:sz w:val="20"/>
              <w:szCs w:val="26"/>
              <w:rtl/>
            </w:rPr>
          </w:rPrChange>
        </w:rPr>
        <w:t>الاتصالات</w:t>
      </w:r>
      <w:r w:rsidR="00421AC4" w:rsidRPr="00CB557A">
        <w:rPr>
          <w:rFonts w:ascii="Traditional Arabic" w:hAnsi="Traditional Arabic"/>
          <w:b w:val="0"/>
          <w:bCs w:val="0"/>
          <w:sz w:val="30"/>
          <w:rtl/>
          <w:rPrChange w:id="106" w:author="Debs, Mohamad" w:date="2012-11-23T07:46:00Z">
            <w:rPr>
              <w:sz w:val="20"/>
              <w:szCs w:val="26"/>
              <w:rtl/>
            </w:rPr>
          </w:rPrChange>
        </w:rPr>
        <w:t>"</w:t>
      </w:r>
      <w:r w:rsidR="00F643CA" w:rsidRPr="00CB557A">
        <w:rPr>
          <w:rFonts w:ascii="Traditional Arabic" w:hAnsi="Traditional Arabic"/>
          <w:b w:val="0"/>
          <w:bCs w:val="0"/>
          <w:sz w:val="30"/>
          <w:rtl/>
        </w:rPr>
        <w:t xml:space="preserve"> وحذف المصطلح "تعليمات" </w:t>
      </w:r>
      <w:r w:rsidR="00CB557A">
        <w:rPr>
          <w:rFonts w:ascii="Traditional Arabic" w:hAnsi="Traditional Arabic" w:hint="cs"/>
          <w:b w:val="0"/>
          <w:bCs w:val="0"/>
          <w:sz w:val="30"/>
          <w:rtl/>
        </w:rPr>
        <w:t>نظراً لتقادمه</w:t>
      </w:r>
      <w:r w:rsidR="00F643CA" w:rsidRPr="00CB557A">
        <w:rPr>
          <w:rFonts w:ascii="Traditional Arabic" w:hAnsi="Traditional Arabic"/>
          <w:b w:val="0"/>
          <w:bCs w:val="0"/>
          <w:sz w:val="30"/>
          <w:rtl/>
        </w:rPr>
        <w:t>.</w:t>
      </w:r>
    </w:p>
    <w:p w:rsidR="003B5982" w:rsidRPr="00413F38" w:rsidRDefault="00325121">
      <w:pPr>
        <w:pStyle w:val="Proposal"/>
        <w:rPr>
          <w:b w:val="0"/>
          <w:bCs w:val="0"/>
        </w:rPr>
      </w:pPr>
      <w:r>
        <w:t>SUP</w:t>
      </w:r>
      <w:r>
        <w:tab/>
      </w:r>
      <w:r w:rsidRPr="00413F38">
        <w:rPr>
          <w:b w:val="0"/>
          <w:bCs w:val="0"/>
        </w:rPr>
        <w:t>AFCP/19/9</w:t>
      </w:r>
      <w:r w:rsidRPr="00413F38">
        <w:rPr>
          <w:b w:val="0"/>
          <w:bCs w:val="0"/>
          <w:vanish/>
          <w:color w:val="7F7F7F" w:themeColor="text1" w:themeTint="80"/>
          <w:vertAlign w:val="superscript"/>
        </w:rPr>
        <w:t>#10919</w:t>
      </w:r>
    </w:p>
    <w:p w:rsidR="00325121" w:rsidRPr="00411B08" w:rsidRDefault="00325121" w:rsidP="00003C30">
      <w:pPr>
        <w:tabs>
          <w:tab w:val="clear" w:pos="1134"/>
          <w:tab w:val="clear" w:pos="1871"/>
          <w:tab w:val="clear" w:pos="2268"/>
        </w:tabs>
        <w:rPr>
          <w:rFonts w:ascii="Calibri" w:hAnsi="Calibri"/>
          <w:rtl/>
          <w:lang w:val="fr-CH"/>
        </w:rPr>
      </w:pPr>
      <w:r w:rsidRPr="009C58B0">
        <w:rPr>
          <w:rStyle w:val="Artdef"/>
        </w:rPr>
        <w:t>7</w:t>
      </w:r>
      <w:r w:rsidRPr="00411B08">
        <w:rPr>
          <w:rFonts w:ascii="Calibri" w:hAnsi="Calibri" w:hint="cs"/>
          <w:rtl/>
        </w:rPr>
        <w:tab/>
      </w:r>
      <w:del w:id="107" w:author="Author">
        <w:r w:rsidRPr="005D4FF8" w:rsidDel="00373058">
          <w:rPr>
            <w:rFonts w:ascii="Calibri" w:hAnsi="Calibri"/>
            <w:rPrChange w:id="108" w:author="Author" w:date="2012-10-16T10:01:00Z">
              <w:rPr>
                <w:lang w:bidi="ar-EG"/>
              </w:rPr>
            </w:rPrChange>
          </w:rPr>
          <w:delText>5.1</w:delText>
        </w:r>
        <w:r w:rsidRPr="005D4FF8" w:rsidDel="002B6932">
          <w:rPr>
            <w:rFonts w:ascii="Calibri" w:hAnsi="Calibri"/>
            <w:rtl/>
            <w:lang w:val="fr-CH"/>
            <w:rPrChange w:id="109" w:author="Author" w:date="2012-10-16T10:01:00Z">
              <w:rPr>
                <w:rtl/>
              </w:rPr>
            </w:rPrChange>
          </w:rPr>
          <w:tab/>
        </w:r>
        <w:r w:rsidRPr="005D4FF8" w:rsidDel="002B6932">
          <w:rPr>
            <w:rFonts w:ascii="Calibri" w:hAnsi="Calibri" w:hint="eastAsia"/>
            <w:rtl/>
            <w:lang w:val="fr-CH" w:bidi="ar-EG"/>
            <w:rPrChange w:id="110" w:author="Author" w:date="2012-10-16T10:01:00Z">
              <w:rPr>
                <w:rFonts w:hint="eastAsia"/>
                <w:rtl/>
                <w:lang w:bidi="ar-EG"/>
              </w:rPr>
            </w:rPrChange>
          </w:rPr>
          <w:delText>في</w:delText>
        </w:r>
        <w:r w:rsidRPr="005D4FF8" w:rsidDel="002B6932">
          <w:rPr>
            <w:rFonts w:ascii="Calibri" w:hAnsi="Calibri"/>
            <w:rtl/>
            <w:lang w:val="fr-CH" w:bidi="ar-EG"/>
            <w:rPrChange w:id="111" w:author="Author" w:date="2012-10-16T10:01:00Z">
              <w:rPr>
                <w:rtl/>
                <w:lang w:bidi="ar-EG"/>
              </w:rPr>
            </w:rPrChange>
          </w:rPr>
          <w:delText xml:space="preserve"> </w:delText>
        </w:r>
        <w:r w:rsidRPr="005D4FF8" w:rsidDel="002B6932">
          <w:rPr>
            <w:rFonts w:ascii="Calibri" w:hAnsi="Calibri" w:hint="eastAsia"/>
            <w:rtl/>
            <w:lang w:val="fr-CH" w:bidi="ar-EG"/>
            <w:rPrChange w:id="112" w:author="Author" w:date="2012-10-16T10:01:00Z">
              <w:rPr>
                <w:rFonts w:hint="eastAsia"/>
                <w:rtl/>
                <w:lang w:bidi="ar-EG"/>
              </w:rPr>
            </w:rPrChange>
          </w:rPr>
          <w:delText>إطار</w:delText>
        </w:r>
        <w:r w:rsidRPr="005D4FF8" w:rsidDel="002B6932">
          <w:rPr>
            <w:rFonts w:ascii="Calibri" w:hAnsi="Calibri"/>
            <w:rtl/>
            <w:lang w:val="fr-CH" w:bidi="ar-EG"/>
            <w:rPrChange w:id="113" w:author="Author" w:date="2012-10-16T10:01:00Z">
              <w:rPr>
                <w:rtl/>
                <w:lang w:bidi="ar-EG"/>
              </w:rPr>
            </w:rPrChange>
          </w:rPr>
          <w:delText xml:space="preserve"> </w:delText>
        </w:r>
        <w:r w:rsidRPr="005D4FF8" w:rsidDel="002B6932">
          <w:rPr>
            <w:rFonts w:ascii="Calibri" w:hAnsi="Calibri" w:hint="eastAsia"/>
            <w:rtl/>
            <w:lang w:val="fr-CH" w:bidi="ar-EG"/>
            <w:rPrChange w:id="114" w:author="Author" w:date="2012-10-16T10:01:00Z">
              <w:rPr>
                <w:rFonts w:hint="eastAsia"/>
                <w:rtl/>
                <w:lang w:bidi="ar-EG"/>
              </w:rPr>
            </w:rPrChange>
          </w:rPr>
          <w:delText>هذه</w:delText>
        </w:r>
        <w:r w:rsidRPr="005D4FF8" w:rsidDel="002B6932">
          <w:rPr>
            <w:rFonts w:ascii="Calibri" w:hAnsi="Calibri"/>
            <w:rtl/>
            <w:lang w:val="fr-CH" w:bidi="ar-EG"/>
            <w:rPrChange w:id="115" w:author="Author" w:date="2012-10-16T10:01:00Z">
              <w:rPr>
                <w:rtl/>
                <w:lang w:bidi="ar-EG"/>
              </w:rPr>
            </w:rPrChange>
          </w:rPr>
          <w:delText xml:space="preserve"> </w:delText>
        </w:r>
        <w:r w:rsidRPr="005D4FF8" w:rsidDel="002B6932">
          <w:rPr>
            <w:rFonts w:ascii="Calibri" w:hAnsi="Calibri" w:hint="eastAsia"/>
            <w:rtl/>
            <w:lang w:val="fr-CH" w:bidi="ar-EG"/>
            <w:rPrChange w:id="116" w:author="Author" w:date="2012-10-16T10:01:00Z">
              <w:rPr>
                <w:rFonts w:hint="eastAsia"/>
                <w:rtl/>
                <w:lang w:bidi="ar-EG"/>
              </w:rPr>
            </w:rPrChange>
          </w:rPr>
          <w:delText>اللوائح،</w:delText>
        </w:r>
        <w:r w:rsidRPr="005D4FF8" w:rsidDel="002B6932">
          <w:rPr>
            <w:rFonts w:ascii="Calibri" w:hAnsi="Calibri"/>
            <w:rtl/>
            <w:lang w:val="fr-CH" w:bidi="ar-EG"/>
            <w:rPrChange w:id="117" w:author="Author" w:date="2012-10-16T10:01:00Z">
              <w:rPr>
                <w:rtl/>
                <w:lang w:bidi="ar-EG"/>
              </w:rPr>
            </w:rPrChange>
          </w:rPr>
          <w:delText xml:space="preserve"> </w:delText>
        </w:r>
        <w:r w:rsidRPr="005D4FF8" w:rsidDel="002B6932">
          <w:rPr>
            <w:rFonts w:ascii="Calibri" w:hAnsi="Calibri" w:hint="eastAsia"/>
            <w:rtl/>
            <w:lang w:val="fr-CH" w:bidi="ar-EG"/>
            <w:rPrChange w:id="118" w:author="Author" w:date="2012-10-16T10:01:00Z">
              <w:rPr>
                <w:rFonts w:hint="eastAsia"/>
                <w:rtl/>
                <w:lang w:bidi="ar-EG"/>
              </w:rPr>
            </w:rPrChange>
          </w:rPr>
          <w:delText>يتوقف</w:delText>
        </w:r>
        <w:r w:rsidRPr="005D4FF8" w:rsidDel="002B6932">
          <w:rPr>
            <w:rFonts w:ascii="Calibri" w:hAnsi="Calibri"/>
            <w:rtl/>
            <w:lang w:val="fr-CH" w:bidi="ar-EG"/>
            <w:rPrChange w:id="119" w:author="Author" w:date="2012-10-16T10:01:00Z">
              <w:rPr>
                <w:rtl/>
                <w:lang w:bidi="ar-EG"/>
              </w:rPr>
            </w:rPrChange>
          </w:rPr>
          <w:delText xml:space="preserve"> </w:delText>
        </w:r>
        <w:r w:rsidRPr="005D4FF8" w:rsidDel="002B6932">
          <w:rPr>
            <w:rFonts w:ascii="Calibri" w:hAnsi="Calibri" w:hint="eastAsia"/>
            <w:rtl/>
            <w:lang w:val="fr-CH" w:bidi="ar-EG"/>
            <w:rPrChange w:id="120" w:author="Author" w:date="2012-10-16T10:01:00Z">
              <w:rPr>
                <w:rFonts w:hint="eastAsia"/>
                <w:rtl/>
                <w:lang w:bidi="ar-EG"/>
              </w:rPr>
            </w:rPrChange>
          </w:rPr>
          <w:delText>توفير</w:delText>
        </w:r>
        <w:r w:rsidRPr="005D4FF8" w:rsidDel="002B6932">
          <w:rPr>
            <w:rFonts w:ascii="Calibri" w:hAnsi="Calibri"/>
            <w:rtl/>
            <w:lang w:val="fr-CH" w:bidi="ar-EG"/>
            <w:rPrChange w:id="121" w:author="Author" w:date="2012-10-16T10:01:00Z">
              <w:rPr>
                <w:rtl/>
                <w:lang w:bidi="ar-EG"/>
              </w:rPr>
            </w:rPrChange>
          </w:rPr>
          <w:delText xml:space="preserve"> </w:delText>
        </w:r>
        <w:r w:rsidRPr="005D4FF8" w:rsidDel="002B6932">
          <w:rPr>
            <w:rFonts w:ascii="Calibri" w:hAnsi="Calibri" w:hint="eastAsia"/>
            <w:rtl/>
            <w:lang w:val="fr-CH" w:bidi="ar-EG"/>
            <w:rPrChange w:id="122" w:author="Author" w:date="2012-10-16T10:01:00Z">
              <w:rPr>
                <w:rFonts w:hint="eastAsia"/>
                <w:rtl/>
                <w:lang w:bidi="ar-EG"/>
              </w:rPr>
            </w:rPrChange>
          </w:rPr>
          <w:delText>وتشغيل</w:delText>
        </w:r>
        <w:r w:rsidRPr="005D4FF8" w:rsidDel="002B6932">
          <w:rPr>
            <w:rFonts w:ascii="Calibri" w:hAnsi="Calibri"/>
            <w:rtl/>
            <w:lang w:val="fr-CH" w:bidi="ar-EG"/>
            <w:rPrChange w:id="123" w:author="Author" w:date="2012-10-16T10:01:00Z">
              <w:rPr>
                <w:rtl/>
                <w:lang w:bidi="ar-EG"/>
              </w:rPr>
            </w:rPrChange>
          </w:rPr>
          <w:delText xml:space="preserve"> </w:delText>
        </w:r>
        <w:r w:rsidRPr="005D4FF8" w:rsidDel="002B6932">
          <w:rPr>
            <w:rFonts w:ascii="Calibri" w:hAnsi="Calibri" w:hint="eastAsia"/>
            <w:rtl/>
            <w:lang w:val="fr-CH" w:bidi="ar-EG"/>
            <w:rPrChange w:id="124" w:author="Author" w:date="2012-10-16T10:01:00Z">
              <w:rPr>
                <w:rFonts w:hint="eastAsia"/>
                <w:rtl/>
                <w:lang w:bidi="ar-EG"/>
              </w:rPr>
            </w:rPrChange>
          </w:rPr>
          <w:delText>الخدمات</w:delText>
        </w:r>
        <w:r w:rsidRPr="005D4FF8" w:rsidDel="002B6932">
          <w:rPr>
            <w:rFonts w:ascii="Calibri" w:hAnsi="Calibri"/>
            <w:rtl/>
            <w:lang w:val="fr-CH" w:bidi="ar-EG"/>
            <w:rPrChange w:id="125" w:author="Author" w:date="2012-10-16T10:01:00Z">
              <w:rPr>
                <w:rtl/>
                <w:lang w:bidi="ar-EG"/>
              </w:rPr>
            </w:rPrChange>
          </w:rPr>
          <w:delText xml:space="preserve"> </w:delText>
        </w:r>
        <w:r w:rsidRPr="005D4FF8" w:rsidDel="002B6932">
          <w:rPr>
            <w:rFonts w:ascii="Calibri" w:hAnsi="Calibri" w:hint="eastAsia"/>
            <w:rtl/>
            <w:lang w:val="fr-CH" w:bidi="ar-EG"/>
            <w:rPrChange w:id="126" w:author="Author" w:date="2012-10-16T10:01:00Z">
              <w:rPr>
                <w:rFonts w:hint="eastAsia"/>
                <w:rtl/>
                <w:lang w:bidi="ar-EG"/>
              </w:rPr>
            </w:rPrChange>
          </w:rPr>
          <w:delText>الدولية</w:delText>
        </w:r>
        <w:r w:rsidRPr="005D4FF8" w:rsidDel="002B6932">
          <w:rPr>
            <w:rFonts w:ascii="Calibri" w:hAnsi="Calibri"/>
            <w:rtl/>
            <w:lang w:val="fr-CH" w:bidi="ar-EG"/>
            <w:rPrChange w:id="127" w:author="Author" w:date="2012-10-16T10:01:00Z">
              <w:rPr>
                <w:rtl/>
                <w:lang w:bidi="ar-EG"/>
              </w:rPr>
            </w:rPrChange>
          </w:rPr>
          <w:delText xml:space="preserve"> </w:delText>
        </w:r>
        <w:r w:rsidRPr="005D4FF8" w:rsidDel="002B6932">
          <w:rPr>
            <w:rFonts w:ascii="Calibri" w:hAnsi="Calibri" w:hint="eastAsia"/>
            <w:rtl/>
            <w:lang w:val="fr-CH" w:bidi="ar-EG"/>
            <w:rPrChange w:id="128" w:author="Author" w:date="2012-10-16T10:01:00Z">
              <w:rPr>
                <w:rFonts w:hint="eastAsia"/>
                <w:rtl/>
                <w:lang w:bidi="ar-EG"/>
              </w:rPr>
            </w:rPrChange>
          </w:rPr>
          <w:delText>للاتصالات</w:delText>
        </w:r>
        <w:r w:rsidRPr="005D4FF8" w:rsidDel="002B6932">
          <w:rPr>
            <w:rFonts w:ascii="Calibri" w:hAnsi="Calibri"/>
            <w:rtl/>
            <w:lang w:val="fr-CH" w:bidi="ar-EG"/>
            <w:rPrChange w:id="129" w:author="Author" w:date="2012-10-16T10:01:00Z">
              <w:rPr>
                <w:rtl/>
                <w:lang w:bidi="ar-EG"/>
              </w:rPr>
            </w:rPrChange>
          </w:rPr>
          <w:delText xml:space="preserve"> </w:delText>
        </w:r>
        <w:r w:rsidRPr="005D4FF8" w:rsidDel="002B6932">
          <w:rPr>
            <w:rFonts w:ascii="Calibri" w:hAnsi="Calibri" w:hint="eastAsia"/>
            <w:rtl/>
            <w:lang w:val="fr-CH" w:bidi="ar-EG"/>
            <w:rPrChange w:id="130" w:author="Author" w:date="2012-10-16T10:01:00Z">
              <w:rPr>
                <w:rFonts w:hint="eastAsia"/>
                <w:rtl/>
                <w:lang w:bidi="ar-EG"/>
              </w:rPr>
            </w:rPrChange>
          </w:rPr>
          <w:delText>في كل</w:delText>
        </w:r>
        <w:r w:rsidRPr="005D4FF8" w:rsidDel="002B6932">
          <w:rPr>
            <w:rFonts w:ascii="Calibri" w:hAnsi="Calibri"/>
            <w:rtl/>
            <w:lang w:val="fr-CH" w:bidi="ar-EG"/>
            <w:rPrChange w:id="131" w:author="Author" w:date="2012-10-16T10:01:00Z">
              <w:rPr>
                <w:rtl/>
                <w:lang w:bidi="ar-EG"/>
              </w:rPr>
            </w:rPrChange>
          </w:rPr>
          <w:delText xml:space="preserve"> </w:delText>
        </w:r>
        <w:r w:rsidRPr="005D4FF8" w:rsidDel="002B6932">
          <w:rPr>
            <w:rFonts w:ascii="Calibri" w:hAnsi="Calibri" w:hint="eastAsia"/>
            <w:rtl/>
            <w:lang w:val="fr-CH" w:bidi="ar-EG"/>
            <w:rPrChange w:id="132" w:author="Author" w:date="2012-10-16T10:01:00Z">
              <w:rPr>
                <w:rFonts w:hint="eastAsia"/>
                <w:rtl/>
                <w:lang w:bidi="ar-EG"/>
              </w:rPr>
            </w:rPrChange>
          </w:rPr>
          <w:delText>علاقة</w:delText>
        </w:r>
        <w:r w:rsidRPr="005D4FF8" w:rsidDel="002B6932">
          <w:rPr>
            <w:rFonts w:ascii="Calibri" w:hAnsi="Calibri"/>
            <w:rtl/>
            <w:lang w:val="fr-CH" w:bidi="ar-EG"/>
            <w:rPrChange w:id="133" w:author="Author" w:date="2012-10-16T10:01:00Z">
              <w:rPr>
                <w:rtl/>
                <w:lang w:bidi="ar-EG"/>
              </w:rPr>
            </w:rPrChange>
          </w:rPr>
          <w:delText xml:space="preserve"> </w:delText>
        </w:r>
        <w:r w:rsidRPr="005D4FF8" w:rsidDel="002B6932">
          <w:rPr>
            <w:rFonts w:ascii="Calibri" w:hAnsi="Calibri" w:hint="eastAsia"/>
            <w:rtl/>
            <w:lang w:val="fr-CH" w:bidi="ar-EG"/>
            <w:rPrChange w:id="134" w:author="Author" w:date="2012-10-16T10:01:00Z">
              <w:rPr>
                <w:rFonts w:hint="eastAsia"/>
                <w:rtl/>
                <w:lang w:bidi="ar-EG"/>
              </w:rPr>
            </w:rPrChange>
          </w:rPr>
          <w:delText>على</w:delText>
        </w:r>
        <w:r w:rsidRPr="005D4FF8" w:rsidDel="002B6932">
          <w:rPr>
            <w:rFonts w:ascii="Calibri" w:hAnsi="Calibri"/>
            <w:rtl/>
            <w:lang w:val="fr-CH" w:bidi="ar-EG"/>
            <w:rPrChange w:id="135" w:author="Author" w:date="2012-10-16T10:01:00Z">
              <w:rPr>
                <w:rtl/>
                <w:lang w:bidi="ar-EG"/>
              </w:rPr>
            </w:rPrChange>
          </w:rPr>
          <w:delText xml:space="preserve"> </w:delText>
        </w:r>
        <w:r w:rsidRPr="005D4FF8" w:rsidDel="002B6932">
          <w:rPr>
            <w:rFonts w:ascii="Calibri" w:hAnsi="Calibri" w:hint="eastAsia"/>
            <w:rtl/>
            <w:lang w:val="fr-CH" w:bidi="ar-EG"/>
            <w:rPrChange w:id="136" w:author="Author" w:date="2012-10-16T10:01:00Z">
              <w:rPr>
                <w:rFonts w:hint="eastAsia"/>
                <w:rtl/>
                <w:lang w:bidi="ar-EG"/>
              </w:rPr>
            </w:rPrChange>
          </w:rPr>
          <w:delText>اتفاق</w:delText>
        </w:r>
        <w:r w:rsidRPr="005D4FF8" w:rsidDel="002B6932">
          <w:rPr>
            <w:rFonts w:ascii="Calibri" w:hAnsi="Calibri"/>
            <w:rtl/>
            <w:lang w:val="fr-CH" w:bidi="ar-EG"/>
            <w:rPrChange w:id="137" w:author="Author" w:date="2012-10-16T10:01:00Z">
              <w:rPr>
                <w:rtl/>
                <w:lang w:bidi="ar-EG"/>
              </w:rPr>
            </w:rPrChange>
          </w:rPr>
          <w:delText xml:space="preserve"> </w:delText>
        </w:r>
        <w:r w:rsidRPr="005D4FF8" w:rsidDel="002B6932">
          <w:rPr>
            <w:rFonts w:ascii="Calibri" w:hAnsi="Calibri" w:hint="eastAsia"/>
            <w:rtl/>
            <w:lang w:val="fr-CH" w:bidi="ar-EG"/>
            <w:rPrChange w:id="138" w:author="Author" w:date="2012-10-16T10:01:00Z">
              <w:rPr>
                <w:rFonts w:hint="eastAsia"/>
                <w:rtl/>
                <w:lang w:bidi="ar-EG"/>
              </w:rPr>
            </w:rPrChange>
          </w:rPr>
          <w:delText>متبادل</w:delText>
        </w:r>
        <w:r w:rsidRPr="005D4FF8" w:rsidDel="002B6932">
          <w:rPr>
            <w:rFonts w:ascii="Calibri" w:hAnsi="Calibri"/>
            <w:rtl/>
            <w:lang w:val="fr-CH" w:bidi="ar-EG"/>
            <w:rPrChange w:id="139" w:author="Author" w:date="2012-10-16T10:01:00Z">
              <w:rPr>
                <w:rtl/>
                <w:lang w:bidi="ar-EG"/>
              </w:rPr>
            </w:rPrChange>
          </w:rPr>
          <w:delText xml:space="preserve"> </w:delText>
        </w:r>
        <w:r w:rsidRPr="005D4FF8" w:rsidDel="002B6932">
          <w:rPr>
            <w:rFonts w:ascii="Calibri" w:hAnsi="Calibri" w:hint="eastAsia"/>
            <w:rtl/>
            <w:lang w:val="fr-CH" w:bidi="ar-EG"/>
            <w:rPrChange w:id="140" w:author="Author" w:date="2012-10-16T10:01:00Z">
              <w:rPr>
                <w:rFonts w:hint="eastAsia"/>
                <w:rtl/>
                <w:lang w:bidi="ar-EG"/>
              </w:rPr>
            </w:rPrChange>
          </w:rPr>
          <w:delText>بين</w:delText>
        </w:r>
        <w:r w:rsidRPr="005D4FF8" w:rsidDel="002B6932">
          <w:rPr>
            <w:rFonts w:ascii="Calibri" w:hAnsi="Calibri"/>
            <w:rtl/>
            <w:lang w:val="fr-CH" w:bidi="ar-EG"/>
            <w:rPrChange w:id="141" w:author="Author" w:date="2012-10-16T10:01:00Z">
              <w:rPr>
                <w:rtl/>
                <w:lang w:bidi="ar-EG"/>
              </w:rPr>
            </w:rPrChange>
          </w:rPr>
          <w:delText xml:space="preserve"> </w:delText>
        </w:r>
        <w:r w:rsidRPr="005D4FF8" w:rsidDel="002B6932">
          <w:rPr>
            <w:rFonts w:ascii="Calibri" w:hAnsi="Calibri" w:hint="eastAsia"/>
            <w:rtl/>
            <w:lang w:val="fr-CH" w:bidi="ar-EG"/>
            <w:rPrChange w:id="142" w:author="Author" w:date="2012-10-16T10:01:00Z">
              <w:rPr>
                <w:rFonts w:hint="eastAsia"/>
                <w:rtl/>
                <w:lang w:bidi="ar-EG"/>
              </w:rPr>
            </w:rPrChange>
          </w:rPr>
          <w:delText>الإدارات</w:delText>
        </w:r>
        <w:r w:rsidRPr="005D4FF8" w:rsidDel="002B6932">
          <w:rPr>
            <w:rFonts w:ascii="Calibri" w:hAnsi="Calibri"/>
            <w:rtl/>
            <w:lang w:val="fr-CH" w:bidi="ar-EG"/>
            <w:rPrChange w:id="143" w:author="Author" w:date="2012-10-16T10:01:00Z">
              <w:rPr>
                <w:rtl/>
                <w:lang w:bidi="ar-EG"/>
              </w:rPr>
            </w:rPrChange>
          </w:rPr>
          <w:delText>.</w:delText>
        </w:r>
        <w:r w:rsidRPr="006F2DF7" w:rsidDel="00A11F81">
          <w:rPr>
            <w:rStyle w:val="FootnoteReference"/>
            <w:rFonts w:hint="cs"/>
            <w:rtl/>
            <w:lang w:bidi="ar-EG"/>
          </w:rPr>
          <w:delText>*</w:delText>
        </w:r>
      </w:del>
    </w:p>
    <w:p w:rsidR="003B5982" w:rsidRDefault="00325121" w:rsidP="00A31621">
      <w:pPr>
        <w:pStyle w:val="Reasons"/>
        <w:rPr>
          <w:rtl/>
        </w:rPr>
      </w:pPr>
      <w:r>
        <w:rPr>
          <w:rtl/>
        </w:rPr>
        <w:t>الأسباب:</w:t>
      </w:r>
      <w:r w:rsidR="00F643CA">
        <w:rPr>
          <w:rFonts w:hint="cs"/>
          <w:rtl/>
          <w:lang w:val="ru-RU" w:bidi="ar-EG"/>
        </w:rPr>
        <w:tab/>
      </w:r>
      <w:r w:rsidR="00517E59" w:rsidRPr="00AB14B3">
        <w:rPr>
          <w:rFonts w:hint="eastAsia"/>
          <w:b w:val="0"/>
          <w:bCs w:val="0"/>
          <w:rtl/>
          <w:lang w:val="ru-RU" w:bidi="ar-EG"/>
          <w:rPrChange w:id="144" w:author="Debs, Mohamad" w:date="2012-11-23T07:54:00Z">
            <w:rPr>
              <w:rFonts w:hint="eastAsia"/>
              <w:rtl/>
              <w:lang w:val="ru-RU" w:bidi="ar-EG"/>
            </w:rPr>
          </w:rPrChange>
        </w:rPr>
        <w:t>هذا</w:t>
      </w:r>
      <w:r w:rsidR="00517E59" w:rsidRPr="00AB14B3">
        <w:rPr>
          <w:b w:val="0"/>
          <w:bCs w:val="0"/>
          <w:rtl/>
          <w:lang w:val="ru-RU" w:bidi="ar-EG"/>
          <w:rPrChange w:id="145" w:author="Debs, Mohamad" w:date="2012-11-23T07:54:00Z">
            <w:rPr>
              <w:rtl/>
              <w:lang w:val="ru-RU" w:bidi="ar-EG"/>
            </w:rPr>
          </w:rPrChange>
        </w:rPr>
        <w:t xml:space="preserve"> </w:t>
      </w:r>
      <w:r w:rsidR="00517E59" w:rsidRPr="00AB14B3">
        <w:rPr>
          <w:rFonts w:hint="eastAsia"/>
          <w:b w:val="0"/>
          <w:bCs w:val="0"/>
          <w:rtl/>
          <w:lang w:val="ru-RU" w:bidi="ar-EG"/>
          <w:rPrChange w:id="146" w:author="Debs, Mohamad" w:date="2012-11-23T07:54:00Z">
            <w:rPr>
              <w:rFonts w:hint="eastAsia"/>
              <w:rtl/>
              <w:lang w:val="ru-RU" w:bidi="ar-EG"/>
            </w:rPr>
          </w:rPrChange>
        </w:rPr>
        <w:t>الحكم</w:t>
      </w:r>
      <w:r w:rsidR="00517E59" w:rsidRPr="00AB14B3">
        <w:rPr>
          <w:b w:val="0"/>
          <w:bCs w:val="0"/>
          <w:rtl/>
          <w:lang w:val="ru-RU" w:bidi="ar-EG"/>
          <w:rPrChange w:id="147" w:author="Debs, Mohamad" w:date="2012-11-23T07:54:00Z">
            <w:rPr>
              <w:rtl/>
              <w:lang w:val="ru-RU" w:bidi="ar-EG"/>
            </w:rPr>
          </w:rPrChange>
        </w:rPr>
        <w:t xml:space="preserve"> </w:t>
      </w:r>
      <w:r w:rsidR="00870AE4" w:rsidRPr="00AB14B3">
        <w:rPr>
          <w:b w:val="0"/>
          <w:bCs w:val="0"/>
          <w:lang w:bidi="ar-EG"/>
          <w:rPrChange w:id="148" w:author="Debs, Mohamad" w:date="2012-11-23T07:54:00Z">
            <w:rPr>
              <w:lang w:bidi="ar-EG"/>
            </w:rPr>
          </w:rPrChange>
        </w:rPr>
        <w:t>5.1</w:t>
      </w:r>
      <w:r w:rsidR="00870AE4" w:rsidRPr="00AB14B3">
        <w:rPr>
          <w:b w:val="0"/>
          <w:bCs w:val="0"/>
          <w:rtl/>
          <w:lang w:val="ru-RU" w:bidi="ar-EG"/>
          <w:rPrChange w:id="149" w:author="Debs, Mohamad" w:date="2012-11-23T07:54:00Z">
            <w:rPr>
              <w:rtl/>
              <w:lang w:val="ru-RU" w:bidi="ar-EG"/>
            </w:rPr>
          </w:rPrChange>
        </w:rPr>
        <w:t xml:space="preserve"> </w:t>
      </w:r>
      <w:r w:rsidR="00870AE4" w:rsidRPr="00AB14B3">
        <w:rPr>
          <w:rFonts w:hint="eastAsia"/>
          <w:b w:val="0"/>
          <w:bCs w:val="0"/>
          <w:rtl/>
          <w:lang w:val="ru-RU" w:bidi="ar-EG"/>
          <w:rPrChange w:id="150" w:author="Debs, Mohamad" w:date="2012-11-23T07:54:00Z">
            <w:rPr>
              <w:rFonts w:hint="eastAsia"/>
              <w:rtl/>
              <w:lang w:val="ru-RU" w:bidi="ar-EG"/>
            </w:rPr>
          </w:rPrChange>
        </w:rPr>
        <w:t>هو</w:t>
      </w:r>
      <w:r w:rsidR="00870AE4" w:rsidRPr="00AB14B3">
        <w:rPr>
          <w:b w:val="0"/>
          <w:bCs w:val="0"/>
          <w:rtl/>
          <w:lang w:val="ru-RU" w:bidi="ar-EG"/>
          <w:rPrChange w:id="151" w:author="Debs, Mohamad" w:date="2012-11-23T07:54:00Z">
            <w:rPr>
              <w:rtl/>
              <w:lang w:val="ru-RU" w:bidi="ar-EG"/>
            </w:rPr>
          </w:rPrChange>
        </w:rPr>
        <w:t xml:space="preserve"> </w:t>
      </w:r>
      <w:r w:rsidR="00AB14B3" w:rsidRPr="006F2DF7">
        <w:rPr>
          <w:rFonts w:hint="eastAsia"/>
          <w:b w:val="0"/>
          <w:bCs w:val="0"/>
          <w:i/>
          <w:iCs/>
          <w:rtl/>
          <w:lang w:bidi="ar-EG"/>
          <w:rPrChange w:id="152" w:author="Debs, Mohamad" w:date="2012-11-23T07:54:00Z">
            <w:rPr>
              <w:rFonts w:hint="eastAsia"/>
              <w:b w:val="0"/>
              <w:bCs w:val="0"/>
              <w:highlight w:val="yellow"/>
              <w:rtl/>
              <w:lang w:bidi="ar-EG"/>
            </w:rPr>
          </w:rPrChange>
        </w:rPr>
        <w:t>ذو</w:t>
      </w:r>
      <w:r w:rsidR="00AB14B3" w:rsidRPr="00AB14B3">
        <w:rPr>
          <w:b w:val="0"/>
          <w:bCs w:val="0"/>
          <w:rtl/>
          <w:lang w:bidi="ar-EG"/>
          <w:rPrChange w:id="153" w:author="Debs, Mohamad" w:date="2012-11-23T07:54:00Z">
            <w:rPr>
              <w:b w:val="0"/>
              <w:bCs w:val="0"/>
              <w:highlight w:val="yellow"/>
              <w:rtl/>
              <w:lang w:bidi="ar-EG"/>
            </w:rPr>
          </w:rPrChange>
        </w:rPr>
        <w:t xml:space="preserve"> </w:t>
      </w:r>
      <w:r w:rsidR="00AB14B3" w:rsidRPr="006F2DF7">
        <w:rPr>
          <w:rFonts w:hint="eastAsia"/>
          <w:b w:val="0"/>
          <w:bCs w:val="0"/>
          <w:i/>
          <w:iCs/>
          <w:rtl/>
          <w:lang w:bidi="ar-EG"/>
          <w:rPrChange w:id="154" w:author="Debs, Mohamad" w:date="2012-11-23T07:54:00Z">
            <w:rPr>
              <w:rFonts w:hint="eastAsia"/>
              <w:b w:val="0"/>
              <w:bCs w:val="0"/>
              <w:highlight w:val="yellow"/>
              <w:rtl/>
              <w:lang w:bidi="ar-EG"/>
            </w:rPr>
          </w:rPrChange>
        </w:rPr>
        <w:t>مفع</w:t>
      </w:r>
      <w:r w:rsidR="00AB14B3" w:rsidRPr="006F2DF7">
        <w:rPr>
          <w:rFonts w:hint="cs"/>
          <w:b w:val="0"/>
          <w:bCs w:val="0"/>
          <w:i/>
          <w:iCs/>
          <w:rtl/>
          <w:lang w:bidi="ar-EG"/>
        </w:rPr>
        <w:t>و</w:t>
      </w:r>
      <w:r w:rsidR="00AB14B3" w:rsidRPr="006F2DF7">
        <w:rPr>
          <w:rFonts w:hint="eastAsia"/>
          <w:b w:val="0"/>
          <w:bCs w:val="0"/>
          <w:i/>
          <w:iCs/>
          <w:rtl/>
          <w:lang w:bidi="ar-EG"/>
          <w:rPrChange w:id="155" w:author="Debs, Mohamad" w:date="2012-11-23T07:54:00Z">
            <w:rPr>
              <w:rFonts w:hint="eastAsia"/>
              <w:b w:val="0"/>
              <w:bCs w:val="0"/>
              <w:highlight w:val="yellow"/>
              <w:rtl/>
              <w:lang w:bidi="ar-EG"/>
            </w:rPr>
          </w:rPrChange>
        </w:rPr>
        <w:t>ل</w:t>
      </w:r>
      <w:r w:rsidR="00AB14B3" w:rsidRPr="006F2DF7">
        <w:rPr>
          <w:b w:val="0"/>
          <w:bCs w:val="0"/>
          <w:i/>
          <w:iCs/>
          <w:rtl/>
          <w:lang w:bidi="ar-EG"/>
          <w:rPrChange w:id="156" w:author="Debs, Mohamad" w:date="2012-11-23T07:54:00Z">
            <w:rPr>
              <w:b w:val="0"/>
              <w:bCs w:val="0"/>
              <w:highlight w:val="yellow"/>
              <w:rtl/>
              <w:lang w:bidi="ar-EG"/>
            </w:rPr>
          </w:rPrChange>
        </w:rPr>
        <w:t xml:space="preserve"> </w:t>
      </w:r>
      <w:r w:rsidR="00AB14B3" w:rsidRPr="006F2DF7">
        <w:rPr>
          <w:rFonts w:hint="eastAsia"/>
          <w:b w:val="0"/>
          <w:bCs w:val="0"/>
          <w:i/>
          <w:iCs/>
          <w:rtl/>
          <w:lang w:bidi="ar-EG"/>
          <w:rPrChange w:id="157" w:author="Debs, Mohamad" w:date="2012-11-23T07:54:00Z">
            <w:rPr>
              <w:rFonts w:hint="eastAsia"/>
              <w:b w:val="0"/>
              <w:bCs w:val="0"/>
              <w:highlight w:val="yellow"/>
              <w:rtl/>
              <w:lang w:bidi="ar-EG"/>
            </w:rPr>
          </w:rPrChange>
        </w:rPr>
        <w:t>رجعي</w:t>
      </w:r>
      <w:r w:rsidR="00870AE4" w:rsidRPr="00AB14B3">
        <w:rPr>
          <w:b w:val="0"/>
          <w:bCs w:val="0"/>
          <w:rtl/>
          <w:lang w:val="ru-RU" w:bidi="ar-EG"/>
          <w:rPrChange w:id="158" w:author="Debs, Mohamad" w:date="2012-11-23T07:54:00Z">
            <w:rPr>
              <w:rtl/>
              <w:lang w:val="ru-RU" w:bidi="ar-EG"/>
            </w:rPr>
          </w:rPrChange>
        </w:rPr>
        <w:t xml:space="preserve"> </w:t>
      </w:r>
      <w:r w:rsidR="00870AE4" w:rsidRPr="00AB14B3">
        <w:rPr>
          <w:rFonts w:hint="eastAsia"/>
          <w:b w:val="0"/>
          <w:bCs w:val="0"/>
          <w:rtl/>
          <w:lang w:val="ru-RU" w:bidi="ar-EG"/>
          <w:rPrChange w:id="159" w:author="Debs, Mohamad" w:date="2012-11-23T07:54:00Z">
            <w:rPr>
              <w:rFonts w:hint="eastAsia"/>
              <w:rtl/>
              <w:lang w:val="ru-RU" w:bidi="ar-EG"/>
            </w:rPr>
          </w:rPrChange>
        </w:rPr>
        <w:t>ولم</w:t>
      </w:r>
      <w:r w:rsidR="00870AE4" w:rsidRPr="00AB14B3">
        <w:rPr>
          <w:b w:val="0"/>
          <w:bCs w:val="0"/>
          <w:rtl/>
          <w:lang w:val="ru-RU" w:bidi="ar-EG"/>
          <w:rPrChange w:id="160" w:author="Debs, Mohamad" w:date="2012-11-23T07:54:00Z">
            <w:rPr>
              <w:rtl/>
              <w:lang w:val="ru-RU" w:bidi="ar-EG"/>
            </w:rPr>
          </w:rPrChange>
        </w:rPr>
        <w:t xml:space="preserve"> </w:t>
      </w:r>
      <w:r w:rsidR="00870AE4" w:rsidRPr="00AB14B3">
        <w:rPr>
          <w:rFonts w:hint="eastAsia"/>
          <w:b w:val="0"/>
          <w:bCs w:val="0"/>
          <w:rtl/>
          <w:lang w:val="ru-RU" w:bidi="ar-EG"/>
          <w:rPrChange w:id="161" w:author="Debs, Mohamad" w:date="2012-11-23T07:54:00Z">
            <w:rPr>
              <w:rFonts w:hint="eastAsia"/>
              <w:rtl/>
              <w:lang w:val="ru-RU" w:bidi="ar-EG"/>
            </w:rPr>
          </w:rPrChange>
        </w:rPr>
        <w:t>يعد</w:t>
      </w:r>
      <w:r w:rsidR="00870AE4" w:rsidRPr="00AB14B3">
        <w:rPr>
          <w:b w:val="0"/>
          <w:bCs w:val="0"/>
          <w:rtl/>
          <w:lang w:val="ru-RU" w:bidi="ar-EG"/>
          <w:rPrChange w:id="162" w:author="Debs, Mohamad" w:date="2012-11-23T07:54:00Z">
            <w:rPr>
              <w:rtl/>
              <w:lang w:val="ru-RU" w:bidi="ar-EG"/>
            </w:rPr>
          </w:rPrChange>
        </w:rPr>
        <w:t xml:space="preserve"> </w:t>
      </w:r>
      <w:r w:rsidR="00870AE4" w:rsidRPr="00AB14B3">
        <w:rPr>
          <w:rFonts w:hint="eastAsia"/>
          <w:b w:val="0"/>
          <w:bCs w:val="0"/>
          <w:rtl/>
          <w:lang w:val="ru-RU" w:bidi="ar-EG"/>
        </w:rPr>
        <w:t>هناك</w:t>
      </w:r>
      <w:r w:rsidR="00870AE4" w:rsidRPr="00AB14B3">
        <w:rPr>
          <w:b w:val="0"/>
          <w:bCs w:val="0"/>
          <w:rtl/>
          <w:lang w:val="ru-RU" w:bidi="ar-EG"/>
          <w:rPrChange w:id="163" w:author="Debs, Mohamad" w:date="2012-11-23T07:54:00Z">
            <w:rPr>
              <w:rtl/>
              <w:lang w:val="ru-RU" w:bidi="ar-EG"/>
            </w:rPr>
          </w:rPrChange>
        </w:rPr>
        <w:t xml:space="preserve"> </w:t>
      </w:r>
      <w:r w:rsidR="00870AE4" w:rsidRPr="00AB14B3">
        <w:rPr>
          <w:rFonts w:hint="eastAsia"/>
          <w:b w:val="0"/>
          <w:bCs w:val="0"/>
          <w:rtl/>
          <w:lang w:val="ru-RU" w:bidi="ar-EG"/>
          <w:rPrChange w:id="164" w:author="Debs, Mohamad" w:date="2012-11-23T07:54:00Z">
            <w:rPr>
              <w:rFonts w:hint="eastAsia"/>
              <w:rtl/>
              <w:lang w:val="ru-RU" w:bidi="ar-EG"/>
            </w:rPr>
          </w:rPrChange>
        </w:rPr>
        <w:t>حاجة</w:t>
      </w:r>
      <w:r w:rsidR="00870AE4" w:rsidRPr="00AB14B3">
        <w:rPr>
          <w:b w:val="0"/>
          <w:bCs w:val="0"/>
          <w:rtl/>
          <w:lang w:val="ru-RU" w:bidi="ar-EG"/>
          <w:rPrChange w:id="165" w:author="Debs, Mohamad" w:date="2012-11-23T07:54:00Z">
            <w:rPr>
              <w:rtl/>
              <w:lang w:val="ru-RU" w:bidi="ar-EG"/>
            </w:rPr>
          </w:rPrChange>
        </w:rPr>
        <w:t xml:space="preserve"> </w:t>
      </w:r>
      <w:r w:rsidR="00870AE4" w:rsidRPr="00AB14B3">
        <w:rPr>
          <w:rFonts w:hint="eastAsia"/>
          <w:b w:val="0"/>
          <w:bCs w:val="0"/>
          <w:rtl/>
          <w:lang w:val="ru-RU" w:bidi="ar-EG"/>
          <w:rPrChange w:id="166" w:author="Debs, Mohamad" w:date="2012-11-23T07:54:00Z">
            <w:rPr>
              <w:rFonts w:hint="eastAsia"/>
              <w:rtl/>
              <w:lang w:val="ru-RU" w:bidi="ar-EG"/>
            </w:rPr>
          </w:rPrChange>
        </w:rPr>
        <w:t>إليه</w:t>
      </w:r>
      <w:r w:rsidR="00870AE4" w:rsidRPr="00AB14B3">
        <w:rPr>
          <w:b w:val="0"/>
          <w:bCs w:val="0"/>
          <w:rtl/>
          <w:lang w:val="ru-RU" w:bidi="ar-EG"/>
        </w:rPr>
        <w:t xml:space="preserve"> </w:t>
      </w:r>
      <w:r w:rsidR="00870AE4" w:rsidRPr="00AB14B3">
        <w:rPr>
          <w:rFonts w:hint="eastAsia"/>
          <w:b w:val="0"/>
          <w:bCs w:val="0"/>
          <w:rtl/>
          <w:lang w:val="ru-RU" w:bidi="ar-EG"/>
        </w:rPr>
        <w:t>بعد</w:t>
      </w:r>
      <w:r w:rsidR="00870AE4" w:rsidRPr="00AB14B3">
        <w:rPr>
          <w:b w:val="0"/>
          <w:bCs w:val="0"/>
          <w:rtl/>
          <w:lang w:val="ru-RU" w:bidi="ar-EG"/>
        </w:rPr>
        <w:t xml:space="preserve"> </w:t>
      </w:r>
      <w:r w:rsidR="00870AE4" w:rsidRPr="00AB14B3">
        <w:rPr>
          <w:rFonts w:hint="eastAsia"/>
          <w:b w:val="0"/>
          <w:bCs w:val="0"/>
          <w:rtl/>
          <w:lang w:val="ru-RU" w:bidi="ar-EG"/>
        </w:rPr>
        <w:t>الآن</w:t>
      </w:r>
      <w:r w:rsidR="00870AE4" w:rsidRPr="00AB14B3">
        <w:rPr>
          <w:b w:val="0"/>
          <w:bCs w:val="0"/>
          <w:rtl/>
          <w:lang w:val="ru-RU" w:bidi="ar-EG"/>
          <w:rPrChange w:id="167" w:author="Debs, Mohamad" w:date="2012-11-23T07:54:00Z">
            <w:rPr>
              <w:rtl/>
              <w:lang w:val="ru-RU" w:bidi="ar-EG"/>
            </w:rPr>
          </w:rPrChange>
        </w:rPr>
        <w:t xml:space="preserve"> </w:t>
      </w:r>
      <w:r w:rsidR="00870AE4" w:rsidRPr="00AB14B3">
        <w:rPr>
          <w:rFonts w:hint="eastAsia"/>
          <w:b w:val="0"/>
          <w:bCs w:val="0"/>
          <w:rtl/>
          <w:lang w:val="ru-RU" w:bidi="ar-EG"/>
          <w:rPrChange w:id="168" w:author="Debs, Mohamad" w:date="2012-11-23T07:54:00Z">
            <w:rPr>
              <w:rFonts w:hint="eastAsia"/>
              <w:rtl/>
              <w:lang w:val="ru-RU" w:bidi="ar-EG"/>
            </w:rPr>
          </w:rPrChange>
        </w:rPr>
        <w:t>في</w:t>
      </w:r>
      <w:r w:rsidR="00870AE4" w:rsidRPr="00AB14B3">
        <w:rPr>
          <w:b w:val="0"/>
          <w:bCs w:val="0"/>
          <w:rtl/>
          <w:lang w:val="ru-RU" w:bidi="ar-EG"/>
          <w:rPrChange w:id="169" w:author="Debs, Mohamad" w:date="2012-11-23T07:54:00Z">
            <w:rPr>
              <w:rtl/>
              <w:lang w:val="ru-RU" w:bidi="ar-EG"/>
            </w:rPr>
          </w:rPrChange>
        </w:rPr>
        <w:t xml:space="preserve"> </w:t>
      </w:r>
      <w:r w:rsidR="00870AE4" w:rsidRPr="00AB14B3">
        <w:rPr>
          <w:rFonts w:hint="eastAsia"/>
          <w:b w:val="0"/>
          <w:bCs w:val="0"/>
          <w:rtl/>
          <w:lang w:val="ru-RU" w:bidi="ar-EG"/>
          <w:rPrChange w:id="170" w:author="Debs, Mohamad" w:date="2012-11-23T07:54:00Z">
            <w:rPr>
              <w:rFonts w:hint="eastAsia"/>
              <w:rtl/>
              <w:lang w:val="ru-RU" w:bidi="ar-EG"/>
            </w:rPr>
          </w:rPrChange>
        </w:rPr>
        <w:t>بيئة</w:t>
      </w:r>
      <w:r w:rsidR="00870AE4" w:rsidRPr="00AB14B3">
        <w:rPr>
          <w:b w:val="0"/>
          <w:bCs w:val="0"/>
          <w:rtl/>
          <w:lang w:val="ru-RU" w:bidi="ar-EG"/>
          <w:rPrChange w:id="171" w:author="Debs, Mohamad" w:date="2012-11-23T07:54:00Z">
            <w:rPr>
              <w:rtl/>
              <w:lang w:val="ru-RU" w:bidi="ar-EG"/>
            </w:rPr>
          </w:rPrChange>
        </w:rPr>
        <w:t xml:space="preserve"> </w:t>
      </w:r>
      <w:r w:rsidR="00870AE4" w:rsidRPr="00AB14B3">
        <w:rPr>
          <w:rFonts w:hint="eastAsia"/>
          <w:b w:val="0"/>
          <w:bCs w:val="0"/>
          <w:rtl/>
          <w:lang w:val="ru-RU" w:bidi="ar-EG"/>
          <w:rPrChange w:id="172" w:author="Debs, Mohamad" w:date="2012-11-23T07:54:00Z">
            <w:rPr>
              <w:rFonts w:hint="eastAsia"/>
              <w:rtl/>
              <w:lang w:val="ru-RU" w:bidi="ar-EG"/>
            </w:rPr>
          </w:rPrChange>
        </w:rPr>
        <w:t>تنافسية</w:t>
      </w:r>
      <w:r w:rsidR="00870AE4" w:rsidRPr="00AB14B3">
        <w:rPr>
          <w:b w:val="0"/>
          <w:bCs w:val="0"/>
          <w:rtl/>
          <w:lang w:val="ru-RU" w:bidi="ar-EG"/>
          <w:rPrChange w:id="173" w:author="Debs, Mohamad" w:date="2012-11-23T07:54:00Z">
            <w:rPr>
              <w:rtl/>
              <w:lang w:val="ru-RU" w:bidi="ar-EG"/>
            </w:rPr>
          </w:rPrChange>
        </w:rPr>
        <w:t>.</w:t>
      </w:r>
    </w:p>
    <w:p w:rsidR="003B5982" w:rsidRPr="00413F38" w:rsidRDefault="00325121">
      <w:pPr>
        <w:pStyle w:val="Proposal"/>
        <w:rPr>
          <w:b w:val="0"/>
          <w:bCs w:val="0"/>
        </w:rPr>
      </w:pPr>
      <w:r>
        <w:t>MOD</w:t>
      </w:r>
      <w:r>
        <w:tab/>
      </w:r>
      <w:r w:rsidRPr="00413F38">
        <w:rPr>
          <w:b w:val="0"/>
          <w:bCs w:val="0"/>
        </w:rPr>
        <w:t>AFCP/19/10</w:t>
      </w:r>
      <w:r w:rsidRPr="00413F38">
        <w:rPr>
          <w:b w:val="0"/>
          <w:bCs w:val="0"/>
          <w:vanish/>
          <w:color w:val="7F7F7F" w:themeColor="text1" w:themeTint="80"/>
          <w:vertAlign w:val="superscript"/>
        </w:rPr>
        <w:t>#10921</w:t>
      </w:r>
    </w:p>
    <w:p w:rsidR="00325121" w:rsidRPr="00411B08" w:rsidRDefault="00325121" w:rsidP="006F2DF7">
      <w:pPr>
        <w:tabs>
          <w:tab w:val="left" w:pos="2126"/>
        </w:tabs>
        <w:rPr>
          <w:rFonts w:ascii="Calibri" w:hAnsi="Calibri"/>
          <w:rtl/>
          <w:lang w:val="fr-CH"/>
        </w:rPr>
        <w:pPrChange w:id="174" w:author="Debs, Mohamad" w:date="2012-11-23T07:55:00Z">
          <w:pPr/>
        </w:pPrChange>
      </w:pPr>
      <w:r w:rsidRPr="009C58B0">
        <w:rPr>
          <w:rStyle w:val="Artdef"/>
        </w:rPr>
        <w:t>8</w:t>
      </w:r>
      <w:r w:rsidRPr="00411B08">
        <w:rPr>
          <w:rFonts w:ascii="Calibri" w:hAnsi="Calibri" w:hint="cs"/>
          <w:rtl/>
          <w:lang w:val="fr-CH"/>
        </w:rPr>
        <w:tab/>
      </w:r>
      <w:r w:rsidRPr="00411B08">
        <w:rPr>
          <w:rFonts w:ascii="Calibri" w:hAnsi="Calibri"/>
        </w:rPr>
        <w:t>6.1</w:t>
      </w:r>
      <w:r w:rsidRPr="00411B08">
        <w:rPr>
          <w:rFonts w:ascii="Calibri" w:hAnsi="Calibri" w:hint="cs"/>
          <w:rtl/>
        </w:rPr>
        <w:tab/>
        <w:t xml:space="preserve">بغية تطبيق مبادئ هذه اللوائح، ينبغي </w:t>
      </w:r>
      <w:del w:id="175" w:author="Author">
        <w:r w:rsidRPr="00411B08" w:rsidDel="00A000BD">
          <w:rPr>
            <w:rFonts w:ascii="Calibri" w:hAnsi="Calibri" w:hint="cs"/>
            <w:rtl/>
          </w:rPr>
          <w:delText>للإدارات</w:delText>
        </w:r>
        <w:r w:rsidRPr="006F2DF7" w:rsidDel="00D669DA">
          <w:rPr>
            <w:rStyle w:val="FootnoteReference"/>
            <w:rFonts w:hint="cs"/>
            <w:rtl/>
            <w:lang w:bidi="ar-EG"/>
          </w:rPr>
          <w:delText>*</w:delText>
        </w:r>
        <w:r w:rsidRPr="00411B08" w:rsidDel="00D669DA">
          <w:rPr>
            <w:rFonts w:ascii="Calibri" w:hAnsi="Calibri" w:hint="cs"/>
            <w:rtl/>
          </w:rPr>
          <w:delText xml:space="preserve"> </w:delText>
        </w:r>
      </w:del>
      <w:ins w:id="176" w:author="Author">
        <w:r w:rsidRPr="00411B08">
          <w:rPr>
            <w:rFonts w:ascii="Calibri" w:hAnsi="Calibri" w:hint="cs"/>
            <w:rtl/>
          </w:rPr>
          <w:t xml:space="preserve">للدول الأعضاء أن تتخذ تدابير تضمن </w:t>
        </w:r>
      </w:ins>
      <w:r w:rsidRPr="00411B08">
        <w:rPr>
          <w:rFonts w:ascii="Calibri" w:hAnsi="Calibri" w:hint="cs"/>
          <w:rtl/>
        </w:rPr>
        <w:t xml:space="preserve">أن تتقيد </w:t>
      </w:r>
      <w:ins w:id="177" w:author="Author">
        <w:r w:rsidRPr="00411B08">
          <w:rPr>
            <w:rFonts w:ascii="Calibri" w:hAnsi="Calibri" w:hint="cs"/>
            <w:rtl/>
          </w:rPr>
          <w:t>وكالات التشغيل</w:t>
        </w:r>
      </w:ins>
      <w:r w:rsidRPr="00411B08">
        <w:rPr>
          <w:rFonts w:ascii="Calibri" w:hAnsi="Calibri" w:hint="cs"/>
          <w:rtl/>
        </w:rPr>
        <w:t xml:space="preserve">، </w:t>
      </w:r>
      <w:del w:id="178" w:author="Debs, Mohamad" w:date="2012-11-21T08:23:00Z">
        <w:r w:rsidRPr="00411B08" w:rsidDel="00870AE4">
          <w:rPr>
            <w:rFonts w:ascii="Calibri" w:hAnsi="Calibri" w:hint="cs"/>
            <w:rtl/>
          </w:rPr>
          <w:delText>قدر الإمكان</w:delText>
        </w:r>
      </w:del>
      <w:ins w:id="179" w:author="Debs, Mohamad" w:date="2012-11-21T08:23:00Z">
        <w:r w:rsidR="00870AE4">
          <w:rPr>
            <w:rFonts w:ascii="Calibri" w:hAnsi="Calibri" w:hint="cs"/>
            <w:rtl/>
            <w:lang w:val="ru-RU"/>
          </w:rPr>
          <w:t>إلى أبعد مدى ممكن عملياً</w:t>
        </w:r>
      </w:ins>
      <w:r w:rsidRPr="00411B08">
        <w:rPr>
          <w:rFonts w:ascii="Calibri" w:hAnsi="Calibri" w:hint="cs"/>
          <w:rtl/>
        </w:rPr>
        <w:t xml:space="preserve">، بالتوصيات ذات الصلة الصادرة عن </w:t>
      </w:r>
      <w:del w:id="180" w:author="Author">
        <w:r w:rsidRPr="00411B08" w:rsidDel="0007672E">
          <w:rPr>
            <w:rFonts w:ascii="Calibri" w:hAnsi="Calibri" w:hint="cs"/>
            <w:spacing w:val="-4"/>
            <w:rtl/>
            <w:lang w:val="en-GB"/>
          </w:rPr>
          <w:delText>اللجنة </w:delText>
        </w:r>
        <w:r w:rsidRPr="00411B08" w:rsidDel="0007672E">
          <w:rPr>
            <w:rFonts w:ascii="Calibri" w:hAnsi="Calibri"/>
            <w:spacing w:val="-4"/>
          </w:rPr>
          <w:delText>CCITT</w:delText>
        </w:r>
      </w:del>
      <w:ins w:id="181" w:author="Author">
        <w:r w:rsidRPr="00411B08">
          <w:rPr>
            <w:rFonts w:ascii="Calibri" w:hAnsi="Calibri" w:hint="cs"/>
            <w:spacing w:val="-4"/>
            <w:rtl/>
          </w:rPr>
          <w:t>قطاع تقييس الاتصالات</w:t>
        </w:r>
      </w:ins>
      <w:ins w:id="182" w:author="Debs, Mohamad" w:date="2012-11-23T07:54:00Z">
        <w:r w:rsidR="00AB14B3">
          <w:rPr>
            <w:rFonts w:ascii="Calibri" w:hAnsi="Calibri" w:hint="cs"/>
            <w:spacing w:val="-4"/>
            <w:rtl/>
          </w:rPr>
          <w:t>.</w:t>
        </w:r>
      </w:ins>
      <w:del w:id="183" w:author="Debs, Mohamad" w:date="2012-11-23T07:54:00Z">
        <w:r w:rsidRPr="00411B08" w:rsidDel="00AB14B3">
          <w:rPr>
            <w:rFonts w:ascii="Calibri" w:hAnsi="Calibri" w:hint="cs"/>
            <w:rtl/>
          </w:rPr>
          <w:delText>،</w:delText>
        </w:r>
      </w:del>
      <w:del w:id="184" w:author="Author">
        <w:r w:rsidRPr="00411B08" w:rsidDel="00FC08A2">
          <w:rPr>
            <w:rFonts w:ascii="Calibri" w:hAnsi="Calibri" w:hint="cs"/>
            <w:rtl/>
          </w:rPr>
          <w:delText xml:space="preserve"> بما فيها، عند الاقتضاء، التعليمات التي تشكل جزءاً</w:delText>
        </w:r>
        <w:r w:rsidRPr="00411B08" w:rsidDel="00FC08A2">
          <w:rPr>
            <w:rFonts w:ascii="Calibri" w:hAnsi="Calibri" w:hint="cs"/>
            <w:position w:val="6"/>
            <w:rtl/>
          </w:rPr>
          <w:delText xml:space="preserve"> </w:delText>
        </w:r>
        <w:r w:rsidRPr="00411B08" w:rsidDel="00FC08A2">
          <w:rPr>
            <w:rFonts w:ascii="Calibri" w:hAnsi="Calibri" w:hint="cs"/>
            <w:rtl/>
          </w:rPr>
          <w:delText>من تلك التوصيات أو</w:delText>
        </w:r>
        <w:r w:rsidRPr="00411B08" w:rsidDel="00FC08A2">
          <w:rPr>
            <w:rFonts w:ascii="Calibri" w:hAnsi="Calibri" w:hint="eastAsia"/>
            <w:rtl/>
          </w:rPr>
          <w:delText> </w:delText>
        </w:r>
        <w:r w:rsidRPr="00411B08" w:rsidDel="00FC08A2">
          <w:rPr>
            <w:rFonts w:ascii="Calibri" w:hAnsi="Calibri" w:hint="cs"/>
            <w:rtl/>
          </w:rPr>
          <w:delText>المستخرجة منها</w:delText>
        </w:r>
      </w:del>
      <w:del w:id="185" w:author="Debs, Mohamad" w:date="2012-11-23T07:55:00Z">
        <w:r w:rsidRPr="00411B08" w:rsidDel="00AB14B3">
          <w:rPr>
            <w:rFonts w:ascii="Calibri" w:hAnsi="Calibri" w:hint="cs"/>
            <w:rtl/>
          </w:rPr>
          <w:delText>.</w:delText>
        </w:r>
      </w:del>
    </w:p>
    <w:p w:rsidR="003B5982" w:rsidRDefault="00325121" w:rsidP="00A82EF5">
      <w:pPr>
        <w:pStyle w:val="Reasons"/>
        <w:rPr>
          <w:rtl/>
        </w:rPr>
      </w:pPr>
      <w:r>
        <w:rPr>
          <w:rtl/>
        </w:rPr>
        <w:t>الأسباب:</w:t>
      </w:r>
      <w:r w:rsidR="00870AE4">
        <w:rPr>
          <w:rFonts w:hint="cs"/>
          <w:rtl/>
        </w:rPr>
        <w:tab/>
      </w:r>
      <w:r w:rsidR="00870AE4" w:rsidRPr="00340B64">
        <w:rPr>
          <w:rFonts w:hint="eastAsia"/>
          <w:b w:val="0"/>
          <w:bCs w:val="0"/>
          <w:rtl/>
        </w:rPr>
        <w:t>وكالات</w:t>
      </w:r>
      <w:r w:rsidR="00870AE4" w:rsidRPr="00340B64">
        <w:rPr>
          <w:b w:val="0"/>
          <w:bCs w:val="0"/>
          <w:rtl/>
        </w:rPr>
        <w:t xml:space="preserve"> </w:t>
      </w:r>
      <w:r w:rsidR="00870AE4" w:rsidRPr="00340B64">
        <w:rPr>
          <w:rFonts w:hint="eastAsia"/>
          <w:b w:val="0"/>
          <w:bCs w:val="0"/>
          <w:rtl/>
        </w:rPr>
        <w:t>التشغيل</w:t>
      </w:r>
      <w:r w:rsidR="00870AE4" w:rsidRPr="00340B64">
        <w:rPr>
          <w:b w:val="0"/>
          <w:bCs w:val="0"/>
          <w:rtl/>
        </w:rPr>
        <w:t xml:space="preserve"> </w:t>
      </w:r>
      <w:r w:rsidR="00870AE4" w:rsidRPr="00340B64">
        <w:rPr>
          <w:rFonts w:hint="eastAsia"/>
          <w:b w:val="0"/>
          <w:bCs w:val="0"/>
          <w:rtl/>
        </w:rPr>
        <w:t>هي</w:t>
      </w:r>
      <w:r w:rsidR="00870AE4" w:rsidRPr="00340B64">
        <w:rPr>
          <w:b w:val="0"/>
          <w:bCs w:val="0"/>
          <w:rtl/>
        </w:rPr>
        <w:t xml:space="preserve"> </w:t>
      </w:r>
      <w:r w:rsidR="00870AE4" w:rsidRPr="00340B64">
        <w:rPr>
          <w:rFonts w:hint="eastAsia"/>
          <w:b w:val="0"/>
          <w:bCs w:val="0"/>
          <w:rtl/>
        </w:rPr>
        <w:t>الأجهزة</w:t>
      </w:r>
      <w:r w:rsidR="00870AE4" w:rsidRPr="00340B64">
        <w:rPr>
          <w:b w:val="0"/>
          <w:bCs w:val="0"/>
          <w:rtl/>
        </w:rPr>
        <w:t xml:space="preserve"> </w:t>
      </w:r>
      <w:r w:rsidR="00870AE4" w:rsidRPr="00340B64">
        <w:rPr>
          <w:rFonts w:hint="eastAsia"/>
          <w:b w:val="0"/>
          <w:bCs w:val="0"/>
          <w:rtl/>
        </w:rPr>
        <w:t>التي</w:t>
      </w:r>
      <w:r w:rsidR="00870AE4" w:rsidRPr="00340B64">
        <w:rPr>
          <w:b w:val="0"/>
          <w:bCs w:val="0"/>
          <w:rtl/>
        </w:rPr>
        <w:t xml:space="preserve"> </w:t>
      </w:r>
      <w:r w:rsidR="00870AE4" w:rsidRPr="00340B64">
        <w:rPr>
          <w:rFonts w:hint="eastAsia"/>
          <w:b w:val="0"/>
          <w:bCs w:val="0"/>
          <w:rtl/>
        </w:rPr>
        <w:t>ينبغي</w:t>
      </w:r>
      <w:r w:rsidR="00870AE4" w:rsidRPr="00340B64">
        <w:rPr>
          <w:b w:val="0"/>
          <w:bCs w:val="0"/>
          <w:rtl/>
        </w:rPr>
        <w:t xml:space="preserve"> </w:t>
      </w:r>
      <w:r w:rsidR="00870AE4" w:rsidRPr="00340B64">
        <w:rPr>
          <w:rFonts w:hint="eastAsia"/>
          <w:b w:val="0"/>
          <w:bCs w:val="0"/>
          <w:rtl/>
        </w:rPr>
        <w:t>أن</w:t>
      </w:r>
      <w:r w:rsidR="00870AE4" w:rsidRPr="00340B64">
        <w:rPr>
          <w:b w:val="0"/>
          <w:bCs w:val="0"/>
          <w:rtl/>
        </w:rPr>
        <w:t xml:space="preserve"> </w:t>
      </w:r>
      <w:r w:rsidR="00870AE4" w:rsidRPr="00340B64">
        <w:rPr>
          <w:rFonts w:hint="eastAsia"/>
          <w:b w:val="0"/>
          <w:bCs w:val="0"/>
          <w:rtl/>
        </w:rPr>
        <w:t>تتقيد</w:t>
      </w:r>
      <w:r w:rsidR="00870AE4" w:rsidRPr="00340B64">
        <w:rPr>
          <w:b w:val="0"/>
          <w:bCs w:val="0"/>
          <w:rtl/>
        </w:rPr>
        <w:t xml:space="preserve"> </w:t>
      </w:r>
      <w:r w:rsidR="00870AE4" w:rsidRPr="00340B64">
        <w:rPr>
          <w:rFonts w:hint="eastAsia"/>
          <w:b w:val="0"/>
          <w:bCs w:val="0"/>
          <w:rtl/>
        </w:rPr>
        <w:t>بالتوصيات</w:t>
      </w:r>
      <w:r w:rsidR="00870AE4" w:rsidRPr="00340B64">
        <w:rPr>
          <w:b w:val="0"/>
          <w:bCs w:val="0"/>
          <w:rtl/>
        </w:rPr>
        <w:t xml:space="preserve"> </w:t>
      </w:r>
      <w:r w:rsidR="00870AE4" w:rsidRPr="00340B64">
        <w:rPr>
          <w:rFonts w:hint="eastAsia"/>
          <w:b w:val="0"/>
          <w:bCs w:val="0"/>
          <w:rtl/>
        </w:rPr>
        <w:t>الصادرة</w:t>
      </w:r>
      <w:r w:rsidR="00870AE4" w:rsidRPr="00340B64">
        <w:rPr>
          <w:b w:val="0"/>
          <w:bCs w:val="0"/>
          <w:rtl/>
        </w:rPr>
        <w:t xml:space="preserve"> </w:t>
      </w:r>
      <w:r w:rsidR="00870AE4" w:rsidRPr="00340B64">
        <w:rPr>
          <w:rFonts w:hint="eastAsia"/>
          <w:b w:val="0"/>
          <w:bCs w:val="0"/>
          <w:rtl/>
        </w:rPr>
        <w:t>عن</w:t>
      </w:r>
      <w:r w:rsidR="00870AE4" w:rsidRPr="00340B64">
        <w:rPr>
          <w:b w:val="0"/>
          <w:bCs w:val="0"/>
          <w:rtl/>
        </w:rPr>
        <w:t xml:space="preserve"> </w:t>
      </w:r>
      <w:r w:rsidR="00870AE4" w:rsidRPr="00340B64">
        <w:rPr>
          <w:rFonts w:hint="eastAsia"/>
          <w:b w:val="0"/>
          <w:bCs w:val="0"/>
          <w:rtl/>
        </w:rPr>
        <w:t>قطاع</w:t>
      </w:r>
      <w:r w:rsidR="00870AE4" w:rsidRPr="00340B64">
        <w:rPr>
          <w:rFonts w:ascii="Calibri" w:hAnsi="Calibri"/>
          <w:b w:val="0"/>
          <w:bCs w:val="0"/>
          <w:spacing w:val="-4"/>
          <w:rtl/>
        </w:rPr>
        <w:t xml:space="preserve"> </w:t>
      </w:r>
      <w:r w:rsidR="00870AE4" w:rsidRPr="00340B64">
        <w:rPr>
          <w:rFonts w:ascii="Calibri" w:hAnsi="Calibri" w:hint="eastAsia"/>
          <w:b w:val="0"/>
          <w:bCs w:val="0"/>
          <w:spacing w:val="-4"/>
          <w:rtl/>
        </w:rPr>
        <w:t>تقييس</w:t>
      </w:r>
      <w:r w:rsidR="00870AE4" w:rsidRPr="00340B64">
        <w:rPr>
          <w:rFonts w:ascii="Calibri" w:hAnsi="Calibri"/>
          <w:b w:val="0"/>
          <w:bCs w:val="0"/>
          <w:spacing w:val="-4"/>
          <w:rtl/>
        </w:rPr>
        <w:t xml:space="preserve"> </w:t>
      </w:r>
      <w:r w:rsidR="00870AE4" w:rsidRPr="00340B64">
        <w:rPr>
          <w:rFonts w:ascii="Calibri" w:hAnsi="Calibri" w:hint="eastAsia"/>
          <w:b w:val="0"/>
          <w:bCs w:val="0"/>
          <w:spacing w:val="-4"/>
          <w:rtl/>
        </w:rPr>
        <w:t>الاتصالات</w:t>
      </w:r>
      <w:r w:rsidR="00870AE4">
        <w:rPr>
          <w:rFonts w:ascii="Calibri" w:hAnsi="Calibri" w:hint="cs"/>
          <w:b w:val="0"/>
          <w:bCs w:val="0"/>
          <w:spacing w:val="-4"/>
          <w:rtl/>
        </w:rPr>
        <w:t xml:space="preserve">، بينما تضمن الدول الأعضاء </w:t>
      </w:r>
      <w:r w:rsidR="00A82EF5">
        <w:rPr>
          <w:rFonts w:ascii="Calibri" w:hAnsi="Calibri" w:hint="cs"/>
          <w:b w:val="0"/>
          <w:bCs w:val="0"/>
          <w:spacing w:val="-4"/>
          <w:rtl/>
        </w:rPr>
        <w:t>هذا الامتثال للتوصيات من خلال سياساتها الوطنية وأطرها التنظيمية</w:t>
      </w:r>
      <w:r w:rsidR="009C5D82">
        <w:rPr>
          <w:rFonts w:ascii="Calibri" w:hAnsi="Calibri" w:hint="cs"/>
          <w:b w:val="0"/>
          <w:bCs w:val="0"/>
          <w:spacing w:val="-4"/>
          <w:rtl/>
        </w:rPr>
        <w:t xml:space="preserve"> طبقاً للرقم </w:t>
      </w:r>
      <w:r w:rsidR="009C5D82">
        <w:rPr>
          <w:rFonts w:ascii="Calibri" w:hAnsi="Calibri"/>
          <w:b w:val="0"/>
          <w:bCs w:val="0"/>
          <w:spacing w:val="-4"/>
        </w:rPr>
        <w:t>38</w:t>
      </w:r>
      <w:r w:rsidR="009C5D82">
        <w:rPr>
          <w:rFonts w:ascii="Calibri" w:hAnsi="Calibri" w:hint="cs"/>
          <w:b w:val="0"/>
          <w:bCs w:val="0"/>
          <w:spacing w:val="-4"/>
          <w:rtl/>
        </w:rPr>
        <w:t xml:space="preserve"> من الدستور</w:t>
      </w:r>
      <w:r w:rsidR="00A82EF5">
        <w:rPr>
          <w:rFonts w:ascii="Calibri" w:hAnsi="Calibri" w:hint="cs"/>
          <w:b w:val="0"/>
          <w:bCs w:val="0"/>
          <w:spacing w:val="-4"/>
          <w:rtl/>
        </w:rPr>
        <w:t>.</w:t>
      </w:r>
    </w:p>
    <w:p w:rsidR="003B5982" w:rsidRPr="00413F38" w:rsidRDefault="00325121">
      <w:pPr>
        <w:pStyle w:val="Proposal"/>
        <w:rPr>
          <w:b w:val="0"/>
          <w:bCs w:val="0"/>
        </w:rPr>
      </w:pPr>
      <w:r>
        <w:t>MOD</w:t>
      </w:r>
      <w:r>
        <w:tab/>
      </w:r>
      <w:r w:rsidRPr="00413F38">
        <w:rPr>
          <w:b w:val="0"/>
          <w:bCs w:val="0"/>
        </w:rPr>
        <w:t>AFCP/19/11</w:t>
      </w:r>
      <w:r w:rsidRPr="00413F38">
        <w:rPr>
          <w:b w:val="0"/>
          <w:bCs w:val="0"/>
          <w:vanish/>
          <w:color w:val="7F7F7F" w:themeColor="text1" w:themeTint="80"/>
          <w:vertAlign w:val="superscript"/>
        </w:rPr>
        <w:t>#10927</w:t>
      </w:r>
    </w:p>
    <w:p w:rsidR="00325121" w:rsidRPr="00411B08" w:rsidRDefault="00325121">
      <w:pPr>
        <w:rPr>
          <w:rFonts w:ascii="Calibri" w:hAnsi="Calibri"/>
          <w:rtl/>
          <w:lang w:val="fr-CH" w:bidi="ar-EG"/>
        </w:rPr>
        <w:pPrChange w:id="186" w:author="Hany, Samuel" w:date="2012-11-23T12:51:00Z">
          <w:pPr/>
        </w:pPrChange>
      </w:pPr>
      <w:r w:rsidRPr="009C58B0">
        <w:rPr>
          <w:rStyle w:val="Artdef"/>
        </w:rPr>
        <w:t>9</w:t>
      </w:r>
      <w:r w:rsidRPr="00411B08">
        <w:rPr>
          <w:rFonts w:ascii="Calibri" w:hAnsi="Calibri" w:hint="cs"/>
          <w:rtl/>
        </w:rPr>
        <w:tab/>
      </w:r>
      <w:r w:rsidRPr="00411B08">
        <w:rPr>
          <w:rFonts w:ascii="Calibri" w:hAnsi="Calibri"/>
          <w:lang w:bidi="ar-EG"/>
        </w:rPr>
        <w:t>7.1</w:t>
      </w:r>
      <w:r w:rsidR="00A360C9">
        <w:rPr>
          <w:rFonts w:ascii="Calibri" w:hAnsi="Calibri" w:hint="cs"/>
          <w:rtl/>
          <w:lang w:bidi="ar-EG"/>
        </w:rPr>
        <w:tab/>
      </w:r>
      <w:r w:rsidRPr="00411B08">
        <w:rPr>
          <w:rFonts w:ascii="Calibri" w:hAnsi="Calibri" w:hint="cs"/>
          <w:rtl/>
          <w:lang w:val="fr-CH" w:bidi="ar-EG"/>
        </w:rPr>
        <w:t xml:space="preserve"> </w:t>
      </w:r>
      <w:r w:rsidRPr="00B93ADE">
        <w:rPr>
          <w:rFonts w:ascii="Calibri" w:hAnsi="Calibri" w:hint="eastAsia"/>
          <w:i/>
          <w:iCs/>
          <w:rtl/>
          <w:lang w:val="fr-CH" w:bidi="ar-EG"/>
        </w:rPr>
        <w:t>أ</w:t>
      </w:r>
      <w:r w:rsidRPr="00B93ADE">
        <w:rPr>
          <w:rFonts w:ascii="Calibri" w:hAnsi="Calibri"/>
          <w:i/>
          <w:iCs/>
          <w:rtl/>
          <w:lang w:val="fr-CH" w:bidi="ar-EG"/>
        </w:rPr>
        <w:t xml:space="preserve"> )</w:t>
      </w:r>
      <w:r w:rsidRPr="00411B08">
        <w:rPr>
          <w:rFonts w:ascii="Calibri" w:hAnsi="Calibri"/>
          <w:rtl/>
          <w:lang w:val="fr-CH" w:bidi="ar-EG"/>
        </w:rPr>
        <w:tab/>
      </w:r>
      <w:r w:rsidRPr="00411B08">
        <w:rPr>
          <w:rFonts w:ascii="Calibri" w:hAnsi="Calibri" w:hint="cs"/>
          <w:rtl/>
          <w:lang w:val="fr-CH" w:bidi="ar-EG"/>
        </w:rPr>
        <w:t xml:space="preserve"> </w:t>
      </w:r>
      <w:r w:rsidRPr="00411B08">
        <w:rPr>
          <w:rFonts w:ascii="Calibri" w:hAnsi="Calibri"/>
          <w:rtl/>
          <w:lang w:val="fr-CH" w:bidi="ar-EG"/>
        </w:rPr>
        <w:t xml:space="preserve">تعترف هذه اللوائح </w:t>
      </w:r>
      <w:r w:rsidRPr="00411B08">
        <w:rPr>
          <w:rFonts w:ascii="Calibri" w:hAnsi="Calibri" w:hint="cs"/>
          <w:rtl/>
          <w:lang w:val="fr-CH" w:bidi="ar-EG"/>
        </w:rPr>
        <w:t>لكل</w:t>
      </w:r>
      <w:r w:rsidRPr="00411B08">
        <w:rPr>
          <w:rFonts w:ascii="Calibri" w:hAnsi="Calibri"/>
          <w:rtl/>
          <w:lang w:val="fr-CH" w:bidi="ar-EG"/>
        </w:rPr>
        <w:t xml:space="preserve"> </w:t>
      </w:r>
      <w:ins w:id="187" w:author="Author">
        <w:r w:rsidRPr="00411B08">
          <w:rPr>
            <w:rFonts w:ascii="Calibri" w:hAnsi="Calibri" w:hint="cs"/>
            <w:rtl/>
            <w:lang w:val="fr-CH" w:bidi="ar-EG"/>
          </w:rPr>
          <w:t xml:space="preserve">دولة </w:t>
        </w:r>
      </w:ins>
      <w:r w:rsidRPr="00411B08">
        <w:rPr>
          <w:rFonts w:ascii="Calibri" w:hAnsi="Calibri"/>
          <w:rtl/>
          <w:lang w:val="fr-CH" w:bidi="ar-EG"/>
        </w:rPr>
        <w:t>عضو بحقه</w:t>
      </w:r>
      <w:ins w:id="188" w:author="Author">
        <w:r w:rsidRPr="00411B08">
          <w:rPr>
            <w:rFonts w:ascii="Calibri" w:hAnsi="Calibri" w:hint="cs"/>
            <w:rtl/>
            <w:lang w:val="fr-CH" w:bidi="ar-EG"/>
          </w:rPr>
          <w:t>ا</w:t>
        </w:r>
      </w:ins>
      <w:r w:rsidRPr="00411B08">
        <w:rPr>
          <w:rFonts w:ascii="Calibri" w:hAnsi="Calibri"/>
          <w:rtl/>
          <w:lang w:val="fr-CH" w:bidi="ar-EG"/>
        </w:rPr>
        <w:t xml:space="preserve"> في أن </w:t>
      </w:r>
      <w:del w:id="189" w:author="Author">
        <w:r w:rsidRPr="00411B08" w:rsidDel="00E6143F">
          <w:rPr>
            <w:rFonts w:ascii="Calibri" w:hAnsi="Calibri" w:hint="cs"/>
            <w:rtl/>
            <w:lang w:val="fr-CH" w:bidi="ar-EG"/>
          </w:rPr>
          <w:delText>يفرض</w:delText>
        </w:r>
        <w:r w:rsidRPr="00411B08" w:rsidDel="00E6143F">
          <w:rPr>
            <w:rFonts w:ascii="Calibri" w:hAnsi="Calibri"/>
            <w:rtl/>
            <w:lang w:val="fr-CH" w:bidi="ar-EG"/>
          </w:rPr>
          <w:delText xml:space="preserve"> </w:delText>
        </w:r>
      </w:del>
      <w:ins w:id="190" w:author="Author">
        <w:r w:rsidRPr="00411B08">
          <w:rPr>
            <w:rFonts w:ascii="Calibri" w:hAnsi="Calibri" w:hint="cs"/>
            <w:rtl/>
            <w:lang w:val="fr-CH" w:bidi="ar-EG"/>
          </w:rPr>
          <w:t xml:space="preserve">تفرض </w:t>
        </w:r>
      </w:ins>
      <w:r w:rsidRPr="00411B08">
        <w:rPr>
          <w:rFonts w:ascii="Calibri" w:hAnsi="Calibri" w:hint="cs"/>
          <w:rtl/>
          <w:lang w:val="fr-CH" w:bidi="ar-EG"/>
        </w:rPr>
        <w:t>ترخيصاً صادراً عنه</w:t>
      </w:r>
      <w:ins w:id="191" w:author="Author">
        <w:r w:rsidRPr="00411B08">
          <w:rPr>
            <w:rFonts w:ascii="Calibri" w:hAnsi="Calibri" w:hint="cs"/>
            <w:rtl/>
            <w:lang w:val="fr-CH" w:bidi="ar-EG"/>
          </w:rPr>
          <w:t>ا</w:t>
        </w:r>
      </w:ins>
      <w:r w:rsidRPr="00411B08">
        <w:rPr>
          <w:rFonts w:ascii="Calibri" w:hAnsi="Calibri" w:hint="cs"/>
          <w:rtl/>
          <w:lang w:val="fr-CH" w:bidi="ar-EG"/>
        </w:rPr>
        <w:t xml:space="preserve"> على</w:t>
      </w:r>
      <w:del w:id="192" w:author="Hany, Samuel" w:date="2012-11-23T12:44:00Z">
        <w:r w:rsidRPr="00411B08" w:rsidDel="00A31621">
          <w:rPr>
            <w:rFonts w:ascii="Calibri" w:hAnsi="Calibri" w:hint="cs"/>
            <w:rtl/>
            <w:lang w:val="fr-CH" w:bidi="ar-EG"/>
          </w:rPr>
          <w:delText xml:space="preserve"> </w:delText>
        </w:r>
      </w:del>
      <w:del w:id="193" w:author="Author">
        <w:r w:rsidRPr="00411B08" w:rsidDel="006C6ADD">
          <w:rPr>
            <w:rFonts w:ascii="Calibri" w:hAnsi="Calibri"/>
            <w:rtl/>
            <w:lang w:val="fr-CH" w:bidi="ar-EG"/>
          </w:rPr>
          <w:delText>الإدارات</w:delText>
        </w:r>
      </w:del>
      <w:r w:rsidR="00340B64">
        <w:rPr>
          <w:rFonts w:ascii="Calibri" w:hAnsi="Calibri" w:hint="cs"/>
          <w:rtl/>
          <w:lang w:val="fr-CH" w:bidi="ar-EG"/>
        </w:rPr>
        <w:t xml:space="preserve"> </w:t>
      </w:r>
      <w:del w:id="194" w:author="Author">
        <w:r w:rsidRPr="00411B08" w:rsidDel="00167B56">
          <w:rPr>
            <w:rFonts w:ascii="Calibri" w:hAnsi="Calibri" w:hint="cs"/>
            <w:rtl/>
            <w:lang w:val="fr-CH" w:bidi="ar-EG"/>
          </w:rPr>
          <w:delText>و</w:delText>
        </w:r>
      </w:del>
      <w:ins w:id="195" w:author="Author">
        <w:r w:rsidRPr="00411B08">
          <w:rPr>
            <w:rFonts w:ascii="Calibri" w:hAnsi="Calibri"/>
            <w:rtl/>
            <w:lang w:val="fr-CH" w:bidi="ar-EG"/>
          </w:rPr>
          <w:t>وكالات التشغيل</w:t>
        </w:r>
      </w:ins>
      <w:ins w:id="196" w:author="Hany, Samuel" w:date="2012-11-23T12:51:00Z">
        <w:r w:rsidR="00340B64">
          <w:rPr>
            <w:rFonts w:ascii="Calibri" w:hAnsi="Calibri" w:hint="cs"/>
            <w:rtl/>
            <w:lang w:val="fr-CH" w:bidi="ar-EG"/>
          </w:rPr>
          <w:t xml:space="preserve"> </w:t>
        </w:r>
      </w:ins>
      <w:del w:id="197" w:author="Author">
        <w:r w:rsidRPr="00411B08" w:rsidDel="00E6143F">
          <w:rPr>
            <w:rFonts w:ascii="Calibri" w:hAnsi="Calibri" w:hint="cs"/>
            <w:rtl/>
            <w:lang w:val="fr-CH" w:bidi="ar-EG"/>
          </w:rPr>
          <w:delText xml:space="preserve">الوكالات </w:delText>
        </w:r>
        <w:r w:rsidRPr="00411B08" w:rsidDel="006C6ADD">
          <w:rPr>
            <w:rFonts w:ascii="Calibri" w:hAnsi="Calibri"/>
            <w:rtl/>
            <w:lang w:val="fr-CH" w:bidi="ar-EG"/>
          </w:rPr>
          <w:delText xml:space="preserve">الخاصة </w:delText>
        </w:r>
      </w:del>
      <w:r w:rsidRPr="00411B08">
        <w:rPr>
          <w:rFonts w:ascii="Calibri" w:hAnsi="Calibri"/>
          <w:rtl/>
          <w:lang w:val="fr-CH" w:bidi="ar-EG"/>
        </w:rPr>
        <w:t>العاملة على</w:t>
      </w:r>
      <w:r w:rsidRPr="00411B08">
        <w:rPr>
          <w:rFonts w:ascii="Calibri" w:hAnsi="Calibri" w:hint="cs"/>
          <w:rtl/>
          <w:lang w:val="fr-CH" w:bidi="ar-EG"/>
        </w:rPr>
        <w:t> </w:t>
      </w:r>
      <w:r w:rsidRPr="00411B08">
        <w:rPr>
          <w:rFonts w:ascii="Calibri" w:hAnsi="Calibri"/>
          <w:rtl/>
          <w:lang w:val="fr-CH" w:bidi="ar-EG"/>
        </w:rPr>
        <w:t>أراضيه</w:t>
      </w:r>
      <w:ins w:id="198" w:author="Author">
        <w:r w:rsidRPr="00411B08">
          <w:rPr>
            <w:rFonts w:ascii="Calibri" w:hAnsi="Calibri" w:hint="cs"/>
            <w:rtl/>
            <w:lang w:val="fr-CH" w:bidi="ar-EG"/>
          </w:rPr>
          <w:t>ا</w:t>
        </w:r>
      </w:ins>
      <w:r w:rsidRPr="00411B08">
        <w:rPr>
          <w:rFonts w:ascii="Calibri" w:hAnsi="Calibri"/>
          <w:rtl/>
          <w:lang w:val="fr-CH" w:bidi="ar-EG"/>
        </w:rPr>
        <w:t xml:space="preserve"> والتي تقدم للجمهور خدمة دولية للاتصالات</w:t>
      </w:r>
      <w:ins w:id="199" w:author="Debs, Mohamad" w:date="2012-11-21T08:31:00Z">
        <w:r w:rsidR="00A82EF5">
          <w:rPr>
            <w:rFonts w:ascii="Calibri" w:hAnsi="Calibri" w:hint="cs"/>
            <w:rtl/>
            <w:lang w:val="ru-RU" w:bidi="ar-EG"/>
          </w:rPr>
          <w:t>،</w:t>
        </w:r>
      </w:ins>
      <w:r w:rsidRPr="00411B08">
        <w:rPr>
          <w:rFonts w:ascii="Calibri" w:hAnsi="Calibri" w:hint="cs"/>
          <w:rtl/>
          <w:lang w:val="fr-CH" w:bidi="ar-EG"/>
        </w:rPr>
        <w:t xml:space="preserve"> رهناً بتشريعه</w:t>
      </w:r>
      <w:ins w:id="200" w:author="Author">
        <w:r w:rsidRPr="00411B08">
          <w:rPr>
            <w:rFonts w:ascii="Calibri" w:hAnsi="Calibri" w:hint="cs"/>
            <w:rtl/>
            <w:lang w:val="fr-CH" w:bidi="ar-EG"/>
          </w:rPr>
          <w:t>ا</w:t>
        </w:r>
      </w:ins>
      <w:r w:rsidRPr="00411B08">
        <w:rPr>
          <w:rFonts w:ascii="Calibri" w:hAnsi="Calibri" w:hint="cs"/>
          <w:rtl/>
          <w:lang w:val="fr-CH" w:bidi="ar-EG"/>
        </w:rPr>
        <w:t xml:space="preserve"> الوطني وإذا ما قرر</w:t>
      </w:r>
      <w:ins w:id="201" w:author="Author">
        <w:r w:rsidRPr="00411B08">
          <w:rPr>
            <w:rFonts w:ascii="Calibri" w:hAnsi="Calibri" w:hint="cs"/>
            <w:rtl/>
            <w:lang w:val="fr-CH" w:bidi="ar-EG"/>
          </w:rPr>
          <w:t>ت</w:t>
        </w:r>
      </w:ins>
      <w:del w:id="202" w:author="Author">
        <w:r w:rsidRPr="00411B08" w:rsidDel="00E6143F">
          <w:rPr>
            <w:rFonts w:ascii="Calibri" w:hAnsi="Calibri" w:hint="cs"/>
            <w:rtl/>
            <w:lang w:val="fr-CH" w:bidi="ar-EG"/>
          </w:rPr>
          <w:delText xml:space="preserve"> هو</w:delText>
        </w:r>
      </w:del>
      <w:ins w:id="203" w:author="Author">
        <w:r w:rsidRPr="00411B08">
          <w:rPr>
            <w:rFonts w:ascii="Calibri" w:hAnsi="Calibri" w:hint="cs"/>
            <w:rtl/>
            <w:lang w:val="fr-CH" w:bidi="ar-EG"/>
          </w:rPr>
          <w:t xml:space="preserve"> هي</w:t>
        </w:r>
      </w:ins>
      <w:r w:rsidRPr="00411B08">
        <w:rPr>
          <w:rFonts w:ascii="Calibri" w:hAnsi="Calibri" w:hint="cs"/>
          <w:rtl/>
          <w:lang w:val="fr-CH" w:bidi="ar-EG"/>
        </w:rPr>
        <w:t xml:space="preserve"> ذلك</w:t>
      </w:r>
      <w:r w:rsidRPr="00411B08">
        <w:rPr>
          <w:rFonts w:ascii="Calibri" w:hAnsi="Calibri"/>
          <w:rtl/>
          <w:lang w:val="fr-CH" w:bidi="ar-EG"/>
        </w:rPr>
        <w:t>.</w:t>
      </w:r>
    </w:p>
    <w:p w:rsidR="003B5982" w:rsidRDefault="00325121">
      <w:pPr>
        <w:pStyle w:val="Reasons"/>
        <w:rPr>
          <w:rtl/>
        </w:rPr>
      </w:pPr>
      <w:r>
        <w:rPr>
          <w:rtl/>
        </w:rPr>
        <w:t>الأسباب:</w:t>
      </w:r>
      <w:r w:rsidR="00A82EF5">
        <w:rPr>
          <w:rFonts w:hint="cs"/>
          <w:rtl/>
        </w:rPr>
        <w:tab/>
      </w:r>
      <w:r w:rsidR="00A82EF5" w:rsidRPr="00A82EF5">
        <w:rPr>
          <w:rFonts w:hint="eastAsia"/>
          <w:b w:val="0"/>
          <w:bCs w:val="0"/>
          <w:rtl/>
          <w:rPrChange w:id="204" w:author="Debs, Mohamad" w:date="2012-11-21T08:33:00Z">
            <w:rPr>
              <w:rFonts w:hint="eastAsia"/>
              <w:rtl/>
            </w:rPr>
          </w:rPrChange>
        </w:rPr>
        <w:t>للمواءمة</w:t>
      </w:r>
      <w:r w:rsidR="00A82EF5" w:rsidRPr="00A82EF5">
        <w:rPr>
          <w:b w:val="0"/>
          <w:bCs w:val="0"/>
          <w:rtl/>
          <w:rPrChange w:id="205" w:author="Debs, Mohamad" w:date="2012-11-21T08:33:00Z">
            <w:rPr>
              <w:rtl/>
            </w:rPr>
          </w:rPrChange>
        </w:rPr>
        <w:t xml:space="preserve"> </w:t>
      </w:r>
      <w:r w:rsidR="00A82EF5" w:rsidRPr="00A82EF5">
        <w:rPr>
          <w:rFonts w:hint="eastAsia"/>
          <w:b w:val="0"/>
          <w:bCs w:val="0"/>
          <w:rtl/>
          <w:rPrChange w:id="206" w:author="Debs, Mohamad" w:date="2012-11-21T08:33:00Z">
            <w:rPr>
              <w:rFonts w:hint="eastAsia"/>
              <w:rtl/>
            </w:rPr>
          </w:rPrChange>
        </w:rPr>
        <w:t>مع</w:t>
      </w:r>
      <w:r w:rsidR="00A82EF5" w:rsidRPr="00A82EF5">
        <w:rPr>
          <w:b w:val="0"/>
          <w:bCs w:val="0"/>
          <w:rtl/>
          <w:rPrChange w:id="207" w:author="Debs, Mohamad" w:date="2012-11-21T08:33:00Z">
            <w:rPr>
              <w:rtl/>
            </w:rPr>
          </w:rPrChange>
        </w:rPr>
        <w:t xml:space="preserve"> </w:t>
      </w:r>
      <w:r w:rsidR="00A82EF5" w:rsidRPr="00A82EF5">
        <w:rPr>
          <w:rFonts w:hint="eastAsia"/>
          <w:b w:val="0"/>
          <w:bCs w:val="0"/>
          <w:rtl/>
          <w:rPrChange w:id="208" w:author="Debs, Mohamad" w:date="2012-11-21T08:33:00Z">
            <w:rPr>
              <w:rFonts w:hint="eastAsia"/>
              <w:rtl/>
            </w:rPr>
          </w:rPrChange>
        </w:rPr>
        <w:t>تمهيد</w:t>
      </w:r>
      <w:r w:rsidR="00A82EF5" w:rsidRPr="00A82EF5">
        <w:rPr>
          <w:b w:val="0"/>
          <w:bCs w:val="0"/>
          <w:rtl/>
          <w:rPrChange w:id="209" w:author="Debs, Mohamad" w:date="2012-11-21T08:33:00Z">
            <w:rPr>
              <w:rtl/>
            </w:rPr>
          </w:rPrChange>
        </w:rPr>
        <w:t xml:space="preserve"> </w:t>
      </w:r>
      <w:r w:rsidR="00A82EF5" w:rsidRPr="00A82EF5">
        <w:rPr>
          <w:rFonts w:hint="eastAsia"/>
          <w:b w:val="0"/>
          <w:bCs w:val="0"/>
          <w:rtl/>
          <w:rPrChange w:id="210" w:author="Debs, Mohamad" w:date="2012-11-21T08:33:00Z">
            <w:rPr>
              <w:rFonts w:hint="eastAsia"/>
              <w:rtl/>
            </w:rPr>
          </w:rPrChange>
        </w:rPr>
        <w:t>دستور</w:t>
      </w:r>
      <w:r w:rsidR="00A82EF5" w:rsidRPr="00A82EF5">
        <w:rPr>
          <w:b w:val="0"/>
          <w:bCs w:val="0"/>
          <w:rtl/>
          <w:rPrChange w:id="211" w:author="Debs, Mohamad" w:date="2012-11-21T08:33:00Z">
            <w:rPr>
              <w:rtl/>
            </w:rPr>
          </w:rPrChange>
        </w:rPr>
        <w:t xml:space="preserve"> </w:t>
      </w:r>
      <w:r w:rsidR="00A82EF5" w:rsidRPr="00A82EF5">
        <w:rPr>
          <w:rFonts w:hint="eastAsia"/>
          <w:b w:val="0"/>
          <w:bCs w:val="0"/>
          <w:rtl/>
          <w:rPrChange w:id="212" w:author="Debs, Mohamad" w:date="2012-11-21T08:33:00Z">
            <w:rPr>
              <w:rFonts w:hint="eastAsia"/>
              <w:rtl/>
            </w:rPr>
          </w:rPrChange>
        </w:rPr>
        <w:t>الاتحاد</w:t>
      </w:r>
      <w:r w:rsidR="00A82EF5">
        <w:rPr>
          <w:rFonts w:hint="cs"/>
          <w:b w:val="0"/>
          <w:bCs w:val="0"/>
          <w:rtl/>
        </w:rPr>
        <w:t>،</w:t>
      </w:r>
      <w:r w:rsidR="00A82EF5" w:rsidRPr="00A82EF5">
        <w:rPr>
          <w:b w:val="0"/>
          <w:bCs w:val="0"/>
          <w:rtl/>
          <w:rPrChange w:id="213" w:author="Debs, Mohamad" w:date="2012-11-21T08:33:00Z">
            <w:rPr>
              <w:rtl/>
            </w:rPr>
          </w:rPrChange>
        </w:rPr>
        <w:t xml:space="preserve"> </w:t>
      </w:r>
      <w:r w:rsidR="00A82EF5" w:rsidRPr="00A82EF5">
        <w:rPr>
          <w:rFonts w:hint="eastAsia"/>
          <w:b w:val="0"/>
          <w:bCs w:val="0"/>
          <w:rtl/>
          <w:rPrChange w:id="214" w:author="Debs, Mohamad" w:date="2012-11-21T08:33:00Z">
            <w:rPr>
              <w:rFonts w:hint="eastAsia"/>
              <w:rtl/>
            </w:rPr>
          </w:rPrChange>
        </w:rPr>
        <w:t>الذي</w:t>
      </w:r>
      <w:r w:rsidR="00A82EF5" w:rsidRPr="00A82EF5">
        <w:rPr>
          <w:b w:val="0"/>
          <w:bCs w:val="0"/>
          <w:rtl/>
          <w:rPrChange w:id="215" w:author="Debs, Mohamad" w:date="2012-11-21T08:33:00Z">
            <w:rPr>
              <w:rtl/>
            </w:rPr>
          </w:rPrChange>
        </w:rPr>
        <w:t xml:space="preserve"> </w:t>
      </w:r>
      <w:r w:rsidR="00A82EF5" w:rsidRPr="00A82EF5">
        <w:rPr>
          <w:rFonts w:hint="eastAsia"/>
          <w:b w:val="0"/>
          <w:bCs w:val="0"/>
          <w:rtl/>
          <w:rPrChange w:id="216" w:author="Debs, Mohamad" w:date="2012-11-21T08:33:00Z">
            <w:rPr>
              <w:rFonts w:hint="eastAsia"/>
              <w:rtl/>
            </w:rPr>
          </w:rPrChange>
        </w:rPr>
        <w:t>يشير</w:t>
      </w:r>
      <w:r w:rsidR="00A82EF5" w:rsidRPr="00A82EF5">
        <w:rPr>
          <w:b w:val="0"/>
          <w:bCs w:val="0"/>
          <w:rtl/>
          <w:rPrChange w:id="217" w:author="Debs, Mohamad" w:date="2012-11-21T08:33:00Z">
            <w:rPr>
              <w:rtl/>
            </w:rPr>
          </w:rPrChange>
        </w:rPr>
        <w:t xml:space="preserve"> </w:t>
      </w:r>
      <w:r w:rsidR="00A82EF5" w:rsidRPr="00A82EF5">
        <w:rPr>
          <w:rFonts w:hint="eastAsia"/>
          <w:b w:val="0"/>
          <w:bCs w:val="0"/>
          <w:rtl/>
          <w:rPrChange w:id="218" w:author="Debs, Mohamad" w:date="2012-11-21T08:33:00Z">
            <w:rPr>
              <w:rFonts w:hint="eastAsia"/>
              <w:rtl/>
            </w:rPr>
          </w:rPrChange>
        </w:rPr>
        <w:t>إلى</w:t>
      </w:r>
      <w:r w:rsidR="00A82EF5" w:rsidRPr="00A82EF5">
        <w:rPr>
          <w:b w:val="0"/>
          <w:bCs w:val="0"/>
          <w:rtl/>
          <w:rPrChange w:id="219" w:author="Debs, Mohamad" w:date="2012-11-21T08:33:00Z">
            <w:rPr>
              <w:rtl/>
            </w:rPr>
          </w:rPrChange>
        </w:rPr>
        <w:t xml:space="preserve"> </w:t>
      </w:r>
      <w:r w:rsidR="00A82EF5" w:rsidRPr="00A82EF5">
        <w:rPr>
          <w:rFonts w:hint="eastAsia"/>
          <w:b w:val="0"/>
          <w:bCs w:val="0"/>
          <w:rtl/>
          <w:rPrChange w:id="220" w:author="Debs, Mohamad" w:date="2012-11-21T08:33:00Z">
            <w:rPr>
              <w:rFonts w:hint="eastAsia"/>
              <w:rtl/>
            </w:rPr>
          </w:rPrChange>
        </w:rPr>
        <w:t>حق</w:t>
      </w:r>
      <w:r w:rsidR="00A82EF5" w:rsidRPr="00A82EF5">
        <w:rPr>
          <w:b w:val="0"/>
          <w:bCs w:val="0"/>
          <w:rtl/>
          <w:rPrChange w:id="221" w:author="Debs, Mohamad" w:date="2012-11-21T08:33:00Z">
            <w:rPr>
              <w:rtl/>
            </w:rPr>
          </w:rPrChange>
        </w:rPr>
        <w:t xml:space="preserve"> </w:t>
      </w:r>
      <w:r w:rsidR="00A82EF5" w:rsidRPr="00A82EF5">
        <w:rPr>
          <w:rFonts w:hint="eastAsia"/>
          <w:b w:val="0"/>
          <w:bCs w:val="0"/>
          <w:rtl/>
          <w:rPrChange w:id="222" w:author="Debs, Mohamad" w:date="2012-11-21T08:33:00Z">
            <w:rPr>
              <w:rFonts w:hint="eastAsia"/>
              <w:rtl/>
            </w:rPr>
          </w:rPrChange>
        </w:rPr>
        <w:t>الدول</w:t>
      </w:r>
      <w:r w:rsidR="00A82EF5" w:rsidRPr="00A82EF5">
        <w:rPr>
          <w:b w:val="0"/>
          <w:bCs w:val="0"/>
          <w:rtl/>
          <w:rPrChange w:id="223" w:author="Debs, Mohamad" w:date="2012-11-21T08:33:00Z">
            <w:rPr>
              <w:rtl/>
            </w:rPr>
          </w:rPrChange>
        </w:rPr>
        <w:t xml:space="preserve"> </w:t>
      </w:r>
      <w:r w:rsidR="00A82EF5" w:rsidRPr="00A82EF5">
        <w:rPr>
          <w:rFonts w:hint="eastAsia"/>
          <w:b w:val="0"/>
          <w:bCs w:val="0"/>
          <w:rtl/>
          <w:rPrChange w:id="224" w:author="Debs, Mohamad" w:date="2012-11-21T08:33:00Z">
            <w:rPr>
              <w:rFonts w:hint="eastAsia"/>
              <w:rtl/>
            </w:rPr>
          </w:rPrChange>
        </w:rPr>
        <w:t>الأعضاء</w:t>
      </w:r>
      <w:r w:rsidR="00A82EF5" w:rsidRPr="00A82EF5">
        <w:rPr>
          <w:b w:val="0"/>
          <w:bCs w:val="0"/>
          <w:rtl/>
          <w:rPrChange w:id="225" w:author="Debs, Mohamad" w:date="2012-11-21T08:33:00Z">
            <w:rPr>
              <w:rtl/>
            </w:rPr>
          </w:rPrChange>
        </w:rPr>
        <w:t xml:space="preserve"> </w:t>
      </w:r>
      <w:r w:rsidR="00A82EF5" w:rsidRPr="00A82EF5">
        <w:rPr>
          <w:rFonts w:hint="eastAsia"/>
          <w:b w:val="0"/>
          <w:bCs w:val="0"/>
          <w:rtl/>
          <w:rPrChange w:id="226" w:author="Debs, Mohamad" w:date="2012-11-21T08:33:00Z">
            <w:rPr>
              <w:rFonts w:hint="eastAsia"/>
              <w:rtl/>
            </w:rPr>
          </w:rPrChange>
        </w:rPr>
        <w:t>السيادي</w:t>
      </w:r>
      <w:r w:rsidR="00A82EF5" w:rsidRPr="00A82EF5">
        <w:rPr>
          <w:b w:val="0"/>
          <w:bCs w:val="0"/>
          <w:rtl/>
          <w:rPrChange w:id="227" w:author="Debs, Mohamad" w:date="2012-11-21T08:33:00Z">
            <w:rPr>
              <w:rtl/>
            </w:rPr>
          </w:rPrChange>
        </w:rPr>
        <w:t xml:space="preserve"> </w:t>
      </w:r>
      <w:r w:rsidR="00A82EF5" w:rsidRPr="00A82EF5">
        <w:rPr>
          <w:rFonts w:hint="eastAsia"/>
          <w:b w:val="0"/>
          <w:bCs w:val="0"/>
          <w:rtl/>
          <w:rPrChange w:id="228" w:author="Debs, Mohamad" w:date="2012-11-21T08:33:00Z">
            <w:rPr>
              <w:rFonts w:hint="eastAsia"/>
              <w:rtl/>
            </w:rPr>
          </w:rPrChange>
        </w:rPr>
        <w:t>في</w:t>
      </w:r>
      <w:r w:rsidR="00A82EF5" w:rsidRPr="00A82EF5">
        <w:rPr>
          <w:b w:val="0"/>
          <w:bCs w:val="0"/>
          <w:rtl/>
          <w:rPrChange w:id="229" w:author="Debs, Mohamad" w:date="2012-11-21T08:33:00Z">
            <w:rPr>
              <w:rtl/>
            </w:rPr>
          </w:rPrChange>
        </w:rPr>
        <w:t xml:space="preserve"> </w:t>
      </w:r>
      <w:r w:rsidR="00A82EF5" w:rsidRPr="00A82EF5">
        <w:rPr>
          <w:rFonts w:hint="eastAsia"/>
          <w:b w:val="0"/>
          <w:bCs w:val="0"/>
          <w:rtl/>
          <w:rPrChange w:id="230" w:author="Debs, Mohamad" w:date="2012-11-21T08:33:00Z">
            <w:rPr>
              <w:rFonts w:hint="eastAsia"/>
              <w:rtl/>
            </w:rPr>
          </w:rPrChange>
        </w:rPr>
        <w:t>تنظيم</w:t>
      </w:r>
      <w:r w:rsidR="00A82EF5" w:rsidRPr="00A82EF5">
        <w:rPr>
          <w:b w:val="0"/>
          <w:bCs w:val="0"/>
          <w:rtl/>
          <w:rPrChange w:id="231" w:author="Debs, Mohamad" w:date="2012-11-21T08:33:00Z">
            <w:rPr>
              <w:rtl/>
            </w:rPr>
          </w:rPrChange>
        </w:rPr>
        <w:t xml:space="preserve"> </w:t>
      </w:r>
      <w:r w:rsidR="00A82EF5" w:rsidRPr="00A82EF5">
        <w:rPr>
          <w:rFonts w:hint="eastAsia"/>
          <w:b w:val="0"/>
          <w:bCs w:val="0"/>
          <w:rtl/>
          <w:rPrChange w:id="232" w:author="Debs, Mohamad" w:date="2012-11-21T08:33:00Z">
            <w:rPr>
              <w:rFonts w:hint="eastAsia"/>
              <w:rtl/>
            </w:rPr>
          </w:rPrChange>
        </w:rPr>
        <w:t>اتصالاتها</w:t>
      </w:r>
      <w:r w:rsidR="00A82EF5">
        <w:rPr>
          <w:rFonts w:hint="cs"/>
          <w:b w:val="0"/>
          <w:bCs w:val="0"/>
          <w:rtl/>
        </w:rPr>
        <w:t>.</w:t>
      </w:r>
    </w:p>
    <w:p w:rsidR="003B5982" w:rsidRPr="00413F38" w:rsidRDefault="00325121">
      <w:pPr>
        <w:pStyle w:val="Proposal"/>
        <w:rPr>
          <w:b w:val="0"/>
          <w:bCs w:val="0"/>
        </w:rPr>
      </w:pPr>
      <w:r>
        <w:t>SUP</w:t>
      </w:r>
      <w:r>
        <w:tab/>
      </w:r>
      <w:r w:rsidRPr="00413F38">
        <w:rPr>
          <w:b w:val="0"/>
          <w:bCs w:val="0"/>
        </w:rPr>
        <w:t>AFCP/19/12</w:t>
      </w:r>
      <w:r w:rsidRPr="00413F38">
        <w:rPr>
          <w:b w:val="0"/>
          <w:bCs w:val="0"/>
          <w:vanish/>
          <w:color w:val="7F7F7F" w:themeColor="text1" w:themeTint="80"/>
          <w:vertAlign w:val="superscript"/>
        </w:rPr>
        <w:t>#10930</w:t>
      </w:r>
    </w:p>
    <w:p w:rsidR="00325121" w:rsidRPr="00411B08" w:rsidRDefault="00325121" w:rsidP="00325121">
      <w:pPr>
        <w:rPr>
          <w:rFonts w:ascii="Calibri" w:hAnsi="Calibri"/>
          <w:rtl/>
          <w:lang w:val="fr-CH"/>
        </w:rPr>
      </w:pPr>
      <w:r w:rsidRPr="009C58B0">
        <w:rPr>
          <w:rStyle w:val="Artdef"/>
        </w:rPr>
        <w:t>10</w:t>
      </w:r>
      <w:r w:rsidRPr="00411B08">
        <w:rPr>
          <w:rFonts w:ascii="Calibri" w:hAnsi="Calibri" w:hint="cs"/>
          <w:rtl/>
        </w:rPr>
        <w:tab/>
      </w:r>
      <w:del w:id="233" w:author="Author">
        <w:r w:rsidRPr="00B93ADE" w:rsidDel="0031499F">
          <w:rPr>
            <w:rFonts w:ascii="Calibri" w:hAnsi="Calibri" w:hint="eastAsia"/>
            <w:i/>
            <w:iCs/>
            <w:rtl/>
            <w:lang w:val="fr-CH" w:bidi="ar-EG"/>
          </w:rPr>
          <w:delText>ب</w:delText>
        </w:r>
        <w:r w:rsidRPr="00B93ADE" w:rsidDel="0031499F">
          <w:rPr>
            <w:rFonts w:ascii="Calibri" w:hAnsi="Calibri"/>
            <w:i/>
            <w:iCs/>
            <w:rtl/>
            <w:lang w:val="fr-CH" w:bidi="ar-EG"/>
          </w:rPr>
          <w:delText>)</w:delText>
        </w:r>
        <w:r w:rsidRPr="00411B08" w:rsidDel="0031499F">
          <w:rPr>
            <w:rFonts w:ascii="Calibri" w:hAnsi="Calibri"/>
            <w:rtl/>
            <w:lang w:val="fr-CH" w:bidi="ar-EG"/>
          </w:rPr>
          <w:tab/>
        </w:r>
        <w:r w:rsidRPr="00411B08" w:rsidDel="0031499F">
          <w:rPr>
            <w:rFonts w:ascii="Calibri" w:hAnsi="Calibri" w:hint="cs"/>
            <w:rtl/>
            <w:lang w:val="fr-CH"/>
          </w:rPr>
          <w:delText xml:space="preserve">يشجع العضو، عند الاقتضاء، على تطبيق موردي الخدمة لتوصيات </w:delText>
        </w:r>
        <w:r w:rsidRPr="005D4FF8" w:rsidDel="0031499F">
          <w:rPr>
            <w:rFonts w:ascii="Calibri" w:hAnsi="Calibri" w:hint="eastAsia"/>
            <w:rtl/>
            <w:lang w:val="fr-CH"/>
            <w:rPrChange w:id="234" w:author="Author" w:date="2012-10-16T10:01:00Z">
              <w:rPr>
                <w:rFonts w:hint="eastAsia"/>
                <w:sz w:val="20"/>
                <w:szCs w:val="26"/>
                <w:rtl/>
              </w:rPr>
            </w:rPrChange>
          </w:rPr>
          <w:delText>اللجنة </w:delText>
        </w:r>
        <w:r w:rsidRPr="005D4FF8" w:rsidDel="0031499F">
          <w:rPr>
            <w:rFonts w:ascii="Calibri" w:hAnsi="Calibri"/>
            <w:lang w:bidi="ar-EG"/>
            <w:rPrChange w:id="235" w:author="Author" w:date="2012-10-16T10:01:00Z">
              <w:rPr>
                <w:sz w:val="20"/>
                <w:szCs w:val="26"/>
              </w:rPr>
            </w:rPrChange>
          </w:rPr>
          <w:delText>CCITT</w:delText>
        </w:r>
        <w:r w:rsidRPr="00411B08" w:rsidDel="0031499F">
          <w:rPr>
            <w:rFonts w:ascii="Calibri" w:hAnsi="Calibri" w:hint="cs"/>
            <w:rtl/>
            <w:lang w:val="fr-CH"/>
          </w:rPr>
          <w:delText>.</w:delText>
        </w:r>
      </w:del>
    </w:p>
    <w:p w:rsidR="003B5982" w:rsidRDefault="00325121" w:rsidP="00A82EF5">
      <w:pPr>
        <w:pStyle w:val="Reasons"/>
        <w:rPr>
          <w:rtl/>
          <w:lang w:val="ru-RU"/>
        </w:rPr>
      </w:pPr>
      <w:r>
        <w:rPr>
          <w:rtl/>
        </w:rPr>
        <w:t>الأسباب:</w:t>
      </w:r>
      <w:r>
        <w:tab/>
      </w:r>
      <w:r w:rsidR="00A82EF5" w:rsidRPr="00A82EF5">
        <w:rPr>
          <w:rFonts w:ascii="Traditional Arabic" w:hAnsi="Traditional Arabic"/>
          <w:b w:val="0"/>
          <w:bCs w:val="0"/>
          <w:color w:val="000000"/>
          <w:sz w:val="30"/>
          <w:rtl/>
          <w:rPrChange w:id="236" w:author="Debs, Mohamad" w:date="2012-11-21T08:37:00Z">
            <w:rPr>
              <w:rFonts w:ascii="Segoe UI" w:hAnsi="Segoe UI" w:cs="Segoe UI"/>
              <w:color w:val="000000"/>
              <w:sz w:val="20"/>
              <w:szCs w:val="20"/>
              <w:rtl/>
            </w:rPr>
          </w:rPrChange>
        </w:rPr>
        <w:t xml:space="preserve">هذا الحكم يبدو مماثلاً إلى حد كبير للحكم </w:t>
      </w:r>
      <w:r w:rsidR="00A82EF5" w:rsidRPr="00A82EF5">
        <w:rPr>
          <w:b w:val="0"/>
          <w:bCs w:val="0"/>
          <w:color w:val="000000"/>
          <w:szCs w:val="22"/>
          <w:rtl/>
          <w:rPrChange w:id="237" w:author="Debs, Mohamad" w:date="2012-11-21T08:38:00Z">
            <w:rPr>
              <w:rFonts w:ascii="Segoe UI" w:hAnsi="Segoe UI" w:cs="Segoe UI"/>
              <w:color w:val="000000"/>
              <w:sz w:val="20"/>
              <w:szCs w:val="20"/>
              <w:rtl/>
            </w:rPr>
          </w:rPrChange>
        </w:rPr>
        <w:t>6.1</w:t>
      </w:r>
      <w:r w:rsidR="00A82EF5" w:rsidRPr="00A82EF5">
        <w:rPr>
          <w:rFonts w:ascii="Traditional Arabic" w:hAnsi="Traditional Arabic"/>
          <w:b w:val="0"/>
          <w:bCs w:val="0"/>
          <w:color w:val="000000"/>
          <w:sz w:val="30"/>
          <w:rtl/>
          <w:rPrChange w:id="238" w:author="Debs, Mohamad" w:date="2012-11-21T08:37:00Z">
            <w:rPr>
              <w:rFonts w:ascii="Segoe UI" w:hAnsi="Segoe UI" w:cs="Segoe UI"/>
              <w:color w:val="000000"/>
              <w:sz w:val="20"/>
              <w:szCs w:val="20"/>
              <w:rtl/>
            </w:rPr>
          </w:rPrChange>
        </w:rPr>
        <w:t xml:space="preserve"> وينبغي حذفه منعاً للتكرار.</w:t>
      </w:r>
    </w:p>
    <w:p w:rsidR="003B5982" w:rsidRPr="00413F38" w:rsidRDefault="00325121">
      <w:pPr>
        <w:pStyle w:val="Proposal"/>
        <w:rPr>
          <w:b w:val="0"/>
          <w:bCs w:val="0"/>
        </w:rPr>
      </w:pPr>
      <w:r>
        <w:t>SUP</w:t>
      </w:r>
      <w:r>
        <w:tab/>
      </w:r>
      <w:r w:rsidRPr="00413F38">
        <w:rPr>
          <w:b w:val="0"/>
          <w:bCs w:val="0"/>
        </w:rPr>
        <w:t>AFCP/19/13</w:t>
      </w:r>
      <w:r w:rsidRPr="00413F38">
        <w:rPr>
          <w:b w:val="0"/>
          <w:bCs w:val="0"/>
          <w:vanish/>
          <w:color w:val="7F7F7F" w:themeColor="text1" w:themeTint="80"/>
          <w:vertAlign w:val="superscript"/>
        </w:rPr>
        <w:t>#10933</w:t>
      </w:r>
    </w:p>
    <w:p w:rsidR="00325121" w:rsidRPr="00411B08" w:rsidRDefault="00325121" w:rsidP="00003C30">
      <w:pPr>
        <w:rPr>
          <w:rFonts w:ascii="Calibri" w:hAnsi="Calibri"/>
          <w:rtl/>
          <w:lang w:val="fr-CH" w:bidi="ar-EG"/>
        </w:rPr>
      </w:pPr>
      <w:r w:rsidRPr="009C58B0">
        <w:rPr>
          <w:rStyle w:val="Artdef"/>
        </w:rPr>
        <w:t>11</w:t>
      </w:r>
      <w:r w:rsidRPr="00411B08">
        <w:rPr>
          <w:rFonts w:ascii="Calibri" w:hAnsi="Calibri"/>
          <w:rtl/>
        </w:rPr>
        <w:tab/>
      </w:r>
      <w:del w:id="239" w:author="Author">
        <w:r w:rsidRPr="00FC41C9" w:rsidDel="006C511C">
          <w:rPr>
            <w:rFonts w:ascii="Calibri" w:hAnsi="Calibri" w:hint="eastAsia"/>
            <w:i/>
            <w:iCs/>
            <w:rtl/>
            <w:lang w:val="fr-CH" w:bidi="ar-EG"/>
          </w:rPr>
          <w:delText>ج</w:delText>
        </w:r>
        <w:r w:rsidRPr="00FC41C9" w:rsidDel="006C511C">
          <w:rPr>
            <w:rFonts w:ascii="Calibri" w:hAnsi="Calibri"/>
            <w:i/>
            <w:iCs/>
            <w:rtl/>
            <w:lang w:val="fr-CH" w:bidi="ar-EG"/>
          </w:rPr>
          <w:delText>)</w:delText>
        </w:r>
        <w:r w:rsidRPr="00411B08" w:rsidDel="006C511C">
          <w:rPr>
            <w:rFonts w:ascii="Calibri" w:hAnsi="Calibri"/>
            <w:rtl/>
            <w:lang w:val="fr-CH" w:bidi="ar-EG"/>
          </w:rPr>
          <w:tab/>
        </w:r>
        <w:r w:rsidRPr="00411B08" w:rsidDel="006C511C">
          <w:rPr>
            <w:rFonts w:ascii="Calibri" w:hAnsi="Calibri" w:hint="eastAsia"/>
            <w:rtl/>
            <w:lang w:val="fr-CH" w:bidi="ar-EG"/>
          </w:rPr>
          <w:delText>يتعاون</w:delText>
        </w:r>
        <w:r w:rsidRPr="00411B08" w:rsidDel="006C511C">
          <w:rPr>
            <w:rFonts w:ascii="Calibri" w:hAnsi="Calibri"/>
            <w:rtl/>
            <w:lang w:val="fr-CH" w:bidi="ar-EG"/>
          </w:rPr>
          <w:delText xml:space="preserve"> </w:delText>
        </w:r>
        <w:r w:rsidRPr="00411B08" w:rsidDel="006C511C">
          <w:rPr>
            <w:rFonts w:ascii="Calibri" w:hAnsi="Calibri" w:hint="eastAsia"/>
            <w:rtl/>
            <w:lang w:val="fr-CH" w:bidi="ar-EG"/>
          </w:rPr>
          <w:delText>الأعضاء،</w:delText>
        </w:r>
        <w:r w:rsidRPr="00411B08" w:rsidDel="006C511C">
          <w:rPr>
            <w:rFonts w:ascii="Calibri" w:hAnsi="Calibri"/>
            <w:rtl/>
            <w:lang w:val="fr-CH" w:bidi="ar-EG"/>
          </w:rPr>
          <w:delText xml:space="preserve"> </w:delText>
        </w:r>
        <w:r w:rsidRPr="00411B08" w:rsidDel="006C511C">
          <w:rPr>
            <w:rFonts w:ascii="Calibri" w:hAnsi="Calibri" w:hint="eastAsia"/>
            <w:rtl/>
            <w:lang w:val="fr-CH" w:bidi="ar-EG"/>
          </w:rPr>
          <w:delText>عند</w:delText>
        </w:r>
        <w:r w:rsidRPr="00411B08" w:rsidDel="006C511C">
          <w:rPr>
            <w:rFonts w:ascii="Calibri" w:hAnsi="Calibri"/>
            <w:rtl/>
            <w:lang w:val="fr-CH" w:bidi="ar-EG"/>
          </w:rPr>
          <w:delText xml:space="preserve"> </w:delText>
        </w:r>
        <w:r w:rsidRPr="00411B08" w:rsidDel="006C511C">
          <w:rPr>
            <w:rFonts w:ascii="Calibri" w:hAnsi="Calibri" w:hint="eastAsia"/>
            <w:rtl/>
            <w:lang w:val="fr-CH" w:bidi="ar-EG"/>
          </w:rPr>
          <w:delText>الاقتضاء،</w:delText>
        </w:r>
        <w:r w:rsidRPr="00411B08" w:rsidDel="006C511C">
          <w:rPr>
            <w:rFonts w:ascii="Calibri" w:hAnsi="Calibri"/>
            <w:rtl/>
            <w:lang w:val="fr-CH" w:bidi="ar-EG"/>
          </w:rPr>
          <w:delText xml:space="preserve"> </w:delText>
        </w:r>
        <w:r w:rsidRPr="00411B08" w:rsidDel="006C511C">
          <w:rPr>
            <w:rFonts w:ascii="Calibri" w:hAnsi="Calibri" w:hint="eastAsia"/>
            <w:rtl/>
            <w:lang w:val="fr-CH" w:bidi="ar-EG"/>
          </w:rPr>
          <w:delText>في</w:delText>
        </w:r>
        <w:r w:rsidRPr="00411B08" w:rsidDel="006C511C">
          <w:rPr>
            <w:rFonts w:ascii="Calibri" w:hAnsi="Calibri"/>
            <w:rtl/>
            <w:lang w:val="fr-CH" w:bidi="ar-EG"/>
          </w:rPr>
          <w:delText xml:space="preserve"> </w:delText>
        </w:r>
        <w:r w:rsidRPr="00411B08" w:rsidDel="006C511C">
          <w:rPr>
            <w:rFonts w:ascii="Calibri" w:hAnsi="Calibri" w:hint="eastAsia"/>
            <w:rtl/>
            <w:lang w:val="fr-CH" w:bidi="ar-EG"/>
          </w:rPr>
          <w:delText>تنفيذ</w:delText>
        </w:r>
        <w:r w:rsidRPr="00411B08" w:rsidDel="006C511C">
          <w:rPr>
            <w:rFonts w:ascii="Calibri" w:hAnsi="Calibri"/>
            <w:rtl/>
            <w:lang w:val="fr-CH" w:bidi="ar-EG"/>
          </w:rPr>
          <w:delText xml:space="preserve"> </w:delText>
        </w:r>
        <w:r w:rsidRPr="00411B08" w:rsidDel="006C511C">
          <w:rPr>
            <w:rFonts w:ascii="Calibri" w:hAnsi="Calibri" w:hint="eastAsia"/>
            <w:rtl/>
            <w:lang w:val="fr-CH" w:bidi="ar-EG"/>
          </w:rPr>
          <w:delText>لوائح</w:delText>
        </w:r>
        <w:r w:rsidRPr="00411B08" w:rsidDel="006C511C">
          <w:rPr>
            <w:rFonts w:ascii="Calibri" w:hAnsi="Calibri"/>
            <w:rtl/>
            <w:lang w:val="fr-CH" w:bidi="ar-EG"/>
          </w:rPr>
          <w:delText xml:space="preserve"> </w:delText>
        </w:r>
        <w:r w:rsidRPr="00411B08" w:rsidDel="006C511C">
          <w:rPr>
            <w:rFonts w:ascii="Calibri" w:hAnsi="Calibri" w:hint="eastAsia"/>
            <w:rtl/>
            <w:lang w:val="fr-CH" w:bidi="ar-EG"/>
          </w:rPr>
          <w:delText>الاتصالات</w:delText>
        </w:r>
        <w:r w:rsidRPr="00411B08" w:rsidDel="006C511C">
          <w:rPr>
            <w:rFonts w:ascii="Calibri" w:hAnsi="Calibri"/>
            <w:rtl/>
            <w:lang w:val="fr-CH" w:bidi="ar-EG"/>
          </w:rPr>
          <w:delText xml:space="preserve"> </w:delText>
        </w:r>
        <w:r w:rsidRPr="00411B08" w:rsidDel="006C511C">
          <w:rPr>
            <w:rFonts w:ascii="Calibri" w:hAnsi="Calibri" w:hint="eastAsia"/>
            <w:rtl/>
            <w:lang w:val="fr-CH" w:bidi="ar-EG"/>
          </w:rPr>
          <w:delText>الدولية</w:delText>
        </w:r>
        <w:r w:rsidRPr="00411B08" w:rsidDel="006C511C">
          <w:rPr>
            <w:rFonts w:ascii="Calibri" w:hAnsi="Calibri"/>
            <w:rtl/>
            <w:lang w:val="fr-CH" w:bidi="ar-EG"/>
          </w:rPr>
          <w:delText>.</w:delText>
        </w:r>
        <w:r w:rsidRPr="00411B08" w:rsidDel="00AA413D">
          <w:rPr>
            <w:rFonts w:hint="cs"/>
            <w:rtl/>
            <w:lang w:bidi="ar-EG"/>
          </w:rPr>
          <w:delText xml:space="preserve"> (للتفسير، انظر أيضاً القرار</w:delText>
        </w:r>
        <w:r w:rsidRPr="00411B08" w:rsidDel="00AA413D">
          <w:rPr>
            <w:rFonts w:hint="eastAsia"/>
            <w:rtl/>
            <w:lang w:bidi="ar-EG"/>
          </w:rPr>
          <w:delText> </w:delText>
        </w:r>
        <w:r w:rsidRPr="00411B08" w:rsidDel="00AA413D">
          <w:rPr>
            <w:rFonts w:hint="cs"/>
            <w:rtl/>
            <w:lang w:bidi="ar-EG"/>
          </w:rPr>
          <w:delText>رقم</w:delText>
        </w:r>
        <w:r w:rsidRPr="00411B08" w:rsidDel="00AA413D">
          <w:rPr>
            <w:rFonts w:hint="eastAsia"/>
            <w:rtl/>
            <w:lang w:bidi="ar-EG"/>
          </w:rPr>
          <w:delText> </w:delText>
        </w:r>
        <w:r w:rsidRPr="00411B08" w:rsidDel="00AA413D">
          <w:rPr>
            <w:lang w:bidi="ar-EG"/>
          </w:rPr>
          <w:delText>2</w:delText>
        </w:r>
        <w:r w:rsidRPr="00411B08" w:rsidDel="00AA413D">
          <w:rPr>
            <w:rFonts w:hint="cs"/>
            <w:rtl/>
            <w:lang w:bidi="ar-EG"/>
          </w:rPr>
          <w:delText>).</w:delText>
        </w:r>
      </w:del>
    </w:p>
    <w:p w:rsidR="003B5982" w:rsidRDefault="00325121">
      <w:pPr>
        <w:pStyle w:val="Reasons"/>
        <w:rPr>
          <w:rtl/>
        </w:rPr>
      </w:pPr>
      <w:r>
        <w:rPr>
          <w:rtl/>
        </w:rPr>
        <w:t>الأسباب:</w:t>
      </w:r>
      <w:r w:rsidR="00765A59">
        <w:rPr>
          <w:rFonts w:hint="cs"/>
          <w:rtl/>
        </w:rPr>
        <w:tab/>
      </w:r>
      <w:r w:rsidR="00765A59" w:rsidRPr="00340B64">
        <w:rPr>
          <w:rFonts w:hint="eastAsia"/>
          <w:b w:val="0"/>
          <w:bCs w:val="0"/>
          <w:rtl/>
        </w:rPr>
        <w:t>ليس</w:t>
      </w:r>
      <w:r w:rsidR="00765A59" w:rsidRPr="00340B64">
        <w:rPr>
          <w:b w:val="0"/>
          <w:bCs w:val="0"/>
          <w:rtl/>
        </w:rPr>
        <w:t xml:space="preserve"> </w:t>
      </w:r>
      <w:r w:rsidR="00765A59" w:rsidRPr="00340B64">
        <w:rPr>
          <w:rFonts w:hint="eastAsia"/>
          <w:b w:val="0"/>
          <w:bCs w:val="0"/>
          <w:rtl/>
        </w:rPr>
        <w:t>لهذا</w:t>
      </w:r>
      <w:r w:rsidR="00765A59" w:rsidRPr="00340B64">
        <w:rPr>
          <w:b w:val="0"/>
          <w:bCs w:val="0"/>
          <w:rtl/>
        </w:rPr>
        <w:t xml:space="preserve"> </w:t>
      </w:r>
      <w:r w:rsidR="00765A59" w:rsidRPr="00340B64">
        <w:rPr>
          <w:rFonts w:hint="eastAsia"/>
          <w:b w:val="0"/>
          <w:bCs w:val="0"/>
          <w:rtl/>
        </w:rPr>
        <w:t>الحكم</w:t>
      </w:r>
      <w:r w:rsidR="00765A59" w:rsidRPr="00340B64">
        <w:rPr>
          <w:b w:val="0"/>
          <w:bCs w:val="0"/>
          <w:rtl/>
        </w:rPr>
        <w:t xml:space="preserve"> </w:t>
      </w:r>
      <w:r w:rsidR="00765A59" w:rsidRPr="00340B64">
        <w:rPr>
          <w:rFonts w:hint="eastAsia"/>
          <w:b w:val="0"/>
          <w:bCs w:val="0"/>
          <w:rtl/>
        </w:rPr>
        <w:t>أي</w:t>
      </w:r>
      <w:r w:rsidR="00765A59" w:rsidRPr="00340B64">
        <w:rPr>
          <w:b w:val="0"/>
          <w:bCs w:val="0"/>
          <w:rtl/>
        </w:rPr>
        <w:t xml:space="preserve"> </w:t>
      </w:r>
      <w:r w:rsidR="00765A59" w:rsidRPr="00340B64">
        <w:rPr>
          <w:rFonts w:hint="eastAsia"/>
          <w:b w:val="0"/>
          <w:bCs w:val="0"/>
          <w:rtl/>
        </w:rPr>
        <w:t>قيمة</w:t>
      </w:r>
      <w:r w:rsidR="00765A59" w:rsidRPr="00340B64">
        <w:rPr>
          <w:b w:val="0"/>
          <w:bCs w:val="0"/>
          <w:rtl/>
        </w:rPr>
        <w:t xml:space="preserve"> </w:t>
      </w:r>
      <w:r w:rsidR="00765A59" w:rsidRPr="00340B64">
        <w:rPr>
          <w:rFonts w:hint="eastAsia"/>
          <w:b w:val="0"/>
          <w:bCs w:val="0"/>
          <w:rtl/>
        </w:rPr>
        <w:t>إضافية</w:t>
      </w:r>
      <w:r w:rsidR="00765A59" w:rsidRPr="00340B64">
        <w:rPr>
          <w:b w:val="0"/>
          <w:bCs w:val="0"/>
          <w:rtl/>
        </w:rPr>
        <w:t xml:space="preserve">. </w:t>
      </w:r>
      <w:r w:rsidR="00765A59" w:rsidRPr="00340B64">
        <w:rPr>
          <w:rFonts w:hint="eastAsia"/>
          <w:b w:val="0"/>
          <w:bCs w:val="0"/>
          <w:rtl/>
        </w:rPr>
        <w:t>وينبغي</w:t>
      </w:r>
      <w:r w:rsidR="00765A59" w:rsidRPr="00340B64">
        <w:rPr>
          <w:b w:val="0"/>
          <w:bCs w:val="0"/>
          <w:rtl/>
        </w:rPr>
        <w:t xml:space="preserve"> </w:t>
      </w:r>
      <w:r w:rsidR="00765A59" w:rsidRPr="00340B64">
        <w:rPr>
          <w:rFonts w:hint="eastAsia"/>
          <w:b w:val="0"/>
          <w:bCs w:val="0"/>
          <w:rtl/>
        </w:rPr>
        <w:t>دوماً</w:t>
      </w:r>
      <w:r w:rsidR="00765A59" w:rsidRPr="00340B64">
        <w:rPr>
          <w:b w:val="0"/>
          <w:bCs w:val="0"/>
          <w:rtl/>
        </w:rPr>
        <w:t xml:space="preserve"> </w:t>
      </w:r>
      <w:r w:rsidR="00765A59" w:rsidRPr="00340B64">
        <w:rPr>
          <w:rFonts w:hint="eastAsia"/>
          <w:b w:val="0"/>
          <w:bCs w:val="0"/>
          <w:rtl/>
        </w:rPr>
        <w:t>توخ</w:t>
      </w:r>
      <w:r w:rsidR="00AB14B3">
        <w:rPr>
          <w:rFonts w:hint="cs"/>
          <w:b w:val="0"/>
          <w:bCs w:val="0"/>
          <w:rtl/>
        </w:rPr>
        <w:t>ّ</w:t>
      </w:r>
      <w:r w:rsidR="00765A59" w:rsidRPr="00340B64">
        <w:rPr>
          <w:rFonts w:hint="eastAsia"/>
          <w:b w:val="0"/>
          <w:bCs w:val="0"/>
          <w:rtl/>
        </w:rPr>
        <w:t>ي</w:t>
      </w:r>
      <w:r w:rsidR="00765A59" w:rsidRPr="00340B64">
        <w:rPr>
          <w:b w:val="0"/>
          <w:bCs w:val="0"/>
          <w:rtl/>
        </w:rPr>
        <w:t xml:space="preserve"> </w:t>
      </w:r>
      <w:r w:rsidR="00765A59" w:rsidRPr="00340B64">
        <w:rPr>
          <w:rFonts w:hint="eastAsia"/>
          <w:b w:val="0"/>
          <w:bCs w:val="0"/>
          <w:rtl/>
        </w:rPr>
        <w:t>التعاون</w:t>
      </w:r>
      <w:r w:rsidR="00765A59" w:rsidRPr="00340B64">
        <w:rPr>
          <w:b w:val="0"/>
          <w:bCs w:val="0"/>
          <w:rtl/>
        </w:rPr>
        <w:t xml:space="preserve"> </w:t>
      </w:r>
      <w:r w:rsidR="00765A59" w:rsidRPr="00340B64">
        <w:rPr>
          <w:rFonts w:hint="eastAsia"/>
          <w:b w:val="0"/>
          <w:bCs w:val="0"/>
          <w:rtl/>
        </w:rPr>
        <w:t>في</w:t>
      </w:r>
      <w:r w:rsidR="00765A59" w:rsidRPr="00340B64">
        <w:rPr>
          <w:b w:val="0"/>
          <w:bCs w:val="0"/>
          <w:rtl/>
        </w:rPr>
        <w:t xml:space="preserve"> </w:t>
      </w:r>
      <w:r w:rsidR="00765A59" w:rsidRPr="00340B64">
        <w:rPr>
          <w:rFonts w:hint="eastAsia"/>
          <w:b w:val="0"/>
          <w:bCs w:val="0"/>
          <w:rtl/>
        </w:rPr>
        <w:t>تنفيذ</w:t>
      </w:r>
      <w:r w:rsidR="00765A59" w:rsidRPr="00340B64">
        <w:rPr>
          <w:b w:val="0"/>
          <w:bCs w:val="0"/>
          <w:rtl/>
        </w:rPr>
        <w:t xml:space="preserve"> </w:t>
      </w:r>
      <w:r w:rsidR="00765A59" w:rsidRPr="00340B64">
        <w:rPr>
          <w:rFonts w:hint="eastAsia"/>
          <w:b w:val="0"/>
          <w:bCs w:val="0"/>
          <w:rtl/>
        </w:rPr>
        <w:t>هذه</w:t>
      </w:r>
      <w:r w:rsidR="00765A59" w:rsidRPr="00340B64">
        <w:rPr>
          <w:b w:val="0"/>
          <w:bCs w:val="0"/>
          <w:rtl/>
        </w:rPr>
        <w:t xml:space="preserve"> </w:t>
      </w:r>
      <w:r w:rsidR="00765A59" w:rsidRPr="00340B64">
        <w:rPr>
          <w:rFonts w:hint="eastAsia"/>
          <w:b w:val="0"/>
          <w:bCs w:val="0"/>
          <w:rtl/>
        </w:rPr>
        <w:t>اللوائح</w:t>
      </w:r>
      <w:r w:rsidR="00765A59" w:rsidRPr="00340B64">
        <w:rPr>
          <w:b w:val="0"/>
          <w:bCs w:val="0"/>
          <w:rtl/>
        </w:rPr>
        <w:t>.</w:t>
      </w:r>
    </w:p>
    <w:p w:rsidR="003B5982" w:rsidRPr="00413F38" w:rsidRDefault="00325121">
      <w:pPr>
        <w:pStyle w:val="Proposal"/>
        <w:rPr>
          <w:b w:val="0"/>
          <w:bCs w:val="0"/>
        </w:rPr>
      </w:pPr>
      <w:r>
        <w:rPr>
          <w:u w:val="single"/>
        </w:rPr>
        <w:t>NOC</w:t>
      </w:r>
      <w:r>
        <w:tab/>
      </w:r>
      <w:r w:rsidRPr="00413F38">
        <w:rPr>
          <w:b w:val="0"/>
          <w:bCs w:val="0"/>
        </w:rPr>
        <w:t>AFCP/19/14</w:t>
      </w:r>
    </w:p>
    <w:p w:rsidR="00325121" w:rsidRDefault="00325121" w:rsidP="00765A59">
      <w:pPr>
        <w:spacing w:line="185" w:lineRule="auto"/>
        <w:rPr>
          <w:rtl/>
          <w:lang w:bidi="ar-EG"/>
        </w:rPr>
      </w:pPr>
      <w:r w:rsidRPr="00DD465B">
        <w:rPr>
          <w:rStyle w:val="Artdef"/>
        </w:rPr>
        <w:t>12</w:t>
      </w:r>
      <w:r>
        <w:rPr>
          <w:rFonts w:hint="cs"/>
          <w:rtl/>
          <w:lang w:bidi="ar-EG"/>
        </w:rPr>
        <w:tab/>
      </w:r>
      <w:r>
        <w:rPr>
          <w:lang w:bidi="ar-EG"/>
        </w:rPr>
        <w:t>8.1</w:t>
      </w:r>
      <w:r>
        <w:rPr>
          <w:rFonts w:hint="cs"/>
          <w:rtl/>
          <w:lang w:bidi="ar-EG"/>
        </w:rPr>
        <w:tab/>
        <w:t xml:space="preserve">تطبّق أحكام </w:t>
      </w:r>
      <w:r w:rsidR="00765A59">
        <w:rPr>
          <w:rFonts w:hint="cs"/>
          <w:rtl/>
          <w:lang w:bidi="ar-EG"/>
        </w:rPr>
        <w:t xml:space="preserve">هذه اللوائح </w:t>
      </w:r>
      <w:r>
        <w:rPr>
          <w:rFonts w:hint="cs"/>
          <w:rtl/>
          <w:lang w:bidi="ar-EG"/>
        </w:rPr>
        <w:t>أياً كانت وسيلة الإرسال المستخدمة، شرط ألا تكون متعارضة مع أحكام لوائح</w:t>
      </w:r>
      <w:r>
        <w:rPr>
          <w:rFonts w:hint="eastAsia"/>
          <w:rtl/>
          <w:lang w:bidi="ar-EG"/>
        </w:rPr>
        <w:t> </w:t>
      </w:r>
      <w:r>
        <w:rPr>
          <w:rFonts w:hint="cs"/>
          <w:rtl/>
          <w:lang w:bidi="ar-EG"/>
        </w:rPr>
        <w:t>الراديو.</w:t>
      </w:r>
    </w:p>
    <w:p w:rsidR="005478EB" w:rsidRPr="009C5D82" w:rsidRDefault="00325121" w:rsidP="009C5D82">
      <w:pPr>
        <w:pStyle w:val="Reasons"/>
        <w:rPr>
          <w:b w:val="0"/>
          <w:bCs w:val="0"/>
        </w:rPr>
      </w:pPr>
      <w:r>
        <w:rPr>
          <w:rtl/>
        </w:rPr>
        <w:t>الأسباب:</w:t>
      </w:r>
      <w:r w:rsidR="00765A59">
        <w:rPr>
          <w:rFonts w:hint="cs"/>
          <w:rtl/>
        </w:rPr>
        <w:tab/>
      </w:r>
      <w:r w:rsidR="00CD49C4" w:rsidRPr="009C5D82">
        <w:rPr>
          <w:b w:val="0"/>
          <w:bCs w:val="0"/>
          <w:rtl/>
        </w:rPr>
        <w:t>ينبغي أن تكون الأحكام المتصلة بالاتصالات الراديوية متضمنة في لوائح الراديو</w:t>
      </w:r>
      <w:r w:rsidR="00CD49C4" w:rsidRPr="009C5D82">
        <w:rPr>
          <w:rFonts w:hint="cs"/>
          <w:b w:val="0"/>
          <w:bCs w:val="0"/>
          <w:rtl/>
        </w:rPr>
        <w:t>. ويجب</w:t>
      </w:r>
      <w:r w:rsidR="00CD49C4" w:rsidRPr="009C5D82">
        <w:rPr>
          <w:b w:val="0"/>
          <w:bCs w:val="0"/>
          <w:rtl/>
        </w:rPr>
        <w:t xml:space="preserve"> </w:t>
      </w:r>
      <w:r w:rsidR="00CD49C4" w:rsidRPr="009C5D82">
        <w:rPr>
          <w:rFonts w:hint="cs"/>
          <w:b w:val="0"/>
          <w:bCs w:val="0"/>
          <w:rtl/>
        </w:rPr>
        <w:t xml:space="preserve">أن تتم </w:t>
      </w:r>
      <w:r w:rsidR="00CD49C4" w:rsidRPr="009C5D82">
        <w:rPr>
          <w:b w:val="0"/>
          <w:bCs w:val="0"/>
          <w:rtl/>
        </w:rPr>
        <w:t>معالج</w:t>
      </w:r>
      <w:r w:rsidR="00CD49C4" w:rsidRPr="009C5D82">
        <w:rPr>
          <w:rFonts w:hint="cs"/>
          <w:b w:val="0"/>
          <w:bCs w:val="0"/>
          <w:rtl/>
        </w:rPr>
        <w:t>ة هذه اللوائح</w:t>
      </w:r>
      <w:r w:rsidR="00CD49C4" w:rsidRPr="009C5D82">
        <w:rPr>
          <w:b w:val="0"/>
          <w:bCs w:val="0"/>
          <w:rtl/>
        </w:rPr>
        <w:t xml:space="preserve"> في مؤتمر عالمي مختص للاتصالات الراديوية </w:t>
      </w:r>
      <w:r w:rsidR="00CD49C4" w:rsidRPr="009C5D82">
        <w:rPr>
          <w:rFonts w:hint="cs"/>
          <w:b w:val="0"/>
          <w:bCs w:val="0"/>
          <w:rtl/>
        </w:rPr>
        <w:t>حسب الحاجة</w:t>
      </w:r>
      <w:r w:rsidR="00CD49C4" w:rsidRPr="009C5D82">
        <w:rPr>
          <w:b w:val="0"/>
          <w:bCs w:val="0"/>
          <w:rtl/>
        </w:rPr>
        <w:t>.</w:t>
      </w:r>
    </w:p>
    <w:p w:rsidR="003B5982" w:rsidRPr="00413F38" w:rsidRDefault="00325121">
      <w:pPr>
        <w:pStyle w:val="Proposal"/>
        <w:rPr>
          <w:b w:val="0"/>
          <w:bCs w:val="0"/>
        </w:rPr>
      </w:pPr>
      <w:r>
        <w:rPr>
          <w:u w:val="single"/>
        </w:rPr>
        <w:t>NOC</w:t>
      </w:r>
      <w:r>
        <w:tab/>
      </w:r>
      <w:r w:rsidRPr="00413F38">
        <w:rPr>
          <w:b w:val="0"/>
          <w:bCs w:val="0"/>
        </w:rPr>
        <w:t>AFCP/19/15</w:t>
      </w:r>
    </w:p>
    <w:p w:rsidR="00325121" w:rsidRDefault="00325121" w:rsidP="00325121">
      <w:pPr>
        <w:pStyle w:val="ArtNo"/>
        <w:rPr>
          <w:rtl/>
        </w:rPr>
      </w:pPr>
      <w:bookmarkStart w:id="240" w:name="المادة2"/>
      <w:r>
        <w:rPr>
          <w:rFonts w:hint="cs"/>
          <w:rtl/>
        </w:rPr>
        <w:t xml:space="preserve">المـادة </w:t>
      </w:r>
      <w:r>
        <w:t>2</w:t>
      </w:r>
      <w:bookmarkEnd w:id="240"/>
    </w:p>
    <w:p w:rsidR="00325121" w:rsidRDefault="00325121" w:rsidP="00325121">
      <w:pPr>
        <w:pStyle w:val="Arttitle"/>
        <w:rPr>
          <w:rtl/>
        </w:rPr>
      </w:pPr>
      <w:r>
        <w:rPr>
          <w:rFonts w:hint="cs"/>
          <w:rtl/>
        </w:rPr>
        <w:t>تعريفات</w:t>
      </w:r>
    </w:p>
    <w:p w:rsidR="003B5982" w:rsidRDefault="00325121" w:rsidP="009C5D82">
      <w:pPr>
        <w:pStyle w:val="Reasons"/>
        <w:spacing w:before="240"/>
      </w:pPr>
      <w:r>
        <w:rPr>
          <w:rtl/>
        </w:rPr>
        <w:t>الأسباب:</w:t>
      </w:r>
      <w:r w:rsidR="00CD49C4">
        <w:rPr>
          <w:rFonts w:hint="cs"/>
          <w:rtl/>
        </w:rPr>
        <w:tab/>
      </w:r>
      <w:r w:rsidR="00CD49C4" w:rsidRPr="003E457F">
        <w:rPr>
          <w:rFonts w:hint="cs"/>
          <w:b w:val="0"/>
          <w:bCs w:val="0"/>
          <w:rtl/>
        </w:rPr>
        <w:t>ي</w:t>
      </w:r>
      <w:r w:rsidR="00CD49C4">
        <w:rPr>
          <w:rFonts w:hint="cs"/>
          <w:b w:val="0"/>
          <w:bCs w:val="0"/>
          <w:rtl/>
          <w:lang w:val="ru-RU" w:bidi="ar-EG"/>
        </w:rPr>
        <w:t>ظل</w:t>
      </w:r>
      <w:r w:rsidR="00CD49C4" w:rsidRPr="003E457F">
        <w:rPr>
          <w:rFonts w:hint="cs"/>
          <w:b w:val="0"/>
          <w:bCs w:val="0"/>
          <w:rtl/>
        </w:rPr>
        <w:t xml:space="preserve"> عنوان ال</w:t>
      </w:r>
      <w:r w:rsidR="00CD49C4">
        <w:rPr>
          <w:rFonts w:hint="cs"/>
          <w:b w:val="0"/>
          <w:bCs w:val="0"/>
          <w:rtl/>
        </w:rPr>
        <w:t xml:space="preserve">مادة </w:t>
      </w:r>
      <w:r w:rsidR="00CD49C4">
        <w:rPr>
          <w:b w:val="0"/>
          <w:bCs w:val="0"/>
          <w:lang w:val="fr-CH"/>
        </w:rPr>
        <w:t>2</w:t>
      </w:r>
      <w:r w:rsidR="00CD49C4" w:rsidRPr="003E457F">
        <w:rPr>
          <w:rFonts w:hint="cs"/>
          <w:b w:val="0"/>
          <w:bCs w:val="0"/>
          <w:rtl/>
        </w:rPr>
        <w:t xml:space="preserve"> </w:t>
      </w:r>
      <w:r w:rsidR="00CD49C4">
        <w:rPr>
          <w:rFonts w:hint="cs"/>
          <w:b w:val="0"/>
          <w:bCs w:val="0"/>
          <w:rtl/>
        </w:rPr>
        <w:t xml:space="preserve">على حاله </w:t>
      </w:r>
      <w:r w:rsidR="00CD49C4" w:rsidRPr="003E457F">
        <w:rPr>
          <w:rFonts w:hint="cs"/>
          <w:b w:val="0"/>
          <w:bCs w:val="0"/>
          <w:rtl/>
        </w:rPr>
        <w:t>دون تغيير.</w:t>
      </w:r>
      <w:r>
        <w:tab/>
      </w:r>
    </w:p>
    <w:p w:rsidR="003B5982" w:rsidRPr="00413F38" w:rsidRDefault="00325121">
      <w:pPr>
        <w:pStyle w:val="Proposal"/>
        <w:rPr>
          <w:rFonts w:hint="cs"/>
          <w:b w:val="0"/>
          <w:bCs w:val="0"/>
          <w:rtl/>
          <w:lang w:bidi="ar-SA"/>
        </w:rPr>
      </w:pPr>
      <w:r>
        <w:t>MOD</w:t>
      </w:r>
      <w:r>
        <w:tab/>
      </w:r>
      <w:r w:rsidRPr="00413F38">
        <w:rPr>
          <w:b w:val="0"/>
          <w:bCs w:val="0"/>
        </w:rPr>
        <w:t>AFCP/19/16</w:t>
      </w:r>
    </w:p>
    <w:p w:rsidR="00325121" w:rsidRDefault="00325121" w:rsidP="00CD49C4">
      <w:pPr>
        <w:pStyle w:val="Normalaftertitle"/>
        <w:rPr>
          <w:rtl/>
          <w:lang w:bidi="ar-EG"/>
        </w:rPr>
      </w:pPr>
      <w:r w:rsidRPr="00DD465B">
        <w:rPr>
          <w:rStyle w:val="Artdef"/>
        </w:rPr>
        <w:t>13</w:t>
      </w:r>
      <w:r>
        <w:rPr>
          <w:rFonts w:hint="cs"/>
          <w:rtl/>
          <w:lang w:bidi="ar-EG"/>
        </w:rPr>
        <w:tab/>
      </w:r>
      <w:ins w:id="241" w:author="El Wardany, Samy" w:date="2012-11-25T17:03:00Z">
        <w:r w:rsidR="009C5D82">
          <w:rPr>
            <w:lang w:bidi="ar-EG"/>
          </w:rPr>
          <w:t>0.2</w:t>
        </w:r>
        <w:r w:rsidR="009C5D82">
          <w:rPr>
            <w:lang w:bidi="ar-EG"/>
          </w:rPr>
          <w:tab/>
        </w:r>
      </w:ins>
      <w:r>
        <w:rPr>
          <w:rFonts w:hint="cs"/>
          <w:rtl/>
          <w:lang w:bidi="ar-EG"/>
        </w:rPr>
        <w:t xml:space="preserve">تُطبّق التعريفات التالية لأغراض </w:t>
      </w:r>
      <w:del w:id="242" w:author="Debs, Mohamad" w:date="2012-11-21T08:57:00Z">
        <w:r w:rsidDel="00CD49C4">
          <w:rPr>
            <w:rFonts w:hint="cs"/>
            <w:rtl/>
            <w:lang w:bidi="ar-EG"/>
          </w:rPr>
          <w:delText>هذا النظام</w:delText>
        </w:r>
      </w:del>
      <w:ins w:id="243" w:author="Debs, Mohamad" w:date="2012-11-21T08:57:00Z">
        <w:r w:rsidR="00CD49C4">
          <w:rPr>
            <w:rFonts w:hint="cs"/>
            <w:rtl/>
            <w:lang w:bidi="ar-EG"/>
          </w:rPr>
          <w:t>هذه اللوائح</w:t>
        </w:r>
      </w:ins>
      <w:r>
        <w:rPr>
          <w:rFonts w:hint="cs"/>
          <w:rtl/>
          <w:lang w:bidi="ar-EG"/>
        </w:rPr>
        <w:t xml:space="preserve">. </w:t>
      </w:r>
      <w:del w:id="244" w:author="Debs, Mohamad" w:date="2012-11-21T08:57:00Z">
        <w:r w:rsidDel="00CD49C4">
          <w:rPr>
            <w:rFonts w:hint="cs"/>
            <w:rtl/>
            <w:lang w:bidi="ar-EG"/>
          </w:rPr>
          <w:delText>غير أن هذه المصطلحات والتعريفات لا تنطبق بالضرورة في</w:delText>
        </w:r>
        <w:r w:rsidDel="00CD49C4">
          <w:rPr>
            <w:rFonts w:hint="eastAsia"/>
            <w:rtl/>
            <w:lang w:bidi="ar-EG"/>
          </w:rPr>
          <w:delText> </w:delText>
        </w:r>
        <w:r w:rsidDel="00CD49C4">
          <w:rPr>
            <w:rFonts w:hint="cs"/>
            <w:rtl/>
            <w:lang w:bidi="ar-EG"/>
          </w:rPr>
          <w:delText>حالات أخرى.</w:delText>
        </w:r>
      </w:del>
    </w:p>
    <w:p w:rsidR="003B5982" w:rsidRPr="00413F38" w:rsidRDefault="00325121">
      <w:pPr>
        <w:pStyle w:val="Proposal"/>
        <w:rPr>
          <w:b w:val="0"/>
          <w:bCs w:val="0"/>
        </w:rPr>
      </w:pPr>
      <w:r>
        <w:rPr>
          <w:u w:val="single"/>
        </w:rPr>
        <w:t>NOC</w:t>
      </w:r>
      <w:r>
        <w:tab/>
      </w:r>
      <w:r w:rsidRPr="00413F38">
        <w:rPr>
          <w:b w:val="0"/>
          <w:bCs w:val="0"/>
        </w:rPr>
        <w:t>AFCP/19/17</w:t>
      </w:r>
    </w:p>
    <w:p w:rsidR="00325121" w:rsidRDefault="00325121" w:rsidP="00325121">
      <w:pPr>
        <w:rPr>
          <w:rtl/>
          <w:lang w:bidi="ar-EG"/>
        </w:rPr>
      </w:pPr>
      <w:r w:rsidRPr="00DD465B">
        <w:rPr>
          <w:rStyle w:val="Artdef"/>
        </w:rPr>
        <w:t>14</w:t>
      </w:r>
      <w:r>
        <w:rPr>
          <w:rFonts w:hint="cs"/>
          <w:rtl/>
          <w:lang w:bidi="ar-EG"/>
        </w:rPr>
        <w:tab/>
      </w:r>
      <w:r>
        <w:rPr>
          <w:lang w:bidi="ar-EG"/>
        </w:rPr>
        <w:t>1.2</w:t>
      </w:r>
      <w:r>
        <w:rPr>
          <w:rFonts w:hint="cs"/>
          <w:rtl/>
          <w:lang w:bidi="ar-EG"/>
        </w:rPr>
        <w:tab/>
      </w:r>
      <w:r w:rsidRPr="00A608C9">
        <w:rPr>
          <w:rFonts w:hint="cs"/>
          <w:i/>
          <w:iCs/>
          <w:rtl/>
          <w:lang w:bidi="ar-EG"/>
        </w:rPr>
        <w:t>اتصال</w:t>
      </w:r>
      <w:r>
        <w:rPr>
          <w:rFonts w:hint="cs"/>
          <w:rtl/>
          <w:lang w:bidi="ar-EG"/>
        </w:rPr>
        <w:t>: كل إرسال أو بث أو استقبال لعلامات أو إشارات أو كتابات أو صور أو أصوات أو</w:t>
      </w:r>
      <w:r>
        <w:rPr>
          <w:rFonts w:hint="eastAsia"/>
          <w:rtl/>
          <w:lang w:bidi="ar-EG"/>
        </w:rPr>
        <w:t> </w:t>
      </w:r>
      <w:r>
        <w:rPr>
          <w:rFonts w:hint="cs"/>
          <w:rtl/>
          <w:lang w:bidi="ar-EG"/>
        </w:rPr>
        <w:t>معلومات من أي نوع كانت بواسطة أنظمة سلكية أو راديوية أو بصرية أو غيرها من الأنظمة الكهرمغنطيسية.</w:t>
      </w:r>
    </w:p>
    <w:p w:rsidR="003B5982" w:rsidRDefault="00325121" w:rsidP="00340B64">
      <w:pPr>
        <w:pStyle w:val="Reasons"/>
      </w:pPr>
      <w:r>
        <w:rPr>
          <w:rtl/>
        </w:rPr>
        <w:t>الأسباب:</w:t>
      </w:r>
      <w:r w:rsidR="00DF6B69">
        <w:rPr>
          <w:rFonts w:hint="cs"/>
          <w:rtl/>
        </w:rPr>
        <w:tab/>
      </w:r>
      <w:r w:rsidR="00DF6B69" w:rsidRPr="00340B64">
        <w:rPr>
          <w:rFonts w:hint="eastAsia"/>
          <w:b w:val="0"/>
          <w:bCs w:val="0"/>
          <w:rtl/>
        </w:rPr>
        <w:t>يرد</w:t>
      </w:r>
      <w:r w:rsidR="00DF6B69" w:rsidRPr="00340B64">
        <w:rPr>
          <w:b w:val="0"/>
          <w:bCs w:val="0"/>
          <w:rtl/>
        </w:rPr>
        <w:t xml:space="preserve"> </w:t>
      </w:r>
      <w:r w:rsidR="00DF6B69" w:rsidRPr="00340B64">
        <w:rPr>
          <w:rFonts w:hint="eastAsia"/>
          <w:b w:val="0"/>
          <w:bCs w:val="0"/>
          <w:rtl/>
        </w:rPr>
        <w:t>هذا</w:t>
      </w:r>
      <w:r w:rsidR="00DF6B69" w:rsidRPr="00340B64">
        <w:rPr>
          <w:b w:val="0"/>
          <w:bCs w:val="0"/>
          <w:rtl/>
        </w:rPr>
        <w:t xml:space="preserve"> </w:t>
      </w:r>
      <w:r w:rsidR="00DF6B69" w:rsidRPr="00340B64">
        <w:rPr>
          <w:rFonts w:hint="eastAsia"/>
          <w:b w:val="0"/>
          <w:bCs w:val="0"/>
          <w:rtl/>
        </w:rPr>
        <w:t>التعريف</w:t>
      </w:r>
      <w:r w:rsidR="00DF6B69" w:rsidRPr="00340B64">
        <w:rPr>
          <w:b w:val="0"/>
          <w:bCs w:val="0"/>
          <w:rtl/>
        </w:rPr>
        <w:t xml:space="preserve"> </w:t>
      </w:r>
      <w:r w:rsidR="00DF6B69" w:rsidRPr="00340B64">
        <w:rPr>
          <w:rFonts w:hint="eastAsia"/>
          <w:b w:val="0"/>
          <w:bCs w:val="0"/>
          <w:rtl/>
        </w:rPr>
        <w:t>في</w:t>
      </w:r>
      <w:r w:rsidR="00DF6B69" w:rsidRPr="00340B64">
        <w:rPr>
          <w:b w:val="0"/>
          <w:bCs w:val="0"/>
          <w:rtl/>
        </w:rPr>
        <w:t xml:space="preserve"> </w:t>
      </w:r>
      <w:r w:rsidR="00DF6B69" w:rsidRPr="00340B64">
        <w:rPr>
          <w:rFonts w:hint="eastAsia"/>
          <w:b w:val="0"/>
          <w:bCs w:val="0"/>
          <w:rtl/>
        </w:rPr>
        <w:t>الرقم</w:t>
      </w:r>
      <w:r w:rsidR="00DF6B69" w:rsidRPr="00340B64">
        <w:rPr>
          <w:b w:val="0"/>
          <w:bCs w:val="0"/>
          <w:rtl/>
        </w:rPr>
        <w:t xml:space="preserve"> </w:t>
      </w:r>
      <w:r w:rsidR="00DF6B69" w:rsidRPr="00340B64">
        <w:rPr>
          <w:b w:val="0"/>
          <w:bCs w:val="0"/>
        </w:rPr>
        <w:t>1012</w:t>
      </w:r>
      <w:r w:rsidR="00DF6B69" w:rsidRPr="00340B64">
        <w:rPr>
          <w:b w:val="0"/>
          <w:bCs w:val="0"/>
          <w:rtl/>
          <w:lang w:val="ru-RU" w:bidi="ar-EG"/>
        </w:rPr>
        <w:t xml:space="preserve"> </w:t>
      </w:r>
      <w:r w:rsidR="00DF6B69" w:rsidRPr="00340B64">
        <w:rPr>
          <w:rFonts w:hint="eastAsia"/>
          <w:b w:val="0"/>
          <w:bCs w:val="0"/>
          <w:rtl/>
          <w:lang w:val="ru-RU" w:bidi="ar-EG"/>
        </w:rPr>
        <w:t>من</w:t>
      </w:r>
      <w:r w:rsidR="00DF6B69" w:rsidRPr="00340B64">
        <w:rPr>
          <w:b w:val="0"/>
          <w:bCs w:val="0"/>
          <w:rtl/>
          <w:lang w:val="ru-RU" w:bidi="ar-EG"/>
        </w:rPr>
        <w:t xml:space="preserve"> </w:t>
      </w:r>
      <w:r w:rsidR="00DF6B69" w:rsidRPr="00340B64">
        <w:rPr>
          <w:rFonts w:hint="eastAsia"/>
          <w:b w:val="0"/>
          <w:bCs w:val="0"/>
          <w:rtl/>
          <w:lang w:val="ru-RU" w:bidi="ar-EG"/>
        </w:rPr>
        <w:t>دستور</w:t>
      </w:r>
      <w:r w:rsidR="00DF6B69" w:rsidRPr="00340B64">
        <w:rPr>
          <w:b w:val="0"/>
          <w:bCs w:val="0"/>
          <w:rtl/>
          <w:lang w:val="ru-RU" w:bidi="ar-EG"/>
        </w:rPr>
        <w:t xml:space="preserve"> </w:t>
      </w:r>
      <w:r w:rsidR="00DF6B69" w:rsidRPr="00340B64">
        <w:rPr>
          <w:rFonts w:hint="eastAsia"/>
          <w:b w:val="0"/>
          <w:bCs w:val="0"/>
          <w:rtl/>
          <w:lang w:val="ru-RU" w:bidi="ar-EG"/>
        </w:rPr>
        <w:t>الاتحاد</w:t>
      </w:r>
      <w:r w:rsidR="00DF6B69" w:rsidRPr="00340B64">
        <w:rPr>
          <w:b w:val="0"/>
          <w:bCs w:val="0"/>
          <w:rtl/>
          <w:lang w:val="ru-RU" w:bidi="ar-EG"/>
        </w:rPr>
        <w:t xml:space="preserve"> </w:t>
      </w:r>
      <w:r w:rsidR="00DF6B69" w:rsidRPr="00340B64">
        <w:rPr>
          <w:rFonts w:hint="eastAsia"/>
          <w:b w:val="0"/>
          <w:bCs w:val="0"/>
          <w:rtl/>
          <w:lang w:val="ru-RU" w:bidi="ar-EG"/>
        </w:rPr>
        <w:t>و</w:t>
      </w:r>
      <w:r w:rsidR="00AB14B3">
        <w:rPr>
          <w:rFonts w:hint="cs"/>
          <w:b w:val="0"/>
          <w:bCs w:val="0"/>
          <w:rtl/>
          <w:lang w:val="ru-RU" w:bidi="ar-EG"/>
        </w:rPr>
        <w:t>هو</w:t>
      </w:r>
      <w:r w:rsidR="00DF6B69" w:rsidRPr="00340B64">
        <w:rPr>
          <w:b w:val="0"/>
          <w:bCs w:val="0"/>
          <w:rtl/>
          <w:lang w:val="ru-RU" w:bidi="ar-EG"/>
        </w:rPr>
        <w:t xml:space="preserve"> </w:t>
      </w:r>
      <w:r w:rsidR="00DF6B69" w:rsidRPr="00340B64">
        <w:rPr>
          <w:rFonts w:hint="eastAsia"/>
          <w:b w:val="0"/>
          <w:bCs w:val="0"/>
          <w:rtl/>
          <w:lang w:val="ru-RU" w:bidi="ar-EG"/>
        </w:rPr>
        <w:t>أساسي</w:t>
      </w:r>
      <w:r w:rsidR="00DF6B69" w:rsidRPr="00340B64">
        <w:rPr>
          <w:b w:val="0"/>
          <w:bCs w:val="0"/>
          <w:rtl/>
          <w:lang w:val="ru-RU" w:bidi="ar-EG"/>
        </w:rPr>
        <w:t xml:space="preserve"> </w:t>
      </w:r>
      <w:r w:rsidR="00DF6B69" w:rsidRPr="00340B64">
        <w:rPr>
          <w:rFonts w:hint="eastAsia"/>
          <w:b w:val="0"/>
          <w:bCs w:val="0"/>
          <w:rtl/>
          <w:lang w:val="ru-RU" w:bidi="ar-EG"/>
        </w:rPr>
        <w:t>لهذه</w:t>
      </w:r>
      <w:r w:rsidR="00DF6B69" w:rsidRPr="00340B64">
        <w:rPr>
          <w:b w:val="0"/>
          <w:bCs w:val="0"/>
          <w:rtl/>
          <w:lang w:val="ru-RU" w:bidi="ar-EG"/>
        </w:rPr>
        <w:t xml:space="preserve"> </w:t>
      </w:r>
      <w:r w:rsidR="00DF6B69" w:rsidRPr="00340B64">
        <w:rPr>
          <w:rFonts w:hint="eastAsia"/>
          <w:b w:val="0"/>
          <w:bCs w:val="0"/>
          <w:rtl/>
          <w:lang w:val="ru-RU" w:bidi="ar-EG"/>
        </w:rPr>
        <w:t>اللوائح</w:t>
      </w:r>
      <w:r w:rsidR="00DF6B69" w:rsidRPr="00340B64">
        <w:rPr>
          <w:b w:val="0"/>
          <w:bCs w:val="0"/>
          <w:rtl/>
          <w:lang w:val="ru-RU" w:bidi="ar-EG"/>
        </w:rPr>
        <w:t>.</w:t>
      </w:r>
    </w:p>
    <w:p w:rsidR="003B5982" w:rsidRPr="00413F38" w:rsidRDefault="00325121">
      <w:pPr>
        <w:pStyle w:val="Proposal"/>
        <w:rPr>
          <w:b w:val="0"/>
          <w:bCs w:val="0"/>
        </w:rPr>
      </w:pPr>
      <w:r>
        <w:t>ADD</w:t>
      </w:r>
      <w:r>
        <w:tab/>
      </w:r>
      <w:r w:rsidRPr="00413F38">
        <w:rPr>
          <w:b w:val="0"/>
          <w:bCs w:val="0"/>
        </w:rPr>
        <w:t>AFCP/19/18</w:t>
      </w:r>
      <w:r w:rsidRPr="00413F38">
        <w:rPr>
          <w:b w:val="0"/>
          <w:bCs w:val="0"/>
          <w:vanish/>
          <w:color w:val="7F7F7F" w:themeColor="text1" w:themeTint="80"/>
          <w:vertAlign w:val="superscript"/>
        </w:rPr>
        <w:t>#10942</w:t>
      </w:r>
    </w:p>
    <w:p w:rsidR="00325121" w:rsidRPr="00411B08" w:rsidRDefault="00325121" w:rsidP="00325121">
      <w:pPr>
        <w:tabs>
          <w:tab w:val="left" w:pos="2126"/>
        </w:tabs>
        <w:spacing w:line="182" w:lineRule="auto"/>
        <w:rPr>
          <w:rFonts w:ascii="Calibri" w:hAnsi="Calibri"/>
          <w:rtl/>
        </w:rPr>
      </w:pPr>
      <w:r w:rsidRPr="009C58B0">
        <w:rPr>
          <w:rStyle w:val="Artdef"/>
        </w:rPr>
        <w:t>14</w:t>
      </w:r>
      <w:r w:rsidRPr="00411B08">
        <w:rPr>
          <w:rFonts w:ascii="Calibri" w:hAnsi="Calibri"/>
          <w:b/>
          <w:bCs/>
          <w:u w:val="words"/>
          <w:rtl/>
        </w:rPr>
        <w:tab/>
      </w:r>
      <w:r w:rsidRPr="00411B08">
        <w:rPr>
          <w:rFonts w:ascii="Calibri" w:hAnsi="Calibri"/>
        </w:rPr>
        <w:t>1A.2</w:t>
      </w:r>
      <w:r w:rsidRPr="00411B08">
        <w:rPr>
          <w:rFonts w:ascii="Calibri" w:hAnsi="Calibri"/>
        </w:rPr>
        <w:tab/>
      </w:r>
      <w:r w:rsidRPr="006B3C99">
        <w:rPr>
          <w:rFonts w:ascii="Calibri" w:hAnsi="Calibri" w:hint="eastAsia"/>
          <w:i/>
          <w:iCs/>
          <w:rtl/>
          <w:lang w:val="en-GB"/>
        </w:rPr>
        <w:t>الاتصال</w:t>
      </w:r>
      <w:r w:rsidRPr="00411B08">
        <w:rPr>
          <w:rFonts w:ascii="Calibri" w:hAnsi="Calibri" w:hint="cs"/>
          <w:i/>
          <w:iCs/>
          <w:rtl/>
          <w:lang w:val="en-GB"/>
        </w:rPr>
        <w:t>ات</w:t>
      </w:r>
      <w:r w:rsidRPr="006B3C99">
        <w:rPr>
          <w:rFonts w:ascii="Calibri" w:hAnsi="Calibri"/>
          <w:i/>
          <w:iCs/>
          <w:rtl/>
          <w:lang w:val="en-GB"/>
        </w:rPr>
        <w:t>/</w:t>
      </w:r>
      <w:r w:rsidRPr="006B3C99">
        <w:rPr>
          <w:rFonts w:ascii="Calibri" w:hAnsi="Calibri" w:hint="eastAsia"/>
          <w:i/>
          <w:iCs/>
          <w:rtl/>
          <w:lang w:val="en-GB"/>
        </w:rPr>
        <w:t>تكنولوجيا</w:t>
      </w:r>
      <w:r w:rsidRPr="006B3C99">
        <w:rPr>
          <w:rFonts w:ascii="Calibri" w:hAnsi="Calibri"/>
          <w:i/>
          <w:iCs/>
          <w:rtl/>
          <w:lang w:val="en-GB"/>
        </w:rPr>
        <w:t xml:space="preserve"> </w:t>
      </w:r>
      <w:r w:rsidRPr="006B3C99">
        <w:rPr>
          <w:rFonts w:ascii="Calibri" w:hAnsi="Calibri" w:hint="eastAsia"/>
          <w:i/>
          <w:iCs/>
          <w:rtl/>
          <w:lang w:val="en-GB"/>
        </w:rPr>
        <w:t>المعلومات</w:t>
      </w:r>
      <w:r w:rsidRPr="006B3C99">
        <w:rPr>
          <w:rFonts w:ascii="Calibri" w:hAnsi="Calibri"/>
          <w:i/>
          <w:iCs/>
          <w:rtl/>
          <w:lang w:val="en-GB"/>
        </w:rPr>
        <w:t xml:space="preserve"> </w:t>
      </w:r>
      <w:r w:rsidRPr="006B3C99">
        <w:rPr>
          <w:rFonts w:ascii="Calibri" w:hAnsi="Calibri" w:hint="eastAsia"/>
          <w:i/>
          <w:iCs/>
          <w:rtl/>
          <w:lang w:val="en-GB"/>
        </w:rPr>
        <w:t>والاتصالات</w:t>
      </w:r>
      <w:r w:rsidRPr="006B3C99">
        <w:rPr>
          <w:rFonts w:ascii="Calibri" w:hAnsi="Calibri"/>
          <w:i/>
          <w:iCs/>
          <w:rtl/>
          <w:lang w:val="en-GB"/>
        </w:rPr>
        <w:t>:</w:t>
      </w:r>
      <w:r w:rsidRPr="006B3C99">
        <w:rPr>
          <w:rFonts w:ascii="Calibri" w:hAnsi="Calibri"/>
          <w:rtl/>
          <w:lang w:val="en-GB"/>
        </w:rPr>
        <w:t xml:space="preserve"> </w:t>
      </w:r>
      <w:r w:rsidRPr="006B3C99">
        <w:rPr>
          <w:rFonts w:ascii="Calibri" w:hAnsi="Calibri" w:hint="eastAsia"/>
          <w:rtl/>
          <w:lang w:val="en-GB"/>
        </w:rPr>
        <w:t>كل</w:t>
      </w:r>
      <w:r w:rsidRPr="006B3C99">
        <w:rPr>
          <w:rFonts w:ascii="Calibri" w:hAnsi="Calibri"/>
          <w:rtl/>
          <w:lang w:val="en-GB"/>
        </w:rPr>
        <w:t xml:space="preserve"> </w:t>
      </w:r>
      <w:r w:rsidRPr="006B3C99">
        <w:rPr>
          <w:rFonts w:ascii="Calibri" w:hAnsi="Calibri" w:hint="eastAsia"/>
          <w:rtl/>
          <w:lang w:val="en-GB"/>
        </w:rPr>
        <w:t>إرسال</w:t>
      </w:r>
      <w:r w:rsidRPr="006B3C99">
        <w:rPr>
          <w:rFonts w:ascii="Calibri" w:hAnsi="Calibri"/>
          <w:rtl/>
          <w:lang w:val="en-GB"/>
        </w:rPr>
        <w:t xml:space="preserve"> </w:t>
      </w:r>
      <w:r w:rsidRPr="006B3C99">
        <w:rPr>
          <w:rFonts w:ascii="Calibri" w:hAnsi="Calibri" w:hint="eastAsia"/>
          <w:rtl/>
          <w:lang w:val="en-GB"/>
        </w:rPr>
        <w:t>أو</w:t>
      </w:r>
      <w:r w:rsidRPr="006B3C99">
        <w:rPr>
          <w:rFonts w:ascii="Calibri" w:hAnsi="Calibri"/>
          <w:rtl/>
          <w:lang w:val="en-GB"/>
        </w:rPr>
        <w:t xml:space="preserve"> </w:t>
      </w:r>
      <w:r w:rsidRPr="006B3C99">
        <w:rPr>
          <w:rFonts w:ascii="Calibri" w:hAnsi="Calibri" w:hint="eastAsia"/>
          <w:rtl/>
          <w:lang w:val="en-GB"/>
        </w:rPr>
        <w:t>بث</w:t>
      </w:r>
      <w:r w:rsidRPr="006B3C99">
        <w:rPr>
          <w:rFonts w:ascii="Calibri" w:hAnsi="Calibri"/>
          <w:rtl/>
          <w:lang w:val="en-GB"/>
        </w:rPr>
        <w:t xml:space="preserve"> </w:t>
      </w:r>
      <w:r w:rsidRPr="006B3C99">
        <w:rPr>
          <w:rFonts w:ascii="Calibri" w:hAnsi="Calibri" w:hint="eastAsia"/>
          <w:rtl/>
          <w:lang w:val="en-GB"/>
        </w:rPr>
        <w:t>أو</w:t>
      </w:r>
      <w:r w:rsidRPr="006B3C99">
        <w:rPr>
          <w:rFonts w:ascii="Calibri" w:hAnsi="Calibri"/>
          <w:rtl/>
          <w:lang w:val="en-GB"/>
        </w:rPr>
        <w:t xml:space="preserve"> </w:t>
      </w:r>
      <w:r w:rsidRPr="006B3C99">
        <w:rPr>
          <w:rFonts w:ascii="Calibri" w:hAnsi="Calibri" w:hint="eastAsia"/>
          <w:rtl/>
          <w:lang w:val="en-GB"/>
        </w:rPr>
        <w:t>استقبال</w:t>
      </w:r>
      <w:r w:rsidRPr="00411B08">
        <w:rPr>
          <w:rFonts w:ascii="Calibri" w:hAnsi="Calibri" w:hint="cs"/>
          <w:rtl/>
          <w:lang w:val="en-GB"/>
        </w:rPr>
        <w:t>،</w:t>
      </w:r>
      <w:r w:rsidRPr="006B3C99">
        <w:rPr>
          <w:rFonts w:ascii="Calibri" w:hAnsi="Calibri"/>
          <w:rtl/>
          <w:lang w:val="en-GB"/>
        </w:rPr>
        <w:t xml:space="preserve"> </w:t>
      </w:r>
      <w:r w:rsidRPr="006B3C99">
        <w:rPr>
          <w:rFonts w:ascii="Calibri" w:hAnsi="Calibri" w:hint="eastAsia"/>
          <w:rtl/>
          <w:lang w:val="en-GB"/>
        </w:rPr>
        <w:t>بما في</w:t>
      </w:r>
      <w:r w:rsidRPr="006B3C99">
        <w:rPr>
          <w:rFonts w:ascii="Calibri" w:hAnsi="Calibri"/>
          <w:rtl/>
          <w:lang w:val="en-GB"/>
        </w:rPr>
        <w:t xml:space="preserve"> </w:t>
      </w:r>
      <w:r w:rsidRPr="006B3C99">
        <w:rPr>
          <w:rFonts w:ascii="Calibri" w:hAnsi="Calibri" w:hint="eastAsia"/>
          <w:rtl/>
          <w:lang w:val="en-GB"/>
        </w:rPr>
        <w:t>ذلك</w:t>
      </w:r>
      <w:r w:rsidRPr="006B3C99">
        <w:rPr>
          <w:rFonts w:ascii="Calibri" w:hAnsi="Calibri"/>
          <w:rtl/>
          <w:lang w:val="en-GB"/>
        </w:rPr>
        <w:t xml:space="preserve"> </w:t>
      </w:r>
      <w:r w:rsidRPr="006B3C99">
        <w:rPr>
          <w:rFonts w:ascii="Calibri" w:hAnsi="Calibri" w:hint="eastAsia"/>
          <w:rtl/>
          <w:lang w:val="en-GB"/>
        </w:rPr>
        <w:t>المعالجة</w:t>
      </w:r>
      <w:r w:rsidRPr="006B3C99">
        <w:rPr>
          <w:rFonts w:ascii="Calibri" w:hAnsi="Calibri"/>
          <w:rtl/>
          <w:lang w:val="en-GB"/>
        </w:rPr>
        <w:t xml:space="preserve"> </w:t>
      </w:r>
      <w:r w:rsidRPr="006B3C99">
        <w:rPr>
          <w:rFonts w:ascii="Calibri" w:hAnsi="Calibri" w:hint="eastAsia"/>
          <w:rtl/>
          <w:lang w:val="en-GB"/>
        </w:rPr>
        <w:t>لعلامات</w:t>
      </w:r>
      <w:r w:rsidRPr="006B3C99">
        <w:rPr>
          <w:rFonts w:ascii="Calibri" w:hAnsi="Calibri"/>
          <w:rtl/>
          <w:lang w:val="en-GB"/>
        </w:rPr>
        <w:t xml:space="preserve"> </w:t>
      </w:r>
      <w:r w:rsidRPr="006B3C99">
        <w:rPr>
          <w:rFonts w:ascii="Calibri" w:hAnsi="Calibri" w:hint="eastAsia"/>
          <w:rtl/>
          <w:lang w:val="en-GB"/>
        </w:rPr>
        <w:t>أو إشارات</w:t>
      </w:r>
      <w:r w:rsidRPr="006B3C99">
        <w:rPr>
          <w:rFonts w:ascii="Calibri" w:hAnsi="Calibri"/>
          <w:rtl/>
          <w:lang w:val="en-GB"/>
        </w:rPr>
        <w:t xml:space="preserve"> </w:t>
      </w:r>
      <w:r w:rsidRPr="006B3C99">
        <w:rPr>
          <w:rFonts w:ascii="Calibri" w:hAnsi="Calibri" w:hint="eastAsia"/>
          <w:rtl/>
          <w:lang w:val="en-GB"/>
        </w:rPr>
        <w:t>أو كتابات</w:t>
      </w:r>
      <w:r w:rsidRPr="006B3C99">
        <w:rPr>
          <w:rFonts w:ascii="Calibri" w:hAnsi="Calibri"/>
          <w:rtl/>
          <w:lang w:val="en-GB"/>
        </w:rPr>
        <w:t xml:space="preserve"> </w:t>
      </w:r>
      <w:r w:rsidRPr="006B3C99">
        <w:rPr>
          <w:rFonts w:ascii="Calibri" w:hAnsi="Calibri" w:hint="eastAsia"/>
          <w:rtl/>
          <w:lang w:val="en-GB"/>
        </w:rPr>
        <w:t>أو</w:t>
      </w:r>
      <w:r w:rsidRPr="006B3C99">
        <w:rPr>
          <w:rFonts w:ascii="Calibri" w:hAnsi="Calibri"/>
          <w:rtl/>
          <w:lang w:val="en-GB"/>
        </w:rPr>
        <w:t xml:space="preserve"> </w:t>
      </w:r>
      <w:r w:rsidRPr="006B3C99">
        <w:rPr>
          <w:rFonts w:ascii="Calibri" w:hAnsi="Calibri" w:hint="eastAsia"/>
          <w:rtl/>
          <w:lang w:val="en-GB"/>
        </w:rPr>
        <w:t>صور</w:t>
      </w:r>
      <w:r w:rsidRPr="006B3C99">
        <w:rPr>
          <w:rFonts w:ascii="Calibri" w:hAnsi="Calibri"/>
          <w:rtl/>
          <w:lang w:val="en-GB"/>
        </w:rPr>
        <w:t xml:space="preserve"> </w:t>
      </w:r>
      <w:r w:rsidRPr="006B3C99">
        <w:rPr>
          <w:rFonts w:ascii="Calibri" w:hAnsi="Calibri" w:hint="eastAsia"/>
          <w:rtl/>
          <w:lang w:val="en-GB"/>
        </w:rPr>
        <w:t>أو</w:t>
      </w:r>
      <w:r w:rsidRPr="006B3C99">
        <w:rPr>
          <w:rFonts w:ascii="Calibri" w:hAnsi="Calibri"/>
          <w:rtl/>
          <w:lang w:val="en-GB"/>
        </w:rPr>
        <w:t xml:space="preserve"> </w:t>
      </w:r>
      <w:r w:rsidRPr="006B3C99">
        <w:rPr>
          <w:rFonts w:ascii="Calibri" w:hAnsi="Calibri" w:hint="eastAsia"/>
          <w:rtl/>
          <w:lang w:val="en-GB"/>
        </w:rPr>
        <w:t>أصوات</w:t>
      </w:r>
      <w:r w:rsidRPr="006B3C99">
        <w:rPr>
          <w:rFonts w:ascii="Calibri" w:hAnsi="Calibri"/>
          <w:rtl/>
          <w:lang w:val="en-GB"/>
        </w:rPr>
        <w:t xml:space="preserve"> </w:t>
      </w:r>
      <w:r w:rsidRPr="006B3C99">
        <w:rPr>
          <w:rFonts w:ascii="Calibri" w:hAnsi="Calibri" w:hint="eastAsia"/>
          <w:rtl/>
          <w:lang w:val="en-GB"/>
        </w:rPr>
        <w:t>أو</w:t>
      </w:r>
      <w:r w:rsidRPr="006B3C99">
        <w:rPr>
          <w:rFonts w:ascii="Calibri" w:hAnsi="Calibri"/>
          <w:rtl/>
          <w:lang w:val="en-GB"/>
        </w:rPr>
        <w:t xml:space="preserve"> </w:t>
      </w:r>
      <w:r w:rsidRPr="006B3C99">
        <w:rPr>
          <w:rFonts w:ascii="Calibri" w:hAnsi="Calibri" w:hint="eastAsia"/>
          <w:rtl/>
          <w:lang w:val="en-GB"/>
        </w:rPr>
        <w:t>معلومات</w:t>
      </w:r>
      <w:r w:rsidRPr="006B3C99">
        <w:rPr>
          <w:rFonts w:ascii="Calibri" w:hAnsi="Calibri"/>
          <w:rtl/>
          <w:lang w:val="en-GB"/>
        </w:rPr>
        <w:t xml:space="preserve"> </w:t>
      </w:r>
      <w:r w:rsidRPr="006B3C99">
        <w:rPr>
          <w:rFonts w:ascii="Calibri" w:hAnsi="Calibri" w:hint="eastAsia"/>
          <w:rtl/>
          <w:lang w:val="en-GB"/>
        </w:rPr>
        <w:t>من</w:t>
      </w:r>
      <w:r w:rsidRPr="006B3C99">
        <w:rPr>
          <w:rFonts w:ascii="Calibri" w:hAnsi="Calibri"/>
          <w:rtl/>
          <w:lang w:val="en-GB"/>
        </w:rPr>
        <w:t xml:space="preserve"> </w:t>
      </w:r>
      <w:r w:rsidRPr="006B3C99">
        <w:rPr>
          <w:rFonts w:ascii="Calibri" w:hAnsi="Calibri" w:hint="eastAsia"/>
          <w:rtl/>
          <w:lang w:val="en-GB"/>
        </w:rPr>
        <w:t>أي</w:t>
      </w:r>
      <w:r w:rsidRPr="006B3C99">
        <w:rPr>
          <w:rFonts w:ascii="Calibri" w:hAnsi="Calibri"/>
          <w:rtl/>
          <w:lang w:val="en-GB"/>
        </w:rPr>
        <w:t xml:space="preserve"> </w:t>
      </w:r>
      <w:r w:rsidRPr="006B3C99">
        <w:rPr>
          <w:rFonts w:ascii="Calibri" w:hAnsi="Calibri" w:hint="eastAsia"/>
          <w:rtl/>
          <w:lang w:val="en-GB"/>
        </w:rPr>
        <w:t>طبيعة</w:t>
      </w:r>
      <w:r w:rsidRPr="006B3C99">
        <w:rPr>
          <w:rFonts w:ascii="Calibri" w:hAnsi="Calibri"/>
          <w:rtl/>
          <w:lang w:val="en-GB"/>
        </w:rPr>
        <w:t xml:space="preserve"> </w:t>
      </w:r>
      <w:r w:rsidRPr="006B3C99">
        <w:rPr>
          <w:rFonts w:ascii="Calibri" w:hAnsi="Calibri" w:hint="eastAsia"/>
          <w:rtl/>
          <w:lang w:val="en-GB"/>
        </w:rPr>
        <w:t>كانت</w:t>
      </w:r>
      <w:r w:rsidRPr="006B3C99">
        <w:rPr>
          <w:rFonts w:ascii="Calibri" w:hAnsi="Calibri"/>
          <w:rtl/>
          <w:lang w:val="en-GB"/>
        </w:rPr>
        <w:t xml:space="preserve"> </w:t>
      </w:r>
      <w:r w:rsidRPr="006B3C99">
        <w:rPr>
          <w:rFonts w:ascii="Calibri" w:hAnsi="Calibri" w:hint="eastAsia"/>
          <w:rtl/>
          <w:lang w:val="en-GB"/>
        </w:rPr>
        <w:t>بواسطة</w:t>
      </w:r>
      <w:r w:rsidRPr="006B3C99">
        <w:rPr>
          <w:rFonts w:ascii="Calibri" w:hAnsi="Calibri"/>
          <w:rtl/>
          <w:lang w:val="en-GB"/>
        </w:rPr>
        <w:t xml:space="preserve"> </w:t>
      </w:r>
      <w:r w:rsidRPr="006B3C99">
        <w:rPr>
          <w:rFonts w:ascii="Calibri" w:hAnsi="Calibri" w:hint="eastAsia"/>
          <w:rtl/>
          <w:lang w:val="en-GB"/>
        </w:rPr>
        <w:t>أنظمة</w:t>
      </w:r>
      <w:r w:rsidRPr="006B3C99">
        <w:rPr>
          <w:rFonts w:ascii="Calibri" w:hAnsi="Calibri"/>
          <w:rtl/>
          <w:lang w:val="en-GB"/>
        </w:rPr>
        <w:t xml:space="preserve"> </w:t>
      </w:r>
      <w:r w:rsidRPr="006B3C99">
        <w:rPr>
          <w:rFonts w:ascii="Calibri" w:hAnsi="Calibri" w:hint="eastAsia"/>
          <w:rtl/>
          <w:lang w:val="en-GB"/>
        </w:rPr>
        <w:t>سلكية</w:t>
      </w:r>
      <w:r w:rsidRPr="006B3C99">
        <w:rPr>
          <w:rFonts w:ascii="Calibri" w:hAnsi="Calibri"/>
          <w:rtl/>
          <w:lang w:val="en-GB"/>
        </w:rPr>
        <w:t xml:space="preserve"> </w:t>
      </w:r>
      <w:r w:rsidRPr="006B3C99">
        <w:rPr>
          <w:rFonts w:ascii="Calibri" w:hAnsi="Calibri" w:hint="eastAsia"/>
          <w:rtl/>
          <w:lang w:val="en-GB"/>
        </w:rPr>
        <w:t>أو</w:t>
      </w:r>
      <w:r w:rsidRPr="006B3C99">
        <w:rPr>
          <w:rFonts w:ascii="Calibri" w:hAnsi="Calibri"/>
          <w:rtl/>
          <w:lang w:val="en-GB"/>
        </w:rPr>
        <w:t xml:space="preserve"> </w:t>
      </w:r>
      <w:r w:rsidRPr="006B3C99">
        <w:rPr>
          <w:rFonts w:ascii="Calibri" w:hAnsi="Calibri" w:hint="eastAsia"/>
          <w:rtl/>
          <w:lang w:val="en-GB"/>
        </w:rPr>
        <w:t>راديوية</w:t>
      </w:r>
      <w:r w:rsidRPr="006B3C99">
        <w:rPr>
          <w:rFonts w:ascii="Calibri" w:hAnsi="Calibri"/>
          <w:rtl/>
          <w:lang w:val="en-GB"/>
        </w:rPr>
        <w:t xml:space="preserve"> </w:t>
      </w:r>
      <w:r w:rsidRPr="006B3C99">
        <w:rPr>
          <w:rFonts w:ascii="Calibri" w:hAnsi="Calibri" w:hint="eastAsia"/>
          <w:rtl/>
          <w:lang w:val="en-GB"/>
        </w:rPr>
        <w:t>أو</w:t>
      </w:r>
      <w:r w:rsidRPr="00411B08">
        <w:rPr>
          <w:rFonts w:ascii="Calibri" w:hAnsi="Calibri" w:hint="cs"/>
          <w:rtl/>
          <w:lang w:val="en-GB"/>
        </w:rPr>
        <w:t> </w:t>
      </w:r>
      <w:r w:rsidRPr="006B3C99">
        <w:rPr>
          <w:rFonts w:ascii="Calibri" w:hAnsi="Calibri" w:hint="eastAsia"/>
          <w:rtl/>
          <w:lang w:val="en-GB"/>
        </w:rPr>
        <w:t>بصرية</w:t>
      </w:r>
      <w:r w:rsidRPr="006B3C99">
        <w:rPr>
          <w:rFonts w:ascii="Calibri" w:hAnsi="Calibri"/>
          <w:rtl/>
          <w:lang w:val="en-GB"/>
        </w:rPr>
        <w:t xml:space="preserve"> </w:t>
      </w:r>
      <w:r w:rsidRPr="006B3C99">
        <w:rPr>
          <w:rFonts w:ascii="Calibri" w:hAnsi="Calibri" w:hint="eastAsia"/>
          <w:rtl/>
          <w:lang w:val="en-GB"/>
        </w:rPr>
        <w:t>أو غيرها</w:t>
      </w:r>
      <w:r w:rsidRPr="006B3C99">
        <w:rPr>
          <w:rFonts w:ascii="Calibri" w:hAnsi="Calibri"/>
          <w:rtl/>
          <w:lang w:val="en-GB"/>
        </w:rPr>
        <w:t xml:space="preserve"> </w:t>
      </w:r>
      <w:r w:rsidRPr="006B3C99">
        <w:rPr>
          <w:rFonts w:ascii="Calibri" w:hAnsi="Calibri" w:hint="eastAsia"/>
          <w:rtl/>
          <w:lang w:val="en-GB"/>
        </w:rPr>
        <w:t>من</w:t>
      </w:r>
      <w:r w:rsidRPr="006B3C99">
        <w:rPr>
          <w:rFonts w:ascii="Calibri" w:hAnsi="Calibri"/>
          <w:rtl/>
          <w:lang w:val="en-GB"/>
        </w:rPr>
        <w:t xml:space="preserve"> </w:t>
      </w:r>
      <w:r w:rsidRPr="006B3C99">
        <w:rPr>
          <w:rFonts w:ascii="Calibri" w:hAnsi="Calibri" w:hint="eastAsia"/>
          <w:rtl/>
          <w:lang w:val="en-GB"/>
        </w:rPr>
        <w:t>الأنظمة</w:t>
      </w:r>
      <w:r w:rsidRPr="006B3C99">
        <w:rPr>
          <w:rFonts w:ascii="Calibri" w:hAnsi="Calibri"/>
          <w:rtl/>
          <w:lang w:val="en-GB"/>
        </w:rPr>
        <w:t xml:space="preserve"> </w:t>
      </w:r>
      <w:r w:rsidRPr="006B3C99">
        <w:rPr>
          <w:rFonts w:ascii="Calibri" w:hAnsi="Calibri" w:hint="eastAsia"/>
          <w:rtl/>
          <w:lang w:val="en-GB"/>
        </w:rPr>
        <w:t>الكهرمغنطيسية</w:t>
      </w:r>
      <w:r w:rsidRPr="006B3C99">
        <w:rPr>
          <w:rFonts w:ascii="Calibri" w:hAnsi="Calibri"/>
          <w:rtl/>
          <w:lang w:val="en-GB"/>
        </w:rPr>
        <w:t>.</w:t>
      </w:r>
    </w:p>
    <w:p w:rsidR="00005882" w:rsidRDefault="00325121" w:rsidP="00005882">
      <w:pPr>
        <w:pStyle w:val="Reasons"/>
        <w:rPr>
          <w:b w:val="0"/>
          <w:bCs w:val="0"/>
          <w:sz w:val="30"/>
          <w:rtl/>
        </w:rPr>
      </w:pPr>
      <w:r>
        <w:rPr>
          <w:rtl/>
        </w:rPr>
        <w:t>الأسباب:</w:t>
      </w:r>
      <w:r w:rsidR="00DF6B69">
        <w:rPr>
          <w:rFonts w:hint="cs"/>
          <w:rtl/>
          <w:lang w:val="ru-RU" w:bidi="ar-EG"/>
        </w:rPr>
        <w:tab/>
      </w:r>
      <w:r w:rsidR="00DF6B69" w:rsidRPr="00053E00">
        <w:rPr>
          <w:rFonts w:hint="eastAsia"/>
          <w:b w:val="0"/>
          <w:bCs w:val="0"/>
          <w:sz w:val="30"/>
          <w:rtl/>
          <w:lang w:val="ru-RU" w:bidi="ar-EG"/>
        </w:rPr>
        <w:t>يستخدم</w:t>
      </w:r>
      <w:r w:rsidR="00DF6B69" w:rsidRPr="00053E00">
        <w:rPr>
          <w:b w:val="0"/>
          <w:bCs w:val="0"/>
          <w:sz w:val="30"/>
          <w:rtl/>
          <w:lang w:val="ru-RU" w:bidi="ar-EG"/>
        </w:rPr>
        <w:t xml:space="preserve"> </w:t>
      </w:r>
      <w:r w:rsidR="00DF6B69" w:rsidRPr="00053E00">
        <w:rPr>
          <w:rFonts w:hint="eastAsia"/>
          <w:b w:val="0"/>
          <w:bCs w:val="0"/>
          <w:sz w:val="30"/>
          <w:rtl/>
          <w:lang w:val="ru-RU" w:bidi="ar-EG"/>
        </w:rPr>
        <w:t>مصطلح</w:t>
      </w:r>
      <w:r w:rsidR="00DF6B69" w:rsidRPr="00053E00">
        <w:rPr>
          <w:b w:val="0"/>
          <w:bCs w:val="0"/>
          <w:sz w:val="30"/>
          <w:rtl/>
          <w:lang w:val="ru-RU" w:bidi="ar-EG"/>
        </w:rPr>
        <w:t xml:space="preserve"> </w:t>
      </w:r>
      <w:proofErr w:type="spellStart"/>
      <w:r w:rsidR="00DF6B69" w:rsidRPr="00053E00">
        <w:rPr>
          <w:rFonts w:hint="eastAsia"/>
          <w:b w:val="0"/>
          <w:bCs w:val="0"/>
          <w:sz w:val="30"/>
          <w:rtl/>
          <w:lang w:val="ru-RU" w:bidi="ar-EG"/>
        </w:rPr>
        <w:t>ال</w:t>
      </w:r>
      <w:proofErr w:type="spellEnd"/>
      <w:r w:rsidR="00DF6B69" w:rsidRPr="00053E00">
        <w:rPr>
          <w:rFonts w:ascii="Calibri" w:hAnsi="Calibri" w:hint="eastAsia"/>
          <w:b w:val="0"/>
          <w:bCs w:val="0"/>
          <w:sz w:val="30"/>
          <w:rtl/>
          <w:lang w:val="en-GB"/>
        </w:rPr>
        <w:t>اتصالات</w:t>
      </w:r>
      <w:r w:rsidR="00DF6B69" w:rsidRPr="00053E00">
        <w:rPr>
          <w:rFonts w:ascii="Calibri" w:hAnsi="Calibri"/>
          <w:b w:val="0"/>
          <w:bCs w:val="0"/>
          <w:sz w:val="30"/>
          <w:rtl/>
          <w:lang w:val="en-GB"/>
        </w:rPr>
        <w:t>/</w:t>
      </w:r>
      <w:r w:rsidR="00DF6B69" w:rsidRPr="00053E00">
        <w:rPr>
          <w:rFonts w:ascii="Calibri" w:hAnsi="Calibri" w:hint="eastAsia"/>
          <w:b w:val="0"/>
          <w:bCs w:val="0"/>
          <w:sz w:val="30"/>
          <w:rtl/>
          <w:lang w:val="en-GB"/>
        </w:rPr>
        <w:t>تكنولوجيا</w:t>
      </w:r>
      <w:r w:rsidR="00DF6B69" w:rsidRPr="00053E00">
        <w:rPr>
          <w:rFonts w:ascii="Calibri" w:hAnsi="Calibri"/>
          <w:b w:val="0"/>
          <w:bCs w:val="0"/>
          <w:sz w:val="30"/>
          <w:rtl/>
          <w:lang w:val="en-GB"/>
        </w:rPr>
        <w:t xml:space="preserve"> </w:t>
      </w:r>
      <w:r w:rsidR="00DF6B69" w:rsidRPr="00053E00">
        <w:rPr>
          <w:rFonts w:ascii="Calibri" w:hAnsi="Calibri" w:hint="eastAsia"/>
          <w:b w:val="0"/>
          <w:bCs w:val="0"/>
          <w:sz w:val="30"/>
          <w:rtl/>
          <w:lang w:val="en-GB"/>
        </w:rPr>
        <w:t>المعلومات</w:t>
      </w:r>
      <w:r w:rsidR="00DF6B69" w:rsidRPr="00053E00">
        <w:rPr>
          <w:rFonts w:ascii="Calibri" w:hAnsi="Calibri"/>
          <w:b w:val="0"/>
          <w:bCs w:val="0"/>
          <w:sz w:val="30"/>
          <w:rtl/>
          <w:lang w:val="en-GB"/>
        </w:rPr>
        <w:t xml:space="preserve"> </w:t>
      </w:r>
      <w:r w:rsidR="00DF6B69" w:rsidRPr="00053E00">
        <w:rPr>
          <w:rFonts w:ascii="Calibri" w:hAnsi="Calibri" w:hint="eastAsia"/>
          <w:b w:val="0"/>
          <w:bCs w:val="0"/>
          <w:sz w:val="30"/>
          <w:rtl/>
          <w:lang w:val="en-GB"/>
        </w:rPr>
        <w:t>والاتصالات</w:t>
      </w:r>
      <w:r w:rsidR="00DF6B69" w:rsidRPr="00053E00">
        <w:rPr>
          <w:b w:val="0"/>
          <w:bCs w:val="0"/>
          <w:sz w:val="30"/>
          <w:rtl/>
        </w:rPr>
        <w:t xml:space="preserve"> </w:t>
      </w:r>
      <w:r w:rsidR="00DF6B69" w:rsidRPr="00053E00">
        <w:rPr>
          <w:rFonts w:hint="eastAsia"/>
          <w:b w:val="0"/>
          <w:bCs w:val="0"/>
          <w:sz w:val="30"/>
          <w:rtl/>
        </w:rPr>
        <w:t>على</w:t>
      </w:r>
      <w:r w:rsidR="00DF6B69" w:rsidRPr="00053E00">
        <w:rPr>
          <w:b w:val="0"/>
          <w:bCs w:val="0"/>
          <w:sz w:val="30"/>
          <w:rtl/>
        </w:rPr>
        <w:t xml:space="preserve"> </w:t>
      </w:r>
      <w:r w:rsidR="00DF6B69" w:rsidRPr="00053E00">
        <w:rPr>
          <w:rFonts w:hint="eastAsia"/>
          <w:b w:val="0"/>
          <w:bCs w:val="0"/>
          <w:sz w:val="30"/>
          <w:rtl/>
        </w:rPr>
        <w:t>نطاق</w:t>
      </w:r>
      <w:r w:rsidR="00DF6B69" w:rsidRPr="00053E00">
        <w:rPr>
          <w:b w:val="0"/>
          <w:bCs w:val="0"/>
          <w:sz w:val="30"/>
          <w:rtl/>
        </w:rPr>
        <w:t xml:space="preserve"> </w:t>
      </w:r>
      <w:r w:rsidR="00DF6B69" w:rsidRPr="00053E00">
        <w:rPr>
          <w:rFonts w:hint="eastAsia"/>
          <w:b w:val="0"/>
          <w:bCs w:val="0"/>
          <w:sz w:val="30"/>
          <w:rtl/>
        </w:rPr>
        <w:t>واسع</w:t>
      </w:r>
      <w:r w:rsidR="00DF6B69" w:rsidRPr="00053E00">
        <w:rPr>
          <w:b w:val="0"/>
          <w:bCs w:val="0"/>
          <w:sz w:val="30"/>
          <w:rtl/>
        </w:rPr>
        <w:t xml:space="preserve"> </w:t>
      </w:r>
      <w:r w:rsidR="00DF6B69" w:rsidRPr="00053E00">
        <w:rPr>
          <w:rFonts w:hint="eastAsia"/>
          <w:b w:val="0"/>
          <w:bCs w:val="0"/>
          <w:sz w:val="30"/>
          <w:rtl/>
        </w:rPr>
        <w:t>داخل</w:t>
      </w:r>
      <w:r w:rsidR="00AB14B3">
        <w:rPr>
          <w:rFonts w:hint="cs"/>
          <w:b w:val="0"/>
          <w:bCs w:val="0"/>
          <w:sz w:val="30"/>
          <w:rtl/>
        </w:rPr>
        <w:t xml:space="preserve"> الاتحاد</w:t>
      </w:r>
      <w:r w:rsidR="00DF6B69" w:rsidRPr="00053E00">
        <w:rPr>
          <w:b w:val="0"/>
          <w:bCs w:val="0"/>
          <w:sz w:val="30"/>
          <w:rtl/>
        </w:rPr>
        <w:t xml:space="preserve"> </w:t>
      </w:r>
      <w:r w:rsidR="00005882" w:rsidRPr="00053E00">
        <w:rPr>
          <w:rFonts w:hint="eastAsia"/>
          <w:b w:val="0"/>
          <w:bCs w:val="0"/>
          <w:sz w:val="30"/>
          <w:rtl/>
        </w:rPr>
        <w:t>حيث</w:t>
      </w:r>
      <w:r w:rsidR="00005882" w:rsidRPr="00053E00">
        <w:rPr>
          <w:b w:val="0"/>
          <w:bCs w:val="0"/>
          <w:sz w:val="30"/>
          <w:rtl/>
        </w:rPr>
        <w:t xml:space="preserve"> </w:t>
      </w:r>
      <w:r w:rsidR="00005882" w:rsidRPr="00053E00">
        <w:rPr>
          <w:rFonts w:hint="eastAsia"/>
          <w:b w:val="0"/>
          <w:bCs w:val="0"/>
          <w:sz w:val="30"/>
          <w:rtl/>
        </w:rPr>
        <w:t>يرد</w:t>
      </w:r>
      <w:r w:rsidR="00005882" w:rsidRPr="00053E00">
        <w:rPr>
          <w:b w:val="0"/>
          <w:bCs w:val="0"/>
          <w:sz w:val="30"/>
          <w:rtl/>
        </w:rPr>
        <w:t xml:space="preserve"> </w:t>
      </w:r>
      <w:r w:rsidR="00005882" w:rsidRPr="00053E00">
        <w:rPr>
          <w:rFonts w:hint="eastAsia"/>
          <w:b w:val="0"/>
          <w:bCs w:val="0"/>
          <w:sz w:val="30"/>
          <w:rtl/>
        </w:rPr>
        <w:t>ذكره</w:t>
      </w:r>
      <w:r w:rsidR="00005882" w:rsidRPr="00053E00">
        <w:rPr>
          <w:b w:val="0"/>
          <w:bCs w:val="0"/>
          <w:sz w:val="30"/>
          <w:rtl/>
        </w:rPr>
        <w:t xml:space="preserve"> </w:t>
      </w:r>
      <w:r w:rsidR="00005882" w:rsidRPr="00053E00">
        <w:rPr>
          <w:rFonts w:hint="eastAsia"/>
          <w:b w:val="0"/>
          <w:bCs w:val="0"/>
          <w:sz w:val="30"/>
          <w:rtl/>
        </w:rPr>
        <w:t>لمرات</w:t>
      </w:r>
      <w:r w:rsidR="00005882" w:rsidRPr="00053E00">
        <w:rPr>
          <w:b w:val="0"/>
          <w:bCs w:val="0"/>
          <w:sz w:val="30"/>
          <w:rtl/>
        </w:rPr>
        <w:t xml:space="preserve"> </w:t>
      </w:r>
      <w:r w:rsidR="00005882" w:rsidRPr="00053E00">
        <w:rPr>
          <w:rFonts w:hint="eastAsia"/>
          <w:b w:val="0"/>
          <w:bCs w:val="0"/>
          <w:sz w:val="30"/>
          <w:rtl/>
        </w:rPr>
        <w:t>عديدة</w:t>
      </w:r>
      <w:r w:rsidR="00005882" w:rsidRPr="00053E00">
        <w:rPr>
          <w:b w:val="0"/>
          <w:bCs w:val="0"/>
          <w:sz w:val="30"/>
          <w:rtl/>
        </w:rPr>
        <w:t xml:space="preserve"> </w:t>
      </w:r>
      <w:r w:rsidR="00005882" w:rsidRPr="00053E00">
        <w:rPr>
          <w:rFonts w:hint="eastAsia"/>
          <w:b w:val="0"/>
          <w:bCs w:val="0"/>
          <w:sz w:val="30"/>
          <w:rtl/>
        </w:rPr>
        <w:t>في</w:t>
      </w:r>
      <w:r w:rsidR="00005882" w:rsidRPr="00053E00">
        <w:rPr>
          <w:b w:val="0"/>
          <w:bCs w:val="0"/>
          <w:sz w:val="30"/>
          <w:rtl/>
        </w:rPr>
        <w:t xml:space="preserve"> </w:t>
      </w:r>
      <w:r w:rsidR="00005882" w:rsidRPr="00053E00">
        <w:rPr>
          <w:rFonts w:hint="eastAsia"/>
          <w:b w:val="0"/>
          <w:bCs w:val="0"/>
          <w:sz w:val="30"/>
          <w:rtl/>
        </w:rPr>
        <w:t>جميع</w:t>
      </w:r>
      <w:r w:rsidR="00005882" w:rsidRPr="00053E00">
        <w:rPr>
          <w:b w:val="0"/>
          <w:bCs w:val="0"/>
          <w:sz w:val="30"/>
          <w:rtl/>
        </w:rPr>
        <w:t xml:space="preserve"> </w:t>
      </w:r>
      <w:r w:rsidR="00005882" w:rsidRPr="00053E00">
        <w:rPr>
          <w:rFonts w:hint="eastAsia"/>
          <w:b w:val="0"/>
          <w:bCs w:val="0"/>
          <w:sz w:val="30"/>
          <w:rtl/>
        </w:rPr>
        <w:t>نواتج</w:t>
      </w:r>
      <w:r w:rsidR="00005882" w:rsidRPr="00053E00">
        <w:rPr>
          <w:b w:val="0"/>
          <w:bCs w:val="0"/>
          <w:sz w:val="30"/>
          <w:rtl/>
        </w:rPr>
        <w:t xml:space="preserve"> </w:t>
      </w:r>
      <w:r w:rsidR="00005882" w:rsidRPr="00053E00">
        <w:rPr>
          <w:rFonts w:hint="eastAsia"/>
          <w:b w:val="0"/>
          <w:bCs w:val="0"/>
          <w:sz w:val="30"/>
          <w:rtl/>
        </w:rPr>
        <w:t>مؤتمراته</w:t>
      </w:r>
      <w:r w:rsidR="00005882" w:rsidRPr="00053E00">
        <w:rPr>
          <w:b w:val="0"/>
          <w:bCs w:val="0"/>
          <w:sz w:val="30"/>
          <w:rtl/>
        </w:rPr>
        <w:t xml:space="preserve"> </w:t>
      </w:r>
      <w:r w:rsidR="00005882" w:rsidRPr="00053E00">
        <w:rPr>
          <w:rFonts w:hint="eastAsia"/>
          <w:b w:val="0"/>
          <w:bCs w:val="0"/>
          <w:sz w:val="30"/>
          <w:rtl/>
        </w:rPr>
        <w:t>وجمعياته</w:t>
      </w:r>
      <w:r w:rsidR="00005882" w:rsidRPr="00053E00">
        <w:rPr>
          <w:b w:val="0"/>
          <w:bCs w:val="0"/>
          <w:sz w:val="30"/>
          <w:rtl/>
        </w:rPr>
        <w:t>.</w:t>
      </w:r>
    </w:p>
    <w:p w:rsidR="003B5982" w:rsidRPr="00053E00" w:rsidRDefault="00005882" w:rsidP="00053E00">
      <w:pPr>
        <w:pStyle w:val="Reasons"/>
        <w:rPr>
          <w:b w:val="0"/>
          <w:bCs w:val="0"/>
          <w:rtl/>
        </w:rPr>
      </w:pPr>
      <w:r w:rsidRPr="00053E00">
        <w:rPr>
          <w:rFonts w:hint="eastAsia"/>
          <w:b w:val="0"/>
          <w:bCs w:val="0"/>
          <w:sz w:val="30"/>
          <w:rtl/>
        </w:rPr>
        <w:t>وعلى</w:t>
      </w:r>
      <w:r w:rsidRPr="00053E00">
        <w:rPr>
          <w:b w:val="0"/>
          <w:bCs w:val="0"/>
          <w:sz w:val="30"/>
          <w:rtl/>
        </w:rPr>
        <w:t xml:space="preserve"> </w:t>
      </w:r>
      <w:r w:rsidRPr="00053E00">
        <w:rPr>
          <w:rFonts w:hint="eastAsia"/>
          <w:b w:val="0"/>
          <w:bCs w:val="0"/>
          <w:sz w:val="30"/>
          <w:rtl/>
        </w:rPr>
        <w:t>الرغم</w:t>
      </w:r>
      <w:r w:rsidRPr="00053E00">
        <w:rPr>
          <w:b w:val="0"/>
          <w:bCs w:val="0"/>
          <w:sz w:val="30"/>
          <w:rtl/>
        </w:rPr>
        <w:t xml:space="preserve"> </w:t>
      </w:r>
      <w:r w:rsidRPr="00053E00">
        <w:rPr>
          <w:rFonts w:hint="eastAsia"/>
          <w:b w:val="0"/>
          <w:bCs w:val="0"/>
          <w:sz w:val="30"/>
          <w:rtl/>
        </w:rPr>
        <w:t>من</w:t>
      </w:r>
      <w:r w:rsidRPr="00053E00">
        <w:rPr>
          <w:b w:val="0"/>
          <w:bCs w:val="0"/>
          <w:sz w:val="30"/>
          <w:rtl/>
        </w:rPr>
        <w:t xml:space="preserve"> </w:t>
      </w:r>
      <w:r w:rsidRPr="00053E00">
        <w:rPr>
          <w:rFonts w:hint="eastAsia"/>
          <w:b w:val="0"/>
          <w:bCs w:val="0"/>
          <w:sz w:val="30"/>
          <w:rtl/>
        </w:rPr>
        <w:t>أن</w:t>
      </w:r>
      <w:r w:rsidRPr="00053E00">
        <w:rPr>
          <w:b w:val="0"/>
          <w:bCs w:val="0"/>
          <w:sz w:val="30"/>
          <w:rtl/>
        </w:rPr>
        <w:t xml:space="preserve"> </w:t>
      </w:r>
      <w:r w:rsidRPr="00053E00">
        <w:rPr>
          <w:rFonts w:hint="eastAsia"/>
          <w:b w:val="0"/>
          <w:bCs w:val="0"/>
          <w:sz w:val="30"/>
          <w:rtl/>
        </w:rPr>
        <w:t>مصطلح</w:t>
      </w:r>
      <w:r w:rsidRPr="00053E00">
        <w:rPr>
          <w:b w:val="0"/>
          <w:bCs w:val="0"/>
          <w:sz w:val="30"/>
          <w:rtl/>
        </w:rPr>
        <w:t xml:space="preserve"> "</w:t>
      </w:r>
      <w:r w:rsidRPr="00053E00">
        <w:rPr>
          <w:rFonts w:hint="eastAsia"/>
          <w:b w:val="0"/>
          <w:bCs w:val="0"/>
          <w:sz w:val="30"/>
          <w:rtl/>
        </w:rPr>
        <w:t>الاتصال</w:t>
      </w:r>
      <w:r w:rsidR="00AB14B3">
        <w:rPr>
          <w:rFonts w:hint="cs"/>
          <w:b w:val="0"/>
          <w:bCs w:val="0"/>
          <w:sz w:val="30"/>
          <w:rtl/>
        </w:rPr>
        <w:t>ات</w:t>
      </w:r>
      <w:r w:rsidRPr="00053E00">
        <w:rPr>
          <w:b w:val="0"/>
          <w:bCs w:val="0"/>
          <w:sz w:val="30"/>
          <w:rtl/>
        </w:rPr>
        <w:t xml:space="preserve">" </w:t>
      </w:r>
      <w:r w:rsidRPr="00053E00">
        <w:rPr>
          <w:rFonts w:hint="eastAsia"/>
          <w:b w:val="0"/>
          <w:bCs w:val="0"/>
          <w:sz w:val="30"/>
          <w:rtl/>
        </w:rPr>
        <w:t>وتعريفه</w:t>
      </w:r>
      <w:r w:rsidRPr="00053E00">
        <w:rPr>
          <w:b w:val="0"/>
          <w:bCs w:val="0"/>
          <w:sz w:val="30"/>
          <w:rtl/>
        </w:rPr>
        <w:t xml:space="preserve"> </w:t>
      </w:r>
      <w:r w:rsidRPr="00053E00">
        <w:rPr>
          <w:rFonts w:hint="eastAsia"/>
          <w:b w:val="0"/>
          <w:bCs w:val="0"/>
          <w:sz w:val="30"/>
          <w:rtl/>
        </w:rPr>
        <w:t>في</w:t>
      </w:r>
      <w:r w:rsidRPr="00053E00">
        <w:rPr>
          <w:b w:val="0"/>
          <w:bCs w:val="0"/>
          <w:sz w:val="30"/>
          <w:rtl/>
        </w:rPr>
        <w:t xml:space="preserve"> </w:t>
      </w:r>
      <w:r w:rsidRPr="00053E00">
        <w:rPr>
          <w:rFonts w:hint="eastAsia"/>
          <w:b w:val="0"/>
          <w:bCs w:val="0"/>
          <w:sz w:val="30"/>
          <w:rtl/>
        </w:rPr>
        <w:t>كل</w:t>
      </w:r>
      <w:r w:rsidRPr="00053E00">
        <w:rPr>
          <w:b w:val="0"/>
          <w:bCs w:val="0"/>
          <w:sz w:val="30"/>
          <w:rtl/>
        </w:rPr>
        <w:t xml:space="preserve"> </w:t>
      </w:r>
      <w:r w:rsidRPr="00053E00">
        <w:rPr>
          <w:rFonts w:hint="eastAsia"/>
          <w:b w:val="0"/>
          <w:bCs w:val="0"/>
          <w:sz w:val="30"/>
          <w:rtl/>
        </w:rPr>
        <w:t>من</w:t>
      </w:r>
      <w:r w:rsidRPr="00053E00">
        <w:rPr>
          <w:b w:val="0"/>
          <w:bCs w:val="0"/>
          <w:sz w:val="30"/>
          <w:rtl/>
        </w:rPr>
        <w:t xml:space="preserve"> </w:t>
      </w:r>
      <w:r w:rsidRPr="00053E00">
        <w:rPr>
          <w:rFonts w:hint="eastAsia"/>
          <w:b w:val="0"/>
          <w:bCs w:val="0"/>
          <w:sz w:val="30"/>
          <w:rtl/>
        </w:rPr>
        <w:t>لوائح</w:t>
      </w:r>
      <w:r w:rsidRPr="00053E00">
        <w:rPr>
          <w:b w:val="0"/>
          <w:bCs w:val="0"/>
          <w:sz w:val="30"/>
          <w:rtl/>
        </w:rPr>
        <w:t xml:space="preserve"> </w:t>
      </w:r>
      <w:r w:rsidRPr="00053E00">
        <w:rPr>
          <w:rFonts w:hint="eastAsia"/>
          <w:b w:val="0"/>
          <w:bCs w:val="0"/>
          <w:sz w:val="30"/>
          <w:rtl/>
        </w:rPr>
        <w:t>الاتصالات</w:t>
      </w:r>
      <w:r w:rsidRPr="00053E00">
        <w:rPr>
          <w:b w:val="0"/>
          <w:bCs w:val="0"/>
          <w:sz w:val="30"/>
          <w:rtl/>
        </w:rPr>
        <w:t xml:space="preserve"> </w:t>
      </w:r>
      <w:r w:rsidRPr="00053E00">
        <w:rPr>
          <w:rFonts w:hint="eastAsia"/>
          <w:b w:val="0"/>
          <w:bCs w:val="0"/>
          <w:sz w:val="30"/>
          <w:rtl/>
        </w:rPr>
        <w:t>الدولية</w:t>
      </w:r>
      <w:r w:rsidRPr="00053E00">
        <w:rPr>
          <w:b w:val="0"/>
          <w:bCs w:val="0"/>
          <w:sz w:val="30"/>
          <w:rtl/>
        </w:rPr>
        <w:t xml:space="preserve"> </w:t>
      </w:r>
      <w:r w:rsidRPr="00053E00">
        <w:rPr>
          <w:rFonts w:hint="eastAsia"/>
          <w:b w:val="0"/>
          <w:bCs w:val="0"/>
          <w:sz w:val="30"/>
          <w:rtl/>
        </w:rPr>
        <w:t>ودستور</w:t>
      </w:r>
      <w:r w:rsidRPr="00053E00">
        <w:rPr>
          <w:b w:val="0"/>
          <w:bCs w:val="0"/>
          <w:sz w:val="30"/>
          <w:rtl/>
        </w:rPr>
        <w:t xml:space="preserve"> </w:t>
      </w:r>
      <w:r w:rsidRPr="00053E00">
        <w:rPr>
          <w:rFonts w:hint="eastAsia"/>
          <w:b w:val="0"/>
          <w:bCs w:val="0"/>
          <w:sz w:val="30"/>
          <w:rtl/>
        </w:rPr>
        <w:t>الاتحاد</w:t>
      </w:r>
      <w:r w:rsidRPr="00053E00">
        <w:rPr>
          <w:b w:val="0"/>
          <w:bCs w:val="0"/>
          <w:sz w:val="30"/>
          <w:rtl/>
        </w:rPr>
        <w:t xml:space="preserve"> </w:t>
      </w:r>
      <w:r w:rsidRPr="00053E00">
        <w:rPr>
          <w:rFonts w:hint="eastAsia"/>
          <w:b w:val="0"/>
          <w:bCs w:val="0"/>
          <w:sz w:val="30"/>
          <w:rtl/>
        </w:rPr>
        <w:t>واتفاقيته</w:t>
      </w:r>
      <w:r w:rsidRPr="00053E00">
        <w:rPr>
          <w:b w:val="0"/>
          <w:bCs w:val="0"/>
          <w:sz w:val="30"/>
          <w:rtl/>
        </w:rPr>
        <w:t xml:space="preserve"> </w:t>
      </w:r>
      <w:r w:rsidRPr="00053E00">
        <w:rPr>
          <w:rFonts w:hint="eastAsia"/>
          <w:b w:val="0"/>
          <w:bCs w:val="0"/>
          <w:sz w:val="30"/>
          <w:rtl/>
        </w:rPr>
        <w:t>يتناول</w:t>
      </w:r>
      <w:r w:rsidRPr="00053E00">
        <w:rPr>
          <w:b w:val="0"/>
          <w:bCs w:val="0"/>
          <w:sz w:val="30"/>
          <w:rtl/>
        </w:rPr>
        <w:t xml:space="preserve"> </w:t>
      </w:r>
      <w:r w:rsidRPr="00053E00">
        <w:rPr>
          <w:rFonts w:hint="eastAsia"/>
          <w:b w:val="0"/>
          <w:bCs w:val="0"/>
          <w:sz w:val="30"/>
          <w:rtl/>
        </w:rPr>
        <w:t>بالفعل</w:t>
      </w:r>
      <w:r w:rsidRPr="00053E00">
        <w:rPr>
          <w:b w:val="0"/>
          <w:bCs w:val="0"/>
          <w:sz w:val="30"/>
          <w:rtl/>
        </w:rPr>
        <w:t xml:space="preserve"> </w:t>
      </w:r>
      <w:r w:rsidRPr="00053E00">
        <w:rPr>
          <w:rFonts w:hint="eastAsia"/>
          <w:b w:val="0"/>
          <w:bCs w:val="0"/>
          <w:sz w:val="30"/>
          <w:rtl/>
        </w:rPr>
        <w:t>تكنولوجيا</w:t>
      </w:r>
      <w:r w:rsidRPr="00053E00">
        <w:rPr>
          <w:b w:val="0"/>
          <w:bCs w:val="0"/>
          <w:sz w:val="30"/>
          <w:rtl/>
        </w:rPr>
        <w:t xml:space="preserve"> </w:t>
      </w:r>
      <w:r w:rsidRPr="00053E00">
        <w:rPr>
          <w:rFonts w:hint="eastAsia"/>
          <w:b w:val="0"/>
          <w:bCs w:val="0"/>
          <w:sz w:val="30"/>
          <w:rtl/>
        </w:rPr>
        <w:t>المعلومات</w:t>
      </w:r>
      <w:r w:rsidRPr="00053E00">
        <w:rPr>
          <w:b w:val="0"/>
          <w:bCs w:val="0"/>
          <w:sz w:val="30"/>
          <w:rtl/>
        </w:rPr>
        <w:t xml:space="preserve"> </w:t>
      </w:r>
      <w:r w:rsidRPr="00053E00">
        <w:rPr>
          <w:rFonts w:hint="eastAsia"/>
          <w:b w:val="0"/>
          <w:bCs w:val="0"/>
          <w:sz w:val="30"/>
          <w:rtl/>
        </w:rPr>
        <w:t>والاتصالات،</w:t>
      </w:r>
      <w:r w:rsidRPr="00053E00">
        <w:rPr>
          <w:b w:val="0"/>
          <w:bCs w:val="0"/>
          <w:sz w:val="30"/>
          <w:rtl/>
        </w:rPr>
        <w:t xml:space="preserve"> </w:t>
      </w:r>
      <w:r w:rsidRPr="00053E00">
        <w:rPr>
          <w:rFonts w:hint="eastAsia"/>
          <w:b w:val="0"/>
          <w:bCs w:val="0"/>
          <w:sz w:val="30"/>
          <w:rtl/>
        </w:rPr>
        <w:t>فإن</w:t>
      </w:r>
      <w:r w:rsidRPr="00053E00">
        <w:rPr>
          <w:b w:val="0"/>
          <w:bCs w:val="0"/>
          <w:sz w:val="30"/>
          <w:rtl/>
        </w:rPr>
        <w:t xml:space="preserve"> </w:t>
      </w:r>
      <w:r w:rsidRPr="00053E00">
        <w:rPr>
          <w:rFonts w:hint="eastAsia"/>
          <w:b w:val="0"/>
          <w:bCs w:val="0"/>
          <w:sz w:val="30"/>
          <w:rtl/>
        </w:rPr>
        <w:t>من</w:t>
      </w:r>
      <w:r w:rsidRPr="00053E00">
        <w:rPr>
          <w:b w:val="0"/>
          <w:bCs w:val="0"/>
          <w:sz w:val="30"/>
          <w:rtl/>
        </w:rPr>
        <w:t xml:space="preserve"> </w:t>
      </w:r>
      <w:r w:rsidRPr="00053E00">
        <w:rPr>
          <w:rFonts w:hint="eastAsia"/>
          <w:b w:val="0"/>
          <w:bCs w:val="0"/>
          <w:sz w:val="30"/>
          <w:rtl/>
        </w:rPr>
        <w:t>المفيد</w:t>
      </w:r>
      <w:r w:rsidRPr="00053E00">
        <w:rPr>
          <w:b w:val="0"/>
          <w:bCs w:val="0"/>
          <w:sz w:val="30"/>
          <w:rtl/>
        </w:rPr>
        <w:t xml:space="preserve"> </w:t>
      </w:r>
      <w:r w:rsidRPr="00053E00">
        <w:rPr>
          <w:rFonts w:hint="eastAsia"/>
          <w:b w:val="0"/>
          <w:bCs w:val="0"/>
          <w:sz w:val="30"/>
          <w:rtl/>
        </w:rPr>
        <w:t>إلى</w:t>
      </w:r>
      <w:r w:rsidRPr="00053E00">
        <w:rPr>
          <w:b w:val="0"/>
          <w:bCs w:val="0"/>
          <w:sz w:val="30"/>
          <w:rtl/>
        </w:rPr>
        <w:t xml:space="preserve"> </w:t>
      </w:r>
      <w:r w:rsidRPr="00053E00">
        <w:rPr>
          <w:rFonts w:hint="eastAsia"/>
          <w:b w:val="0"/>
          <w:bCs w:val="0"/>
          <w:sz w:val="30"/>
          <w:rtl/>
        </w:rPr>
        <w:t>حد</w:t>
      </w:r>
      <w:r w:rsidRPr="00053E00">
        <w:rPr>
          <w:b w:val="0"/>
          <w:bCs w:val="0"/>
          <w:sz w:val="30"/>
          <w:rtl/>
        </w:rPr>
        <w:t xml:space="preserve"> </w:t>
      </w:r>
      <w:r w:rsidRPr="00053E00">
        <w:rPr>
          <w:rFonts w:hint="eastAsia"/>
          <w:b w:val="0"/>
          <w:bCs w:val="0"/>
          <w:sz w:val="30"/>
          <w:rtl/>
        </w:rPr>
        <w:t>كبير</w:t>
      </w:r>
      <w:r w:rsidRPr="00053E00">
        <w:rPr>
          <w:b w:val="0"/>
          <w:bCs w:val="0"/>
          <w:sz w:val="30"/>
          <w:rtl/>
        </w:rPr>
        <w:t xml:space="preserve"> </w:t>
      </w:r>
      <w:r w:rsidRPr="00053E00">
        <w:rPr>
          <w:rFonts w:hint="eastAsia"/>
          <w:b w:val="0"/>
          <w:bCs w:val="0"/>
          <w:sz w:val="30"/>
          <w:rtl/>
        </w:rPr>
        <w:t>إبراز</w:t>
      </w:r>
      <w:r w:rsidRPr="00053E00">
        <w:rPr>
          <w:b w:val="0"/>
          <w:bCs w:val="0"/>
          <w:sz w:val="30"/>
          <w:rtl/>
        </w:rPr>
        <w:t xml:space="preserve"> </w:t>
      </w:r>
      <w:r w:rsidRPr="00053E00">
        <w:rPr>
          <w:rFonts w:hint="eastAsia"/>
          <w:b w:val="0"/>
          <w:bCs w:val="0"/>
          <w:sz w:val="30"/>
          <w:rtl/>
        </w:rPr>
        <w:t>ذلك</w:t>
      </w:r>
      <w:r w:rsidRPr="00053E00">
        <w:rPr>
          <w:b w:val="0"/>
          <w:bCs w:val="0"/>
          <w:sz w:val="30"/>
          <w:rtl/>
        </w:rPr>
        <w:t xml:space="preserve"> </w:t>
      </w:r>
      <w:r w:rsidRPr="00053E00">
        <w:rPr>
          <w:rFonts w:hint="eastAsia"/>
          <w:b w:val="0"/>
          <w:bCs w:val="0"/>
          <w:sz w:val="30"/>
          <w:rtl/>
        </w:rPr>
        <w:t>بوضوح</w:t>
      </w:r>
      <w:r w:rsidRPr="00053E00">
        <w:rPr>
          <w:b w:val="0"/>
          <w:bCs w:val="0"/>
          <w:sz w:val="30"/>
          <w:rtl/>
        </w:rPr>
        <w:t xml:space="preserve"> </w:t>
      </w:r>
      <w:r w:rsidRPr="00053E00">
        <w:rPr>
          <w:rFonts w:hint="eastAsia"/>
          <w:b w:val="0"/>
          <w:bCs w:val="0"/>
          <w:sz w:val="30"/>
          <w:rtl/>
        </w:rPr>
        <w:t>بإدخال</w:t>
      </w:r>
      <w:r w:rsidRPr="00053E00">
        <w:rPr>
          <w:b w:val="0"/>
          <w:bCs w:val="0"/>
          <w:sz w:val="30"/>
          <w:rtl/>
        </w:rPr>
        <w:t xml:space="preserve"> </w:t>
      </w:r>
      <w:r w:rsidRPr="00053E00">
        <w:rPr>
          <w:rFonts w:hint="eastAsia"/>
          <w:b w:val="0"/>
          <w:bCs w:val="0"/>
          <w:sz w:val="30"/>
          <w:rtl/>
        </w:rPr>
        <w:t>تحسين</w:t>
      </w:r>
      <w:r w:rsidRPr="00053E00">
        <w:rPr>
          <w:b w:val="0"/>
          <w:bCs w:val="0"/>
          <w:sz w:val="30"/>
          <w:rtl/>
        </w:rPr>
        <w:t xml:space="preserve"> </w:t>
      </w:r>
      <w:r w:rsidRPr="00053E00">
        <w:rPr>
          <w:rFonts w:hint="eastAsia"/>
          <w:b w:val="0"/>
          <w:bCs w:val="0"/>
          <w:sz w:val="30"/>
          <w:rtl/>
        </w:rPr>
        <w:t>طفيف</w:t>
      </w:r>
      <w:r w:rsidRPr="00053E00">
        <w:rPr>
          <w:b w:val="0"/>
          <w:bCs w:val="0"/>
          <w:sz w:val="30"/>
          <w:rtl/>
        </w:rPr>
        <w:t xml:space="preserve"> </w:t>
      </w:r>
      <w:r w:rsidRPr="00053E00">
        <w:rPr>
          <w:rFonts w:hint="eastAsia"/>
          <w:b w:val="0"/>
          <w:bCs w:val="0"/>
          <w:sz w:val="30"/>
          <w:rtl/>
        </w:rPr>
        <w:t>على</w:t>
      </w:r>
      <w:r w:rsidRPr="00053E00">
        <w:rPr>
          <w:b w:val="0"/>
          <w:bCs w:val="0"/>
          <w:sz w:val="30"/>
          <w:rtl/>
        </w:rPr>
        <w:t xml:space="preserve"> </w:t>
      </w:r>
      <w:r w:rsidRPr="00053E00">
        <w:rPr>
          <w:rFonts w:hint="eastAsia"/>
          <w:b w:val="0"/>
          <w:bCs w:val="0"/>
          <w:sz w:val="30"/>
          <w:rtl/>
        </w:rPr>
        <w:t>التعريف</w:t>
      </w:r>
      <w:r>
        <w:rPr>
          <w:rFonts w:hint="cs"/>
          <w:b w:val="0"/>
          <w:bCs w:val="0"/>
          <w:sz w:val="30"/>
          <w:rtl/>
        </w:rPr>
        <w:t xml:space="preserve"> حيث إنه لا يتناول تكنولوجيا معينة أو خدمة معينة.</w:t>
      </w:r>
      <w:r w:rsidRPr="00053E00">
        <w:rPr>
          <w:b w:val="0"/>
          <w:bCs w:val="0"/>
          <w:sz w:val="30"/>
          <w:rtl/>
        </w:rPr>
        <w:t xml:space="preserve"> </w:t>
      </w:r>
      <w:r w:rsidRPr="00053E00">
        <w:rPr>
          <w:rFonts w:hint="eastAsia"/>
          <w:b w:val="0"/>
          <w:bCs w:val="0"/>
          <w:sz w:val="30"/>
          <w:rtl/>
        </w:rPr>
        <w:t>ومن</w:t>
      </w:r>
      <w:r w:rsidRPr="00053E00">
        <w:rPr>
          <w:b w:val="0"/>
          <w:bCs w:val="0"/>
          <w:sz w:val="30"/>
          <w:rtl/>
        </w:rPr>
        <w:t xml:space="preserve"> </w:t>
      </w:r>
      <w:r w:rsidRPr="00053E00">
        <w:rPr>
          <w:rFonts w:hint="eastAsia"/>
          <w:b w:val="0"/>
          <w:bCs w:val="0"/>
          <w:sz w:val="30"/>
          <w:rtl/>
        </w:rPr>
        <w:t>المهم</w:t>
      </w:r>
      <w:r w:rsidRPr="00053E00">
        <w:rPr>
          <w:b w:val="0"/>
          <w:bCs w:val="0"/>
          <w:sz w:val="30"/>
          <w:rtl/>
        </w:rPr>
        <w:t xml:space="preserve"> </w:t>
      </w:r>
      <w:r w:rsidRPr="00053E00">
        <w:rPr>
          <w:rFonts w:hint="eastAsia"/>
          <w:b w:val="0"/>
          <w:bCs w:val="0"/>
          <w:sz w:val="30"/>
          <w:rtl/>
        </w:rPr>
        <w:t>إدراك</w:t>
      </w:r>
      <w:r w:rsidRPr="00053E00">
        <w:rPr>
          <w:b w:val="0"/>
          <w:bCs w:val="0"/>
          <w:sz w:val="30"/>
          <w:rtl/>
        </w:rPr>
        <w:t xml:space="preserve"> </w:t>
      </w:r>
      <w:r w:rsidRPr="00053E00">
        <w:rPr>
          <w:rFonts w:hint="eastAsia"/>
          <w:b w:val="0"/>
          <w:bCs w:val="0"/>
          <w:sz w:val="30"/>
          <w:rtl/>
        </w:rPr>
        <w:t>أن</w:t>
      </w:r>
      <w:r w:rsidRPr="00053E00">
        <w:rPr>
          <w:b w:val="0"/>
          <w:bCs w:val="0"/>
          <w:sz w:val="30"/>
          <w:rtl/>
        </w:rPr>
        <w:t xml:space="preserve"> </w:t>
      </w:r>
      <w:r w:rsidRPr="00053E00">
        <w:rPr>
          <w:rFonts w:hint="eastAsia"/>
          <w:b w:val="0"/>
          <w:bCs w:val="0"/>
          <w:sz w:val="30"/>
          <w:rtl/>
        </w:rPr>
        <w:t>هذا</w:t>
      </w:r>
      <w:r w:rsidRPr="00053E00">
        <w:rPr>
          <w:b w:val="0"/>
          <w:bCs w:val="0"/>
          <w:sz w:val="30"/>
          <w:rtl/>
        </w:rPr>
        <w:t xml:space="preserve"> </w:t>
      </w:r>
      <w:r w:rsidRPr="00053E00">
        <w:rPr>
          <w:rFonts w:hint="eastAsia"/>
          <w:b w:val="0"/>
          <w:bCs w:val="0"/>
          <w:sz w:val="30"/>
          <w:rtl/>
        </w:rPr>
        <w:t>المقترح</w:t>
      </w:r>
      <w:r w:rsidRPr="00053E00">
        <w:rPr>
          <w:b w:val="0"/>
          <w:bCs w:val="0"/>
          <w:sz w:val="30"/>
          <w:rtl/>
        </w:rPr>
        <w:t xml:space="preserve"> </w:t>
      </w:r>
      <w:r w:rsidRPr="00053E00">
        <w:rPr>
          <w:rFonts w:hint="eastAsia"/>
          <w:b w:val="0"/>
          <w:bCs w:val="0"/>
          <w:sz w:val="30"/>
          <w:rtl/>
        </w:rPr>
        <w:t>لا يرمي</w:t>
      </w:r>
      <w:r w:rsidRPr="00053E00">
        <w:rPr>
          <w:b w:val="0"/>
          <w:bCs w:val="0"/>
          <w:sz w:val="30"/>
          <w:rtl/>
        </w:rPr>
        <w:t xml:space="preserve"> </w:t>
      </w:r>
      <w:r w:rsidRPr="00053E00">
        <w:rPr>
          <w:rFonts w:hint="eastAsia"/>
          <w:b w:val="0"/>
          <w:bCs w:val="0"/>
          <w:sz w:val="30"/>
          <w:rtl/>
        </w:rPr>
        <w:t>إلى</w:t>
      </w:r>
      <w:r w:rsidRPr="00053E00">
        <w:rPr>
          <w:b w:val="0"/>
          <w:bCs w:val="0"/>
          <w:sz w:val="30"/>
          <w:rtl/>
        </w:rPr>
        <w:t xml:space="preserve"> </w:t>
      </w:r>
      <w:r w:rsidRPr="00053E00">
        <w:rPr>
          <w:rFonts w:hint="eastAsia"/>
          <w:b w:val="0"/>
          <w:bCs w:val="0"/>
          <w:sz w:val="30"/>
          <w:rtl/>
        </w:rPr>
        <w:t>تغيير</w:t>
      </w:r>
      <w:r w:rsidRPr="00053E00">
        <w:rPr>
          <w:b w:val="0"/>
          <w:bCs w:val="0"/>
          <w:sz w:val="30"/>
          <w:rtl/>
        </w:rPr>
        <w:t xml:space="preserve"> </w:t>
      </w:r>
      <w:r w:rsidRPr="00053E00">
        <w:rPr>
          <w:rFonts w:hint="eastAsia"/>
          <w:b w:val="0"/>
          <w:bCs w:val="0"/>
          <w:sz w:val="30"/>
          <w:rtl/>
        </w:rPr>
        <w:t>التعريف</w:t>
      </w:r>
      <w:r w:rsidRPr="00053E00">
        <w:rPr>
          <w:b w:val="0"/>
          <w:bCs w:val="0"/>
          <w:sz w:val="30"/>
          <w:rtl/>
        </w:rPr>
        <w:t xml:space="preserve"> </w:t>
      </w:r>
      <w:r w:rsidRPr="00053E00">
        <w:rPr>
          <w:rFonts w:hint="eastAsia"/>
          <w:b w:val="0"/>
          <w:bCs w:val="0"/>
          <w:sz w:val="30"/>
          <w:rtl/>
        </w:rPr>
        <w:t>الحالي</w:t>
      </w:r>
      <w:r w:rsidRPr="00053E00">
        <w:rPr>
          <w:b w:val="0"/>
          <w:bCs w:val="0"/>
          <w:sz w:val="30"/>
          <w:rtl/>
        </w:rPr>
        <w:t xml:space="preserve"> </w:t>
      </w:r>
      <w:r w:rsidRPr="00053E00">
        <w:rPr>
          <w:rFonts w:hint="eastAsia"/>
          <w:b w:val="0"/>
          <w:bCs w:val="0"/>
          <w:sz w:val="30"/>
          <w:rtl/>
        </w:rPr>
        <w:t>للاتصال</w:t>
      </w:r>
      <w:r w:rsidR="00AB14B3">
        <w:rPr>
          <w:rFonts w:hint="cs"/>
          <w:b w:val="0"/>
          <w:bCs w:val="0"/>
          <w:sz w:val="30"/>
          <w:rtl/>
        </w:rPr>
        <w:t>ات</w:t>
      </w:r>
      <w:r w:rsidR="006E14AA">
        <w:rPr>
          <w:rFonts w:hint="cs"/>
          <w:b w:val="0"/>
          <w:bCs w:val="0"/>
          <w:sz w:val="30"/>
          <w:rtl/>
        </w:rPr>
        <w:t>،</w:t>
      </w:r>
      <w:r w:rsidRPr="00053E00">
        <w:rPr>
          <w:b w:val="0"/>
          <w:bCs w:val="0"/>
          <w:sz w:val="30"/>
          <w:rtl/>
        </w:rPr>
        <w:t xml:space="preserve"> </w:t>
      </w:r>
      <w:r w:rsidRPr="00053E00">
        <w:rPr>
          <w:rFonts w:hint="eastAsia"/>
          <w:b w:val="0"/>
          <w:bCs w:val="0"/>
          <w:sz w:val="30"/>
          <w:rtl/>
        </w:rPr>
        <w:t>بل</w:t>
      </w:r>
      <w:r w:rsidRPr="00053E00">
        <w:rPr>
          <w:b w:val="0"/>
          <w:bCs w:val="0"/>
          <w:sz w:val="30"/>
          <w:rtl/>
        </w:rPr>
        <w:t xml:space="preserve"> </w:t>
      </w:r>
      <w:r w:rsidRPr="00053E00">
        <w:rPr>
          <w:rFonts w:hint="eastAsia"/>
          <w:b w:val="0"/>
          <w:bCs w:val="0"/>
          <w:sz w:val="30"/>
          <w:rtl/>
        </w:rPr>
        <w:t>يضع</w:t>
      </w:r>
      <w:r w:rsidRPr="00053E00">
        <w:rPr>
          <w:b w:val="0"/>
          <w:bCs w:val="0"/>
          <w:sz w:val="30"/>
          <w:rtl/>
        </w:rPr>
        <w:t xml:space="preserve"> </w:t>
      </w:r>
      <w:r w:rsidRPr="00053E00">
        <w:rPr>
          <w:rFonts w:hint="eastAsia"/>
          <w:b w:val="0"/>
          <w:bCs w:val="0"/>
          <w:sz w:val="30"/>
          <w:rtl/>
        </w:rPr>
        <w:t>تعريفاً</w:t>
      </w:r>
      <w:r w:rsidRPr="00053E00">
        <w:rPr>
          <w:b w:val="0"/>
          <w:bCs w:val="0"/>
          <w:sz w:val="30"/>
          <w:rtl/>
        </w:rPr>
        <w:t xml:space="preserve"> </w:t>
      </w:r>
      <w:r w:rsidRPr="00053E00">
        <w:rPr>
          <w:rFonts w:hint="eastAsia"/>
          <w:b w:val="0"/>
          <w:bCs w:val="0"/>
          <w:sz w:val="30"/>
          <w:rtl/>
        </w:rPr>
        <w:t>موازياً</w:t>
      </w:r>
      <w:r w:rsidRPr="00053E00">
        <w:rPr>
          <w:b w:val="0"/>
          <w:bCs w:val="0"/>
          <w:sz w:val="30"/>
          <w:rtl/>
        </w:rPr>
        <w:t xml:space="preserve"> </w:t>
      </w:r>
      <w:r w:rsidRPr="00053E00">
        <w:rPr>
          <w:rFonts w:hint="eastAsia"/>
          <w:b w:val="0"/>
          <w:bCs w:val="0"/>
          <w:sz w:val="30"/>
          <w:rtl/>
        </w:rPr>
        <w:t>للتوضيح</w:t>
      </w:r>
      <w:r w:rsidRPr="00053E00">
        <w:rPr>
          <w:b w:val="0"/>
          <w:bCs w:val="0"/>
          <w:sz w:val="30"/>
          <w:rtl/>
        </w:rPr>
        <w:t xml:space="preserve"> </w:t>
      </w:r>
      <w:r w:rsidRPr="00053E00">
        <w:rPr>
          <w:rFonts w:hint="eastAsia"/>
          <w:b w:val="0"/>
          <w:bCs w:val="0"/>
          <w:sz w:val="30"/>
          <w:rtl/>
        </w:rPr>
        <w:t>بالنسبة</w:t>
      </w:r>
      <w:r w:rsidRPr="00053E00">
        <w:rPr>
          <w:b w:val="0"/>
          <w:bCs w:val="0"/>
          <w:sz w:val="30"/>
          <w:rtl/>
        </w:rPr>
        <w:t xml:space="preserve"> </w:t>
      </w:r>
      <w:r w:rsidRPr="00053E00">
        <w:rPr>
          <w:rFonts w:hint="eastAsia"/>
          <w:b w:val="0"/>
          <w:bCs w:val="0"/>
          <w:sz w:val="30"/>
          <w:rtl/>
        </w:rPr>
        <w:t>للاتصالات</w:t>
      </w:r>
      <w:r w:rsidRPr="00053E00">
        <w:rPr>
          <w:b w:val="0"/>
          <w:bCs w:val="0"/>
          <w:sz w:val="30"/>
          <w:rtl/>
        </w:rPr>
        <w:t>/</w:t>
      </w:r>
      <w:r w:rsidRPr="00053E00">
        <w:rPr>
          <w:rFonts w:hint="eastAsia"/>
          <w:b w:val="0"/>
          <w:bCs w:val="0"/>
          <w:sz w:val="30"/>
          <w:rtl/>
        </w:rPr>
        <w:t>تكنولوجيا</w:t>
      </w:r>
      <w:r w:rsidRPr="00053E00">
        <w:rPr>
          <w:b w:val="0"/>
          <w:bCs w:val="0"/>
          <w:sz w:val="30"/>
          <w:rtl/>
        </w:rPr>
        <w:t xml:space="preserve"> </w:t>
      </w:r>
      <w:r w:rsidRPr="00053E00">
        <w:rPr>
          <w:rFonts w:hint="eastAsia"/>
          <w:b w:val="0"/>
          <w:bCs w:val="0"/>
          <w:sz w:val="30"/>
          <w:rtl/>
        </w:rPr>
        <w:t>المعلومات</w:t>
      </w:r>
      <w:r w:rsidRPr="00053E00">
        <w:rPr>
          <w:b w:val="0"/>
          <w:bCs w:val="0"/>
          <w:sz w:val="30"/>
          <w:rtl/>
        </w:rPr>
        <w:t xml:space="preserve"> </w:t>
      </w:r>
      <w:r w:rsidRPr="00053E00">
        <w:rPr>
          <w:rFonts w:hint="eastAsia"/>
          <w:b w:val="0"/>
          <w:bCs w:val="0"/>
          <w:sz w:val="30"/>
          <w:rtl/>
        </w:rPr>
        <w:t>والاتصالات</w:t>
      </w:r>
      <w:r>
        <w:rPr>
          <w:rFonts w:hint="cs"/>
          <w:b w:val="0"/>
          <w:bCs w:val="0"/>
          <w:sz w:val="30"/>
          <w:rtl/>
        </w:rPr>
        <w:t xml:space="preserve"> لأغراض لوائح الاتصالات الدولية هذه.</w:t>
      </w:r>
      <w:r w:rsidR="00325121" w:rsidRPr="00053E00">
        <w:rPr>
          <w:b w:val="0"/>
          <w:bCs w:val="0"/>
        </w:rPr>
        <w:tab/>
      </w:r>
    </w:p>
    <w:p w:rsidR="003B5982" w:rsidRPr="00413F38" w:rsidRDefault="00325121">
      <w:pPr>
        <w:pStyle w:val="Proposal"/>
        <w:rPr>
          <w:b w:val="0"/>
          <w:bCs w:val="0"/>
        </w:rPr>
      </w:pPr>
      <w:r>
        <w:t>SUP</w:t>
      </w:r>
      <w:r>
        <w:tab/>
      </w:r>
      <w:r w:rsidRPr="00413F38">
        <w:rPr>
          <w:b w:val="0"/>
          <w:bCs w:val="0"/>
        </w:rPr>
        <w:t>AFCP/19/19</w:t>
      </w:r>
      <w:r w:rsidRPr="00413F38">
        <w:rPr>
          <w:b w:val="0"/>
          <w:bCs w:val="0"/>
          <w:vanish/>
          <w:color w:val="7F7F7F" w:themeColor="text1" w:themeTint="80"/>
          <w:vertAlign w:val="superscript"/>
        </w:rPr>
        <w:t>#10945</w:t>
      </w:r>
    </w:p>
    <w:p w:rsidR="00325121" w:rsidRPr="00411B08" w:rsidRDefault="00325121">
      <w:pPr>
        <w:tabs>
          <w:tab w:val="left" w:pos="2126"/>
        </w:tabs>
        <w:rPr>
          <w:rFonts w:ascii="Calibri" w:hAnsi="Calibri"/>
          <w:rtl/>
        </w:rPr>
        <w:pPrChange w:id="245" w:author="Author">
          <w:pPr/>
        </w:pPrChange>
      </w:pPr>
      <w:r w:rsidRPr="009C58B0">
        <w:rPr>
          <w:rStyle w:val="Artdef"/>
        </w:rPr>
        <w:t>15</w:t>
      </w:r>
      <w:r w:rsidRPr="00411B08">
        <w:rPr>
          <w:rStyle w:val="Artdef"/>
        </w:rPr>
        <w:tab/>
      </w:r>
      <w:del w:id="246" w:author="Author">
        <w:r w:rsidRPr="00411B08" w:rsidDel="002D7C0F">
          <w:rPr>
            <w:rFonts w:ascii="Calibri" w:hAnsi="Calibri"/>
          </w:rPr>
          <w:delText>2.2</w:delText>
        </w:r>
        <w:r w:rsidRPr="00411B08" w:rsidDel="002D7C0F">
          <w:rPr>
            <w:rFonts w:ascii="Calibri" w:hAnsi="Calibri" w:hint="cs"/>
            <w:rtl/>
          </w:rPr>
          <w:tab/>
        </w:r>
        <w:r w:rsidRPr="00411B08" w:rsidDel="002D7C0F">
          <w:rPr>
            <w:rFonts w:ascii="Calibri" w:hAnsi="Calibri" w:hint="cs"/>
            <w:i/>
            <w:iCs/>
            <w:rtl/>
          </w:rPr>
          <w:delText>خدمة دولية للاتصالات</w:delText>
        </w:r>
        <w:r w:rsidRPr="00411B08" w:rsidDel="002D7C0F">
          <w:rPr>
            <w:rFonts w:ascii="Calibri" w:hAnsi="Calibri" w:hint="cs"/>
            <w:rtl/>
          </w:rPr>
          <w:delText>: تقديم قدرة اتصالات بين مكاتب أو محطات اتصالات من أي نوع كانت، واقعة في بلدان مختلفة أو مملوكة من بلدان</w:delText>
        </w:r>
        <w:r w:rsidRPr="00411B08" w:rsidDel="002D7C0F">
          <w:rPr>
            <w:rFonts w:ascii="Calibri" w:hAnsi="Calibri" w:hint="eastAsia"/>
            <w:rtl/>
          </w:rPr>
          <w:delText> </w:delText>
        </w:r>
        <w:r w:rsidRPr="00411B08" w:rsidDel="002D7C0F">
          <w:rPr>
            <w:rFonts w:ascii="Calibri" w:hAnsi="Calibri" w:hint="cs"/>
            <w:rtl/>
          </w:rPr>
          <w:delText>مختلفة.</w:delText>
        </w:r>
      </w:del>
    </w:p>
    <w:p w:rsidR="003B5982" w:rsidRDefault="00325121" w:rsidP="00BC418C">
      <w:pPr>
        <w:pStyle w:val="Reasons"/>
      </w:pPr>
      <w:r>
        <w:rPr>
          <w:rtl/>
        </w:rPr>
        <w:t>الأسباب:</w:t>
      </w:r>
      <w:r w:rsidR="00005882">
        <w:rPr>
          <w:rFonts w:hint="cs"/>
          <w:rtl/>
          <w:lang w:val="ru-RU" w:bidi="ar-EG"/>
        </w:rPr>
        <w:tab/>
      </w:r>
      <w:r w:rsidR="00005882" w:rsidRPr="00BC418C">
        <w:rPr>
          <w:rFonts w:hint="eastAsia"/>
          <w:b w:val="0"/>
          <w:bCs w:val="0"/>
          <w:rtl/>
          <w:lang w:val="ru-RU" w:bidi="ar-EG"/>
          <w:rPrChange w:id="247" w:author="Debs, Mohamad" w:date="2012-11-21T09:17:00Z">
            <w:rPr>
              <w:rFonts w:hint="eastAsia"/>
              <w:rtl/>
              <w:lang w:val="ru-RU" w:bidi="ar-EG"/>
            </w:rPr>
          </w:rPrChange>
        </w:rPr>
        <w:t>يرد</w:t>
      </w:r>
      <w:r w:rsidR="00005882" w:rsidRPr="00BC418C">
        <w:rPr>
          <w:b w:val="0"/>
          <w:bCs w:val="0"/>
          <w:rtl/>
          <w:lang w:val="ru-RU" w:bidi="ar-EG"/>
          <w:rPrChange w:id="248" w:author="Debs, Mohamad" w:date="2012-11-21T09:17:00Z">
            <w:rPr>
              <w:rtl/>
              <w:lang w:val="ru-RU" w:bidi="ar-EG"/>
            </w:rPr>
          </w:rPrChange>
        </w:rPr>
        <w:t xml:space="preserve"> </w:t>
      </w:r>
      <w:r w:rsidR="00005882" w:rsidRPr="00BC418C">
        <w:rPr>
          <w:rFonts w:hint="eastAsia"/>
          <w:b w:val="0"/>
          <w:bCs w:val="0"/>
          <w:rtl/>
          <w:lang w:val="ru-RU" w:bidi="ar-EG"/>
          <w:rPrChange w:id="249" w:author="Debs, Mohamad" w:date="2012-11-21T09:17:00Z">
            <w:rPr>
              <w:rFonts w:hint="eastAsia"/>
              <w:rtl/>
              <w:lang w:val="ru-RU" w:bidi="ar-EG"/>
            </w:rPr>
          </w:rPrChange>
        </w:rPr>
        <w:t>تعريف</w:t>
      </w:r>
      <w:r w:rsidR="00005882" w:rsidRPr="00BC418C">
        <w:rPr>
          <w:b w:val="0"/>
          <w:bCs w:val="0"/>
          <w:rtl/>
          <w:lang w:val="ru-RU" w:bidi="ar-EG"/>
          <w:rPrChange w:id="250" w:author="Debs, Mohamad" w:date="2012-11-21T09:17:00Z">
            <w:rPr>
              <w:rtl/>
              <w:lang w:val="ru-RU" w:bidi="ar-EG"/>
            </w:rPr>
          </w:rPrChange>
        </w:rPr>
        <w:t xml:space="preserve"> </w:t>
      </w:r>
      <w:r w:rsidR="00005882" w:rsidRPr="00BC418C">
        <w:rPr>
          <w:rFonts w:hint="eastAsia"/>
          <w:b w:val="0"/>
          <w:bCs w:val="0"/>
          <w:rtl/>
          <w:lang w:val="ru-RU" w:bidi="ar-EG"/>
          <w:rPrChange w:id="251" w:author="Debs, Mohamad" w:date="2012-11-21T09:17:00Z">
            <w:rPr>
              <w:rFonts w:hint="eastAsia"/>
              <w:rtl/>
              <w:lang w:val="ru-RU" w:bidi="ar-EG"/>
            </w:rPr>
          </w:rPrChange>
        </w:rPr>
        <w:t>الخدمات</w:t>
      </w:r>
      <w:r w:rsidR="00005882" w:rsidRPr="00BC418C">
        <w:rPr>
          <w:b w:val="0"/>
          <w:bCs w:val="0"/>
          <w:rtl/>
          <w:lang w:val="ru-RU" w:bidi="ar-EG"/>
          <w:rPrChange w:id="252" w:author="Debs, Mohamad" w:date="2012-11-21T09:17:00Z">
            <w:rPr>
              <w:rtl/>
              <w:lang w:val="ru-RU" w:bidi="ar-EG"/>
            </w:rPr>
          </w:rPrChange>
        </w:rPr>
        <w:t xml:space="preserve"> </w:t>
      </w:r>
      <w:r w:rsidR="00005882" w:rsidRPr="00BC418C">
        <w:rPr>
          <w:rFonts w:hint="eastAsia"/>
          <w:b w:val="0"/>
          <w:bCs w:val="0"/>
          <w:rtl/>
          <w:lang w:val="ru-RU" w:bidi="ar-EG"/>
          <w:rPrChange w:id="253" w:author="Debs, Mohamad" w:date="2012-11-21T09:17:00Z">
            <w:rPr>
              <w:rFonts w:hint="eastAsia"/>
              <w:rtl/>
              <w:lang w:val="ru-RU" w:bidi="ar-EG"/>
            </w:rPr>
          </w:rPrChange>
        </w:rPr>
        <w:t>الدولية</w:t>
      </w:r>
      <w:r w:rsidR="00005882" w:rsidRPr="00BC418C">
        <w:rPr>
          <w:b w:val="0"/>
          <w:bCs w:val="0"/>
          <w:rtl/>
          <w:lang w:val="ru-RU" w:bidi="ar-EG"/>
          <w:rPrChange w:id="254" w:author="Debs, Mohamad" w:date="2012-11-21T09:17:00Z">
            <w:rPr>
              <w:rtl/>
              <w:lang w:val="ru-RU" w:bidi="ar-EG"/>
            </w:rPr>
          </w:rPrChange>
        </w:rPr>
        <w:t xml:space="preserve"> </w:t>
      </w:r>
      <w:r w:rsidR="00005882" w:rsidRPr="00BC418C">
        <w:rPr>
          <w:rFonts w:hint="eastAsia"/>
          <w:b w:val="0"/>
          <w:bCs w:val="0"/>
          <w:rtl/>
          <w:lang w:val="ru-RU" w:bidi="ar-EG"/>
          <w:rPrChange w:id="255" w:author="Debs, Mohamad" w:date="2012-11-21T09:17:00Z">
            <w:rPr>
              <w:rFonts w:hint="eastAsia"/>
              <w:rtl/>
              <w:lang w:val="ru-RU" w:bidi="ar-EG"/>
            </w:rPr>
          </w:rPrChange>
        </w:rPr>
        <w:t>للاتصالات</w:t>
      </w:r>
      <w:r w:rsidR="00005882" w:rsidRPr="00BC418C">
        <w:rPr>
          <w:b w:val="0"/>
          <w:bCs w:val="0"/>
          <w:rtl/>
          <w:lang w:val="ru-RU" w:bidi="ar-EG"/>
          <w:rPrChange w:id="256" w:author="Debs, Mohamad" w:date="2012-11-21T09:17:00Z">
            <w:rPr>
              <w:rtl/>
              <w:lang w:val="ru-RU" w:bidi="ar-EG"/>
            </w:rPr>
          </w:rPrChange>
        </w:rPr>
        <w:t xml:space="preserve"> </w:t>
      </w:r>
      <w:r w:rsidR="00BC418C">
        <w:rPr>
          <w:rFonts w:hint="cs"/>
          <w:b w:val="0"/>
          <w:bCs w:val="0"/>
          <w:rtl/>
          <w:lang w:val="ru-RU" w:bidi="ar-EG"/>
        </w:rPr>
        <w:t xml:space="preserve">بالفعل </w:t>
      </w:r>
      <w:r w:rsidR="00005882" w:rsidRPr="00BC418C">
        <w:rPr>
          <w:rFonts w:hint="eastAsia"/>
          <w:b w:val="0"/>
          <w:bCs w:val="0"/>
          <w:rtl/>
          <w:lang w:val="ru-RU" w:bidi="ar-EG"/>
          <w:rPrChange w:id="257" w:author="Debs, Mohamad" w:date="2012-11-21T09:17:00Z">
            <w:rPr>
              <w:rFonts w:hint="eastAsia"/>
              <w:rtl/>
              <w:lang w:val="ru-RU" w:bidi="ar-EG"/>
            </w:rPr>
          </w:rPrChange>
        </w:rPr>
        <w:t>في</w:t>
      </w:r>
      <w:r w:rsidR="00005882" w:rsidRPr="00BC418C">
        <w:rPr>
          <w:b w:val="0"/>
          <w:bCs w:val="0"/>
          <w:rtl/>
          <w:lang w:val="ru-RU" w:bidi="ar-EG"/>
          <w:rPrChange w:id="258" w:author="Debs, Mohamad" w:date="2012-11-21T09:17:00Z">
            <w:rPr>
              <w:rtl/>
              <w:lang w:val="ru-RU" w:bidi="ar-EG"/>
            </w:rPr>
          </w:rPrChange>
        </w:rPr>
        <w:t xml:space="preserve"> </w:t>
      </w:r>
      <w:r w:rsidR="00005882" w:rsidRPr="00BC418C">
        <w:rPr>
          <w:rFonts w:hint="eastAsia"/>
          <w:b w:val="0"/>
          <w:bCs w:val="0"/>
          <w:rtl/>
          <w:lang w:val="ru-RU" w:bidi="ar-EG"/>
          <w:rPrChange w:id="259" w:author="Debs, Mohamad" w:date="2012-11-21T09:17:00Z">
            <w:rPr>
              <w:rFonts w:hint="eastAsia"/>
              <w:rtl/>
              <w:lang w:val="ru-RU" w:bidi="ar-EG"/>
            </w:rPr>
          </w:rPrChange>
        </w:rPr>
        <w:t>الرقم</w:t>
      </w:r>
      <w:r w:rsidR="00005882" w:rsidRPr="00BC418C">
        <w:rPr>
          <w:b w:val="0"/>
          <w:bCs w:val="0"/>
          <w:rtl/>
          <w:lang w:val="ru-RU" w:bidi="ar-EG"/>
          <w:rPrChange w:id="260" w:author="Debs, Mohamad" w:date="2012-11-21T09:17:00Z">
            <w:rPr>
              <w:rtl/>
              <w:lang w:val="ru-RU" w:bidi="ar-EG"/>
            </w:rPr>
          </w:rPrChange>
        </w:rPr>
        <w:t xml:space="preserve"> </w:t>
      </w:r>
      <w:r w:rsidR="00BC418C">
        <w:rPr>
          <w:b w:val="0"/>
          <w:bCs w:val="0"/>
          <w:lang w:bidi="ar-EG"/>
        </w:rPr>
        <w:t>1011</w:t>
      </w:r>
      <w:r w:rsidR="00BC418C" w:rsidRPr="00BC418C">
        <w:rPr>
          <w:b w:val="0"/>
          <w:bCs w:val="0"/>
          <w:rtl/>
          <w:lang w:val="ru-RU" w:bidi="ar-EG"/>
          <w:rPrChange w:id="261" w:author="Debs, Mohamad" w:date="2012-11-21T09:17:00Z">
            <w:rPr>
              <w:rtl/>
              <w:lang w:val="ru-RU" w:bidi="ar-EG"/>
            </w:rPr>
          </w:rPrChange>
        </w:rPr>
        <w:t xml:space="preserve"> </w:t>
      </w:r>
      <w:r w:rsidR="00BC418C" w:rsidRPr="00BC418C">
        <w:rPr>
          <w:rFonts w:hint="eastAsia"/>
          <w:b w:val="0"/>
          <w:bCs w:val="0"/>
          <w:rtl/>
          <w:lang w:val="ru-RU" w:bidi="ar-EG"/>
          <w:rPrChange w:id="262" w:author="Debs, Mohamad" w:date="2012-11-21T09:17:00Z">
            <w:rPr>
              <w:rFonts w:hint="eastAsia"/>
              <w:rtl/>
              <w:lang w:val="ru-RU" w:bidi="ar-EG"/>
            </w:rPr>
          </w:rPrChange>
        </w:rPr>
        <w:t>من</w:t>
      </w:r>
      <w:r w:rsidR="00BC418C" w:rsidRPr="00BC418C">
        <w:rPr>
          <w:b w:val="0"/>
          <w:bCs w:val="0"/>
          <w:rtl/>
          <w:lang w:val="ru-RU" w:bidi="ar-EG"/>
          <w:rPrChange w:id="263" w:author="Debs, Mohamad" w:date="2012-11-21T09:17:00Z">
            <w:rPr>
              <w:rtl/>
              <w:lang w:val="ru-RU" w:bidi="ar-EG"/>
            </w:rPr>
          </w:rPrChange>
        </w:rPr>
        <w:t xml:space="preserve"> </w:t>
      </w:r>
      <w:r w:rsidR="00BC418C" w:rsidRPr="00BC418C">
        <w:rPr>
          <w:rFonts w:hint="eastAsia"/>
          <w:b w:val="0"/>
          <w:bCs w:val="0"/>
          <w:rtl/>
          <w:lang w:val="ru-RU" w:bidi="ar-EG"/>
          <w:rPrChange w:id="264" w:author="Debs, Mohamad" w:date="2012-11-21T09:17:00Z">
            <w:rPr>
              <w:rFonts w:hint="eastAsia"/>
              <w:rtl/>
              <w:lang w:val="ru-RU" w:bidi="ar-EG"/>
            </w:rPr>
          </w:rPrChange>
        </w:rPr>
        <w:t>دستور</w:t>
      </w:r>
      <w:r w:rsidR="00BC418C" w:rsidRPr="00BC418C">
        <w:rPr>
          <w:b w:val="0"/>
          <w:bCs w:val="0"/>
          <w:rtl/>
          <w:lang w:val="ru-RU" w:bidi="ar-EG"/>
          <w:rPrChange w:id="265" w:author="Debs, Mohamad" w:date="2012-11-21T09:17:00Z">
            <w:rPr>
              <w:rtl/>
              <w:lang w:val="ru-RU" w:bidi="ar-EG"/>
            </w:rPr>
          </w:rPrChange>
        </w:rPr>
        <w:t xml:space="preserve"> </w:t>
      </w:r>
      <w:r w:rsidR="00BC418C" w:rsidRPr="00BC418C">
        <w:rPr>
          <w:rFonts w:hint="eastAsia"/>
          <w:b w:val="0"/>
          <w:bCs w:val="0"/>
          <w:rtl/>
          <w:lang w:val="ru-RU" w:bidi="ar-EG"/>
          <w:rPrChange w:id="266" w:author="Debs, Mohamad" w:date="2012-11-21T09:17:00Z">
            <w:rPr>
              <w:rFonts w:hint="eastAsia"/>
              <w:rtl/>
              <w:lang w:val="ru-RU" w:bidi="ar-EG"/>
            </w:rPr>
          </w:rPrChange>
        </w:rPr>
        <w:t>الاتحاد</w:t>
      </w:r>
      <w:r w:rsidR="00BC418C" w:rsidRPr="00BC418C">
        <w:rPr>
          <w:b w:val="0"/>
          <w:bCs w:val="0"/>
          <w:rtl/>
          <w:lang w:val="ru-RU" w:bidi="ar-EG"/>
          <w:rPrChange w:id="267" w:author="Debs, Mohamad" w:date="2012-11-21T09:17:00Z">
            <w:rPr>
              <w:rtl/>
              <w:lang w:val="ru-RU" w:bidi="ar-EG"/>
            </w:rPr>
          </w:rPrChange>
        </w:rPr>
        <w:t>.</w:t>
      </w:r>
    </w:p>
    <w:p w:rsidR="003B5982" w:rsidRPr="00413F38" w:rsidRDefault="00325121">
      <w:pPr>
        <w:pStyle w:val="Proposal"/>
        <w:rPr>
          <w:b w:val="0"/>
          <w:bCs w:val="0"/>
        </w:rPr>
      </w:pPr>
      <w:r>
        <w:t>ADD</w:t>
      </w:r>
      <w:r>
        <w:tab/>
      </w:r>
      <w:r w:rsidRPr="00413F38">
        <w:rPr>
          <w:b w:val="0"/>
          <w:bCs w:val="0"/>
        </w:rPr>
        <w:t>AFCP/19/20</w:t>
      </w:r>
      <w:r w:rsidRPr="00413F38">
        <w:rPr>
          <w:b w:val="0"/>
          <w:bCs w:val="0"/>
          <w:vanish/>
          <w:color w:val="7F7F7F" w:themeColor="text1" w:themeTint="80"/>
          <w:vertAlign w:val="superscript"/>
        </w:rPr>
        <w:t>#12744</w:t>
      </w:r>
    </w:p>
    <w:p w:rsidR="00325121" w:rsidRPr="00C7746D" w:rsidRDefault="00325121" w:rsidP="00263BC8">
      <w:pPr>
        <w:tabs>
          <w:tab w:val="left" w:pos="2126"/>
        </w:tabs>
        <w:rPr>
          <w:rFonts w:ascii="Calibri" w:hAnsi="Calibri"/>
          <w:spacing w:val="-4"/>
          <w:rtl/>
        </w:rPr>
      </w:pPr>
      <w:r w:rsidRPr="00C7746D">
        <w:rPr>
          <w:rStyle w:val="Artdef"/>
        </w:rPr>
        <w:t>15A</w:t>
      </w:r>
      <w:r w:rsidRPr="00C7746D">
        <w:rPr>
          <w:rFonts w:ascii="Calibri" w:hAnsi="Calibri" w:hint="cs"/>
          <w:spacing w:val="-4"/>
          <w:rtl/>
        </w:rPr>
        <w:tab/>
      </w:r>
      <w:r w:rsidR="00395554" w:rsidRPr="00411B08">
        <w:rPr>
          <w:rFonts w:ascii="Calibri" w:hAnsi="Calibri"/>
        </w:rPr>
        <w:t>A</w:t>
      </w:r>
      <w:r w:rsidR="00263BC8">
        <w:rPr>
          <w:rFonts w:ascii="Calibri" w:hAnsi="Calibri"/>
        </w:rPr>
        <w:t>2</w:t>
      </w:r>
      <w:r w:rsidR="00395554" w:rsidRPr="00411B08">
        <w:rPr>
          <w:rFonts w:ascii="Calibri" w:hAnsi="Calibri"/>
        </w:rPr>
        <w:t>.2</w:t>
      </w:r>
      <w:r w:rsidRPr="00C7746D">
        <w:rPr>
          <w:rFonts w:ascii="Calibri" w:hAnsi="Calibri"/>
          <w:spacing w:val="-4"/>
          <w:rtl/>
          <w:lang w:val="en-GB" w:bidi="ar-EG"/>
        </w:rPr>
        <w:tab/>
      </w:r>
      <w:r w:rsidRPr="00C7746D">
        <w:rPr>
          <w:rFonts w:ascii="Calibri" w:hAnsi="Calibri" w:hint="cs"/>
          <w:spacing w:val="-4"/>
          <w:rtl/>
          <w:lang w:val="en-GB"/>
        </w:rPr>
        <w:tab/>
      </w:r>
      <w:r w:rsidRPr="00C7746D">
        <w:rPr>
          <w:rFonts w:ascii="Calibri" w:hAnsi="Calibri"/>
          <w:i/>
          <w:iCs/>
          <w:spacing w:val="-4"/>
          <w:rtl/>
          <w:lang w:val="en-GB"/>
        </w:rPr>
        <w:t xml:space="preserve">خدمة </w:t>
      </w:r>
      <w:r w:rsidRPr="00C7746D">
        <w:rPr>
          <w:rFonts w:ascii="Calibri" w:hAnsi="Calibri" w:hint="cs"/>
          <w:i/>
          <w:iCs/>
          <w:spacing w:val="-4"/>
          <w:rtl/>
          <w:lang w:val="en-GB"/>
        </w:rPr>
        <w:t>دولية للاتصالات/تكنولوجيا المعلومات والاتصالات</w:t>
      </w:r>
      <w:r w:rsidRPr="00C7746D">
        <w:rPr>
          <w:rFonts w:ascii="Calibri" w:hAnsi="Calibri"/>
          <w:i/>
          <w:iCs/>
          <w:spacing w:val="-4"/>
          <w:rtl/>
          <w:lang w:val="en-GB"/>
        </w:rPr>
        <w:t xml:space="preserve">: </w:t>
      </w:r>
      <w:r w:rsidRPr="00C7746D">
        <w:rPr>
          <w:rFonts w:ascii="Calibri" w:hAnsi="Calibri"/>
          <w:spacing w:val="-4"/>
          <w:rtl/>
          <w:lang w:val="en-GB"/>
        </w:rPr>
        <w:t>تقديم قدرة اتصالات</w:t>
      </w:r>
      <w:r w:rsidRPr="00C7746D">
        <w:rPr>
          <w:rFonts w:ascii="Calibri" w:hAnsi="Calibri" w:hint="cs"/>
          <w:spacing w:val="-4"/>
          <w:rtl/>
          <w:lang w:val="en-GB"/>
        </w:rPr>
        <w:t>/تكنولوجيا معلومات و</w:t>
      </w:r>
      <w:r w:rsidRPr="00C7746D">
        <w:rPr>
          <w:rFonts w:ascii="Calibri" w:hAnsi="Calibri"/>
          <w:spacing w:val="-4"/>
          <w:rtl/>
          <w:lang w:val="en-GB"/>
        </w:rPr>
        <w:t xml:space="preserve">اتصالات </w:t>
      </w:r>
      <w:r w:rsidRPr="00C7746D">
        <w:rPr>
          <w:rFonts w:ascii="Calibri" w:hAnsi="Calibri" w:hint="cs"/>
          <w:spacing w:val="-4"/>
          <w:rtl/>
          <w:lang w:val="en-GB"/>
        </w:rPr>
        <w:t>بين</w:t>
      </w:r>
      <w:r w:rsidRPr="00C7746D">
        <w:rPr>
          <w:rFonts w:ascii="Calibri" w:hAnsi="Calibri"/>
          <w:spacing w:val="-4"/>
          <w:rtl/>
          <w:lang w:val="en-GB"/>
        </w:rPr>
        <w:t xml:space="preserve"> بلدان مختلفة</w:t>
      </w:r>
      <w:r w:rsidRPr="00C7746D">
        <w:rPr>
          <w:rFonts w:ascii="Calibri" w:hAnsi="Calibri" w:hint="cs"/>
          <w:spacing w:val="-4"/>
          <w:rtl/>
        </w:rPr>
        <w:t>.</w:t>
      </w:r>
    </w:p>
    <w:p w:rsidR="003B5982" w:rsidRDefault="00325121" w:rsidP="00395554">
      <w:pPr>
        <w:pStyle w:val="Reasons"/>
      </w:pPr>
      <w:r>
        <w:rPr>
          <w:rtl/>
        </w:rPr>
        <w:t>الأسباب:</w:t>
      </w:r>
      <w:r w:rsidR="00395554">
        <w:tab/>
      </w:r>
      <w:r w:rsidR="00395554">
        <w:rPr>
          <w:rFonts w:hint="cs"/>
          <w:b w:val="0"/>
          <w:bCs w:val="0"/>
          <w:rtl/>
          <w:lang w:val="ru-RU" w:bidi="ar-EG"/>
        </w:rPr>
        <w:t>أ</w:t>
      </w:r>
      <w:r w:rsidR="00395554" w:rsidRPr="00053E00">
        <w:rPr>
          <w:rFonts w:hint="eastAsia"/>
          <w:b w:val="0"/>
          <w:bCs w:val="0"/>
          <w:rtl/>
          <w:lang w:val="ru-RU" w:bidi="ar-EG"/>
        </w:rPr>
        <w:t>سباب</w:t>
      </w:r>
      <w:r w:rsidR="00395554" w:rsidRPr="00053E00">
        <w:rPr>
          <w:b w:val="0"/>
          <w:bCs w:val="0"/>
          <w:rtl/>
          <w:lang w:val="ru-RU" w:bidi="ar-EG"/>
        </w:rPr>
        <w:t xml:space="preserve"> </w:t>
      </w:r>
      <w:r w:rsidR="00395554">
        <w:rPr>
          <w:rFonts w:hint="cs"/>
          <w:b w:val="0"/>
          <w:bCs w:val="0"/>
          <w:rtl/>
          <w:lang w:val="ru-RU" w:bidi="ar-EG"/>
        </w:rPr>
        <w:t>مماثلة لتلك</w:t>
      </w:r>
      <w:r w:rsidR="00395554" w:rsidRPr="00053E00">
        <w:rPr>
          <w:b w:val="0"/>
          <w:bCs w:val="0"/>
          <w:rtl/>
          <w:lang w:val="ru-RU" w:bidi="ar-EG"/>
        </w:rPr>
        <w:t xml:space="preserve"> </w:t>
      </w:r>
      <w:r w:rsidR="00395554" w:rsidRPr="00053E00">
        <w:rPr>
          <w:rFonts w:hint="eastAsia"/>
          <w:b w:val="0"/>
          <w:bCs w:val="0"/>
          <w:rtl/>
          <w:lang w:val="ru-RU" w:bidi="ar-EG"/>
        </w:rPr>
        <w:t>العائدة</w:t>
      </w:r>
      <w:r w:rsidR="00395554" w:rsidRPr="00053E00">
        <w:rPr>
          <w:b w:val="0"/>
          <w:bCs w:val="0"/>
          <w:rtl/>
          <w:lang w:val="ru-RU" w:bidi="ar-EG"/>
        </w:rPr>
        <w:t xml:space="preserve"> </w:t>
      </w:r>
      <w:r w:rsidR="00395554" w:rsidRPr="00053E00">
        <w:rPr>
          <w:rFonts w:hint="eastAsia"/>
          <w:b w:val="0"/>
          <w:bCs w:val="0"/>
          <w:rtl/>
          <w:lang w:val="ru-RU" w:bidi="ar-EG"/>
        </w:rPr>
        <w:t>إلى</w:t>
      </w:r>
      <w:r w:rsidR="00395554" w:rsidRPr="00053E00">
        <w:rPr>
          <w:b w:val="0"/>
          <w:bCs w:val="0"/>
          <w:rtl/>
          <w:lang w:val="ru-RU" w:bidi="ar-EG"/>
        </w:rPr>
        <w:t xml:space="preserve"> </w:t>
      </w:r>
      <w:r w:rsidR="00395554" w:rsidRPr="00053E00">
        <w:rPr>
          <w:rFonts w:ascii="Calibri" w:hAnsi="Calibri"/>
          <w:b w:val="0"/>
          <w:bCs w:val="0"/>
        </w:rPr>
        <w:t>1A.2</w:t>
      </w:r>
      <w:r w:rsidR="00395554" w:rsidRPr="00053E00">
        <w:rPr>
          <w:rFonts w:ascii="Calibri" w:hAnsi="Calibri"/>
          <w:b w:val="0"/>
          <w:bCs w:val="0"/>
          <w:rtl/>
        </w:rPr>
        <w:t>.</w:t>
      </w:r>
    </w:p>
    <w:p w:rsidR="003B5982" w:rsidRPr="00413F38" w:rsidRDefault="00325121">
      <w:pPr>
        <w:pStyle w:val="Proposal"/>
        <w:rPr>
          <w:b w:val="0"/>
          <w:bCs w:val="0"/>
        </w:rPr>
      </w:pPr>
      <w:r>
        <w:t>MOD</w:t>
      </w:r>
      <w:r>
        <w:tab/>
      </w:r>
      <w:r w:rsidRPr="00413F38">
        <w:rPr>
          <w:b w:val="0"/>
          <w:bCs w:val="0"/>
        </w:rPr>
        <w:t>AFCP/19/21</w:t>
      </w:r>
      <w:r w:rsidRPr="00413F38">
        <w:rPr>
          <w:b w:val="0"/>
          <w:bCs w:val="0"/>
          <w:vanish/>
          <w:color w:val="7F7F7F" w:themeColor="text1" w:themeTint="80"/>
          <w:vertAlign w:val="superscript"/>
        </w:rPr>
        <w:t>#10948</w:t>
      </w:r>
    </w:p>
    <w:p w:rsidR="00325121" w:rsidRPr="00411B08" w:rsidRDefault="00325121" w:rsidP="00A77903">
      <w:pPr>
        <w:tabs>
          <w:tab w:val="left" w:pos="2126"/>
        </w:tabs>
        <w:rPr>
          <w:rFonts w:ascii="Calibri" w:hAnsi="Calibri"/>
          <w:rtl/>
        </w:rPr>
      </w:pPr>
      <w:r w:rsidRPr="009C58B0">
        <w:rPr>
          <w:rStyle w:val="Artdef"/>
        </w:rPr>
        <w:t>16</w:t>
      </w:r>
      <w:r w:rsidRPr="00411B08">
        <w:rPr>
          <w:rStyle w:val="Artdef"/>
          <w:rFonts w:hint="cs"/>
          <w:rtl/>
        </w:rPr>
        <w:tab/>
      </w:r>
      <w:r w:rsidRPr="00411B08">
        <w:rPr>
          <w:rFonts w:ascii="Calibri" w:hAnsi="Calibri"/>
          <w:lang w:val="en-GB"/>
        </w:rPr>
        <w:t>3.2</w:t>
      </w:r>
      <w:r w:rsidRPr="00411B08">
        <w:rPr>
          <w:rFonts w:ascii="Calibri" w:hAnsi="Calibri"/>
          <w:rtl/>
          <w:lang w:val="en-GB"/>
        </w:rPr>
        <w:tab/>
      </w:r>
      <w:del w:id="268" w:author="Author">
        <w:r w:rsidRPr="00411B08" w:rsidDel="005737D4">
          <w:rPr>
            <w:rFonts w:ascii="Calibri" w:hAnsi="Calibri"/>
            <w:i/>
            <w:iCs/>
            <w:rtl/>
            <w:lang w:val="en-GB"/>
          </w:rPr>
          <w:delText xml:space="preserve">اتصال </w:delText>
        </w:r>
      </w:del>
      <w:ins w:id="269" w:author="Author">
        <w:r w:rsidRPr="00411B08">
          <w:rPr>
            <w:rFonts w:ascii="Calibri" w:hAnsi="Calibri" w:hint="cs"/>
            <w:i/>
            <w:iCs/>
            <w:rtl/>
            <w:lang w:val="en-GB"/>
          </w:rPr>
          <w:t>اتصالات</w:t>
        </w:r>
        <w:r w:rsidRPr="00411B08">
          <w:rPr>
            <w:rFonts w:ascii="Calibri" w:hAnsi="Calibri"/>
            <w:i/>
            <w:iCs/>
            <w:rtl/>
            <w:lang w:val="en-GB"/>
          </w:rPr>
          <w:t xml:space="preserve"> </w:t>
        </w:r>
      </w:ins>
      <w:r w:rsidRPr="00411B08">
        <w:rPr>
          <w:rFonts w:ascii="Calibri" w:hAnsi="Calibri"/>
          <w:i/>
          <w:iCs/>
          <w:rtl/>
          <w:lang w:val="en-GB"/>
        </w:rPr>
        <w:t xml:space="preserve">الدولة: </w:t>
      </w:r>
      <w:r w:rsidRPr="00411B08">
        <w:rPr>
          <w:rFonts w:ascii="Calibri" w:hAnsi="Calibri"/>
          <w:rtl/>
          <w:lang w:val="en-GB"/>
        </w:rPr>
        <w:t>الاتصال</w:t>
      </w:r>
      <w:r w:rsidRPr="00411B08">
        <w:rPr>
          <w:rFonts w:ascii="Calibri" w:hAnsi="Calibri" w:hint="cs"/>
          <w:rtl/>
          <w:lang w:val="en-GB"/>
        </w:rPr>
        <w:t>ات</w:t>
      </w:r>
      <w:r w:rsidRPr="00411B08">
        <w:rPr>
          <w:rFonts w:ascii="Calibri" w:hAnsi="Calibri"/>
          <w:rtl/>
          <w:lang w:val="en-GB"/>
        </w:rPr>
        <w:t xml:space="preserve"> الصادر</w:t>
      </w:r>
      <w:r w:rsidRPr="00411B08">
        <w:rPr>
          <w:rFonts w:ascii="Calibri" w:hAnsi="Calibri" w:hint="cs"/>
          <w:rtl/>
          <w:lang w:val="en-GB"/>
        </w:rPr>
        <w:t>ة</w:t>
      </w:r>
      <w:r w:rsidRPr="00411B08">
        <w:rPr>
          <w:rFonts w:ascii="Calibri" w:hAnsi="Calibri"/>
          <w:rtl/>
          <w:lang w:val="en-GB"/>
        </w:rPr>
        <w:t xml:space="preserve"> عن: رئيس </w:t>
      </w:r>
      <w:proofErr w:type="spellStart"/>
      <w:ins w:id="270" w:author="Debs, Mohamad" w:date="2012-11-21T09:28:00Z">
        <w:r w:rsidR="00395554">
          <w:rPr>
            <w:rFonts w:ascii="Calibri" w:hAnsi="Calibri" w:hint="cs"/>
            <w:rtl/>
            <w:lang w:val="ru-RU" w:bidi="ar-EG"/>
          </w:rPr>
          <w:t>ال</w:t>
        </w:r>
      </w:ins>
      <w:proofErr w:type="spellEnd"/>
      <w:r w:rsidRPr="00411B08">
        <w:rPr>
          <w:rFonts w:ascii="Calibri" w:hAnsi="Calibri"/>
          <w:rtl/>
          <w:lang w:val="en-GB"/>
        </w:rPr>
        <w:t>دولة</w:t>
      </w:r>
      <w:r w:rsidR="00A77903">
        <w:rPr>
          <w:rFonts w:ascii="Calibri" w:hAnsi="Calibri" w:hint="cs"/>
          <w:rtl/>
          <w:lang w:val="en-GB"/>
        </w:rPr>
        <w:t>؛</w:t>
      </w:r>
      <w:r w:rsidRPr="00411B08">
        <w:rPr>
          <w:rFonts w:ascii="Calibri" w:hAnsi="Calibri"/>
          <w:rtl/>
          <w:lang w:val="en-GB"/>
        </w:rPr>
        <w:t xml:space="preserve"> أو</w:t>
      </w:r>
      <w:r w:rsidRPr="00411B08">
        <w:rPr>
          <w:rFonts w:ascii="Calibri" w:hAnsi="Calibri" w:hint="cs"/>
          <w:rtl/>
          <w:lang w:val="en-GB"/>
        </w:rPr>
        <w:t> </w:t>
      </w:r>
      <w:r w:rsidRPr="00411B08">
        <w:rPr>
          <w:rFonts w:ascii="Calibri" w:hAnsi="Calibri"/>
          <w:rtl/>
          <w:lang w:val="en-GB"/>
        </w:rPr>
        <w:t>رئيس الحكومة أو</w:t>
      </w:r>
      <w:r w:rsidR="00C934D4">
        <w:rPr>
          <w:rFonts w:ascii="Calibri" w:hAnsi="Calibri" w:hint="cs"/>
          <w:rtl/>
          <w:lang w:val="en-GB"/>
        </w:rPr>
        <w:t> </w:t>
      </w:r>
      <w:r w:rsidRPr="00411B08">
        <w:rPr>
          <w:rFonts w:ascii="Calibri" w:hAnsi="Calibri"/>
          <w:rtl/>
          <w:lang w:val="en-GB"/>
        </w:rPr>
        <w:t>أعضاء الحكومة</w:t>
      </w:r>
      <w:r w:rsidR="00A77903">
        <w:rPr>
          <w:rFonts w:ascii="Calibri" w:hAnsi="Calibri" w:hint="cs"/>
          <w:rtl/>
          <w:lang w:val="en-GB"/>
        </w:rPr>
        <w:t>؛</w:t>
      </w:r>
      <w:r w:rsidRPr="00411B08">
        <w:rPr>
          <w:rFonts w:ascii="Calibri" w:hAnsi="Calibri"/>
          <w:rtl/>
          <w:lang w:val="en-GB"/>
        </w:rPr>
        <w:t xml:space="preserve"> أو </w:t>
      </w:r>
      <w:ins w:id="271" w:author="Debs, Mohamad" w:date="2012-11-21T09:28:00Z">
        <w:r w:rsidR="00395554">
          <w:rPr>
            <w:rFonts w:ascii="Calibri" w:hAnsi="Calibri" w:hint="cs"/>
            <w:rtl/>
            <w:lang w:val="en-GB"/>
          </w:rPr>
          <w:t>ال</w:t>
        </w:r>
      </w:ins>
      <w:r w:rsidRPr="00411B08">
        <w:rPr>
          <w:rFonts w:ascii="Calibri" w:hAnsi="Calibri"/>
          <w:rtl/>
          <w:lang w:val="en-GB"/>
        </w:rPr>
        <w:t xml:space="preserve">قائد </w:t>
      </w:r>
      <w:ins w:id="272" w:author="Debs, Mohamad" w:date="2012-11-21T09:28:00Z">
        <w:r w:rsidR="00395554">
          <w:rPr>
            <w:rFonts w:ascii="Calibri" w:hAnsi="Calibri" w:hint="cs"/>
            <w:rtl/>
            <w:lang w:val="en-GB"/>
          </w:rPr>
          <w:t>ال</w:t>
        </w:r>
      </w:ins>
      <w:r w:rsidRPr="00411B08">
        <w:rPr>
          <w:rFonts w:ascii="Calibri" w:hAnsi="Calibri"/>
          <w:rtl/>
          <w:lang w:val="en-GB"/>
        </w:rPr>
        <w:t>أعلى للقوات المسلحة البرية أو</w:t>
      </w:r>
      <w:r w:rsidRPr="00411B08">
        <w:rPr>
          <w:rFonts w:ascii="Calibri" w:hAnsi="Calibri" w:hint="cs"/>
          <w:rtl/>
          <w:lang w:val="en-GB"/>
        </w:rPr>
        <w:t> </w:t>
      </w:r>
      <w:r w:rsidRPr="00411B08">
        <w:rPr>
          <w:rFonts w:ascii="Calibri" w:hAnsi="Calibri"/>
          <w:rtl/>
          <w:lang w:val="en-GB"/>
        </w:rPr>
        <w:t>البحرية أو الجوية، أو الموظفين الدبلوماسيين أو القنصليين</w:t>
      </w:r>
      <w:r w:rsidR="00A77903">
        <w:rPr>
          <w:rFonts w:ascii="Calibri" w:hAnsi="Calibri" w:hint="cs"/>
          <w:rtl/>
          <w:lang w:val="en-GB"/>
        </w:rPr>
        <w:t>؛</w:t>
      </w:r>
      <w:r w:rsidRPr="00411B08">
        <w:rPr>
          <w:rFonts w:ascii="Calibri" w:hAnsi="Calibri"/>
          <w:rtl/>
          <w:lang w:val="en-GB"/>
        </w:rPr>
        <w:t xml:space="preserve"> أو الأمين العام للأمم المتحدة</w:t>
      </w:r>
      <w:r w:rsidR="00A77903">
        <w:rPr>
          <w:rFonts w:ascii="Calibri" w:hAnsi="Calibri" w:hint="cs"/>
          <w:rtl/>
          <w:lang w:val="en-GB"/>
        </w:rPr>
        <w:t>؛</w:t>
      </w:r>
      <w:r w:rsidRPr="00411B08">
        <w:rPr>
          <w:rFonts w:ascii="Calibri" w:hAnsi="Calibri"/>
          <w:rtl/>
          <w:lang w:val="en-GB"/>
        </w:rPr>
        <w:t xml:space="preserve"> أو</w:t>
      </w:r>
      <w:r w:rsidRPr="00411B08">
        <w:rPr>
          <w:rFonts w:ascii="Calibri" w:hAnsi="Calibri" w:hint="cs"/>
          <w:rtl/>
          <w:lang w:val="en-GB"/>
        </w:rPr>
        <w:t> </w:t>
      </w:r>
      <w:r w:rsidRPr="00411B08">
        <w:rPr>
          <w:rFonts w:ascii="Calibri" w:hAnsi="Calibri"/>
          <w:rtl/>
          <w:lang w:val="en-GB"/>
        </w:rPr>
        <w:t>رؤساء الهيئات الرئيسية في الأمم المتحدة</w:t>
      </w:r>
      <w:r w:rsidR="00A77903">
        <w:rPr>
          <w:rFonts w:ascii="Calibri" w:hAnsi="Calibri" w:hint="cs"/>
          <w:rtl/>
          <w:lang w:val="en-GB"/>
        </w:rPr>
        <w:t>؛</w:t>
      </w:r>
      <w:r w:rsidRPr="00411B08">
        <w:rPr>
          <w:rFonts w:ascii="Calibri" w:hAnsi="Calibri"/>
          <w:rtl/>
          <w:lang w:val="en-GB"/>
        </w:rPr>
        <w:t xml:space="preserve"> أو</w:t>
      </w:r>
      <w:r w:rsidRPr="00411B08">
        <w:rPr>
          <w:rFonts w:ascii="Calibri" w:hAnsi="Calibri" w:hint="cs"/>
          <w:rtl/>
        </w:rPr>
        <w:t xml:space="preserve"> </w:t>
      </w:r>
      <w:r w:rsidRPr="00411B08">
        <w:rPr>
          <w:rFonts w:ascii="Calibri" w:hAnsi="Calibri"/>
          <w:rtl/>
          <w:lang w:val="en-GB"/>
        </w:rPr>
        <w:t>محكمة العدل الدولية</w:t>
      </w:r>
      <w:r w:rsidR="00A77903">
        <w:rPr>
          <w:rFonts w:ascii="Calibri" w:hAnsi="Calibri" w:hint="cs"/>
          <w:rtl/>
          <w:lang w:val="en-GB"/>
        </w:rPr>
        <w:t>،</w:t>
      </w:r>
      <w:r w:rsidRPr="00411B08">
        <w:rPr>
          <w:rFonts w:ascii="Calibri" w:hAnsi="Calibri"/>
          <w:rtl/>
          <w:lang w:val="en-GB"/>
        </w:rPr>
        <w:t xml:space="preserve"> أو الرد</w:t>
      </w:r>
      <w:ins w:id="273" w:author="Author">
        <w:r w:rsidRPr="00411B08">
          <w:rPr>
            <w:rFonts w:ascii="Calibri" w:hAnsi="Calibri"/>
            <w:rtl/>
            <w:lang w:val="en-GB"/>
          </w:rPr>
          <w:t>ود</w:t>
        </w:r>
      </w:ins>
      <w:r w:rsidRPr="00411B08">
        <w:rPr>
          <w:rFonts w:ascii="Calibri" w:hAnsi="Calibri"/>
          <w:rtl/>
          <w:lang w:val="en-GB"/>
        </w:rPr>
        <w:t xml:space="preserve"> على </w:t>
      </w:r>
      <w:del w:id="274" w:author="Author">
        <w:r w:rsidRPr="00411B08" w:rsidDel="0078287C">
          <w:rPr>
            <w:rFonts w:ascii="Calibri" w:hAnsi="Calibri"/>
            <w:rtl/>
            <w:lang w:val="en-GB"/>
          </w:rPr>
          <w:delText>برقية حكومية</w:delText>
        </w:r>
        <w:r w:rsidRPr="00411B08" w:rsidDel="00456D61">
          <w:rPr>
            <w:rFonts w:ascii="Calibri" w:hAnsi="Calibri"/>
            <w:rtl/>
            <w:lang w:val="en-GB"/>
          </w:rPr>
          <w:delText xml:space="preserve"> </w:delText>
        </w:r>
      </w:del>
      <w:ins w:id="275" w:author="Author">
        <w:r w:rsidRPr="00411B08">
          <w:rPr>
            <w:rFonts w:ascii="Calibri" w:hAnsi="Calibri" w:hint="cs"/>
            <w:rtl/>
            <w:lang w:val="en-GB"/>
          </w:rPr>
          <w:t xml:space="preserve">اتصالات الدولة </w:t>
        </w:r>
        <w:r w:rsidRPr="00411B08">
          <w:rPr>
            <w:rFonts w:ascii="Calibri" w:hAnsi="Calibri"/>
            <w:rtl/>
            <w:lang w:val="en-GB"/>
          </w:rPr>
          <w:t>المشار إليها</w:t>
        </w:r>
        <w:r w:rsidRPr="00411B08">
          <w:rPr>
            <w:rFonts w:ascii="Calibri" w:hAnsi="Calibri" w:hint="cs"/>
            <w:rtl/>
            <w:lang w:val="en-GB"/>
          </w:rPr>
          <w:t> </w:t>
        </w:r>
        <w:r w:rsidRPr="00411B08">
          <w:rPr>
            <w:rFonts w:ascii="Calibri" w:hAnsi="Calibri"/>
            <w:rtl/>
            <w:lang w:val="en-GB"/>
          </w:rPr>
          <w:t>أعلاه</w:t>
        </w:r>
      </w:ins>
      <w:r w:rsidRPr="00411B08">
        <w:rPr>
          <w:rFonts w:ascii="Calibri" w:hAnsi="Calibri"/>
          <w:rtl/>
          <w:lang w:val="en-GB"/>
        </w:rPr>
        <w:t>.</w:t>
      </w:r>
    </w:p>
    <w:p w:rsidR="00A87946" w:rsidRPr="00A77903" w:rsidRDefault="00325121" w:rsidP="00A77903">
      <w:pPr>
        <w:pStyle w:val="Reasons"/>
        <w:rPr>
          <w:b w:val="0"/>
          <w:bCs w:val="0"/>
        </w:rPr>
      </w:pPr>
      <w:r>
        <w:rPr>
          <w:rtl/>
        </w:rPr>
        <w:t>الأسباب:</w:t>
      </w:r>
      <w:r w:rsidR="00395554">
        <w:rPr>
          <w:rFonts w:hint="cs"/>
          <w:rtl/>
        </w:rPr>
        <w:tab/>
      </w:r>
      <w:r w:rsidR="00395554" w:rsidRPr="00A77903">
        <w:rPr>
          <w:b w:val="0"/>
          <w:bCs w:val="0"/>
          <w:rtl/>
        </w:rPr>
        <w:t>التوفيق بين تعريف اتصالات الدولة الوارد حالياً في لوائح الاتصالات الدولية والتعريف المبين في الرقم</w:t>
      </w:r>
      <w:r w:rsidR="00053E00" w:rsidRPr="00A77903">
        <w:rPr>
          <w:rFonts w:hint="cs"/>
          <w:b w:val="0"/>
          <w:bCs w:val="0"/>
          <w:rtl/>
        </w:rPr>
        <w:t> </w:t>
      </w:r>
      <w:r w:rsidR="00395554" w:rsidRPr="00A77903">
        <w:rPr>
          <w:b w:val="0"/>
          <w:bCs w:val="0"/>
          <w:szCs w:val="22"/>
          <w:rtl/>
        </w:rPr>
        <w:t>1014</w:t>
      </w:r>
      <w:r w:rsidR="00395554" w:rsidRPr="00A77903">
        <w:rPr>
          <w:b w:val="0"/>
          <w:bCs w:val="0"/>
          <w:rtl/>
        </w:rPr>
        <w:t xml:space="preserve"> من الدستور.</w:t>
      </w:r>
    </w:p>
    <w:p w:rsidR="003B5982" w:rsidRPr="00413F38" w:rsidRDefault="00325121">
      <w:pPr>
        <w:pStyle w:val="Proposal"/>
        <w:rPr>
          <w:b w:val="0"/>
          <w:bCs w:val="0"/>
        </w:rPr>
      </w:pPr>
      <w:r>
        <w:t>SUP</w:t>
      </w:r>
      <w:r>
        <w:tab/>
      </w:r>
      <w:r w:rsidRPr="00413F38">
        <w:rPr>
          <w:b w:val="0"/>
          <w:bCs w:val="0"/>
        </w:rPr>
        <w:t>AFCP/19/22</w:t>
      </w:r>
      <w:r w:rsidRPr="00413F38">
        <w:rPr>
          <w:b w:val="0"/>
          <w:bCs w:val="0"/>
          <w:vanish/>
          <w:color w:val="7F7F7F" w:themeColor="text1" w:themeTint="80"/>
          <w:vertAlign w:val="superscript"/>
        </w:rPr>
        <w:t>#10951</w:t>
      </w:r>
    </w:p>
    <w:p w:rsidR="00325121" w:rsidRPr="00D1211D" w:rsidDel="00DC68F2" w:rsidRDefault="00325121" w:rsidP="00D96FA1">
      <w:pPr>
        <w:pStyle w:val="Heading2"/>
        <w:rPr>
          <w:del w:id="276" w:author="Author"/>
          <w:rFonts w:ascii="Calibri" w:hAnsi="Calibri"/>
          <w:rtl/>
        </w:rPr>
        <w:pPrChange w:id="277" w:author="El Wardany, Samy" w:date="2012-11-25T17:14:00Z">
          <w:pPr/>
        </w:pPrChange>
      </w:pPr>
      <w:r w:rsidRPr="009C58B0">
        <w:rPr>
          <w:rStyle w:val="Artdef"/>
          <w:b/>
          <w:bCs w:val="0"/>
        </w:rPr>
        <w:t>17</w:t>
      </w:r>
      <w:r w:rsidRPr="00411B08">
        <w:rPr>
          <w:rFonts w:ascii="Calibri" w:hAnsi="Calibri" w:hint="cs"/>
          <w:rtl/>
        </w:rPr>
        <w:tab/>
      </w:r>
      <w:del w:id="278" w:author="El Wardany, Samy" w:date="2012-11-25T17:14:00Z">
        <w:r w:rsidR="00D96FA1" w:rsidRPr="00D96FA1" w:rsidDel="00D96FA1">
          <w:rPr>
            <w:rFonts w:ascii="Calibri" w:hAnsi="Calibri"/>
            <w:b w:val="0"/>
            <w:bCs w:val="0"/>
            <w:lang w:bidi="ar-SA"/>
          </w:rPr>
          <w:delText>4.2</w:delText>
        </w:r>
        <w:r w:rsidR="00D96FA1" w:rsidRPr="00D96FA1" w:rsidDel="00D96FA1">
          <w:rPr>
            <w:rFonts w:ascii="Calibri" w:hAnsi="Calibri"/>
            <w:b w:val="0"/>
            <w:bCs w:val="0"/>
            <w:lang w:bidi="ar-SA"/>
          </w:rPr>
          <w:tab/>
        </w:r>
      </w:del>
      <w:del w:id="279" w:author="Author">
        <w:r w:rsidRPr="00D1211D" w:rsidDel="00DC68F2">
          <w:rPr>
            <w:rFonts w:ascii="Calibri" w:hAnsi="Calibri" w:hint="eastAsia"/>
            <w:b w:val="0"/>
            <w:bCs w:val="0"/>
            <w:rtl/>
          </w:rPr>
          <w:delText>الاتصالات</w:delText>
        </w:r>
        <w:r w:rsidRPr="00D1211D" w:rsidDel="00D1211D">
          <w:rPr>
            <w:rFonts w:ascii="Calibri" w:hAnsi="Calibri"/>
            <w:b w:val="0"/>
            <w:bCs w:val="0"/>
            <w:rtl/>
          </w:rPr>
          <w:delText xml:space="preserve"> </w:delText>
        </w:r>
        <w:r w:rsidRPr="00D1211D" w:rsidDel="00D1211D">
          <w:rPr>
            <w:rFonts w:ascii="Calibri" w:hAnsi="Calibri" w:hint="cs"/>
            <w:b w:val="0"/>
            <w:bCs w:val="0"/>
            <w:rtl/>
          </w:rPr>
          <w:delText xml:space="preserve">التي </w:delText>
        </w:r>
        <w:r w:rsidRPr="00D1211D" w:rsidDel="00DC68F2">
          <w:rPr>
            <w:rFonts w:ascii="Calibri" w:hAnsi="Calibri" w:hint="eastAsia"/>
            <w:b w:val="0"/>
            <w:bCs w:val="0"/>
            <w:rtl/>
          </w:rPr>
          <w:delText>تتعلق</w:delText>
        </w:r>
        <w:r w:rsidRPr="00D1211D" w:rsidDel="00DC68F2">
          <w:rPr>
            <w:rFonts w:ascii="Calibri" w:hAnsi="Calibri"/>
            <w:b w:val="0"/>
            <w:bCs w:val="0"/>
            <w:rtl/>
          </w:rPr>
          <w:delText xml:space="preserve"> </w:delText>
        </w:r>
        <w:r w:rsidRPr="00D1211D" w:rsidDel="00DC68F2">
          <w:rPr>
            <w:rFonts w:ascii="Calibri" w:hAnsi="Calibri" w:hint="eastAsia"/>
            <w:b w:val="0"/>
            <w:bCs w:val="0"/>
            <w:rtl/>
          </w:rPr>
          <w:delText>بالاتصالات</w:delText>
        </w:r>
        <w:r w:rsidRPr="00D1211D" w:rsidDel="00DC68F2">
          <w:rPr>
            <w:rFonts w:ascii="Calibri" w:hAnsi="Calibri"/>
            <w:b w:val="0"/>
            <w:bCs w:val="0"/>
            <w:rtl/>
          </w:rPr>
          <w:delText xml:space="preserve"> </w:delText>
        </w:r>
        <w:r w:rsidRPr="00D1211D" w:rsidDel="00DC68F2">
          <w:rPr>
            <w:rFonts w:ascii="Calibri" w:hAnsi="Calibri" w:hint="eastAsia"/>
            <w:b w:val="0"/>
            <w:bCs w:val="0"/>
            <w:rtl/>
          </w:rPr>
          <w:delText>العمومية</w:delText>
        </w:r>
        <w:r w:rsidRPr="00D1211D" w:rsidDel="00DC68F2">
          <w:rPr>
            <w:rFonts w:ascii="Calibri" w:hAnsi="Calibri"/>
            <w:b w:val="0"/>
            <w:bCs w:val="0"/>
            <w:rtl/>
          </w:rPr>
          <w:delText xml:space="preserve"> </w:delText>
        </w:r>
        <w:r w:rsidRPr="00D1211D" w:rsidDel="00DC68F2">
          <w:rPr>
            <w:rFonts w:ascii="Calibri" w:hAnsi="Calibri" w:hint="eastAsia"/>
            <w:b w:val="0"/>
            <w:bCs w:val="0"/>
            <w:rtl/>
          </w:rPr>
          <w:delText>الدولية</w:delText>
        </w:r>
        <w:r w:rsidRPr="00D1211D" w:rsidDel="00DC68F2">
          <w:rPr>
            <w:rFonts w:ascii="Calibri" w:hAnsi="Calibri"/>
            <w:b w:val="0"/>
            <w:bCs w:val="0"/>
            <w:rtl/>
          </w:rPr>
          <w:delText xml:space="preserve"> </w:delText>
        </w:r>
        <w:r w:rsidDel="00D1211D">
          <w:rPr>
            <w:rFonts w:ascii="Calibri" w:hAnsi="Calibri" w:hint="cs"/>
            <w:b w:val="0"/>
            <w:bCs w:val="0"/>
            <w:rtl/>
          </w:rPr>
          <w:delText>و</w:delText>
        </w:r>
        <w:r w:rsidRPr="00D1211D" w:rsidDel="00D1211D">
          <w:rPr>
            <w:rFonts w:ascii="Calibri" w:hAnsi="Calibri" w:hint="eastAsia"/>
            <w:b w:val="0"/>
            <w:bCs w:val="0"/>
            <w:rtl/>
          </w:rPr>
          <w:delText>ا</w:delText>
        </w:r>
        <w:r w:rsidRPr="00D1211D" w:rsidDel="00DC68F2">
          <w:rPr>
            <w:rFonts w:ascii="Calibri" w:hAnsi="Calibri" w:hint="eastAsia"/>
            <w:b w:val="0"/>
            <w:bCs w:val="0"/>
            <w:rtl/>
          </w:rPr>
          <w:delText>لمتبادلة</w:delText>
        </w:r>
        <w:r w:rsidRPr="00D1211D" w:rsidDel="00DC68F2">
          <w:rPr>
            <w:rFonts w:ascii="Calibri" w:hAnsi="Calibri"/>
            <w:b w:val="0"/>
            <w:bCs w:val="0"/>
            <w:rtl/>
          </w:rPr>
          <w:delText xml:space="preserve"> </w:delText>
        </w:r>
        <w:r w:rsidRPr="00D1211D" w:rsidDel="00DC68F2">
          <w:rPr>
            <w:rFonts w:ascii="Calibri" w:hAnsi="Calibri" w:hint="eastAsia"/>
            <w:b w:val="0"/>
            <w:bCs w:val="0"/>
            <w:rtl/>
          </w:rPr>
          <w:delText>بين</w:delText>
        </w:r>
        <w:r w:rsidRPr="00D1211D" w:rsidDel="00DC68F2">
          <w:rPr>
            <w:rFonts w:ascii="Calibri" w:hAnsi="Calibri"/>
            <w:b w:val="0"/>
            <w:bCs w:val="0"/>
            <w:rtl/>
          </w:rPr>
          <w:delText>:</w:delText>
        </w:r>
      </w:del>
    </w:p>
    <w:p w:rsidR="00325121" w:rsidRPr="00411B08" w:rsidDel="00DC68F2" w:rsidRDefault="00325121" w:rsidP="00325121">
      <w:pPr>
        <w:pStyle w:val="enumlev1"/>
        <w:rPr>
          <w:del w:id="280" w:author="Author"/>
          <w:rFonts w:hint="cs"/>
          <w:rtl/>
        </w:rPr>
      </w:pPr>
      <w:del w:id="281" w:author="Author">
        <w:r w:rsidRPr="00411B08" w:rsidDel="00DC68F2">
          <w:rPr>
            <w:rtl/>
          </w:rPr>
          <w:delText>-</w:delText>
        </w:r>
        <w:r w:rsidRPr="00411B08" w:rsidDel="00DC68F2">
          <w:rPr>
            <w:rtl/>
          </w:rPr>
          <w:tab/>
        </w:r>
        <w:r w:rsidRPr="00411B08" w:rsidDel="00DC68F2">
          <w:rPr>
            <w:rFonts w:hint="eastAsia"/>
            <w:rtl/>
          </w:rPr>
          <w:delText>الإدارات</w:delText>
        </w:r>
        <w:r w:rsidRPr="00411B08" w:rsidDel="00DC68F2">
          <w:rPr>
            <w:rFonts w:hint="cs"/>
            <w:rtl/>
          </w:rPr>
          <w:delText>؛</w:delText>
        </w:r>
      </w:del>
    </w:p>
    <w:p w:rsidR="00325121" w:rsidRPr="00411B08" w:rsidDel="00DC68F2" w:rsidRDefault="00325121">
      <w:pPr>
        <w:pStyle w:val="enumlev1"/>
        <w:rPr>
          <w:del w:id="282" w:author="Author"/>
          <w:rFonts w:eastAsia="'宋体"/>
          <w:rtl/>
          <w:lang w:val="es-ES"/>
        </w:rPr>
        <w:pPrChange w:id="283" w:author="Author">
          <w:pPr>
            <w:tabs>
              <w:tab w:val="left" w:pos="794"/>
              <w:tab w:val="left" w:pos="1191"/>
              <w:tab w:val="left" w:pos="1588"/>
              <w:tab w:val="left" w:pos="1985"/>
            </w:tabs>
            <w:overflowPunct w:val="0"/>
            <w:autoSpaceDE w:val="0"/>
            <w:autoSpaceDN w:val="0"/>
            <w:adjustRightInd w:val="0"/>
            <w:spacing w:before="60" w:after="60" w:line="280" w:lineRule="exact"/>
            <w:textAlignment w:val="baseline"/>
          </w:pPr>
        </w:pPrChange>
      </w:pPr>
      <w:del w:id="284" w:author="Author">
        <w:r w:rsidRPr="00411B08" w:rsidDel="00DC68F2">
          <w:rPr>
            <w:rtl/>
          </w:rPr>
          <w:delText>-</w:delText>
        </w:r>
        <w:r w:rsidRPr="00411B08" w:rsidDel="00DC68F2">
          <w:rPr>
            <w:rtl/>
          </w:rPr>
          <w:tab/>
        </w:r>
        <w:r w:rsidRPr="00411B08" w:rsidDel="00DC68F2">
          <w:rPr>
            <w:rFonts w:hint="eastAsia"/>
            <w:rtl/>
          </w:rPr>
          <w:delText>وكالات</w:delText>
        </w:r>
        <w:r w:rsidRPr="00411B08" w:rsidDel="00DC68F2">
          <w:rPr>
            <w:rtl/>
          </w:rPr>
          <w:delText xml:space="preserve"> </w:delText>
        </w:r>
        <w:r w:rsidRPr="00411B08" w:rsidDel="00DC68F2">
          <w:rPr>
            <w:rFonts w:hint="eastAsia"/>
            <w:rtl/>
          </w:rPr>
          <w:delText>التشغيل</w:delText>
        </w:r>
        <w:r w:rsidRPr="00411B08" w:rsidDel="00DC68F2">
          <w:rPr>
            <w:rtl/>
          </w:rPr>
          <w:delText xml:space="preserve"> </w:delText>
        </w:r>
        <w:r w:rsidRPr="00411B08" w:rsidDel="00DC68F2">
          <w:rPr>
            <w:rFonts w:hint="eastAsia"/>
            <w:rtl/>
          </w:rPr>
          <w:delText>الخاصة</w:delText>
        </w:r>
        <w:r w:rsidRPr="00411B08" w:rsidDel="00DC68F2">
          <w:rPr>
            <w:rtl/>
          </w:rPr>
          <w:delText xml:space="preserve"> </w:delText>
        </w:r>
        <w:r w:rsidRPr="00411B08" w:rsidDel="00DC68F2">
          <w:rPr>
            <w:rFonts w:hint="eastAsia"/>
            <w:rtl/>
          </w:rPr>
          <w:delText>المعترف</w:delText>
        </w:r>
        <w:r w:rsidRPr="00411B08" w:rsidDel="00DC68F2">
          <w:rPr>
            <w:rtl/>
          </w:rPr>
          <w:delText xml:space="preserve"> </w:delText>
        </w:r>
        <w:r w:rsidRPr="00411B08" w:rsidDel="00DC68F2">
          <w:rPr>
            <w:rFonts w:hint="eastAsia"/>
            <w:rtl/>
          </w:rPr>
          <w:delText>بها</w:delText>
        </w:r>
        <w:r w:rsidRPr="00411B08" w:rsidDel="00DC68F2">
          <w:rPr>
            <w:rFonts w:eastAsia="'宋体" w:hint="cs"/>
            <w:rtl/>
            <w:lang w:val="es-ES"/>
          </w:rPr>
          <w:delText>؛</w:delText>
        </w:r>
      </w:del>
    </w:p>
    <w:p w:rsidR="00325121" w:rsidRPr="00411B08" w:rsidRDefault="00325121" w:rsidP="00325121">
      <w:pPr>
        <w:pStyle w:val="enumlev1"/>
        <w:rPr>
          <w:rtl/>
        </w:rPr>
      </w:pPr>
      <w:del w:id="285" w:author="Author">
        <w:r w:rsidRPr="00411B08" w:rsidDel="00DC68F2">
          <w:rPr>
            <w:rtl/>
          </w:rPr>
          <w:delText>-</w:delText>
        </w:r>
        <w:r w:rsidRPr="00411B08" w:rsidDel="00DC68F2">
          <w:rPr>
            <w:rtl/>
          </w:rPr>
          <w:tab/>
        </w:r>
        <w:r w:rsidRPr="00411B08" w:rsidDel="00DC68F2">
          <w:rPr>
            <w:rFonts w:hint="eastAsia"/>
            <w:rtl/>
          </w:rPr>
          <w:delText>رئيس</w:delText>
        </w:r>
        <w:r w:rsidRPr="00411B08" w:rsidDel="00DC68F2">
          <w:rPr>
            <w:rtl/>
          </w:rPr>
          <w:delText xml:space="preserve"> </w:delText>
        </w:r>
        <w:r w:rsidRPr="00411B08" w:rsidDel="00DC68F2">
          <w:rPr>
            <w:rFonts w:hint="eastAsia"/>
            <w:rtl/>
          </w:rPr>
          <w:delText>المجلس</w:delText>
        </w:r>
        <w:r w:rsidRPr="00411B08" w:rsidDel="00DC68F2">
          <w:rPr>
            <w:rtl/>
          </w:rPr>
          <w:delText xml:space="preserve"> </w:delText>
        </w:r>
        <w:r w:rsidRPr="00411B08" w:rsidDel="00DC68F2">
          <w:rPr>
            <w:rFonts w:hint="eastAsia"/>
            <w:rtl/>
          </w:rPr>
          <w:delText>الإداري،</w:delText>
        </w:r>
        <w:r w:rsidRPr="00411B08" w:rsidDel="00DC68F2">
          <w:rPr>
            <w:rtl/>
          </w:rPr>
          <w:delText xml:space="preserve"> </w:delText>
        </w:r>
        <w:r w:rsidRPr="00411B08" w:rsidDel="00DC68F2">
          <w:rPr>
            <w:rFonts w:hint="eastAsia"/>
            <w:rtl/>
          </w:rPr>
          <w:delText>أو</w:delText>
        </w:r>
        <w:r w:rsidRPr="00411B08" w:rsidDel="00DC68F2">
          <w:rPr>
            <w:rtl/>
          </w:rPr>
          <w:delText xml:space="preserve"> </w:delText>
        </w:r>
        <w:r w:rsidRPr="00411B08" w:rsidDel="00DC68F2">
          <w:rPr>
            <w:rFonts w:hint="eastAsia"/>
            <w:rtl/>
          </w:rPr>
          <w:delText>الأمين</w:delText>
        </w:r>
        <w:r w:rsidRPr="00411B08" w:rsidDel="00DC68F2">
          <w:rPr>
            <w:rtl/>
          </w:rPr>
          <w:delText xml:space="preserve"> </w:delText>
        </w:r>
        <w:r w:rsidRPr="00411B08" w:rsidDel="00DC68F2">
          <w:rPr>
            <w:rFonts w:hint="eastAsia"/>
            <w:rtl/>
          </w:rPr>
          <w:delText>العام،</w:delText>
        </w:r>
        <w:r w:rsidRPr="00411B08" w:rsidDel="00DC68F2">
          <w:rPr>
            <w:rtl/>
          </w:rPr>
          <w:delText xml:space="preserve"> </w:delText>
        </w:r>
        <w:r w:rsidRPr="00411B08" w:rsidDel="00DC68F2">
          <w:rPr>
            <w:rFonts w:hint="eastAsia"/>
            <w:rtl/>
          </w:rPr>
          <w:delText>أو</w:delText>
        </w:r>
        <w:r w:rsidRPr="00411B08" w:rsidDel="00DC68F2">
          <w:rPr>
            <w:rtl/>
          </w:rPr>
          <w:delText xml:space="preserve"> </w:delText>
        </w:r>
        <w:r w:rsidRPr="00411B08" w:rsidDel="00DC68F2">
          <w:rPr>
            <w:rFonts w:hint="eastAsia"/>
            <w:rtl/>
          </w:rPr>
          <w:delText>نائب</w:delText>
        </w:r>
        <w:r w:rsidRPr="00411B08" w:rsidDel="00DC68F2">
          <w:rPr>
            <w:rtl/>
          </w:rPr>
          <w:delText xml:space="preserve"> </w:delText>
        </w:r>
        <w:r w:rsidRPr="00411B08" w:rsidDel="00DC68F2">
          <w:rPr>
            <w:rFonts w:hint="eastAsia"/>
            <w:rtl/>
          </w:rPr>
          <w:delText>الأمين</w:delText>
        </w:r>
        <w:r w:rsidRPr="00411B08" w:rsidDel="00DC68F2">
          <w:rPr>
            <w:rtl/>
          </w:rPr>
          <w:delText xml:space="preserve"> </w:delText>
        </w:r>
        <w:r w:rsidRPr="00411B08" w:rsidDel="00DC68F2">
          <w:rPr>
            <w:rFonts w:hint="eastAsia"/>
            <w:rtl/>
          </w:rPr>
          <w:delText>العام،</w:delText>
        </w:r>
        <w:r w:rsidRPr="00411B08" w:rsidDel="00DC68F2">
          <w:rPr>
            <w:rtl/>
          </w:rPr>
          <w:delText xml:space="preserve"> </w:delText>
        </w:r>
        <w:r w:rsidRPr="00411B08" w:rsidDel="00DC68F2">
          <w:rPr>
            <w:rFonts w:hint="eastAsia"/>
            <w:rtl/>
          </w:rPr>
          <w:delText>أو</w:delText>
        </w:r>
        <w:r w:rsidRPr="00411B08" w:rsidDel="00DC68F2">
          <w:rPr>
            <w:rtl/>
          </w:rPr>
          <w:delText xml:space="preserve"> </w:delText>
        </w:r>
        <w:r w:rsidRPr="00411B08" w:rsidDel="00DC68F2">
          <w:rPr>
            <w:rFonts w:hint="eastAsia"/>
            <w:rtl/>
          </w:rPr>
          <w:delText>مديري</w:delText>
        </w:r>
        <w:r w:rsidRPr="00411B08" w:rsidDel="00DC68F2">
          <w:rPr>
            <w:rtl/>
          </w:rPr>
          <w:delText xml:space="preserve"> </w:delText>
        </w:r>
        <w:r w:rsidRPr="00411B08" w:rsidDel="00DC68F2">
          <w:rPr>
            <w:rFonts w:hint="eastAsia"/>
            <w:rtl/>
          </w:rPr>
          <w:delText>اللجنتين</w:delText>
        </w:r>
        <w:r w:rsidRPr="00411B08" w:rsidDel="00DC68F2">
          <w:rPr>
            <w:rtl/>
          </w:rPr>
          <w:delText xml:space="preserve"> </w:delText>
        </w:r>
        <w:r w:rsidRPr="00411B08" w:rsidDel="00DC68F2">
          <w:rPr>
            <w:rFonts w:hint="eastAsia"/>
            <w:rtl/>
          </w:rPr>
          <w:delText>الاستشاريتين</w:delText>
        </w:r>
        <w:r w:rsidRPr="00411B08" w:rsidDel="00DC68F2">
          <w:rPr>
            <w:rtl/>
          </w:rPr>
          <w:delText xml:space="preserve"> </w:delText>
        </w:r>
        <w:r w:rsidRPr="00411B08" w:rsidDel="00DC68F2">
          <w:rPr>
            <w:rFonts w:hint="eastAsia"/>
            <w:rtl/>
          </w:rPr>
          <w:delText>الدوليتين،</w:delText>
        </w:r>
        <w:r w:rsidRPr="00411B08" w:rsidDel="00DC68F2">
          <w:rPr>
            <w:rtl/>
          </w:rPr>
          <w:delText xml:space="preserve"> </w:delText>
        </w:r>
        <w:r w:rsidRPr="00411B08" w:rsidDel="00DC68F2">
          <w:rPr>
            <w:rFonts w:hint="eastAsia"/>
            <w:rtl/>
          </w:rPr>
          <w:delText>أو</w:delText>
        </w:r>
        <w:r w:rsidRPr="00411B08" w:rsidDel="00DC68F2">
          <w:rPr>
            <w:rtl/>
          </w:rPr>
          <w:delText xml:space="preserve"> </w:delText>
        </w:r>
        <w:r w:rsidRPr="00411B08" w:rsidDel="00DC68F2">
          <w:rPr>
            <w:rFonts w:hint="eastAsia"/>
            <w:rtl/>
          </w:rPr>
          <w:delText>أعضاء</w:delText>
        </w:r>
        <w:r w:rsidRPr="00411B08" w:rsidDel="00DC68F2">
          <w:rPr>
            <w:rtl/>
          </w:rPr>
          <w:delText xml:space="preserve"> </w:delText>
        </w:r>
        <w:r w:rsidRPr="00411B08" w:rsidDel="00DC68F2">
          <w:rPr>
            <w:rFonts w:hint="eastAsia"/>
            <w:rtl/>
          </w:rPr>
          <w:delText>اللجنة</w:delText>
        </w:r>
        <w:r w:rsidRPr="00411B08" w:rsidDel="00DC68F2">
          <w:rPr>
            <w:rtl/>
          </w:rPr>
          <w:delText xml:space="preserve"> </w:delText>
        </w:r>
        <w:r w:rsidRPr="00411B08" w:rsidDel="00DC68F2">
          <w:rPr>
            <w:rFonts w:hint="eastAsia"/>
            <w:rtl/>
          </w:rPr>
          <w:delText>الدولية</w:delText>
        </w:r>
        <w:r w:rsidRPr="00411B08" w:rsidDel="00DC68F2">
          <w:rPr>
            <w:rtl/>
          </w:rPr>
          <w:delText xml:space="preserve"> </w:delText>
        </w:r>
        <w:r w:rsidRPr="00411B08" w:rsidDel="00DC68F2">
          <w:rPr>
            <w:rFonts w:hint="eastAsia"/>
            <w:rtl/>
          </w:rPr>
          <w:delText>لتسجيل</w:delText>
        </w:r>
        <w:r w:rsidRPr="00411B08" w:rsidDel="00DC68F2">
          <w:rPr>
            <w:rtl/>
          </w:rPr>
          <w:delText xml:space="preserve"> </w:delText>
        </w:r>
        <w:r w:rsidRPr="00411B08" w:rsidDel="00DC68F2">
          <w:rPr>
            <w:rFonts w:hint="eastAsia"/>
            <w:rtl/>
          </w:rPr>
          <w:delText>الترددات،</w:delText>
        </w:r>
        <w:r w:rsidRPr="00411B08" w:rsidDel="00DC68F2">
          <w:rPr>
            <w:rtl/>
          </w:rPr>
          <w:delText xml:space="preserve"> </w:delText>
        </w:r>
        <w:r w:rsidRPr="00411B08" w:rsidDel="00DC68F2">
          <w:rPr>
            <w:rFonts w:hint="eastAsia"/>
            <w:rtl/>
          </w:rPr>
          <w:delText>أو</w:delText>
        </w:r>
        <w:r w:rsidRPr="00411B08" w:rsidDel="00DC68F2">
          <w:rPr>
            <w:rtl/>
          </w:rPr>
          <w:delText xml:space="preserve"> </w:delText>
        </w:r>
        <w:r w:rsidRPr="00411B08" w:rsidDel="00DC68F2">
          <w:rPr>
            <w:rFonts w:hint="eastAsia"/>
            <w:rtl/>
          </w:rPr>
          <w:delText>غيرهم</w:delText>
        </w:r>
        <w:r w:rsidRPr="00411B08" w:rsidDel="00DC68F2">
          <w:rPr>
            <w:rtl/>
          </w:rPr>
          <w:delText xml:space="preserve"> </w:delText>
        </w:r>
        <w:r w:rsidRPr="00411B08" w:rsidDel="00DC68F2">
          <w:rPr>
            <w:rFonts w:hint="eastAsia"/>
            <w:rtl/>
          </w:rPr>
          <w:delText>من</w:delText>
        </w:r>
        <w:r w:rsidRPr="00411B08" w:rsidDel="00DC68F2">
          <w:rPr>
            <w:rtl/>
          </w:rPr>
          <w:delText xml:space="preserve"> </w:delText>
        </w:r>
        <w:r w:rsidRPr="00411B08" w:rsidDel="00DC68F2">
          <w:rPr>
            <w:rFonts w:hint="eastAsia"/>
            <w:rtl/>
          </w:rPr>
          <w:delText>ممثلي</w:delText>
        </w:r>
        <w:r w:rsidRPr="00411B08" w:rsidDel="00DC68F2">
          <w:rPr>
            <w:rtl/>
          </w:rPr>
          <w:delText xml:space="preserve"> </w:delText>
        </w:r>
        <w:r w:rsidRPr="00411B08" w:rsidDel="00DC68F2">
          <w:rPr>
            <w:rFonts w:hint="eastAsia"/>
            <w:rtl/>
          </w:rPr>
          <w:delText>الاتحاد</w:delText>
        </w:r>
        <w:r w:rsidRPr="00411B08" w:rsidDel="00DC68F2">
          <w:rPr>
            <w:rtl/>
          </w:rPr>
          <w:delText xml:space="preserve"> </w:delText>
        </w:r>
        <w:r w:rsidRPr="00411B08" w:rsidDel="00DC68F2">
          <w:rPr>
            <w:rFonts w:hint="eastAsia"/>
            <w:rtl/>
          </w:rPr>
          <w:delText>أو</w:delText>
        </w:r>
        <w:r w:rsidRPr="00411B08" w:rsidDel="00DC68F2">
          <w:rPr>
            <w:rtl/>
          </w:rPr>
          <w:delText xml:space="preserve"> </w:delText>
        </w:r>
        <w:r w:rsidRPr="00411B08" w:rsidDel="00DC68F2">
          <w:rPr>
            <w:rFonts w:hint="eastAsia"/>
            <w:rtl/>
          </w:rPr>
          <w:delText>موظفيه</w:delText>
        </w:r>
        <w:r w:rsidRPr="00411B08" w:rsidDel="00DC68F2">
          <w:rPr>
            <w:rtl/>
          </w:rPr>
          <w:delText xml:space="preserve"> </w:delText>
        </w:r>
        <w:r w:rsidRPr="00411B08" w:rsidDel="00DC68F2">
          <w:rPr>
            <w:rFonts w:hint="eastAsia"/>
            <w:rtl/>
          </w:rPr>
          <w:delText>المفوضين،</w:delText>
        </w:r>
        <w:r w:rsidRPr="00411B08" w:rsidDel="00DC68F2">
          <w:rPr>
            <w:rtl/>
          </w:rPr>
          <w:delText xml:space="preserve"> </w:delText>
        </w:r>
        <w:r w:rsidRPr="00411B08" w:rsidDel="00DC68F2">
          <w:rPr>
            <w:rFonts w:hint="eastAsia"/>
            <w:rtl/>
          </w:rPr>
          <w:delText>بمن</w:delText>
        </w:r>
        <w:r w:rsidRPr="00411B08" w:rsidDel="00DC68F2">
          <w:rPr>
            <w:rtl/>
          </w:rPr>
          <w:delText xml:space="preserve"> </w:delText>
        </w:r>
        <w:r w:rsidRPr="00411B08" w:rsidDel="00DC68F2">
          <w:rPr>
            <w:rFonts w:hint="eastAsia"/>
            <w:rtl/>
          </w:rPr>
          <w:delText>فيهم</w:delText>
        </w:r>
        <w:r w:rsidRPr="00411B08" w:rsidDel="00DC68F2">
          <w:rPr>
            <w:rtl/>
          </w:rPr>
          <w:delText xml:space="preserve"> </w:delText>
        </w:r>
        <w:r w:rsidRPr="00411B08" w:rsidDel="00DC68F2">
          <w:rPr>
            <w:rFonts w:hint="eastAsia"/>
            <w:rtl/>
          </w:rPr>
          <w:delText>العاملون</w:delText>
        </w:r>
        <w:r w:rsidRPr="00411B08" w:rsidDel="00DC68F2">
          <w:rPr>
            <w:rtl/>
          </w:rPr>
          <w:delText xml:space="preserve"> </w:delText>
        </w:r>
        <w:r w:rsidRPr="00411B08" w:rsidDel="00DC68F2">
          <w:rPr>
            <w:rFonts w:hint="eastAsia"/>
            <w:rtl/>
          </w:rPr>
          <w:delText>في</w:delText>
        </w:r>
        <w:r w:rsidRPr="00411B08" w:rsidDel="00DC68F2">
          <w:rPr>
            <w:rtl/>
          </w:rPr>
          <w:delText xml:space="preserve"> </w:delText>
        </w:r>
        <w:r w:rsidRPr="00411B08" w:rsidDel="00DC68F2">
          <w:rPr>
            <w:rFonts w:hint="eastAsia"/>
            <w:rtl/>
          </w:rPr>
          <w:delText>مهمة</w:delText>
        </w:r>
        <w:r w:rsidRPr="00411B08" w:rsidDel="00DC68F2">
          <w:rPr>
            <w:rtl/>
          </w:rPr>
          <w:delText xml:space="preserve"> </w:delText>
        </w:r>
        <w:r w:rsidRPr="00411B08" w:rsidDel="00DC68F2">
          <w:rPr>
            <w:rFonts w:hint="eastAsia"/>
            <w:rtl/>
          </w:rPr>
          <w:delText>رسمية</w:delText>
        </w:r>
        <w:r w:rsidRPr="00411B08" w:rsidDel="00DC68F2">
          <w:rPr>
            <w:rtl/>
          </w:rPr>
          <w:delText xml:space="preserve"> </w:delText>
        </w:r>
        <w:r w:rsidRPr="00411B08" w:rsidDel="00DC68F2">
          <w:rPr>
            <w:rFonts w:hint="eastAsia"/>
            <w:rtl/>
          </w:rPr>
          <w:delText>خارج</w:delText>
        </w:r>
        <w:r w:rsidRPr="00411B08" w:rsidDel="00DC68F2">
          <w:rPr>
            <w:rtl/>
          </w:rPr>
          <w:delText xml:space="preserve"> </w:delText>
        </w:r>
        <w:r w:rsidRPr="00411B08" w:rsidDel="00DC68F2">
          <w:rPr>
            <w:rFonts w:hint="eastAsia"/>
            <w:rtl/>
          </w:rPr>
          <w:delText>مقر</w:delText>
        </w:r>
        <w:r w:rsidRPr="00411B08" w:rsidDel="00DC68F2">
          <w:rPr>
            <w:rtl/>
          </w:rPr>
          <w:delText xml:space="preserve"> </w:delText>
        </w:r>
        <w:r w:rsidRPr="00411B08" w:rsidDel="00DC68F2">
          <w:rPr>
            <w:rFonts w:hint="eastAsia"/>
            <w:rtl/>
          </w:rPr>
          <w:delText>الاتحاد</w:delText>
        </w:r>
        <w:r w:rsidRPr="00411B08" w:rsidDel="00DC68F2">
          <w:rPr>
            <w:rtl/>
          </w:rPr>
          <w:delText>.</w:delText>
        </w:r>
      </w:del>
    </w:p>
    <w:p w:rsidR="003B5982" w:rsidRDefault="00325121" w:rsidP="00DC6C70">
      <w:pPr>
        <w:pStyle w:val="Reasons"/>
      </w:pPr>
      <w:r>
        <w:rPr>
          <w:rtl/>
        </w:rPr>
        <w:t>الأسباب:</w:t>
      </w:r>
      <w:r w:rsidR="00C83B25">
        <w:rPr>
          <w:rFonts w:hint="cs"/>
          <w:rtl/>
          <w:lang w:val="ru-RU" w:bidi="ar-EG"/>
        </w:rPr>
        <w:tab/>
      </w:r>
      <w:r w:rsidR="00B90B65" w:rsidRPr="00053E00">
        <w:rPr>
          <w:rFonts w:hint="eastAsia"/>
          <w:b w:val="0"/>
          <w:bCs w:val="0"/>
          <w:rtl/>
          <w:lang w:val="ru-RU" w:bidi="ar-EG"/>
        </w:rPr>
        <w:t>لا</w:t>
      </w:r>
      <w:r w:rsidR="00B90B65" w:rsidRPr="00053E00">
        <w:rPr>
          <w:b w:val="0"/>
          <w:bCs w:val="0"/>
          <w:rtl/>
          <w:lang w:val="ru-RU" w:bidi="ar-EG"/>
        </w:rPr>
        <w:t xml:space="preserve"> </w:t>
      </w:r>
      <w:r w:rsidR="00B90B65" w:rsidRPr="00053E00">
        <w:rPr>
          <w:rFonts w:hint="eastAsia"/>
          <w:b w:val="0"/>
          <w:bCs w:val="0"/>
          <w:rtl/>
          <w:lang w:val="ru-RU" w:bidi="ar-EG"/>
        </w:rPr>
        <w:t>حاجة</w:t>
      </w:r>
      <w:r w:rsidR="00B90B65" w:rsidRPr="00053E00">
        <w:rPr>
          <w:b w:val="0"/>
          <w:bCs w:val="0"/>
          <w:rtl/>
          <w:lang w:val="ru-RU" w:bidi="ar-EG"/>
        </w:rPr>
        <w:t xml:space="preserve"> </w:t>
      </w:r>
      <w:r w:rsidR="00DC6C70">
        <w:rPr>
          <w:rFonts w:hint="cs"/>
          <w:b w:val="0"/>
          <w:bCs w:val="0"/>
          <w:rtl/>
          <w:lang w:val="ru-RU" w:bidi="ar-EG"/>
        </w:rPr>
        <w:t>إلى هذا الحكم</w:t>
      </w:r>
      <w:r w:rsidR="00B90B65" w:rsidRPr="00053E00">
        <w:rPr>
          <w:b w:val="0"/>
          <w:bCs w:val="0"/>
          <w:rtl/>
          <w:lang w:val="ru-RU" w:bidi="ar-EG"/>
        </w:rPr>
        <w:t xml:space="preserve"> </w:t>
      </w:r>
      <w:r w:rsidR="00B90B65" w:rsidRPr="00053E00">
        <w:rPr>
          <w:rFonts w:hint="eastAsia"/>
          <w:b w:val="0"/>
          <w:bCs w:val="0"/>
          <w:rtl/>
          <w:lang w:val="ru-RU" w:bidi="ar-EG"/>
        </w:rPr>
        <w:t>بعد</w:t>
      </w:r>
      <w:r w:rsidR="00B90B65" w:rsidRPr="00053E00">
        <w:rPr>
          <w:b w:val="0"/>
          <w:bCs w:val="0"/>
          <w:rtl/>
          <w:lang w:val="ru-RU" w:bidi="ar-EG"/>
        </w:rPr>
        <w:t xml:space="preserve"> </w:t>
      </w:r>
      <w:r w:rsidR="00B90B65" w:rsidRPr="00053E00">
        <w:rPr>
          <w:rFonts w:hint="eastAsia"/>
          <w:b w:val="0"/>
          <w:bCs w:val="0"/>
          <w:rtl/>
          <w:lang w:val="ru-RU" w:bidi="ar-EG"/>
        </w:rPr>
        <w:t>الآن</w:t>
      </w:r>
      <w:r w:rsidR="00B90B65" w:rsidRPr="00053E00">
        <w:rPr>
          <w:b w:val="0"/>
          <w:bCs w:val="0"/>
          <w:rtl/>
          <w:lang w:val="ru-RU" w:bidi="ar-EG"/>
        </w:rPr>
        <w:t xml:space="preserve"> </w:t>
      </w:r>
      <w:r w:rsidR="00B90B65" w:rsidRPr="00053E00">
        <w:rPr>
          <w:rFonts w:hint="eastAsia"/>
          <w:b w:val="0"/>
          <w:bCs w:val="0"/>
          <w:rtl/>
          <w:lang w:val="ru-RU" w:bidi="ar-EG"/>
        </w:rPr>
        <w:t>بسبب</w:t>
      </w:r>
      <w:r w:rsidR="00B90B65" w:rsidRPr="00053E00">
        <w:rPr>
          <w:b w:val="0"/>
          <w:bCs w:val="0"/>
          <w:rtl/>
          <w:lang w:val="ru-RU" w:bidi="ar-EG"/>
        </w:rPr>
        <w:t xml:space="preserve"> </w:t>
      </w:r>
      <w:r w:rsidR="00B90B65" w:rsidRPr="00053E00">
        <w:rPr>
          <w:rFonts w:hint="eastAsia"/>
          <w:b w:val="0"/>
          <w:bCs w:val="0"/>
          <w:rtl/>
          <w:lang w:val="ru-RU" w:bidi="ar-EG"/>
        </w:rPr>
        <w:t>التقادم</w:t>
      </w:r>
      <w:r w:rsidR="00B90B65" w:rsidRPr="00053E00">
        <w:rPr>
          <w:b w:val="0"/>
          <w:bCs w:val="0"/>
          <w:rtl/>
          <w:lang w:val="ru-RU" w:bidi="ar-EG"/>
        </w:rPr>
        <w:t>.</w:t>
      </w:r>
    </w:p>
    <w:p w:rsidR="003B5982" w:rsidRPr="00413F38" w:rsidRDefault="00325121">
      <w:pPr>
        <w:pStyle w:val="Proposal"/>
        <w:rPr>
          <w:b w:val="0"/>
          <w:bCs w:val="0"/>
        </w:rPr>
      </w:pPr>
      <w:r>
        <w:t>SUP</w:t>
      </w:r>
      <w:r>
        <w:tab/>
      </w:r>
      <w:r w:rsidRPr="00413F38">
        <w:rPr>
          <w:b w:val="0"/>
          <w:bCs w:val="0"/>
        </w:rPr>
        <w:t>AFCP/19/23</w:t>
      </w:r>
      <w:r w:rsidRPr="00413F38">
        <w:rPr>
          <w:b w:val="0"/>
          <w:bCs w:val="0"/>
          <w:vanish/>
          <w:color w:val="7F7F7F" w:themeColor="text1" w:themeTint="80"/>
          <w:vertAlign w:val="superscript"/>
        </w:rPr>
        <w:t>#11419</w:t>
      </w:r>
    </w:p>
    <w:p w:rsidR="00325121" w:rsidRPr="00D96FA1" w:rsidRDefault="00325121" w:rsidP="00003C30">
      <w:pPr>
        <w:rPr>
          <w:rtl/>
          <w:lang w:bidi="ar-EG"/>
          <w:rPrChange w:id="286" w:author="El Wardany, Samy" w:date="2012-11-25T17:15:00Z">
            <w:rPr>
              <w:rtl/>
              <w:lang w:bidi="ar-EG"/>
            </w:rPr>
          </w:rPrChange>
        </w:rPr>
      </w:pPr>
      <w:r w:rsidRPr="00DD465B">
        <w:rPr>
          <w:rStyle w:val="Artdef"/>
        </w:rPr>
        <w:t>18</w:t>
      </w:r>
      <w:r>
        <w:rPr>
          <w:rFonts w:hint="cs"/>
          <w:rtl/>
          <w:lang w:bidi="ar-EG"/>
        </w:rPr>
        <w:tab/>
      </w:r>
      <w:del w:id="287" w:author="Riz, Imad " w:date="2012-11-19T15:09:00Z">
        <w:r w:rsidRPr="00D96FA1" w:rsidDel="00A404E9">
          <w:rPr>
            <w:lang w:bidi="ar-EG"/>
            <w:rPrChange w:id="288" w:author="El Wardany, Samy" w:date="2012-11-25T17:15:00Z">
              <w:rPr>
                <w:b/>
                <w:bCs/>
                <w:lang w:bidi="ar-EG"/>
              </w:rPr>
            </w:rPrChange>
          </w:rPr>
          <w:delText>5.2</w:delText>
        </w:r>
        <w:r w:rsidRPr="00D96FA1" w:rsidDel="00A404E9">
          <w:rPr>
            <w:rFonts w:hint="cs"/>
            <w:rtl/>
            <w:lang w:bidi="ar-EG"/>
            <w:rPrChange w:id="289" w:author="El Wardany, Samy" w:date="2012-11-25T17:15:00Z">
              <w:rPr>
                <w:rFonts w:hint="cs"/>
                <w:b/>
                <w:bCs/>
                <w:rtl/>
                <w:lang w:bidi="ar-EG"/>
              </w:rPr>
            </w:rPrChange>
          </w:rPr>
          <w:tab/>
          <w:delText>اتصال ذو امتياز</w:delText>
        </w:r>
      </w:del>
    </w:p>
    <w:p w:rsidR="003B5982" w:rsidRDefault="00325121" w:rsidP="00DC6C70">
      <w:pPr>
        <w:pStyle w:val="Reasons"/>
      </w:pPr>
      <w:r>
        <w:rPr>
          <w:rtl/>
        </w:rPr>
        <w:t>الأسباب:</w:t>
      </w:r>
      <w:r w:rsidR="002D0E57">
        <w:rPr>
          <w:rFonts w:hint="cs"/>
          <w:rtl/>
          <w:lang w:val="ru-RU" w:bidi="ar-EG"/>
        </w:rPr>
        <w:tab/>
      </w:r>
      <w:r w:rsidR="002D0E57" w:rsidRPr="00DF6094">
        <w:rPr>
          <w:rFonts w:hint="cs"/>
          <w:b w:val="0"/>
          <w:bCs w:val="0"/>
          <w:rtl/>
          <w:lang w:val="ru-RU" w:bidi="ar-EG"/>
        </w:rPr>
        <w:t xml:space="preserve">لا حاجة </w:t>
      </w:r>
      <w:r w:rsidR="00DC6C70">
        <w:rPr>
          <w:rFonts w:hint="cs"/>
          <w:b w:val="0"/>
          <w:bCs w:val="0"/>
          <w:rtl/>
          <w:lang w:val="ru-RU" w:bidi="ar-EG"/>
        </w:rPr>
        <w:t>إلى هذا الحكم</w:t>
      </w:r>
      <w:r w:rsidR="002D0E57" w:rsidRPr="00DF6094">
        <w:rPr>
          <w:rFonts w:hint="cs"/>
          <w:b w:val="0"/>
          <w:bCs w:val="0"/>
          <w:rtl/>
          <w:lang w:val="ru-RU" w:bidi="ar-EG"/>
        </w:rPr>
        <w:t xml:space="preserve"> بعد الآن بسبب التقادم.</w:t>
      </w:r>
    </w:p>
    <w:p w:rsidR="003B5982" w:rsidRPr="00413F38" w:rsidRDefault="002244F3">
      <w:pPr>
        <w:pStyle w:val="Proposal"/>
        <w:rPr>
          <w:b w:val="0"/>
          <w:bCs w:val="0"/>
        </w:rPr>
      </w:pPr>
      <w:r w:rsidRPr="007011A4">
        <w:t>SUP</w:t>
      </w:r>
      <w:r w:rsidRPr="007011A4">
        <w:tab/>
      </w:r>
      <w:r w:rsidRPr="002244F3">
        <w:rPr>
          <w:b w:val="0"/>
          <w:bCs w:val="0"/>
        </w:rPr>
        <w:t>AFCP/19/24</w:t>
      </w:r>
      <w:r w:rsidRPr="007011A4">
        <w:rPr>
          <w:vanish/>
          <w:color w:val="7F7F7F" w:themeColor="text1" w:themeTint="80"/>
          <w:vertAlign w:val="superscript"/>
        </w:rPr>
        <w:t>#10945</w:t>
      </w:r>
    </w:p>
    <w:p w:rsidR="00325121" w:rsidRDefault="00325121" w:rsidP="00003C30">
      <w:pPr>
        <w:rPr>
          <w:rtl/>
          <w:lang w:bidi="ar-EG"/>
        </w:rPr>
      </w:pPr>
      <w:r w:rsidRPr="00DD465B">
        <w:rPr>
          <w:rStyle w:val="Artdef"/>
        </w:rPr>
        <w:t>19</w:t>
      </w:r>
      <w:r>
        <w:rPr>
          <w:rFonts w:hint="cs"/>
          <w:rtl/>
          <w:lang w:bidi="ar-EG"/>
        </w:rPr>
        <w:tab/>
      </w:r>
      <w:del w:id="290" w:author="Riz, Imad " w:date="2012-11-19T15:09:00Z">
        <w:r w:rsidDel="00A404E9">
          <w:rPr>
            <w:lang w:bidi="ar-EG"/>
          </w:rPr>
          <w:delText>1.5.2</w:delText>
        </w:r>
        <w:r w:rsidDel="00A404E9">
          <w:rPr>
            <w:rFonts w:hint="cs"/>
            <w:rtl/>
            <w:lang w:bidi="ar-EG"/>
          </w:rPr>
          <w:tab/>
          <w:delText>اتصال يمكن أن يتم تبادله أثناء:</w:delText>
        </w:r>
      </w:del>
    </w:p>
    <w:p w:rsidR="00325121" w:rsidDel="00D96FA1" w:rsidRDefault="00D96FA1" w:rsidP="00D96FA1">
      <w:pPr>
        <w:rPr>
          <w:del w:id="291" w:author="El Wardany, Samy" w:date="2012-11-25T17:17:00Z"/>
          <w:rtl/>
          <w:lang w:bidi="ar-EG"/>
        </w:rPr>
      </w:pPr>
      <w:del w:id="292" w:author="El Wardany, Samy" w:date="2012-11-25T17:17:00Z">
        <w:r w:rsidDel="00D96FA1">
          <w:rPr>
            <w:rFonts w:hint="cs"/>
            <w:rtl/>
            <w:lang w:bidi="ar-EG"/>
          </w:rPr>
          <w:delText>-</w:delText>
        </w:r>
        <w:r w:rsidR="00325121" w:rsidDel="00D96FA1">
          <w:rPr>
            <w:rFonts w:hint="cs"/>
            <w:rtl/>
            <w:lang w:bidi="ar-EG"/>
          </w:rPr>
          <w:tab/>
          <w:delText>دورات مجلس إدارة الاتحاد الدولي للاتصالات،</w:delText>
        </w:r>
      </w:del>
    </w:p>
    <w:p w:rsidR="00325121" w:rsidDel="00A404E9" w:rsidRDefault="00D96FA1" w:rsidP="00D96FA1">
      <w:pPr>
        <w:rPr>
          <w:del w:id="293" w:author="Riz, Imad " w:date="2012-11-19T15:09:00Z"/>
          <w:rtl/>
          <w:lang w:bidi="ar-EG"/>
        </w:rPr>
        <w:pPrChange w:id="294" w:author="El Wardany, Samy" w:date="2012-11-25T17:17:00Z">
          <w:pPr/>
        </w:pPrChange>
      </w:pPr>
      <w:del w:id="295" w:author="El Wardany, Samy" w:date="2012-11-25T17:17:00Z">
        <w:r w:rsidDel="00D96FA1">
          <w:rPr>
            <w:rFonts w:hint="cs"/>
            <w:rtl/>
            <w:lang w:bidi="ar-EG"/>
          </w:rPr>
          <w:delText>-</w:delText>
        </w:r>
        <w:r w:rsidR="00325121" w:rsidDel="00D96FA1">
          <w:rPr>
            <w:rFonts w:hint="cs"/>
            <w:rtl/>
            <w:lang w:bidi="ar-EG"/>
          </w:rPr>
          <w:tab/>
          <w:delText>مؤتمرات واجتماعات الاتحاد الدولي للاتصالات</w:delText>
        </w:r>
        <w:r w:rsidDel="00D96FA1">
          <w:rPr>
            <w:rFonts w:hint="cs"/>
            <w:rtl/>
            <w:lang w:bidi="ar-EG"/>
          </w:rPr>
          <w:delText>،</w:delText>
        </w:r>
      </w:del>
    </w:p>
    <w:p w:rsidR="00325121" w:rsidDel="00A404E9" w:rsidRDefault="00325121" w:rsidP="00D96FA1">
      <w:pPr>
        <w:rPr>
          <w:del w:id="296" w:author="Riz, Imad " w:date="2012-11-19T15:09:00Z"/>
          <w:rtl/>
          <w:lang w:bidi="ar-EG"/>
        </w:rPr>
        <w:pPrChange w:id="297" w:author="El Wardany, Samy" w:date="2012-11-25T17:18:00Z">
          <w:pPr/>
        </w:pPrChange>
      </w:pPr>
      <w:del w:id="298" w:author="Riz, Imad " w:date="2012-11-19T15:09:00Z">
        <w:r w:rsidDel="00A404E9">
          <w:rPr>
            <w:rFonts w:hint="cs"/>
            <w:rtl/>
            <w:lang w:bidi="ar-EG"/>
          </w:rPr>
          <w:delText>بين ممثلي أعضاء مجلس الإدارة، وأعضاء الوفود، وكبار موظفي الأجهزة الدائمة للاتحاد ومعاونيهم المفوضين المشتركين في</w:delText>
        </w:r>
        <w:r w:rsidDel="00A404E9">
          <w:rPr>
            <w:rFonts w:hint="eastAsia"/>
            <w:rtl/>
            <w:lang w:bidi="ar-EG"/>
          </w:rPr>
          <w:delText> </w:delText>
        </w:r>
        <w:r w:rsidDel="00A404E9">
          <w:rPr>
            <w:rFonts w:hint="cs"/>
            <w:rtl/>
            <w:lang w:bidi="ar-EG"/>
          </w:rPr>
          <w:delText>مؤتمرات واجتماعات الاتحاد الدولي للاتصالات من جهة، وإدارتهم أو وكالتهم الخاصة المعترف بها أو الاتحاد الدولي للاتصالات من جهة أخرى،</w:delText>
        </w:r>
      </w:del>
      <w:del w:id="299" w:author="El Wardany, Samy" w:date="2012-11-25T17:18:00Z">
        <w:r w:rsidR="00D96FA1" w:rsidDel="00D96FA1">
          <w:rPr>
            <w:rFonts w:hint="cs"/>
            <w:rtl/>
            <w:lang w:bidi="ar-EG"/>
          </w:rPr>
          <w:delText xml:space="preserve"> </w:delText>
        </w:r>
      </w:del>
      <w:del w:id="300" w:author="Riz, Imad " w:date="2012-11-19T15:09:00Z">
        <w:r w:rsidDel="00A404E9">
          <w:rPr>
            <w:rFonts w:hint="cs"/>
            <w:rtl/>
            <w:lang w:bidi="ar-EG"/>
          </w:rPr>
          <w:delText>ويكون متعلقاً إما بالمسائل التي يعالجها مجلس الإدارة ومؤتمرات الاتحاد الدولي للاتصالات واجتماعاته، وإما بالاتصالات العمومية الدولية.</w:delText>
        </w:r>
      </w:del>
    </w:p>
    <w:p w:rsidR="003B5982" w:rsidRDefault="00325121" w:rsidP="00DC6C70">
      <w:pPr>
        <w:pStyle w:val="Reasons"/>
      </w:pPr>
      <w:r>
        <w:rPr>
          <w:rtl/>
        </w:rPr>
        <w:t>الأسباب:</w:t>
      </w:r>
      <w:r w:rsidR="002D0E57">
        <w:rPr>
          <w:rFonts w:hint="cs"/>
          <w:rtl/>
          <w:lang w:val="ru-RU" w:bidi="ar-EG"/>
        </w:rPr>
        <w:tab/>
      </w:r>
      <w:r w:rsidR="002D0E57" w:rsidRPr="00DF6094">
        <w:rPr>
          <w:rFonts w:hint="cs"/>
          <w:b w:val="0"/>
          <w:bCs w:val="0"/>
          <w:rtl/>
          <w:lang w:val="ru-RU" w:bidi="ar-EG"/>
        </w:rPr>
        <w:t xml:space="preserve">لا حاجة </w:t>
      </w:r>
      <w:r w:rsidR="00DC6C70">
        <w:rPr>
          <w:rFonts w:hint="cs"/>
          <w:b w:val="0"/>
          <w:bCs w:val="0"/>
          <w:rtl/>
          <w:lang w:val="ru-RU" w:bidi="ar-EG"/>
        </w:rPr>
        <w:t>إلى هذا الحكم</w:t>
      </w:r>
      <w:r w:rsidR="002D0E57" w:rsidRPr="00DF6094">
        <w:rPr>
          <w:rFonts w:hint="cs"/>
          <w:b w:val="0"/>
          <w:bCs w:val="0"/>
          <w:rtl/>
          <w:lang w:val="ru-RU" w:bidi="ar-EG"/>
        </w:rPr>
        <w:t xml:space="preserve"> بعد الآن بسبب التقادم.</w:t>
      </w:r>
    </w:p>
    <w:p w:rsidR="003B5982" w:rsidRPr="002D0E57" w:rsidRDefault="002244F3">
      <w:pPr>
        <w:pStyle w:val="Proposal"/>
        <w:rPr>
          <w:b w:val="0"/>
          <w:bCs w:val="0"/>
        </w:rPr>
      </w:pPr>
      <w:r w:rsidRPr="007011A4">
        <w:t>SUP</w:t>
      </w:r>
      <w:r w:rsidRPr="007011A4">
        <w:tab/>
      </w:r>
      <w:r w:rsidRPr="002244F3">
        <w:rPr>
          <w:b w:val="0"/>
          <w:bCs w:val="0"/>
        </w:rPr>
        <w:t>AFCP/19/25</w:t>
      </w:r>
      <w:r w:rsidRPr="007011A4">
        <w:rPr>
          <w:vanish/>
          <w:color w:val="7F7F7F" w:themeColor="text1" w:themeTint="80"/>
          <w:vertAlign w:val="superscript"/>
        </w:rPr>
        <w:t>#10945</w:t>
      </w:r>
    </w:p>
    <w:p w:rsidR="00325121" w:rsidRDefault="00325121" w:rsidP="00003C30">
      <w:pPr>
        <w:rPr>
          <w:rtl/>
          <w:lang w:bidi="ar-EG"/>
        </w:rPr>
      </w:pPr>
      <w:r w:rsidRPr="00DD465B">
        <w:rPr>
          <w:rStyle w:val="Artdef"/>
        </w:rPr>
        <w:t>20</w:t>
      </w:r>
      <w:r>
        <w:rPr>
          <w:rFonts w:hint="cs"/>
          <w:rtl/>
          <w:lang w:bidi="ar-EG"/>
        </w:rPr>
        <w:tab/>
      </w:r>
      <w:del w:id="301" w:author="Riz, Imad " w:date="2012-11-19T15:09:00Z">
        <w:r w:rsidDel="00A404E9">
          <w:rPr>
            <w:lang w:bidi="ar-EG"/>
          </w:rPr>
          <w:delText>2.5.2</w:delText>
        </w:r>
        <w:r w:rsidDel="00A404E9">
          <w:rPr>
            <w:rFonts w:hint="cs"/>
            <w:rtl/>
            <w:lang w:bidi="ar-EG"/>
          </w:rPr>
          <w:tab/>
          <w:delText>اتصال خاص يمكن أن يتم تبادله أثناء دورات مجلس إدارة الاتحاد الدولي للاتصالات ومؤتمراته واجتماعاته، من قِبل ممثلي أعضاء مجلس الإدارة، وأعضاء الوفود، وكبار موظفي الأجهزة الدائمة للاتحاد المشتركين في</w:delText>
        </w:r>
        <w:r w:rsidDel="00A404E9">
          <w:rPr>
            <w:rFonts w:hint="eastAsia"/>
            <w:rtl/>
            <w:lang w:bidi="ar-EG"/>
          </w:rPr>
          <w:delText> </w:delText>
        </w:r>
        <w:r w:rsidDel="00A404E9">
          <w:rPr>
            <w:rFonts w:hint="cs"/>
            <w:rtl/>
            <w:lang w:bidi="ar-EG"/>
          </w:rPr>
          <w:delText>مؤتمرات واجتماعات الاتحاد الدولي للاتصالات، وموظفي أمانة الاتحاد المنتدَبين إلى مؤتمرات واجتماعات الاتحاد الدولي للاتصالات لتمكينهم من الاتصال ببلد إقامتهم.</w:delText>
        </w:r>
      </w:del>
    </w:p>
    <w:p w:rsidR="003B5982" w:rsidRDefault="00325121" w:rsidP="00DC6C70">
      <w:pPr>
        <w:pStyle w:val="Reasons"/>
      </w:pPr>
      <w:r>
        <w:rPr>
          <w:rtl/>
        </w:rPr>
        <w:t>الأسباب:</w:t>
      </w:r>
      <w:r w:rsidR="002D0E57">
        <w:rPr>
          <w:rFonts w:hint="cs"/>
          <w:rtl/>
          <w:lang w:val="ru-RU" w:bidi="ar-EG"/>
        </w:rPr>
        <w:tab/>
      </w:r>
      <w:r w:rsidR="002D0E57" w:rsidRPr="00DF6094">
        <w:rPr>
          <w:rFonts w:hint="cs"/>
          <w:b w:val="0"/>
          <w:bCs w:val="0"/>
          <w:rtl/>
          <w:lang w:val="ru-RU" w:bidi="ar-EG"/>
        </w:rPr>
        <w:t xml:space="preserve">لا حاجة </w:t>
      </w:r>
      <w:r w:rsidR="00DC6C70">
        <w:rPr>
          <w:rFonts w:hint="cs"/>
          <w:b w:val="0"/>
          <w:bCs w:val="0"/>
          <w:rtl/>
          <w:lang w:val="ru-RU" w:bidi="ar-EG"/>
        </w:rPr>
        <w:t>إلى هذا الحكم</w:t>
      </w:r>
      <w:r w:rsidR="002D0E57" w:rsidRPr="00DF6094">
        <w:rPr>
          <w:rFonts w:hint="cs"/>
          <w:b w:val="0"/>
          <w:bCs w:val="0"/>
          <w:rtl/>
          <w:lang w:val="ru-RU" w:bidi="ar-EG"/>
        </w:rPr>
        <w:t xml:space="preserve"> بعد الآن بسبب التقادم.</w:t>
      </w:r>
    </w:p>
    <w:p w:rsidR="003B5982" w:rsidRPr="00413F38" w:rsidRDefault="00325121">
      <w:pPr>
        <w:pStyle w:val="Proposal"/>
        <w:rPr>
          <w:b w:val="0"/>
          <w:bCs w:val="0"/>
        </w:rPr>
      </w:pPr>
      <w:r>
        <w:t>MOD</w:t>
      </w:r>
      <w:r>
        <w:tab/>
      </w:r>
      <w:r w:rsidRPr="00413F38">
        <w:rPr>
          <w:b w:val="0"/>
          <w:bCs w:val="0"/>
        </w:rPr>
        <w:t>AFCP/19/26</w:t>
      </w:r>
    </w:p>
    <w:p w:rsidR="00325121" w:rsidRDefault="00325121" w:rsidP="002D0E57">
      <w:pPr>
        <w:spacing w:line="180" w:lineRule="auto"/>
        <w:rPr>
          <w:rtl/>
          <w:lang w:bidi="ar-EG"/>
        </w:rPr>
      </w:pPr>
      <w:r w:rsidRPr="00DD465B">
        <w:rPr>
          <w:rStyle w:val="Artdef"/>
        </w:rPr>
        <w:t>21</w:t>
      </w:r>
      <w:r>
        <w:rPr>
          <w:rFonts w:hint="cs"/>
          <w:rtl/>
          <w:lang w:bidi="ar-EG"/>
        </w:rPr>
        <w:tab/>
      </w:r>
      <w:r>
        <w:rPr>
          <w:lang w:bidi="ar-EG"/>
        </w:rPr>
        <w:t>6.2</w:t>
      </w:r>
      <w:r>
        <w:rPr>
          <w:rFonts w:hint="cs"/>
          <w:rtl/>
          <w:lang w:bidi="ar-EG"/>
        </w:rPr>
        <w:tab/>
      </w:r>
      <w:r w:rsidRPr="00A608C9">
        <w:rPr>
          <w:rFonts w:hint="cs"/>
          <w:i/>
          <w:iCs/>
          <w:rtl/>
          <w:lang w:bidi="ar-EG"/>
        </w:rPr>
        <w:t>طريق دولي</w:t>
      </w:r>
      <w:r>
        <w:rPr>
          <w:rFonts w:hint="cs"/>
          <w:rtl/>
          <w:lang w:bidi="ar-EG"/>
        </w:rPr>
        <w:t>: مجموعة الوسائل التقنية</w:t>
      </w:r>
      <w:ins w:id="302" w:author="Debs, Mohamad" w:date="2012-11-21T10:07:00Z">
        <w:r w:rsidR="002D0E57">
          <w:rPr>
            <w:rFonts w:hint="cs"/>
            <w:rtl/>
            <w:lang w:bidi="ar-EG"/>
          </w:rPr>
          <w:t xml:space="preserve"> والمنشآت</w:t>
        </w:r>
      </w:ins>
      <w:ins w:id="303" w:author="Debs, Mohamad" w:date="2012-11-21T10:08:00Z">
        <w:r w:rsidR="002D0E57">
          <w:rPr>
            <w:rFonts w:hint="cs"/>
            <w:rtl/>
            <w:lang w:bidi="ar-EG"/>
          </w:rPr>
          <w:t xml:space="preserve"> وقنوات الإرسال</w:t>
        </w:r>
      </w:ins>
      <w:ins w:id="304" w:author="Debs, Mohamad" w:date="2012-11-21T10:09:00Z">
        <w:r w:rsidR="002D0E57">
          <w:rPr>
            <w:rFonts w:hint="cs"/>
            <w:rtl/>
            <w:lang w:bidi="ar-EG"/>
          </w:rPr>
          <w:t xml:space="preserve"> </w:t>
        </w:r>
      </w:ins>
      <w:del w:id="305" w:author="Debs, Mohamad" w:date="2012-11-21T10:08:00Z">
        <w:r w:rsidDel="002D0E57">
          <w:rPr>
            <w:rFonts w:hint="cs"/>
            <w:rtl/>
            <w:lang w:bidi="ar-EG"/>
          </w:rPr>
          <w:delText>،</w:delText>
        </w:r>
      </w:del>
      <w:del w:id="306" w:author="Debs, Mohamad" w:date="2012-11-21T10:09:00Z">
        <w:r w:rsidDel="002D0E57">
          <w:rPr>
            <w:rFonts w:hint="cs"/>
            <w:rtl/>
            <w:lang w:bidi="ar-EG"/>
          </w:rPr>
          <w:delText xml:space="preserve"> الواقعة في بلدان م</w:delText>
        </w:r>
      </w:del>
      <w:del w:id="307" w:author="Debs, Mohamad" w:date="2012-11-21T10:08:00Z">
        <w:r w:rsidDel="002D0E57">
          <w:rPr>
            <w:rFonts w:hint="cs"/>
            <w:rtl/>
            <w:lang w:bidi="ar-EG"/>
          </w:rPr>
          <w:delText>ختلفة</w:delText>
        </w:r>
      </w:del>
      <w:del w:id="308" w:author="Debs, Mohamad" w:date="2012-11-21T10:09:00Z">
        <w:r w:rsidDel="002D0E57">
          <w:rPr>
            <w:rFonts w:hint="cs"/>
            <w:rtl/>
            <w:lang w:bidi="ar-EG"/>
          </w:rPr>
          <w:delText xml:space="preserve"> و</w:delText>
        </w:r>
      </w:del>
      <w:r>
        <w:rPr>
          <w:rFonts w:hint="cs"/>
          <w:rtl/>
          <w:lang w:bidi="ar-EG"/>
        </w:rPr>
        <w:t xml:space="preserve">المستخدمة لتسيير حركة الاتصالات بين </w:t>
      </w:r>
      <w:ins w:id="309" w:author="Debs, Mohamad" w:date="2012-11-21T10:09:00Z">
        <w:r w:rsidR="002D0E57">
          <w:rPr>
            <w:rFonts w:hint="cs"/>
            <w:rtl/>
            <w:lang w:bidi="ar-EG"/>
          </w:rPr>
          <w:t>وسائل تقنية ومنشآت واقعة في بلدان مختلفة.</w:t>
        </w:r>
      </w:ins>
      <w:del w:id="310" w:author="Debs, Mohamad" w:date="2012-11-21T10:10:00Z">
        <w:r w:rsidDel="002D0E57">
          <w:rPr>
            <w:rFonts w:hint="cs"/>
            <w:rtl/>
            <w:lang w:bidi="ar-EG"/>
          </w:rPr>
          <w:delText>مركزين أو مكتبين انتهائيين دوليين للاتصالات.</w:delText>
        </w:r>
      </w:del>
    </w:p>
    <w:p w:rsidR="003B5982" w:rsidRPr="00CD1DEB" w:rsidRDefault="00325121" w:rsidP="00CD1DEB">
      <w:pPr>
        <w:pStyle w:val="Reasons"/>
        <w:rPr>
          <w:spacing w:val="-4"/>
          <w:rtl/>
        </w:rPr>
      </w:pPr>
      <w:r w:rsidRPr="00CD1DEB">
        <w:rPr>
          <w:spacing w:val="-4"/>
          <w:rtl/>
        </w:rPr>
        <w:t>الأسباب:</w:t>
      </w:r>
      <w:r w:rsidR="002D0E57" w:rsidRPr="00CD1DEB">
        <w:rPr>
          <w:rFonts w:hint="cs"/>
          <w:spacing w:val="-4"/>
          <w:rtl/>
        </w:rPr>
        <w:tab/>
      </w:r>
      <w:r w:rsidR="002D0E57" w:rsidRPr="00CD1DEB">
        <w:rPr>
          <w:rFonts w:hint="eastAsia"/>
          <w:b w:val="0"/>
          <w:bCs w:val="0"/>
          <w:spacing w:val="-4"/>
          <w:rtl/>
        </w:rPr>
        <w:t>لكي</w:t>
      </w:r>
      <w:r w:rsidR="002D0E57" w:rsidRPr="00CD1DEB">
        <w:rPr>
          <w:b w:val="0"/>
          <w:bCs w:val="0"/>
          <w:spacing w:val="-4"/>
          <w:rtl/>
        </w:rPr>
        <w:t xml:space="preserve"> </w:t>
      </w:r>
      <w:r w:rsidR="00A90CC0" w:rsidRPr="00CD1DEB">
        <w:rPr>
          <w:rFonts w:hint="eastAsia"/>
          <w:b w:val="0"/>
          <w:bCs w:val="0"/>
          <w:spacing w:val="-4"/>
          <w:rtl/>
        </w:rPr>
        <w:t>يشمل</w:t>
      </w:r>
      <w:r w:rsidR="00A90CC0" w:rsidRPr="00CD1DEB">
        <w:rPr>
          <w:b w:val="0"/>
          <w:bCs w:val="0"/>
          <w:spacing w:val="-4"/>
          <w:rtl/>
        </w:rPr>
        <w:t xml:space="preserve"> </w:t>
      </w:r>
      <w:r w:rsidR="00A90CC0" w:rsidRPr="00CD1DEB">
        <w:rPr>
          <w:rFonts w:hint="cs"/>
          <w:b w:val="0"/>
          <w:bCs w:val="0"/>
          <w:spacing w:val="-4"/>
          <w:rtl/>
        </w:rPr>
        <w:t xml:space="preserve">الحكم </w:t>
      </w:r>
      <w:r w:rsidR="00A90CC0" w:rsidRPr="00CD1DEB">
        <w:rPr>
          <w:rFonts w:hint="eastAsia"/>
          <w:b w:val="0"/>
          <w:bCs w:val="0"/>
          <w:spacing w:val="-4"/>
          <w:rtl/>
        </w:rPr>
        <w:t>جميع</w:t>
      </w:r>
      <w:r w:rsidR="00A90CC0" w:rsidRPr="00CD1DEB">
        <w:rPr>
          <w:b w:val="0"/>
          <w:bCs w:val="0"/>
          <w:spacing w:val="-4"/>
          <w:rtl/>
        </w:rPr>
        <w:t xml:space="preserve"> </w:t>
      </w:r>
      <w:r w:rsidR="00A90CC0" w:rsidRPr="00CD1DEB">
        <w:rPr>
          <w:rFonts w:hint="eastAsia"/>
          <w:b w:val="0"/>
          <w:bCs w:val="0"/>
          <w:spacing w:val="-4"/>
          <w:rtl/>
        </w:rPr>
        <w:t>الوسائل</w:t>
      </w:r>
      <w:r w:rsidR="00A90CC0" w:rsidRPr="00CD1DEB">
        <w:rPr>
          <w:b w:val="0"/>
          <w:bCs w:val="0"/>
          <w:spacing w:val="-4"/>
          <w:rtl/>
        </w:rPr>
        <w:t xml:space="preserve"> </w:t>
      </w:r>
      <w:r w:rsidR="00A90CC0" w:rsidRPr="00CD1DEB">
        <w:rPr>
          <w:rFonts w:hint="eastAsia"/>
          <w:b w:val="0"/>
          <w:bCs w:val="0"/>
          <w:spacing w:val="-4"/>
          <w:rtl/>
        </w:rPr>
        <w:t>والمنشآت</w:t>
      </w:r>
      <w:r w:rsidR="00A90CC0" w:rsidRPr="00CD1DEB">
        <w:rPr>
          <w:b w:val="0"/>
          <w:bCs w:val="0"/>
          <w:spacing w:val="-4"/>
          <w:rtl/>
        </w:rPr>
        <w:t xml:space="preserve"> </w:t>
      </w:r>
      <w:r w:rsidR="00A90CC0" w:rsidRPr="00CD1DEB">
        <w:rPr>
          <w:rFonts w:hint="eastAsia"/>
          <w:b w:val="0"/>
          <w:bCs w:val="0"/>
          <w:spacing w:val="-4"/>
          <w:rtl/>
        </w:rPr>
        <w:t>بما</w:t>
      </w:r>
      <w:r w:rsidR="00A90CC0" w:rsidRPr="00CD1DEB">
        <w:rPr>
          <w:b w:val="0"/>
          <w:bCs w:val="0"/>
          <w:spacing w:val="-4"/>
          <w:rtl/>
        </w:rPr>
        <w:t xml:space="preserve"> </w:t>
      </w:r>
      <w:r w:rsidR="00A90CC0" w:rsidRPr="00CD1DEB">
        <w:rPr>
          <w:rFonts w:hint="eastAsia"/>
          <w:b w:val="0"/>
          <w:bCs w:val="0"/>
          <w:spacing w:val="-4"/>
          <w:rtl/>
        </w:rPr>
        <w:t>في</w:t>
      </w:r>
      <w:r w:rsidR="00B62592" w:rsidRPr="00CD1DEB">
        <w:rPr>
          <w:rFonts w:hint="cs"/>
          <w:b w:val="0"/>
          <w:bCs w:val="0"/>
          <w:spacing w:val="-4"/>
          <w:rtl/>
        </w:rPr>
        <w:t xml:space="preserve">ها </w:t>
      </w:r>
      <w:r w:rsidR="00A90CC0" w:rsidRPr="00CD1DEB">
        <w:rPr>
          <w:rFonts w:hint="eastAsia"/>
          <w:b w:val="0"/>
          <w:bCs w:val="0"/>
          <w:spacing w:val="-4"/>
          <w:rtl/>
        </w:rPr>
        <w:t>قنوات</w:t>
      </w:r>
      <w:r w:rsidR="00A90CC0" w:rsidRPr="00CD1DEB">
        <w:rPr>
          <w:b w:val="0"/>
          <w:bCs w:val="0"/>
          <w:spacing w:val="-4"/>
          <w:rtl/>
        </w:rPr>
        <w:t xml:space="preserve"> </w:t>
      </w:r>
      <w:r w:rsidR="00A90CC0" w:rsidRPr="00CD1DEB">
        <w:rPr>
          <w:rFonts w:hint="eastAsia"/>
          <w:b w:val="0"/>
          <w:bCs w:val="0"/>
          <w:spacing w:val="-4"/>
          <w:rtl/>
        </w:rPr>
        <w:t>الإرسال</w:t>
      </w:r>
      <w:r w:rsidR="00A90CC0" w:rsidRPr="00CD1DEB">
        <w:rPr>
          <w:b w:val="0"/>
          <w:bCs w:val="0"/>
          <w:spacing w:val="-4"/>
          <w:rtl/>
        </w:rPr>
        <w:t>.</w:t>
      </w:r>
      <w:r w:rsidR="00A90CC0" w:rsidRPr="00CD1DEB">
        <w:rPr>
          <w:rFonts w:hint="cs"/>
          <w:b w:val="0"/>
          <w:bCs w:val="0"/>
          <w:spacing w:val="-4"/>
          <w:rtl/>
        </w:rPr>
        <w:t xml:space="preserve"> غير أن التعريف يبقي محايداً من الناحية الت</w:t>
      </w:r>
      <w:r w:rsidR="00B62592" w:rsidRPr="00CD1DEB">
        <w:rPr>
          <w:rFonts w:hint="cs"/>
          <w:b w:val="0"/>
          <w:bCs w:val="0"/>
          <w:spacing w:val="-4"/>
          <w:rtl/>
        </w:rPr>
        <w:t>قن</w:t>
      </w:r>
      <w:r w:rsidR="00A90CC0" w:rsidRPr="00CD1DEB">
        <w:rPr>
          <w:rFonts w:hint="cs"/>
          <w:b w:val="0"/>
          <w:bCs w:val="0"/>
          <w:spacing w:val="-4"/>
          <w:rtl/>
        </w:rPr>
        <w:t>ية و</w:t>
      </w:r>
      <w:r w:rsidR="00B62592" w:rsidRPr="00CD1DEB">
        <w:rPr>
          <w:rFonts w:hint="cs"/>
          <w:b w:val="0"/>
          <w:bCs w:val="0"/>
          <w:spacing w:val="-4"/>
          <w:rtl/>
        </w:rPr>
        <w:t>بالتالي</w:t>
      </w:r>
      <w:r w:rsidR="00A90CC0" w:rsidRPr="00CD1DEB">
        <w:rPr>
          <w:rFonts w:hint="cs"/>
          <w:b w:val="0"/>
          <w:bCs w:val="0"/>
          <w:spacing w:val="-4"/>
          <w:rtl/>
        </w:rPr>
        <w:t xml:space="preserve"> </w:t>
      </w:r>
      <w:r w:rsidR="00B62592" w:rsidRPr="00CD1DEB">
        <w:rPr>
          <w:rFonts w:hint="cs"/>
          <w:b w:val="0"/>
          <w:bCs w:val="0"/>
          <w:spacing w:val="-4"/>
          <w:rtl/>
        </w:rPr>
        <w:t>مهماً ل</w:t>
      </w:r>
      <w:r w:rsidR="00A90CC0" w:rsidRPr="00CD1DEB">
        <w:rPr>
          <w:rFonts w:hint="cs"/>
          <w:b w:val="0"/>
          <w:bCs w:val="0"/>
          <w:spacing w:val="-4"/>
          <w:rtl/>
        </w:rPr>
        <w:t xml:space="preserve">لوائح الاتصالات الدولية هذه بغض النظر عن ترتيبات التسيير الحالية التي يمكن </w:t>
      </w:r>
      <w:r w:rsidR="00B62592" w:rsidRPr="00CD1DEB">
        <w:rPr>
          <w:rFonts w:hint="cs"/>
          <w:b w:val="0"/>
          <w:bCs w:val="0"/>
          <w:spacing w:val="-4"/>
          <w:rtl/>
        </w:rPr>
        <w:t xml:space="preserve">فيها </w:t>
      </w:r>
      <w:r w:rsidR="00A90CC0" w:rsidRPr="00CD1DEB">
        <w:rPr>
          <w:rFonts w:hint="cs"/>
          <w:b w:val="0"/>
          <w:bCs w:val="0"/>
          <w:spacing w:val="-4"/>
          <w:rtl/>
        </w:rPr>
        <w:t>استخدام طرق</w:t>
      </w:r>
      <w:r w:rsidR="00B62592" w:rsidRPr="00CD1DEB">
        <w:rPr>
          <w:rFonts w:hint="cs"/>
          <w:b w:val="0"/>
          <w:bCs w:val="0"/>
          <w:spacing w:val="-4"/>
          <w:rtl/>
        </w:rPr>
        <w:t xml:space="preserve"> متعددة</w:t>
      </w:r>
      <w:r w:rsidR="00A90CC0" w:rsidRPr="00CD1DEB">
        <w:rPr>
          <w:rFonts w:hint="cs"/>
          <w:b w:val="0"/>
          <w:bCs w:val="0"/>
          <w:spacing w:val="-4"/>
          <w:rtl/>
        </w:rPr>
        <w:t>.</w:t>
      </w:r>
    </w:p>
    <w:p w:rsidR="003B5982" w:rsidRPr="00310DA2" w:rsidRDefault="00325121">
      <w:pPr>
        <w:pStyle w:val="Proposal"/>
        <w:rPr>
          <w:b w:val="0"/>
          <w:bCs w:val="0"/>
        </w:rPr>
      </w:pPr>
      <w:r>
        <w:t>MOD</w:t>
      </w:r>
      <w:r>
        <w:tab/>
      </w:r>
      <w:r w:rsidRPr="00310DA2">
        <w:rPr>
          <w:b w:val="0"/>
          <w:bCs w:val="0"/>
        </w:rPr>
        <w:t>AFCP/19/27</w:t>
      </w:r>
    </w:p>
    <w:p w:rsidR="00325121" w:rsidRDefault="00325121" w:rsidP="00E1515D">
      <w:pPr>
        <w:spacing w:line="180" w:lineRule="auto"/>
        <w:rPr>
          <w:rtl/>
          <w:lang w:bidi="ar-EG"/>
        </w:rPr>
      </w:pPr>
      <w:r w:rsidRPr="00DD465B">
        <w:rPr>
          <w:rStyle w:val="Artdef"/>
        </w:rPr>
        <w:t>22</w:t>
      </w:r>
      <w:r>
        <w:rPr>
          <w:rFonts w:hint="cs"/>
          <w:rtl/>
          <w:lang w:bidi="ar-EG"/>
        </w:rPr>
        <w:tab/>
      </w:r>
      <w:r>
        <w:rPr>
          <w:lang w:bidi="ar-EG"/>
        </w:rPr>
        <w:t>7.2</w:t>
      </w:r>
      <w:r>
        <w:rPr>
          <w:rFonts w:hint="cs"/>
          <w:rtl/>
          <w:lang w:bidi="ar-EG"/>
        </w:rPr>
        <w:tab/>
      </w:r>
      <w:r w:rsidRPr="00A608C9">
        <w:rPr>
          <w:rFonts w:hint="cs"/>
          <w:i/>
          <w:iCs/>
          <w:rtl/>
          <w:lang w:bidi="ar-EG"/>
        </w:rPr>
        <w:t>علاقة</w:t>
      </w:r>
      <w:r>
        <w:rPr>
          <w:rFonts w:hint="cs"/>
          <w:rtl/>
          <w:lang w:bidi="ar-EG"/>
        </w:rPr>
        <w:t xml:space="preserve">: تبادل للحركة بين </w:t>
      </w:r>
      <w:ins w:id="311" w:author="Debs, Mohamad" w:date="2012-11-21T10:17:00Z">
        <w:r w:rsidR="00A90CC0">
          <w:rPr>
            <w:rFonts w:hint="cs"/>
            <w:rtl/>
            <w:lang w:bidi="ar-EG"/>
          </w:rPr>
          <w:t xml:space="preserve">وكالتي تشغيل </w:t>
        </w:r>
      </w:ins>
      <w:ins w:id="312" w:author="Debs, Mohamad" w:date="2012-11-21T10:21:00Z">
        <w:r w:rsidR="00A90CC0">
          <w:rPr>
            <w:rFonts w:hint="cs"/>
            <w:rtl/>
            <w:lang w:bidi="ar-EG"/>
          </w:rPr>
          <w:t xml:space="preserve">واقعتين في بلدين مختلفين </w:t>
        </w:r>
      </w:ins>
      <w:ins w:id="313" w:author="Debs, Mohamad" w:date="2012-11-21T10:22:00Z">
        <w:r w:rsidR="00E1515D">
          <w:rPr>
            <w:rFonts w:hint="cs"/>
            <w:rtl/>
            <w:lang w:bidi="ar-EG"/>
          </w:rPr>
          <w:t>بكل الوسائل الملائمة.</w:t>
        </w:r>
      </w:ins>
      <w:del w:id="314" w:author="Debs, Mohamad" w:date="2012-11-21T10:21:00Z">
        <w:r w:rsidDel="00A90CC0">
          <w:rPr>
            <w:rFonts w:hint="cs"/>
            <w:rtl/>
            <w:lang w:bidi="ar-EG"/>
          </w:rPr>
          <w:delText xml:space="preserve">بلدين انتهائيين يتعلق دائماً بخدمة محددة، </w:delText>
        </w:r>
      </w:del>
      <w:del w:id="315" w:author="Debs, Mohamad" w:date="2012-11-21T10:22:00Z">
        <w:r w:rsidDel="00E1515D">
          <w:rPr>
            <w:rFonts w:hint="cs"/>
            <w:rtl/>
            <w:lang w:bidi="ar-EG"/>
          </w:rPr>
          <w:delText>عندما يوجد بين إدارتيهما</w:delText>
        </w:r>
        <w:r w:rsidRPr="00D96FA1" w:rsidDel="00E1515D">
          <w:rPr>
            <w:rStyle w:val="FootnoteReference"/>
            <w:rPrChange w:id="316" w:author="El Wardany, Samy" w:date="2012-11-25T17:21:00Z">
              <w:rPr>
                <w:rStyle w:val="FootnoteReference"/>
                <w:lang w:val="en-GB"/>
              </w:rPr>
            </w:rPrChange>
          </w:rPr>
          <w:delText>*</w:delText>
        </w:r>
        <w:r w:rsidDel="00E1515D">
          <w:rPr>
            <w:rFonts w:hint="cs"/>
            <w:rtl/>
            <w:lang w:bidi="ar-EG"/>
          </w:rPr>
          <w:delText>:</w:delText>
        </w:r>
      </w:del>
    </w:p>
    <w:p w:rsidR="003B5982" w:rsidRDefault="00325121" w:rsidP="00E1515D">
      <w:pPr>
        <w:pStyle w:val="Reasons"/>
        <w:rPr>
          <w:rtl/>
        </w:rPr>
      </w:pPr>
      <w:r>
        <w:rPr>
          <w:rtl/>
        </w:rPr>
        <w:t>الأسباب:</w:t>
      </w:r>
      <w:r w:rsidR="00E1515D">
        <w:rPr>
          <w:rFonts w:hint="cs"/>
          <w:rtl/>
        </w:rPr>
        <w:tab/>
      </w:r>
      <w:r w:rsidR="00E1515D" w:rsidRPr="00CD1DEB">
        <w:rPr>
          <w:rFonts w:hint="eastAsia"/>
          <w:b w:val="0"/>
          <w:bCs w:val="0"/>
          <w:rtl/>
        </w:rPr>
        <w:t>صياغة</w:t>
      </w:r>
      <w:r w:rsidR="00E1515D" w:rsidRPr="00CD1DEB">
        <w:rPr>
          <w:b w:val="0"/>
          <w:bCs w:val="0"/>
          <w:rtl/>
        </w:rPr>
        <w:t xml:space="preserve"> </w:t>
      </w:r>
      <w:r w:rsidR="00B62592">
        <w:rPr>
          <w:rFonts w:hint="cs"/>
          <w:b w:val="0"/>
          <w:bCs w:val="0"/>
          <w:rtl/>
        </w:rPr>
        <w:t>ل</w:t>
      </w:r>
      <w:r w:rsidR="00E1515D" w:rsidRPr="00CD1DEB">
        <w:rPr>
          <w:rFonts w:hint="eastAsia"/>
          <w:b w:val="0"/>
          <w:bCs w:val="0"/>
          <w:rtl/>
        </w:rPr>
        <w:t>لحكم</w:t>
      </w:r>
      <w:r w:rsidR="00E1515D" w:rsidRPr="00CD1DEB">
        <w:rPr>
          <w:b w:val="0"/>
          <w:bCs w:val="0"/>
          <w:rtl/>
        </w:rPr>
        <w:t xml:space="preserve"> </w:t>
      </w:r>
      <w:r w:rsidR="00E1515D" w:rsidRPr="00CD1DEB">
        <w:rPr>
          <w:rFonts w:hint="eastAsia"/>
          <w:b w:val="0"/>
          <w:bCs w:val="0"/>
          <w:rtl/>
        </w:rPr>
        <w:t>الأصلي</w:t>
      </w:r>
      <w:r w:rsidR="00E1515D" w:rsidRPr="00CD1DEB">
        <w:rPr>
          <w:b w:val="0"/>
          <w:bCs w:val="0"/>
          <w:rtl/>
        </w:rPr>
        <w:t xml:space="preserve"> </w:t>
      </w:r>
      <w:r w:rsidR="00E1515D" w:rsidRPr="00CD1DEB">
        <w:rPr>
          <w:rFonts w:hint="eastAsia"/>
          <w:b w:val="0"/>
          <w:bCs w:val="0"/>
          <w:rtl/>
        </w:rPr>
        <w:t>بحيث</w:t>
      </w:r>
      <w:r w:rsidR="00E1515D" w:rsidRPr="00CD1DEB">
        <w:rPr>
          <w:b w:val="0"/>
          <w:bCs w:val="0"/>
          <w:rtl/>
        </w:rPr>
        <w:t xml:space="preserve"> </w:t>
      </w:r>
      <w:r w:rsidR="00E1515D" w:rsidRPr="00CD1DEB">
        <w:rPr>
          <w:rFonts w:hint="eastAsia"/>
          <w:b w:val="0"/>
          <w:bCs w:val="0"/>
          <w:rtl/>
        </w:rPr>
        <w:t>يشمل</w:t>
      </w:r>
      <w:r w:rsidR="00E1515D" w:rsidRPr="00CD1DEB">
        <w:rPr>
          <w:b w:val="0"/>
          <w:bCs w:val="0"/>
          <w:rtl/>
        </w:rPr>
        <w:t xml:space="preserve"> </w:t>
      </w:r>
      <w:r w:rsidR="00E1515D" w:rsidRPr="00CD1DEB">
        <w:rPr>
          <w:rFonts w:hint="eastAsia"/>
          <w:b w:val="0"/>
          <w:bCs w:val="0"/>
          <w:rtl/>
        </w:rPr>
        <w:t>جميع</w:t>
      </w:r>
      <w:r w:rsidR="00E1515D" w:rsidRPr="00CD1DEB">
        <w:rPr>
          <w:b w:val="0"/>
          <w:bCs w:val="0"/>
          <w:rtl/>
        </w:rPr>
        <w:t xml:space="preserve"> </w:t>
      </w:r>
      <w:r w:rsidR="00E1515D" w:rsidRPr="00CD1DEB">
        <w:rPr>
          <w:rFonts w:hint="eastAsia"/>
          <w:b w:val="0"/>
          <w:bCs w:val="0"/>
          <w:rtl/>
        </w:rPr>
        <w:t>الوسائل</w:t>
      </w:r>
      <w:r w:rsidR="00E1515D" w:rsidRPr="00CD1DEB">
        <w:rPr>
          <w:b w:val="0"/>
          <w:bCs w:val="0"/>
          <w:rtl/>
        </w:rPr>
        <w:t xml:space="preserve"> </w:t>
      </w:r>
      <w:r w:rsidR="00E1515D" w:rsidRPr="00CD1DEB">
        <w:rPr>
          <w:rFonts w:hint="eastAsia"/>
          <w:b w:val="0"/>
          <w:bCs w:val="0"/>
          <w:rtl/>
        </w:rPr>
        <w:t>والمنشآت،</w:t>
      </w:r>
      <w:r w:rsidR="00E1515D" w:rsidRPr="00CD1DEB">
        <w:rPr>
          <w:b w:val="0"/>
          <w:bCs w:val="0"/>
          <w:rtl/>
        </w:rPr>
        <w:t xml:space="preserve"> </w:t>
      </w:r>
      <w:r w:rsidR="00E1515D" w:rsidRPr="00CD1DEB">
        <w:rPr>
          <w:rFonts w:hint="eastAsia"/>
          <w:b w:val="0"/>
          <w:bCs w:val="0"/>
          <w:rtl/>
        </w:rPr>
        <w:t>بما</w:t>
      </w:r>
      <w:r w:rsidR="00E1515D" w:rsidRPr="00CD1DEB">
        <w:rPr>
          <w:b w:val="0"/>
          <w:bCs w:val="0"/>
          <w:rtl/>
        </w:rPr>
        <w:t xml:space="preserve"> </w:t>
      </w:r>
      <w:r w:rsidR="00E1515D" w:rsidRPr="00CD1DEB">
        <w:rPr>
          <w:rFonts w:hint="eastAsia"/>
          <w:b w:val="0"/>
          <w:bCs w:val="0"/>
          <w:rtl/>
        </w:rPr>
        <w:t>فيها</w:t>
      </w:r>
      <w:r w:rsidR="00E1515D" w:rsidRPr="00CD1DEB">
        <w:rPr>
          <w:b w:val="0"/>
          <w:bCs w:val="0"/>
          <w:rtl/>
        </w:rPr>
        <w:t xml:space="preserve"> </w:t>
      </w:r>
      <w:r w:rsidR="00E1515D" w:rsidRPr="00CD1DEB">
        <w:rPr>
          <w:rFonts w:hint="eastAsia"/>
          <w:b w:val="0"/>
          <w:bCs w:val="0"/>
          <w:rtl/>
        </w:rPr>
        <w:t>قنوات</w:t>
      </w:r>
      <w:r w:rsidR="00E1515D" w:rsidRPr="00CD1DEB">
        <w:rPr>
          <w:b w:val="0"/>
          <w:bCs w:val="0"/>
          <w:rtl/>
        </w:rPr>
        <w:t xml:space="preserve"> </w:t>
      </w:r>
      <w:r w:rsidR="00E1515D" w:rsidRPr="00CD1DEB">
        <w:rPr>
          <w:rFonts w:hint="eastAsia"/>
          <w:b w:val="0"/>
          <w:bCs w:val="0"/>
          <w:rtl/>
        </w:rPr>
        <w:t>الإرسال،</w:t>
      </w:r>
      <w:r w:rsidR="00E1515D" w:rsidRPr="00CD1DEB">
        <w:rPr>
          <w:b w:val="0"/>
          <w:bCs w:val="0"/>
          <w:rtl/>
        </w:rPr>
        <w:t xml:space="preserve"> </w:t>
      </w:r>
      <w:r w:rsidR="00E1515D" w:rsidRPr="00CD1DEB">
        <w:rPr>
          <w:rFonts w:hint="eastAsia"/>
          <w:b w:val="0"/>
          <w:bCs w:val="0"/>
          <w:rtl/>
        </w:rPr>
        <w:t>المستخدمة</w:t>
      </w:r>
      <w:r w:rsidR="00E1515D" w:rsidRPr="00CD1DEB">
        <w:rPr>
          <w:b w:val="0"/>
          <w:bCs w:val="0"/>
          <w:rtl/>
        </w:rPr>
        <w:t xml:space="preserve"> </w:t>
      </w:r>
      <w:r w:rsidR="00E1515D" w:rsidRPr="00CD1DEB">
        <w:rPr>
          <w:rFonts w:hint="eastAsia"/>
          <w:b w:val="0"/>
          <w:bCs w:val="0"/>
          <w:rtl/>
        </w:rPr>
        <w:t>في</w:t>
      </w:r>
      <w:r w:rsidR="00E1515D" w:rsidRPr="00CD1DEB">
        <w:rPr>
          <w:b w:val="0"/>
          <w:bCs w:val="0"/>
          <w:rtl/>
        </w:rPr>
        <w:t xml:space="preserve"> </w:t>
      </w:r>
      <w:r w:rsidR="00E1515D" w:rsidRPr="00CD1DEB">
        <w:rPr>
          <w:rFonts w:hint="eastAsia"/>
          <w:b w:val="0"/>
          <w:bCs w:val="0"/>
          <w:rtl/>
        </w:rPr>
        <w:t>تسيير</w:t>
      </w:r>
      <w:r w:rsidR="00E1515D" w:rsidRPr="00CD1DEB">
        <w:rPr>
          <w:b w:val="0"/>
          <w:bCs w:val="0"/>
          <w:rtl/>
        </w:rPr>
        <w:t xml:space="preserve"> </w:t>
      </w:r>
      <w:r w:rsidR="00E1515D" w:rsidRPr="00CD1DEB">
        <w:rPr>
          <w:rFonts w:hint="eastAsia"/>
          <w:b w:val="0"/>
          <w:bCs w:val="0"/>
          <w:rtl/>
        </w:rPr>
        <w:t>حركة</w:t>
      </w:r>
      <w:r w:rsidR="00E1515D" w:rsidRPr="00CD1DEB">
        <w:rPr>
          <w:b w:val="0"/>
          <w:bCs w:val="0"/>
          <w:rtl/>
        </w:rPr>
        <w:t xml:space="preserve"> </w:t>
      </w:r>
      <w:r w:rsidR="00E1515D" w:rsidRPr="00CD1DEB">
        <w:rPr>
          <w:rFonts w:hint="eastAsia"/>
          <w:b w:val="0"/>
          <w:bCs w:val="0"/>
          <w:rtl/>
        </w:rPr>
        <w:t>الاتصالات</w:t>
      </w:r>
      <w:r w:rsidR="00E1515D" w:rsidRPr="00CD1DEB">
        <w:rPr>
          <w:b w:val="0"/>
          <w:bCs w:val="0"/>
          <w:rtl/>
        </w:rPr>
        <w:t xml:space="preserve">. </w:t>
      </w:r>
      <w:r w:rsidR="00B62592">
        <w:rPr>
          <w:rFonts w:hint="cs"/>
          <w:b w:val="0"/>
          <w:bCs w:val="0"/>
          <w:rtl/>
        </w:rPr>
        <w:t>و</w:t>
      </w:r>
      <w:r w:rsidR="00E1515D" w:rsidRPr="00CD1DEB">
        <w:rPr>
          <w:rFonts w:hint="eastAsia"/>
          <w:b w:val="0"/>
          <w:bCs w:val="0"/>
          <w:rtl/>
        </w:rPr>
        <w:t>إلغاء</w:t>
      </w:r>
      <w:r w:rsidR="00E1515D" w:rsidRPr="00CD1DEB">
        <w:rPr>
          <w:b w:val="0"/>
          <w:bCs w:val="0"/>
          <w:rtl/>
        </w:rPr>
        <w:t xml:space="preserve"> </w:t>
      </w:r>
      <w:r w:rsidR="00E1515D" w:rsidRPr="00CD1DEB">
        <w:rPr>
          <w:rFonts w:hint="eastAsia"/>
          <w:b w:val="0"/>
          <w:bCs w:val="0"/>
          <w:rtl/>
        </w:rPr>
        <w:t>الفقرتين</w:t>
      </w:r>
      <w:r w:rsidR="00E1515D">
        <w:rPr>
          <w:rFonts w:hint="cs"/>
          <w:rtl/>
        </w:rPr>
        <w:t xml:space="preserve"> </w:t>
      </w:r>
      <w:r w:rsidR="00E1515D">
        <w:rPr>
          <w:b w:val="0"/>
          <w:bCs w:val="0"/>
          <w:lang w:bidi="ar-EG"/>
        </w:rPr>
        <w:t>7.2</w:t>
      </w:r>
      <w:r w:rsidR="00E1515D">
        <w:rPr>
          <w:rFonts w:hint="cs"/>
          <w:b w:val="0"/>
          <w:bCs w:val="0"/>
          <w:rtl/>
          <w:lang w:val="ru-RU" w:bidi="ar-EG"/>
        </w:rPr>
        <w:t>أ و</w:t>
      </w:r>
      <w:r w:rsidR="00E1515D">
        <w:rPr>
          <w:rFonts w:hint="cs"/>
          <w:rtl/>
        </w:rPr>
        <w:t xml:space="preserve"> </w:t>
      </w:r>
      <w:r w:rsidR="00E1515D">
        <w:rPr>
          <w:b w:val="0"/>
          <w:bCs w:val="0"/>
          <w:lang w:bidi="ar-EG"/>
        </w:rPr>
        <w:t>7.2</w:t>
      </w:r>
      <w:r w:rsidR="00E1515D">
        <w:rPr>
          <w:rFonts w:hint="cs"/>
          <w:b w:val="0"/>
          <w:bCs w:val="0"/>
          <w:rtl/>
          <w:lang w:val="ru-RU" w:bidi="ar-EG"/>
        </w:rPr>
        <w:t>ب</w:t>
      </w:r>
      <w:r w:rsidR="00E1515D">
        <w:rPr>
          <w:rFonts w:hint="cs"/>
          <w:rtl/>
        </w:rPr>
        <w:t xml:space="preserve"> </w:t>
      </w:r>
      <w:r w:rsidR="00E1515D">
        <w:rPr>
          <w:rFonts w:hint="cs"/>
          <w:b w:val="0"/>
          <w:bCs w:val="0"/>
          <w:rtl/>
        </w:rPr>
        <w:t>لاحتوائهما</w:t>
      </w:r>
      <w:r w:rsidR="00E1515D" w:rsidRPr="00CD1DEB">
        <w:rPr>
          <w:b w:val="0"/>
          <w:bCs w:val="0"/>
          <w:rtl/>
        </w:rPr>
        <w:t xml:space="preserve"> </w:t>
      </w:r>
      <w:r w:rsidR="00E1515D" w:rsidRPr="00CD1DEB">
        <w:rPr>
          <w:rFonts w:hint="eastAsia"/>
          <w:b w:val="0"/>
          <w:bCs w:val="0"/>
          <w:rtl/>
        </w:rPr>
        <w:t>على</w:t>
      </w:r>
      <w:r w:rsidR="00E1515D" w:rsidRPr="00CD1DEB">
        <w:rPr>
          <w:b w:val="0"/>
          <w:bCs w:val="0"/>
          <w:rtl/>
        </w:rPr>
        <w:t xml:space="preserve"> </w:t>
      </w:r>
      <w:r w:rsidR="00E1515D">
        <w:rPr>
          <w:rFonts w:hint="cs"/>
          <w:b w:val="0"/>
          <w:bCs w:val="0"/>
          <w:rtl/>
        </w:rPr>
        <w:t>ال</w:t>
      </w:r>
      <w:r w:rsidR="00E1515D" w:rsidRPr="00CD1DEB">
        <w:rPr>
          <w:rFonts w:hint="eastAsia"/>
          <w:b w:val="0"/>
          <w:bCs w:val="0"/>
          <w:rtl/>
        </w:rPr>
        <w:t>كثير</w:t>
      </w:r>
      <w:r w:rsidR="00E1515D" w:rsidRPr="00CD1DEB">
        <w:rPr>
          <w:b w:val="0"/>
          <w:bCs w:val="0"/>
          <w:rtl/>
        </w:rPr>
        <w:t xml:space="preserve"> </w:t>
      </w:r>
      <w:r w:rsidR="00E1515D" w:rsidRPr="00CD1DEB">
        <w:rPr>
          <w:rFonts w:hint="eastAsia"/>
          <w:b w:val="0"/>
          <w:bCs w:val="0"/>
          <w:rtl/>
        </w:rPr>
        <w:t>من</w:t>
      </w:r>
      <w:r w:rsidR="00E1515D" w:rsidRPr="00CD1DEB">
        <w:rPr>
          <w:b w:val="0"/>
          <w:bCs w:val="0"/>
          <w:rtl/>
        </w:rPr>
        <w:t xml:space="preserve"> </w:t>
      </w:r>
      <w:r w:rsidR="00E1515D" w:rsidRPr="00CD1DEB">
        <w:rPr>
          <w:rFonts w:hint="eastAsia"/>
          <w:b w:val="0"/>
          <w:bCs w:val="0"/>
          <w:rtl/>
        </w:rPr>
        <w:t>التفاصيل</w:t>
      </w:r>
      <w:r w:rsidR="00E1515D" w:rsidRPr="00CD1DEB">
        <w:rPr>
          <w:b w:val="0"/>
          <w:bCs w:val="0"/>
          <w:rtl/>
        </w:rPr>
        <w:t>.</w:t>
      </w:r>
    </w:p>
    <w:p w:rsidR="00310DA2" w:rsidRPr="00C91D89" w:rsidRDefault="00B870CB" w:rsidP="00310DA2">
      <w:pPr>
        <w:pStyle w:val="Proposal"/>
        <w:rPr>
          <w:b w:val="0"/>
          <w:bCs w:val="0"/>
        </w:rPr>
      </w:pPr>
      <w:r w:rsidRPr="007011A4">
        <w:t>SUP</w:t>
      </w:r>
      <w:r w:rsidRPr="007011A4">
        <w:tab/>
      </w:r>
      <w:r w:rsidRPr="00B870CB">
        <w:rPr>
          <w:b w:val="0"/>
          <w:bCs w:val="0"/>
        </w:rPr>
        <w:t>AFCP/19/28</w:t>
      </w:r>
      <w:r w:rsidRPr="007011A4">
        <w:rPr>
          <w:vanish/>
          <w:color w:val="7F7F7F" w:themeColor="text1" w:themeTint="80"/>
          <w:vertAlign w:val="superscript"/>
        </w:rPr>
        <w:t>#11922</w:t>
      </w:r>
    </w:p>
    <w:p w:rsidR="00C91D89" w:rsidRDefault="00C91D89" w:rsidP="00003C30">
      <w:pPr>
        <w:keepNext/>
        <w:rPr>
          <w:rtl/>
          <w:lang w:bidi="ar-EG"/>
        </w:rPr>
      </w:pPr>
      <w:r w:rsidRPr="00DD465B">
        <w:rPr>
          <w:rStyle w:val="Artdef"/>
        </w:rPr>
        <w:t>2</w:t>
      </w:r>
      <w:r>
        <w:rPr>
          <w:rStyle w:val="Artdef"/>
        </w:rPr>
        <w:t>3</w:t>
      </w:r>
      <w:r>
        <w:rPr>
          <w:rFonts w:hint="cs"/>
          <w:rtl/>
          <w:lang w:bidi="ar-EG"/>
        </w:rPr>
        <w:tab/>
      </w:r>
      <w:del w:id="317" w:author="Riz, Imad " w:date="2012-11-19T15:24:00Z">
        <w:r w:rsidDel="007C2E0F">
          <w:rPr>
            <w:rFonts w:hint="cs"/>
            <w:rtl/>
            <w:lang w:bidi="ar-EG"/>
          </w:rPr>
          <w:tab/>
        </w:r>
        <w:r w:rsidRPr="00F64FFE" w:rsidDel="007C2E0F">
          <w:rPr>
            <w:rFonts w:hint="cs"/>
            <w:i/>
            <w:iCs/>
            <w:rtl/>
            <w:lang w:bidi="ar-EG"/>
          </w:rPr>
          <w:delText>أ )</w:delText>
        </w:r>
        <w:r w:rsidDel="007C2E0F">
          <w:rPr>
            <w:rFonts w:hint="cs"/>
            <w:rtl/>
            <w:lang w:bidi="ar-EG"/>
          </w:rPr>
          <w:tab/>
          <w:delText>وسيلة لتبادل حركة هذه الخدمة المحددة</w:delText>
        </w:r>
      </w:del>
    </w:p>
    <w:p w:rsidR="00C91D89" w:rsidDel="007C2E0F" w:rsidRDefault="00C91D89" w:rsidP="00C91D89">
      <w:pPr>
        <w:spacing w:line="180" w:lineRule="auto"/>
        <w:rPr>
          <w:del w:id="318" w:author="Riz, Imad " w:date="2012-11-19T15:24:00Z"/>
          <w:rtl/>
          <w:lang w:bidi="ar-EG"/>
        </w:rPr>
      </w:pPr>
      <w:del w:id="319" w:author="Riz, Imad " w:date="2012-11-19T15:24:00Z">
        <w:r w:rsidDel="007C2E0F">
          <w:rPr>
            <w:rFonts w:hint="cs"/>
            <w:rtl/>
            <w:lang w:bidi="ar-EG"/>
          </w:rPr>
          <w:tab/>
        </w:r>
        <w:r w:rsidDel="007C2E0F">
          <w:rPr>
            <w:rFonts w:hint="cs"/>
            <w:rtl/>
            <w:lang w:bidi="ar-EG"/>
          </w:rPr>
          <w:tab/>
        </w:r>
        <w:r w:rsidDel="007C2E0F">
          <w:rPr>
            <w:rFonts w:hint="cs"/>
            <w:rtl/>
            <w:lang w:bidi="ar-EG"/>
          </w:rPr>
          <w:tab/>
          <w:delText>- بدارات مباشرة (علاقة مباشرة)</w:delText>
        </w:r>
      </w:del>
    </w:p>
    <w:p w:rsidR="00C91D89" w:rsidDel="007C2E0F" w:rsidRDefault="00C91D89" w:rsidP="00C91D89">
      <w:pPr>
        <w:spacing w:line="180" w:lineRule="auto"/>
        <w:rPr>
          <w:del w:id="320" w:author="Riz, Imad " w:date="2012-11-19T15:24:00Z"/>
          <w:rtl/>
          <w:lang w:bidi="ar-EG"/>
        </w:rPr>
      </w:pPr>
      <w:del w:id="321" w:author="Riz, Imad " w:date="2012-11-19T15:24:00Z">
        <w:r w:rsidDel="007C2E0F">
          <w:rPr>
            <w:rFonts w:hint="cs"/>
            <w:rtl/>
            <w:lang w:bidi="ar-EG"/>
          </w:rPr>
          <w:tab/>
        </w:r>
        <w:r w:rsidDel="007C2E0F">
          <w:rPr>
            <w:rFonts w:hint="cs"/>
            <w:rtl/>
            <w:lang w:bidi="ar-EG"/>
          </w:rPr>
          <w:tab/>
        </w:r>
        <w:r w:rsidDel="007C2E0F">
          <w:rPr>
            <w:rFonts w:hint="cs"/>
            <w:rtl/>
            <w:lang w:bidi="ar-EG"/>
          </w:rPr>
          <w:tab/>
          <w:delText>- أو بواسطة نقطة عبور في بلد ثالث (علاقة غير مباشرة)،</w:delText>
        </w:r>
      </w:del>
    </w:p>
    <w:p w:rsidR="003B5982" w:rsidRDefault="00325121">
      <w:pPr>
        <w:pStyle w:val="Reasons"/>
      </w:pPr>
      <w:r>
        <w:rPr>
          <w:rtl/>
        </w:rPr>
        <w:t>الأسباب:</w:t>
      </w:r>
      <w:r w:rsidR="00F24FBD">
        <w:rPr>
          <w:rFonts w:hint="cs"/>
          <w:rtl/>
        </w:rPr>
        <w:tab/>
      </w:r>
      <w:r w:rsidR="00F24FBD" w:rsidRPr="002D1E78">
        <w:rPr>
          <w:rFonts w:hint="eastAsia"/>
          <w:b w:val="0"/>
          <w:bCs w:val="0"/>
          <w:rtl/>
        </w:rPr>
        <w:t>يعر</w:t>
      </w:r>
      <w:r w:rsidR="00DC6C70" w:rsidRPr="002D1E78">
        <w:rPr>
          <w:rFonts w:hint="cs"/>
          <w:b w:val="0"/>
          <w:bCs w:val="0"/>
          <w:rtl/>
        </w:rPr>
        <w:t>ّ</w:t>
      </w:r>
      <w:r w:rsidR="00F24FBD" w:rsidRPr="002D1E78">
        <w:rPr>
          <w:rFonts w:hint="eastAsia"/>
          <w:b w:val="0"/>
          <w:bCs w:val="0"/>
          <w:rtl/>
        </w:rPr>
        <w:t>ف</w:t>
      </w:r>
      <w:r w:rsidR="00F24FBD" w:rsidRPr="002D1E78">
        <w:rPr>
          <w:b w:val="0"/>
          <w:bCs w:val="0"/>
          <w:rtl/>
        </w:rPr>
        <w:t xml:space="preserve"> </w:t>
      </w:r>
      <w:r w:rsidR="00F24FBD" w:rsidRPr="002D1E78">
        <w:rPr>
          <w:rFonts w:hint="eastAsia"/>
          <w:b w:val="0"/>
          <w:bCs w:val="0"/>
          <w:rtl/>
        </w:rPr>
        <w:t>الحكم</w:t>
      </w:r>
      <w:r w:rsidR="00F24FBD" w:rsidRPr="002D1E78">
        <w:rPr>
          <w:rtl/>
        </w:rPr>
        <w:t xml:space="preserve"> </w:t>
      </w:r>
      <w:r w:rsidR="00F24FBD" w:rsidRPr="002D1E78">
        <w:rPr>
          <w:b w:val="0"/>
          <w:bCs w:val="0"/>
          <w:lang w:bidi="ar-EG"/>
        </w:rPr>
        <w:t>7.2</w:t>
      </w:r>
      <w:r w:rsidR="00F24FBD" w:rsidRPr="002D1E78">
        <w:rPr>
          <w:b w:val="0"/>
          <w:bCs w:val="0"/>
          <w:rtl/>
          <w:lang w:bidi="ar-EG"/>
        </w:rPr>
        <w:t xml:space="preserve"> </w:t>
      </w:r>
      <w:r w:rsidR="00F24FBD" w:rsidRPr="002D1E78">
        <w:rPr>
          <w:rFonts w:hint="eastAsia"/>
          <w:b w:val="0"/>
          <w:bCs w:val="0"/>
          <w:rtl/>
          <w:lang w:bidi="ar-EG"/>
        </w:rPr>
        <w:t>مصطلح</w:t>
      </w:r>
      <w:r w:rsidR="00F24FBD" w:rsidRPr="002D1E78">
        <w:rPr>
          <w:b w:val="0"/>
          <w:bCs w:val="0"/>
          <w:rtl/>
          <w:lang w:bidi="ar-EG"/>
        </w:rPr>
        <w:t xml:space="preserve"> "</w:t>
      </w:r>
      <w:r w:rsidR="00F24FBD" w:rsidRPr="002D1E78">
        <w:rPr>
          <w:rFonts w:hint="eastAsia"/>
          <w:b w:val="0"/>
          <w:bCs w:val="0"/>
          <w:i/>
          <w:iCs/>
          <w:rtl/>
          <w:lang w:bidi="ar-EG"/>
        </w:rPr>
        <w:t>العلاقة</w:t>
      </w:r>
      <w:r w:rsidR="00F24FBD" w:rsidRPr="002D1E78">
        <w:rPr>
          <w:b w:val="0"/>
          <w:bCs w:val="0"/>
          <w:rtl/>
          <w:lang w:bidi="ar-EG"/>
        </w:rPr>
        <w:t xml:space="preserve">" </w:t>
      </w:r>
      <w:proofErr w:type="spellStart"/>
      <w:r w:rsidR="00F24FBD" w:rsidRPr="002D1E78">
        <w:rPr>
          <w:rFonts w:hint="eastAsia"/>
          <w:b w:val="0"/>
          <w:bCs w:val="0"/>
          <w:rtl/>
          <w:lang w:bidi="ar-EG"/>
        </w:rPr>
        <w:t>تعريفأ</w:t>
      </w:r>
      <w:proofErr w:type="spellEnd"/>
      <w:r w:rsidR="00F24FBD" w:rsidRPr="002D1E78">
        <w:rPr>
          <w:b w:val="0"/>
          <w:bCs w:val="0"/>
          <w:rtl/>
          <w:lang w:bidi="ar-EG"/>
        </w:rPr>
        <w:t xml:space="preserve"> </w:t>
      </w:r>
      <w:r w:rsidR="00F24FBD" w:rsidRPr="002D1E78">
        <w:rPr>
          <w:rFonts w:hint="eastAsia"/>
          <w:b w:val="0"/>
          <w:bCs w:val="0"/>
          <w:rtl/>
          <w:lang w:bidi="ar-EG"/>
        </w:rPr>
        <w:t>كافياً</w:t>
      </w:r>
      <w:r w:rsidR="00F24FBD" w:rsidRPr="002D1E78">
        <w:rPr>
          <w:b w:val="0"/>
          <w:bCs w:val="0"/>
          <w:rtl/>
          <w:lang w:bidi="ar-EG"/>
        </w:rPr>
        <w:t xml:space="preserve">. </w:t>
      </w:r>
      <w:r w:rsidR="00F24FBD" w:rsidRPr="002D1E78">
        <w:rPr>
          <w:rFonts w:hint="eastAsia"/>
          <w:b w:val="0"/>
          <w:bCs w:val="0"/>
          <w:rtl/>
          <w:lang w:bidi="ar-EG"/>
        </w:rPr>
        <w:t>ويتضمن</w:t>
      </w:r>
      <w:r w:rsidR="00F24FBD" w:rsidRPr="002D1E78">
        <w:rPr>
          <w:b w:val="0"/>
          <w:bCs w:val="0"/>
          <w:rtl/>
          <w:lang w:bidi="ar-EG"/>
        </w:rPr>
        <w:t xml:space="preserve"> </w:t>
      </w:r>
      <w:r w:rsidR="00F24FBD" w:rsidRPr="002D1E78">
        <w:rPr>
          <w:rFonts w:hint="eastAsia"/>
          <w:b w:val="0"/>
          <w:bCs w:val="0"/>
          <w:rtl/>
          <w:lang w:bidi="ar-EG"/>
        </w:rPr>
        <w:t>هذا</w:t>
      </w:r>
      <w:r w:rsidR="00F24FBD" w:rsidRPr="002D1E78">
        <w:rPr>
          <w:b w:val="0"/>
          <w:bCs w:val="0"/>
          <w:rtl/>
          <w:lang w:bidi="ar-EG"/>
        </w:rPr>
        <w:t xml:space="preserve"> </w:t>
      </w:r>
      <w:r w:rsidR="00F24FBD" w:rsidRPr="002D1E78">
        <w:rPr>
          <w:rFonts w:hint="eastAsia"/>
          <w:b w:val="0"/>
          <w:bCs w:val="0"/>
          <w:rtl/>
          <w:lang w:bidi="ar-EG"/>
        </w:rPr>
        <w:t>الحكم</w:t>
      </w:r>
      <w:r w:rsidR="00F24FBD" w:rsidRPr="002D1E78">
        <w:rPr>
          <w:b w:val="0"/>
          <w:bCs w:val="0"/>
          <w:rtl/>
          <w:lang w:bidi="ar-EG"/>
        </w:rPr>
        <w:t xml:space="preserve"> </w:t>
      </w:r>
      <w:r w:rsidR="00F24FBD" w:rsidRPr="002D1E78">
        <w:rPr>
          <w:rFonts w:hint="eastAsia"/>
          <w:b w:val="0"/>
          <w:bCs w:val="0"/>
          <w:rtl/>
          <w:lang w:bidi="ar-EG"/>
        </w:rPr>
        <w:t>تفاصيل</w:t>
      </w:r>
      <w:r w:rsidR="00F24FBD" w:rsidRPr="002D1E78">
        <w:rPr>
          <w:b w:val="0"/>
          <w:bCs w:val="0"/>
          <w:rtl/>
          <w:lang w:bidi="ar-EG"/>
        </w:rPr>
        <w:t xml:space="preserve"> </w:t>
      </w:r>
      <w:r w:rsidR="00F24FBD" w:rsidRPr="002D1E78">
        <w:rPr>
          <w:rFonts w:hint="eastAsia"/>
          <w:b w:val="0"/>
          <w:bCs w:val="0"/>
          <w:rtl/>
          <w:lang w:bidi="ar-EG"/>
        </w:rPr>
        <w:t>غير</w:t>
      </w:r>
      <w:r w:rsidR="00F24FBD" w:rsidRPr="002D1E78">
        <w:rPr>
          <w:b w:val="0"/>
          <w:bCs w:val="0"/>
          <w:rtl/>
          <w:lang w:bidi="ar-EG"/>
        </w:rPr>
        <w:t xml:space="preserve"> </w:t>
      </w:r>
      <w:r w:rsidR="00F24FBD" w:rsidRPr="002D1E78">
        <w:rPr>
          <w:rFonts w:hint="eastAsia"/>
          <w:b w:val="0"/>
          <w:bCs w:val="0"/>
          <w:rtl/>
          <w:lang w:bidi="ar-EG"/>
        </w:rPr>
        <w:t>ضرورية</w:t>
      </w:r>
      <w:r w:rsidR="00F24FBD" w:rsidRPr="002D1E78">
        <w:rPr>
          <w:b w:val="0"/>
          <w:bCs w:val="0"/>
          <w:rtl/>
          <w:lang w:bidi="ar-EG"/>
        </w:rPr>
        <w:t>.</w:t>
      </w:r>
    </w:p>
    <w:p w:rsidR="00310DA2" w:rsidRPr="00F24FBD" w:rsidRDefault="00B400D8" w:rsidP="00B400D8">
      <w:pPr>
        <w:pStyle w:val="Proposal"/>
        <w:rPr>
          <w:b w:val="0"/>
          <w:bCs w:val="0"/>
          <w:lang w:val="fr-CH"/>
          <w:rPrChange w:id="322" w:author="Debs, Mohamad" w:date="2012-11-21T10:36:00Z">
            <w:rPr>
              <w:b w:val="0"/>
              <w:bCs w:val="0"/>
            </w:rPr>
          </w:rPrChange>
        </w:rPr>
      </w:pPr>
      <w:r w:rsidRPr="00B400D8">
        <w:rPr>
          <w:lang w:val="en-GB"/>
        </w:rPr>
        <w:t>SUP</w:t>
      </w:r>
      <w:r w:rsidRPr="00B400D8">
        <w:rPr>
          <w:lang w:val="en-GB"/>
        </w:rPr>
        <w:tab/>
      </w:r>
      <w:r w:rsidRPr="00B400D8">
        <w:rPr>
          <w:b w:val="0"/>
          <w:bCs w:val="0"/>
          <w:lang w:val="en-GB"/>
        </w:rPr>
        <w:t>AFCP/19/29</w:t>
      </w:r>
      <w:r w:rsidRPr="00B400D8">
        <w:rPr>
          <w:vanish/>
          <w:vertAlign w:val="superscript"/>
          <w:lang w:val="en-GB"/>
        </w:rPr>
        <w:t>#11923</w:t>
      </w:r>
    </w:p>
    <w:p w:rsidR="00811089" w:rsidRDefault="00811089" w:rsidP="00003C30">
      <w:pPr>
        <w:keepNext/>
        <w:rPr>
          <w:rtl/>
          <w:lang w:bidi="ar-EG"/>
        </w:rPr>
      </w:pPr>
      <w:r w:rsidRPr="00DD465B">
        <w:rPr>
          <w:rStyle w:val="Artdef"/>
        </w:rPr>
        <w:t>2</w:t>
      </w:r>
      <w:r>
        <w:rPr>
          <w:rStyle w:val="Artdef"/>
        </w:rPr>
        <w:t>4</w:t>
      </w:r>
      <w:r>
        <w:rPr>
          <w:rFonts w:hint="cs"/>
          <w:rtl/>
          <w:lang w:bidi="ar-EG"/>
        </w:rPr>
        <w:tab/>
      </w:r>
      <w:del w:id="323" w:author="Riz, Imad " w:date="2012-11-19T15:24:00Z">
        <w:r w:rsidDel="00811089">
          <w:rPr>
            <w:rFonts w:hint="cs"/>
            <w:rtl/>
            <w:lang w:bidi="ar-EG"/>
          </w:rPr>
          <w:tab/>
        </w:r>
        <w:r w:rsidRPr="00F64FFE" w:rsidDel="00811089">
          <w:rPr>
            <w:rFonts w:hint="cs"/>
            <w:i/>
            <w:iCs/>
            <w:rtl/>
            <w:lang w:bidi="ar-EG"/>
          </w:rPr>
          <w:delText>ب)</w:delText>
        </w:r>
        <w:r w:rsidDel="00811089">
          <w:rPr>
            <w:rFonts w:hint="cs"/>
            <w:rtl/>
            <w:lang w:bidi="ar-EG"/>
          </w:rPr>
          <w:tab/>
          <w:delText>وعادةً، تصفية حسابات.</w:delText>
        </w:r>
      </w:del>
    </w:p>
    <w:p w:rsidR="003B5982" w:rsidRDefault="00325121" w:rsidP="00F24FBD">
      <w:pPr>
        <w:pStyle w:val="Reasons"/>
      </w:pPr>
      <w:r>
        <w:rPr>
          <w:rtl/>
        </w:rPr>
        <w:t>الأسباب:</w:t>
      </w:r>
      <w:r w:rsidR="00E1515D">
        <w:rPr>
          <w:rFonts w:hint="cs"/>
          <w:rtl/>
        </w:rPr>
        <w:tab/>
      </w:r>
      <w:r w:rsidR="004859DD" w:rsidRPr="002D1E78">
        <w:rPr>
          <w:rFonts w:hint="eastAsia"/>
          <w:b w:val="0"/>
          <w:bCs w:val="0"/>
          <w:rtl/>
        </w:rPr>
        <w:t>يعر</w:t>
      </w:r>
      <w:r w:rsidR="00DC6C70" w:rsidRPr="002D1E78">
        <w:rPr>
          <w:rFonts w:hint="cs"/>
          <w:b w:val="0"/>
          <w:bCs w:val="0"/>
          <w:rtl/>
        </w:rPr>
        <w:t>ّ</w:t>
      </w:r>
      <w:r w:rsidR="004859DD" w:rsidRPr="002D1E78">
        <w:rPr>
          <w:rFonts w:hint="eastAsia"/>
          <w:b w:val="0"/>
          <w:bCs w:val="0"/>
          <w:rtl/>
        </w:rPr>
        <w:t>ف</w:t>
      </w:r>
      <w:r w:rsidR="004859DD" w:rsidRPr="002D1E78">
        <w:rPr>
          <w:b w:val="0"/>
          <w:bCs w:val="0"/>
          <w:rtl/>
        </w:rPr>
        <w:t xml:space="preserve"> </w:t>
      </w:r>
      <w:r w:rsidR="004859DD" w:rsidRPr="002D1E78">
        <w:rPr>
          <w:rFonts w:hint="eastAsia"/>
          <w:b w:val="0"/>
          <w:bCs w:val="0"/>
          <w:rtl/>
        </w:rPr>
        <w:t>الحكم</w:t>
      </w:r>
      <w:r w:rsidR="004859DD" w:rsidRPr="002D1E78">
        <w:rPr>
          <w:rtl/>
        </w:rPr>
        <w:t xml:space="preserve"> </w:t>
      </w:r>
      <w:r w:rsidR="004859DD" w:rsidRPr="002D1E78">
        <w:rPr>
          <w:b w:val="0"/>
          <w:bCs w:val="0"/>
          <w:lang w:bidi="ar-EG"/>
        </w:rPr>
        <w:t>7.2</w:t>
      </w:r>
      <w:r w:rsidR="004859DD" w:rsidRPr="002D1E78">
        <w:rPr>
          <w:b w:val="0"/>
          <w:bCs w:val="0"/>
          <w:rtl/>
          <w:lang w:bidi="ar-EG"/>
        </w:rPr>
        <w:t xml:space="preserve"> </w:t>
      </w:r>
      <w:r w:rsidR="004859DD" w:rsidRPr="002D1E78">
        <w:rPr>
          <w:rFonts w:hint="eastAsia"/>
          <w:b w:val="0"/>
          <w:bCs w:val="0"/>
          <w:rtl/>
          <w:lang w:bidi="ar-EG"/>
        </w:rPr>
        <w:t>مصطلح</w:t>
      </w:r>
      <w:r w:rsidR="004859DD" w:rsidRPr="002D1E78">
        <w:rPr>
          <w:b w:val="0"/>
          <w:bCs w:val="0"/>
          <w:rtl/>
          <w:lang w:bidi="ar-EG"/>
        </w:rPr>
        <w:t xml:space="preserve"> "</w:t>
      </w:r>
      <w:r w:rsidR="004859DD" w:rsidRPr="002D1E78">
        <w:rPr>
          <w:rFonts w:hint="eastAsia"/>
          <w:b w:val="0"/>
          <w:bCs w:val="0"/>
          <w:i/>
          <w:iCs/>
          <w:rtl/>
          <w:lang w:bidi="ar-EG"/>
        </w:rPr>
        <w:t>العلاقة</w:t>
      </w:r>
      <w:r w:rsidR="004859DD" w:rsidRPr="002D1E78">
        <w:rPr>
          <w:b w:val="0"/>
          <w:bCs w:val="0"/>
          <w:rtl/>
          <w:lang w:bidi="ar-EG"/>
        </w:rPr>
        <w:t xml:space="preserve">" </w:t>
      </w:r>
      <w:proofErr w:type="spellStart"/>
      <w:r w:rsidR="004859DD" w:rsidRPr="002D1E78">
        <w:rPr>
          <w:rFonts w:hint="eastAsia"/>
          <w:b w:val="0"/>
          <w:bCs w:val="0"/>
          <w:rtl/>
          <w:lang w:bidi="ar-EG"/>
        </w:rPr>
        <w:t>تعريفأ</w:t>
      </w:r>
      <w:proofErr w:type="spellEnd"/>
      <w:r w:rsidR="004859DD" w:rsidRPr="002D1E78">
        <w:rPr>
          <w:b w:val="0"/>
          <w:bCs w:val="0"/>
          <w:rtl/>
          <w:lang w:bidi="ar-EG"/>
        </w:rPr>
        <w:t xml:space="preserve"> </w:t>
      </w:r>
      <w:r w:rsidR="004859DD" w:rsidRPr="002D1E78">
        <w:rPr>
          <w:rFonts w:hint="eastAsia"/>
          <w:b w:val="0"/>
          <w:bCs w:val="0"/>
          <w:rtl/>
          <w:lang w:bidi="ar-EG"/>
        </w:rPr>
        <w:t>كافياً</w:t>
      </w:r>
      <w:r w:rsidR="004859DD" w:rsidRPr="002D1E78">
        <w:rPr>
          <w:b w:val="0"/>
          <w:bCs w:val="0"/>
          <w:rtl/>
          <w:lang w:bidi="ar-EG"/>
        </w:rPr>
        <w:t xml:space="preserve">. </w:t>
      </w:r>
      <w:r w:rsidR="004859DD" w:rsidRPr="002D1E78">
        <w:rPr>
          <w:rFonts w:hint="eastAsia"/>
          <w:b w:val="0"/>
          <w:bCs w:val="0"/>
          <w:rtl/>
          <w:lang w:bidi="ar-EG"/>
        </w:rPr>
        <w:t>ويتضمن</w:t>
      </w:r>
      <w:r w:rsidR="004859DD" w:rsidRPr="002D1E78">
        <w:rPr>
          <w:b w:val="0"/>
          <w:bCs w:val="0"/>
          <w:rtl/>
          <w:lang w:bidi="ar-EG"/>
        </w:rPr>
        <w:t xml:space="preserve"> </w:t>
      </w:r>
      <w:r w:rsidR="004859DD" w:rsidRPr="002D1E78">
        <w:rPr>
          <w:rFonts w:hint="eastAsia"/>
          <w:b w:val="0"/>
          <w:bCs w:val="0"/>
          <w:rtl/>
          <w:lang w:bidi="ar-EG"/>
        </w:rPr>
        <w:t>هذا</w:t>
      </w:r>
      <w:r w:rsidR="004859DD" w:rsidRPr="002D1E78">
        <w:rPr>
          <w:b w:val="0"/>
          <w:bCs w:val="0"/>
          <w:rtl/>
          <w:lang w:bidi="ar-EG"/>
        </w:rPr>
        <w:t xml:space="preserve"> </w:t>
      </w:r>
      <w:r w:rsidR="004859DD" w:rsidRPr="002D1E78">
        <w:rPr>
          <w:rFonts w:hint="eastAsia"/>
          <w:b w:val="0"/>
          <w:bCs w:val="0"/>
          <w:rtl/>
          <w:lang w:bidi="ar-EG"/>
        </w:rPr>
        <w:t>الحكم</w:t>
      </w:r>
      <w:r w:rsidR="004859DD" w:rsidRPr="002D1E78">
        <w:rPr>
          <w:b w:val="0"/>
          <w:bCs w:val="0"/>
          <w:rtl/>
          <w:lang w:bidi="ar-EG"/>
        </w:rPr>
        <w:t xml:space="preserve"> </w:t>
      </w:r>
      <w:r w:rsidR="004859DD" w:rsidRPr="002D1E78">
        <w:rPr>
          <w:rFonts w:hint="eastAsia"/>
          <w:b w:val="0"/>
          <w:bCs w:val="0"/>
          <w:rtl/>
          <w:lang w:bidi="ar-EG"/>
        </w:rPr>
        <w:t>تفاصيل</w:t>
      </w:r>
      <w:r w:rsidR="004859DD" w:rsidRPr="002D1E78">
        <w:rPr>
          <w:b w:val="0"/>
          <w:bCs w:val="0"/>
          <w:rtl/>
          <w:lang w:bidi="ar-EG"/>
        </w:rPr>
        <w:t xml:space="preserve"> </w:t>
      </w:r>
      <w:r w:rsidR="004859DD" w:rsidRPr="002D1E78">
        <w:rPr>
          <w:rFonts w:hint="eastAsia"/>
          <w:b w:val="0"/>
          <w:bCs w:val="0"/>
          <w:rtl/>
          <w:lang w:bidi="ar-EG"/>
        </w:rPr>
        <w:t>غير</w:t>
      </w:r>
      <w:r w:rsidR="004859DD" w:rsidRPr="002D1E78">
        <w:rPr>
          <w:b w:val="0"/>
          <w:bCs w:val="0"/>
          <w:rtl/>
          <w:lang w:bidi="ar-EG"/>
        </w:rPr>
        <w:t xml:space="preserve"> </w:t>
      </w:r>
      <w:r w:rsidR="004859DD" w:rsidRPr="002D1E78">
        <w:rPr>
          <w:rFonts w:hint="eastAsia"/>
          <w:b w:val="0"/>
          <w:bCs w:val="0"/>
          <w:rtl/>
          <w:lang w:bidi="ar-EG"/>
        </w:rPr>
        <w:t>ضرورية</w:t>
      </w:r>
      <w:r w:rsidR="004859DD" w:rsidRPr="002D1E78">
        <w:rPr>
          <w:b w:val="0"/>
          <w:bCs w:val="0"/>
          <w:rtl/>
          <w:lang w:bidi="ar-EG"/>
        </w:rPr>
        <w:t>.</w:t>
      </w:r>
    </w:p>
    <w:p w:rsidR="003B5982" w:rsidRPr="005F2C04" w:rsidRDefault="00325121">
      <w:pPr>
        <w:pStyle w:val="Proposal"/>
        <w:rPr>
          <w:b w:val="0"/>
          <w:bCs w:val="0"/>
        </w:rPr>
      </w:pPr>
      <w:r>
        <w:t>MOD</w:t>
      </w:r>
      <w:r>
        <w:tab/>
      </w:r>
      <w:r w:rsidRPr="005F2C04">
        <w:rPr>
          <w:b w:val="0"/>
          <w:bCs w:val="0"/>
        </w:rPr>
        <w:t>AFCP/19/30</w:t>
      </w:r>
    </w:p>
    <w:p w:rsidR="00325121" w:rsidRDefault="00325121" w:rsidP="00D96FA1">
      <w:pPr>
        <w:rPr>
          <w:rtl/>
          <w:lang w:bidi="ar-EG"/>
        </w:rPr>
      </w:pPr>
      <w:r w:rsidRPr="00DD465B">
        <w:rPr>
          <w:rStyle w:val="Artdef"/>
        </w:rPr>
        <w:t>25</w:t>
      </w:r>
      <w:r>
        <w:rPr>
          <w:rFonts w:hint="cs"/>
          <w:rtl/>
          <w:lang w:bidi="ar-EG"/>
        </w:rPr>
        <w:tab/>
      </w:r>
      <w:r>
        <w:rPr>
          <w:lang w:bidi="ar-EG"/>
        </w:rPr>
        <w:t>8.2</w:t>
      </w:r>
      <w:r>
        <w:rPr>
          <w:rFonts w:hint="cs"/>
          <w:rtl/>
          <w:lang w:bidi="ar-EG"/>
        </w:rPr>
        <w:tab/>
      </w:r>
      <w:r w:rsidRPr="00A608C9">
        <w:rPr>
          <w:rFonts w:hint="cs"/>
          <w:i/>
          <w:iCs/>
          <w:rtl/>
          <w:lang w:bidi="ar-EG"/>
        </w:rPr>
        <w:t>رسم</w:t>
      </w:r>
      <w:ins w:id="324" w:author="Debs, Mohamad" w:date="2012-11-21T10:43:00Z">
        <w:r w:rsidR="00B07817">
          <w:rPr>
            <w:rFonts w:hint="cs"/>
            <w:i/>
            <w:iCs/>
            <w:rtl/>
            <w:lang w:bidi="ar-EG"/>
          </w:rPr>
          <w:t xml:space="preserve"> إنهاء المكالمات</w:t>
        </w:r>
      </w:ins>
      <w:del w:id="325" w:author="Debs, Mohamad" w:date="2012-11-21T10:43:00Z">
        <w:r w:rsidRPr="00A608C9" w:rsidDel="00B07817">
          <w:rPr>
            <w:rFonts w:hint="cs"/>
            <w:i/>
            <w:iCs/>
            <w:rtl/>
            <w:lang w:bidi="ar-EG"/>
          </w:rPr>
          <w:delText xml:space="preserve"> التوزيع</w:delText>
        </w:r>
      </w:del>
      <w:r>
        <w:rPr>
          <w:rFonts w:hint="cs"/>
          <w:rtl/>
          <w:lang w:bidi="ar-EG"/>
        </w:rPr>
        <w:t xml:space="preserve">: رسم </w:t>
      </w:r>
      <w:ins w:id="326" w:author="Debs, Mohamad" w:date="2012-11-21T10:40:00Z">
        <w:r w:rsidR="004859DD">
          <w:rPr>
            <w:rFonts w:hint="cs"/>
            <w:rtl/>
            <w:lang w:val="ru-RU" w:bidi="ar-EG"/>
          </w:rPr>
          <w:t xml:space="preserve">يقابل </w:t>
        </w:r>
      </w:ins>
      <w:ins w:id="327" w:author="Debs, Mohamad" w:date="2012-11-21T10:44:00Z">
        <w:r w:rsidR="00B07817">
          <w:rPr>
            <w:rFonts w:hint="cs"/>
            <w:rtl/>
            <w:lang w:val="ru-RU" w:bidi="ar-EG"/>
          </w:rPr>
          <w:t xml:space="preserve">أجر استخدام شبكة </w:t>
        </w:r>
      </w:ins>
      <w:ins w:id="328" w:author="Debs, Mohamad" w:date="2012-11-21T10:45:00Z">
        <w:r w:rsidR="00B07817">
          <w:rPr>
            <w:rFonts w:hint="cs"/>
            <w:rtl/>
            <w:lang w:val="ru-RU" w:bidi="ar-EG"/>
          </w:rPr>
          <w:t>إحدى و</w:t>
        </w:r>
      </w:ins>
      <w:ins w:id="329" w:author="Debs, Mohamad" w:date="2012-11-21T10:44:00Z">
        <w:r w:rsidR="00B07817">
          <w:rPr>
            <w:rFonts w:hint="cs"/>
            <w:rtl/>
            <w:lang w:val="ru-RU" w:bidi="ar-EG"/>
          </w:rPr>
          <w:t>كال</w:t>
        </w:r>
      </w:ins>
      <w:ins w:id="330" w:author="Debs, Mohamad" w:date="2012-11-21T10:46:00Z">
        <w:r w:rsidR="00B07817">
          <w:rPr>
            <w:rFonts w:hint="cs"/>
            <w:rtl/>
            <w:lang w:val="ru-RU" w:bidi="ar-EG"/>
          </w:rPr>
          <w:t>ات</w:t>
        </w:r>
      </w:ins>
      <w:ins w:id="331" w:author="Debs, Mohamad" w:date="2012-11-21T10:44:00Z">
        <w:r w:rsidR="00B07817">
          <w:rPr>
            <w:rFonts w:hint="cs"/>
            <w:rtl/>
            <w:lang w:val="ru-RU" w:bidi="ar-EG"/>
          </w:rPr>
          <w:t xml:space="preserve"> </w:t>
        </w:r>
      </w:ins>
      <w:ins w:id="332" w:author="Debs, Mohamad" w:date="2012-11-21T10:46:00Z">
        <w:r w:rsidR="00B07817">
          <w:rPr>
            <w:rFonts w:hint="cs"/>
            <w:rtl/>
            <w:lang w:val="ru-RU" w:bidi="ar-EG"/>
          </w:rPr>
          <w:t>ال</w:t>
        </w:r>
      </w:ins>
      <w:ins w:id="333" w:author="Debs, Mohamad" w:date="2012-11-21T10:44:00Z">
        <w:r w:rsidR="00B07817">
          <w:rPr>
            <w:rFonts w:hint="cs"/>
            <w:rtl/>
            <w:lang w:val="ru-RU" w:bidi="ar-EG"/>
          </w:rPr>
          <w:t>تشغيل لإتمام حركة اتصالات دولية على شبك</w:t>
        </w:r>
      </w:ins>
      <w:ins w:id="334" w:author="Debs, Mohamad" w:date="2012-11-21T10:52:00Z">
        <w:r w:rsidR="00B07817">
          <w:rPr>
            <w:rFonts w:hint="cs"/>
            <w:rtl/>
            <w:lang w:val="ru-RU" w:bidi="ar-EG"/>
          </w:rPr>
          <w:t>ة الوكالة نفسها</w:t>
        </w:r>
      </w:ins>
      <w:ins w:id="335" w:author="Debs, Mohamad" w:date="2012-11-21T10:44:00Z">
        <w:r w:rsidR="00B07817">
          <w:rPr>
            <w:rFonts w:hint="cs"/>
            <w:rtl/>
            <w:lang w:val="ru-RU" w:bidi="ar-EG"/>
          </w:rPr>
          <w:t xml:space="preserve"> أو شبكة طرف ثالث.</w:t>
        </w:r>
      </w:ins>
      <w:del w:id="336" w:author="Debs, Mohamad" w:date="2012-11-21T10:45:00Z">
        <w:r w:rsidDel="00B07817">
          <w:rPr>
            <w:rFonts w:hint="cs"/>
            <w:rtl/>
            <w:lang w:bidi="ar-EG"/>
          </w:rPr>
          <w:delText>يحدَّد بالاتفاق بين الإدارات</w:delText>
        </w:r>
        <w:r w:rsidRPr="004673F3" w:rsidDel="00B07817">
          <w:rPr>
            <w:rFonts w:hint="cs"/>
            <w:sz w:val="24"/>
            <w:szCs w:val="24"/>
            <w:rtl/>
            <w:lang w:bidi="ar-EG"/>
          </w:rPr>
          <w:delText>*</w:delText>
        </w:r>
        <w:r w:rsidDel="00B07817">
          <w:rPr>
            <w:rFonts w:hint="cs"/>
            <w:sz w:val="24"/>
            <w:szCs w:val="24"/>
            <w:rtl/>
            <w:lang w:bidi="ar-EG"/>
          </w:rPr>
          <w:delText xml:space="preserve"> </w:delText>
        </w:r>
        <w:r w:rsidRPr="00F14403" w:rsidDel="00B07817">
          <w:rPr>
            <w:rFonts w:hint="cs"/>
            <w:rtl/>
            <w:lang w:bidi="ar-EG"/>
          </w:rPr>
          <w:delText>لعلاقة معينة ويُستخدم لوضع الحسابات الدولية.</w:delText>
        </w:r>
      </w:del>
    </w:p>
    <w:p w:rsidR="003B5982" w:rsidRPr="00A6453B" w:rsidRDefault="00325121" w:rsidP="00A6453B">
      <w:pPr>
        <w:pStyle w:val="Reasons"/>
        <w:rPr>
          <w:spacing w:val="-4"/>
        </w:rPr>
      </w:pPr>
      <w:r>
        <w:rPr>
          <w:rtl/>
        </w:rPr>
        <w:t>الأسباب:</w:t>
      </w:r>
      <w:r w:rsidR="00B07817" w:rsidRPr="00A6453B">
        <w:rPr>
          <w:rFonts w:hint="cs"/>
          <w:spacing w:val="-4"/>
          <w:rtl/>
        </w:rPr>
        <w:tab/>
      </w:r>
      <w:r w:rsidR="00B62592" w:rsidRPr="00A6453B">
        <w:rPr>
          <w:rFonts w:hint="cs"/>
          <w:b w:val="0"/>
          <w:bCs w:val="0"/>
          <w:spacing w:val="-4"/>
          <w:rtl/>
        </w:rPr>
        <w:t>الغرض من هذا الحكم إبراز</w:t>
      </w:r>
      <w:r w:rsidR="00B07817" w:rsidRPr="00A6453B">
        <w:rPr>
          <w:b w:val="0"/>
          <w:bCs w:val="0"/>
          <w:spacing w:val="-4"/>
          <w:rtl/>
        </w:rPr>
        <w:t xml:space="preserve"> </w:t>
      </w:r>
      <w:r w:rsidR="00B07817" w:rsidRPr="00A6453B">
        <w:rPr>
          <w:rFonts w:hint="eastAsia"/>
          <w:b w:val="0"/>
          <w:bCs w:val="0"/>
          <w:spacing w:val="-4"/>
          <w:rtl/>
        </w:rPr>
        <w:t>الوضع</w:t>
      </w:r>
      <w:r w:rsidR="00B07817" w:rsidRPr="00A6453B">
        <w:rPr>
          <w:b w:val="0"/>
          <w:bCs w:val="0"/>
          <w:spacing w:val="-4"/>
          <w:rtl/>
        </w:rPr>
        <w:t xml:space="preserve"> </w:t>
      </w:r>
      <w:r w:rsidR="00B07817" w:rsidRPr="00A6453B">
        <w:rPr>
          <w:rFonts w:hint="eastAsia"/>
          <w:b w:val="0"/>
          <w:bCs w:val="0"/>
          <w:spacing w:val="-4"/>
          <w:rtl/>
        </w:rPr>
        <w:t>الحالي</w:t>
      </w:r>
      <w:r w:rsidR="00B07817" w:rsidRPr="00A6453B">
        <w:rPr>
          <w:b w:val="0"/>
          <w:bCs w:val="0"/>
          <w:spacing w:val="-4"/>
          <w:rtl/>
        </w:rPr>
        <w:t xml:space="preserve"> </w:t>
      </w:r>
      <w:r w:rsidR="00B07817" w:rsidRPr="00A6453B">
        <w:rPr>
          <w:rFonts w:hint="eastAsia"/>
          <w:b w:val="0"/>
          <w:bCs w:val="0"/>
          <w:spacing w:val="-4"/>
          <w:rtl/>
        </w:rPr>
        <w:t>حيث</w:t>
      </w:r>
      <w:r w:rsidR="00B07817" w:rsidRPr="00A6453B">
        <w:rPr>
          <w:b w:val="0"/>
          <w:bCs w:val="0"/>
          <w:spacing w:val="-4"/>
          <w:rtl/>
        </w:rPr>
        <w:t xml:space="preserve"> </w:t>
      </w:r>
      <w:r w:rsidR="00B07817" w:rsidRPr="00A6453B">
        <w:rPr>
          <w:rFonts w:hint="eastAsia"/>
          <w:b w:val="0"/>
          <w:bCs w:val="0"/>
          <w:spacing w:val="-4"/>
          <w:rtl/>
        </w:rPr>
        <w:t>يشكل</w:t>
      </w:r>
      <w:r w:rsidR="00B07817" w:rsidRPr="00A6453B">
        <w:rPr>
          <w:b w:val="0"/>
          <w:bCs w:val="0"/>
          <w:spacing w:val="-4"/>
          <w:rtl/>
        </w:rPr>
        <w:t xml:space="preserve"> </w:t>
      </w:r>
      <w:r w:rsidR="00B07817" w:rsidRPr="00A6453B">
        <w:rPr>
          <w:rFonts w:hint="eastAsia"/>
          <w:b w:val="0"/>
          <w:bCs w:val="0"/>
          <w:spacing w:val="-4"/>
          <w:rtl/>
        </w:rPr>
        <w:t>رسم</w:t>
      </w:r>
      <w:r w:rsidR="00B07817" w:rsidRPr="00A6453B">
        <w:rPr>
          <w:b w:val="0"/>
          <w:bCs w:val="0"/>
          <w:spacing w:val="-4"/>
          <w:rtl/>
        </w:rPr>
        <w:t xml:space="preserve"> </w:t>
      </w:r>
      <w:r w:rsidR="00B07817" w:rsidRPr="00A6453B">
        <w:rPr>
          <w:rFonts w:hint="eastAsia"/>
          <w:b w:val="0"/>
          <w:bCs w:val="0"/>
          <w:spacing w:val="-4"/>
          <w:rtl/>
        </w:rPr>
        <w:t>إنهاء</w:t>
      </w:r>
      <w:r w:rsidR="00B07817" w:rsidRPr="00A6453B">
        <w:rPr>
          <w:b w:val="0"/>
          <w:bCs w:val="0"/>
          <w:spacing w:val="-4"/>
          <w:rtl/>
        </w:rPr>
        <w:t xml:space="preserve"> </w:t>
      </w:r>
      <w:r w:rsidR="00B07817" w:rsidRPr="00A6453B">
        <w:rPr>
          <w:rFonts w:hint="eastAsia"/>
          <w:b w:val="0"/>
          <w:bCs w:val="0"/>
          <w:spacing w:val="-4"/>
          <w:rtl/>
        </w:rPr>
        <w:t>المكالمات</w:t>
      </w:r>
      <w:r w:rsidR="00B07817" w:rsidRPr="00A6453B">
        <w:rPr>
          <w:b w:val="0"/>
          <w:bCs w:val="0"/>
          <w:spacing w:val="-4"/>
          <w:rtl/>
        </w:rPr>
        <w:t xml:space="preserve"> </w:t>
      </w:r>
      <w:r w:rsidR="00B07817" w:rsidRPr="00A6453B">
        <w:rPr>
          <w:rFonts w:hint="eastAsia"/>
          <w:b w:val="0"/>
          <w:bCs w:val="0"/>
          <w:spacing w:val="-4"/>
          <w:rtl/>
        </w:rPr>
        <w:t>الممارسة</w:t>
      </w:r>
      <w:r w:rsidR="00B07817" w:rsidRPr="00A6453B">
        <w:rPr>
          <w:b w:val="0"/>
          <w:bCs w:val="0"/>
          <w:spacing w:val="-4"/>
          <w:rtl/>
        </w:rPr>
        <w:t xml:space="preserve"> </w:t>
      </w:r>
      <w:r w:rsidR="00B07817" w:rsidRPr="00A6453B">
        <w:rPr>
          <w:rFonts w:hint="eastAsia"/>
          <w:b w:val="0"/>
          <w:bCs w:val="0"/>
          <w:spacing w:val="-4"/>
          <w:rtl/>
        </w:rPr>
        <w:t>السائدة</w:t>
      </w:r>
      <w:r w:rsidR="00B07817" w:rsidRPr="00A6453B">
        <w:rPr>
          <w:b w:val="0"/>
          <w:bCs w:val="0"/>
          <w:spacing w:val="-4"/>
          <w:rtl/>
        </w:rPr>
        <w:t xml:space="preserve"> </w:t>
      </w:r>
      <w:r w:rsidR="00B07817" w:rsidRPr="00A6453B">
        <w:rPr>
          <w:rFonts w:hint="eastAsia"/>
          <w:b w:val="0"/>
          <w:bCs w:val="0"/>
          <w:spacing w:val="-4"/>
          <w:rtl/>
        </w:rPr>
        <w:t>لترسيم</w:t>
      </w:r>
      <w:r w:rsidR="00B07817" w:rsidRPr="00A6453B">
        <w:rPr>
          <w:b w:val="0"/>
          <w:bCs w:val="0"/>
          <w:spacing w:val="-4"/>
          <w:rtl/>
        </w:rPr>
        <w:t xml:space="preserve"> </w:t>
      </w:r>
      <w:r w:rsidR="00B07817" w:rsidRPr="00A6453B">
        <w:rPr>
          <w:rFonts w:hint="eastAsia"/>
          <w:b w:val="0"/>
          <w:bCs w:val="0"/>
          <w:spacing w:val="-4"/>
          <w:rtl/>
        </w:rPr>
        <w:t>إنهاء</w:t>
      </w:r>
      <w:r w:rsidR="00B07817" w:rsidRPr="00A6453B">
        <w:rPr>
          <w:b w:val="0"/>
          <w:bCs w:val="0"/>
          <w:spacing w:val="-4"/>
          <w:rtl/>
        </w:rPr>
        <w:t xml:space="preserve"> </w:t>
      </w:r>
      <w:r w:rsidR="00B07817" w:rsidRPr="00A6453B">
        <w:rPr>
          <w:rFonts w:hint="eastAsia"/>
          <w:b w:val="0"/>
          <w:bCs w:val="0"/>
          <w:spacing w:val="-4"/>
          <w:rtl/>
        </w:rPr>
        <w:t>الحركة</w:t>
      </w:r>
      <w:r w:rsidR="00B07817" w:rsidRPr="00A6453B">
        <w:rPr>
          <w:b w:val="0"/>
          <w:bCs w:val="0"/>
          <w:spacing w:val="-4"/>
          <w:rtl/>
        </w:rPr>
        <w:t>.</w:t>
      </w:r>
    </w:p>
    <w:p w:rsidR="00013142" w:rsidRPr="00B07817" w:rsidRDefault="00B400D8" w:rsidP="00B400D8">
      <w:pPr>
        <w:pStyle w:val="Proposal"/>
        <w:rPr>
          <w:b w:val="0"/>
          <w:bCs w:val="0"/>
        </w:rPr>
      </w:pPr>
      <w:r w:rsidRPr="00B400D8">
        <w:rPr>
          <w:lang w:val="en-GB"/>
        </w:rPr>
        <w:t>MOD</w:t>
      </w:r>
      <w:r w:rsidRPr="00B400D8">
        <w:rPr>
          <w:lang w:val="en-GB"/>
        </w:rPr>
        <w:tab/>
      </w:r>
      <w:r w:rsidRPr="00B400D8">
        <w:rPr>
          <w:b w:val="0"/>
          <w:bCs w:val="0"/>
          <w:lang w:val="en-GB"/>
        </w:rPr>
        <w:t>AFCP/19/31</w:t>
      </w:r>
      <w:r w:rsidRPr="00F23227">
        <w:rPr>
          <w:b w:val="0"/>
          <w:bCs w:val="0"/>
          <w:vanish/>
          <w:vertAlign w:val="superscript"/>
          <w:lang w:val="en-GB"/>
        </w:rPr>
        <w:t>#11751</w:t>
      </w:r>
    </w:p>
    <w:p w:rsidR="003B5982" w:rsidRPr="00A6453B" w:rsidRDefault="00013142" w:rsidP="00A6453B">
      <w:pPr>
        <w:spacing w:line="180" w:lineRule="auto"/>
        <w:rPr>
          <w:spacing w:val="-10"/>
          <w:lang w:bidi="ar-EG"/>
        </w:rPr>
      </w:pPr>
      <w:r w:rsidRPr="00A6453B">
        <w:rPr>
          <w:rStyle w:val="Artdef"/>
          <w:spacing w:val="-10"/>
        </w:rPr>
        <w:t>26</w:t>
      </w:r>
      <w:r w:rsidRPr="00A6453B">
        <w:rPr>
          <w:rFonts w:hint="cs"/>
          <w:spacing w:val="-10"/>
          <w:rtl/>
          <w:lang w:bidi="ar-EG"/>
        </w:rPr>
        <w:tab/>
      </w:r>
      <w:r w:rsidRPr="00A6453B">
        <w:rPr>
          <w:spacing w:val="-4"/>
          <w:lang w:bidi="ar-EG"/>
        </w:rPr>
        <w:t>9.2</w:t>
      </w:r>
      <w:r w:rsidRPr="00A6453B">
        <w:rPr>
          <w:rFonts w:hint="cs"/>
          <w:spacing w:val="-4"/>
          <w:rtl/>
          <w:lang w:bidi="ar-EG"/>
        </w:rPr>
        <w:tab/>
      </w:r>
      <w:r w:rsidRPr="00A6453B">
        <w:rPr>
          <w:rFonts w:hint="cs"/>
          <w:i/>
          <w:iCs/>
          <w:spacing w:val="-4"/>
          <w:rtl/>
          <w:lang w:bidi="ar-EG"/>
        </w:rPr>
        <w:t>رسم الاستيفاء</w:t>
      </w:r>
      <w:r w:rsidRPr="00A6453B">
        <w:rPr>
          <w:rFonts w:hint="cs"/>
          <w:spacing w:val="-4"/>
          <w:rtl/>
          <w:lang w:bidi="ar-EG"/>
        </w:rPr>
        <w:t>: رسم تضعه</w:t>
      </w:r>
      <w:ins w:id="337" w:author="Debs, Mohamad" w:date="2012-11-21T10:50:00Z">
        <w:r w:rsidR="00B07817" w:rsidRPr="00A6453B">
          <w:rPr>
            <w:rFonts w:hint="cs"/>
            <w:spacing w:val="-4"/>
            <w:rtl/>
            <w:lang w:val="ru-RU" w:bidi="ar-EG"/>
          </w:rPr>
          <w:t xml:space="preserve"> وكال</w:t>
        </w:r>
      </w:ins>
      <w:ins w:id="338" w:author="Debs, Mohamad" w:date="2012-11-21T10:53:00Z">
        <w:r w:rsidR="00B07817" w:rsidRPr="00A6453B">
          <w:rPr>
            <w:rFonts w:hint="cs"/>
            <w:spacing w:val="-4"/>
            <w:rtl/>
            <w:lang w:val="ru-RU" w:bidi="ar-EG"/>
          </w:rPr>
          <w:t xml:space="preserve">ة </w:t>
        </w:r>
      </w:ins>
      <w:ins w:id="339" w:author="Debs, Mohamad" w:date="2012-11-21T10:50:00Z">
        <w:r w:rsidR="00B07817" w:rsidRPr="00A6453B">
          <w:rPr>
            <w:rFonts w:hint="cs"/>
            <w:spacing w:val="-4"/>
            <w:rtl/>
            <w:lang w:val="ru-RU" w:bidi="ar-EG"/>
          </w:rPr>
          <w:t>تشغيل</w:t>
        </w:r>
      </w:ins>
      <w:r w:rsidRPr="00A6453B">
        <w:rPr>
          <w:rFonts w:hint="cs"/>
          <w:spacing w:val="-4"/>
          <w:rtl/>
          <w:lang w:bidi="ar-EG"/>
        </w:rPr>
        <w:t xml:space="preserve"> </w:t>
      </w:r>
      <w:del w:id="340" w:author="Debs, Mohamad" w:date="2012-11-21T10:51:00Z">
        <w:r w:rsidRPr="00A6453B" w:rsidDel="00B07817">
          <w:rPr>
            <w:rFonts w:hint="cs"/>
            <w:spacing w:val="-4"/>
            <w:rtl/>
            <w:lang w:bidi="ar-EG"/>
          </w:rPr>
          <w:delText>إدارة</w:delText>
        </w:r>
        <w:r w:rsidRPr="00A6453B" w:rsidDel="00B07817">
          <w:rPr>
            <w:spacing w:val="-4"/>
            <w:lang w:bidi="ar-EG"/>
          </w:rPr>
          <w:delText>*</w:delText>
        </w:r>
        <w:r w:rsidRPr="00A6453B" w:rsidDel="00B07817">
          <w:rPr>
            <w:rFonts w:hint="cs"/>
            <w:spacing w:val="-4"/>
            <w:rtl/>
            <w:lang w:bidi="ar-EG"/>
          </w:rPr>
          <w:delText xml:space="preserve"> </w:delText>
        </w:r>
      </w:del>
      <w:r w:rsidRPr="00A6453B">
        <w:rPr>
          <w:rFonts w:hint="cs"/>
          <w:spacing w:val="-4"/>
          <w:rtl/>
          <w:lang w:bidi="ar-EG"/>
        </w:rPr>
        <w:t>ما وتستوفيه من زبائنها عن استخدام خدمة دولية للاتصالات.</w:t>
      </w:r>
    </w:p>
    <w:p w:rsidR="003B5982" w:rsidRDefault="00325121" w:rsidP="00E90D74">
      <w:pPr>
        <w:pStyle w:val="Reasons"/>
        <w:rPr>
          <w:rtl/>
        </w:rPr>
      </w:pPr>
      <w:r>
        <w:rPr>
          <w:rtl/>
        </w:rPr>
        <w:t>الأسباب:</w:t>
      </w:r>
      <w:r w:rsidR="00E90D74">
        <w:rPr>
          <w:rFonts w:hint="cs"/>
          <w:rtl/>
          <w:lang w:val="ru-RU" w:bidi="ar-EG"/>
        </w:rPr>
        <w:tab/>
      </w:r>
      <w:r w:rsidR="00E90D74" w:rsidRPr="00A6453B">
        <w:rPr>
          <w:rFonts w:hint="eastAsia"/>
          <w:b w:val="0"/>
          <w:bCs w:val="0"/>
          <w:rtl/>
          <w:lang w:val="ru-RU" w:bidi="ar-EG"/>
        </w:rPr>
        <w:t>تعديل</w:t>
      </w:r>
      <w:r w:rsidR="00E90D74" w:rsidRPr="00A6453B">
        <w:rPr>
          <w:b w:val="0"/>
          <w:bCs w:val="0"/>
          <w:rtl/>
          <w:lang w:val="ru-RU" w:bidi="ar-EG"/>
        </w:rPr>
        <w:t xml:space="preserve"> </w:t>
      </w:r>
      <w:r w:rsidR="00E90D74" w:rsidRPr="00A6453B">
        <w:rPr>
          <w:rFonts w:hint="eastAsia"/>
          <w:b w:val="0"/>
          <w:bCs w:val="0"/>
          <w:rtl/>
          <w:lang w:val="ru-RU" w:bidi="ar-EG"/>
        </w:rPr>
        <w:t>صياغي</w:t>
      </w:r>
      <w:r w:rsidR="00E90D74" w:rsidRPr="00A6453B">
        <w:rPr>
          <w:b w:val="0"/>
          <w:bCs w:val="0"/>
          <w:rtl/>
          <w:lang w:val="ru-RU" w:bidi="ar-EG"/>
        </w:rPr>
        <w:t xml:space="preserve"> </w:t>
      </w:r>
      <w:r w:rsidR="00E90D74" w:rsidRPr="00A6453B">
        <w:rPr>
          <w:rFonts w:hint="eastAsia"/>
          <w:b w:val="0"/>
          <w:bCs w:val="0"/>
          <w:rtl/>
          <w:lang w:val="ru-RU" w:bidi="ar-EG"/>
        </w:rPr>
        <w:t>لتعريف</w:t>
      </w:r>
      <w:r w:rsidR="00E90D74" w:rsidRPr="00A6453B">
        <w:rPr>
          <w:b w:val="0"/>
          <w:bCs w:val="0"/>
          <w:rtl/>
          <w:lang w:val="ru-RU" w:bidi="ar-EG"/>
        </w:rPr>
        <w:t xml:space="preserve"> "</w:t>
      </w:r>
      <w:r w:rsidR="00E90D74" w:rsidRPr="00A6453B">
        <w:rPr>
          <w:rFonts w:hint="eastAsia"/>
          <w:b w:val="0"/>
          <w:bCs w:val="0"/>
          <w:rtl/>
          <w:lang w:val="ru-RU" w:bidi="ar-EG"/>
        </w:rPr>
        <w:t>رسم</w:t>
      </w:r>
      <w:r w:rsidR="00E90D74" w:rsidRPr="00A6453B">
        <w:rPr>
          <w:b w:val="0"/>
          <w:bCs w:val="0"/>
          <w:rtl/>
          <w:lang w:val="ru-RU" w:bidi="ar-EG"/>
        </w:rPr>
        <w:t xml:space="preserve"> </w:t>
      </w:r>
      <w:r w:rsidR="00E90D74" w:rsidRPr="00A6453B">
        <w:rPr>
          <w:rFonts w:hint="eastAsia"/>
          <w:b w:val="0"/>
          <w:bCs w:val="0"/>
          <w:rtl/>
          <w:lang w:val="ru-RU" w:bidi="ar-EG"/>
        </w:rPr>
        <w:t>الاستيفاء</w:t>
      </w:r>
      <w:r w:rsidR="00E90D74" w:rsidRPr="00A6453B">
        <w:rPr>
          <w:b w:val="0"/>
          <w:bCs w:val="0"/>
          <w:rtl/>
          <w:lang w:val="ru-RU" w:bidi="ar-EG"/>
        </w:rPr>
        <w:t>"</w:t>
      </w:r>
      <w:r w:rsidR="00E90D74" w:rsidRPr="00A6453B">
        <w:rPr>
          <w:rFonts w:hint="eastAsia"/>
          <w:b w:val="0"/>
          <w:bCs w:val="0"/>
          <w:rtl/>
          <w:lang w:val="ru-RU" w:bidi="ar-EG"/>
        </w:rPr>
        <w:t>،</w:t>
      </w:r>
      <w:r w:rsidR="00E90D74" w:rsidRPr="00A6453B">
        <w:rPr>
          <w:b w:val="0"/>
          <w:bCs w:val="0"/>
          <w:rtl/>
          <w:lang w:val="ru-RU" w:bidi="ar-EG"/>
        </w:rPr>
        <w:t xml:space="preserve"> </w:t>
      </w:r>
      <w:r w:rsidR="00E90D74" w:rsidRPr="00A6453B">
        <w:rPr>
          <w:rFonts w:hint="eastAsia"/>
          <w:b w:val="0"/>
          <w:bCs w:val="0"/>
          <w:rtl/>
          <w:lang w:val="ru-RU" w:bidi="ar-EG"/>
        </w:rPr>
        <w:t>وفي</w:t>
      </w:r>
      <w:r w:rsidR="00E90D74" w:rsidRPr="00A6453B">
        <w:rPr>
          <w:b w:val="0"/>
          <w:bCs w:val="0"/>
          <w:rtl/>
          <w:lang w:val="ru-RU" w:bidi="ar-EG"/>
        </w:rPr>
        <w:t xml:space="preserve"> </w:t>
      </w:r>
      <w:r w:rsidR="00E90D74" w:rsidRPr="00A6453B">
        <w:rPr>
          <w:rFonts w:hint="eastAsia"/>
          <w:b w:val="0"/>
          <w:bCs w:val="0"/>
          <w:rtl/>
          <w:lang w:val="ru-RU" w:bidi="ar-EG"/>
        </w:rPr>
        <w:t>نفس</w:t>
      </w:r>
      <w:r w:rsidR="00E90D74" w:rsidRPr="00A6453B">
        <w:rPr>
          <w:b w:val="0"/>
          <w:bCs w:val="0"/>
          <w:rtl/>
          <w:lang w:val="ru-RU" w:bidi="ar-EG"/>
        </w:rPr>
        <w:t xml:space="preserve"> </w:t>
      </w:r>
      <w:r w:rsidR="00E90D74" w:rsidRPr="00A6453B">
        <w:rPr>
          <w:rFonts w:hint="eastAsia"/>
          <w:b w:val="0"/>
          <w:bCs w:val="0"/>
          <w:rtl/>
          <w:lang w:val="ru-RU" w:bidi="ar-EG"/>
        </w:rPr>
        <w:t>الوقت</w:t>
      </w:r>
      <w:r w:rsidR="00E90D74" w:rsidRPr="00A6453B">
        <w:rPr>
          <w:b w:val="0"/>
          <w:bCs w:val="0"/>
          <w:rtl/>
          <w:lang w:val="ru-RU" w:bidi="ar-EG"/>
        </w:rPr>
        <w:t xml:space="preserve"> </w:t>
      </w:r>
      <w:r w:rsidR="00E90D74" w:rsidRPr="00A6453B">
        <w:rPr>
          <w:rFonts w:hint="eastAsia"/>
          <w:b w:val="0"/>
          <w:bCs w:val="0"/>
          <w:rtl/>
          <w:lang w:val="ru-RU" w:bidi="ar-EG"/>
        </w:rPr>
        <w:t>إلغاء</w:t>
      </w:r>
      <w:r w:rsidR="00E90D74" w:rsidRPr="00A6453B">
        <w:rPr>
          <w:b w:val="0"/>
          <w:bCs w:val="0"/>
          <w:rtl/>
          <w:lang w:val="ru-RU" w:bidi="ar-EG"/>
        </w:rPr>
        <w:t xml:space="preserve"> </w:t>
      </w:r>
      <w:r w:rsidR="00E90D74" w:rsidRPr="00A6453B">
        <w:rPr>
          <w:rFonts w:hint="eastAsia"/>
          <w:b w:val="0"/>
          <w:bCs w:val="0"/>
          <w:rtl/>
          <w:lang w:val="ru-RU" w:bidi="ar-EG"/>
        </w:rPr>
        <w:t>الحكم</w:t>
      </w:r>
      <w:r w:rsidR="00E90D74">
        <w:rPr>
          <w:rFonts w:hint="cs"/>
          <w:rtl/>
        </w:rPr>
        <w:t xml:space="preserve"> </w:t>
      </w:r>
      <w:r w:rsidR="00E90D74">
        <w:rPr>
          <w:b w:val="0"/>
          <w:bCs w:val="0"/>
        </w:rPr>
        <w:t>10.2</w:t>
      </w:r>
      <w:r w:rsidR="00E90D74">
        <w:rPr>
          <w:rFonts w:hint="cs"/>
          <w:b w:val="0"/>
          <w:bCs w:val="0"/>
          <w:rtl/>
          <w:lang w:val="ru-RU" w:bidi="ar-EG"/>
        </w:rPr>
        <w:t xml:space="preserve"> المتعلق بتعريف "تعليمات" لأنه أصبح </w:t>
      </w:r>
      <w:proofErr w:type="spellStart"/>
      <w:r w:rsidR="00E90D74">
        <w:rPr>
          <w:rFonts w:hint="cs"/>
          <w:b w:val="0"/>
          <w:bCs w:val="0"/>
          <w:rtl/>
          <w:lang w:val="ru-RU" w:bidi="ar-EG"/>
        </w:rPr>
        <w:t>متقادمأ</w:t>
      </w:r>
      <w:proofErr w:type="spellEnd"/>
      <w:r w:rsidR="00E90D74">
        <w:rPr>
          <w:rFonts w:hint="cs"/>
          <w:b w:val="0"/>
          <w:bCs w:val="0"/>
          <w:rtl/>
          <w:lang w:val="ru-RU" w:bidi="ar-EG"/>
        </w:rPr>
        <w:t xml:space="preserve"> ولم يعد يستعمل بعد الآن.</w:t>
      </w:r>
    </w:p>
    <w:p w:rsidR="003B5982" w:rsidRPr="0073107B" w:rsidRDefault="00325121">
      <w:pPr>
        <w:pStyle w:val="Proposal"/>
        <w:rPr>
          <w:b w:val="0"/>
          <w:bCs w:val="0"/>
        </w:rPr>
      </w:pPr>
      <w:r>
        <w:t>SUP</w:t>
      </w:r>
      <w:r>
        <w:tab/>
      </w:r>
      <w:r w:rsidRPr="0073107B">
        <w:rPr>
          <w:b w:val="0"/>
          <w:bCs w:val="0"/>
        </w:rPr>
        <w:t>AFCP/19/32</w:t>
      </w:r>
      <w:r w:rsidRPr="0073107B">
        <w:rPr>
          <w:b w:val="0"/>
          <w:bCs w:val="0"/>
          <w:vanish/>
          <w:color w:val="7F7F7F" w:themeColor="text1" w:themeTint="80"/>
          <w:vertAlign w:val="superscript"/>
        </w:rPr>
        <w:t>#10966</w:t>
      </w:r>
    </w:p>
    <w:p w:rsidR="00325121" w:rsidRPr="00411B08" w:rsidRDefault="00325121" w:rsidP="00003C30">
      <w:pPr>
        <w:rPr>
          <w:rFonts w:ascii="Calibri" w:hAnsi="Calibri"/>
          <w:rtl/>
        </w:rPr>
      </w:pPr>
      <w:r w:rsidRPr="00411B08">
        <w:rPr>
          <w:rStyle w:val="Artdef"/>
        </w:rPr>
        <w:t>27</w:t>
      </w:r>
      <w:r w:rsidRPr="00411B08">
        <w:rPr>
          <w:rFonts w:ascii="Calibri" w:hAnsi="Calibri" w:hint="cs"/>
          <w:rtl/>
        </w:rPr>
        <w:tab/>
      </w:r>
      <w:del w:id="341" w:author="Author">
        <w:r w:rsidRPr="00411B08" w:rsidDel="0023398D">
          <w:rPr>
            <w:rFonts w:ascii="Calibri" w:hAnsi="Calibri"/>
          </w:rPr>
          <w:delText>10.2</w:delText>
        </w:r>
        <w:r w:rsidRPr="00411B08" w:rsidDel="0023398D">
          <w:rPr>
            <w:rFonts w:ascii="Calibri" w:hAnsi="Calibri" w:hint="cs"/>
            <w:rtl/>
          </w:rPr>
          <w:delText xml:space="preserve"> </w:delText>
        </w:r>
        <w:r w:rsidRPr="00411B08" w:rsidDel="0023398D">
          <w:rPr>
            <w:rFonts w:ascii="Calibri" w:hAnsi="Calibri"/>
            <w:rtl/>
          </w:rPr>
          <w:tab/>
        </w:r>
        <w:r w:rsidRPr="00411B08" w:rsidDel="0023398D">
          <w:rPr>
            <w:rFonts w:ascii="Calibri" w:hAnsi="Calibri" w:hint="eastAsia"/>
            <w:i/>
            <w:iCs/>
            <w:rtl/>
          </w:rPr>
          <w:delText>تعليمات</w:delText>
        </w:r>
        <w:r w:rsidRPr="00411B08" w:rsidDel="0023398D">
          <w:rPr>
            <w:rFonts w:ascii="Calibri" w:hAnsi="Calibri"/>
            <w:i/>
            <w:iCs/>
            <w:rtl/>
          </w:rPr>
          <w:delText>:</w:delText>
        </w:r>
        <w:r w:rsidRPr="00411B08" w:rsidDel="0023398D">
          <w:rPr>
            <w:rFonts w:ascii="Calibri" w:hAnsi="Calibri"/>
            <w:rtl/>
          </w:rPr>
          <w:delText xml:space="preserve"> </w:delText>
        </w:r>
        <w:r w:rsidRPr="00411B08" w:rsidDel="0023398D">
          <w:rPr>
            <w:rFonts w:ascii="Calibri" w:hAnsi="Calibri" w:hint="eastAsia"/>
            <w:rtl/>
          </w:rPr>
          <w:delText>مجموعة</w:delText>
        </w:r>
        <w:r w:rsidRPr="00411B08" w:rsidDel="0023398D">
          <w:rPr>
            <w:rFonts w:ascii="Calibri" w:hAnsi="Calibri"/>
            <w:rtl/>
          </w:rPr>
          <w:delText xml:space="preserve"> </w:delText>
        </w:r>
        <w:r w:rsidRPr="00411B08" w:rsidDel="0023398D">
          <w:rPr>
            <w:rFonts w:ascii="Calibri" w:hAnsi="Calibri" w:hint="eastAsia"/>
            <w:rtl/>
          </w:rPr>
          <w:delText>أحكام</w:delText>
        </w:r>
        <w:r w:rsidRPr="00411B08" w:rsidDel="0023398D">
          <w:rPr>
            <w:rFonts w:ascii="Calibri" w:hAnsi="Calibri"/>
            <w:rtl/>
          </w:rPr>
          <w:delText xml:space="preserve"> </w:delText>
        </w:r>
        <w:r w:rsidRPr="00411B08" w:rsidDel="0023398D">
          <w:rPr>
            <w:rFonts w:ascii="Calibri" w:hAnsi="Calibri" w:hint="eastAsia"/>
            <w:rtl/>
          </w:rPr>
          <w:delText>مستمدة</w:delText>
        </w:r>
        <w:r w:rsidRPr="00411B08" w:rsidDel="0023398D">
          <w:rPr>
            <w:rFonts w:ascii="Calibri" w:hAnsi="Calibri"/>
            <w:rtl/>
          </w:rPr>
          <w:delText xml:space="preserve"> </w:delText>
        </w:r>
        <w:r w:rsidRPr="00411B08" w:rsidDel="0023398D">
          <w:rPr>
            <w:rFonts w:ascii="Calibri" w:hAnsi="Calibri" w:hint="eastAsia"/>
            <w:rtl/>
          </w:rPr>
          <w:delText>من</w:delText>
        </w:r>
        <w:r w:rsidRPr="00411B08" w:rsidDel="0023398D">
          <w:rPr>
            <w:rFonts w:ascii="Calibri" w:hAnsi="Calibri"/>
            <w:rtl/>
          </w:rPr>
          <w:delText xml:space="preserve"> </w:delText>
        </w:r>
        <w:r w:rsidRPr="00411B08" w:rsidDel="0023398D">
          <w:rPr>
            <w:rFonts w:ascii="Calibri" w:hAnsi="Calibri" w:hint="eastAsia"/>
            <w:rtl/>
          </w:rPr>
          <w:delText>توصية</w:delText>
        </w:r>
        <w:r w:rsidRPr="00411B08" w:rsidDel="0023398D">
          <w:rPr>
            <w:rFonts w:ascii="Calibri" w:hAnsi="Calibri"/>
            <w:rtl/>
          </w:rPr>
          <w:delText xml:space="preserve"> </w:delText>
        </w:r>
        <w:r w:rsidRPr="00411B08" w:rsidDel="0023398D">
          <w:rPr>
            <w:rFonts w:ascii="Calibri" w:hAnsi="Calibri" w:hint="eastAsia"/>
            <w:rtl/>
          </w:rPr>
          <w:delText>أو</w:delText>
        </w:r>
        <w:r w:rsidRPr="00411B08" w:rsidDel="0023398D">
          <w:rPr>
            <w:rFonts w:ascii="Calibri" w:hAnsi="Calibri" w:hint="cs"/>
            <w:rtl/>
          </w:rPr>
          <w:delText> </w:delText>
        </w:r>
        <w:r w:rsidRPr="00411B08" w:rsidDel="0023398D">
          <w:rPr>
            <w:rFonts w:ascii="Calibri" w:hAnsi="Calibri" w:hint="eastAsia"/>
            <w:rtl/>
          </w:rPr>
          <w:delText>توصيات</w:delText>
        </w:r>
        <w:r w:rsidRPr="00411B08" w:rsidDel="0023398D">
          <w:rPr>
            <w:rFonts w:ascii="Calibri" w:hAnsi="Calibri"/>
            <w:rtl/>
          </w:rPr>
          <w:delText xml:space="preserve"> </w:delText>
        </w:r>
        <w:r w:rsidRPr="00411B08" w:rsidDel="0023398D">
          <w:rPr>
            <w:rFonts w:ascii="Calibri" w:hAnsi="Calibri" w:hint="eastAsia"/>
            <w:rtl/>
          </w:rPr>
          <w:delText>صادرة</w:delText>
        </w:r>
        <w:r w:rsidRPr="00411B08" w:rsidDel="0023398D">
          <w:rPr>
            <w:rFonts w:ascii="Calibri" w:hAnsi="Calibri"/>
            <w:rtl/>
          </w:rPr>
          <w:delText xml:space="preserve"> </w:delText>
        </w:r>
        <w:r w:rsidRPr="00411B08" w:rsidDel="0023398D">
          <w:rPr>
            <w:rFonts w:ascii="Calibri" w:hAnsi="Calibri" w:hint="eastAsia"/>
            <w:rtl/>
          </w:rPr>
          <w:delText>عن</w:delText>
        </w:r>
        <w:r w:rsidRPr="00411B08" w:rsidDel="0023398D">
          <w:rPr>
            <w:rFonts w:ascii="Calibri" w:hAnsi="Calibri"/>
            <w:rtl/>
          </w:rPr>
          <w:delText xml:space="preserve"> </w:delText>
        </w:r>
        <w:r w:rsidRPr="00411B08" w:rsidDel="0023398D">
          <w:rPr>
            <w:rFonts w:ascii="Calibri" w:hAnsi="Calibri" w:hint="eastAsia"/>
            <w:rtl/>
          </w:rPr>
          <w:delText>اللجنة</w:delText>
        </w:r>
        <w:r w:rsidRPr="00411B08" w:rsidDel="0023398D">
          <w:rPr>
            <w:rFonts w:ascii="Calibri" w:hAnsi="Calibri"/>
            <w:rtl/>
          </w:rPr>
          <w:delText xml:space="preserve"> </w:delText>
        </w:r>
        <w:r w:rsidRPr="00411B08" w:rsidDel="0023398D">
          <w:rPr>
            <w:rFonts w:ascii="Calibri" w:hAnsi="Calibri"/>
          </w:rPr>
          <w:delText>CCITT</w:delText>
        </w:r>
        <w:r w:rsidRPr="00411B08" w:rsidDel="00D31954">
          <w:rPr>
            <w:rFonts w:ascii="Calibri" w:hAnsi="Calibri" w:hint="cs"/>
            <w:rtl/>
          </w:rPr>
          <w:delText>، وتتناول إجراءات التشغيل العملية لتداول حركة الاتصالات (مثلاً القبول والإرسال والمحاسبة).</w:delText>
        </w:r>
      </w:del>
    </w:p>
    <w:p w:rsidR="003B5982" w:rsidRPr="0073107B" w:rsidRDefault="00325121">
      <w:pPr>
        <w:pStyle w:val="Proposal"/>
        <w:rPr>
          <w:b w:val="0"/>
          <w:bCs w:val="0"/>
        </w:rPr>
      </w:pPr>
      <w:r>
        <w:t>ADD</w:t>
      </w:r>
      <w:r>
        <w:tab/>
      </w:r>
      <w:r w:rsidRPr="0073107B">
        <w:rPr>
          <w:b w:val="0"/>
          <w:bCs w:val="0"/>
        </w:rPr>
        <w:t>AFCP/19/33</w:t>
      </w:r>
      <w:r w:rsidRPr="0073107B">
        <w:rPr>
          <w:b w:val="0"/>
          <w:bCs w:val="0"/>
          <w:vanish/>
          <w:color w:val="7F7F7F" w:themeColor="text1" w:themeTint="80"/>
          <w:vertAlign w:val="superscript"/>
        </w:rPr>
        <w:t>#12171</w:t>
      </w:r>
    </w:p>
    <w:p w:rsidR="00325121" w:rsidRDefault="00325121" w:rsidP="00F23227">
      <w:r w:rsidRPr="00411B08">
        <w:rPr>
          <w:rStyle w:val="Artdef"/>
        </w:rPr>
        <w:t>27</w:t>
      </w:r>
      <w:r w:rsidR="00F23227">
        <w:rPr>
          <w:rStyle w:val="Artdef"/>
        </w:rPr>
        <w:t>A</w:t>
      </w:r>
      <w:r w:rsidRPr="008E2699">
        <w:rPr>
          <w:rtl/>
          <w:lang w:val="fr-CH"/>
        </w:rPr>
        <w:tab/>
      </w:r>
      <w:r w:rsidR="00151146">
        <w:t>10A</w:t>
      </w:r>
      <w:r w:rsidRPr="008E2699">
        <w:t>.2</w:t>
      </w:r>
      <w:r w:rsidRPr="00411B08">
        <w:rPr>
          <w:rFonts w:hint="cs"/>
          <w:rtl/>
        </w:rPr>
        <w:tab/>
      </w:r>
      <w:r>
        <w:rPr>
          <w:rFonts w:hint="cs"/>
          <w:i/>
          <w:iCs/>
          <w:rtl/>
        </w:rPr>
        <w:t>وكالة تشغيل</w:t>
      </w:r>
      <w:r>
        <w:rPr>
          <w:rFonts w:hint="cs"/>
          <w:rtl/>
        </w:rPr>
        <w:t>: كل فرد أو شركة أو مؤسسة أو وكالة حكومية</w:t>
      </w:r>
      <w:del w:id="342" w:author="Debs, Mohamad" w:date="2012-11-21T11:06:00Z">
        <w:r w:rsidDel="00655571">
          <w:rPr>
            <w:rFonts w:hint="cs"/>
            <w:rtl/>
          </w:rPr>
          <w:delText xml:space="preserve">، </w:delText>
        </w:r>
      </w:del>
      <w:ins w:id="343" w:author="Debs, Mohamad" w:date="2012-11-21T11:06:00Z">
        <w:r w:rsidR="00655571">
          <w:rPr>
            <w:rFonts w:hint="cs"/>
            <w:rtl/>
          </w:rPr>
          <w:t xml:space="preserve"> تشغل </w:t>
        </w:r>
      </w:ins>
      <w:del w:id="344" w:author="Debs, Mohamad" w:date="2012-11-21T11:06:00Z">
        <w:r w:rsidDel="00655571">
          <w:rPr>
            <w:rFonts w:hint="cs"/>
            <w:rtl/>
          </w:rPr>
          <w:delText xml:space="preserve">يشغل </w:delText>
        </w:r>
      </w:del>
      <w:r>
        <w:rPr>
          <w:rFonts w:hint="cs"/>
          <w:rtl/>
        </w:rPr>
        <w:t>منشأة اتصالات معدة لتأمين خدمة اتصالات دولية، أو يمكنه</w:t>
      </w:r>
      <w:ins w:id="345" w:author="Debs, Mohamad" w:date="2012-11-21T11:07:00Z">
        <w:r w:rsidR="00655571">
          <w:rPr>
            <w:rFonts w:hint="cs"/>
            <w:rtl/>
          </w:rPr>
          <w:t>ا</w:t>
        </w:r>
      </w:ins>
      <w:r>
        <w:rPr>
          <w:rFonts w:hint="cs"/>
          <w:rtl/>
        </w:rPr>
        <w:t xml:space="preserve"> أن </w:t>
      </w:r>
      <w:del w:id="346" w:author="Debs, Mohamad" w:date="2012-11-21T11:07:00Z">
        <w:r w:rsidDel="00655571">
          <w:rPr>
            <w:rFonts w:hint="cs"/>
            <w:rtl/>
          </w:rPr>
          <w:delText xml:space="preserve">يسبب </w:delText>
        </w:r>
      </w:del>
      <w:ins w:id="347" w:author="Debs, Mohamad" w:date="2012-11-21T11:07:00Z">
        <w:r w:rsidR="00655571">
          <w:rPr>
            <w:rFonts w:hint="cs"/>
            <w:rtl/>
          </w:rPr>
          <w:t xml:space="preserve">تسبب </w:t>
        </w:r>
      </w:ins>
      <w:r>
        <w:rPr>
          <w:rFonts w:hint="cs"/>
          <w:rtl/>
        </w:rPr>
        <w:t>تداخلات ضارة لمثل هذه الخدمة.</w:t>
      </w:r>
    </w:p>
    <w:p w:rsidR="003B5982" w:rsidRDefault="00325121" w:rsidP="00D80728">
      <w:pPr>
        <w:pStyle w:val="Reasons"/>
        <w:rPr>
          <w:rtl/>
        </w:rPr>
      </w:pPr>
      <w:r>
        <w:rPr>
          <w:rtl/>
        </w:rPr>
        <w:t>الأسباب:</w:t>
      </w:r>
      <w:r w:rsidR="00655571">
        <w:rPr>
          <w:rFonts w:hint="cs"/>
          <w:rtl/>
        </w:rPr>
        <w:tab/>
      </w:r>
      <w:r w:rsidR="00151146">
        <w:rPr>
          <w:rFonts w:hint="cs"/>
          <w:b w:val="0"/>
          <w:bCs w:val="0"/>
          <w:rtl/>
          <w:lang w:val="ru-RU" w:bidi="ar-EG"/>
        </w:rPr>
        <w:t>ب</w:t>
      </w:r>
      <w:r w:rsidR="00655571" w:rsidRPr="00D80728">
        <w:rPr>
          <w:rFonts w:hint="eastAsia"/>
          <w:b w:val="0"/>
          <w:bCs w:val="0"/>
          <w:rtl/>
        </w:rPr>
        <w:t>الرغم</w:t>
      </w:r>
      <w:r w:rsidR="00655571" w:rsidRPr="00D80728">
        <w:rPr>
          <w:b w:val="0"/>
          <w:bCs w:val="0"/>
          <w:rtl/>
        </w:rPr>
        <w:t xml:space="preserve"> </w:t>
      </w:r>
      <w:r w:rsidR="00655571" w:rsidRPr="00D80728">
        <w:rPr>
          <w:rFonts w:hint="eastAsia"/>
          <w:b w:val="0"/>
          <w:bCs w:val="0"/>
          <w:rtl/>
        </w:rPr>
        <w:t>من</w:t>
      </w:r>
      <w:r w:rsidR="00655571" w:rsidRPr="00D80728">
        <w:rPr>
          <w:b w:val="0"/>
          <w:bCs w:val="0"/>
          <w:rtl/>
        </w:rPr>
        <w:t xml:space="preserve"> </w:t>
      </w:r>
      <w:r w:rsidR="00655571" w:rsidRPr="00D80728">
        <w:rPr>
          <w:rFonts w:hint="eastAsia"/>
          <w:b w:val="0"/>
          <w:bCs w:val="0"/>
          <w:rtl/>
        </w:rPr>
        <w:t>و</w:t>
      </w:r>
      <w:r w:rsidR="00151146">
        <w:rPr>
          <w:rFonts w:hint="cs"/>
          <w:b w:val="0"/>
          <w:bCs w:val="0"/>
          <w:rtl/>
        </w:rPr>
        <w:t>رو</w:t>
      </w:r>
      <w:r w:rsidR="00655571" w:rsidRPr="00D80728">
        <w:rPr>
          <w:rFonts w:hint="eastAsia"/>
          <w:b w:val="0"/>
          <w:bCs w:val="0"/>
          <w:rtl/>
        </w:rPr>
        <w:t>د</w:t>
      </w:r>
      <w:r w:rsidR="00655571" w:rsidRPr="00D80728">
        <w:rPr>
          <w:b w:val="0"/>
          <w:bCs w:val="0"/>
          <w:rtl/>
        </w:rPr>
        <w:t xml:space="preserve"> </w:t>
      </w:r>
      <w:r w:rsidR="00655571" w:rsidRPr="00D80728">
        <w:rPr>
          <w:rFonts w:hint="eastAsia"/>
          <w:b w:val="0"/>
          <w:bCs w:val="0"/>
          <w:rtl/>
        </w:rPr>
        <w:t>هذا</w:t>
      </w:r>
      <w:r w:rsidR="00655571" w:rsidRPr="00D80728">
        <w:rPr>
          <w:b w:val="0"/>
          <w:bCs w:val="0"/>
          <w:rtl/>
        </w:rPr>
        <w:t xml:space="preserve"> </w:t>
      </w:r>
      <w:r w:rsidR="00655571" w:rsidRPr="00D80728">
        <w:rPr>
          <w:rFonts w:hint="eastAsia"/>
          <w:b w:val="0"/>
          <w:bCs w:val="0"/>
          <w:rtl/>
        </w:rPr>
        <w:t>الحكم</w:t>
      </w:r>
      <w:r w:rsidR="00655571" w:rsidRPr="00D80728">
        <w:rPr>
          <w:b w:val="0"/>
          <w:bCs w:val="0"/>
          <w:rtl/>
        </w:rPr>
        <w:t xml:space="preserve"> </w:t>
      </w:r>
      <w:r w:rsidR="00655571" w:rsidRPr="00D80728">
        <w:rPr>
          <w:rFonts w:hint="eastAsia"/>
          <w:b w:val="0"/>
          <w:bCs w:val="0"/>
          <w:rtl/>
        </w:rPr>
        <w:t>في</w:t>
      </w:r>
      <w:r w:rsidR="00655571" w:rsidRPr="00D80728">
        <w:rPr>
          <w:b w:val="0"/>
          <w:bCs w:val="0"/>
          <w:rtl/>
        </w:rPr>
        <w:t xml:space="preserve"> </w:t>
      </w:r>
      <w:r w:rsidR="00655571" w:rsidRPr="00D80728">
        <w:rPr>
          <w:rFonts w:hint="eastAsia"/>
          <w:b w:val="0"/>
          <w:bCs w:val="0"/>
          <w:rtl/>
        </w:rPr>
        <w:t>ال</w:t>
      </w:r>
      <w:r w:rsidR="00655571">
        <w:rPr>
          <w:rFonts w:hint="cs"/>
          <w:b w:val="0"/>
          <w:bCs w:val="0"/>
          <w:rtl/>
        </w:rPr>
        <w:t>ر</w:t>
      </w:r>
      <w:r w:rsidR="00655571" w:rsidRPr="00D80728">
        <w:rPr>
          <w:rFonts w:hint="eastAsia"/>
          <w:b w:val="0"/>
          <w:bCs w:val="0"/>
          <w:rtl/>
        </w:rPr>
        <w:t>قم</w:t>
      </w:r>
      <w:r w:rsidR="00655571">
        <w:rPr>
          <w:rFonts w:hint="cs"/>
          <w:b w:val="0"/>
          <w:bCs w:val="0"/>
          <w:rtl/>
        </w:rPr>
        <w:t xml:space="preserve"> </w:t>
      </w:r>
      <w:r w:rsidR="00655571">
        <w:rPr>
          <w:b w:val="0"/>
          <w:bCs w:val="0"/>
        </w:rPr>
        <w:t>1007</w:t>
      </w:r>
      <w:r w:rsidR="00655571" w:rsidRPr="00D80728">
        <w:rPr>
          <w:b w:val="0"/>
          <w:bCs w:val="0"/>
          <w:rtl/>
        </w:rPr>
        <w:t xml:space="preserve"> </w:t>
      </w:r>
      <w:r w:rsidR="00655571" w:rsidRPr="00D80728">
        <w:rPr>
          <w:rFonts w:hint="eastAsia"/>
          <w:b w:val="0"/>
          <w:bCs w:val="0"/>
          <w:rtl/>
        </w:rPr>
        <w:t>من</w:t>
      </w:r>
      <w:r w:rsidR="00655571" w:rsidRPr="00D80728">
        <w:rPr>
          <w:b w:val="0"/>
          <w:bCs w:val="0"/>
          <w:rtl/>
        </w:rPr>
        <w:t xml:space="preserve"> </w:t>
      </w:r>
      <w:r w:rsidR="00655571" w:rsidRPr="00D80728">
        <w:rPr>
          <w:rFonts w:hint="eastAsia"/>
          <w:b w:val="0"/>
          <w:bCs w:val="0"/>
          <w:rtl/>
        </w:rPr>
        <w:t>الدستور،</w:t>
      </w:r>
      <w:r w:rsidR="00655571" w:rsidRPr="00D80728">
        <w:rPr>
          <w:b w:val="0"/>
          <w:bCs w:val="0"/>
          <w:rtl/>
        </w:rPr>
        <w:t xml:space="preserve"> </w:t>
      </w:r>
      <w:r w:rsidR="00655571" w:rsidRPr="00D80728">
        <w:rPr>
          <w:rFonts w:hint="eastAsia"/>
          <w:b w:val="0"/>
          <w:bCs w:val="0"/>
          <w:rtl/>
        </w:rPr>
        <w:t>إلا</w:t>
      </w:r>
      <w:r w:rsidR="00655571" w:rsidRPr="00D80728">
        <w:rPr>
          <w:b w:val="0"/>
          <w:bCs w:val="0"/>
          <w:rtl/>
        </w:rPr>
        <w:t xml:space="preserve"> </w:t>
      </w:r>
      <w:r w:rsidR="00655571" w:rsidRPr="00D80728">
        <w:rPr>
          <w:rFonts w:hint="eastAsia"/>
          <w:b w:val="0"/>
          <w:bCs w:val="0"/>
          <w:rtl/>
        </w:rPr>
        <w:t>أن</w:t>
      </w:r>
      <w:r w:rsidR="00655571">
        <w:rPr>
          <w:rFonts w:hint="cs"/>
          <w:b w:val="0"/>
          <w:bCs w:val="0"/>
          <w:rtl/>
          <w:lang w:val="ru-RU" w:bidi="ar-EG"/>
        </w:rPr>
        <w:t>ه يرد هنا نظراً لأهميته البالغة في تحديد نطاق تطبيق لوائح الاتصالات الدولية.</w:t>
      </w:r>
    </w:p>
    <w:p w:rsidR="003B5982" w:rsidRPr="00901D39" w:rsidRDefault="00325121">
      <w:pPr>
        <w:pStyle w:val="Proposal"/>
        <w:rPr>
          <w:b w:val="0"/>
          <w:bCs w:val="0"/>
        </w:rPr>
      </w:pPr>
      <w:r>
        <w:t>ADD</w:t>
      </w:r>
      <w:r>
        <w:tab/>
      </w:r>
      <w:r w:rsidRPr="00901D39">
        <w:rPr>
          <w:b w:val="0"/>
          <w:bCs w:val="0"/>
        </w:rPr>
        <w:t>AFCP/19/34</w:t>
      </w:r>
      <w:r w:rsidRPr="00901D39">
        <w:rPr>
          <w:b w:val="0"/>
          <w:bCs w:val="0"/>
          <w:vanish/>
          <w:color w:val="7F7F7F" w:themeColor="text1" w:themeTint="80"/>
          <w:vertAlign w:val="superscript"/>
        </w:rPr>
        <w:t>#10979</w:t>
      </w:r>
    </w:p>
    <w:p w:rsidR="00325121" w:rsidRDefault="00325121" w:rsidP="00F23227">
      <w:pPr>
        <w:rPr>
          <w:rFonts w:ascii="Calibri" w:hAnsi="Calibri"/>
        </w:rPr>
      </w:pPr>
      <w:r w:rsidRPr="00411B08">
        <w:rPr>
          <w:rStyle w:val="Artdef"/>
          <w:bCs/>
        </w:rPr>
        <w:t>27</w:t>
      </w:r>
      <w:r w:rsidR="00F23227">
        <w:rPr>
          <w:rStyle w:val="Artdef"/>
          <w:bCs/>
        </w:rPr>
        <w:t>B</w:t>
      </w:r>
      <w:r w:rsidRPr="00411B08">
        <w:rPr>
          <w:rFonts w:ascii="Calibri" w:hAnsi="Calibri"/>
          <w:b/>
          <w:bCs/>
          <w:u w:val="words"/>
          <w:rtl/>
        </w:rPr>
        <w:tab/>
      </w:r>
      <w:r w:rsidR="00F23227">
        <w:rPr>
          <w:rFonts w:ascii="Calibri" w:hAnsi="Calibri"/>
          <w:spacing w:val="-4"/>
        </w:rPr>
        <w:t>10B</w:t>
      </w:r>
      <w:r w:rsidRPr="00C934D4">
        <w:rPr>
          <w:rFonts w:ascii="Calibri" w:hAnsi="Calibri"/>
          <w:spacing w:val="-4"/>
        </w:rPr>
        <w:t>.2</w:t>
      </w:r>
      <w:r w:rsidRPr="00C934D4">
        <w:rPr>
          <w:rFonts w:ascii="Calibri" w:hAnsi="Calibri"/>
          <w:spacing w:val="-4"/>
        </w:rPr>
        <w:tab/>
      </w:r>
      <w:r w:rsidRPr="00C934D4">
        <w:rPr>
          <w:rFonts w:ascii="Calibri" w:hAnsi="Calibri" w:hint="eastAsia"/>
          <w:i/>
          <w:iCs/>
          <w:spacing w:val="-4"/>
          <w:rtl/>
        </w:rPr>
        <w:t>الاحتيال</w:t>
      </w:r>
      <w:r w:rsidRPr="00C934D4">
        <w:rPr>
          <w:rFonts w:ascii="Calibri" w:hAnsi="Calibri"/>
          <w:spacing w:val="-4"/>
          <w:rtl/>
        </w:rPr>
        <w:t xml:space="preserve">: </w:t>
      </w:r>
      <w:r w:rsidRPr="00C934D4">
        <w:rPr>
          <w:rFonts w:ascii="Calibri" w:hAnsi="Calibri" w:hint="eastAsia"/>
          <w:spacing w:val="-4"/>
          <w:rtl/>
        </w:rPr>
        <w:t>استعمال</w:t>
      </w:r>
      <w:r w:rsidRPr="00C934D4">
        <w:rPr>
          <w:rFonts w:ascii="Calibri" w:hAnsi="Calibri"/>
          <w:spacing w:val="-4"/>
          <w:rtl/>
        </w:rPr>
        <w:t xml:space="preserve"> </w:t>
      </w:r>
      <w:r w:rsidRPr="00C934D4">
        <w:rPr>
          <w:rFonts w:ascii="Calibri" w:hAnsi="Calibri" w:hint="eastAsia"/>
          <w:spacing w:val="-4"/>
          <w:rtl/>
        </w:rPr>
        <w:t>أي</w:t>
      </w:r>
      <w:r w:rsidRPr="00C934D4">
        <w:rPr>
          <w:rFonts w:ascii="Calibri" w:hAnsi="Calibri"/>
          <w:spacing w:val="-4"/>
          <w:rtl/>
        </w:rPr>
        <w:t xml:space="preserve"> </w:t>
      </w:r>
      <w:r w:rsidRPr="00C934D4">
        <w:rPr>
          <w:rFonts w:ascii="Calibri" w:hAnsi="Calibri" w:hint="eastAsia"/>
          <w:spacing w:val="-4"/>
          <w:rtl/>
        </w:rPr>
        <w:t>من</w:t>
      </w:r>
      <w:r w:rsidRPr="00C934D4">
        <w:rPr>
          <w:rFonts w:ascii="Calibri" w:hAnsi="Calibri"/>
          <w:spacing w:val="-4"/>
          <w:rtl/>
        </w:rPr>
        <w:t xml:space="preserve"> </w:t>
      </w:r>
      <w:r w:rsidRPr="00C934D4">
        <w:rPr>
          <w:rFonts w:ascii="Calibri" w:hAnsi="Calibri" w:hint="eastAsia"/>
          <w:spacing w:val="-4"/>
          <w:rtl/>
        </w:rPr>
        <w:t>مرافق</w:t>
      </w:r>
      <w:r w:rsidRPr="00C934D4">
        <w:rPr>
          <w:rFonts w:ascii="Calibri" w:hAnsi="Calibri"/>
          <w:spacing w:val="-4"/>
          <w:rtl/>
        </w:rPr>
        <w:t xml:space="preserve"> </w:t>
      </w:r>
      <w:r w:rsidRPr="00C934D4">
        <w:rPr>
          <w:rFonts w:ascii="Calibri" w:hAnsi="Calibri" w:hint="eastAsia"/>
          <w:spacing w:val="-4"/>
          <w:rtl/>
        </w:rPr>
        <w:t>الاتصالات</w:t>
      </w:r>
      <w:ins w:id="348" w:author="Debs, Mohamad" w:date="2012-11-21T11:14:00Z">
        <w:r w:rsidR="006532A1" w:rsidRPr="00C934D4">
          <w:rPr>
            <w:rFonts w:ascii="Calibri" w:hAnsi="Calibri" w:hint="cs"/>
            <w:spacing w:val="-4"/>
            <w:rtl/>
          </w:rPr>
          <w:t xml:space="preserve"> الدولية العمومية</w:t>
        </w:r>
      </w:ins>
      <w:r w:rsidRPr="00C934D4">
        <w:rPr>
          <w:rFonts w:ascii="Calibri" w:hAnsi="Calibri"/>
          <w:spacing w:val="-4"/>
          <w:rtl/>
        </w:rPr>
        <w:t xml:space="preserve"> </w:t>
      </w:r>
      <w:r w:rsidRPr="00C934D4">
        <w:rPr>
          <w:rFonts w:ascii="Calibri" w:hAnsi="Calibri" w:hint="eastAsia"/>
          <w:spacing w:val="-4"/>
          <w:rtl/>
        </w:rPr>
        <w:t>أو</w:t>
      </w:r>
      <w:r w:rsidRPr="00C934D4">
        <w:rPr>
          <w:rFonts w:ascii="Calibri" w:hAnsi="Calibri"/>
          <w:spacing w:val="-4"/>
          <w:rtl/>
        </w:rPr>
        <w:t xml:space="preserve"> </w:t>
      </w:r>
      <w:r w:rsidRPr="00C934D4">
        <w:rPr>
          <w:rFonts w:ascii="Calibri" w:hAnsi="Calibri" w:hint="eastAsia"/>
          <w:spacing w:val="-4"/>
          <w:rtl/>
        </w:rPr>
        <w:t>خدماتها</w:t>
      </w:r>
      <w:r w:rsidRPr="00C934D4">
        <w:rPr>
          <w:rFonts w:ascii="Calibri" w:hAnsi="Calibri"/>
          <w:spacing w:val="-4"/>
          <w:rtl/>
        </w:rPr>
        <w:t xml:space="preserve"> </w:t>
      </w:r>
      <w:r w:rsidRPr="00C934D4">
        <w:rPr>
          <w:rFonts w:ascii="Calibri" w:hAnsi="Calibri" w:hint="eastAsia"/>
          <w:spacing w:val="-4"/>
          <w:rtl/>
        </w:rPr>
        <w:t>بنية</w:t>
      </w:r>
      <w:r w:rsidRPr="00C934D4">
        <w:rPr>
          <w:rFonts w:ascii="Calibri" w:hAnsi="Calibri"/>
          <w:spacing w:val="-4"/>
          <w:rtl/>
        </w:rPr>
        <w:t xml:space="preserve"> </w:t>
      </w:r>
      <w:r w:rsidRPr="00C934D4">
        <w:rPr>
          <w:rFonts w:ascii="Calibri" w:hAnsi="Calibri" w:hint="eastAsia"/>
          <w:spacing w:val="-4"/>
          <w:rtl/>
        </w:rPr>
        <w:t>عدم</w:t>
      </w:r>
      <w:r w:rsidRPr="00C934D4">
        <w:rPr>
          <w:rFonts w:ascii="Calibri" w:hAnsi="Calibri"/>
          <w:spacing w:val="-4"/>
          <w:rtl/>
        </w:rPr>
        <w:t xml:space="preserve"> </w:t>
      </w:r>
      <w:r w:rsidRPr="00C934D4">
        <w:rPr>
          <w:rFonts w:ascii="Calibri" w:hAnsi="Calibri" w:hint="eastAsia"/>
          <w:spacing w:val="-4"/>
          <w:rtl/>
        </w:rPr>
        <w:t>الدفع</w:t>
      </w:r>
      <w:r w:rsidRPr="00C934D4">
        <w:rPr>
          <w:rFonts w:ascii="Calibri" w:hAnsi="Calibri"/>
          <w:spacing w:val="-4"/>
          <w:rtl/>
        </w:rPr>
        <w:t xml:space="preserve"> </w:t>
      </w:r>
      <w:r w:rsidRPr="00C934D4">
        <w:rPr>
          <w:rFonts w:ascii="Calibri" w:hAnsi="Calibri" w:hint="eastAsia"/>
          <w:spacing w:val="-4"/>
          <w:rtl/>
        </w:rPr>
        <w:t>أو</w:t>
      </w:r>
      <w:r w:rsidRPr="00C934D4">
        <w:rPr>
          <w:rFonts w:ascii="Calibri" w:hAnsi="Calibri"/>
          <w:spacing w:val="-4"/>
          <w:rtl/>
        </w:rPr>
        <w:t xml:space="preserve"> </w:t>
      </w:r>
      <w:r w:rsidRPr="00C934D4">
        <w:rPr>
          <w:rFonts w:ascii="Calibri" w:hAnsi="Calibri" w:hint="eastAsia"/>
          <w:spacing w:val="-4"/>
          <w:rtl/>
        </w:rPr>
        <w:t>بدون</w:t>
      </w:r>
      <w:r w:rsidRPr="00C934D4">
        <w:rPr>
          <w:rFonts w:ascii="Calibri" w:hAnsi="Calibri"/>
          <w:spacing w:val="-4"/>
          <w:rtl/>
        </w:rPr>
        <w:t xml:space="preserve"> </w:t>
      </w:r>
      <w:r w:rsidRPr="00C934D4">
        <w:rPr>
          <w:rFonts w:ascii="Calibri" w:hAnsi="Calibri" w:hint="eastAsia"/>
          <w:spacing w:val="-4"/>
          <w:rtl/>
        </w:rPr>
        <w:t>الدفع</w:t>
      </w:r>
      <w:r w:rsidRPr="00C934D4">
        <w:rPr>
          <w:rFonts w:ascii="Calibri" w:hAnsi="Calibri"/>
          <w:spacing w:val="-4"/>
          <w:rtl/>
        </w:rPr>
        <w:t xml:space="preserve"> </w:t>
      </w:r>
      <w:r w:rsidRPr="00C934D4">
        <w:rPr>
          <w:rFonts w:ascii="Calibri" w:hAnsi="Calibri" w:hint="eastAsia"/>
          <w:spacing w:val="-4"/>
          <w:rtl/>
        </w:rPr>
        <w:t>على</w:t>
      </w:r>
      <w:r w:rsidRPr="00C934D4">
        <w:rPr>
          <w:rFonts w:ascii="Calibri" w:hAnsi="Calibri"/>
          <w:spacing w:val="-4"/>
          <w:rtl/>
        </w:rPr>
        <w:t xml:space="preserve"> </w:t>
      </w:r>
      <w:r w:rsidRPr="00C934D4">
        <w:rPr>
          <w:rFonts w:ascii="Calibri" w:hAnsi="Calibri" w:hint="eastAsia"/>
          <w:spacing w:val="-4"/>
          <w:rtl/>
        </w:rPr>
        <w:t>النحو</w:t>
      </w:r>
      <w:r w:rsidRPr="00C934D4">
        <w:rPr>
          <w:rFonts w:ascii="Calibri" w:hAnsi="Calibri"/>
          <w:spacing w:val="-4"/>
          <w:rtl/>
        </w:rPr>
        <w:t xml:space="preserve"> </w:t>
      </w:r>
      <w:r w:rsidRPr="00C934D4">
        <w:rPr>
          <w:rFonts w:ascii="Calibri" w:hAnsi="Calibri" w:hint="eastAsia"/>
          <w:spacing w:val="-4"/>
          <w:rtl/>
        </w:rPr>
        <w:t>السليم</w:t>
      </w:r>
      <w:r w:rsidRPr="00C934D4">
        <w:rPr>
          <w:rFonts w:ascii="Calibri" w:hAnsi="Calibri"/>
          <w:spacing w:val="-4"/>
          <w:rtl/>
        </w:rPr>
        <w:t xml:space="preserve"> </w:t>
      </w:r>
      <w:r w:rsidRPr="00C934D4">
        <w:rPr>
          <w:rFonts w:ascii="Calibri" w:hAnsi="Calibri" w:hint="eastAsia"/>
          <w:spacing w:val="-4"/>
          <w:rtl/>
        </w:rPr>
        <w:t>أو بدون</w:t>
      </w:r>
      <w:r w:rsidRPr="00C934D4">
        <w:rPr>
          <w:rFonts w:ascii="Calibri" w:hAnsi="Calibri"/>
          <w:spacing w:val="-4"/>
          <w:rtl/>
        </w:rPr>
        <w:t xml:space="preserve"> </w:t>
      </w:r>
      <w:r w:rsidRPr="00C934D4">
        <w:rPr>
          <w:rFonts w:ascii="Calibri" w:hAnsi="Calibri" w:hint="eastAsia"/>
          <w:spacing w:val="-4"/>
          <w:rtl/>
        </w:rPr>
        <w:t>الدفع</w:t>
      </w:r>
      <w:r w:rsidRPr="00C934D4">
        <w:rPr>
          <w:rFonts w:ascii="Calibri" w:hAnsi="Calibri"/>
          <w:spacing w:val="-4"/>
          <w:rtl/>
        </w:rPr>
        <w:t xml:space="preserve"> </w:t>
      </w:r>
      <w:r w:rsidRPr="00C934D4">
        <w:rPr>
          <w:rFonts w:ascii="Calibri" w:hAnsi="Calibri" w:hint="cs"/>
          <w:spacing w:val="-4"/>
          <w:rtl/>
        </w:rPr>
        <w:t>إطلاقاً أو بحمل</w:t>
      </w:r>
      <w:r w:rsidRPr="00C934D4">
        <w:rPr>
          <w:rFonts w:ascii="Calibri" w:hAnsi="Calibri"/>
          <w:spacing w:val="-4"/>
          <w:rtl/>
        </w:rPr>
        <w:t xml:space="preserve"> </w:t>
      </w:r>
      <w:r w:rsidRPr="00C934D4">
        <w:rPr>
          <w:rFonts w:ascii="Calibri" w:hAnsi="Calibri" w:hint="eastAsia"/>
          <w:spacing w:val="-4"/>
          <w:rtl/>
        </w:rPr>
        <w:t>شخص</w:t>
      </w:r>
      <w:r w:rsidRPr="00C934D4">
        <w:rPr>
          <w:rFonts w:ascii="Calibri" w:hAnsi="Calibri"/>
          <w:spacing w:val="-4"/>
          <w:rtl/>
        </w:rPr>
        <w:t xml:space="preserve"> </w:t>
      </w:r>
      <w:r w:rsidRPr="00C934D4">
        <w:rPr>
          <w:rFonts w:ascii="Calibri" w:hAnsi="Calibri" w:hint="eastAsia"/>
          <w:spacing w:val="-4"/>
          <w:rtl/>
        </w:rPr>
        <w:t>آخر</w:t>
      </w:r>
      <w:r w:rsidRPr="00C934D4">
        <w:rPr>
          <w:rFonts w:ascii="Calibri" w:hAnsi="Calibri"/>
          <w:spacing w:val="-4"/>
          <w:rtl/>
        </w:rPr>
        <w:t xml:space="preserve"> </w:t>
      </w:r>
      <w:r w:rsidRPr="00C934D4">
        <w:rPr>
          <w:rFonts w:ascii="Calibri" w:hAnsi="Calibri" w:hint="cs"/>
          <w:spacing w:val="-4"/>
          <w:rtl/>
        </w:rPr>
        <w:t xml:space="preserve">على الدفع </w:t>
      </w:r>
      <w:r w:rsidRPr="00C934D4">
        <w:rPr>
          <w:rFonts w:ascii="Calibri" w:hAnsi="Calibri" w:hint="eastAsia"/>
          <w:spacing w:val="-4"/>
          <w:rtl/>
        </w:rPr>
        <w:t>أو</w:t>
      </w:r>
      <w:r w:rsidRPr="00C934D4">
        <w:rPr>
          <w:rFonts w:ascii="Calibri" w:hAnsi="Calibri"/>
          <w:spacing w:val="-4"/>
          <w:rtl/>
        </w:rPr>
        <w:t xml:space="preserve"> </w:t>
      </w:r>
      <w:r w:rsidRPr="00C934D4">
        <w:rPr>
          <w:rFonts w:ascii="Calibri" w:hAnsi="Calibri" w:hint="eastAsia"/>
          <w:spacing w:val="-4"/>
          <w:rtl/>
        </w:rPr>
        <w:t>بإساءة</w:t>
      </w:r>
      <w:r w:rsidRPr="00C934D4">
        <w:rPr>
          <w:rFonts w:ascii="Calibri" w:hAnsi="Calibri"/>
          <w:spacing w:val="-4"/>
          <w:rtl/>
        </w:rPr>
        <w:t xml:space="preserve"> </w:t>
      </w:r>
      <w:r w:rsidRPr="00C934D4">
        <w:rPr>
          <w:rFonts w:ascii="Calibri" w:hAnsi="Calibri" w:hint="eastAsia"/>
          <w:spacing w:val="-4"/>
          <w:rtl/>
        </w:rPr>
        <w:t>استخدام</w:t>
      </w:r>
      <w:r w:rsidRPr="00C934D4">
        <w:rPr>
          <w:rFonts w:ascii="Calibri" w:hAnsi="Calibri"/>
          <w:spacing w:val="-4"/>
          <w:rtl/>
        </w:rPr>
        <w:t xml:space="preserve"> </w:t>
      </w:r>
      <w:r w:rsidRPr="00C934D4">
        <w:rPr>
          <w:rFonts w:ascii="Calibri" w:hAnsi="Calibri" w:hint="eastAsia"/>
          <w:spacing w:val="-4"/>
          <w:rtl/>
        </w:rPr>
        <w:t>موارد</w:t>
      </w:r>
      <w:r w:rsidRPr="00C934D4">
        <w:rPr>
          <w:rFonts w:ascii="Calibri" w:hAnsi="Calibri"/>
          <w:spacing w:val="-4"/>
          <w:rtl/>
        </w:rPr>
        <w:t xml:space="preserve"> </w:t>
      </w:r>
      <w:r w:rsidRPr="00C934D4">
        <w:rPr>
          <w:rFonts w:ascii="Calibri" w:hAnsi="Calibri" w:hint="eastAsia"/>
          <w:spacing w:val="-4"/>
          <w:rtl/>
        </w:rPr>
        <w:t>الترقيم</w:t>
      </w:r>
      <w:r w:rsidRPr="00C934D4">
        <w:rPr>
          <w:rFonts w:ascii="Calibri" w:hAnsi="Calibri"/>
          <w:spacing w:val="-4"/>
          <w:rtl/>
        </w:rPr>
        <w:t xml:space="preserve"> (</w:t>
      </w:r>
      <w:r w:rsidRPr="00C934D4">
        <w:rPr>
          <w:rFonts w:ascii="Calibri" w:hAnsi="Calibri" w:hint="eastAsia"/>
          <w:spacing w:val="-4"/>
          <w:rtl/>
        </w:rPr>
        <w:t>العنونة</w:t>
      </w:r>
      <w:r w:rsidRPr="00C934D4">
        <w:rPr>
          <w:rFonts w:ascii="Calibri" w:hAnsi="Calibri"/>
          <w:spacing w:val="-4"/>
          <w:rtl/>
        </w:rPr>
        <w:t xml:space="preserve">) </w:t>
      </w:r>
      <w:r w:rsidRPr="00C934D4">
        <w:rPr>
          <w:rFonts w:ascii="Calibri" w:hAnsi="Calibri" w:hint="eastAsia"/>
          <w:spacing w:val="-4"/>
          <w:rtl/>
        </w:rPr>
        <w:t>أو</w:t>
      </w:r>
      <w:r w:rsidRPr="00C934D4">
        <w:rPr>
          <w:rFonts w:ascii="Calibri" w:hAnsi="Calibri"/>
          <w:spacing w:val="-4"/>
          <w:rtl/>
        </w:rPr>
        <w:t xml:space="preserve"> </w:t>
      </w:r>
      <w:r w:rsidRPr="00C934D4">
        <w:rPr>
          <w:rFonts w:ascii="Calibri" w:hAnsi="Calibri" w:hint="eastAsia"/>
          <w:spacing w:val="-4"/>
          <w:rtl/>
        </w:rPr>
        <w:t>بالتزييف</w:t>
      </w:r>
      <w:r w:rsidRPr="00C934D4">
        <w:rPr>
          <w:rFonts w:ascii="Calibri" w:hAnsi="Calibri"/>
          <w:spacing w:val="-4"/>
          <w:rtl/>
        </w:rPr>
        <w:t xml:space="preserve"> </w:t>
      </w:r>
      <w:r w:rsidRPr="00C934D4">
        <w:rPr>
          <w:rFonts w:ascii="Calibri" w:hAnsi="Calibri" w:hint="eastAsia"/>
          <w:spacing w:val="-4"/>
          <w:rtl/>
        </w:rPr>
        <w:t>المتعمد</w:t>
      </w:r>
      <w:r w:rsidRPr="00C934D4">
        <w:rPr>
          <w:rFonts w:ascii="Calibri" w:hAnsi="Calibri"/>
          <w:spacing w:val="-4"/>
          <w:rtl/>
        </w:rPr>
        <w:t xml:space="preserve"> </w:t>
      </w:r>
      <w:r w:rsidRPr="00C934D4">
        <w:rPr>
          <w:rFonts w:ascii="Calibri" w:hAnsi="Calibri" w:hint="eastAsia"/>
          <w:spacing w:val="-4"/>
          <w:rtl/>
        </w:rPr>
        <w:t>للهوية</w:t>
      </w:r>
      <w:r w:rsidRPr="00C934D4">
        <w:rPr>
          <w:rFonts w:ascii="Calibri" w:hAnsi="Calibri"/>
          <w:spacing w:val="-4"/>
          <w:rtl/>
        </w:rPr>
        <w:t xml:space="preserve"> </w:t>
      </w:r>
      <w:r w:rsidRPr="00C934D4">
        <w:rPr>
          <w:rFonts w:ascii="Calibri" w:hAnsi="Calibri" w:hint="eastAsia"/>
          <w:spacing w:val="-4"/>
          <w:rtl/>
        </w:rPr>
        <w:t>أو</w:t>
      </w:r>
      <w:r w:rsidRPr="00C934D4">
        <w:rPr>
          <w:rFonts w:ascii="Calibri" w:hAnsi="Calibri"/>
          <w:spacing w:val="-4"/>
          <w:rtl/>
        </w:rPr>
        <w:t xml:space="preserve"> </w:t>
      </w:r>
      <w:r w:rsidRPr="00C934D4">
        <w:rPr>
          <w:rFonts w:ascii="Calibri" w:hAnsi="Calibri" w:hint="eastAsia"/>
          <w:spacing w:val="-4"/>
          <w:rtl/>
        </w:rPr>
        <w:t>باستعمال</w:t>
      </w:r>
      <w:r w:rsidRPr="00C934D4">
        <w:rPr>
          <w:rFonts w:ascii="Calibri" w:hAnsi="Calibri"/>
          <w:spacing w:val="-4"/>
          <w:rtl/>
        </w:rPr>
        <w:t xml:space="preserve"> </w:t>
      </w:r>
      <w:r w:rsidRPr="00C934D4">
        <w:rPr>
          <w:rFonts w:ascii="Calibri" w:hAnsi="Calibri" w:hint="cs"/>
          <w:spacing w:val="-4"/>
          <w:rtl/>
        </w:rPr>
        <w:t>أي ممارسات خداعية</w:t>
      </w:r>
      <w:ins w:id="349" w:author="Debs, Mohamad" w:date="2012-11-21T11:15:00Z">
        <w:r w:rsidR="006532A1" w:rsidRPr="00C934D4">
          <w:rPr>
            <w:rFonts w:ascii="Calibri" w:hAnsi="Calibri" w:hint="cs"/>
            <w:spacing w:val="-4"/>
            <w:rtl/>
          </w:rPr>
          <w:t xml:space="preserve"> أو غير شرعية أو جنائية</w:t>
        </w:r>
      </w:ins>
      <w:r w:rsidRPr="00C934D4">
        <w:rPr>
          <w:rFonts w:ascii="Calibri" w:hAnsi="Calibri" w:hint="cs"/>
          <w:spacing w:val="-4"/>
          <w:rtl/>
        </w:rPr>
        <w:t xml:space="preserve"> أخرى </w:t>
      </w:r>
      <w:r w:rsidRPr="00C934D4">
        <w:rPr>
          <w:rFonts w:ascii="Calibri" w:hAnsi="Calibri" w:hint="eastAsia"/>
          <w:spacing w:val="-4"/>
          <w:rtl/>
        </w:rPr>
        <w:t>للحصول</w:t>
      </w:r>
      <w:r w:rsidRPr="00C934D4">
        <w:rPr>
          <w:rFonts w:ascii="Calibri" w:hAnsi="Calibri"/>
          <w:spacing w:val="-4"/>
          <w:rtl/>
        </w:rPr>
        <w:t xml:space="preserve"> </w:t>
      </w:r>
      <w:r w:rsidRPr="00C934D4">
        <w:rPr>
          <w:rFonts w:ascii="Calibri" w:hAnsi="Calibri" w:hint="eastAsia"/>
          <w:spacing w:val="-4"/>
          <w:rtl/>
        </w:rPr>
        <w:t>على</w:t>
      </w:r>
      <w:r w:rsidRPr="00C934D4">
        <w:rPr>
          <w:rFonts w:ascii="Calibri" w:hAnsi="Calibri"/>
          <w:spacing w:val="-4"/>
          <w:rtl/>
        </w:rPr>
        <w:t xml:space="preserve"> </w:t>
      </w:r>
      <w:r w:rsidRPr="00C934D4">
        <w:rPr>
          <w:rFonts w:ascii="Calibri" w:hAnsi="Calibri" w:hint="eastAsia"/>
          <w:spacing w:val="-4"/>
          <w:rtl/>
        </w:rPr>
        <w:t>مكاسب</w:t>
      </w:r>
      <w:r w:rsidRPr="00C934D4">
        <w:rPr>
          <w:rFonts w:ascii="Calibri" w:hAnsi="Calibri"/>
          <w:spacing w:val="-4"/>
          <w:rtl/>
        </w:rPr>
        <w:t xml:space="preserve"> </w:t>
      </w:r>
      <w:r w:rsidRPr="00C934D4">
        <w:rPr>
          <w:rFonts w:ascii="Calibri" w:hAnsi="Calibri" w:hint="eastAsia"/>
          <w:spacing w:val="-4"/>
          <w:rtl/>
        </w:rPr>
        <w:t>مالية</w:t>
      </w:r>
      <w:r w:rsidRPr="00C934D4">
        <w:rPr>
          <w:rFonts w:ascii="Calibri" w:hAnsi="Calibri"/>
          <w:spacing w:val="-4"/>
          <w:rtl/>
        </w:rPr>
        <w:t xml:space="preserve"> </w:t>
      </w:r>
      <w:r w:rsidRPr="00C934D4">
        <w:rPr>
          <w:rFonts w:ascii="Calibri" w:hAnsi="Calibri" w:hint="eastAsia"/>
          <w:spacing w:val="-4"/>
          <w:rtl/>
        </w:rPr>
        <w:t>أو</w:t>
      </w:r>
      <w:r w:rsidRPr="00C934D4">
        <w:rPr>
          <w:rFonts w:ascii="Calibri" w:hAnsi="Calibri"/>
          <w:spacing w:val="-4"/>
          <w:rtl/>
        </w:rPr>
        <w:t xml:space="preserve"> </w:t>
      </w:r>
      <w:r w:rsidRPr="00C934D4">
        <w:rPr>
          <w:rFonts w:ascii="Calibri" w:hAnsi="Calibri" w:hint="eastAsia"/>
          <w:spacing w:val="-4"/>
          <w:rtl/>
        </w:rPr>
        <w:t>شخصية</w:t>
      </w:r>
      <w:r w:rsidRPr="00C934D4">
        <w:rPr>
          <w:rFonts w:ascii="Calibri" w:hAnsi="Calibri" w:hint="cs"/>
          <w:spacing w:val="-4"/>
          <w:rtl/>
        </w:rPr>
        <w:t xml:space="preserve"> يمكن أن</w:t>
      </w:r>
      <w:r w:rsidR="00C934D4">
        <w:rPr>
          <w:rFonts w:ascii="Calibri" w:hAnsi="Calibri" w:hint="eastAsia"/>
          <w:spacing w:val="-4"/>
          <w:rtl/>
        </w:rPr>
        <w:t> </w:t>
      </w:r>
      <w:r w:rsidRPr="00C934D4">
        <w:rPr>
          <w:rFonts w:ascii="Calibri" w:hAnsi="Calibri" w:hint="cs"/>
          <w:spacing w:val="-4"/>
          <w:rtl/>
        </w:rPr>
        <w:t>تؤدي إلى وقوع ضرر فعلي أو محتمل أو خسارة مالية لفرد آخر أو مجموعة أخرى</w:t>
      </w:r>
      <w:r w:rsidRPr="00C934D4">
        <w:rPr>
          <w:rFonts w:ascii="Calibri" w:hAnsi="Calibri"/>
          <w:spacing w:val="-4"/>
          <w:rtl/>
        </w:rPr>
        <w:t>.</w:t>
      </w:r>
    </w:p>
    <w:p w:rsidR="003B5982" w:rsidRDefault="00325121" w:rsidP="00D80728">
      <w:pPr>
        <w:pStyle w:val="Reasons"/>
        <w:rPr>
          <w:rtl/>
        </w:rPr>
      </w:pPr>
      <w:r>
        <w:rPr>
          <w:rtl/>
        </w:rPr>
        <w:t>الأسباب:</w:t>
      </w:r>
      <w:r w:rsidR="006532A1">
        <w:rPr>
          <w:rFonts w:hint="cs"/>
          <w:rtl/>
        </w:rPr>
        <w:tab/>
      </w:r>
      <w:r w:rsidR="006532A1" w:rsidRPr="00D80728">
        <w:rPr>
          <w:rFonts w:hint="eastAsia"/>
          <w:b w:val="0"/>
          <w:bCs w:val="0"/>
          <w:rtl/>
        </w:rPr>
        <w:t>تعريف</w:t>
      </w:r>
      <w:r w:rsidR="006532A1" w:rsidRPr="00D80728">
        <w:rPr>
          <w:b w:val="0"/>
          <w:bCs w:val="0"/>
          <w:rtl/>
        </w:rPr>
        <w:t xml:space="preserve"> </w:t>
      </w:r>
      <w:r w:rsidR="006532A1" w:rsidRPr="00D80728">
        <w:rPr>
          <w:rFonts w:hint="eastAsia"/>
          <w:b w:val="0"/>
          <w:bCs w:val="0"/>
          <w:rtl/>
        </w:rPr>
        <w:t>جديد</w:t>
      </w:r>
      <w:r w:rsidR="006532A1" w:rsidRPr="00D80728">
        <w:rPr>
          <w:b w:val="0"/>
          <w:bCs w:val="0"/>
          <w:rtl/>
        </w:rPr>
        <w:t xml:space="preserve"> </w:t>
      </w:r>
      <w:r w:rsidR="00226933">
        <w:rPr>
          <w:rFonts w:hint="cs"/>
          <w:b w:val="0"/>
          <w:bCs w:val="0"/>
          <w:rtl/>
        </w:rPr>
        <w:t>لاستكمال</w:t>
      </w:r>
      <w:r w:rsidR="006532A1" w:rsidRPr="00D80728">
        <w:rPr>
          <w:b w:val="0"/>
          <w:bCs w:val="0"/>
          <w:rtl/>
        </w:rPr>
        <w:t xml:space="preserve"> </w:t>
      </w:r>
      <w:r w:rsidR="00226933">
        <w:rPr>
          <w:rFonts w:hint="cs"/>
          <w:b w:val="0"/>
          <w:bCs w:val="0"/>
          <w:rtl/>
        </w:rPr>
        <w:t>أهداف</w:t>
      </w:r>
      <w:r w:rsidR="006532A1" w:rsidRPr="00D80728">
        <w:rPr>
          <w:b w:val="0"/>
          <w:bCs w:val="0"/>
          <w:rtl/>
        </w:rPr>
        <w:t xml:space="preserve"> </w:t>
      </w:r>
      <w:r w:rsidR="006532A1" w:rsidRPr="00D80728">
        <w:rPr>
          <w:rFonts w:hint="eastAsia"/>
          <w:b w:val="0"/>
          <w:bCs w:val="0"/>
          <w:rtl/>
        </w:rPr>
        <w:t>الاتحاد</w:t>
      </w:r>
      <w:r w:rsidR="006532A1" w:rsidRPr="00D80728">
        <w:rPr>
          <w:b w:val="0"/>
          <w:bCs w:val="0"/>
          <w:rtl/>
        </w:rPr>
        <w:t xml:space="preserve"> </w:t>
      </w:r>
      <w:r w:rsidR="006532A1" w:rsidRPr="00D80728">
        <w:rPr>
          <w:rFonts w:hint="eastAsia"/>
          <w:b w:val="0"/>
          <w:bCs w:val="0"/>
          <w:rtl/>
        </w:rPr>
        <w:t>ولوائح</w:t>
      </w:r>
      <w:r w:rsidR="006532A1" w:rsidRPr="00D80728">
        <w:rPr>
          <w:b w:val="0"/>
          <w:bCs w:val="0"/>
          <w:rtl/>
        </w:rPr>
        <w:t xml:space="preserve"> </w:t>
      </w:r>
      <w:r w:rsidR="006532A1" w:rsidRPr="00D80728">
        <w:rPr>
          <w:rFonts w:hint="eastAsia"/>
          <w:b w:val="0"/>
          <w:bCs w:val="0"/>
          <w:rtl/>
        </w:rPr>
        <w:t>الاتصالات</w:t>
      </w:r>
      <w:r w:rsidR="006532A1" w:rsidRPr="00D80728">
        <w:rPr>
          <w:b w:val="0"/>
          <w:bCs w:val="0"/>
          <w:rtl/>
        </w:rPr>
        <w:t xml:space="preserve"> </w:t>
      </w:r>
      <w:r w:rsidR="006532A1" w:rsidRPr="00D80728">
        <w:rPr>
          <w:rFonts w:hint="eastAsia"/>
          <w:b w:val="0"/>
          <w:bCs w:val="0"/>
          <w:rtl/>
        </w:rPr>
        <w:t>الدولية</w:t>
      </w:r>
      <w:r w:rsidR="006532A1" w:rsidRPr="00D80728">
        <w:rPr>
          <w:b w:val="0"/>
          <w:bCs w:val="0"/>
          <w:rtl/>
        </w:rPr>
        <w:t xml:space="preserve"> </w:t>
      </w:r>
      <w:r w:rsidR="006532A1" w:rsidRPr="00D80728">
        <w:rPr>
          <w:rFonts w:hint="eastAsia"/>
          <w:b w:val="0"/>
          <w:bCs w:val="0"/>
          <w:rtl/>
        </w:rPr>
        <w:t>هذه</w:t>
      </w:r>
      <w:r w:rsidR="006532A1" w:rsidRPr="00D80728">
        <w:rPr>
          <w:b w:val="0"/>
          <w:bCs w:val="0"/>
          <w:rtl/>
        </w:rPr>
        <w:t xml:space="preserve"> </w:t>
      </w:r>
      <w:r w:rsidR="00226933">
        <w:rPr>
          <w:rFonts w:hint="cs"/>
          <w:b w:val="0"/>
          <w:bCs w:val="0"/>
          <w:rtl/>
        </w:rPr>
        <w:t>المتمثلة</w:t>
      </w:r>
      <w:r w:rsidR="006532A1" w:rsidRPr="00D80728">
        <w:rPr>
          <w:b w:val="0"/>
          <w:bCs w:val="0"/>
          <w:rtl/>
        </w:rPr>
        <w:t xml:space="preserve"> </w:t>
      </w:r>
      <w:r w:rsidR="00226933">
        <w:rPr>
          <w:rFonts w:hint="cs"/>
          <w:b w:val="0"/>
          <w:bCs w:val="0"/>
          <w:rtl/>
        </w:rPr>
        <w:t>ب</w:t>
      </w:r>
      <w:r w:rsidR="006532A1" w:rsidRPr="00D80728">
        <w:rPr>
          <w:rFonts w:hint="eastAsia"/>
          <w:b w:val="0"/>
          <w:bCs w:val="0"/>
          <w:rtl/>
        </w:rPr>
        <w:t>ضمان</w:t>
      </w:r>
      <w:r w:rsidR="006532A1" w:rsidRPr="00D80728">
        <w:rPr>
          <w:b w:val="0"/>
          <w:bCs w:val="0"/>
          <w:rtl/>
        </w:rPr>
        <w:t xml:space="preserve"> </w:t>
      </w:r>
      <w:r w:rsidR="006532A1" w:rsidRPr="00D80728">
        <w:rPr>
          <w:rFonts w:hint="eastAsia"/>
          <w:b w:val="0"/>
          <w:bCs w:val="0"/>
          <w:rtl/>
        </w:rPr>
        <w:t>علاقات</w:t>
      </w:r>
      <w:r w:rsidR="006532A1" w:rsidRPr="00D80728">
        <w:rPr>
          <w:b w:val="0"/>
          <w:bCs w:val="0"/>
          <w:rtl/>
        </w:rPr>
        <w:t xml:space="preserve"> </w:t>
      </w:r>
      <w:r w:rsidR="006532A1" w:rsidRPr="00D80728">
        <w:rPr>
          <w:rFonts w:hint="eastAsia"/>
          <w:b w:val="0"/>
          <w:bCs w:val="0"/>
          <w:rtl/>
        </w:rPr>
        <w:t>سلمية</w:t>
      </w:r>
      <w:r w:rsidR="006532A1" w:rsidRPr="00D80728">
        <w:rPr>
          <w:b w:val="0"/>
          <w:bCs w:val="0"/>
          <w:rtl/>
        </w:rPr>
        <w:t xml:space="preserve"> </w:t>
      </w:r>
      <w:r w:rsidR="006532A1" w:rsidRPr="00D80728">
        <w:rPr>
          <w:rFonts w:hint="eastAsia"/>
          <w:b w:val="0"/>
          <w:bCs w:val="0"/>
          <w:rtl/>
        </w:rPr>
        <w:t>بين</w:t>
      </w:r>
      <w:r w:rsidR="006532A1" w:rsidRPr="00D80728">
        <w:rPr>
          <w:b w:val="0"/>
          <w:bCs w:val="0"/>
          <w:rtl/>
        </w:rPr>
        <w:t xml:space="preserve"> </w:t>
      </w:r>
      <w:r w:rsidR="006532A1" w:rsidRPr="00D80728">
        <w:rPr>
          <w:rFonts w:hint="eastAsia"/>
          <w:b w:val="0"/>
          <w:bCs w:val="0"/>
          <w:rtl/>
        </w:rPr>
        <w:t>الدول</w:t>
      </w:r>
      <w:r w:rsidR="006532A1" w:rsidRPr="00D80728">
        <w:rPr>
          <w:b w:val="0"/>
          <w:bCs w:val="0"/>
          <w:rtl/>
        </w:rPr>
        <w:t xml:space="preserve"> </w:t>
      </w:r>
      <w:r w:rsidR="006532A1" w:rsidRPr="00D80728">
        <w:rPr>
          <w:rFonts w:hint="eastAsia"/>
          <w:b w:val="0"/>
          <w:bCs w:val="0"/>
          <w:rtl/>
        </w:rPr>
        <w:t>الأعضاء</w:t>
      </w:r>
      <w:r w:rsidR="006532A1" w:rsidRPr="00D80728">
        <w:rPr>
          <w:b w:val="0"/>
          <w:bCs w:val="0"/>
          <w:rtl/>
        </w:rPr>
        <w:t xml:space="preserve"> </w:t>
      </w:r>
      <w:r w:rsidR="006532A1" w:rsidRPr="00D80728">
        <w:rPr>
          <w:rFonts w:hint="eastAsia"/>
          <w:b w:val="0"/>
          <w:bCs w:val="0"/>
          <w:rtl/>
        </w:rPr>
        <w:t>وت</w:t>
      </w:r>
      <w:r w:rsidR="00151146">
        <w:rPr>
          <w:rFonts w:hint="cs"/>
          <w:b w:val="0"/>
          <w:bCs w:val="0"/>
          <w:rtl/>
        </w:rPr>
        <w:t>جنب</w:t>
      </w:r>
      <w:r w:rsidR="006532A1" w:rsidRPr="00D80728">
        <w:rPr>
          <w:b w:val="0"/>
          <w:bCs w:val="0"/>
          <w:rtl/>
        </w:rPr>
        <w:t xml:space="preserve"> </w:t>
      </w:r>
      <w:r w:rsidR="006532A1" w:rsidRPr="00D80728">
        <w:rPr>
          <w:rFonts w:hint="eastAsia"/>
          <w:b w:val="0"/>
          <w:bCs w:val="0"/>
          <w:rtl/>
        </w:rPr>
        <w:t>إلحاق</w:t>
      </w:r>
      <w:r w:rsidR="006532A1" w:rsidRPr="00D80728">
        <w:rPr>
          <w:b w:val="0"/>
          <w:bCs w:val="0"/>
          <w:rtl/>
        </w:rPr>
        <w:t xml:space="preserve"> </w:t>
      </w:r>
      <w:r w:rsidR="006532A1" w:rsidRPr="00D80728">
        <w:rPr>
          <w:rFonts w:hint="eastAsia"/>
          <w:b w:val="0"/>
          <w:bCs w:val="0"/>
          <w:rtl/>
        </w:rPr>
        <w:t>الضرر</w:t>
      </w:r>
      <w:r w:rsidR="006532A1" w:rsidRPr="00D80728">
        <w:rPr>
          <w:b w:val="0"/>
          <w:bCs w:val="0"/>
          <w:rtl/>
        </w:rPr>
        <w:t xml:space="preserve"> </w:t>
      </w:r>
      <w:r w:rsidR="006532A1" w:rsidRPr="00D80728">
        <w:rPr>
          <w:rFonts w:hint="eastAsia"/>
          <w:b w:val="0"/>
          <w:bCs w:val="0"/>
          <w:rtl/>
        </w:rPr>
        <w:t>بالدول</w:t>
      </w:r>
      <w:r w:rsidR="006532A1" w:rsidRPr="00D80728">
        <w:rPr>
          <w:b w:val="0"/>
          <w:bCs w:val="0"/>
          <w:rtl/>
        </w:rPr>
        <w:t xml:space="preserve"> </w:t>
      </w:r>
      <w:r w:rsidR="006532A1" w:rsidRPr="00D80728">
        <w:rPr>
          <w:rFonts w:hint="eastAsia"/>
          <w:b w:val="0"/>
          <w:bCs w:val="0"/>
          <w:rtl/>
        </w:rPr>
        <w:t>الأعضاء</w:t>
      </w:r>
      <w:r w:rsidR="006532A1" w:rsidRPr="00D80728">
        <w:rPr>
          <w:b w:val="0"/>
          <w:bCs w:val="0"/>
          <w:rtl/>
        </w:rPr>
        <w:t xml:space="preserve"> </w:t>
      </w:r>
      <w:r w:rsidR="006532A1" w:rsidRPr="00D80728">
        <w:rPr>
          <w:rFonts w:hint="eastAsia"/>
          <w:b w:val="0"/>
          <w:bCs w:val="0"/>
          <w:rtl/>
        </w:rPr>
        <w:t>الأخرى</w:t>
      </w:r>
      <w:r w:rsidR="00151146">
        <w:rPr>
          <w:rFonts w:hint="cs"/>
          <w:b w:val="0"/>
          <w:bCs w:val="0"/>
          <w:rtl/>
        </w:rPr>
        <w:t>؛</w:t>
      </w:r>
      <w:r w:rsidR="006532A1" w:rsidRPr="00D80728">
        <w:rPr>
          <w:b w:val="0"/>
          <w:bCs w:val="0"/>
          <w:rtl/>
        </w:rPr>
        <w:t xml:space="preserve"> </w:t>
      </w:r>
      <w:r w:rsidR="00151146">
        <w:rPr>
          <w:rFonts w:hint="cs"/>
          <w:b w:val="0"/>
          <w:bCs w:val="0"/>
          <w:rtl/>
        </w:rPr>
        <w:t>ولذلك</w:t>
      </w:r>
      <w:r w:rsidR="006532A1" w:rsidRPr="00D80728">
        <w:rPr>
          <w:b w:val="0"/>
          <w:bCs w:val="0"/>
          <w:rtl/>
        </w:rPr>
        <w:t xml:space="preserve"> </w:t>
      </w:r>
      <w:r w:rsidR="006532A1" w:rsidRPr="00D80728">
        <w:rPr>
          <w:rFonts w:hint="eastAsia"/>
          <w:b w:val="0"/>
          <w:bCs w:val="0"/>
          <w:rtl/>
        </w:rPr>
        <w:t>ينبغي</w:t>
      </w:r>
      <w:r w:rsidR="006532A1" w:rsidRPr="00D80728">
        <w:rPr>
          <w:b w:val="0"/>
          <w:bCs w:val="0"/>
          <w:rtl/>
        </w:rPr>
        <w:t xml:space="preserve"> </w:t>
      </w:r>
      <w:r w:rsidR="006532A1" w:rsidRPr="00D80728">
        <w:rPr>
          <w:rFonts w:hint="eastAsia"/>
          <w:b w:val="0"/>
          <w:bCs w:val="0"/>
          <w:rtl/>
        </w:rPr>
        <w:t>تحديد</w:t>
      </w:r>
      <w:r w:rsidR="006532A1" w:rsidRPr="00D80728">
        <w:rPr>
          <w:b w:val="0"/>
          <w:bCs w:val="0"/>
          <w:rtl/>
        </w:rPr>
        <w:t xml:space="preserve"> </w:t>
      </w:r>
      <w:r w:rsidR="00226933">
        <w:rPr>
          <w:rFonts w:hint="cs"/>
          <w:b w:val="0"/>
          <w:bCs w:val="0"/>
          <w:rtl/>
        </w:rPr>
        <w:t xml:space="preserve">كل </w:t>
      </w:r>
      <w:r w:rsidR="006532A1" w:rsidRPr="00D80728">
        <w:rPr>
          <w:rFonts w:hint="eastAsia"/>
          <w:b w:val="0"/>
          <w:bCs w:val="0"/>
          <w:rtl/>
        </w:rPr>
        <w:t>الأنشطة</w:t>
      </w:r>
      <w:r w:rsidR="006532A1" w:rsidRPr="00D80728">
        <w:rPr>
          <w:b w:val="0"/>
          <w:bCs w:val="0"/>
          <w:rtl/>
        </w:rPr>
        <w:t xml:space="preserve"> </w:t>
      </w:r>
      <w:r w:rsidR="006532A1" w:rsidRPr="00D80728">
        <w:rPr>
          <w:rFonts w:hint="eastAsia"/>
          <w:b w:val="0"/>
          <w:bCs w:val="0"/>
          <w:rtl/>
        </w:rPr>
        <w:t>الاحتيالية</w:t>
      </w:r>
      <w:r w:rsidR="006532A1" w:rsidRPr="00D80728">
        <w:rPr>
          <w:b w:val="0"/>
          <w:bCs w:val="0"/>
          <w:rtl/>
        </w:rPr>
        <w:t xml:space="preserve"> </w:t>
      </w:r>
      <w:r w:rsidR="006532A1" w:rsidRPr="00D80728">
        <w:rPr>
          <w:rFonts w:hint="eastAsia"/>
          <w:b w:val="0"/>
          <w:bCs w:val="0"/>
          <w:rtl/>
        </w:rPr>
        <w:t>بوضوح</w:t>
      </w:r>
      <w:r w:rsidR="006532A1" w:rsidRPr="00D80728">
        <w:rPr>
          <w:b w:val="0"/>
          <w:bCs w:val="0"/>
          <w:rtl/>
        </w:rPr>
        <w:t xml:space="preserve"> </w:t>
      </w:r>
      <w:r w:rsidR="006532A1" w:rsidRPr="00D80728">
        <w:rPr>
          <w:rFonts w:hint="eastAsia"/>
          <w:b w:val="0"/>
          <w:bCs w:val="0"/>
          <w:rtl/>
        </w:rPr>
        <w:t>وصياغة</w:t>
      </w:r>
      <w:r w:rsidR="006532A1" w:rsidRPr="00D80728">
        <w:rPr>
          <w:b w:val="0"/>
          <w:bCs w:val="0"/>
          <w:rtl/>
        </w:rPr>
        <w:t xml:space="preserve"> </w:t>
      </w:r>
      <w:r w:rsidR="006532A1" w:rsidRPr="00D80728">
        <w:rPr>
          <w:rFonts w:hint="eastAsia"/>
          <w:b w:val="0"/>
          <w:bCs w:val="0"/>
          <w:rtl/>
        </w:rPr>
        <w:t>الأحكام</w:t>
      </w:r>
      <w:r w:rsidR="006532A1" w:rsidRPr="00D80728">
        <w:rPr>
          <w:b w:val="0"/>
          <w:bCs w:val="0"/>
          <w:rtl/>
        </w:rPr>
        <w:t xml:space="preserve"> </w:t>
      </w:r>
      <w:r w:rsidR="006532A1" w:rsidRPr="00D80728">
        <w:rPr>
          <w:rFonts w:hint="eastAsia"/>
          <w:b w:val="0"/>
          <w:bCs w:val="0"/>
          <w:rtl/>
        </w:rPr>
        <w:t>المناسبة</w:t>
      </w:r>
      <w:r w:rsidR="00226933" w:rsidRPr="00D80728">
        <w:rPr>
          <w:b w:val="0"/>
          <w:bCs w:val="0"/>
          <w:rtl/>
        </w:rPr>
        <w:t xml:space="preserve"> </w:t>
      </w:r>
      <w:r w:rsidR="00226933" w:rsidRPr="00D80728">
        <w:rPr>
          <w:rFonts w:hint="eastAsia"/>
          <w:b w:val="0"/>
          <w:bCs w:val="0"/>
          <w:rtl/>
        </w:rPr>
        <w:t>في</w:t>
      </w:r>
      <w:r w:rsidR="006532A1" w:rsidRPr="00D80728">
        <w:rPr>
          <w:b w:val="0"/>
          <w:bCs w:val="0"/>
          <w:rtl/>
        </w:rPr>
        <w:t xml:space="preserve"> </w:t>
      </w:r>
      <w:r w:rsidR="006532A1" w:rsidRPr="00D80728">
        <w:rPr>
          <w:rFonts w:hint="eastAsia"/>
          <w:b w:val="0"/>
          <w:bCs w:val="0"/>
          <w:rtl/>
        </w:rPr>
        <w:t>لوائح</w:t>
      </w:r>
      <w:r w:rsidR="006532A1" w:rsidRPr="00D80728">
        <w:rPr>
          <w:b w:val="0"/>
          <w:bCs w:val="0"/>
          <w:rtl/>
        </w:rPr>
        <w:t xml:space="preserve"> </w:t>
      </w:r>
      <w:r w:rsidR="006532A1" w:rsidRPr="00D80728">
        <w:rPr>
          <w:rFonts w:hint="eastAsia"/>
          <w:b w:val="0"/>
          <w:bCs w:val="0"/>
          <w:rtl/>
        </w:rPr>
        <w:t>الاتصالات</w:t>
      </w:r>
      <w:r w:rsidR="006532A1" w:rsidRPr="00D80728">
        <w:rPr>
          <w:b w:val="0"/>
          <w:bCs w:val="0"/>
          <w:rtl/>
        </w:rPr>
        <w:t xml:space="preserve"> </w:t>
      </w:r>
      <w:r w:rsidR="006532A1" w:rsidRPr="00D80728">
        <w:rPr>
          <w:rFonts w:hint="eastAsia"/>
          <w:b w:val="0"/>
          <w:bCs w:val="0"/>
          <w:rtl/>
        </w:rPr>
        <w:t>الدولية</w:t>
      </w:r>
      <w:r w:rsidR="00226933" w:rsidRPr="00D80728">
        <w:rPr>
          <w:b w:val="0"/>
          <w:bCs w:val="0"/>
          <w:rtl/>
        </w:rPr>
        <w:t xml:space="preserve"> </w:t>
      </w:r>
      <w:r w:rsidR="00226933" w:rsidRPr="00D80728">
        <w:rPr>
          <w:rFonts w:hint="eastAsia"/>
          <w:b w:val="0"/>
          <w:bCs w:val="0"/>
          <w:rtl/>
        </w:rPr>
        <w:t>لتفادي</w:t>
      </w:r>
      <w:r w:rsidR="00226933" w:rsidRPr="00D80728">
        <w:rPr>
          <w:b w:val="0"/>
          <w:bCs w:val="0"/>
          <w:rtl/>
        </w:rPr>
        <w:t xml:space="preserve"> </w:t>
      </w:r>
      <w:r w:rsidR="00226933" w:rsidRPr="00D80728">
        <w:rPr>
          <w:rFonts w:hint="eastAsia"/>
          <w:b w:val="0"/>
          <w:bCs w:val="0"/>
          <w:rtl/>
        </w:rPr>
        <w:t>ممارسة</w:t>
      </w:r>
      <w:r w:rsidR="00226933" w:rsidRPr="00D80728">
        <w:rPr>
          <w:b w:val="0"/>
          <w:bCs w:val="0"/>
          <w:rtl/>
        </w:rPr>
        <w:t xml:space="preserve"> </w:t>
      </w:r>
      <w:r w:rsidR="00226933" w:rsidRPr="00D80728">
        <w:rPr>
          <w:rFonts w:hint="eastAsia"/>
          <w:b w:val="0"/>
          <w:bCs w:val="0"/>
          <w:rtl/>
        </w:rPr>
        <w:t>مثل</w:t>
      </w:r>
      <w:r w:rsidR="00226933" w:rsidRPr="00D80728">
        <w:rPr>
          <w:b w:val="0"/>
          <w:bCs w:val="0"/>
          <w:rtl/>
        </w:rPr>
        <w:t xml:space="preserve"> </w:t>
      </w:r>
      <w:r w:rsidR="00226933" w:rsidRPr="00D80728">
        <w:rPr>
          <w:rFonts w:hint="eastAsia"/>
          <w:b w:val="0"/>
          <w:bCs w:val="0"/>
          <w:rtl/>
        </w:rPr>
        <w:t>هذه</w:t>
      </w:r>
      <w:r w:rsidR="00226933" w:rsidRPr="00D80728">
        <w:rPr>
          <w:b w:val="0"/>
          <w:bCs w:val="0"/>
          <w:rtl/>
        </w:rPr>
        <w:t xml:space="preserve"> </w:t>
      </w:r>
      <w:r w:rsidR="00226933" w:rsidRPr="00D80728">
        <w:rPr>
          <w:rFonts w:hint="eastAsia"/>
          <w:b w:val="0"/>
          <w:bCs w:val="0"/>
          <w:rtl/>
        </w:rPr>
        <w:t>الأنشطة</w:t>
      </w:r>
      <w:r w:rsidR="00D80728">
        <w:rPr>
          <w:rFonts w:hint="cs"/>
          <w:b w:val="0"/>
          <w:bCs w:val="0"/>
          <w:rtl/>
        </w:rPr>
        <w:t>.</w:t>
      </w:r>
    </w:p>
    <w:p w:rsidR="003B5982" w:rsidRPr="00901D39" w:rsidRDefault="00325121">
      <w:pPr>
        <w:pStyle w:val="Proposal"/>
        <w:rPr>
          <w:b w:val="0"/>
          <w:bCs w:val="0"/>
        </w:rPr>
      </w:pPr>
      <w:r>
        <w:t>ADD</w:t>
      </w:r>
      <w:r>
        <w:tab/>
      </w:r>
      <w:r w:rsidRPr="00901D39">
        <w:rPr>
          <w:b w:val="0"/>
          <w:bCs w:val="0"/>
        </w:rPr>
        <w:t>AFCP/19/35</w:t>
      </w:r>
      <w:r w:rsidRPr="00901D39">
        <w:rPr>
          <w:b w:val="0"/>
          <w:bCs w:val="0"/>
          <w:vanish/>
          <w:color w:val="7F7F7F" w:themeColor="text1" w:themeTint="80"/>
          <w:vertAlign w:val="superscript"/>
        </w:rPr>
        <w:t>#10985</w:t>
      </w:r>
    </w:p>
    <w:p w:rsidR="00325121" w:rsidRPr="00411B08" w:rsidRDefault="00325121" w:rsidP="00F23227">
      <w:pPr>
        <w:rPr>
          <w:rtl/>
          <w:lang w:val="fr-CH" w:bidi="ar-SY"/>
        </w:rPr>
      </w:pPr>
      <w:r w:rsidRPr="00411B08">
        <w:rPr>
          <w:rStyle w:val="Artdef"/>
        </w:rPr>
        <w:t>27</w:t>
      </w:r>
      <w:r w:rsidR="00F23227">
        <w:rPr>
          <w:rStyle w:val="Artdef"/>
        </w:rPr>
        <w:t>C</w:t>
      </w:r>
      <w:r w:rsidRPr="00411B08">
        <w:rPr>
          <w:rFonts w:hint="cs"/>
          <w:rtl/>
          <w:lang w:val="fr-CH"/>
        </w:rPr>
        <w:tab/>
      </w:r>
      <w:r w:rsidR="00F23227">
        <w:t>10C</w:t>
      </w:r>
      <w:r w:rsidRPr="00411B08">
        <w:t>.2</w:t>
      </w:r>
      <w:r w:rsidRPr="00411B08">
        <w:rPr>
          <w:rFonts w:hint="cs"/>
          <w:rtl/>
        </w:rPr>
        <w:tab/>
      </w:r>
      <w:r w:rsidRPr="00411B08">
        <w:rPr>
          <w:rFonts w:hint="cs"/>
          <w:i/>
          <w:iCs/>
          <w:rtl/>
          <w:lang w:val="fr-CH" w:bidi="ar-SY"/>
        </w:rPr>
        <w:t>تعر</w:t>
      </w:r>
      <w:ins w:id="350" w:author="Debs, Mohamad" w:date="2012-11-21T11:33:00Z">
        <w:r w:rsidR="00226933">
          <w:rPr>
            <w:rFonts w:hint="cs"/>
            <w:i/>
            <w:iCs/>
            <w:rtl/>
            <w:lang w:val="ru-RU" w:bidi="ar-EG"/>
          </w:rPr>
          <w:t>ّ</w:t>
        </w:r>
      </w:ins>
      <w:r w:rsidRPr="00411B08">
        <w:rPr>
          <w:rFonts w:hint="cs"/>
          <w:i/>
          <w:iCs/>
          <w:rtl/>
          <w:lang w:val="fr-CH" w:bidi="ar-SY"/>
        </w:rPr>
        <w:t>ف هوية المصدر</w:t>
      </w:r>
      <w:r w:rsidRPr="00411B08">
        <w:rPr>
          <w:rFonts w:hint="cs"/>
          <w:rtl/>
          <w:lang w:val="fr-CH" w:bidi="ar-SY"/>
        </w:rPr>
        <w:t xml:space="preserve">: تعرف هوية المصدر </w:t>
      </w:r>
      <w:r w:rsidR="00D80728">
        <w:rPr>
          <w:rFonts w:hint="cs"/>
          <w:rtl/>
          <w:lang w:val="fr-CH" w:bidi="ar-SY"/>
        </w:rPr>
        <w:t xml:space="preserve">هو </w:t>
      </w:r>
      <w:r w:rsidRPr="00411B08">
        <w:rPr>
          <w:rFonts w:hint="cs"/>
          <w:rtl/>
          <w:lang w:val="fr-CH" w:bidi="ar-SY"/>
        </w:rPr>
        <w:t>خدمة تتوفر بواسطتها للطرف القائم بإنهاء النداء إمكانية تلقي معلومات هوية من أجل تحديد هوية مصدر الاتصال.</w:t>
      </w:r>
    </w:p>
    <w:p w:rsidR="003B5982" w:rsidRDefault="00325121" w:rsidP="00D80728">
      <w:pPr>
        <w:pStyle w:val="Reasons"/>
        <w:rPr>
          <w:rtl/>
        </w:rPr>
      </w:pPr>
      <w:r>
        <w:rPr>
          <w:rtl/>
        </w:rPr>
        <w:t>الأسباب:</w:t>
      </w:r>
      <w:r w:rsidR="00226933">
        <w:rPr>
          <w:rFonts w:hint="cs"/>
          <w:rtl/>
        </w:rPr>
        <w:tab/>
      </w:r>
      <w:r w:rsidR="007C71B0" w:rsidRPr="00D80728">
        <w:rPr>
          <w:rFonts w:hint="eastAsia"/>
          <w:b w:val="0"/>
          <w:bCs w:val="0"/>
          <w:rtl/>
        </w:rPr>
        <w:t>وضع</w:t>
      </w:r>
      <w:r w:rsidR="007C71B0" w:rsidRPr="00D80728">
        <w:rPr>
          <w:b w:val="0"/>
          <w:bCs w:val="0"/>
          <w:rtl/>
        </w:rPr>
        <w:t xml:space="preserve"> </w:t>
      </w:r>
      <w:r w:rsidR="007C71B0" w:rsidRPr="00D80728">
        <w:rPr>
          <w:rFonts w:hint="eastAsia"/>
          <w:b w:val="0"/>
          <w:bCs w:val="0"/>
          <w:rtl/>
        </w:rPr>
        <w:t>هذا</w:t>
      </w:r>
      <w:r w:rsidR="007C71B0" w:rsidRPr="00D80728">
        <w:rPr>
          <w:b w:val="0"/>
          <w:bCs w:val="0"/>
          <w:rtl/>
        </w:rPr>
        <w:t xml:space="preserve"> </w:t>
      </w:r>
      <w:r w:rsidR="007C71B0" w:rsidRPr="00D80728">
        <w:rPr>
          <w:rFonts w:hint="eastAsia"/>
          <w:b w:val="0"/>
          <w:bCs w:val="0"/>
          <w:rtl/>
        </w:rPr>
        <w:t>التعريف</w:t>
      </w:r>
      <w:r w:rsidR="007C71B0" w:rsidRPr="00D80728">
        <w:rPr>
          <w:b w:val="0"/>
          <w:bCs w:val="0"/>
          <w:rtl/>
        </w:rPr>
        <w:t xml:space="preserve"> </w:t>
      </w:r>
      <w:r w:rsidR="007C71B0" w:rsidRPr="00D80728">
        <w:rPr>
          <w:rFonts w:hint="eastAsia"/>
          <w:b w:val="0"/>
          <w:bCs w:val="0"/>
          <w:rtl/>
        </w:rPr>
        <w:t>الجديد</w:t>
      </w:r>
      <w:r w:rsidR="007C71B0" w:rsidRPr="00D80728">
        <w:rPr>
          <w:b w:val="0"/>
          <w:bCs w:val="0"/>
          <w:rtl/>
        </w:rPr>
        <w:t xml:space="preserve"> </w:t>
      </w:r>
      <w:r w:rsidR="00D25350">
        <w:rPr>
          <w:rFonts w:hint="cs"/>
          <w:b w:val="0"/>
          <w:bCs w:val="0"/>
          <w:rtl/>
        </w:rPr>
        <w:t>لإبراز</w:t>
      </w:r>
      <w:r w:rsidR="007C71B0" w:rsidRPr="00D80728">
        <w:rPr>
          <w:b w:val="0"/>
          <w:bCs w:val="0"/>
          <w:rtl/>
        </w:rPr>
        <w:t xml:space="preserve"> </w:t>
      </w:r>
      <w:r w:rsidR="007C71B0" w:rsidRPr="00D80728">
        <w:rPr>
          <w:rFonts w:hint="eastAsia"/>
          <w:b w:val="0"/>
          <w:bCs w:val="0"/>
          <w:rtl/>
        </w:rPr>
        <w:t>أهمية</w:t>
      </w:r>
      <w:r w:rsidR="007C71B0" w:rsidRPr="00D80728">
        <w:rPr>
          <w:b w:val="0"/>
          <w:bCs w:val="0"/>
          <w:rtl/>
        </w:rPr>
        <w:t xml:space="preserve"> </w:t>
      </w:r>
      <w:r w:rsidR="007C71B0" w:rsidRPr="00D80728">
        <w:rPr>
          <w:rFonts w:hint="eastAsia"/>
          <w:b w:val="0"/>
          <w:bCs w:val="0"/>
          <w:rtl/>
        </w:rPr>
        <w:t>تعرّف</w:t>
      </w:r>
      <w:r w:rsidR="007C71B0" w:rsidRPr="00D80728">
        <w:rPr>
          <w:b w:val="0"/>
          <w:bCs w:val="0"/>
          <w:rtl/>
        </w:rPr>
        <w:t xml:space="preserve"> </w:t>
      </w:r>
      <w:r w:rsidR="007C71B0" w:rsidRPr="00D80728">
        <w:rPr>
          <w:rFonts w:hint="eastAsia"/>
          <w:b w:val="0"/>
          <w:bCs w:val="0"/>
          <w:rtl/>
        </w:rPr>
        <w:t>هوية</w:t>
      </w:r>
      <w:r w:rsidR="007C71B0" w:rsidRPr="00D80728">
        <w:rPr>
          <w:b w:val="0"/>
          <w:bCs w:val="0"/>
          <w:rtl/>
        </w:rPr>
        <w:t xml:space="preserve"> </w:t>
      </w:r>
      <w:r w:rsidR="007C71B0" w:rsidRPr="00D80728">
        <w:rPr>
          <w:rFonts w:hint="eastAsia"/>
          <w:b w:val="0"/>
          <w:bCs w:val="0"/>
          <w:rtl/>
        </w:rPr>
        <w:t>مصدر</w:t>
      </w:r>
      <w:r w:rsidR="007C71B0" w:rsidRPr="00D80728">
        <w:rPr>
          <w:b w:val="0"/>
          <w:bCs w:val="0"/>
          <w:rtl/>
        </w:rPr>
        <w:t xml:space="preserve"> </w:t>
      </w:r>
      <w:r w:rsidR="007C71B0" w:rsidRPr="00D80728">
        <w:rPr>
          <w:rFonts w:hint="eastAsia"/>
          <w:b w:val="0"/>
          <w:bCs w:val="0"/>
          <w:rtl/>
        </w:rPr>
        <w:t>الاتصال</w:t>
      </w:r>
      <w:r w:rsidR="007C71B0" w:rsidRPr="00D80728">
        <w:rPr>
          <w:b w:val="0"/>
          <w:bCs w:val="0"/>
          <w:rtl/>
        </w:rPr>
        <w:t xml:space="preserve">. </w:t>
      </w:r>
      <w:r w:rsidR="007C71B0" w:rsidRPr="00D80728">
        <w:rPr>
          <w:rFonts w:hint="eastAsia"/>
          <w:b w:val="0"/>
          <w:bCs w:val="0"/>
          <w:rtl/>
        </w:rPr>
        <w:t>وسوف</w:t>
      </w:r>
      <w:r w:rsidR="007C71B0" w:rsidRPr="00D80728">
        <w:rPr>
          <w:b w:val="0"/>
          <w:bCs w:val="0"/>
          <w:rtl/>
        </w:rPr>
        <w:t xml:space="preserve"> </w:t>
      </w:r>
      <w:r w:rsidR="007C71B0" w:rsidRPr="00D80728">
        <w:rPr>
          <w:rFonts w:hint="eastAsia"/>
          <w:b w:val="0"/>
          <w:bCs w:val="0"/>
          <w:rtl/>
        </w:rPr>
        <w:t>يتم</w:t>
      </w:r>
      <w:r w:rsidR="007C71B0" w:rsidRPr="00D80728">
        <w:rPr>
          <w:b w:val="0"/>
          <w:bCs w:val="0"/>
          <w:rtl/>
        </w:rPr>
        <w:t xml:space="preserve"> </w:t>
      </w:r>
      <w:r w:rsidR="007C71B0" w:rsidRPr="00D80728">
        <w:rPr>
          <w:rFonts w:hint="eastAsia"/>
          <w:b w:val="0"/>
          <w:bCs w:val="0"/>
          <w:rtl/>
        </w:rPr>
        <w:t>تناوله</w:t>
      </w:r>
      <w:r w:rsidR="007C71B0" w:rsidRPr="00D80728">
        <w:rPr>
          <w:b w:val="0"/>
          <w:bCs w:val="0"/>
          <w:rtl/>
        </w:rPr>
        <w:t xml:space="preserve"> </w:t>
      </w:r>
      <w:r w:rsidR="007C71B0" w:rsidRPr="00D80728">
        <w:rPr>
          <w:rFonts w:hint="eastAsia"/>
          <w:b w:val="0"/>
          <w:bCs w:val="0"/>
          <w:rtl/>
        </w:rPr>
        <w:t>في</w:t>
      </w:r>
      <w:r w:rsidR="007C71B0" w:rsidRPr="00D80728">
        <w:rPr>
          <w:b w:val="0"/>
          <w:bCs w:val="0"/>
          <w:rtl/>
        </w:rPr>
        <w:t xml:space="preserve"> </w:t>
      </w:r>
      <w:r w:rsidR="007C71B0" w:rsidRPr="00D80728">
        <w:rPr>
          <w:rFonts w:hint="eastAsia"/>
          <w:b w:val="0"/>
          <w:bCs w:val="0"/>
          <w:rtl/>
        </w:rPr>
        <w:t>أحد</w:t>
      </w:r>
      <w:r w:rsidR="007C71B0" w:rsidRPr="00D80728">
        <w:rPr>
          <w:b w:val="0"/>
          <w:bCs w:val="0"/>
          <w:rtl/>
        </w:rPr>
        <w:t xml:space="preserve"> </w:t>
      </w:r>
      <w:r w:rsidR="007C71B0" w:rsidRPr="00D80728">
        <w:rPr>
          <w:rFonts w:hint="eastAsia"/>
          <w:b w:val="0"/>
          <w:bCs w:val="0"/>
          <w:rtl/>
        </w:rPr>
        <w:t>أحكام</w:t>
      </w:r>
      <w:r w:rsidR="007C71B0" w:rsidRPr="00D80728">
        <w:rPr>
          <w:b w:val="0"/>
          <w:bCs w:val="0"/>
          <w:rtl/>
        </w:rPr>
        <w:t xml:space="preserve"> </w:t>
      </w:r>
      <w:r w:rsidR="007C71B0" w:rsidRPr="00D80728">
        <w:rPr>
          <w:rFonts w:hint="eastAsia"/>
          <w:b w:val="0"/>
          <w:bCs w:val="0"/>
          <w:rtl/>
        </w:rPr>
        <w:t>لوائح</w:t>
      </w:r>
      <w:r w:rsidR="007C71B0" w:rsidRPr="00D80728">
        <w:rPr>
          <w:b w:val="0"/>
          <w:bCs w:val="0"/>
          <w:rtl/>
        </w:rPr>
        <w:t xml:space="preserve"> </w:t>
      </w:r>
      <w:r w:rsidR="007C71B0" w:rsidRPr="00D80728">
        <w:rPr>
          <w:rFonts w:hint="eastAsia"/>
          <w:b w:val="0"/>
          <w:bCs w:val="0"/>
          <w:rtl/>
        </w:rPr>
        <w:t>الاتصالات</w:t>
      </w:r>
      <w:r w:rsidR="007C71B0" w:rsidRPr="00D80728">
        <w:rPr>
          <w:b w:val="0"/>
          <w:bCs w:val="0"/>
          <w:rtl/>
        </w:rPr>
        <w:t xml:space="preserve"> </w:t>
      </w:r>
      <w:r w:rsidR="007C71B0" w:rsidRPr="00D80728">
        <w:rPr>
          <w:rFonts w:hint="eastAsia"/>
          <w:b w:val="0"/>
          <w:bCs w:val="0"/>
          <w:rtl/>
        </w:rPr>
        <w:t>الدولية</w:t>
      </w:r>
      <w:r w:rsidR="007C71B0" w:rsidRPr="00D80728">
        <w:rPr>
          <w:b w:val="0"/>
          <w:bCs w:val="0"/>
          <w:rtl/>
        </w:rPr>
        <w:t xml:space="preserve"> </w:t>
      </w:r>
      <w:r w:rsidR="007C71B0" w:rsidRPr="00D80728">
        <w:rPr>
          <w:rFonts w:hint="eastAsia"/>
          <w:b w:val="0"/>
          <w:bCs w:val="0"/>
          <w:rtl/>
        </w:rPr>
        <w:t>الذي</w:t>
      </w:r>
      <w:r w:rsidR="007C71B0" w:rsidRPr="00D80728">
        <w:rPr>
          <w:b w:val="0"/>
          <w:bCs w:val="0"/>
          <w:rtl/>
        </w:rPr>
        <w:t xml:space="preserve"> </w:t>
      </w:r>
      <w:r w:rsidR="007C71B0" w:rsidRPr="00D80728">
        <w:rPr>
          <w:rFonts w:hint="eastAsia"/>
          <w:b w:val="0"/>
          <w:bCs w:val="0"/>
          <w:rtl/>
        </w:rPr>
        <w:t>يطلب</w:t>
      </w:r>
      <w:r w:rsidR="007C71B0" w:rsidRPr="00D80728">
        <w:rPr>
          <w:b w:val="0"/>
          <w:bCs w:val="0"/>
          <w:rtl/>
        </w:rPr>
        <w:t xml:space="preserve"> </w:t>
      </w:r>
      <w:r w:rsidR="007C71B0" w:rsidRPr="00D80728">
        <w:rPr>
          <w:rFonts w:hint="eastAsia"/>
          <w:b w:val="0"/>
          <w:bCs w:val="0"/>
          <w:rtl/>
        </w:rPr>
        <w:t>تزويد</w:t>
      </w:r>
      <w:r w:rsidR="007C71B0" w:rsidRPr="00D80728">
        <w:rPr>
          <w:b w:val="0"/>
          <w:bCs w:val="0"/>
          <w:rtl/>
        </w:rPr>
        <w:t xml:space="preserve"> </w:t>
      </w:r>
      <w:r w:rsidR="007C71B0" w:rsidRPr="00D80728">
        <w:rPr>
          <w:rFonts w:hint="eastAsia"/>
          <w:b w:val="0"/>
          <w:bCs w:val="0"/>
          <w:rtl/>
        </w:rPr>
        <w:t>الطرف</w:t>
      </w:r>
      <w:r w:rsidR="007C71B0" w:rsidRPr="00D80728">
        <w:rPr>
          <w:b w:val="0"/>
          <w:bCs w:val="0"/>
          <w:rtl/>
        </w:rPr>
        <w:t xml:space="preserve"> </w:t>
      </w:r>
      <w:r w:rsidR="007C71B0" w:rsidRPr="00D80728">
        <w:rPr>
          <w:rFonts w:hint="eastAsia"/>
          <w:b w:val="0"/>
          <w:bCs w:val="0"/>
          <w:rtl/>
        </w:rPr>
        <w:t>المستقبل</w:t>
      </w:r>
      <w:r w:rsidR="007C71B0" w:rsidRPr="00D80728">
        <w:rPr>
          <w:b w:val="0"/>
          <w:bCs w:val="0"/>
          <w:rtl/>
        </w:rPr>
        <w:t xml:space="preserve"> </w:t>
      </w:r>
      <w:r w:rsidR="007C71B0" w:rsidRPr="00D80728">
        <w:rPr>
          <w:rFonts w:hint="eastAsia"/>
          <w:b w:val="0"/>
          <w:bCs w:val="0"/>
          <w:rtl/>
        </w:rPr>
        <w:t>للنداء</w:t>
      </w:r>
      <w:r w:rsidR="007C71B0" w:rsidRPr="00D80728">
        <w:rPr>
          <w:b w:val="0"/>
          <w:bCs w:val="0"/>
          <w:rtl/>
        </w:rPr>
        <w:t xml:space="preserve"> </w:t>
      </w:r>
      <w:r w:rsidR="007C71B0" w:rsidRPr="00D80728">
        <w:rPr>
          <w:rFonts w:hint="eastAsia"/>
          <w:b w:val="0"/>
          <w:bCs w:val="0"/>
          <w:rtl/>
        </w:rPr>
        <w:t>بمعلومات</w:t>
      </w:r>
      <w:r w:rsidR="007C71B0" w:rsidRPr="00D80728">
        <w:rPr>
          <w:b w:val="0"/>
          <w:bCs w:val="0"/>
          <w:rtl/>
        </w:rPr>
        <w:t xml:space="preserve"> </w:t>
      </w:r>
      <w:r w:rsidR="007C71B0" w:rsidRPr="00D80728">
        <w:rPr>
          <w:rFonts w:hint="eastAsia"/>
          <w:b w:val="0"/>
          <w:bCs w:val="0"/>
          <w:rtl/>
        </w:rPr>
        <w:t>عن</w:t>
      </w:r>
      <w:r w:rsidR="007C71B0" w:rsidRPr="00D80728">
        <w:rPr>
          <w:b w:val="0"/>
          <w:bCs w:val="0"/>
          <w:rtl/>
        </w:rPr>
        <w:t xml:space="preserve"> </w:t>
      </w:r>
      <w:r w:rsidR="007C71B0" w:rsidRPr="00D80728">
        <w:rPr>
          <w:rFonts w:hint="eastAsia"/>
          <w:b w:val="0"/>
          <w:bCs w:val="0"/>
          <w:rtl/>
        </w:rPr>
        <w:t>مصدر</w:t>
      </w:r>
      <w:r w:rsidR="007C71B0" w:rsidRPr="00D80728">
        <w:rPr>
          <w:b w:val="0"/>
          <w:bCs w:val="0"/>
          <w:rtl/>
        </w:rPr>
        <w:t xml:space="preserve"> </w:t>
      </w:r>
      <w:r w:rsidR="007C71B0" w:rsidRPr="00D80728">
        <w:rPr>
          <w:rFonts w:hint="eastAsia"/>
          <w:b w:val="0"/>
          <w:bCs w:val="0"/>
          <w:rtl/>
        </w:rPr>
        <w:t>الاتصال</w:t>
      </w:r>
      <w:r w:rsidR="007C71B0" w:rsidRPr="00D80728">
        <w:rPr>
          <w:b w:val="0"/>
          <w:bCs w:val="0"/>
          <w:rtl/>
        </w:rPr>
        <w:t xml:space="preserve"> </w:t>
      </w:r>
      <w:r w:rsidR="007C71B0" w:rsidRPr="00D80728">
        <w:rPr>
          <w:rFonts w:hint="eastAsia"/>
          <w:b w:val="0"/>
          <w:bCs w:val="0"/>
          <w:rtl/>
        </w:rPr>
        <w:t>من</w:t>
      </w:r>
      <w:r w:rsidR="007C71B0" w:rsidRPr="00D80728">
        <w:rPr>
          <w:b w:val="0"/>
          <w:bCs w:val="0"/>
          <w:rtl/>
        </w:rPr>
        <w:t xml:space="preserve"> </w:t>
      </w:r>
      <w:r w:rsidR="007C71B0" w:rsidRPr="00D80728">
        <w:rPr>
          <w:rFonts w:hint="eastAsia"/>
          <w:b w:val="0"/>
          <w:bCs w:val="0"/>
          <w:rtl/>
        </w:rPr>
        <w:t>أجل</w:t>
      </w:r>
      <w:r w:rsidR="007C71B0" w:rsidRPr="00D80728">
        <w:rPr>
          <w:b w:val="0"/>
          <w:bCs w:val="0"/>
          <w:rtl/>
        </w:rPr>
        <w:t xml:space="preserve"> </w:t>
      </w:r>
      <w:r w:rsidR="007C71B0" w:rsidRPr="00D80728">
        <w:rPr>
          <w:rFonts w:hint="eastAsia"/>
          <w:b w:val="0"/>
          <w:bCs w:val="0"/>
          <w:rtl/>
        </w:rPr>
        <w:t>مكافحة</w:t>
      </w:r>
      <w:r w:rsidR="007C71B0" w:rsidRPr="00D80728">
        <w:rPr>
          <w:b w:val="0"/>
          <w:bCs w:val="0"/>
          <w:rtl/>
        </w:rPr>
        <w:t xml:space="preserve"> </w:t>
      </w:r>
      <w:r w:rsidR="007C71B0" w:rsidRPr="00D80728">
        <w:rPr>
          <w:rFonts w:hint="eastAsia"/>
          <w:b w:val="0"/>
          <w:bCs w:val="0"/>
          <w:rtl/>
        </w:rPr>
        <w:t>الممارسات</w:t>
      </w:r>
      <w:r w:rsidR="007C71B0" w:rsidRPr="00D80728">
        <w:rPr>
          <w:b w:val="0"/>
          <w:bCs w:val="0"/>
          <w:rtl/>
        </w:rPr>
        <w:t xml:space="preserve"> </w:t>
      </w:r>
      <w:r w:rsidR="007C71B0" w:rsidRPr="00D80728">
        <w:rPr>
          <w:rFonts w:hint="eastAsia"/>
          <w:b w:val="0"/>
          <w:bCs w:val="0"/>
          <w:rtl/>
        </w:rPr>
        <w:t>الاحتيالية</w:t>
      </w:r>
      <w:r w:rsidR="007C71B0" w:rsidRPr="00D80728">
        <w:rPr>
          <w:b w:val="0"/>
          <w:bCs w:val="0"/>
          <w:rtl/>
        </w:rPr>
        <w:t xml:space="preserve"> </w:t>
      </w:r>
      <w:r w:rsidR="00D25350">
        <w:rPr>
          <w:rFonts w:hint="eastAsia"/>
          <w:b w:val="0"/>
          <w:bCs w:val="0"/>
          <w:rtl/>
        </w:rPr>
        <w:t>و</w:t>
      </w:r>
      <w:r w:rsidR="00D25350">
        <w:rPr>
          <w:rFonts w:hint="cs"/>
          <w:b w:val="0"/>
          <w:bCs w:val="0"/>
          <w:rtl/>
        </w:rPr>
        <w:t>إ</w:t>
      </w:r>
      <w:r w:rsidR="007C71B0" w:rsidRPr="00D80728">
        <w:rPr>
          <w:rFonts w:hint="eastAsia"/>
          <w:b w:val="0"/>
          <w:bCs w:val="0"/>
          <w:rtl/>
        </w:rPr>
        <w:t>ساءة</w:t>
      </w:r>
      <w:r w:rsidR="007C71B0" w:rsidRPr="00D80728">
        <w:rPr>
          <w:b w:val="0"/>
          <w:bCs w:val="0"/>
          <w:rtl/>
        </w:rPr>
        <w:t xml:space="preserve"> </w:t>
      </w:r>
      <w:r w:rsidR="007C71B0" w:rsidRPr="00D80728">
        <w:rPr>
          <w:rFonts w:hint="eastAsia"/>
          <w:b w:val="0"/>
          <w:bCs w:val="0"/>
          <w:rtl/>
        </w:rPr>
        <w:t>الاستعمال</w:t>
      </w:r>
      <w:r w:rsidR="007C71B0" w:rsidRPr="00D80728">
        <w:rPr>
          <w:b w:val="0"/>
          <w:bCs w:val="0"/>
          <w:rtl/>
        </w:rPr>
        <w:t xml:space="preserve"> </w:t>
      </w:r>
      <w:r w:rsidR="007C71B0" w:rsidRPr="00D80728">
        <w:rPr>
          <w:rFonts w:hint="eastAsia"/>
          <w:b w:val="0"/>
          <w:bCs w:val="0"/>
          <w:rtl/>
        </w:rPr>
        <w:t>وال</w:t>
      </w:r>
      <w:r w:rsidR="006438A8">
        <w:rPr>
          <w:rFonts w:hint="cs"/>
          <w:b w:val="0"/>
          <w:bCs w:val="0"/>
          <w:rtl/>
        </w:rPr>
        <w:t>انتهاك</w:t>
      </w:r>
      <w:r w:rsidR="007C71B0" w:rsidRPr="00D80728">
        <w:rPr>
          <w:rFonts w:hint="eastAsia"/>
          <w:b w:val="0"/>
          <w:bCs w:val="0"/>
          <w:rtl/>
        </w:rPr>
        <w:t>ات</w:t>
      </w:r>
      <w:r w:rsidR="007C71B0" w:rsidRPr="00D80728">
        <w:rPr>
          <w:b w:val="0"/>
          <w:bCs w:val="0"/>
          <w:rtl/>
        </w:rPr>
        <w:t xml:space="preserve"> </w:t>
      </w:r>
      <w:r w:rsidR="007C71B0" w:rsidRPr="00D80728">
        <w:rPr>
          <w:rFonts w:hint="eastAsia"/>
          <w:b w:val="0"/>
          <w:bCs w:val="0"/>
          <w:rtl/>
        </w:rPr>
        <w:t>الأمنية</w:t>
      </w:r>
      <w:r w:rsidR="007C71B0" w:rsidRPr="00D80728">
        <w:rPr>
          <w:b w:val="0"/>
          <w:bCs w:val="0"/>
          <w:rtl/>
        </w:rPr>
        <w:t xml:space="preserve"> </w:t>
      </w:r>
      <w:r w:rsidR="007C71B0" w:rsidRPr="00D80728">
        <w:rPr>
          <w:rFonts w:hint="eastAsia"/>
          <w:b w:val="0"/>
          <w:bCs w:val="0"/>
          <w:rtl/>
        </w:rPr>
        <w:t>ومراعاة</w:t>
      </w:r>
      <w:r w:rsidR="007C71B0" w:rsidRPr="00D80728">
        <w:rPr>
          <w:b w:val="0"/>
          <w:bCs w:val="0"/>
          <w:rtl/>
        </w:rPr>
        <w:t xml:space="preserve"> </w:t>
      </w:r>
      <w:r w:rsidR="007C71B0" w:rsidRPr="00D80728">
        <w:rPr>
          <w:rFonts w:hint="eastAsia"/>
          <w:b w:val="0"/>
          <w:bCs w:val="0"/>
          <w:rtl/>
        </w:rPr>
        <w:t>قناعة</w:t>
      </w:r>
      <w:r w:rsidR="007C71B0" w:rsidRPr="00D80728">
        <w:rPr>
          <w:b w:val="0"/>
          <w:bCs w:val="0"/>
          <w:rtl/>
        </w:rPr>
        <w:t xml:space="preserve"> </w:t>
      </w:r>
      <w:r w:rsidR="007C71B0" w:rsidRPr="00D80728">
        <w:rPr>
          <w:rFonts w:hint="eastAsia"/>
          <w:b w:val="0"/>
          <w:bCs w:val="0"/>
          <w:rtl/>
        </w:rPr>
        <w:t>ومصلحة</w:t>
      </w:r>
      <w:r w:rsidR="007C71B0" w:rsidRPr="00D80728">
        <w:rPr>
          <w:b w:val="0"/>
          <w:bCs w:val="0"/>
          <w:rtl/>
        </w:rPr>
        <w:t xml:space="preserve"> </w:t>
      </w:r>
      <w:r w:rsidR="007C71B0" w:rsidRPr="00D80728">
        <w:rPr>
          <w:rFonts w:hint="eastAsia"/>
          <w:b w:val="0"/>
          <w:bCs w:val="0"/>
          <w:rtl/>
        </w:rPr>
        <w:t>المستعمل</w:t>
      </w:r>
      <w:r w:rsidR="007C71B0" w:rsidRPr="00D80728">
        <w:rPr>
          <w:b w:val="0"/>
          <w:bCs w:val="0"/>
          <w:rtl/>
        </w:rPr>
        <w:t xml:space="preserve"> </w:t>
      </w:r>
      <w:r w:rsidR="007C71B0" w:rsidRPr="00D80728">
        <w:rPr>
          <w:rFonts w:hint="eastAsia"/>
          <w:b w:val="0"/>
          <w:bCs w:val="0"/>
          <w:rtl/>
        </w:rPr>
        <w:t>النهائي</w:t>
      </w:r>
      <w:r w:rsidR="007C71B0" w:rsidRPr="00D80728">
        <w:rPr>
          <w:b w:val="0"/>
          <w:bCs w:val="0"/>
          <w:rtl/>
        </w:rPr>
        <w:t>.</w:t>
      </w:r>
    </w:p>
    <w:p w:rsidR="003B5982" w:rsidRPr="00901D39" w:rsidRDefault="00325121">
      <w:pPr>
        <w:pStyle w:val="Proposal"/>
        <w:rPr>
          <w:b w:val="0"/>
          <w:bCs w:val="0"/>
        </w:rPr>
      </w:pPr>
      <w:r>
        <w:rPr>
          <w:u w:val="single"/>
        </w:rPr>
        <w:t>NOC</w:t>
      </w:r>
      <w:r>
        <w:tab/>
      </w:r>
      <w:r w:rsidRPr="00901D39">
        <w:rPr>
          <w:b w:val="0"/>
          <w:bCs w:val="0"/>
        </w:rPr>
        <w:t>AFCP/19/36</w:t>
      </w:r>
    </w:p>
    <w:p w:rsidR="00325121" w:rsidRDefault="00325121" w:rsidP="00325121">
      <w:pPr>
        <w:pStyle w:val="ArtNo"/>
        <w:rPr>
          <w:rtl/>
        </w:rPr>
      </w:pPr>
      <w:bookmarkStart w:id="351" w:name="المادة3"/>
      <w:r>
        <w:rPr>
          <w:rFonts w:hint="cs"/>
          <w:rtl/>
        </w:rPr>
        <w:t xml:space="preserve">المـادة </w:t>
      </w:r>
      <w:r>
        <w:t>3</w:t>
      </w:r>
      <w:bookmarkEnd w:id="351"/>
    </w:p>
    <w:p w:rsidR="00325121" w:rsidRDefault="00325121" w:rsidP="00325121">
      <w:pPr>
        <w:pStyle w:val="Arttitle"/>
        <w:rPr>
          <w:rtl/>
        </w:rPr>
      </w:pPr>
      <w:r>
        <w:rPr>
          <w:rFonts w:hint="cs"/>
          <w:rtl/>
        </w:rPr>
        <w:t>الشبكة الدولية</w:t>
      </w:r>
    </w:p>
    <w:p w:rsidR="003B5982" w:rsidRDefault="00325121" w:rsidP="00F23227">
      <w:pPr>
        <w:pStyle w:val="Reasons"/>
        <w:spacing w:before="240"/>
      </w:pPr>
      <w:r>
        <w:rPr>
          <w:rtl/>
        </w:rPr>
        <w:t>الأسباب:</w:t>
      </w:r>
      <w:r w:rsidR="00D80728">
        <w:rPr>
          <w:rFonts w:hint="cs"/>
          <w:b w:val="0"/>
          <w:bCs w:val="0"/>
          <w:rtl/>
        </w:rPr>
        <w:tab/>
      </w:r>
      <w:r w:rsidR="00DC6C70" w:rsidRPr="003E457F">
        <w:rPr>
          <w:rFonts w:hint="cs"/>
          <w:b w:val="0"/>
          <w:bCs w:val="0"/>
          <w:rtl/>
        </w:rPr>
        <w:t>ي</w:t>
      </w:r>
      <w:r w:rsidR="00DC6C70">
        <w:rPr>
          <w:rFonts w:hint="cs"/>
          <w:b w:val="0"/>
          <w:bCs w:val="0"/>
          <w:rtl/>
          <w:lang w:val="ru-RU" w:bidi="ar-EG"/>
        </w:rPr>
        <w:t>ظل</w:t>
      </w:r>
      <w:r w:rsidR="00DC6C70" w:rsidRPr="003E457F">
        <w:rPr>
          <w:rFonts w:hint="cs"/>
          <w:b w:val="0"/>
          <w:bCs w:val="0"/>
          <w:rtl/>
        </w:rPr>
        <w:t xml:space="preserve"> عنوان ال</w:t>
      </w:r>
      <w:r w:rsidR="00DC6C70">
        <w:rPr>
          <w:rFonts w:hint="cs"/>
          <w:b w:val="0"/>
          <w:bCs w:val="0"/>
          <w:rtl/>
        </w:rPr>
        <w:t xml:space="preserve">مادة </w:t>
      </w:r>
      <w:r w:rsidR="00DC6C70">
        <w:rPr>
          <w:b w:val="0"/>
          <w:bCs w:val="0"/>
          <w:lang w:val="fr-CH"/>
        </w:rPr>
        <w:t>3</w:t>
      </w:r>
      <w:r w:rsidR="00DC6C70" w:rsidRPr="003E457F">
        <w:rPr>
          <w:rFonts w:hint="cs"/>
          <w:b w:val="0"/>
          <w:bCs w:val="0"/>
          <w:rtl/>
        </w:rPr>
        <w:t xml:space="preserve"> </w:t>
      </w:r>
      <w:r w:rsidR="00DC6C70">
        <w:rPr>
          <w:rFonts w:hint="cs"/>
          <w:b w:val="0"/>
          <w:bCs w:val="0"/>
          <w:rtl/>
        </w:rPr>
        <w:t xml:space="preserve">على حاله </w:t>
      </w:r>
      <w:r w:rsidR="00DC6C70" w:rsidRPr="003E457F">
        <w:rPr>
          <w:rFonts w:hint="cs"/>
          <w:b w:val="0"/>
          <w:bCs w:val="0"/>
          <w:rtl/>
        </w:rPr>
        <w:t>دون تغيير.</w:t>
      </w:r>
    </w:p>
    <w:p w:rsidR="003B5982" w:rsidRPr="00901D39" w:rsidRDefault="00325121">
      <w:pPr>
        <w:pStyle w:val="Proposal"/>
        <w:rPr>
          <w:b w:val="0"/>
          <w:bCs w:val="0"/>
        </w:rPr>
      </w:pPr>
      <w:r>
        <w:t>MOD</w:t>
      </w:r>
      <w:r>
        <w:tab/>
      </w:r>
      <w:r w:rsidRPr="00901D39">
        <w:rPr>
          <w:b w:val="0"/>
          <w:bCs w:val="0"/>
        </w:rPr>
        <w:t>AFCP/19/37</w:t>
      </w:r>
      <w:r w:rsidRPr="00901D39">
        <w:rPr>
          <w:b w:val="0"/>
          <w:bCs w:val="0"/>
          <w:vanish/>
          <w:color w:val="7F7F7F" w:themeColor="text1" w:themeTint="80"/>
          <w:vertAlign w:val="superscript"/>
        </w:rPr>
        <w:t>#12179</w:t>
      </w:r>
    </w:p>
    <w:p w:rsidR="00325121" w:rsidRPr="00411B08" w:rsidRDefault="00325121" w:rsidP="00F23227">
      <w:pPr>
        <w:rPr>
          <w:rFonts w:ascii="Calibri" w:hAnsi="Calibri"/>
          <w:spacing w:val="-2"/>
          <w:rtl/>
          <w:lang w:val="fr-CH"/>
        </w:rPr>
      </w:pPr>
      <w:r w:rsidRPr="00411B08">
        <w:rPr>
          <w:rStyle w:val="Artdef"/>
        </w:rPr>
        <w:t>28</w:t>
      </w:r>
      <w:r w:rsidRPr="00411B08">
        <w:rPr>
          <w:rFonts w:ascii="Calibri" w:hAnsi="Calibri" w:hint="cs"/>
          <w:rtl/>
          <w:lang w:val="fr-CH"/>
        </w:rPr>
        <w:tab/>
      </w:r>
      <w:r w:rsidRPr="00411B08">
        <w:rPr>
          <w:rFonts w:ascii="Calibri" w:hAnsi="Calibri"/>
          <w:spacing w:val="-2"/>
        </w:rPr>
        <w:t>1.3</w:t>
      </w:r>
      <w:r w:rsidRPr="00411B08">
        <w:rPr>
          <w:rFonts w:ascii="Calibri" w:hAnsi="Calibri"/>
          <w:spacing w:val="-2"/>
          <w:rtl/>
          <w:lang w:val="fr-CH"/>
        </w:rPr>
        <w:tab/>
      </w:r>
      <w:del w:id="352" w:author="Author">
        <w:r w:rsidRPr="00411B08" w:rsidDel="00E35C63">
          <w:rPr>
            <w:rFonts w:ascii="Calibri" w:hAnsi="Calibri"/>
            <w:spacing w:val="-2"/>
            <w:rtl/>
            <w:lang w:val="fr-CH"/>
          </w:rPr>
          <w:delText xml:space="preserve">يعمل </w:delText>
        </w:r>
      </w:del>
      <w:ins w:id="353" w:author="Author">
        <w:r w:rsidRPr="00411B08">
          <w:rPr>
            <w:rFonts w:ascii="Calibri" w:hAnsi="Calibri" w:hint="cs"/>
            <w:spacing w:val="-2"/>
            <w:rtl/>
            <w:lang w:val="fr-CH"/>
          </w:rPr>
          <w:t>تعمل الدول</w:t>
        </w:r>
        <w:r w:rsidRPr="00411B08">
          <w:rPr>
            <w:rFonts w:ascii="Calibri" w:hAnsi="Calibri"/>
            <w:spacing w:val="-2"/>
            <w:rtl/>
            <w:lang w:val="fr-CH"/>
          </w:rPr>
          <w:t xml:space="preserve"> </w:t>
        </w:r>
      </w:ins>
      <w:r w:rsidRPr="00411B08">
        <w:rPr>
          <w:rFonts w:ascii="Calibri" w:hAnsi="Calibri"/>
          <w:spacing w:val="-2"/>
          <w:rtl/>
          <w:lang w:val="fr-CH" w:bidi="ar"/>
        </w:rPr>
        <w:t>الأعضاء</w:t>
      </w:r>
      <w:r w:rsidRPr="00411B08">
        <w:rPr>
          <w:rFonts w:ascii="Calibri" w:hAnsi="Calibri"/>
          <w:spacing w:val="-2"/>
          <w:rtl/>
          <w:lang w:val="fr-CH"/>
        </w:rPr>
        <w:t xml:space="preserve"> </w:t>
      </w:r>
      <w:r w:rsidRPr="00411B08">
        <w:rPr>
          <w:rFonts w:ascii="Calibri" w:hAnsi="Calibri" w:hint="cs"/>
          <w:spacing w:val="-2"/>
          <w:rtl/>
          <w:lang w:val="fr-CH"/>
        </w:rPr>
        <w:t xml:space="preserve">على ضمان تعاون </w:t>
      </w:r>
      <w:del w:id="354" w:author="Debs, Mohamad" w:date="2012-11-21T12:09:00Z">
        <w:r w:rsidRPr="00411B08" w:rsidDel="00DC6C70">
          <w:rPr>
            <w:rFonts w:ascii="Calibri" w:hAnsi="Calibri"/>
            <w:spacing w:val="-2"/>
            <w:rtl/>
            <w:lang w:val="fr-CH"/>
          </w:rPr>
          <w:delText>الإدارات</w:delText>
        </w:r>
        <w:r w:rsidRPr="00F23227" w:rsidDel="00DC6C70">
          <w:rPr>
            <w:rStyle w:val="FootnoteReference"/>
            <w:rtl/>
            <w:lang w:val="en-GB"/>
          </w:rPr>
          <w:fldChar w:fldCharType="begin"/>
        </w:r>
        <w:r w:rsidRPr="00F23227" w:rsidDel="00DC6C70">
          <w:rPr>
            <w:rStyle w:val="FootnoteReference"/>
            <w:rtl/>
            <w:lang w:val="en-GB"/>
          </w:rPr>
          <w:delInstrText xml:space="preserve"> </w:delInstrText>
        </w:r>
        <w:r w:rsidRPr="00F23227" w:rsidDel="00DC6C70">
          <w:rPr>
            <w:rStyle w:val="FootnoteReference"/>
            <w:rFonts w:hint="cs"/>
            <w:lang w:val="en-GB"/>
          </w:rPr>
          <w:delInstrText>NOTEREF</w:delInstrText>
        </w:r>
        <w:r w:rsidRPr="00F23227" w:rsidDel="00DC6C70">
          <w:rPr>
            <w:rStyle w:val="FootnoteReference"/>
            <w:rFonts w:hint="cs"/>
            <w:rtl/>
            <w:lang w:val="en-GB"/>
          </w:rPr>
          <w:delInstrText xml:space="preserve"> _</w:delInstrText>
        </w:r>
        <w:r w:rsidRPr="00F23227" w:rsidDel="00DC6C70">
          <w:rPr>
            <w:rStyle w:val="FootnoteReference"/>
            <w:rFonts w:hint="cs"/>
            <w:lang w:val="en-GB"/>
          </w:rPr>
          <w:delInstrText>Ref319403625 \h</w:delInstrText>
        </w:r>
        <w:r w:rsidRPr="00F23227" w:rsidDel="00DC6C70">
          <w:rPr>
            <w:rStyle w:val="FootnoteReference"/>
            <w:rtl/>
            <w:lang w:val="en-GB"/>
          </w:rPr>
          <w:delInstrText xml:space="preserve">  \* </w:delInstrText>
        </w:r>
        <w:r w:rsidRPr="00F23227" w:rsidDel="00DC6C70">
          <w:rPr>
            <w:rStyle w:val="FootnoteReference"/>
            <w:lang w:val="en-GB"/>
          </w:rPr>
          <w:delInstrText>MERGEFORMAT</w:delInstrText>
        </w:r>
        <w:r w:rsidRPr="00F23227" w:rsidDel="00DC6C70">
          <w:rPr>
            <w:rStyle w:val="FootnoteReference"/>
            <w:rtl/>
            <w:lang w:val="en-GB"/>
          </w:rPr>
          <w:delInstrText xml:space="preserve"> </w:delInstrText>
        </w:r>
        <w:r w:rsidRPr="00F23227" w:rsidDel="00DC6C70">
          <w:rPr>
            <w:rStyle w:val="FootnoteReference"/>
            <w:rtl/>
            <w:lang w:val="en-GB"/>
          </w:rPr>
        </w:r>
        <w:r w:rsidRPr="00F23227" w:rsidDel="00DC6C70">
          <w:rPr>
            <w:rStyle w:val="FootnoteReference"/>
            <w:rtl/>
            <w:lang w:val="en-GB"/>
          </w:rPr>
          <w:fldChar w:fldCharType="separate"/>
        </w:r>
        <w:r w:rsidRPr="00F23227" w:rsidDel="00DC6C70">
          <w:rPr>
            <w:rStyle w:val="FootnoteReference"/>
            <w:rtl/>
            <w:lang w:val="en-GB"/>
          </w:rPr>
          <w:delText>*</w:delText>
        </w:r>
        <w:r w:rsidRPr="00F23227" w:rsidDel="00DC6C70">
          <w:rPr>
            <w:rStyle w:val="FootnoteReference"/>
            <w:rtl/>
            <w:lang w:val="en-GB"/>
          </w:rPr>
          <w:fldChar w:fldCharType="end"/>
        </w:r>
      </w:del>
      <w:ins w:id="355" w:author="Bilani, Joumana" w:date="2012-10-25T16:12:00Z">
        <w:del w:id="356" w:author="Debs, Mohamad" w:date="2012-11-21T12:09:00Z">
          <w:r w:rsidDel="00DC6C70">
            <w:rPr>
              <w:rFonts w:ascii="Calibri" w:hAnsi="Calibri" w:hint="cs"/>
              <w:spacing w:val="-2"/>
              <w:rtl/>
              <w:lang w:val="fr-CH"/>
            </w:rPr>
            <w:delText>/</w:delText>
          </w:r>
        </w:del>
      </w:ins>
      <w:ins w:id="357" w:author="Author">
        <w:r w:rsidRPr="00411B08">
          <w:rPr>
            <w:rFonts w:ascii="Calibri" w:hAnsi="Calibri" w:hint="cs"/>
            <w:spacing w:val="-2"/>
            <w:rtl/>
            <w:lang w:val="fr-CH"/>
          </w:rPr>
          <w:t xml:space="preserve">وكالات التشغيل </w:t>
        </w:r>
      </w:ins>
      <w:r w:rsidRPr="00411B08">
        <w:rPr>
          <w:rFonts w:ascii="Calibri" w:hAnsi="Calibri"/>
          <w:spacing w:val="-2"/>
          <w:rtl/>
          <w:lang w:val="fr-CH"/>
        </w:rPr>
        <w:t>في إنشاء وتشغيل وصيانة الشبكة الدولية بغية توفير خدمة ذات نوعية</w:t>
      </w:r>
      <w:r w:rsidRPr="00411B08">
        <w:rPr>
          <w:rFonts w:ascii="Calibri" w:hAnsi="Calibri" w:hint="eastAsia"/>
          <w:spacing w:val="-2"/>
          <w:rtl/>
          <w:lang w:val="fr-CH"/>
        </w:rPr>
        <w:t> </w:t>
      </w:r>
      <w:r w:rsidRPr="00411B08">
        <w:rPr>
          <w:rFonts w:ascii="Calibri" w:hAnsi="Calibri"/>
          <w:spacing w:val="-2"/>
          <w:rtl/>
          <w:lang w:val="fr-CH"/>
        </w:rPr>
        <w:t>مرضية</w:t>
      </w:r>
      <w:r w:rsidRPr="00411B08">
        <w:rPr>
          <w:rFonts w:ascii="Calibri" w:hAnsi="Calibri" w:hint="cs"/>
          <w:spacing w:val="-2"/>
          <w:rtl/>
          <w:lang w:val="fr-CH"/>
        </w:rPr>
        <w:t>.</w:t>
      </w:r>
    </w:p>
    <w:p w:rsidR="003B5982" w:rsidRDefault="00325121" w:rsidP="00DC6C70">
      <w:pPr>
        <w:pStyle w:val="Reasons"/>
        <w:rPr>
          <w:rtl/>
        </w:rPr>
      </w:pPr>
      <w:r>
        <w:rPr>
          <w:rtl/>
        </w:rPr>
        <w:t>الأسباب:</w:t>
      </w:r>
      <w:r w:rsidR="00DC6C70">
        <w:tab/>
      </w:r>
      <w:r w:rsidR="00DC6C70" w:rsidRPr="00DC6C70">
        <w:rPr>
          <w:rFonts w:hint="eastAsia"/>
          <w:b w:val="0"/>
          <w:bCs w:val="0"/>
          <w:rtl/>
          <w:lang w:val="ru-RU" w:bidi="ar-EG"/>
          <w:rPrChange w:id="358" w:author="Debs, Mohamad" w:date="2012-11-21T12:10:00Z">
            <w:rPr>
              <w:rFonts w:hint="eastAsia"/>
              <w:rtl/>
              <w:lang w:val="ru-RU" w:bidi="ar-EG"/>
            </w:rPr>
          </w:rPrChange>
        </w:rPr>
        <w:t>تمكين</w:t>
      </w:r>
      <w:r w:rsidR="00DC6C70" w:rsidRPr="00DC6C70">
        <w:rPr>
          <w:b w:val="0"/>
          <w:bCs w:val="0"/>
          <w:rtl/>
          <w:lang w:val="ru-RU" w:bidi="ar-EG"/>
          <w:rPrChange w:id="359" w:author="Debs, Mohamad" w:date="2012-11-21T12:10:00Z">
            <w:rPr>
              <w:rtl/>
              <w:lang w:val="ru-RU" w:bidi="ar-EG"/>
            </w:rPr>
          </w:rPrChange>
        </w:rPr>
        <w:t xml:space="preserve"> </w:t>
      </w:r>
      <w:r w:rsidR="00DC6C70" w:rsidRPr="00DC6C70">
        <w:rPr>
          <w:rFonts w:hint="eastAsia"/>
          <w:b w:val="0"/>
          <w:bCs w:val="0"/>
          <w:rtl/>
          <w:lang w:val="ru-RU" w:bidi="ar-EG"/>
          <w:rPrChange w:id="360" w:author="Debs, Mohamad" w:date="2012-11-21T12:10:00Z">
            <w:rPr>
              <w:rFonts w:hint="eastAsia"/>
              <w:rtl/>
              <w:lang w:val="ru-RU" w:bidi="ar-EG"/>
            </w:rPr>
          </w:rPrChange>
        </w:rPr>
        <w:t>الدول</w:t>
      </w:r>
      <w:r w:rsidR="00DC6C70" w:rsidRPr="00DC6C70">
        <w:rPr>
          <w:b w:val="0"/>
          <w:bCs w:val="0"/>
          <w:rtl/>
          <w:lang w:val="ru-RU" w:bidi="ar-EG"/>
          <w:rPrChange w:id="361" w:author="Debs, Mohamad" w:date="2012-11-21T12:10:00Z">
            <w:rPr>
              <w:rtl/>
              <w:lang w:val="ru-RU" w:bidi="ar-EG"/>
            </w:rPr>
          </w:rPrChange>
        </w:rPr>
        <w:t xml:space="preserve"> </w:t>
      </w:r>
      <w:r w:rsidR="00DC6C70" w:rsidRPr="00DC6C70">
        <w:rPr>
          <w:rFonts w:hint="eastAsia"/>
          <w:b w:val="0"/>
          <w:bCs w:val="0"/>
          <w:rtl/>
          <w:lang w:val="ru-RU" w:bidi="ar-EG"/>
          <w:rPrChange w:id="362" w:author="Debs, Mohamad" w:date="2012-11-21T12:10:00Z">
            <w:rPr>
              <w:rFonts w:hint="eastAsia"/>
              <w:rtl/>
              <w:lang w:val="ru-RU" w:bidi="ar-EG"/>
            </w:rPr>
          </w:rPrChange>
        </w:rPr>
        <w:t>الأعضاء</w:t>
      </w:r>
      <w:r w:rsidR="00DC6C70" w:rsidRPr="00DC6C70">
        <w:rPr>
          <w:b w:val="0"/>
          <w:bCs w:val="0"/>
          <w:rtl/>
          <w:lang w:val="ru-RU" w:bidi="ar-EG"/>
          <w:rPrChange w:id="363" w:author="Debs, Mohamad" w:date="2012-11-21T12:10:00Z">
            <w:rPr>
              <w:rtl/>
              <w:lang w:val="ru-RU" w:bidi="ar-EG"/>
            </w:rPr>
          </w:rPrChange>
        </w:rPr>
        <w:t xml:space="preserve"> </w:t>
      </w:r>
      <w:r w:rsidR="00DC6C70" w:rsidRPr="00DC6C70">
        <w:rPr>
          <w:rFonts w:hint="eastAsia"/>
          <w:b w:val="0"/>
          <w:bCs w:val="0"/>
          <w:rtl/>
          <w:lang w:val="ru-RU" w:bidi="ar-EG"/>
          <w:rPrChange w:id="364" w:author="Debs, Mohamad" w:date="2012-11-21T12:10:00Z">
            <w:rPr>
              <w:rFonts w:hint="eastAsia"/>
              <w:rtl/>
              <w:lang w:val="ru-RU" w:bidi="ar-EG"/>
            </w:rPr>
          </w:rPrChange>
        </w:rPr>
        <w:t>من</w:t>
      </w:r>
      <w:r w:rsidR="00DC6C70" w:rsidRPr="00DC6C70">
        <w:rPr>
          <w:b w:val="0"/>
          <w:bCs w:val="0"/>
          <w:rtl/>
          <w:lang w:val="ru-RU" w:bidi="ar-EG"/>
          <w:rPrChange w:id="365" w:author="Debs, Mohamad" w:date="2012-11-21T12:10:00Z">
            <w:rPr>
              <w:rtl/>
              <w:lang w:val="ru-RU" w:bidi="ar-EG"/>
            </w:rPr>
          </w:rPrChange>
        </w:rPr>
        <w:t xml:space="preserve"> </w:t>
      </w:r>
      <w:r w:rsidR="00DC6C70" w:rsidRPr="00DC6C70">
        <w:rPr>
          <w:rFonts w:hint="eastAsia"/>
          <w:b w:val="0"/>
          <w:bCs w:val="0"/>
          <w:rtl/>
          <w:lang w:val="ru-RU" w:bidi="ar-EG"/>
          <w:rPrChange w:id="366" w:author="Debs, Mohamad" w:date="2012-11-21T12:10:00Z">
            <w:rPr>
              <w:rFonts w:hint="eastAsia"/>
              <w:rtl/>
              <w:lang w:val="ru-RU" w:bidi="ar-EG"/>
            </w:rPr>
          </w:rPrChange>
        </w:rPr>
        <w:t>ضمان</w:t>
      </w:r>
      <w:r w:rsidR="00DC6C70" w:rsidRPr="00DC6C70">
        <w:rPr>
          <w:b w:val="0"/>
          <w:bCs w:val="0"/>
          <w:rtl/>
          <w:lang w:val="ru-RU" w:bidi="ar-EG"/>
          <w:rPrChange w:id="367" w:author="Debs, Mohamad" w:date="2012-11-21T12:10:00Z">
            <w:rPr>
              <w:rtl/>
              <w:lang w:val="ru-RU" w:bidi="ar-EG"/>
            </w:rPr>
          </w:rPrChange>
        </w:rPr>
        <w:t xml:space="preserve"> </w:t>
      </w:r>
      <w:r w:rsidR="00DC6C70">
        <w:rPr>
          <w:rFonts w:hint="cs"/>
          <w:b w:val="0"/>
          <w:bCs w:val="0"/>
          <w:rtl/>
          <w:lang w:val="ru-RU" w:bidi="ar-EG"/>
        </w:rPr>
        <w:t>تيسر</w:t>
      </w:r>
      <w:r w:rsidR="00DC6C70" w:rsidRPr="00DC6C70">
        <w:rPr>
          <w:b w:val="0"/>
          <w:bCs w:val="0"/>
          <w:rtl/>
          <w:lang w:val="ru-RU" w:bidi="ar-EG"/>
          <w:rPrChange w:id="368" w:author="Debs, Mohamad" w:date="2012-11-21T12:10:00Z">
            <w:rPr>
              <w:rtl/>
              <w:lang w:val="ru-RU" w:bidi="ar-EG"/>
            </w:rPr>
          </w:rPrChange>
        </w:rPr>
        <w:t xml:space="preserve"> </w:t>
      </w:r>
      <w:r w:rsidR="00DC6C70">
        <w:rPr>
          <w:rFonts w:hint="cs"/>
          <w:b w:val="0"/>
          <w:bCs w:val="0"/>
          <w:rtl/>
          <w:lang w:val="ru-RU" w:bidi="ar-EG"/>
        </w:rPr>
        <w:t>ا</w:t>
      </w:r>
      <w:r w:rsidR="00DC6C70" w:rsidRPr="00DC6C70">
        <w:rPr>
          <w:rFonts w:hint="eastAsia"/>
          <w:b w:val="0"/>
          <w:bCs w:val="0"/>
          <w:rtl/>
          <w:lang w:val="ru-RU" w:bidi="ar-EG"/>
          <w:rPrChange w:id="369" w:author="Debs, Mohamad" w:date="2012-11-21T12:10:00Z">
            <w:rPr>
              <w:rFonts w:hint="eastAsia"/>
              <w:rtl/>
              <w:lang w:val="ru-RU" w:bidi="ar-EG"/>
            </w:rPr>
          </w:rPrChange>
        </w:rPr>
        <w:t>لشبكات</w:t>
      </w:r>
      <w:r w:rsidR="00DC6C70" w:rsidRPr="00DC6C70">
        <w:rPr>
          <w:b w:val="0"/>
          <w:bCs w:val="0"/>
          <w:rtl/>
          <w:lang w:val="ru-RU" w:bidi="ar-EG"/>
          <w:rPrChange w:id="370" w:author="Debs, Mohamad" w:date="2012-11-21T12:10:00Z">
            <w:rPr>
              <w:rtl/>
              <w:lang w:val="ru-RU" w:bidi="ar-EG"/>
            </w:rPr>
          </w:rPrChange>
        </w:rPr>
        <w:t xml:space="preserve"> </w:t>
      </w:r>
      <w:r w:rsidR="00DC6C70" w:rsidRPr="00DC6C70">
        <w:rPr>
          <w:rFonts w:hint="eastAsia"/>
          <w:b w:val="0"/>
          <w:bCs w:val="0"/>
          <w:rtl/>
          <w:lang w:val="ru-RU" w:bidi="ar-EG"/>
          <w:rPrChange w:id="371" w:author="Debs, Mohamad" w:date="2012-11-21T12:10:00Z">
            <w:rPr>
              <w:rFonts w:hint="eastAsia"/>
              <w:rtl/>
              <w:lang w:val="ru-RU" w:bidi="ar-EG"/>
            </w:rPr>
          </w:rPrChange>
        </w:rPr>
        <w:t>الدولية</w:t>
      </w:r>
      <w:r w:rsidR="00DC6C70">
        <w:rPr>
          <w:rFonts w:hint="cs"/>
          <w:b w:val="0"/>
          <w:bCs w:val="0"/>
          <w:rtl/>
          <w:lang w:val="ru-RU" w:bidi="ar-EG"/>
        </w:rPr>
        <w:t xml:space="preserve"> ونوعيتها المرضية</w:t>
      </w:r>
      <w:r w:rsidR="00DC6C70" w:rsidRPr="00DC6C70">
        <w:rPr>
          <w:b w:val="0"/>
          <w:bCs w:val="0"/>
          <w:rtl/>
          <w:lang w:val="ru-RU" w:bidi="ar-EG"/>
          <w:rPrChange w:id="372" w:author="Debs, Mohamad" w:date="2012-11-21T12:10:00Z">
            <w:rPr>
              <w:rtl/>
              <w:lang w:val="ru-RU" w:bidi="ar-EG"/>
            </w:rPr>
          </w:rPrChange>
        </w:rPr>
        <w:t>.</w:t>
      </w:r>
    </w:p>
    <w:p w:rsidR="003B5982" w:rsidRPr="00901D39" w:rsidRDefault="00325121">
      <w:pPr>
        <w:pStyle w:val="Proposal"/>
        <w:rPr>
          <w:b w:val="0"/>
          <w:bCs w:val="0"/>
        </w:rPr>
      </w:pPr>
      <w:r>
        <w:t>MOD</w:t>
      </w:r>
      <w:r>
        <w:tab/>
      </w:r>
      <w:r w:rsidRPr="00901D39">
        <w:rPr>
          <w:b w:val="0"/>
          <w:bCs w:val="0"/>
        </w:rPr>
        <w:t>AFCP/19/38</w:t>
      </w:r>
      <w:r w:rsidRPr="00901D39">
        <w:rPr>
          <w:b w:val="0"/>
          <w:bCs w:val="0"/>
          <w:vanish/>
          <w:color w:val="7F7F7F" w:themeColor="text1" w:themeTint="80"/>
          <w:vertAlign w:val="superscript"/>
        </w:rPr>
        <w:t>#11006</w:t>
      </w:r>
    </w:p>
    <w:p w:rsidR="00325121" w:rsidRPr="00411B08" w:rsidRDefault="00325121" w:rsidP="00DC6C70">
      <w:pPr>
        <w:rPr>
          <w:rFonts w:ascii="Calibri" w:hAnsi="Calibri"/>
          <w:rtl/>
          <w:lang w:val="fr-CH"/>
        </w:rPr>
      </w:pPr>
      <w:r w:rsidRPr="009C58B0">
        <w:rPr>
          <w:rStyle w:val="Artdef"/>
        </w:rPr>
        <w:t>29</w:t>
      </w:r>
      <w:r w:rsidRPr="00411B08">
        <w:rPr>
          <w:rFonts w:ascii="Calibri" w:hAnsi="Calibri" w:hint="cs"/>
          <w:rtl/>
          <w:lang w:val="fr-CH"/>
        </w:rPr>
        <w:tab/>
      </w:r>
      <w:r w:rsidRPr="00411B08">
        <w:rPr>
          <w:rFonts w:ascii="Calibri" w:hAnsi="Calibri"/>
        </w:rPr>
        <w:t>2.3</w:t>
      </w:r>
      <w:r w:rsidRPr="00411B08">
        <w:rPr>
          <w:rFonts w:ascii="Calibri" w:hAnsi="Calibri" w:hint="cs"/>
          <w:rtl/>
          <w:lang w:val="fr-CH"/>
        </w:rPr>
        <w:tab/>
      </w:r>
      <w:r w:rsidRPr="00411B08">
        <w:rPr>
          <w:rFonts w:ascii="Calibri" w:hAnsi="Calibri" w:hint="eastAsia"/>
          <w:rtl/>
          <w:lang w:val="fr-CH"/>
        </w:rPr>
        <w:t>تعمل</w:t>
      </w:r>
      <w:r w:rsidRPr="00411B08">
        <w:rPr>
          <w:rFonts w:ascii="Calibri" w:hAnsi="Calibri"/>
          <w:rtl/>
          <w:lang w:val="fr-CH"/>
        </w:rPr>
        <w:t xml:space="preserve"> </w:t>
      </w:r>
      <w:del w:id="373" w:author="Author">
        <w:r w:rsidRPr="00411B08" w:rsidDel="00FD44D0">
          <w:rPr>
            <w:rFonts w:ascii="Calibri" w:hAnsi="Calibri" w:hint="eastAsia"/>
            <w:rtl/>
            <w:lang w:val="fr-CH"/>
          </w:rPr>
          <w:delText>الإدارات</w:delText>
        </w:r>
        <w:r w:rsidRPr="00411B08" w:rsidDel="00EC381C">
          <w:rPr>
            <w:rFonts w:ascii="Calibri" w:hAnsi="Calibri" w:hint="cs"/>
            <w:position w:val="6"/>
            <w:sz w:val="24"/>
            <w:szCs w:val="24"/>
            <w:rtl/>
            <w:lang w:val="fr-CH"/>
          </w:rPr>
          <w:delText>*</w:delText>
        </w:r>
        <w:r w:rsidRPr="00411B08" w:rsidDel="00FD44D0">
          <w:rPr>
            <w:rFonts w:ascii="Calibri" w:hAnsi="Calibri"/>
            <w:rtl/>
            <w:lang w:val="fr-CH"/>
          </w:rPr>
          <w:delText xml:space="preserve"> </w:delText>
        </w:r>
      </w:del>
      <w:ins w:id="374" w:author="Author">
        <w:r w:rsidRPr="00411B08">
          <w:rPr>
            <w:rFonts w:ascii="Calibri" w:hAnsi="Calibri" w:hint="eastAsia"/>
            <w:rtl/>
            <w:lang w:val="fr-CH"/>
          </w:rPr>
          <w:t>الدول</w:t>
        </w:r>
        <w:r w:rsidRPr="00411B08">
          <w:rPr>
            <w:rFonts w:ascii="Calibri" w:hAnsi="Calibri"/>
            <w:rtl/>
            <w:lang w:val="fr-CH"/>
          </w:rPr>
          <w:t xml:space="preserve"> </w:t>
        </w:r>
        <w:r w:rsidRPr="00411B08">
          <w:rPr>
            <w:rFonts w:ascii="Calibri" w:hAnsi="Calibri" w:hint="eastAsia"/>
            <w:rtl/>
            <w:lang w:val="fr-CH"/>
          </w:rPr>
          <w:t>الأعضاء</w:t>
        </w:r>
        <w:r w:rsidRPr="00411B08">
          <w:rPr>
            <w:rFonts w:ascii="Calibri" w:hAnsi="Calibri"/>
            <w:rtl/>
            <w:lang w:val="fr-CH"/>
          </w:rPr>
          <w:t xml:space="preserve"> </w:t>
        </w:r>
      </w:ins>
      <w:r w:rsidRPr="00411B08">
        <w:rPr>
          <w:rFonts w:ascii="Calibri" w:hAnsi="Calibri" w:hint="eastAsia"/>
          <w:rtl/>
          <w:lang w:val="fr-CH"/>
        </w:rPr>
        <w:t>جاهدة</w:t>
      </w:r>
      <w:r w:rsidRPr="00411B08">
        <w:rPr>
          <w:rFonts w:ascii="Calibri" w:hAnsi="Calibri"/>
          <w:rtl/>
          <w:lang w:val="fr-CH"/>
        </w:rPr>
        <w:t xml:space="preserve"> </w:t>
      </w:r>
      <w:del w:id="375" w:author="Author">
        <w:r w:rsidRPr="00411B08" w:rsidDel="00FD44D0">
          <w:rPr>
            <w:rFonts w:ascii="Calibri" w:hAnsi="Calibri" w:hint="eastAsia"/>
            <w:rtl/>
            <w:lang w:val="fr-CH"/>
          </w:rPr>
          <w:delText>لتوفير</w:delText>
        </w:r>
        <w:r w:rsidRPr="00411B08" w:rsidDel="00FD44D0">
          <w:rPr>
            <w:rFonts w:ascii="Calibri" w:hAnsi="Calibri"/>
            <w:rtl/>
            <w:lang w:val="fr-CH"/>
          </w:rPr>
          <w:delText xml:space="preserve"> </w:delText>
        </w:r>
        <w:r w:rsidRPr="00411B08" w:rsidDel="00FD44D0">
          <w:rPr>
            <w:rFonts w:ascii="Calibri" w:hAnsi="Calibri" w:hint="eastAsia"/>
            <w:rtl/>
            <w:lang w:val="fr-CH"/>
          </w:rPr>
          <w:delText>مرافق</w:delText>
        </w:r>
        <w:r w:rsidRPr="00411B08" w:rsidDel="00FD44D0">
          <w:rPr>
            <w:rFonts w:ascii="Calibri" w:hAnsi="Calibri"/>
            <w:rtl/>
            <w:lang w:val="fr-CH"/>
          </w:rPr>
          <w:delText xml:space="preserve"> </w:delText>
        </w:r>
        <w:r w:rsidRPr="00411B08" w:rsidDel="00FD44D0">
          <w:rPr>
            <w:rFonts w:ascii="Calibri" w:hAnsi="Calibri" w:hint="eastAsia"/>
            <w:rtl/>
            <w:lang w:val="fr-CH"/>
          </w:rPr>
          <w:delText>اتصالات</w:delText>
        </w:r>
        <w:r w:rsidRPr="00411B08" w:rsidDel="00FD44D0">
          <w:rPr>
            <w:rFonts w:ascii="Calibri" w:hAnsi="Calibri"/>
            <w:rtl/>
            <w:lang w:val="fr-CH"/>
          </w:rPr>
          <w:delText xml:space="preserve"> </w:delText>
        </w:r>
        <w:r w:rsidRPr="00411B08" w:rsidDel="00FD44D0">
          <w:rPr>
            <w:rFonts w:ascii="Calibri" w:hAnsi="Calibri" w:hint="eastAsia"/>
            <w:rtl/>
            <w:lang w:val="fr-CH"/>
          </w:rPr>
          <w:delText>كافية</w:delText>
        </w:r>
        <w:r w:rsidRPr="00411B08" w:rsidDel="00FD44D0">
          <w:rPr>
            <w:rFonts w:ascii="Calibri" w:hAnsi="Calibri"/>
            <w:rtl/>
            <w:lang w:val="fr-CH"/>
          </w:rPr>
          <w:delText xml:space="preserve"> </w:delText>
        </w:r>
        <w:r w:rsidRPr="00411B08" w:rsidDel="00FD44D0">
          <w:rPr>
            <w:rFonts w:ascii="Calibri" w:hAnsi="Calibri" w:hint="eastAsia"/>
            <w:rtl/>
            <w:lang w:val="fr-CH"/>
          </w:rPr>
          <w:delText>لتلبية</w:delText>
        </w:r>
        <w:r w:rsidRPr="00411B08" w:rsidDel="00FD44D0">
          <w:rPr>
            <w:rFonts w:ascii="Calibri" w:hAnsi="Calibri"/>
            <w:rtl/>
            <w:lang w:val="fr-CH"/>
          </w:rPr>
          <w:delText xml:space="preserve"> </w:delText>
        </w:r>
        <w:r w:rsidRPr="00411B08" w:rsidDel="00FD44D0">
          <w:rPr>
            <w:rFonts w:ascii="Calibri" w:hAnsi="Calibri" w:hint="eastAsia"/>
            <w:rtl/>
            <w:lang w:val="fr-CH"/>
          </w:rPr>
          <w:delText>الاحتياجات</w:delText>
        </w:r>
        <w:r w:rsidRPr="00411B08" w:rsidDel="00FD44D0">
          <w:rPr>
            <w:rFonts w:ascii="Calibri" w:hAnsi="Calibri"/>
            <w:rtl/>
            <w:lang w:val="fr-CH"/>
          </w:rPr>
          <w:delText xml:space="preserve"> </w:delText>
        </w:r>
        <w:r w:rsidRPr="00411B08" w:rsidDel="00FD44D0">
          <w:rPr>
            <w:rFonts w:ascii="Calibri" w:hAnsi="Calibri" w:hint="eastAsia"/>
            <w:rtl/>
            <w:lang w:val="fr-CH"/>
          </w:rPr>
          <w:delText>من</w:delText>
        </w:r>
        <w:r w:rsidRPr="00411B08" w:rsidDel="00FD44D0">
          <w:rPr>
            <w:rFonts w:ascii="Calibri" w:hAnsi="Calibri"/>
            <w:rtl/>
            <w:lang w:val="fr-CH"/>
          </w:rPr>
          <w:delText xml:space="preserve"> </w:delText>
        </w:r>
      </w:del>
      <w:ins w:id="376" w:author="Author">
        <w:r w:rsidRPr="00411B08">
          <w:rPr>
            <w:rFonts w:ascii="Calibri" w:hAnsi="Calibri" w:hint="eastAsia"/>
            <w:rtl/>
            <w:lang w:val="fr-CH"/>
          </w:rPr>
          <w:t>على</w:t>
        </w:r>
        <w:r w:rsidRPr="00411B08">
          <w:rPr>
            <w:rFonts w:ascii="Calibri" w:hAnsi="Calibri"/>
            <w:rtl/>
            <w:lang w:val="fr-CH"/>
          </w:rPr>
          <w:t xml:space="preserve"> </w:t>
        </w:r>
        <w:r w:rsidRPr="00411B08">
          <w:rPr>
            <w:rFonts w:ascii="Calibri" w:hAnsi="Calibri" w:hint="eastAsia"/>
            <w:rtl/>
            <w:lang w:val="fr-CH"/>
          </w:rPr>
          <w:t>وضع</w:t>
        </w:r>
        <w:r w:rsidRPr="00411B08">
          <w:rPr>
            <w:rFonts w:ascii="Calibri" w:hAnsi="Calibri"/>
            <w:rtl/>
            <w:lang w:val="fr-CH"/>
          </w:rPr>
          <w:t xml:space="preserve"> </w:t>
        </w:r>
        <w:r w:rsidRPr="00411B08">
          <w:rPr>
            <w:rFonts w:ascii="Calibri" w:hAnsi="Calibri" w:hint="eastAsia"/>
            <w:rtl/>
            <w:lang w:val="fr-CH"/>
          </w:rPr>
          <w:t>سياسات</w:t>
        </w:r>
        <w:r w:rsidRPr="00411B08">
          <w:rPr>
            <w:rFonts w:ascii="Calibri" w:hAnsi="Calibri"/>
            <w:rtl/>
            <w:lang w:val="fr-CH"/>
          </w:rPr>
          <w:t xml:space="preserve"> </w:t>
        </w:r>
        <w:r w:rsidRPr="00411B08">
          <w:rPr>
            <w:rFonts w:ascii="Calibri" w:hAnsi="Calibri" w:hint="eastAsia"/>
            <w:rtl/>
            <w:lang w:val="fr-CH"/>
          </w:rPr>
          <w:t>تشجع</w:t>
        </w:r>
        <w:r w:rsidRPr="00411B08">
          <w:rPr>
            <w:rFonts w:ascii="Calibri" w:hAnsi="Calibri"/>
            <w:rtl/>
            <w:lang w:val="fr-CH"/>
          </w:rPr>
          <w:t xml:space="preserve"> </w:t>
        </w:r>
      </w:ins>
      <w:ins w:id="377" w:author="Debs, Mohamad" w:date="2012-11-23T08:39:00Z">
        <w:r w:rsidR="00D25350">
          <w:rPr>
            <w:rFonts w:ascii="Calibri" w:hAnsi="Calibri" w:hint="cs"/>
            <w:rtl/>
            <w:lang w:val="fr-CH"/>
          </w:rPr>
          <w:t xml:space="preserve">على </w:t>
        </w:r>
      </w:ins>
      <w:ins w:id="378" w:author="Author">
        <w:r w:rsidRPr="00411B08">
          <w:rPr>
            <w:rFonts w:ascii="Calibri" w:hAnsi="Calibri" w:hint="eastAsia"/>
            <w:rtl/>
            <w:lang w:val="fr-CH"/>
          </w:rPr>
          <w:t>توفير</w:t>
        </w:r>
        <w:r w:rsidRPr="00411B08">
          <w:rPr>
            <w:rFonts w:ascii="Calibri" w:hAnsi="Calibri"/>
            <w:rtl/>
            <w:lang w:val="fr-CH"/>
          </w:rPr>
          <w:t xml:space="preserve"> </w:t>
        </w:r>
        <w:r w:rsidRPr="00411B08">
          <w:rPr>
            <w:rFonts w:ascii="Calibri" w:hAnsi="Calibri" w:hint="eastAsia"/>
            <w:rtl/>
            <w:lang w:val="fr-CH"/>
          </w:rPr>
          <w:t>مرافق</w:t>
        </w:r>
        <w:r w:rsidRPr="00411B08">
          <w:rPr>
            <w:rFonts w:ascii="Calibri" w:hAnsi="Calibri"/>
            <w:rtl/>
            <w:lang w:val="fr-CH"/>
          </w:rPr>
          <w:t xml:space="preserve"> </w:t>
        </w:r>
        <w:r w:rsidRPr="00411B08">
          <w:rPr>
            <w:rFonts w:ascii="Calibri" w:hAnsi="Calibri" w:hint="eastAsia"/>
            <w:rtl/>
            <w:lang w:val="fr-CH"/>
          </w:rPr>
          <w:t>تقنية</w:t>
        </w:r>
        <w:r w:rsidRPr="00411B08">
          <w:rPr>
            <w:rFonts w:ascii="Calibri" w:hAnsi="Calibri"/>
            <w:rtl/>
            <w:lang w:val="fr-CH"/>
          </w:rPr>
          <w:t xml:space="preserve"> </w:t>
        </w:r>
        <w:r w:rsidRPr="00411B08">
          <w:rPr>
            <w:rFonts w:ascii="Calibri" w:hAnsi="Calibri" w:hint="eastAsia"/>
            <w:rtl/>
            <w:lang w:val="fr-CH"/>
          </w:rPr>
          <w:t>تدعم</w:t>
        </w:r>
        <w:r w:rsidRPr="00411B08">
          <w:rPr>
            <w:rFonts w:ascii="Calibri" w:hAnsi="Calibri"/>
            <w:rtl/>
            <w:lang w:val="fr-CH"/>
          </w:rPr>
          <w:t xml:space="preserve"> </w:t>
        </w:r>
      </w:ins>
      <w:r w:rsidRPr="00411B08">
        <w:rPr>
          <w:rFonts w:ascii="Calibri" w:hAnsi="Calibri" w:hint="eastAsia"/>
          <w:rtl/>
          <w:lang w:val="fr-CH"/>
        </w:rPr>
        <w:t>خدمات</w:t>
      </w:r>
      <w:r w:rsidRPr="00411B08">
        <w:rPr>
          <w:rFonts w:ascii="Calibri" w:hAnsi="Calibri"/>
          <w:rtl/>
          <w:lang w:val="fr-CH"/>
        </w:rPr>
        <w:t xml:space="preserve">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الدولية</w:t>
      </w:r>
      <w:ins w:id="379" w:author="Debs, Mohamad" w:date="2012-11-21T12:16:00Z">
        <w:r w:rsidR="00DC6C70">
          <w:rPr>
            <w:rFonts w:ascii="Calibri" w:hAnsi="Calibri" w:hint="cs"/>
            <w:rtl/>
            <w:lang w:val="fr-CH"/>
          </w:rPr>
          <w:t xml:space="preserve">، </w:t>
        </w:r>
      </w:ins>
      <w:del w:id="380" w:author="Author">
        <w:r w:rsidRPr="00411B08" w:rsidDel="00FD44D0">
          <w:rPr>
            <w:rFonts w:ascii="Calibri" w:hAnsi="Calibri"/>
            <w:rtl/>
            <w:lang w:val="fr-CH"/>
          </w:rPr>
          <w:delText xml:space="preserve"> </w:delText>
        </w:r>
        <w:r w:rsidRPr="00411B08" w:rsidDel="00FD44D0">
          <w:rPr>
            <w:rFonts w:ascii="Calibri" w:hAnsi="Calibri" w:hint="eastAsia"/>
            <w:rtl/>
            <w:lang w:val="fr-CH"/>
          </w:rPr>
          <w:delText>والطلب</w:delText>
        </w:r>
        <w:r w:rsidRPr="00411B08" w:rsidDel="00FD44D0">
          <w:rPr>
            <w:rFonts w:ascii="Calibri" w:hAnsi="Calibri"/>
            <w:rtl/>
            <w:lang w:val="fr-CH"/>
          </w:rPr>
          <w:delText xml:space="preserve"> </w:delText>
        </w:r>
        <w:r w:rsidRPr="00411B08" w:rsidDel="00FD44D0">
          <w:rPr>
            <w:rFonts w:ascii="Calibri" w:hAnsi="Calibri" w:hint="eastAsia"/>
            <w:rtl/>
            <w:lang w:val="fr-CH"/>
          </w:rPr>
          <w:delText>عليها</w:delText>
        </w:r>
      </w:del>
      <w:del w:id="381" w:author="Debs, Mohamad" w:date="2012-11-21T12:16:00Z">
        <w:r w:rsidRPr="00411B08" w:rsidDel="00DC6C70">
          <w:rPr>
            <w:rFonts w:ascii="Calibri" w:hAnsi="Calibri"/>
            <w:rtl/>
            <w:lang w:val="fr-CH"/>
          </w:rPr>
          <w:delText>.</w:delText>
        </w:r>
      </w:del>
      <w:ins w:id="382" w:author="Author">
        <w:r w:rsidRPr="00411B08">
          <w:rPr>
            <w:rFonts w:ascii="Calibri" w:hAnsi="Calibri" w:hint="cs"/>
            <w:rtl/>
            <w:lang w:val="fr-CH"/>
          </w:rPr>
          <w:t>و</w:t>
        </w:r>
        <w:r w:rsidRPr="00411B08">
          <w:rPr>
            <w:rFonts w:ascii="Calibri" w:hAnsi="Calibri" w:hint="eastAsia"/>
            <w:rtl/>
            <w:lang w:val="fr-CH"/>
          </w:rPr>
          <w:t>تعمل</w:t>
        </w:r>
        <w:r w:rsidRPr="00411B08">
          <w:rPr>
            <w:rFonts w:ascii="Calibri" w:hAnsi="Calibri"/>
            <w:rtl/>
            <w:lang w:val="fr-CH"/>
          </w:rPr>
          <w:t xml:space="preserve"> </w:t>
        </w:r>
        <w:r w:rsidRPr="00411B08">
          <w:rPr>
            <w:rFonts w:ascii="Calibri" w:hAnsi="Calibri" w:hint="cs"/>
            <w:rtl/>
            <w:lang w:val="fr-CH"/>
          </w:rPr>
          <w:t xml:space="preserve">على ضمان أن تسعى وكالات التشغيل </w:t>
        </w:r>
        <w:r w:rsidRPr="00411B08">
          <w:rPr>
            <w:rFonts w:ascii="Calibri" w:hAnsi="Calibri" w:hint="eastAsia"/>
            <w:rtl/>
            <w:lang w:val="fr-CH"/>
          </w:rPr>
          <w:t>جاهدة</w:t>
        </w:r>
        <w:r w:rsidRPr="00411B08">
          <w:rPr>
            <w:rFonts w:ascii="Calibri" w:hAnsi="Calibri"/>
            <w:rtl/>
            <w:lang w:val="fr-CH"/>
          </w:rPr>
          <w:t xml:space="preserve"> </w:t>
        </w:r>
        <w:r w:rsidRPr="00411B08">
          <w:rPr>
            <w:rFonts w:ascii="Calibri" w:hAnsi="Calibri" w:hint="eastAsia"/>
            <w:rtl/>
            <w:lang w:val="fr-CH"/>
          </w:rPr>
          <w:t>لتوفير</w:t>
        </w:r>
        <w:r w:rsidRPr="00411B08">
          <w:rPr>
            <w:rFonts w:ascii="Calibri" w:hAnsi="Calibri"/>
            <w:rtl/>
            <w:lang w:val="fr-CH"/>
          </w:rPr>
          <w:t xml:space="preserve"> </w:t>
        </w:r>
        <w:r w:rsidRPr="00411B08">
          <w:rPr>
            <w:rFonts w:ascii="Calibri" w:hAnsi="Calibri" w:hint="eastAsia"/>
            <w:rtl/>
            <w:lang w:val="fr-CH"/>
          </w:rPr>
          <w:t>مرافق</w:t>
        </w:r>
        <w:r w:rsidRPr="00411B08">
          <w:rPr>
            <w:rFonts w:ascii="Calibri" w:hAnsi="Calibri"/>
            <w:rtl/>
            <w:lang w:val="fr-CH"/>
          </w:rPr>
          <w:t xml:space="preserve"> </w:t>
        </w:r>
        <w:r w:rsidRPr="00411B08">
          <w:rPr>
            <w:rFonts w:ascii="Calibri" w:hAnsi="Calibri" w:hint="eastAsia"/>
            <w:rtl/>
            <w:lang w:val="fr-CH"/>
          </w:rPr>
          <w:t>اتصالات</w:t>
        </w:r>
        <w:r w:rsidRPr="00411B08">
          <w:rPr>
            <w:rFonts w:ascii="Calibri" w:hAnsi="Calibri"/>
            <w:rtl/>
            <w:lang w:val="fr-CH"/>
          </w:rPr>
          <w:t xml:space="preserve"> </w:t>
        </w:r>
        <w:r w:rsidRPr="00411B08">
          <w:rPr>
            <w:rFonts w:ascii="Calibri" w:hAnsi="Calibri" w:hint="eastAsia"/>
            <w:rtl/>
            <w:lang w:val="fr-CH"/>
          </w:rPr>
          <w:t>كافية</w:t>
        </w:r>
        <w:r w:rsidRPr="00411B08">
          <w:rPr>
            <w:rFonts w:ascii="Calibri" w:hAnsi="Calibri"/>
            <w:rtl/>
            <w:lang w:val="fr-CH"/>
          </w:rPr>
          <w:t xml:space="preserve"> </w:t>
        </w:r>
        <w:r w:rsidRPr="00411B08">
          <w:rPr>
            <w:rFonts w:ascii="Calibri" w:hAnsi="Calibri" w:hint="eastAsia"/>
            <w:rtl/>
            <w:lang w:val="fr-CH"/>
          </w:rPr>
          <w:t>لتلبية</w:t>
        </w:r>
        <w:r w:rsidRPr="00411B08">
          <w:rPr>
            <w:rFonts w:ascii="Calibri" w:hAnsi="Calibri"/>
            <w:rtl/>
            <w:lang w:val="fr-CH"/>
          </w:rPr>
          <w:t xml:space="preserve"> </w:t>
        </w:r>
        <w:r w:rsidRPr="00411B08">
          <w:rPr>
            <w:rFonts w:ascii="Calibri" w:hAnsi="Calibri" w:hint="eastAsia"/>
            <w:rtl/>
            <w:lang w:val="fr-CH"/>
          </w:rPr>
          <w:t>الاحتياجات</w:t>
        </w:r>
        <w:r w:rsidRPr="00411B08">
          <w:rPr>
            <w:rFonts w:ascii="Calibri" w:hAnsi="Calibri"/>
            <w:rtl/>
            <w:lang w:val="fr-CH"/>
          </w:rPr>
          <w:t xml:space="preserve"> </w:t>
        </w:r>
        <w:r w:rsidRPr="00411B08">
          <w:rPr>
            <w:rFonts w:ascii="Calibri" w:hAnsi="Calibri" w:hint="eastAsia"/>
            <w:rtl/>
            <w:lang w:val="fr-CH"/>
          </w:rPr>
          <w:t>من</w:t>
        </w:r>
        <w:r w:rsidRPr="00411B08">
          <w:rPr>
            <w:rFonts w:ascii="Calibri" w:hAnsi="Calibri" w:hint="cs"/>
            <w:rtl/>
            <w:lang w:val="fr-CH"/>
          </w:rPr>
          <w:t xml:space="preserve"> هذه</w:t>
        </w:r>
        <w:r w:rsidRPr="00411B08">
          <w:rPr>
            <w:rFonts w:ascii="Calibri" w:hAnsi="Calibri"/>
            <w:rtl/>
            <w:lang w:val="fr-CH"/>
          </w:rPr>
          <w:t xml:space="preserve"> </w:t>
        </w:r>
        <w:r w:rsidRPr="00411B08">
          <w:rPr>
            <w:rFonts w:ascii="Calibri" w:hAnsi="Calibri" w:hint="cs"/>
            <w:rtl/>
            <w:lang w:val="fr-CH"/>
          </w:rPr>
          <w:t>ال</w:t>
        </w:r>
        <w:r w:rsidRPr="00411B08">
          <w:rPr>
            <w:rFonts w:ascii="Calibri" w:hAnsi="Calibri" w:hint="eastAsia"/>
            <w:rtl/>
            <w:lang w:val="fr-CH"/>
          </w:rPr>
          <w:t>خدمات</w:t>
        </w:r>
        <w:r w:rsidRPr="00411B08">
          <w:rPr>
            <w:rFonts w:ascii="Calibri" w:hAnsi="Calibri"/>
            <w:rtl/>
            <w:lang w:val="fr-CH"/>
          </w:rPr>
          <w:t xml:space="preserve"> </w:t>
        </w:r>
        <w:r w:rsidRPr="00411B08">
          <w:rPr>
            <w:rFonts w:ascii="Calibri" w:hAnsi="Calibri" w:hint="eastAsia"/>
            <w:rtl/>
            <w:lang w:val="fr-CH"/>
          </w:rPr>
          <w:t>والطلب</w:t>
        </w:r>
        <w:r w:rsidRPr="00411B08">
          <w:rPr>
            <w:rFonts w:ascii="Calibri" w:hAnsi="Calibri"/>
            <w:rtl/>
            <w:lang w:val="fr-CH"/>
          </w:rPr>
          <w:t xml:space="preserve"> </w:t>
        </w:r>
        <w:r w:rsidRPr="00411B08">
          <w:rPr>
            <w:rFonts w:ascii="Calibri" w:hAnsi="Calibri" w:hint="eastAsia"/>
            <w:rtl/>
            <w:lang w:val="fr-CH"/>
          </w:rPr>
          <w:t>عليها</w:t>
        </w:r>
      </w:ins>
      <w:r w:rsidRPr="00411B08">
        <w:rPr>
          <w:rFonts w:ascii="Calibri" w:hAnsi="Calibri" w:hint="cs"/>
          <w:rtl/>
          <w:lang w:val="fr-CH"/>
        </w:rPr>
        <w:t>.</w:t>
      </w:r>
    </w:p>
    <w:p w:rsidR="003B5982" w:rsidRDefault="00325121" w:rsidP="009A1A7C">
      <w:pPr>
        <w:pStyle w:val="Reasons"/>
        <w:rPr>
          <w:rtl/>
        </w:rPr>
      </w:pPr>
      <w:r>
        <w:rPr>
          <w:rtl/>
        </w:rPr>
        <w:t>الأسباب:</w:t>
      </w:r>
      <w:r w:rsidR="00DC6C70">
        <w:rPr>
          <w:rFonts w:hint="cs"/>
          <w:rtl/>
        </w:rPr>
        <w:tab/>
      </w:r>
      <w:r w:rsidR="009A1A7C" w:rsidRPr="00A67FA1">
        <w:rPr>
          <w:rFonts w:hint="eastAsia"/>
          <w:b w:val="0"/>
          <w:bCs w:val="0"/>
          <w:rtl/>
        </w:rPr>
        <w:t>يطلب</w:t>
      </w:r>
      <w:r w:rsidR="009A1A7C" w:rsidRPr="00A67FA1">
        <w:rPr>
          <w:b w:val="0"/>
          <w:bCs w:val="0"/>
          <w:rtl/>
        </w:rPr>
        <w:t xml:space="preserve"> </w:t>
      </w:r>
      <w:r w:rsidR="009A1A7C" w:rsidRPr="00A67FA1">
        <w:rPr>
          <w:rFonts w:hint="eastAsia"/>
          <w:b w:val="0"/>
          <w:bCs w:val="0"/>
          <w:rtl/>
        </w:rPr>
        <w:t>هذا</w:t>
      </w:r>
      <w:r w:rsidR="009A1A7C" w:rsidRPr="00A67FA1">
        <w:rPr>
          <w:b w:val="0"/>
          <w:bCs w:val="0"/>
          <w:rtl/>
        </w:rPr>
        <w:t xml:space="preserve"> </w:t>
      </w:r>
      <w:r w:rsidR="009A1A7C" w:rsidRPr="00A67FA1">
        <w:rPr>
          <w:rFonts w:hint="eastAsia"/>
          <w:b w:val="0"/>
          <w:bCs w:val="0"/>
          <w:rtl/>
        </w:rPr>
        <w:t>الحكم</w:t>
      </w:r>
      <w:r w:rsidR="009A1A7C" w:rsidRPr="00A67FA1">
        <w:rPr>
          <w:b w:val="0"/>
          <w:bCs w:val="0"/>
          <w:rtl/>
        </w:rPr>
        <w:t xml:space="preserve"> </w:t>
      </w:r>
      <w:r w:rsidR="009A1A7C" w:rsidRPr="00A67FA1">
        <w:rPr>
          <w:rFonts w:hint="eastAsia"/>
          <w:b w:val="0"/>
          <w:bCs w:val="0"/>
          <w:rtl/>
        </w:rPr>
        <w:t>من</w:t>
      </w:r>
      <w:r w:rsidR="009A1A7C" w:rsidRPr="00A67FA1">
        <w:rPr>
          <w:b w:val="0"/>
          <w:bCs w:val="0"/>
          <w:rtl/>
        </w:rPr>
        <w:t xml:space="preserve"> </w:t>
      </w:r>
      <w:r w:rsidR="009A1A7C" w:rsidRPr="00A67FA1">
        <w:rPr>
          <w:rFonts w:hint="eastAsia"/>
          <w:b w:val="0"/>
          <w:bCs w:val="0"/>
          <w:rtl/>
        </w:rPr>
        <w:t>الدول</w:t>
      </w:r>
      <w:r w:rsidR="009A1A7C" w:rsidRPr="00A67FA1">
        <w:rPr>
          <w:b w:val="0"/>
          <w:bCs w:val="0"/>
          <w:rtl/>
        </w:rPr>
        <w:t xml:space="preserve"> </w:t>
      </w:r>
      <w:r w:rsidR="009A1A7C" w:rsidRPr="00A67FA1">
        <w:rPr>
          <w:rFonts w:hint="eastAsia"/>
          <w:b w:val="0"/>
          <w:bCs w:val="0"/>
          <w:rtl/>
        </w:rPr>
        <w:t>الأعضاء</w:t>
      </w:r>
      <w:r w:rsidR="009A1A7C">
        <w:rPr>
          <w:rFonts w:hint="cs"/>
          <w:b w:val="0"/>
          <w:bCs w:val="0"/>
          <w:rtl/>
        </w:rPr>
        <w:t xml:space="preserve"> اتخاذ تدابير لتوفير مرافق كافية لتلبية طلب </w:t>
      </w:r>
      <w:proofErr w:type="spellStart"/>
      <w:r w:rsidR="009A1A7C">
        <w:rPr>
          <w:rFonts w:hint="cs"/>
          <w:b w:val="0"/>
          <w:bCs w:val="0"/>
          <w:rtl/>
        </w:rPr>
        <w:t>االمستخدمين</w:t>
      </w:r>
      <w:proofErr w:type="spellEnd"/>
      <w:r w:rsidR="009A1A7C">
        <w:rPr>
          <w:rFonts w:hint="cs"/>
          <w:b w:val="0"/>
          <w:bCs w:val="0"/>
          <w:rtl/>
        </w:rPr>
        <w:t xml:space="preserve"> على</w:t>
      </w:r>
      <w:r w:rsidR="009A1A7C" w:rsidRPr="009A1A7C">
        <w:rPr>
          <w:rFonts w:ascii="Calibri" w:hAnsi="Calibri" w:hint="eastAsia"/>
          <w:rtl/>
          <w:lang w:val="fr-CH"/>
        </w:rPr>
        <w:t xml:space="preserve"> </w:t>
      </w:r>
      <w:r w:rsidR="009A1A7C" w:rsidRPr="00A67FA1">
        <w:rPr>
          <w:rFonts w:ascii="Calibri" w:hAnsi="Calibri" w:hint="eastAsia"/>
          <w:b w:val="0"/>
          <w:bCs w:val="0"/>
          <w:rtl/>
          <w:lang w:val="fr-CH"/>
        </w:rPr>
        <w:t>خدمات</w:t>
      </w:r>
      <w:r w:rsidR="009A1A7C" w:rsidRPr="00A67FA1">
        <w:rPr>
          <w:rFonts w:ascii="Calibri" w:hAnsi="Calibri"/>
          <w:b w:val="0"/>
          <w:bCs w:val="0"/>
          <w:rtl/>
          <w:lang w:val="fr-CH"/>
        </w:rPr>
        <w:t xml:space="preserve"> </w:t>
      </w:r>
      <w:r w:rsidR="009A1A7C" w:rsidRPr="00A67FA1">
        <w:rPr>
          <w:rFonts w:ascii="Calibri" w:hAnsi="Calibri" w:hint="eastAsia"/>
          <w:b w:val="0"/>
          <w:bCs w:val="0"/>
          <w:rtl/>
          <w:lang w:val="fr-CH"/>
        </w:rPr>
        <w:t>الاتصالات</w:t>
      </w:r>
      <w:r w:rsidR="009A1A7C" w:rsidRPr="00A67FA1">
        <w:rPr>
          <w:rFonts w:ascii="Calibri" w:hAnsi="Calibri"/>
          <w:b w:val="0"/>
          <w:bCs w:val="0"/>
          <w:rtl/>
          <w:lang w:val="fr-CH"/>
        </w:rPr>
        <w:t xml:space="preserve"> </w:t>
      </w:r>
      <w:r w:rsidR="009A1A7C" w:rsidRPr="00A67FA1">
        <w:rPr>
          <w:rFonts w:ascii="Calibri" w:hAnsi="Calibri" w:hint="eastAsia"/>
          <w:b w:val="0"/>
          <w:bCs w:val="0"/>
          <w:rtl/>
          <w:lang w:val="fr-CH"/>
        </w:rPr>
        <w:t>الدولية</w:t>
      </w:r>
      <w:r w:rsidR="009A1A7C">
        <w:rPr>
          <w:rFonts w:ascii="Calibri" w:hAnsi="Calibri" w:hint="cs"/>
          <w:b w:val="0"/>
          <w:bCs w:val="0"/>
          <w:rtl/>
          <w:lang w:val="fr-CH"/>
        </w:rPr>
        <w:t>.</w:t>
      </w:r>
    </w:p>
    <w:p w:rsidR="003B5982" w:rsidRPr="001B7B69" w:rsidRDefault="00325121">
      <w:pPr>
        <w:pStyle w:val="Proposal"/>
        <w:rPr>
          <w:b w:val="0"/>
          <w:bCs w:val="0"/>
        </w:rPr>
      </w:pPr>
      <w:r>
        <w:t>MOD</w:t>
      </w:r>
      <w:r>
        <w:tab/>
      </w:r>
      <w:r w:rsidRPr="001B7B69">
        <w:rPr>
          <w:b w:val="0"/>
          <w:bCs w:val="0"/>
        </w:rPr>
        <w:t>AFCP/19/39</w:t>
      </w:r>
    </w:p>
    <w:p w:rsidR="00325121" w:rsidRDefault="00325121" w:rsidP="00AA0C41">
      <w:pPr>
        <w:spacing w:line="180" w:lineRule="auto"/>
        <w:rPr>
          <w:rtl/>
          <w:lang w:bidi="ar-EG"/>
        </w:rPr>
      </w:pPr>
      <w:r w:rsidRPr="00DD465B">
        <w:rPr>
          <w:rStyle w:val="Artdef"/>
        </w:rPr>
        <w:t>30</w:t>
      </w:r>
      <w:r>
        <w:rPr>
          <w:rFonts w:hint="cs"/>
          <w:rtl/>
          <w:lang w:bidi="ar-EG"/>
        </w:rPr>
        <w:tab/>
      </w:r>
      <w:r>
        <w:rPr>
          <w:lang w:bidi="ar-EG"/>
        </w:rPr>
        <w:t>3.3</w:t>
      </w:r>
      <w:r>
        <w:rPr>
          <w:rFonts w:hint="cs"/>
          <w:rtl/>
          <w:lang w:bidi="ar-EG"/>
        </w:rPr>
        <w:tab/>
        <w:t xml:space="preserve">تحدد </w:t>
      </w:r>
      <w:ins w:id="383" w:author="Debs, Mohamad" w:date="2012-11-21T12:40:00Z">
        <w:r w:rsidR="00AA0C41">
          <w:rPr>
            <w:rFonts w:hint="cs"/>
            <w:rtl/>
            <w:lang w:bidi="ar-EG"/>
          </w:rPr>
          <w:t xml:space="preserve">وكالات التشغيل، </w:t>
        </w:r>
      </w:ins>
      <w:del w:id="384" w:author="Debs, Mohamad" w:date="2012-11-21T12:40:00Z">
        <w:r w:rsidDel="00AA0C41">
          <w:rPr>
            <w:rFonts w:hint="cs"/>
            <w:rtl/>
            <w:lang w:bidi="ar-EG"/>
          </w:rPr>
          <w:delText>الإدارات</w:delText>
        </w:r>
        <w:r w:rsidRPr="008E5CC3" w:rsidDel="00AA0C41">
          <w:rPr>
            <w:rStyle w:val="FootnoteReference"/>
            <w:lang w:val="en-GB"/>
          </w:rPr>
          <w:delText>*</w:delText>
        </w:r>
        <w:r w:rsidDel="00AA0C41">
          <w:rPr>
            <w:rFonts w:hint="cs"/>
            <w:rtl/>
            <w:lang w:bidi="ar-EG"/>
          </w:rPr>
          <w:delText xml:space="preserve"> </w:delText>
        </w:r>
      </w:del>
      <w:r>
        <w:rPr>
          <w:rFonts w:hint="cs"/>
          <w:rtl/>
          <w:lang w:bidi="ar-EG"/>
        </w:rPr>
        <w:t>بالاتفاق المتبادل، الطرق الدولية الواجب استخدامها.</w:t>
      </w:r>
      <w:del w:id="385" w:author="Debs, Mohamad" w:date="2012-11-21T12:41:00Z">
        <w:r w:rsidDel="00AA0C41">
          <w:rPr>
            <w:rFonts w:hint="cs"/>
            <w:rtl/>
            <w:lang w:bidi="ar-EG"/>
          </w:rPr>
          <w:delText xml:space="preserve"> وفي انتظار الاتفاق، وطالما أنه لا يوجد طريق مباشر بين الإدارات</w:delText>
        </w:r>
        <w:r w:rsidRPr="008E5CC3" w:rsidDel="00AA0C41">
          <w:rPr>
            <w:rStyle w:val="FootnoteReference"/>
            <w:lang w:val="en-GB"/>
          </w:rPr>
          <w:delText>*</w:delText>
        </w:r>
        <w:r w:rsidDel="00AA0C41">
          <w:rPr>
            <w:rFonts w:hint="cs"/>
            <w:rtl/>
            <w:lang w:bidi="ar-EG"/>
          </w:rPr>
          <w:delText xml:space="preserve"> الانتهائية المعنية، يكون لإدارة</w:delText>
        </w:r>
        <w:r w:rsidRPr="008E5CC3" w:rsidDel="00AA0C41">
          <w:rPr>
            <w:rStyle w:val="FootnoteReference"/>
            <w:lang w:val="en-GB"/>
          </w:rPr>
          <w:delText>*</w:delText>
        </w:r>
        <w:r w:rsidDel="00AA0C41">
          <w:rPr>
            <w:rFonts w:hint="cs"/>
            <w:rtl/>
            <w:lang w:bidi="ar-EG"/>
          </w:rPr>
          <w:delText xml:space="preserve"> المصدر الخيار في تحديد تسيير حركتها في الاتصالات المغادرة، مع مراعاة مصالح إدارات</w:delText>
        </w:r>
        <w:r w:rsidRPr="008E5CC3" w:rsidDel="00AA0C41">
          <w:rPr>
            <w:rStyle w:val="FootnoteReference"/>
            <w:lang w:val="en-GB"/>
          </w:rPr>
          <w:delText>*</w:delText>
        </w:r>
        <w:r w:rsidDel="00AA0C41">
          <w:rPr>
            <w:rFonts w:hint="cs"/>
            <w:rtl/>
            <w:lang w:bidi="ar-EG"/>
          </w:rPr>
          <w:delText xml:space="preserve"> العبور والمقصد المعنية.</w:delText>
        </w:r>
      </w:del>
      <w:ins w:id="386" w:author="Debs, Mohamad" w:date="2012-11-21T12:41:00Z">
        <w:r w:rsidR="00AA0C41">
          <w:rPr>
            <w:rFonts w:hint="cs"/>
            <w:rtl/>
            <w:lang w:bidi="ar-EG"/>
          </w:rPr>
          <w:t xml:space="preserve"> و</w:t>
        </w:r>
      </w:ins>
      <w:ins w:id="387" w:author="Debs, Mohamad" w:date="2012-11-21T12:46:00Z">
        <w:r w:rsidR="00AA0C41">
          <w:rPr>
            <w:rFonts w:hint="cs"/>
            <w:rtl/>
            <w:lang w:bidi="ar-EG"/>
          </w:rPr>
          <w:t>ل</w:t>
        </w:r>
      </w:ins>
      <w:ins w:id="388" w:author="Debs, Mohamad" w:date="2012-11-21T12:41:00Z">
        <w:r w:rsidR="00AA0C41">
          <w:rPr>
            <w:rFonts w:hint="cs"/>
            <w:rtl/>
            <w:lang w:bidi="ar-EG"/>
          </w:rPr>
          <w:t xml:space="preserve">لدول </w:t>
        </w:r>
      </w:ins>
      <w:ins w:id="389" w:author="Debs, Mohamad" w:date="2012-11-23T08:40:00Z">
        <w:r w:rsidR="00D25350">
          <w:rPr>
            <w:rFonts w:hint="cs"/>
            <w:rtl/>
            <w:lang w:bidi="ar-EG"/>
          </w:rPr>
          <w:t>ا</w:t>
        </w:r>
      </w:ins>
      <w:ins w:id="390" w:author="Debs, Mohamad" w:date="2012-11-21T12:41:00Z">
        <w:r w:rsidR="00AA0C41">
          <w:rPr>
            <w:rFonts w:hint="cs"/>
            <w:rtl/>
            <w:lang w:bidi="ar-EG"/>
          </w:rPr>
          <w:t xml:space="preserve">لأعضاء/وكالات التشغيل الحق </w:t>
        </w:r>
      </w:ins>
      <w:ins w:id="391" w:author="Debs, Mohamad" w:date="2012-11-21T12:47:00Z">
        <w:r w:rsidR="00AA0C41">
          <w:rPr>
            <w:rFonts w:hint="cs"/>
            <w:rtl/>
            <w:lang w:bidi="ar-EG"/>
          </w:rPr>
          <w:t xml:space="preserve">في </w:t>
        </w:r>
      </w:ins>
      <w:ins w:id="392" w:author="Debs, Mohamad" w:date="2012-11-21T12:41:00Z">
        <w:r w:rsidR="00AA0C41">
          <w:rPr>
            <w:rFonts w:hint="cs"/>
            <w:rtl/>
            <w:lang w:bidi="ar-EG"/>
          </w:rPr>
          <w:t xml:space="preserve">معرفة الطرق الدولية المستخدمة </w:t>
        </w:r>
      </w:ins>
      <w:ins w:id="393" w:author="Debs, Mohamad" w:date="2012-11-21T12:47:00Z">
        <w:r w:rsidR="00AA0C41">
          <w:rPr>
            <w:rFonts w:hint="cs"/>
            <w:rtl/>
            <w:lang w:bidi="ar-EG"/>
          </w:rPr>
          <w:t xml:space="preserve">في </w:t>
        </w:r>
      </w:ins>
      <w:ins w:id="394" w:author="Debs, Mohamad" w:date="2012-11-21T12:43:00Z">
        <w:r w:rsidR="00AA0C41">
          <w:rPr>
            <w:rFonts w:hint="cs"/>
            <w:rtl/>
            <w:lang w:bidi="ar-EG"/>
          </w:rPr>
          <w:t xml:space="preserve">نقل </w:t>
        </w:r>
      </w:ins>
      <w:ins w:id="395" w:author="Debs, Mohamad" w:date="2012-11-21T12:47:00Z">
        <w:r w:rsidR="00AA0C41">
          <w:rPr>
            <w:rFonts w:hint="cs"/>
            <w:rtl/>
            <w:lang w:bidi="ar-EG"/>
          </w:rPr>
          <w:t>ال</w:t>
        </w:r>
      </w:ins>
      <w:ins w:id="396" w:author="Debs, Mohamad" w:date="2012-11-21T12:43:00Z">
        <w:r w:rsidR="00AA0C41">
          <w:rPr>
            <w:rFonts w:hint="cs"/>
            <w:rtl/>
            <w:lang w:bidi="ar-EG"/>
          </w:rPr>
          <w:t>حركة.</w:t>
        </w:r>
      </w:ins>
    </w:p>
    <w:p w:rsidR="001B7B69" w:rsidRPr="00C77844" w:rsidRDefault="00325121" w:rsidP="00F23227">
      <w:pPr>
        <w:pStyle w:val="Reasons"/>
        <w:rPr>
          <w:b w:val="0"/>
          <w:bCs w:val="0"/>
          <w:rtl/>
        </w:rPr>
      </w:pPr>
      <w:r>
        <w:rPr>
          <w:rtl/>
        </w:rPr>
        <w:t>الأسباب:</w:t>
      </w:r>
      <w:r w:rsidR="00AA0C41">
        <w:rPr>
          <w:rFonts w:hint="cs"/>
          <w:rtl/>
        </w:rPr>
        <w:tab/>
      </w:r>
      <w:r w:rsidR="00AB6D10" w:rsidRPr="00C77844">
        <w:rPr>
          <w:rFonts w:hint="eastAsia"/>
          <w:b w:val="0"/>
          <w:bCs w:val="0"/>
          <w:rtl/>
        </w:rPr>
        <w:t>ب</w:t>
      </w:r>
      <w:r w:rsidR="00AA0C41" w:rsidRPr="00C77844">
        <w:rPr>
          <w:rFonts w:hint="eastAsia"/>
          <w:b w:val="0"/>
          <w:bCs w:val="0"/>
          <w:rtl/>
        </w:rPr>
        <w:t>الرغم</w:t>
      </w:r>
      <w:r w:rsidR="00AA0C41" w:rsidRPr="00C77844">
        <w:rPr>
          <w:b w:val="0"/>
          <w:bCs w:val="0"/>
          <w:rtl/>
        </w:rPr>
        <w:t xml:space="preserve"> </w:t>
      </w:r>
      <w:r w:rsidR="00AA0C41" w:rsidRPr="00C77844">
        <w:rPr>
          <w:rFonts w:hint="eastAsia"/>
          <w:b w:val="0"/>
          <w:bCs w:val="0"/>
          <w:rtl/>
        </w:rPr>
        <w:t>من</w:t>
      </w:r>
      <w:r w:rsidR="00AA0C41" w:rsidRPr="00C77844">
        <w:rPr>
          <w:b w:val="0"/>
          <w:bCs w:val="0"/>
          <w:rtl/>
        </w:rPr>
        <w:t xml:space="preserve"> </w:t>
      </w:r>
      <w:r w:rsidR="00AA0C41" w:rsidRPr="00C77844">
        <w:rPr>
          <w:rFonts w:hint="eastAsia"/>
          <w:b w:val="0"/>
          <w:bCs w:val="0"/>
          <w:rtl/>
        </w:rPr>
        <w:t>أن</w:t>
      </w:r>
      <w:r w:rsidR="00AA0C41" w:rsidRPr="00C77844">
        <w:rPr>
          <w:b w:val="0"/>
          <w:bCs w:val="0"/>
          <w:rtl/>
        </w:rPr>
        <w:t xml:space="preserve"> </w:t>
      </w:r>
      <w:r w:rsidR="00AA0C41" w:rsidRPr="00C77844">
        <w:rPr>
          <w:rFonts w:hint="eastAsia"/>
          <w:b w:val="0"/>
          <w:bCs w:val="0"/>
          <w:rtl/>
        </w:rPr>
        <w:t>وكالات</w:t>
      </w:r>
      <w:r w:rsidR="00AA0C41" w:rsidRPr="00C77844">
        <w:rPr>
          <w:b w:val="0"/>
          <w:bCs w:val="0"/>
          <w:rtl/>
        </w:rPr>
        <w:t xml:space="preserve"> </w:t>
      </w:r>
      <w:r w:rsidR="00AA0C41" w:rsidRPr="00C77844">
        <w:rPr>
          <w:rFonts w:hint="eastAsia"/>
          <w:b w:val="0"/>
          <w:bCs w:val="0"/>
          <w:rtl/>
        </w:rPr>
        <w:t>التشغيل</w:t>
      </w:r>
      <w:r w:rsidR="00AB6D10" w:rsidRPr="00C77844">
        <w:rPr>
          <w:b w:val="0"/>
          <w:bCs w:val="0"/>
          <w:rtl/>
        </w:rPr>
        <w:t xml:space="preserve"> </w:t>
      </w:r>
      <w:r w:rsidR="00AB6D10" w:rsidRPr="00C77844">
        <w:rPr>
          <w:rFonts w:hint="eastAsia"/>
          <w:b w:val="0"/>
          <w:bCs w:val="0"/>
          <w:rtl/>
        </w:rPr>
        <w:t>هي</w:t>
      </w:r>
      <w:r w:rsidR="00AB6D10" w:rsidRPr="00C77844">
        <w:rPr>
          <w:b w:val="0"/>
          <w:bCs w:val="0"/>
          <w:rtl/>
        </w:rPr>
        <w:t xml:space="preserve"> </w:t>
      </w:r>
      <w:r w:rsidR="00AB6D10" w:rsidRPr="00C77844">
        <w:rPr>
          <w:rFonts w:hint="eastAsia"/>
          <w:b w:val="0"/>
          <w:bCs w:val="0"/>
          <w:rtl/>
        </w:rPr>
        <w:t>التي</w:t>
      </w:r>
      <w:r w:rsidR="00AB6D10" w:rsidRPr="00C77844">
        <w:rPr>
          <w:b w:val="0"/>
          <w:bCs w:val="0"/>
          <w:rtl/>
        </w:rPr>
        <w:t xml:space="preserve"> </w:t>
      </w:r>
      <w:r w:rsidR="00AB6D10" w:rsidRPr="00C77844">
        <w:rPr>
          <w:rFonts w:hint="eastAsia"/>
          <w:b w:val="0"/>
          <w:bCs w:val="0"/>
          <w:rtl/>
        </w:rPr>
        <w:t>تحدد</w:t>
      </w:r>
      <w:r w:rsidR="00AB6D10" w:rsidRPr="00C77844">
        <w:rPr>
          <w:b w:val="0"/>
          <w:bCs w:val="0"/>
          <w:rtl/>
        </w:rPr>
        <w:t xml:space="preserve"> </w:t>
      </w:r>
      <w:r w:rsidR="00AB6D10" w:rsidRPr="00C77844">
        <w:rPr>
          <w:rFonts w:hint="eastAsia"/>
          <w:b w:val="0"/>
          <w:bCs w:val="0"/>
          <w:rtl/>
        </w:rPr>
        <w:t>الطرق</w:t>
      </w:r>
      <w:r w:rsidR="00AB6D10" w:rsidRPr="00C77844">
        <w:rPr>
          <w:b w:val="0"/>
          <w:bCs w:val="0"/>
          <w:rtl/>
        </w:rPr>
        <w:t xml:space="preserve"> </w:t>
      </w:r>
      <w:r w:rsidR="00AB6D10" w:rsidRPr="00C77844">
        <w:rPr>
          <w:rFonts w:hint="eastAsia"/>
          <w:b w:val="0"/>
          <w:bCs w:val="0"/>
          <w:rtl/>
        </w:rPr>
        <w:t>بصورة</w:t>
      </w:r>
      <w:r w:rsidR="00AB6D10" w:rsidRPr="00C77844">
        <w:rPr>
          <w:b w:val="0"/>
          <w:bCs w:val="0"/>
          <w:rtl/>
        </w:rPr>
        <w:t xml:space="preserve"> </w:t>
      </w:r>
      <w:r w:rsidR="00AB6D10" w:rsidRPr="00C77844">
        <w:rPr>
          <w:rFonts w:hint="eastAsia"/>
          <w:b w:val="0"/>
          <w:bCs w:val="0"/>
          <w:rtl/>
        </w:rPr>
        <w:t>دينامية</w:t>
      </w:r>
      <w:r w:rsidR="00AB6D10" w:rsidRPr="00C77844">
        <w:rPr>
          <w:b w:val="0"/>
          <w:bCs w:val="0"/>
          <w:rtl/>
        </w:rPr>
        <w:t xml:space="preserve"> </w:t>
      </w:r>
      <w:r w:rsidR="00AB6D10" w:rsidRPr="00C77844">
        <w:rPr>
          <w:rFonts w:hint="eastAsia"/>
          <w:b w:val="0"/>
          <w:bCs w:val="0"/>
          <w:rtl/>
        </w:rPr>
        <w:t>في</w:t>
      </w:r>
      <w:r w:rsidR="00AB6D10" w:rsidRPr="00C77844">
        <w:rPr>
          <w:b w:val="0"/>
          <w:bCs w:val="0"/>
          <w:rtl/>
        </w:rPr>
        <w:t xml:space="preserve"> </w:t>
      </w:r>
      <w:r w:rsidR="00AB6D10" w:rsidRPr="00C77844">
        <w:rPr>
          <w:rFonts w:hint="eastAsia"/>
          <w:b w:val="0"/>
          <w:bCs w:val="0"/>
          <w:rtl/>
        </w:rPr>
        <w:t>بيئة</w:t>
      </w:r>
      <w:r w:rsidR="00AB6D10" w:rsidRPr="00C77844">
        <w:rPr>
          <w:b w:val="0"/>
          <w:bCs w:val="0"/>
          <w:rtl/>
        </w:rPr>
        <w:t xml:space="preserve"> </w:t>
      </w:r>
      <w:r w:rsidR="00D25350" w:rsidRPr="00C77844">
        <w:rPr>
          <w:rFonts w:hint="eastAsia"/>
          <w:b w:val="0"/>
          <w:bCs w:val="0"/>
          <w:rtl/>
        </w:rPr>
        <w:t>ذات</w:t>
      </w:r>
      <w:r w:rsidR="00D25350" w:rsidRPr="00C77844">
        <w:rPr>
          <w:b w:val="0"/>
          <w:bCs w:val="0"/>
          <w:rtl/>
        </w:rPr>
        <w:t xml:space="preserve"> </w:t>
      </w:r>
      <w:r w:rsidR="00D25350" w:rsidRPr="00C77844">
        <w:rPr>
          <w:rFonts w:hint="eastAsia"/>
          <w:b w:val="0"/>
          <w:bCs w:val="0"/>
          <w:rtl/>
        </w:rPr>
        <w:t>منحى</w:t>
      </w:r>
      <w:r w:rsidR="00D25350" w:rsidRPr="00C77844">
        <w:rPr>
          <w:b w:val="0"/>
          <w:bCs w:val="0"/>
          <w:rtl/>
        </w:rPr>
        <w:t xml:space="preserve"> </w:t>
      </w:r>
      <w:r w:rsidR="00D25350" w:rsidRPr="00C77844">
        <w:rPr>
          <w:rFonts w:hint="eastAsia"/>
          <w:b w:val="0"/>
          <w:bCs w:val="0"/>
          <w:rtl/>
        </w:rPr>
        <w:t>تجاري</w:t>
      </w:r>
      <w:r w:rsidR="00D25350" w:rsidRPr="00C77844">
        <w:rPr>
          <w:b w:val="0"/>
          <w:bCs w:val="0"/>
          <w:rtl/>
        </w:rPr>
        <w:t xml:space="preserve"> </w:t>
      </w:r>
      <w:r w:rsidR="00D25350" w:rsidRPr="00C77844">
        <w:rPr>
          <w:rFonts w:hint="eastAsia"/>
          <w:b w:val="0"/>
          <w:bCs w:val="0"/>
          <w:rtl/>
        </w:rPr>
        <w:t>بالاستناد</w:t>
      </w:r>
      <w:r w:rsidR="00D25350" w:rsidRPr="00C77844">
        <w:rPr>
          <w:b w:val="0"/>
          <w:bCs w:val="0"/>
          <w:rtl/>
        </w:rPr>
        <w:t xml:space="preserve"> </w:t>
      </w:r>
      <w:r w:rsidR="00D25350" w:rsidRPr="00C77844">
        <w:rPr>
          <w:rFonts w:hint="eastAsia"/>
          <w:b w:val="0"/>
          <w:bCs w:val="0"/>
          <w:rtl/>
        </w:rPr>
        <w:t>الممكن</w:t>
      </w:r>
      <w:r w:rsidR="00D25350" w:rsidRPr="00C77844">
        <w:rPr>
          <w:b w:val="0"/>
          <w:bCs w:val="0"/>
          <w:rtl/>
        </w:rPr>
        <w:t xml:space="preserve"> </w:t>
      </w:r>
      <w:r w:rsidR="00D25350" w:rsidRPr="00C77844">
        <w:rPr>
          <w:rFonts w:hint="eastAsia"/>
          <w:b w:val="0"/>
          <w:bCs w:val="0"/>
          <w:rtl/>
        </w:rPr>
        <w:t>على</w:t>
      </w:r>
      <w:r w:rsidR="00D25350" w:rsidRPr="00C77844">
        <w:rPr>
          <w:b w:val="0"/>
          <w:bCs w:val="0"/>
          <w:rtl/>
        </w:rPr>
        <w:t xml:space="preserve"> </w:t>
      </w:r>
      <w:r w:rsidR="00D25350" w:rsidRPr="00C77844">
        <w:rPr>
          <w:rFonts w:hint="eastAsia"/>
          <w:b w:val="0"/>
          <w:bCs w:val="0"/>
          <w:rtl/>
        </w:rPr>
        <w:t>أقل</w:t>
      </w:r>
      <w:r w:rsidR="00D25350" w:rsidRPr="00C77844">
        <w:rPr>
          <w:b w:val="0"/>
          <w:bCs w:val="0"/>
          <w:rtl/>
        </w:rPr>
        <w:t xml:space="preserve"> </w:t>
      </w:r>
      <w:r w:rsidR="00D25350" w:rsidRPr="00C77844">
        <w:rPr>
          <w:rFonts w:hint="eastAsia"/>
          <w:b w:val="0"/>
          <w:bCs w:val="0"/>
          <w:rtl/>
        </w:rPr>
        <w:t>طرق</w:t>
      </w:r>
      <w:r w:rsidR="00D25350" w:rsidRPr="00C77844">
        <w:rPr>
          <w:b w:val="0"/>
          <w:bCs w:val="0"/>
          <w:rtl/>
        </w:rPr>
        <w:t xml:space="preserve"> </w:t>
      </w:r>
      <w:r w:rsidR="00D25350" w:rsidRPr="00C77844">
        <w:rPr>
          <w:rFonts w:hint="eastAsia"/>
          <w:b w:val="0"/>
          <w:bCs w:val="0"/>
          <w:rtl/>
        </w:rPr>
        <w:t>التسيير</w:t>
      </w:r>
      <w:r w:rsidR="00D25350" w:rsidRPr="00C77844">
        <w:rPr>
          <w:b w:val="0"/>
          <w:bCs w:val="0"/>
          <w:rtl/>
        </w:rPr>
        <w:t xml:space="preserve"> </w:t>
      </w:r>
      <w:r w:rsidR="00D25350" w:rsidRPr="00C77844">
        <w:rPr>
          <w:rFonts w:hint="eastAsia"/>
          <w:b w:val="0"/>
          <w:bCs w:val="0"/>
          <w:rtl/>
        </w:rPr>
        <w:t>تكلفة</w:t>
      </w:r>
      <w:r w:rsidR="00D25350" w:rsidRPr="00C77844">
        <w:rPr>
          <w:b w:val="0"/>
          <w:bCs w:val="0"/>
          <w:rtl/>
        </w:rPr>
        <w:t xml:space="preserve"> </w:t>
      </w:r>
      <w:r w:rsidR="00D25350" w:rsidRPr="00C77844">
        <w:rPr>
          <w:rFonts w:hint="eastAsia"/>
          <w:b w:val="0"/>
          <w:bCs w:val="0"/>
          <w:rtl/>
        </w:rPr>
        <w:t>أو</w:t>
      </w:r>
      <w:r w:rsidR="00D25350" w:rsidRPr="00C77844">
        <w:rPr>
          <w:b w:val="0"/>
          <w:bCs w:val="0"/>
          <w:rtl/>
        </w:rPr>
        <w:t xml:space="preserve"> </w:t>
      </w:r>
      <w:r w:rsidR="00D25350" w:rsidRPr="00C77844">
        <w:rPr>
          <w:rFonts w:hint="eastAsia"/>
          <w:b w:val="0"/>
          <w:bCs w:val="0"/>
          <w:rtl/>
        </w:rPr>
        <w:t>على</w:t>
      </w:r>
      <w:r w:rsidR="00D25350" w:rsidRPr="00C77844">
        <w:rPr>
          <w:b w:val="0"/>
          <w:bCs w:val="0"/>
          <w:rtl/>
        </w:rPr>
        <w:t xml:space="preserve"> </w:t>
      </w:r>
      <w:r w:rsidR="00D25350" w:rsidRPr="00C77844">
        <w:rPr>
          <w:rFonts w:hint="eastAsia"/>
          <w:b w:val="0"/>
          <w:bCs w:val="0"/>
          <w:rtl/>
        </w:rPr>
        <w:t>معايير</w:t>
      </w:r>
      <w:r w:rsidR="00D25350" w:rsidRPr="00C77844">
        <w:rPr>
          <w:b w:val="0"/>
          <w:bCs w:val="0"/>
          <w:rtl/>
        </w:rPr>
        <w:t xml:space="preserve"> </w:t>
      </w:r>
      <w:r w:rsidR="00D25350" w:rsidRPr="00C77844">
        <w:rPr>
          <w:rFonts w:hint="eastAsia"/>
          <w:b w:val="0"/>
          <w:bCs w:val="0"/>
          <w:rtl/>
        </w:rPr>
        <w:t>أخرى،</w:t>
      </w:r>
      <w:r w:rsidR="00AB6D10" w:rsidRPr="00C77844">
        <w:rPr>
          <w:b w:val="0"/>
          <w:bCs w:val="0"/>
          <w:rtl/>
        </w:rPr>
        <w:t xml:space="preserve"> </w:t>
      </w:r>
      <w:r w:rsidR="00D25350" w:rsidRPr="00C77844">
        <w:rPr>
          <w:rFonts w:hint="eastAsia"/>
          <w:b w:val="0"/>
          <w:bCs w:val="0"/>
          <w:rtl/>
        </w:rPr>
        <w:t>غير</w:t>
      </w:r>
      <w:r w:rsidR="00AB6D10" w:rsidRPr="00C77844">
        <w:rPr>
          <w:b w:val="0"/>
          <w:bCs w:val="0"/>
          <w:rtl/>
        </w:rPr>
        <w:t xml:space="preserve"> </w:t>
      </w:r>
      <w:r w:rsidR="00AB6D10" w:rsidRPr="00C77844">
        <w:rPr>
          <w:rFonts w:hint="eastAsia"/>
          <w:b w:val="0"/>
          <w:bCs w:val="0"/>
          <w:rtl/>
        </w:rPr>
        <w:t>أن</w:t>
      </w:r>
      <w:r w:rsidR="005D6814" w:rsidRPr="00C77844">
        <w:rPr>
          <w:rFonts w:hint="cs"/>
          <w:b w:val="0"/>
          <w:bCs w:val="0"/>
          <w:rtl/>
        </w:rPr>
        <w:t>ه من أجل</w:t>
      </w:r>
      <w:r w:rsidR="005D6814" w:rsidRPr="00C77844">
        <w:rPr>
          <w:rFonts w:hint="eastAsia"/>
          <w:b w:val="0"/>
          <w:bCs w:val="0"/>
          <w:rtl/>
        </w:rPr>
        <w:t xml:space="preserve"> تتبع</w:t>
      </w:r>
      <w:r w:rsidR="005D6814" w:rsidRPr="00C77844">
        <w:rPr>
          <w:b w:val="0"/>
          <w:bCs w:val="0"/>
          <w:rtl/>
        </w:rPr>
        <w:t xml:space="preserve"> </w:t>
      </w:r>
      <w:r w:rsidR="005D6814" w:rsidRPr="00C77844">
        <w:rPr>
          <w:rFonts w:hint="eastAsia"/>
          <w:b w:val="0"/>
          <w:bCs w:val="0"/>
          <w:rtl/>
        </w:rPr>
        <w:t>الأنشطة</w:t>
      </w:r>
      <w:r w:rsidR="005D6814" w:rsidRPr="00C77844">
        <w:rPr>
          <w:b w:val="0"/>
          <w:bCs w:val="0"/>
          <w:rtl/>
        </w:rPr>
        <w:t xml:space="preserve"> </w:t>
      </w:r>
      <w:r w:rsidR="005D6814" w:rsidRPr="00C77844">
        <w:rPr>
          <w:rFonts w:hint="eastAsia"/>
          <w:b w:val="0"/>
          <w:bCs w:val="0"/>
          <w:rtl/>
        </w:rPr>
        <w:t>الاحتيالية</w:t>
      </w:r>
      <w:r w:rsidR="005D6814" w:rsidRPr="00C77844">
        <w:rPr>
          <w:b w:val="0"/>
          <w:bCs w:val="0"/>
          <w:rtl/>
        </w:rPr>
        <w:t xml:space="preserve"> </w:t>
      </w:r>
      <w:r w:rsidR="005D6814" w:rsidRPr="00C77844">
        <w:rPr>
          <w:rFonts w:hint="eastAsia"/>
          <w:b w:val="0"/>
          <w:bCs w:val="0"/>
          <w:rtl/>
        </w:rPr>
        <w:t>وإساءة</w:t>
      </w:r>
      <w:r w:rsidR="005D6814" w:rsidRPr="00C77844">
        <w:rPr>
          <w:b w:val="0"/>
          <w:bCs w:val="0"/>
          <w:rtl/>
        </w:rPr>
        <w:t xml:space="preserve"> </w:t>
      </w:r>
      <w:r w:rsidR="005D6814" w:rsidRPr="00C77844">
        <w:rPr>
          <w:rFonts w:hint="eastAsia"/>
          <w:b w:val="0"/>
          <w:bCs w:val="0"/>
          <w:rtl/>
        </w:rPr>
        <w:t>الاستعمال</w:t>
      </w:r>
      <w:r w:rsidR="005D6814" w:rsidRPr="00C77844">
        <w:rPr>
          <w:b w:val="0"/>
          <w:bCs w:val="0"/>
          <w:rtl/>
        </w:rPr>
        <w:t xml:space="preserve"> </w:t>
      </w:r>
      <w:r w:rsidR="005D6814" w:rsidRPr="00C77844">
        <w:rPr>
          <w:rFonts w:hint="eastAsia"/>
          <w:b w:val="0"/>
          <w:bCs w:val="0"/>
          <w:rtl/>
        </w:rPr>
        <w:t>وأهداف</w:t>
      </w:r>
      <w:r w:rsidR="005D6814" w:rsidRPr="00C77844">
        <w:rPr>
          <w:b w:val="0"/>
          <w:bCs w:val="0"/>
          <w:rtl/>
        </w:rPr>
        <w:t xml:space="preserve"> </w:t>
      </w:r>
      <w:r w:rsidR="005D6814" w:rsidRPr="00C77844">
        <w:rPr>
          <w:rFonts w:hint="eastAsia"/>
          <w:b w:val="0"/>
          <w:bCs w:val="0"/>
          <w:rtl/>
        </w:rPr>
        <w:t>الأمن</w:t>
      </w:r>
      <w:r w:rsidR="005D6814" w:rsidRPr="00C77844">
        <w:rPr>
          <w:rFonts w:hint="cs"/>
          <w:b w:val="0"/>
          <w:bCs w:val="0"/>
          <w:rtl/>
        </w:rPr>
        <w:t xml:space="preserve"> ينبغي ل</w:t>
      </w:r>
      <w:r w:rsidR="005D6814" w:rsidRPr="00C77844">
        <w:rPr>
          <w:rFonts w:hint="eastAsia"/>
          <w:b w:val="0"/>
          <w:bCs w:val="0"/>
          <w:rtl/>
        </w:rPr>
        <w:t>وكالات</w:t>
      </w:r>
      <w:r w:rsidR="005D6814" w:rsidRPr="00C77844">
        <w:rPr>
          <w:b w:val="0"/>
          <w:bCs w:val="0"/>
          <w:rtl/>
        </w:rPr>
        <w:t xml:space="preserve"> </w:t>
      </w:r>
      <w:r w:rsidR="005D6814" w:rsidRPr="00C77844">
        <w:rPr>
          <w:rFonts w:hint="eastAsia"/>
          <w:b w:val="0"/>
          <w:bCs w:val="0"/>
          <w:rtl/>
        </w:rPr>
        <w:t>التشغيل</w:t>
      </w:r>
      <w:r w:rsidR="005D6814" w:rsidRPr="00C77844">
        <w:rPr>
          <w:b w:val="0"/>
          <w:bCs w:val="0"/>
          <w:rtl/>
        </w:rPr>
        <w:t xml:space="preserve"> </w:t>
      </w:r>
      <w:r w:rsidR="005D6814" w:rsidRPr="00C77844">
        <w:rPr>
          <w:rFonts w:hint="cs"/>
          <w:b w:val="0"/>
          <w:bCs w:val="0"/>
          <w:rtl/>
        </w:rPr>
        <w:t>الحصول على</w:t>
      </w:r>
      <w:r w:rsidR="005D6814" w:rsidRPr="00C77844">
        <w:rPr>
          <w:b w:val="0"/>
          <w:bCs w:val="0"/>
          <w:rtl/>
        </w:rPr>
        <w:t xml:space="preserve"> </w:t>
      </w:r>
      <w:r w:rsidR="005D6814" w:rsidRPr="00C77844">
        <w:rPr>
          <w:rFonts w:hint="eastAsia"/>
          <w:b w:val="0"/>
          <w:bCs w:val="0"/>
          <w:rtl/>
        </w:rPr>
        <w:t>معلومات</w:t>
      </w:r>
      <w:r w:rsidR="005D6814" w:rsidRPr="00C77844">
        <w:rPr>
          <w:b w:val="0"/>
          <w:bCs w:val="0"/>
          <w:rtl/>
        </w:rPr>
        <w:t xml:space="preserve"> </w:t>
      </w:r>
      <w:r w:rsidR="005D6814" w:rsidRPr="00C77844">
        <w:rPr>
          <w:rFonts w:hint="eastAsia"/>
          <w:b w:val="0"/>
          <w:bCs w:val="0"/>
          <w:rtl/>
        </w:rPr>
        <w:t>عن</w:t>
      </w:r>
      <w:r w:rsidR="005D6814" w:rsidRPr="00C77844">
        <w:rPr>
          <w:b w:val="0"/>
          <w:bCs w:val="0"/>
          <w:rtl/>
        </w:rPr>
        <w:t xml:space="preserve"> </w:t>
      </w:r>
      <w:r w:rsidR="005D6814" w:rsidRPr="00C77844">
        <w:rPr>
          <w:rFonts w:hint="eastAsia"/>
          <w:b w:val="0"/>
          <w:bCs w:val="0"/>
          <w:rtl/>
        </w:rPr>
        <w:t>الطريق</w:t>
      </w:r>
      <w:r w:rsidR="005D6814" w:rsidRPr="00C77844">
        <w:rPr>
          <w:b w:val="0"/>
          <w:bCs w:val="0"/>
          <w:rtl/>
        </w:rPr>
        <w:t xml:space="preserve"> </w:t>
      </w:r>
      <w:r w:rsidR="005D6814" w:rsidRPr="00C77844">
        <w:rPr>
          <w:rFonts w:hint="eastAsia"/>
          <w:b w:val="0"/>
          <w:bCs w:val="0"/>
          <w:rtl/>
        </w:rPr>
        <w:t>المستخدمة</w:t>
      </w:r>
      <w:r w:rsidR="005D6814" w:rsidRPr="00C77844">
        <w:rPr>
          <w:b w:val="0"/>
          <w:bCs w:val="0"/>
          <w:rtl/>
        </w:rPr>
        <w:t xml:space="preserve"> </w:t>
      </w:r>
      <w:r w:rsidR="005D6814" w:rsidRPr="00C77844">
        <w:rPr>
          <w:rFonts w:hint="eastAsia"/>
          <w:b w:val="0"/>
          <w:bCs w:val="0"/>
          <w:rtl/>
        </w:rPr>
        <w:t>لنقل</w:t>
      </w:r>
      <w:r w:rsidR="005D6814" w:rsidRPr="00C77844">
        <w:rPr>
          <w:b w:val="0"/>
          <w:bCs w:val="0"/>
          <w:rtl/>
        </w:rPr>
        <w:t xml:space="preserve"> </w:t>
      </w:r>
      <w:r w:rsidR="005D6814" w:rsidRPr="00C77844">
        <w:rPr>
          <w:rFonts w:hint="eastAsia"/>
          <w:b w:val="0"/>
          <w:bCs w:val="0"/>
          <w:rtl/>
        </w:rPr>
        <w:t>الحركة،</w:t>
      </w:r>
      <w:r w:rsidR="005D6814" w:rsidRPr="00C77844">
        <w:rPr>
          <w:b w:val="0"/>
          <w:bCs w:val="0"/>
          <w:rtl/>
        </w:rPr>
        <w:t xml:space="preserve"> </w:t>
      </w:r>
      <w:r w:rsidR="005D6814" w:rsidRPr="00C77844">
        <w:rPr>
          <w:rFonts w:hint="eastAsia"/>
          <w:b w:val="0"/>
          <w:bCs w:val="0"/>
          <w:rtl/>
        </w:rPr>
        <w:t>وبالتالي</w:t>
      </w:r>
      <w:r w:rsidR="005D6814" w:rsidRPr="00C77844">
        <w:rPr>
          <w:b w:val="0"/>
          <w:bCs w:val="0"/>
          <w:rtl/>
        </w:rPr>
        <w:t xml:space="preserve"> </w:t>
      </w:r>
      <w:r w:rsidR="005D6814" w:rsidRPr="00C77844">
        <w:rPr>
          <w:rFonts w:hint="cs"/>
          <w:b w:val="0"/>
          <w:bCs w:val="0"/>
          <w:rtl/>
        </w:rPr>
        <w:t>أن يكون</w:t>
      </w:r>
      <w:r w:rsidR="005D6814" w:rsidRPr="00C77844">
        <w:rPr>
          <w:b w:val="0"/>
          <w:bCs w:val="0"/>
          <w:rtl/>
        </w:rPr>
        <w:t xml:space="preserve"> </w:t>
      </w:r>
      <w:r w:rsidR="005D6814" w:rsidRPr="00C77844">
        <w:rPr>
          <w:rFonts w:hint="cs"/>
          <w:b w:val="0"/>
          <w:bCs w:val="0"/>
          <w:rtl/>
        </w:rPr>
        <w:t>ل</w:t>
      </w:r>
      <w:r w:rsidR="005D6814" w:rsidRPr="00C77844">
        <w:rPr>
          <w:rFonts w:hint="eastAsia"/>
          <w:b w:val="0"/>
          <w:bCs w:val="0"/>
          <w:rtl/>
        </w:rPr>
        <w:t>لدول</w:t>
      </w:r>
      <w:r w:rsidR="005D6814" w:rsidRPr="00C77844">
        <w:rPr>
          <w:b w:val="0"/>
          <w:bCs w:val="0"/>
          <w:rtl/>
        </w:rPr>
        <w:t xml:space="preserve"> </w:t>
      </w:r>
      <w:r w:rsidR="005D6814" w:rsidRPr="00C77844">
        <w:rPr>
          <w:rFonts w:hint="eastAsia"/>
          <w:b w:val="0"/>
          <w:bCs w:val="0"/>
          <w:rtl/>
        </w:rPr>
        <w:t>الأعضاء</w:t>
      </w:r>
      <w:r w:rsidR="005D6814" w:rsidRPr="00C77844">
        <w:rPr>
          <w:b w:val="0"/>
          <w:bCs w:val="0"/>
          <w:rtl/>
        </w:rPr>
        <w:t xml:space="preserve"> </w:t>
      </w:r>
      <w:r w:rsidR="005D6814" w:rsidRPr="00C77844">
        <w:rPr>
          <w:rFonts w:hint="eastAsia"/>
          <w:b w:val="0"/>
          <w:bCs w:val="0"/>
          <w:rtl/>
        </w:rPr>
        <w:t>الحق</w:t>
      </w:r>
      <w:r w:rsidR="005D6814" w:rsidRPr="00C77844">
        <w:rPr>
          <w:b w:val="0"/>
          <w:bCs w:val="0"/>
          <w:rtl/>
        </w:rPr>
        <w:t xml:space="preserve"> </w:t>
      </w:r>
      <w:r w:rsidR="005D6814" w:rsidRPr="00C77844">
        <w:rPr>
          <w:rFonts w:hint="eastAsia"/>
          <w:b w:val="0"/>
          <w:bCs w:val="0"/>
          <w:rtl/>
        </w:rPr>
        <w:t>في</w:t>
      </w:r>
      <w:r w:rsidR="005D6814" w:rsidRPr="00C77844">
        <w:rPr>
          <w:b w:val="0"/>
          <w:bCs w:val="0"/>
          <w:rtl/>
        </w:rPr>
        <w:t xml:space="preserve"> </w:t>
      </w:r>
      <w:r w:rsidR="005D6814" w:rsidRPr="00C77844">
        <w:rPr>
          <w:rFonts w:hint="eastAsia"/>
          <w:b w:val="0"/>
          <w:bCs w:val="0"/>
          <w:rtl/>
        </w:rPr>
        <w:t>معرفة</w:t>
      </w:r>
      <w:r w:rsidR="005D6814" w:rsidRPr="00C77844">
        <w:rPr>
          <w:b w:val="0"/>
          <w:bCs w:val="0"/>
          <w:rtl/>
        </w:rPr>
        <w:t xml:space="preserve"> </w:t>
      </w:r>
      <w:r w:rsidR="005D6814" w:rsidRPr="00C77844">
        <w:rPr>
          <w:rFonts w:hint="eastAsia"/>
          <w:b w:val="0"/>
          <w:bCs w:val="0"/>
          <w:rtl/>
        </w:rPr>
        <w:t>الطريق</w:t>
      </w:r>
      <w:r w:rsidR="005D6814" w:rsidRPr="00C77844">
        <w:rPr>
          <w:b w:val="0"/>
          <w:bCs w:val="0"/>
          <w:rtl/>
        </w:rPr>
        <w:t xml:space="preserve"> </w:t>
      </w:r>
      <w:r w:rsidR="005D6814" w:rsidRPr="00C77844">
        <w:rPr>
          <w:rFonts w:hint="eastAsia"/>
          <w:b w:val="0"/>
          <w:bCs w:val="0"/>
          <w:rtl/>
        </w:rPr>
        <w:t>المستخدمة،</w:t>
      </w:r>
      <w:r w:rsidR="005D6814" w:rsidRPr="00C77844">
        <w:rPr>
          <w:b w:val="0"/>
          <w:bCs w:val="0"/>
          <w:rtl/>
        </w:rPr>
        <w:t xml:space="preserve"> </w:t>
      </w:r>
      <w:r w:rsidR="005D6814" w:rsidRPr="00C77844">
        <w:rPr>
          <w:rFonts w:hint="cs"/>
          <w:b w:val="0"/>
          <w:bCs w:val="0"/>
          <w:rtl/>
        </w:rPr>
        <w:t>فقط</w:t>
      </w:r>
      <w:r w:rsidR="00C770BC" w:rsidRPr="00C77844">
        <w:rPr>
          <w:b w:val="0"/>
          <w:bCs w:val="0"/>
          <w:rtl/>
        </w:rPr>
        <w:t xml:space="preserve"> </w:t>
      </w:r>
      <w:r w:rsidR="00D25350" w:rsidRPr="00C77844">
        <w:rPr>
          <w:rFonts w:hint="eastAsia"/>
          <w:b w:val="0"/>
          <w:bCs w:val="0"/>
          <w:rtl/>
        </w:rPr>
        <w:t>إ</w:t>
      </w:r>
      <w:r w:rsidR="00C770BC" w:rsidRPr="00C77844">
        <w:rPr>
          <w:rFonts w:hint="eastAsia"/>
          <w:b w:val="0"/>
          <w:bCs w:val="0"/>
          <w:rtl/>
        </w:rPr>
        <w:t>ذا</w:t>
      </w:r>
      <w:r w:rsidR="00C770BC" w:rsidRPr="00C77844">
        <w:rPr>
          <w:b w:val="0"/>
          <w:bCs w:val="0"/>
          <w:rtl/>
        </w:rPr>
        <w:t xml:space="preserve"> </w:t>
      </w:r>
      <w:r w:rsidR="00C770BC" w:rsidRPr="00C77844">
        <w:rPr>
          <w:rFonts w:hint="eastAsia"/>
          <w:b w:val="0"/>
          <w:bCs w:val="0"/>
          <w:rtl/>
        </w:rPr>
        <w:t>كانت</w:t>
      </w:r>
      <w:r w:rsidR="00C770BC" w:rsidRPr="00C77844">
        <w:rPr>
          <w:b w:val="0"/>
          <w:bCs w:val="0"/>
          <w:rtl/>
        </w:rPr>
        <w:t xml:space="preserve"> </w:t>
      </w:r>
      <w:r w:rsidR="00C770BC" w:rsidRPr="00C77844">
        <w:rPr>
          <w:rFonts w:hint="eastAsia"/>
          <w:b w:val="0"/>
          <w:bCs w:val="0"/>
          <w:rtl/>
        </w:rPr>
        <w:t>الحاجة</w:t>
      </w:r>
      <w:r w:rsidR="00C770BC" w:rsidRPr="00C77844">
        <w:rPr>
          <w:b w:val="0"/>
          <w:bCs w:val="0"/>
          <w:rtl/>
        </w:rPr>
        <w:t xml:space="preserve"> </w:t>
      </w:r>
      <w:r w:rsidR="00C770BC" w:rsidRPr="00C77844">
        <w:rPr>
          <w:rFonts w:hint="eastAsia"/>
          <w:b w:val="0"/>
          <w:bCs w:val="0"/>
          <w:rtl/>
        </w:rPr>
        <w:t>إلى</w:t>
      </w:r>
      <w:r w:rsidR="00C770BC" w:rsidRPr="00C77844">
        <w:rPr>
          <w:b w:val="0"/>
          <w:bCs w:val="0"/>
          <w:rtl/>
        </w:rPr>
        <w:t xml:space="preserve"> </w:t>
      </w:r>
      <w:r w:rsidR="00C770BC" w:rsidRPr="00C77844">
        <w:rPr>
          <w:rFonts w:hint="eastAsia"/>
          <w:b w:val="0"/>
          <w:bCs w:val="0"/>
          <w:rtl/>
        </w:rPr>
        <w:t>ت</w:t>
      </w:r>
      <w:r w:rsidR="00D25350" w:rsidRPr="00C77844">
        <w:rPr>
          <w:rFonts w:hint="eastAsia"/>
          <w:b w:val="0"/>
          <w:bCs w:val="0"/>
          <w:rtl/>
        </w:rPr>
        <w:t>فادي</w:t>
      </w:r>
      <w:r w:rsidR="00C770BC" w:rsidRPr="00C77844">
        <w:rPr>
          <w:b w:val="0"/>
          <w:bCs w:val="0"/>
          <w:rtl/>
        </w:rPr>
        <w:t xml:space="preserve"> </w:t>
      </w:r>
      <w:r w:rsidR="00C770BC" w:rsidRPr="00C77844">
        <w:rPr>
          <w:rFonts w:hint="eastAsia"/>
          <w:b w:val="0"/>
          <w:bCs w:val="0"/>
          <w:rtl/>
        </w:rPr>
        <w:t>التكاليف</w:t>
      </w:r>
      <w:r w:rsidR="00C770BC" w:rsidRPr="00C77844">
        <w:rPr>
          <w:b w:val="0"/>
          <w:bCs w:val="0"/>
          <w:rtl/>
        </w:rPr>
        <w:t xml:space="preserve"> </w:t>
      </w:r>
      <w:r w:rsidR="00C770BC" w:rsidRPr="00C77844">
        <w:rPr>
          <w:rFonts w:hint="eastAsia"/>
          <w:b w:val="0"/>
          <w:bCs w:val="0"/>
          <w:rtl/>
        </w:rPr>
        <w:t>والكمون</w:t>
      </w:r>
      <w:r w:rsidR="00C770BC" w:rsidRPr="00C77844">
        <w:rPr>
          <w:b w:val="0"/>
          <w:bCs w:val="0"/>
          <w:rtl/>
        </w:rPr>
        <w:t xml:space="preserve"> </w:t>
      </w:r>
      <w:r w:rsidR="00C770BC" w:rsidRPr="00C77844">
        <w:rPr>
          <w:rFonts w:hint="eastAsia"/>
          <w:b w:val="0"/>
          <w:bCs w:val="0"/>
          <w:rtl/>
        </w:rPr>
        <w:t>ضرورية</w:t>
      </w:r>
      <w:r w:rsidR="00C770BC" w:rsidRPr="00C77844">
        <w:rPr>
          <w:b w:val="0"/>
          <w:bCs w:val="0"/>
          <w:rtl/>
        </w:rPr>
        <w:t xml:space="preserve">. </w:t>
      </w:r>
      <w:r w:rsidR="00C770BC" w:rsidRPr="00C77844">
        <w:rPr>
          <w:rFonts w:hint="eastAsia"/>
          <w:b w:val="0"/>
          <w:bCs w:val="0"/>
          <w:rtl/>
        </w:rPr>
        <w:t>ومن</w:t>
      </w:r>
      <w:r w:rsidR="00C770BC" w:rsidRPr="00C77844">
        <w:rPr>
          <w:b w:val="0"/>
          <w:bCs w:val="0"/>
          <w:rtl/>
        </w:rPr>
        <w:t xml:space="preserve"> </w:t>
      </w:r>
      <w:r w:rsidR="00C770BC" w:rsidRPr="00C77844">
        <w:rPr>
          <w:rFonts w:hint="eastAsia"/>
          <w:b w:val="0"/>
          <w:bCs w:val="0"/>
          <w:rtl/>
        </w:rPr>
        <w:t>شأن</w:t>
      </w:r>
      <w:r w:rsidR="00C770BC" w:rsidRPr="00C77844">
        <w:rPr>
          <w:b w:val="0"/>
          <w:bCs w:val="0"/>
          <w:rtl/>
        </w:rPr>
        <w:t xml:space="preserve"> </w:t>
      </w:r>
      <w:r w:rsidR="00C770BC" w:rsidRPr="00C77844">
        <w:rPr>
          <w:rFonts w:hint="eastAsia"/>
          <w:b w:val="0"/>
          <w:bCs w:val="0"/>
          <w:rtl/>
        </w:rPr>
        <w:t>هذا</w:t>
      </w:r>
      <w:r w:rsidR="00C770BC" w:rsidRPr="00C77844">
        <w:rPr>
          <w:b w:val="0"/>
          <w:bCs w:val="0"/>
          <w:rtl/>
        </w:rPr>
        <w:t xml:space="preserve"> </w:t>
      </w:r>
      <w:r w:rsidR="00C770BC" w:rsidRPr="00C77844">
        <w:rPr>
          <w:rFonts w:hint="eastAsia"/>
          <w:b w:val="0"/>
          <w:bCs w:val="0"/>
          <w:rtl/>
        </w:rPr>
        <w:t>المتطلب</w:t>
      </w:r>
      <w:r w:rsidR="00C770BC" w:rsidRPr="00C77844">
        <w:rPr>
          <w:b w:val="0"/>
          <w:bCs w:val="0"/>
          <w:rtl/>
        </w:rPr>
        <w:t xml:space="preserve"> </w:t>
      </w:r>
      <w:r w:rsidR="00C770BC" w:rsidRPr="00C77844">
        <w:rPr>
          <w:rFonts w:hint="eastAsia"/>
          <w:b w:val="0"/>
          <w:bCs w:val="0"/>
          <w:rtl/>
        </w:rPr>
        <w:t>الرفيع</w:t>
      </w:r>
      <w:r w:rsidR="00C770BC" w:rsidRPr="00C77844">
        <w:rPr>
          <w:b w:val="0"/>
          <w:bCs w:val="0"/>
          <w:rtl/>
        </w:rPr>
        <w:t xml:space="preserve"> </w:t>
      </w:r>
      <w:r w:rsidR="00C770BC" w:rsidRPr="00C77844">
        <w:rPr>
          <w:rFonts w:hint="eastAsia"/>
          <w:b w:val="0"/>
          <w:bCs w:val="0"/>
          <w:rtl/>
        </w:rPr>
        <w:t>المستوى</w:t>
      </w:r>
      <w:r w:rsidR="00C770BC" w:rsidRPr="00C77844">
        <w:rPr>
          <w:b w:val="0"/>
          <w:bCs w:val="0"/>
          <w:rtl/>
        </w:rPr>
        <w:t xml:space="preserve"> </w:t>
      </w:r>
      <w:r w:rsidR="00C770BC" w:rsidRPr="00C77844">
        <w:rPr>
          <w:rFonts w:hint="eastAsia"/>
          <w:b w:val="0"/>
          <w:bCs w:val="0"/>
          <w:rtl/>
        </w:rPr>
        <w:t>أن</w:t>
      </w:r>
      <w:r w:rsidR="00C770BC" w:rsidRPr="00C77844">
        <w:rPr>
          <w:b w:val="0"/>
          <w:bCs w:val="0"/>
          <w:rtl/>
        </w:rPr>
        <w:t xml:space="preserve"> </w:t>
      </w:r>
      <w:r w:rsidR="00C770BC" w:rsidRPr="00C77844">
        <w:rPr>
          <w:rFonts w:hint="eastAsia"/>
          <w:b w:val="0"/>
          <w:bCs w:val="0"/>
          <w:rtl/>
        </w:rPr>
        <w:t>يح</w:t>
      </w:r>
      <w:r w:rsidR="005D6814" w:rsidRPr="00C77844">
        <w:rPr>
          <w:rFonts w:hint="eastAsia"/>
          <w:b w:val="0"/>
          <w:bCs w:val="0"/>
          <w:rtl/>
        </w:rPr>
        <w:t>ث</w:t>
      </w:r>
      <w:r w:rsidR="005D6814" w:rsidRPr="00C77844">
        <w:rPr>
          <w:b w:val="0"/>
          <w:bCs w:val="0"/>
          <w:rtl/>
        </w:rPr>
        <w:t xml:space="preserve"> </w:t>
      </w:r>
      <w:r w:rsidR="005D6814" w:rsidRPr="00C77844">
        <w:rPr>
          <w:rFonts w:hint="eastAsia"/>
          <w:b w:val="0"/>
          <w:bCs w:val="0"/>
          <w:rtl/>
        </w:rPr>
        <w:t>على</w:t>
      </w:r>
      <w:r w:rsidR="005D6814" w:rsidRPr="00C77844">
        <w:rPr>
          <w:b w:val="0"/>
          <w:bCs w:val="0"/>
          <w:rtl/>
        </w:rPr>
        <w:t xml:space="preserve"> </w:t>
      </w:r>
      <w:r w:rsidR="005D6814" w:rsidRPr="00C77844">
        <w:rPr>
          <w:rFonts w:hint="eastAsia"/>
          <w:b w:val="0"/>
          <w:bCs w:val="0"/>
          <w:rtl/>
        </w:rPr>
        <w:t>القيام</w:t>
      </w:r>
      <w:r w:rsidR="005D6814" w:rsidRPr="00C77844">
        <w:rPr>
          <w:b w:val="0"/>
          <w:bCs w:val="0"/>
          <w:rtl/>
        </w:rPr>
        <w:t xml:space="preserve"> </w:t>
      </w:r>
      <w:r w:rsidR="005D6814" w:rsidRPr="00C77844">
        <w:rPr>
          <w:rFonts w:hint="eastAsia"/>
          <w:b w:val="0"/>
          <w:bCs w:val="0"/>
          <w:rtl/>
        </w:rPr>
        <w:t>ب</w:t>
      </w:r>
      <w:r w:rsidR="00C770BC" w:rsidRPr="00C77844">
        <w:rPr>
          <w:rFonts w:hint="eastAsia"/>
          <w:b w:val="0"/>
          <w:bCs w:val="0"/>
          <w:rtl/>
        </w:rPr>
        <w:t>دراسات</w:t>
      </w:r>
      <w:r w:rsidR="005D6814" w:rsidRPr="00C77844">
        <w:rPr>
          <w:b w:val="0"/>
          <w:bCs w:val="0"/>
          <w:rtl/>
        </w:rPr>
        <w:t xml:space="preserve"> </w:t>
      </w:r>
      <w:r w:rsidR="005D6814" w:rsidRPr="00C77844">
        <w:rPr>
          <w:rFonts w:hint="eastAsia"/>
          <w:b w:val="0"/>
          <w:bCs w:val="0"/>
          <w:rtl/>
        </w:rPr>
        <w:t>و</w:t>
      </w:r>
      <w:r w:rsidR="00C770BC" w:rsidRPr="00C77844">
        <w:rPr>
          <w:rFonts w:hint="eastAsia"/>
          <w:b w:val="0"/>
          <w:bCs w:val="0"/>
          <w:rtl/>
        </w:rPr>
        <w:t>ابتكارات</w:t>
      </w:r>
      <w:r w:rsidR="00C770BC" w:rsidRPr="00C77844">
        <w:rPr>
          <w:b w:val="0"/>
          <w:bCs w:val="0"/>
          <w:rtl/>
        </w:rPr>
        <w:t xml:space="preserve"> </w:t>
      </w:r>
      <w:r w:rsidR="005D6814" w:rsidRPr="00C77844">
        <w:rPr>
          <w:rFonts w:hint="eastAsia"/>
          <w:b w:val="0"/>
          <w:bCs w:val="0"/>
          <w:rtl/>
        </w:rPr>
        <w:t>من</w:t>
      </w:r>
      <w:r w:rsidR="005D6814" w:rsidRPr="00C77844">
        <w:rPr>
          <w:b w:val="0"/>
          <w:bCs w:val="0"/>
          <w:rtl/>
        </w:rPr>
        <w:t xml:space="preserve"> </w:t>
      </w:r>
      <w:r w:rsidR="005D6814" w:rsidRPr="00C77844">
        <w:rPr>
          <w:rFonts w:hint="eastAsia"/>
          <w:b w:val="0"/>
          <w:bCs w:val="0"/>
          <w:rtl/>
        </w:rPr>
        <w:t>أجل</w:t>
      </w:r>
      <w:r w:rsidR="00C770BC" w:rsidRPr="00C77844">
        <w:rPr>
          <w:b w:val="0"/>
          <w:bCs w:val="0"/>
          <w:rtl/>
        </w:rPr>
        <w:t xml:space="preserve"> </w:t>
      </w:r>
      <w:r w:rsidR="005D6814" w:rsidRPr="00C77844">
        <w:rPr>
          <w:rFonts w:hint="eastAsia"/>
          <w:b w:val="0"/>
          <w:bCs w:val="0"/>
          <w:rtl/>
        </w:rPr>
        <w:t>وضع</w:t>
      </w:r>
      <w:r w:rsidR="005D6814" w:rsidRPr="00C77844">
        <w:rPr>
          <w:b w:val="0"/>
          <w:bCs w:val="0"/>
          <w:rtl/>
        </w:rPr>
        <w:t xml:space="preserve"> </w:t>
      </w:r>
      <w:r w:rsidR="005D6814" w:rsidRPr="00C77844">
        <w:rPr>
          <w:rFonts w:hint="eastAsia"/>
          <w:b w:val="0"/>
          <w:bCs w:val="0"/>
          <w:rtl/>
        </w:rPr>
        <w:t>الحلول</w:t>
      </w:r>
      <w:r w:rsidR="00C770BC" w:rsidRPr="00C77844">
        <w:rPr>
          <w:b w:val="0"/>
          <w:bCs w:val="0"/>
          <w:rtl/>
        </w:rPr>
        <w:t xml:space="preserve"> </w:t>
      </w:r>
      <w:r w:rsidR="00C770BC" w:rsidRPr="00C77844">
        <w:rPr>
          <w:rFonts w:hint="eastAsia"/>
          <w:b w:val="0"/>
          <w:bCs w:val="0"/>
          <w:rtl/>
        </w:rPr>
        <w:t>لجميع</w:t>
      </w:r>
      <w:r w:rsidR="00C770BC" w:rsidRPr="00C77844">
        <w:rPr>
          <w:b w:val="0"/>
          <w:bCs w:val="0"/>
          <w:rtl/>
        </w:rPr>
        <w:t xml:space="preserve"> </w:t>
      </w:r>
      <w:r w:rsidR="00C770BC" w:rsidRPr="00C77844">
        <w:rPr>
          <w:rFonts w:hint="eastAsia"/>
          <w:b w:val="0"/>
          <w:bCs w:val="0"/>
          <w:rtl/>
        </w:rPr>
        <w:t>ال</w:t>
      </w:r>
      <w:r w:rsidR="00A01C99" w:rsidRPr="00C77844">
        <w:rPr>
          <w:rFonts w:hint="eastAsia"/>
          <w:b w:val="0"/>
          <w:bCs w:val="0"/>
          <w:rtl/>
        </w:rPr>
        <w:t>قيود</w:t>
      </w:r>
      <w:r w:rsidR="005D6814" w:rsidRPr="00C77844">
        <w:rPr>
          <w:b w:val="0"/>
          <w:bCs w:val="0"/>
          <w:rtl/>
        </w:rPr>
        <w:t xml:space="preserve"> </w:t>
      </w:r>
      <w:r w:rsidR="005D6814" w:rsidRPr="00C77844">
        <w:rPr>
          <w:rFonts w:hint="eastAsia"/>
          <w:b w:val="0"/>
          <w:bCs w:val="0"/>
          <w:rtl/>
        </w:rPr>
        <w:t>التكنولوجية</w:t>
      </w:r>
      <w:r w:rsidR="00A01C99" w:rsidRPr="00C77844">
        <w:rPr>
          <w:b w:val="0"/>
          <w:bCs w:val="0"/>
          <w:rtl/>
        </w:rPr>
        <w:t xml:space="preserve"> </w:t>
      </w:r>
      <w:r w:rsidR="00A01C99" w:rsidRPr="00C77844">
        <w:rPr>
          <w:rFonts w:hint="eastAsia"/>
          <w:b w:val="0"/>
          <w:bCs w:val="0"/>
          <w:rtl/>
        </w:rPr>
        <w:t>الحال</w:t>
      </w:r>
      <w:proofErr w:type="spellStart"/>
      <w:r w:rsidR="00A01C99" w:rsidRPr="00C77844">
        <w:rPr>
          <w:rFonts w:hint="eastAsia"/>
          <w:b w:val="0"/>
          <w:bCs w:val="0"/>
          <w:rtl/>
          <w:lang w:val="ru-RU" w:bidi="ar-EG"/>
        </w:rPr>
        <w:t>ية</w:t>
      </w:r>
      <w:proofErr w:type="spellEnd"/>
      <w:r w:rsidR="00A01C99" w:rsidRPr="00C77844">
        <w:rPr>
          <w:b w:val="0"/>
          <w:bCs w:val="0"/>
          <w:rtl/>
          <w:lang w:val="ru-RU" w:bidi="ar-EG"/>
        </w:rPr>
        <w:t>.</w:t>
      </w:r>
      <w:r w:rsidR="00A01C99" w:rsidRPr="00C77844">
        <w:rPr>
          <w:b w:val="0"/>
          <w:bCs w:val="0"/>
          <w:rtl/>
        </w:rPr>
        <w:t xml:space="preserve"> </w:t>
      </w:r>
      <w:r w:rsidR="00A01C99" w:rsidRPr="00C77844">
        <w:rPr>
          <w:rFonts w:hint="eastAsia"/>
          <w:b w:val="0"/>
          <w:bCs w:val="0"/>
          <w:sz w:val="30"/>
          <w:rtl/>
        </w:rPr>
        <w:t>و</w:t>
      </w:r>
      <w:r w:rsidR="00A01C99" w:rsidRPr="00C77844">
        <w:rPr>
          <w:rFonts w:hint="eastAsia"/>
          <w:b w:val="0"/>
          <w:bCs w:val="0"/>
          <w:sz w:val="30"/>
          <w:rtl/>
          <w:lang w:val="fr-CH"/>
        </w:rPr>
        <w:t>لا</w:t>
      </w:r>
      <w:r w:rsidR="00C934D4">
        <w:rPr>
          <w:rFonts w:hint="cs"/>
          <w:b w:val="0"/>
          <w:bCs w:val="0"/>
          <w:sz w:val="30"/>
          <w:rtl/>
          <w:lang w:val="fr-CH"/>
        </w:rPr>
        <w:t> </w:t>
      </w:r>
      <w:r w:rsidR="00A01C99" w:rsidRPr="00C77844">
        <w:rPr>
          <w:rFonts w:hint="eastAsia"/>
          <w:b w:val="0"/>
          <w:bCs w:val="0"/>
          <w:sz w:val="30"/>
          <w:rtl/>
          <w:lang w:val="fr-CH"/>
        </w:rPr>
        <w:t>تؤيد</w:t>
      </w:r>
      <w:r w:rsidR="00A01C99" w:rsidRPr="00C77844">
        <w:rPr>
          <w:b w:val="0"/>
          <w:bCs w:val="0"/>
          <w:sz w:val="30"/>
          <w:rtl/>
          <w:lang w:val="fr-CH"/>
        </w:rPr>
        <w:t xml:space="preserve"> </w:t>
      </w:r>
      <w:r w:rsidR="00F23227">
        <w:rPr>
          <w:rFonts w:hint="cs"/>
          <w:b w:val="0"/>
          <w:bCs w:val="0"/>
          <w:sz w:val="30"/>
          <w:rtl/>
          <w:lang w:val="fr-CH"/>
        </w:rPr>
        <w:t>إ</w:t>
      </w:r>
      <w:r w:rsidR="00A01C99" w:rsidRPr="00C77844">
        <w:rPr>
          <w:rFonts w:hint="eastAsia"/>
          <w:b w:val="0"/>
          <w:bCs w:val="0"/>
          <w:sz w:val="30"/>
          <w:rtl/>
          <w:lang w:val="fr-CH"/>
        </w:rPr>
        <w:t>فريقيا</w:t>
      </w:r>
      <w:r w:rsidR="00A01C99" w:rsidRPr="00C77844">
        <w:rPr>
          <w:b w:val="0"/>
          <w:bCs w:val="0"/>
          <w:sz w:val="30"/>
          <w:rtl/>
          <w:lang w:val="fr-CH"/>
        </w:rPr>
        <w:t xml:space="preserve"> </w:t>
      </w:r>
      <w:r w:rsidR="00A01C99" w:rsidRPr="00C77844">
        <w:rPr>
          <w:rFonts w:hint="eastAsia"/>
          <w:b w:val="0"/>
          <w:bCs w:val="0"/>
          <w:sz w:val="30"/>
          <w:rtl/>
          <w:lang w:val="fr-CH"/>
        </w:rPr>
        <w:t>مفهوم</w:t>
      </w:r>
      <w:r w:rsidR="00A01C99" w:rsidRPr="00C77844">
        <w:rPr>
          <w:b w:val="0"/>
          <w:bCs w:val="0"/>
          <w:sz w:val="30"/>
          <w:rtl/>
          <w:lang w:val="fr-CH"/>
        </w:rPr>
        <w:t xml:space="preserve"> </w:t>
      </w:r>
      <w:r w:rsidR="00A01C99" w:rsidRPr="00C77844">
        <w:rPr>
          <w:rFonts w:hint="eastAsia"/>
          <w:b w:val="0"/>
          <w:bCs w:val="0"/>
          <w:sz w:val="30"/>
          <w:rtl/>
          <w:lang w:val="fr-CH"/>
        </w:rPr>
        <w:t>أن</w:t>
      </w:r>
      <w:r w:rsidR="00A01C99" w:rsidRPr="00C77844">
        <w:rPr>
          <w:b w:val="0"/>
          <w:bCs w:val="0"/>
          <w:sz w:val="30"/>
          <w:rtl/>
          <w:lang w:val="fr-CH"/>
        </w:rPr>
        <w:t xml:space="preserve"> </w:t>
      </w:r>
      <w:r w:rsidR="00A01C99" w:rsidRPr="00C77844">
        <w:rPr>
          <w:rFonts w:hint="eastAsia"/>
          <w:b w:val="0"/>
          <w:bCs w:val="0"/>
          <w:sz w:val="30"/>
          <w:rtl/>
          <w:lang w:val="fr-CH"/>
        </w:rPr>
        <w:t>تفرض</w:t>
      </w:r>
      <w:r w:rsidR="00A01C99" w:rsidRPr="00C77844">
        <w:rPr>
          <w:b w:val="0"/>
          <w:bCs w:val="0"/>
          <w:sz w:val="30"/>
          <w:rtl/>
          <w:lang w:val="fr-CH"/>
        </w:rPr>
        <w:t xml:space="preserve"> </w:t>
      </w:r>
      <w:r w:rsidR="00A01C99" w:rsidRPr="00C77844">
        <w:rPr>
          <w:rFonts w:hint="eastAsia"/>
          <w:b w:val="0"/>
          <w:bCs w:val="0"/>
          <w:sz w:val="30"/>
          <w:rtl/>
          <w:lang w:val="fr-CH"/>
        </w:rPr>
        <w:t>الدول</w:t>
      </w:r>
      <w:r w:rsidR="00A01C99" w:rsidRPr="00C77844">
        <w:rPr>
          <w:b w:val="0"/>
          <w:bCs w:val="0"/>
          <w:sz w:val="30"/>
          <w:rtl/>
          <w:lang w:val="fr-CH"/>
        </w:rPr>
        <w:t xml:space="preserve"> </w:t>
      </w:r>
      <w:r w:rsidR="00A01C99" w:rsidRPr="00C77844">
        <w:rPr>
          <w:rFonts w:hint="eastAsia"/>
          <w:b w:val="0"/>
          <w:bCs w:val="0"/>
          <w:sz w:val="30"/>
          <w:rtl/>
          <w:lang w:val="fr-CH"/>
        </w:rPr>
        <w:t>الأعضاء</w:t>
      </w:r>
      <w:r w:rsidR="00A01C99" w:rsidRPr="00C77844">
        <w:rPr>
          <w:b w:val="0"/>
          <w:bCs w:val="0"/>
          <w:sz w:val="30"/>
          <w:rtl/>
          <w:lang w:val="fr-CH"/>
        </w:rPr>
        <w:t xml:space="preserve"> </w:t>
      </w:r>
      <w:r w:rsidR="00A01C99" w:rsidRPr="00C77844">
        <w:rPr>
          <w:rFonts w:hint="eastAsia"/>
          <w:b w:val="0"/>
          <w:bCs w:val="0"/>
          <w:sz w:val="30"/>
          <w:rtl/>
          <w:lang w:val="fr-CH"/>
        </w:rPr>
        <w:t>التسيير</w:t>
      </w:r>
      <w:r w:rsidR="00C770BC" w:rsidRPr="00C77844">
        <w:rPr>
          <w:b w:val="0"/>
          <w:bCs w:val="0"/>
          <w:sz w:val="30"/>
          <w:rtl/>
        </w:rPr>
        <w:t>.</w:t>
      </w:r>
    </w:p>
    <w:p w:rsidR="003B5982" w:rsidRPr="001B7B69" w:rsidRDefault="00325121">
      <w:pPr>
        <w:pStyle w:val="Proposal"/>
        <w:rPr>
          <w:b w:val="0"/>
          <w:bCs w:val="0"/>
        </w:rPr>
      </w:pPr>
      <w:r>
        <w:t>MOD</w:t>
      </w:r>
      <w:r>
        <w:tab/>
      </w:r>
      <w:r w:rsidRPr="001B7B69">
        <w:rPr>
          <w:b w:val="0"/>
          <w:bCs w:val="0"/>
        </w:rPr>
        <w:t>AFCP/19/40</w:t>
      </w:r>
      <w:r w:rsidRPr="001B7B69">
        <w:rPr>
          <w:b w:val="0"/>
          <w:bCs w:val="0"/>
          <w:vanish/>
          <w:color w:val="7F7F7F" w:themeColor="text1" w:themeTint="80"/>
          <w:vertAlign w:val="superscript"/>
        </w:rPr>
        <w:t>#11019</w:t>
      </w:r>
    </w:p>
    <w:p w:rsidR="00325121" w:rsidRPr="00411B08" w:rsidRDefault="00325121" w:rsidP="00003C30">
      <w:pPr>
        <w:rPr>
          <w:rFonts w:ascii="Calibri" w:hAnsi="Calibri"/>
          <w:rtl/>
          <w:lang w:val="fr-CH"/>
        </w:rPr>
      </w:pPr>
      <w:r w:rsidRPr="00411B08">
        <w:rPr>
          <w:rStyle w:val="Artdef"/>
        </w:rPr>
        <w:t>31</w:t>
      </w:r>
      <w:r w:rsidRPr="00411B08">
        <w:rPr>
          <w:rFonts w:ascii="Calibri" w:hAnsi="Calibri" w:hint="cs"/>
          <w:rtl/>
          <w:lang w:val="fr-CH"/>
        </w:rPr>
        <w:tab/>
      </w:r>
      <w:r w:rsidRPr="00411B08">
        <w:rPr>
          <w:rFonts w:ascii="Calibri" w:hAnsi="Calibri"/>
        </w:rPr>
        <w:t>4.3</w:t>
      </w:r>
      <w:r w:rsidRPr="00411B08">
        <w:rPr>
          <w:rFonts w:ascii="Calibri" w:hAnsi="Calibri"/>
          <w:rtl/>
          <w:lang w:val="fr-CH"/>
        </w:rPr>
        <w:tab/>
      </w:r>
      <w:r w:rsidRPr="00411B08">
        <w:rPr>
          <w:rFonts w:ascii="Calibri" w:hAnsi="Calibri" w:hint="cs"/>
          <w:rtl/>
          <w:lang w:val="fr-CH"/>
        </w:rPr>
        <w:t xml:space="preserve">يحق لكل مستعمل يمكنه النفاذ إلى الشبكة الدولية التي أنشأتها </w:t>
      </w:r>
      <w:del w:id="397" w:author="Author">
        <w:r w:rsidRPr="00411B08" w:rsidDel="008B7F91">
          <w:rPr>
            <w:rFonts w:ascii="Calibri" w:hAnsi="Calibri" w:hint="cs"/>
            <w:rtl/>
            <w:lang w:val="fr-CH"/>
          </w:rPr>
          <w:delText>إدارة ما</w:delText>
        </w:r>
        <w:r w:rsidRPr="00F23227" w:rsidDel="00937352">
          <w:rPr>
            <w:rStyle w:val="FootnoteReference"/>
            <w:rFonts w:hint="cs"/>
            <w:rtl/>
            <w:lang w:val="en-GB"/>
          </w:rPr>
          <w:delText>*</w:delText>
        </w:r>
      </w:del>
      <w:ins w:id="398" w:author="Author">
        <w:r w:rsidRPr="00411B08">
          <w:rPr>
            <w:rFonts w:ascii="Calibri" w:hAnsi="Calibri" w:hint="cs"/>
            <w:rtl/>
            <w:lang w:val="fr-CH"/>
          </w:rPr>
          <w:t>وكالة تشغيل</w:t>
        </w:r>
      </w:ins>
      <w:r w:rsidRPr="00411B08">
        <w:rPr>
          <w:rFonts w:ascii="Calibri" w:hAnsi="Calibri" w:hint="cs"/>
          <w:rtl/>
          <w:lang w:val="fr-CH"/>
        </w:rPr>
        <w:t xml:space="preserve"> إرسال حركة، شريطة التقيد بالقانون الوطني. وينبغي تأمين نوعية خدمة مرضية</w:t>
      </w:r>
      <w:ins w:id="399" w:author="Author">
        <w:r w:rsidRPr="00411B08">
          <w:rPr>
            <w:rFonts w:ascii="Calibri" w:hAnsi="Calibri" w:hint="cs"/>
            <w:rtl/>
            <w:lang w:val="fr-CH"/>
          </w:rPr>
          <w:t xml:space="preserve"> [وتتجاوز مستوى أدنى]</w:t>
        </w:r>
      </w:ins>
      <w:r w:rsidRPr="00411B08">
        <w:rPr>
          <w:rFonts w:ascii="Calibri" w:hAnsi="Calibri" w:hint="cs"/>
          <w:rtl/>
          <w:lang w:val="fr-CH"/>
        </w:rPr>
        <w:t xml:space="preserve"> إلى أبعد حد ممكن عملياً، </w:t>
      </w:r>
      <w:ins w:id="400" w:author="Author">
        <w:r w:rsidRPr="00411B08">
          <w:rPr>
            <w:rFonts w:ascii="Calibri" w:hAnsi="Calibri" w:hint="cs"/>
            <w:rtl/>
            <w:lang w:val="fr-CH"/>
          </w:rPr>
          <w:t xml:space="preserve">وأن تكون، قدر الإمكان، </w:t>
        </w:r>
      </w:ins>
      <w:r w:rsidRPr="00411B08">
        <w:rPr>
          <w:rFonts w:ascii="Calibri" w:hAnsi="Calibri" w:hint="cs"/>
          <w:rtl/>
          <w:lang w:val="fr-CH"/>
        </w:rPr>
        <w:t xml:space="preserve">وفقاً للتوصيات ذات الصلة الصادرة عن </w:t>
      </w:r>
      <w:del w:id="401" w:author="Author">
        <w:r w:rsidRPr="00411B08" w:rsidDel="00CE28B2">
          <w:rPr>
            <w:rFonts w:ascii="Calibri" w:hAnsi="Calibri"/>
            <w:rtl/>
            <w:lang w:val="fr-CH"/>
          </w:rPr>
          <w:delText xml:space="preserve">اللجنة </w:delText>
        </w:r>
        <w:r w:rsidRPr="00411B08" w:rsidDel="00CE28B2">
          <w:rPr>
            <w:rFonts w:ascii="Calibri" w:hAnsi="Calibri"/>
          </w:rPr>
          <w:delText>CCITT</w:delText>
        </w:r>
      </w:del>
      <w:ins w:id="402" w:author="Author">
        <w:r w:rsidRPr="00411B08">
          <w:rPr>
            <w:rFonts w:ascii="Calibri" w:hAnsi="Calibri"/>
            <w:rtl/>
            <w:lang w:val="fr-CH"/>
          </w:rPr>
          <w:t>قطاع تقييس</w:t>
        </w:r>
        <w:r w:rsidRPr="00411B08">
          <w:rPr>
            <w:rFonts w:ascii="Calibri" w:hAnsi="Calibri" w:hint="cs"/>
            <w:rtl/>
            <w:lang w:val="fr-CH"/>
          </w:rPr>
          <w:t> </w:t>
        </w:r>
        <w:r w:rsidRPr="00411B08">
          <w:rPr>
            <w:rFonts w:ascii="Calibri" w:hAnsi="Calibri"/>
            <w:rtl/>
            <w:lang w:val="fr-CH"/>
          </w:rPr>
          <w:t>الاتصالات</w:t>
        </w:r>
      </w:ins>
      <w:r w:rsidRPr="00411B08">
        <w:rPr>
          <w:rFonts w:ascii="Calibri" w:hAnsi="Calibri" w:hint="cs"/>
          <w:rtl/>
          <w:lang w:val="fr-CH"/>
        </w:rPr>
        <w:t>.</w:t>
      </w:r>
    </w:p>
    <w:p w:rsidR="003B5982" w:rsidRDefault="00325121">
      <w:pPr>
        <w:pStyle w:val="Reasons"/>
        <w:rPr>
          <w:rtl/>
        </w:rPr>
      </w:pPr>
      <w:r>
        <w:rPr>
          <w:rtl/>
        </w:rPr>
        <w:t>الأسباب:</w:t>
      </w:r>
      <w:r w:rsidR="00A01C99">
        <w:rPr>
          <w:rFonts w:hint="cs"/>
          <w:rtl/>
        </w:rPr>
        <w:tab/>
      </w:r>
      <w:r w:rsidR="00A01C99">
        <w:rPr>
          <w:rFonts w:hint="cs"/>
          <w:b w:val="0"/>
          <w:bCs w:val="0"/>
          <w:rtl/>
        </w:rPr>
        <w:t>تم</w:t>
      </w:r>
      <w:r w:rsidR="00A01C99" w:rsidRPr="002F646F">
        <w:rPr>
          <w:rFonts w:hint="eastAsia"/>
          <w:b w:val="0"/>
          <w:bCs w:val="0"/>
          <w:rtl/>
        </w:rPr>
        <w:t>ت</w:t>
      </w:r>
      <w:r w:rsidR="00A01C99" w:rsidRPr="002F646F">
        <w:rPr>
          <w:b w:val="0"/>
          <w:bCs w:val="0"/>
          <w:rtl/>
        </w:rPr>
        <w:t xml:space="preserve"> </w:t>
      </w:r>
      <w:r w:rsidR="00A01C99" w:rsidRPr="002F646F">
        <w:rPr>
          <w:rFonts w:hint="eastAsia"/>
          <w:b w:val="0"/>
          <w:bCs w:val="0"/>
          <w:rtl/>
        </w:rPr>
        <w:t>مراجعة</w:t>
      </w:r>
      <w:r w:rsidR="00A01C99" w:rsidRPr="002F646F">
        <w:rPr>
          <w:b w:val="0"/>
          <w:bCs w:val="0"/>
          <w:rtl/>
        </w:rPr>
        <w:t xml:space="preserve"> </w:t>
      </w:r>
      <w:r w:rsidR="00A01C99" w:rsidRPr="002F646F">
        <w:rPr>
          <w:rFonts w:hint="eastAsia"/>
          <w:b w:val="0"/>
          <w:bCs w:val="0"/>
          <w:rtl/>
        </w:rPr>
        <w:t>هذا</w:t>
      </w:r>
      <w:r w:rsidR="00A01C99" w:rsidRPr="002F646F">
        <w:rPr>
          <w:b w:val="0"/>
          <w:bCs w:val="0"/>
          <w:rtl/>
        </w:rPr>
        <w:t xml:space="preserve"> </w:t>
      </w:r>
      <w:r w:rsidR="00A01C99" w:rsidRPr="002F646F">
        <w:rPr>
          <w:rFonts w:hint="eastAsia"/>
          <w:b w:val="0"/>
          <w:bCs w:val="0"/>
          <w:rtl/>
        </w:rPr>
        <w:t>الحكم</w:t>
      </w:r>
      <w:r w:rsidR="00A01C99">
        <w:rPr>
          <w:rFonts w:hint="cs"/>
          <w:b w:val="0"/>
          <w:bCs w:val="0"/>
          <w:rtl/>
        </w:rPr>
        <w:t xml:space="preserve"> لضمان أن يتمتع المستعملون</w:t>
      </w:r>
      <w:r w:rsidR="00F33394">
        <w:rPr>
          <w:rFonts w:hint="cs"/>
          <w:b w:val="0"/>
          <w:bCs w:val="0"/>
          <w:rtl/>
        </w:rPr>
        <w:t>،</w:t>
      </w:r>
      <w:r w:rsidR="00A01C99">
        <w:rPr>
          <w:rFonts w:hint="cs"/>
          <w:b w:val="0"/>
          <w:bCs w:val="0"/>
          <w:rtl/>
        </w:rPr>
        <w:t xml:space="preserve"> إلى أبعد حد ممكن عملياً</w:t>
      </w:r>
      <w:r w:rsidR="00F33394">
        <w:rPr>
          <w:rFonts w:hint="cs"/>
          <w:b w:val="0"/>
          <w:bCs w:val="0"/>
          <w:rtl/>
        </w:rPr>
        <w:t>، بنوعية خدمة مرضية على الشبكات الدولية، مع الأخذ بعين الاعتبار تفادي انحطاط كبير جداً في نوعية الخدمات المقدمة.</w:t>
      </w:r>
    </w:p>
    <w:p w:rsidR="003B5982" w:rsidRPr="001B7B69" w:rsidRDefault="00325121">
      <w:pPr>
        <w:pStyle w:val="Proposal"/>
        <w:rPr>
          <w:b w:val="0"/>
          <w:bCs w:val="0"/>
        </w:rPr>
      </w:pPr>
      <w:r>
        <w:t>ADD</w:t>
      </w:r>
      <w:r>
        <w:tab/>
      </w:r>
      <w:r w:rsidRPr="001B7B69">
        <w:rPr>
          <w:b w:val="0"/>
          <w:bCs w:val="0"/>
        </w:rPr>
        <w:t>AFCP/19/41</w:t>
      </w:r>
      <w:r w:rsidRPr="001B7B69">
        <w:rPr>
          <w:b w:val="0"/>
          <w:bCs w:val="0"/>
          <w:vanish/>
          <w:color w:val="7F7F7F" w:themeColor="text1" w:themeTint="80"/>
          <w:vertAlign w:val="superscript"/>
        </w:rPr>
        <w:t>#11026</w:t>
      </w:r>
    </w:p>
    <w:p w:rsidR="00325121" w:rsidRPr="00411B08" w:rsidRDefault="00325121" w:rsidP="0005535C">
      <w:pPr>
        <w:rPr>
          <w:rFonts w:ascii="Calibri" w:hAnsi="Calibri"/>
          <w:rtl/>
          <w:lang w:val="fr-CH" w:bidi="ar-EG"/>
        </w:rPr>
      </w:pPr>
      <w:r w:rsidRPr="00411B08">
        <w:rPr>
          <w:rStyle w:val="Artdef"/>
          <w:bCs/>
        </w:rPr>
        <w:t>31A</w:t>
      </w:r>
      <w:r w:rsidRPr="00411B08">
        <w:rPr>
          <w:rFonts w:ascii="Calibri" w:hAnsi="Calibri" w:hint="cs"/>
          <w:rtl/>
        </w:rPr>
        <w:tab/>
      </w:r>
      <w:r w:rsidR="0005535C">
        <w:rPr>
          <w:rFonts w:ascii="Calibri" w:hAnsi="Calibri"/>
        </w:rPr>
        <w:t>4A</w:t>
      </w:r>
      <w:r w:rsidRPr="00411B08">
        <w:rPr>
          <w:rFonts w:ascii="Calibri" w:hAnsi="Calibri"/>
        </w:rPr>
        <w:t>.3</w:t>
      </w:r>
      <w:r w:rsidRPr="00411B08">
        <w:rPr>
          <w:rFonts w:ascii="Calibri" w:hAnsi="Calibri" w:hint="cs"/>
          <w:rtl/>
        </w:rPr>
        <w:tab/>
        <w:t>يجب</w:t>
      </w:r>
      <w:r w:rsidRPr="00411B08">
        <w:rPr>
          <w:rFonts w:ascii="Calibri" w:hAnsi="Calibri"/>
          <w:rtl/>
        </w:rPr>
        <w:t xml:space="preserve"> أن تضمن الدول الأعضاء أن الأطر والصكوك الوطنية القانونية والتنظيمية المطبقة في</w:t>
      </w:r>
      <w:r w:rsidRPr="00411B08">
        <w:rPr>
          <w:rFonts w:ascii="Calibri" w:hAnsi="Calibri" w:hint="cs"/>
          <w:rtl/>
        </w:rPr>
        <w:t> </w:t>
      </w:r>
      <w:r w:rsidRPr="00411B08">
        <w:rPr>
          <w:rFonts w:ascii="Calibri" w:hAnsi="Calibri"/>
          <w:rtl/>
        </w:rPr>
        <w:t xml:space="preserve">أراضيها </w:t>
      </w:r>
      <w:r w:rsidRPr="00411B08">
        <w:rPr>
          <w:rFonts w:ascii="Calibri" w:hAnsi="Calibri" w:hint="cs"/>
          <w:rtl/>
        </w:rPr>
        <w:t>تُلزِم</w:t>
      </w:r>
      <w:r>
        <w:rPr>
          <w:rFonts w:ascii="Calibri" w:hAnsi="Calibri" w:hint="cs"/>
          <w:rtl/>
        </w:rPr>
        <w:t xml:space="preserve"> </w:t>
      </w:r>
      <w:r w:rsidRPr="00411B08">
        <w:rPr>
          <w:rFonts w:ascii="Calibri" w:hAnsi="Calibri"/>
          <w:rtl/>
        </w:rPr>
        <w:t xml:space="preserve">وكالات التشغيل التي تعمل </w:t>
      </w:r>
      <w:r w:rsidR="00431B4B">
        <w:rPr>
          <w:rFonts w:ascii="Calibri" w:hAnsi="Calibri" w:hint="cs"/>
          <w:rtl/>
        </w:rPr>
        <w:t xml:space="preserve">في </w:t>
      </w:r>
      <w:r w:rsidRPr="00411B08">
        <w:rPr>
          <w:rFonts w:ascii="Calibri" w:hAnsi="Calibri"/>
          <w:rtl/>
        </w:rPr>
        <w:t>أراضيها وتوفر خدمات الاتصالات الدولية للجمهور</w:t>
      </w:r>
      <w:del w:id="403" w:author="Debs, Mohamad" w:date="2012-11-21T13:27:00Z">
        <w:r w:rsidRPr="00411B08" w:rsidDel="00F33394">
          <w:rPr>
            <w:rFonts w:ascii="Calibri" w:hAnsi="Calibri"/>
            <w:rtl/>
          </w:rPr>
          <w:delText>،</w:delText>
        </w:r>
      </w:del>
      <w:r w:rsidRPr="00411B08">
        <w:rPr>
          <w:rFonts w:ascii="Calibri" w:hAnsi="Calibri"/>
          <w:rtl/>
        </w:rPr>
        <w:t xml:space="preserve"> بتطبيق قرارات وتوصيات قطاع تقييس الاتصالات المتصلة بالتسمية والترقيم والعنونة و</w:t>
      </w:r>
      <w:r w:rsidR="00F33394">
        <w:rPr>
          <w:rFonts w:ascii="Calibri" w:hAnsi="Calibri" w:hint="cs"/>
          <w:rtl/>
        </w:rPr>
        <w:t xml:space="preserve">تعرّف </w:t>
      </w:r>
      <w:r w:rsidRPr="00411B08">
        <w:rPr>
          <w:rFonts w:ascii="Calibri" w:hAnsi="Calibri"/>
          <w:rtl/>
        </w:rPr>
        <w:t>الهوية.</w:t>
      </w:r>
      <w:r w:rsidRPr="00411B08">
        <w:rPr>
          <w:rFonts w:ascii="Calibri" w:hAnsi="Calibri" w:hint="cs"/>
          <w:rtl/>
          <w:lang w:val="fr-CH" w:bidi="ar-EG"/>
        </w:rPr>
        <w:t xml:space="preserve"> و</w:t>
      </w:r>
      <w:r w:rsidRPr="00411B08">
        <w:rPr>
          <w:rFonts w:ascii="Calibri" w:hAnsi="Calibri"/>
          <w:rtl/>
          <w:lang w:val="fr-CH" w:bidi="ar-EG"/>
        </w:rPr>
        <w:t xml:space="preserve">تكفل الدول الأعضاء ألا </w:t>
      </w:r>
      <w:r w:rsidRPr="00411B08">
        <w:rPr>
          <w:rFonts w:ascii="Calibri" w:hAnsi="Calibri" w:hint="cs"/>
          <w:rtl/>
          <w:lang w:val="fr-CH" w:bidi="ar-EG"/>
        </w:rPr>
        <w:t>ت</w:t>
      </w:r>
      <w:r w:rsidRPr="00411B08">
        <w:rPr>
          <w:rFonts w:ascii="Calibri" w:hAnsi="Calibri"/>
          <w:rtl/>
          <w:lang w:val="fr-CH" w:bidi="ar-EG"/>
        </w:rPr>
        <w:t xml:space="preserve">ستعمل </w:t>
      </w:r>
      <w:r w:rsidRPr="00411B08">
        <w:rPr>
          <w:rFonts w:ascii="Calibri" w:hAnsi="Calibri" w:hint="cs"/>
          <w:rtl/>
          <w:lang w:val="fr-CH" w:bidi="ar-EG"/>
        </w:rPr>
        <w:t xml:space="preserve">هذه </w:t>
      </w:r>
      <w:r w:rsidRPr="00411B08">
        <w:rPr>
          <w:rFonts w:ascii="Calibri" w:hAnsi="Calibri"/>
          <w:rtl/>
          <w:lang w:val="fr-CH" w:bidi="ar-EG"/>
        </w:rPr>
        <w:t>الموارد إلا الجهة المخصَّصة لها وللأغراض التي خُصصت لها فقط؛ وألا تُستعمل الموارد غير</w:t>
      </w:r>
      <w:r w:rsidRPr="00411B08">
        <w:rPr>
          <w:rFonts w:ascii="Calibri" w:hAnsi="Calibri" w:hint="cs"/>
          <w:rtl/>
          <w:lang w:val="fr-CH" w:bidi="ar-EG"/>
        </w:rPr>
        <w:t> </w:t>
      </w:r>
      <w:r w:rsidRPr="00411B08">
        <w:rPr>
          <w:rFonts w:ascii="Calibri" w:hAnsi="Calibri"/>
          <w:rtl/>
          <w:lang w:val="fr-CH" w:bidi="ar-EG"/>
        </w:rPr>
        <w:t>المخصصة</w:t>
      </w:r>
      <w:r w:rsidRPr="00411B08">
        <w:rPr>
          <w:rFonts w:ascii="Calibri" w:hAnsi="Calibri" w:hint="cs"/>
          <w:rtl/>
          <w:lang w:val="fr-CH" w:bidi="ar-EG"/>
        </w:rPr>
        <w:t>.</w:t>
      </w:r>
    </w:p>
    <w:p w:rsidR="003B5982" w:rsidRDefault="00325121">
      <w:pPr>
        <w:pStyle w:val="Reasons"/>
        <w:rPr>
          <w:rtl/>
        </w:rPr>
      </w:pPr>
      <w:r>
        <w:rPr>
          <w:rtl/>
        </w:rPr>
        <w:t>الأسباب:</w:t>
      </w:r>
      <w:r w:rsidR="00C06774">
        <w:rPr>
          <w:rFonts w:hint="cs"/>
          <w:rtl/>
          <w:lang w:bidi="ar-EG"/>
        </w:rPr>
        <w:tab/>
      </w:r>
      <w:r w:rsidR="00F33394" w:rsidRPr="00C06774">
        <w:rPr>
          <w:rFonts w:hint="eastAsia"/>
          <w:b w:val="0"/>
          <w:bCs w:val="0"/>
          <w:rtl/>
        </w:rPr>
        <w:t>وضع</w:t>
      </w:r>
      <w:r w:rsidR="00F33394" w:rsidRPr="00C06774">
        <w:rPr>
          <w:b w:val="0"/>
          <w:bCs w:val="0"/>
          <w:rtl/>
        </w:rPr>
        <w:t xml:space="preserve"> </w:t>
      </w:r>
      <w:r w:rsidR="00F33394" w:rsidRPr="00C06774">
        <w:rPr>
          <w:rFonts w:hint="eastAsia"/>
          <w:b w:val="0"/>
          <w:bCs w:val="0"/>
          <w:rtl/>
        </w:rPr>
        <w:t>هذا</w:t>
      </w:r>
      <w:r w:rsidR="00F33394" w:rsidRPr="00C06774">
        <w:rPr>
          <w:b w:val="0"/>
          <w:bCs w:val="0"/>
          <w:rtl/>
        </w:rPr>
        <w:t xml:space="preserve"> </w:t>
      </w:r>
      <w:r w:rsidR="00F33394" w:rsidRPr="00C06774">
        <w:rPr>
          <w:rFonts w:hint="eastAsia"/>
          <w:b w:val="0"/>
          <w:bCs w:val="0"/>
          <w:rtl/>
        </w:rPr>
        <w:t>الحكم</w:t>
      </w:r>
      <w:r w:rsidR="00F33394" w:rsidRPr="00C06774">
        <w:rPr>
          <w:b w:val="0"/>
          <w:bCs w:val="0"/>
          <w:rtl/>
        </w:rPr>
        <w:t xml:space="preserve"> </w:t>
      </w:r>
      <w:r w:rsidR="00F33394" w:rsidRPr="00C06774">
        <w:rPr>
          <w:rFonts w:hint="eastAsia"/>
          <w:b w:val="0"/>
          <w:bCs w:val="0"/>
          <w:rtl/>
        </w:rPr>
        <w:t>لضمان</w:t>
      </w:r>
      <w:r w:rsidR="00F33394" w:rsidRPr="00C06774">
        <w:rPr>
          <w:b w:val="0"/>
          <w:bCs w:val="0"/>
          <w:rtl/>
        </w:rPr>
        <w:t xml:space="preserve"> </w:t>
      </w:r>
      <w:r w:rsidR="00F33394" w:rsidRPr="00C06774">
        <w:rPr>
          <w:rFonts w:hint="eastAsia"/>
          <w:b w:val="0"/>
          <w:bCs w:val="0"/>
          <w:rtl/>
        </w:rPr>
        <w:t>حق</w:t>
      </w:r>
      <w:r w:rsidR="00F33394" w:rsidRPr="00C06774">
        <w:rPr>
          <w:b w:val="0"/>
          <w:bCs w:val="0"/>
          <w:rtl/>
        </w:rPr>
        <w:t xml:space="preserve"> </w:t>
      </w:r>
      <w:r w:rsidR="00F33394" w:rsidRPr="00C06774">
        <w:rPr>
          <w:rFonts w:hint="eastAsia"/>
          <w:b w:val="0"/>
          <w:bCs w:val="0"/>
          <w:rtl/>
        </w:rPr>
        <w:t>الدول</w:t>
      </w:r>
      <w:r w:rsidR="00F33394" w:rsidRPr="00C06774">
        <w:rPr>
          <w:b w:val="0"/>
          <w:bCs w:val="0"/>
          <w:rtl/>
        </w:rPr>
        <w:t xml:space="preserve"> </w:t>
      </w:r>
      <w:r w:rsidR="00F33394" w:rsidRPr="00C06774">
        <w:rPr>
          <w:rFonts w:hint="eastAsia"/>
          <w:b w:val="0"/>
          <w:bCs w:val="0"/>
          <w:rtl/>
        </w:rPr>
        <w:t>الأعضاء</w:t>
      </w:r>
      <w:r w:rsidR="00F33394" w:rsidRPr="00C06774">
        <w:rPr>
          <w:b w:val="0"/>
          <w:bCs w:val="0"/>
          <w:rtl/>
        </w:rPr>
        <w:t xml:space="preserve"> </w:t>
      </w:r>
      <w:r w:rsidR="00F33394" w:rsidRPr="00C06774">
        <w:rPr>
          <w:rFonts w:hint="eastAsia"/>
          <w:b w:val="0"/>
          <w:bCs w:val="0"/>
          <w:rtl/>
        </w:rPr>
        <w:t>في</w:t>
      </w:r>
      <w:r w:rsidR="00F33394" w:rsidRPr="00C06774">
        <w:rPr>
          <w:b w:val="0"/>
          <w:bCs w:val="0"/>
          <w:rtl/>
        </w:rPr>
        <w:t xml:space="preserve"> </w:t>
      </w:r>
      <w:r w:rsidR="00F33394" w:rsidRPr="00C06774">
        <w:rPr>
          <w:rFonts w:hint="eastAsia"/>
          <w:b w:val="0"/>
          <w:bCs w:val="0"/>
          <w:rtl/>
        </w:rPr>
        <w:t>حماية</w:t>
      </w:r>
      <w:r w:rsidR="00F33394" w:rsidRPr="00C06774">
        <w:rPr>
          <w:b w:val="0"/>
          <w:bCs w:val="0"/>
          <w:rtl/>
        </w:rPr>
        <w:t xml:space="preserve"> </w:t>
      </w:r>
      <w:r w:rsidR="00F33394" w:rsidRPr="00C06774">
        <w:rPr>
          <w:rFonts w:hint="eastAsia"/>
          <w:b w:val="0"/>
          <w:bCs w:val="0"/>
          <w:rtl/>
        </w:rPr>
        <w:t>موارد</w:t>
      </w:r>
      <w:r w:rsidR="00F33394" w:rsidRPr="00C06774">
        <w:rPr>
          <w:b w:val="0"/>
          <w:bCs w:val="0"/>
          <w:rtl/>
        </w:rPr>
        <w:t xml:space="preserve"> </w:t>
      </w:r>
      <w:r w:rsidR="00F33394" w:rsidRPr="00C06774">
        <w:rPr>
          <w:rFonts w:ascii="Calibri" w:hAnsi="Calibri" w:hint="eastAsia"/>
          <w:b w:val="0"/>
          <w:bCs w:val="0"/>
          <w:rtl/>
        </w:rPr>
        <w:t>التسمية</w:t>
      </w:r>
      <w:r w:rsidR="00F33394" w:rsidRPr="00C06774">
        <w:rPr>
          <w:rFonts w:ascii="Calibri" w:hAnsi="Calibri"/>
          <w:b w:val="0"/>
          <w:bCs w:val="0"/>
          <w:rtl/>
        </w:rPr>
        <w:t xml:space="preserve"> </w:t>
      </w:r>
      <w:r w:rsidR="00F33394" w:rsidRPr="00C06774">
        <w:rPr>
          <w:rFonts w:ascii="Calibri" w:hAnsi="Calibri" w:hint="eastAsia"/>
          <w:b w:val="0"/>
          <w:bCs w:val="0"/>
          <w:rtl/>
        </w:rPr>
        <w:t>والترقيم</w:t>
      </w:r>
      <w:r w:rsidR="00F33394" w:rsidRPr="00C06774">
        <w:rPr>
          <w:rFonts w:ascii="Calibri" w:hAnsi="Calibri"/>
          <w:b w:val="0"/>
          <w:bCs w:val="0"/>
          <w:rtl/>
        </w:rPr>
        <w:t xml:space="preserve"> </w:t>
      </w:r>
      <w:r w:rsidR="00F33394" w:rsidRPr="00C06774">
        <w:rPr>
          <w:rFonts w:ascii="Calibri" w:hAnsi="Calibri" w:hint="eastAsia"/>
          <w:b w:val="0"/>
          <w:bCs w:val="0"/>
          <w:rtl/>
        </w:rPr>
        <w:t>والعنونة</w:t>
      </w:r>
      <w:r w:rsidR="00F33394" w:rsidRPr="00C06774">
        <w:rPr>
          <w:rFonts w:ascii="Calibri" w:hAnsi="Calibri"/>
          <w:b w:val="0"/>
          <w:bCs w:val="0"/>
          <w:rtl/>
        </w:rPr>
        <w:t xml:space="preserve"> </w:t>
      </w:r>
      <w:r w:rsidR="00F33394" w:rsidRPr="00C06774">
        <w:rPr>
          <w:rFonts w:ascii="Calibri" w:hAnsi="Calibri" w:hint="eastAsia"/>
          <w:b w:val="0"/>
          <w:bCs w:val="0"/>
          <w:rtl/>
        </w:rPr>
        <w:t>وتعرّف</w:t>
      </w:r>
      <w:r w:rsidR="00F33394" w:rsidRPr="00C06774">
        <w:rPr>
          <w:rFonts w:ascii="Calibri" w:hAnsi="Calibri"/>
          <w:b w:val="0"/>
          <w:bCs w:val="0"/>
          <w:rtl/>
        </w:rPr>
        <w:t xml:space="preserve"> </w:t>
      </w:r>
      <w:r w:rsidR="00F33394" w:rsidRPr="00C06774">
        <w:rPr>
          <w:rFonts w:ascii="Calibri" w:hAnsi="Calibri" w:hint="eastAsia"/>
          <w:b w:val="0"/>
          <w:bCs w:val="0"/>
          <w:rtl/>
        </w:rPr>
        <w:t>الهوية</w:t>
      </w:r>
      <w:r w:rsidR="00F33394" w:rsidRPr="00C06774">
        <w:rPr>
          <w:rFonts w:ascii="Calibri" w:hAnsi="Calibri"/>
          <w:b w:val="0"/>
          <w:bCs w:val="0"/>
          <w:rtl/>
        </w:rPr>
        <w:t xml:space="preserve"> </w:t>
      </w:r>
      <w:r w:rsidR="00F33394" w:rsidRPr="00C06774">
        <w:rPr>
          <w:rFonts w:ascii="Calibri" w:hAnsi="Calibri"/>
          <w:b w:val="0"/>
          <w:bCs w:val="0"/>
        </w:rPr>
        <w:t>(NNAI)</w:t>
      </w:r>
      <w:r w:rsidR="005D6814">
        <w:rPr>
          <w:rFonts w:ascii="Calibri" w:hAnsi="Calibri" w:hint="cs"/>
          <w:b w:val="0"/>
          <w:bCs w:val="0"/>
          <w:rtl/>
        </w:rPr>
        <w:t xml:space="preserve"> ومكافحة </w:t>
      </w:r>
      <w:r w:rsidR="005D6814" w:rsidRPr="0005535C">
        <w:rPr>
          <w:rFonts w:ascii="Calibri" w:hAnsi="Calibri" w:hint="cs"/>
          <w:b w:val="0"/>
          <w:bCs w:val="0"/>
          <w:highlight w:val="yellow"/>
          <w:rtl/>
        </w:rPr>
        <w:t>إ</w:t>
      </w:r>
      <w:r w:rsidR="00F33394" w:rsidRPr="0005535C">
        <w:rPr>
          <w:rFonts w:ascii="Calibri" w:hAnsi="Calibri" w:hint="cs"/>
          <w:b w:val="0"/>
          <w:bCs w:val="0"/>
          <w:highlight w:val="yellow"/>
          <w:rtl/>
        </w:rPr>
        <w:t>ساءة استعمال هذه الموارد.</w:t>
      </w:r>
    </w:p>
    <w:p w:rsidR="003B5982" w:rsidRPr="001B7B69" w:rsidRDefault="00325121">
      <w:pPr>
        <w:pStyle w:val="Proposal"/>
        <w:rPr>
          <w:b w:val="0"/>
          <w:bCs w:val="0"/>
        </w:rPr>
      </w:pPr>
      <w:r>
        <w:t>ADD</w:t>
      </w:r>
      <w:r>
        <w:tab/>
      </w:r>
      <w:r w:rsidRPr="001B7B69">
        <w:rPr>
          <w:b w:val="0"/>
          <w:bCs w:val="0"/>
        </w:rPr>
        <w:t>AFCP/19/42</w:t>
      </w:r>
      <w:r w:rsidRPr="001B7B69">
        <w:rPr>
          <w:b w:val="0"/>
          <w:bCs w:val="0"/>
          <w:vanish/>
          <w:color w:val="7F7F7F" w:themeColor="text1" w:themeTint="80"/>
          <w:vertAlign w:val="superscript"/>
        </w:rPr>
        <w:t>#11044</w:t>
      </w:r>
    </w:p>
    <w:p w:rsidR="00325121" w:rsidRPr="00411B08" w:rsidRDefault="00325121" w:rsidP="0005535C">
      <w:pPr>
        <w:rPr>
          <w:rtl/>
        </w:rPr>
      </w:pPr>
      <w:r w:rsidRPr="009C58B0">
        <w:rPr>
          <w:rStyle w:val="Artdef"/>
        </w:rPr>
        <w:t>31B</w:t>
      </w:r>
      <w:r w:rsidRPr="00411B08">
        <w:rPr>
          <w:rFonts w:hint="cs"/>
          <w:rtl/>
        </w:rPr>
        <w:tab/>
      </w:r>
      <w:r w:rsidRPr="00411B08">
        <w:t>6.3</w:t>
      </w:r>
      <w:r w:rsidRPr="00411B08">
        <w:rPr>
          <w:rFonts w:hint="cs"/>
          <w:rtl/>
        </w:rPr>
        <w:tab/>
      </w:r>
      <w:r>
        <w:rPr>
          <w:rFonts w:hint="cs"/>
          <w:rtl/>
        </w:rPr>
        <w:t>يجب على الدول</w:t>
      </w:r>
      <w:r w:rsidRPr="00411B08">
        <w:rPr>
          <w:rFonts w:hint="cs"/>
          <w:rtl/>
        </w:rPr>
        <w:t xml:space="preserve"> الأعضاء أن تضمن عن طريق القنوات </w:t>
      </w:r>
      <w:r>
        <w:rPr>
          <w:rFonts w:hint="cs"/>
          <w:rtl/>
        </w:rPr>
        <w:t xml:space="preserve">المختلفة المتاحة لها </w:t>
      </w:r>
      <w:r w:rsidR="006438A8">
        <w:rPr>
          <w:rFonts w:hint="cs"/>
          <w:rtl/>
          <w:lang w:val="ru-RU" w:bidi="ar-EG"/>
        </w:rPr>
        <w:t>قيام وكالات التشغيل ب</w:t>
      </w:r>
      <w:r>
        <w:rPr>
          <w:rFonts w:hint="cs"/>
          <w:rtl/>
        </w:rPr>
        <w:t>تنفيذ سمات</w:t>
      </w:r>
      <w:r w:rsidRPr="00411B08">
        <w:rPr>
          <w:rFonts w:hint="cs"/>
          <w:rtl/>
        </w:rPr>
        <w:t xml:space="preserve"> تعر</w:t>
      </w:r>
      <w:ins w:id="404" w:author="Debs, Mohamad" w:date="2012-11-21T13:34:00Z">
        <w:r w:rsidR="006438A8">
          <w:rPr>
            <w:rFonts w:hint="cs"/>
            <w:rtl/>
          </w:rPr>
          <w:t>ّ</w:t>
        </w:r>
      </w:ins>
      <w:r w:rsidRPr="00411B08">
        <w:rPr>
          <w:rFonts w:hint="cs"/>
          <w:rtl/>
        </w:rPr>
        <w:t xml:space="preserve">ف هوية الطرف الطالب، متى أمكن ذلك تقنياً، بما في ذلك تقديم الرمز الدليلي للبلد على الأقل، </w:t>
      </w:r>
      <w:r w:rsidRPr="00411B08">
        <w:rPr>
          <w:rtl/>
        </w:rPr>
        <w:t>والرمز الدليلي الوطني للمقصد</w:t>
      </w:r>
      <w:r w:rsidRPr="00411B08">
        <w:rPr>
          <w:rFonts w:hint="cs"/>
          <w:rtl/>
        </w:rPr>
        <w:t xml:space="preserve"> أو ما يعادلها من معر</w:t>
      </w:r>
      <w:ins w:id="405" w:author="Debs, Mohamad" w:date="2012-11-23T08:57:00Z">
        <w:r w:rsidR="00431B4B">
          <w:rPr>
            <w:rFonts w:hint="cs"/>
            <w:rtl/>
          </w:rPr>
          <w:t>ّ</w:t>
        </w:r>
      </w:ins>
      <w:r w:rsidRPr="00411B08">
        <w:rPr>
          <w:rFonts w:hint="cs"/>
          <w:rtl/>
        </w:rPr>
        <w:t>فات هوية المصدر طبقاً للتوصيات ذات الصلة الصادرة عن قطاع تقييس الاتصالات؛ وأن تضمن سلامة تعر</w:t>
      </w:r>
      <w:ins w:id="406" w:author="Debs, Mohamad" w:date="2012-11-21T13:35:00Z">
        <w:r w:rsidR="006438A8">
          <w:rPr>
            <w:rFonts w:hint="cs"/>
            <w:rtl/>
          </w:rPr>
          <w:t>ّ</w:t>
        </w:r>
      </w:ins>
      <w:r w:rsidRPr="00411B08">
        <w:rPr>
          <w:rFonts w:hint="cs"/>
          <w:rtl/>
        </w:rPr>
        <w:t>ف هوية الطرف الطالب من طرف إلى طرف؛ وأن تضمن الوفاء بالمتطلبات المتعلقة بحماية البيانات وخصوصيتها، على أن تتاح</w:t>
      </w:r>
      <w:r>
        <w:rPr>
          <w:rFonts w:hint="eastAsia"/>
          <w:rtl/>
        </w:rPr>
        <w:t> </w:t>
      </w:r>
      <w:r w:rsidRPr="00411B08">
        <w:rPr>
          <w:rFonts w:hint="cs"/>
          <w:rtl/>
        </w:rPr>
        <w:t>المعلومات التي يتم حجبها لوكالات إنفاذ القوانين المخولة على النحو الواجب. ويجوز للدول الأعضاء أن تفرض التزامات</w:t>
      </w:r>
      <w:r w:rsidRPr="00411B08">
        <w:rPr>
          <w:rFonts w:hint="eastAsia"/>
          <w:rtl/>
        </w:rPr>
        <w:t> </w:t>
      </w:r>
      <w:r w:rsidRPr="00411B08">
        <w:rPr>
          <w:rFonts w:hint="cs"/>
          <w:rtl/>
        </w:rPr>
        <w:t>إضافية.</w:t>
      </w:r>
    </w:p>
    <w:p w:rsidR="003B5982" w:rsidRDefault="00325121" w:rsidP="00C06774">
      <w:pPr>
        <w:pStyle w:val="Reasons"/>
        <w:rPr>
          <w:rtl/>
        </w:rPr>
      </w:pPr>
      <w:r>
        <w:rPr>
          <w:rtl/>
        </w:rPr>
        <w:t>الأسباب:</w:t>
      </w:r>
      <w:r w:rsidR="006438A8">
        <w:rPr>
          <w:rFonts w:hint="cs"/>
          <w:rtl/>
        </w:rPr>
        <w:tab/>
      </w:r>
      <w:r w:rsidR="006438A8" w:rsidRPr="00C06774">
        <w:rPr>
          <w:rFonts w:hint="eastAsia"/>
          <w:b w:val="0"/>
          <w:bCs w:val="0"/>
          <w:rtl/>
        </w:rPr>
        <w:t>إن</w:t>
      </w:r>
      <w:r w:rsidR="006438A8" w:rsidRPr="00C06774">
        <w:rPr>
          <w:b w:val="0"/>
          <w:bCs w:val="0"/>
          <w:rtl/>
        </w:rPr>
        <w:t xml:space="preserve"> </w:t>
      </w:r>
      <w:r w:rsidR="006438A8" w:rsidRPr="00C06774">
        <w:rPr>
          <w:rFonts w:hint="eastAsia"/>
          <w:b w:val="0"/>
          <w:bCs w:val="0"/>
          <w:rtl/>
        </w:rPr>
        <w:t>معرفة</w:t>
      </w:r>
      <w:r w:rsidR="006438A8" w:rsidRPr="00C06774">
        <w:rPr>
          <w:b w:val="0"/>
          <w:bCs w:val="0"/>
          <w:rtl/>
        </w:rPr>
        <w:t xml:space="preserve"> </w:t>
      </w:r>
      <w:r w:rsidR="006438A8" w:rsidRPr="00C06774">
        <w:rPr>
          <w:rFonts w:hint="eastAsia"/>
          <w:b w:val="0"/>
          <w:bCs w:val="0"/>
          <w:rtl/>
        </w:rPr>
        <w:t>المصدر</w:t>
      </w:r>
      <w:r w:rsidR="006438A8" w:rsidRPr="00C06774">
        <w:rPr>
          <w:b w:val="0"/>
          <w:bCs w:val="0"/>
          <w:rtl/>
        </w:rPr>
        <w:t xml:space="preserve"> </w:t>
      </w:r>
      <w:r w:rsidR="006438A8" w:rsidRPr="00C06774">
        <w:rPr>
          <w:rFonts w:hint="eastAsia"/>
          <w:b w:val="0"/>
          <w:bCs w:val="0"/>
          <w:rtl/>
        </w:rPr>
        <w:t>الحقيقي</w:t>
      </w:r>
      <w:r w:rsidR="006438A8" w:rsidRPr="00C06774">
        <w:rPr>
          <w:b w:val="0"/>
          <w:bCs w:val="0"/>
          <w:rtl/>
        </w:rPr>
        <w:t xml:space="preserve"> </w:t>
      </w:r>
      <w:r w:rsidR="006438A8" w:rsidRPr="00C06774">
        <w:rPr>
          <w:rFonts w:hint="eastAsia"/>
          <w:b w:val="0"/>
          <w:bCs w:val="0"/>
          <w:rtl/>
        </w:rPr>
        <w:t>للاتصال</w:t>
      </w:r>
      <w:r w:rsidR="006438A8" w:rsidRPr="00431B4B">
        <w:rPr>
          <w:rtl/>
        </w:rPr>
        <w:t xml:space="preserve"> </w:t>
      </w:r>
      <w:r w:rsidR="006438A8" w:rsidRPr="00C06774">
        <w:rPr>
          <w:rFonts w:hint="eastAsia"/>
          <w:b w:val="0"/>
          <w:bCs w:val="0"/>
          <w:rtl/>
        </w:rPr>
        <w:t>مهم</w:t>
      </w:r>
      <w:r w:rsidR="006438A8" w:rsidRPr="00431B4B">
        <w:rPr>
          <w:rFonts w:hint="eastAsia"/>
          <w:b w:val="0"/>
          <w:bCs w:val="0"/>
          <w:rtl/>
        </w:rPr>
        <w:t>ة</w:t>
      </w:r>
      <w:r w:rsidR="006438A8" w:rsidRPr="00431B4B">
        <w:rPr>
          <w:b w:val="0"/>
          <w:bCs w:val="0"/>
          <w:rtl/>
        </w:rPr>
        <w:t xml:space="preserve"> </w:t>
      </w:r>
      <w:r w:rsidR="006438A8" w:rsidRPr="00431B4B">
        <w:rPr>
          <w:rFonts w:hint="eastAsia"/>
          <w:b w:val="0"/>
          <w:bCs w:val="0"/>
          <w:rtl/>
        </w:rPr>
        <w:t>جداً</w:t>
      </w:r>
      <w:r w:rsidR="006438A8" w:rsidRPr="00431B4B">
        <w:rPr>
          <w:b w:val="0"/>
          <w:bCs w:val="0"/>
          <w:rtl/>
        </w:rPr>
        <w:t xml:space="preserve"> </w:t>
      </w:r>
      <w:r w:rsidR="006438A8" w:rsidRPr="00431B4B">
        <w:rPr>
          <w:rFonts w:hint="eastAsia"/>
          <w:b w:val="0"/>
          <w:bCs w:val="0"/>
          <w:rtl/>
        </w:rPr>
        <w:t>من</w:t>
      </w:r>
      <w:r w:rsidR="006438A8" w:rsidRPr="00431B4B">
        <w:rPr>
          <w:b w:val="0"/>
          <w:bCs w:val="0"/>
          <w:rtl/>
        </w:rPr>
        <w:t xml:space="preserve"> </w:t>
      </w:r>
      <w:r w:rsidR="006438A8" w:rsidRPr="00431B4B">
        <w:rPr>
          <w:rFonts w:hint="eastAsia"/>
          <w:b w:val="0"/>
          <w:bCs w:val="0"/>
          <w:rtl/>
        </w:rPr>
        <w:t>أجل</w:t>
      </w:r>
      <w:r w:rsidR="006438A8" w:rsidRPr="00431B4B">
        <w:rPr>
          <w:b w:val="0"/>
          <w:bCs w:val="0"/>
          <w:rtl/>
        </w:rPr>
        <w:t xml:space="preserve"> </w:t>
      </w:r>
      <w:r w:rsidR="006438A8" w:rsidRPr="00C06774">
        <w:rPr>
          <w:rFonts w:hint="eastAsia"/>
          <w:b w:val="0"/>
          <w:bCs w:val="0"/>
          <w:rtl/>
        </w:rPr>
        <w:t>مكافحة</w:t>
      </w:r>
      <w:r w:rsidR="006438A8" w:rsidRPr="00C06774">
        <w:rPr>
          <w:b w:val="0"/>
          <w:bCs w:val="0"/>
          <w:rtl/>
        </w:rPr>
        <w:t xml:space="preserve"> </w:t>
      </w:r>
      <w:r w:rsidR="00431B4B">
        <w:rPr>
          <w:rFonts w:hint="eastAsia"/>
          <w:b w:val="0"/>
          <w:bCs w:val="0"/>
          <w:rtl/>
        </w:rPr>
        <w:t>المما</w:t>
      </w:r>
      <w:r w:rsidR="00431B4B">
        <w:rPr>
          <w:rFonts w:hint="cs"/>
          <w:b w:val="0"/>
          <w:bCs w:val="0"/>
          <w:rtl/>
        </w:rPr>
        <w:t>ر</w:t>
      </w:r>
      <w:r w:rsidR="006438A8" w:rsidRPr="00431B4B">
        <w:rPr>
          <w:rFonts w:hint="eastAsia"/>
          <w:b w:val="0"/>
          <w:bCs w:val="0"/>
          <w:rtl/>
        </w:rPr>
        <w:t>سات</w:t>
      </w:r>
      <w:r w:rsidR="006438A8" w:rsidRPr="00431B4B">
        <w:rPr>
          <w:b w:val="0"/>
          <w:bCs w:val="0"/>
          <w:rtl/>
        </w:rPr>
        <w:t xml:space="preserve"> </w:t>
      </w:r>
      <w:r w:rsidR="006438A8" w:rsidRPr="00C06774">
        <w:rPr>
          <w:rFonts w:hint="eastAsia"/>
          <w:b w:val="0"/>
          <w:bCs w:val="0"/>
          <w:rtl/>
        </w:rPr>
        <w:t>ال</w:t>
      </w:r>
      <w:r w:rsidR="006438A8" w:rsidRPr="00431B4B">
        <w:rPr>
          <w:rFonts w:hint="eastAsia"/>
          <w:b w:val="0"/>
          <w:bCs w:val="0"/>
          <w:rtl/>
        </w:rPr>
        <w:t>ا</w:t>
      </w:r>
      <w:r w:rsidR="006438A8" w:rsidRPr="00C06774">
        <w:rPr>
          <w:rFonts w:hint="eastAsia"/>
          <w:b w:val="0"/>
          <w:bCs w:val="0"/>
          <w:rtl/>
        </w:rPr>
        <w:t>حتيال</w:t>
      </w:r>
      <w:r w:rsidR="006438A8" w:rsidRPr="00431B4B">
        <w:rPr>
          <w:rFonts w:hint="eastAsia"/>
          <w:b w:val="0"/>
          <w:bCs w:val="0"/>
          <w:rtl/>
        </w:rPr>
        <w:t>ية</w:t>
      </w:r>
      <w:r w:rsidR="006438A8" w:rsidRPr="00431B4B">
        <w:rPr>
          <w:b w:val="0"/>
          <w:bCs w:val="0"/>
          <w:rtl/>
        </w:rPr>
        <w:t xml:space="preserve"> </w:t>
      </w:r>
      <w:r w:rsidR="006438A8" w:rsidRPr="00431B4B">
        <w:rPr>
          <w:rFonts w:hint="eastAsia"/>
          <w:b w:val="0"/>
          <w:bCs w:val="0"/>
          <w:rtl/>
        </w:rPr>
        <w:t>وإساءة</w:t>
      </w:r>
      <w:r w:rsidR="006438A8" w:rsidRPr="00431B4B">
        <w:rPr>
          <w:b w:val="0"/>
          <w:bCs w:val="0"/>
          <w:rtl/>
        </w:rPr>
        <w:t xml:space="preserve"> </w:t>
      </w:r>
      <w:r w:rsidR="006438A8" w:rsidRPr="00431B4B">
        <w:rPr>
          <w:rFonts w:hint="eastAsia"/>
          <w:b w:val="0"/>
          <w:bCs w:val="0"/>
          <w:rtl/>
        </w:rPr>
        <w:t>الاستعمال</w:t>
      </w:r>
      <w:r w:rsidR="006438A8" w:rsidRPr="00431B4B">
        <w:rPr>
          <w:b w:val="0"/>
          <w:bCs w:val="0"/>
          <w:rtl/>
        </w:rPr>
        <w:t xml:space="preserve"> </w:t>
      </w:r>
      <w:r w:rsidR="006438A8" w:rsidRPr="00431B4B">
        <w:rPr>
          <w:rFonts w:hint="eastAsia"/>
          <w:b w:val="0"/>
          <w:bCs w:val="0"/>
          <w:rtl/>
        </w:rPr>
        <w:t>والانتهاكات</w:t>
      </w:r>
      <w:r w:rsidR="006438A8" w:rsidRPr="00431B4B">
        <w:rPr>
          <w:b w:val="0"/>
          <w:bCs w:val="0"/>
          <w:rtl/>
        </w:rPr>
        <w:t xml:space="preserve"> </w:t>
      </w:r>
      <w:r w:rsidR="006438A8" w:rsidRPr="00431B4B">
        <w:rPr>
          <w:rFonts w:hint="eastAsia"/>
          <w:b w:val="0"/>
          <w:bCs w:val="0"/>
          <w:rtl/>
        </w:rPr>
        <w:t>الأمنية،</w:t>
      </w:r>
      <w:r w:rsidR="00FB2789" w:rsidRPr="00431B4B">
        <w:rPr>
          <w:b w:val="0"/>
          <w:bCs w:val="0"/>
          <w:rtl/>
        </w:rPr>
        <w:t xml:space="preserve"> </w:t>
      </w:r>
      <w:r w:rsidR="00FB2789" w:rsidRPr="00431B4B">
        <w:rPr>
          <w:rFonts w:hint="eastAsia"/>
          <w:b w:val="0"/>
          <w:bCs w:val="0"/>
          <w:rtl/>
        </w:rPr>
        <w:t>فضلاً</w:t>
      </w:r>
      <w:r w:rsidR="00FB2789" w:rsidRPr="00431B4B">
        <w:rPr>
          <w:b w:val="0"/>
          <w:bCs w:val="0"/>
          <w:rtl/>
        </w:rPr>
        <w:t xml:space="preserve"> </w:t>
      </w:r>
      <w:r w:rsidR="00FB2789" w:rsidRPr="00431B4B">
        <w:rPr>
          <w:rFonts w:hint="eastAsia"/>
          <w:b w:val="0"/>
          <w:bCs w:val="0"/>
          <w:rtl/>
        </w:rPr>
        <w:t>عن</w:t>
      </w:r>
      <w:r w:rsidR="00FB2789" w:rsidRPr="00431B4B">
        <w:rPr>
          <w:b w:val="0"/>
          <w:bCs w:val="0"/>
          <w:rtl/>
        </w:rPr>
        <w:t xml:space="preserve"> </w:t>
      </w:r>
      <w:r w:rsidR="006438A8" w:rsidRPr="00431B4B">
        <w:rPr>
          <w:rFonts w:hint="eastAsia"/>
          <w:b w:val="0"/>
          <w:bCs w:val="0"/>
          <w:rtl/>
        </w:rPr>
        <w:t>احترام</w:t>
      </w:r>
      <w:r w:rsidR="006438A8" w:rsidRPr="00431B4B">
        <w:rPr>
          <w:b w:val="0"/>
          <w:bCs w:val="0"/>
          <w:rtl/>
        </w:rPr>
        <w:t xml:space="preserve"> </w:t>
      </w:r>
      <w:r w:rsidR="006438A8" w:rsidRPr="00431B4B">
        <w:rPr>
          <w:rFonts w:hint="eastAsia"/>
          <w:b w:val="0"/>
          <w:bCs w:val="0"/>
          <w:rtl/>
        </w:rPr>
        <w:t>حقوق</w:t>
      </w:r>
      <w:r w:rsidR="006438A8" w:rsidRPr="00431B4B">
        <w:rPr>
          <w:b w:val="0"/>
          <w:bCs w:val="0"/>
          <w:rtl/>
        </w:rPr>
        <w:t xml:space="preserve"> </w:t>
      </w:r>
      <w:r w:rsidR="006438A8" w:rsidRPr="00431B4B">
        <w:rPr>
          <w:rFonts w:hint="eastAsia"/>
          <w:b w:val="0"/>
          <w:bCs w:val="0"/>
          <w:rtl/>
        </w:rPr>
        <w:t>المستعملين</w:t>
      </w:r>
      <w:r w:rsidR="006438A8" w:rsidRPr="00431B4B">
        <w:rPr>
          <w:b w:val="0"/>
          <w:bCs w:val="0"/>
          <w:rtl/>
        </w:rPr>
        <w:t xml:space="preserve"> </w:t>
      </w:r>
      <w:r w:rsidR="006438A8" w:rsidRPr="00431B4B">
        <w:rPr>
          <w:rFonts w:hint="eastAsia"/>
          <w:b w:val="0"/>
          <w:bCs w:val="0"/>
          <w:rtl/>
        </w:rPr>
        <w:t>و</w:t>
      </w:r>
      <w:r w:rsidR="00FB2789" w:rsidRPr="00431B4B">
        <w:rPr>
          <w:rFonts w:hint="eastAsia"/>
          <w:b w:val="0"/>
          <w:bCs w:val="0"/>
          <w:rtl/>
        </w:rPr>
        <w:t>سهولة</w:t>
      </w:r>
      <w:r w:rsidR="00FB2789" w:rsidRPr="00431B4B">
        <w:rPr>
          <w:b w:val="0"/>
          <w:bCs w:val="0"/>
          <w:rtl/>
        </w:rPr>
        <w:t xml:space="preserve"> </w:t>
      </w:r>
      <w:r w:rsidR="00FB2789" w:rsidRPr="00431B4B">
        <w:rPr>
          <w:rFonts w:hint="eastAsia"/>
          <w:b w:val="0"/>
          <w:bCs w:val="0"/>
          <w:rtl/>
        </w:rPr>
        <w:t>عملهم</w:t>
      </w:r>
      <w:r w:rsidR="00FB2789" w:rsidRPr="00431B4B">
        <w:rPr>
          <w:b w:val="0"/>
          <w:bCs w:val="0"/>
          <w:rtl/>
        </w:rPr>
        <w:t xml:space="preserve">. </w:t>
      </w:r>
      <w:r w:rsidR="00431B4B">
        <w:rPr>
          <w:rFonts w:hint="cs"/>
          <w:b w:val="0"/>
          <w:bCs w:val="0"/>
          <w:rtl/>
        </w:rPr>
        <w:t>و</w:t>
      </w:r>
      <w:r w:rsidR="00FB2789" w:rsidRPr="00431B4B">
        <w:rPr>
          <w:rFonts w:hint="eastAsia"/>
          <w:b w:val="0"/>
          <w:bCs w:val="0"/>
          <w:rtl/>
        </w:rPr>
        <w:t>يطلب</w:t>
      </w:r>
      <w:r w:rsidR="00FB2789" w:rsidRPr="00431B4B">
        <w:rPr>
          <w:b w:val="0"/>
          <w:bCs w:val="0"/>
          <w:rtl/>
        </w:rPr>
        <w:t xml:space="preserve"> </w:t>
      </w:r>
      <w:r w:rsidR="00FB2789" w:rsidRPr="00431B4B">
        <w:rPr>
          <w:rFonts w:hint="eastAsia"/>
          <w:b w:val="0"/>
          <w:bCs w:val="0"/>
          <w:rtl/>
        </w:rPr>
        <w:t>هذا</w:t>
      </w:r>
      <w:r w:rsidR="00FB2789" w:rsidRPr="00431B4B">
        <w:rPr>
          <w:b w:val="0"/>
          <w:bCs w:val="0"/>
          <w:rtl/>
        </w:rPr>
        <w:t xml:space="preserve"> </w:t>
      </w:r>
      <w:r w:rsidR="00FB2789" w:rsidRPr="00431B4B">
        <w:rPr>
          <w:rFonts w:hint="eastAsia"/>
          <w:b w:val="0"/>
          <w:bCs w:val="0"/>
          <w:rtl/>
        </w:rPr>
        <w:t>الحكم</w:t>
      </w:r>
      <w:r w:rsidR="00FB2789" w:rsidRPr="00431B4B">
        <w:rPr>
          <w:b w:val="0"/>
          <w:bCs w:val="0"/>
          <w:rtl/>
        </w:rPr>
        <w:t xml:space="preserve"> </w:t>
      </w:r>
      <w:r w:rsidR="00FB2789" w:rsidRPr="00431B4B">
        <w:rPr>
          <w:rFonts w:hint="eastAsia"/>
          <w:b w:val="0"/>
          <w:bCs w:val="0"/>
          <w:rtl/>
        </w:rPr>
        <w:t>أن</w:t>
      </w:r>
      <w:r w:rsidR="00FB2789" w:rsidRPr="00431B4B">
        <w:rPr>
          <w:b w:val="0"/>
          <w:bCs w:val="0"/>
          <w:rtl/>
        </w:rPr>
        <w:t xml:space="preserve"> </w:t>
      </w:r>
      <w:r w:rsidR="00FB2789" w:rsidRPr="00431B4B">
        <w:rPr>
          <w:rFonts w:hint="eastAsia"/>
          <w:b w:val="0"/>
          <w:bCs w:val="0"/>
          <w:rtl/>
        </w:rPr>
        <w:t>تكون</w:t>
      </w:r>
      <w:r w:rsidR="00FB2789" w:rsidRPr="00431B4B">
        <w:rPr>
          <w:b w:val="0"/>
          <w:bCs w:val="0"/>
          <w:rtl/>
        </w:rPr>
        <w:t xml:space="preserve"> </w:t>
      </w:r>
      <w:r w:rsidR="00FB2789" w:rsidRPr="00431B4B">
        <w:rPr>
          <w:rFonts w:hint="eastAsia"/>
          <w:b w:val="0"/>
          <w:bCs w:val="0"/>
          <w:rtl/>
        </w:rPr>
        <w:t>هذه</w:t>
      </w:r>
      <w:r w:rsidR="00FB2789" w:rsidRPr="00431B4B">
        <w:rPr>
          <w:b w:val="0"/>
          <w:bCs w:val="0"/>
          <w:rtl/>
        </w:rPr>
        <w:t xml:space="preserve"> </w:t>
      </w:r>
      <w:r w:rsidR="00FB2789" w:rsidRPr="00431B4B">
        <w:rPr>
          <w:rFonts w:hint="eastAsia"/>
          <w:b w:val="0"/>
          <w:bCs w:val="0"/>
          <w:rtl/>
        </w:rPr>
        <w:t>المعلومات</w:t>
      </w:r>
      <w:r w:rsidR="00FB2789" w:rsidRPr="00431B4B">
        <w:rPr>
          <w:b w:val="0"/>
          <w:bCs w:val="0"/>
          <w:rtl/>
        </w:rPr>
        <w:t xml:space="preserve"> </w:t>
      </w:r>
      <w:r w:rsidR="00FB2789" w:rsidRPr="00431B4B">
        <w:rPr>
          <w:rFonts w:hint="eastAsia"/>
          <w:b w:val="0"/>
          <w:bCs w:val="0"/>
          <w:rtl/>
        </w:rPr>
        <w:t>متاحة</w:t>
      </w:r>
      <w:r w:rsidR="00FB2789" w:rsidRPr="00431B4B">
        <w:rPr>
          <w:b w:val="0"/>
          <w:bCs w:val="0"/>
          <w:rtl/>
        </w:rPr>
        <w:t xml:space="preserve"> </w:t>
      </w:r>
      <w:r w:rsidR="00FB2789" w:rsidRPr="00431B4B">
        <w:rPr>
          <w:rFonts w:hint="eastAsia"/>
          <w:b w:val="0"/>
          <w:bCs w:val="0"/>
          <w:rtl/>
        </w:rPr>
        <w:t>للطرف</w:t>
      </w:r>
      <w:r w:rsidR="00FB2789" w:rsidRPr="00431B4B">
        <w:rPr>
          <w:b w:val="0"/>
          <w:bCs w:val="0"/>
          <w:rtl/>
        </w:rPr>
        <w:t xml:space="preserve"> </w:t>
      </w:r>
      <w:r w:rsidR="00FB2789" w:rsidRPr="00431B4B">
        <w:rPr>
          <w:rFonts w:hint="eastAsia"/>
          <w:b w:val="0"/>
          <w:bCs w:val="0"/>
          <w:rtl/>
        </w:rPr>
        <w:t>المستقبل</w:t>
      </w:r>
      <w:r w:rsidR="00FB2789" w:rsidRPr="00431B4B">
        <w:rPr>
          <w:b w:val="0"/>
          <w:bCs w:val="0"/>
          <w:rtl/>
        </w:rPr>
        <w:t xml:space="preserve"> </w:t>
      </w:r>
      <w:r w:rsidR="00FB2789" w:rsidRPr="00431B4B">
        <w:rPr>
          <w:rFonts w:hint="eastAsia"/>
          <w:b w:val="0"/>
          <w:bCs w:val="0"/>
          <w:rtl/>
        </w:rPr>
        <w:t>للاتصال</w:t>
      </w:r>
      <w:r w:rsidR="00FB2789" w:rsidRPr="00431B4B">
        <w:rPr>
          <w:b w:val="0"/>
          <w:bCs w:val="0"/>
          <w:rtl/>
        </w:rPr>
        <w:t xml:space="preserve"> (</w:t>
      </w:r>
      <w:r w:rsidR="00FB2789" w:rsidRPr="00431B4B">
        <w:rPr>
          <w:rFonts w:hint="eastAsia"/>
          <w:b w:val="0"/>
          <w:bCs w:val="0"/>
          <w:rtl/>
        </w:rPr>
        <w:t>حيث</w:t>
      </w:r>
      <w:r w:rsidR="00FB2789" w:rsidRPr="00431B4B">
        <w:rPr>
          <w:b w:val="0"/>
          <w:bCs w:val="0"/>
          <w:rtl/>
        </w:rPr>
        <w:t xml:space="preserve"> </w:t>
      </w:r>
      <w:r w:rsidR="00FB2789" w:rsidRPr="00431B4B">
        <w:rPr>
          <w:rFonts w:hint="eastAsia"/>
          <w:b w:val="0"/>
          <w:bCs w:val="0"/>
          <w:rtl/>
        </w:rPr>
        <w:t>ي</w:t>
      </w:r>
      <w:r w:rsidR="00431B4B">
        <w:rPr>
          <w:rFonts w:hint="cs"/>
          <w:b w:val="0"/>
          <w:bCs w:val="0"/>
          <w:rtl/>
        </w:rPr>
        <w:t>كون</w:t>
      </w:r>
      <w:r w:rsidR="00FB2789" w:rsidRPr="00431B4B">
        <w:rPr>
          <w:b w:val="0"/>
          <w:bCs w:val="0"/>
          <w:rtl/>
        </w:rPr>
        <w:t xml:space="preserve"> </w:t>
      </w:r>
      <w:r w:rsidR="00431B4B">
        <w:rPr>
          <w:rFonts w:hint="cs"/>
          <w:b w:val="0"/>
          <w:bCs w:val="0"/>
          <w:rtl/>
        </w:rPr>
        <w:t>ال</w:t>
      </w:r>
      <w:r w:rsidR="00FB2789" w:rsidRPr="00431B4B">
        <w:rPr>
          <w:rFonts w:hint="eastAsia"/>
          <w:b w:val="0"/>
          <w:bCs w:val="0"/>
          <w:rtl/>
        </w:rPr>
        <w:t>حيز</w:t>
      </w:r>
      <w:r w:rsidR="00431B4B">
        <w:rPr>
          <w:rFonts w:hint="cs"/>
          <w:b w:val="0"/>
          <w:bCs w:val="0"/>
          <w:rtl/>
        </w:rPr>
        <w:t xml:space="preserve"> المتوفر لها ممكناً</w:t>
      </w:r>
      <w:r w:rsidR="00FB2789" w:rsidRPr="00431B4B">
        <w:rPr>
          <w:b w:val="0"/>
          <w:bCs w:val="0"/>
          <w:rtl/>
        </w:rPr>
        <w:t xml:space="preserve"> </w:t>
      </w:r>
      <w:r w:rsidR="00FB2789" w:rsidRPr="00431B4B">
        <w:rPr>
          <w:rFonts w:hint="eastAsia"/>
          <w:b w:val="0"/>
          <w:bCs w:val="0"/>
          <w:rtl/>
        </w:rPr>
        <w:t>من</w:t>
      </w:r>
      <w:r w:rsidR="00FB2789" w:rsidRPr="00431B4B">
        <w:rPr>
          <w:b w:val="0"/>
          <w:bCs w:val="0"/>
          <w:rtl/>
        </w:rPr>
        <w:t xml:space="preserve"> </w:t>
      </w:r>
      <w:r w:rsidR="00FB2789" w:rsidRPr="00431B4B">
        <w:rPr>
          <w:rFonts w:hint="eastAsia"/>
          <w:b w:val="0"/>
          <w:bCs w:val="0"/>
          <w:rtl/>
        </w:rPr>
        <w:t>الناحية</w:t>
      </w:r>
      <w:r w:rsidR="00FB2789" w:rsidRPr="00431B4B">
        <w:rPr>
          <w:b w:val="0"/>
          <w:bCs w:val="0"/>
          <w:rtl/>
        </w:rPr>
        <w:t xml:space="preserve"> </w:t>
      </w:r>
      <w:r w:rsidR="00FB2789" w:rsidRPr="00431B4B">
        <w:rPr>
          <w:rFonts w:hint="eastAsia"/>
          <w:b w:val="0"/>
          <w:bCs w:val="0"/>
          <w:rtl/>
        </w:rPr>
        <w:t>التقنية</w:t>
      </w:r>
      <w:r w:rsidR="00FB2789" w:rsidRPr="00431B4B">
        <w:rPr>
          <w:b w:val="0"/>
          <w:bCs w:val="0"/>
          <w:rtl/>
        </w:rPr>
        <w:t xml:space="preserve"> </w:t>
      </w:r>
      <w:r w:rsidR="00FB2789" w:rsidRPr="00431B4B">
        <w:rPr>
          <w:rFonts w:hint="eastAsia"/>
          <w:b w:val="0"/>
          <w:bCs w:val="0"/>
          <w:rtl/>
        </w:rPr>
        <w:t>بينما</w:t>
      </w:r>
      <w:r w:rsidR="00FB2789" w:rsidRPr="00431B4B">
        <w:rPr>
          <w:b w:val="0"/>
          <w:bCs w:val="0"/>
          <w:rtl/>
        </w:rPr>
        <w:t xml:space="preserve"> </w:t>
      </w:r>
      <w:r w:rsidR="00FB2789" w:rsidRPr="00431B4B">
        <w:rPr>
          <w:rFonts w:hint="eastAsia"/>
          <w:b w:val="0"/>
          <w:bCs w:val="0"/>
          <w:rtl/>
        </w:rPr>
        <w:t>يتعذر</w:t>
      </w:r>
      <w:r w:rsidR="00FB2789" w:rsidRPr="00431B4B">
        <w:rPr>
          <w:b w:val="0"/>
          <w:bCs w:val="0"/>
          <w:rtl/>
        </w:rPr>
        <w:t xml:space="preserve"> </w:t>
      </w:r>
      <w:r w:rsidR="00FB2789" w:rsidRPr="00431B4B">
        <w:rPr>
          <w:rFonts w:hint="eastAsia"/>
          <w:b w:val="0"/>
          <w:bCs w:val="0"/>
          <w:rtl/>
        </w:rPr>
        <w:t>كلياً</w:t>
      </w:r>
      <w:r w:rsidR="00FB2789" w:rsidRPr="00431B4B">
        <w:rPr>
          <w:b w:val="0"/>
          <w:bCs w:val="0"/>
          <w:rtl/>
        </w:rPr>
        <w:t xml:space="preserve"> </w:t>
      </w:r>
      <w:r w:rsidR="00431B4B">
        <w:rPr>
          <w:rFonts w:hint="cs"/>
          <w:b w:val="0"/>
          <w:bCs w:val="0"/>
          <w:rtl/>
        </w:rPr>
        <w:t>توفير</w:t>
      </w:r>
      <w:r w:rsidR="00FB2789" w:rsidRPr="00431B4B">
        <w:rPr>
          <w:b w:val="0"/>
          <w:bCs w:val="0"/>
          <w:rtl/>
        </w:rPr>
        <w:t xml:space="preserve"> </w:t>
      </w:r>
      <w:r w:rsidR="00FB2789" w:rsidRPr="00431B4B">
        <w:rPr>
          <w:rFonts w:hint="eastAsia"/>
          <w:b w:val="0"/>
          <w:bCs w:val="0"/>
          <w:rtl/>
        </w:rPr>
        <w:t>هذه</w:t>
      </w:r>
      <w:r w:rsidR="00FB2789" w:rsidRPr="00431B4B">
        <w:rPr>
          <w:b w:val="0"/>
          <w:bCs w:val="0"/>
          <w:rtl/>
        </w:rPr>
        <w:t xml:space="preserve"> </w:t>
      </w:r>
      <w:r w:rsidR="00FB2789" w:rsidRPr="00431B4B">
        <w:rPr>
          <w:rFonts w:hint="eastAsia"/>
          <w:b w:val="0"/>
          <w:bCs w:val="0"/>
          <w:rtl/>
        </w:rPr>
        <w:t>المعلومات</w:t>
      </w:r>
      <w:r w:rsidR="00FB2789" w:rsidRPr="00431B4B">
        <w:rPr>
          <w:b w:val="0"/>
          <w:bCs w:val="0"/>
          <w:rtl/>
        </w:rPr>
        <w:t>)</w:t>
      </w:r>
      <w:r w:rsidR="00FB2789" w:rsidRPr="00431B4B">
        <w:rPr>
          <w:rFonts w:hint="eastAsia"/>
          <w:b w:val="0"/>
          <w:bCs w:val="0"/>
          <w:rtl/>
        </w:rPr>
        <w:t>،</w:t>
      </w:r>
      <w:r w:rsidR="00FB2789" w:rsidRPr="00431B4B">
        <w:rPr>
          <w:b w:val="0"/>
          <w:bCs w:val="0"/>
          <w:rtl/>
        </w:rPr>
        <w:t xml:space="preserve"> </w:t>
      </w:r>
      <w:r w:rsidR="00431B4B">
        <w:rPr>
          <w:rFonts w:hint="cs"/>
          <w:b w:val="0"/>
          <w:bCs w:val="0"/>
          <w:rtl/>
        </w:rPr>
        <w:t>ومع ذلك</w:t>
      </w:r>
      <w:r w:rsidR="00FB2789" w:rsidRPr="00431B4B">
        <w:rPr>
          <w:b w:val="0"/>
          <w:bCs w:val="0"/>
          <w:rtl/>
        </w:rPr>
        <w:t xml:space="preserve"> </w:t>
      </w:r>
      <w:r w:rsidR="00FB2789" w:rsidRPr="00431B4B">
        <w:rPr>
          <w:rFonts w:hint="eastAsia"/>
          <w:b w:val="0"/>
          <w:bCs w:val="0"/>
          <w:rtl/>
        </w:rPr>
        <w:t>يجب</w:t>
      </w:r>
      <w:r w:rsidR="00FB2789" w:rsidRPr="00431B4B">
        <w:rPr>
          <w:b w:val="0"/>
          <w:bCs w:val="0"/>
          <w:rtl/>
        </w:rPr>
        <w:t xml:space="preserve"> </w:t>
      </w:r>
      <w:r w:rsidR="00FB2789" w:rsidRPr="00431B4B">
        <w:rPr>
          <w:rFonts w:hint="eastAsia"/>
          <w:b w:val="0"/>
          <w:bCs w:val="0"/>
          <w:rtl/>
        </w:rPr>
        <w:t>إتاحة</w:t>
      </w:r>
      <w:r w:rsidR="00FB2789" w:rsidRPr="00431B4B">
        <w:rPr>
          <w:b w:val="0"/>
          <w:bCs w:val="0"/>
          <w:rtl/>
        </w:rPr>
        <w:t xml:space="preserve"> </w:t>
      </w:r>
      <w:r w:rsidR="00FB2789" w:rsidRPr="00431B4B">
        <w:rPr>
          <w:rFonts w:hint="eastAsia"/>
          <w:b w:val="0"/>
          <w:bCs w:val="0"/>
          <w:rtl/>
        </w:rPr>
        <w:t>حد</w:t>
      </w:r>
      <w:r w:rsidR="00FB2789" w:rsidRPr="00431B4B">
        <w:rPr>
          <w:b w:val="0"/>
          <w:bCs w:val="0"/>
          <w:rtl/>
        </w:rPr>
        <w:t xml:space="preserve"> </w:t>
      </w:r>
      <w:r w:rsidR="00FB2789" w:rsidRPr="00431B4B">
        <w:rPr>
          <w:rFonts w:hint="eastAsia"/>
          <w:b w:val="0"/>
          <w:bCs w:val="0"/>
          <w:rtl/>
        </w:rPr>
        <w:t>أدنى</w:t>
      </w:r>
      <w:r w:rsidR="00FB2789" w:rsidRPr="00431B4B">
        <w:rPr>
          <w:b w:val="0"/>
          <w:bCs w:val="0"/>
          <w:rtl/>
        </w:rPr>
        <w:t xml:space="preserve"> </w:t>
      </w:r>
      <w:r w:rsidR="00FB2789" w:rsidRPr="00431B4B">
        <w:rPr>
          <w:rFonts w:hint="eastAsia"/>
          <w:b w:val="0"/>
          <w:bCs w:val="0"/>
          <w:rtl/>
        </w:rPr>
        <w:t>من</w:t>
      </w:r>
      <w:r w:rsidR="00FB2789" w:rsidRPr="00431B4B">
        <w:rPr>
          <w:b w:val="0"/>
          <w:bCs w:val="0"/>
          <w:rtl/>
        </w:rPr>
        <w:t xml:space="preserve"> </w:t>
      </w:r>
      <w:r w:rsidR="00FB2789" w:rsidRPr="00431B4B">
        <w:rPr>
          <w:rFonts w:hint="eastAsia"/>
          <w:b w:val="0"/>
          <w:bCs w:val="0"/>
          <w:rtl/>
        </w:rPr>
        <w:t>المعلومات</w:t>
      </w:r>
      <w:r w:rsidR="00FB2789" w:rsidRPr="00431B4B">
        <w:rPr>
          <w:b w:val="0"/>
          <w:bCs w:val="0"/>
          <w:rtl/>
        </w:rPr>
        <w:t xml:space="preserve"> </w:t>
      </w:r>
      <w:r w:rsidR="00FB2789" w:rsidRPr="00431B4B">
        <w:rPr>
          <w:rFonts w:hint="eastAsia"/>
          <w:b w:val="0"/>
          <w:bCs w:val="0"/>
          <w:rtl/>
        </w:rPr>
        <w:t>وفقاً</w:t>
      </w:r>
      <w:r w:rsidR="00FB2789" w:rsidRPr="00431B4B">
        <w:rPr>
          <w:b w:val="0"/>
          <w:bCs w:val="0"/>
          <w:rtl/>
        </w:rPr>
        <w:t xml:space="preserve"> </w:t>
      </w:r>
      <w:r w:rsidR="00FB2789" w:rsidRPr="00431B4B">
        <w:rPr>
          <w:rFonts w:hint="eastAsia"/>
          <w:b w:val="0"/>
          <w:bCs w:val="0"/>
          <w:rtl/>
        </w:rPr>
        <w:t>لتوصيات</w:t>
      </w:r>
      <w:r w:rsidR="00FB2789" w:rsidRPr="00431B4B">
        <w:rPr>
          <w:b w:val="0"/>
          <w:bCs w:val="0"/>
          <w:rtl/>
        </w:rPr>
        <w:t xml:space="preserve"> </w:t>
      </w:r>
      <w:r w:rsidR="00FB2789" w:rsidRPr="00431B4B">
        <w:rPr>
          <w:rFonts w:hint="eastAsia"/>
          <w:b w:val="0"/>
          <w:bCs w:val="0"/>
          <w:rtl/>
        </w:rPr>
        <w:t>قطاع</w:t>
      </w:r>
      <w:r w:rsidR="00FB2789" w:rsidRPr="00431B4B">
        <w:rPr>
          <w:b w:val="0"/>
          <w:bCs w:val="0"/>
          <w:rtl/>
        </w:rPr>
        <w:t xml:space="preserve"> </w:t>
      </w:r>
      <w:r w:rsidR="00FB2789" w:rsidRPr="00431B4B">
        <w:rPr>
          <w:rFonts w:hint="eastAsia"/>
          <w:b w:val="0"/>
          <w:bCs w:val="0"/>
          <w:rtl/>
        </w:rPr>
        <w:t>تقييس</w:t>
      </w:r>
      <w:r w:rsidR="00FB2789" w:rsidRPr="00431B4B">
        <w:rPr>
          <w:b w:val="0"/>
          <w:bCs w:val="0"/>
          <w:rtl/>
        </w:rPr>
        <w:t xml:space="preserve"> </w:t>
      </w:r>
      <w:r w:rsidR="00FB2789" w:rsidRPr="00431B4B">
        <w:rPr>
          <w:rFonts w:hint="eastAsia"/>
          <w:b w:val="0"/>
          <w:bCs w:val="0"/>
          <w:rtl/>
        </w:rPr>
        <w:t>الاتصالات</w:t>
      </w:r>
      <w:r w:rsidR="00FB2789" w:rsidRPr="00431B4B">
        <w:rPr>
          <w:b w:val="0"/>
          <w:bCs w:val="0"/>
          <w:rtl/>
        </w:rPr>
        <w:t>.</w:t>
      </w:r>
    </w:p>
    <w:p w:rsidR="003B5982" w:rsidRPr="007620B9" w:rsidRDefault="00325121" w:rsidP="00C06774">
      <w:pPr>
        <w:pStyle w:val="Proposal"/>
        <w:rPr>
          <w:b w:val="0"/>
          <w:bCs w:val="0"/>
        </w:rPr>
      </w:pPr>
      <w:r>
        <w:rPr>
          <w:u w:val="single"/>
        </w:rPr>
        <w:t>NOC</w:t>
      </w:r>
      <w:r>
        <w:tab/>
      </w:r>
      <w:r w:rsidRPr="007620B9">
        <w:rPr>
          <w:b w:val="0"/>
          <w:bCs w:val="0"/>
        </w:rPr>
        <w:t>AFCP/19/43</w:t>
      </w:r>
    </w:p>
    <w:p w:rsidR="00325121" w:rsidRDefault="00325121" w:rsidP="00C06774">
      <w:pPr>
        <w:pStyle w:val="ArtNo"/>
        <w:spacing w:before="360"/>
      </w:pPr>
      <w:bookmarkStart w:id="407" w:name="المادة4"/>
      <w:r>
        <w:rPr>
          <w:rFonts w:hint="cs"/>
          <w:rtl/>
        </w:rPr>
        <w:t xml:space="preserve">المـادة </w:t>
      </w:r>
      <w:r>
        <w:t>4</w:t>
      </w:r>
      <w:bookmarkEnd w:id="407"/>
    </w:p>
    <w:p w:rsidR="00325121" w:rsidRDefault="00325121" w:rsidP="00C06774">
      <w:pPr>
        <w:pStyle w:val="Arttitle"/>
        <w:rPr>
          <w:rtl/>
        </w:rPr>
      </w:pPr>
      <w:r>
        <w:rPr>
          <w:rFonts w:hint="cs"/>
          <w:rtl/>
        </w:rPr>
        <w:t>الخدمات الدولية للاتصالات</w:t>
      </w:r>
    </w:p>
    <w:p w:rsidR="003B5982" w:rsidRDefault="00325121" w:rsidP="0005535C">
      <w:pPr>
        <w:pStyle w:val="Reasons"/>
        <w:keepNext/>
        <w:spacing w:before="240"/>
      </w:pPr>
      <w:r>
        <w:rPr>
          <w:rtl/>
        </w:rPr>
        <w:t>الأسباب:</w:t>
      </w:r>
      <w:r w:rsidR="00052097">
        <w:rPr>
          <w:rFonts w:hint="cs"/>
          <w:rtl/>
        </w:rPr>
        <w:tab/>
      </w:r>
      <w:r w:rsidR="00052097" w:rsidRPr="003E457F">
        <w:rPr>
          <w:rFonts w:hint="cs"/>
          <w:b w:val="0"/>
          <w:bCs w:val="0"/>
          <w:rtl/>
        </w:rPr>
        <w:t>ي</w:t>
      </w:r>
      <w:r w:rsidR="00052097">
        <w:rPr>
          <w:rFonts w:hint="cs"/>
          <w:b w:val="0"/>
          <w:bCs w:val="0"/>
          <w:rtl/>
          <w:lang w:val="ru-RU" w:bidi="ar-EG"/>
        </w:rPr>
        <w:t>ظل</w:t>
      </w:r>
      <w:r w:rsidR="00052097" w:rsidRPr="003E457F">
        <w:rPr>
          <w:rFonts w:hint="cs"/>
          <w:b w:val="0"/>
          <w:bCs w:val="0"/>
          <w:rtl/>
        </w:rPr>
        <w:t xml:space="preserve"> عنوان ال</w:t>
      </w:r>
      <w:r w:rsidR="00052097">
        <w:rPr>
          <w:rFonts w:hint="cs"/>
          <w:b w:val="0"/>
          <w:bCs w:val="0"/>
          <w:rtl/>
        </w:rPr>
        <w:t xml:space="preserve">مادة </w:t>
      </w:r>
      <w:r w:rsidR="00052097">
        <w:rPr>
          <w:b w:val="0"/>
          <w:bCs w:val="0"/>
          <w:lang w:val="fr-CH"/>
        </w:rPr>
        <w:t>4</w:t>
      </w:r>
      <w:r w:rsidR="00052097" w:rsidRPr="003E457F">
        <w:rPr>
          <w:rFonts w:hint="cs"/>
          <w:b w:val="0"/>
          <w:bCs w:val="0"/>
          <w:rtl/>
        </w:rPr>
        <w:t xml:space="preserve"> </w:t>
      </w:r>
      <w:r w:rsidR="00052097">
        <w:rPr>
          <w:rFonts w:hint="cs"/>
          <w:b w:val="0"/>
          <w:bCs w:val="0"/>
          <w:rtl/>
        </w:rPr>
        <w:t xml:space="preserve">على حاله </w:t>
      </w:r>
      <w:r w:rsidR="00052097" w:rsidRPr="003E457F">
        <w:rPr>
          <w:rFonts w:hint="cs"/>
          <w:b w:val="0"/>
          <w:bCs w:val="0"/>
          <w:rtl/>
        </w:rPr>
        <w:t>دون تغيير.</w:t>
      </w:r>
    </w:p>
    <w:p w:rsidR="003B5982" w:rsidRPr="00DD5E5D" w:rsidRDefault="00325121">
      <w:pPr>
        <w:pStyle w:val="Proposal"/>
        <w:rPr>
          <w:b w:val="0"/>
          <w:bCs w:val="0"/>
        </w:rPr>
      </w:pPr>
      <w:r>
        <w:t>MOD</w:t>
      </w:r>
      <w:r>
        <w:tab/>
      </w:r>
      <w:r w:rsidRPr="00DD5E5D">
        <w:rPr>
          <w:b w:val="0"/>
          <w:bCs w:val="0"/>
        </w:rPr>
        <w:t>AFCP/19/44</w:t>
      </w:r>
      <w:r w:rsidRPr="00DD5E5D">
        <w:rPr>
          <w:b w:val="0"/>
          <w:bCs w:val="0"/>
          <w:vanish/>
          <w:color w:val="7F7F7F" w:themeColor="text1" w:themeTint="80"/>
          <w:vertAlign w:val="superscript"/>
        </w:rPr>
        <w:t>#11055</w:t>
      </w:r>
    </w:p>
    <w:p w:rsidR="00325121" w:rsidRPr="00411B08" w:rsidRDefault="00325121" w:rsidP="00D61FBB">
      <w:pPr>
        <w:tabs>
          <w:tab w:val="clear" w:pos="1871"/>
          <w:tab w:val="clear" w:pos="2268"/>
          <w:tab w:val="left" w:pos="1842"/>
        </w:tabs>
        <w:rPr>
          <w:rFonts w:ascii="Calibri" w:hAnsi="Calibri"/>
          <w:rtl/>
        </w:rPr>
      </w:pPr>
      <w:r w:rsidRPr="009C58B0">
        <w:rPr>
          <w:rStyle w:val="Artdef"/>
        </w:rPr>
        <w:t>32</w:t>
      </w:r>
      <w:r w:rsidRPr="00411B08">
        <w:rPr>
          <w:rFonts w:ascii="Calibri" w:hAnsi="Calibri" w:hint="cs"/>
          <w:rtl/>
          <w:lang w:val="fr-CH"/>
        </w:rPr>
        <w:tab/>
      </w:r>
      <w:r w:rsidRPr="00411B08">
        <w:rPr>
          <w:rFonts w:ascii="Calibri" w:hAnsi="Calibri"/>
        </w:rPr>
        <w:t>1.4</w:t>
      </w:r>
      <w:r w:rsidRPr="00411B08">
        <w:rPr>
          <w:rFonts w:ascii="Calibri" w:hAnsi="Calibri" w:hint="cs"/>
          <w:rtl/>
        </w:rPr>
        <w:tab/>
      </w:r>
      <w:ins w:id="408" w:author="Author">
        <w:r w:rsidRPr="00411B08">
          <w:rPr>
            <w:rFonts w:ascii="Calibri" w:hAnsi="Calibri" w:hint="cs"/>
            <w:rtl/>
          </w:rPr>
          <w:t xml:space="preserve">تُشجع الدول الأعضاء </w:t>
        </w:r>
      </w:ins>
      <w:del w:id="409" w:author="Author">
        <w:r w:rsidRPr="00411B08" w:rsidDel="00BC60EB">
          <w:rPr>
            <w:rFonts w:ascii="Calibri" w:hAnsi="Calibri"/>
            <w:rtl/>
            <w:lang w:val="fr-CH"/>
          </w:rPr>
          <w:delText>يشجع</w:delText>
        </w:r>
        <w:r w:rsidRPr="00411B08" w:rsidDel="00BC60EB">
          <w:rPr>
            <w:rFonts w:ascii="Calibri" w:hAnsi="Calibri" w:hint="cs"/>
            <w:rtl/>
            <w:lang w:val="fr-CH"/>
          </w:rPr>
          <w:delText xml:space="preserve"> الأعضاء</w:delText>
        </w:r>
        <w:r w:rsidRPr="00411B08" w:rsidDel="00BC60EB">
          <w:rPr>
            <w:rFonts w:ascii="Calibri" w:hAnsi="Calibri"/>
            <w:rtl/>
            <w:lang w:val="fr-CH"/>
          </w:rPr>
          <w:delText xml:space="preserve"> </w:delText>
        </w:r>
      </w:del>
      <w:r w:rsidRPr="00411B08">
        <w:rPr>
          <w:rFonts w:ascii="Calibri" w:hAnsi="Calibri"/>
          <w:rtl/>
          <w:lang w:val="fr-CH"/>
        </w:rPr>
        <w:t xml:space="preserve">على إنشاء </w:t>
      </w:r>
      <w:ins w:id="410" w:author="Author">
        <w:del w:id="411" w:author="Debs, Mohamad" w:date="2012-11-21T14:18:00Z">
          <w:r w:rsidRPr="00411B08" w:rsidDel="00D61FBB">
            <w:rPr>
              <w:rFonts w:ascii="Calibri" w:hAnsi="Calibri" w:hint="cs"/>
              <w:rtl/>
              <w:lang w:val="fr-CH"/>
            </w:rPr>
            <w:delText>وتطوير</w:delText>
          </w:r>
        </w:del>
      </w:ins>
      <w:ins w:id="412" w:author="Debs, Mohamad" w:date="2012-11-21T14:17:00Z">
        <w:r w:rsidR="00D61FBB">
          <w:rPr>
            <w:rFonts w:ascii="Calibri" w:hAnsi="Calibri" w:hint="cs"/>
            <w:rtl/>
            <w:lang w:val="fr-CH"/>
          </w:rPr>
          <w:t>خدمات</w:t>
        </w:r>
      </w:ins>
      <w:ins w:id="413" w:author="Author">
        <w:r w:rsidRPr="00411B08">
          <w:rPr>
            <w:rFonts w:ascii="Calibri" w:hAnsi="Calibri" w:hint="cs"/>
            <w:rtl/>
            <w:lang w:val="fr-CH"/>
          </w:rPr>
          <w:t xml:space="preserve"> </w:t>
        </w:r>
      </w:ins>
      <w:del w:id="414" w:author="Author">
        <w:r w:rsidRPr="00411B08" w:rsidDel="001E0FBC">
          <w:rPr>
            <w:rFonts w:ascii="Calibri" w:hAnsi="Calibri"/>
            <w:rtl/>
            <w:lang w:val="fr-CH"/>
          </w:rPr>
          <w:delText>خدمات</w:delText>
        </w:r>
        <w:r w:rsidRPr="00411B08" w:rsidDel="00940E96">
          <w:rPr>
            <w:rFonts w:ascii="Calibri" w:hAnsi="Calibri" w:hint="cs"/>
            <w:rtl/>
            <w:lang w:val="fr-CH"/>
          </w:rPr>
          <w:delText xml:space="preserve"> </w:delText>
        </w:r>
      </w:del>
      <w:del w:id="415" w:author="Debs, Mohamad" w:date="2012-11-21T14:17:00Z">
        <w:r w:rsidRPr="00411B08" w:rsidDel="00D61FBB">
          <w:rPr>
            <w:rFonts w:ascii="Calibri" w:hAnsi="Calibri" w:hint="cs"/>
            <w:rtl/>
            <w:lang w:val="fr-CH"/>
          </w:rPr>
          <w:delText>الاتصالات</w:delText>
        </w:r>
      </w:del>
      <w:ins w:id="416" w:author="Author">
        <w:del w:id="417" w:author="Debs, Mohamad" w:date="2012-11-21T14:17:00Z">
          <w:r w:rsidRPr="00411B08" w:rsidDel="00D61FBB">
            <w:rPr>
              <w:rFonts w:ascii="Calibri" w:hAnsi="Calibri" w:hint="cs"/>
              <w:rtl/>
              <w:lang w:val="fr-CH"/>
            </w:rPr>
            <w:delText>/تكنولوجيا المعلومات و</w:delText>
          </w:r>
        </w:del>
        <w:r w:rsidRPr="00411B08">
          <w:rPr>
            <w:rFonts w:ascii="Calibri" w:hAnsi="Calibri" w:hint="cs"/>
            <w:rtl/>
            <w:lang w:val="fr-CH"/>
          </w:rPr>
          <w:t>الاتصالات</w:t>
        </w:r>
      </w:ins>
      <w:r w:rsidRPr="00411B08">
        <w:rPr>
          <w:rFonts w:ascii="Calibri" w:hAnsi="Calibri" w:hint="cs"/>
          <w:rtl/>
          <w:lang w:val="fr-CH"/>
        </w:rPr>
        <w:t xml:space="preserve"> الدولية</w:t>
      </w:r>
      <w:ins w:id="418" w:author="Debs, Mohamad" w:date="2012-11-21T14:18:00Z">
        <w:r w:rsidR="00D61FBB">
          <w:rPr>
            <w:rFonts w:ascii="Calibri" w:hAnsi="Calibri" w:hint="cs"/>
            <w:rtl/>
            <w:lang w:val="fr-CH"/>
          </w:rPr>
          <w:t xml:space="preserve">، وتسعى </w:t>
        </w:r>
      </w:ins>
      <w:del w:id="419" w:author="Debs, Mohamad" w:date="2012-11-21T14:18:00Z">
        <w:r w:rsidRPr="00411B08" w:rsidDel="00D61FBB">
          <w:rPr>
            <w:rFonts w:ascii="Calibri" w:hAnsi="Calibri" w:hint="cs"/>
            <w:rtl/>
            <w:lang w:val="fr-CH"/>
          </w:rPr>
          <w:delText>.</w:delText>
        </w:r>
        <w:r w:rsidRPr="00411B08" w:rsidDel="00D61FBB">
          <w:rPr>
            <w:rFonts w:ascii="Calibri" w:hAnsi="Calibri"/>
            <w:rtl/>
            <w:lang w:val="fr-CH"/>
          </w:rPr>
          <w:delText xml:space="preserve"> </w:delText>
        </w:r>
        <w:r w:rsidRPr="00411B08" w:rsidDel="00D61FBB">
          <w:rPr>
            <w:rFonts w:ascii="Calibri" w:hAnsi="Calibri" w:hint="cs"/>
            <w:rtl/>
            <w:lang w:val="fr-CH"/>
          </w:rPr>
          <w:delText>و</w:delText>
        </w:r>
        <w:r w:rsidRPr="00411B08" w:rsidDel="00D61FBB">
          <w:rPr>
            <w:rFonts w:ascii="Calibri" w:hAnsi="Calibri"/>
            <w:rtl/>
            <w:lang w:val="fr-CH"/>
          </w:rPr>
          <w:delText>يسعون</w:delText>
        </w:r>
        <w:r w:rsidRPr="00411B08" w:rsidDel="00D61FBB">
          <w:rPr>
            <w:rFonts w:ascii="Calibri" w:hAnsi="Calibri" w:hint="cs"/>
            <w:rtl/>
            <w:lang w:val="fr-CH"/>
          </w:rPr>
          <w:delText xml:space="preserve"> </w:delText>
        </w:r>
      </w:del>
      <w:ins w:id="420" w:author="Author">
        <w:del w:id="421" w:author="Debs, Mohamad" w:date="2012-11-21T14:18:00Z">
          <w:r w:rsidRPr="00411B08" w:rsidDel="00D61FBB">
            <w:rPr>
              <w:rFonts w:ascii="Calibri" w:hAnsi="Calibri" w:hint="cs"/>
              <w:rtl/>
              <w:lang w:val="fr-CH"/>
            </w:rPr>
            <w:delText>أيضاً</w:delText>
          </w:r>
        </w:del>
      </w:ins>
      <w:del w:id="422" w:author="Debs, Mohamad" w:date="2012-11-21T14:18:00Z">
        <w:r w:rsidRPr="00411B08" w:rsidDel="00D61FBB">
          <w:rPr>
            <w:rFonts w:ascii="Calibri" w:hAnsi="Calibri" w:hint="cs"/>
            <w:rtl/>
            <w:lang w:val="fr-CH"/>
          </w:rPr>
          <w:delText xml:space="preserve"> </w:delText>
        </w:r>
      </w:del>
      <w:r w:rsidRPr="00411B08">
        <w:rPr>
          <w:rFonts w:ascii="Calibri" w:hAnsi="Calibri" w:hint="cs"/>
          <w:rtl/>
          <w:lang w:val="fr-CH"/>
        </w:rPr>
        <w:t xml:space="preserve">إلى </w:t>
      </w:r>
      <w:ins w:id="423" w:author="Author">
        <w:r w:rsidRPr="00411B08">
          <w:rPr>
            <w:rFonts w:ascii="Calibri" w:hAnsi="Calibri" w:hint="cs"/>
            <w:rtl/>
            <w:lang w:val="fr-CH"/>
          </w:rPr>
          <w:t>ضمان قيام وكالات التشغيل بتوفير خدمات الاتصالات الدولية</w:t>
        </w:r>
      </w:ins>
      <w:r w:rsidRPr="00411B08">
        <w:rPr>
          <w:rFonts w:ascii="Calibri" w:hAnsi="Calibri" w:hint="cs"/>
          <w:rtl/>
          <w:lang w:val="fr-CH"/>
        </w:rPr>
        <w:t xml:space="preserve"> </w:t>
      </w:r>
      <w:del w:id="424" w:author="Author">
        <w:r w:rsidRPr="00411B08" w:rsidDel="006370B3">
          <w:rPr>
            <w:rFonts w:ascii="Calibri" w:hAnsi="Calibri"/>
            <w:rtl/>
            <w:lang w:val="fr-CH"/>
          </w:rPr>
          <w:delText xml:space="preserve">توفير هذه الخدمات </w:delText>
        </w:r>
      </w:del>
      <w:r w:rsidRPr="00411B08">
        <w:rPr>
          <w:rFonts w:ascii="Calibri" w:hAnsi="Calibri"/>
          <w:rtl/>
          <w:lang w:val="fr-CH"/>
        </w:rPr>
        <w:t xml:space="preserve">بشكل عام للجمهور في </w:t>
      </w:r>
      <w:del w:id="425" w:author="Author">
        <w:r w:rsidRPr="00411B08" w:rsidDel="004A36D6">
          <w:rPr>
            <w:rFonts w:ascii="Calibri" w:hAnsi="Calibri"/>
            <w:rtl/>
            <w:lang w:val="fr-CH"/>
          </w:rPr>
          <w:delText xml:space="preserve">شبكاتهم </w:delText>
        </w:r>
      </w:del>
      <w:ins w:id="426" w:author="Author">
        <w:r w:rsidRPr="00411B08">
          <w:rPr>
            <w:rFonts w:ascii="Calibri" w:hAnsi="Calibri" w:hint="cs"/>
            <w:rtl/>
            <w:lang w:val="fr-CH"/>
          </w:rPr>
          <w:t xml:space="preserve">شبكاتها </w:t>
        </w:r>
      </w:ins>
      <w:r w:rsidRPr="00411B08">
        <w:rPr>
          <w:rFonts w:ascii="Calibri" w:hAnsi="Calibri"/>
          <w:rtl/>
          <w:lang w:val="fr-CH"/>
        </w:rPr>
        <w:t>الوطنية</w:t>
      </w:r>
      <w:r w:rsidRPr="00411B08">
        <w:rPr>
          <w:rFonts w:ascii="Calibri" w:hAnsi="Calibri" w:hint="cs"/>
          <w:rtl/>
        </w:rPr>
        <w:t>.</w:t>
      </w:r>
    </w:p>
    <w:p w:rsidR="00DD5E5D" w:rsidRPr="00DD5E5D" w:rsidRDefault="00325121" w:rsidP="00C06774">
      <w:pPr>
        <w:pStyle w:val="Reasons"/>
      </w:pPr>
      <w:r>
        <w:rPr>
          <w:rtl/>
        </w:rPr>
        <w:t>الأسباب:</w:t>
      </w:r>
      <w:r w:rsidR="00D61FBB">
        <w:rPr>
          <w:rFonts w:hint="cs"/>
          <w:rtl/>
        </w:rPr>
        <w:tab/>
      </w:r>
      <w:r w:rsidR="00D61FBB" w:rsidRPr="00C06774">
        <w:rPr>
          <w:rFonts w:hint="eastAsia"/>
          <w:b w:val="0"/>
          <w:bCs w:val="0"/>
          <w:rtl/>
        </w:rPr>
        <w:t>يطلب</w:t>
      </w:r>
      <w:r w:rsidR="00D61FBB" w:rsidRPr="00C06774">
        <w:rPr>
          <w:b w:val="0"/>
          <w:bCs w:val="0"/>
          <w:rtl/>
        </w:rPr>
        <w:t xml:space="preserve"> </w:t>
      </w:r>
      <w:r w:rsidR="00D61FBB" w:rsidRPr="00C06774">
        <w:rPr>
          <w:rFonts w:hint="eastAsia"/>
          <w:b w:val="0"/>
          <w:bCs w:val="0"/>
          <w:rtl/>
        </w:rPr>
        <w:t>هذا</w:t>
      </w:r>
      <w:r w:rsidR="00D61FBB" w:rsidRPr="00C06774">
        <w:rPr>
          <w:b w:val="0"/>
          <w:bCs w:val="0"/>
          <w:rtl/>
        </w:rPr>
        <w:t xml:space="preserve"> </w:t>
      </w:r>
      <w:r w:rsidR="00D61FBB" w:rsidRPr="00C06774">
        <w:rPr>
          <w:rFonts w:hint="eastAsia"/>
          <w:b w:val="0"/>
          <w:bCs w:val="0"/>
          <w:rtl/>
        </w:rPr>
        <w:t>الحكم</w:t>
      </w:r>
      <w:r w:rsidR="00D61FBB" w:rsidRPr="00C06774">
        <w:rPr>
          <w:b w:val="0"/>
          <w:bCs w:val="0"/>
          <w:rtl/>
        </w:rPr>
        <w:t xml:space="preserve"> </w:t>
      </w:r>
      <w:r w:rsidR="00D61FBB" w:rsidRPr="00C06774">
        <w:rPr>
          <w:rFonts w:hint="eastAsia"/>
          <w:b w:val="0"/>
          <w:bCs w:val="0"/>
          <w:rtl/>
        </w:rPr>
        <w:t>من</w:t>
      </w:r>
      <w:r w:rsidR="00D61FBB" w:rsidRPr="00C06774">
        <w:rPr>
          <w:b w:val="0"/>
          <w:bCs w:val="0"/>
          <w:rtl/>
        </w:rPr>
        <w:t xml:space="preserve"> </w:t>
      </w:r>
      <w:r w:rsidR="00D61FBB" w:rsidRPr="00C06774">
        <w:rPr>
          <w:rFonts w:hint="eastAsia"/>
          <w:b w:val="0"/>
          <w:bCs w:val="0"/>
          <w:rtl/>
        </w:rPr>
        <w:t>الدول</w:t>
      </w:r>
      <w:r w:rsidR="00D61FBB" w:rsidRPr="00C06774">
        <w:rPr>
          <w:b w:val="0"/>
          <w:bCs w:val="0"/>
          <w:rtl/>
        </w:rPr>
        <w:t xml:space="preserve"> </w:t>
      </w:r>
      <w:r w:rsidR="00D61FBB" w:rsidRPr="00C06774">
        <w:rPr>
          <w:rFonts w:hint="eastAsia"/>
          <w:b w:val="0"/>
          <w:bCs w:val="0"/>
          <w:rtl/>
        </w:rPr>
        <w:t>الأعضاء</w:t>
      </w:r>
      <w:r w:rsidR="00D61FBB" w:rsidRPr="00C06774">
        <w:rPr>
          <w:b w:val="0"/>
          <w:bCs w:val="0"/>
          <w:rtl/>
        </w:rPr>
        <w:t xml:space="preserve"> </w:t>
      </w:r>
      <w:r w:rsidR="00D61FBB" w:rsidRPr="00C06774">
        <w:rPr>
          <w:rFonts w:hint="eastAsia"/>
          <w:b w:val="0"/>
          <w:bCs w:val="0"/>
          <w:rtl/>
        </w:rPr>
        <w:t>أن</w:t>
      </w:r>
      <w:r w:rsidR="00D61FBB" w:rsidRPr="00C06774">
        <w:rPr>
          <w:b w:val="0"/>
          <w:bCs w:val="0"/>
          <w:rtl/>
        </w:rPr>
        <w:t xml:space="preserve"> </w:t>
      </w:r>
      <w:r w:rsidR="00D61FBB" w:rsidRPr="00C06774">
        <w:rPr>
          <w:rFonts w:hint="eastAsia"/>
          <w:b w:val="0"/>
          <w:bCs w:val="0"/>
          <w:rtl/>
        </w:rPr>
        <w:t>ت</w:t>
      </w:r>
      <w:r w:rsidR="00D61FBB">
        <w:rPr>
          <w:rFonts w:hint="cs"/>
          <w:b w:val="0"/>
          <w:bCs w:val="0"/>
          <w:rtl/>
        </w:rPr>
        <w:t>سعى للتأكد</w:t>
      </w:r>
      <w:r w:rsidR="00D61FBB" w:rsidRPr="00C06774">
        <w:rPr>
          <w:b w:val="0"/>
          <w:bCs w:val="0"/>
          <w:rtl/>
        </w:rPr>
        <w:t xml:space="preserve"> </w:t>
      </w:r>
      <w:r w:rsidR="00D61FBB" w:rsidRPr="00C06774">
        <w:rPr>
          <w:rFonts w:hint="eastAsia"/>
          <w:b w:val="0"/>
          <w:bCs w:val="0"/>
          <w:rtl/>
        </w:rPr>
        <w:t>من</w:t>
      </w:r>
      <w:r w:rsidR="00D61FBB" w:rsidRPr="00C06774">
        <w:rPr>
          <w:b w:val="0"/>
          <w:bCs w:val="0"/>
          <w:rtl/>
        </w:rPr>
        <w:t xml:space="preserve"> </w:t>
      </w:r>
      <w:r w:rsidR="00D61FBB">
        <w:rPr>
          <w:rFonts w:hint="cs"/>
          <w:b w:val="0"/>
          <w:bCs w:val="0"/>
          <w:rtl/>
        </w:rPr>
        <w:t>أن</w:t>
      </w:r>
      <w:r w:rsidR="00D61FBB" w:rsidRPr="00C06774">
        <w:rPr>
          <w:b w:val="0"/>
          <w:bCs w:val="0"/>
          <w:rtl/>
        </w:rPr>
        <w:t xml:space="preserve"> </w:t>
      </w:r>
      <w:r w:rsidR="00D61FBB" w:rsidRPr="00C06774">
        <w:rPr>
          <w:rFonts w:hint="eastAsia"/>
          <w:b w:val="0"/>
          <w:bCs w:val="0"/>
          <w:rtl/>
        </w:rPr>
        <w:t>خدمات</w:t>
      </w:r>
      <w:r w:rsidR="00D61FBB" w:rsidRPr="00C06774">
        <w:rPr>
          <w:b w:val="0"/>
          <w:bCs w:val="0"/>
          <w:rtl/>
        </w:rPr>
        <w:t xml:space="preserve"> </w:t>
      </w:r>
      <w:r w:rsidR="00D61FBB" w:rsidRPr="00C06774">
        <w:rPr>
          <w:rFonts w:hint="eastAsia"/>
          <w:b w:val="0"/>
          <w:bCs w:val="0"/>
          <w:rtl/>
        </w:rPr>
        <w:t>الاتصالات</w:t>
      </w:r>
      <w:r w:rsidR="00D61FBB" w:rsidRPr="00C06774">
        <w:rPr>
          <w:b w:val="0"/>
          <w:bCs w:val="0"/>
          <w:rtl/>
        </w:rPr>
        <w:t xml:space="preserve"> </w:t>
      </w:r>
      <w:r w:rsidR="00D61FBB" w:rsidRPr="00C06774">
        <w:rPr>
          <w:rFonts w:hint="eastAsia"/>
          <w:b w:val="0"/>
          <w:bCs w:val="0"/>
          <w:rtl/>
        </w:rPr>
        <w:t>الدولية</w:t>
      </w:r>
      <w:r w:rsidR="00D61FBB">
        <w:rPr>
          <w:rFonts w:hint="cs"/>
          <w:b w:val="0"/>
          <w:bCs w:val="0"/>
          <w:rtl/>
        </w:rPr>
        <w:t xml:space="preserve"> متيسرة</w:t>
      </w:r>
      <w:r w:rsidR="00D61FBB" w:rsidRPr="00C06774">
        <w:rPr>
          <w:b w:val="0"/>
          <w:bCs w:val="0"/>
          <w:rtl/>
        </w:rPr>
        <w:t xml:space="preserve"> </w:t>
      </w:r>
      <w:r w:rsidR="00D61FBB" w:rsidRPr="00C06774">
        <w:rPr>
          <w:rFonts w:hint="eastAsia"/>
          <w:b w:val="0"/>
          <w:bCs w:val="0"/>
          <w:rtl/>
        </w:rPr>
        <w:t>للمستعملين</w:t>
      </w:r>
      <w:r w:rsidR="00D61FBB" w:rsidRPr="00C06774">
        <w:rPr>
          <w:b w:val="0"/>
          <w:bCs w:val="0"/>
          <w:rtl/>
        </w:rPr>
        <w:t>.</w:t>
      </w:r>
    </w:p>
    <w:p w:rsidR="003B5982" w:rsidRPr="00DD5E5D" w:rsidRDefault="00325121">
      <w:pPr>
        <w:pStyle w:val="Proposal"/>
        <w:rPr>
          <w:b w:val="0"/>
          <w:bCs w:val="0"/>
        </w:rPr>
      </w:pPr>
      <w:r>
        <w:t>MOD</w:t>
      </w:r>
      <w:r>
        <w:tab/>
      </w:r>
      <w:r w:rsidRPr="00DD5E5D">
        <w:rPr>
          <w:b w:val="0"/>
          <w:bCs w:val="0"/>
        </w:rPr>
        <w:t>AFCP/19/45</w:t>
      </w:r>
      <w:r w:rsidRPr="00DD5E5D">
        <w:rPr>
          <w:b w:val="0"/>
          <w:bCs w:val="0"/>
          <w:vanish/>
          <w:color w:val="7F7F7F" w:themeColor="text1" w:themeTint="80"/>
          <w:vertAlign w:val="superscript"/>
        </w:rPr>
        <w:t>#11058</w:t>
      </w:r>
    </w:p>
    <w:p w:rsidR="00325121" w:rsidRPr="00411B08" w:rsidRDefault="00325121">
      <w:pPr>
        <w:rPr>
          <w:rFonts w:ascii="Calibri" w:hAnsi="Calibri"/>
          <w:rtl/>
        </w:rPr>
        <w:pPrChange w:id="427" w:author="Hany, Samuel" w:date="2012-11-23T13:44:00Z">
          <w:pPr/>
        </w:pPrChange>
      </w:pPr>
      <w:r w:rsidRPr="009C58B0">
        <w:rPr>
          <w:rStyle w:val="Artdef"/>
        </w:rPr>
        <w:t>33</w:t>
      </w:r>
      <w:r w:rsidRPr="00411B08">
        <w:rPr>
          <w:rFonts w:ascii="Calibri" w:hAnsi="Calibri" w:hint="cs"/>
          <w:rtl/>
        </w:rPr>
        <w:tab/>
      </w:r>
      <w:r w:rsidRPr="00411B08">
        <w:rPr>
          <w:rFonts w:ascii="Calibri" w:hAnsi="Calibri"/>
        </w:rPr>
        <w:t>2.4</w:t>
      </w:r>
      <w:r w:rsidRPr="00411B08">
        <w:rPr>
          <w:rFonts w:ascii="Calibri" w:hAnsi="Calibri"/>
          <w:rtl/>
          <w:lang w:val="fr-CH"/>
        </w:rPr>
        <w:tab/>
      </w:r>
      <w:del w:id="428" w:author="Author">
        <w:r w:rsidRPr="005D4FF8" w:rsidDel="00115B84">
          <w:rPr>
            <w:rFonts w:ascii="Calibri" w:hAnsi="Calibri" w:hint="eastAsia"/>
            <w:rtl/>
            <w:lang w:val="fr-CH"/>
            <w:rPrChange w:id="429" w:author="Author" w:date="2012-10-16T10:01:00Z">
              <w:rPr>
                <w:rFonts w:hint="eastAsia"/>
                <w:rtl/>
              </w:rPr>
            </w:rPrChange>
          </w:rPr>
          <w:delText>يكفل</w:delText>
        </w:r>
        <w:r w:rsidRPr="005D4FF8" w:rsidDel="00115B84">
          <w:rPr>
            <w:rFonts w:ascii="Calibri" w:hAnsi="Calibri"/>
            <w:rtl/>
            <w:lang w:val="fr-CH"/>
            <w:rPrChange w:id="430" w:author="Author" w:date="2012-10-16T10:01:00Z">
              <w:rPr>
                <w:rtl/>
              </w:rPr>
            </w:rPrChange>
          </w:rPr>
          <w:delText xml:space="preserve"> </w:delText>
        </w:r>
      </w:del>
      <w:ins w:id="431" w:author="Author">
        <w:r w:rsidRPr="005D4FF8">
          <w:rPr>
            <w:rFonts w:ascii="Calibri" w:hAnsi="Calibri" w:hint="eastAsia"/>
            <w:rtl/>
            <w:lang w:val="fr-CH"/>
            <w:rPrChange w:id="432" w:author="Author" w:date="2012-10-16T10:01:00Z">
              <w:rPr>
                <w:rFonts w:hint="eastAsia"/>
                <w:rtl/>
              </w:rPr>
            </w:rPrChange>
          </w:rPr>
          <w:t>تكفل</w:t>
        </w:r>
        <w:r w:rsidRPr="005D4FF8">
          <w:rPr>
            <w:rFonts w:ascii="Calibri" w:hAnsi="Calibri"/>
            <w:rtl/>
            <w:lang w:val="fr-CH"/>
            <w:rPrChange w:id="433" w:author="Author" w:date="2012-10-16T10:01:00Z">
              <w:rPr>
                <w:rtl/>
              </w:rPr>
            </w:rPrChange>
          </w:rPr>
          <w:t xml:space="preserve"> </w:t>
        </w:r>
        <w:r w:rsidRPr="005D4FF8">
          <w:rPr>
            <w:rFonts w:ascii="Calibri" w:hAnsi="Calibri" w:hint="eastAsia"/>
            <w:rtl/>
            <w:lang w:val="fr-CH"/>
            <w:rPrChange w:id="434" w:author="Author" w:date="2012-10-16T10:01:00Z">
              <w:rPr>
                <w:rFonts w:hint="eastAsia"/>
                <w:rtl/>
              </w:rPr>
            </w:rPrChange>
          </w:rPr>
          <w:t>الدول</w:t>
        </w:r>
        <w:r w:rsidRPr="005D4FF8">
          <w:rPr>
            <w:rFonts w:ascii="Calibri" w:hAnsi="Calibri"/>
            <w:rtl/>
            <w:lang w:val="fr-CH"/>
            <w:rPrChange w:id="435" w:author="Author" w:date="2012-10-16T10:01:00Z">
              <w:rPr>
                <w:rtl/>
              </w:rPr>
            </w:rPrChange>
          </w:rPr>
          <w:t xml:space="preserve"> </w:t>
        </w:r>
      </w:ins>
      <w:r w:rsidRPr="005D4FF8">
        <w:rPr>
          <w:rFonts w:ascii="Calibri" w:hAnsi="Calibri" w:hint="eastAsia"/>
          <w:rtl/>
          <w:lang w:val="fr-CH"/>
          <w:rPrChange w:id="436" w:author="Author" w:date="2012-10-16T10:01:00Z">
            <w:rPr>
              <w:rFonts w:hint="eastAsia"/>
              <w:rtl/>
            </w:rPr>
          </w:rPrChange>
        </w:rPr>
        <w:t>الأعضاء</w:t>
      </w:r>
      <w:r w:rsidRPr="005D4FF8">
        <w:rPr>
          <w:rFonts w:ascii="Calibri" w:hAnsi="Calibri"/>
          <w:rtl/>
          <w:lang w:val="fr-CH"/>
          <w:rPrChange w:id="437" w:author="Author" w:date="2012-10-16T10:01:00Z">
            <w:rPr>
              <w:rtl/>
            </w:rPr>
          </w:rPrChange>
        </w:rPr>
        <w:t xml:space="preserve"> </w:t>
      </w:r>
      <w:r w:rsidRPr="005D4FF8">
        <w:rPr>
          <w:rFonts w:ascii="Calibri" w:hAnsi="Calibri" w:hint="eastAsia"/>
          <w:rtl/>
          <w:lang w:val="fr-CH"/>
          <w:rPrChange w:id="438" w:author="Author" w:date="2012-10-16T10:01:00Z">
            <w:rPr>
              <w:rFonts w:hint="eastAsia"/>
              <w:rtl/>
            </w:rPr>
          </w:rPrChange>
        </w:rPr>
        <w:t>تعاون</w:t>
      </w:r>
      <w:del w:id="439" w:author="Hany, Samuel" w:date="2012-11-23T13:44:00Z">
        <w:r w:rsidRPr="005D4FF8" w:rsidDel="00DD4773">
          <w:rPr>
            <w:rFonts w:ascii="Calibri" w:hAnsi="Calibri"/>
            <w:rtl/>
            <w:lang w:val="fr-CH"/>
            <w:rPrChange w:id="440" w:author="Author" w:date="2012-10-16T10:01:00Z">
              <w:rPr>
                <w:rtl/>
              </w:rPr>
            </w:rPrChange>
          </w:rPr>
          <w:delText xml:space="preserve"> </w:delText>
        </w:r>
      </w:del>
      <w:del w:id="441" w:author="Author">
        <w:r w:rsidRPr="005D4FF8" w:rsidDel="00115B84">
          <w:rPr>
            <w:rFonts w:ascii="Calibri" w:hAnsi="Calibri" w:hint="eastAsia"/>
            <w:rtl/>
            <w:lang w:val="fr-CH"/>
            <w:rPrChange w:id="442" w:author="Author" w:date="2012-10-16T10:01:00Z">
              <w:rPr>
                <w:rFonts w:hint="eastAsia"/>
                <w:rtl/>
              </w:rPr>
            </w:rPrChange>
          </w:rPr>
          <w:delText>الإدارات</w:delText>
        </w:r>
        <w:r w:rsidRPr="00411B08" w:rsidDel="00BF572A">
          <w:rPr>
            <w:rFonts w:ascii="Calibri" w:hAnsi="Calibri" w:hint="cs"/>
            <w:vertAlign w:val="superscript"/>
            <w:rtl/>
            <w:lang w:val="fr-CH"/>
          </w:rPr>
          <w:delText>*</w:delText>
        </w:r>
      </w:del>
      <w:ins w:id="443" w:author="Author">
        <w:r w:rsidRPr="00411B08">
          <w:rPr>
            <w:rFonts w:ascii="Calibri" w:hAnsi="Calibri" w:hint="cs"/>
            <w:rtl/>
            <w:lang w:val="fr-CH"/>
          </w:rPr>
          <w:t xml:space="preserve"> </w:t>
        </w:r>
        <w:r w:rsidRPr="005D4FF8">
          <w:rPr>
            <w:rFonts w:ascii="Calibri" w:hAnsi="Calibri" w:hint="eastAsia"/>
            <w:rtl/>
            <w:lang w:val="fr-CH"/>
            <w:rPrChange w:id="444" w:author="Author" w:date="2012-10-16T10:01:00Z">
              <w:rPr>
                <w:rFonts w:hint="eastAsia"/>
                <w:rtl/>
              </w:rPr>
            </w:rPrChange>
          </w:rPr>
          <w:t>وكالات</w:t>
        </w:r>
        <w:r w:rsidRPr="005D4FF8">
          <w:rPr>
            <w:rFonts w:ascii="Calibri" w:hAnsi="Calibri"/>
            <w:rtl/>
            <w:lang w:val="fr-CH"/>
            <w:rPrChange w:id="445" w:author="Author" w:date="2012-10-16T10:01:00Z">
              <w:rPr>
                <w:rtl/>
              </w:rPr>
            </w:rPrChange>
          </w:rPr>
          <w:t xml:space="preserve"> </w:t>
        </w:r>
        <w:r w:rsidRPr="005D4FF8">
          <w:rPr>
            <w:rFonts w:ascii="Calibri" w:hAnsi="Calibri" w:hint="eastAsia"/>
            <w:rtl/>
            <w:lang w:val="fr-CH"/>
            <w:rPrChange w:id="446" w:author="Author" w:date="2012-10-16T10:01:00Z">
              <w:rPr>
                <w:rFonts w:hint="eastAsia"/>
                <w:rtl/>
              </w:rPr>
            </w:rPrChange>
          </w:rPr>
          <w:t>التشغيل</w:t>
        </w:r>
        <w:r w:rsidRPr="005D4FF8">
          <w:rPr>
            <w:rFonts w:ascii="Calibri" w:hAnsi="Calibri"/>
            <w:rtl/>
            <w:lang w:val="fr-CH"/>
            <w:rPrChange w:id="447" w:author="Author" w:date="2012-10-16T10:01:00Z">
              <w:rPr>
                <w:rtl/>
              </w:rPr>
            </w:rPrChange>
          </w:rPr>
          <w:t xml:space="preserve"> </w:t>
        </w:r>
      </w:ins>
      <w:r w:rsidRPr="005D4FF8">
        <w:rPr>
          <w:rFonts w:ascii="Calibri" w:hAnsi="Calibri" w:hint="eastAsia"/>
          <w:rtl/>
          <w:lang w:val="fr-CH"/>
          <w:rPrChange w:id="448" w:author="Author" w:date="2012-10-16T10:01:00Z">
            <w:rPr>
              <w:rFonts w:hint="eastAsia"/>
              <w:rtl/>
            </w:rPr>
          </w:rPrChange>
        </w:rPr>
        <w:t>في</w:t>
      </w:r>
      <w:r w:rsidRPr="005D4FF8">
        <w:rPr>
          <w:rFonts w:ascii="Calibri" w:hAnsi="Calibri"/>
          <w:rtl/>
          <w:lang w:val="fr-CH"/>
          <w:rPrChange w:id="449" w:author="Author" w:date="2012-10-16T10:01:00Z">
            <w:rPr>
              <w:rtl/>
            </w:rPr>
          </w:rPrChange>
        </w:rPr>
        <w:t xml:space="preserve"> </w:t>
      </w:r>
      <w:r w:rsidRPr="005D4FF8">
        <w:rPr>
          <w:rFonts w:ascii="Calibri" w:hAnsi="Calibri" w:hint="eastAsia"/>
          <w:rtl/>
          <w:lang w:val="fr-CH"/>
          <w:rPrChange w:id="450" w:author="Author" w:date="2012-10-16T10:01:00Z">
            <w:rPr>
              <w:rFonts w:hint="eastAsia"/>
              <w:rtl/>
            </w:rPr>
          </w:rPrChange>
        </w:rPr>
        <w:t>إطار</w:t>
      </w:r>
      <w:r w:rsidRPr="005D4FF8">
        <w:rPr>
          <w:rFonts w:ascii="Calibri" w:hAnsi="Calibri"/>
          <w:rtl/>
          <w:lang w:val="fr-CH"/>
          <w:rPrChange w:id="451" w:author="Author" w:date="2012-10-16T10:01:00Z">
            <w:rPr>
              <w:rtl/>
            </w:rPr>
          </w:rPrChange>
        </w:rPr>
        <w:t xml:space="preserve"> </w:t>
      </w:r>
      <w:r w:rsidRPr="005D4FF8">
        <w:rPr>
          <w:rFonts w:ascii="Calibri" w:hAnsi="Calibri" w:hint="eastAsia"/>
          <w:rtl/>
          <w:lang w:val="fr-CH"/>
          <w:rPrChange w:id="452" w:author="Author" w:date="2012-10-16T10:01:00Z">
            <w:rPr>
              <w:rFonts w:hint="eastAsia"/>
              <w:rtl/>
            </w:rPr>
          </w:rPrChange>
        </w:rPr>
        <w:t>هذه</w:t>
      </w:r>
      <w:r w:rsidRPr="005D4FF8">
        <w:rPr>
          <w:rFonts w:ascii="Calibri" w:hAnsi="Calibri"/>
          <w:rtl/>
          <w:lang w:val="fr-CH"/>
          <w:rPrChange w:id="453" w:author="Author" w:date="2012-10-16T10:01:00Z">
            <w:rPr>
              <w:rtl/>
            </w:rPr>
          </w:rPrChange>
        </w:rPr>
        <w:t xml:space="preserve"> </w:t>
      </w:r>
      <w:r w:rsidRPr="005D4FF8">
        <w:rPr>
          <w:rFonts w:ascii="Calibri" w:hAnsi="Calibri" w:hint="eastAsia"/>
          <w:rtl/>
          <w:lang w:val="fr-CH"/>
          <w:rPrChange w:id="454" w:author="Author" w:date="2012-10-16T10:01:00Z">
            <w:rPr>
              <w:rFonts w:hint="eastAsia"/>
              <w:rtl/>
            </w:rPr>
          </w:rPrChange>
        </w:rPr>
        <w:t>اللوائح</w:t>
      </w:r>
      <w:r w:rsidRPr="005D4FF8">
        <w:rPr>
          <w:rFonts w:ascii="Calibri" w:hAnsi="Calibri"/>
          <w:rtl/>
          <w:lang w:val="fr-CH"/>
          <w:rPrChange w:id="455" w:author="Author" w:date="2012-10-16T10:01:00Z">
            <w:rPr>
              <w:rtl/>
            </w:rPr>
          </w:rPrChange>
        </w:rPr>
        <w:t xml:space="preserve"> </w:t>
      </w:r>
      <w:r w:rsidRPr="005D4FF8">
        <w:rPr>
          <w:rFonts w:ascii="Calibri" w:hAnsi="Calibri" w:hint="eastAsia"/>
          <w:rtl/>
          <w:lang w:val="fr-CH"/>
          <w:rPrChange w:id="456" w:author="Author" w:date="2012-10-16T10:01:00Z">
            <w:rPr>
              <w:rFonts w:hint="eastAsia"/>
              <w:rtl/>
            </w:rPr>
          </w:rPrChange>
        </w:rPr>
        <w:t>لتوفير،</w:t>
      </w:r>
      <w:r w:rsidRPr="005D4FF8">
        <w:rPr>
          <w:rFonts w:ascii="Calibri" w:hAnsi="Calibri"/>
          <w:rtl/>
          <w:lang w:val="fr-CH"/>
          <w:rPrChange w:id="457" w:author="Author" w:date="2012-10-16T10:01:00Z">
            <w:rPr>
              <w:rtl/>
            </w:rPr>
          </w:rPrChange>
        </w:rPr>
        <w:t xml:space="preserve"> </w:t>
      </w:r>
      <w:r w:rsidRPr="005D4FF8">
        <w:rPr>
          <w:rFonts w:ascii="Calibri" w:hAnsi="Calibri" w:hint="eastAsia"/>
          <w:rtl/>
          <w:lang w:val="fr-CH"/>
          <w:rPrChange w:id="458" w:author="Author" w:date="2012-10-16T10:01:00Z">
            <w:rPr>
              <w:rFonts w:hint="eastAsia"/>
              <w:rtl/>
            </w:rPr>
          </w:rPrChange>
        </w:rPr>
        <w:t>بالاتفاق</w:t>
      </w:r>
      <w:r w:rsidRPr="005D4FF8">
        <w:rPr>
          <w:rFonts w:ascii="Calibri" w:hAnsi="Calibri"/>
          <w:rtl/>
          <w:lang w:val="fr-CH"/>
          <w:rPrChange w:id="459" w:author="Author" w:date="2012-10-16T10:01:00Z">
            <w:rPr>
              <w:rtl/>
            </w:rPr>
          </w:rPrChange>
        </w:rPr>
        <w:t xml:space="preserve"> </w:t>
      </w:r>
      <w:r w:rsidRPr="005D4FF8">
        <w:rPr>
          <w:rFonts w:ascii="Calibri" w:hAnsi="Calibri" w:hint="eastAsia"/>
          <w:rtl/>
          <w:lang w:val="fr-CH"/>
          <w:rPrChange w:id="460" w:author="Author" w:date="2012-10-16T10:01:00Z">
            <w:rPr>
              <w:rFonts w:hint="eastAsia"/>
              <w:rtl/>
            </w:rPr>
          </w:rPrChange>
        </w:rPr>
        <w:t>المتبادل،</w:t>
      </w:r>
      <w:r w:rsidRPr="005D4FF8">
        <w:rPr>
          <w:rFonts w:ascii="Calibri" w:hAnsi="Calibri"/>
          <w:rtl/>
          <w:lang w:val="fr-CH"/>
          <w:rPrChange w:id="461" w:author="Author" w:date="2012-10-16T10:01:00Z">
            <w:rPr>
              <w:rtl/>
            </w:rPr>
          </w:rPrChange>
        </w:rPr>
        <w:t xml:space="preserve"> </w:t>
      </w:r>
      <w:r w:rsidRPr="005D4FF8">
        <w:rPr>
          <w:rFonts w:ascii="Calibri" w:hAnsi="Calibri" w:hint="eastAsia"/>
          <w:rtl/>
          <w:lang w:val="fr-CH"/>
          <w:rPrChange w:id="462" w:author="Author" w:date="2012-10-16T10:01:00Z">
            <w:rPr>
              <w:rFonts w:hint="eastAsia"/>
              <w:rtl/>
            </w:rPr>
          </w:rPrChange>
        </w:rPr>
        <w:t>طائفة</w:t>
      </w:r>
      <w:r w:rsidRPr="005D4FF8">
        <w:rPr>
          <w:rFonts w:ascii="Calibri" w:hAnsi="Calibri"/>
          <w:rtl/>
          <w:lang w:val="fr-CH"/>
          <w:rPrChange w:id="463" w:author="Author" w:date="2012-10-16T10:01:00Z">
            <w:rPr>
              <w:rtl/>
            </w:rPr>
          </w:rPrChange>
        </w:rPr>
        <w:t xml:space="preserve"> </w:t>
      </w:r>
      <w:r w:rsidRPr="005D4FF8">
        <w:rPr>
          <w:rFonts w:ascii="Calibri" w:hAnsi="Calibri" w:hint="eastAsia"/>
          <w:rtl/>
          <w:lang w:val="fr-CH"/>
          <w:rPrChange w:id="464" w:author="Author" w:date="2012-10-16T10:01:00Z">
            <w:rPr>
              <w:rFonts w:hint="eastAsia"/>
              <w:rtl/>
            </w:rPr>
          </w:rPrChange>
        </w:rPr>
        <w:t>عريضة</w:t>
      </w:r>
      <w:r w:rsidRPr="005D4FF8">
        <w:rPr>
          <w:rFonts w:ascii="Calibri" w:hAnsi="Calibri"/>
          <w:rtl/>
          <w:lang w:val="fr-CH"/>
          <w:rPrChange w:id="465" w:author="Author" w:date="2012-10-16T10:01:00Z">
            <w:rPr>
              <w:rtl/>
            </w:rPr>
          </w:rPrChange>
        </w:rPr>
        <w:t xml:space="preserve"> </w:t>
      </w:r>
      <w:r w:rsidRPr="005D4FF8">
        <w:rPr>
          <w:rFonts w:ascii="Calibri" w:hAnsi="Calibri" w:hint="eastAsia"/>
          <w:rtl/>
          <w:lang w:val="fr-CH"/>
          <w:rPrChange w:id="466" w:author="Author" w:date="2012-10-16T10:01:00Z">
            <w:rPr>
              <w:rFonts w:hint="eastAsia"/>
              <w:rtl/>
            </w:rPr>
          </w:rPrChange>
        </w:rPr>
        <w:t>من</w:t>
      </w:r>
      <w:r w:rsidRPr="005D4FF8">
        <w:rPr>
          <w:rFonts w:ascii="Calibri" w:hAnsi="Calibri"/>
          <w:rtl/>
          <w:lang w:val="fr-CH"/>
          <w:rPrChange w:id="467" w:author="Author" w:date="2012-10-16T10:01:00Z">
            <w:rPr>
              <w:rtl/>
            </w:rPr>
          </w:rPrChange>
        </w:rPr>
        <w:t xml:space="preserve"> </w:t>
      </w:r>
      <w:r w:rsidRPr="005D4FF8">
        <w:rPr>
          <w:rFonts w:ascii="Calibri" w:hAnsi="Calibri" w:hint="eastAsia"/>
          <w:rtl/>
          <w:lang w:val="fr-CH"/>
          <w:rPrChange w:id="468" w:author="Author" w:date="2012-10-16T10:01:00Z">
            <w:rPr>
              <w:rFonts w:hint="eastAsia"/>
              <w:rtl/>
            </w:rPr>
          </w:rPrChange>
        </w:rPr>
        <w:t>خدمات</w:t>
      </w:r>
      <w:r w:rsidRPr="005D4FF8">
        <w:rPr>
          <w:rFonts w:ascii="Calibri" w:hAnsi="Calibri"/>
          <w:rtl/>
          <w:lang w:val="fr-CH"/>
          <w:rPrChange w:id="469" w:author="Author" w:date="2012-10-16T10:01:00Z">
            <w:rPr>
              <w:rtl/>
            </w:rPr>
          </w:rPrChange>
        </w:rPr>
        <w:t xml:space="preserve"> </w:t>
      </w:r>
      <w:r w:rsidRPr="005D4FF8">
        <w:rPr>
          <w:rFonts w:ascii="Calibri" w:hAnsi="Calibri" w:hint="eastAsia"/>
          <w:rtl/>
          <w:lang w:val="fr-CH"/>
          <w:rPrChange w:id="470" w:author="Author" w:date="2012-10-16T10:01:00Z">
            <w:rPr>
              <w:rFonts w:hint="eastAsia"/>
              <w:rtl/>
            </w:rPr>
          </w:rPrChange>
        </w:rPr>
        <w:t>الاتصالات</w:t>
      </w:r>
      <w:r w:rsidRPr="005D4FF8">
        <w:rPr>
          <w:rFonts w:ascii="Calibri" w:hAnsi="Calibri"/>
          <w:rtl/>
          <w:lang w:val="fr-CH"/>
          <w:rPrChange w:id="471" w:author="Author" w:date="2012-10-16T10:01:00Z">
            <w:rPr>
              <w:rtl/>
            </w:rPr>
          </w:rPrChange>
        </w:rPr>
        <w:t xml:space="preserve"> </w:t>
      </w:r>
      <w:r w:rsidRPr="005D4FF8">
        <w:rPr>
          <w:rFonts w:ascii="Calibri" w:hAnsi="Calibri" w:hint="eastAsia"/>
          <w:rtl/>
          <w:lang w:val="fr-CH"/>
          <w:rPrChange w:id="472" w:author="Author" w:date="2012-10-16T10:01:00Z">
            <w:rPr>
              <w:rFonts w:hint="eastAsia"/>
              <w:rtl/>
            </w:rPr>
          </w:rPrChange>
        </w:rPr>
        <w:t>الدولية،</w:t>
      </w:r>
      <w:r w:rsidRPr="005D4FF8">
        <w:rPr>
          <w:rFonts w:ascii="Calibri" w:hAnsi="Calibri"/>
          <w:rtl/>
          <w:lang w:val="fr-CH"/>
          <w:rPrChange w:id="473" w:author="Author" w:date="2012-10-16T10:01:00Z">
            <w:rPr>
              <w:rtl/>
            </w:rPr>
          </w:rPrChange>
        </w:rPr>
        <w:t xml:space="preserve"> </w:t>
      </w:r>
      <w:r w:rsidRPr="005D4FF8">
        <w:rPr>
          <w:rFonts w:ascii="Calibri" w:hAnsi="Calibri" w:hint="eastAsia"/>
          <w:rtl/>
          <w:lang w:val="fr-CH"/>
          <w:rPrChange w:id="474" w:author="Author" w:date="2012-10-16T10:01:00Z">
            <w:rPr>
              <w:rFonts w:hint="eastAsia"/>
              <w:rtl/>
            </w:rPr>
          </w:rPrChange>
        </w:rPr>
        <w:t>التي</w:t>
      </w:r>
      <w:r w:rsidRPr="005D4FF8">
        <w:rPr>
          <w:rFonts w:ascii="Calibri" w:hAnsi="Calibri"/>
          <w:rtl/>
          <w:lang w:val="fr-CH"/>
          <w:rPrChange w:id="475" w:author="Author" w:date="2012-10-16T10:01:00Z">
            <w:rPr>
              <w:rtl/>
            </w:rPr>
          </w:rPrChange>
        </w:rPr>
        <w:t xml:space="preserve"> </w:t>
      </w:r>
      <w:r w:rsidRPr="005D4FF8">
        <w:rPr>
          <w:rFonts w:ascii="Calibri" w:hAnsi="Calibri" w:hint="eastAsia"/>
          <w:rtl/>
          <w:lang w:val="fr-CH"/>
          <w:rPrChange w:id="476" w:author="Author" w:date="2012-10-16T10:01:00Z">
            <w:rPr>
              <w:rFonts w:hint="eastAsia"/>
              <w:rtl/>
            </w:rPr>
          </w:rPrChange>
        </w:rPr>
        <w:t>ينبغي</w:t>
      </w:r>
      <w:r w:rsidRPr="00411B08">
        <w:rPr>
          <w:rFonts w:ascii="Calibri" w:hAnsi="Calibri" w:hint="cs"/>
          <w:rtl/>
          <w:lang w:val="fr-CH"/>
        </w:rPr>
        <w:t xml:space="preserve"> لها</w:t>
      </w:r>
      <w:r w:rsidRPr="005D4FF8">
        <w:rPr>
          <w:rFonts w:ascii="Calibri" w:hAnsi="Calibri"/>
          <w:rtl/>
          <w:lang w:val="fr-CH"/>
          <w:rPrChange w:id="477" w:author="Author" w:date="2012-10-16T10:01:00Z">
            <w:rPr>
              <w:rtl/>
            </w:rPr>
          </w:rPrChange>
        </w:rPr>
        <w:t xml:space="preserve"> </w:t>
      </w:r>
      <w:r w:rsidRPr="005D4FF8">
        <w:rPr>
          <w:rFonts w:ascii="Calibri" w:hAnsi="Calibri" w:hint="eastAsia"/>
          <w:rtl/>
          <w:lang w:val="fr-CH"/>
          <w:rPrChange w:id="478" w:author="Author" w:date="2012-10-16T10:01:00Z">
            <w:rPr>
              <w:rFonts w:hint="eastAsia"/>
              <w:rtl/>
            </w:rPr>
          </w:rPrChange>
        </w:rPr>
        <w:t>أن</w:t>
      </w:r>
      <w:r w:rsidRPr="005D4FF8">
        <w:rPr>
          <w:rFonts w:ascii="Calibri" w:hAnsi="Calibri"/>
          <w:rtl/>
          <w:lang w:val="fr-CH"/>
          <w:rPrChange w:id="479" w:author="Author" w:date="2012-10-16T10:01:00Z">
            <w:rPr>
              <w:rtl/>
            </w:rPr>
          </w:rPrChange>
        </w:rPr>
        <w:t xml:space="preserve"> </w:t>
      </w:r>
      <w:r w:rsidRPr="005D4FF8">
        <w:rPr>
          <w:rFonts w:ascii="Calibri" w:hAnsi="Calibri" w:hint="eastAsia"/>
          <w:rtl/>
          <w:lang w:val="fr-CH"/>
          <w:rPrChange w:id="480" w:author="Author" w:date="2012-10-16T10:01:00Z">
            <w:rPr>
              <w:rFonts w:hint="eastAsia"/>
              <w:rtl/>
            </w:rPr>
          </w:rPrChange>
        </w:rPr>
        <w:t>تكون</w:t>
      </w:r>
      <w:r w:rsidRPr="005D4FF8">
        <w:rPr>
          <w:rFonts w:ascii="Calibri" w:hAnsi="Calibri"/>
          <w:rtl/>
          <w:lang w:val="fr-CH"/>
          <w:rPrChange w:id="481" w:author="Author" w:date="2012-10-16T10:01:00Z">
            <w:rPr>
              <w:rtl/>
            </w:rPr>
          </w:rPrChange>
        </w:rPr>
        <w:t xml:space="preserve"> </w:t>
      </w:r>
      <w:r w:rsidRPr="005D4FF8">
        <w:rPr>
          <w:rFonts w:ascii="Calibri" w:hAnsi="Calibri" w:hint="eastAsia"/>
          <w:rtl/>
          <w:lang w:val="fr-CH"/>
          <w:rPrChange w:id="482" w:author="Author" w:date="2012-10-16T10:01:00Z">
            <w:rPr>
              <w:rFonts w:hint="eastAsia"/>
              <w:rtl/>
            </w:rPr>
          </w:rPrChange>
        </w:rPr>
        <w:t>مطابقة،</w:t>
      </w:r>
      <w:r w:rsidRPr="005D4FF8">
        <w:rPr>
          <w:rFonts w:ascii="Calibri" w:hAnsi="Calibri"/>
          <w:rtl/>
          <w:lang w:val="fr-CH"/>
          <w:rPrChange w:id="483" w:author="Author" w:date="2012-10-16T10:01:00Z">
            <w:rPr>
              <w:rtl/>
            </w:rPr>
          </w:rPrChange>
        </w:rPr>
        <w:t xml:space="preserve"> </w:t>
      </w:r>
      <w:r w:rsidRPr="005D4FF8">
        <w:rPr>
          <w:rFonts w:ascii="Calibri" w:hAnsi="Calibri" w:hint="eastAsia"/>
          <w:rtl/>
          <w:lang w:val="fr-CH"/>
          <w:rPrChange w:id="484" w:author="Author" w:date="2012-10-16T10:01:00Z">
            <w:rPr>
              <w:rFonts w:hint="eastAsia"/>
              <w:rtl/>
            </w:rPr>
          </w:rPrChange>
        </w:rPr>
        <w:t>إلى</w:t>
      </w:r>
      <w:r w:rsidRPr="005D4FF8">
        <w:rPr>
          <w:rFonts w:ascii="Calibri" w:hAnsi="Calibri"/>
          <w:rtl/>
          <w:lang w:val="fr-CH"/>
          <w:rPrChange w:id="485" w:author="Author" w:date="2012-10-16T10:01:00Z">
            <w:rPr>
              <w:rtl/>
            </w:rPr>
          </w:rPrChange>
        </w:rPr>
        <w:t xml:space="preserve"> </w:t>
      </w:r>
      <w:r w:rsidRPr="005D4FF8">
        <w:rPr>
          <w:rFonts w:ascii="Calibri" w:hAnsi="Calibri" w:hint="eastAsia"/>
          <w:rtl/>
          <w:lang w:val="fr-CH"/>
          <w:rPrChange w:id="486" w:author="Author" w:date="2012-10-16T10:01:00Z">
            <w:rPr>
              <w:rFonts w:hint="eastAsia"/>
              <w:rtl/>
            </w:rPr>
          </w:rPrChange>
        </w:rPr>
        <w:t>أبعد</w:t>
      </w:r>
      <w:r w:rsidRPr="005D4FF8">
        <w:rPr>
          <w:rFonts w:ascii="Calibri" w:hAnsi="Calibri"/>
          <w:rtl/>
          <w:lang w:val="fr-CH"/>
          <w:rPrChange w:id="487" w:author="Author" w:date="2012-10-16T10:01:00Z">
            <w:rPr>
              <w:rtl/>
            </w:rPr>
          </w:rPrChange>
        </w:rPr>
        <w:t xml:space="preserve"> </w:t>
      </w:r>
      <w:r w:rsidRPr="005D4FF8">
        <w:rPr>
          <w:rFonts w:ascii="Calibri" w:hAnsi="Calibri" w:hint="eastAsia"/>
          <w:rtl/>
          <w:lang w:val="fr-CH"/>
          <w:rPrChange w:id="488" w:author="Author" w:date="2012-10-16T10:01:00Z">
            <w:rPr>
              <w:rFonts w:hint="eastAsia"/>
              <w:rtl/>
            </w:rPr>
          </w:rPrChange>
        </w:rPr>
        <w:t>مدى</w:t>
      </w:r>
      <w:r w:rsidRPr="005D4FF8">
        <w:rPr>
          <w:rFonts w:ascii="Calibri" w:hAnsi="Calibri"/>
          <w:rtl/>
          <w:lang w:val="fr-CH"/>
          <w:rPrChange w:id="489" w:author="Author" w:date="2012-10-16T10:01:00Z">
            <w:rPr>
              <w:rtl/>
            </w:rPr>
          </w:rPrChange>
        </w:rPr>
        <w:t xml:space="preserve"> </w:t>
      </w:r>
      <w:r w:rsidRPr="005D4FF8">
        <w:rPr>
          <w:rFonts w:ascii="Calibri" w:hAnsi="Calibri" w:hint="eastAsia"/>
          <w:rtl/>
          <w:lang w:val="fr-CH"/>
          <w:rPrChange w:id="490" w:author="Author" w:date="2012-10-16T10:01:00Z">
            <w:rPr>
              <w:rFonts w:hint="eastAsia"/>
              <w:rtl/>
            </w:rPr>
          </w:rPrChange>
        </w:rPr>
        <w:t>ممكن</w:t>
      </w:r>
      <w:r w:rsidRPr="005D4FF8">
        <w:rPr>
          <w:rFonts w:ascii="Calibri" w:hAnsi="Calibri"/>
          <w:rtl/>
          <w:lang w:val="fr-CH"/>
          <w:rPrChange w:id="491" w:author="Author" w:date="2012-10-16T10:01:00Z">
            <w:rPr>
              <w:rtl/>
            </w:rPr>
          </w:rPrChange>
        </w:rPr>
        <w:t xml:space="preserve"> </w:t>
      </w:r>
      <w:r w:rsidRPr="005D4FF8">
        <w:rPr>
          <w:rFonts w:ascii="Calibri" w:hAnsi="Calibri" w:hint="eastAsia"/>
          <w:rtl/>
          <w:lang w:val="fr-CH"/>
          <w:rPrChange w:id="492" w:author="Author" w:date="2012-10-16T10:01:00Z">
            <w:rPr>
              <w:rFonts w:hint="eastAsia"/>
              <w:rtl/>
            </w:rPr>
          </w:rPrChange>
        </w:rPr>
        <w:t>عملياً،</w:t>
      </w:r>
      <w:r w:rsidRPr="005D4FF8">
        <w:rPr>
          <w:rFonts w:ascii="Calibri" w:hAnsi="Calibri"/>
          <w:rtl/>
          <w:lang w:val="fr-CH"/>
          <w:rPrChange w:id="493" w:author="Author" w:date="2012-10-16T10:01:00Z">
            <w:rPr>
              <w:rtl/>
            </w:rPr>
          </w:rPrChange>
        </w:rPr>
        <w:t xml:space="preserve"> </w:t>
      </w:r>
      <w:r w:rsidRPr="005D4FF8">
        <w:rPr>
          <w:rFonts w:ascii="Calibri" w:hAnsi="Calibri" w:hint="eastAsia"/>
          <w:rtl/>
          <w:lang w:val="fr-CH"/>
          <w:rPrChange w:id="494" w:author="Author" w:date="2012-10-16T10:01:00Z">
            <w:rPr>
              <w:rFonts w:hint="eastAsia"/>
              <w:rtl/>
            </w:rPr>
          </w:rPrChange>
        </w:rPr>
        <w:t>للتوصيات</w:t>
      </w:r>
      <w:r w:rsidRPr="005D4FF8">
        <w:rPr>
          <w:rFonts w:ascii="Calibri" w:hAnsi="Calibri"/>
          <w:rtl/>
          <w:lang w:val="fr-CH"/>
          <w:rPrChange w:id="495" w:author="Author" w:date="2012-10-16T10:01:00Z">
            <w:rPr>
              <w:rtl/>
            </w:rPr>
          </w:rPrChange>
        </w:rPr>
        <w:t xml:space="preserve"> </w:t>
      </w:r>
      <w:r w:rsidRPr="005D4FF8">
        <w:rPr>
          <w:rFonts w:ascii="Calibri" w:hAnsi="Calibri" w:hint="eastAsia"/>
          <w:rtl/>
          <w:lang w:val="fr-CH"/>
          <w:rPrChange w:id="496" w:author="Author" w:date="2012-10-16T10:01:00Z">
            <w:rPr>
              <w:rFonts w:hint="eastAsia"/>
              <w:rtl/>
            </w:rPr>
          </w:rPrChange>
        </w:rPr>
        <w:t>ذات</w:t>
      </w:r>
      <w:r w:rsidRPr="005D4FF8">
        <w:rPr>
          <w:rFonts w:ascii="Calibri" w:hAnsi="Calibri"/>
          <w:rtl/>
          <w:lang w:val="fr-CH"/>
          <w:rPrChange w:id="497" w:author="Author" w:date="2012-10-16T10:01:00Z">
            <w:rPr>
              <w:rtl/>
            </w:rPr>
          </w:rPrChange>
        </w:rPr>
        <w:t xml:space="preserve"> </w:t>
      </w:r>
      <w:r w:rsidRPr="005D4FF8">
        <w:rPr>
          <w:rFonts w:ascii="Calibri" w:hAnsi="Calibri" w:hint="eastAsia"/>
          <w:rtl/>
          <w:lang w:val="fr-CH"/>
          <w:rPrChange w:id="498" w:author="Author" w:date="2012-10-16T10:01:00Z">
            <w:rPr>
              <w:rFonts w:hint="eastAsia"/>
              <w:rtl/>
            </w:rPr>
          </w:rPrChange>
        </w:rPr>
        <w:t>الصلة</w:t>
      </w:r>
      <w:r w:rsidRPr="005D4FF8">
        <w:rPr>
          <w:rFonts w:ascii="Calibri" w:hAnsi="Calibri"/>
          <w:rtl/>
          <w:lang w:val="fr-CH"/>
          <w:rPrChange w:id="499" w:author="Author" w:date="2012-10-16T10:01:00Z">
            <w:rPr>
              <w:rtl/>
            </w:rPr>
          </w:rPrChange>
        </w:rPr>
        <w:t xml:space="preserve"> </w:t>
      </w:r>
      <w:r w:rsidRPr="005D4FF8">
        <w:rPr>
          <w:rFonts w:ascii="Calibri" w:hAnsi="Calibri" w:hint="eastAsia"/>
          <w:rtl/>
          <w:lang w:val="fr-CH"/>
          <w:rPrChange w:id="500" w:author="Author" w:date="2012-10-16T10:01:00Z">
            <w:rPr>
              <w:rFonts w:hint="eastAsia"/>
              <w:rtl/>
            </w:rPr>
          </w:rPrChange>
        </w:rPr>
        <w:t>الصادرة</w:t>
      </w:r>
      <w:r w:rsidRPr="005D4FF8">
        <w:rPr>
          <w:rFonts w:ascii="Calibri" w:hAnsi="Calibri"/>
          <w:rtl/>
          <w:lang w:val="fr-CH"/>
          <w:rPrChange w:id="501" w:author="Author" w:date="2012-10-16T10:01:00Z">
            <w:rPr>
              <w:rtl/>
            </w:rPr>
          </w:rPrChange>
        </w:rPr>
        <w:t xml:space="preserve"> </w:t>
      </w:r>
      <w:ins w:id="502" w:author="Author">
        <w:r w:rsidRPr="005D4FF8">
          <w:rPr>
            <w:rFonts w:ascii="Calibri" w:hAnsi="Calibri" w:hint="eastAsia"/>
            <w:rtl/>
            <w:lang w:val="fr-CH"/>
            <w:rPrChange w:id="503" w:author="Author" w:date="2012-10-16T10:01:00Z">
              <w:rPr>
                <w:rFonts w:hint="eastAsia"/>
                <w:rtl/>
              </w:rPr>
            </w:rPrChange>
          </w:rPr>
          <w:t>عن</w:t>
        </w:r>
        <w:r w:rsidRPr="005D4FF8">
          <w:rPr>
            <w:rFonts w:ascii="Calibri" w:hAnsi="Calibri"/>
            <w:rtl/>
            <w:lang w:val="fr-CH"/>
            <w:rPrChange w:id="504" w:author="Author" w:date="2012-10-16T10:01:00Z">
              <w:rPr>
                <w:rtl/>
              </w:rPr>
            </w:rPrChange>
          </w:rPr>
          <w:t xml:space="preserve"> </w:t>
        </w:r>
        <w:r w:rsidRPr="005D4FF8">
          <w:rPr>
            <w:rFonts w:ascii="Calibri" w:hAnsi="Calibri" w:hint="eastAsia"/>
            <w:rtl/>
            <w:lang w:val="fr-CH"/>
            <w:rPrChange w:id="505" w:author="Author" w:date="2012-10-16T10:01:00Z">
              <w:rPr>
                <w:rFonts w:hint="eastAsia"/>
                <w:rtl/>
              </w:rPr>
            </w:rPrChange>
          </w:rPr>
          <w:t>قطاع</w:t>
        </w:r>
        <w:r w:rsidRPr="005D4FF8">
          <w:rPr>
            <w:rFonts w:ascii="Calibri" w:hAnsi="Calibri"/>
            <w:rtl/>
            <w:lang w:val="fr-CH"/>
            <w:rPrChange w:id="506" w:author="Author" w:date="2012-10-16T10:01:00Z">
              <w:rPr>
                <w:rtl/>
              </w:rPr>
            </w:rPrChange>
          </w:rPr>
          <w:t xml:space="preserve"> </w:t>
        </w:r>
        <w:r w:rsidRPr="005D4FF8">
          <w:rPr>
            <w:rFonts w:ascii="Calibri" w:hAnsi="Calibri" w:hint="eastAsia"/>
            <w:rtl/>
            <w:lang w:val="fr-CH"/>
            <w:rPrChange w:id="507" w:author="Author" w:date="2012-10-16T10:01:00Z">
              <w:rPr>
                <w:rFonts w:hint="eastAsia"/>
                <w:rtl/>
              </w:rPr>
            </w:rPrChange>
          </w:rPr>
          <w:t>تقييس</w:t>
        </w:r>
        <w:r w:rsidRPr="005D4FF8">
          <w:rPr>
            <w:rFonts w:ascii="Calibri" w:hAnsi="Calibri"/>
            <w:rtl/>
            <w:lang w:val="fr-CH"/>
            <w:rPrChange w:id="508" w:author="Author" w:date="2012-10-16T10:01:00Z">
              <w:rPr>
                <w:rtl/>
              </w:rPr>
            </w:rPrChange>
          </w:rPr>
          <w:t xml:space="preserve"> </w:t>
        </w:r>
        <w:r w:rsidRPr="005D4FF8">
          <w:rPr>
            <w:rFonts w:ascii="Calibri" w:hAnsi="Calibri" w:hint="eastAsia"/>
            <w:rtl/>
            <w:lang w:val="fr-CH"/>
            <w:rPrChange w:id="509" w:author="Author" w:date="2012-10-16T10:01:00Z">
              <w:rPr>
                <w:rFonts w:hint="eastAsia"/>
                <w:rtl/>
              </w:rPr>
            </w:rPrChange>
          </w:rPr>
          <w:t>الاتصالات</w:t>
        </w:r>
      </w:ins>
      <w:ins w:id="510" w:author="Debs, Mohamad" w:date="2012-11-21T14:22:00Z">
        <w:r w:rsidR="00D61FBB">
          <w:rPr>
            <w:rFonts w:ascii="Calibri" w:hAnsi="Calibri" w:hint="cs"/>
            <w:rtl/>
            <w:lang w:val="fr-CH"/>
          </w:rPr>
          <w:t>.</w:t>
        </w:r>
      </w:ins>
      <w:ins w:id="511" w:author="Author">
        <w:r w:rsidRPr="005D4FF8">
          <w:rPr>
            <w:rFonts w:ascii="Calibri" w:hAnsi="Calibri"/>
            <w:rtl/>
            <w:lang w:val="fr-CH"/>
            <w:rPrChange w:id="512" w:author="Author" w:date="2012-10-16T10:01:00Z">
              <w:rPr>
                <w:rtl/>
              </w:rPr>
            </w:rPrChange>
          </w:rPr>
          <w:t xml:space="preserve"> </w:t>
        </w:r>
        <w:del w:id="513" w:author="Debs, Mohamad" w:date="2012-11-21T14:22:00Z">
          <w:r w:rsidRPr="005D4FF8" w:rsidDel="00D61FBB">
            <w:rPr>
              <w:rFonts w:ascii="Calibri" w:hAnsi="Calibri" w:hint="eastAsia"/>
              <w:rtl/>
              <w:lang w:val="fr-CH"/>
              <w:rPrChange w:id="514" w:author="Author" w:date="2012-10-16T10:01:00Z">
                <w:rPr>
                  <w:rFonts w:hint="eastAsia"/>
                  <w:rtl/>
                </w:rPr>
              </w:rPrChange>
            </w:rPr>
            <w:delText>في</w:delText>
          </w:r>
          <w:r w:rsidRPr="005D4FF8" w:rsidDel="00D61FBB">
            <w:rPr>
              <w:rFonts w:ascii="Calibri" w:hAnsi="Calibri"/>
              <w:rtl/>
              <w:lang w:val="fr-CH"/>
              <w:rPrChange w:id="515" w:author="Author" w:date="2012-10-16T10:01:00Z">
                <w:rPr>
                  <w:rtl/>
                </w:rPr>
              </w:rPrChange>
            </w:rPr>
            <w:delText xml:space="preserve"> </w:delText>
          </w:r>
          <w:r w:rsidRPr="005D4FF8" w:rsidDel="00D61FBB">
            <w:rPr>
              <w:rFonts w:ascii="Calibri" w:hAnsi="Calibri" w:hint="eastAsia"/>
              <w:rtl/>
              <w:lang w:val="fr-CH"/>
              <w:rPrChange w:id="516" w:author="Author" w:date="2012-10-16T10:01:00Z">
                <w:rPr>
                  <w:rFonts w:hint="eastAsia"/>
                  <w:rtl/>
                </w:rPr>
              </w:rPrChange>
            </w:rPr>
            <w:delText>الاتحاد</w:delText>
          </w:r>
          <w:r w:rsidRPr="005D4FF8" w:rsidDel="00D61FBB">
            <w:rPr>
              <w:rFonts w:ascii="Calibri" w:hAnsi="Calibri"/>
              <w:rtl/>
              <w:lang w:val="fr-CH"/>
              <w:rPrChange w:id="517" w:author="Author" w:date="2012-10-16T10:01:00Z">
                <w:rPr>
                  <w:rtl/>
                </w:rPr>
              </w:rPrChange>
            </w:rPr>
            <w:delText xml:space="preserve"> </w:delText>
          </w:r>
        </w:del>
      </w:ins>
      <w:del w:id="518" w:author="Debs, Mohamad" w:date="2012-11-21T14:22:00Z">
        <w:r w:rsidRPr="005D4FF8" w:rsidDel="00D61FBB">
          <w:rPr>
            <w:rFonts w:ascii="Calibri" w:hAnsi="Calibri" w:hint="eastAsia"/>
            <w:rtl/>
            <w:lang w:val="fr-CH"/>
            <w:rPrChange w:id="519" w:author="Author" w:date="2012-10-16T10:01:00Z">
              <w:rPr>
                <w:rFonts w:hint="eastAsia"/>
                <w:rtl/>
              </w:rPr>
            </w:rPrChange>
          </w:rPr>
          <w:delText>اللجنة</w:delText>
        </w:r>
        <w:r w:rsidRPr="005D4FF8" w:rsidDel="00D61FBB">
          <w:rPr>
            <w:rFonts w:ascii="Calibri" w:hAnsi="Calibri"/>
            <w:rtl/>
            <w:lang w:val="fr-CH"/>
            <w:rPrChange w:id="520" w:author="Author" w:date="2012-10-16T10:01:00Z">
              <w:rPr>
                <w:rtl/>
              </w:rPr>
            </w:rPrChange>
          </w:rPr>
          <w:delText xml:space="preserve"> </w:delText>
        </w:r>
        <w:r w:rsidRPr="00411B08" w:rsidDel="00D61FBB">
          <w:rPr>
            <w:rFonts w:ascii="Calibri" w:hAnsi="Calibri"/>
          </w:rPr>
          <w:delText>CCITT</w:delText>
        </w:r>
        <w:r w:rsidRPr="00411B08" w:rsidDel="00D61FBB">
          <w:rPr>
            <w:rFonts w:ascii="Calibri" w:hAnsi="Calibri"/>
            <w:rtl/>
            <w:lang w:val="fr-CH"/>
          </w:rPr>
          <w:delText>.</w:delText>
        </w:r>
      </w:del>
    </w:p>
    <w:p w:rsidR="006F0C69" w:rsidRPr="006F0C69" w:rsidRDefault="00325121" w:rsidP="008C5CF8">
      <w:pPr>
        <w:pStyle w:val="Reasons"/>
      </w:pPr>
      <w:r>
        <w:rPr>
          <w:rtl/>
        </w:rPr>
        <w:t>الأسباب:</w:t>
      </w:r>
      <w:r w:rsidR="00C06774">
        <w:rPr>
          <w:rFonts w:hint="cs"/>
          <w:rtl/>
        </w:rPr>
        <w:tab/>
      </w:r>
      <w:r w:rsidR="00D61FBB" w:rsidRPr="00DF6094">
        <w:rPr>
          <w:rFonts w:hint="cs"/>
          <w:b w:val="0"/>
          <w:bCs w:val="0"/>
          <w:rtl/>
        </w:rPr>
        <w:t>يطلب هذا الحكم من الدول الأعضاء</w:t>
      </w:r>
      <w:r w:rsidR="00D61FBB">
        <w:rPr>
          <w:rFonts w:hint="cs"/>
          <w:b w:val="0"/>
          <w:bCs w:val="0"/>
          <w:rtl/>
        </w:rPr>
        <w:t xml:space="preserve"> أن تضمن تيسر مجموعة متنوعة من </w:t>
      </w:r>
      <w:r w:rsidR="00D61FBB" w:rsidRPr="00C06774">
        <w:rPr>
          <w:rFonts w:ascii="Calibri" w:hAnsi="Calibri" w:hint="eastAsia"/>
          <w:b w:val="0"/>
          <w:bCs w:val="0"/>
          <w:rtl/>
          <w:lang w:val="fr-CH"/>
        </w:rPr>
        <w:t>خدمات</w:t>
      </w:r>
      <w:r w:rsidR="00D61FBB" w:rsidRPr="00C06774">
        <w:rPr>
          <w:rFonts w:ascii="Calibri" w:hAnsi="Calibri"/>
          <w:b w:val="0"/>
          <w:bCs w:val="0"/>
          <w:rtl/>
          <w:lang w:val="fr-CH"/>
        </w:rPr>
        <w:t xml:space="preserve"> </w:t>
      </w:r>
      <w:r w:rsidR="00D61FBB" w:rsidRPr="00C06774">
        <w:rPr>
          <w:rFonts w:ascii="Calibri" w:hAnsi="Calibri" w:hint="eastAsia"/>
          <w:b w:val="0"/>
          <w:bCs w:val="0"/>
          <w:rtl/>
          <w:lang w:val="fr-CH"/>
        </w:rPr>
        <w:t>الاتصالات</w:t>
      </w:r>
      <w:r w:rsidR="00D61FBB" w:rsidRPr="00C06774">
        <w:rPr>
          <w:rFonts w:ascii="Calibri" w:hAnsi="Calibri"/>
          <w:b w:val="0"/>
          <w:bCs w:val="0"/>
          <w:rtl/>
          <w:lang w:val="fr-CH"/>
        </w:rPr>
        <w:t xml:space="preserve"> </w:t>
      </w:r>
      <w:r w:rsidR="00D61FBB" w:rsidRPr="00C06774">
        <w:rPr>
          <w:rFonts w:ascii="Calibri" w:hAnsi="Calibri" w:hint="eastAsia"/>
          <w:b w:val="0"/>
          <w:bCs w:val="0"/>
          <w:rtl/>
          <w:lang w:val="fr-CH"/>
        </w:rPr>
        <w:t>الدولية</w:t>
      </w:r>
      <w:r w:rsidR="00D61FBB">
        <w:rPr>
          <w:rFonts w:ascii="Calibri" w:hAnsi="Calibri" w:hint="cs"/>
          <w:b w:val="0"/>
          <w:bCs w:val="0"/>
          <w:rtl/>
          <w:lang w:val="fr-CH"/>
        </w:rPr>
        <w:t xml:space="preserve"> للمستعملين على النحو المنصوص عليه في التوصيات ذات الصلة </w:t>
      </w:r>
      <w:r w:rsidR="00D61FBB" w:rsidRPr="00C06774">
        <w:rPr>
          <w:rFonts w:ascii="Calibri" w:hAnsi="Calibri" w:hint="eastAsia"/>
          <w:b w:val="0"/>
          <w:bCs w:val="0"/>
          <w:rtl/>
          <w:lang w:val="fr-CH"/>
        </w:rPr>
        <w:t>الصادرة</w:t>
      </w:r>
      <w:r w:rsidR="00D61FBB" w:rsidRPr="00C06774">
        <w:rPr>
          <w:rFonts w:ascii="Calibri" w:hAnsi="Calibri"/>
          <w:b w:val="0"/>
          <w:bCs w:val="0"/>
          <w:rtl/>
          <w:lang w:val="fr-CH"/>
        </w:rPr>
        <w:t xml:space="preserve"> </w:t>
      </w:r>
      <w:r w:rsidR="00D61FBB" w:rsidRPr="00C06774">
        <w:rPr>
          <w:rFonts w:ascii="Calibri" w:hAnsi="Calibri" w:hint="eastAsia"/>
          <w:b w:val="0"/>
          <w:bCs w:val="0"/>
          <w:rtl/>
          <w:lang w:val="fr-CH"/>
        </w:rPr>
        <w:t>عن</w:t>
      </w:r>
      <w:r w:rsidR="00D61FBB" w:rsidRPr="00C06774">
        <w:rPr>
          <w:rFonts w:ascii="Calibri" w:hAnsi="Calibri"/>
          <w:b w:val="0"/>
          <w:bCs w:val="0"/>
          <w:rtl/>
          <w:lang w:val="fr-CH"/>
        </w:rPr>
        <w:t xml:space="preserve"> </w:t>
      </w:r>
      <w:r w:rsidR="00D61FBB" w:rsidRPr="00C06774">
        <w:rPr>
          <w:rFonts w:ascii="Calibri" w:hAnsi="Calibri" w:hint="eastAsia"/>
          <w:b w:val="0"/>
          <w:bCs w:val="0"/>
          <w:rtl/>
          <w:lang w:val="fr-CH"/>
        </w:rPr>
        <w:t>قطاع</w:t>
      </w:r>
      <w:r w:rsidR="00D61FBB" w:rsidRPr="00C06774">
        <w:rPr>
          <w:rFonts w:ascii="Calibri" w:hAnsi="Calibri"/>
          <w:b w:val="0"/>
          <w:bCs w:val="0"/>
          <w:rtl/>
          <w:lang w:val="fr-CH"/>
        </w:rPr>
        <w:t xml:space="preserve"> </w:t>
      </w:r>
      <w:r w:rsidR="00D61FBB" w:rsidRPr="00C06774">
        <w:rPr>
          <w:rFonts w:ascii="Calibri" w:hAnsi="Calibri" w:hint="eastAsia"/>
          <w:b w:val="0"/>
          <w:bCs w:val="0"/>
          <w:rtl/>
          <w:lang w:val="fr-CH"/>
        </w:rPr>
        <w:t>تقييس</w:t>
      </w:r>
      <w:r w:rsidR="00D61FBB" w:rsidRPr="00C06774">
        <w:rPr>
          <w:rFonts w:ascii="Calibri" w:hAnsi="Calibri"/>
          <w:b w:val="0"/>
          <w:bCs w:val="0"/>
          <w:rtl/>
          <w:lang w:val="fr-CH"/>
        </w:rPr>
        <w:t xml:space="preserve"> </w:t>
      </w:r>
      <w:r w:rsidR="00D61FBB" w:rsidRPr="00C06774">
        <w:rPr>
          <w:rFonts w:ascii="Calibri" w:hAnsi="Calibri" w:hint="eastAsia"/>
          <w:b w:val="0"/>
          <w:bCs w:val="0"/>
          <w:rtl/>
          <w:lang w:val="fr-CH"/>
        </w:rPr>
        <w:t>الاتصالات</w:t>
      </w:r>
      <w:r w:rsidR="00D61FBB">
        <w:rPr>
          <w:rFonts w:hint="cs"/>
          <w:rtl/>
        </w:rPr>
        <w:t xml:space="preserve"> </w:t>
      </w:r>
      <w:r w:rsidR="00D61FBB" w:rsidRPr="00C06774">
        <w:rPr>
          <w:rFonts w:hint="eastAsia"/>
          <w:b w:val="0"/>
          <w:bCs w:val="0"/>
          <w:rtl/>
        </w:rPr>
        <w:t>والمتعلقة</w:t>
      </w:r>
      <w:r w:rsidR="00D61FBB" w:rsidRPr="00C06774">
        <w:rPr>
          <w:b w:val="0"/>
          <w:bCs w:val="0"/>
          <w:rtl/>
        </w:rPr>
        <w:t xml:space="preserve"> </w:t>
      </w:r>
      <w:r w:rsidR="00D61FBB" w:rsidRPr="00C06774">
        <w:rPr>
          <w:rFonts w:hint="eastAsia"/>
          <w:b w:val="0"/>
          <w:bCs w:val="0"/>
          <w:rtl/>
        </w:rPr>
        <w:t>بضمان</w:t>
      </w:r>
      <w:r w:rsidR="00D61FBB" w:rsidRPr="00C06774">
        <w:rPr>
          <w:b w:val="0"/>
          <w:bCs w:val="0"/>
          <w:rtl/>
        </w:rPr>
        <w:t xml:space="preserve"> </w:t>
      </w:r>
      <w:r w:rsidR="00D61FBB" w:rsidRPr="00C06774">
        <w:rPr>
          <w:rFonts w:hint="eastAsia"/>
          <w:b w:val="0"/>
          <w:bCs w:val="0"/>
          <w:rtl/>
        </w:rPr>
        <w:t>التنوع</w:t>
      </w:r>
      <w:r w:rsidR="00D61FBB" w:rsidRPr="00C06774">
        <w:rPr>
          <w:b w:val="0"/>
          <w:bCs w:val="0"/>
          <w:rtl/>
        </w:rPr>
        <w:t xml:space="preserve"> </w:t>
      </w:r>
      <w:r w:rsidR="00D61FBB" w:rsidRPr="00C06774">
        <w:rPr>
          <w:rFonts w:hint="eastAsia"/>
          <w:b w:val="0"/>
          <w:bCs w:val="0"/>
          <w:rtl/>
        </w:rPr>
        <w:t>والتشغيل</w:t>
      </w:r>
      <w:r w:rsidR="00D61FBB" w:rsidRPr="00C06774">
        <w:rPr>
          <w:b w:val="0"/>
          <w:bCs w:val="0"/>
          <w:rtl/>
        </w:rPr>
        <w:t xml:space="preserve"> </w:t>
      </w:r>
      <w:r w:rsidR="00D61FBB" w:rsidRPr="00C06774">
        <w:rPr>
          <w:rFonts w:hint="eastAsia"/>
          <w:b w:val="0"/>
          <w:bCs w:val="0"/>
          <w:rtl/>
        </w:rPr>
        <w:t>البيني</w:t>
      </w:r>
      <w:r w:rsidR="00D61FBB" w:rsidRPr="00C06774">
        <w:rPr>
          <w:b w:val="0"/>
          <w:bCs w:val="0"/>
          <w:rtl/>
        </w:rPr>
        <w:t xml:space="preserve"> </w:t>
      </w:r>
      <w:r w:rsidR="00D61FBB" w:rsidRPr="00C06774">
        <w:rPr>
          <w:rFonts w:hint="eastAsia"/>
          <w:b w:val="0"/>
          <w:bCs w:val="0"/>
          <w:rtl/>
        </w:rPr>
        <w:t>والنوعية</w:t>
      </w:r>
      <w:r w:rsidR="00D61FBB" w:rsidRPr="00C06774">
        <w:rPr>
          <w:b w:val="0"/>
          <w:bCs w:val="0"/>
          <w:rtl/>
        </w:rPr>
        <w:t>.</w:t>
      </w:r>
    </w:p>
    <w:p w:rsidR="003B5982" w:rsidRPr="006F0C69" w:rsidRDefault="00325121">
      <w:pPr>
        <w:pStyle w:val="Proposal"/>
        <w:rPr>
          <w:b w:val="0"/>
          <w:bCs w:val="0"/>
        </w:rPr>
      </w:pPr>
      <w:r>
        <w:t>MOD</w:t>
      </w:r>
      <w:r>
        <w:tab/>
      </w:r>
      <w:r w:rsidRPr="006F0C69">
        <w:rPr>
          <w:b w:val="0"/>
          <w:bCs w:val="0"/>
        </w:rPr>
        <w:t>AFCP/19/46</w:t>
      </w:r>
      <w:r w:rsidRPr="006F0C69">
        <w:rPr>
          <w:b w:val="0"/>
          <w:bCs w:val="0"/>
          <w:vanish/>
          <w:color w:val="7F7F7F" w:themeColor="text1" w:themeTint="80"/>
          <w:vertAlign w:val="superscript"/>
        </w:rPr>
        <w:t>#11062</w:t>
      </w:r>
    </w:p>
    <w:p w:rsidR="00325121" w:rsidRPr="00411B08" w:rsidRDefault="00325121" w:rsidP="00003C30">
      <w:pPr>
        <w:rPr>
          <w:rFonts w:ascii="Calibri" w:hAnsi="Calibri"/>
          <w:rtl/>
          <w:lang w:val="fr-CH" w:bidi="ar-SY"/>
        </w:rPr>
      </w:pPr>
      <w:r w:rsidRPr="009C58B0">
        <w:rPr>
          <w:rStyle w:val="Artdef"/>
        </w:rPr>
        <w:t>34</w:t>
      </w:r>
      <w:r w:rsidRPr="00411B08">
        <w:rPr>
          <w:rFonts w:ascii="Calibri" w:hAnsi="Calibri" w:hint="cs"/>
          <w:rtl/>
        </w:rPr>
        <w:tab/>
      </w:r>
      <w:r w:rsidRPr="00411B08">
        <w:rPr>
          <w:rFonts w:ascii="Calibri" w:hAnsi="Calibri"/>
        </w:rPr>
        <w:t>3.4</w:t>
      </w:r>
      <w:r>
        <w:rPr>
          <w:rFonts w:ascii="Calibri" w:hAnsi="Calibri" w:hint="cs"/>
          <w:rtl/>
          <w:lang w:val="fr-CH"/>
        </w:rPr>
        <w:tab/>
      </w:r>
      <w:r w:rsidRPr="005D4FF8">
        <w:rPr>
          <w:rFonts w:ascii="Calibri" w:hAnsi="Calibri" w:hint="eastAsia"/>
          <w:rtl/>
          <w:lang w:val="fr-CH" w:bidi="ar-SY"/>
          <w:rPrChange w:id="521" w:author="Author" w:date="2012-10-16T10:01:00Z">
            <w:rPr>
              <w:rFonts w:hint="eastAsia"/>
              <w:rtl/>
            </w:rPr>
          </w:rPrChange>
        </w:rPr>
        <w:t>رهناً</w:t>
      </w:r>
      <w:r w:rsidRPr="005D4FF8">
        <w:rPr>
          <w:rFonts w:ascii="Calibri" w:hAnsi="Calibri"/>
          <w:rtl/>
          <w:lang w:val="fr-CH" w:bidi="ar-SY"/>
          <w:rPrChange w:id="522" w:author="Author" w:date="2012-10-16T10:01:00Z">
            <w:rPr>
              <w:rtl/>
            </w:rPr>
          </w:rPrChange>
        </w:rPr>
        <w:t xml:space="preserve"> </w:t>
      </w:r>
      <w:r w:rsidRPr="005D4FF8">
        <w:rPr>
          <w:rFonts w:ascii="Calibri" w:hAnsi="Calibri" w:hint="eastAsia"/>
          <w:rtl/>
          <w:lang w:val="fr-CH" w:bidi="ar-SY"/>
          <w:rPrChange w:id="523" w:author="Author" w:date="2012-10-16T10:01:00Z">
            <w:rPr>
              <w:rFonts w:hint="eastAsia"/>
              <w:rtl/>
            </w:rPr>
          </w:rPrChange>
        </w:rPr>
        <w:t>بالقوانين</w:t>
      </w:r>
      <w:r w:rsidRPr="005D4FF8">
        <w:rPr>
          <w:rFonts w:ascii="Calibri" w:hAnsi="Calibri"/>
          <w:rtl/>
          <w:lang w:val="fr-CH" w:bidi="ar-SY"/>
          <w:rPrChange w:id="524" w:author="Author" w:date="2012-10-16T10:01:00Z">
            <w:rPr>
              <w:rtl/>
            </w:rPr>
          </w:rPrChange>
        </w:rPr>
        <w:t xml:space="preserve"> </w:t>
      </w:r>
      <w:r w:rsidRPr="005D4FF8">
        <w:rPr>
          <w:rFonts w:ascii="Calibri" w:hAnsi="Calibri" w:hint="eastAsia"/>
          <w:rtl/>
          <w:lang w:val="fr-CH" w:bidi="ar-SY"/>
          <w:rPrChange w:id="525" w:author="Author" w:date="2012-10-16T10:01:00Z">
            <w:rPr>
              <w:rFonts w:hint="eastAsia"/>
              <w:rtl/>
            </w:rPr>
          </w:rPrChange>
        </w:rPr>
        <w:t>الوطنية،</w:t>
      </w:r>
      <w:r w:rsidRPr="005D4FF8">
        <w:rPr>
          <w:rFonts w:ascii="Calibri" w:hAnsi="Calibri"/>
          <w:rtl/>
          <w:lang w:val="fr-CH" w:bidi="ar-SY"/>
          <w:rPrChange w:id="526" w:author="Author" w:date="2012-10-16T10:01:00Z">
            <w:rPr>
              <w:rtl/>
            </w:rPr>
          </w:rPrChange>
        </w:rPr>
        <w:t xml:space="preserve"> </w:t>
      </w:r>
      <w:del w:id="527" w:author="Author">
        <w:r w:rsidRPr="005D4FF8" w:rsidDel="00832B83">
          <w:rPr>
            <w:rFonts w:ascii="Calibri" w:hAnsi="Calibri" w:hint="eastAsia"/>
            <w:rtl/>
            <w:lang w:val="fr-CH" w:bidi="ar-SY"/>
            <w:rPrChange w:id="528" w:author="Author" w:date="2012-10-16T10:01:00Z">
              <w:rPr>
                <w:rFonts w:hint="eastAsia"/>
                <w:rtl/>
              </w:rPr>
            </w:rPrChange>
          </w:rPr>
          <w:delText>يسعى</w:delText>
        </w:r>
        <w:r w:rsidRPr="005D4FF8" w:rsidDel="00832B83">
          <w:rPr>
            <w:rFonts w:ascii="Calibri" w:hAnsi="Calibri"/>
            <w:rtl/>
            <w:lang w:val="fr-CH" w:bidi="ar-SY"/>
            <w:rPrChange w:id="529" w:author="Author" w:date="2012-10-16T10:01:00Z">
              <w:rPr>
                <w:rtl/>
              </w:rPr>
            </w:rPrChange>
          </w:rPr>
          <w:delText xml:space="preserve"> </w:delText>
        </w:r>
      </w:del>
      <w:ins w:id="530" w:author="Author">
        <w:r w:rsidRPr="005D4FF8">
          <w:rPr>
            <w:rFonts w:ascii="Calibri" w:hAnsi="Calibri" w:hint="eastAsia"/>
            <w:rtl/>
            <w:lang w:val="fr-CH" w:bidi="ar-SY"/>
            <w:rPrChange w:id="531" w:author="Author" w:date="2012-10-16T10:01:00Z">
              <w:rPr>
                <w:rFonts w:hint="eastAsia"/>
                <w:rtl/>
              </w:rPr>
            </w:rPrChange>
          </w:rPr>
          <w:t>تسعى</w:t>
        </w:r>
        <w:r w:rsidRPr="005D4FF8">
          <w:rPr>
            <w:rFonts w:ascii="Calibri" w:hAnsi="Calibri"/>
            <w:rtl/>
            <w:lang w:val="fr-CH" w:bidi="ar-SY"/>
            <w:rPrChange w:id="532" w:author="Author" w:date="2012-10-16T10:01:00Z">
              <w:rPr>
                <w:rtl/>
              </w:rPr>
            </w:rPrChange>
          </w:rPr>
          <w:t xml:space="preserve"> </w:t>
        </w:r>
        <w:r w:rsidRPr="005D4FF8">
          <w:rPr>
            <w:rFonts w:ascii="Calibri" w:hAnsi="Calibri" w:hint="eastAsia"/>
            <w:rtl/>
            <w:lang w:val="fr-CH" w:bidi="ar-SY"/>
            <w:rPrChange w:id="533" w:author="Author" w:date="2012-10-16T10:01:00Z">
              <w:rPr>
                <w:rFonts w:hint="eastAsia"/>
                <w:rtl/>
              </w:rPr>
            </w:rPrChange>
          </w:rPr>
          <w:t>الدول</w:t>
        </w:r>
        <w:r w:rsidRPr="005D4FF8">
          <w:rPr>
            <w:rFonts w:ascii="Calibri" w:hAnsi="Calibri"/>
            <w:rtl/>
            <w:lang w:val="fr-CH" w:bidi="ar-SY"/>
            <w:rPrChange w:id="534" w:author="Author" w:date="2012-10-16T10:01:00Z">
              <w:rPr>
                <w:rtl/>
              </w:rPr>
            </w:rPrChange>
          </w:rPr>
          <w:t xml:space="preserve"> </w:t>
        </w:r>
      </w:ins>
      <w:r w:rsidRPr="005D4FF8">
        <w:rPr>
          <w:rFonts w:ascii="Calibri" w:hAnsi="Calibri" w:hint="eastAsia"/>
          <w:rtl/>
          <w:lang w:val="fr-CH" w:bidi="ar-SY"/>
          <w:rPrChange w:id="535" w:author="Author" w:date="2012-10-16T10:01:00Z">
            <w:rPr>
              <w:rFonts w:hint="eastAsia"/>
              <w:rtl/>
            </w:rPr>
          </w:rPrChange>
        </w:rPr>
        <w:t>الأعضاء</w:t>
      </w:r>
      <w:r w:rsidRPr="005D4FF8">
        <w:rPr>
          <w:rFonts w:ascii="Calibri" w:hAnsi="Calibri"/>
          <w:rtl/>
          <w:lang w:val="fr-CH" w:bidi="ar-SY"/>
          <w:rPrChange w:id="536" w:author="Author" w:date="2012-10-16T10:01:00Z">
            <w:rPr>
              <w:rtl/>
            </w:rPr>
          </w:rPrChange>
        </w:rPr>
        <w:t xml:space="preserve"> </w:t>
      </w:r>
      <w:r w:rsidRPr="005D4FF8">
        <w:rPr>
          <w:rFonts w:ascii="Calibri" w:hAnsi="Calibri" w:hint="eastAsia"/>
          <w:rtl/>
          <w:lang w:val="fr-CH" w:bidi="ar-SY"/>
          <w:rPrChange w:id="537" w:author="Author" w:date="2012-10-16T10:01:00Z">
            <w:rPr>
              <w:rFonts w:hint="eastAsia"/>
              <w:rtl/>
            </w:rPr>
          </w:rPrChange>
        </w:rPr>
        <w:t>إلى</w:t>
      </w:r>
      <w:r w:rsidRPr="005D4FF8">
        <w:rPr>
          <w:rFonts w:ascii="Calibri" w:hAnsi="Calibri"/>
          <w:rtl/>
          <w:lang w:val="fr-CH" w:bidi="ar-SY"/>
          <w:rPrChange w:id="538" w:author="Author" w:date="2012-10-16T10:01:00Z">
            <w:rPr>
              <w:rtl/>
            </w:rPr>
          </w:rPrChange>
        </w:rPr>
        <w:t xml:space="preserve"> </w:t>
      </w:r>
      <w:r w:rsidRPr="005D4FF8">
        <w:rPr>
          <w:rFonts w:ascii="Calibri" w:hAnsi="Calibri" w:hint="eastAsia"/>
          <w:rtl/>
          <w:lang w:val="fr-CH" w:bidi="ar-SY"/>
          <w:rPrChange w:id="539" w:author="Author" w:date="2012-10-16T10:01:00Z">
            <w:rPr>
              <w:rFonts w:hint="eastAsia"/>
              <w:rtl/>
            </w:rPr>
          </w:rPrChange>
        </w:rPr>
        <w:t>تأمين</w:t>
      </w:r>
      <w:r w:rsidRPr="005D4FF8">
        <w:rPr>
          <w:rFonts w:ascii="Calibri" w:hAnsi="Calibri"/>
          <w:rtl/>
          <w:lang w:val="fr-CH" w:bidi="ar-SY"/>
          <w:rPrChange w:id="540" w:author="Author" w:date="2012-10-16T10:01:00Z">
            <w:rPr>
              <w:rtl/>
            </w:rPr>
          </w:rPrChange>
        </w:rPr>
        <w:t xml:space="preserve"> </w:t>
      </w:r>
      <w:r w:rsidRPr="005D4FF8">
        <w:rPr>
          <w:rFonts w:ascii="Calibri" w:hAnsi="Calibri" w:hint="eastAsia"/>
          <w:rtl/>
          <w:lang w:val="fr-CH" w:bidi="ar-SY"/>
          <w:rPrChange w:id="541" w:author="Author" w:date="2012-10-16T10:01:00Z">
            <w:rPr>
              <w:rFonts w:hint="eastAsia"/>
              <w:rtl/>
            </w:rPr>
          </w:rPrChange>
        </w:rPr>
        <w:t>قيام</w:t>
      </w:r>
      <w:del w:id="542" w:author="Author">
        <w:r w:rsidRPr="005D4FF8" w:rsidDel="008F608B">
          <w:rPr>
            <w:rFonts w:ascii="Calibri" w:hAnsi="Calibri"/>
            <w:rtl/>
            <w:lang w:val="fr-CH" w:bidi="ar-SY"/>
            <w:rPrChange w:id="543" w:author="Author" w:date="2012-10-16T10:01:00Z">
              <w:rPr>
                <w:rtl/>
              </w:rPr>
            </w:rPrChange>
          </w:rPr>
          <w:delText xml:space="preserve"> </w:delText>
        </w:r>
        <w:r w:rsidRPr="005D4FF8" w:rsidDel="00832B83">
          <w:rPr>
            <w:rFonts w:ascii="Calibri" w:hAnsi="Calibri" w:hint="eastAsia"/>
            <w:rtl/>
            <w:lang w:val="fr-CH" w:bidi="ar-SY"/>
            <w:rPrChange w:id="544" w:author="Author" w:date="2012-10-16T10:01:00Z">
              <w:rPr>
                <w:rFonts w:hint="eastAsia"/>
                <w:rtl/>
              </w:rPr>
            </w:rPrChange>
          </w:rPr>
          <w:delText>الإدارات</w:delText>
        </w:r>
      </w:del>
      <w:r w:rsidRPr="00411B08">
        <w:rPr>
          <w:rFonts w:ascii="Calibri" w:hAnsi="Calibri" w:hint="cs"/>
          <w:rtl/>
          <w:lang w:val="fr-CH" w:bidi="ar-SY"/>
        </w:rPr>
        <w:t xml:space="preserve"> </w:t>
      </w:r>
      <w:ins w:id="545" w:author="Author">
        <w:r w:rsidRPr="005D4FF8">
          <w:rPr>
            <w:rFonts w:ascii="Calibri" w:hAnsi="Calibri" w:hint="eastAsia"/>
            <w:rtl/>
            <w:lang w:val="fr-CH" w:bidi="ar-SY"/>
            <w:rPrChange w:id="546" w:author="Author" w:date="2012-10-16T10:01:00Z">
              <w:rPr>
                <w:rFonts w:hint="eastAsia"/>
                <w:rtl/>
              </w:rPr>
            </w:rPrChange>
          </w:rPr>
          <w:t>وكالات</w:t>
        </w:r>
        <w:r w:rsidRPr="005D4FF8">
          <w:rPr>
            <w:rFonts w:ascii="Calibri" w:hAnsi="Calibri"/>
            <w:rtl/>
            <w:lang w:val="fr-CH" w:bidi="ar-SY"/>
            <w:rPrChange w:id="547" w:author="Author" w:date="2012-10-16T10:01:00Z">
              <w:rPr>
                <w:rtl/>
              </w:rPr>
            </w:rPrChange>
          </w:rPr>
          <w:t xml:space="preserve"> </w:t>
        </w:r>
        <w:r w:rsidRPr="005D4FF8">
          <w:rPr>
            <w:rFonts w:ascii="Calibri" w:hAnsi="Calibri" w:hint="eastAsia"/>
            <w:rtl/>
            <w:lang w:val="fr-CH" w:bidi="ar-SY"/>
            <w:rPrChange w:id="548" w:author="Author" w:date="2012-10-16T10:01:00Z">
              <w:rPr>
                <w:rFonts w:hint="eastAsia"/>
                <w:rtl/>
              </w:rPr>
            </w:rPrChange>
          </w:rPr>
          <w:t>التشغيل</w:t>
        </w:r>
      </w:ins>
      <w:r w:rsidRPr="005D4FF8">
        <w:rPr>
          <w:rFonts w:ascii="Calibri" w:hAnsi="Calibri" w:hint="eastAsia"/>
          <w:rtl/>
          <w:lang w:val="fr-CH" w:bidi="ar-SY"/>
          <w:rPrChange w:id="549" w:author="Author" w:date="2012-10-16T10:01:00Z">
            <w:rPr>
              <w:rFonts w:hint="eastAsia"/>
              <w:rtl/>
            </w:rPr>
          </w:rPrChange>
        </w:rPr>
        <w:t>،</w:t>
      </w:r>
      <w:r w:rsidRPr="005D4FF8">
        <w:rPr>
          <w:rFonts w:ascii="Calibri" w:hAnsi="Calibri"/>
          <w:rtl/>
          <w:lang w:val="fr-CH" w:bidi="ar-SY"/>
          <w:rPrChange w:id="550" w:author="Author" w:date="2012-10-16T10:01:00Z">
            <w:rPr>
              <w:rtl/>
            </w:rPr>
          </w:rPrChange>
        </w:rPr>
        <w:t xml:space="preserve"> </w:t>
      </w:r>
      <w:r w:rsidRPr="005D4FF8">
        <w:rPr>
          <w:rFonts w:ascii="Calibri" w:hAnsi="Calibri" w:hint="eastAsia"/>
          <w:rtl/>
          <w:lang w:val="fr-CH" w:bidi="ar-SY"/>
          <w:rPrChange w:id="551" w:author="Author" w:date="2012-10-16T10:01:00Z">
            <w:rPr>
              <w:rFonts w:hint="eastAsia"/>
              <w:rtl/>
            </w:rPr>
          </w:rPrChange>
        </w:rPr>
        <w:t>إلى</w:t>
      </w:r>
      <w:r w:rsidRPr="005D4FF8">
        <w:rPr>
          <w:rFonts w:ascii="Calibri" w:hAnsi="Calibri"/>
          <w:rtl/>
          <w:lang w:val="fr-CH" w:bidi="ar-SY"/>
          <w:rPrChange w:id="552" w:author="Author" w:date="2012-10-16T10:01:00Z">
            <w:rPr>
              <w:rtl/>
            </w:rPr>
          </w:rPrChange>
        </w:rPr>
        <w:t xml:space="preserve"> </w:t>
      </w:r>
      <w:r w:rsidRPr="005D4FF8">
        <w:rPr>
          <w:rFonts w:ascii="Calibri" w:hAnsi="Calibri" w:hint="eastAsia"/>
          <w:rtl/>
          <w:lang w:val="fr-CH" w:bidi="ar-SY"/>
          <w:rPrChange w:id="553" w:author="Author" w:date="2012-10-16T10:01:00Z">
            <w:rPr>
              <w:rFonts w:hint="eastAsia"/>
              <w:rtl/>
            </w:rPr>
          </w:rPrChange>
        </w:rPr>
        <w:t>أبعد</w:t>
      </w:r>
      <w:r w:rsidRPr="005D4FF8">
        <w:rPr>
          <w:rFonts w:ascii="Calibri" w:hAnsi="Calibri"/>
          <w:rtl/>
          <w:lang w:val="fr-CH" w:bidi="ar-SY"/>
          <w:rPrChange w:id="554" w:author="Author" w:date="2012-10-16T10:01:00Z">
            <w:rPr>
              <w:rtl/>
            </w:rPr>
          </w:rPrChange>
        </w:rPr>
        <w:t xml:space="preserve"> </w:t>
      </w:r>
      <w:r w:rsidRPr="005D4FF8">
        <w:rPr>
          <w:rFonts w:ascii="Calibri" w:hAnsi="Calibri" w:hint="eastAsia"/>
          <w:rtl/>
          <w:lang w:val="fr-CH" w:bidi="ar-SY"/>
          <w:rPrChange w:id="555" w:author="Author" w:date="2012-10-16T10:01:00Z">
            <w:rPr>
              <w:rFonts w:hint="eastAsia"/>
              <w:rtl/>
            </w:rPr>
          </w:rPrChange>
        </w:rPr>
        <w:t>مدى</w:t>
      </w:r>
      <w:r w:rsidRPr="005D4FF8">
        <w:rPr>
          <w:rFonts w:ascii="Calibri" w:hAnsi="Calibri"/>
          <w:rtl/>
          <w:lang w:val="fr-CH" w:bidi="ar-SY"/>
          <w:rPrChange w:id="556" w:author="Author" w:date="2012-10-16T10:01:00Z">
            <w:rPr>
              <w:rtl/>
            </w:rPr>
          </w:rPrChange>
        </w:rPr>
        <w:t xml:space="preserve"> </w:t>
      </w:r>
      <w:r w:rsidRPr="005D4FF8">
        <w:rPr>
          <w:rFonts w:ascii="Calibri" w:hAnsi="Calibri" w:hint="eastAsia"/>
          <w:rtl/>
          <w:lang w:val="fr-CH" w:bidi="ar-SY"/>
          <w:rPrChange w:id="557" w:author="Author" w:date="2012-10-16T10:01:00Z">
            <w:rPr>
              <w:rFonts w:hint="eastAsia"/>
              <w:rtl/>
            </w:rPr>
          </w:rPrChange>
        </w:rPr>
        <w:t>ممكن</w:t>
      </w:r>
      <w:r w:rsidRPr="005D4FF8">
        <w:rPr>
          <w:rFonts w:ascii="Calibri" w:hAnsi="Calibri"/>
          <w:rtl/>
          <w:lang w:val="fr-CH" w:bidi="ar-SY"/>
          <w:rPrChange w:id="558" w:author="Author" w:date="2012-10-16T10:01:00Z">
            <w:rPr>
              <w:rtl/>
            </w:rPr>
          </w:rPrChange>
        </w:rPr>
        <w:t xml:space="preserve"> </w:t>
      </w:r>
      <w:r w:rsidRPr="005D4FF8">
        <w:rPr>
          <w:rFonts w:ascii="Calibri" w:hAnsi="Calibri" w:hint="eastAsia"/>
          <w:rtl/>
          <w:lang w:val="fr-CH" w:bidi="ar-SY"/>
          <w:rPrChange w:id="559" w:author="Author" w:date="2012-10-16T10:01:00Z">
            <w:rPr>
              <w:rFonts w:hint="eastAsia"/>
              <w:rtl/>
            </w:rPr>
          </w:rPrChange>
        </w:rPr>
        <w:t>عملياً،</w:t>
      </w:r>
      <w:r w:rsidRPr="005D4FF8">
        <w:rPr>
          <w:rFonts w:ascii="Calibri" w:hAnsi="Calibri"/>
          <w:rtl/>
          <w:lang w:val="fr-CH" w:bidi="ar-SY"/>
          <w:rPrChange w:id="560" w:author="Author" w:date="2012-10-16T10:01:00Z">
            <w:rPr>
              <w:rtl/>
            </w:rPr>
          </w:rPrChange>
        </w:rPr>
        <w:t xml:space="preserve"> </w:t>
      </w:r>
      <w:r w:rsidRPr="005D4FF8">
        <w:rPr>
          <w:rFonts w:ascii="Calibri" w:hAnsi="Calibri" w:hint="eastAsia"/>
          <w:rtl/>
          <w:lang w:val="fr-CH" w:bidi="ar-SY"/>
          <w:rPrChange w:id="561" w:author="Author" w:date="2012-10-16T10:01:00Z">
            <w:rPr>
              <w:rFonts w:hint="eastAsia"/>
              <w:rtl/>
            </w:rPr>
          </w:rPrChange>
        </w:rPr>
        <w:t>بتوفير</w:t>
      </w:r>
      <w:r w:rsidRPr="005D4FF8">
        <w:rPr>
          <w:rFonts w:ascii="Calibri" w:hAnsi="Calibri"/>
          <w:rtl/>
          <w:lang w:val="fr-CH" w:bidi="ar-SY"/>
          <w:rPrChange w:id="562" w:author="Author" w:date="2012-10-16T10:01:00Z">
            <w:rPr>
              <w:rtl/>
            </w:rPr>
          </w:rPrChange>
        </w:rPr>
        <w:t xml:space="preserve"> </w:t>
      </w:r>
      <w:r w:rsidRPr="005D4FF8">
        <w:rPr>
          <w:rFonts w:ascii="Calibri" w:hAnsi="Calibri" w:hint="eastAsia"/>
          <w:rtl/>
          <w:lang w:val="fr-CH" w:bidi="ar-SY"/>
          <w:rPrChange w:id="563" w:author="Author" w:date="2012-10-16T10:01:00Z">
            <w:rPr>
              <w:rFonts w:hint="eastAsia"/>
              <w:rtl/>
            </w:rPr>
          </w:rPrChange>
        </w:rPr>
        <w:t>وصيانة</w:t>
      </w:r>
      <w:r w:rsidRPr="005D4FF8">
        <w:rPr>
          <w:rFonts w:ascii="Calibri" w:hAnsi="Calibri"/>
          <w:rtl/>
          <w:lang w:val="fr-CH" w:bidi="ar-SY"/>
          <w:rPrChange w:id="564" w:author="Author" w:date="2012-10-16T10:01:00Z">
            <w:rPr>
              <w:rtl/>
            </w:rPr>
          </w:rPrChange>
        </w:rPr>
        <w:t xml:space="preserve"> </w:t>
      </w:r>
      <w:r w:rsidRPr="005D4FF8">
        <w:rPr>
          <w:rFonts w:ascii="Calibri" w:hAnsi="Calibri" w:hint="eastAsia"/>
          <w:rtl/>
          <w:lang w:val="fr-CH" w:bidi="ar-SY"/>
          <w:rPrChange w:id="565" w:author="Author" w:date="2012-10-16T10:01:00Z">
            <w:rPr>
              <w:rFonts w:hint="eastAsia"/>
              <w:rtl/>
            </w:rPr>
          </w:rPrChange>
        </w:rPr>
        <w:t>نوعية</w:t>
      </w:r>
      <w:r w:rsidRPr="005D4FF8">
        <w:rPr>
          <w:rFonts w:ascii="Calibri" w:hAnsi="Calibri"/>
          <w:rtl/>
          <w:lang w:val="fr-CH" w:bidi="ar-SY"/>
          <w:rPrChange w:id="566" w:author="Author" w:date="2012-10-16T10:01:00Z">
            <w:rPr>
              <w:rtl/>
            </w:rPr>
          </w:rPrChange>
        </w:rPr>
        <w:t xml:space="preserve"> </w:t>
      </w:r>
      <w:r w:rsidRPr="005D4FF8">
        <w:rPr>
          <w:rFonts w:ascii="Calibri" w:hAnsi="Calibri" w:hint="eastAsia"/>
          <w:rtl/>
          <w:lang w:val="fr-CH" w:bidi="ar-SY"/>
          <w:rPrChange w:id="567" w:author="Author" w:date="2012-10-16T10:01:00Z">
            <w:rPr>
              <w:rFonts w:hint="eastAsia"/>
              <w:rtl/>
            </w:rPr>
          </w:rPrChange>
        </w:rPr>
        <w:t>خدمة</w:t>
      </w:r>
      <w:r w:rsidRPr="005D4FF8">
        <w:rPr>
          <w:rFonts w:ascii="Calibri" w:hAnsi="Calibri"/>
          <w:rtl/>
          <w:lang w:val="fr-CH" w:bidi="ar-SY"/>
          <w:rPrChange w:id="568" w:author="Author" w:date="2012-10-16T10:01:00Z">
            <w:rPr>
              <w:rtl/>
            </w:rPr>
          </w:rPrChange>
        </w:rPr>
        <w:t xml:space="preserve"> </w:t>
      </w:r>
      <w:del w:id="569" w:author="Author">
        <w:r w:rsidRPr="005D4FF8" w:rsidDel="009A3EF7">
          <w:rPr>
            <w:rFonts w:ascii="Calibri" w:hAnsi="Calibri" w:hint="eastAsia"/>
            <w:rtl/>
            <w:lang w:val="fr-CH" w:bidi="ar-SY"/>
            <w:rPrChange w:id="570" w:author="Author" w:date="2012-10-16T10:01:00Z">
              <w:rPr>
                <w:rFonts w:hint="eastAsia"/>
                <w:rtl/>
              </w:rPr>
            </w:rPrChange>
          </w:rPr>
          <w:delText>دنيا</w:delText>
        </w:r>
        <w:r w:rsidRPr="005D4FF8" w:rsidDel="009A3EF7">
          <w:rPr>
            <w:rFonts w:ascii="Calibri" w:hAnsi="Calibri"/>
            <w:rtl/>
            <w:lang w:val="fr-CH" w:bidi="ar-SY"/>
            <w:rPrChange w:id="571" w:author="Author" w:date="2012-10-16T10:01:00Z">
              <w:rPr>
                <w:rtl/>
              </w:rPr>
            </w:rPrChange>
          </w:rPr>
          <w:delText xml:space="preserve"> </w:delText>
        </w:r>
      </w:del>
      <w:ins w:id="572" w:author="Author">
        <w:r w:rsidRPr="00411B08">
          <w:rPr>
            <w:rFonts w:ascii="Calibri" w:hAnsi="Calibri" w:hint="eastAsia"/>
            <w:rtl/>
            <w:lang w:val="fr-CH"/>
          </w:rPr>
          <w:t>مرضية</w:t>
        </w:r>
        <w:r w:rsidRPr="00411B08">
          <w:rPr>
            <w:rFonts w:ascii="Calibri" w:hAnsi="Calibri"/>
            <w:rtl/>
            <w:lang w:val="fr-CH"/>
          </w:rPr>
          <w:t xml:space="preserve"> </w:t>
        </w:r>
      </w:ins>
      <w:r w:rsidRPr="005D4FF8">
        <w:rPr>
          <w:rFonts w:ascii="Calibri" w:hAnsi="Calibri" w:hint="eastAsia"/>
          <w:rtl/>
          <w:lang w:val="fr-CH" w:bidi="ar-SY"/>
          <w:rPrChange w:id="573" w:author="Author" w:date="2012-10-16T10:01:00Z">
            <w:rPr>
              <w:rFonts w:hint="eastAsia"/>
              <w:rtl/>
            </w:rPr>
          </w:rPrChange>
        </w:rPr>
        <w:t>مقابلة</w:t>
      </w:r>
      <w:r w:rsidRPr="005D4FF8">
        <w:rPr>
          <w:rFonts w:ascii="Calibri" w:hAnsi="Calibri"/>
          <w:rtl/>
          <w:lang w:val="fr-CH" w:bidi="ar-SY"/>
          <w:rPrChange w:id="574" w:author="Author" w:date="2012-10-16T10:01:00Z">
            <w:rPr>
              <w:rtl/>
            </w:rPr>
          </w:rPrChange>
        </w:rPr>
        <w:t xml:space="preserve"> </w:t>
      </w:r>
      <w:r w:rsidRPr="005D4FF8">
        <w:rPr>
          <w:rFonts w:ascii="Calibri" w:hAnsi="Calibri" w:hint="eastAsia"/>
          <w:rtl/>
          <w:lang w:val="fr-CH" w:bidi="ar-SY"/>
          <w:rPrChange w:id="575" w:author="Author" w:date="2012-10-16T10:01:00Z">
            <w:rPr>
              <w:rFonts w:hint="eastAsia"/>
              <w:rtl/>
            </w:rPr>
          </w:rPrChange>
        </w:rPr>
        <w:t>للتوصيات</w:t>
      </w:r>
      <w:r w:rsidRPr="005D4FF8">
        <w:rPr>
          <w:rFonts w:ascii="Calibri" w:hAnsi="Calibri"/>
          <w:rtl/>
          <w:lang w:val="fr-CH" w:bidi="ar-SY"/>
          <w:rPrChange w:id="576" w:author="Author" w:date="2012-10-16T10:01:00Z">
            <w:rPr>
              <w:rtl/>
            </w:rPr>
          </w:rPrChange>
        </w:rPr>
        <w:t xml:space="preserve"> </w:t>
      </w:r>
      <w:r w:rsidRPr="005D4FF8">
        <w:rPr>
          <w:rFonts w:ascii="Calibri" w:hAnsi="Calibri" w:hint="eastAsia"/>
          <w:rtl/>
          <w:lang w:val="fr-CH" w:bidi="ar-SY"/>
          <w:rPrChange w:id="577" w:author="Author" w:date="2012-10-16T10:01:00Z">
            <w:rPr>
              <w:rFonts w:hint="eastAsia"/>
              <w:rtl/>
            </w:rPr>
          </w:rPrChange>
        </w:rPr>
        <w:t>ذات</w:t>
      </w:r>
      <w:r w:rsidRPr="005D4FF8">
        <w:rPr>
          <w:rFonts w:ascii="Calibri" w:hAnsi="Calibri"/>
          <w:rtl/>
          <w:lang w:val="fr-CH" w:bidi="ar-SY"/>
          <w:rPrChange w:id="578" w:author="Author" w:date="2012-10-16T10:01:00Z">
            <w:rPr>
              <w:rtl/>
            </w:rPr>
          </w:rPrChange>
        </w:rPr>
        <w:t xml:space="preserve"> </w:t>
      </w:r>
      <w:r w:rsidRPr="005D4FF8">
        <w:rPr>
          <w:rFonts w:ascii="Calibri" w:hAnsi="Calibri" w:hint="eastAsia"/>
          <w:rtl/>
          <w:lang w:val="fr-CH" w:bidi="ar-SY"/>
          <w:rPrChange w:id="579" w:author="Author" w:date="2012-10-16T10:01:00Z">
            <w:rPr>
              <w:rFonts w:hint="eastAsia"/>
              <w:rtl/>
            </w:rPr>
          </w:rPrChange>
        </w:rPr>
        <w:t>الصلة</w:t>
      </w:r>
      <w:r w:rsidRPr="005D4FF8">
        <w:rPr>
          <w:rFonts w:ascii="Calibri" w:hAnsi="Calibri"/>
          <w:rtl/>
          <w:lang w:val="fr-CH" w:bidi="ar-SY"/>
          <w:rPrChange w:id="580" w:author="Author" w:date="2012-10-16T10:01:00Z">
            <w:rPr>
              <w:rtl/>
            </w:rPr>
          </w:rPrChange>
        </w:rPr>
        <w:t xml:space="preserve"> </w:t>
      </w:r>
      <w:r w:rsidRPr="005D4FF8">
        <w:rPr>
          <w:rFonts w:ascii="Calibri" w:hAnsi="Calibri" w:hint="eastAsia"/>
          <w:rtl/>
          <w:lang w:val="fr-CH" w:bidi="ar-SY"/>
          <w:rPrChange w:id="581" w:author="Author" w:date="2012-10-16T10:01:00Z">
            <w:rPr>
              <w:rFonts w:hint="eastAsia"/>
              <w:rtl/>
            </w:rPr>
          </w:rPrChange>
        </w:rPr>
        <w:t>الصادرة</w:t>
      </w:r>
      <w:r w:rsidRPr="005D4FF8">
        <w:rPr>
          <w:rFonts w:ascii="Calibri" w:hAnsi="Calibri"/>
          <w:rtl/>
          <w:lang w:val="fr-CH" w:bidi="ar-SY"/>
          <w:rPrChange w:id="582" w:author="Author" w:date="2012-10-16T10:01:00Z">
            <w:rPr>
              <w:rtl/>
            </w:rPr>
          </w:rPrChange>
        </w:rPr>
        <w:t xml:space="preserve"> </w:t>
      </w:r>
      <w:r w:rsidRPr="005D4FF8">
        <w:rPr>
          <w:rFonts w:ascii="Calibri" w:hAnsi="Calibri" w:hint="eastAsia"/>
          <w:rtl/>
          <w:lang w:val="fr-CH" w:bidi="ar-SY"/>
          <w:rPrChange w:id="583" w:author="Author" w:date="2012-10-16T10:01:00Z">
            <w:rPr>
              <w:rFonts w:hint="eastAsia"/>
              <w:rtl/>
            </w:rPr>
          </w:rPrChange>
        </w:rPr>
        <w:t>عن</w:t>
      </w:r>
      <w:r w:rsidRPr="005D4FF8">
        <w:rPr>
          <w:rFonts w:ascii="Calibri" w:hAnsi="Calibri"/>
          <w:rtl/>
          <w:lang w:val="fr-CH" w:bidi="ar-SY"/>
          <w:rPrChange w:id="584" w:author="Author" w:date="2012-10-16T10:01:00Z">
            <w:rPr>
              <w:rtl/>
            </w:rPr>
          </w:rPrChange>
        </w:rPr>
        <w:t xml:space="preserve"> </w:t>
      </w:r>
      <w:ins w:id="585" w:author="Author">
        <w:r w:rsidRPr="005D4FF8">
          <w:rPr>
            <w:rFonts w:ascii="Calibri" w:hAnsi="Calibri" w:hint="eastAsia"/>
            <w:rtl/>
            <w:lang w:val="fr-CH" w:bidi="ar-SY"/>
            <w:rPrChange w:id="586" w:author="Author" w:date="2012-10-16T10:01:00Z">
              <w:rPr>
                <w:rFonts w:hint="eastAsia"/>
                <w:rtl/>
              </w:rPr>
            </w:rPrChange>
          </w:rPr>
          <w:t>قطاع</w:t>
        </w:r>
        <w:r w:rsidRPr="005D4FF8">
          <w:rPr>
            <w:rFonts w:ascii="Calibri" w:hAnsi="Calibri"/>
            <w:rtl/>
            <w:lang w:val="fr-CH" w:bidi="ar-SY"/>
            <w:rPrChange w:id="587" w:author="Author" w:date="2012-10-16T10:01:00Z">
              <w:rPr>
                <w:rtl/>
              </w:rPr>
            </w:rPrChange>
          </w:rPr>
          <w:t xml:space="preserve"> </w:t>
        </w:r>
        <w:r w:rsidRPr="005D4FF8">
          <w:rPr>
            <w:rFonts w:ascii="Calibri" w:hAnsi="Calibri" w:hint="eastAsia"/>
            <w:rtl/>
            <w:lang w:val="fr-CH" w:bidi="ar-SY"/>
            <w:rPrChange w:id="588" w:author="Author" w:date="2012-10-16T10:01:00Z">
              <w:rPr>
                <w:rFonts w:hint="eastAsia"/>
                <w:rtl/>
              </w:rPr>
            </w:rPrChange>
          </w:rPr>
          <w:t>تقييس</w:t>
        </w:r>
        <w:r w:rsidRPr="005D4FF8">
          <w:rPr>
            <w:rFonts w:ascii="Calibri" w:hAnsi="Calibri"/>
            <w:rtl/>
            <w:lang w:val="fr-CH" w:bidi="ar-SY"/>
            <w:rPrChange w:id="589" w:author="Author" w:date="2012-10-16T10:01:00Z">
              <w:rPr>
                <w:rtl/>
              </w:rPr>
            </w:rPrChange>
          </w:rPr>
          <w:t xml:space="preserve"> </w:t>
        </w:r>
        <w:r w:rsidRPr="005D4FF8">
          <w:rPr>
            <w:rFonts w:ascii="Calibri" w:hAnsi="Calibri" w:hint="eastAsia"/>
            <w:rtl/>
            <w:lang w:val="fr-CH" w:bidi="ar-SY"/>
            <w:rPrChange w:id="590" w:author="Author" w:date="2012-10-16T10:01:00Z">
              <w:rPr>
                <w:rFonts w:hint="eastAsia"/>
                <w:rtl/>
              </w:rPr>
            </w:rPrChange>
          </w:rPr>
          <w:t>الاتصالات</w:t>
        </w:r>
        <w:r w:rsidRPr="005D4FF8">
          <w:rPr>
            <w:rFonts w:ascii="Calibri" w:hAnsi="Calibri"/>
            <w:rtl/>
            <w:lang w:val="fr-CH" w:bidi="ar-SY"/>
            <w:rPrChange w:id="591" w:author="Author" w:date="2012-10-16T10:01:00Z">
              <w:rPr>
                <w:rtl/>
              </w:rPr>
            </w:rPrChange>
          </w:rPr>
          <w:t xml:space="preserve"> </w:t>
        </w:r>
      </w:ins>
      <w:del w:id="592" w:author="Author">
        <w:r w:rsidRPr="005D4FF8" w:rsidDel="00832B83">
          <w:rPr>
            <w:rFonts w:ascii="Calibri" w:hAnsi="Calibri" w:hint="eastAsia"/>
            <w:rtl/>
            <w:lang w:val="fr-CH" w:bidi="ar-SY"/>
            <w:rPrChange w:id="593" w:author="Author" w:date="2012-10-16T10:01:00Z">
              <w:rPr>
                <w:rFonts w:hint="eastAsia"/>
                <w:rtl/>
              </w:rPr>
            </w:rPrChange>
          </w:rPr>
          <w:delText>اللجنة</w:delText>
        </w:r>
        <w:r w:rsidRPr="00411B08" w:rsidDel="00131CBA">
          <w:rPr>
            <w:rFonts w:ascii="Calibri" w:hAnsi="Calibri" w:hint="cs"/>
            <w:rtl/>
            <w:lang w:val="fr-CH" w:bidi="ar-SY"/>
          </w:rPr>
          <w:delText> </w:delText>
        </w:r>
        <w:r w:rsidRPr="00411B08" w:rsidDel="00832B83">
          <w:rPr>
            <w:rFonts w:ascii="Calibri" w:hAnsi="Calibri"/>
          </w:rPr>
          <w:delText>CCITT</w:delText>
        </w:r>
        <w:r w:rsidRPr="005D4FF8" w:rsidDel="000458C0">
          <w:rPr>
            <w:rFonts w:ascii="Calibri" w:hAnsi="Calibri"/>
            <w:rtl/>
            <w:lang w:val="fr-CH" w:bidi="ar-SY"/>
            <w:rPrChange w:id="594" w:author="Author" w:date="2012-10-16T10:01:00Z">
              <w:rPr>
                <w:rtl/>
              </w:rPr>
            </w:rPrChange>
          </w:rPr>
          <w:delText xml:space="preserve"> </w:delText>
        </w:r>
      </w:del>
      <w:r w:rsidRPr="005D4FF8">
        <w:rPr>
          <w:rFonts w:ascii="Calibri" w:hAnsi="Calibri" w:hint="eastAsia"/>
          <w:rtl/>
          <w:lang w:val="fr-CH" w:bidi="ar-SY"/>
          <w:rPrChange w:id="595" w:author="Author" w:date="2012-10-16T10:01:00Z">
            <w:rPr>
              <w:rFonts w:hint="eastAsia"/>
              <w:rtl/>
            </w:rPr>
          </w:rPrChange>
        </w:rPr>
        <w:t>فيما يتعلق</w:t>
      </w:r>
      <w:r w:rsidRPr="005D4FF8">
        <w:rPr>
          <w:rFonts w:ascii="Calibri" w:hAnsi="Calibri"/>
          <w:rtl/>
          <w:lang w:val="fr-CH" w:bidi="ar-SY"/>
          <w:rPrChange w:id="596" w:author="Author" w:date="2012-10-16T10:01:00Z">
            <w:rPr>
              <w:rtl/>
            </w:rPr>
          </w:rPrChange>
        </w:rPr>
        <w:t xml:space="preserve"> </w:t>
      </w:r>
      <w:r w:rsidRPr="005D4FF8">
        <w:rPr>
          <w:rFonts w:ascii="Calibri" w:hAnsi="Calibri" w:hint="eastAsia"/>
          <w:rtl/>
          <w:lang w:val="fr-CH" w:bidi="ar-SY"/>
          <w:rPrChange w:id="597" w:author="Author" w:date="2012-10-16T10:01:00Z">
            <w:rPr>
              <w:rFonts w:hint="eastAsia"/>
              <w:rtl/>
            </w:rPr>
          </w:rPrChange>
        </w:rPr>
        <w:t>بما يلي</w:t>
      </w:r>
      <w:r w:rsidRPr="005D4FF8">
        <w:rPr>
          <w:rFonts w:ascii="Calibri" w:hAnsi="Calibri"/>
          <w:rtl/>
          <w:lang w:val="fr-CH" w:bidi="ar-SY"/>
          <w:rPrChange w:id="598" w:author="Author" w:date="2012-10-16T10:01:00Z">
            <w:rPr>
              <w:rtl/>
            </w:rPr>
          </w:rPrChange>
        </w:rPr>
        <w:t>:</w:t>
      </w:r>
    </w:p>
    <w:p w:rsidR="003B5982" w:rsidRPr="00D264FE" w:rsidRDefault="00325121" w:rsidP="00D264FE">
      <w:pPr>
        <w:pStyle w:val="Reasons"/>
        <w:rPr>
          <w:b w:val="0"/>
          <w:bCs w:val="0"/>
          <w:rtl/>
          <w:rPrChange w:id="599" w:author="Debs, Mohamad" w:date="2012-11-21T14:32:00Z">
            <w:rPr>
              <w:rtl/>
            </w:rPr>
          </w:rPrChange>
        </w:rPr>
      </w:pPr>
      <w:r>
        <w:rPr>
          <w:rtl/>
        </w:rPr>
        <w:t>الأسباب:</w:t>
      </w:r>
      <w:r w:rsidR="00D264FE">
        <w:rPr>
          <w:rFonts w:hint="cs"/>
          <w:rtl/>
        </w:rPr>
        <w:tab/>
      </w:r>
      <w:r w:rsidR="00D264FE" w:rsidRPr="008C5CF8">
        <w:rPr>
          <w:rFonts w:hint="eastAsia"/>
          <w:b w:val="0"/>
          <w:bCs w:val="0"/>
          <w:rtl/>
        </w:rPr>
        <w:t>يضمن</w:t>
      </w:r>
      <w:r w:rsidR="00D264FE" w:rsidRPr="008C5CF8">
        <w:rPr>
          <w:b w:val="0"/>
          <w:bCs w:val="0"/>
          <w:rtl/>
        </w:rPr>
        <w:t xml:space="preserve"> </w:t>
      </w:r>
      <w:r w:rsidR="00D264FE" w:rsidRPr="008C5CF8">
        <w:rPr>
          <w:rFonts w:hint="eastAsia"/>
          <w:b w:val="0"/>
          <w:bCs w:val="0"/>
          <w:rtl/>
        </w:rPr>
        <w:t>هذا</w:t>
      </w:r>
      <w:r w:rsidR="00D264FE" w:rsidRPr="008C5CF8">
        <w:rPr>
          <w:b w:val="0"/>
          <w:bCs w:val="0"/>
          <w:rtl/>
        </w:rPr>
        <w:t xml:space="preserve"> </w:t>
      </w:r>
      <w:r w:rsidR="00D264FE" w:rsidRPr="008C5CF8">
        <w:rPr>
          <w:rFonts w:hint="eastAsia"/>
          <w:b w:val="0"/>
          <w:bCs w:val="0"/>
          <w:rtl/>
        </w:rPr>
        <w:t>الحكم</w:t>
      </w:r>
      <w:r w:rsidR="00D264FE" w:rsidRPr="008C5CF8">
        <w:rPr>
          <w:b w:val="0"/>
          <w:bCs w:val="0"/>
          <w:rtl/>
        </w:rPr>
        <w:t xml:space="preserve"> </w:t>
      </w:r>
      <w:r w:rsidR="00D264FE" w:rsidRPr="008C5CF8">
        <w:rPr>
          <w:rFonts w:hint="eastAsia"/>
          <w:b w:val="0"/>
          <w:bCs w:val="0"/>
          <w:rtl/>
        </w:rPr>
        <w:t>أن</w:t>
      </w:r>
      <w:r w:rsidR="00D264FE">
        <w:rPr>
          <w:rFonts w:hint="cs"/>
          <w:rtl/>
        </w:rPr>
        <w:t xml:space="preserve"> </w:t>
      </w:r>
      <w:r w:rsidR="00D264FE" w:rsidRPr="008C5CF8">
        <w:rPr>
          <w:rFonts w:hint="eastAsia"/>
          <w:b w:val="0"/>
          <w:bCs w:val="0"/>
          <w:rtl/>
        </w:rPr>
        <w:t>تكون</w:t>
      </w:r>
      <w:r w:rsidR="00D264FE" w:rsidRPr="008C5CF8">
        <w:rPr>
          <w:b w:val="0"/>
          <w:bCs w:val="0"/>
          <w:rtl/>
        </w:rPr>
        <w:t xml:space="preserve"> </w:t>
      </w:r>
      <w:r w:rsidR="00D264FE" w:rsidRPr="008C5CF8">
        <w:rPr>
          <w:rFonts w:hint="eastAsia"/>
          <w:b w:val="0"/>
          <w:bCs w:val="0"/>
          <w:rtl/>
        </w:rPr>
        <w:t>الخدمات</w:t>
      </w:r>
      <w:r w:rsidR="00D264FE" w:rsidRPr="008C5CF8">
        <w:rPr>
          <w:b w:val="0"/>
          <w:bCs w:val="0"/>
          <w:rtl/>
        </w:rPr>
        <w:t xml:space="preserve"> </w:t>
      </w:r>
      <w:r w:rsidR="00D264FE" w:rsidRPr="008C5CF8">
        <w:rPr>
          <w:rFonts w:hint="eastAsia"/>
          <w:b w:val="0"/>
          <w:bCs w:val="0"/>
          <w:rtl/>
        </w:rPr>
        <w:t>المقد</w:t>
      </w:r>
      <w:r w:rsidR="00431B4B">
        <w:rPr>
          <w:rFonts w:hint="cs"/>
          <w:b w:val="0"/>
          <w:bCs w:val="0"/>
          <w:rtl/>
        </w:rPr>
        <w:t>ّ</w:t>
      </w:r>
      <w:r w:rsidR="00D264FE" w:rsidRPr="008C5CF8">
        <w:rPr>
          <w:rFonts w:hint="eastAsia"/>
          <w:b w:val="0"/>
          <w:bCs w:val="0"/>
          <w:rtl/>
        </w:rPr>
        <w:t>مة</w:t>
      </w:r>
      <w:r w:rsidR="00D264FE" w:rsidRPr="008C5CF8">
        <w:rPr>
          <w:b w:val="0"/>
          <w:bCs w:val="0"/>
          <w:rtl/>
        </w:rPr>
        <w:t xml:space="preserve"> </w:t>
      </w:r>
      <w:r w:rsidR="00D264FE" w:rsidRPr="008C5CF8">
        <w:rPr>
          <w:rFonts w:hint="eastAsia"/>
          <w:b w:val="0"/>
          <w:bCs w:val="0"/>
          <w:rtl/>
        </w:rPr>
        <w:t>إلى</w:t>
      </w:r>
      <w:r w:rsidR="00D264FE" w:rsidRPr="008C5CF8">
        <w:rPr>
          <w:b w:val="0"/>
          <w:bCs w:val="0"/>
          <w:rtl/>
        </w:rPr>
        <w:t xml:space="preserve"> </w:t>
      </w:r>
      <w:r w:rsidR="00D264FE" w:rsidRPr="008C5CF8">
        <w:rPr>
          <w:rFonts w:hint="eastAsia"/>
          <w:b w:val="0"/>
          <w:bCs w:val="0"/>
          <w:rtl/>
        </w:rPr>
        <w:t>المستعملين</w:t>
      </w:r>
      <w:r w:rsidR="00D264FE">
        <w:rPr>
          <w:rFonts w:hint="cs"/>
          <w:b w:val="0"/>
          <w:bCs w:val="0"/>
          <w:rtl/>
        </w:rPr>
        <w:t xml:space="preserve"> ذات نوعية مرضية مطابقة</w:t>
      </w:r>
      <w:r w:rsidR="00D264FE" w:rsidRPr="00D264FE">
        <w:rPr>
          <w:rFonts w:ascii="Calibri" w:hAnsi="Calibri" w:hint="eastAsia"/>
          <w:rtl/>
          <w:lang w:val="fr-CH"/>
        </w:rPr>
        <w:t xml:space="preserve"> </w:t>
      </w:r>
      <w:r w:rsidR="00D264FE" w:rsidRPr="008C5CF8">
        <w:rPr>
          <w:rFonts w:ascii="Calibri" w:hAnsi="Calibri" w:hint="eastAsia"/>
          <w:b w:val="0"/>
          <w:bCs w:val="0"/>
          <w:rtl/>
          <w:lang w:val="fr-CH"/>
        </w:rPr>
        <w:t>للتوصيات</w:t>
      </w:r>
      <w:r w:rsidR="00D264FE" w:rsidRPr="008C5CF8">
        <w:rPr>
          <w:rFonts w:ascii="Calibri" w:hAnsi="Calibri"/>
          <w:b w:val="0"/>
          <w:bCs w:val="0"/>
          <w:rtl/>
          <w:lang w:val="fr-CH"/>
        </w:rPr>
        <w:t xml:space="preserve"> </w:t>
      </w:r>
      <w:r w:rsidR="00D264FE" w:rsidRPr="008C5CF8">
        <w:rPr>
          <w:rFonts w:ascii="Calibri" w:hAnsi="Calibri" w:hint="eastAsia"/>
          <w:b w:val="0"/>
          <w:bCs w:val="0"/>
          <w:rtl/>
          <w:lang w:val="fr-CH"/>
        </w:rPr>
        <w:t>ذات</w:t>
      </w:r>
      <w:r w:rsidR="00D264FE" w:rsidRPr="008C5CF8">
        <w:rPr>
          <w:rFonts w:ascii="Calibri" w:hAnsi="Calibri"/>
          <w:b w:val="0"/>
          <w:bCs w:val="0"/>
          <w:rtl/>
          <w:lang w:val="fr-CH"/>
        </w:rPr>
        <w:t xml:space="preserve"> </w:t>
      </w:r>
      <w:r w:rsidR="00D264FE" w:rsidRPr="008C5CF8">
        <w:rPr>
          <w:rFonts w:ascii="Calibri" w:hAnsi="Calibri" w:hint="eastAsia"/>
          <w:b w:val="0"/>
          <w:bCs w:val="0"/>
          <w:rtl/>
          <w:lang w:val="fr-CH"/>
        </w:rPr>
        <w:t>الصلة</w:t>
      </w:r>
      <w:r w:rsidR="00D264FE" w:rsidRPr="008C5CF8">
        <w:rPr>
          <w:rFonts w:ascii="Calibri" w:hAnsi="Calibri"/>
          <w:b w:val="0"/>
          <w:bCs w:val="0"/>
          <w:rtl/>
          <w:lang w:val="fr-CH"/>
        </w:rPr>
        <w:t xml:space="preserve"> </w:t>
      </w:r>
      <w:r w:rsidR="00D264FE" w:rsidRPr="008C5CF8">
        <w:rPr>
          <w:rFonts w:ascii="Calibri" w:hAnsi="Calibri" w:hint="eastAsia"/>
          <w:b w:val="0"/>
          <w:bCs w:val="0"/>
          <w:rtl/>
          <w:lang w:val="fr-CH"/>
        </w:rPr>
        <w:t>الصادرة</w:t>
      </w:r>
      <w:r w:rsidR="00D264FE" w:rsidRPr="008C5CF8">
        <w:rPr>
          <w:rFonts w:ascii="Calibri" w:hAnsi="Calibri"/>
          <w:b w:val="0"/>
          <w:bCs w:val="0"/>
          <w:rtl/>
          <w:lang w:val="fr-CH"/>
        </w:rPr>
        <w:t xml:space="preserve"> </w:t>
      </w:r>
      <w:r w:rsidR="00D264FE" w:rsidRPr="008C5CF8">
        <w:rPr>
          <w:rFonts w:ascii="Calibri" w:hAnsi="Calibri" w:hint="eastAsia"/>
          <w:b w:val="0"/>
          <w:bCs w:val="0"/>
          <w:rtl/>
          <w:lang w:val="fr-CH"/>
        </w:rPr>
        <w:t>عن</w:t>
      </w:r>
      <w:r w:rsidR="00D264FE" w:rsidRPr="008C5CF8">
        <w:rPr>
          <w:rFonts w:ascii="Calibri" w:hAnsi="Calibri"/>
          <w:b w:val="0"/>
          <w:bCs w:val="0"/>
          <w:rtl/>
          <w:lang w:val="fr-CH"/>
        </w:rPr>
        <w:t xml:space="preserve"> </w:t>
      </w:r>
      <w:r w:rsidR="00D264FE" w:rsidRPr="008C5CF8">
        <w:rPr>
          <w:rFonts w:ascii="Calibri" w:hAnsi="Calibri" w:hint="eastAsia"/>
          <w:b w:val="0"/>
          <w:bCs w:val="0"/>
          <w:rtl/>
          <w:lang w:val="fr-CH"/>
        </w:rPr>
        <w:t>قطاع</w:t>
      </w:r>
      <w:r w:rsidR="00D264FE" w:rsidRPr="008C5CF8">
        <w:rPr>
          <w:rFonts w:ascii="Calibri" w:hAnsi="Calibri"/>
          <w:b w:val="0"/>
          <w:bCs w:val="0"/>
          <w:rtl/>
          <w:lang w:val="fr-CH"/>
        </w:rPr>
        <w:t xml:space="preserve"> </w:t>
      </w:r>
      <w:r w:rsidR="00D264FE" w:rsidRPr="008C5CF8">
        <w:rPr>
          <w:rFonts w:ascii="Calibri" w:hAnsi="Calibri" w:hint="eastAsia"/>
          <w:b w:val="0"/>
          <w:bCs w:val="0"/>
          <w:rtl/>
          <w:lang w:val="fr-CH"/>
        </w:rPr>
        <w:t>تقييس</w:t>
      </w:r>
      <w:r w:rsidR="00D264FE" w:rsidRPr="008C5CF8">
        <w:rPr>
          <w:rFonts w:ascii="Calibri" w:hAnsi="Calibri"/>
          <w:b w:val="0"/>
          <w:bCs w:val="0"/>
          <w:rtl/>
          <w:lang w:val="fr-CH"/>
        </w:rPr>
        <w:t xml:space="preserve"> </w:t>
      </w:r>
      <w:r w:rsidR="00D264FE" w:rsidRPr="008C5CF8">
        <w:rPr>
          <w:rFonts w:ascii="Calibri" w:hAnsi="Calibri" w:hint="eastAsia"/>
          <w:b w:val="0"/>
          <w:bCs w:val="0"/>
          <w:rtl/>
          <w:lang w:val="fr-CH"/>
        </w:rPr>
        <w:t>الاتصالات</w:t>
      </w:r>
      <w:r w:rsidR="00D264FE" w:rsidRPr="008C5CF8">
        <w:rPr>
          <w:rFonts w:ascii="Calibri" w:hAnsi="Calibri"/>
          <w:b w:val="0"/>
          <w:bCs w:val="0"/>
          <w:rtl/>
          <w:lang w:val="fr-CH"/>
        </w:rPr>
        <w:t>.</w:t>
      </w:r>
    </w:p>
    <w:p w:rsidR="003B5982" w:rsidRPr="006F0C69" w:rsidRDefault="00325121">
      <w:pPr>
        <w:pStyle w:val="Proposal"/>
        <w:rPr>
          <w:b w:val="0"/>
          <w:bCs w:val="0"/>
        </w:rPr>
      </w:pPr>
      <w:r>
        <w:t>MOD</w:t>
      </w:r>
      <w:r>
        <w:tab/>
      </w:r>
      <w:r w:rsidRPr="006F0C69">
        <w:rPr>
          <w:b w:val="0"/>
          <w:bCs w:val="0"/>
        </w:rPr>
        <w:t>AFCP/19/47</w:t>
      </w:r>
      <w:r w:rsidRPr="006F0C69">
        <w:rPr>
          <w:b w:val="0"/>
          <w:bCs w:val="0"/>
          <w:vanish/>
          <w:color w:val="7F7F7F" w:themeColor="text1" w:themeTint="80"/>
          <w:vertAlign w:val="superscript"/>
        </w:rPr>
        <w:t>#11066</w:t>
      </w:r>
    </w:p>
    <w:p w:rsidR="00325121" w:rsidRPr="005D4FF8" w:rsidRDefault="00325121" w:rsidP="005E7CBE">
      <w:pPr>
        <w:ind w:left="1134" w:hanging="1134"/>
        <w:rPr>
          <w:rFonts w:ascii="Calibri" w:hAnsi="Calibri"/>
          <w:rtl/>
          <w:lang w:val="fr-CH" w:bidi="ar-SY"/>
          <w:rPrChange w:id="600" w:author="Author">
            <w:rPr>
              <w:i/>
              <w:iCs/>
              <w:rtl/>
              <w:lang w:val="fr-CH" w:bidi="ar-SY"/>
            </w:rPr>
          </w:rPrChange>
        </w:rPr>
      </w:pPr>
      <w:r w:rsidRPr="00411B08">
        <w:rPr>
          <w:rStyle w:val="Artdef"/>
        </w:rPr>
        <w:t>35</w:t>
      </w:r>
      <w:r w:rsidRPr="00411B08">
        <w:rPr>
          <w:rFonts w:ascii="Calibri" w:hAnsi="Calibri" w:hint="cs"/>
          <w:rtl/>
        </w:rPr>
        <w:tab/>
      </w:r>
      <w:r w:rsidRPr="00B816ED">
        <w:rPr>
          <w:rFonts w:ascii="Calibri" w:hAnsi="Calibri" w:hint="cs"/>
          <w:i/>
          <w:iCs/>
          <w:rtl/>
          <w:lang w:val="fr-CH" w:bidi="ar-SY"/>
        </w:rPr>
        <w:t xml:space="preserve"> أ )</w:t>
      </w:r>
      <w:r w:rsidRPr="00411B08">
        <w:rPr>
          <w:rFonts w:ascii="Calibri" w:hAnsi="Calibri" w:hint="cs"/>
          <w:rtl/>
          <w:lang w:val="fr-CH" w:bidi="ar-SY"/>
        </w:rPr>
        <w:tab/>
      </w:r>
      <w:r w:rsidRPr="00411B08">
        <w:rPr>
          <w:rFonts w:ascii="Calibri" w:hAnsi="Calibri" w:hint="cs"/>
          <w:rtl/>
          <w:lang w:val="fr-CH"/>
        </w:rPr>
        <w:t>النفاذ إلى الشبكة الدولية بالنسبة إلى المستعملين الذين يستخدمون مطاريف أُجيز توصيلها بالشبكة ولا تسبّب ضرراً للمنشآت التقنية ولا للعاملين</w:t>
      </w:r>
      <w:ins w:id="601" w:author="Author">
        <w:r w:rsidRPr="00411B08">
          <w:rPr>
            <w:rFonts w:ascii="Calibri" w:hAnsi="Calibri" w:hint="cs"/>
            <w:rtl/>
            <w:lang w:val="fr-CH" w:bidi="ar-SY"/>
          </w:rPr>
          <w:t xml:space="preserve"> أو للجمهور</w:t>
        </w:r>
      </w:ins>
      <w:r w:rsidRPr="00411B08">
        <w:rPr>
          <w:rFonts w:ascii="Calibri" w:hAnsi="Calibri" w:hint="cs"/>
          <w:rtl/>
          <w:lang w:val="fr-CH" w:bidi="ar-SY"/>
        </w:rPr>
        <w:t>؛</w:t>
      </w:r>
    </w:p>
    <w:p w:rsidR="003B5982" w:rsidRDefault="00325121" w:rsidP="00D264FE">
      <w:pPr>
        <w:pStyle w:val="Reasons"/>
      </w:pPr>
      <w:r>
        <w:rPr>
          <w:rtl/>
        </w:rPr>
        <w:t>الأسباب:</w:t>
      </w:r>
      <w:r w:rsidR="00D264FE">
        <w:rPr>
          <w:rFonts w:hint="cs"/>
          <w:rtl/>
        </w:rPr>
        <w:tab/>
      </w:r>
      <w:r w:rsidR="00D264FE" w:rsidRPr="00D264FE">
        <w:rPr>
          <w:rFonts w:hint="eastAsia"/>
          <w:b w:val="0"/>
          <w:bCs w:val="0"/>
          <w:rtl/>
          <w:rPrChange w:id="602" w:author="Debs, Mohamad" w:date="2012-11-21T14:32:00Z">
            <w:rPr>
              <w:rFonts w:hint="eastAsia"/>
              <w:rtl/>
            </w:rPr>
          </w:rPrChange>
        </w:rPr>
        <w:t>ت</w:t>
      </w:r>
      <w:r w:rsidR="00D264FE">
        <w:rPr>
          <w:rFonts w:hint="cs"/>
          <w:b w:val="0"/>
          <w:bCs w:val="0"/>
          <w:rtl/>
        </w:rPr>
        <w:t>غييرات</w:t>
      </w:r>
      <w:r w:rsidR="00D264FE" w:rsidRPr="00D264FE">
        <w:rPr>
          <w:b w:val="0"/>
          <w:bCs w:val="0"/>
          <w:rtl/>
          <w:rPrChange w:id="603" w:author="Debs, Mohamad" w:date="2012-11-21T14:32:00Z">
            <w:rPr>
              <w:rtl/>
            </w:rPr>
          </w:rPrChange>
        </w:rPr>
        <w:t xml:space="preserve"> </w:t>
      </w:r>
      <w:r w:rsidR="00D264FE" w:rsidRPr="00D264FE">
        <w:rPr>
          <w:rFonts w:hint="eastAsia"/>
          <w:b w:val="0"/>
          <w:bCs w:val="0"/>
          <w:rtl/>
          <w:rPrChange w:id="604" w:author="Debs, Mohamad" w:date="2012-11-21T14:32:00Z">
            <w:rPr>
              <w:rFonts w:hint="eastAsia"/>
              <w:rtl/>
            </w:rPr>
          </w:rPrChange>
        </w:rPr>
        <w:t>صياغي</w:t>
      </w:r>
      <w:r w:rsidR="00D264FE">
        <w:rPr>
          <w:rFonts w:hint="cs"/>
          <w:b w:val="0"/>
          <w:bCs w:val="0"/>
          <w:rtl/>
        </w:rPr>
        <w:t>ة، وفي الوقت نفسه توسيع الحكم ليشمل حماية الجمهور.</w:t>
      </w:r>
    </w:p>
    <w:p w:rsidR="003B5982" w:rsidRPr="000E01E7" w:rsidRDefault="00325121">
      <w:pPr>
        <w:pStyle w:val="Proposal"/>
        <w:rPr>
          <w:b w:val="0"/>
          <w:bCs w:val="0"/>
        </w:rPr>
      </w:pPr>
      <w:r>
        <w:t>MOD</w:t>
      </w:r>
      <w:r>
        <w:tab/>
      </w:r>
      <w:r w:rsidRPr="000E01E7">
        <w:rPr>
          <w:b w:val="0"/>
          <w:bCs w:val="0"/>
        </w:rPr>
        <w:t>AFCP/19/48</w:t>
      </w:r>
      <w:r w:rsidRPr="000E01E7">
        <w:rPr>
          <w:b w:val="0"/>
          <w:bCs w:val="0"/>
          <w:vanish/>
          <w:color w:val="7F7F7F" w:themeColor="text1" w:themeTint="80"/>
          <w:vertAlign w:val="superscript"/>
        </w:rPr>
        <w:t>#11070</w:t>
      </w:r>
    </w:p>
    <w:p w:rsidR="00325121" w:rsidRPr="00411B08" w:rsidRDefault="00325121" w:rsidP="00325121">
      <w:pPr>
        <w:rPr>
          <w:rFonts w:ascii="Calibri" w:hAnsi="Calibri"/>
          <w:b/>
          <w:bCs/>
          <w:i/>
          <w:iCs/>
          <w:u w:val="single"/>
          <w:rtl/>
          <w:lang w:val="fr-CH"/>
        </w:rPr>
      </w:pPr>
      <w:r w:rsidRPr="00411B08">
        <w:rPr>
          <w:rStyle w:val="Artdef"/>
          <w:bCs/>
        </w:rPr>
        <w:t>36</w:t>
      </w:r>
      <w:r w:rsidRPr="00411B08">
        <w:rPr>
          <w:rFonts w:ascii="Calibri" w:hAnsi="Calibri" w:hint="cs"/>
          <w:rtl/>
          <w:lang w:val="fr-CH"/>
        </w:rPr>
        <w:tab/>
      </w:r>
      <w:r w:rsidRPr="00B816ED">
        <w:rPr>
          <w:rFonts w:ascii="Calibri" w:hAnsi="Calibri" w:hint="cs"/>
          <w:i/>
          <w:iCs/>
          <w:rtl/>
          <w:lang w:val="fr-CH"/>
        </w:rPr>
        <w:t>ب)</w:t>
      </w:r>
      <w:r w:rsidRPr="00411B08">
        <w:rPr>
          <w:rFonts w:ascii="Calibri" w:hAnsi="Calibri" w:hint="cs"/>
          <w:rtl/>
          <w:lang w:val="fr-CH"/>
        </w:rPr>
        <w:tab/>
        <w:t>الوسائل والخدمات الدولية للاتصالات الميسّرة للزبائن لاستخدامهم</w:t>
      </w:r>
      <w:del w:id="605" w:author="Author">
        <w:r w:rsidRPr="00411B08" w:rsidDel="00F975B0">
          <w:rPr>
            <w:rFonts w:ascii="Calibri" w:hAnsi="Calibri" w:hint="cs"/>
            <w:rtl/>
            <w:lang w:val="fr-CH"/>
          </w:rPr>
          <w:delText xml:space="preserve"> المتخصص</w:delText>
        </w:r>
      </w:del>
      <w:r w:rsidRPr="00411B08">
        <w:rPr>
          <w:rFonts w:ascii="Calibri" w:hAnsi="Calibri" w:hint="cs"/>
          <w:rtl/>
          <w:lang w:val="fr-CH"/>
        </w:rPr>
        <w:t>؛</w:t>
      </w:r>
    </w:p>
    <w:p w:rsidR="003B5982" w:rsidRDefault="00325121" w:rsidP="00D264FE">
      <w:pPr>
        <w:pStyle w:val="Reasons"/>
      </w:pPr>
      <w:r>
        <w:rPr>
          <w:rtl/>
        </w:rPr>
        <w:t>الأسباب:</w:t>
      </w:r>
      <w:r w:rsidR="00D264FE">
        <w:tab/>
      </w:r>
      <w:r w:rsidR="00D264FE" w:rsidRPr="00C7363E">
        <w:rPr>
          <w:rFonts w:hint="eastAsia"/>
          <w:b w:val="0"/>
          <w:bCs w:val="0"/>
          <w:rtl/>
        </w:rPr>
        <w:t>ت</w:t>
      </w:r>
      <w:r w:rsidR="00D264FE">
        <w:rPr>
          <w:rFonts w:hint="cs"/>
          <w:b w:val="0"/>
          <w:bCs w:val="0"/>
          <w:rtl/>
        </w:rPr>
        <w:t>غيير</w:t>
      </w:r>
      <w:r w:rsidR="00D264FE" w:rsidRPr="00D264FE">
        <w:rPr>
          <w:rFonts w:hint="cs"/>
          <w:b w:val="0"/>
          <w:bCs w:val="0"/>
          <w:rtl/>
        </w:rPr>
        <w:t xml:space="preserve"> صياغي</w:t>
      </w:r>
      <w:r w:rsidR="00D264FE" w:rsidRPr="00C7363E">
        <w:rPr>
          <w:b w:val="0"/>
          <w:bCs w:val="0"/>
          <w:rtl/>
        </w:rPr>
        <w:t>.</w:t>
      </w:r>
    </w:p>
    <w:p w:rsidR="003B5982" w:rsidRPr="000E01E7" w:rsidRDefault="00325121">
      <w:pPr>
        <w:pStyle w:val="Proposal"/>
        <w:rPr>
          <w:b w:val="0"/>
          <w:bCs w:val="0"/>
        </w:rPr>
      </w:pPr>
      <w:r>
        <w:rPr>
          <w:u w:val="single"/>
        </w:rPr>
        <w:t>NOC</w:t>
      </w:r>
      <w:r>
        <w:tab/>
      </w:r>
      <w:r w:rsidRPr="000E01E7">
        <w:rPr>
          <w:b w:val="0"/>
          <w:bCs w:val="0"/>
        </w:rPr>
        <w:t>AFCP/19/49</w:t>
      </w:r>
    </w:p>
    <w:p w:rsidR="00325121" w:rsidRDefault="00325121" w:rsidP="005E7CBE">
      <w:pPr>
        <w:ind w:left="1871" w:hanging="1871"/>
        <w:rPr>
          <w:rtl/>
          <w:lang w:bidi="ar-EG"/>
        </w:rPr>
      </w:pPr>
      <w:r w:rsidRPr="00DD465B">
        <w:rPr>
          <w:rStyle w:val="Artdef"/>
        </w:rPr>
        <w:t>3</w:t>
      </w:r>
      <w:r>
        <w:rPr>
          <w:rStyle w:val="Artdef"/>
        </w:rPr>
        <w:t>7</w:t>
      </w:r>
      <w:r>
        <w:rPr>
          <w:i/>
          <w:iCs/>
          <w:lang w:bidi="ar-EG"/>
        </w:rPr>
        <w:tab/>
      </w:r>
      <w:r w:rsidRPr="00F64FFE">
        <w:rPr>
          <w:rFonts w:hint="cs"/>
          <w:i/>
          <w:iCs/>
          <w:rtl/>
          <w:lang w:bidi="ar-EG"/>
        </w:rPr>
        <w:t>ج)</w:t>
      </w:r>
      <w:r>
        <w:rPr>
          <w:rFonts w:hint="cs"/>
          <w:rtl/>
          <w:lang w:bidi="ar-EG"/>
        </w:rPr>
        <w:tab/>
        <w:t>شكل واحد من الاتصالات على الأقل يسهل للجمهور النفاذ إليه، بما في ذلك الأشخاص الذين يمكن ألا يكونوا مشتركين في خدمة اتصالات معينة</w:t>
      </w:r>
      <w:r w:rsidR="005E7CBE">
        <w:rPr>
          <w:rFonts w:hint="cs"/>
          <w:rtl/>
          <w:lang w:bidi="ar-EG"/>
        </w:rPr>
        <w:t>؛</w:t>
      </w:r>
    </w:p>
    <w:p w:rsidR="003B5982" w:rsidRDefault="00325121" w:rsidP="00223E10">
      <w:pPr>
        <w:pStyle w:val="Reasons"/>
      </w:pPr>
      <w:r>
        <w:rPr>
          <w:rtl/>
        </w:rPr>
        <w:t>الأسباب:</w:t>
      </w:r>
      <w:r w:rsidR="00D264FE">
        <w:rPr>
          <w:rFonts w:hint="cs"/>
          <w:rtl/>
        </w:rPr>
        <w:tab/>
      </w:r>
      <w:r w:rsidR="00223E10">
        <w:rPr>
          <w:rFonts w:hint="cs"/>
          <w:b w:val="0"/>
          <w:bCs w:val="0"/>
          <w:rtl/>
        </w:rPr>
        <w:t>دعم هذا</w:t>
      </w:r>
      <w:r w:rsidR="00D264FE" w:rsidRPr="008C4988">
        <w:rPr>
          <w:b w:val="0"/>
          <w:bCs w:val="0"/>
          <w:rtl/>
        </w:rPr>
        <w:t xml:space="preserve"> </w:t>
      </w:r>
      <w:r w:rsidR="00D264FE" w:rsidRPr="008C4988">
        <w:rPr>
          <w:rFonts w:hint="eastAsia"/>
          <w:b w:val="0"/>
          <w:bCs w:val="0"/>
          <w:rtl/>
        </w:rPr>
        <w:t>الحكم</w:t>
      </w:r>
      <w:r w:rsidR="00D264FE" w:rsidRPr="008C4988">
        <w:rPr>
          <w:b w:val="0"/>
          <w:bCs w:val="0"/>
          <w:rtl/>
        </w:rPr>
        <w:t xml:space="preserve"> </w:t>
      </w:r>
      <w:r w:rsidR="00223E10">
        <w:rPr>
          <w:rFonts w:hint="cs"/>
          <w:b w:val="0"/>
          <w:bCs w:val="0"/>
          <w:rtl/>
        </w:rPr>
        <w:t>بسبب</w:t>
      </w:r>
      <w:r w:rsidR="00223E10" w:rsidRPr="00223E10">
        <w:rPr>
          <w:rFonts w:hint="cs"/>
          <w:b w:val="0"/>
          <w:bCs w:val="0"/>
          <w:rtl/>
        </w:rPr>
        <w:t xml:space="preserve"> </w:t>
      </w:r>
      <w:r w:rsidR="00D264FE" w:rsidRPr="008C4988">
        <w:rPr>
          <w:rFonts w:hint="eastAsia"/>
          <w:b w:val="0"/>
          <w:bCs w:val="0"/>
          <w:rtl/>
        </w:rPr>
        <w:t>أهميته</w:t>
      </w:r>
      <w:r w:rsidR="00D264FE" w:rsidRPr="008C4988">
        <w:rPr>
          <w:b w:val="0"/>
          <w:bCs w:val="0"/>
          <w:rtl/>
        </w:rPr>
        <w:t>.</w:t>
      </w:r>
    </w:p>
    <w:p w:rsidR="003B5982" w:rsidRPr="00113E63" w:rsidRDefault="00325121">
      <w:pPr>
        <w:pStyle w:val="Proposal"/>
        <w:rPr>
          <w:b w:val="0"/>
          <w:bCs w:val="0"/>
        </w:rPr>
      </w:pPr>
      <w:r>
        <w:rPr>
          <w:u w:val="single"/>
        </w:rPr>
        <w:t>NOC</w:t>
      </w:r>
      <w:r>
        <w:tab/>
      </w:r>
      <w:r w:rsidRPr="00113E63">
        <w:rPr>
          <w:b w:val="0"/>
          <w:bCs w:val="0"/>
        </w:rPr>
        <w:t>AFCP/19/50</w:t>
      </w:r>
    </w:p>
    <w:p w:rsidR="00325121" w:rsidRDefault="00325121" w:rsidP="005E7CBE">
      <w:pPr>
        <w:rPr>
          <w:rtl/>
          <w:lang w:bidi="ar-EG"/>
        </w:rPr>
      </w:pPr>
      <w:r w:rsidRPr="00DD465B">
        <w:rPr>
          <w:rStyle w:val="Artdef"/>
        </w:rPr>
        <w:t>3</w:t>
      </w:r>
      <w:r>
        <w:rPr>
          <w:rStyle w:val="Artdef"/>
        </w:rPr>
        <w:t>8</w:t>
      </w:r>
      <w:r>
        <w:rPr>
          <w:rFonts w:hint="cs"/>
          <w:rtl/>
          <w:lang w:bidi="ar-EG"/>
        </w:rPr>
        <w:tab/>
      </w:r>
      <w:r w:rsidRPr="00F64FFE">
        <w:rPr>
          <w:rFonts w:hint="cs"/>
          <w:i/>
          <w:iCs/>
          <w:rtl/>
          <w:lang w:bidi="ar-EG"/>
        </w:rPr>
        <w:t>د</w:t>
      </w:r>
      <w:r w:rsidR="00113E63">
        <w:rPr>
          <w:rFonts w:hint="cs"/>
          <w:i/>
          <w:iCs/>
          <w:rtl/>
          <w:lang w:bidi="ar-EG"/>
        </w:rPr>
        <w:t xml:space="preserve"> </w:t>
      </w:r>
      <w:r w:rsidRPr="00F64FFE">
        <w:rPr>
          <w:rFonts w:hint="cs"/>
          <w:i/>
          <w:iCs/>
          <w:rtl/>
          <w:lang w:bidi="ar-EG"/>
        </w:rPr>
        <w:t>)</w:t>
      </w:r>
      <w:r>
        <w:rPr>
          <w:rFonts w:hint="cs"/>
          <w:rtl/>
          <w:lang w:bidi="ar-EG"/>
        </w:rPr>
        <w:tab/>
        <w:t>إمكانية التشغيل البيني بين خدمات مختلفة، عند الاقتضاء، لتسهيل الاتصالات الدولية.</w:t>
      </w:r>
    </w:p>
    <w:p w:rsidR="003B5982" w:rsidRDefault="00325121">
      <w:pPr>
        <w:pStyle w:val="Reasons"/>
      </w:pPr>
      <w:r>
        <w:rPr>
          <w:rtl/>
        </w:rPr>
        <w:t>الأسباب:</w:t>
      </w:r>
      <w:r w:rsidR="00223E10">
        <w:rPr>
          <w:rFonts w:hint="cs"/>
          <w:rtl/>
        </w:rPr>
        <w:tab/>
      </w:r>
      <w:r w:rsidR="00223E10">
        <w:rPr>
          <w:rFonts w:hint="cs"/>
          <w:b w:val="0"/>
          <w:bCs w:val="0"/>
          <w:rtl/>
        </w:rPr>
        <w:t>دعم هذا</w:t>
      </w:r>
      <w:r w:rsidR="00223E10" w:rsidRPr="00DF6094">
        <w:rPr>
          <w:rFonts w:hint="cs"/>
          <w:b w:val="0"/>
          <w:bCs w:val="0"/>
          <w:rtl/>
        </w:rPr>
        <w:t xml:space="preserve"> الحكم </w:t>
      </w:r>
      <w:r w:rsidR="00223E10">
        <w:rPr>
          <w:rFonts w:hint="cs"/>
          <w:b w:val="0"/>
          <w:bCs w:val="0"/>
          <w:rtl/>
        </w:rPr>
        <w:t>بسبب</w:t>
      </w:r>
      <w:r w:rsidR="00223E10" w:rsidRPr="00223E10">
        <w:rPr>
          <w:rFonts w:hint="cs"/>
          <w:b w:val="0"/>
          <w:bCs w:val="0"/>
          <w:rtl/>
        </w:rPr>
        <w:t xml:space="preserve"> </w:t>
      </w:r>
      <w:r w:rsidR="00223E10" w:rsidRPr="00DF6094">
        <w:rPr>
          <w:rFonts w:hint="cs"/>
          <w:b w:val="0"/>
          <w:bCs w:val="0"/>
          <w:rtl/>
        </w:rPr>
        <w:t>أهميته.</w:t>
      </w:r>
    </w:p>
    <w:p w:rsidR="003B5982" w:rsidRPr="00113E63" w:rsidRDefault="00325121">
      <w:pPr>
        <w:pStyle w:val="Proposal"/>
        <w:rPr>
          <w:b w:val="0"/>
          <w:bCs w:val="0"/>
        </w:rPr>
      </w:pPr>
      <w:r>
        <w:t>ADD</w:t>
      </w:r>
      <w:r>
        <w:tab/>
      </w:r>
      <w:r w:rsidRPr="00113E63">
        <w:rPr>
          <w:b w:val="0"/>
          <w:bCs w:val="0"/>
        </w:rPr>
        <w:t>AFCP/19/51</w:t>
      </w:r>
      <w:r w:rsidRPr="00113E63">
        <w:rPr>
          <w:b w:val="0"/>
          <w:bCs w:val="0"/>
          <w:vanish/>
          <w:color w:val="7F7F7F" w:themeColor="text1" w:themeTint="80"/>
          <w:vertAlign w:val="superscript"/>
        </w:rPr>
        <w:t>#11081</w:t>
      </w:r>
    </w:p>
    <w:p w:rsidR="00325121" w:rsidRPr="00411B08" w:rsidRDefault="00325121" w:rsidP="00223E10">
      <w:pPr>
        <w:rPr>
          <w:rFonts w:ascii="Calibri" w:hAnsi="Calibri"/>
          <w:rtl/>
          <w:lang w:val="fr-CH"/>
        </w:rPr>
      </w:pPr>
      <w:r w:rsidRPr="00411B08">
        <w:rPr>
          <w:rStyle w:val="Artdef"/>
          <w:bCs/>
        </w:rPr>
        <w:t>38A</w:t>
      </w:r>
      <w:r w:rsidRPr="00411B08">
        <w:rPr>
          <w:rFonts w:ascii="Calibri" w:hAnsi="Calibri"/>
          <w:b/>
          <w:bCs/>
        </w:rPr>
        <w:tab/>
      </w:r>
      <w:r w:rsidRPr="00411B08">
        <w:rPr>
          <w:rFonts w:ascii="Calibri" w:hAnsi="Calibri"/>
        </w:rPr>
        <w:t>4.4</w:t>
      </w:r>
      <w:r>
        <w:rPr>
          <w:rFonts w:ascii="Calibri" w:hAnsi="Calibri" w:hint="cs"/>
          <w:rtl/>
        </w:rPr>
        <w:tab/>
      </w:r>
      <w:r w:rsidRPr="00411B08">
        <w:rPr>
          <w:rFonts w:ascii="Calibri" w:hAnsi="Calibri" w:hint="eastAsia"/>
          <w:rtl/>
        </w:rPr>
        <w:t>تضمن</w:t>
      </w:r>
      <w:r w:rsidRPr="00411B08">
        <w:rPr>
          <w:rFonts w:ascii="Calibri" w:hAnsi="Calibri"/>
          <w:rtl/>
        </w:rPr>
        <w:t xml:space="preserve"> </w:t>
      </w:r>
      <w:r w:rsidRPr="00411B08">
        <w:rPr>
          <w:rFonts w:ascii="Calibri" w:hAnsi="Calibri" w:hint="cs"/>
          <w:rtl/>
        </w:rPr>
        <w:t>الدول الأعضاء الشفافية بالنسبة للأسعار الخاصة بالمستعملين ال</w:t>
      </w:r>
      <w:r>
        <w:rPr>
          <w:rFonts w:ascii="Calibri" w:hAnsi="Calibri" w:hint="cs"/>
          <w:rtl/>
        </w:rPr>
        <w:t>نهائيين وتوفير معلومات واضحة عن</w:t>
      </w:r>
      <w:r w:rsidRPr="00411B08">
        <w:rPr>
          <w:rFonts w:ascii="Calibri" w:hAnsi="Calibri" w:hint="cs"/>
          <w:rtl/>
        </w:rPr>
        <w:t xml:space="preserve"> كيفية النفاذ إلى الخدمات وأسعارها وبالخصوص تجنب الفواتير غير المعقولة أو المفاجئة المرتبطة بالخدمات الدولية (على سبيل المثال، التجوال المتنقل وتجوال البيانات)، </w:t>
      </w:r>
      <w:r w:rsidR="00223E10">
        <w:rPr>
          <w:rFonts w:ascii="Calibri" w:hAnsi="Calibri" w:hint="cs"/>
          <w:rtl/>
        </w:rPr>
        <w:t>و</w:t>
      </w:r>
      <w:r w:rsidRPr="00411B08">
        <w:rPr>
          <w:rFonts w:ascii="Calibri" w:hAnsi="Calibri" w:hint="cs"/>
          <w:rtl/>
        </w:rPr>
        <w:t>تضمن اتخاذ وكالات التشغيل للإجراءات اللازمة للالتزام بهذه</w:t>
      </w:r>
      <w:r>
        <w:rPr>
          <w:rFonts w:ascii="Calibri" w:hAnsi="Calibri" w:hint="eastAsia"/>
          <w:rtl/>
        </w:rPr>
        <w:t> </w:t>
      </w:r>
      <w:r w:rsidRPr="00411B08">
        <w:rPr>
          <w:rFonts w:ascii="Calibri" w:hAnsi="Calibri" w:hint="cs"/>
          <w:rtl/>
        </w:rPr>
        <w:t>الشروط.</w:t>
      </w:r>
    </w:p>
    <w:p w:rsidR="00113E63" w:rsidRPr="00113E63" w:rsidRDefault="00325121" w:rsidP="001D3E1F">
      <w:pPr>
        <w:pStyle w:val="Reasons"/>
      </w:pPr>
      <w:r>
        <w:rPr>
          <w:rtl/>
        </w:rPr>
        <w:t>الأسباب:</w:t>
      </w:r>
      <w:r w:rsidR="00223E10">
        <w:rPr>
          <w:rFonts w:hint="cs"/>
          <w:rtl/>
        </w:rPr>
        <w:tab/>
      </w:r>
      <w:r w:rsidR="00223E10" w:rsidRPr="001D3E1F">
        <w:rPr>
          <w:rFonts w:hint="eastAsia"/>
          <w:b w:val="0"/>
          <w:bCs w:val="0"/>
          <w:rtl/>
        </w:rPr>
        <w:t>يراعي</w:t>
      </w:r>
      <w:r w:rsidR="00223E10" w:rsidRPr="001D3E1F">
        <w:rPr>
          <w:b w:val="0"/>
          <w:bCs w:val="0"/>
          <w:rtl/>
        </w:rPr>
        <w:t xml:space="preserve"> </w:t>
      </w:r>
      <w:r w:rsidR="00223E10" w:rsidRPr="001D3E1F">
        <w:rPr>
          <w:rFonts w:hint="eastAsia"/>
          <w:b w:val="0"/>
          <w:bCs w:val="0"/>
          <w:rtl/>
        </w:rPr>
        <w:t>هذا</w:t>
      </w:r>
      <w:r w:rsidR="00223E10" w:rsidRPr="001D3E1F">
        <w:rPr>
          <w:b w:val="0"/>
          <w:bCs w:val="0"/>
          <w:rtl/>
        </w:rPr>
        <w:t xml:space="preserve"> </w:t>
      </w:r>
      <w:r w:rsidR="00223E10" w:rsidRPr="001D3E1F">
        <w:rPr>
          <w:rFonts w:hint="eastAsia"/>
          <w:b w:val="0"/>
          <w:bCs w:val="0"/>
          <w:rtl/>
        </w:rPr>
        <w:t>الحكم</w:t>
      </w:r>
      <w:r w:rsidR="00223E10" w:rsidRPr="001D3E1F">
        <w:rPr>
          <w:b w:val="0"/>
          <w:bCs w:val="0"/>
          <w:rtl/>
        </w:rPr>
        <w:t xml:space="preserve"> </w:t>
      </w:r>
      <w:r w:rsidR="00223E10" w:rsidRPr="001D3E1F">
        <w:rPr>
          <w:rFonts w:hint="eastAsia"/>
          <w:b w:val="0"/>
          <w:bCs w:val="0"/>
          <w:rtl/>
        </w:rPr>
        <w:t>حق</w:t>
      </w:r>
      <w:r w:rsidR="00223E10" w:rsidRPr="001D3E1F">
        <w:rPr>
          <w:b w:val="0"/>
          <w:bCs w:val="0"/>
          <w:rtl/>
        </w:rPr>
        <w:t xml:space="preserve"> </w:t>
      </w:r>
      <w:r w:rsidR="00223E10" w:rsidRPr="001D3E1F">
        <w:rPr>
          <w:rFonts w:hint="eastAsia"/>
          <w:b w:val="0"/>
          <w:bCs w:val="0"/>
          <w:rtl/>
        </w:rPr>
        <w:t>المستعمل</w:t>
      </w:r>
      <w:r w:rsidR="00223E10">
        <w:rPr>
          <w:rFonts w:hint="cs"/>
          <w:b w:val="0"/>
          <w:bCs w:val="0"/>
          <w:rtl/>
        </w:rPr>
        <w:t xml:space="preserve"> في الحصول على معلومات شفافة عن الرسوم الدولية</w:t>
      </w:r>
      <w:r w:rsidR="00431B4B">
        <w:rPr>
          <w:rFonts w:hint="cs"/>
          <w:b w:val="0"/>
          <w:bCs w:val="0"/>
          <w:rtl/>
        </w:rPr>
        <w:t>، مع الأخذ في الحسبان</w:t>
      </w:r>
      <w:r w:rsidR="00223E10">
        <w:rPr>
          <w:rFonts w:hint="cs"/>
          <w:b w:val="0"/>
          <w:bCs w:val="0"/>
          <w:rtl/>
        </w:rPr>
        <w:t xml:space="preserve"> الرسوم الحالي</w:t>
      </w:r>
      <w:r w:rsidR="00431B4B">
        <w:rPr>
          <w:rFonts w:hint="cs"/>
          <w:b w:val="0"/>
          <w:bCs w:val="0"/>
          <w:rtl/>
        </w:rPr>
        <w:t xml:space="preserve">ة المفرطة على البيانات بالنسبة </w:t>
      </w:r>
      <w:r w:rsidR="00223E10">
        <w:rPr>
          <w:rFonts w:hint="cs"/>
          <w:b w:val="0"/>
          <w:bCs w:val="0"/>
          <w:rtl/>
        </w:rPr>
        <w:t xml:space="preserve">لمستعملي </w:t>
      </w:r>
      <w:r w:rsidR="00431B4B">
        <w:rPr>
          <w:rFonts w:hint="cs"/>
          <w:b w:val="0"/>
          <w:bCs w:val="0"/>
          <w:rtl/>
        </w:rPr>
        <w:t xml:space="preserve">خدمة </w:t>
      </w:r>
      <w:r w:rsidR="00223E10">
        <w:rPr>
          <w:rFonts w:hint="cs"/>
          <w:b w:val="0"/>
          <w:bCs w:val="0"/>
          <w:rtl/>
        </w:rPr>
        <w:t>التجوال.</w:t>
      </w:r>
    </w:p>
    <w:p w:rsidR="003B5982" w:rsidRPr="00113E63" w:rsidRDefault="00325121">
      <w:pPr>
        <w:pStyle w:val="Proposal"/>
        <w:rPr>
          <w:b w:val="0"/>
          <w:bCs w:val="0"/>
        </w:rPr>
      </w:pPr>
      <w:r>
        <w:rPr>
          <w:u w:val="single"/>
        </w:rPr>
        <w:t>NOC</w:t>
      </w:r>
      <w:r>
        <w:tab/>
      </w:r>
      <w:r w:rsidRPr="00113E63">
        <w:rPr>
          <w:b w:val="0"/>
          <w:bCs w:val="0"/>
        </w:rPr>
        <w:t>AFCP/19/52</w:t>
      </w:r>
    </w:p>
    <w:p w:rsidR="00325121" w:rsidRDefault="00325121" w:rsidP="00325121">
      <w:pPr>
        <w:pStyle w:val="ArtNo"/>
        <w:rPr>
          <w:rtl/>
        </w:rPr>
      </w:pPr>
      <w:bookmarkStart w:id="606" w:name="المادة5"/>
      <w:r>
        <w:rPr>
          <w:rFonts w:hint="cs"/>
          <w:rtl/>
        </w:rPr>
        <w:t xml:space="preserve">المـادة </w:t>
      </w:r>
      <w:r>
        <w:t>5</w:t>
      </w:r>
      <w:bookmarkEnd w:id="606"/>
    </w:p>
    <w:p w:rsidR="00325121" w:rsidRDefault="00325121" w:rsidP="00325121">
      <w:pPr>
        <w:pStyle w:val="Arttitle"/>
        <w:rPr>
          <w:rtl/>
        </w:rPr>
      </w:pPr>
      <w:r>
        <w:rPr>
          <w:rFonts w:hint="cs"/>
          <w:rtl/>
        </w:rPr>
        <w:t>سلامة الحياة البشرية وأولوية الاتصالات</w:t>
      </w:r>
    </w:p>
    <w:p w:rsidR="003B5982" w:rsidRDefault="00325121" w:rsidP="005E7CBE">
      <w:pPr>
        <w:pStyle w:val="Reasons"/>
        <w:spacing w:before="240"/>
      </w:pPr>
      <w:r>
        <w:rPr>
          <w:rtl/>
        </w:rPr>
        <w:t>الأسباب:</w:t>
      </w:r>
      <w:r w:rsidR="003253CE">
        <w:rPr>
          <w:rFonts w:hint="cs"/>
          <w:rtl/>
        </w:rPr>
        <w:tab/>
      </w:r>
      <w:r w:rsidR="003253CE" w:rsidRPr="003E457F">
        <w:rPr>
          <w:rFonts w:hint="cs"/>
          <w:b w:val="0"/>
          <w:bCs w:val="0"/>
          <w:rtl/>
        </w:rPr>
        <w:t>ي</w:t>
      </w:r>
      <w:r w:rsidR="003253CE">
        <w:rPr>
          <w:rFonts w:hint="cs"/>
          <w:b w:val="0"/>
          <w:bCs w:val="0"/>
          <w:rtl/>
          <w:lang w:val="ru-RU" w:bidi="ar-EG"/>
        </w:rPr>
        <w:t>ظل</w:t>
      </w:r>
      <w:r w:rsidR="003253CE" w:rsidRPr="003E457F">
        <w:rPr>
          <w:rFonts w:hint="cs"/>
          <w:b w:val="0"/>
          <w:bCs w:val="0"/>
          <w:rtl/>
        </w:rPr>
        <w:t xml:space="preserve"> عنوان ال</w:t>
      </w:r>
      <w:r w:rsidR="003253CE">
        <w:rPr>
          <w:rFonts w:hint="cs"/>
          <w:b w:val="0"/>
          <w:bCs w:val="0"/>
          <w:rtl/>
        </w:rPr>
        <w:t xml:space="preserve">مادة </w:t>
      </w:r>
      <w:r w:rsidR="003253CE">
        <w:rPr>
          <w:b w:val="0"/>
          <w:bCs w:val="0"/>
          <w:lang w:val="fr-CH"/>
        </w:rPr>
        <w:t>5</w:t>
      </w:r>
      <w:r w:rsidR="003253CE" w:rsidRPr="003E457F">
        <w:rPr>
          <w:rFonts w:hint="cs"/>
          <w:b w:val="0"/>
          <w:bCs w:val="0"/>
          <w:rtl/>
        </w:rPr>
        <w:t xml:space="preserve"> </w:t>
      </w:r>
      <w:r w:rsidR="003253CE">
        <w:rPr>
          <w:rFonts w:hint="cs"/>
          <w:b w:val="0"/>
          <w:bCs w:val="0"/>
          <w:rtl/>
        </w:rPr>
        <w:t xml:space="preserve">على حاله </w:t>
      </w:r>
      <w:r w:rsidR="003253CE" w:rsidRPr="003E457F">
        <w:rPr>
          <w:rFonts w:hint="cs"/>
          <w:b w:val="0"/>
          <w:bCs w:val="0"/>
          <w:rtl/>
        </w:rPr>
        <w:t>دون تغيير.</w:t>
      </w:r>
    </w:p>
    <w:p w:rsidR="003B5982" w:rsidRPr="00113E63" w:rsidRDefault="00325121">
      <w:pPr>
        <w:pStyle w:val="Proposal"/>
        <w:rPr>
          <w:b w:val="0"/>
          <w:bCs w:val="0"/>
        </w:rPr>
      </w:pPr>
      <w:r>
        <w:t>MOD</w:t>
      </w:r>
      <w:r>
        <w:tab/>
      </w:r>
      <w:r w:rsidRPr="00113E63">
        <w:rPr>
          <w:b w:val="0"/>
          <w:bCs w:val="0"/>
        </w:rPr>
        <w:t>AFCP/19/53</w:t>
      </w:r>
      <w:r w:rsidRPr="00113E63">
        <w:rPr>
          <w:b w:val="0"/>
          <w:bCs w:val="0"/>
          <w:vanish/>
          <w:color w:val="7F7F7F" w:themeColor="text1" w:themeTint="80"/>
          <w:vertAlign w:val="superscript"/>
        </w:rPr>
        <w:t>#11100</w:t>
      </w:r>
    </w:p>
    <w:p w:rsidR="00325121" w:rsidRPr="00411B08" w:rsidRDefault="00325121">
      <w:pPr>
        <w:rPr>
          <w:rFonts w:ascii="Calibri" w:hAnsi="Calibri"/>
          <w:rtl/>
          <w:lang w:val="fr-CH"/>
        </w:rPr>
        <w:pPrChange w:id="607" w:author="Hany, Samuel" w:date="2012-11-23T13:44:00Z">
          <w:pPr/>
        </w:pPrChange>
      </w:pPr>
      <w:r w:rsidRPr="00411B08">
        <w:rPr>
          <w:rStyle w:val="Artdef"/>
          <w:bCs/>
        </w:rPr>
        <w:t>39</w:t>
      </w:r>
      <w:r w:rsidRPr="00411B08">
        <w:rPr>
          <w:rFonts w:ascii="Calibri" w:hAnsi="Calibri" w:hint="cs"/>
          <w:b/>
          <w:bCs/>
          <w:rtl/>
        </w:rPr>
        <w:tab/>
      </w:r>
      <w:r w:rsidRPr="00411B08">
        <w:rPr>
          <w:rFonts w:ascii="Calibri" w:hAnsi="Calibri"/>
          <w:lang w:val="en-GB"/>
        </w:rPr>
        <w:t>1.5</w:t>
      </w:r>
      <w:r w:rsidRPr="00411B08">
        <w:rPr>
          <w:rFonts w:ascii="Calibri" w:hAnsi="Calibri"/>
          <w:rtl/>
          <w:lang w:val="fr-CH"/>
        </w:rPr>
        <w:tab/>
      </w:r>
      <w:ins w:id="608" w:author="Author">
        <w:r w:rsidRPr="00411B08">
          <w:rPr>
            <w:rFonts w:ascii="Calibri" w:hAnsi="Calibri" w:hint="eastAsia"/>
            <w:rtl/>
            <w:lang w:val="fr-CH"/>
          </w:rPr>
          <w:t>تعتمد</w:t>
        </w:r>
        <w:r w:rsidRPr="00411B08">
          <w:rPr>
            <w:rFonts w:ascii="Calibri" w:hAnsi="Calibri"/>
            <w:rtl/>
            <w:lang w:val="fr-CH"/>
          </w:rPr>
          <w:t xml:space="preserve"> </w:t>
        </w:r>
        <w:r w:rsidRPr="00411B08">
          <w:rPr>
            <w:rFonts w:ascii="Calibri" w:hAnsi="Calibri" w:hint="eastAsia"/>
            <w:rtl/>
            <w:lang w:val="fr-CH"/>
          </w:rPr>
          <w:t>الدول</w:t>
        </w:r>
        <w:r w:rsidRPr="00411B08">
          <w:rPr>
            <w:rFonts w:ascii="Calibri" w:hAnsi="Calibri"/>
            <w:rtl/>
            <w:lang w:val="fr-CH"/>
          </w:rPr>
          <w:t xml:space="preserve"> </w:t>
        </w:r>
        <w:r w:rsidRPr="00411B08">
          <w:rPr>
            <w:rFonts w:ascii="Calibri" w:hAnsi="Calibri" w:hint="eastAsia"/>
            <w:rtl/>
            <w:lang w:val="fr-CH"/>
          </w:rPr>
          <w:t>الأعضاء</w:t>
        </w:r>
        <w:r w:rsidRPr="00411B08">
          <w:rPr>
            <w:rFonts w:ascii="Calibri" w:hAnsi="Calibri"/>
            <w:rtl/>
            <w:lang w:val="fr-CH"/>
          </w:rPr>
          <w:t xml:space="preserve"> </w:t>
        </w:r>
        <w:r w:rsidRPr="00411B08">
          <w:rPr>
            <w:rFonts w:ascii="Calibri" w:hAnsi="Calibri" w:hint="eastAsia"/>
            <w:rtl/>
            <w:lang w:val="fr-CH"/>
          </w:rPr>
          <w:t>سياسات</w:t>
        </w:r>
        <w:r w:rsidRPr="00411B08">
          <w:rPr>
            <w:rFonts w:ascii="Calibri" w:hAnsi="Calibri"/>
            <w:rtl/>
            <w:lang w:val="fr-CH"/>
          </w:rPr>
          <w:t xml:space="preserve"> </w:t>
        </w:r>
        <w:r w:rsidRPr="00411B08">
          <w:rPr>
            <w:rFonts w:ascii="Calibri" w:hAnsi="Calibri" w:hint="eastAsia"/>
            <w:rtl/>
            <w:lang w:val="fr-CH"/>
          </w:rPr>
          <w:t>تضمن،</w:t>
        </w:r>
        <w:r w:rsidRPr="00411B08">
          <w:rPr>
            <w:rFonts w:ascii="Calibri" w:hAnsi="Calibri"/>
            <w:rtl/>
            <w:lang w:val="fr-CH"/>
          </w:rPr>
          <w:t xml:space="preserve"> </w:t>
        </w:r>
        <w:r w:rsidRPr="00411B08">
          <w:rPr>
            <w:rFonts w:ascii="Calibri" w:hAnsi="Calibri" w:hint="eastAsia"/>
            <w:rtl/>
            <w:lang w:val="fr-CH"/>
          </w:rPr>
          <w:t>إلى</w:t>
        </w:r>
        <w:r w:rsidRPr="00411B08">
          <w:rPr>
            <w:rFonts w:ascii="Calibri" w:hAnsi="Calibri"/>
            <w:rtl/>
            <w:lang w:val="fr-CH"/>
          </w:rPr>
          <w:t xml:space="preserve"> </w:t>
        </w:r>
        <w:r w:rsidRPr="00411B08">
          <w:rPr>
            <w:rFonts w:ascii="Calibri" w:hAnsi="Calibri" w:hint="eastAsia"/>
            <w:rtl/>
            <w:lang w:val="fr-CH"/>
          </w:rPr>
          <w:t>أبعد</w:t>
        </w:r>
        <w:r w:rsidRPr="00411B08">
          <w:rPr>
            <w:rFonts w:ascii="Calibri" w:hAnsi="Calibri"/>
            <w:rtl/>
            <w:lang w:val="fr-CH"/>
          </w:rPr>
          <w:t xml:space="preserve"> </w:t>
        </w:r>
        <w:r w:rsidRPr="00411B08">
          <w:rPr>
            <w:rFonts w:ascii="Calibri" w:hAnsi="Calibri" w:hint="eastAsia"/>
            <w:rtl/>
            <w:lang w:val="fr-CH"/>
          </w:rPr>
          <w:t>حد</w:t>
        </w:r>
        <w:r w:rsidRPr="00411B08">
          <w:rPr>
            <w:rFonts w:ascii="Calibri" w:hAnsi="Calibri"/>
            <w:rtl/>
            <w:lang w:val="fr-CH"/>
          </w:rPr>
          <w:t xml:space="preserve"> </w:t>
        </w:r>
        <w:r w:rsidRPr="00411B08">
          <w:rPr>
            <w:rFonts w:ascii="Calibri" w:hAnsi="Calibri" w:hint="eastAsia"/>
            <w:rtl/>
            <w:lang w:val="fr-CH"/>
          </w:rPr>
          <w:t>ممكن</w:t>
        </w:r>
        <w:r w:rsidRPr="00411B08">
          <w:rPr>
            <w:rFonts w:ascii="Calibri" w:hAnsi="Calibri"/>
            <w:rtl/>
            <w:lang w:val="fr-CH"/>
          </w:rPr>
          <w:t xml:space="preserve"> </w:t>
        </w:r>
        <w:r w:rsidRPr="00411B08">
          <w:rPr>
            <w:rFonts w:ascii="Calibri" w:hAnsi="Calibri" w:hint="eastAsia"/>
            <w:rtl/>
            <w:lang w:val="fr-CH"/>
          </w:rPr>
          <w:t>عملياً،</w:t>
        </w:r>
        <w:r w:rsidRPr="00411B08">
          <w:rPr>
            <w:rFonts w:ascii="Calibri" w:hAnsi="Calibri"/>
            <w:rtl/>
            <w:lang w:val="fr-CH"/>
          </w:rPr>
          <w:t xml:space="preserve"> </w:t>
        </w:r>
        <w:r w:rsidRPr="00411B08">
          <w:rPr>
            <w:rFonts w:ascii="Calibri" w:hAnsi="Calibri" w:hint="eastAsia"/>
            <w:rtl/>
            <w:lang w:val="fr-CH"/>
          </w:rPr>
          <w:t>أن</w:t>
        </w:r>
        <w:r w:rsidRPr="00411B08">
          <w:rPr>
            <w:rFonts w:ascii="Calibri" w:hAnsi="Calibri"/>
            <w:rtl/>
            <w:lang w:val="fr-CH"/>
          </w:rPr>
          <w:t xml:space="preserve"> </w:t>
        </w:r>
      </w:ins>
      <w:r w:rsidRPr="00411B08">
        <w:rPr>
          <w:rFonts w:ascii="Calibri" w:hAnsi="Calibri" w:hint="eastAsia"/>
          <w:rtl/>
          <w:lang w:val="fr-CH"/>
        </w:rPr>
        <w:t>تستفيد</w:t>
      </w:r>
      <w:r w:rsidRPr="00411B08">
        <w:rPr>
          <w:rFonts w:ascii="Calibri" w:hAnsi="Calibri"/>
          <w:rtl/>
          <w:lang w:val="fr-CH"/>
        </w:rPr>
        <w:t xml:space="preserve">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المتعلقة</w:t>
      </w:r>
      <w:r w:rsidRPr="00411B08">
        <w:rPr>
          <w:rFonts w:ascii="Calibri" w:hAnsi="Calibri"/>
          <w:rtl/>
          <w:lang w:val="fr-CH"/>
        </w:rPr>
        <w:t xml:space="preserve"> </w:t>
      </w:r>
      <w:r w:rsidRPr="00411B08">
        <w:rPr>
          <w:rFonts w:ascii="Calibri" w:hAnsi="Calibri" w:hint="eastAsia"/>
          <w:rtl/>
          <w:lang w:val="fr-CH"/>
        </w:rPr>
        <w:t>بسلامة</w:t>
      </w:r>
      <w:r w:rsidRPr="00411B08">
        <w:rPr>
          <w:rFonts w:ascii="Calibri" w:hAnsi="Calibri"/>
          <w:rtl/>
          <w:lang w:val="fr-CH"/>
        </w:rPr>
        <w:t xml:space="preserve"> </w:t>
      </w:r>
      <w:r w:rsidRPr="00411B08">
        <w:rPr>
          <w:rFonts w:ascii="Calibri" w:hAnsi="Calibri" w:hint="eastAsia"/>
          <w:rtl/>
          <w:lang w:val="fr-CH"/>
        </w:rPr>
        <w:t>الحياة</w:t>
      </w:r>
      <w:r w:rsidRPr="00411B08">
        <w:rPr>
          <w:rFonts w:ascii="Calibri" w:hAnsi="Calibri"/>
          <w:rtl/>
          <w:lang w:val="fr-CH"/>
        </w:rPr>
        <w:t xml:space="preserve"> </w:t>
      </w:r>
      <w:r w:rsidRPr="00411B08">
        <w:rPr>
          <w:rFonts w:ascii="Calibri" w:hAnsi="Calibri" w:hint="eastAsia"/>
          <w:rtl/>
          <w:lang w:val="fr-CH"/>
        </w:rPr>
        <w:t>البشرية،</w:t>
      </w:r>
      <w:r w:rsidRPr="00411B08">
        <w:rPr>
          <w:rFonts w:ascii="Calibri" w:hAnsi="Calibri"/>
          <w:rtl/>
          <w:lang w:val="fr-CH"/>
        </w:rPr>
        <w:t xml:space="preserve"> </w:t>
      </w:r>
      <w:r w:rsidRPr="00411B08">
        <w:rPr>
          <w:rFonts w:ascii="Calibri" w:hAnsi="Calibri" w:hint="eastAsia"/>
          <w:rtl/>
          <w:lang w:val="fr-CH"/>
        </w:rPr>
        <w:t>مثل</w:t>
      </w:r>
      <w:r w:rsidRPr="00411B08">
        <w:rPr>
          <w:rFonts w:ascii="Calibri" w:hAnsi="Calibri"/>
          <w:rtl/>
          <w:lang w:val="fr-CH"/>
        </w:rPr>
        <w:t xml:space="preserve"> </w:t>
      </w:r>
      <w:r w:rsidRPr="00411B08">
        <w:rPr>
          <w:rFonts w:ascii="Calibri" w:hAnsi="Calibri" w:hint="eastAsia"/>
          <w:rtl/>
          <w:lang w:val="fr-CH"/>
        </w:rPr>
        <w:t>اتصالات</w:t>
      </w:r>
      <w:r w:rsidRPr="00411B08">
        <w:rPr>
          <w:rFonts w:ascii="Calibri" w:hAnsi="Calibri"/>
          <w:rtl/>
          <w:lang w:val="fr-CH"/>
        </w:rPr>
        <w:t xml:space="preserve"> </w:t>
      </w:r>
      <w:r w:rsidRPr="00411B08">
        <w:rPr>
          <w:rFonts w:ascii="Calibri" w:hAnsi="Calibri" w:hint="eastAsia"/>
          <w:rtl/>
          <w:lang w:val="fr-CH"/>
        </w:rPr>
        <w:t>الاستغاثة،</w:t>
      </w:r>
      <w:r w:rsidRPr="00411B08">
        <w:rPr>
          <w:rFonts w:ascii="Calibri" w:hAnsi="Calibri"/>
          <w:rtl/>
          <w:lang w:val="fr-CH"/>
        </w:rPr>
        <w:t xml:space="preserve"> </w:t>
      </w:r>
      <w:r w:rsidRPr="00411B08">
        <w:rPr>
          <w:rFonts w:ascii="Calibri" w:hAnsi="Calibri" w:hint="eastAsia"/>
          <w:rtl/>
          <w:lang w:val="fr-CH"/>
        </w:rPr>
        <w:t>من</w:t>
      </w:r>
      <w:r w:rsidRPr="00411B08">
        <w:rPr>
          <w:rFonts w:ascii="Calibri" w:hAnsi="Calibri"/>
          <w:rtl/>
          <w:lang w:val="fr-CH"/>
        </w:rPr>
        <w:t xml:space="preserve"> </w:t>
      </w:r>
      <w:r w:rsidRPr="00411B08">
        <w:rPr>
          <w:rFonts w:ascii="Calibri" w:hAnsi="Calibri" w:hint="eastAsia"/>
          <w:rtl/>
          <w:lang w:val="fr-CH"/>
        </w:rPr>
        <w:t>حق</w:t>
      </w:r>
      <w:r w:rsidRPr="00411B08">
        <w:rPr>
          <w:rFonts w:ascii="Calibri" w:hAnsi="Calibri"/>
          <w:rtl/>
          <w:lang w:val="fr-CH"/>
        </w:rPr>
        <w:t xml:space="preserve"> </w:t>
      </w:r>
      <w:r w:rsidRPr="00411B08">
        <w:rPr>
          <w:rFonts w:ascii="Calibri" w:hAnsi="Calibri" w:hint="eastAsia"/>
          <w:rtl/>
          <w:lang w:val="fr-CH"/>
        </w:rPr>
        <w:t>مطلق</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rtl/>
          <w:lang w:val="fr-CH"/>
        </w:rPr>
        <w:t xml:space="preserve"> </w:t>
      </w:r>
      <w:r w:rsidRPr="00411B08">
        <w:rPr>
          <w:rFonts w:ascii="Calibri" w:hAnsi="Calibri" w:hint="eastAsia"/>
          <w:rtl/>
          <w:lang w:val="fr-CH"/>
        </w:rPr>
        <w:t>الإرسال،</w:t>
      </w:r>
      <w:r w:rsidRPr="00411B08">
        <w:rPr>
          <w:rFonts w:ascii="Calibri" w:hAnsi="Calibri"/>
          <w:rtl/>
          <w:lang w:val="fr-CH"/>
        </w:rPr>
        <w:t xml:space="preserve"> </w:t>
      </w:r>
      <w:r w:rsidRPr="00411B08">
        <w:rPr>
          <w:rFonts w:ascii="Calibri" w:hAnsi="Calibri" w:hint="eastAsia"/>
          <w:rtl/>
          <w:lang w:val="fr-CH"/>
        </w:rPr>
        <w:t>وتتمتع،</w:t>
      </w:r>
      <w:r w:rsidRPr="00411B08">
        <w:rPr>
          <w:rFonts w:ascii="Calibri" w:hAnsi="Calibri"/>
          <w:rtl/>
          <w:lang w:val="fr-CH"/>
        </w:rPr>
        <w:t xml:space="preserve"> </w:t>
      </w:r>
      <w:r w:rsidRPr="00411B08">
        <w:rPr>
          <w:rFonts w:ascii="Calibri" w:hAnsi="Calibri" w:hint="eastAsia"/>
          <w:rtl/>
          <w:lang w:val="fr-CH"/>
        </w:rPr>
        <w:t>حيثما</w:t>
      </w:r>
      <w:r w:rsidRPr="00411B08">
        <w:rPr>
          <w:rFonts w:ascii="Calibri" w:hAnsi="Calibri"/>
          <w:rtl/>
          <w:lang w:val="fr-CH"/>
        </w:rPr>
        <w:t xml:space="preserve"> </w:t>
      </w:r>
      <w:r w:rsidRPr="00411B08">
        <w:rPr>
          <w:rFonts w:ascii="Calibri" w:hAnsi="Calibri" w:hint="eastAsia"/>
          <w:rtl/>
          <w:lang w:val="fr-CH"/>
        </w:rPr>
        <w:t>يكون</w:t>
      </w:r>
      <w:r w:rsidRPr="00411B08">
        <w:rPr>
          <w:rFonts w:ascii="Calibri" w:hAnsi="Calibri"/>
          <w:rtl/>
          <w:lang w:val="fr-CH"/>
        </w:rPr>
        <w:t xml:space="preserve"> </w:t>
      </w:r>
      <w:r w:rsidRPr="00411B08">
        <w:rPr>
          <w:rFonts w:ascii="Calibri" w:hAnsi="Calibri" w:hint="eastAsia"/>
          <w:rtl/>
          <w:lang w:val="fr-CH"/>
        </w:rPr>
        <w:t>ذلك</w:t>
      </w:r>
      <w:r w:rsidRPr="00411B08">
        <w:rPr>
          <w:rFonts w:ascii="Calibri" w:hAnsi="Calibri"/>
          <w:rtl/>
          <w:lang w:val="fr-CH"/>
        </w:rPr>
        <w:t xml:space="preserve"> </w:t>
      </w:r>
      <w:r w:rsidRPr="00411B08">
        <w:rPr>
          <w:rFonts w:ascii="Calibri" w:hAnsi="Calibri" w:hint="eastAsia"/>
          <w:rtl/>
          <w:lang w:val="fr-CH"/>
        </w:rPr>
        <w:t>ممكناً</w:t>
      </w:r>
      <w:r w:rsidRPr="00411B08">
        <w:rPr>
          <w:rFonts w:ascii="Calibri" w:hAnsi="Calibri"/>
          <w:rtl/>
          <w:lang w:val="fr-CH"/>
        </w:rPr>
        <w:t xml:space="preserve"> </w:t>
      </w:r>
      <w:r w:rsidRPr="00411B08">
        <w:rPr>
          <w:rFonts w:ascii="Calibri" w:hAnsi="Calibri" w:hint="eastAsia"/>
          <w:rtl/>
          <w:lang w:val="fr-CH"/>
        </w:rPr>
        <w:t>تقنياً،</w:t>
      </w:r>
      <w:r w:rsidRPr="00411B08">
        <w:rPr>
          <w:rFonts w:ascii="Calibri" w:hAnsi="Calibri"/>
          <w:rtl/>
          <w:lang w:val="fr-CH"/>
        </w:rPr>
        <w:t xml:space="preserve"> </w:t>
      </w:r>
      <w:r w:rsidRPr="00411B08">
        <w:rPr>
          <w:rFonts w:ascii="Calibri" w:hAnsi="Calibri" w:hint="eastAsia"/>
          <w:rtl/>
          <w:lang w:val="fr-CH"/>
        </w:rPr>
        <w:t>بأولوية</w:t>
      </w:r>
      <w:r w:rsidRPr="00411B08">
        <w:rPr>
          <w:rFonts w:ascii="Calibri" w:hAnsi="Calibri"/>
          <w:rtl/>
          <w:lang w:val="fr-CH"/>
        </w:rPr>
        <w:t xml:space="preserve"> </w:t>
      </w:r>
      <w:r w:rsidRPr="00411B08">
        <w:rPr>
          <w:rFonts w:ascii="Calibri" w:hAnsi="Calibri" w:hint="eastAsia"/>
          <w:rtl/>
          <w:lang w:val="fr-CH"/>
        </w:rPr>
        <w:t>مطلقة</w:t>
      </w:r>
      <w:r w:rsidRPr="00411B08">
        <w:rPr>
          <w:rFonts w:ascii="Calibri" w:hAnsi="Calibri"/>
          <w:rtl/>
          <w:lang w:val="fr-CH"/>
        </w:rPr>
        <w:t xml:space="preserve"> </w:t>
      </w:r>
      <w:r w:rsidRPr="00411B08">
        <w:rPr>
          <w:rFonts w:ascii="Calibri" w:hAnsi="Calibri" w:hint="eastAsia"/>
          <w:rtl/>
          <w:lang w:val="fr-CH"/>
        </w:rPr>
        <w:t>على</w:t>
      </w:r>
      <w:r w:rsidRPr="00411B08">
        <w:rPr>
          <w:rFonts w:ascii="Calibri" w:hAnsi="Calibri"/>
          <w:rtl/>
          <w:lang w:val="fr-CH"/>
        </w:rPr>
        <w:t xml:space="preserve"> </w:t>
      </w:r>
      <w:r w:rsidRPr="00411B08">
        <w:rPr>
          <w:rFonts w:ascii="Calibri" w:hAnsi="Calibri" w:hint="eastAsia"/>
          <w:rtl/>
          <w:lang w:val="fr-CH"/>
        </w:rPr>
        <w:t>جميع</w:t>
      </w:r>
      <w:r w:rsidRPr="00411B08">
        <w:rPr>
          <w:rFonts w:ascii="Calibri" w:hAnsi="Calibri"/>
          <w:rtl/>
          <w:lang w:val="fr-CH"/>
        </w:rPr>
        <w:t xml:space="preserve">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الأخرى،</w:t>
      </w:r>
      <w:r w:rsidRPr="00411B08">
        <w:rPr>
          <w:rFonts w:ascii="Calibri" w:hAnsi="Calibri"/>
          <w:rtl/>
          <w:lang w:val="fr-CH"/>
        </w:rPr>
        <w:t xml:space="preserve"> </w:t>
      </w:r>
      <w:r w:rsidRPr="00411B08">
        <w:rPr>
          <w:rFonts w:ascii="Calibri" w:hAnsi="Calibri" w:hint="eastAsia"/>
          <w:rtl/>
          <w:lang w:val="fr-CH"/>
        </w:rPr>
        <w:t>وفقاً</w:t>
      </w:r>
      <w:r w:rsidRPr="00411B08">
        <w:rPr>
          <w:rFonts w:ascii="Calibri" w:hAnsi="Calibri"/>
          <w:rtl/>
          <w:lang w:val="fr-CH"/>
        </w:rPr>
        <w:t xml:space="preserve"> </w:t>
      </w:r>
      <w:r w:rsidRPr="00411B08">
        <w:rPr>
          <w:rFonts w:ascii="Calibri" w:hAnsi="Calibri" w:hint="eastAsia"/>
          <w:rtl/>
          <w:lang w:val="fr-CH"/>
        </w:rPr>
        <w:t>للمواد</w:t>
      </w:r>
      <w:r w:rsidRPr="00411B08">
        <w:rPr>
          <w:rFonts w:ascii="Calibri" w:hAnsi="Calibri"/>
          <w:rtl/>
          <w:lang w:val="fr-CH"/>
        </w:rPr>
        <w:t xml:space="preserve"> </w:t>
      </w:r>
      <w:r w:rsidRPr="00411B08">
        <w:rPr>
          <w:rFonts w:ascii="Calibri" w:hAnsi="Calibri" w:hint="eastAsia"/>
          <w:rtl/>
          <w:lang w:val="fr-CH"/>
        </w:rPr>
        <w:t>ذات</w:t>
      </w:r>
      <w:r w:rsidRPr="00411B08">
        <w:rPr>
          <w:rFonts w:ascii="Calibri" w:hAnsi="Calibri"/>
          <w:rtl/>
          <w:lang w:val="fr-CH"/>
        </w:rPr>
        <w:t xml:space="preserve"> </w:t>
      </w:r>
      <w:r w:rsidRPr="00411B08">
        <w:rPr>
          <w:rFonts w:ascii="Calibri" w:hAnsi="Calibri" w:hint="eastAsia"/>
          <w:rtl/>
          <w:lang w:val="fr-CH"/>
        </w:rPr>
        <w:t>الصلة</w:t>
      </w:r>
      <w:r w:rsidRPr="00411B08">
        <w:rPr>
          <w:rFonts w:ascii="Calibri" w:hAnsi="Calibri"/>
          <w:rtl/>
          <w:lang w:val="fr-CH"/>
        </w:rPr>
        <w:t xml:space="preserve"> </w:t>
      </w:r>
      <w:r w:rsidRPr="00411B08">
        <w:rPr>
          <w:rFonts w:ascii="Calibri" w:hAnsi="Calibri" w:hint="eastAsia"/>
          <w:rtl/>
          <w:lang w:val="fr-CH"/>
        </w:rPr>
        <w:t>من</w:t>
      </w:r>
      <w:r w:rsidRPr="00411B08">
        <w:rPr>
          <w:rFonts w:ascii="Calibri" w:hAnsi="Calibri"/>
          <w:rtl/>
          <w:lang w:val="fr-CH"/>
        </w:rPr>
        <w:t xml:space="preserve"> </w:t>
      </w:r>
      <w:ins w:id="609" w:author="Author">
        <w:r w:rsidRPr="00411B08">
          <w:rPr>
            <w:rFonts w:ascii="Calibri" w:hAnsi="Calibri" w:hint="eastAsia"/>
            <w:rtl/>
            <w:lang w:val="fr-CH"/>
          </w:rPr>
          <w:t>الدستور</w:t>
        </w:r>
        <w:r w:rsidRPr="00411B08">
          <w:rPr>
            <w:rFonts w:ascii="Calibri" w:hAnsi="Calibri"/>
            <w:rtl/>
            <w:lang w:val="fr-CH"/>
          </w:rPr>
          <w:t xml:space="preserve"> </w:t>
        </w:r>
        <w:r w:rsidRPr="00411B08">
          <w:rPr>
            <w:rFonts w:ascii="Calibri" w:hAnsi="Calibri" w:hint="eastAsia"/>
            <w:rtl/>
            <w:lang w:val="fr-CH"/>
          </w:rPr>
          <w:t>و</w:t>
        </w:r>
      </w:ins>
      <w:r w:rsidRPr="00411B08">
        <w:rPr>
          <w:rFonts w:ascii="Calibri" w:hAnsi="Calibri" w:hint="eastAsia"/>
          <w:rtl/>
          <w:lang w:val="fr-CH"/>
        </w:rPr>
        <w:t>الاتفاقية</w:t>
      </w:r>
      <w:r w:rsidRPr="00411B08">
        <w:rPr>
          <w:rFonts w:ascii="Calibri" w:hAnsi="Calibri"/>
          <w:rtl/>
          <w:lang w:val="fr-CH"/>
        </w:rPr>
        <w:t xml:space="preserve"> </w:t>
      </w:r>
      <w:r w:rsidRPr="00411B08">
        <w:rPr>
          <w:rFonts w:ascii="Calibri" w:hAnsi="Calibri" w:hint="eastAsia"/>
          <w:rtl/>
          <w:lang w:val="fr-CH"/>
        </w:rPr>
        <w:t>ومع</w:t>
      </w:r>
      <w:r w:rsidRPr="00411B08">
        <w:rPr>
          <w:rFonts w:ascii="Calibri" w:hAnsi="Calibri"/>
          <w:rtl/>
          <w:lang w:val="fr-CH"/>
        </w:rPr>
        <w:t xml:space="preserve"> </w:t>
      </w:r>
      <w:r w:rsidRPr="00411B08">
        <w:rPr>
          <w:rFonts w:ascii="Calibri" w:hAnsi="Calibri" w:hint="eastAsia"/>
          <w:rtl/>
          <w:lang w:val="fr-CH"/>
        </w:rPr>
        <w:t>المراعاة</w:t>
      </w:r>
      <w:r w:rsidRPr="00411B08">
        <w:rPr>
          <w:rFonts w:ascii="Calibri" w:hAnsi="Calibri"/>
          <w:rtl/>
          <w:lang w:val="fr-CH"/>
        </w:rPr>
        <w:t xml:space="preserve"> </w:t>
      </w:r>
      <w:r w:rsidRPr="00411B08">
        <w:rPr>
          <w:rFonts w:ascii="Calibri" w:hAnsi="Calibri" w:hint="eastAsia"/>
          <w:rtl/>
          <w:lang w:val="fr-CH"/>
        </w:rPr>
        <w:t>الواجبة</w:t>
      </w:r>
      <w:r w:rsidRPr="00411B08">
        <w:rPr>
          <w:rFonts w:ascii="Calibri" w:hAnsi="Calibri"/>
          <w:rtl/>
          <w:lang w:val="fr-CH"/>
        </w:rPr>
        <w:t xml:space="preserve"> </w:t>
      </w:r>
      <w:r w:rsidRPr="00411B08">
        <w:rPr>
          <w:rFonts w:ascii="Calibri" w:hAnsi="Calibri" w:hint="eastAsia"/>
          <w:rtl/>
          <w:lang w:val="fr-CH"/>
        </w:rPr>
        <w:t>للتوصيات</w:t>
      </w:r>
      <w:r w:rsidRPr="00411B08">
        <w:rPr>
          <w:rFonts w:ascii="Calibri" w:hAnsi="Calibri"/>
          <w:rtl/>
          <w:lang w:val="fr-CH"/>
        </w:rPr>
        <w:t xml:space="preserve"> </w:t>
      </w:r>
      <w:r w:rsidRPr="00411B08">
        <w:rPr>
          <w:rFonts w:ascii="Calibri" w:hAnsi="Calibri" w:hint="eastAsia"/>
          <w:rtl/>
          <w:lang w:val="fr-CH"/>
        </w:rPr>
        <w:t>ذات</w:t>
      </w:r>
      <w:r w:rsidRPr="00411B08">
        <w:rPr>
          <w:rFonts w:ascii="Calibri" w:hAnsi="Calibri"/>
          <w:rtl/>
          <w:lang w:val="fr-CH"/>
        </w:rPr>
        <w:t xml:space="preserve"> </w:t>
      </w:r>
      <w:r w:rsidRPr="00411B08">
        <w:rPr>
          <w:rFonts w:ascii="Calibri" w:hAnsi="Calibri" w:hint="eastAsia"/>
          <w:rtl/>
          <w:lang w:val="fr-CH"/>
        </w:rPr>
        <w:t>الصلة</w:t>
      </w:r>
      <w:r w:rsidRPr="00411B08">
        <w:rPr>
          <w:rFonts w:ascii="Calibri" w:hAnsi="Calibri"/>
          <w:rtl/>
          <w:lang w:val="fr-CH"/>
        </w:rPr>
        <w:t xml:space="preserve"> </w:t>
      </w:r>
      <w:r w:rsidRPr="00411B08">
        <w:rPr>
          <w:rFonts w:ascii="Calibri" w:hAnsi="Calibri" w:hint="eastAsia"/>
          <w:rtl/>
          <w:lang w:val="fr-CH"/>
        </w:rPr>
        <w:t>الصادرة</w:t>
      </w:r>
      <w:r w:rsidRPr="00411B08">
        <w:rPr>
          <w:rFonts w:ascii="Calibri" w:hAnsi="Calibri"/>
          <w:rtl/>
          <w:lang w:val="fr-CH"/>
        </w:rPr>
        <w:t xml:space="preserve"> </w:t>
      </w:r>
      <w:r w:rsidRPr="00411B08">
        <w:rPr>
          <w:rFonts w:ascii="Calibri" w:hAnsi="Calibri" w:hint="eastAsia"/>
          <w:rtl/>
          <w:lang w:val="fr-CH"/>
        </w:rPr>
        <w:t>عن</w:t>
      </w:r>
      <w:del w:id="610" w:author="Hany, Samuel" w:date="2012-11-23T13:44:00Z">
        <w:r w:rsidRPr="00411B08" w:rsidDel="00DD4773">
          <w:rPr>
            <w:rFonts w:ascii="Calibri" w:hAnsi="Calibri"/>
            <w:rtl/>
            <w:lang w:val="fr-CH"/>
          </w:rPr>
          <w:delText xml:space="preserve"> </w:delText>
        </w:r>
      </w:del>
      <w:del w:id="611" w:author="Author">
        <w:r w:rsidRPr="00411B08" w:rsidDel="00867FF7">
          <w:rPr>
            <w:rFonts w:ascii="Calibri" w:hAnsi="Calibri" w:hint="eastAsia"/>
            <w:rtl/>
            <w:lang w:val="fr-CH"/>
          </w:rPr>
          <w:delText>اللجنة</w:delText>
        </w:r>
        <w:r w:rsidRPr="00411B08" w:rsidDel="00867FF7">
          <w:rPr>
            <w:rFonts w:ascii="Calibri" w:hAnsi="Calibri"/>
            <w:rtl/>
            <w:lang w:val="fr-CH"/>
          </w:rPr>
          <w:delText xml:space="preserve"> </w:delText>
        </w:r>
        <w:r w:rsidRPr="00411B08" w:rsidDel="00867FF7">
          <w:rPr>
            <w:rFonts w:ascii="Calibri" w:hAnsi="Calibri"/>
          </w:rPr>
          <w:delText>CCITT</w:delText>
        </w:r>
      </w:del>
      <w:ins w:id="612" w:author="Author">
        <w:r w:rsidRPr="00411B08">
          <w:rPr>
            <w:rFonts w:ascii="Calibri" w:hAnsi="Calibri"/>
            <w:rtl/>
            <w:lang w:val="fr-CH"/>
          </w:rPr>
          <w:t xml:space="preserve"> </w:t>
        </w:r>
        <w:r w:rsidRPr="00411B08">
          <w:rPr>
            <w:rFonts w:ascii="Calibri" w:hAnsi="Calibri" w:hint="eastAsia"/>
            <w:rtl/>
            <w:lang w:val="fr-CH"/>
          </w:rPr>
          <w:t>قطاع</w:t>
        </w:r>
        <w:r w:rsidRPr="00411B08">
          <w:rPr>
            <w:rFonts w:ascii="Calibri" w:hAnsi="Calibri"/>
            <w:rtl/>
            <w:lang w:val="fr-CH"/>
          </w:rPr>
          <w:t xml:space="preserve"> </w:t>
        </w:r>
        <w:r w:rsidRPr="00411B08">
          <w:rPr>
            <w:rFonts w:ascii="Calibri" w:hAnsi="Calibri" w:hint="eastAsia"/>
            <w:rtl/>
            <w:lang w:val="fr-CH"/>
          </w:rPr>
          <w:t>تقييس</w:t>
        </w:r>
        <w:r w:rsidRPr="00411B08">
          <w:rPr>
            <w:rFonts w:ascii="Calibri" w:hAnsi="Calibri"/>
            <w:rtl/>
            <w:lang w:val="fr-CH"/>
          </w:rPr>
          <w:t xml:space="preserve"> </w:t>
        </w:r>
        <w:r w:rsidRPr="00411B08">
          <w:rPr>
            <w:rFonts w:ascii="Calibri" w:hAnsi="Calibri" w:hint="eastAsia"/>
            <w:rtl/>
            <w:lang w:val="fr-CH"/>
          </w:rPr>
          <w:t>الاتصالات</w:t>
        </w:r>
      </w:ins>
      <w:r w:rsidRPr="00411B08">
        <w:rPr>
          <w:rFonts w:ascii="Calibri" w:hAnsi="Calibri"/>
          <w:rtl/>
          <w:lang w:val="fr-CH"/>
        </w:rPr>
        <w:t>.</w:t>
      </w:r>
    </w:p>
    <w:p w:rsidR="003B5982" w:rsidRDefault="00325121" w:rsidP="003253CE">
      <w:pPr>
        <w:pStyle w:val="Reasons"/>
        <w:rPr>
          <w:rtl/>
        </w:rPr>
      </w:pPr>
      <w:r>
        <w:rPr>
          <w:rtl/>
        </w:rPr>
        <w:t>الأسباب:</w:t>
      </w:r>
      <w:r w:rsidR="003253CE">
        <w:tab/>
      </w:r>
      <w:r w:rsidR="003253CE" w:rsidRPr="001D3E1F">
        <w:rPr>
          <w:rFonts w:hint="eastAsia"/>
          <w:b w:val="0"/>
          <w:bCs w:val="0"/>
          <w:rtl/>
          <w:lang w:val="ru-RU" w:bidi="ar-EG"/>
        </w:rPr>
        <w:t>يعترف</w:t>
      </w:r>
      <w:r w:rsidR="003253CE" w:rsidRPr="001D3E1F">
        <w:rPr>
          <w:b w:val="0"/>
          <w:bCs w:val="0"/>
          <w:rtl/>
          <w:lang w:val="ru-RU" w:bidi="ar-EG"/>
        </w:rPr>
        <w:t xml:space="preserve"> </w:t>
      </w:r>
      <w:r w:rsidR="003253CE" w:rsidRPr="001D3E1F">
        <w:rPr>
          <w:rFonts w:hint="eastAsia"/>
          <w:b w:val="0"/>
          <w:bCs w:val="0"/>
          <w:rtl/>
          <w:lang w:val="ru-RU" w:bidi="ar-EG"/>
        </w:rPr>
        <w:t>هذا</w:t>
      </w:r>
      <w:r w:rsidR="003253CE" w:rsidRPr="001D3E1F">
        <w:rPr>
          <w:b w:val="0"/>
          <w:bCs w:val="0"/>
          <w:rtl/>
          <w:lang w:val="ru-RU" w:bidi="ar-EG"/>
        </w:rPr>
        <w:t xml:space="preserve"> </w:t>
      </w:r>
      <w:r w:rsidR="003253CE" w:rsidRPr="001D3E1F">
        <w:rPr>
          <w:rFonts w:hint="eastAsia"/>
          <w:b w:val="0"/>
          <w:bCs w:val="0"/>
          <w:rtl/>
          <w:lang w:val="ru-RU" w:bidi="ar-EG"/>
        </w:rPr>
        <w:t>الحكم</w:t>
      </w:r>
      <w:r w:rsidR="003253CE">
        <w:rPr>
          <w:rFonts w:hint="cs"/>
          <w:b w:val="0"/>
          <w:bCs w:val="0"/>
          <w:rtl/>
          <w:lang w:val="ru-RU" w:bidi="ar-EG"/>
        </w:rPr>
        <w:t xml:space="preserve"> بأهمية ال</w:t>
      </w:r>
      <w:r w:rsidR="00431B4B">
        <w:rPr>
          <w:rFonts w:hint="cs"/>
          <w:b w:val="0"/>
          <w:bCs w:val="0"/>
          <w:rtl/>
          <w:lang w:val="ru-RU" w:bidi="ar-EG"/>
        </w:rPr>
        <w:t>ا</w:t>
      </w:r>
      <w:r w:rsidR="003253CE">
        <w:rPr>
          <w:rFonts w:hint="cs"/>
          <w:b w:val="0"/>
          <w:bCs w:val="0"/>
          <w:rtl/>
          <w:lang w:val="ru-RU" w:bidi="ar-EG"/>
        </w:rPr>
        <w:t xml:space="preserve">تصالات المتعلقة بسلامة الحياة البشرية ويطلب من الدول الأعضاء أن تعتمد سياسات تضمن توفير هذه الخدمات - </w:t>
      </w:r>
      <w:r w:rsidR="003253CE" w:rsidRPr="001D3E1F">
        <w:rPr>
          <w:rFonts w:ascii="Calibri" w:hAnsi="Calibri" w:hint="eastAsia"/>
          <w:b w:val="0"/>
          <w:bCs w:val="0"/>
          <w:rtl/>
          <w:lang w:val="fr-CH"/>
        </w:rPr>
        <w:t>إلى</w:t>
      </w:r>
      <w:r w:rsidR="003253CE" w:rsidRPr="001D3E1F">
        <w:rPr>
          <w:rFonts w:ascii="Calibri" w:hAnsi="Calibri"/>
          <w:b w:val="0"/>
          <w:bCs w:val="0"/>
          <w:rtl/>
          <w:lang w:val="fr-CH"/>
        </w:rPr>
        <w:t xml:space="preserve"> </w:t>
      </w:r>
      <w:r w:rsidR="003253CE" w:rsidRPr="001D3E1F">
        <w:rPr>
          <w:rFonts w:ascii="Calibri" w:hAnsi="Calibri" w:hint="eastAsia"/>
          <w:b w:val="0"/>
          <w:bCs w:val="0"/>
          <w:rtl/>
          <w:lang w:val="fr-CH"/>
        </w:rPr>
        <w:t>أبعد</w:t>
      </w:r>
      <w:r w:rsidR="003253CE" w:rsidRPr="001D3E1F">
        <w:rPr>
          <w:rFonts w:ascii="Calibri" w:hAnsi="Calibri"/>
          <w:b w:val="0"/>
          <w:bCs w:val="0"/>
          <w:rtl/>
          <w:lang w:val="fr-CH"/>
        </w:rPr>
        <w:t xml:space="preserve"> </w:t>
      </w:r>
      <w:r w:rsidR="003253CE" w:rsidRPr="001D3E1F">
        <w:rPr>
          <w:rFonts w:ascii="Calibri" w:hAnsi="Calibri" w:hint="eastAsia"/>
          <w:b w:val="0"/>
          <w:bCs w:val="0"/>
          <w:rtl/>
          <w:lang w:val="fr-CH"/>
        </w:rPr>
        <w:t>حد</w:t>
      </w:r>
      <w:r w:rsidR="003253CE" w:rsidRPr="001D3E1F">
        <w:rPr>
          <w:rFonts w:ascii="Calibri" w:hAnsi="Calibri"/>
          <w:b w:val="0"/>
          <w:bCs w:val="0"/>
          <w:rtl/>
          <w:lang w:val="fr-CH"/>
        </w:rPr>
        <w:t xml:space="preserve"> </w:t>
      </w:r>
      <w:r w:rsidR="003253CE" w:rsidRPr="001D3E1F">
        <w:rPr>
          <w:rFonts w:ascii="Calibri" w:hAnsi="Calibri" w:hint="eastAsia"/>
          <w:b w:val="0"/>
          <w:bCs w:val="0"/>
          <w:rtl/>
          <w:lang w:val="fr-CH"/>
        </w:rPr>
        <w:t>ممكن</w:t>
      </w:r>
      <w:r w:rsidR="003253CE" w:rsidRPr="001D3E1F">
        <w:rPr>
          <w:rFonts w:ascii="Calibri" w:hAnsi="Calibri"/>
          <w:b w:val="0"/>
          <w:bCs w:val="0"/>
          <w:rtl/>
          <w:lang w:val="fr-CH"/>
        </w:rPr>
        <w:t xml:space="preserve"> </w:t>
      </w:r>
      <w:r w:rsidR="003253CE" w:rsidRPr="001D3E1F">
        <w:rPr>
          <w:rFonts w:ascii="Calibri" w:hAnsi="Calibri" w:hint="eastAsia"/>
          <w:b w:val="0"/>
          <w:bCs w:val="0"/>
          <w:rtl/>
          <w:lang w:val="fr-CH"/>
        </w:rPr>
        <w:t>عملياً</w:t>
      </w:r>
      <w:r w:rsidR="003253CE">
        <w:rPr>
          <w:rFonts w:ascii="Calibri" w:hAnsi="Calibri" w:hint="cs"/>
          <w:rtl/>
          <w:lang w:val="fr-CH"/>
        </w:rPr>
        <w:t>.</w:t>
      </w:r>
    </w:p>
    <w:p w:rsidR="003B5982" w:rsidRPr="00644BDB" w:rsidRDefault="00325121">
      <w:pPr>
        <w:pStyle w:val="Proposal"/>
        <w:rPr>
          <w:b w:val="0"/>
          <w:bCs w:val="0"/>
        </w:rPr>
      </w:pPr>
      <w:r>
        <w:t>ADD</w:t>
      </w:r>
      <w:r>
        <w:tab/>
      </w:r>
      <w:r w:rsidRPr="00644BDB">
        <w:rPr>
          <w:b w:val="0"/>
          <w:bCs w:val="0"/>
        </w:rPr>
        <w:t>AFCP/19/54</w:t>
      </w:r>
    </w:p>
    <w:p w:rsidR="003B5982" w:rsidRDefault="00644BDB" w:rsidP="005E7CBE">
      <w:pPr>
        <w:rPr>
          <w:rFonts w:ascii="Calibri"/>
          <w:rtl/>
          <w:lang w:bidi="ar-SY"/>
        </w:rPr>
      </w:pPr>
      <w:r w:rsidRPr="00644BDB">
        <w:rPr>
          <w:rStyle w:val="Artdef"/>
        </w:rPr>
        <w:t>39A</w:t>
      </w:r>
      <w:r>
        <w:rPr>
          <w:rFonts w:ascii="Calibri"/>
        </w:rPr>
        <w:tab/>
      </w:r>
      <w:r w:rsidR="005E7CBE">
        <w:rPr>
          <w:rFonts w:ascii="Calibri"/>
        </w:rPr>
        <w:t>1A</w:t>
      </w:r>
      <w:r>
        <w:rPr>
          <w:rFonts w:ascii="Calibri"/>
        </w:rPr>
        <w:t>.5</w:t>
      </w:r>
      <w:r w:rsidR="003253CE">
        <w:rPr>
          <w:rFonts w:ascii="Calibri" w:hint="cs"/>
          <w:rtl/>
        </w:rPr>
        <w:tab/>
      </w:r>
      <w:r w:rsidR="00263BC8">
        <w:rPr>
          <w:rFonts w:ascii="Calibri" w:hint="cs"/>
          <w:rtl/>
        </w:rPr>
        <w:t xml:space="preserve">تشجع الدول الأعضاء وكالات التشغيل </w:t>
      </w:r>
      <w:r w:rsidR="00D77149" w:rsidRPr="00411B08">
        <w:rPr>
          <w:rFonts w:ascii="Calibri" w:hAnsi="Calibri"/>
          <w:rtl/>
        </w:rPr>
        <w:t>التي تعمل في أراضيها وتوفر خدمات الاتصالات الدولية للجمهور</w:t>
      </w:r>
      <w:r w:rsidR="00D77149">
        <w:rPr>
          <w:rFonts w:ascii="Calibri" w:hAnsi="Calibri" w:hint="cs"/>
          <w:rtl/>
        </w:rPr>
        <w:t xml:space="preserve"> على تطبيق</w:t>
      </w:r>
      <w:r w:rsidR="00D77149" w:rsidRPr="00D77149">
        <w:rPr>
          <w:rFonts w:ascii="Calibri" w:hAnsi="Calibri" w:hint="eastAsia"/>
          <w:rtl/>
          <w:lang w:val="fr-CH"/>
        </w:rPr>
        <w:t xml:space="preserve"> </w:t>
      </w:r>
      <w:r w:rsidR="00D77149">
        <w:rPr>
          <w:rFonts w:ascii="Calibri" w:hAnsi="Calibri" w:hint="cs"/>
          <w:rtl/>
          <w:lang w:val="fr-CH"/>
        </w:rPr>
        <w:t>ال</w:t>
      </w:r>
      <w:r w:rsidR="00D77149" w:rsidRPr="00411B08">
        <w:rPr>
          <w:rFonts w:ascii="Calibri" w:hAnsi="Calibri" w:hint="eastAsia"/>
          <w:rtl/>
          <w:lang w:val="fr-CH"/>
        </w:rPr>
        <w:t>توصيات</w:t>
      </w:r>
      <w:r w:rsidR="00D77149" w:rsidRPr="00411B08">
        <w:rPr>
          <w:rFonts w:ascii="Calibri" w:hAnsi="Calibri"/>
          <w:rtl/>
          <w:lang w:val="fr-CH"/>
        </w:rPr>
        <w:t xml:space="preserve"> </w:t>
      </w:r>
      <w:r w:rsidR="00D77149" w:rsidRPr="00411B08">
        <w:rPr>
          <w:rFonts w:ascii="Calibri" w:hAnsi="Calibri" w:hint="eastAsia"/>
          <w:rtl/>
          <w:lang w:val="fr-CH"/>
        </w:rPr>
        <w:t>الصادرة</w:t>
      </w:r>
      <w:r w:rsidR="00D77149" w:rsidRPr="00411B08">
        <w:rPr>
          <w:rFonts w:ascii="Calibri" w:hAnsi="Calibri"/>
          <w:rtl/>
          <w:lang w:val="fr-CH"/>
        </w:rPr>
        <w:t xml:space="preserve"> </w:t>
      </w:r>
      <w:r w:rsidR="00D77149" w:rsidRPr="00411B08">
        <w:rPr>
          <w:rFonts w:ascii="Calibri" w:hAnsi="Calibri" w:hint="eastAsia"/>
          <w:rtl/>
          <w:lang w:val="fr-CH"/>
        </w:rPr>
        <w:t>عن</w:t>
      </w:r>
      <w:r w:rsidR="00D77149" w:rsidRPr="00411B08">
        <w:rPr>
          <w:rFonts w:ascii="Calibri" w:hAnsi="Calibri"/>
          <w:rtl/>
          <w:lang w:val="fr-CH"/>
        </w:rPr>
        <w:t xml:space="preserve"> </w:t>
      </w:r>
      <w:r w:rsidR="00D77149" w:rsidRPr="00411B08">
        <w:rPr>
          <w:rFonts w:ascii="Calibri" w:hAnsi="Calibri" w:hint="eastAsia"/>
          <w:rtl/>
          <w:lang w:val="fr-CH"/>
        </w:rPr>
        <w:t>قطاع</w:t>
      </w:r>
      <w:r w:rsidR="00D77149" w:rsidRPr="00411B08">
        <w:rPr>
          <w:rFonts w:ascii="Calibri" w:hAnsi="Calibri"/>
          <w:rtl/>
          <w:lang w:val="fr-CH"/>
        </w:rPr>
        <w:t xml:space="preserve"> </w:t>
      </w:r>
      <w:r w:rsidR="00D77149" w:rsidRPr="00411B08">
        <w:rPr>
          <w:rFonts w:ascii="Calibri" w:hAnsi="Calibri" w:hint="eastAsia"/>
          <w:rtl/>
          <w:lang w:val="fr-CH"/>
        </w:rPr>
        <w:t>تقييس</w:t>
      </w:r>
      <w:r w:rsidR="00D77149" w:rsidRPr="00411B08">
        <w:rPr>
          <w:rFonts w:ascii="Calibri" w:hAnsi="Calibri"/>
          <w:rtl/>
          <w:lang w:val="fr-CH"/>
        </w:rPr>
        <w:t xml:space="preserve"> </w:t>
      </w:r>
      <w:r w:rsidR="00D77149" w:rsidRPr="00411B08">
        <w:rPr>
          <w:rFonts w:ascii="Calibri" w:hAnsi="Calibri" w:hint="eastAsia"/>
          <w:rtl/>
          <w:lang w:val="fr-CH"/>
        </w:rPr>
        <w:t>الاتصالات</w:t>
      </w:r>
      <w:r w:rsidR="00D77149">
        <w:rPr>
          <w:rFonts w:ascii="Calibri" w:hAnsi="Calibri" w:hint="cs"/>
          <w:rtl/>
          <w:lang w:val="fr-CH"/>
        </w:rPr>
        <w:t xml:space="preserve"> والمتعلقة بسلامة الحياة</w:t>
      </w:r>
      <w:r w:rsidR="00E66B1D">
        <w:rPr>
          <w:rFonts w:ascii="Calibri" w:hAnsi="Calibri" w:hint="cs"/>
          <w:rtl/>
          <w:lang w:val="fr-CH"/>
        </w:rPr>
        <w:t xml:space="preserve"> البشرية</w:t>
      </w:r>
      <w:r w:rsidR="00D77149">
        <w:rPr>
          <w:rFonts w:ascii="Calibri" w:hAnsi="Calibri" w:hint="cs"/>
          <w:rtl/>
          <w:lang w:val="fr-CH"/>
        </w:rPr>
        <w:t xml:space="preserve"> والاتصالات ذات الأولوية واستعادة الاتصالات واتصالات الطوارئ في حالات الكوارث.</w:t>
      </w:r>
    </w:p>
    <w:p w:rsidR="003B5982" w:rsidRDefault="00325121" w:rsidP="00B92FA5">
      <w:pPr>
        <w:pStyle w:val="Reasons"/>
        <w:rPr>
          <w:rtl/>
        </w:rPr>
      </w:pPr>
      <w:r>
        <w:rPr>
          <w:rtl/>
        </w:rPr>
        <w:t>الأسباب:</w:t>
      </w:r>
      <w:r w:rsidR="00D77149">
        <w:rPr>
          <w:rFonts w:hint="cs"/>
          <w:rtl/>
        </w:rPr>
        <w:tab/>
      </w:r>
      <w:r w:rsidR="00E66B1D" w:rsidRPr="00B92FA5">
        <w:rPr>
          <w:rFonts w:hint="eastAsia"/>
          <w:b w:val="0"/>
          <w:bCs w:val="0"/>
          <w:rtl/>
        </w:rPr>
        <w:t>ي</w:t>
      </w:r>
      <w:r w:rsidR="003E7163">
        <w:rPr>
          <w:rFonts w:hint="cs"/>
          <w:b w:val="0"/>
          <w:bCs w:val="0"/>
          <w:rtl/>
        </w:rPr>
        <w:t>عالج</w:t>
      </w:r>
      <w:r w:rsidR="00E66B1D" w:rsidRPr="00B92FA5">
        <w:rPr>
          <w:b w:val="0"/>
          <w:bCs w:val="0"/>
          <w:rtl/>
        </w:rPr>
        <w:t xml:space="preserve"> </w:t>
      </w:r>
      <w:r w:rsidR="00E66B1D" w:rsidRPr="00B92FA5">
        <w:rPr>
          <w:rFonts w:hint="eastAsia"/>
          <w:b w:val="0"/>
          <w:bCs w:val="0"/>
          <w:rtl/>
        </w:rPr>
        <w:t>هذا</w:t>
      </w:r>
      <w:r w:rsidR="00E66B1D" w:rsidRPr="00B92FA5">
        <w:rPr>
          <w:b w:val="0"/>
          <w:bCs w:val="0"/>
          <w:rtl/>
        </w:rPr>
        <w:t xml:space="preserve"> </w:t>
      </w:r>
      <w:r w:rsidR="00E66B1D" w:rsidRPr="00B92FA5">
        <w:rPr>
          <w:rFonts w:hint="eastAsia"/>
          <w:b w:val="0"/>
          <w:bCs w:val="0"/>
          <w:rtl/>
        </w:rPr>
        <w:t>الحكم</w:t>
      </w:r>
      <w:r w:rsidR="00E66B1D" w:rsidRPr="00B92FA5">
        <w:rPr>
          <w:b w:val="0"/>
          <w:bCs w:val="0"/>
          <w:rtl/>
        </w:rPr>
        <w:t xml:space="preserve"> </w:t>
      </w:r>
      <w:r w:rsidR="00E66B1D" w:rsidRPr="00B92FA5">
        <w:rPr>
          <w:rFonts w:hint="eastAsia"/>
          <w:b w:val="0"/>
          <w:bCs w:val="0"/>
          <w:rtl/>
        </w:rPr>
        <w:t>مسؤولية</w:t>
      </w:r>
      <w:r w:rsidR="00E66B1D" w:rsidRPr="00B92FA5">
        <w:rPr>
          <w:b w:val="0"/>
          <w:bCs w:val="0"/>
          <w:rtl/>
        </w:rPr>
        <w:t xml:space="preserve"> </w:t>
      </w:r>
      <w:r w:rsidR="00E66B1D" w:rsidRPr="00B92FA5">
        <w:rPr>
          <w:rFonts w:hint="eastAsia"/>
          <w:b w:val="0"/>
          <w:bCs w:val="0"/>
          <w:rtl/>
        </w:rPr>
        <w:t>الدول</w:t>
      </w:r>
      <w:r w:rsidR="00E66B1D" w:rsidRPr="00B92FA5">
        <w:rPr>
          <w:b w:val="0"/>
          <w:bCs w:val="0"/>
          <w:rtl/>
        </w:rPr>
        <w:t xml:space="preserve"> </w:t>
      </w:r>
      <w:r w:rsidR="00E66B1D" w:rsidRPr="00B92FA5">
        <w:rPr>
          <w:rFonts w:hint="eastAsia"/>
          <w:b w:val="0"/>
          <w:bCs w:val="0"/>
          <w:rtl/>
        </w:rPr>
        <w:t>الأعضاء</w:t>
      </w:r>
      <w:r w:rsidR="00E66B1D">
        <w:rPr>
          <w:rFonts w:hint="cs"/>
          <w:b w:val="0"/>
          <w:bCs w:val="0"/>
          <w:rtl/>
        </w:rPr>
        <w:t xml:space="preserve"> في تشجيع وكالات التشغيل</w:t>
      </w:r>
      <w:r w:rsidR="00E66B1D">
        <w:rPr>
          <w:rFonts w:hint="cs"/>
          <w:rtl/>
        </w:rPr>
        <w:t xml:space="preserve"> </w:t>
      </w:r>
      <w:r w:rsidR="00E66B1D" w:rsidRPr="00B92FA5">
        <w:rPr>
          <w:rFonts w:hint="eastAsia"/>
          <w:b w:val="0"/>
          <w:bCs w:val="0"/>
          <w:rtl/>
        </w:rPr>
        <w:t>على</w:t>
      </w:r>
      <w:r w:rsidR="00E66B1D">
        <w:rPr>
          <w:rFonts w:hint="cs"/>
          <w:b w:val="0"/>
          <w:bCs w:val="0"/>
          <w:rtl/>
        </w:rPr>
        <w:t xml:space="preserve"> التقيد بالاتصالات المتعلقة بسلامة الحياة البشرية وفقاً </w:t>
      </w:r>
      <w:r w:rsidR="00E66B1D">
        <w:rPr>
          <w:rFonts w:ascii="Calibri" w:hAnsi="Calibri" w:hint="cs"/>
          <w:b w:val="0"/>
          <w:bCs w:val="0"/>
          <w:rtl/>
          <w:lang w:val="fr-CH"/>
        </w:rPr>
        <w:t>ل</w:t>
      </w:r>
      <w:r w:rsidR="00E66B1D" w:rsidRPr="00B92FA5">
        <w:rPr>
          <w:rFonts w:ascii="Calibri" w:hAnsi="Calibri" w:hint="eastAsia"/>
          <w:b w:val="0"/>
          <w:bCs w:val="0"/>
          <w:rtl/>
          <w:lang w:val="fr-CH"/>
        </w:rPr>
        <w:t>لتوصيات</w:t>
      </w:r>
      <w:r w:rsidR="00E66B1D">
        <w:rPr>
          <w:rFonts w:ascii="Calibri" w:hAnsi="Calibri" w:hint="cs"/>
          <w:b w:val="0"/>
          <w:bCs w:val="0"/>
          <w:rtl/>
          <w:lang w:val="fr-CH"/>
        </w:rPr>
        <w:t xml:space="preserve"> ذات الصلة</w:t>
      </w:r>
      <w:r w:rsidR="00E66B1D" w:rsidRPr="00B92FA5">
        <w:rPr>
          <w:rFonts w:ascii="Calibri" w:hAnsi="Calibri"/>
          <w:b w:val="0"/>
          <w:bCs w:val="0"/>
          <w:rtl/>
          <w:lang w:val="fr-CH"/>
        </w:rPr>
        <w:t xml:space="preserve"> </w:t>
      </w:r>
      <w:r w:rsidR="00E66B1D" w:rsidRPr="00B92FA5">
        <w:rPr>
          <w:rFonts w:ascii="Calibri" w:hAnsi="Calibri" w:hint="eastAsia"/>
          <w:b w:val="0"/>
          <w:bCs w:val="0"/>
          <w:rtl/>
          <w:lang w:val="fr-CH"/>
        </w:rPr>
        <w:t>الصادرة</w:t>
      </w:r>
      <w:r w:rsidR="00E66B1D" w:rsidRPr="00B92FA5">
        <w:rPr>
          <w:rFonts w:ascii="Calibri" w:hAnsi="Calibri"/>
          <w:b w:val="0"/>
          <w:bCs w:val="0"/>
          <w:rtl/>
          <w:lang w:val="fr-CH"/>
        </w:rPr>
        <w:t xml:space="preserve"> </w:t>
      </w:r>
      <w:r w:rsidR="00E66B1D" w:rsidRPr="00B92FA5">
        <w:rPr>
          <w:rFonts w:ascii="Calibri" w:hAnsi="Calibri" w:hint="eastAsia"/>
          <w:b w:val="0"/>
          <w:bCs w:val="0"/>
          <w:rtl/>
          <w:lang w:val="fr-CH"/>
        </w:rPr>
        <w:t>عن</w:t>
      </w:r>
      <w:r w:rsidR="00E66B1D" w:rsidRPr="00B92FA5">
        <w:rPr>
          <w:rFonts w:ascii="Calibri" w:hAnsi="Calibri"/>
          <w:b w:val="0"/>
          <w:bCs w:val="0"/>
          <w:rtl/>
          <w:lang w:val="fr-CH"/>
        </w:rPr>
        <w:t xml:space="preserve"> </w:t>
      </w:r>
      <w:r w:rsidR="00E66B1D" w:rsidRPr="00B92FA5">
        <w:rPr>
          <w:rFonts w:ascii="Calibri" w:hAnsi="Calibri" w:hint="eastAsia"/>
          <w:b w:val="0"/>
          <w:bCs w:val="0"/>
          <w:rtl/>
          <w:lang w:val="fr-CH"/>
        </w:rPr>
        <w:t>قطاع</w:t>
      </w:r>
      <w:r w:rsidR="00E66B1D" w:rsidRPr="00B92FA5">
        <w:rPr>
          <w:rFonts w:ascii="Calibri" w:hAnsi="Calibri"/>
          <w:b w:val="0"/>
          <w:bCs w:val="0"/>
          <w:rtl/>
          <w:lang w:val="fr-CH"/>
        </w:rPr>
        <w:t xml:space="preserve"> </w:t>
      </w:r>
      <w:r w:rsidR="00E66B1D" w:rsidRPr="00B92FA5">
        <w:rPr>
          <w:rFonts w:ascii="Calibri" w:hAnsi="Calibri" w:hint="eastAsia"/>
          <w:b w:val="0"/>
          <w:bCs w:val="0"/>
          <w:rtl/>
          <w:lang w:val="fr-CH"/>
        </w:rPr>
        <w:t>تقييس</w:t>
      </w:r>
      <w:r w:rsidR="00E66B1D" w:rsidRPr="00B92FA5">
        <w:rPr>
          <w:rFonts w:ascii="Calibri" w:hAnsi="Calibri"/>
          <w:b w:val="0"/>
          <w:bCs w:val="0"/>
          <w:rtl/>
          <w:lang w:val="fr-CH"/>
        </w:rPr>
        <w:t xml:space="preserve"> </w:t>
      </w:r>
      <w:r w:rsidR="00E66B1D" w:rsidRPr="00B92FA5">
        <w:rPr>
          <w:rFonts w:ascii="Calibri" w:hAnsi="Calibri" w:hint="eastAsia"/>
          <w:b w:val="0"/>
          <w:bCs w:val="0"/>
          <w:rtl/>
          <w:lang w:val="fr-CH"/>
        </w:rPr>
        <w:t>الاتصالات</w:t>
      </w:r>
      <w:r w:rsidR="00B92FA5">
        <w:rPr>
          <w:rFonts w:hint="cs"/>
          <w:rtl/>
        </w:rPr>
        <w:t>.</w:t>
      </w:r>
    </w:p>
    <w:p w:rsidR="003B5982" w:rsidRPr="00AF4E18" w:rsidRDefault="00325121">
      <w:pPr>
        <w:pStyle w:val="Proposal"/>
        <w:rPr>
          <w:b w:val="0"/>
          <w:bCs w:val="0"/>
        </w:rPr>
      </w:pPr>
      <w:r>
        <w:t>SUP</w:t>
      </w:r>
      <w:r>
        <w:tab/>
      </w:r>
      <w:r w:rsidRPr="00AF4E18">
        <w:rPr>
          <w:b w:val="0"/>
          <w:bCs w:val="0"/>
        </w:rPr>
        <w:t>AFCP/19/55</w:t>
      </w:r>
      <w:r w:rsidRPr="00AF4E18">
        <w:rPr>
          <w:b w:val="0"/>
          <w:bCs w:val="0"/>
          <w:vanish/>
          <w:color w:val="7F7F7F" w:themeColor="text1" w:themeTint="80"/>
          <w:vertAlign w:val="superscript"/>
        </w:rPr>
        <w:t>#11104</w:t>
      </w:r>
    </w:p>
    <w:p w:rsidR="00325121" w:rsidRPr="00411B08" w:rsidRDefault="00325121" w:rsidP="00003C30">
      <w:pPr>
        <w:rPr>
          <w:rFonts w:ascii="Calibri" w:hAnsi="Calibri"/>
          <w:i/>
          <w:iCs/>
          <w:rtl/>
          <w:lang w:val="fr-CH"/>
        </w:rPr>
      </w:pPr>
      <w:r w:rsidRPr="00411B08">
        <w:rPr>
          <w:rStyle w:val="Artdef"/>
        </w:rPr>
        <w:t>40</w:t>
      </w:r>
      <w:r w:rsidRPr="00411B08">
        <w:rPr>
          <w:rFonts w:ascii="Calibri" w:hAnsi="Calibri" w:hint="cs"/>
          <w:b/>
          <w:bCs/>
          <w:rtl/>
        </w:rPr>
        <w:tab/>
      </w:r>
      <w:del w:id="613" w:author="Author">
        <w:r w:rsidRPr="005D4FF8" w:rsidDel="006D1299">
          <w:rPr>
            <w:rFonts w:ascii="Calibri" w:hAnsi="Calibri"/>
            <w:rPrChange w:id="614" w:author="Author" w:date="2012-10-16T10:01:00Z">
              <w:rPr>
                <w:highlight w:val="yellow"/>
              </w:rPr>
            </w:rPrChange>
          </w:rPr>
          <w:delText>2.5</w:delText>
        </w:r>
        <w:r w:rsidRPr="005D4FF8" w:rsidDel="006D1299">
          <w:rPr>
            <w:rFonts w:ascii="Calibri" w:hAnsi="Calibri"/>
            <w:rtl/>
            <w:lang w:val="fr-CH"/>
            <w:rPrChange w:id="615" w:author="Author" w:date="2012-10-16T10:01:00Z">
              <w:rPr>
                <w:highlight w:val="yellow"/>
                <w:rtl/>
              </w:rPr>
            </w:rPrChange>
          </w:rPr>
          <w:tab/>
        </w:r>
        <w:r w:rsidRPr="005D4FF8" w:rsidDel="006D1299">
          <w:rPr>
            <w:rFonts w:ascii="Calibri" w:hAnsi="Calibri" w:hint="eastAsia"/>
            <w:rtl/>
            <w:lang w:val="fr-CH"/>
            <w:rPrChange w:id="616" w:author="Author" w:date="2012-10-16T10:01:00Z">
              <w:rPr>
                <w:rFonts w:hint="eastAsia"/>
                <w:highlight w:val="yellow"/>
                <w:rtl/>
              </w:rPr>
            </w:rPrChange>
          </w:rPr>
          <w:delText>تتمتع</w:delText>
        </w:r>
        <w:r w:rsidRPr="005D4FF8" w:rsidDel="006D1299">
          <w:rPr>
            <w:rFonts w:ascii="Calibri" w:hAnsi="Calibri"/>
            <w:rtl/>
            <w:lang w:val="fr-CH"/>
            <w:rPrChange w:id="617" w:author="Author" w:date="2012-10-16T10:01:00Z">
              <w:rPr>
                <w:highlight w:val="yellow"/>
                <w:rtl/>
              </w:rPr>
            </w:rPrChange>
          </w:rPr>
          <w:delText xml:space="preserve"> </w:delText>
        </w:r>
        <w:r w:rsidRPr="005D4FF8" w:rsidDel="006D1299">
          <w:rPr>
            <w:rFonts w:ascii="Calibri" w:hAnsi="Calibri" w:hint="eastAsia"/>
            <w:rtl/>
            <w:lang w:val="fr-CH"/>
            <w:rPrChange w:id="618" w:author="Author" w:date="2012-10-16T10:01:00Z">
              <w:rPr>
                <w:rFonts w:hint="eastAsia"/>
                <w:highlight w:val="yellow"/>
                <w:rtl/>
              </w:rPr>
            </w:rPrChange>
          </w:rPr>
          <w:delText>الاتصالات</w:delText>
        </w:r>
        <w:r w:rsidRPr="005D4FF8" w:rsidDel="006D1299">
          <w:rPr>
            <w:rFonts w:ascii="Calibri" w:hAnsi="Calibri"/>
            <w:rtl/>
            <w:lang w:val="fr-CH"/>
            <w:rPrChange w:id="619" w:author="Author" w:date="2012-10-16T10:01:00Z">
              <w:rPr>
                <w:highlight w:val="yellow"/>
                <w:rtl/>
              </w:rPr>
            </w:rPrChange>
          </w:rPr>
          <w:delText xml:space="preserve"> </w:delText>
        </w:r>
        <w:r w:rsidRPr="005D4FF8" w:rsidDel="006D1299">
          <w:rPr>
            <w:rFonts w:ascii="Calibri" w:hAnsi="Calibri" w:hint="eastAsia"/>
            <w:rtl/>
            <w:lang w:val="fr-CH"/>
            <w:rPrChange w:id="620" w:author="Author" w:date="2012-10-16T10:01:00Z">
              <w:rPr>
                <w:rFonts w:hint="eastAsia"/>
                <w:highlight w:val="yellow"/>
                <w:rtl/>
              </w:rPr>
            </w:rPrChange>
          </w:rPr>
          <w:delText>الحكومية،</w:delText>
        </w:r>
        <w:r w:rsidRPr="005D4FF8" w:rsidDel="006D1299">
          <w:rPr>
            <w:rFonts w:ascii="Calibri" w:hAnsi="Calibri"/>
            <w:rtl/>
            <w:lang w:val="fr-CH"/>
            <w:rPrChange w:id="621" w:author="Author" w:date="2012-10-16T10:01:00Z">
              <w:rPr>
                <w:highlight w:val="yellow"/>
                <w:rtl/>
              </w:rPr>
            </w:rPrChange>
          </w:rPr>
          <w:delText xml:space="preserve"> </w:delText>
        </w:r>
        <w:r w:rsidRPr="005D4FF8" w:rsidDel="006D1299">
          <w:rPr>
            <w:rFonts w:ascii="Calibri" w:hAnsi="Calibri" w:hint="eastAsia"/>
            <w:rtl/>
            <w:lang w:val="fr-CH"/>
            <w:rPrChange w:id="622" w:author="Author" w:date="2012-10-16T10:01:00Z">
              <w:rPr>
                <w:rFonts w:hint="eastAsia"/>
                <w:highlight w:val="yellow"/>
                <w:rtl/>
              </w:rPr>
            </w:rPrChange>
          </w:rPr>
          <w:delText>بما</w:delText>
        </w:r>
        <w:r w:rsidRPr="005D4FF8" w:rsidDel="006D1299">
          <w:rPr>
            <w:rFonts w:ascii="Calibri" w:hAnsi="Calibri"/>
            <w:rtl/>
            <w:lang w:val="fr-CH"/>
            <w:rPrChange w:id="623" w:author="Author" w:date="2012-10-16T10:01:00Z">
              <w:rPr>
                <w:highlight w:val="yellow"/>
                <w:rtl/>
              </w:rPr>
            </w:rPrChange>
          </w:rPr>
          <w:delText xml:space="preserve"> </w:delText>
        </w:r>
        <w:r w:rsidRPr="005D4FF8" w:rsidDel="006D1299">
          <w:rPr>
            <w:rFonts w:ascii="Calibri" w:hAnsi="Calibri" w:hint="eastAsia"/>
            <w:rtl/>
            <w:lang w:val="fr-CH"/>
            <w:rPrChange w:id="624" w:author="Author" w:date="2012-10-16T10:01:00Z">
              <w:rPr>
                <w:rFonts w:hint="eastAsia"/>
                <w:highlight w:val="yellow"/>
                <w:rtl/>
              </w:rPr>
            </w:rPrChange>
          </w:rPr>
          <w:delText>فيها</w:delText>
        </w:r>
        <w:r w:rsidRPr="005D4FF8" w:rsidDel="006D1299">
          <w:rPr>
            <w:rFonts w:ascii="Calibri" w:hAnsi="Calibri"/>
            <w:rtl/>
            <w:lang w:val="fr-CH"/>
            <w:rPrChange w:id="625" w:author="Author" w:date="2012-10-16T10:01:00Z">
              <w:rPr>
                <w:highlight w:val="yellow"/>
                <w:rtl/>
              </w:rPr>
            </w:rPrChange>
          </w:rPr>
          <w:delText xml:space="preserve"> </w:delText>
        </w:r>
        <w:r w:rsidRPr="005D4FF8" w:rsidDel="006D1299">
          <w:rPr>
            <w:rFonts w:ascii="Calibri" w:hAnsi="Calibri" w:hint="eastAsia"/>
            <w:rtl/>
            <w:lang w:val="fr-CH"/>
            <w:rPrChange w:id="626" w:author="Author" w:date="2012-10-16T10:01:00Z">
              <w:rPr>
                <w:rFonts w:hint="eastAsia"/>
                <w:highlight w:val="yellow"/>
                <w:rtl/>
              </w:rPr>
            </w:rPrChange>
          </w:rPr>
          <w:delText>الاتصالات</w:delText>
        </w:r>
        <w:r w:rsidRPr="005D4FF8" w:rsidDel="006D1299">
          <w:rPr>
            <w:rFonts w:ascii="Calibri" w:hAnsi="Calibri"/>
            <w:rtl/>
            <w:lang w:val="fr-CH"/>
            <w:rPrChange w:id="627" w:author="Author" w:date="2012-10-16T10:01:00Z">
              <w:rPr>
                <w:highlight w:val="yellow"/>
                <w:rtl/>
              </w:rPr>
            </w:rPrChange>
          </w:rPr>
          <w:delText xml:space="preserve"> </w:delText>
        </w:r>
        <w:r w:rsidRPr="005D4FF8" w:rsidDel="006D1299">
          <w:rPr>
            <w:rFonts w:ascii="Calibri" w:hAnsi="Calibri" w:hint="eastAsia"/>
            <w:rtl/>
            <w:lang w:val="fr-CH"/>
            <w:rPrChange w:id="628" w:author="Author" w:date="2012-10-16T10:01:00Z">
              <w:rPr>
                <w:rFonts w:hint="eastAsia"/>
                <w:highlight w:val="yellow"/>
                <w:rtl/>
              </w:rPr>
            </w:rPrChange>
          </w:rPr>
          <w:delText>المتعلقة</w:delText>
        </w:r>
        <w:r w:rsidRPr="005D4FF8" w:rsidDel="006D1299">
          <w:rPr>
            <w:rFonts w:ascii="Calibri" w:hAnsi="Calibri"/>
            <w:rtl/>
            <w:lang w:val="fr-CH"/>
            <w:rPrChange w:id="629" w:author="Author" w:date="2012-10-16T10:01:00Z">
              <w:rPr>
                <w:highlight w:val="yellow"/>
                <w:rtl/>
              </w:rPr>
            </w:rPrChange>
          </w:rPr>
          <w:delText xml:space="preserve"> </w:delText>
        </w:r>
        <w:r w:rsidRPr="005D4FF8" w:rsidDel="006D1299">
          <w:rPr>
            <w:rFonts w:ascii="Calibri" w:hAnsi="Calibri" w:hint="eastAsia"/>
            <w:rtl/>
            <w:lang w:val="fr-CH"/>
            <w:rPrChange w:id="630" w:author="Author" w:date="2012-10-16T10:01:00Z">
              <w:rPr>
                <w:rFonts w:hint="eastAsia"/>
                <w:highlight w:val="yellow"/>
                <w:rtl/>
              </w:rPr>
            </w:rPrChange>
          </w:rPr>
          <w:delText>بتطبيق</w:delText>
        </w:r>
        <w:r w:rsidRPr="005D4FF8" w:rsidDel="006D1299">
          <w:rPr>
            <w:rFonts w:ascii="Calibri" w:hAnsi="Calibri"/>
            <w:rtl/>
            <w:lang w:val="fr-CH"/>
            <w:rPrChange w:id="631" w:author="Author" w:date="2012-10-16T10:01:00Z">
              <w:rPr>
                <w:highlight w:val="yellow"/>
                <w:rtl/>
              </w:rPr>
            </w:rPrChange>
          </w:rPr>
          <w:delText xml:space="preserve"> </w:delText>
        </w:r>
        <w:r w:rsidRPr="005D4FF8" w:rsidDel="006D1299">
          <w:rPr>
            <w:rFonts w:ascii="Calibri" w:hAnsi="Calibri" w:hint="eastAsia"/>
            <w:rtl/>
            <w:lang w:val="fr-CH"/>
            <w:rPrChange w:id="632" w:author="Author" w:date="2012-10-16T10:01:00Z">
              <w:rPr>
                <w:rFonts w:hint="eastAsia"/>
                <w:highlight w:val="yellow"/>
                <w:rtl/>
              </w:rPr>
            </w:rPrChange>
          </w:rPr>
          <w:delText>بعض</w:delText>
        </w:r>
        <w:r w:rsidRPr="005D4FF8" w:rsidDel="006D1299">
          <w:rPr>
            <w:rFonts w:ascii="Calibri" w:hAnsi="Calibri"/>
            <w:rtl/>
            <w:lang w:val="fr-CH"/>
            <w:rPrChange w:id="633" w:author="Author" w:date="2012-10-16T10:01:00Z">
              <w:rPr>
                <w:highlight w:val="yellow"/>
                <w:rtl/>
              </w:rPr>
            </w:rPrChange>
          </w:rPr>
          <w:delText xml:space="preserve"> </w:delText>
        </w:r>
        <w:r w:rsidRPr="005D4FF8" w:rsidDel="006D1299">
          <w:rPr>
            <w:rFonts w:ascii="Calibri" w:hAnsi="Calibri" w:hint="eastAsia"/>
            <w:rtl/>
            <w:lang w:val="fr-CH"/>
            <w:rPrChange w:id="634" w:author="Author" w:date="2012-10-16T10:01:00Z">
              <w:rPr>
                <w:rFonts w:hint="eastAsia"/>
                <w:highlight w:val="yellow"/>
                <w:rtl/>
              </w:rPr>
            </w:rPrChange>
          </w:rPr>
          <w:delText>أحكام</w:delText>
        </w:r>
        <w:r w:rsidRPr="005D4FF8" w:rsidDel="006D1299">
          <w:rPr>
            <w:rFonts w:ascii="Calibri" w:hAnsi="Calibri"/>
            <w:rtl/>
            <w:lang w:val="fr-CH"/>
            <w:rPrChange w:id="635" w:author="Author" w:date="2012-10-16T10:01:00Z">
              <w:rPr>
                <w:highlight w:val="yellow"/>
                <w:rtl/>
              </w:rPr>
            </w:rPrChange>
          </w:rPr>
          <w:delText xml:space="preserve"> </w:delText>
        </w:r>
        <w:r w:rsidRPr="005D4FF8" w:rsidDel="006D1299">
          <w:rPr>
            <w:rFonts w:ascii="Calibri" w:hAnsi="Calibri" w:hint="eastAsia"/>
            <w:rtl/>
            <w:lang w:val="fr-CH"/>
            <w:rPrChange w:id="636" w:author="Author" w:date="2012-10-16T10:01:00Z">
              <w:rPr>
                <w:rFonts w:hint="eastAsia"/>
                <w:highlight w:val="yellow"/>
                <w:rtl/>
              </w:rPr>
            </w:rPrChange>
          </w:rPr>
          <w:delText>ميثاق</w:delText>
        </w:r>
        <w:r w:rsidRPr="005D4FF8" w:rsidDel="006D1299">
          <w:rPr>
            <w:rFonts w:ascii="Calibri" w:hAnsi="Calibri"/>
            <w:rtl/>
            <w:lang w:val="fr-CH"/>
            <w:rPrChange w:id="637" w:author="Author" w:date="2012-10-16T10:01:00Z">
              <w:rPr>
                <w:highlight w:val="yellow"/>
                <w:rtl/>
              </w:rPr>
            </w:rPrChange>
          </w:rPr>
          <w:delText xml:space="preserve"> </w:delText>
        </w:r>
        <w:r w:rsidRPr="005D4FF8" w:rsidDel="006D1299">
          <w:rPr>
            <w:rFonts w:ascii="Calibri" w:hAnsi="Calibri" w:hint="eastAsia"/>
            <w:rtl/>
            <w:lang w:val="fr-CH"/>
            <w:rPrChange w:id="638" w:author="Author" w:date="2012-10-16T10:01:00Z">
              <w:rPr>
                <w:rFonts w:hint="eastAsia"/>
                <w:highlight w:val="yellow"/>
                <w:rtl/>
              </w:rPr>
            </w:rPrChange>
          </w:rPr>
          <w:delText>الأمم</w:delText>
        </w:r>
        <w:r w:rsidRPr="005D4FF8" w:rsidDel="006D1299">
          <w:rPr>
            <w:rFonts w:ascii="Calibri" w:hAnsi="Calibri"/>
            <w:rtl/>
            <w:lang w:val="fr-CH"/>
            <w:rPrChange w:id="639" w:author="Author" w:date="2012-10-16T10:01:00Z">
              <w:rPr>
                <w:highlight w:val="yellow"/>
                <w:rtl/>
              </w:rPr>
            </w:rPrChange>
          </w:rPr>
          <w:delText xml:space="preserve"> </w:delText>
        </w:r>
        <w:r w:rsidRPr="005D4FF8" w:rsidDel="006D1299">
          <w:rPr>
            <w:rFonts w:ascii="Calibri" w:hAnsi="Calibri" w:hint="eastAsia"/>
            <w:rtl/>
            <w:lang w:val="fr-CH"/>
            <w:rPrChange w:id="640" w:author="Author" w:date="2012-10-16T10:01:00Z">
              <w:rPr>
                <w:rFonts w:hint="eastAsia"/>
                <w:highlight w:val="yellow"/>
                <w:rtl/>
              </w:rPr>
            </w:rPrChange>
          </w:rPr>
          <w:delText>المتحدة،</w:delText>
        </w:r>
        <w:r w:rsidRPr="005D4FF8" w:rsidDel="006D1299">
          <w:rPr>
            <w:rFonts w:ascii="Calibri" w:hAnsi="Calibri"/>
            <w:rtl/>
            <w:lang w:val="fr-CH"/>
            <w:rPrChange w:id="641" w:author="Author" w:date="2012-10-16T10:01:00Z">
              <w:rPr>
                <w:highlight w:val="yellow"/>
                <w:rtl/>
              </w:rPr>
            </w:rPrChange>
          </w:rPr>
          <w:delText xml:space="preserve"> </w:delText>
        </w:r>
        <w:r w:rsidRPr="005D4FF8" w:rsidDel="006D1299">
          <w:rPr>
            <w:rFonts w:ascii="Calibri" w:hAnsi="Calibri" w:hint="eastAsia"/>
            <w:rtl/>
            <w:lang w:val="fr-CH"/>
            <w:rPrChange w:id="642" w:author="Author" w:date="2012-10-16T10:01:00Z">
              <w:rPr>
                <w:rFonts w:hint="eastAsia"/>
                <w:highlight w:val="yellow"/>
                <w:rtl/>
              </w:rPr>
            </w:rPrChange>
          </w:rPr>
          <w:delText>حيثما</w:delText>
        </w:r>
        <w:r w:rsidRPr="005D4FF8" w:rsidDel="006D1299">
          <w:rPr>
            <w:rFonts w:ascii="Calibri" w:hAnsi="Calibri"/>
            <w:rtl/>
            <w:lang w:val="fr-CH"/>
            <w:rPrChange w:id="643" w:author="Author" w:date="2012-10-16T10:01:00Z">
              <w:rPr>
                <w:highlight w:val="yellow"/>
                <w:rtl/>
              </w:rPr>
            </w:rPrChange>
          </w:rPr>
          <w:delText xml:space="preserve"> </w:delText>
        </w:r>
        <w:r w:rsidRPr="005D4FF8" w:rsidDel="006D1299">
          <w:rPr>
            <w:rFonts w:ascii="Calibri" w:hAnsi="Calibri" w:hint="eastAsia"/>
            <w:rtl/>
            <w:lang w:val="fr-CH"/>
            <w:rPrChange w:id="644" w:author="Author" w:date="2012-10-16T10:01:00Z">
              <w:rPr>
                <w:rFonts w:hint="eastAsia"/>
                <w:highlight w:val="yellow"/>
                <w:rtl/>
              </w:rPr>
            </w:rPrChange>
          </w:rPr>
          <w:delText>يكون</w:delText>
        </w:r>
        <w:r w:rsidRPr="005D4FF8" w:rsidDel="006D1299">
          <w:rPr>
            <w:rFonts w:ascii="Calibri" w:hAnsi="Calibri"/>
            <w:rtl/>
            <w:lang w:val="fr-CH"/>
            <w:rPrChange w:id="645" w:author="Author" w:date="2012-10-16T10:01:00Z">
              <w:rPr>
                <w:highlight w:val="yellow"/>
                <w:rtl/>
              </w:rPr>
            </w:rPrChange>
          </w:rPr>
          <w:delText xml:space="preserve"> </w:delText>
        </w:r>
        <w:r w:rsidRPr="005D4FF8" w:rsidDel="006D1299">
          <w:rPr>
            <w:rFonts w:ascii="Calibri" w:hAnsi="Calibri" w:hint="eastAsia"/>
            <w:rtl/>
            <w:lang w:val="fr-CH"/>
            <w:rPrChange w:id="646" w:author="Author" w:date="2012-10-16T10:01:00Z">
              <w:rPr>
                <w:rFonts w:hint="eastAsia"/>
                <w:highlight w:val="yellow"/>
                <w:rtl/>
              </w:rPr>
            </w:rPrChange>
          </w:rPr>
          <w:delText>ذلك</w:delText>
        </w:r>
        <w:r w:rsidRPr="005D4FF8" w:rsidDel="006D1299">
          <w:rPr>
            <w:rFonts w:ascii="Calibri" w:hAnsi="Calibri"/>
            <w:rtl/>
            <w:lang w:val="fr-CH"/>
            <w:rPrChange w:id="647" w:author="Author" w:date="2012-10-16T10:01:00Z">
              <w:rPr>
                <w:highlight w:val="yellow"/>
                <w:rtl/>
              </w:rPr>
            </w:rPrChange>
          </w:rPr>
          <w:delText xml:space="preserve"> </w:delText>
        </w:r>
        <w:r w:rsidRPr="005D4FF8" w:rsidDel="006D1299">
          <w:rPr>
            <w:rFonts w:ascii="Calibri" w:hAnsi="Calibri" w:hint="eastAsia"/>
            <w:rtl/>
            <w:lang w:val="fr-CH"/>
            <w:rPrChange w:id="648" w:author="Author" w:date="2012-10-16T10:01:00Z">
              <w:rPr>
                <w:rFonts w:hint="eastAsia"/>
                <w:highlight w:val="yellow"/>
                <w:rtl/>
              </w:rPr>
            </w:rPrChange>
          </w:rPr>
          <w:delText>ممكناً</w:delText>
        </w:r>
        <w:r w:rsidRPr="005D4FF8" w:rsidDel="006D1299">
          <w:rPr>
            <w:rFonts w:ascii="Calibri" w:hAnsi="Calibri"/>
            <w:rtl/>
            <w:lang w:val="fr-CH"/>
            <w:rPrChange w:id="649" w:author="Author" w:date="2012-10-16T10:01:00Z">
              <w:rPr>
                <w:highlight w:val="yellow"/>
                <w:rtl/>
              </w:rPr>
            </w:rPrChange>
          </w:rPr>
          <w:delText xml:space="preserve"> </w:delText>
        </w:r>
        <w:r w:rsidRPr="005D4FF8" w:rsidDel="006D1299">
          <w:rPr>
            <w:rFonts w:ascii="Calibri" w:hAnsi="Calibri" w:hint="eastAsia"/>
            <w:rtl/>
            <w:lang w:val="fr-CH"/>
            <w:rPrChange w:id="650" w:author="Author" w:date="2012-10-16T10:01:00Z">
              <w:rPr>
                <w:rFonts w:hint="eastAsia"/>
                <w:highlight w:val="yellow"/>
                <w:rtl/>
              </w:rPr>
            </w:rPrChange>
          </w:rPr>
          <w:delText>تقنياً،</w:delText>
        </w:r>
        <w:r w:rsidRPr="005D4FF8" w:rsidDel="006D1299">
          <w:rPr>
            <w:rFonts w:ascii="Calibri" w:hAnsi="Calibri"/>
            <w:rtl/>
            <w:lang w:val="fr-CH"/>
            <w:rPrChange w:id="651" w:author="Author" w:date="2012-10-16T10:01:00Z">
              <w:rPr>
                <w:highlight w:val="yellow"/>
                <w:rtl/>
              </w:rPr>
            </w:rPrChange>
          </w:rPr>
          <w:delText xml:space="preserve"> </w:delText>
        </w:r>
        <w:r w:rsidRPr="005D4FF8" w:rsidDel="006D1299">
          <w:rPr>
            <w:rFonts w:ascii="Calibri" w:hAnsi="Calibri" w:hint="eastAsia"/>
            <w:rtl/>
            <w:lang w:val="fr-CH"/>
            <w:rPrChange w:id="652" w:author="Author" w:date="2012-10-16T10:01:00Z">
              <w:rPr>
                <w:rFonts w:hint="eastAsia"/>
                <w:highlight w:val="yellow"/>
                <w:rtl/>
              </w:rPr>
            </w:rPrChange>
          </w:rPr>
          <w:delText>بالأولوية</w:delText>
        </w:r>
        <w:r w:rsidRPr="005D4FF8" w:rsidDel="006D1299">
          <w:rPr>
            <w:rFonts w:ascii="Calibri" w:hAnsi="Calibri"/>
            <w:rtl/>
            <w:lang w:val="fr-CH"/>
            <w:rPrChange w:id="653" w:author="Author" w:date="2012-10-16T10:01:00Z">
              <w:rPr>
                <w:highlight w:val="yellow"/>
                <w:rtl/>
              </w:rPr>
            </w:rPrChange>
          </w:rPr>
          <w:delText xml:space="preserve"> </w:delText>
        </w:r>
        <w:r w:rsidRPr="005D4FF8" w:rsidDel="006D1299">
          <w:rPr>
            <w:rFonts w:ascii="Calibri" w:hAnsi="Calibri" w:hint="eastAsia"/>
            <w:rtl/>
            <w:lang w:val="fr-CH"/>
            <w:rPrChange w:id="654" w:author="Author" w:date="2012-10-16T10:01:00Z">
              <w:rPr>
                <w:rFonts w:hint="eastAsia"/>
                <w:highlight w:val="yellow"/>
                <w:rtl/>
              </w:rPr>
            </w:rPrChange>
          </w:rPr>
          <w:delText>على</w:delText>
        </w:r>
        <w:r w:rsidRPr="005D4FF8" w:rsidDel="006D1299">
          <w:rPr>
            <w:rFonts w:ascii="Calibri" w:hAnsi="Calibri"/>
            <w:rtl/>
            <w:lang w:val="fr-CH"/>
            <w:rPrChange w:id="655" w:author="Author" w:date="2012-10-16T10:01:00Z">
              <w:rPr>
                <w:highlight w:val="yellow"/>
                <w:rtl/>
              </w:rPr>
            </w:rPrChange>
          </w:rPr>
          <w:delText xml:space="preserve"> </w:delText>
        </w:r>
        <w:r w:rsidRPr="005D4FF8" w:rsidDel="006D1299">
          <w:rPr>
            <w:rFonts w:ascii="Calibri" w:hAnsi="Calibri" w:hint="eastAsia"/>
            <w:rtl/>
            <w:lang w:val="fr-CH"/>
            <w:rPrChange w:id="656" w:author="Author" w:date="2012-10-16T10:01:00Z">
              <w:rPr>
                <w:rFonts w:hint="eastAsia"/>
                <w:highlight w:val="yellow"/>
                <w:rtl/>
              </w:rPr>
            </w:rPrChange>
          </w:rPr>
          <w:delText>جميع</w:delText>
        </w:r>
        <w:r w:rsidRPr="005D4FF8" w:rsidDel="006D1299">
          <w:rPr>
            <w:rFonts w:ascii="Calibri" w:hAnsi="Calibri"/>
            <w:rtl/>
            <w:lang w:val="fr-CH"/>
            <w:rPrChange w:id="657" w:author="Author" w:date="2012-10-16T10:01:00Z">
              <w:rPr>
                <w:highlight w:val="yellow"/>
                <w:rtl/>
              </w:rPr>
            </w:rPrChange>
          </w:rPr>
          <w:delText xml:space="preserve"> </w:delText>
        </w:r>
        <w:r w:rsidRPr="005D4FF8" w:rsidDel="006D1299">
          <w:rPr>
            <w:rFonts w:ascii="Calibri" w:hAnsi="Calibri" w:hint="eastAsia"/>
            <w:rtl/>
            <w:lang w:val="fr-CH"/>
            <w:rPrChange w:id="658" w:author="Author" w:date="2012-10-16T10:01:00Z">
              <w:rPr>
                <w:rFonts w:hint="eastAsia"/>
                <w:highlight w:val="yellow"/>
                <w:rtl/>
              </w:rPr>
            </w:rPrChange>
          </w:rPr>
          <w:delText>الاتصالات</w:delText>
        </w:r>
        <w:r w:rsidRPr="005D4FF8" w:rsidDel="006D1299">
          <w:rPr>
            <w:rFonts w:ascii="Calibri" w:hAnsi="Calibri"/>
            <w:rtl/>
            <w:lang w:val="fr-CH"/>
            <w:rPrChange w:id="659" w:author="Author" w:date="2012-10-16T10:01:00Z">
              <w:rPr>
                <w:highlight w:val="yellow"/>
                <w:rtl/>
              </w:rPr>
            </w:rPrChange>
          </w:rPr>
          <w:delText xml:space="preserve"> </w:delText>
        </w:r>
        <w:r w:rsidRPr="005D4FF8" w:rsidDel="006D1299">
          <w:rPr>
            <w:rFonts w:ascii="Calibri" w:hAnsi="Calibri" w:hint="eastAsia"/>
            <w:rtl/>
            <w:lang w:val="fr-CH"/>
            <w:rPrChange w:id="660" w:author="Author" w:date="2012-10-16T10:01:00Z">
              <w:rPr>
                <w:rFonts w:hint="eastAsia"/>
                <w:highlight w:val="yellow"/>
                <w:rtl/>
              </w:rPr>
            </w:rPrChange>
          </w:rPr>
          <w:delText>الأخرى</w:delText>
        </w:r>
        <w:r w:rsidRPr="005D4FF8" w:rsidDel="006D1299">
          <w:rPr>
            <w:rFonts w:ascii="Calibri" w:hAnsi="Calibri"/>
            <w:rtl/>
            <w:lang w:val="fr-CH"/>
            <w:rPrChange w:id="661" w:author="Author" w:date="2012-10-16T10:01:00Z">
              <w:rPr>
                <w:highlight w:val="yellow"/>
                <w:rtl/>
              </w:rPr>
            </w:rPrChange>
          </w:rPr>
          <w:delText xml:space="preserve"> </w:delText>
        </w:r>
        <w:r w:rsidRPr="005D4FF8" w:rsidDel="006D1299">
          <w:rPr>
            <w:rFonts w:ascii="Calibri" w:hAnsi="Calibri" w:hint="eastAsia"/>
            <w:rtl/>
            <w:lang w:val="fr-CH"/>
            <w:rPrChange w:id="662" w:author="Author" w:date="2012-10-16T10:01:00Z">
              <w:rPr>
                <w:rFonts w:hint="eastAsia"/>
                <w:highlight w:val="yellow"/>
                <w:rtl/>
              </w:rPr>
            </w:rPrChange>
          </w:rPr>
          <w:delText>خلاف</w:delText>
        </w:r>
        <w:r w:rsidRPr="005D4FF8" w:rsidDel="006D1299">
          <w:rPr>
            <w:rFonts w:ascii="Calibri" w:hAnsi="Calibri"/>
            <w:rtl/>
            <w:lang w:val="fr-CH"/>
            <w:rPrChange w:id="663" w:author="Author" w:date="2012-10-16T10:01:00Z">
              <w:rPr>
                <w:highlight w:val="yellow"/>
                <w:rtl/>
              </w:rPr>
            </w:rPrChange>
          </w:rPr>
          <w:delText xml:space="preserve"> </w:delText>
        </w:r>
        <w:r w:rsidRPr="005D4FF8" w:rsidDel="006D1299">
          <w:rPr>
            <w:rFonts w:ascii="Calibri" w:hAnsi="Calibri" w:hint="eastAsia"/>
            <w:rtl/>
            <w:lang w:val="fr-CH"/>
            <w:rPrChange w:id="664" w:author="Author" w:date="2012-10-16T10:01:00Z">
              <w:rPr>
                <w:rFonts w:hint="eastAsia"/>
                <w:highlight w:val="yellow"/>
                <w:rtl/>
              </w:rPr>
            </w:rPrChange>
          </w:rPr>
          <w:delText>تلك</w:delText>
        </w:r>
        <w:r w:rsidRPr="005D4FF8" w:rsidDel="006D1299">
          <w:rPr>
            <w:rFonts w:ascii="Calibri" w:hAnsi="Calibri"/>
            <w:rtl/>
            <w:lang w:val="fr-CH"/>
            <w:rPrChange w:id="665" w:author="Author" w:date="2012-10-16T10:01:00Z">
              <w:rPr>
                <w:highlight w:val="yellow"/>
                <w:rtl/>
              </w:rPr>
            </w:rPrChange>
          </w:rPr>
          <w:delText xml:space="preserve"> </w:delText>
        </w:r>
        <w:r w:rsidRPr="005D4FF8" w:rsidDel="006D1299">
          <w:rPr>
            <w:rFonts w:ascii="Calibri" w:hAnsi="Calibri" w:hint="eastAsia"/>
            <w:rtl/>
            <w:lang w:val="fr-CH"/>
            <w:rPrChange w:id="666" w:author="Author" w:date="2012-10-16T10:01:00Z">
              <w:rPr>
                <w:rFonts w:hint="eastAsia"/>
                <w:highlight w:val="yellow"/>
                <w:rtl/>
              </w:rPr>
            </w:rPrChange>
          </w:rPr>
          <w:delText>المشار</w:delText>
        </w:r>
        <w:r w:rsidRPr="005D4FF8" w:rsidDel="006D1299">
          <w:rPr>
            <w:rFonts w:ascii="Calibri" w:hAnsi="Calibri"/>
            <w:rtl/>
            <w:lang w:val="fr-CH"/>
            <w:rPrChange w:id="667" w:author="Author" w:date="2012-10-16T10:01:00Z">
              <w:rPr>
                <w:highlight w:val="yellow"/>
                <w:rtl/>
              </w:rPr>
            </w:rPrChange>
          </w:rPr>
          <w:delText xml:space="preserve"> </w:delText>
        </w:r>
        <w:r w:rsidRPr="005D4FF8" w:rsidDel="006D1299">
          <w:rPr>
            <w:rFonts w:ascii="Calibri" w:hAnsi="Calibri" w:hint="eastAsia"/>
            <w:rtl/>
            <w:lang w:val="fr-CH"/>
            <w:rPrChange w:id="668" w:author="Author" w:date="2012-10-16T10:01:00Z">
              <w:rPr>
                <w:rFonts w:hint="eastAsia"/>
                <w:highlight w:val="yellow"/>
                <w:rtl/>
              </w:rPr>
            </w:rPrChange>
          </w:rPr>
          <w:delText>إليها</w:delText>
        </w:r>
        <w:r w:rsidRPr="005D4FF8" w:rsidDel="006D1299">
          <w:rPr>
            <w:rFonts w:ascii="Calibri" w:hAnsi="Calibri"/>
            <w:rtl/>
            <w:lang w:val="fr-CH"/>
            <w:rPrChange w:id="669" w:author="Author" w:date="2012-10-16T10:01:00Z">
              <w:rPr>
                <w:highlight w:val="yellow"/>
                <w:rtl/>
              </w:rPr>
            </w:rPrChange>
          </w:rPr>
          <w:delText xml:space="preserve"> </w:delText>
        </w:r>
        <w:r w:rsidRPr="005D4FF8" w:rsidDel="006D1299">
          <w:rPr>
            <w:rFonts w:ascii="Calibri" w:hAnsi="Calibri" w:hint="eastAsia"/>
            <w:rtl/>
            <w:lang w:val="fr-CH"/>
            <w:rPrChange w:id="670" w:author="Author" w:date="2012-10-16T10:01:00Z">
              <w:rPr>
                <w:rFonts w:hint="eastAsia"/>
                <w:highlight w:val="yellow"/>
                <w:rtl/>
              </w:rPr>
            </w:rPrChange>
          </w:rPr>
          <w:delText>في</w:delText>
        </w:r>
        <w:r w:rsidRPr="005D4FF8" w:rsidDel="006D1299">
          <w:rPr>
            <w:rFonts w:ascii="Calibri" w:hAnsi="Calibri"/>
            <w:rtl/>
            <w:lang w:val="fr-CH"/>
            <w:rPrChange w:id="671" w:author="Author" w:date="2012-10-16T10:01:00Z">
              <w:rPr>
                <w:highlight w:val="yellow"/>
                <w:rtl/>
              </w:rPr>
            </w:rPrChange>
          </w:rPr>
          <w:delText xml:space="preserve"> </w:delText>
        </w:r>
        <w:r w:rsidRPr="005D4FF8" w:rsidDel="006D1299">
          <w:rPr>
            <w:rFonts w:ascii="Calibri" w:hAnsi="Calibri" w:hint="eastAsia"/>
            <w:rtl/>
            <w:lang w:val="fr-CH"/>
            <w:rPrChange w:id="672" w:author="Author" w:date="2012-10-16T10:01:00Z">
              <w:rPr>
                <w:rFonts w:hint="eastAsia"/>
                <w:highlight w:val="yellow"/>
                <w:rtl/>
              </w:rPr>
            </w:rPrChange>
          </w:rPr>
          <w:delText>الرقم</w:delText>
        </w:r>
        <w:r w:rsidRPr="005D4FF8" w:rsidDel="006D1299">
          <w:rPr>
            <w:rFonts w:ascii="Calibri" w:hAnsi="Calibri"/>
            <w:rtl/>
            <w:lang w:val="fr-CH"/>
            <w:rPrChange w:id="673" w:author="Author" w:date="2012-10-16T10:01:00Z">
              <w:rPr>
                <w:highlight w:val="yellow"/>
                <w:rtl/>
              </w:rPr>
            </w:rPrChange>
          </w:rPr>
          <w:delText xml:space="preserve"> </w:delText>
        </w:r>
        <w:r w:rsidRPr="005D4FF8" w:rsidDel="006D1299">
          <w:rPr>
            <w:rFonts w:ascii="Calibri" w:hAnsi="Calibri"/>
            <w:rPrChange w:id="674" w:author="Author" w:date="2012-10-16T10:01:00Z">
              <w:rPr>
                <w:highlight w:val="yellow"/>
              </w:rPr>
            </w:rPrChange>
          </w:rPr>
          <w:delText>39</w:delText>
        </w:r>
        <w:r w:rsidRPr="005D4FF8" w:rsidDel="006D1299">
          <w:rPr>
            <w:rFonts w:ascii="Calibri" w:hAnsi="Calibri" w:hint="eastAsia"/>
            <w:rtl/>
            <w:lang w:val="fr-CH"/>
            <w:rPrChange w:id="675" w:author="Author" w:date="2012-10-16T10:01:00Z">
              <w:rPr>
                <w:rFonts w:hint="eastAsia"/>
                <w:highlight w:val="yellow"/>
                <w:rtl/>
              </w:rPr>
            </w:rPrChange>
          </w:rPr>
          <w:delText>،</w:delText>
        </w:r>
        <w:r w:rsidRPr="005D4FF8" w:rsidDel="006D1299">
          <w:rPr>
            <w:rFonts w:ascii="Calibri" w:hAnsi="Calibri"/>
            <w:rtl/>
            <w:lang w:val="fr-CH"/>
            <w:rPrChange w:id="676" w:author="Author" w:date="2012-10-16T10:01:00Z">
              <w:rPr>
                <w:highlight w:val="yellow"/>
                <w:rtl/>
              </w:rPr>
            </w:rPrChange>
          </w:rPr>
          <w:delText xml:space="preserve"> </w:delText>
        </w:r>
        <w:r w:rsidRPr="00411B08" w:rsidDel="00D06A30">
          <w:rPr>
            <w:rFonts w:ascii="Calibri" w:hAnsi="Calibri"/>
            <w:rtl/>
            <w:lang w:val="fr-CH"/>
          </w:rPr>
          <w:delText>وفقاً</w:delText>
        </w:r>
        <w:r w:rsidRPr="005D4FF8" w:rsidDel="00D06A30">
          <w:rPr>
            <w:rFonts w:ascii="Calibri" w:hAnsi="Calibri"/>
            <w:rtl/>
            <w:lang w:val="fr-CH"/>
            <w:rPrChange w:id="677" w:author="Author" w:date="2012-10-16T10:01:00Z">
              <w:rPr>
                <w:highlight w:val="yellow"/>
                <w:rtl/>
              </w:rPr>
            </w:rPrChange>
          </w:rPr>
          <w:delText xml:space="preserve"> </w:delText>
        </w:r>
        <w:r w:rsidRPr="005D4FF8" w:rsidDel="006D1299">
          <w:rPr>
            <w:rFonts w:ascii="Calibri" w:hAnsi="Calibri" w:hint="eastAsia"/>
            <w:rtl/>
            <w:lang w:val="fr-CH"/>
            <w:rPrChange w:id="678" w:author="Author" w:date="2012-10-16T10:01:00Z">
              <w:rPr>
                <w:rFonts w:hint="eastAsia"/>
                <w:highlight w:val="yellow"/>
                <w:rtl/>
              </w:rPr>
            </w:rPrChange>
          </w:rPr>
          <w:delText>للأحكام</w:delText>
        </w:r>
        <w:r w:rsidRPr="005D4FF8" w:rsidDel="006D1299">
          <w:rPr>
            <w:rFonts w:ascii="Calibri" w:hAnsi="Calibri"/>
            <w:rtl/>
            <w:lang w:val="fr-CH"/>
            <w:rPrChange w:id="679" w:author="Author" w:date="2012-10-16T10:01:00Z">
              <w:rPr>
                <w:highlight w:val="yellow"/>
                <w:rtl/>
              </w:rPr>
            </w:rPrChange>
          </w:rPr>
          <w:delText xml:space="preserve"> </w:delText>
        </w:r>
        <w:r w:rsidRPr="005D4FF8" w:rsidDel="006D1299">
          <w:rPr>
            <w:rFonts w:ascii="Calibri" w:hAnsi="Calibri" w:hint="eastAsia"/>
            <w:rtl/>
            <w:lang w:val="fr-CH"/>
            <w:rPrChange w:id="680" w:author="Author" w:date="2012-10-16T10:01:00Z">
              <w:rPr>
                <w:rFonts w:hint="eastAsia"/>
                <w:highlight w:val="yellow"/>
                <w:rtl/>
              </w:rPr>
            </w:rPrChange>
          </w:rPr>
          <w:delText>ذات</w:delText>
        </w:r>
        <w:r w:rsidRPr="005D4FF8" w:rsidDel="006D1299">
          <w:rPr>
            <w:rFonts w:ascii="Calibri" w:hAnsi="Calibri"/>
            <w:rtl/>
            <w:lang w:val="fr-CH"/>
            <w:rPrChange w:id="681" w:author="Author" w:date="2012-10-16T10:01:00Z">
              <w:rPr>
                <w:highlight w:val="yellow"/>
                <w:rtl/>
              </w:rPr>
            </w:rPrChange>
          </w:rPr>
          <w:delText xml:space="preserve"> </w:delText>
        </w:r>
        <w:r w:rsidRPr="005D4FF8" w:rsidDel="006D1299">
          <w:rPr>
            <w:rFonts w:ascii="Calibri" w:hAnsi="Calibri" w:hint="eastAsia"/>
            <w:rtl/>
            <w:lang w:val="fr-CH"/>
            <w:rPrChange w:id="682" w:author="Author" w:date="2012-10-16T10:01:00Z">
              <w:rPr>
                <w:rFonts w:hint="eastAsia"/>
                <w:highlight w:val="yellow"/>
                <w:rtl/>
              </w:rPr>
            </w:rPrChange>
          </w:rPr>
          <w:delText>الصلة</w:delText>
        </w:r>
        <w:r w:rsidRPr="005D4FF8" w:rsidDel="006D1299">
          <w:rPr>
            <w:rFonts w:ascii="Calibri" w:hAnsi="Calibri"/>
            <w:rtl/>
            <w:lang w:val="fr-CH"/>
            <w:rPrChange w:id="683" w:author="Author" w:date="2012-10-16T10:01:00Z">
              <w:rPr>
                <w:highlight w:val="yellow"/>
                <w:rtl/>
              </w:rPr>
            </w:rPrChange>
          </w:rPr>
          <w:delText xml:space="preserve"> </w:delText>
        </w:r>
        <w:r w:rsidRPr="005D4FF8" w:rsidDel="006D1299">
          <w:rPr>
            <w:rFonts w:ascii="Calibri" w:hAnsi="Calibri" w:hint="eastAsia"/>
            <w:rtl/>
            <w:lang w:val="fr-CH"/>
            <w:rPrChange w:id="684" w:author="Author" w:date="2012-10-16T10:01:00Z">
              <w:rPr>
                <w:rFonts w:hint="eastAsia"/>
                <w:highlight w:val="yellow"/>
                <w:rtl/>
              </w:rPr>
            </w:rPrChange>
          </w:rPr>
          <w:delText>من</w:delText>
        </w:r>
        <w:r w:rsidRPr="005D4FF8" w:rsidDel="006D1299">
          <w:rPr>
            <w:rFonts w:ascii="Calibri" w:hAnsi="Calibri"/>
            <w:rtl/>
            <w:lang w:val="fr-CH"/>
            <w:rPrChange w:id="685" w:author="Author" w:date="2012-10-16T10:01:00Z">
              <w:rPr>
                <w:highlight w:val="yellow"/>
                <w:rtl/>
              </w:rPr>
            </w:rPrChange>
          </w:rPr>
          <w:delText xml:space="preserve"> </w:delText>
        </w:r>
        <w:r w:rsidRPr="005D4FF8" w:rsidDel="006D1299">
          <w:rPr>
            <w:rFonts w:ascii="Calibri" w:hAnsi="Calibri" w:hint="eastAsia"/>
            <w:rtl/>
            <w:lang w:val="fr-CH"/>
            <w:rPrChange w:id="686" w:author="Author" w:date="2012-10-16T10:01:00Z">
              <w:rPr>
                <w:rFonts w:hint="eastAsia"/>
                <w:highlight w:val="yellow"/>
                <w:rtl/>
              </w:rPr>
            </w:rPrChange>
          </w:rPr>
          <w:delText>الاتفاقية،</w:delText>
        </w:r>
        <w:r w:rsidRPr="005D4FF8" w:rsidDel="006D1299">
          <w:rPr>
            <w:rFonts w:ascii="Calibri" w:hAnsi="Calibri"/>
            <w:rtl/>
            <w:lang w:val="fr-CH"/>
            <w:rPrChange w:id="687" w:author="Author" w:date="2012-10-16T10:01:00Z">
              <w:rPr>
                <w:highlight w:val="yellow"/>
                <w:rtl/>
              </w:rPr>
            </w:rPrChange>
          </w:rPr>
          <w:delText xml:space="preserve"> </w:delText>
        </w:r>
        <w:r w:rsidRPr="005D4FF8" w:rsidDel="006D1299">
          <w:rPr>
            <w:rFonts w:ascii="Calibri" w:hAnsi="Calibri" w:hint="eastAsia"/>
            <w:rtl/>
            <w:lang w:val="fr-CH"/>
            <w:rPrChange w:id="688" w:author="Author" w:date="2012-10-16T10:01:00Z">
              <w:rPr>
                <w:rFonts w:hint="eastAsia"/>
                <w:highlight w:val="yellow"/>
                <w:rtl/>
              </w:rPr>
            </w:rPrChange>
          </w:rPr>
          <w:delText>مع</w:delText>
        </w:r>
        <w:r w:rsidRPr="005D4FF8" w:rsidDel="006D1299">
          <w:rPr>
            <w:rFonts w:ascii="Calibri" w:hAnsi="Calibri"/>
            <w:rtl/>
            <w:lang w:val="fr-CH"/>
            <w:rPrChange w:id="689" w:author="Author" w:date="2012-10-16T10:01:00Z">
              <w:rPr>
                <w:highlight w:val="yellow"/>
                <w:rtl/>
              </w:rPr>
            </w:rPrChange>
          </w:rPr>
          <w:delText xml:space="preserve"> </w:delText>
        </w:r>
        <w:r w:rsidRPr="005D4FF8" w:rsidDel="006D1299">
          <w:rPr>
            <w:rFonts w:ascii="Calibri" w:hAnsi="Calibri" w:hint="eastAsia"/>
            <w:rtl/>
            <w:lang w:val="fr-CH"/>
            <w:rPrChange w:id="690" w:author="Author" w:date="2012-10-16T10:01:00Z">
              <w:rPr>
                <w:rFonts w:hint="eastAsia"/>
                <w:highlight w:val="yellow"/>
                <w:rtl/>
              </w:rPr>
            </w:rPrChange>
          </w:rPr>
          <w:delText>المراعاة</w:delText>
        </w:r>
        <w:r w:rsidRPr="005D4FF8" w:rsidDel="006D1299">
          <w:rPr>
            <w:rFonts w:ascii="Calibri" w:hAnsi="Calibri"/>
            <w:rtl/>
            <w:lang w:val="fr-CH"/>
            <w:rPrChange w:id="691" w:author="Author" w:date="2012-10-16T10:01:00Z">
              <w:rPr>
                <w:highlight w:val="yellow"/>
                <w:rtl/>
              </w:rPr>
            </w:rPrChange>
          </w:rPr>
          <w:delText xml:space="preserve"> </w:delText>
        </w:r>
        <w:r w:rsidRPr="005D4FF8" w:rsidDel="006D1299">
          <w:rPr>
            <w:rFonts w:ascii="Calibri" w:hAnsi="Calibri" w:hint="eastAsia"/>
            <w:rtl/>
            <w:lang w:val="fr-CH"/>
            <w:rPrChange w:id="692" w:author="Author" w:date="2012-10-16T10:01:00Z">
              <w:rPr>
                <w:rFonts w:hint="eastAsia"/>
                <w:highlight w:val="yellow"/>
                <w:rtl/>
              </w:rPr>
            </w:rPrChange>
          </w:rPr>
          <w:delText>الواجبة</w:delText>
        </w:r>
        <w:r w:rsidRPr="005D4FF8" w:rsidDel="006D1299">
          <w:rPr>
            <w:rFonts w:ascii="Calibri" w:hAnsi="Calibri"/>
            <w:rtl/>
            <w:lang w:val="fr-CH"/>
            <w:rPrChange w:id="693" w:author="Author" w:date="2012-10-16T10:01:00Z">
              <w:rPr>
                <w:highlight w:val="yellow"/>
                <w:rtl/>
              </w:rPr>
            </w:rPrChange>
          </w:rPr>
          <w:delText xml:space="preserve"> </w:delText>
        </w:r>
        <w:r w:rsidRPr="005D4FF8" w:rsidDel="006D1299">
          <w:rPr>
            <w:rFonts w:ascii="Calibri" w:hAnsi="Calibri" w:hint="eastAsia"/>
            <w:rtl/>
            <w:lang w:val="fr-CH"/>
            <w:rPrChange w:id="694" w:author="Author" w:date="2012-10-16T10:01:00Z">
              <w:rPr>
                <w:rFonts w:hint="eastAsia"/>
                <w:highlight w:val="yellow"/>
                <w:rtl/>
              </w:rPr>
            </w:rPrChange>
          </w:rPr>
          <w:delText>للتوصيات</w:delText>
        </w:r>
        <w:r w:rsidRPr="005D4FF8" w:rsidDel="006D1299">
          <w:rPr>
            <w:rFonts w:ascii="Calibri" w:hAnsi="Calibri"/>
            <w:rtl/>
            <w:lang w:val="fr-CH"/>
            <w:rPrChange w:id="695" w:author="Author" w:date="2012-10-16T10:01:00Z">
              <w:rPr>
                <w:highlight w:val="yellow"/>
                <w:rtl/>
              </w:rPr>
            </w:rPrChange>
          </w:rPr>
          <w:delText xml:space="preserve"> </w:delText>
        </w:r>
        <w:r w:rsidRPr="005D4FF8" w:rsidDel="006D1299">
          <w:rPr>
            <w:rFonts w:ascii="Calibri" w:hAnsi="Calibri" w:hint="eastAsia"/>
            <w:rtl/>
            <w:lang w:val="fr-CH"/>
            <w:rPrChange w:id="696" w:author="Author" w:date="2012-10-16T10:01:00Z">
              <w:rPr>
                <w:rFonts w:hint="eastAsia"/>
                <w:highlight w:val="yellow"/>
                <w:rtl/>
              </w:rPr>
            </w:rPrChange>
          </w:rPr>
          <w:delText>ذات</w:delText>
        </w:r>
        <w:r w:rsidRPr="005D4FF8" w:rsidDel="006D1299">
          <w:rPr>
            <w:rFonts w:ascii="Calibri" w:hAnsi="Calibri"/>
            <w:rtl/>
            <w:lang w:val="fr-CH"/>
            <w:rPrChange w:id="697" w:author="Author" w:date="2012-10-16T10:01:00Z">
              <w:rPr>
                <w:highlight w:val="yellow"/>
                <w:rtl/>
              </w:rPr>
            </w:rPrChange>
          </w:rPr>
          <w:delText xml:space="preserve"> </w:delText>
        </w:r>
        <w:r w:rsidRPr="005D4FF8" w:rsidDel="006D1299">
          <w:rPr>
            <w:rFonts w:ascii="Calibri" w:hAnsi="Calibri" w:hint="eastAsia"/>
            <w:rtl/>
            <w:lang w:val="fr-CH"/>
            <w:rPrChange w:id="698" w:author="Author" w:date="2012-10-16T10:01:00Z">
              <w:rPr>
                <w:rFonts w:hint="eastAsia"/>
                <w:highlight w:val="yellow"/>
                <w:rtl/>
              </w:rPr>
            </w:rPrChange>
          </w:rPr>
          <w:delText>الصلة</w:delText>
        </w:r>
        <w:r w:rsidRPr="005D4FF8" w:rsidDel="006D1299">
          <w:rPr>
            <w:rFonts w:ascii="Calibri" w:hAnsi="Calibri"/>
            <w:rtl/>
            <w:lang w:val="fr-CH"/>
            <w:rPrChange w:id="699" w:author="Author" w:date="2012-10-16T10:01:00Z">
              <w:rPr>
                <w:highlight w:val="yellow"/>
                <w:rtl/>
              </w:rPr>
            </w:rPrChange>
          </w:rPr>
          <w:delText xml:space="preserve"> </w:delText>
        </w:r>
        <w:r w:rsidRPr="005D4FF8" w:rsidDel="006D1299">
          <w:rPr>
            <w:rFonts w:ascii="Calibri" w:hAnsi="Calibri" w:hint="eastAsia"/>
            <w:rtl/>
            <w:lang w:val="fr-CH"/>
            <w:rPrChange w:id="700" w:author="Author" w:date="2012-10-16T10:01:00Z">
              <w:rPr>
                <w:rFonts w:hint="eastAsia"/>
                <w:highlight w:val="yellow"/>
                <w:rtl/>
              </w:rPr>
            </w:rPrChange>
          </w:rPr>
          <w:delText>الصادرة</w:delText>
        </w:r>
        <w:r w:rsidRPr="005D4FF8" w:rsidDel="006D1299">
          <w:rPr>
            <w:rFonts w:ascii="Calibri" w:hAnsi="Calibri"/>
            <w:rtl/>
            <w:lang w:val="fr-CH"/>
            <w:rPrChange w:id="701" w:author="Author" w:date="2012-10-16T10:01:00Z">
              <w:rPr>
                <w:highlight w:val="yellow"/>
                <w:rtl/>
              </w:rPr>
            </w:rPrChange>
          </w:rPr>
          <w:delText xml:space="preserve"> </w:delText>
        </w:r>
        <w:r w:rsidRPr="005D4FF8" w:rsidDel="006D1299">
          <w:rPr>
            <w:rFonts w:ascii="Calibri" w:hAnsi="Calibri" w:hint="eastAsia"/>
            <w:rtl/>
            <w:lang w:val="fr-CH"/>
            <w:rPrChange w:id="702" w:author="Author" w:date="2012-10-16T10:01:00Z">
              <w:rPr>
                <w:rFonts w:hint="eastAsia"/>
                <w:highlight w:val="yellow"/>
                <w:rtl/>
              </w:rPr>
            </w:rPrChange>
          </w:rPr>
          <w:delText>عن</w:delText>
        </w:r>
        <w:r w:rsidRPr="005D4FF8" w:rsidDel="006D1299">
          <w:rPr>
            <w:rFonts w:ascii="Calibri" w:hAnsi="Calibri"/>
            <w:rtl/>
            <w:lang w:val="fr-CH"/>
            <w:rPrChange w:id="703" w:author="Author" w:date="2012-10-16T10:01:00Z">
              <w:rPr>
                <w:highlight w:val="yellow"/>
                <w:rtl/>
              </w:rPr>
            </w:rPrChange>
          </w:rPr>
          <w:delText xml:space="preserve"> </w:delText>
        </w:r>
        <w:r w:rsidRPr="005D4FF8" w:rsidDel="006D1299">
          <w:rPr>
            <w:rFonts w:ascii="Calibri" w:hAnsi="Calibri" w:hint="eastAsia"/>
            <w:rtl/>
            <w:lang w:val="fr-CH"/>
            <w:rPrChange w:id="704" w:author="Author" w:date="2012-10-16T10:01:00Z">
              <w:rPr>
                <w:rFonts w:hint="eastAsia"/>
                <w:highlight w:val="yellow"/>
                <w:rtl/>
              </w:rPr>
            </w:rPrChange>
          </w:rPr>
          <w:delText>اللجنة</w:delText>
        </w:r>
        <w:r w:rsidRPr="005D4FF8" w:rsidDel="006D1299">
          <w:rPr>
            <w:rFonts w:ascii="Calibri" w:hAnsi="Calibri"/>
            <w:rtl/>
            <w:lang w:val="fr-CH"/>
            <w:rPrChange w:id="705" w:author="Author" w:date="2012-10-16T10:01:00Z">
              <w:rPr>
                <w:highlight w:val="yellow"/>
                <w:rtl/>
              </w:rPr>
            </w:rPrChange>
          </w:rPr>
          <w:delText xml:space="preserve"> </w:delText>
        </w:r>
        <w:r w:rsidRPr="005D4FF8" w:rsidDel="006D1299">
          <w:rPr>
            <w:rFonts w:ascii="Calibri" w:hAnsi="Calibri"/>
            <w:rPrChange w:id="706" w:author="Author" w:date="2012-10-16T10:01:00Z">
              <w:rPr>
                <w:highlight w:val="yellow"/>
              </w:rPr>
            </w:rPrChange>
          </w:rPr>
          <w:delText>CCITT</w:delText>
        </w:r>
        <w:r w:rsidRPr="005D4FF8" w:rsidDel="006D1299">
          <w:rPr>
            <w:rFonts w:ascii="Calibri" w:hAnsi="Calibri"/>
            <w:rtl/>
            <w:lang w:val="fr-CH"/>
            <w:rPrChange w:id="707" w:author="Author" w:date="2012-10-16T10:01:00Z">
              <w:rPr>
                <w:highlight w:val="yellow"/>
                <w:rtl/>
              </w:rPr>
            </w:rPrChange>
          </w:rPr>
          <w:delText>.</w:delText>
        </w:r>
      </w:del>
    </w:p>
    <w:p w:rsidR="003B5982" w:rsidRDefault="00325121">
      <w:pPr>
        <w:pStyle w:val="Reasons"/>
      </w:pPr>
      <w:r>
        <w:rPr>
          <w:rtl/>
        </w:rPr>
        <w:t>الأسباب:</w:t>
      </w:r>
      <w:r w:rsidR="00E66B1D">
        <w:rPr>
          <w:rFonts w:hint="cs"/>
          <w:rtl/>
        </w:rPr>
        <w:tab/>
      </w:r>
      <w:r w:rsidR="00E66B1D" w:rsidRPr="00DF6094">
        <w:rPr>
          <w:rFonts w:hint="cs"/>
          <w:b w:val="0"/>
          <w:bCs w:val="0"/>
          <w:rtl/>
          <w:lang w:val="ru-RU" w:bidi="ar-EG"/>
        </w:rPr>
        <w:t xml:space="preserve">لا حاجة </w:t>
      </w:r>
      <w:r w:rsidR="00E66B1D">
        <w:rPr>
          <w:rFonts w:hint="cs"/>
          <w:b w:val="0"/>
          <w:bCs w:val="0"/>
          <w:rtl/>
          <w:lang w:val="ru-RU" w:bidi="ar-EG"/>
        </w:rPr>
        <w:t>إلى هذا الحكم</w:t>
      </w:r>
      <w:r w:rsidR="00E66B1D" w:rsidRPr="00DF6094">
        <w:rPr>
          <w:rFonts w:hint="cs"/>
          <w:b w:val="0"/>
          <w:bCs w:val="0"/>
          <w:rtl/>
          <w:lang w:val="ru-RU" w:bidi="ar-EG"/>
        </w:rPr>
        <w:t xml:space="preserve"> بعد الآن بسبب التقادم.</w:t>
      </w:r>
    </w:p>
    <w:p w:rsidR="003B5982" w:rsidRPr="00AF4E18" w:rsidRDefault="00325121">
      <w:pPr>
        <w:pStyle w:val="Proposal"/>
        <w:rPr>
          <w:b w:val="0"/>
          <w:bCs w:val="0"/>
        </w:rPr>
      </w:pPr>
      <w:r>
        <w:t>MOD</w:t>
      </w:r>
      <w:r>
        <w:tab/>
      </w:r>
      <w:r w:rsidRPr="00AF4E18">
        <w:rPr>
          <w:b w:val="0"/>
          <w:bCs w:val="0"/>
        </w:rPr>
        <w:t>AFCP/19/56</w:t>
      </w:r>
      <w:r w:rsidRPr="00AF4E18">
        <w:rPr>
          <w:b w:val="0"/>
          <w:bCs w:val="0"/>
          <w:vanish/>
          <w:color w:val="7F7F7F" w:themeColor="text1" w:themeTint="80"/>
          <w:vertAlign w:val="superscript"/>
        </w:rPr>
        <w:t>#11106</w:t>
      </w:r>
    </w:p>
    <w:p w:rsidR="00325121" w:rsidRPr="00411B08" w:rsidRDefault="00325121">
      <w:pPr>
        <w:rPr>
          <w:rFonts w:ascii="Calibri" w:hAnsi="Calibri"/>
          <w:i/>
          <w:iCs/>
          <w:rtl/>
          <w:lang w:val="fr-CH"/>
        </w:rPr>
        <w:pPrChange w:id="708" w:author="Hany, Samuel" w:date="2012-11-23T13:44:00Z">
          <w:pPr/>
        </w:pPrChange>
      </w:pPr>
      <w:r w:rsidRPr="00411B08">
        <w:rPr>
          <w:rStyle w:val="Artdef"/>
          <w:bCs/>
        </w:rPr>
        <w:t>41</w:t>
      </w:r>
      <w:r w:rsidRPr="00411B08">
        <w:rPr>
          <w:rFonts w:ascii="Calibri" w:hAnsi="Calibri" w:hint="cs"/>
          <w:rtl/>
          <w:lang w:val="fr-CH"/>
        </w:rPr>
        <w:tab/>
      </w:r>
      <w:r w:rsidRPr="00411B08">
        <w:rPr>
          <w:rFonts w:ascii="Calibri" w:hAnsi="Calibri"/>
        </w:rPr>
        <w:t>3.5</w:t>
      </w:r>
      <w:r w:rsidRPr="00411B08">
        <w:rPr>
          <w:rFonts w:ascii="Calibri" w:hAnsi="Calibri" w:hint="cs"/>
          <w:rtl/>
          <w:lang w:val="fr-CH"/>
        </w:rPr>
        <w:tab/>
      </w:r>
      <w:r w:rsidRPr="00411B08">
        <w:rPr>
          <w:rFonts w:ascii="Calibri" w:hAnsi="Calibri"/>
          <w:rtl/>
          <w:lang w:val="fr-CH"/>
        </w:rPr>
        <w:t xml:space="preserve">ترد الأحكام الناظمة لأولوية </w:t>
      </w:r>
      <w:del w:id="709" w:author="Author">
        <w:r w:rsidRPr="00411B08" w:rsidDel="00166434">
          <w:rPr>
            <w:rFonts w:ascii="Calibri" w:hAnsi="Calibri"/>
            <w:rtl/>
            <w:lang w:val="fr-CH"/>
          </w:rPr>
          <w:delText xml:space="preserve">جميع </w:delText>
        </w:r>
      </w:del>
      <w:ins w:id="710" w:author="Author">
        <w:r w:rsidRPr="00411B08">
          <w:rPr>
            <w:rFonts w:ascii="Calibri" w:hAnsi="Calibri"/>
            <w:rtl/>
            <w:lang w:val="fr-CH"/>
          </w:rPr>
          <w:t>أي من</w:t>
        </w:r>
      </w:ins>
      <w:ins w:id="711" w:author="Debs, Mohamad" w:date="2012-11-21T15:40:00Z">
        <w:r w:rsidR="00E66B1D">
          <w:rPr>
            <w:rFonts w:ascii="Calibri" w:hAnsi="Calibri" w:hint="cs"/>
            <w:rtl/>
            <w:lang w:val="fr-CH"/>
          </w:rPr>
          <w:t xml:space="preserve"> خدمات</w:t>
        </w:r>
      </w:ins>
      <w:ins w:id="712" w:author="Author">
        <w:r w:rsidRPr="00411B08">
          <w:rPr>
            <w:rFonts w:ascii="Calibri" w:hAnsi="Calibri"/>
            <w:rtl/>
            <w:lang w:val="fr-CH"/>
          </w:rPr>
          <w:t xml:space="preserve"> </w:t>
        </w:r>
      </w:ins>
      <w:r w:rsidRPr="00411B08">
        <w:rPr>
          <w:rFonts w:ascii="Calibri" w:hAnsi="Calibri"/>
          <w:rtl/>
          <w:lang w:val="fr-CH"/>
        </w:rPr>
        <w:t>الاتصالات الأخرى في التوصيات ذات الصلة الصادرة عن</w:t>
      </w:r>
      <w:del w:id="713" w:author="Hany, Samuel" w:date="2012-11-23T13:44:00Z">
        <w:r w:rsidRPr="00411B08" w:rsidDel="00DD4773">
          <w:rPr>
            <w:rFonts w:ascii="Calibri" w:hAnsi="Calibri"/>
            <w:rtl/>
            <w:lang w:val="fr-CH"/>
          </w:rPr>
          <w:delText xml:space="preserve"> </w:delText>
        </w:r>
      </w:del>
      <w:del w:id="714" w:author="Author">
        <w:r w:rsidRPr="00411B08" w:rsidDel="00166434">
          <w:rPr>
            <w:rFonts w:ascii="Calibri" w:hAnsi="Calibri"/>
            <w:rtl/>
            <w:lang w:val="fr-CH"/>
          </w:rPr>
          <w:delText xml:space="preserve">اللجنة </w:delText>
        </w:r>
        <w:r w:rsidRPr="00411B08" w:rsidDel="00166434">
          <w:rPr>
            <w:rFonts w:ascii="Calibri" w:hAnsi="Calibri"/>
          </w:rPr>
          <w:delText>CCITT</w:delText>
        </w:r>
      </w:del>
      <w:ins w:id="715" w:author="Author">
        <w:r w:rsidRPr="00411B08">
          <w:rPr>
            <w:rFonts w:ascii="Calibri" w:hAnsi="Calibri"/>
            <w:rtl/>
            <w:lang w:val="fr-CH"/>
          </w:rPr>
          <w:t xml:space="preserve"> قطاع تقييس الاتصالات</w:t>
        </w:r>
      </w:ins>
      <w:r w:rsidRPr="00411B08">
        <w:rPr>
          <w:rFonts w:ascii="Calibri" w:hAnsi="Calibri"/>
          <w:rtl/>
          <w:lang w:val="fr-CH"/>
        </w:rPr>
        <w:t>.</w:t>
      </w:r>
    </w:p>
    <w:p w:rsidR="003B5982" w:rsidRDefault="00325121">
      <w:pPr>
        <w:pStyle w:val="Reasons"/>
      </w:pPr>
      <w:r>
        <w:rPr>
          <w:rtl/>
        </w:rPr>
        <w:t>الأسباب:</w:t>
      </w:r>
      <w:r w:rsidR="00E66B1D">
        <w:rPr>
          <w:rFonts w:hint="cs"/>
          <w:rtl/>
        </w:rPr>
        <w:tab/>
      </w:r>
      <w:r w:rsidR="00E66B1D" w:rsidRPr="004E42EF">
        <w:rPr>
          <w:rFonts w:hint="eastAsia"/>
          <w:b w:val="0"/>
          <w:bCs w:val="0"/>
          <w:rtl/>
        </w:rPr>
        <w:t>تغيير</w:t>
      </w:r>
      <w:r w:rsidR="00E66B1D" w:rsidRPr="004E42EF">
        <w:rPr>
          <w:b w:val="0"/>
          <w:bCs w:val="0"/>
          <w:rtl/>
        </w:rPr>
        <w:t xml:space="preserve"> </w:t>
      </w:r>
      <w:r w:rsidR="00E66B1D" w:rsidRPr="004E42EF">
        <w:rPr>
          <w:rFonts w:hint="eastAsia"/>
          <w:b w:val="0"/>
          <w:bCs w:val="0"/>
          <w:rtl/>
        </w:rPr>
        <w:t>صياغي</w:t>
      </w:r>
      <w:r w:rsidR="004E42EF">
        <w:rPr>
          <w:rFonts w:hint="cs"/>
          <w:b w:val="0"/>
          <w:bCs w:val="0"/>
          <w:rtl/>
        </w:rPr>
        <w:t>.</w:t>
      </w:r>
    </w:p>
    <w:p w:rsidR="00310DA2" w:rsidRPr="00AF4E18" w:rsidRDefault="00310DA2" w:rsidP="00310DA2">
      <w:pPr>
        <w:pStyle w:val="Proposal"/>
        <w:rPr>
          <w:b w:val="0"/>
          <w:bCs w:val="0"/>
        </w:rPr>
      </w:pPr>
      <w:r>
        <w:t>ADD</w:t>
      </w:r>
      <w:r>
        <w:tab/>
      </w:r>
      <w:r w:rsidRPr="00AF4E18">
        <w:rPr>
          <w:b w:val="0"/>
          <w:bCs w:val="0"/>
        </w:rPr>
        <w:t>AFCP/19/57</w:t>
      </w:r>
    </w:p>
    <w:p w:rsidR="003B5982" w:rsidRDefault="00AF4E18" w:rsidP="005E7CBE">
      <w:pPr>
        <w:rPr>
          <w:rtl/>
        </w:rPr>
      </w:pPr>
      <w:r w:rsidRPr="00411B08">
        <w:rPr>
          <w:rStyle w:val="Artdef"/>
          <w:bCs/>
        </w:rPr>
        <w:t>41</w:t>
      </w:r>
      <w:r w:rsidR="005E7CBE">
        <w:rPr>
          <w:rStyle w:val="Artdef"/>
          <w:bCs/>
        </w:rPr>
        <w:t>A</w:t>
      </w:r>
      <w:r w:rsidRPr="00411B08">
        <w:rPr>
          <w:rFonts w:ascii="Calibri" w:hAnsi="Calibri" w:hint="cs"/>
          <w:rtl/>
          <w:lang w:val="fr-CH"/>
        </w:rPr>
        <w:tab/>
      </w:r>
      <w:r w:rsidR="005E7CBE">
        <w:rPr>
          <w:rFonts w:ascii="Calibri" w:hAnsi="Calibri"/>
        </w:rPr>
        <w:t>3A</w:t>
      </w:r>
      <w:r w:rsidRPr="00411B08">
        <w:rPr>
          <w:rFonts w:ascii="Calibri" w:hAnsi="Calibri"/>
        </w:rPr>
        <w:t>.5</w:t>
      </w:r>
      <w:r w:rsidRPr="00411B08">
        <w:rPr>
          <w:rFonts w:ascii="Calibri" w:hAnsi="Calibri" w:hint="cs"/>
          <w:rtl/>
        </w:rPr>
        <w:tab/>
      </w:r>
      <w:r w:rsidRPr="00411B08">
        <w:rPr>
          <w:rFonts w:ascii="Calibri" w:hAnsi="Calibri" w:hint="eastAsia"/>
          <w:rtl/>
        </w:rPr>
        <w:t>تضمن</w:t>
      </w:r>
      <w:r w:rsidRPr="00411B08">
        <w:rPr>
          <w:rFonts w:ascii="Calibri" w:hAnsi="Calibri" w:hint="cs"/>
          <w:rtl/>
        </w:rPr>
        <w:t xml:space="preserve"> الدول الأعضاء</w:t>
      </w:r>
      <w:r>
        <w:rPr>
          <w:rFonts w:ascii="Calibri" w:hAnsi="Calibri" w:hint="cs"/>
          <w:rtl/>
          <w:lang w:bidi="ar-EG"/>
        </w:rPr>
        <w:t xml:space="preserve"> </w:t>
      </w:r>
      <w:r w:rsidRPr="00411B08">
        <w:rPr>
          <w:rFonts w:ascii="Calibri" w:hAnsi="Calibri" w:hint="eastAsia"/>
          <w:rtl/>
        </w:rPr>
        <w:t>قيام</w:t>
      </w:r>
      <w:r w:rsidRPr="00411B08">
        <w:rPr>
          <w:rFonts w:ascii="Calibri" w:hAnsi="Calibri"/>
          <w:rtl/>
        </w:rPr>
        <w:t xml:space="preserve"> </w:t>
      </w:r>
      <w:r w:rsidRPr="00411B08">
        <w:rPr>
          <w:rFonts w:ascii="Calibri" w:hAnsi="Calibri" w:hint="eastAsia"/>
          <w:rtl/>
        </w:rPr>
        <w:t>وكالات</w:t>
      </w:r>
      <w:r w:rsidRPr="00411B08">
        <w:rPr>
          <w:rFonts w:ascii="Calibri" w:hAnsi="Calibri"/>
          <w:rtl/>
        </w:rPr>
        <w:t xml:space="preserve"> </w:t>
      </w:r>
      <w:r w:rsidRPr="00411B08">
        <w:rPr>
          <w:rFonts w:ascii="Calibri" w:hAnsi="Calibri" w:hint="eastAsia"/>
          <w:rtl/>
        </w:rPr>
        <w:t>التشغيل</w:t>
      </w:r>
      <w:r w:rsidRPr="00411B08">
        <w:rPr>
          <w:rFonts w:ascii="Calibri" w:hAnsi="Calibri"/>
          <w:rtl/>
        </w:rPr>
        <w:t xml:space="preserve"> </w:t>
      </w:r>
      <w:r w:rsidRPr="00411B08">
        <w:rPr>
          <w:rFonts w:ascii="Calibri" w:hAnsi="Calibri" w:hint="eastAsia"/>
          <w:rtl/>
        </w:rPr>
        <w:t>بإبلاغ</w:t>
      </w:r>
      <w:r w:rsidRPr="00411B08">
        <w:rPr>
          <w:rFonts w:ascii="Calibri" w:hAnsi="Calibri" w:hint="cs"/>
          <w:rtl/>
        </w:rPr>
        <w:t xml:space="preserve"> </w:t>
      </w:r>
      <w:r>
        <w:rPr>
          <w:rFonts w:ascii="Calibri" w:hAnsi="Calibri" w:hint="cs"/>
          <w:rtl/>
        </w:rPr>
        <w:t>جميع المستعملين بمن فيهم مستعملو خدمة التجوال</w:t>
      </w:r>
      <w:r>
        <w:rPr>
          <w:rFonts w:ascii="Calibri" w:hAnsi="Calibri" w:hint="cs"/>
          <w:rtl/>
          <w:lang w:bidi="ar-EG"/>
        </w:rPr>
        <w:t xml:space="preserve"> </w:t>
      </w:r>
      <w:r w:rsidRPr="00411B08">
        <w:rPr>
          <w:rFonts w:ascii="Calibri" w:hAnsi="Calibri" w:hint="cs"/>
          <w:rtl/>
        </w:rPr>
        <w:t>في</w:t>
      </w:r>
      <w:r w:rsidRPr="00411B08">
        <w:rPr>
          <w:rFonts w:ascii="Calibri" w:hAnsi="Calibri" w:hint="eastAsia"/>
          <w:rtl/>
        </w:rPr>
        <w:t> </w:t>
      </w:r>
      <w:r w:rsidRPr="00411B08">
        <w:rPr>
          <w:rFonts w:ascii="Calibri" w:hAnsi="Calibri" w:hint="cs"/>
          <w:rtl/>
        </w:rPr>
        <w:t>الوقت المناسب ومجاناً بالرقم الذي ينبغي استخدامه للنداءات الموجهة إلى خدمات الطوارئ.</w:t>
      </w:r>
    </w:p>
    <w:p w:rsidR="003B5982" w:rsidRDefault="00325121">
      <w:pPr>
        <w:pStyle w:val="Reasons"/>
        <w:rPr>
          <w:rtl/>
        </w:rPr>
      </w:pPr>
      <w:r>
        <w:rPr>
          <w:rtl/>
        </w:rPr>
        <w:t>الأسباب:</w:t>
      </w:r>
      <w:r w:rsidR="00E66B1D">
        <w:rPr>
          <w:rFonts w:hint="cs"/>
          <w:rtl/>
        </w:rPr>
        <w:tab/>
      </w:r>
      <w:r w:rsidR="00E66B1D" w:rsidRPr="00691E01">
        <w:rPr>
          <w:rFonts w:hint="eastAsia"/>
          <w:b w:val="0"/>
          <w:bCs w:val="0"/>
          <w:rtl/>
        </w:rPr>
        <w:t>يضمن</w:t>
      </w:r>
      <w:r w:rsidR="00E66B1D" w:rsidRPr="00691E01">
        <w:rPr>
          <w:b w:val="0"/>
          <w:bCs w:val="0"/>
          <w:rtl/>
        </w:rPr>
        <w:t xml:space="preserve"> </w:t>
      </w:r>
      <w:r w:rsidR="00E66B1D" w:rsidRPr="00691E01">
        <w:rPr>
          <w:rFonts w:hint="eastAsia"/>
          <w:b w:val="0"/>
          <w:bCs w:val="0"/>
          <w:rtl/>
        </w:rPr>
        <w:t>هذا</w:t>
      </w:r>
      <w:r w:rsidR="00E66B1D" w:rsidRPr="00691E01">
        <w:rPr>
          <w:b w:val="0"/>
          <w:bCs w:val="0"/>
          <w:rtl/>
        </w:rPr>
        <w:t xml:space="preserve"> </w:t>
      </w:r>
      <w:r w:rsidR="00E66B1D" w:rsidRPr="00691E01">
        <w:rPr>
          <w:rFonts w:hint="eastAsia"/>
          <w:b w:val="0"/>
          <w:bCs w:val="0"/>
          <w:rtl/>
        </w:rPr>
        <w:t>الحكم</w:t>
      </w:r>
      <w:r w:rsidR="00E66B1D" w:rsidRPr="00691E01">
        <w:rPr>
          <w:b w:val="0"/>
          <w:bCs w:val="0"/>
          <w:rtl/>
        </w:rPr>
        <w:t xml:space="preserve"> </w:t>
      </w:r>
      <w:r w:rsidR="00E66B1D" w:rsidRPr="00691E01">
        <w:rPr>
          <w:rFonts w:hint="eastAsia"/>
          <w:b w:val="0"/>
          <w:bCs w:val="0"/>
          <w:rtl/>
        </w:rPr>
        <w:t>تيسر</w:t>
      </w:r>
      <w:r w:rsidR="00E66B1D" w:rsidRPr="00691E01">
        <w:rPr>
          <w:b w:val="0"/>
          <w:bCs w:val="0"/>
          <w:rtl/>
        </w:rPr>
        <w:t xml:space="preserve"> </w:t>
      </w:r>
      <w:r w:rsidR="00E66B1D" w:rsidRPr="00691E01">
        <w:rPr>
          <w:rFonts w:hint="eastAsia"/>
          <w:b w:val="0"/>
          <w:bCs w:val="0"/>
          <w:rtl/>
        </w:rPr>
        <w:t>المعلومات</w:t>
      </w:r>
      <w:r w:rsidR="00E66B1D" w:rsidRPr="00691E01">
        <w:rPr>
          <w:b w:val="0"/>
          <w:bCs w:val="0"/>
          <w:rtl/>
        </w:rPr>
        <w:t xml:space="preserve"> </w:t>
      </w:r>
      <w:r w:rsidR="00E66B1D" w:rsidRPr="00691E01">
        <w:rPr>
          <w:rFonts w:hint="eastAsia"/>
          <w:b w:val="0"/>
          <w:bCs w:val="0"/>
          <w:rtl/>
        </w:rPr>
        <w:t>المتعلقة</w:t>
      </w:r>
      <w:r w:rsidR="00E66B1D" w:rsidRPr="00691E01">
        <w:rPr>
          <w:b w:val="0"/>
          <w:bCs w:val="0"/>
          <w:rtl/>
        </w:rPr>
        <w:t xml:space="preserve"> </w:t>
      </w:r>
      <w:r w:rsidR="00E66B1D" w:rsidRPr="00691E01">
        <w:rPr>
          <w:rFonts w:hint="eastAsia"/>
          <w:b w:val="0"/>
          <w:bCs w:val="0"/>
          <w:rtl/>
        </w:rPr>
        <w:t>بالطوارئ</w:t>
      </w:r>
      <w:r w:rsidR="00E66B1D" w:rsidRPr="00691E01">
        <w:rPr>
          <w:b w:val="0"/>
          <w:bCs w:val="0"/>
          <w:rtl/>
        </w:rPr>
        <w:t xml:space="preserve"> </w:t>
      </w:r>
      <w:r w:rsidR="00E66B1D" w:rsidRPr="00691E01">
        <w:rPr>
          <w:rFonts w:hint="eastAsia"/>
          <w:b w:val="0"/>
          <w:bCs w:val="0"/>
          <w:rtl/>
        </w:rPr>
        <w:t>لمستعملي</w:t>
      </w:r>
      <w:r w:rsidR="00E66B1D" w:rsidRPr="00691E01">
        <w:rPr>
          <w:b w:val="0"/>
          <w:bCs w:val="0"/>
          <w:rtl/>
        </w:rPr>
        <w:t xml:space="preserve"> </w:t>
      </w:r>
      <w:r w:rsidR="00E66B1D" w:rsidRPr="00691E01">
        <w:rPr>
          <w:rFonts w:hint="eastAsia"/>
          <w:b w:val="0"/>
          <w:bCs w:val="0"/>
          <w:rtl/>
        </w:rPr>
        <w:t>الخدمات</w:t>
      </w:r>
      <w:r w:rsidR="00E66B1D" w:rsidRPr="00691E01">
        <w:rPr>
          <w:b w:val="0"/>
          <w:bCs w:val="0"/>
          <w:rtl/>
        </w:rPr>
        <w:t xml:space="preserve"> </w:t>
      </w:r>
      <w:r w:rsidR="00E66B1D" w:rsidRPr="00691E01">
        <w:rPr>
          <w:rFonts w:hint="eastAsia"/>
          <w:b w:val="0"/>
          <w:bCs w:val="0"/>
          <w:rtl/>
        </w:rPr>
        <w:t>الدولية</w:t>
      </w:r>
      <w:r w:rsidR="00E66B1D" w:rsidRPr="00691E01">
        <w:rPr>
          <w:b w:val="0"/>
          <w:bCs w:val="0"/>
          <w:rtl/>
        </w:rPr>
        <w:t>.</w:t>
      </w:r>
    </w:p>
    <w:p w:rsidR="003B5982" w:rsidRPr="00AF4E18" w:rsidRDefault="00325121">
      <w:pPr>
        <w:pStyle w:val="Proposal"/>
        <w:rPr>
          <w:b w:val="0"/>
          <w:bCs w:val="0"/>
        </w:rPr>
      </w:pPr>
      <w:r>
        <w:t>ADD</w:t>
      </w:r>
      <w:r>
        <w:tab/>
      </w:r>
      <w:r w:rsidRPr="00AF4E18">
        <w:rPr>
          <w:b w:val="0"/>
          <w:bCs w:val="0"/>
        </w:rPr>
        <w:t>AFCP/19/58</w:t>
      </w:r>
      <w:r w:rsidRPr="00AF4E18">
        <w:rPr>
          <w:b w:val="0"/>
          <w:bCs w:val="0"/>
          <w:vanish/>
          <w:color w:val="7F7F7F" w:themeColor="text1" w:themeTint="80"/>
          <w:vertAlign w:val="superscript"/>
        </w:rPr>
        <w:t>#11115</w:t>
      </w:r>
    </w:p>
    <w:p w:rsidR="00325121" w:rsidRPr="008E2699" w:rsidRDefault="00325121" w:rsidP="00325121">
      <w:pPr>
        <w:pStyle w:val="ArtNo"/>
        <w:tabs>
          <w:tab w:val="center" w:pos="4819"/>
          <w:tab w:val="left" w:pos="8372"/>
        </w:tabs>
        <w:rPr>
          <w:rFonts w:ascii="Calibri" w:hAnsi="Calibri"/>
          <w:lang w:bidi="ar-SA"/>
        </w:rPr>
      </w:pPr>
      <w:bookmarkStart w:id="716" w:name="المادةA5"/>
      <w:r w:rsidRPr="00411B08">
        <w:rPr>
          <w:rFonts w:ascii="Calibri" w:hAnsi="Calibri"/>
          <w:rtl/>
        </w:rPr>
        <w:t xml:space="preserve">المـادة </w:t>
      </w:r>
      <w:r w:rsidRPr="00411B08">
        <w:rPr>
          <w:rFonts w:ascii="Calibri" w:hAnsi="Calibri"/>
        </w:rPr>
        <w:t>5A</w:t>
      </w:r>
      <w:bookmarkEnd w:id="716"/>
    </w:p>
    <w:p w:rsidR="00325121" w:rsidRPr="00411B08" w:rsidRDefault="00E66B1D" w:rsidP="00E66B1D">
      <w:pPr>
        <w:pStyle w:val="ArtTitle0"/>
        <w:rPr>
          <w:rFonts w:ascii="Calibri" w:hAnsi="Calibri"/>
          <w:rtl/>
        </w:rPr>
      </w:pPr>
      <w:r w:rsidRPr="00411B08" w:rsidDel="00E66B1D">
        <w:rPr>
          <w:rFonts w:ascii="Calibri" w:hAnsi="Calibri" w:hint="cs"/>
          <w:rtl/>
        </w:rPr>
        <w:t xml:space="preserve"> </w:t>
      </w:r>
      <w:r w:rsidR="00325121" w:rsidRPr="00411B08">
        <w:rPr>
          <w:rFonts w:ascii="Calibri" w:hAnsi="Calibri" w:hint="cs"/>
          <w:rtl/>
        </w:rPr>
        <w:t xml:space="preserve">الثقة والأمن في </w:t>
      </w:r>
      <w:r>
        <w:rPr>
          <w:rFonts w:ascii="Calibri" w:hAnsi="Calibri" w:hint="cs"/>
          <w:rtl/>
        </w:rPr>
        <w:t xml:space="preserve">توفير </w:t>
      </w:r>
      <w:r w:rsidR="00325121" w:rsidRPr="00411B08">
        <w:rPr>
          <w:rFonts w:ascii="Calibri" w:hAnsi="Calibri" w:hint="cs"/>
          <w:rtl/>
        </w:rPr>
        <w:t>الاتصالات</w:t>
      </w:r>
      <w:r>
        <w:rPr>
          <w:rFonts w:ascii="Calibri" w:hAnsi="Calibri" w:hint="cs"/>
          <w:rtl/>
        </w:rPr>
        <w:t xml:space="preserve"> الدولية</w:t>
      </w:r>
      <w:r w:rsidR="00325121" w:rsidRPr="00411B08">
        <w:rPr>
          <w:rFonts w:ascii="Calibri" w:hAnsi="Calibri" w:hint="cs"/>
          <w:rtl/>
        </w:rPr>
        <w:t>/تكنولوجيا المعلومات والاتصالات</w:t>
      </w:r>
      <w:r>
        <w:rPr>
          <w:rFonts w:ascii="Calibri" w:hAnsi="Calibri" w:hint="cs"/>
          <w:rtl/>
        </w:rPr>
        <w:t xml:space="preserve"> وخدماتها</w:t>
      </w:r>
    </w:p>
    <w:p w:rsidR="003B5982" w:rsidRDefault="003B5982">
      <w:pPr>
        <w:pStyle w:val="Reasons"/>
      </w:pPr>
    </w:p>
    <w:p w:rsidR="003B5982" w:rsidRPr="00AF4E18" w:rsidRDefault="00325121">
      <w:pPr>
        <w:pStyle w:val="Proposal"/>
        <w:rPr>
          <w:b w:val="0"/>
          <w:bCs w:val="0"/>
        </w:rPr>
      </w:pPr>
      <w:r>
        <w:t>ADD</w:t>
      </w:r>
      <w:r>
        <w:tab/>
      </w:r>
      <w:r w:rsidRPr="00AF4E18">
        <w:rPr>
          <w:b w:val="0"/>
          <w:bCs w:val="0"/>
        </w:rPr>
        <w:t>AFCP/19/59</w:t>
      </w:r>
      <w:r w:rsidRPr="00AF4E18">
        <w:rPr>
          <w:b w:val="0"/>
          <w:bCs w:val="0"/>
          <w:vanish/>
          <w:color w:val="7F7F7F" w:themeColor="text1" w:themeTint="80"/>
          <w:vertAlign w:val="superscript"/>
        </w:rPr>
        <w:t>#11119</w:t>
      </w:r>
    </w:p>
    <w:p w:rsidR="00325121" w:rsidRPr="00411B08" w:rsidRDefault="00325121" w:rsidP="00D36148">
      <w:pPr>
        <w:rPr>
          <w:rtl/>
        </w:rPr>
      </w:pPr>
      <w:r w:rsidRPr="00411B08">
        <w:rPr>
          <w:rStyle w:val="Artdef"/>
        </w:rPr>
        <w:t>41</w:t>
      </w:r>
      <w:r w:rsidR="00D36148">
        <w:rPr>
          <w:rStyle w:val="Artdef"/>
        </w:rPr>
        <w:t>B</w:t>
      </w:r>
      <w:r w:rsidRPr="00411B08">
        <w:rPr>
          <w:rtl/>
          <w:lang w:val="fr-CH"/>
        </w:rPr>
        <w:tab/>
      </w:r>
      <w:r w:rsidRPr="00411B08">
        <w:rPr>
          <w:rStyle w:val="Artdef"/>
          <w:b w:val="0"/>
        </w:rPr>
        <w:t>1.5A</w:t>
      </w:r>
      <w:r w:rsidRPr="00411B08">
        <w:rPr>
          <w:rFonts w:hint="cs"/>
          <w:spacing w:val="-4"/>
          <w:rtl/>
        </w:rPr>
        <w:tab/>
      </w:r>
      <w:r w:rsidRPr="00411B08">
        <w:rPr>
          <w:rtl/>
        </w:rPr>
        <w:t>ينبغي للدول الأعضاء أن تتعاون فيما يتعلق بقضايا أمن الاتصالات الدولية (بما في ذلك الأمن السيبراني) ولا</w:t>
      </w:r>
      <w:r w:rsidRPr="00411B08">
        <w:rPr>
          <w:rFonts w:hint="eastAsia"/>
          <w:rtl/>
        </w:rPr>
        <w:t> </w:t>
      </w:r>
      <w:r w:rsidRPr="00411B08">
        <w:rPr>
          <w:rtl/>
        </w:rPr>
        <w:t xml:space="preserve">سيما وضع المعايير </w:t>
      </w:r>
      <w:bookmarkStart w:id="717" w:name="_GoBack"/>
      <w:bookmarkEnd w:id="717"/>
      <w:r w:rsidRPr="00411B08">
        <w:rPr>
          <w:rtl/>
        </w:rPr>
        <w:t>التقنية والقواعد القانونية المقبولة بما في ذلك المعايير الأخرى المتعلقة بالولاية الإقليمية والمسؤولية السيادية.</w:t>
      </w:r>
    </w:p>
    <w:p w:rsidR="00135924" w:rsidRPr="00411B08" w:rsidRDefault="00325121" w:rsidP="005165BD">
      <w:pPr>
        <w:pStyle w:val="Reasons"/>
        <w:rPr>
          <w:rtl/>
        </w:rPr>
      </w:pPr>
      <w:r>
        <w:rPr>
          <w:rtl/>
        </w:rPr>
        <w:t>الأسباب:</w:t>
      </w:r>
      <w:r w:rsidR="00135924">
        <w:rPr>
          <w:rFonts w:hint="cs"/>
          <w:rtl/>
        </w:rPr>
        <w:tab/>
      </w:r>
      <w:r w:rsidR="00135924" w:rsidRPr="005165BD">
        <w:rPr>
          <w:rFonts w:hint="eastAsia"/>
          <w:b w:val="0"/>
          <w:bCs w:val="0"/>
          <w:rtl/>
          <w:rPrChange w:id="718" w:author="Debs, Mohamad" w:date="2012-11-21T15:49:00Z">
            <w:rPr>
              <w:rFonts w:hint="eastAsia"/>
              <w:rtl/>
            </w:rPr>
          </w:rPrChange>
        </w:rPr>
        <w:t>يعترف</w:t>
      </w:r>
      <w:r w:rsidR="00135924" w:rsidRPr="005165BD">
        <w:rPr>
          <w:b w:val="0"/>
          <w:bCs w:val="0"/>
          <w:rtl/>
          <w:rPrChange w:id="719" w:author="Debs, Mohamad" w:date="2012-11-21T15:49:00Z">
            <w:rPr>
              <w:rtl/>
            </w:rPr>
          </w:rPrChange>
        </w:rPr>
        <w:t xml:space="preserve"> </w:t>
      </w:r>
      <w:r w:rsidR="00135924" w:rsidRPr="005165BD">
        <w:rPr>
          <w:rFonts w:hint="eastAsia"/>
          <w:b w:val="0"/>
          <w:bCs w:val="0"/>
          <w:rtl/>
          <w:rPrChange w:id="720" w:author="Debs, Mohamad" w:date="2012-11-21T15:49:00Z">
            <w:rPr>
              <w:rFonts w:hint="eastAsia"/>
              <w:rtl/>
            </w:rPr>
          </w:rPrChange>
        </w:rPr>
        <w:t>هذا</w:t>
      </w:r>
      <w:r w:rsidR="00135924" w:rsidRPr="005165BD">
        <w:rPr>
          <w:b w:val="0"/>
          <w:bCs w:val="0"/>
          <w:rtl/>
          <w:rPrChange w:id="721" w:author="Debs, Mohamad" w:date="2012-11-21T15:49:00Z">
            <w:rPr>
              <w:rtl/>
            </w:rPr>
          </w:rPrChange>
        </w:rPr>
        <w:t xml:space="preserve"> </w:t>
      </w:r>
      <w:r w:rsidR="00135924" w:rsidRPr="005165BD">
        <w:rPr>
          <w:rFonts w:hint="eastAsia"/>
          <w:b w:val="0"/>
          <w:bCs w:val="0"/>
          <w:rtl/>
          <w:rPrChange w:id="722" w:author="Debs, Mohamad" w:date="2012-11-21T15:49:00Z">
            <w:rPr>
              <w:rFonts w:hint="eastAsia"/>
              <w:rtl/>
            </w:rPr>
          </w:rPrChange>
        </w:rPr>
        <w:t>الحكم</w:t>
      </w:r>
      <w:r w:rsidR="00135924" w:rsidRPr="005165BD">
        <w:rPr>
          <w:b w:val="0"/>
          <w:bCs w:val="0"/>
          <w:rtl/>
          <w:rPrChange w:id="723" w:author="Debs, Mohamad" w:date="2012-11-21T15:49:00Z">
            <w:rPr>
              <w:rtl/>
            </w:rPr>
          </w:rPrChange>
        </w:rPr>
        <w:t xml:space="preserve"> </w:t>
      </w:r>
      <w:r w:rsidR="00135924" w:rsidRPr="005165BD">
        <w:rPr>
          <w:rFonts w:hint="eastAsia"/>
          <w:b w:val="0"/>
          <w:bCs w:val="0"/>
          <w:rtl/>
          <w:rPrChange w:id="724" w:author="Debs, Mohamad" w:date="2012-11-21T15:49:00Z">
            <w:rPr>
              <w:rFonts w:hint="eastAsia"/>
              <w:rtl/>
            </w:rPr>
          </w:rPrChange>
        </w:rPr>
        <w:t>بأهمية</w:t>
      </w:r>
      <w:r w:rsidR="00135924" w:rsidRPr="005165BD">
        <w:rPr>
          <w:b w:val="0"/>
          <w:bCs w:val="0"/>
          <w:rtl/>
          <w:rPrChange w:id="725" w:author="Debs, Mohamad" w:date="2012-11-21T15:49:00Z">
            <w:rPr>
              <w:rtl/>
            </w:rPr>
          </w:rPrChange>
        </w:rPr>
        <w:t xml:space="preserve"> </w:t>
      </w:r>
      <w:r w:rsidR="00135924" w:rsidRPr="005165BD">
        <w:rPr>
          <w:rFonts w:hint="eastAsia"/>
          <w:b w:val="0"/>
          <w:bCs w:val="0"/>
          <w:rtl/>
          <w:rPrChange w:id="726" w:author="Debs, Mohamad" w:date="2012-11-21T15:49:00Z">
            <w:rPr>
              <w:rFonts w:hint="eastAsia"/>
              <w:rtl/>
            </w:rPr>
          </w:rPrChange>
        </w:rPr>
        <w:t>الثقة</w:t>
      </w:r>
      <w:r w:rsidR="00135924" w:rsidRPr="005165BD">
        <w:rPr>
          <w:b w:val="0"/>
          <w:bCs w:val="0"/>
          <w:rtl/>
          <w:rPrChange w:id="727" w:author="Debs, Mohamad" w:date="2012-11-21T15:49:00Z">
            <w:rPr>
              <w:rtl/>
            </w:rPr>
          </w:rPrChange>
        </w:rPr>
        <w:t xml:space="preserve"> </w:t>
      </w:r>
      <w:r w:rsidR="00135924" w:rsidRPr="005165BD">
        <w:rPr>
          <w:rFonts w:hint="eastAsia"/>
          <w:b w:val="0"/>
          <w:bCs w:val="0"/>
          <w:rtl/>
          <w:rPrChange w:id="728" w:author="Debs, Mohamad" w:date="2012-11-21T15:49:00Z">
            <w:rPr>
              <w:rFonts w:hint="eastAsia"/>
              <w:rtl/>
            </w:rPr>
          </w:rPrChange>
        </w:rPr>
        <w:t>والأمن</w:t>
      </w:r>
      <w:r w:rsidR="00135924" w:rsidRPr="005165BD">
        <w:rPr>
          <w:b w:val="0"/>
          <w:bCs w:val="0"/>
          <w:rtl/>
          <w:rPrChange w:id="729" w:author="Debs, Mohamad" w:date="2012-11-21T15:49:00Z">
            <w:rPr>
              <w:rtl/>
            </w:rPr>
          </w:rPrChange>
        </w:rPr>
        <w:t xml:space="preserve"> </w:t>
      </w:r>
      <w:r w:rsidR="00135924" w:rsidRPr="005165BD">
        <w:rPr>
          <w:rFonts w:hint="eastAsia"/>
          <w:b w:val="0"/>
          <w:bCs w:val="0"/>
          <w:rtl/>
          <w:rPrChange w:id="730" w:author="Debs, Mohamad" w:date="2012-11-21T15:49:00Z">
            <w:rPr>
              <w:rFonts w:hint="eastAsia"/>
              <w:rtl/>
            </w:rPr>
          </w:rPrChange>
        </w:rPr>
        <w:t>في</w:t>
      </w:r>
      <w:r w:rsidR="00135924" w:rsidRPr="005165BD">
        <w:rPr>
          <w:b w:val="0"/>
          <w:bCs w:val="0"/>
          <w:rtl/>
          <w:rPrChange w:id="731" w:author="Debs, Mohamad" w:date="2012-11-21T15:49:00Z">
            <w:rPr>
              <w:rFonts w:ascii="Calibri" w:hAnsi="Calibri"/>
              <w:rtl/>
            </w:rPr>
          </w:rPrChange>
        </w:rPr>
        <w:t xml:space="preserve"> </w:t>
      </w:r>
      <w:r w:rsidR="00135924" w:rsidRPr="005165BD">
        <w:rPr>
          <w:rFonts w:hint="eastAsia"/>
          <w:b w:val="0"/>
          <w:bCs w:val="0"/>
          <w:rtl/>
          <w:rPrChange w:id="732" w:author="Debs, Mohamad" w:date="2012-11-21T15:49:00Z">
            <w:rPr>
              <w:rFonts w:ascii="Calibri" w:hAnsi="Calibri" w:hint="eastAsia"/>
              <w:rtl/>
            </w:rPr>
          </w:rPrChange>
        </w:rPr>
        <w:t>الاتصالات</w:t>
      </w:r>
      <w:r w:rsidR="00135924" w:rsidRPr="005165BD">
        <w:rPr>
          <w:b w:val="0"/>
          <w:bCs w:val="0"/>
          <w:rtl/>
          <w:rPrChange w:id="733" w:author="Debs, Mohamad" w:date="2012-11-21T15:49:00Z">
            <w:rPr>
              <w:rFonts w:ascii="Calibri" w:hAnsi="Calibri"/>
              <w:rtl/>
            </w:rPr>
          </w:rPrChange>
        </w:rPr>
        <w:t xml:space="preserve"> </w:t>
      </w:r>
      <w:r w:rsidR="00135924" w:rsidRPr="005165BD">
        <w:rPr>
          <w:rFonts w:hint="eastAsia"/>
          <w:b w:val="0"/>
          <w:bCs w:val="0"/>
          <w:rtl/>
          <w:rPrChange w:id="734" w:author="Debs, Mohamad" w:date="2012-11-21T15:49:00Z">
            <w:rPr>
              <w:rFonts w:ascii="Calibri" w:hAnsi="Calibri" w:hint="eastAsia"/>
              <w:rtl/>
            </w:rPr>
          </w:rPrChange>
        </w:rPr>
        <w:t>الدولية</w:t>
      </w:r>
      <w:r w:rsidR="00135924" w:rsidRPr="005165BD">
        <w:rPr>
          <w:b w:val="0"/>
          <w:bCs w:val="0"/>
          <w:rtl/>
          <w:rPrChange w:id="735" w:author="Debs, Mohamad" w:date="2012-11-21T15:49:00Z">
            <w:rPr>
              <w:rFonts w:ascii="Calibri" w:hAnsi="Calibri"/>
              <w:rtl/>
            </w:rPr>
          </w:rPrChange>
        </w:rPr>
        <w:t>/</w:t>
      </w:r>
      <w:r w:rsidR="00135924" w:rsidRPr="005165BD">
        <w:rPr>
          <w:rFonts w:hint="eastAsia"/>
          <w:b w:val="0"/>
          <w:bCs w:val="0"/>
          <w:rtl/>
          <w:rPrChange w:id="736" w:author="Debs, Mohamad" w:date="2012-11-21T15:49:00Z">
            <w:rPr>
              <w:rFonts w:ascii="Calibri" w:hAnsi="Calibri" w:hint="eastAsia"/>
              <w:rtl/>
            </w:rPr>
          </w:rPrChange>
        </w:rPr>
        <w:t>تكنولوجيا</w:t>
      </w:r>
      <w:r w:rsidR="00135924" w:rsidRPr="005165BD">
        <w:rPr>
          <w:b w:val="0"/>
          <w:bCs w:val="0"/>
          <w:rtl/>
          <w:rPrChange w:id="737" w:author="Debs, Mohamad" w:date="2012-11-21T15:49:00Z">
            <w:rPr>
              <w:rFonts w:ascii="Calibri" w:hAnsi="Calibri"/>
              <w:rtl/>
            </w:rPr>
          </w:rPrChange>
        </w:rPr>
        <w:t xml:space="preserve"> </w:t>
      </w:r>
      <w:r w:rsidR="00135924" w:rsidRPr="005165BD">
        <w:rPr>
          <w:rFonts w:hint="eastAsia"/>
          <w:b w:val="0"/>
          <w:bCs w:val="0"/>
          <w:rtl/>
          <w:rPrChange w:id="738" w:author="Debs, Mohamad" w:date="2012-11-21T15:49:00Z">
            <w:rPr>
              <w:rFonts w:ascii="Calibri" w:hAnsi="Calibri" w:hint="eastAsia"/>
              <w:rtl/>
            </w:rPr>
          </w:rPrChange>
        </w:rPr>
        <w:t>المعلومات</w:t>
      </w:r>
      <w:r w:rsidR="00135924" w:rsidRPr="005165BD">
        <w:rPr>
          <w:b w:val="0"/>
          <w:bCs w:val="0"/>
          <w:rtl/>
          <w:rPrChange w:id="739" w:author="Debs, Mohamad" w:date="2012-11-21T15:49:00Z">
            <w:rPr>
              <w:rFonts w:ascii="Calibri" w:hAnsi="Calibri"/>
              <w:rtl/>
            </w:rPr>
          </w:rPrChange>
        </w:rPr>
        <w:t xml:space="preserve"> </w:t>
      </w:r>
      <w:r w:rsidR="00135924" w:rsidRPr="005165BD">
        <w:rPr>
          <w:rFonts w:hint="eastAsia"/>
          <w:b w:val="0"/>
          <w:bCs w:val="0"/>
          <w:rtl/>
          <w:rPrChange w:id="740" w:author="Debs, Mohamad" w:date="2012-11-21T15:49:00Z">
            <w:rPr>
              <w:rFonts w:ascii="Calibri" w:hAnsi="Calibri" w:hint="eastAsia"/>
              <w:rtl/>
            </w:rPr>
          </w:rPrChange>
        </w:rPr>
        <w:t>والاتصالات</w:t>
      </w:r>
      <w:r w:rsidR="00135924" w:rsidRPr="005165BD">
        <w:rPr>
          <w:b w:val="0"/>
          <w:bCs w:val="0"/>
          <w:rtl/>
          <w:rPrChange w:id="741" w:author="Debs, Mohamad" w:date="2012-11-21T15:49:00Z">
            <w:rPr>
              <w:rFonts w:ascii="Calibri" w:hAnsi="Calibri"/>
              <w:rtl/>
            </w:rPr>
          </w:rPrChange>
        </w:rPr>
        <w:t xml:space="preserve"> </w:t>
      </w:r>
      <w:r w:rsidR="00135924" w:rsidRPr="005165BD">
        <w:rPr>
          <w:rFonts w:hint="eastAsia"/>
          <w:b w:val="0"/>
          <w:bCs w:val="0"/>
          <w:rtl/>
          <w:rPrChange w:id="742" w:author="Debs, Mohamad" w:date="2012-11-21T15:49:00Z">
            <w:rPr>
              <w:rFonts w:ascii="Calibri" w:hAnsi="Calibri" w:hint="eastAsia"/>
              <w:rtl/>
            </w:rPr>
          </w:rPrChange>
        </w:rPr>
        <w:t>وخدماتها</w:t>
      </w:r>
      <w:r w:rsidR="00135924" w:rsidRPr="005165BD">
        <w:rPr>
          <w:b w:val="0"/>
          <w:bCs w:val="0"/>
          <w:rtl/>
          <w:rPrChange w:id="743" w:author="Debs, Mohamad" w:date="2012-11-21T15:49:00Z">
            <w:rPr>
              <w:rFonts w:ascii="Calibri" w:hAnsi="Calibri"/>
              <w:rtl/>
            </w:rPr>
          </w:rPrChange>
        </w:rPr>
        <w:t xml:space="preserve">. </w:t>
      </w:r>
      <w:r w:rsidR="003E7163" w:rsidRPr="005165BD">
        <w:rPr>
          <w:rFonts w:hint="eastAsia"/>
          <w:b w:val="0"/>
          <w:bCs w:val="0"/>
          <w:rtl/>
        </w:rPr>
        <w:t>و</w:t>
      </w:r>
      <w:r w:rsidR="003E7163" w:rsidRPr="005165BD">
        <w:rPr>
          <w:rFonts w:hint="cs"/>
          <w:b w:val="0"/>
          <w:bCs w:val="0"/>
          <w:rtl/>
        </w:rPr>
        <w:t>ي</w:t>
      </w:r>
      <w:r w:rsidR="00135924" w:rsidRPr="005165BD">
        <w:rPr>
          <w:rFonts w:hint="eastAsia"/>
          <w:b w:val="0"/>
          <w:bCs w:val="0"/>
          <w:rtl/>
          <w:rPrChange w:id="744" w:author="Debs, Mohamad" w:date="2012-11-21T15:49:00Z">
            <w:rPr>
              <w:rFonts w:ascii="Calibri" w:hAnsi="Calibri" w:hint="eastAsia"/>
              <w:rtl/>
            </w:rPr>
          </w:rPrChange>
        </w:rPr>
        <w:t>شجع</w:t>
      </w:r>
      <w:r w:rsidR="00135924" w:rsidRPr="005165BD">
        <w:rPr>
          <w:b w:val="0"/>
          <w:bCs w:val="0"/>
          <w:rtl/>
          <w:rPrChange w:id="745" w:author="Debs, Mohamad" w:date="2012-11-21T15:49:00Z">
            <w:rPr>
              <w:rFonts w:ascii="Calibri" w:hAnsi="Calibri"/>
              <w:rtl/>
            </w:rPr>
          </w:rPrChange>
        </w:rPr>
        <w:t xml:space="preserve"> </w:t>
      </w:r>
      <w:r w:rsidR="00135924" w:rsidRPr="005165BD">
        <w:rPr>
          <w:rFonts w:hint="eastAsia"/>
          <w:b w:val="0"/>
          <w:bCs w:val="0"/>
          <w:rtl/>
          <w:rPrChange w:id="746" w:author="Debs, Mohamad" w:date="2012-11-21T15:49:00Z">
            <w:rPr>
              <w:rFonts w:ascii="Calibri" w:hAnsi="Calibri" w:hint="eastAsia"/>
              <w:rtl/>
            </w:rPr>
          </w:rPrChange>
        </w:rPr>
        <w:t>الدول</w:t>
      </w:r>
      <w:r w:rsidR="00135924" w:rsidRPr="005165BD">
        <w:rPr>
          <w:b w:val="0"/>
          <w:bCs w:val="0"/>
          <w:rtl/>
          <w:rPrChange w:id="747" w:author="Debs, Mohamad" w:date="2012-11-21T15:49:00Z">
            <w:rPr>
              <w:rFonts w:ascii="Calibri" w:hAnsi="Calibri"/>
              <w:rtl/>
            </w:rPr>
          </w:rPrChange>
        </w:rPr>
        <w:t xml:space="preserve"> </w:t>
      </w:r>
      <w:r w:rsidR="00135924" w:rsidRPr="005165BD">
        <w:rPr>
          <w:rFonts w:hint="eastAsia"/>
          <w:b w:val="0"/>
          <w:bCs w:val="0"/>
          <w:rtl/>
          <w:rPrChange w:id="748" w:author="Debs, Mohamad" w:date="2012-11-21T15:49:00Z">
            <w:rPr>
              <w:rFonts w:ascii="Calibri" w:hAnsi="Calibri" w:hint="eastAsia"/>
              <w:rtl/>
            </w:rPr>
          </w:rPrChange>
        </w:rPr>
        <w:t>الأعضاء</w:t>
      </w:r>
      <w:r w:rsidR="00135924" w:rsidRPr="005165BD">
        <w:rPr>
          <w:b w:val="0"/>
          <w:bCs w:val="0"/>
          <w:rtl/>
          <w:rPrChange w:id="749" w:author="Debs, Mohamad" w:date="2012-11-21T15:49:00Z">
            <w:rPr>
              <w:rFonts w:ascii="Calibri" w:hAnsi="Calibri"/>
              <w:rtl/>
            </w:rPr>
          </w:rPrChange>
        </w:rPr>
        <w:t xml:space="preserve"> </w:t>
      </w:r>
      <w:r w:rsidR="00135924" w:rsidRPr="005165BD">
        <w:rPr>
          <w:rFonts w:hint="eastAsia"/>
          <w:b w:val="0"/>
          <w:bCs w:val="0"/>
          <w:rtl/>
          <w:rPrChange w:id="750" w:author="Debs, Mohamad" w:date="2012-11-21T15:49:00Z">
            <w:rPr>
              <w:rFonts w:ascii="Calibri" w:hAnsi="Calibri" w:hint="eastAsia"/>
              <w:rtl/>
            </w:rPr>
          </w:rPrChange>
        </w:rPr>
        <w:t>على</w:t>
      </w:r>
      <w:r w:rsidR="00135924" w:rsidRPr="005165BD">
        <w:rPr>
          <w:b w:val="0"/>
          <w:bCs w:val="0"/>
          <w:rtl/>
          <w:rPrChange w:id="751" w:author="Debs, Mohamad" w:date="2012-11-21T15:49:00Z">
            <w:rPr>
              <w:rFonts w:ascii="Calibri" w:hAnsi="Calibri"/>
              <w:rtl/>
            </w:rPr>
          </w:rPrChange>
        </w:rPr>
        <w:t xml:space="preserve"> </w:t>
      </w:r>
      <w:r w:rsidR="00135924" w:rsidRPr="005165BD">
        <w:rPr>
          <w:rFonts w:hint="eastAsia"/>
          <w:b w:val="0"/>
          <w:bCs w:val="0"/>
          <w:rtl/>
          <w:rPrChange w:id="752" w:author="Debs, Mohamad" w:date="2012-11-21T15:49:00Z">
            <w:rPr>
              <w:rFonts w:ascii="Calibri" w:hAnsi="Calibri" w:hint="eastAsia"/>
              <w:rtl/>
            </w:rPr>
          </w:rPrChange>
        </w:rPr>
        <w:t>أن</w:t>
      </w:r>
      <w:r w:rsidR="00135924" w:rsidRPr="005165BD">
        <w:rPr>
          <w:b w:val="0"/>
          <w:bCs w:val="0"/>
          <w:rtl/>
          <w:rPrChange w:id="753" w:author="Debs, Mohamad" w:date="2012-11-21T15:49:00Z">
            <w:rPr>
              <w:rFonts w:ascii="Calibri" w:hAnsi="Calibri"/>
              <w:rtl/>
            </w:rPr>
          </w:rPrChange>
        </w:rPr>
        <w:t xml:space="preserve"> </w:t>
      </w:r>
      <w:r w:rsidR="00135924" w:rsidRPr="005165BD">
        <w:rPr>
          <w:rFonts w:hint="eastAsia"/>
          <w:b w:val="0"/>
          <w:bCs w:val="0"/>
          <w:rtl/>
          <w:rPrChange w:id="754" w:author="Debs, Mohamad" w:date="2012-11-21T15:49:00Z">
            <w:rPr>
              <w:rFonts w:ascii="Calibri" w:hAnsi="Calibri" w:hint="eastAsia"/>
              <w:rtl/>
            </w:rPr>
          </w:rPrChange>
        </w:rPr>
        <w:t>تتعاون</w:t>
      </w:r>
      <w:r w:rsidR="00135924" w:rsidRPr="005165BD">
        <w:rPr>
          <w:b w:val="0"/>
          <w:bCs w:val="0"/>
          <w:rtl/>
          <w:rPrChange w:id="755" w:author="Debs, Mohamad" w:date="2012-11-21T15:49:00Z">
            <w:rPr>
              <w:rFonts w:ascii="Calibri" w:hAnsi="Calibri"/>
              <w:rtl/>
            </w:rPr>
          </w:rPrChange>
        </w:rPr>
        <w:t xml:space="preserve"> </w:t>
      </w:r>
      <w:r w:rsidR="00135924" w:rsidRPr="005165BD">
        <w:rPr>
          <w:rFonts w:hint="eastAsia"/>
          <w:b w:val="0"/>
          <w:bCs w:val="0"/>
          <w:rtl/>
          <w:rPrChange w:id="756" w:author="Debs, Mohamad" w:date="2012-11-21T15:49:00Z">
            <w:rPr>
              <w:rFonts w:ascii="Calibri" w:hAnsi="Calibri" w:hint="eastAsia"/>
              <w:rtl/>
            </w:rPr>
          </w:rPrChange>
        </w:rPr>
        <w:t>لوضع</w:t>
      </w:r>
      <w:r w:rsidR="00135924" w:rsidRPr="005165BD">
        <w:rPr>
          <w:b w:val="0"/>
          <w:bCs w:val="0"/>
          <w:rtl/>
          <w:rPrChange w:id="757" w:author="Debs, Mohamad" w:date="2012-11-21T15:49:00Z">
            <w:rPr>
              <w:rFonts w:ascii="Calibri" w:hAnsi="Calibri"/>
              <w:rtl/>
            </w:rPr>
          </w:rPrChange>
        </w:rPr>
        <w:t xml:space="preserve"> </w:t>
      </w:r>
      <w:r w:rsidR="00135924" w:rsidRPr="005165BD">
        <w:rPr>
          <w:rFonts w:hint="eastAsia"/>
          <w:b w:val="0"/>
          <w:bCs w:val="0"/>
          <w:rtl/>
          <w:rPrChange w:id="758" w:author="Debs, Mohamad" w:date="2012-11-21T15:49:00Z">
            <w:rPr>
              <w:rFonts w:ascii="Calibri" w:hAnsi="Calibri" w:hint="eastAsia"/>
              <w:rtl/>
            </w:rPr>
          </w:rPrChange>
        </w:rPr>
        <w:t>المعايير</w:t>
      </w:r>
      <w:r w:rsidR="00135924" w:rsidRPr="005165BD">
        <w:rPr>
          <w:b w:val="0"/>
          <w:bCs w:val="0"/>
          <w:rtl/>
          <w:rPrChange w:id="759" w:author="Debs, Mohamad" w:date="2012-11-21T15:49:00Z">
            <w:rPr>
              <w:rFonts w:ascii="Calibri" w:hAnsi="Calibri"/>
              <w:rtl/>
            </w:rPr>
          </w:rPrChange>
        </w:rPr>
        <w:t xml:space="preserve"> </w:t>
      </w:r>
      <w:r w:rsidR="00135924" w:rsidRPr="005165BD">
        <w:rPr>
          <w:rFonts w:hint="eastAsia"/>
          <w:b w:val="0"/>
          <w:bCs w:val="0"/>
          <w:rtl/>
          <w:rPrChange w:id="760" w:author="Debs, Mohamad" w:date="2012-11-21T15:49:00Z">
            <w:rPr>
              <w:rFonts w:ascii="Calibri" w:hAnsi="Calibri" w:hint="eastAsia"/>
              <w:rtl/>
            </w:rPr>
          </w:rPrChange>
        </w:rPr>
        <w:t>التقنية</w:t>
      </w:r>
      <w:r w:rsidR="00135924" w:rsidRPr="005165BD">
        <w:rPr>
          <w:b w:val="0"/>
          <w:bCs w:val="0"/>
          <w:rtl/>
          <w:rPrChange w:id="761" w:author="Debs, Mohamad" w:date="2012-11-21T15:49:00Z">
            <w:rPr>
              <w:rFonts w:ascii="Calibri" w:hAnsi="Calibri"/>
              <w:rtl/>
            </w:rPr>
          </w:rPrChange>
        </w:rPr>
        <w:t xml:space="preserve"> </w:t>
      </w:r>
      <w:r w:rsidR="00135924" w:rsidRPr="005165BD">
        <w:rPr>
          <w:rFonts w:hint="eastAsia"/>
          <w:b w:val="0"/>
          <w:bCs w:val="0"/>
          <w:rtl/>
          <w:rPrChange w:id="762" w:author="Debs, Mohamad" w:date="2012-11-21T15:49:00Z">
            <w:rPr>
              <w:rFonts w:ascii="Calibri" w:hAnsi="Calibri" w:hint="eastAsia"/>
              <w:rtl/>
            </w:rPr>
          </w:rPrChange>
        </w:rPr>
        <w:t>والقواعد</w:t>
      </w:r>
      <w:r w:rsidR="00135924" w:rsidRPr="005165BD">
        <w:rPr>
          <w:b w:val="0"/>
          <w:bCs w:val="0"/>
          <w:rtl/>
          <w:rPrChange w:id="763" w:author="Debs, Mohamad" w:date="2012-11-21T15:49:00Z">
            <w:rPr>
              <w:rFonts w:ascii="Calibri" w:hAnsi="Calibri"/>
              <w:rtl/>
            </w:rPr>
          </w:rPrChange>
        </w:rPr>
        <w:t xml:space="preserve"> </w:t>
      </w:r>
      <w:r w:rsidR="00135924" w:rsidRPr="005165BD">
        <w:rPr>
          <w:rFonts w:hint="eastAsia"/>
          <w:b w:val="0"/>
          <w:bCs w:val="0"/>
          <w:rtl/>
          <w:rPrChange w:id="764" w:author="Debs, Mohamad" w:date="2012-11-21T15:49:00Z">
            <w:rPr>
              <w:rFonts w:ascii="Calibri" w:hAnsi="Calibri" w:hint="eastAsia"/>
              <w:rtl/>
            </w:rPr>
          </w:rPrChange>
        </w:rPr>
        <w:t>القانونية</w:t>
      </w:r>
      <w:r w:rsidR="00135924" w:rsidRPr="005165BD">
        <w:rPr>
          <w:b w:val="0"/>
          <w:bCs w:val="0"/>
          <w:rtl/>
          <w:rPrChange w:id="765" w:author="Debs, Mohamad" w:date="2012-11-21T15:49:00Z">
            <w:rPr>
              <w:rFonts w:ascii="Calibri" w:hAnsi="Calibri"/>
              <w:rtl/>
            </w:rPr>
          </w:rPrChange>
        </w:rPr>
        <w:t xml:space="preserve"> </w:t>
      </w:r>
      <w:r w:rsidR="00135924" w:rsidRPr="005165BD">
        <w:rPr>
          <w:rFonts w:hint="eastAsia"/>
          <w:b w:val="0"/>
          <w:bCs w:val="0"/>
          <w:rtl/>
          <w:rPrChange w:id="766" w:author="Debs, Mohamad" w:date="2012-11-21T15:49:00Z">
            <w:rPr>
              <w:rFonts w:ascii="Calibri" w:hAnsi="Calibri" w:hint="eastAsia"/>
              <w:rtl/>
            </w:rPr>
          </w:rPrChange>
        </w:rPr>
        <w:t>المقبولة</w:t>
      </w:r>
      <w:r w:rsidR="00135924" w:rsidRPr="005165BD">
        <w:rPr>
          <w:b w:val="0"/>
          <w:bCs w:val="0"/>
          <w:rtl/>
          <w:rPrChange w:id="767" w:author="Debs, Mohamad" w:date="2012-11-21T15:49:00Z">
            <w:rPr>
              <w:rFonts w:ascii="Calibri" w:hAnsi="Calibri"/>
              <w:rtl/>
            </w:rPr>
          </w:rPrChange>
        </w:rPr>
        <w:t xml:space="preserve"> </w:t>
      </w:r>
      <w:r w:rsidR="00135924" w:rsidRPr="005165BD">
        <w:rPr>
          <w:rFonts w:hint="cs"/>
          <w:b w:val="0"/>
          <w:bCs w:val="0"/>
          <w:rtl/>
        </w:rPr>
        <w:t xml:space="preserve">والمتعلقة بمسائل الأمن كما تناولتها </w:t>
      </w:r>
      <w:r w:rsidR="003E7163" w:rsidRPr="005165BD">
        <w:rPr>
          <w:rFonts w:ascii="Traditional Arabic" w:hAnsi="Traditional Arabic" w:hint="cs"/>
          <w:b w:val="0"/>
          <w:bCs w:val="0"/>
          <w:color w:val="000000"/>
          <w:sz w:val="30"/>
          <w:rtl/>
        </w:rPr>
        <w:t>ا</w:t>
      </w:r>
      <w:r w:rsidR="00135924" w:rsidRPr="005165BD">
        <w:rPr>
          <w:rFonts w:ascii="Traditional Arabic" w:hAnsi="Traditional Arabic"/>
          <w:b w:val="0"/>
          <w:bCs w:val="0"/>
          <w:color w:val="000000"/>
          <w:sz w:val="30"/>
          <w:rtl/>
          <w:rPrChange w:id="768" w:author="Debs, Mohamad" w:date="2012-11-21T15:53:00Z">
            <w:rPr>
              <w:rFonts w:ascii="Segoe UI" w:hAnsi="Segoe UI" w:cs="Segoe UI"/>
              <w:color w:val="000000"/>
              <w:sz w:val="20"/>
              <w:szCs w:val="20"/>
              <w:rtl/>
            </w:rPr>
          </w:rPrChange>
        </w:rPr>
        <w:t>لقمة العالمية لمجتمع المعلومات</w:t>
      </w:r>
      <w:r w:rsidR="00135924" w:rsidRPr="005165BD">
        <w:rPr>
          <w:rFonts w:ascii="Traditional Arabic" w:hAnsi="Traditional Arabic" w:hint="cs"/>
          <w:b w:val="0"/>
          <w:bCs w:val="0"/>
          <w:color w:val="000000"/>
          <w:sz w:val="30"/>
          <w:rtl/>
        </w:rPr>
        <w:t xml:space="preserve"> والتزاماً بالقرار رقم </w:t>
      </w:r>
      <w:r w:rsidR="00135924" w:rsidRPr="005165BD">
        <w:rPr>
          <w:b w:val="0"/>
          <w:bCs w:val="0"/>
          <w:color w:val="000000"/>
          <w:szCs w:val="22"/>
          <w:rPrChange w:id="769" w:author="Debs, Mohamad" w:date="2012-11-21T15:55:00Z">
            <w:rPr>
              <w:rFonts w:ascii="Traditional Arabic" w:hAnsi="Traditional Arabic"/>
              <w:color w:val="000000"/>
              <w:sz w:val="30"/>
            </w:rPr>
          </w:rPrChange>
        </w:rPr>
        <w:t>130</w:t>
      </w:r>
      <w:r w:rsidR="00135924" w:rsidRPr="005165BD">
        <w:rPr>
          <w:rFonts w:hint="cs"/>
          <w:b w:val="0"/>
          <w:bCs w:val="0"/>
          <w:color w:val="000000"/>
          <w:szCs w:val="22"/>
          <w:rtl/>
        </w:rPr>
        <w:t xml:space="preserve"> </w:t>
      </w:r>
      <w:r w:rsidR="00135924" w:rsidRPr="005165BD">
        <w:rPr>
          <w:rFonts w:ascii="Traditional Arabic" w:hAnsi="Traditional Arabic" w:hint="cs"/>
          <w:b w:val="0"/>
          <w:bCs w:val="0"/>
          <w:color w:val="000000"/>
          <w:sz w:val="30"/>
          <w:rtl/>
        </w:rPr>
        <w:t>لمؤتمر المندوبين المفوضين</w:t>
      </w:r>
      <w:r w:rsidR="005165BD">
        <w:rPr>
          <w:rFonts w:ascii="Traditional Arabic" w:hAnsi="Traditional Arabic" w:hint="cs"/>
          <w:color w:val="000000"/>
          <w:sz w:val="30"/>
          <w:rtl/>
        </w:rPr>
        <w:t>.</w:t>
      </w:r>
    </w:p>
    <w:p w:rsidR="003B5982" w:rsidRPr="00F86E8D" w:rsidRDefault="00325121" w:rsidP="00F86E8D">
      <w:pPr>
        <w:pStyle w:val="Proposal"/>
        <w:rPr>
          <w:b w:val="0"/>
          <w:bCs w:val="0"/>
        </w:rPr>
      </w:pPr>
      <w:r>
        <w:t>ADD</w:t>
      </w:r>
      <w:r>
        <w:tab/>
      </w:r>
      <w:r w:rsidRPr="00F86E8D">
        <w:rPr>
          <w:b w:val="0"/>
          <w:bCs w:val="0"/>
        </w:rPr>
        <w:t>AFCP/19/60</w:t>
      </w:r>
      <w:r w:rsidRPr="00F86E8D">
        <w:rPr>
          <w:b w:val="0"/>
          <w:bCs w:val="0"/>
          <w:vanish/>
          <w:color w:val="7F7F7F" w:themeColor="text1" w:themeTint="80"/>
          <w:vertAlign w:val="superscript"/>
        </w:rPr>
        <w:t>#11119</w:t>
      </w:r>
    </w:p>
    <w:p w:rsidR="00325121" w:rsidRPr="00411B08" w:rsidRDefault="00325121" w:rsidP="00D36148">
      <w:pPr>
        <w:rPr>
          <w:rtl/>
          <w:lang w:val="fr-CH"/>
        </w:rPr>
      </w:pPr>
      <w:r w:rsidRPr="00411B08">
        <w:rPr>
          <w:rStyle w:val="Artdef"/>
        </w:rPr>
        <w:t>41</w:t>
      </w:r>
      <w:r w:rsidR="00D36148">
        <w:rPr>
          <w:rStyle w:val="Artdef"/>
        </w:rPr>
        <w:t>C</w:t>
      </w:r>
      <w:r w:rsidRPr="00411B08">
        <w:rPr>
          <w:rtl/>
          <w:lang w:val="fr-CH"/>
        </w:rPr>
        <w:tab/>
      </w:r>
      <w:r w:rsidRPr="00411B08">
        <w:rPr>
          <w:rStyle w:val="Artdef"/>
          <w:b w:val="0"/>
          <w:bCs/>
        </w:rPr>
        <w:t>2.5A</w:t>
      </w:r>
      <w:r w:rsidRPr="00411B08">
        <w:rPr>
          <w:rFonts w:hint="cs"/>
          <w:rtl/>
        </w:rPr>
        <w:tab/>
      </w:r>
      <w:r w:rsidRPr="00411B08">
        <w:rPr>
          <w:rFonts w:hint="eastAsia"/>
          <w:rtl/>
          <w:lang w:val="fr-CH"/>
        </w:rPr>
        <w:t>تتعاون</w:t>
      </w:r>
      <w:r w:rsidRPr="00411B08">
        <w:rPr>
          <w:rtl/>
          <w:lang w:val="fr-CH"/>
        </w:rPr>
        <w:t xml:space="preserve"> </w:t>
      </w:r>
      <w:r w:rsidRPr="00411B08">
        <w:rPr>
          <w:rFonts w:hint="eastAsia"/>
          <w:rtl/>
          <w:lang w:val="fr-CH"/>
        </w:rPr>
        <w:t>الدول</w:t>
      </w:r>
      <w:r w:rsidRPr="00411B08">
        <w:rPr>
          <w:rtl/>
          <w:lang w:val="fr-CH"/>
        </w:rPr>
        <w:t xml:space="preserve"> </w:t>
      </w:r>
      <w:r w:rsidRPr="00411B08">
        <w:rPr>
          <w:rFonts w:hint="eastAsia"/>
          <w:rtl/>
          <w:lang w:val="fr-CH"/>
        </w:rPr>
        <w:t>الأعضاء</w:t>
      </w:r>
      <w:r w:rsidRPr="00411B08">
        <w:rPr>
          <w:rtl/>
          <w:lang w:val="fr-CH"/>
        </w:rPr>
        <w:t xml:space="preserve"> </w:t>
      </w:r>
      <w:r w:rsidRPr="00411B08">
        <w:rPr>
          <w:rFonts w:hint="eastAsia"/>
          <w:rtl/>
          <w:lang w:val="fr-CH"/>
        </w:rPr>
        <w:t>لتنسيق</w:t>
      </w:r>
      <w:r w:rsidRPr="00411B08">
        <w:rPr>
          <w:rtl/>
          <w:lang w:val="fr-CH"/>
        </w:rPr>
        <w:t xml:space="preserve"> </w:t>
      </w:r>
      <w:r w:rsidRPr="00411B08">
        <w:rPr>
          <w:rFonts w:hint="eastAsia"/>
          <w:rtl/>
          <w:lang w:val="fr-CH"/>
        </w:rPr>
        <w:t>القوانين</w:t>
      </w:r>
      <w:r w:rsidRPr="00411B08">
        <w:rPr>
          <w:rtl/>
          <w:lang w:val="fr-CH"/>
        </w:rPr>
        <w:t xml:space="preserve"> </w:t>
      </w:r>
      <w:r w:rsidRPr="00411B08">
        <w:rPr>
          <w:rFonts w:hint="eastAsia"/>
          <w:rtl/>
          <w:lang w:val="fr-CH"/>
        </w:rPr>
        <w:t>الوطنية</w:t>
      </w:r>
      <w:r w:rsidRPr="00411B08">
        <w:rPr>
          <w:rtl/>
          <w:lang w:val="fr-CH"/>
        </w:rPr>
        <w:t xml:space="preserve"> </w:t>
      </w:r>
      <w:r w:rsidRPr="00411B08">
        <w:rPr>
          <w:rFonts w:hint="eastAsia"/>
          <w:rtl/>
          <w:lang w:val="fr-CH"/>
        </w:rPr>
        <w:t>والولايات</w:t>
      </w:r>
      <w:r w:rsidRPr="00411B08">
        <w:rPr>
          <w:rtl/>
          <w:lang w:val="fr-CH"/>
        </w:rPr>
        <w:t xml:space="preserve"> </w:t>
      </w:r>
      <w:r w:rsidRPr="00411B08">
        <w:rPr>
          <w:rFonts w:hint="eastAsia"/>
          <w:rtl/>
          <w:lang w:val="fr-CH"/>
        </w:rPr>
        <w:t>القضائية</w:t>
      </w:r>
      <w:r w:rsidRPr="00411B08">
        <w:rPr>
          <w:rtl/>
          <w:lang w:val="fr-CH"/>
        </w:rPr>
        <w:t xml:space="preserve"> </w:t>
      </w:r>
      <w:r w:rsidRPr="00411B08">
        <w:rPr>
          <w:rFonts w:hint="eastAsia"/>
          <w:rtl/>
          <w:lang w:val="fr-CH"/>
        </w:rPr>
        <w:t>والممارسات</w:t>
      </w:r>
      <w:r w:rsidRPr="00411B08">
        <w:rPr>
          <w:rtl/>
          <w:lang w:val="fr-CH"/>
        </w:rPr>
        <w:t xml:space="preserve"> </w:t>
      </w:r>
      <w:r w:rsidRPr="00411B08">
        <w:rPr>
          <w:rFonts w:hint="eastAsia"/>
          <w:rtl/>
          <w:lang w:val="fr-CH"/>
        </w:rPr>
        <w:t>في</w:t>
      </w:r>
      <w:r w:rsidRPr="00411B08">
        <w:rPr>
          <w:rtl/>
          <w:lang w:val="fr-CH"/>
        </w:rPr>
        <w:t xml:space="preserve"> </w:t>
      </w:r>
      <w:r w:rsidRPr="00411B08">
        <w:rPr>
          <w:rFonts w:hint="eastAsia"/>
          <w:rtl/>
          <w:lang w:val="fr-CH"/>
        </w:rPr>
        <w:t>المجالات</w:t>
      </w:r>
      <w:r w:rsidRPr="00411B08">
        <w:rPr>
          <w:rtl/>
          <w:lang w:val="fr-CH"/>
        </w:rPr>
        <w:t xml:space="preserve"> </w:t>
      </w:r>
      <w:r w:rsidRPr="00411B08">
        <w:rPr>
          <w:rFonts w:hint="eastAsia"/>
          <w:rtl/>
          <w:lang w:val="fr-CH"/>
        </w:rPr>
        <w:t>التالية</w:t>
      </w:r>
      <w:r w:rsidRPr="00411B08">
        <w:rPr>
          <w:rtl/>
          <w:lang w:val="fr-CH"/>
        </w:rPr>
        <w:t xml:space="preserve">: </w:t>
      </w:r>
      <w:r w:rsidRPr="00411B08">
        <w:rPr>
          <w:rFonts w:hint="eastAsia"/>
          <w:rtl/>
          <w:lang w:val="fr-CH"/>
        </w:rPr>
        <w:t>التحقيق</w:t>
      </w:r>
      <w:r w:rsidRPr="00411B08">
        <w:rPr>
          <w:rtl/>
          <w:lang w:val="fr-CH"/>
        </w:rPr>
        <w:t xml:space="preserve"> </w:t>
      </w:r>
      <w:r w:rsidRPr="00411B08">
        <w:rPr>
          <w:rFonts w:hint="eastAsia"/>
          <w:rtl/>
          <w:lang w:val="fr-CH"/>
        </w:rPr>
        <w:t>في</w:t>
      </w:r>
      <w:r w:rsidRPr="00411B08">
        <w:rPr>
          <w:rFonts w:hint="cs"/>
          <w:rtl/>
          <w:lang w:val="fr-CH"/>
        </w:rPr>
        <w:t> </w:t>
      </w:r>
      <w:r w:rsidRPr="00411B08">
        <w:rPr>
          <w:rFonts w:hint="eastAsia"/>
          <w:rtl/>
          <w:lang w:val="fr-CH"/>
        </w:rPr>
        <w:t>الجريمة</w:t>
      </w:r>
      <w:r w:rsidRPr="00411B08">
        <w:rPr>
          <w:rtl/>
          <w:lang w:val="fr-CH"/>
        </w:rPr>
        <w:t xml:space="preserve"> </w:t>
      </w:r>
      <w:r w:rsidRPr="00411B08">
        <w:rPr>
          <w:rFonts w:hint="eastAsia"/>
          <w:rtl/>
          <w:lang w:val="fr-CH"/>
        </w:rPr>
        <w:t>السيبرانية</w:t>
      </w:r>
      <w:r w:rsidRPr="00411B08">
        <w:rPr>
          <w:rtl/>
          <w:lang w:val="fr-CH"/>
        </w:rPr>
        <w:t xml:space="preserve"> </w:t>
      </w:r>
      <w:r w:rsidRPr="00411B08">
        <w:rPr>
          <w:rFonts w:hint="eastAsia"/>
          <w:rtl/>
          <w:lang w:val="fr-CH"/>
        </w:rPr>
        <w:t>وملاحقتها</w:t>
      </w:r>
      <w:r w:rsidRPr="00411B08">
        <w:rPr>
          <w:rtl/>
          <w:lang w:val="fr-CH"/>
        </w:rPr>
        <w:t xml:space="preserve"> </w:t>
      </w:r>
      <w:r w:rsidRPr="00411B08">
        <w:rPr>
          <w:rFonts w:hint="eastAsia"/>
          <w:rtl/>
          <w:lang w:val="fr-CH"/>
        </w:rPr>
        <w:t>قضائياً</w:t>
      </w:r>
      <w:r w:rsidRPr="00411B08">
        <w:rPr>
          <w:rtl/>
          <w:lang w:val="fr-CH"/>
        </w:rPr>
        <w:t xml:space="preserve"> (</w:t>
      </w:r>
      <w:r w:rsidRPr="00411B08">
        <w:rPr>
          <w:rFonts w:hint="eastAsia"/>
          <w:rtl/>
          <w:lang w:val="fr-CH"/>
        </w:rPr>
        <w:t>بما</w:t>
      </w:r>
      <w:r w:rsidRPr="00411B08">
        <w:rPr>
          <w:rtl/>
          <w:lang w:val="fr-CH"/>
        </w:rPr>
        <w:t xml:space="preserve"> </w:t>
      </w:r>
      <w:r w:rsidRPr="00411B08">
        <w:rPr>
          <w:rFonts w:hint="eastAsia"/>
          <w:rtl/>
          <w:lang w:val="fr-CH"/>
        </w:rPr>
        <w:t>في</w:t>
      </w:r>
      <w:r w:rsidRPr="00411B08">
        <w:rPr>
          <w:rtl/>
          <w:lang w:val="fr-CH"/>
        </w:rPr>
        <w:t xml:space="preserve"> </w:t>
      </w:r>
      <w:r w:rsidRPr="00411B08">
        <w:rPr>
          <w:rFonts w:hint="eastAsia"/>
          <w:rtl/>
          <w:lang w:val="fr-CH"/>
        </w:rPr>
        <w:t>ذلك</w:t>
      </w:r>
      <w:r w:rsidRPr="00411B08">
        <w:rPr>
          <w:rtl/>
          <w:lang w:val="fr-CH"/>
        </w:rPr>
        <w:t xml:space="preserve"> </w:t>
      </w:r>
      <w:r w:rsidRPr="00411B08">
        <w:rPr>
          <w:rFonts w:hint="eastAsia"/>
          <w:rtl/>
          <w:lang w:val="fr-CH"/>
        </w:rPr>
        <w:t>التنصت</w:t>
      </w:r>
      <w:r w:rsidRPr="00411B08">
        <w:rPr>
          <w:rtl/>
          <w:lang w:val="fr-CH"/>
        </w:rPr>
        <w:t xml:space="preserve"> </w:t>
      </w:r>
      <w:r w:rsidRPr="00411B08">
        <w:rPr>
          <w:rFonts w:hint="eastAsia"/>
          <w:rtl/>
          <w:lang w:val="fr-CH"/>
        </w:rPr>
        <w:t>وانتهاك</w:t>
      </w:r>
      <w:r w:rsidRPr="00411B08">
        <w:rPr>
          <w:rtl/>
          <w:lang w:val="fr-CH"/>
        </w:rPr>
        <w:t xml:space="preserve"> </w:t>
      </w:r>
      <w:r w:rsidRPr="00411B08">
        <w:rPr>
          <w:rFonts w:hint="eastAsia"/>
          <w:rtl/>
          <w:lang w:val="fr-CH"/>
        </w:rPr>
        <w:t>خصوصية</w:t>
      </w:r>
      <w:r w:rsidRPr="00411B08">
        <w:rPr>
          <w:rtl/>
          <w:lang w:val="fr-CH"/>
        </w:rPr>
        <w:t xml:space="preserve"> </w:t>
      </w:r>
      <w:r w:rsidRPr="00411B08">
        <w:rPr>
          <w:rFonts w:hint="eastAsia"/>
          <w:rtl/>
          <w:lang w:val="fr-CH"/>
        </w:rPr>
        <w:t>الاتصالات</w:t>
      </w:r>
      <w:r w:rsidRPr="00411B08">
        <w:rPr>
          <w:rtl/>
          <w:lang w:val="fr-CH"/>
        </w:rPr>
        <w:t>)</w:t>
      </w:r>
      <w:r w:rsidRPr="00411B08">
        <w:rPr>
          <w:rFonts w:hint="eastAsia"/>
          <w:rtl/>
          <w:lang w:val="fr-CH"/>
        </w:rPr>
        <w:t>؛</w:t>
      </w:r>
      <w:r w:rsidRPr="00411B08">
        <w:rPr>
          <w:rtl/>
          <w:lang w:val="fr-CH"/>
        </w:rPr>
        <w:t xml:space="preserve"> </w:t>
      </w:r>
      <w:r w:rsidRPr="00411B08">
        <w:rPr>
          <w:rFonts w:hint="eastAsia"/>
          <w:rtl/>
          <w:lang w:val="fr-CH"/>
        </w:rPr>
        <w:t>وحفظ</w:t>
      </w:r>
      <w:r w:rsidRPr="00411B08">
        <w:rPr>
          <w:rtl/>
          <w:lang w:val="fr-CH"/>
        </w:rPr>
        <w:t xml:space="preserve"> </w:t>
      </w:r>
      <w:r w:rsidRPr="00411B08">
        <w:rPr>
          <w:rFonts w:hint="eastAsia"/>
          <w:rtl/>
          <w:lang w:val="fr-CH"/>
        </w:rPr>
        <w:t>البيانات</w:t>
      </w:r>
      <w:r w:rsidRPr="00411B08">
        <w:rPr>
          <w:rtl/>
          <w:lang w:val="fr-CH"/>
        </w:rPr>
        <w:t xml:space="preserve"> </w:t>
      </w:r>
      <w:r w:rsidRPr="00411B08">
        <w:rPr>
          <w:rFonts w:hint="eastAsia"/>
          <w:rtl/>
          <w:lang w:val="fr-CH"/>
        </w:rPr>
        <w:t>والاحتفاظ</w:t>
      </w:r>
      <w:r w:rsidRPr="00411B08">
        <w:rPr>
          <w:rtl/>
          <w:lang w:val="fr-CH"/>
        </w:rPr>
        <w:t xml:space="preserve"> </w:t>
      </w:r>
      <w:r w:rsidRPr="00411B08">
        <w:rPr>
          <w:rFonts w:hint="eastAsia"/>
          <w:rtl/>
          <w:lang w:val="fr-CH"/>
        </w:rPr>
        <w:t>بالبيانات</w:t>
      </w:r>
      <w:r w:rsidRPr="00411B08">
        <w:rPr>
          <w:rtl/>
          <w:lang w:val="fr-CH"/>
        </w:rPr>
        <w:t xml:space="preserve"> </w:t>
      </w:r>
      <w:r w:rsidRPr="00411B08">
        <w:rPr>
          <w:rFonts w:hint="eastAsia"/>
          <w:rtl/>
          <w:lang w:val="fr-CH"/>
        </w:rPr>
        <w:t>وحمايتها</w:t>
      </w:r>
      <w:r w:rsidRPr="00411B08">
        <w:rPr>
          <w:rtl/>
          <w:lang w:val="fr-CH"/>
        </w:rPr>
        <w:t xml:space="preserve"> (</w:t>
      </w:r>
      <w:r w:rsidRPr="00411B08">
        <w:rPr>
          <w:rFonts w:hint="eastAsia"/>
          <w:rtl/>
          <w:lang w:val="fr-CH"/>
        </w:rPr>
        <w:t>بما</w:t>
      </w:r>
      <w:r w:rsidRPr="00411B08">
        <w:rPr>
          <w:rtl/>
          <w:lang w:val="fr-CH"/>
        </w:rPr>
        <w:t xml:space="preserve"> </w:t>
      </w:r>
      <w:r w:rsidRPr="00411B08">
        <w:rPr>
          <w:rFonts w:hint="eastAsia"/>
          <w:rtl/>
          <w:lang w:val="fr-CH"/>
        </w:rPr>
        <w:t>في</w:t>
      </w:r>
      <w:r w:rsidRPr="00411B08">
        <w:rPr>
          <w:rtl/>
          <w:lang w:val="fr-CH"/>
        </w:rPr>
        <w:t xml:space="preserve"> </w:t>
      </w:r>
      <w:r w:rsidRPr="00411B08">
        <w:rPr>
          <w:rFonts w:hint="eastAsia"/>
          <w:rtl/>
          <w:lang w:val="fr-CH"/>
        </w:rPr>
        <w:t>ذلك</w:t>
      </w:r>
      <w:r w:rsidRPr="00411B08">
        <w:rPr>
          <w:rtl/>
          <w:lang w:val="fr-CH"/>
        </w:rPr>
        <w:t xml:space="preserve"> </w:t>
      </w:r>
      <w:r w:rsidRPr="00411B08">
        <w:rPr>
          <w:rFonts w:hint="eastAsia"/>
          <w:rtl/>
          <w:lang w:val="fr-CH"/>
        </w:rPr>
        <w:t>حماية</w:t>
      </w:r>
      <w:r w:rsidRPr="00411B08">
        <w:rPr>
          <w:rtl/>
          <w:lang w:val="fr-CH"/>
        </w:rPr>
        <w:t xml:space="preserve"> </w:t>
      </w:r>
      <w:r w:rsidRPr="00411B08">
        <w:rPr>
          <w:rFonts w:hint="eastAsia"/>
          <w:rtl/>
          <w:lang w:val="fr-CH"/>
        </w:rPr>
        <w:t>البيانات</w:t>
      </w:r>
      <w:r w:rsidRPr="00411B08">
        <w:rPr>
          <w:rtl/>
          <w:lang w:val="fr-CH"/>
        </w:rPr>
        <w:t xml:space="preserve"> </w:t>
      </w:r>
      <w:r w:rsidRPr="00411B08">
        <w:rPr>
          <w:rFonts w:hint="eastAsia"/>
          <w:rtl/>
          <w:lang w:val="fr-CH"/>
        </w:rPr>
        <w:t>الشخصية</w:t>
      </w:r>
      <w:r w:rsidRPr="00411B08">
        <w:rPr>
          <w:rtl/>
          <w:lang w:val="fr-CH"/>
        </w:rPr>
        <w:t xml:space="preserve">) </w:t>
      </w:r>
      <w:r w:rsidRPr="00411B08">
        <w:rPr>
          <w:rFonts w:hint="eastAsia"/>
          <w:rtl/>
          <w:lang w:val="fr-CH"/>
        </w:rPr>
        <w:t>والخصوصية؛</w:t>
      </w:r>
      <w:r w:rsidRPr="00411B08">
        <w:rPr>
          <w:rtl/>
          <w:lang w:val="fr-CH"/>
        </w:rPr>
        <w:t xml:space="preserve"> </w:t>
      </w:r>
      <w:r w:rsidRPr="00411B08">
        <w:rPr>
          <w:rFonts w:hint="eastAsia"/>
          <w:rtl/>
          <w:lang w:val="fr-CH"/>
        </w:rPr>
        <w:t>وأساليب</w:t>
      </w:r>
      <w:r w:rsidRPr="00411B08">
        <w:rPr>
          <w:rtl/>
          <w:lang w:val="fr-CH"/>
        </w:rPr>
        <w:t xml:space="preserve"> </w:t>
      </w:r>
      <w:r w:rsidRPr="00411B08">
        <w:rPr>
          <w:rFonts w:hint="eastAsia"/>
          <w:rtl/>
          <w:lang w:val="fr-CH"/>
        </w:rPr>
        <w:t>الدفاع</w:t>
      </w:r>
      <w:r w:rsidRPr="00411B08">
        <w:rPr>
          <w:rtl/>
          <w:lang w:val="fr-CH"/>
        </w:rPr>
        <w:t xml:space="preserve"> </w:t>
      </w:r>
      <w:r w:rsidRPr="00411B08">
        <w:rPr>
          <w:rFonts w:hint="eastAsia"/>
          <w:rtl/>
          <w:lang w:val="fr-CH"/>
        </w:rPr>
        <w:t>عن</w:t>
      </w:r>
      <w:r w:rsidRPr="00411B08">
        <w:rPr>
          <w:rtl/>
          <w:lang w:val="fr-CH"/>
        </w:rPr>
        <w:t xml:space="preserve"> </w:t>
      </w:r>
      <w:r w:rsidRPr="00411B08">
        <w:rPr>
          <w:rFonts w:hint="eastAsia"/>
          <w:rtl/>
          <w:lang w:val="fr-CH"/>
        </w:rPr>
        <w:t>الشبكات</w:t>
      </w:r>
      <w:r w:rsidRPr="00411B08">
        <w:rPr>
          <w:rtl/>
          <w:lang w:val="fr-CH"/>
        </w:rPr>
        <w:t xml:space="preserve"> </w:t>
      </w:r>
      <w:r w:rsidRPr="00411B08">
        <w:rPr>
          <w:rFonts w:hint="eastAsia"/>
          <w:rtl/>
          <w:lang w:val="fr-CH"/>
        </w:rPr>
        <w:t>والتعامل</w:t>
      </w:r>
      <w:r w:rsidRPr="00411B08">
        <w:rPr>
          <w:rtl/>
          <w:lang w:val="fr-CH"/>
        </w:rPr>
        <w:t xml:space="preserve"> </w:t>
      </w:r>
      <w:r w:rsidRPr="00411B08">
        <w:rPr>
          <w:rFonts w:hint="eastAsia"/>
          <w:rtl/>
          <w:lang w:val="fr-CH"/>
        </w:rPr>
        <w:t>مع الهجمات</w:t>
      </w:r>
      <w:r w:rsidRPr="00411B08">
        <w:rPr>
          <w:rtl/>
          <w:lang w:val="fr-CH"/>
        </w:rPr>
        <w:t xml:space="preserve"> </w:t>
      </w:r>
      <w:r w:rsidRPr="00411B08">
        <w:rPr>
          <w:rFonts w:hint="eastAsia"/>
          <w:rtl/>
          <w:lang w:val="fr-CH"/>
        </w:rPr>
        <w:t>السيبرانية</w:t>
      </w:r>
      <w:r w:rsidRPr="00411B08">
        <w:rPr>
          <w:rtl/>
          <w:lang w:val="fr-CH"/>
        </w:rPr>
        <w:t>.</w:t>
      </w:r>
    </w:p>
    <w:p w:rsidR="003B5982" w:rsidRPr="006E6F2D" w:rsidRDefault="00325121" w:rsidP="00C934D4">
      <w:pPr>
        <w:pStyle w:val="Reasons"/>
        <w:rPr>
          <w:b w:val="0"/>
          <w:bCs w:val="0"/>
          <w:rtl/>
        </w:rPr>
      </w:pPr>
      <w:r>
        <w:rPr>
          <w:rtl/>
        </w:rPr>
        <w:t>الأسباب:</w:t>
      </w:r>
      <w:r w:rsidR="00687B5D">
        <w:rPr>
          <w:rFonts w:hint="cs"/>
          <w:rtl/>
        </w:rPr>
        <w:tab/>
      </w:r>
      <w:r w:rsidR="00687B5D" w:rsidRPr="00687B5D">
        <w:rPr>
          <w:rFonts w:hint="cs"/>
          <w:b w:val="0"/>
          <w:bCs w:val="0"/>
          <w:rtl/>
        </w:rPr>
        <w:t>يطلب هذ</w:t>
      </w:r>
      <w:r w:rsidR="00687B5D">
        <w:rPr>
          <w:rFonts w:hint="cs"/>
          <w:b w:val="0"/>
          <w:bCs w:val="0"/>
          <w:rtl/>
        </w:rPr>
        <w:t>ا</w:t>
      </w:r>
      <w:r w:rsidR="00687B5D" w:rsidRPr="006E6F2D">
        <w:rPr>
          <w:b w:val="0"/>
          <w:bCs w:val="0"/>
          <w:rtl/>
        </w:rPr>
        <w:t xml:space="preserve"> </w:t>
      </w:r>
      <w:r w:rsidR="00687B5D" w:rsidRPr="006E6F2D">
        <w:rPr>
          <w:rFonts w:hint="eastAsia"/>
          <w:b w:val="0"/>
          <w:bCs w:val="0"/>
          <w:rtl/>
        </w:rPr>
        <w:t>الحكم</w:t>
      </w:r>
      <w:r w:rsidR="00687B5D" w:rsidRPr="006E6F2D">
        <w:rPr>
          <w:b w:val="0"/>
          <w:bCs w:val="0"/>
          <w:rtl/>
        </w:rPr>
        <w:t xml:space="preserve"> </w:t>
      </w:r>
      <w:r w:rsidR="00687B5D" w:rsidRPr="006E6F2D">
        <w:rPr>
          <w:rFonts w:hint="eastAsia"/>
          <w:b w:val="0"/>
          <w:bCs w:val="0"/>
          <w:rtl/>
        </w:rPr>
        <w:t>من</w:t>
      </w:r>
      <w:r w:rsidR="00687B5D" w:rsidRPr="006E6F2D">
        <w:rPr>
          <w:b w:val="0"/>
          <w:bCs w:val="0"/>
          <w:rtl/>
        </w:rPr>
        <w:t xml:space="preserve"> </w:t>
      </w:r>
      <w:r w:rsidR="00687B5D" w:rsidRPr="006E6F2D">
        <w:rPr>
          <w:rFonts w:hint="eastAsia"/>
          <w:b w:val="0"/>
          <w:bCs w:val="0"/>
          <w:rtl/>
        </w:rPr>
        <w:t>الدول</w:t>
      </w:r>
      <w:r w:rsidR="00687B5D" w:rsidRPr="006E6F2D">
        <w:rPr>
          <w:b w:val="0"/>
          <w:bCs w:val="0"/>
          <w:rtl/>
        </w:rPr>
        <w:t xml:space="preserve"> </w:t>
      </w:r>
      <w:r w:rsidR="00687B5D" w:rsidRPr="006E6F2D">
        <w:rPr>
          <w:rFonts w:hint="eastAsia"/>
          <w:b w:val="0"/>
          <w:bCs w:val="0"/>
          <w:rtl/>
        </w:rPr>
        <w:t>الأعضاء</w:t>
      </w:r>
      <w:r w:rsidR="00687B5D">
        <w:rPr>
          <w:rFonts w:hint="cs"/>
          <w:b w:val="0"/>
          <w:bCs w:val="0"/>
          <w:rtl/>
        </w:rPr>
        <w:t xml:space="preserve"> أن تتعاون لتنسيق قوانينها الوطنية </w:t>
      </w:r>
      <w:r w:rsidR="00687B5D" w:rsidRPr="006E6F2D">
        <w:rPr>
          <w:rFonts w:ascii="Calibri" w:hAnsi="Calibri" w:hint="eastAsia"/>
          <w:b w:val="0"/>
          <w:bCs w:val="0"/>
          <w:rtl/>
          <w:lang w:val="fr-CH"/>
        </w:rPr>
        <w:t>والولايات</w:t>
      </w:r>
      <w:r w:rsidR="00687B5D" w:rsidRPr="006E6F2D">
        <w:rPr>
          <w:rFonts w:ascii="Calibri" w:hAnsi="Calibri"/>
          <w:b w:val="0"/>
          <w:bCs w:val="0"/>
          <w:rtl/>
          <w:lang w:val="fr-CH"/>
        </w:rPr>
        <w:t xml:space="preserve"> </w:t>
      </w:r>
      <w:r w:rsidR="00687B5D" w:rsidRPr="006E6F2D">
        <w:rPr>
          <w:rFonts w:ascii="Calibri" w:hAnsi="Calibri" w:hint="eastAsia"/>
          <w:b w:val="0"/>
          <w:bCs w:val="0"/>
          <w:rtl/>
          <w:lang w:val="fr-CH"/>
        </w:rPr>
        <w:t>القضائية</w:t>
      </w:r>
      <w:r w:rsidR="00687B5D" w:rsidRPr="006E6F2D">
        <w:rPr>
          <w:rFonts w:ascii="Calibri" w:hAnsi="Calibri"/>
          <w:b w:val="0"/>
          <w:bCs w:val="0"/>
          <w:rtl/>
          <w:lang w:val="fr-CH"/>
        </w:rPr>
        <w:t xml:space="preserve"> </w:t>
      </w:r>
      <w:r w:rsidR="00687B5D" w:rsidRPr="006E6F2D">
        <w:rPr>
          <w:rFonts w:ascii="Calibri" w:hAnsi="Calibri" w:hint="eastAsia"/>
          <w:b w:val="0"/>
          <w:bCs w:val="0"/>
          <w:rtl/>
          <w:lang w:val="fr-CH"/>
        </w:rPr>
        <w:t>والممارسات</w:t>
      </w:r>
      <w:r w:rsidR="00687B5D" w:rsidRPr="006E6F2D">
        <w:rPr>
          <w:rFonts w:ascii="Calibri" w:hAnsi="Calibri"/>
          <w:b w:val="0"/>
          <w:bCs w:val="0"/>
          <w:rtl/>
          <w:lang w:val="fr-CH"/>
        </w:rPr>
        <w:t xml:space="preserve"> </w:t>
      </w:r>
      <w:r w:rsidR="00687B5D" w:rsidRPr="006E6F2D">
        <w:rPr>
          <w:rFonts w:ascii="Calibri" w:hAnsi="Calibri" w:hint="eastAsia"/>
          <w:b w:val="0"/>
          <w:bCs w:val="0"/>
          <w:rtl/>
          <w:lang w:val="fr-CH"/>
        </w:rPr>
        <w:t>في</w:t>
      </w:r>
      <w:r w:rsidR="00C934D4">
        <w:rPr>
          <w:rFonts w:ascii="Calibri" w:hAnsi="Calibri" w:hint="cs"/>
          <w:b w:val="0"/>
          <w:bCs w:val="0"/>
          <w:rtl/>
          <w:lang w:val="fr-CH"/>
        </w:rPr>
        <w:t> </w:t>
      </w:r>
      <w:r w:rsidR="00687B5D" w:rsidRPr="006E6F2D">
        <w:rPr>
          <w:rFonts w:ascii="Calibri" w:hAnsi="Calibri" w:hint="eastAsia"/>
          <w:b w:val="0"/>
          <w:bCs w:val="0"/>
          <w:rtl/>
          <w:lang w:val="fr-CH"/>
        </w:rPr>
        <w:t>المجالات</w:t>
      </w:r>
      <w:r w:rsidR="00687B5D" w:rsidRPr="006E6F2D">
        <w:rPr>
          <w:rFonts w:ascii="Calibri" w:hAnsi="Calibri"/>
          <w:b w:val="0"/>
          <w:bCs w:val="0"/>
          <w:rtl/>
          <w:lang w:val="fr-CH"/>
        </w:rPr>
        <w:t xml:space="preserve"> </w:t>
      </w:r>
      <w:r w:rsidR="00687B5D">
        <w:rPr>
          <w:rFonts w:ascii="Calibri" w:hAnsi="Calibri" w:hint="cs"/>
          <w:b w:val="0"/>
          <w:bCs w:val="0"/>
          <w:rtl/>
          <w:lang w:val="fr-CH"/>
        </w:rPr>
        <w:t>المتعلقة بالأمن.</w:t>
      </w:r>
    </w:p>
    <w:p w:rsidR="003B5982" w:rsidRPr="003918DC" w:rsidRDefault="00325121">
      <w:pPr>
        <w:pStyle w:val="Proposal"/>
        <w:rPr>
          <w:b w:val="0"/>
          <w:bCs w:val="0"/>
        </w:rPr>
      </w:pPr>
      <w:r>
        <w:t>ADD</w:t>
      </w:r>
      <w:r>
        <w:tab/>
      </w:r>
      <w:r w:rsidRPr="003918DC">
        <w:rPr>
          <w:b w:val="0"/>
          <w:bCs w:val="0"/>
        </w:rPr>
        <w:t>AFCP/19/61</w:t>
      </w:r>
    </w:p>
    <w:p w:rsidR="003918DC" w:rsidRPr="00411B08" w:rsidRDefault="00D36148" w:rsidP="00D36148">
      <w:pPr>
        <w:rPr>
          <w:rtl/>
        </w:rPr>
      </w:pPr>
      <w:r w:rsidRPr="00D36148">
        <w:rPr>
          <w:rStyle w:val="Artdef"/>
          <w:b w:val="0"/>
        </w:rPr>
        <w:t>41D</w:t>
      </w:r>
      <w:r>
        <w:rPr>
          <w:rFonts w:hint="cs"/>
          <w:rtl/>
          <w:lang w:val="fr-CH"/>
        </w:rPr>
        <w:tab/>
      </w:r>
      <w:r>
        <w:rPr>
          <w:lang w:val="fr-CH"/>
        </w:rPr>
        <w:t>3</w:t>
      </w:r>
      <w:r w:rsidR="003918DC" w:rsidRPr="00411B08">
        <w:rPr>
          <w:lang w:val="fr-CH"/>
        </w:rPr>
        <w:t>.5A</w:t>
      </w:r>
      <w:r w:rsidR="003918DC" w:rsidRPr="00411B08">
        <w:rPr>
          <w:rFonts w:hint="cs"/>
          <w:rtl/>
          <w:lang w:val="fr-CH"/>
        </w:rPr>
        <w:tab/>
        <w:t>تكفل</w:t>
      </w:r>
      <w:r w:rsidR="003918DC" w:rsidRPr="00411B08">
        <w:rPr>
          <w:rFonts w:hint="cs"/>
          <w:rtl/>
        </w:rPr>
        <w:t xml:space="preserve"> الدول الأعضاء </w:t>
      </w:r>
      <w:r w:rsidR="00687B5D">
        <w:rPr>
          <w:rFonts w:hint="cs"/>
          <w:rtl/>
        </w:rPr>
        <w:t>قيام وكالات التشغيل باتخاذ التدابير الملائمة لمكافحة الممارسات الاحتيالية على الشبكات.</w:t>
      </w:r>
    </w:p>
    <w:p w:rsidR="003B5982" w:rsidRDefault="00325121">
      <w:pPr>
        <w:pStyle w:val="Reasons"/>
      </w:pPr>
      <w:r>
        <w:rPr>
          <w:rtl/>
        </w:rPr>
        <w:t>الأسباب:</w:t>
      </w:r>
      <w:r w:rsidR="00687B5D">
        <w:rPr>
          <w:rFonts w:hint="cs"/>
          <w:rtl/>
        </w:rPr>
        <w:tab/>
      </w:r>
      <w:r w:rsidR="00687B5D" w:rsidRPr="00687B5D">
        <w:rPr>
          <w:rFonts w:hint="eastAsia"/>
          <w:b w:val="0"/>
          <w:bCs w:val="0"/>
          <w:rtl/>
          <w:rPrChange w:id="770" w:author="Debs, Mohamad" w:date="2012-11-21T16:00:00Z">
            <w:rPr>
              <w:rFonts w:hint="eastAsia"/>
              <w:rtl/>
            </w:rPr>
          </w:rPrChange>
        </w:rPr>
        <w:t>الغرض</w:t>
      </w:r>
      <w:r w:rsidR="00687B5D" w:rsidRPr="00687B5D">
        <w:rPr>
          <w:b w:val="0"/>
          <w:bCs w:val="0"/>
          <w:rtl/>
          <w:rPrChange w:id="771" w:author="Debs, Mohamad" w:date="2012-11-21T16:00:00Z">
            <w:rPr>
              <w:rtl/>
            </w:rPr>
          </w:rPrChange>
        </w:rPr>
        <w:t xml:space="preserve"> </w:t>
      </w:r>
      <w:r w:rsidR="00687B5D" w:rsidRPr="00687B5D">
        <w:rPr>
          <w:rFonts w:hint="eastAsia"/>
          <w:b w:val="0"/>
          <w:bCs w:val="0"/>
          <w:rtl/>
          <w:rPrChange w:id="772" w:author="Debs, Mohamad" w:date="2012-11-21T16:00:00Z">
            <w:rPr>
              <w:rFonts w:hint="eastAsia"/>
              <w:rtl/>
            </w:rPr>
          </w:rPrChange>
        </w:rPr>
        <w:t>من</w:t>
      </w:r>
      <w:r w:rsidR="00687B5D" w:rsidRPr="00687B5D">
        <w:rPr>
          <w:b w:val="0"/>
          <w:bCs w:val="0"/>
          <w:rtl/>
          <w:rPrChange w:id="773" w:author="Debs, Mohamad" w:date="2012-11-21T16:00:00Z">
            <w:rPr>
              <w:rtl/>
            </w:rPr>
          </w:rPrChange>
        </w:rPr>
        <w:t xml:space="preserve"> </w:t>
      </w:r>
      <w:r w:rsidR="00687B5D" w:rsidRPr="00687B5D">
        <w:rPr>
          <w:rFonts w:hint="eastAsia"/>
          <w:b w:val="0"/>
          <w:bCs w:val="0"/>
          <w:rtl/>
          <w:rPrChange w:id="774" w:author="Debs, Mohamad" w:date="2012-11-21T16:00:00Z">
            <w:rPr>
              <w:rFonts w:hint="eastAsia"/>
              <w:rtl/>
            </w:rPr>
          </w:rPrChange>
        </w:rPr>
        <w:t>هذا</w:t>
      </w:r>
      <w:r w:rsidR="00687B5D" w:rsidRPr="00687B5D">
        <w:rPr>
          <w:b w:val="0"/>
          <w:bCs w:val="0"/>
          <w:rtl/>
          <w:rPrChange w:id="775" w:author="Debs, Mohamad" w:date="2012-11-21T16:00:00Z">
            <w:rPr>
              <w:rtl/>
            </w:rPr>
          </w:rPrChange>
        </w:rPr>
        <w:t xml:space="preserve"> </w:t>
      </w:r>
      <w:r w:rsidR="00687B5D" w:rsidRPr="00687B5D">
        <w:rPr>
          <w:rFonts w:hint="eastAsia"/>
          <w:b w:val="0"/>
          <w:bCs w:val="0"/>
          <w:rtl/>
          <w:rPrChange w:id="776" w:author="Debs, Mohamad" w:date="2012-11-21T16:00:00Z">
            <w:rPr>
              <w:rFonts w:hint="eastAsia"/>
              <w:rtl/>
            </w:rPr>
          </w:rPrChange>
        </w:rPr>
        <w:t>الحكم</w:t>
      </w:r>
      <w:r w:rsidR="00687B5D">
        <w:rPr>
          <w:rFonts w:hint="cs"/>
          <w:rtl/>
        </w:rPr>
        <w:t xml:space="preserve"> </w:t>
      </w:r>
      <w:r w:rsidR="00687B5D" w:rsidRPr="00687B5D">
        <w:rPr>
          <w:rFonts w:hint="eastAsia"/>
          <w:b w:val="0"/>
          <w:bCs w:val="0"/>
          <w:rtl/>
          <w:rPrChange w:id="777" w:author="Debs, Mohamad" w:date="2012-11-21T16:00:00Z">
            <w:rPr>
              <w:rFonts w:hint="eastAsia"/>
              <w:rtl/>
            </w:rPr>
          </w:rPrChange>
        </w:rPr>
        <w:t>مطالبة</w:t>
      </w:r>
      <w:r w:rsidR="00687B5D" w:rsidRPr="00687B5D">
        <w:rPr>
          <w:b w:val="0"/>
          <w:bCs w:val="0"/>
          <w:rtl/>
          <w:rPrChange w:id="778" w:author="Debs, Mohamad" w:date="2012-11-21T16:00:00Z">
            <w:rPr>
              <w:rtl/>
            </w:rPr>
          </w:rPrChange>
        </w:rPr>
        <w:t xml:space="preserve"> </w:t>
      </w:r>
      <w:r w:rsidR="00687B5D" w:rsidRPr="00687B5D">
        <w:rPr>
          <w:rFonts w:hint="eastAsia"/>
          <w:b w:val="0"/>
          <w:bCs w:val="0"/>
          <w:rtl/>
          <w:rPrChange w:id="779" w:author="Debs, Mohamad" w:date="2012-11-21T16:00:00Z">
            <w:rPr>
              <w:rFonts w:hint="eastAsia"/>
              <w:rtl/>
            </w:rPr>
          </w:rPrChange>
        </w:rPr>
        <w:t>الدول</w:t>
      </w:r>
      <w:r w:rsidR="00687B5D" w:rsidRPr="00687B5D">
        <w:rPr>
          <w:b w:val="0"/>
          <w:bCs w:val="0"/>
          <w:rtl/>
          <w:rPrChange w:id="780" w:author="Debs, Mohamad" w:date="2012-11-21T16:00:00Z">
            <w:rPr>
              <w:rtl/>
            </w:rPr>
          </w:rPrChange>
        </w:rPr>
        <w:t xml:space="preserve"> </w:t>
      </w:r>
      <w:r w:rsidR="00687B5D" w:rsidRPr="00687B5D">
        <w:rPr>
          <w:rFonts w:hint="eastAsia"/>
          <w:b w:val="0"/>
          <w:bCs w:val="0"/>
          <w:rtl/>
          <w:rPrChange w:id="781" w:author="Debs, Mohamad" w:date="2012-11-21T16:00:00Z">
            <w:rPr>
              <w:rFonts w:hint="eastAsia"/>
              <w:rtl/>
            </w:rPr>
          </w:rPrChange>
        </w:rPr>
        <w:t>الأعضاء</w:t>
      </w:r>
      <w:r w:rsidR="00687B5D" w:rsidRPr="00687B5D">
        <w:rPr>
          <w:rFonts w:ascii="Calibri" w:hAnsi="Calibri" w:hint="cs"/>
          <w:spacing w:val="-4"/>
          <w:rtl/>
        </w:rPr>
        <w:t xml:space="preserve"> </w:t>
      </w:r>
      <w:r w:rsidR="00687B5D">
        <w:rPr>
          <w:rFonts w:ascii="Calibri" w:hAnsi="Calibri" w:hint="cs"/>
          <w:b w:val="0"/>
          <w:bCs w:val="0"/>
          <w:spacing w:val="-4"/>
          <w:rtl/>
        </w:rPr>
        <w:t>ب</w:t>
      </w:r>
      <w:r w:rsidR="00687B5D" w:rsidRPr="00687B5D">
        <w:rPr>
          <w:rFonts w:ascii="Calibri" w:hAnsi="Calibri" w:hint="eastAsia"/>
          <w:b w:val="0"/>
          <w:bCs w:val="0"/>
          <w:spacing w:val="-4"/>
          <w:rtl/>
          <w:rPrChange w:id="782" w:author="Debs, Mohamad" w:date="2012-11-21T16:01:00Z">
            <w:rPr>
              <w:rFonts w:ascii="Calibri" w:hAnsi="Calibri" w:hint="eastAsia"/>
              <w:spacing w:val="-4"/>
              <w:rtl/>
            </w:rPr>
          </w:rPrChange>
        </w:rPr>
        <w:t>مكافحة</w:t>
      </w:r>
      <w:r w:rsidR="00687B5D" w:rsidRPr="00687B5D">
        <w:rPr>
          <w:rFonts w:ascii="Calibri" w:hAnsi="Calibri"/>
          <w:b w:val="0"/>
          <w:bCs w:val="0"/>
          <w:spacing w:val="-4"/>
          <w:rtl/>
          <w:rPrChange w:id="783" w:author="Debs, Mohamad" w:date="2012-11-21T16:01:00Z">
            <w:rPr>
              <w:rFonts w:ascii="Calibri" w:hAnsi="Calibri"/>
              <w:spacing w:val="-4"/>
              <w:rtl/>
            </w:rPr>
          </w:rPrChange>
        </w:rPr>
        <w:t xml:space="preserve"> </w:t>
      </w:r>
      <w:r w:rsidR="00687B5D" w:rsidRPr="00687B5D">
        <w:rPr>
          <w:rFonts w:ascii="Calibri" w:hAnsi="Calibri" w:hint="eastAsia"/>
          <w:b w:val="0"/>
          <w:bCs w:val="0"/>
          <w:spacing w:val="-4"/>
          <w:rtl/>
          <w:rPrChange w:id="784" w:author="Debs, Mohamad" w:date="2012-11-21T16:01:00Z">
            <w:rPr>
              <w:rFonts w:ascii="Calibri" w:hAnsi="Calibri" w:hint="eastAsia"/>
              <w:spacing w:val="-4"/>
              <w:rtl/>
            </w:rPr>
          </w:rPrChange>
        </w:rPr>
        <w:t>الممارسات</w:t>
      </w:r>
      <w:r w:rsidR="00687B5D" w:rsidRPr="00687B5D">
        <w:rPr>
          <w:rFonts w:ascii="Calibri" w:hAnsi="Calibri"/>
          <w:b w:val="0"/>
          <w:bCs w:val="0"/>
          <w:spacing w:val="-4"/>
          <w:rtl/>
          <w:rPrChange w:id="785" w:author="Debs, Mohamad" w:date="2012-11-21T16:01:00Z">
            <w:rPr>
              <w:rFonts w:ascii="Calibri" w:hAnsi="Calibri"/>
              <w:spacing w:val="-4"/>
              <w:rtl/>
            </w:rPr>
          </w:rPrChange>
        </w:rPr>
        <w:t xml:space="preserve"> </w:t>
      </w:r>
      <w:r w:rsidR="00687B5D" w:rsidRPr="00687B5D">
        <w:rPr>
          <w:rFonts w:ascii="Calibri" w:hAnsi="Calibri" w:hint="eastAsia"/>
          <w:b w:val="0"/>
          <w:bCs w:val="0"/>
          <w:spacing w:val="-4"/>
          <w:rtl/>
          <w:rPrChange w:id="786" w:author="Debs, Mohamad" w:date="2012-11-21T16:01:00Z">
            <w:rPr>
              <w:rFonts w:ascii="Calibri" w:hAnsi="Calibri" w:hint="eastAsia"/>
              <w:spacing w:val="-4"/>
              <w:rtl/>
            </w:rPr>
          </w:rPrChange>
        </w:rPr>
        <w:t>الاحتيالية</w:t>
      </w:r>
      <w:r w:rsidR="00687B5D" w:rsidRPr="00687B5D">
        <w:rPr>
          <w:rFonts w:ascii="Calibri" w:hAnsi="Calibri"/>
          <w:b w:val="0"/>
          <w:bCs w:val="0"/>
          <w:spacing w:val="-4"/>
          <w:rtl/>
          <w:rPrChange w:id="787" w:author="Debs, Mohamad" w:date="2012-11-21T16:01:00Z">
            <w:rPr>
              <w:rFonts w:ascii="Calibri" w:hAnsi="Calibri"/>
              <w:spacing w:val="-4"/>
              <w:rtl/>
            </w:rPr>
          </w:rPrChange>
        </w:rPr>
        <w:t xml:space="preserve"> </w:t>
      </w:r>
      <w:r w:rsidR="00687B5D" w:rsidRPr="00687B5D">
        <w:rPr>
          <w:rFonts w:ascii="Calibri" w:hAnsi="Calibri" w:hint="eastAsia"/>
          <w:b w:val="0"/>
          <w:bCs w:val="0"/>
          <w:spacing w:val="-4"/>
          <w:rtl/>
          <w:rPrChange w:id="788" w:author="Debs, Mohamad" w:date="2012-11-21T16:01:00Z">
            <w:rPr>
              <w:rFonts w:ascii="Calibri" w:hAnsi="Calibri" w:hint="eastAsia"/>
              <w:spacing w:val="-4"/>
              <w:rtl/>
            </w:rPr>
          </w:rPrChange>
        </w:rPr>
        <w:t>على</w:t>
      </w:r>
      <w:r w:rsidR="00687B5D" w:rsidRPr="00687B5D">
        <w:rPr>
          <w:rFonts w:ascii="Calibri" w:hAnsi="Calibri"/>
          <w:b w:val="0"/>
          <w:bCs w:val="0"/>
          <w:spacing w:val="-4"/>
          <w:rtl/>
          <w:rPrChange w:id="789" w:author="Debs, Mohamad" w:date="2012-11-21T16:01:00Z">
            <w:rPr>
              <w:rFonts w:ascii="Calibri" w:hAnsi="Calibri"/>
              <w:spacing w:val="-4"/>
              <w:rtl/>
            </w:rPr>
          </w:rPrChange>
        </w:rPr>
        <w:t xml:space="preserve"> </w:t>
      </w:r>
      <w:r w:rsidR="00687B5D" w:rsidRPr="00687B5D">
        <w:rPr>
          <w:rFonts w:ascii="Calibri" w:hAnsi="Calibri" w:hint="eastAsia"/>
          <w:b w:val="0"/>
          <w:bCs w:val="0"/>
          <w:spacing w:val="-4"/>
          <w:rtl/>
          <w:rPrChange w:id="790" w:author="Debs, Mohamad" w:date="2012-11-21T16:01:00Z">
            <w:rPr>
              <w:rFonts w:ascii="Calibri" w:hAnsi="Calibri" w:hint="eastAsia"/>
              <w:spacing w:val="-4"/>
              <w:rtl/>
            </w:rPr>
          </w:rPrChange>
        </w:rPr>
        <w:t>الشبكات</w:t>
      </w:r>
      <w:r w:rsidR="00687B5D">
        <w:rPr>
          <w:rFonts w:ascii="Calibri" w:hAnsi="Calibri" w:hint="cs"/>
          <w:b w:val="0"/>
          <w:bCs w:val="0"/>
          <w:spacing w:val="-4"/>
          <w:rtl/>
        </w:rPr>
        <w:t xml:space="preserve"> وتمكينها من ذلك.</w:t>
      </w:r>
    </w:p>
    <w:p w:rsidR="003B5982" w:rsidRPr="00BC761B" w:rsidRDefault="00325121">
      <w:pPr>
        <w:pStyle w:val="Proposal"/>
        <w:rPr>
          <w:b w:val="0"/>
          <w:bCs w:val="0"/>
        </w:rPr>
      </w:pPr>
      <w:r>
        <w:t>ADD</w:t>
      </w:r>
      <w:r>
        <w:tab/>
      </w:r>
      <w:r w:rsidRPr="00BC761B">
        <w:rPr>
          <w:b w:val="0"/>
          <w:bCs w:val="0"/>
        </w:rPr>
        <w:t>AFCP/19/62</w:t>
      </w:r>
      <w:r w:rsidRPr="00BC761B">
        <w:rPr>
          <w:b w:val="0"/>
          <w:bCs w:val="0"/>
          <w:vanish/>
          <w:color w:val="7F7F7F" w:themeColor="text1" w:themeTint="80"/>
          <w:vertAlign w:val="superscript"/>
        </w:rPr>
        <w:t>#11125</w:t>
      </w:r>
    </w:p>
    <w:p w:rsidR="00325121" w:rsidRPr="00411B08" w:rsidRDefault="00325121" w:rsidP="00325121">
      <w:pPr>
        <w:pStyle w:val="ArtNo"/>
        <w:keepLines/>
        <w:rPr>
          <w:rFonts w:ascii="Calibri" w:hAnsi="Calibri"/>
          <w:rtl/>
        </w:rPr>
      </w:pPr>
      <w:bookmarkStart w:id="791" w:name="المادةB5"/>
      <w:r w:rsidRPr="00411B08">
        <w:rPr>
          <w:rFonts w:ascii="Calibri" w:hAnsi="Calibri"/>
          <w:rtl/>
        </w:rPr>
        <w:t xml:space="preserve">المـادة </w:t>
      </w:r>
      <w:r w:rsidRPr="00411B08">
        <w:rPr>
          <w:rFonts w:ascii="Calibri" w:hAnsi="Calibri"/>
        </w:rPr>
        <w:t>5B</w:t>
      </w:r>
      <w:bookmarkEnd w:id="791"/>
    </w:p>
    <w:p w:rsidR="00325121" w:rsidRPr="00411B08" w:rsidRDefault="00325121" w:rsidP="00325121">
      <w:pPr>
        <w:pStyle w:val="ArtTitle0"/>
        <w:rPr>
          <w:rFonts w:ascii="Calibri" w:hAnsi="Calibri"/>
          <w:rtl/>
        </w:rPr>
      </w:pPr>
      <w:r w:rsidRPr="00411B08">
        <w:rPr>
          <w:rFonts w:ascii="Calibri" w:hAnsi="Calibri" w:hint="cs"/>
          <w:rtl/>
        </w:rPr>
        <w:t>مكافحة الرسائل الاقتحامية</w:t>
      </w:r>
    </w:p>
    <w:p w:rsidR="003B5982" w:rsidRDefault="00325121" w:rsidP="00D36148">
      <w:pPr>
        <w:pStyle w:val="Reasons"/>
        <w:spacing w:before="240"/>
      </w:pPr>
      <w:r>
        <w:rPr>
          <w:rtl/>
        </w:rPr>
        <w:t>الأسباب:</w:t>
      </w:r>
      <w:r w:rsidR="00687B5D">
        <w:rPr>
          <w:rFonts w:hint="cs"/>
          <w:rtl/>
        </w:rPr>
        <w:tab/>
      </w:r>
      <w:r w:rsidR="00687B5D" w:rsidRPr="004B63E6">
        <w:rPr>
          <w:rFonts w:hint="eastAsia"/>
          <w:b w:val="0"/>
          <w:bCs w:val="0"/>
          <w:rtl/>
        </w:rPr>
        <w:t>إضافة</w:t>
      </w:r>
      <w:r w:rsidR="00687B5D" w:rsidRPr="004B63E6">
        <w:rPr>
          <w:b w:val="0"/>
          <w:bCs w:val="0"/>
          <w:rtl/>
        </w:rPr>
        <w:t xml:space="preserve"> </w:t>
      </w:r>
      <w:r w:rsidR="00687B5D" w:rsidRPr="004B63E6">
        <w:rPr>
          <w:rFonts w:hint="eastAsia"/>
          <w:b w:val="0"/>
          <w:bCs w:val="0"/>
          <w:rtl/>
        </w:rPr>
        <w:t>مادة</w:t>
      </w:r>
      <w:r w:rsidR="00687B5D" w:rsidRPr="004B63E6">
        <w:rPr>
          <w:b w:val="0"/>
          <w:bCs w:val="0"/>
          <w:rtl/>
        </w:rPr>
        <w:t xml:space="preserve"> </w:t>
      </w:r>
      <w:r w:rsidR="00687B5D" w:rsidRPr="004B63E6">
        <w:rPr>
          <w:rFonts w:hint="eastAsia"/>
          <w:b w:val="0"/>
          <w:bCs w:val="0"/>
          <w:rtl/>
        </w:rPr>
        <w:t>جديدة</w:t>
      </w:r>
      <w:r w:rsidR="00687B5D" w:rsidRPr="004B63E6">
        <w:rPr>
          <w:b w:val="0"/>
          <w:bCs w:val="0"/>
          <w:rtl/>
        </w:rPr>
        <w:t xml:space="preserve"> </w:t>
      </w:r>
      <w:r w:rsidR="00687B5D">
        <w:rPr>
          <w:rFonts w:hint="cs"/>
          <w:b w:val="0"/>
          <w:bCs w:val="0"/>
          <w:rtl/>
        </w:rPr>
        <w:t>بشأن</w:t>
      </w:r>
      <w:r w:rsidR="00687B5D" w:rsidRPr="004B63E6">
        <w:rPr>
          <w:b w:val="0"/>
          <w:bCs w:val="0"/>
          <w:rtl/>
        </w:rPr>
        <w:t xml:space="preserve"> </w:t>
      </w:r>
      <w:r w:rsidR="00687B5D" w:rsidRPr="004B63E6">
        <w:rPr>
          <w:rFonts w:hint="eastAsia"/>
          <w:b w:val="0"/>
          <w:bCs w:val="0"/>
          <w:rtl/>
        </w:rPr>
        <w:t>مكافحة</w:t>
      </w:r>
      <w:r w:rsidR="00687B5D" w:rsidRPr="004B63E6">
        <w:rPr>
          <w:b w:val="0"/>
          <w:bCs w:val="0"/>
          <w:rtl/>
        </w:rPr>
        <w:t xml:space="preserve"> </w:t>
      </w:r>
      <w:r w:rsidR="00687B5D" w:rsidRPr="004B63E6">
        <w:rPr>
          <w:rFonts w:hint="eastAsia"/>
          <w:b w:val="0"/>
          <w:bCs w:val="0"/>
          <w:rtl/>
        </w:rPr>
        <w:t>الرسائل</w:t>
      </w:r>
      <w:r w:rsidR="00687B5D" w:rsidRPr="004B63E6">
        <w:rPr>
          <w:b w:val="0"/>
          <w:bCs w:val="0"/>
          <w:rtl/>
        </w:rPr>
        <w:t xml:space="preserve"> </w:t>
      </w:r>
      <w:r w:rsidR="00687B5D" w:rsidRPr="004B63E6">
        <w:rPr>
          <w:rFonts w:hint="eastAsia"/>
          <w:b w:val="0"/>
          <w:bCs w:val="0"/>
          <w:rtl/>
        </w:rPr>
        <w:t>الاقتحامية</w:t>
      </w:r>
      <w:r w:rsidR="00687B5D" w:rsidRPr="004B63E6">
        <w:rPr>
          <w:b w:val="0"/>
          <w:bCs w:val="0"/>
          <w:rtl/>
        </w:rPr>
        <w:t>.</w:t>
      </w:r>
    </w:p>
    <w:p w:rsidR="003B5982" w:rsidRPr="00BC761B" w:rsidRDefault="00325121">
      <w:pPr>
        <w:pStyle w:val="Proposal"/>
        <w:rPr>
          <w:b w:val="0"/>
          <w:bCs w:val="0"/>
        </w:rPr>
      </w:pPr>
      <w:r>
        <w:t>ADD</w:t>
      </w:r>
      <w:r>
        <w:tab/>
      </w:r>
      <w:r w:rsidRPr="00BC761B">
        <w:rPr>
          <w:b w:val="0"/>
          <w:bCs w:val="0"/>
        </w:rPr>
        <w:t>AFCP/19/63</w:t>
      </w:r>
      <w:r w:rsidRPr="00BC761B">
        <w:rPr>
          <w:b w:val="0"/>
          <w:bCs w:val="0"/>
          <w:vanish/>
          <w:color w:val="7F7F7F" w:themeColor="text1" w:themeTint="80"/>
          <w:vertAlign w:val="superscript"/>
        </w:rPr>
        <w:t>#11126</w:t>
      </w:r>
    </w:p>
    <w:p w:rsidR="00325121" w:rsidRPr="00411B08" w:rsidRDefault="00325121" w:rsidP="00687B5D">
      <w:pPr>
        <w:rPr>
          <w:rFonts w:ascii="Calibri" w:hAnsi="Calibri"/>
          <w:rtl/>
        </w:rPr>
      </w:pPr>
      <w:r w:rsidRPr="00411B08">
        <w:rPr>
          <w:rStyle w:val="Artdef"/>
          <w:bCs/>
        </w:rPr>
        <w:t>41E</w:t>
      </w:r>
      <w:r w:rsidRPr="00411B08">
        <w:rPr>
          <w:rFonts w:ascii="Calibri" w:hAnsi="Calibri" w:hint="cs"/>
          <w:rtl/>
        </w:rPr>
        <w:tab/>
      </w:r>
      <w:r w:rsidR="00687B5D">
        <w:rPr>
          <w:rFonts w:ascii="Calibri" w:hAnsi="Calibri" w:hint="cs"/>
          <w:rtl/>
        </w:rPr>
        <w:t xml:space="preserve">تكفل الدول الأعضاء </w:t>
      </w:r>
      <w:r w:rsidR="00687B5D">
        <w:rPr>
          <w:rFonts w:ascii="Calibri" w:hAnsi="Calibri" w:hint="cs"/>
          <w:spacing w:val="-4"/>
          <w:rtl/>
        </w:rPr>
        <w:t xml:space="preserve">قيام وكالات التشغيل باتخاذ </w:t>
      </w:r>
      <w:r w:rsidR="003E7163">
        <w:rPr>
          <w:rFonts w:ascii="Calibri" w:hAnsi="Calibri" w:hint="cs"/>
          <w:spacing w:val="-4"/>
          <w:rtl/>
        </w:rPr>
        <w:t>ال</w:t>
      </w:r>
      <w:r w:rsidR="00687B5D">
        <w:rPr>
          <w:rFonts w:ascii="Calibri" w:hAnsi="Calibri" w:hint="cs"/>
          <w:spacing w:val="-4"/>
          <w:rtl/>
        </w:rPr>
        <w:t xml:space="preserve">تدابير </w:t>
      </w:r>
      <w:r w:rsidR="003E7163">
        <w:rPr>
          <w:rFonts w:ascii="Calibri" w:hAnsi="Calibri" w:hint="cs"/>
          <w:spacing w:val="-4"/>
          <w:rtl/>
        </w:rPr>
        <w:t>ال</w:t>
      </w:r>
      <w:r w:rsidR="00687B5D">
        <w:rPr>
          <w:rFonts w:ascii="Calibri" w:hAnsi="Calibri" w:hint="cs"/>
          <w:spacing w:val="-4"/>
          <w:rtl/>
        </w:rPr>
        <w:t>ملائمة لمنع انتشار الرسائل الاقتحامية بما في ذلك:</w:t>
      </w:r>
    </w:p>
    <w:p w:rsidR="00325121" w:rsidRPr="00411B08" w:rsidRDefault="00325121" w:rsidP="00325121">
      <w:pPr>
        <w:pStyle w:val="enumlev2"/>
        <w:rPr>
          <w:rtl/>
        </w:rPr>
      </w:pPr>
      <w:r w:rsidRPr="00411B08">
        <w:rPr>
          <w:rtl/>
        </w:rPr>
        <w:t xml:space="preserve"> </w:t>
      </w:r>
      <w:r w:rsidRPr="00411B08">
        <w:rPr>
          <w:rFonts w:hint="eastAsia"/>
          <w:rtl/>
        </w:rPr>
        <w:t>أ</w:t>
      </w:r>
      <w:r w:rsidRPr="00411B08">
        <w:rPr>
          <w:rtl/>
        </w:rPr>
        <w:t xml:space="preserve"> )</w:t>
      </w:r>
      <w:r w:rsidRPr="00411B08">
        <w:rPr>
          <w:rFonts w:hint="cs"/>
          <w:rtl/>
        </w:rPr>
        <w:tab/>
      </w:r>
      <w:r w:rsidRPr="00411B08">
        <w:rPr>
          <w:rFonts w:hint="eastAsia"/>
          <w:rtl/>
        </w:rPr>
        <w:t>سن</w:t>
      </w:r>
      <w:ins w:id="792" w:author="Debs, Mohamad" w:date="2012-11-21T16:04:00Z">
        <w:r w:rsidR="00687B5D">
          <w:rPr>
            <w:rFonts w:hint="cs"/>
            <w:rtl/>
          </w:rPr>
          <w:t>ّ</w:t>
        </w:r>
      </w:ins>
      <w:r w:rsidRPr="00411B08">
        <w:rPr>
          <w:rtl/>
        </w:rPr>
        <w:t xml:space="preserve"> </w:t>
      </w:r>
      <w:r w:rsidRPr="00411B08">
        <w:rPr>
          <w:rFonts w:hint="eastAsia"/>
          <w:rtl/>
        </w:rPr>
        <w:t>تشريعات</w:t>
      </w:r>
      <w:r w:rsidRPr="00411B08">
        <w:rPr>
          <w:rtl/>
        </w:rPr>
        <w:t xml:space="preserve"> </w:t>
      </w:r>
      <w:r w:rsidRPr="00411B08">
        <w:rPr>
          <w:rFonts w:hint="eastAsia"/>
          <w:rtl/>
        </w:rPr>
        <w:t>وطنية</w:t>
      </w:r>
      <w:r w:rsidRPr="00411B08">
        <w:rPr>
          <w:rtl/>
        </w:rPr>
        <w:t xml:space="preserve"> </w:t>
      </w:r>
      <w:r w:rsidRPr="00411B08">
        <w:rPr>
          <w:rFonts w:hint="eastAsia"/>
          <w:rtl/>
        </w:rPr>
        <w:t>لمكافحة</w:t>
      </w:r>
      <w:r w:rsidRPr="00411B08">
        <w:rPr>
          <w:rtl/>
        </w:rPr>
        <w:t xml:space="preserve"> </w:t>
      </w:r>
      <w:r w:rsidRPr="00411B08">
        <w:rPr>
          <w:rFonts w:hint="eastAsia"/>
          <w:rtl/>
        </w:rPr>
        <w:t>الرسائل</w:t>
      </w:r>
      <w:r w:rsidRPr="00411B08">
        <w:rPr>
          <w:rtl/>
        </w:rPr>
        <w:t xml:space="preserve"> </w:t>
      </w:r>
      <w:r w:rsidRPr="00411B08">
        <w:rPr>
          <w:rFonts w:hint="eastAsia"/>
          <w:rtl/>
        </w:rPr>
        <w:t>الاقتحامية؛</w:t>
      </w:r>
    </w:p>
    <w:p w:rsidR="00325121" w:rsidRPr="00411B08" w:rsidRDefault="00325121" w:rsidP="00325121">
      <w:pPr>
        <w:pStyle w:val="enumlev2"/>
        <w:rPr>
          <w:rtl/>
        </w:rPr>
      </w:pPr>
      <w:r w:rsidRPr="00411B08">
        <w:rPr>
          <w:rFonts w:hint="eastAsia"/>
          <w:rtl/>
        </w:rPr>
        <w:t>ب</w:t>
      </w:r>
      <w:r w:rsidRPr="00411B08">
        <w:rPr>
          <w:rtl/>
        </w:rPr>
        <w:t>)</w:t>
      </w:r>
      <w:r w:rsidRPr="00411B08">
        <w:rPr>
          <w:rFonts w:hint="cs"/>
          <w:rtl/>
        </w:rPr>
        <w:tab/>
      </w:r>
      <w:r w:rsidRPr="00411B08">
        <w:rPr>
          <w:rFonts w:hint="eastAsia"/>
          <w:rtl/>
        </w:rPr>
        <w:t>التعاون</w:t>
      </w:r>
      <w:r w:rsidRPr="00411B08">
        <w:rPr>
          <w:rtl/>
        </w:rPr>
        <w:t xml:space="preserve"> </w:t>
      </w:r>
      <w:r w:rsidRPr="00411B08">
        <w:rPr>
          <w:rFonts w:hint="eastAsia"/>
          <w:rtl/>
        </w:rPr>
        <w:t>في</w:t>
      </w:r>
      <w:r w:rsidRPr="00411B08">
        <w:rPr>
          <w:rtl/>
        </w:rPr>
        <w:t xml:space="preserve"> </w:t>
      </w:r>
      <w:r w:rsidRPr="00411B08">
        <w:rPr>
          <w:rFonts w:hint="eastAsia"/>
          <w:rtl/>
        </w:rPr>
        <w:t>اتخاذ</w:t>
      </w:r>
      <w:r w:rsidRPr="00411B08">
        <w:rPr>
          <w:rtl/>
        </w:rPr>
        <w:t xml:space="preserve"> </w:t>
      </w:r>
      <w:r w:rsidRPr="00411B08">
        <w:rPr>
          <w:rFonts w:hint="eastAsia"/>
          <w:rtl/>
        </w:rPr>
        <w:t>إجراءات</w:t>
      </w:r>
      <w:r w:rsidRPr="00411B08">
        <w:rPr>
          <w:rtl/>
        </w:rPr>
        <w:t xml:space="preserve"> </w:t>
      </w:r>
      <w:r w:rsidRPr="00411B08">
        <w:rPr>
          <w:rFonts w:hint="cs"/>
          <w:rtl/>
        </w:rPr>
        <w:t xml:space="preserve">من أجل </w:t>
      </w:r>
      <w:r w:rsidRPr="00411B08">
        <w:rPr>
          <w:rFonts w:hint="eastAsia"/>
          <w:rtl/>
        </w:rPr>
        <w:t>مكافحة</w:t>
      </w:r>
      <w:r w:rsidRPr="00411B08">
        <w:rPr>
          <w:rtl/>
        </w:rPr>
        <w:t xml:space="preserve"> </w:t>
      </w:r>
      <w:r w:rsidRPr="00411B08">
        <w:rPr>
          <w:rFonts w:hint="eastAsia"/>
          <w:rtl/>
        </w:rPr>
        <w:t>الرسائل</w:t>
      </w:r>
      <w:r w:rsidRPr="00411B08">
        <w:rPr>
          <w:rtl/>
        </w:rPr>
        <w:t xml:space="preserve"> </w:t>
      </w:r>
      <w:r w:rsidRPr="00411B08">
        <w:rPr>
          <w:rFonts w:hint="eastAsia"/>
          <w:rtl/>
        </w:rPr>
        <w:t>الاقتحامية؛</w:t>
      </w:r>
    </w:p>
    <w:p w:rsidR="00325121" w:rsidRPr="00411B08" w:rsidRDefault="00325121" w:rsidP="00325121">
      <w:pPr>
        <w:pStyle w:val="enumlev2"/>
        <w:rPr>
          <w:rtl/>
        </w:rPr>
      </w:pPr>
      <w:r w:rsidRPr="00411B08">
        <w:rPr>
          <w:rFonts w:hint="eastAsia"/>
          <w:rtl/>
        </w:rPr>
        <w:t>ج</w:t>
      </w:r>
      <w:r w:rsidRPr="00411B08">
        <w:rPr>
          <w:rtl/>
        </w:rPr>
        <w:t>)</w:t>
      </w:r>
      <w:r w:rsidRPr="00411B08">
        <w:rPr>
          <w:rFonts w:hint="cs"/>
          <w:rtl/>
        </w:rPr>
        <w:tab/>
      </w:r>
      <w:r w:rsidRPr="00411B08">
        <w:rPr>
          <w:rFonts w:hint="eastAsia"/>
          <w:rtl/>
        </w:rPr>
        <w:t>تبادل</w:t>
      </w:r>
      <w:r w:rsidRPr="00411B08">
        <w:rPr>
          <w:rtl/>
        </w:rPr>
        <w:t xml:space="preserve"> </w:t>
      </w:r>
      <w:r w:rsidRPr="00411B08">
        <w:rPr>
          <w:rFonts w:hint="eastAsia"/>
          <w:rtl/>
        </w:rPr>
        <w:t>المعلومات</w:t>
      </w:r>
      <w:r w:rsidRPr="00411B08">
        <w:rPr>
          <w:rtl/>
        </w:rPr>
        <w:t xml:space="preserve"> </w:t>
      </w:r>
      <w:r w:rsidRPr="00411B08">
        <w:rPr>
          <w:rFonts w:hint="eastAsia"/>
          <w:rtl/>
        </w:rPr>
        <w:t>عن</w:t>
      </w:r>
      <w:r w:rsidRPr="00411B08">
        <w:rPr>
          <w:rtl/>
        </w:rPr>
        <w:t xml:space="preserve"> </w:t>
      </w:r>
      <w:r w:rsidRPr="00411B08">
        <w:rPr>
          <w:rFonts w:hint="eastAsia"/>
          <w:rtl/>
        </w:rPr>
        <w:t>النتائج</w:t>
      </w:r>
      <w:r w:rsidRPr="00411B08">
        <w:rPr>
          <w:rtl/>
        </w:rPr>
        <w:t>/</w:t>
      </w:r>
      <w:r w:rsidRPr="00411B08">
        <w:rPr>
          <w:rFonts w:hint="eastAsia"/>
          <w:rtl/>
        </w:rPr>
        <w:t>الإجراءات</w:t>
      </w:r>
      <w:r w:rsidRPr="00411B08">
        <w:rPr>
          <w:rtl/>
        </w:rPr>
        <w:t xml:space="preserve"> </w:t>
      </w:r>
      <w:r w:rsidRPr="00411B08">
        <w:rPr>
          <w:rFonts w:hint="eastAsia"/>
          <w:rtl/>
        </w:rPr>
        <w:t>الوطنية</w:t>
      </w:r>
      <w:r w:rsidRPr="00411B08">
        <w:rPr>
          <w:rtl/>
        </w:rPr>
        <w:t xml:space="preserve"> </w:t>
      </w:r>
      <w:r w:rsidRPr="00411B08">
        <w:rPr>
          <w:rFonts w:hint="eastAsia"/>
          <w:rtl/>
        </w:rPr>
        <w:t>المتعلقة</w:t>
      </w:r>
      <w:r w:rsidRPr="00411B08">
        <w:rPr>
          <w:rtl/>
        </w:rPr>
        <w:t xml:space="preserve"> </w:t>
      </w:r>
      <w:r w:rsidRPr="00411B08">
        <w:rPr>
          <w:rFonts w:hint="eastAsia"/>
          <w:rtl/>
        </w:rPr>
        <w:t>بمكافحة</w:t>
      </w:r>
      <w:r w:rsidRPr="00411B08">
        <w:rPr>
          <w:rtl/>
        </w:rPr>
        <w:t xml:space="preserve"> </w:t>
      </w:r>
      <w:r w:rsidRPr="00411B08">
        <w:rPr>
          <w:rFonts w:hint="eastAsia"/>
          <w:rtl/>
        </w:rPr>
        <w:t>الرسائل</w:t>
      </w:r>
      <w:r w:rsidRPr="00411B08">
        <w:rPr>
          <w:rtl/>
        </w:rPr>
        <w:t xml:space="preserve"> </w:t>
      </w:r>
      <w:r w:rsidRPr="00411B08">
        <w:rPr>
          <w:rFonts w:hint="eastAsia"/>
          <w:rtl/>
        </w:rPr>
        <w:t>الاقتحامية</w:t>
      </w:r>
      <w:r w:rsidRPr="00411B08">
        <w:rPr>
          <w:rtl/>
        </w:rPr>
        <w:t xml:space="preserve">. </w:t>
      </w:r>
    </w:p>
    <w:p w:rsidR="003B5982" w:rsidRDefault="00325121" w:rsidP="00D36148">
      <w:pPr>
        <w:pStyle w:val="Reasons"/>
        <w:rPr>
          <w:rtl/>
        </w:rPr>
      </w:pPr>
      <w:r>
        <w:rPr>
          <w:rtl/>
        </w:rPr>
        <w:t>الأسباب:</w:t>
      </w:r>
      <w:r w:rsidR="00687B5D">
        <w:rPr>
          <w:rFonts w:hint="cs"/>
          <w:rtl/>
        </w:rPr>
        <w:tab/>
      </w:r>
      <w:r w:rsidR="00687B5D" w:rsidRPr="004B63E6">
        <w:rPr>
          <w:rFonts w:hint="eastAsia"/>
          <w:b w:val="0"/>
          <w:bCs w:val="0"/>
          <w:rtl/>
        </w:rPr>
        <w:t>تمكين</w:t>
      </w:r>
      <w:r w:rsidR="00687B5D" w:rsidRPr="004B63E6">
        <w:rPr>
          <w:b w:val="0"/>
          <w:bCs w:val="0"/>
          <w:rtl/>
        </w:rPr>
        <w:t xml:space="preserve"> </w:t>
      </w:r>
      <w:r w:rsidR="00687B5D" w:rsidRPr="004B63E6">
        <w:rPr>
          <w:rFonts w:hint="eastAsia"/>
          <w:b w:val="0"/>
          <w:bCs w:val="0"/>
          <w:rtl/>
        </w:rPr>
        <w:t>الدول</w:t>
      </w:r>
      <w:r w:rsidR="00687B5D" w:rsidRPr="004B63E6">
        <w:rPr>
          <w:b w:val="0"/>
          <w:bCs w:val="0"/>
          <w:rtl/>
        </w:rPr>
        <w:t xml:space="preserve"> </w:t>
      </w:r>
      <w:r w:rsidR="00687B5D" w:rsidRPr="004B63E6">
        <w:rPr>
          <w:rFonts w:hint="eastAsia"/>
          <w:b w:val="0"/>
          <w:bCs w:val="0"/>
          <w:rtl/>
        </w:rPr>
        <w:t>الأعضاء</w:t>
      </w:r>
      <w:r w:rsidR="00687B5D">
        <w:rPr>
          <w:rFonts w:hint="cs"/>
          <w:rtl/>
        </w:rPr>
        <w:t xml:space="preserve"> </w:t>
      </w:r>
      <w:r w:rsidR="00687B5D" w:rsidRPr="004B63E6">
        <w:rPr>
          <w:rFonts w:ascii="Calibri" w:hAnsi="Calibri" w:hint="eastAsia"/>
          <w:b w:val="0"/>
          <w:bCs w:val="0"/>
          <w:spacing w:val="-4"/>
          <w:rtl/>
        </w:rPr>
        <w:t>من</w:t>
      </w:r>
      <w:r w:rsidR="00687B5D" w:rsidRPr="004B63E6">
        <w:rPr>
          <w:rFonts w:ascii="Calibri" w:hAnsi="Calibri"/>
          <w:b w:val="0"/>
          <w:bCs w:val="0"/>
          <w:spacing w:val="-4"/>
          <w:rtl/>
        </w:rPr>
        <w:t xml:space="preserve"> </w:t>
      </w:r>
      <w:r w:rsidR="00687B5D" w:rsidRPr="004B63E6">
        <w:rPr>
          <w:rFonts w:ascii="Calibri" w:hAnsi="Calibri" w:hint="eastAsia"/>
          <w:b w:val="0"/>
          <w:bCs w:val="0"/>
          <w:spacing w:val="-4"/>
          <w:rtl/>
        </w:rPr>
        <w:t>اتخاذ</w:t>
      </w:r>
      <w:r w:rsidR="00687B5D" w:rsidRPr="004B63E6">
        <w:rPr>
          <w:rFonts w:ascii="Calibri" w:hAnsi="Calibri"/>
          <w:b w:val="0"/>
          <w:bCs w:val="0"/>
          <w:spacing w:val="-4"/>
          <w:rtl/>
        </w:rPr>
        <w:t xml:space="preserve"> </w:t>
      </w:r>
      <w:r w:rsidR="00687B5D" w:rsidRPr="004B63E6">
        <w:rPr>
          <w:rFonts w:ascii="Calibri" w:hAnsi="Calibri" w:hint="eastAsia"/>
          <w:b w:val="0"/>
          <w:bCs w:val="0"/>
          <w:spacing w:val="-4"/>
          <w:rtl/>
        </w:rPr>
        <w:t>تدابي</w:t>
      </w:r>
      <w:r w:rsidR="00687B5D">
        <w:rPr>
          <w:rFonts w:ascii="Calibri" w:hAnsi="Calibri" w:hint="cs"/>
          <w:b w:val="0"/>
          <w:bCs w:val="0"/>
          <w:spacing w:val="-4"/>
          <w:rtl/>
        </w:rPr>
        <w:t>ر</w:t>
      </w:r>
      <w:r w:rsidR="00687B5D" w:rsidRPr="00687B5D">
        <w:rPr>
          <w:rFonts w:ascii="Calibri" w:hAnsi="Calibri" w:hint="cs"/>
          <w:spacing w:val="-4"/>
          <w:rtl/>
        </w:rPr>
        <w:t xml:space="preserve"> </w:t>
      </w:r>
      <w:r w:rsidR="00687B5D" w:rsidRPr="004B63E6">
        <w:rPr>
          <w:rFonts w:ascii="Calibri" w:hAnsi="Calibri" w:hint="eastAsia"/>
          <w:b w:val="0"/>
          <w:bCs w:val="0"/>
          <w:spacing w:val="-4"/>
          <w:rtl/>
        </w:rPr>
        <w:t>لمنع</w:t>
      </w:r>
      <w:r w:rsidR="00687B5D" w:rsidRPr="004B63E6">
        <w:rPr>
          <w:rFonts w:ascii="Calibri" w:hAnsi="Calibri"/>
          <w:b w:val="0"/>
          <w:bCs w:val="0"/>
          <w:spacing w:val="-4"/>
          <w:rtl/>
        </w:rPr>
        <w:t xml:space="preserve"> </w:t>
      </w:r>
      <w:r w:rsidR="00687B5D" w:rsidRPr="004B63E6">
        <w:rPr>
          <w:rFonts w:ascii="Calibri" w:hAnsi="Calibri" w:hint="eastAsia"/>
          <w:b w:val="0"/>
          <w:bCs w:val="0"/>
          <w:spacing w:val="-4"/>
          <w:rtl/>
        </w:rPr>
        <w:t>انتشار</w:t>
      </w:r>
      <w:r w:rsidR="00687B5D" w:rsidRPr="004B63E6">
        <w:rPr>
          <w:rFonts w:ascii="Calibri" w:hAnsi="Calibri"/>
          <w:b w:val="0"/>
          <w:bCs w:val="0"/>
          <w:spacing w:val="-4"/>
          <w:rtl/>
        </w:rPr>
        <w:t xml:space="preserve"> </w:t>
      </w:r>
      <w:r w:rsidR="00687B5D" w:rsidRPr="004B63E6">
        <w:rPr>
          <w:rFonts w:ascii="Calibri" w:hAnsi="Calibri" w:hint="eastAsia"/>
          <w:b w:val="0"/>
          <w:bCs w:val="0"/>
          <w:spacing w:val="-4"/>
          <w:rtl/>
        </w:rPr>
        <w:t>الرسائل</w:t>
      </w:r>
      <w:r w:rsidR="00687B5D" w:rsidRPr="004B63E6">
        <w:rPr>
          <w:rFonts w:ascii="Calibri" w:hAnsi="Calibri"/>
          <w:b w:val="0"/>
          <w:bCs w:val="0"/>
          <w:spacing w:val="-4"/>
          <w:rtl/>
        </w:rPr>
        <w:t xml:space="preserve"> </w:t>
      </w:r>
      <w:r w:rsidR="00687B5D" w:rsidRPr="004B63E6">
        <w:rPr>
          <w:rFonts w:ascii="Calibri" w:hAnsi="Calibri" w:hint="eastAsia"/>
          <w:b w:val="0"/>
          <w:bCs w:val="0"/>
          <w:spacing w:val="-4"/>
          <w:rtl/>
        </w:rPr>
        <w:t>الاقتحامية</w:t>
      </w:r>
      <w:r w:rsidR="008733BD">
        <w:rPr>
          <w:rFonts w:ascii="Calibri" w:hAnsi="Calibri" w:hint="cs"/>
          <w:b w:val="0"/>
          <w:bCs w:val="0"/>
          <w:spacing w:val="-4"/>
          <w:rtl/>
        </w:rPr>
        <w:t xml:space="preserve"> وضمان قيامها بذلك. و</w:t>
      </w:r>
      <w:r w:rsidR="003E7163">
        <w:rPr>
          <w:rFonts w:ascii="Calibri" w:hAnsi="Calibri" w:hint="cs"/>
          <w:b w:val="0"/>
          <w:bCs w:val="0"/>
          <w:spacing w:val="-4"/>
          <w:rtl/>
        </w:rPr>
        <w:t>يجب أن ت</w:t>
      </w:r>
      <w:r w:rsidR="008733BD">
        <w:rPr>
          <w:rFonts w:ascii="Calibri" w:hAnsi="Calibri" w:hint="cs"/>
          <w:b w:val="0"/>
          <w:bCs w:val="0"/>
          <w:spacing w:val="-4"/>
          <w:rtl/>
        </w:rPr>
        <w:t>تعاون الدول الأعضاء ل</w:t>
      </w:r>
      <w:r w:rsidR="003E7163">
        <w:rPr>
          <w:rFonts w:ascii="Calibri" w:hAnsi="Calibri" w:hint="cs"/>
          <w:b w:val="0"/>
          <w:bCs w:val="0"/>
          <w:spacing w:val="-4"/>
          <w:rtl/>
        </w:rPr>
        <w:t>كي تضم</w:t>
      </w:r>
      <w:r w:rsidR="008733BD">
        <w:rPr>
          <w:rFonts w:ascii="Calibri" w:hAnsi="Calibri" w:hint="cs"/>
          <w:b w:val="0"/>
          <w:bCs w:val="0"/>
          <w:spacing w:val="-4"/>
          <w:rtl/>
        </w:rPr>
        <w:t>ن وجود فهم مشترك للرسائل الاقتحامية ومكافحتها.</w:t>
      </w:r>
    </w:p>
    <w:p w:rsidR="003B5982" w:rsidRPr="001774DB" w:rsidRDefault="00325121">
      <w:pPr>
        <w:pStyle w:val="Proposal"/>
        <w:rPr>
          <w:b w:val="0"/>
          <w:bCs w:val="0"/>
        </w:rPr>
      </w:pPr>
      <w:r>
        <w:t>MOD</w:t>
      </w:r>
      <w:r>
        <w:tab/>
      </w:r>
      <w:r w:rsidRPr="001774DB">
        <w:rPr>
          <w:b w:val="0"/>
          <w:bCs w:val="0"/>
        </w:rPr>
        <w:t>AFCP/19/64</w:t>
      </w:r>
      <w:r w:rsidRPr="001774DB">
        <w:rPr>
          <w:b w:val="0"/>
          <w:bCs w:val="0"/>
          <w:vanish/>
          <w:color w:val="7F7F7F" w:themeColor="text1" w:themeTint="80"/>
          <w:vertAlign w:val="superscript"/>
        </w:rPr>
        <w:t>#11129</w:t>
      </w:r>
    </w:p>
    <w:p w:rsidR="00325121" w:rsidRPr="00411B08" w:rsidRDefault="00325121" w:rsidP="00325121">
      <w:pPr>
        <w:pStyle w:val="ArtNo"/>
        <w:rPr>
          <w:rtl/>
        </w:rPr>
      </w:pPr>
      <w:bookmarkStart w:id="793" w:name="المادة6"/>
      <w:r w:rsidRPr="00411B08">
        <w:rPr>
          <w:rFonts w:hint="cs"/>
          <w:rtl/>
        </w:rPr>
        <w:t xml:space="preserve">المـادة </w:t>
      </w:r>
      <w:r w:rsidRPr="00411B08">
        <w:t>6</w:t>
      </w:r>
      <w:bookmarkEnd w:id="793"/>
    </w:p>
    <w:p w:rsidR="00325121" w:rsidRDefault="00325121" w:rsidP="00391C38">
      <w:pPr>
        <w:pStyle w:val="Arttitle"/>
      </w:pPr>
      <w:del w:id="794" w:author="Author">
        <w:r w:rsidDel="000C5B7F">
          <w:rPr>
            <w:rFonts w:ascii="Calibri" w:hAnsi="Calibri" w:hint="cs"/>
            <w:sz w:val="36"/>
            <w:szCs w:val="36"/>
            <w:rtl/>
          </w:rPr>
          <w:delText xml:space="preserve">الترسيم </w:delText>
        </w:r>
      </w:del>
      <w:del w:id="795" w:author="Debs, Mohamad" w:date="2012-11-21T16:09:00Z">
        <w:r w:rsidDel="008733BD">
          <w:rPr>
            <w:rFonts w:ascii="Calibri" w:hAnsi="Calibri" w:hint="cs"/>
            <w:sz w:val="36"/>
            <w:szCs w:val="36"/>
            <w:rtl/>
          </w:rPr>
          <w:delText>والمحاسبة</w:delText>
        </w:r>
      </w:del>
      <w:ins w:id="796" w:author="Author">
        <w:r w:rsidRPr="00411B08">
          <w:rPr>
            <w:rFonts w:ascii="Calibri" w:hAnsi="Calibri" w:hint="cs"/>
            <w:rtl/>
          </w:rPr>
          <w:t>القضايا الاقتصادية والسياساتية</w:t>
        </w:r>
      </w:ins>
    </w:p>
    <w:p w:rsidR="003B5982" w:rsidRDefault="00325121" w:rsidP="00D36148">
      <w:pPr>
        <w:pStyle w:val="Reasons"/>
        <w:spacing w:before="240"/>
      </w:pPr>
      <w:r>
        <w:rPr>
          <w:rtl/>
        </w:rPr>
        <w:t>الأسباب:</w:t>
      </w:r>
      <w:r w:rsidR="008733BD">
        <w:tab/>
      </w:r>
      <w:r w:rsidR="008733BD" w:rsidRPr="00391C38">
        <w:rPr>
          <w:rFonts w:hint="eastAsia"/>
          <w:b w:val="0"/>
          <w:bCs w:val="0"/>
          <w:rtl/>
        </w:rPr>
        <w:t>إضافة</w:t>
      </w:r>
      <w:r w:rsidR="008733BD" w:rsidRPr="00391C38">
        <w:rPr>
          <w:b w:val="0"/>
          <w:bCs w:val="0"/>
          <w:rtl/>
        </w:rPr>
        <w:t xml:space="preserve"> </w:t>
      </w:r>
      <w:r w:rsidR="008733BD" w:rsidRPr="00391C38">
        <w:rPr>
          <w:rFonts w:hint="eastAsia"/>
          <w:b w:val="0"/>
          <w:bCs w:val="0"/>
          <w:rtl/>
        </w:rPr>
        <w:t>عنوان</w:t>
      </w:r>
      <w:r w:rsidR="008733BD" w:rsidRPr="00391C38">
        <w:rPr>
          <w:b w:val="0"/>
          <w:bCs w:val="0"/>
          <w:rtl/>
        </w:rPr>
        <w:t xml:space="preserve"> </w:t>
      </w:r>
      <w:r w:rsidR="008733BD" w:rsidRPr="00391C38">
        <w:rPr>
          <w:rFonts w:hint="eastAsia"/>
          <w:b w:val="0"/>
          <w:bCs w:val="0"/>
          <w:rtl/>
        </w:rPr>
        <w:t>جديد</w:t>
      </w:r>
      <w:r w:rsidR="008733BD">
        <w:rPr>
          <w:rFonts w:hint="cs"/>
          <w:b w:val="0"/>
          <w:bCs w:val="0"/>
          <w:rtl/>
        </w:rPr>
        <w:t xml:space="preserve"> لمعالجة الأحكام الرفيعة المستوى والملائمة لمعاهدة دولية.</w:t>
      </w:r>
    </w:p>
    <w:p w:rsidR="003B5982" w:rsidRPr="001774DB" w:rsidRDefault="00325121">
      <w:pPr>
        <w:pStyle w:val="Proposal"/>
        <w:rPr>
          <w:b w:val="0"/>
          <w:bCs w:val="0"/>
        </w:rPr>
      </w:pPr>
      <w:r>
        <w:t>ADD</w:t>
      </w:r>
      <w:r>
        <w:tab/>
      </w:r>
      <w:r w:rsidRPr="001774DB">
        <w:rPr>
          <w:b w:val="0"/>
          <w:bCs w:val="0"/>
        </w:rPr>
        <w:t>AFCP/19/65</w:t>
      </w:r>
    </w:p>
    <w:p w:rsidR="003B5982" w:rsidRDefault="001774DB">
      <w:pPr>
        <w:rPr>
          <w:rtl/>
          <w:lang w:bidi="ar-SY"/>
        </w:rPr>
      </w:pPr>
      <w:r w:rsidRPr="001774DB">
        <w:rPr>
          <w:rStyle w:val="Artdef"/>
        </w:rPr>
        <w:t>00.42</w:t>
      </w:r>
      <w:r>
        <w:tab/>
      </w:r>
      <w:r w:rsidRPr="00E2053E">
        <w:rPr>
          <w:b/>
          <w:bCs/>
          <w:rPrChange w:id="797" w:author="Debs, Mohamad" w:date="2012-11-22T09:04:00Z">
            <w:rPr/>
          </w:rPrChange>
        </w:rPr>
        <w:t>0.6</w:t>
      </w:r>
      <w:r w:rsidR="008733BD" w:rsidRPr="00BA5393">
        <w:rPr>
          <w:b/>
          <w:bCs/>
          <w:rtl/>
        </w:rPr>
        <w:tab/>
      </w:r>
      <w:r w:rsidR="008733BD" w:rsidRPr="00BA5393">
        <w:rPr>
          <w:rFonts w:hint="eastAsia"/>
          <w:b/>
          <w:bCs/>
          <w:rtl/>
        </w:rPr>
        <w:t>القضايا</w:t>
      </w:r>
      <w:r w:rsidR="008733BD" w:rsidRPr="00BA5393">
        <w:rPr>
          <w:b/>
          <w:bCs/>
          <w:rtl/>
        </w:rPr>
        <w:t xml:space="preserve"> </w:t>
      </w:r>
      <w:r w:rsidR="008733BD" w:rsidRPr="00BA5393">
        <w:rPr>
          <w:rFonts w:hint="eastAsia"/>
          <w:b/>
          <w:bCs/>
          <w:rtl/>
        </w:rPr>
        <w:t>الاقتصادية</w:t>
      </w:r>
      <w:r w:rsidR="008733BD" w:rsidRPr="00BA5393">
        <w:rPr>
          <w:b/>
          <w:bCs/>
          <w:rtl/>
        </w:rPr>
        <w:t xml:space="preserve"> </w:t>
      </w:r>
      <w:r w:rsidR="008733BD" w:rsidRPr="00BA5393">
        <w:rPr>
          <w:rFonts w:hint="eastAsia"/>
          <w:b/>
          <w:bCs/>
          <w:rtl/>
        </w:rPr>
        <w:t>والسياس</w:t>
      </w:r>
      <w:r w:rsidR="003E7163">
        <w:rPr>
          <w:rFonts w:hint="cs"/>
          <w:b/>
          <w:bCs/>
          <w:rtl/>
        </w:rPr>
        <w:t>ات</w:t>
      </w:r>
      <w:r w:rsidR="008733BD" w:rsidRPr="00BA5393">
        <w:rPr>
          <w:rFonts w:hint="eastAsia"/>
          <w:b/>
          <w:bCs/>
          <w:rtl/>
        </w:rPr>
        <w:t>ية</w:t>
      </w:r>
      <w:r w:rsidR="008733BD" w:rsidRPr="00BA5393">
        <w:rPr>
          <w:b/>
          <w:bCs/>
          <w:rtl/>
        </w:rPr>
        <w:t xml:space="preserve"> </w:t>
      </w:r>
      <w:r w:rsidR="008733BD" w:rsidRPr="00BA5393">
        <w:rPr>
          <w:rFonts w:hint="eastAsia"/>
          <w:b/>
          <w:bCs/>
          <w:rtl/>
        </w:rPr>
        <w:t>العامة</w:t>
      </w:r>
    </w:p>
    <w:p w:rsidR="001774DB" w:rsidRDefault="00325121" w:rsidP="00BA5393">
      <w:pPr>
        <w:pStyle w:val="Reasons"/>
        <w:rPr>
          <w:rtl/>
        </w:rPr>
      </w:pPr>
      <w:r>
        <w:rPr>
          <w:rtl/>
        </w:rPr>
        <w:t>الأسباب:</w:t>
      </w:r>
      <w:r w:rsidR="00BA5393">
        <w:rPr>
          <w:rFonts w:hint="cs"/>
          <w:rtl/>
        </w:rPr>
        <w:tab/>
      </w:r>
      <w:r w:rsidR="008733BD" w:rsidRPr="00BA5393">
        <w:rPr>
          <w:rFonts w:hint="eastAsia"/>
          <w:b w:val="0"/>
          <w:bCs w:val="0"/>
          <w:rtl/>
        </w:rPr>
        <w:t>يؤكد</w:t>
      </w:r>
      <w:r w:rsidR="008733BD" w:rsidRPr="00BA5393">
        <w:rPr>
          <w:b w:val="0"/>
          <w:bCs w:val="0"/>
          <w:rtl/>
        </w:rPr>
        <w:t xml:space="preserve"> </w:t>
      </w:r>
      <w:r w:rsidR="008733BD" w:rsidRPr="00BA5393">
        <w:rPr>
          <w:rFonts w:hint="eastAsia"/>
          <w:b w:val="0"/>
          <w:bCs w:val="0"/>
          <w:rtl/>
        </w:rPr>
        <w:t>هذا</w:t>
      </w:r>
      <w:r w:rsidR="008733BD" w:rsidRPr="00BA5393">
        <w:rPr>
          <w:b w:val="0"/>
          <w:bCs w:val="0"/>
          <w:rtl/>
        </w:rPr>
        <w:t xml:space="preserve"> </w:t>
      </w:r>
      <w:r w:rsidR="008733BD" w:rsidRPr="00BA5393">
        <w:rPr>
          <w:rFonts w:hint="eastAsia"/>
          <w:b w:val="0"/>
          <w:bCs w:val="0"/>
          <w:rtl/>
        </w:rPr>
        <w:t>العنوان</w:t>
      </w:r>
      <w:r w:rsidR="008733BD" w:rsidRPr="00BA5393">
        <w:rPr>
          <w:b w:val="0"/>
          <w:bCs w:val="0"/>
          <w:rtl/>
        </w:rPr>
        <w:t xml:space="preserve"> </w:t>
      </w:r>
      <w:r w:rsidR="008733BD" w:rsidRPr="00BA5393">
        <w:rPr>
          <w:rFonts w:hint="eastAsia"/>
          <w:b w:val="0"/>
          <w:bCs w:val="0"/>
          <w:rtl/>
        </w:rPr>
        <w:t>الفرعي</w:t>
      </w:r>
      <w:r w:rsidR="008733BD" w:rsidRPr="00BA5393">
        <w:rPr>
          <w:b w:val="0"/>
          <w:bCs w:val="0"/>
          <w:rtl/>
        </w:rPr>
        <w:t xml:space="preserve"> </w:t>
      </w:r>
      <w:r w:rsidR="008733BD" w:rsidRPr="00BA5393">
        <w:rPr>
          <w:rFonts w:hint="eastAsia"/>
          <w:b w:val="0"/>
          <w:bCs w:val="0"/>
          <w:rtl/>
        </w:rPr>
        <w:t>أن</w:t>
      </w:r>
      <w:r w:rsidR="008733BD">
        <w:rPr>
          <w:rFonts w:hint="cs"/>
          <w:b w:val="0"/>
          <w:bCs w:val="0"/>
          <w:rtl/>
        </w:rPr>
        <w:t xml:space="preserve"> الأحكام التالية هي ذات طابع عام </w:t>
      </w:r>
      <w:proofErr w:type="spellStart"/>
      <w:r w:rsidR="00736291">
        <w:rPr>
          <w:rFonts w:hint="cs"/>
          <w:b w:val="0"/>
          <w:bCs w:val="0"/>
          <w:rtl/>
        </w:rPr>
        <w:t>ي</w:t>
      </w:r>
      <w:r w:rsidR="003E7163">
        <w:rPr>
          <w:rFonts w:hint="cs"/>
          <w:b w:val="0"/>
          <w:bCs w:val="0"/>
          <w:rtl/>
        </w:rPr>
        <w:t>رسي</w:t>
      </w:r>
      <w:proofErr w:type="spellEnd"/>
      <w:r w:rsidR="00736291">
        <w:rPr>
          <w:rFonts w:hint="cs"/>
          <w:b w:val="0"/>
          <w:bCs w:val="0"/>
          <w:rtl/>
        </w:rPr>
        <w:t xml:space="preserve"> المبادئ الرئيسية والإطار لقضايا المحاسبة والترسيم. </w:t>
      </w:r>
      <w:r w:rsidR="00736291" w:rsidRPr="003E7163">
        <w:rPr>
          <w:rFonts w:hint="eastAsia"/>
          <w:b w:val="0"/>
          <w:bCs w:val="0"/>
          <w:rtl/>
        </w:rPr>
        <w:t>و</w:t>
      </w:r>
      <w:r w:rsidR="003E7163" w:rsidRPr="00BA5393">
        <w:rPr>
          <w:rFonts w:hint="eastAsia"/>
          <w:b w:val="0"/>
          <w:bCs w:val="0"/>
          <w:rtl/>
        </w:rPr>
        <w:t>لم</w:t>
      </w:r>
      <w:r w:rsidR="003E7163" w:rsidRPr="00BA5393">
        <w:rPr>
          <w:b w:val="0"/>
          <w:bCs w:val="0"/>
          <w:rtl/>
        </w:rPr>
        <w:t xml:space="preserve"> </w:t>
      </w:r>
      <w:r w:rsidR="003E7163" w:rsidRPr="00BA5393">
        <w:rPr>
          <w:rFonts w:hint="eastAsia"/>
          <w:b w:val="0"/>
          <w:bCs w:val="0"/>
          <w:rtl/>
        </w:rPr>
        <w:t>توضع</w:t>
      </w:r>
      <w:r w:rsidR="003E7163" w:rsidRPr="00BA5393">
        <w:rPr>
          <w:b w:val="0"/>
          <w:bCs w:val="0"/>
          <w:rtl/>
        </w:rPr>
        <w:t xml:space="preserve"> </w:t>
      </w:r>
      <w:r w:rsidR="003E7163" w:rsidRPr="00BA5393">
        <w:rPr>
          <w:rFonts w:hint="eastAsia"/>
          <w:b w:val="0"/>
          <w:bCs w:val="0"/>
          <w:rtl/>
        </w:rPr>
        <w:t>إلا</w:t>
      </w:r>
      <w:r w:rsidR="00736291" w:rsidRPr="003E7163">
        <w:rPr>
          <w:b w:val="0"/>
          <w:bCs w:val="0"/>
          <w:rtl/>
        </w:rPr>
        <w:t xml:space="preserve"> </w:t>
      </w:r>
      <w:r w:rsidR="00736291" w:rsidRPr="003E7163">
        <w:rPr>
          <w:rFonts w:hint="eastAsia"/>
          <w:b w:val="0"/>
          <w:bCs w:val="0"/>
          <w:rtl/>
        </w:rPr>
        <w:t>المبادئ</w:t>
      </w:r>
      <w:r w:rsidR="00736291" w:rsidRPr="003E7163">
        <w:rPr>
          <w:b w:val="0"/>
          <w:bCs w:val="0"/>
          <w:rtl/>
        </w:rPr>
        <w:t xml:space="preserve"> </w:t>
      </w:r>
      <w:r w:rsidR="00736291" w:rsidRPr="003E7163">
        <w:rPr>
          <w:rFonts w:hint="eastAsia"/>
          <w:b w:val="0"/>
          <w:bCs w:val="0"/>
          <w:rtl/>
        </w:rPr>
        <w:t>العامة</w:t>
      </w:r>
      <w:r w:rsidR="00736291" w:rsidRPr="003E7163">
        <w:rPr>
          <w:b w:val="0"/>
          <w:bCs w:val="0"/>
          <w:rtl/>
        </w:rPr>
        <w:t xml:space="preserve"> </w:t>
      </w:r>
      <w:r w:rsidR="00736291" w:rsidRPr="003E7163">
        <w:rPr>
          <w:rFonts w:hint="eastAsia"/>
          <w:b w:val="0"/>
          <w:bCs w:val="0"/>
          <w:rtl/>
        </w:rPr>
        <w:t>التي</w:t>
      </w:r>
      <w:r w:rsidR="00736291" w:rsidRPr="003E7163">
        <w:rPr>
          <w:b w:val="0"/>
          <w:bCs w:val="0"/>
          <w:rtl/>
        </w:rPr>
        <w:t xml:space="preserve"> </w:t>
      </w:r>
      <w:r w:rsidR="00736291" w:rsidRPr="003E7163">
        <w:rPr>
          <w:rFonts w:hint="eastAsia"/>
          <w:b w:val="0"/>
          <w:bCs w:val="0"/>
          <w:rtl/>
        </w:rPr>
        <w:t>لا</w:t>
      </w:r>
      <w:r w:rsidR="00736291" w:rsidRPr="003E7163">
        <w:rPr>
          <w:b w:val="0"/>
          <w:bCs w:val="0"/>
          <w:rtl/>
        </w:rPr>
        <w:t xml:space="preserve"> </w:t>
      </w:r>
      <w:r w:rsidR="00736291" w:rsidRPr="003E7163">
        <w:rPr>
          <w:rFonts w:hint="eastAsia"/>
          <w:b w:val="0"/>
          <w:bCs w:val="0"/>
          <w:rtl/>
        </w:rPr>
        <w:t>ت</w:t>
      </w:r>
      <w:r w:rsidR="003E7163" w:rsidRPr="00BA5393">
        <w:rPr>
          <w:rFonts w:hint="eastAsia"/>
          <w:b w:val="0"/>
          <w:bCs w:val="0"/>
          <w:rtl/>
        </w:rPr>
        <w:t>عطي</w:t>
      </w:r>
      <w:r w:rsidR="00736291" w:rsidRPr="003E7163">
        <w:rPr>
          <w:b w:val="0"/>
          <w:bCs w:val="0"/>
          <w:rtl/>
        </w:rPr>
        <w:t xml:space="preserve"> </w:t>
      </w:r>
      <w:r w:rsidR="00736291" w:rsidRPr="003E7163">
        <w:rPr>
          <w:rFonts w:hint="eastAsia"/>
          <w:b w:val="0"/>
          <w:bCs w:val="0"/>
          <w:rtl/>
        </w:rPr>
        <w:t>تفضيلاً</w:t>
      </w:r>
      <w:r w:rsidR="00736291" w:rsidRPr="003E7163">
        <w:rPr>
          <w:b w:val="0"/>
          <w:bCs w:val="0"/>
          <w:rtl/>
        </w:rPr>
        <w:t xml:space="preserve"> </w:t>
      </w:r>
      <w:r w:rsidR="00736291" w:rsidRPr="003E7163">
        <w:rPr>
          <w:rFonts w:hint="eastAsia"/>
          <w:b w:val="0"/>
          <w:bCs w:val="0"/>
          <w:rtl/>
        </w:rPr>
        <w:t>لأي</w:t>
      </w:r>
      <w:r w:rsidR="00736291" w:rsidRPr="003E7163">
        <w:rPr>
          <w:b w:val="0"/>
          <w:bCs w:val="0"/>
          <w:rtl/>
        </w:rPr>
        <w:t xml:space="preserve"> </w:t>
      </w:r>
      <w:r w:rsidR="003E7163" w:rsidRPr="00BA5393">
        <w:rPr>
          <w:rFonts w:hint="eastAsia"/>
          <w:b w:val="0"/>
          <w:bCs w:val="0"/>
          <w:rtl/>
        </w:rPr>
        <w:t>ترتيب</w:t>
      </w:r>
      <w:r w:rsidR="003E7163" w:rsidRPr="00BA5393">
        <w:rPr>
          <w:b w:val="0"/>
          <w:bCs w:val="0"/>
          <w:rtl/>
        </w:rPr>
        <w:t xml:space="preserve"> </w:t>
      </w:r>
      <w:r w:rsidR="003E7163" w:rsidRPr="00BA5393">
        <w:rPr>
          <w:rFonts w:hint="eastAsia"/>
          <w:b w:val="0"/>
          <w:bCs w:val="0"/>
          <w:rtl/>
        </w:rPr>
        <w:t>من</w:t>
      </w:r>
      <w:r w:rsidR="003E7163" w:rsidRPr="00BA5393">
        <w:rPr>
          <w:b w:val="0"/>
          <w:bCs w:val="0"/>
          <w:rtl/>
        </w:rPr>
        <w:t xml:space="preserve"> </w:t>
      </w:r>
      <w:r w:rsidR="003E7163" w:rsidRPr="00BA5393">
        <w:rPr>
          <w:rFonts w:hint="eastAsia"/>
          <w:b w:val="0"/>
          <w:bCs w:val="0"/>
          <w:rtl/>
        </w:rPr>
        <w:t>ال</w:t>
      </w:r>
      <w:r w:rsidR="00736291" w:rsidRPr="003E7163">
        <w:rPr>
          <w:rFonts w:hint="eastAsia"/>
          <w:b w:val="0"/>
          <w:bCs w:val="0"/>
          <w:rtl/>
        </w:rPr>
        <w:t>ترتيبات</w:t>
      </w:r>
      <w:r w:rsidR="00736291" w:rsidRPr="003E7163">
        <w:rPr>
          <w:b w:val="0"/>
          <w:bCs w:val="0"/>
          <w:rtl/>
        </w:rPr>
        <w:t xml:space="preserve"> </w:t>
      </w:r>
      <w:r w:rsidR="003E7163" w:rsidRPr="00BA5393">
        <w:rPr>
          <w:rFonts w:hint="eastAsia"/>
          <w:b w:val="0"/>
          <w:bCs w:val="0"/>
          <w:rtl/>
        </w:rPr>
        <w:t>ال</w:t>
      </w:r>
      <w:r w:rsidR="00736291" w:rsidRPr="003E7163">
        <w:rPr>
          <w:rFonts w:hint="eastAsia"/>
          <w:b w:val="0"/>
          <w:bCs w:val="0"/>
          <w:rtl/>
        </w:rPr>
        <w:t>تجارية</w:t>
      </w:r>
      <w:r w:rsidR="00736291" w:rsidRPr="003E7163">
        <w:rPr>
          <w:b w:val="0"/>
          <w:bCs w:val="0"/>
          <w:rtl/>
        </w:rPr>
        <w:t xml:space="preserve"> </w:t>
      </w:r>
      <w:r w:rsidR="003E7163" w:rsidRPr="00BA5393">
        <w:rPr>
          <w:rFonts w:hint="eastAsia"/>
          <w:b w:val="0"/>
          <w:bCs w:val="0"/>
          <w:rtl/>
        </w:rPr>
        <w:t>ال</w:t>
      </w:r>
      <w:r w:rsidR="00736291" w:rsidRPr="003E7163">
        <w:rPr>
          <w:rFonts w:hint="eastAsia"/>
          <w:b w:val="0"/>
          <w:bCs w:val="0"/>
          <w:rtl/>
        </w:rPr>
        <w:t>معينة</w:t>
      </w:r>
      <w:r w:rsidR="00736291" w:rsidRPr="003E7163">
        <w:rPr>
          <w:b w:val="0"/>
          <w:bCs w:val="0"/>
          <w:rtl/>
        </w:rPr>
        <w:t>.</w:t>
      </w:r>
    </w:p>
    <w:p w:rsidR="00DB60BE" w:rsidRPr="00F1619C" w:rsidRDefault="00DB60BE" w:rsidP="00DB60BE">
      <w:pPr>
        <w:pStyle w:val="Proposal"/>
        <w:rPr>
          <w:b w:val="0"/>
          <w:bCs w:val="0"/>
        </w:rPr>
      </w:pPr>
      <w:r>
        <w:t>ADD</w:t>
      </w:r>
      <w:r>
        <w:tab/>
      </w:r>
      <w:r w:rsidRPr="00F1619C">
        <w:rPr>
          <w:b w:val="0"/>
          <w:bCs w:val="0"/>
        </w:rPr>
        <w:t>AFCP/19/66</w:t>
      </w:r>
      <w:r w:rsidRPr="00F1619C">
        <w:rPr>
          <w:b w:val="0"/>
          <w:bCs w:val="0"/>
          <w:vanish/>
          <w:color w:val="7F7F7F" w:themeColor="text1" w:themeTint="80"/>
          <w:vertAlign w:val="superscript"/>
        </w:rPr>
        <w:t>#11209</w:t>
      </w:r>
    </w:p>
    <w:p w:rsidR="00DB60BE" w:rsidRPr="00411B08" w:rsidRDefault="003B64C2" w:rsidP="00096924">
      <w:pPr>
        <w:rPr>
          <w:rFonts w:ascii="Calibri" w:hAnsi="Calibri"/>
          <w:spacing w:val="-4"/>
          <w:rtl/>
        </w:rPr>
      </w:pPr>
      <w:r>
        <w:rPr>
          <w:rStyle w:val="Artdef"/>
          <w:bCs/>
        </w:rPr>
        <w:t>01.42</w:t>
      </w:r>
      <w:r w:rsidR="00DB60BE" w:rsidRPr="00411B08">
        <w:rPr>
          <w:rFonts w:ascii="Calibri" w:hAnsi="Calibri"/>
          <w:rtl/>
          <w:lang w:val="en-GB"/>
        </w:rPr>
        <w:tab/>
      </w:r>
      <w:r w:rsidR="00096924">
        <w:rPr>
          <w:rFonts w:ascii="Calibri" w:hAnsi="Calibri"/>
          <w:lang w:eastAsia="zh-CN"/>
        </w:rPr>
        <w:t>1.0</w:t>
      </w:r>
      <w:r w:rsidR="00DB60BE" w:rsidRPr="00411B08">
        <w:rPr>
          <w:rFonts w:ascii="Calibri" w:hAnsi="Calibri"/>
          <w:lang w:eastAsia="zh-CN"/>
        </w:rPr>
        <w:t>.6</w:t>
      </w:r>
      <w:r w:rsidR="00DB60BE" w:rsidRPr="00411B08">
        <w:rPr>
          <w:rFonts w:ascii="Calibri" w:hAnsi="Calibri"/>
          <w:rtl/>
          <w:lang w:val="en-GB"/>
        </w:rPr>
        <w:tab/>
      </w:r>
      <w:r w:rsidR="00DB60BE" w:rsidRPr="00411B08">
        <w:rPr>
          <w:rFonts w:ascii="Calibri" w:hAnsi="Calibri" w:hint="eastAsia"/>
          <w:spacing w:val="-4"/>
          <w:rtl/>
        </w:rPr>
        <w:t>تكفل</w:t>
      </w:r>
      <w:r w:rsidR="00DB60BE" w:rsidRPr="00411B08">
        <w:rPr>
          <w:rFonts w:ascii="Calibri" w:hAnsi="Calibri"/>
          <w:spacing w:val="-4"/>
          <w:rtl/>
        </w:rPr>
        <w:t xml:space="preserve"> </w:t>
      </w:r>
      <w:r w:rsidR="00DB60BE" w:rsidRPr="00411B08">
        <w:rPr>
          <w:rFonts w:ascii="Calibri" w:hAnsi="Calibri" w:hint="eastAsia"/>
          <w:spacing w:val="-4"/>
          <w:rtl/>
        </w:rPr>
        <w:t>الدول</w:t>
      </w:r>
      <w:r w:rsidR="00DB60BE" w:rsidRPr="00411B08">
        <w:rPr>
          <w:rFonts w:ascii="Calibri" w:hAnsi="Calibri"/>
          <w:spacing w:val="-4"/>
          <w:rtl/>
        </w:rPr>
        <w:t xml:space="preserve"> </w:t>
      </w:r>
      <w:r w:rsidR="00DB60BE" w:rsidRPr="00411B08">
        <w:rPr>
          <w:rFonts w:ascii="Calibri" w:hAnsi="Calibri" w:hint="eastAsia"/>
          <w:spacing w:val="-4"/>
          <w:rtl/>
        </w:rPr>
        <w:t>الأعضاء</w:t>
      </w:r>
      <w:r w:rsidR="00DB60BE" w:rsidRPr="00411B08">
        <w:rPr>
          <w:rFonts w:ascii="Calibri" w:hAnsi="Calibri"/>
          <w:spacing w:val="-4"/>
          <w:rtl/>
        </w:rPr>
        <w:t xml:space="preserve"> </w:t>
      </w:r>
      <w:r w:rsidR="00DB60BE" w:rsidRPr="00411B08">
        <w:rPr>
          <w:rFonts w:ascii="Calibri" w:hAnsi="Calibri" w:hint="eastAsia"/>
          <w:spacing w:val="-4"/>
          <w:rtl/>
        </w:rPr>
        <w:t>الشفافية</w:t>
      </w:r>
      <w:r w:rsidR="00DB60BE" w:rsidRPr="00411B08">
        <w:rPr>
          <w:rFonts w:ascii="Calibri" w:hAnsi="Calibri"/>
          <w:spacing w:val="-4"/>
          <w:rtl/>
        </w:rPr>
        <w:t xml:space="preserve"> </w:t>
      </w:r>
      <w:r w:rsidR="00DB60BE" w:rsidRPr="00411B08">
        <w:rPr>
          <w:rFonts w:ascii="Calibri" w:hAnsi="Calibri" w:hint="eastAsia"/>
          <w:spacing w:val="-4"/>
          <w:rtl/>
        </w:rPr>
        <w:t>فيما</w:t>
      </w:r>
      <w:r w:rsidR="00DB60BE" w:rsidRPr="00411B08">
        <w:rPr>
          <w:rFonts w:ascii="Calibri" w:hAnsi="Calibri"/>
          <w:spacing w:val="-4"/>
          <w:rtl/>
        </w:rPr>
        <w:t xml:space="preserve"> </w:t>
      </w:r>
      <w:r w:rsidR="00DB60BE" w:rsidRPr="00411B08">
        <w:rPr>
          <w:rFonts w:ascii="Calibri" w:hAnsi="Calibri" w:hint="eastAsia"/>
          <w:spacing w:val="-4"/>
          <w:rtl/>
        </w:rPr>
        <w:t>يتعلق</w:t>
      </w:r>
      <w:r w:rsidR="00DB60BE" w:rsidRPr="00411B08">
        <w:rPr>
          <w:rFonts w:ascii="Calibri" w:hAnsi="Calibri"/>
          <w:spacing w:val="-4"/>
          <w:rtl/>
        </w:rPr>
        <w:t xml:space="preserve"> </w:t>
      </w:r>
      <w:r w:rsidR="00DB60BE" w:rsidRPr="00411B08">
        <w:rPr>
          <w:rFonts w:ascii="Calibri" w:hAnsi="Calibri" w:hint="eastAsia"/>
          <w:spacing w:val="-4"/>
          <w:rtl/>
        </w:rPr>
        <w:t>بأسعار</w:t>
      </w:r>
      <w:r w:rsidR="00DB60BE" w:rsidRPr="00411B08">
        <w:rPr>
          <w:rFonts w:ascii="Calibri" w:hAnsi="Calibri"/>
          <w:spacing w:val="-4"/>
          <w:rtl/>
        </w:rPr>
        <w:t xml:space="preserve"> </w:t>
      </w:r>
      <w:r w:rsidR="00DB60BE" w:rsidRPr="00411B08">
        <w:rPr>
          <w:rFonts w:ascii="Calibri" w:hAnsi="Calibri" w:hint="eastAsia"/>
          <w:spacing w:val="-4"/>
          <w:rtl/>
        </w:rPr>
        <w:t>البيع</w:t>
      </w:r>
      <w:r w:rsidR="00DB60BE" w:rsidRPr="00411B08">
        <w:rPr>
          <w:rFonts w:ascii="Calibri" w:hAnsi="Calibri"/>
          <w:spacing w:val="-4"/>
          <w:rtl/>
        </w:rPr>
        <w:t xml:space="preserve"> </w:t>
      </w:r>
      <w:r w:rsidR="00DB60BE" w:rsidRPr="00411B08">
        <w:rPr>
          <w:rFonts w:ascii="Calibri" w:hAnsi="Calibri" w:hint="eastAsia"/>
          <w:spacing w:val="-4"/>
          <w:rtl/>
        </w:rPr>
        <w:t>بالتجزئة</w:t>
      </w:r>
      <w:r w:rsidR="00DB60BE" w:rsidRPr="00411B08">
        <w:rPr>
          <w:rFonts w:ascii="Calibri" w:hAnsi="Calibri"/>
          <w:spacing w:val="-4"/>
          <w:rtl/>
        </w:rPr>
        <w:t xml:space="preserve"> </w:t>
      </w:r>
      <w:r w:rsidR="00DB60BE" w:rsidRPr="00411B08">
        <w:rPr>
          <w:rFonts w:ascii="Calibri" w:hAnsi="Calibri" w:hint="eastAsia"/>
          <w:spacing w:val="-4"/>
          <w:rtl/>
        </w:rPr>
        <w:t>ونوعية</w:t>
      </w:r>
      <w:r w:rsidR="00DB60BE" w:rsidRPr="00411B08">
        <w:rPr>
          <w:rFonts w:ascii="Calibri" w:hAnsi="Calibri"/>
          <w:spacing w:val="-4"/>
          <w:rtl/>
        </w:rPr>
        <w:t xml:space="preserve"> </w:t>
      </w:r>
      <w:r w:rsidR="00DB60BE" w:rsidRPr="00411B08">
        <w:rPr>
          <w:rFonts w:ascii="Calibri" w:hAnsi="Calibri" w:hint="eastAsia"/>
          <w:spacing w:val="-4"/>
          <w:rtl/>
        </w:rPr>
        <w:t>الخدم</w:t>
      </w:r>
      <w:r w:rsidR="00736291">
        <w:rPr>
          <w:rFonts w:ascii="Calibri" w:hAnsi="Calibri" w:hint="cs"/>
          <w:spacing w:val="-4"/>
          <w:rtl/>
        </w:rPr>
        <w:t>ة</w:t>
      </w:r>
      <w:r w:rsidR="00DB60BE" w:rsidRPr="00411B08">
        <w:rPr>
          <w:rFonts w:ascii="Calibri" w:hAnsi="Calibri"/>
          <w:spacing w:val="-4"/>
          <w:rtl/>
        </w:rPr>
        <w:t>.</w:t>
      </w:r>
    </w:p>
    <w:p w:rsidR="00DB60BE" w:rsidRDefault="00F1619C" w:rsidP="00635741">
      <w:pPr>
        <w:pStyle w:val="Reasons"/>
        <w:rPr>
          <w:rtl/>
        </w:rPr>
      </w:pPr>
      <w:r>
        <w:rPr>
          <w:rFonts w:hint="cs"/>
          <w:rtl/>
        </w:rPr>
        <w:t>الأسباب:</w:t>
      </w:r>
      <w:r w:rsidR="00736291">
        <w:rPr>
          <w:rFonts w:hint="cs"/>
          <w:rtl/>
        </w:rPr>
        <w:tab/>
      </w:r>
      <w:r w:rsidR="00736291" w:rsidRPr="00635741">
        <w:rPr>
          <w:rFonts w:hint="eastAsia"/>
          <w:b w:val="0"/>
          <w:bCs w:val="0"/>
          <w:rtl/>
        </w:rPr>
        <w:t>الغرض</w:t>
      </w:r>
      <w:r w:rsidR="00736291" w:rsidRPr="00635741">
        <w:rPr>
          <w:b w:val="0"/>
          <w:bCs w:val="0"/>
          <w:rtl/>
        </w:rPr>
        <w:t xml:space="preserve"> </w:t>
      </w:r>
      <w:r w:rsidR="00736291" w:rsidRPr="00635741">
        <w:rPr>
          <w:rFonts w:hint="eastAsia"/>
          <w:b w:val="0"/>
          <w:bCs w:val="0"/>
          <w:rtl/>
        </w:rPr>
        <w:t>من</w:t>
      </w:r>
      <w:r w:rsidR="00736291" w:rsidRPr="00635741">
        <w:rPr>
          <w:b w:val="0"/>
          <w:bCs w:val="0"/>
          <w:rtl/>
        </w:rPr>
        <w:t xml:space="preserve"> </w:t>
      </w:r>
      <w:r w:rsidR="00736291" w:rsidRPr="00635741">
        <w:rPr>
          <w:rFonts w:hint="eastAsia"/>
          <w:b w:val="0"/>
          <w:bCs w:val="0"/>
          <w:rtl/>
        </w:rPr>
        <w:t>هذا</w:t>
      </w:r>
      <w:r w:rsidR="00736291" w:rsidRPr="00635741">
        <w:rPr>
          <w:b w:val="0"/>
          <w:bCs w:val="0"/>
          <w:rtl/>
        </w:rPr>
        <w:t xml:space="preserve"> </w:t>
      </w:r>
      <w:r w:rsidR="00736291" w:rsidRPr="00635741">
        <w:rPr>
          <w:rFonts w:hint="eastAsia"/>
          <w:b w:val="0"/>
          <w:bCs w:val="0"/>
          <w:rtl/>
        </w:rPr>
        <w:t>الحكم</w:t>
      </w:r>
      <w:r w:rsidR="00736291" w:rsidRPr="00635741">
        <w:rPr>
          <w:b w:val="0"/>
          <w:bCs w:val="0"/>
          <w:rtl/>
        </w:rPr>
        <w:t xml:space="preserve"> </w:t>
      </w:r>
      <w:r w:rsidR="00736291" w:rsidRPr="00635741">
        <w:rPr>
          <w:rFonts w:hint="eastAsia"/>
          <w:b w:val="0"/>
          <w:bCs w:val="0"/>
          <w:rtl/>
        </w:rPr>
        <w:t>ت</w:t>
      </w:r>
      <w:r w:rsidR="003E7163">
        <w:rPr>
          <w:rFonts w:hint="cs"/>
          <w:b w:val="0"/>
          <w:bCs w:val="0"/>
          <w:rtl/>
        </w:rPr>
        <w:t>عزيز</w:t>
      </w:r>
      <w:r w:rsidR="00736291">
        <w:rPr>
          <w:rFonts w:hint="cs"/>
          <w:rtl/>
        </w:rPr>
        <w:t xml:space="preserve"> </w:t>
      </w:r>
      <w:r w:rsidR="00736291" w:rsidRPr="00635741">
        <w:rPr>
          <w:rFonts w:hint="eastAsia"/>
          <w:b w:val="0"/>
          <w:bCs w:val="0"/>
          <w:rtl/>
        </w:rPr>
        <w:t>تنفيذ</w:t>
      </w:r>
      <w:r w:rsidR="00736291" w:rsidRPr="00635741">
        <w:rPr>
          <w:b w:val="0"/>
          <w:bCs w:val="0"/>
          <w:rtl/>
        </w:rPr>
        <w:t xml:space="preserve"> </w:t>
      </w:r>
      <w:r w:rsidR="00736291" w:rsidRPr="00635741">
        <w:rPr>
          <w:rFonts w:hint="eastAsia"/>
          <w:b w:val="0"/>
          <w:bCs w:val="0"/>
          <w:rtl/>
        </w:rPr>
        <w:t>التدابير</w:t>
      </w:r>
      <w:r w:rsidR="00736291" w:rsidRPr="00635741">
        <w:rPr>
          <w:b w:val="0"/>
          <w:bCs w:val="0"/>
          <w:rtl/>
        </w:rPr>
        <w:t xml:space="preserve"> </w:t>
      </w:r>
      <w:r w:rsidR="003E7163">
        <w:rPr>
          <w:rFonts w:hint="cs"/>
          <w:b w:val="0"/>
          <w:bCs w:val="0"/>
          <w:rtl/>
        </w:rPr>
        <w:t xml:space="preserve">التي ترمي إلى </w:t>
      </w:r>
      <w:r w:rsidR="00736291" w:rsidRPr="00635741">
        <w:rPr>
          <w:rFonts w:hint="eastAsia"/>
          <w:b w:val="0"/>
          <w:bCs w:val="0"/>
          <w:rtl/>
        </w:rPr>
        <w:t>زيادة</w:t>
      </w:r>
      <w:r w:rsidR="00736291">
        <w:rPr>
          <w:rFonts w:hint="cs"/>
          <w:b w:val="0"/>
          <w:bCs w:val="0"/>
          <w:rtl/>
        </w:rPr>
        <w:t xml:space="preserve"> الشفافية في خدمات الاتصالات الدولية بالنسبة لجهة البيع بالتجزئة. </w:t>
      </w:r>
      <w:r w:rsidR="00096924">
        <w:rPr>
          <w:rFonts w:hint="cs"/>
          <w:b w:val="0"/>
          <w:bCs w:val="0"/>
          <w:rtl/>
        </w:rPr>
        <w:t>و</w:t>
      </w:r>
      <w:r w:rsidR="003E7163">
        <w:rPr>
          <w:rFonts w:hint="cs"/>
          <w:b w:val="0"/>
          <w:bCs w:val="0"/>
          <w:rtl/>
        </w:rPr>
        <w:t>يجب أن يكون</w:t>
      </w:r>
      <w:r w:rsidR="00096924">
        <w:rPr>
          <w:rFonts w:hint="cs"/>
          <w:b w:val="0"/>
          <w:bCs w:val="0"/>
          <w:rtl/>
        </w:rPr>
        <w:t xml:space="preserve"> مستهلكو الخدمات الدولية مدركين تماماً للأسعار التي يدفعونها ولمعلمات وقياسات نوعية الخدمة التي يتمتعون بها بالمقابل.</w:t>
      </w:r>
    </w:p>
    <w:p w:rsidR="00DB60BE" w:rsidRPr="00F1619C" w:rsidRDefault="00DB60BE" w:rsidP="00DB60BE">
      <w:pPr>
        <w:pStyle w:val="Proposal"/>
        <w:rPr>
          <w:b w:val="0"/>
          <w:bCs w:val="0"/>
        </w:rPr>
      </w:pPr>
      <w:r>
        <w:t>ADD</w:t>
      </w:r>
      <w:r>
        <w:tab/>
      </w:r>
      <w:r w:rsidRPr="00F1619C">
        <w:rPr>
          <w:b w:val="0"/>
          <w:bCs w:val="0"/>
        </w:rPr>
        <w:t>AFCP/19/67</w:t>
      </w:r>
      <w:r w:rsidRPr="00F1619C">
        <w:rPr>
          <w:b w:val="0"/>
          <w:bCs w:val="0"/>
          <w:vanish/>
          <w:color w:val="7F7F7F" w:themeColor="text1" w:themeTint="80"/>
          <w:vertAlign w:val="superscript"/>
        </w:rPr>
        <w:t>#11209</w:t>
      </w:r>
    </w:p>
    <w:p w:rsidR="00DB60BE" w:rsidRPr="002277F9" w:rsidRDefault="003B64C2" w:rsidP="00096924">
      <w:pPr>
        <w:rPr>
          <w:rFonts w:ascii="Calibri" w:hAnsi="Calibri"/>
          <w:spacing w:val="-4"/>
          <w:rtl/>
        </w:rPr>
      </w:pPr>
      <w:r>
        <w:rPr>
          <w:rStyle w:val="Artdef"/>
          <w:bCs/>
        </w:rPr>
        <w:t>02.42</w:t>
      </w:r>
      <w:r w:rsidR="00DB60BE" w:rsidRPr="00411B08">
        <w:rPr>
          <w:rFonts w:ascii="Calibri" w:hAnsi="Calibri"/>
          <w:rtl/>
          <w:lang w:val="en-GB"/>
        </w:rPr>
        <w:tab/>
      </w:r>
      <w:r w:rsidR="00096924">
        <w:rPr>
          <w:rFonts w:ascii="Calibri" w:hAnsi="Calibri"/>
          <w:spacing w:val="-4"/>
        </w:rPr>
        <w:t>2.0</w:t>
      </w:r>
      <w:r w:rsidR="00DB60BE" w:rsidRPr="002277F9">
        <w:rPr>
          <w:rFonts w:ascii="Calibri" w:hAnsi="Calibri"/>
          <w:spacing w:val="-4"/>
        </w:rPr>
        <w:t>.6</w:t>
      </w:r>
      <w:r w:rsidR="00DB60BE" w:rsidRPr="002277F9">
        <w:rPr>
          <w:rFonts w:ascii="Calibri" w:hAnsi="Calibri"/>
          <w:spacing w:val="-4"/>
          <w:rtl/>
        </w:rPr>
        <w:tab/>
        <w:t>ينبغي للدول الأعضاء أن تعزز مواصلة الاستثمار في البنى التحتية عريضة</w:t>
      </w:r>
      <w:r w:rsidR="00DB60BE" w:rsidRPr="002277F9">
        <w:rPr>
          <w:rFonts w:ascii="Calibri" w:hAnsi="Calibri" w:hint="cs"/>
          <w:spacing w:val="-4"/>
          <w:rtl/>
        </w:rPr>
        <w:t> </w:t>
      </w:r>
      <w:r w:rsidR="00DB60BE" w:rsidRPr="002277F9">
        <w:rPr>
          <w:rFonts w:ascii="Calibri" w:hAnsi="Calibri"/>
          <w:spacing w:val="-4"/>
          <w:rtl/>
        </w:rPr>
        <w:t>النطاق</w:t>
      </w:r>
      <w:r w:rsidR="00DB60BE" w:rsidRPr="002277F9">
        <w:rPr>
          <w:rFonts w:ascii="Calibri" w:hAnsi="Calibri" w:hint="cs"/>
          <w:spacing w:val="-4"/>
          <w:rtl/>
        </w:rPr>
        <w:t>.</w:t>
      </w:r>
    </w:p>
    <w:p w:rsidR="00DB60BE" w:rsidRDefault="00F1619C" w:rsidP="00096924">
      <w:pPr>
        <w:pStyle w:val="Reasons"/>
        <w:rPr>
          <w:rtl/>
        </w:rPr>
      </w:pPr>
      <w:r>
        <w:rPr>
          <w:rFonts w:hint="cs"/>
          <w:rtl/>
        </w:rPr>
        <w:t>الأسباب:</w:t>
      </w:r>
      <w:r w:rsidR="00096924">
        <w:rPr>
          <w:rFonts w:hint="cs"/>
          <w:rtl/>
        </w:rPr>
        <w:tab/>
      </w:r>
      <w:r w:rsidR="00096924" w:rsidRPr="0074205D">
        <w:rPr>
          <w:rFonts w:hint="eastAsia"/>
          <w:b w:val="0"/>
          <w:bCs w:val="0"/>
          <w:rtl/>
        </w:rPr>
        <w:t>تشجيع</w:t>
      </w:r>
      <w:r w:rsidR="00096924" w:rsidRPr="0074205D">
        <w:rPr>
          <w:b w:val="0"/>
          <w:bCs w:val="0"/>
          <w:rtl/>
        </w:rPr>
        <w:t xml:space="preserve"> </w:t>
      </w:r>
      <w:r w:rsidR="00096924" w:rsidRPr="0074205D">
        <w:rPr>
          <w:rFonts w:hint="eastAsia"/>
          <w:b w:val="0"/>
          <w:bCs w:val="0"/>
          <w:rtl/>
        </w:rPr>
        <w:t>الدول</w:t>
      </w:r>
      <w:r w:rsidR="00096924" w:rsidRPr="0074205D">
        <w:rPr>
          <w:b w:val="0"/>
          <w:bCs w:val="0"/>
          <w:rtl/>
        </w:rPr>
        <w:t xml:space="preserve"> </w:t>
      </w:r>
      <w:r w:rsidR="00096924" w:rsidRPr="0074205D">
        <w:rPr>
          <w:rFonts w:hint="eastAsia"/>
          <w:b w:val="0"/>
          <w:bCs w:val="0"/>
          <w:rtl/>
        </w:rPr>
        <w:t>الأعضاء</w:t>
      </w:r>
      <w:r w:rsidR="00096924" w:rsidRPr="0074205D">
        <w:rPr>
          <w:b w:val="0"/>
          <w:bCs w:val="0"/>
          <w:rtl/>
        </w:rPr>
        <w:t xml:space="preserve"> </w:t>
      </w:r>
      <w:r w:rsidR="00096924" w:rsidRPr="0074205D">
        <w:rPr>
          <w:rFonts w:hint="eastAsia"/>
          <w:b w:val="0"/>
          <w:bCs w:val="0"/>
          <w:rtl/>
        </w:rPr>
        <w:t>على</w:t>
      </w:r>
      <w:r w:rsidR="00096924" w:rsidRPr="0074205D">
        <w:rPr>
          <w:b w:val="0"/>
          <w:bCs w:val="0"/>
          <w:rtl/>
        </w:rPr>
        <w:t xml:space="preserve"> </w:t>
      </w:r>
      <w:r w:rsidR="00096924" w:rsidRPr="0074205D">
        <w:rPr>
          <w:rFonts w:hint="eastAsia"/>
          <w:b w:val="0"/>
          <w:bCs w:val="0"/>
          <w:rtl/>
        </w:rPr>
        <w:t>ال</w:t>
      </w:r>
      <w:r w:rsidR="00096924">
        <w:rPr>
          <w:rFonts w:hint="cs"/>
          <w:b w:val="0"/>
          <w:bCs w:val="0"/>
          <w:rtl/>
        </w:rPr>
        <w:t>ا</w:t>
      </w:r>
      <w:r w:rsidR="00096924" w:rsidRPr="0074205D">
        <w:rPr>
          <w:rFonts w:hint="eastAsia"/>
          <w:b w:val="0"/>
          <w:bCs w:val="0"/>
          <w:rtl/>
        </w:rPr>
        <w:t>ستثم</w:t>
      </w:r>
      <w:r w:rsidR="00096924">
        <w:rPr>
          <w:rFonts w:hint="cs"/>
          <w:b w:val="0"/>
          <w:bCs w:val="0"/>
          <w:rtl/>
        </w:rPr>
        <w:t>ا</w:t>
      </w:r>
      <w:r w:rsidR="00096924" w:rsidRPr="0074205D">
        <w:rPr>
          <w:rFonts w:hint="eastAsia"/>
          <w:b w:val="0"/>
          <w:bCs w:val="0"/>
          <w:rtl/>
        </w:rPr>
        <w:t>ر</w:t>
      </w:r>
      <w:r w:rsidR="00096924" w:rsidRPr="0074205D">
        <w:rPr>
          <w:b w:val="0"/>
          <w:bCs w:val="0"/>
          <w:rtl/>
        </w:rPr>
        <w:t xml:space="preserve"> </w:t>
      </w:r>
      <w:r w:rsidR="00096924" w:rsidRPr="0074205D">
        <w:rPr>
          <w:rFonts w:hint="eastAsia"/>
          <w:b w:val="0"/>
          <w:bCs w:val="0"/>
          <w:rtl/>
        </w:rPr>
        <w:t>في</w:t>
      </w:r>
      <w:r w:rsidR="00096924" w:rsidRPr="0074205D">
        <w:rPr>
          <w:rFonts w:ascii="Calibri" w:hAnsi="Calibri"/>
          <w:b w:val="0"/>
          <w:bCs w:val="0"/>
          <w:spacing w:val="-4"/>
          <w:rtl/>
        </w:rPr>
        <w:t xml:space="preserve"> </w:t>
      </w:r>
      <w:r w:rsidR="00096924" w:rsidRPr="0074205D">
        <w:rPr>
          <w:rFonts w:ascii="Calibri" w:hAnsi="Calibri" w:hint="eastAsia"/>
          <w:b w:val="0"/>
          <w:bCs w:val="0"/>
          <w:spacing w:val="-4"/>
          <w:rtl/>
        </w:rPr>
        <w:t>البنى</w:t>
      </w:r>
      <w:r w:rsidR="00096924" w:rsidRPr="0074205D">
        <w:rPr>
          <w:rFonts w:ascii="Calibri" w:hAnsi="Calibri"/>
          <w:b w:val="0"/>
          <w:bCs w:val="0"/>
          <w:spacing w:val="-4"/>
          <w:rtl/>
        </w:rPr>
        <w:t xml:space="preserve"> </w:t>
      </w:r>
      <w:r w:rsidR="00096924" w:rsidRPr="0074205D">
        <w:rPr>
          <w:rFonts w:ascii="Calibri" w:hAnsi="Calibri" w:hint="eastAsia"/>
          <w:b w:val="0"/>
          <w:bCs w:val="0"/>
          <w:spacing w:val="-4"/>
          <w:rtl/>
        </w:rPr>
        <w:t>التحتية</w:t>
      </w:r>
      <w:r w:rsidR="00096924" w:rsidRPr="0074205D">
        <w:rPr>
          <w:rFonts w:ascii="Calibri" w:hAnsi="Calibri"/>
          <w:b w:val="0"/>
          <w:bCs w:val="0"/>
          <w:spacing w:val="-4"/>
          <w:rtl/>
        </w:rPr>
        <w:t xml:space="preserve"> </w:t>
      </w:r>
      <w:r w:rsidR="00096924" w:rsidRPr="0074205D">
        <w:rPr>
          <w:rFonts w:ascii="Calibri" w:hAnsi="Calibri" w:hint="eastAsia"/>
          <w:b w:val="0"/>
          <w:bCs w:val="0"/>
          <w:spacing w:val="-4"/>
          <w:rtl/>
        </w:rPr>
        <w:t>عريضة النطاق</w:t>
      </w:r>
      <w:r w:rsidR="00096924">
        <w:rPr>
          <w:rFonts w:ascii="Calibri" w:hAnsi="Calibri" w:hint="cs"/>
          <w:b w:val="0"/>
          <w:bCs w:val="0"/>
          <w:spacing w:val="-4"/>
          <w:rtl/>
        </w:rPr>
        <w:t xml:space="preserve"> لتأمين تطور شبكات الاتصالات الدولية فضلاً عن فئات جديدة من الخدمات والتطبيقات التي تتجاوز الخدمات التقليدية.</w:t>
      </w:r>
    </w:p>
    <w:p w:rsidR="00DB60BE" w:rsidRPr="00F1619C" w:rsidRDefault="00DB60BE" w:rsidP="00DB60BE">
      <w:pPr>
        <w:pStyle w:val="Proposal"/>
        <w:rPr>
          <w:b w:val="0"/>
          <w:bCs w:val="0"/>
        </w:rPr>
      </w:pPr>
      <w:r>
        <w:t>ADD</w:t>
      </w:r>
      <w:r>
        <w:tab/>
      </w:r>
      <w:r w:rsidRPr="00F1619C">
        <w:rPr>
          <w:b w:val="0"/>
          <w:bCs w:val="0"/>
        </w:rPr>
        <w:t>AFCP/19/68</w:t>
      </w:r>
      <w:r w:rsidRPr="00F1619C">
        <w:rPr>
          <w:b w:val="0"/>
          <w:bCs w:val="0"/>
          <w:vanish/>
          <w:color w:val="7F7F7F" w:themeColor="text1" w:themeTint="80"/>
          <w:vertAlign w:val="superscript"/>
        </w:rPr>
        <w:t>#11195</w:t>
      </w:r>
    </w:p>
    <w:p w:rsidR="00DB60BE" w:rsidRPr="00411B08" w:rsidRDefault="003B64C2" w:rsidP="003B64C2">
      <w:pPr>
        <w:keepNext/>
        <w:keepLines/>
        <w:tabs>
          <w:tab w:val="left" w:pos="1701"/>
        </w:tabs>
        <w:rPr>
          <w:rFonts w:ascii="Calibri" w:hAnsi="Calibri"/>
          <w:spacing w:val="-4"/>
          <w:rtl/>
          <w:lang w:eastAsia="zh-CN"/>
        </w:rPr>
      </w:pPr>
      <w:r>
        <w:rPr>
          <w:rStyle w:val="Artdef"/>
          <w:bCs/>
        </w:rPr>
        <w:t>03.42</w:t>
      </w:r>
      <w:r w:rsidR="00DB60BE" w:rsidRPr="00411B08">
        <w:rPr>
          <w:rFonts w:ascii="Calibri" w:hAnsi="Calibri" w:hint="cs"/>
          <w:rtl/>
          <w:lang w:eastAsia="zh-CN"/>
        </w:rPr>
        <w:tab/>
      </w:r>
      <w:r w:rsidR="00096924">
        <w:rPr>
          <w:rFonts w:ascii="Calibri" w:hAnsi="Calibri"/>
          <w:spacing w:val="-4"/>
          <w:lang w:eastAsia="zh-CN"/>
        </w:rPr>
        <w:t>3.0</w:t>
      </w:r>
      <w:r w:rsidR="00DB60BE" w:rsidRPr="00411B08">
        <w:rPr>
          <w:rFonts w:ascii="Calibri" w:hAnsi="Calibri"/>
          <w:spacing w:val="-4"/>
          <w:lang w:eastAsia="zh-CN"/>
        </w:rPr>
        <w:t>.6</w:t>
      </w:r>
      <w:r w:rsidR="00DB60BE" w:rsidRPr="00411B08">
        <w:rPr>
          <w:rFonts w:ascii="Calibri" w:hAnsi="Calibri" w:hint="cs"/>
          <w:spacing w:val="-4"/>
          <w:rtl/>
          <w:lang w:eastAsia="zh-CN"/>
        </w:rPr>
        <w:tab/>
        <w:t xml:space="preserve">تعمل </w:t>
      </w:r>
      <w:r w:rsidR="00DB60BE" w:rsidRPr="00411B08">
        <w:rPr>
          <w:rFonts w:ascii="Calibri" w:hAnsi="Calibri"/>
          <w:spacing w:val="-4"/>
          <w:rtl/>
          <w:lang w:eastAsia="zh-CN"/>
        </w:rPr>
        <w:t>الدول الأعضاء</w:t>
      </w:r>
      <w:r w:rsidR="00DB60BE" w:rsidRPr="00411B08">
        <w:rPr>
          <w:rFonts w:ascii="Calibri" w:hAnsi="Calibri" w:hint="cs"/>
          <w:spacing w:val="-4"/>
          <w:rtl/>
          <w:lang w:eastAsia="zh-CN"/>
        </w:rPr>
        <w:t xml:space="preserve"> على</w:t>
      </w:r>
      <w:r w:rsidR="00DB60BE" w:rsidRPr="00411B08">
        <w:rPr>
          <w:rFonts w:ascii="Calibri" w:hAnsi="Calibri"/>
          <w:spacing w:val="-4"/>
          <w:rtl/>
          <w:lang w:eastAsia="zh-CN"/>
        </w:rPr>
        <w:t xml:space="preserve"> أن </w:t>
      </w:r>
      <w:r w:rsidR="00DB60BE" w:rsidRPr="00411B08">
        <w:rPr>
          <w:rFonts w:ascii="Calibri" w:hAnsi="Calibri" w:hint="cs"/>
          <w:spacing w:val="-4"/>
          <w:rtl/>
          <w:lang w:eastAsia="zh-CN"/>
        </w:rPr>
        <w:t>يكون التسعير موجه</w:t>
      </w:r>
      <w:r w:rsidR="0074205D">
        <w:rPr>
          <w:rFonts w:ascii="Calibri" w:hAnsi="Calibri"/>
          <w:spacing w:val="-4"/>
          <w:rtl/>
          <w:lang w:eastAsia="zh-CN"/>
        </w:rPr>
        <w:t xml:space="preserve"> نحو التكاليف.</w:t>
      </w:r>
    </w:p>
    <w:p w:rsidR="00DB60BE" w:rsidRPr="003B64C2" w:rsidRDefault="00F1619C" w:rsidP="003B64C2">
      <w:pPr>
        <w:pStyle w:val="Reasons"/>
        <w:rPr>
          <w:b w:val="0"/>
          <w:bCs w:val="0"/>
          <w:rtl/>
        </w:rPr>
      </w:pPr>
      <w:r>
        <w:rPr>
          <w:rFonts w:hint="cs"/>
          <w:rtl/>
        </w:rPr>
        <w:t>الأسباب:</w:t>
      </w:r>
      <w:r w:rsidR="0074205D">
        <w:rPr>
          <w:rFonts w:hint="cs"/>
          <w:rtl/>
          <w:lang w:val="ru-RU"/>
        </w:rPr>
        <w:tab/>
      </w:r>
      <w:r w:rsidR="00096924" w:rsidRPr="003B64C2">
        <w:rPr>
          <w:rFonts w:hint="eastAsia"/>
          <w:b w:val="0"/>
          <w:bCs w:val="0"/>
          <w:rtl/>
          <w:lang w:val="ru-RU" w:bidi="ar-EG"/>
        </w:rPr>
        <w:t>مسؤولية</w:t>
      </w:r>
      <w:r w:rsidR="00096924" w:rsidRPr="003B64C2">
        <w:rPr>
          <w:b w:val="0"/>
          <w:bCs w:val="0"/>
          <w:rtl/>
          <w:lang w:val="ru-RU" w:bidi="ar-EG"/>
        </w:rPr>
        <w:t xml:space="preserve"> </w:t>
      </w:r>
      <w:r w:rsidR="00096924" w:rsidRPr="003B64C2">
        <w:rPr>
          <w:rFonts w:hint="eastAsia"/>
          <w:b w:val="0"/>
          <w:bCs w:val="0"/>
          <w:rtl/>
          <w:lang w:val="ru-RU" w:bidi="ar-EG"/>
        </w:rPr>
        <w:t>الدول</w:t>
      </w:r>
      <w:r w:rsidR="00096924" w:rsidRPr="003B64C2">
        <w:rPr>
          <w:b w:val="0"/>
          <w:bCs w:val="0"/>
          <w:rtl/>
          <w:lang w:val="ru-RU" w:bidi="ar-EG"/>
        </w:rPr>
        <w:t xml:space="preserve"> </w:t>
      </w:r>
      <w:r w:rsidR="00096924" w:rsidRPr="003B64C2">
        <w:rPr>
          <w:rFonts w:hint="eastAsia"/>
          <w:b w:val="0"/>
          <w:bCs w:val="0"/>
          <w:rtl/>
          <w:lang w:val="ru-RU" w:bidi="ar-EG"/>
        </w:rPr>
        <w:t>الأعضاء</w:t>
      </w:r>
      <w:r w:rsidR="00096924" w:rsidRPr="003B64C2">
        <w:rPr>
          <w:b w:val="0"/>
          <w:bCs w:val="0"/>
          <w:rtl/>
          <w:lang w:val="ru-RU" w:bidi="ar-EG"/>
        </w:rPr>
        <w:t xml:space="preserve"> </w:t>
      </w:r>
      <w:r w:rsidR="00096924" w:rsidRPr="003B64C2">
        <w:rPr>
          <w:rFonts w:hint="eastAsia"/>
          <w:b w:val="0"/>
          <w:bCs w:val="0"/>
          <w:rtl/>
          <w:lang w:val="ru-RU" w:bidi="ar-EG"/>
        </w:rPr>
        <w:t>في</w:t>
      </w:r>
      <w:r w:rsidR="00096924" w:rsidRPr="003B64C2">
        <w:rPr>
          <w:b w:val="0"/>
          <w:bCs w:val="0"/>
          <w:rtl/>
          <w:lang w:val="ru-RU" w:bidi="ar-EG"/>
        </w:rPr>
        <w:t xml:space="preserve"> </w:t>
      </w:r>
      <w:r w:rsidR="00096924" w:rsidRPr="003B64C2">
        <w:rPr>
          <w:rFonts w:hint="eastAsia"/>
          <w:b w:val="0"/>
          <w:bCs w:val="0"/>
          <w:rtl/>
          <w:lang w:val="ru-RU" w:bidi="ar-EG"/>
        </w:rPr>
        <w:t>تشجيع</w:t>
      </w:r>
      <w:r w:rsidR="00096924" w:rsidRPr="003B64C2">
        <w:rPr>
          <w:b w:val="0"/>
          <w:bCs w:val="0"/>
          <w:rtl/>
          <w:lang w:val="ru-RU" w:bidi="ar-EG"/>
        </w:rPr>
        <w:t xml:space="preserve"> </w:t>
      </w:r>
      <w:r w:rsidR="00096924" w:rsidRPr="003B64C2">
        <w:rPr>
          <w:rFonts w:hint="eastAsia"/>
          <w:b w:val="0"/>
          <w:bCs w:val="0"/>
          <w:rtl/>
          <w:lang w:val="ru-RU" w:bidi="ar-EG"/>
        </w:rPr>
        <w:t>التسعير</w:t>
      </w:r>
      <w:r w:rsidR="00096924" w:rsidRPr="003B64C2">
        <w:rPr>
          <w:b w:val="0"/>
          <w:bCs w:val="0"/>
          <w:rtl/>
          <w:lang w:val="ru-RU" w:bidi="ar-EG"/>
        </w:rPr>
        <w:t xml:space="preserve"> </w:t>
      </w:r>
      <w:r w:rsidR="00096924" w:rsidRPr="003B64C2">
        <w:rPr>
          <w:rFonts w:hint="eastAsia"/>
          <w:b w:val="0"/>
          <w:bCs w:val="0"/>
          <w:rtl/>
          <w:lang w:val="ru-RU" w:bidi="ar-EG"/>
        </w:rPr>
        <w:t>الموجه</w:t>
      </w:r>
      <w:r w:rsidR="00096924" w:rsidRPr="003B64C2">
        <w:rPr>
          <w:b w:val="0"/>
          <w:bCs w:val="0"/>
          <w:rtl/>
          <w:lang w:val="ru-RU" w:bidi="ar-EG"/>
        </w:rPr>
        <w:t xml:space="preserve"> </w:t>
      </w:r>
      <w:r w:rsidR="00096924" w:rsidRPr="003B64C2">
        <w:rPr>
          <w:rFonts w:hint="eastAsia"/>
          <w:b w:val="0"/>
          <w:bCs w:val="0"/>
          <w:rtl/>
          <w:lang w:val="ru-RU" w:bidi="ar-EG"/>
        </w:rPr>
        <w:t>نحو</w:t>
      </w:r>
      <w:r w:rsidR="00096924" w:rsidRPr="003B64C2">
        <w:rPr>
          <w:b w:val="0"/>
          <w:bCs w:val="0"/>
          <w:rtl/>
          <w:lang w:val="ru-RU" w:bidi="ar-EG"/>
        </w:rPr>
        <w:t xml:space="preserve"> </w:t>
      </w:r>
      <w:r w:rsidR="00096924" w:rsidRPr="003B64C2">
        <w:rPr>
          <w:rFonts w:hint="eastAsia"/>
          <w:b w:val="0"/>
          <w:bCs w:val="0"/>
          <w:rtl/>
          <w:lang w:val="ru-RU" w:bidi="ar-EG"/>
        </w:rPr>
        <w:t>التكاليف</w:t>
      </w:r>
      <w:r w:rsidR="00096924" w:rsidRPr="003B64C2">
        <w:rPr>
          <w:rFonts w:hint="cs"/>
          <w:b w:val="0"/>
          <w:bCs w:val="0"/>
          <w:rtl/>
          <w:lang w:val="ru-RU" w:bidi="ar-EG"/>
        </w:rPr>
        <w:t xml:space="preserve"> لتخفي</w:t>
      </w:r>
      <w:r w:rsidR="00343AA9" w:rsidRPr="003B64C2">
        <w:rPr>
          <w:rFonts w:hint="cs"/>
          <w:b w:val="0"/>
          <w:bCs w:val="0"/>
          <w:rtl/>
          <w:lang w:val="ru-RU" w:bidi="ar-EG"/>
        </w:rPr>
        <w:t>ض</w:t>
      </w:r>
      <w:r w:rsidR="00096924" w:rsidRPr="003B64C2">
        <w:rPr>
          <w:rFonts w:hint="cs"/>
          <w:b w:val="0"/>
          <w:bCs w:val="0"/>
          <w:rtl/>
          <w:lang w:val="ru-RU" w:bidi="ar-EG"/>
        </w:rPr>
        <w:t xml:space="preserve"> الرسوم عن المستعملين النهائيين في نهاية المطاف.</w:t>
      </w:r>
    </w:p>
    <w:p w:rsidR="00DB60BE" w:rsidRPr="00F1619C" w:rsidRDefault="00DB60BE" w:rsidP="00DB60BE">
      <w:pPr>
        <w:pStyle w:val="Proposal"/>
        <w:rPr>
          <w:b w:val="0"/>
          <w:bCs w:val="0"/>
        </w:rPr>
      </w:pPr>
      <w:r>
        <w:t>ADD</w:t>
      </w:r>
      <w:r>
        <w:tab/>
      </w:r>
      <w:r w:rsidRPr="00F1619C">
        <w:rPr>
          <w:b w:val="0"/>
          <w:bCs w:val="0"/>
        </w:rPr>
        <w:t>AFCP/19/69</w:t>
      </w:r>
      <w:r w:rsidRPr="00F1619C">
        <w:rPr>
          <w:b w:val="0"/>
          <w:bCs w:val="0"/>
          <w:vanish/>
          <w:color w:val="7F7F7F" w:themeColor="text1" w:themeTint="80"/>
          <w:vertAlign w:val="superscript"/>
        </w:rPr>
        <w:t>#11197</w:t>
      </w:r>
    </w:p>
    <w:p w:rsidR="00DB60BE" w:rsidRPr="00411B08" w:rsidRDefault="003B64C2" w:rsidP="00DD4355">
      <w:pPr>
        <w:keepNext/>
        <w:keepLines/>
        <w:tabs>
          <w:tab w:val="left" w:pos="1701"/>
        </w:tabs>
        <w:rPr>
          <w:rFonts w:ascii="Calibri" w:hAnsi="Calibri"/>
          <w:spacing w:val="-6"/>
          <w:rtl/>
          <w:lang w:eastAsia="zh-CN"/>
        </w:rPr>
      </w:pPr>
      <w:r>
        <w:rPr>
          <w:rStyle w:val="Artdef"/>
          <w:bCs/>
        </w:rPr>
        <w:t>04.42</w:t>
      </w:r>
      <w:r w:rsidR="00DB60BE" w:rsidRPr="00411B08">
        <w:rPr>
          <w:rStyle w:val="Artdef"/>
          <w:rFonts w:hint="cs"/>
          <w:bCs/>
          <w:rtl/>
        </w:rPr>
        <w:tab/>
      </w:r>
      <w:r w:rsidR="00096924">
        <w:rPr>
          <w:rFonts w:ascii="Calibri" w:hAnsi="Calibri"/>
          <w:spacing w:val="-6"/>
          <w:lang w:eastAsia="zh-CN"/>
        </w:rPr>
        <w:t>4.0</w:t>
      </w:r>
      <w:r w:rsidR="00DB60BE" w:rsidRPr="00411B08">
        <w:rPr>
          <w:rFonts w:ascii="Calibri" w:hAnsi="Calibri"/>
          <w:spacing w:val="-6"/>
          <w:lang w:eastAsia="zh-CN"/>
        </w:rPr>
        <w:t>.6</w:t>
      </w:r>
      <w:r w:rsidR="00DB60BE" w:rsidRPr="00411B08">
        <w:rPr>
          <w:rFonts w:ascii="Calibri" w:hAnsi="Calibri" w:hint="cs"/>
          <w:spacing w:val="-6"/>
          <w:rtl/>
          <w:lang w:eastAsia="zh-CN"/>
        </w:rPr>
        <w:tab/>
      </w:r>
      <w:r w:rsidR="00DB60BE" w:rsidRPr="00411B08">
        <w:rPr>
          <w:rFonts w:ascii="Calibri" w:hAnsi="Calibri"/>
          <w:spacing w:val="-6"/>
          <w:rtl/>
          <w:lang w:eastAsia="zh-CN"/>
        </w:rPr>
        <w:t>تتخذ الدول الأعضاء تدابير من أجل</w:t>
      </w:r>
      <w:r w:rsidR="00DB60BE" w:rsidRPr="00411B08">
        <w:rPr>
          <w:rFonts w:ascii="Calibri" w:hAnsi="Calibri" w:hint="cs"/>
          <w:spacing w:val="-6"/>
          <w:rtl/>
          <w:lang w:eastAsia="zh-CN"/>
        </w:rPr>
        <w:t xml:space="preserve"> ضمان</w:t>
      </w:r>
      <w:r w:rsidR="00DB60BE" w:rsidRPr="00411B08">
        <w:rPr>
          <w:rFonts w:ascii="Calibri" w:hAnsi="Calibri"/>
          <w:spacing w:val="-6"/>
          <w:rtl/>
          <w:lang w:eastAsia="zh-CN"/>
        </w:rPr>
        <w:t xml:space="preserve"> الحصول على تعويضات عادلة مقابل الحركة المنقولة (مثلاً، التوصيل البيني أو </w:t>
      </w:r>
      <w:r w:rsidR="00DB60BE" w:rsidRPr="00411B08">
        <w:rPr>
          <w:rFonts w:ascii="Calibri" w:hAnsi="Calibri" w:hint="cs"/>
          <w:spacing w:val="-6"/>
          <w:rtl/>
          <w:lang w:eastAsia="zh-CN"/>
        </w:rPr>
        <w:t>إنهاء الاتصالات</w:t>
      </w:r>
      <w:r w:rsidR="00DB60BE" w:rsidRPr="00411B08">
        <w:rPr>
          <w:rFonts w:ascii="Calibri" w:hAnsi="Calibri"/>
          <w:spacing w:val="-6"/>
          <w:rtl/>
          <w:lang w:eastAsia="zh-CN"/>
        </w:rPr>
        <w:t xml:space="preserve">). </w:t>
      </w:r>
    </w:p>
    <w:p w:rsidR="00DB60BE" w:rsidRDefault="00F1619C" w:rsidP="0074205D">
      <w:pPr>
        <w:pStyle w:val="Reasons"/>
        <w:rPr>
          <w:rtl/>
        </w:rPr>
      </w:pPr>
      <w:r>
        <w:rPr>
          <w:rFonts w:hint="cs"/>
          <w:rtl/>
        </w:rPr>
        <w:t>الأسباب:</w:t>
      </w:r>
      <w:r w:rsidR="00DD4355">
        <w:tab/>
      </w:r>
      <w:proofErr w:type="spellStart"/>
      <w:r w:rsidR="00343AA9">
        <w:rPr>
          <w:rFonts w:hint="cs"/>
          <w:b w:val="0"/>
          <w:bCs w:val="0"/>
          <w:rtl/>
        </w:rPr>
        <w:t>ي</w:t>
      </w:r>
      <w:r w:rsidR="009522F0">
        <w:rPr>
          <w:rFonts w:hint="cs"/>
          <w:b w:val="0"/>
          <w:bCs w:val="0"/>
          <w:rtl/>
        </w:rPr>
        <w:t>رسي</w:t>
      </w:r>
      <w:proofErr w:type="spellEnd"/>
      <w:r w:rsidR="00DD4355" w:rsidRPr="0074205D">
        <w:rPr>
          <w:b w:val="0"/>
          <w:bCs w:val="0"/>
          <w:rtl/>
        </w:rPr>
        <w:t xml:space="preserve"> </w:t>
      </w:r>
      <w:r w:rsidR="00DD4355" w:rsidRPr="0074205D">
        <w:rPr>
          <w:rFonts w:hint="eastAsia"/>
          <w:b w:val="0"/>
          <w:bCs w:val="0"/>
          <w:rtl/>
        </w:rPr>
        <w:t>هذا</w:t>
      </w:r>
      <w:r w:rsidR="00DD4355" w:rsidRPr="0074205D">
        <w:rPr>
          <w:b w:val="0"/>
          <w:bCs w:val="0"/>
          <w:rtl/>
        </w:rPr>
        <w:t xml:space="preserve"> </w:t>
      </w:r>
      <w:r w:rsidR="00DD4355" w:rsidRPr="0074205D">
        <w:rPr>
          <w:rFonts w:hint="eastAsia"/>
          <w:b w:val="0"/>
          <w:bCs w:val="0"/>
          <w:rtl/>
        </w:rPr>
        <w:t>الحكم</w:t>
      </w:r>
      <w:r w:rsidR="00DD4355" w:rsidRPr="00343AA9">
        <w:rPr>
          <w:b w:val="0"/>
          <w:bCs w:val="0"/>
          <w:rtl/>
        </w:rPr>
        <w:t xml:space="preserve"> </w:t>
      </w:r>
      <w:r w:rsidR="00DD4355" w:rsidRPr="00343AA9">
        <w:rPr>
          <w:rFonts w:hint="eastAsia"/>
          <w:b w:val="0"/>
          <w:bCs w:val="0"/>
          <w:rtl/>
        </w:rPr>
        <w:t>نموذجاً</w:t>
      </w:r>
      <w:r w:rsidR="00DD4355" w:rsidRPr="00343AA9">
        <w:rPr>
          <w:b w:val="0"/>
          <w:bCs w:val="0"/>
          <w:rtl/>
        </w:rPr>
        <w:t xml:space="preserve"> </w:t>
      </w:r>
      <w:r w:rsidR="009522F0">
        <w:rPr>
          <w:rFonts w:hint="cs"/>
          <w:b w:val="0"/>
          <w:bCs w:val="0"/>
          <w:rtl/>
        </w:rPr>
        <w:t>أكثر ا</w:t>
      </w:r>
      <w:r w:rsidR="00DD4355" w:rsidRPr="00343AA9">
        <w:rPr>
          <w:rFonts w:hint="eastAsia"/>
          <w:b w:val="0"/>
          <w:bCs w:val="0"/>
          <w:rtl/>
        </w:rPr>
        <w:t>ستدام</w:t>
      </w:r>
      <w:r w:rsidR="009522F0">
        <w:rPr>
          <w:rFonts w:hint="cs"/>
          <w:b w:val="0"/>
          <w:bCs w:val="0"/>
          <w:rtl/>
        </w:rPr>
        <w:t>ة</w:t>
      </w:r>
      <w:r w:rsidR="00DD4355" w:rsidRPr="00343AA9">
        <w:rPr>
          <w:b w:val="0"/>
          <w:bCs w:val="0"/>
          <w:rtl/>
        </w:rPr>
        <w:t xml:space="preserve"> </w:t>
      </w:r>
      <w:r w:rsidR="00DD4355" w:rsidRPr="00343AA9">
        <w:rPr>
          <w:rFonts w:hint="eastAsia"/>
          <w:b w:val="0"/>
          <w:bCs w:val="0"/>
          <w:rtl/>
        </w:rPr>
        <w:t>للنظام</w:t>
      </w:r>
      <w:r w:rsidR="00DD4355" w:rsidRPr="00343AA9">
        <w:rPr>
          <w:b w:val="0"/>
          <w:bCs w:val="0"/>
          <w:rtl/>
        </w:rPr>
        <w:t xml:space="preserve"> </w:t>
      </w:r>
      <w:r w:rsidR="00DD4355" w:rsidRPr="00343AA9">
        <w:rPr>
          <w:rFonts w:hint="eastAsia"/>
          <w:b w:val="0"/>
          <w:bCs w:val="0"/>
          <w:rtl/>
        </w:rPr>
        <w:t>البيئي</w:t>
      </w:r>
      <w:r w:rsidR="00DD4355" w:rsidRPr="00343AA9">
        <w:rPr>
          <w:b w:val="0"/>
          <w:bCs w:val="0"/>
          <w:rtl/>
        </w:rPr>
        <w:t xml:space="preserve"> </w:t>
      </w:r>
      <w:r w:rsidR="00DD4355" w:rsidRPr="00343AA9">
        <w:rPr>
          <w:rFonts w:hint="eastAsia"/>
          <w:b w:val="0"/>
          <w:bCs w:val="0"/>
          <w:rtl/>
        </w:rPr>
        <w:t>للاتصالات</w:t>
      </w:r>
      <w:r w:rsidR="00DD4355" w:rsidRPr="00343AA9">
        <w:rPr>
          <w:b w:val="0"/>
          <w:bCs w:val="0"/>
          <w:rtl/>
        </w:rPr>
        <w:t xml:space="preserve"> </w:t>
      </w:r>
      <w:r w:rsidR="00DD4355" w:rsidRPr="00343AA9">
        <w:rPr>
          <w:rFonts w:hint="eastAsia"/>
          <w:b w:val="0"/>
          <w:bCs w:val="0"/>
          <w:rtl/>
        </w:rPr>
        <w:t>الدولية</w:t>
      </w:r>
      <w:r w:rsidR="00DD4355" w:rsidRPr="00343AA9">
        <w:rPr>
          <w:b w:val="0"/>
          <w:bCs w:val="0"/>
          <w:rtl/>
        </w:rPr>
        <w:t xml:space="preserve">. </w:t>
      </w:r>
      <w:r w:rsidR="009522F0">
        <w:rPr>
          <w:rFonts w:hint="cs"/>
          <w:b w:val="0"/>
          <w:bCs w:val="0"/>
          <w:rtl/>
        </w:rPr>
        <w:t>فا</w:t>
      </w:r>
      <w:r w:rsidR="009522F0" w:rsidRPr="00BD0F68">
        <w:rPr>
          <w:rFonts w:hint="eastAsia"/>
          <w:b w:val="0"/>
          <w:bCs w:val="0"/>
          <w:rtl/>
        </w:rPr>
        <w:t>لنمو</w:t>
      </w:r>
      <w:r w:rsidR="009522F0" w:rsidRPr="00BD0F68">
        <w:rPr>
          <w:b w:val="0"/>
          <w:bCs w:val="0"/>
          <w:rtl/>
        </w:rPr>
        <w:t xml:space="preserve"> </w:t>
      </w:r>
      <w:r w:rsidR="009522F0" w:rsidRPr="00BD0F68">
        <w:rPr>
          <w:rFonts w:hint="eastAsia"/>
          <w:b w:val="0"/>
          <w:bCs w:val="0"/>
          <w:rtl/>
        </w:rPr>
        <w:t>الهائل</w:t>
      </w:r>
      <w:r w:rsidR="009522F0" w:rsidRPr="00BD0F68">
        <w:rPr>
          <w:b w:val="0"/>
          <w:bCs w:val="0"/>
          <w:rtl/>
        </w:rPr>
        <w:t xml:space="preserve"> </w:t>
      </w:r>
      <w:r w:rsidR="009522F0">
        <w:rPr>
          <w:rFonts w:hint="cs"/>
          <w:b w:val="0"/>
          <w:bCs w:val="0"/>
          <w:rtl/>
        </w:rPr>
        <w:t xml:space="preserve">في </w:t>
      </w:r>
      <w:r w:rsidR="009522F0" w:rsidRPr="00BD0F68">
        <w:rPr>
          <w:rFonts w:hint="eastAsia"/>
          <w:b w:val="0"/>
          <w:bCs w:val="0"/>
          <w:rtl/>
        </w:rPr>
        <w:t>حركة</w:t>
      </w:r>
      <w:r w:rsidR="009522F0" w:rsidRPr="00BD0F68">
        <w:rPr>
          <w:b w:val="0"/>
          <w:bCs w:val="0"/>
          <w:rtl/>
        </w:rPr>
        <w:t xml:space="preserve"> </w:t>
      </w:r>
      <w:r w:rsidR="009522F0" w:rsidRPr="00BD0F68">
        <w:rPr>
          <w:rFonts w:hint="eastAsia"/>
          <w:b w:val="0"/>
          <w:bCs w:val="0"/>
          <w:rtl/>
        </w:rPr>
        <w:t>الاتصالات</w:t>
      </w:r>
      <w:r w:rsidR="00DD4355" w:rsidRPr="00343AA9">
        <w:rPr>
          <w:b w:val="0"/>
          <w:bCs w:val="0"/>
          <w:rtl/>
        </w:rPr>
        <w:t xml:space="preserve"> </w:t>
      </w:r>
      <w:r w:rsidR="009522F0">
        <w:rPr>
          <w:rFonts w:hint="cs"/>
          <w:b w:val="0"/>
          <w:bCs w:val="0"/>
          <w:rtl/>
        </w:rPr>
        <w:t>ي</w:t>
      </w:r>
      <w:r w:rsidR="00DD4355" w:rsidRPr="00343AA9">
        <w:rPr>
          <w:rFonts w:hint="eastAsia"/>
          <w:b w:val="0"/>
          <w:bCs w:val="0"/>
          <w:rtl/>
        </w:rPr>
        <w:t>ح</w:t>
      </w:r>
      <w:r w:rsidR="009522F0">
        <w:rPr>
          <w:rFonts w:hint="cs"/>
          <w:b w:val="0"/>
          <w:bCs w:val="0"/>
          <w:rtl/>
        </w:rPr>
        <w:t>ت</w:t>
      </w:r>
      <w:r w:rsidR="009522F0">
        <w:rPr>
          <w:rFonts w:hint="eastAsia"/>
          <w:b w:val="0"/>
          <w:bCs w:val="0"/>
          <w:rtl/>
        </w:rPr>
        <w:t>اج</w:t>
      </w:r>
      <w:r w:rsidR="00DD4355" w:rsidRPr="00343AA9">
        <w:rPr>
          <w:b w:val="0"/>
          <w:bCs w:val="0"/>
          <w:rtl/>
        </w:rPr>
        <w:t xml:space="preserve"> </w:t>
      </w:r>
      <w:r w:rsidR="009522F0">
        <w:rPr>
          <w:rFonts w:hint="cs"/>
          <w:b w:val="0"/>
          <w:bCs w:val="0"/>
          <w:rtl/>
        </w:rPr>
        <w:t xml:space="preserve">إلى </w:t>
      </w:r>
      <w:r w:rsidR="00DD4355" w:rsidRPr="00343AA9">
        <w:rPr>
          <w:rFonts w:hint="eastAsia"/>
          <w:b w:val="0"/>
          <w:bCs w:val="0"/>
          <w:rtl/>
        </w:rPr>
        <w:t>استثمارات</w:t>
      </w:r>
      <w:r w:rsidR="00DD4355" w:rsidRPr="00343AA9">
        <w:rPr>
          <w:b w:val="0"/>
          <w:bCs w:val="0"/>
          <w:rtl/>
        </w:rPr>
        <w:t xml:space="preserve"> </w:t>
      </w:r>
      <w:r w:rsidR="00DD4355" w:rsidRPr="00343AA9">
        <w:rPr>
          <w:rFonts w:hint="eastAsia"/>
          <w:b w:val="0"/>
          <w:bCs w:val="0"/>
          <w:rtl/>
        </w:rPr>
        <w:t>ضخمة</w:t>
      </w:r>
      <w:r w:rsidR="00DD4355" w:rsidRPr="00343AA9">
        <w:rPr>
          <w:b w:val="0"/>
          <w:bCs w:val="0"/>
          <w:rtl/>
        </w:rPr>
        <w:t xml:space="preserve"> </w:t>
      </w:r>
      <w:r w:rsidR="00DD4355" w:rsidRPr="00343AA9">
        <w:rPr>
          <w:rFonts w:hint="eastAsia"/>
          <w:b w:val="0"/>
          <w:bCs w:val="0"/>
          <w:rtl/>
        </w:rPr>
        <w:t>ينبغي</w:t>
      </w:r>
      <w:r w:rsidR="00DD4355" w:rsidRPr="00343AA9">
        <w:rPr>
          <w:b w:val="0"/>
          <w:bCs w:val="0"/>
          <w:rtl/>
        </w:rPr>
        <w:t xml:space="preserve"> </w:t>
      </w:r>
      <w:r w:rsidR="00DD4355" w:rsidRPr="00343AA9">
        <w:rPr>
          <w:rFonts w:hint="eastAsia"/>
          <w:b w:val="0"/>
          <w:bCs w:val="0"/>
          <w:rtl/>
        </w:rPr>
        <w:t>أن</w:t>
      </w:r>
      <w:r w:rsidR="00DD4355" w:rsidRPr="00343AA9">
        <w:rPr>
          <w:b w:val="0"/>
          <w:bCs w:val="0"/>
          <w:rtl/>
        </w:rPr>
        <w:t xml:space="preserve"> </w:t>
      </w:r>
      <w:r w:rsidR="009522F0">
        <w:rPr>
          <w:rFonts w:hint="cs"/>
          <w:b w:val="0"/>
          <w:bCs w:val="0"/>
          <w:rtl/>
        </w:rPr>
        <w:t>لا يكون توليدها</w:t>
      </w:r>
      <w:r w:rsidR="00DD4355" w:rsidRPr="00343AA9">
        <w:rPr>
          <w:b w:val="0"/>
          <w:bCs w:val="0"/>
          <w:rtl/>
        </w:rPr>
        <w:t xml:space="preserve"> </w:t>
      </w:r>
      <w:r w:rsidR="009522F0">
        <w:rPr>
          <w:rFonts w:hint="cs"/>
          <w:b w:val="0"/>
          <w:bCs w:val="0"/>
          <w:rtl/>
        </w:rPr>
        <w:t xml:space="preserve">صادراً بشكل أساسي </w:t>
      </w:r>
      <w:r w:rsidR="00DD4355" w:rsidRPr="00343AA9">
        <w:rPr>
          <w:rFonts w:hint="eastAsia"/>
          <w:b w:val="0"/>
          <w:bCs w:val="0"/>
          <w:rtl/>
        </w:rPr>
        <w:t>من</w:t>
      </w:r>
      <w:r w:rsidR="00DD4355" w:rsidRPr="00343AA9">
        <w:rPr>
          <w:b w:val="0"/>
          <w:bCs w:val="0"/>
          <w:rtl/>
        </w:rPr>
        <w:t xml:space="preserve"> </w:t>
      </w:r>
      <w:r w:rsidR="00DD4355" w:rsidRPr="00343AA9">
        <w:rPr>
          <w:rFonts w:hint="eastAsia"/>
          <w:b w:val="0"/>
          <w:bCs w:val="0"/>
          <w:rtl/>
        </w:rPr>
        <w:t>ج</w:t>
      </w:r>
      <w:r w:rsidR="009522F0">
        <w:rPr>
          <w:rFonts w:hint="cs"/>
          <w:b w:val="0"/>
          <w:bCs w:val="0"/>
          <w:rtl/>
        </w:rPr>
        <w:t>انب</w:t>
      </w:r>
      <w:r w:rsidR="00A424C1" w:rsidRPr="00343AA9">
        <w:rPr>
          <w:b w:val="0"/>
          <w:bCs w:val="0"/>
          <w:rtl/>
        </w:rPr>
        <w:t xml:space="preserve"> </w:t>
      </w:r>
      <w:r w:rsidR="00A424C1" w:rsidRPr="00343AA9">
        <w:rPr>
          <w:rFonts w:hint="eastAsia"/>
          <w:b w:val="0"/>
          <w:bCs w:val="0"/>
          <w:rtl/>
        </w:rPr>
        <w:t>المستعمل</w:t>
      </w:r>
      <w:r w:rsidR="009522F0">
        <w:rPr>
          <w:rFonts w:hint="cs"/>
          <w:b w:val="0"/>
          <w:bCs w:val="0"/>
          <w:rtl/>
        </w:rPr>
        <w:t>ين</w:t>
      </w:r>
      <w:r w:rsidR="00A424C1" w:rsidRPr="00343AA9">
        <w:rPr>
          <w:b w:val="0"/>
          <w:bCs w:val="0"/>
          <w:rtl/>
        </w:rPr>
        <w:t xml:space="preserve"> </w:t>
      </w:r>
      <w:r w:rsidR="00A424C1" w:rsidRPr="00343AA9">
        <w:rPr>
          <w:rFonts w:hint="eastAsia"/>
          <w:b w:val="0"/>
          <w:bCs w:val="0"/>
          <w:rtl/>
        </w:rPr>
        <w:t>العام</w:t>
      </w:r>
      <w:r w:rsidR="009522F0">
        <w:rPr>
          <w:rFonts w:hint="cs"/>
          <w:b w:val="0"/>
          <w:bCs w:val="0"/>
          <w:rtl/>
        </w:rPr>
        <w:t>ين</w:t>
      </w:r>
      <w:r w:rsidR="00A424C1" w:rsidRPr="00343AA9">
        <w:rPr>
          <w:b w:val="0"/>
          <w:bCs w:val="0"/>
          <w:rtl/>
        </w:rPr>
        <w:t xml:space="preserve"> </w:t>
      </w:r>
      <w:r w:rsidR="00A424C1" w:rsidRPr="00343AA9">
        <w:rPr>
          <w:rFonts w:hint="eastAsia"/>
          <w:b w:val="0"/>
          <w:bCs w:val="0"/>
          <w:rtl/>
        </w:rPr>
        <w:t>وإنما</w:t>
      </w:r>
      <w:r w:rsidR="00A424C1" w:rsidRPr="00343AA9">
        <w:rPr>
          <w:b w:val="0"/>
          <w:bCs w:val="0"/>
          <w:rtl/>
        </w:rPr>
        <w:t xml:space="preserve"> </w:t>
      </w:r>
      <w:r w:rsidR="00A424C1" w:rsidRPr="00343AA9">
        <w:rPr>
          <w:rFonts w:hint="eastAsia"/>
          <w:b w:val="0"/>
          <w:bCs w:val="0"/>
          <w:rtl/>
        </w:rPr>
        <w:t>من</w:t>
      </w:r>
      <w:r w:rsidR="00A424C1" w:rsidRPr="00343AA9">
        <w:rPr>
          <w:b w:val="0"/>
          <w:bCs w:val="0"/>
          <w:rtl/>
        </w:rPr>
        <w:t xml:space="preserve"> </w:t>
      </w:r>
      <w:r w:rsidR="00A424C1" w:rsidRPr="00343AA9">
        <w:rPr>
          <w:rFonts w:hint="eastAsia"/>
          <w:b w:val="0"/>
          <w:bCs w:val="0"/>
          <w:rtl/>
        </w:rPr>
        <w:t>اتفاقات</w:t>
      </w:r>
      <w:r w:rsidR="00A424C1" w:rsidRPr="00343AA9">
        <w:rPr>
          <w:b w:val="0"/>
          <w:bCs w:val="0"/>
          <w:rtl/>
        </w:rPr>
        <w:t xml:space="preserve"> </w:t>
      </w:r>
      <w:r w:rsidR="00A424C1" w:rsidRPr="00343AA9">
        <w:rPr>
          <w:rFonts w:hint="eastAsia"/>
          <w:b w:val="0"/>
          <w:bCs w:val="0"/>
          <w:rtl/>
        </w:rPr>
        <w:t>تجارية</w:t>
      </w:r>
      <w:r w:rsidR="00A424C1" w:rsidRPr="00343AA9">
        <w:rPr>
          <w:b w:val="0"/>
          <w:bCs w:val="0"/>
          <w:rtl/>
        </w:rPr>
        <w:t xml:space="preserve"> </w:t>
      </w:r>
      <w:r w:rsidR="00A424C1" w:rsidRPr="00343AA9">
        <w:rPr>
          <w:rFonts w:hint="eastAsia"/>
          <w:b w:val="0"/>
          <w:bCs w:val="0"/>
          <w:rtl/>
        </w:rPr>
        <w:t>عادلة</w:t>
      </w:r>
      <w:r w:rsidR="00A424C1" w:rsidRPr="00343AA9">
        <w:rPr>
          <w:b w:val="0"/>
          <w:bCs w:val="0"/>
          <w:rtl/>
        </w:rPr>
        <w:t xml:space="preserve"> </w:t>
      </w:r>
      <w:r w:rsidR="00A424C1" w:rsidRPr="00343AA9">
        <w:rPr>
          <w:rFonts w:hint="eastAsia"/>
          <w:b w:val="0"/>
          <w:bCs w:val="0"/>
          <w:rtl/>
        </w:rPr>
        <w:t>ومبتكرة</w:t>
      </w:r>
      <w:r w:rsidR="00A424C1" w:rsidRPr="00343AA9">
        <w:rPr>
          <w:b w:val="0"/>
          <w:bCs w:val="0"/>
          <w:rtl/>
        </w:rPr>
        <w:t xml:space="preserve"> </w:t>
      </w:r>
      <w:r w:rsidR="00A424C1" w:rsidRPr="00343AA9">
        <w:rPr>
          <w:rFonts w:hint="eastAsia"/>
          <w:b w:val="0"/>
          <w:bCs w:val="0"/>
          <w:rtl/>
        </w:rPr>
        <w:t>بين</w:t>
      </w:r>
      <w:r w:rsidR="00A424C1" w:rsidRPr="00343AA9">
        <w:rPr>
          <w:b w:val="0"/>
          <w:bCs w:val="0"/>
          <w:rtl/>
        </w:rPr>
        <w:t xml:space="preserve"> </w:t>
      </w:r>
      <w:r w:rsidR="00A424C1" w:rsidRPr="00343AA9">
        <w:rPr>
          <w:rFonts w:hint="eastAsia"/>
          <w:b w:val="0"/>
          <w:bCs w:val="0"/>
          <w:rtl/>
        </w:rPr>
        <w:t>مشغلي</w:t>
      </w:r>
      <w:r w:rsidR="00A424C1" w:rsidRPr="00343AA9">
        <w:rPr>
          <w:b w:val="0"/>
          <w:bCs w:val="0"/>
          <w:rtl/>
        </w:rPr>
        <w:t xml:space="preserve"> </w:t>
      </w:r>
      <w:r w:rsidR="00A424C1" w:rsidRPr="00343AA9">
        <w:rPr>
          <w:rFonts w:hint="eastAsia"/>
          <w:b w:val="0"/>
          <w:bCs w:val="0"/>
          <w:rtl/>
        </w:rPr>
        <w:t>البنى</w:t>
      </w:r>
      <w:r w:rsidR="00A424C1" w:rsidRPr="00343AA9">
        <w:rPr>
          <w:b w:val="0"/>
          <w:bCs w:val="0"/>
          <w:rtl/>
        </w:rPr>
        <w:t xml:space="preserve"> </w:t>
      </w:r>
      <w:r w:rsidR="00A424C1" w:rsidRPr="00343AA9">
        <w:rPr>
          <w:rFonts w:hint="eastAsia"/>
          <w:b w:val="0"/>
          <w:bCs w:val="0"/>
          <w:rtl/>
        </w:rPr>
        <w:t>التحتية</w:t>
      </w:r>
      <w:r w:rsidR="00A424C1" w:rsidRPr="00343AA9">
        <w:rPr>
          <w:b w:val="0"/>
          <w:bCs w:val="0"/>
          <w:rtl/>
        </w:rPr>
        <w:t xml:space="preserve"> </w:t>
      </w:r>
      <w:r w:rsidR="00A424C1" w:rsidRPr="00343AA9">
        <w:rPr>
          <w:rFonts w:hint="eastAsia"/>
          <w:b w:val="0"/>
          <w:bCs w:val="0"/>
          <w:rtl/>
        </w:rPr>
        <w:t>وم</w:t>
      </w:r>
      <w:r w:rsidR="00A424C1" w:rsidRPr="0074205D">
        <w:rPr>
          <w:rFonts w:hint="eastAsia"/>
          <w:b w:val="0"/>
          <w:bCs w:val="0"/>
          <w:rtl/>
        </w:rPr>
        <w:t>قدم</w:t>
      </w:r>
      <w:r w:rsidR="00A424C1" w:rsidRPr="00343AA9">
        <w:rPr>
          <w:rFonts w:hint="eastAsia"/>
          <w:b w:val="0"/>
          <w:bCs w:val="0"/>
          <w:rtl/>
        </w:rPr>
        <w:t>ي</w:t>
      </w:r>
      <w:r w:rsidR="00A424C1" w:rsidRPr="00343AA9">
        <w:rPr>
          <w:b w:val="0"/>
          <w:bCs w:val="0"/>
          <w:rtl/>
        </w:rPr>
        <w:t xml:space="preserve"> </w:t>
      </w:r>
      <w:r w:rsidR="00A424C1" w:rsidRPr="00343AA9">
        <w:rPr>
          <w:rFonts w:hint="eastAsia"/>
          <w:b w:val="0"/>
          <w:bCs w:val="0"/>
          <w:rtl/>
        </w:rPr>
        <w:t>تطبيقات</w:t>
      </w:r>
      <w:r w:rsidR="00A424C1" w:rsidRPr="00343AA9">
        <w:rPr>
          <w:b w:val="0"/>
          <w:bCs w:val="0"/>
          <w:rtl/>
        </w:rPr>
        <w:t xml:space="preserve"> </w:t>
      </w:r>
      <w:r w:rsidR="00A424C1" w:rsidRPr="00343AA9">
        <w:rPr>
          <w:rFonts w:hint="eastAsia"/>
          <w:b w:val="0"/>
          <w:bCs w:val="0"/>
          <w:rtl/>
        </w:rPr>
        <w:t>الاتصالات</w:t>
      </w:r>
      <w:r w:rsidR="00A424C1" w:rsidRPr="00343AA9">
        <w:rPr>
          <w:b w:val="0"/>
          <w:bCs w:val="0"/>
          <w:rtl/>
        </w:rPr>
        <w:t>.</w:t>
      </w:r>
    </w:p>
    <w:p w:rsidR="003B5982" w:rsidRPr="009E167D" w:rsidRDefault="00325121">
      <w:pPr>
        <w:pStyle w:val="Proposal"/>
        <w:rPr>
          <w:b w:val="0"/>
          <w:bCs w:val="0"/>
        </w:rPr>
      </w:pPr>
      <w:r>
        <w:t>ADD</w:t>
      </w:r>
      <w:r>
        <w:tab/>
      </w:r>
      <w:r w:rsidRPr="009E167D">
        <w:rPr>
          <w:b w:val="0"/>
          <w:bCs w:val="0"/>
        </w:rPr>
        <w:t>AFCP/19/70</w:t>
      </w:r>
    </w:p>
    <w:p w:rsidR="003B5982" w:rsidRPr="00C934D4" w:rsidRDefault="009E167D" w:rsidP="00C934D4">
      <w:pPr>
        <w:rPr>
          <w:spacing w:val="-6"/>
          <w:rtl/>
          <w:lang w:bidi="ar-SY"/>
        </w:rPr>
      </w:pPr>
      <w:r w:rsidRPr="00C934D4">
        <w:rPr>
          <w:rStyle w:val="Artdef"/>
          <w:rFonts w:cs="Traditional Arabic"/>
          <w:spacing w:val="-6"/>
          <w:szCs w:val="30"/>
        </w:rPr>
        <w:t>05.42</w:t>
      </w:r>
      <w:r w:rsidRPr="00C934D4">
        <w:rPr>
          <w:spacing w:val="-6"/>
        </w:rPr>
        <w:tab/>
        <w:t>5.0.6</w:t>
      </w:r>
      <w:r w:rsidRPr="00C934D4">
        <w:rPr>
          <w:rFonts w:hint="cs"/>
          <w:spacing w:val="-6"/>
          <w:rtl/>
          <w:lang w:bidi="ar-SY"/>
        </w:rPr>
        <w:tab/>
      </w:r>
      <w:r w:rsidR="00A424C1" w:rsidRPr="00C934D4">
        <w:rPr>
          <w:spacing w:val="-6"/>
          <w:rtl/>
        </w:rPr>
        <w:t>ت</w:t>
      </w:r>
      <w:r w:rsidR="009522F0" w:rsidRPr="00C934D4">
        <w:rPr>
          <w:rFonts w:hint="cs"/>
          <w:spacing w:val="-6"/>
          <w:rtl/>
        </w:rPr>
        <w:t>كفل</w:t>
      </w:r>
      <w:r w:rsidR="00A424C1" w:rsidRPr="00C934D4">
        <w:rPr>
          <w:spacing w:val="-6"/>
          <w:rtl/>
        </w:rPr>
        <w:t xml:space="preserve"> الدول الأعضاء أن ت</w:t>
      </w:r>
      <w:r w:rsidR="009522F0" w:rsidRPr="00C934D4">
        <w:rPr>
          <w:rFonts w:hint="cs"/>
          <w:spacing w:val="-6"/>
          <w:rtl/>
        </w:rPr>
        <w:t>دفع</w:t>
      </w:r>
      <w:r w:rsidR="00A424C1" w:rsidRPr="00C934D4">
        <w:rPr>
          <w:spacing w:val="-6"/>
          <w:rtl/>
        </w:rPr>
        <w:t xml:space="preserve"> أطرها التنظيمية </w:t>
      </w:r>
      <w:r w:rsidR="009522F0" w:rsidRPr="00C934D4">
        <w:rPr>
          <w:spacing w:val="-6"/>
          <w:rtl/>
        </w:rPr>
        <w:t xml:space="preserve">وكالات التشغيل </w:t>
      </w:r>
      <w:r w:rsidR="009522F0" w:rsidRPr="00C934D4">
        <w:rPr>
          <w:rFonts w:hint="cs"/>
          <w:spacing w:val="-6"/>
          <w:rtl/>
        </w:rPr>
        <w:t xml:space="preserve">إلى </w:t>
      </w:r>
      <w:r w:rsidR="00A424C1" w:rsidRPr="00C934D4">
        <w:rPr>
          <w:spacing w:val="-6"/>
          <w:rtl/>
        </w:rPr>
        <w:t>إبرام اتفاقات تجارية متبادلة مع</w:t>
      </w:r>
      <w:r w:rsidR="00C934D4" w:rsidRPr="00C934D4">
        <w:rPr>
          <w:rFonts w:hint="cs"/>
          <w:spacing w:val="-6"/>
          <w:rtl/>
        </w:rPr>
        <w:t> </w:t>
      </w:r>
      <w:r w:rsidR="00A424C1" w:rsidRPr="00C934D4">
        <w:rPr>
          <w:spacing w:val="-6"/>
          <w:rtl/>
        </w:rPr>
        <w:t>مقدمي تطبيقات وخدمات الاتصالات الدولية، بما يتماشى مع مباد</w:t>
      </w:r>
      <w:r w:rsidR="009522F0" w:rsidRPr="00C934D4">
        <w:rPr>
          <w:spacing w:val="-6"/>
          <w:rtl/>
        </w:rPr>
        <w:t>ئ المنافسة العادلة</w:t>
      </w:r>
      <w:r w:rsidR="009522F0" w:rsidRPr="00C934D4">
        <w:rPr>
          <w:rFonts w:hint="cs"/>
          <w:spacing w:val="-6"/>
          <w:rtl/>
        </w:rPr>
        <w:t>،</w:t>
      </w:r>
      <w:r w:rsidR="009522F0" w:rsidRPr="00C934D4">
        <w:rPr>
          <w:spacing w:val="-6"/>
          <w:rtl/>
        </w:rPr>
        <w:t xml:space="preserve"> والابتكار</w:t>
      </w:r>
      <w:r w:rsidR="009522F0" w:rsidRPr="00C934D4">
        <w:rPr>
          <w:rFonts w:hint="cs"/>
          <w:spacing w:val="-6"/>
          <w:rtl/>
        </w:rPr>
        <w:t>،</w:t>
      </w:r>
      <w:r w:rsidR="009522F0" w:rsidRPr="00C934D4">
        <w:rPr>
          <w:spacing w:val="-6"/>
          <w:rtl/>
        </w:rPr>
        <w:t xml:space="preserve"> و</w:t>
      </w:r>
      <w:r w:rsidR="00A424C1" w:rsidRPr="00C934D4">
        <w:rPr>
          <w:spacing w:val="-6"/>
          <w:rtl/>
        </w:rPr>
        <w:t>نوعية</w:t>
      </w:r>
      <w:r w:rsidR="00DD4773" w:rsidRPr="00C934D4">
        <w:rPr>
          <w:rFonts w:hint="cs"/>
          <w:spacing w:val="-6"/>
          <w:rtl/>
        </w:rPr>
        <w:t xml:space="preserve"> خدمة</w:t>
      </w:r>
      <w:r w:rsidR="009522F0" w:rsidRPr="00C934D4">
        <w:rPr>
          <w:spacing w:val="-6"/>
          <w:rtl/>
        </w:rPr>
        <w:t xml:space="preserve"> </w:t>
      </w:r>
      <w:r w:rsidR="00A424C1" w:rsidRPr="00C934D4">
        <w:rPr>
          <w:spacing w:val="-6"/>
          <w:rtl/>
        </w:rPr>
        <w:t>مناسبة</w:t>
      </w:r>
      <w:r w:rsidR="009522F0" w:rsidRPr="00C934D4">
        <w:rPr>
          <w:rFonts w:hint="cs"/>
          <w:spacing w:val="-6"/>
          <w:rtl/>
        </w:rPr>
        <w:t>،</w:t>
      </w:r>
      <w:r w:rsidR="00A424C1" w:rsidRPr="00C934D4">
        <w:rPr>
          <w:spacing w:val="-6"/>
          <w:rtl/>
        </w:rPr>
        <w:t xml:space="preserve"> والأمن.</w:t>
      </w:r>
    </w:p>
    <w:p w:rsidR="00571F6D" w:rsidRPr="0074205D" w:rsidRDefault="00325121" w:rsidP="0074205D">
      <w:pPr>
        <w:pStyle w:val="Reasons"/>
        <w:rPr>
          <w:spacing w:val="-4"/>
        </w:rPr>
      </w:pPr>
      <w:r w:rsidRPr="0074205D">
        <w:rPr>
          <w:spacing w:val="-4"/>
          <w:rtl/>
        </w:rPr>
        <w:t>الأسباب:</w:t>
      </w:r>
      <w:r w:rsidR="00BC1C08" w:rsidRPr="0074205D">
        <w:rPr>
          <w:rFonts w:hint="cs"/>
          <w:spacing w:val="-4"/>
          <w:rtl/>
        </w:rPr>
        <w:tab/>
      </w:r>
      <w:r w:rsidR="00BC1C08" w:rsidRPr="0074205D">
        <w:rPr>
          <w:rFonts w:hint="eastAsia"/>
          <w:b w:val="0"/>
          <w:bCs w:val="0"/>
          <w:spacing w:val="-4"/>
          <w:rtl/>
        </w:rPr>
        <w:t>ل</w:t>
      </w:r>
      <w:r w:rsidR="009522F0" w:rsidRPr="0074205D">
        <w:rPr>
          <w:rFonts w:hint="cs"/>
          <w:b w:val="0"/>
          <w:bCs w:val="0"/>
          <w:spacing w:val="-4"/>
          <w:rtl/>
        </w:rPr>
        <w:t>ل</w:t>
      </w:r>
      <w:r w:rsidR="00BC1C08" w:rsidRPr="0074205D">
        <w:rPr>
          <w:rFonts w:hint="eastAsia"/>
          <w:b w:val="0"/>
          <w:bCs w:val="0"/>
          <w:spacing w:val="-4"/>
          <w:rtl/>
        </w:rPr>
        <w:t>ت</w:t>
      </w:r>
      <w:r w:rsidR="00BC1C08" w:rsidRPr="0074205D">
        <w:rPr>
          <w:rFonts w:hint="cs"/>
          <w:b w:val="0"/>
          <w:bCs w:val="0"/>
          <w:spacing w:val="-4"/>
          <w:rtl/>
        </w:rPr>
        <w:t>شجيع</w:t>
      </w:r>
      <w:r w:rsidR="00BC1C08" w:rsidRPr="0074205D">
        <w:rPr>
          <w:b w:val="0"/>
          <w:bCs w:val="0"/>
          <w:spacing w:val="-4"/>
          <w:rtl/>
        </w:rPr>
        <w:t xml:space="preserve"> </w:t>
      </w:r>
      <w:r w:rsidR="009522F0" w:rsidRPr="0074205D">
        <w:rPr>
          <w:rFonts w:hint="cs"/>
          <w:b w:val="0"/>
          <w:bCs w:val="0"/>
          <w:spacing w:val="-4"/>
          <w:rtl/>
        </w:rPr>
        <w:t xml:space="preserve">على </w:t>
      </w:r>
      <w:r w:rsidR="00BC1C08" w:rsidRPr="0074205D">
        <w:rPr>
          <w:rFonts w:hint="eastAsia"/>
          <w:b w:val="0"/>
          <w:bCs w:val="0"/>
          <w:spacing w:val="-4"/>
          <w:rtl/>
        </w:rPr>
        <w:t>زيادة</w:t>
      </w:r>
      <w:r w:rsidR="00BC1C08" w:rsidRPr="0074205D">
        <w:rPr>
          <w:b w:val="0"/>
          <w:bCs w:val="0"/>
          <w:spacing w:val="-4"/>
          <w:rtl/>
        </w:rPr>
        <w:t xml:space="preserve"> </w:t>
      </w:r>
      <w:r w:rsidR="00BC1C08" w:rsidRPr="0074205D">
        <w:rPr>
          <w:rFonts w:hint="eastAsia"/>
          <w:b w:val="0"/>
          <w:bCs w:val="0"/>
          <w:spacing w:val="-4"/>
          <w:rtl/>
        </w:rPr>
        <w:t>قاعدة</w:t>
      </w:r>
      <w:r w:rsidR="00BC1C08" w:rsidRPr="0074205D">
        <w:rPr>
          <w:b w:val="0"/>
          <w:bCs w:val="0"/>
          <w:spacing w:val="-4"/>
          <w:rtl/>
        </w:rPr>
        <w:t xml:space="preserve"> </w:t>
      </w:r>
      <w:r w:rsidR="00BC1C08" w:rsidRPr="0074205D">
        <w:rPr>
          <w:rFonts w:hint="eastAsia"/>
          <w:b w:val="0"/>
          <w:bCs w:val="0"/>
          <w:spacing w:val="-4"/>
          <w:rtl/>
        </w:rPr>
        <w:t>العملاء</w:t>
      </w:r>
      <w:r w:rsidR="00BC1C08" w:rsidRPr="0074205D">
        <w:rPr>
          <w:b w:val="0"/>
          <w:bCs w:val="0"/>
          <w:spacing w:val="-4"/>
          <w:rtl/>
        </w:rPr>
        <w:t xml:space="preserve"> </w:t>
      </w:r>
      <w:r w:rsidR="00BC1C08" w:rsidRPr="0074205D">
        <w:rPr>
          <w:rFonts w:hint="eastAsia"/>
          <w:b w:val="0"/>
          <w:bCs w:val="0"/>
          <w:spacing w:val="-4"/>
          <w:rtl/>
        </w:rPr>
        <w:t>وتحسين</w:t>
      </w:r>
      <w:r w:rsidR="00BC1C08" w:rsidRPr="0074205D">
        <w:rPr>
          <w:b w:val="0"/>
          <w:bCs w:val="0"/>
          <w:spacing w:val="-4"/>
          <w:rtl/>
        </w:rPr>
        <w:t xml:space="preserve"> </w:t>
      </w:r>
      <w:r w:rsidR="00BC1C08" w:rsidRPr="0074205D">
        <w:rPr>
          <w:rFonts w:hint="eastAsia"/>
          <w:b w:val="0"/>
          <w:bCs w:val="0"/>
          <w:spacing w:val="-4"/>
          <w:rtl/>
        </w:rPr>
        <w:t>نوعية</w:t>
      </w:r>
      <w:r w:rsidR="00BC1C08" w:rsidRPr="0074205D">
        <w:rPr>
          <w:b w:val="0"/>
          <w:bCs w:val="0"/>
          <w:spacing w:val="-4"/>
          <w:rtl/>
        </w:rPr>
        <w:t xml:space="preserve"> </w:t>
      </w:r>
      <w:r w:rsidR="00BC1C08" w:rsidRPr="0074205D">
        <w:rPr>
          <w:rFonts w:hint="eastAsia"/>
          <w:b w:val="0"/>
          <w:bCs w:val="0"/>
          <w:spacing w:val="-4"/>
          <w:rtl/>
        </w:rPr>
        <w:t>الخبرة</w:t>
      </w:r>
      <w:r w:rsidR="00BC1C08" w:rsidRPr="0074205D">
        <w:rPr>
          <w:b w:val="0"/>
          <w:bCs w:val="0"/>
          <w:spacing w:val="-4"/>
          <w:rtl/>
        </w:rPr>
        <w:t xml:space="preserve"> </w:t>
      </w:r>
      <w:r w:rsidR="00BC1C08" w:rsidRPr="0074205D">
        <w:rPr>
          <w:rFonts w:hint="eastAsia"/>
          <w:b w:val="0"/>
          <w:bCs w:val="0"/>
          <w:spacing w:val="-4"/>
          <w:rtl/>
        </w:rPr>
        <w:t>بتقديم</w:t>
      </w:r>
      <w:r w:rsidR="00BC1C08" w:rsidRPr="0074205D">
        <w:rPr>
          <w:b w:val="0"/>
          <w:bCs w:val="0"/>
          <w:spacing w:val="-4"/>
          <w:rtl/>
        </w:rPr>
        <w:t xml:space="preserve"> </w:t>
      </w:r>
      <w:r w:rsidR="00BC1C08" w:rsidRPr="0074205D">
        <w:rPr>
          <w:rFonts w:hint="eastAsia"/>
          <w:b w:val="0"/>
          <w:bCs w:val="0"/>
          <w:spacing w:val="-4"/>
          <w:rtl/>
        </w:rPr>
        <w:t>المزيد</w:t>
      </w:r>
      <w:r w:rsidR="00BC1C08" w:rsidRPr="0074205D">
        <w:rPr>
          <w:b w:val="0"/>
          <w:bCs w:val="0"/>
          <w:spacing w:val="-4"/>
          <w:rtl/>
        </w:rPr>
        <w:t xml:space="preserve"> </w:t>
      </w:r>
      <w:r w:rsidR="00BC1C08" w:rsidRPr="0074205D">
        <w:rPr>
          <w:rFonts w:hint="eastAsia"/>
          <w:b w:val="0"/>
          <w:bCs w:val="0"/>
          <w:spacing w:val="-4"/>
          <w:rtl/>
        </w:rPr>
        <w:t>من</w:t>
      </w:r>
      <w:r w:rsidR="00BC1C08" w:rsidRPr="0074205D">
        <w:rPr>
          <w:b w:val="0"/>
          <w:bCs w:val="0"/>
          <w:spacing w:val="-4"/>
          <w:rtl/>
        </w:rPr>
        <w:t xml:space="preserve"> </w:t>
      </w:r>
      <w:r w:rsidR="00BC1C08" w:rsidRPr="0074205D">
        <w:rPr>
          <w:rFonts w:hint="eastAsia"/>
          <w:b w:val="0"/>
          <w:bCs w:val="0"/>
          <w:spacing w:val="-4"/>
          <w:rtl/>
        </w:rPr>
        <w:t>الخيارات</w:t>
      </w:r>
      <w:r w:rsidR="00BC1C08" w:rsidRPr="0074205D">
        <w:rPr>
          <w:rFonts w:hint="cs"/>
          <w:b w:val="0"/>
          <w:bCs w:val="0"/>
          <w:spacing w:val="-4"/>
          <w:rtl/>
        </w:rPr>
        <w:t xml:space="preserve"> ومزيد من الثقة بتلك التقدمات.</w:t>
      </w:r>
    </w:p>
    <w:p w:rsidR="003B5982" w:rsidRPr="00571F6D" w:rsidRDefault="00325121">
      <w:pPr>
        <w:pStyle w:val="Proposal"/>
        <w:rPr>
          <w:b w:val="0"/>
          <w:bCs w:val="0"/>
        </w:rPr>
      </w:pPr>
      <w:r>
        <w:t>ADD</w:t>
      </w:r>
      <w:r>
        <w:tab/>
      </w:r>
      <w:r w:rsidRPr="00571F6D">
        <w:rPr>
          <w:b w:val="0"/>
          <w:bCs w:val="0"/>
        </w:rPr>
        <w:t>AFCP/19/71</w:t>
      </w:r>
    </w:p>
    <w:p w:rsidR="003B5982" w:rsidRDefault="00571F6D" w:rsidP="00EC654B">
      <w:pPr>
        <w:rPr>
          <w:rtl/>
        </w:rPr>
      </w:pPr>
      <w:r w:rsidRPr="00571F6D">
        <w:rPr>
          <w:rStyle w:val="Artdef"/>
        </w:rPr>
        <w:t>06.42</w:t>
      </w:r>
      <w:r>
        <w:tab/>
        <w:t>6.0.6</w:t>
      </w:r>
      <w:r w:rsidR="00EC654B">
        <w:rPr>
          <w:rFonts w:hint="cs"/>
          <w:rtl/>
          <w:lang w:val="ru-RU" w:bidi="ar-EG"/>
        </w:rPr>
        <w:tab/>
      </w:r>
      <w:r w:rsidR="00EC654B" w:rsidRPr="0074205D">
        <w:rPr>
          <w:rFonts w:ascii="Traditional Arabic" w:hAnsi="Traditional Arabic"/>
          <w:color w:val="000000"/>
          <w:sz w:val="30"/>
          <w:rtl/>
        </w:rPr>
        <w:t>تتخذ الدول الأعضاء تدابير من أجل ضمان أن يكون لوكالات التشغيل الحق في أن تفرض على مقدمي تطبيقات وخدمات الاتصالات الدولية رسوماً مناسبة للنفاذ استناداً إلى نوعية الخدمة المتفق عليها.</w:t>
      </w:r>
    </w:p>
    <w:p w:rsidR="003B5982" w:rsidRDefault="00325121" w:rsidP="0074205D">
      <w:pPr>
        <w:pStyle w:val="Reasons"/>
        <w:rPr>
          <w:rtl/>
        </w:rPr>
      </w:pPr>
      <w:r>
        <w:rPr>
          <w:rtl/>
        </w:rPr>
        <w:t>الأسباب:</w:t>
      </w:r>
      <w:r w:rsidR="00EC654B">
        <w:rPr>
          <w:rFonts w:hint="cs"/>
          <w:rtl/>
        </w:rPr>
        <w:tab/>
      </w:r>
      <w:r w:rsidR="0078675E">
        <w:rPr>
          <w:rFonts w:hint="cs"/>
          <w:b w:val="0"/>
          <w:bCs w:val="0"/>
          <w:rtl/>
        </w:rPr>
        <w:t>الغرض من هذا الحكم ت</w:t>
      </w:r>
      <w:r w:rsidR="00E2053E" w:rsidRPr="00E2053E">
        <w:rPr>
          <w:rFonts w:hint="cs"/>
          <w:b w:val="0"/>
          <w:bCs w:val="0"/>
          <w:rtl/>
        </w:rPr>
        <w:t xml:space="preserve">حقيق </w:t>
      </w:r>
      <w:r w:rsidR="00EC654B" w:rsidRPr="0074205D">
        <w:rPr>
          <w:rFonts w:hint="eastAsia"/>
          <w:b w:val="0"/>
          <w:bCs w:val="0"/>
          <w:rtl/>
        </w:rPr>
        <w:t>توازن</w:t>
      </w:r>
      <w:r w:rsidR="00EC654B" w:rsidRPr="0074205D">
        <w:rPr>
          <w:b w:val="0"/>
          <w:bCs w:val="0"/>
          <w:rtl/>
        </w:rPr>
        <w:t xml:space="preserve"> </w:t>
      </w:r>
      <w:r w:rsidR="00EC654B" w:rsidRPr="0074205D">
        <w:rPr>
          <w:rFonts w:hint="eastAsia"/>
          <w:b w:val="0"/>
          <w:bCs w:val="0"/>
          <w:rtl/>
        </w:rPr>
        <w:t>في</w:t>
      </w:r>
      <w:r w:rsidR="00EC654B" w:rsidRPr="0074205D">
        <w:rPr>
          <w:b w:val="0"/>
          <w:bCs w:val="0"/>
          <w:rtl/>
        </w:rPr>
        <w:t xml:space="preserve"> </w:t>
      </w:r>
      <w:r w:rsidR="00EC654B" w:rsidRPr="0074205D">
        <w:rPr>
          <w:rFonts w:hint="eastAsia"/>
          <w:b w:val="0"/>
          <w:bCs w:val="0"/>
          <w:rtl/>
        </w:rPr>
        <w:t>الإيرادات</w:t>
      </w:r>
      <w:r w:rsidR="00EC654B" w:rsidRPr="0074205D">
        <w:rPr>
          <w:b w:val="0"/>
          <w:bCs w:val="0"/>
          <w:rtl/>
        </w:rPr>
        <w:t xml:space="preserve"> </w:t>
      </w:r>
      <w:r w:rsidR="00EC654B" w:rsidRPr="0074205D">
        <w:rPr>
          <w:rFonts w:hint="eastAsia"/>
          <w:b w:val="0"/>
          <w:bCs w:val="0"/>
          <w:rtl/>
        </w:rPr>
        <w:t>عبر</w:t>
      </w:r>
      <w:r w:rsidR="00EC654B" w:rsidRPr="0074205D">
        <w:rPr>
          <w:b w:val="0"/>
          <w:bCs w:val="0"/>
          <w:rtl/>
        </w:rPr>
        <w:t xml:space="preserve"> </w:t>
      </w:r>
      <w:r w:rsidR="00EC654B" w:rsidRPr="0074205D">
        <w:rPr>
          <w:rFonts w:hint="eastAsia"/>
          <w:b w:val="0"/>
          <w:bCs w:val="0"/>
          <w:rtl/>
        </w:rPr>
        <w:t>النظام</w:t>
      </w:r>
      <w:r w:rsidR="00EC654B" w:rsidRPr="0074205D">
        <w:rPr>
          <w:b w:val="0"/>
          <w:bCs w:val="0"/>
          <w:rtl/>
        </w:rPr>
        <w:t xml:space="preserve"> </w:t>
      </w:r>
      <w:r w:rsidR="00EC654B" w:rsidRPr="0074205D">
        <w:rPr>
          <w:rFonts w:hint="eastAsia"/>
          <w:b w:val="0"/>
          <w:bCs w:val="0"/>
          <w:rtl/>
        </w:rPr>
        <w:t>ال</w:t>
      </w:r>
      <w:r w:rsidR="0078675E">
        <w:rPr>
          <w:rFonts w:hint="cs"/>
          <w:b w:val="0"/>
          <w:bCs w:val="0"/>
          <w:rtl/>
        </w:rPr>
        <w:t>إيكولوجي</w:t>
      </w:r>
      <w:r w:rsidR="009522F0">
        <w:rPr>
          <w:rFonts w:hint="cs"/>
          <w:b w:val="0"/>
          <w:bCs w:val="0"/>
          <w:rtl/>
        </w:rPr>
        <w:t xml:space="preserve"> للاتصالات</w:t>
      </w:r>
      <w:r w:rsidR="00EC654B" w:rsidRPr="0074205D">
        <w:rPr>
          <w:b w:val="0"/>
          <w:bCs w:val="0"/>
          <w:rtl/>
        </w:rPr>
        <w:t xml:space="preserve"> </w:t>
      </w:r>
      <w:r w:rsidR="00EC654B" w:rsidRPr="0074205D">
        <w:rPr>
          <w:rFonts w:hint="eastAsia"/>
          <w:b w:val="0"/>
          <w:bCs w:val="0"/>
          <w:rtl/>
        </w:rPr>
        <w:t>وبالتا</w:t>
      </w:r>
      <w:r w:rsidR="0078675E">
        <w:rPr>
          <w:rFonts w:hint="cs"/>
          <w:b w:val="0"/>
          <w:bCs w:val="0"/>
          <w:rtl/>
        </w:rPr>
        <w:t>ل</w:t>
      </w:r>
      <w:r w:rsidR="00EC654B" w:rsidRPr="0074205D">
        <w:rPr>
          <w:rFonts w:hint="eastAsia"/>
          <w:b w:val="0"/>
          <w:bCs w:val="0"/>
          <w:rtl/>
        </w:rPr>
        <w:t>ي</w:t>
      </w:r>
      <w:r w:rsidR="00EC654B" w:rsidRPr="0074205D">
        <w:rPr>
          <w:b w:val="0"/>
          <w:bCs w:val="0"/>
          <w:rtl/>
        </w:rPr>
        <w:t xml:space="preserve"> </w:t>
      </w:r>
      <w:r w:rsidR="00EC654B" w:rsidRPr="0074205D">
        <w:rPr>
          <w:rFonts w:hint="eastAsia"/>
          <w:b w:val="0"/>
          <w:bCs w:val="0"/>
          <w:rtl/>
        </w:rPr>
        <w:t>الاستفادة</w:t>
      </w:r>
      <w:r w:rsidR="00EC654B" w:rsidRPr="0074205D">
        <w:rPr>
          <w:b w:val="0"/>
          <w:bCs w:val="0"/>
          <w:rtl/>
        </w:rPr>
        <w:t xml:space="preserve"> </w:t>
      </w:r>
      <w:r w:rsidR="00EC654B" w:rsidRPr="0074205D">
        <w:rPr>
          <w:rFonts w:hint="eastAsia"/>
          <w:b w:val="0"/>
          <w:bCs w:val="0"/>
          <w:rtl/>
        </w:rPr>
        <w:t>من</w:t>
      </w:r>
      <w:r w:rsidR="0074205D">
        <w:rPr>
          <w:rFonts w:hint="cs"/>
          <w:b w:val="0"/>
          <w:bCs w:val="0"/>
          <w:rtl/>
        </w:rPr>
        <w:t> </w:t>
      </w:r>
      <w:r w:rsidR="00EC654B" w:rsidRPr="0074205D">
        <w:rPr>
          <w:rFonts w:hint="eastAsia"/>
          <w:b w:val="0"/>
          <w:bCs w:val="0"/>
          <w:rtl/>
        </w:rPr>
        <w:t>الإيرادات</w:t>
      </w:r>
      <w:r w:rsidR="00E2053E">
        <w:rPr>
          <w:rFonts w:hint="cs"/>
          <w:b w:val="0"/>
          <w:bCs w:val="0"/>
          <w:rtl/>
        </w:rPr>
        <w:t xml:space="preserve"> التي تجنيها</w:t>
      </w:r>
      <w:r w:rsidR="0078675E" w:rsidRPr="0074205D">
        <w:rPr>
          <w:b w:val="0"/>
          <w:bCs w:val="0"/>
          <w:rtl/>
        </w:rPr>
        <w:t xml:space="preserve"> </w:t>
      </w:r>
      <w:r w:rsidR="0078675E" w:rsidRPr="0074205D">
        <w:rPr>
          <w:rFonts w:hint="eastAsia"/>
          <w:b w:val="0"/>
          <w:bCs w:val="0"/>
          <w:rtl/>
        </w:rPr>
        <w:t>وكالات</w:t>
      </w:r>
      <w:r w:rsidR="0078675E" w:rsidRPr="0074205D">
        <w:rPr>
          <w:b w:val="0"/>
          <w:bCs w:val="0"/>
          <w:rtl/>
        </w:rPr>
        <w:t xml:space="preserve"> </w:t>
      </w:r>
      <w:r w:rsidR="0078675E" w:rsidRPr="0074205D">
        <w:rPr>
          <w:rFonts w:hint="eastAsia"/>
          <w:b w:val="0"/>
          <w:bCs w:val="0"/>
          <w:rtl/>
        </w:rPr>
        <w:t>التشغيل</w:t>
      </w:r>
      <w:r w:rsidR="0078675E" w:rsidRPr="0074205D">
        <w:rPr>
          <w:b w:val="0"/>
          <w:bCs w:val="0"/>
          <w:rtl/>
        </w:rPr>
        <w:t xml:space="preserve"> </w:t>
      </w:r>
      <w:r w:rsidR="00E2053E">
        <w:rPr>
          <w:rFonts w:hint="cs"/>
          <w:b w:val="0"/>
          <w:bCs w:val="0"/>
          <w:rtl/>
        </w:rPr>
        <w:t xml:space="preserve">لكي تستثمر </w:t>
      </w:r>
      <w:r w:rsidR="0078675E" w:rsidRPr="0074205D">
        <w:rPr>
          <w:rFonts w:hint="eastAsia"/>
          <w:b w:val="0"/>
          <w:bCs w:val="0"/>
          <w:rtl/>
        </w:rPr>
        <w:t>في</w:t>
      </w:r>
      <w:r w:rsidR="0078675E" w:rsidRPr="0074205D">
        <w:rPr>
          <w:b w:val="0"/>
          <w:bCs w:val="0"/>
          <w:rtl/>
        </w:rPr>
        <w:t xml:space="preserve"> </w:t>
      </w:r>
      <w:r w:rsidR="0078675E" w:rsidRPr="0074205D">
        <w:rPr>
          <w:rFonts w:hint="eastAsia"/>
          <w:b w:val="0"/>
          <w:bCs w:val="0"/>
          <w:rtl/>
        </w:rPr>
        <w:t>البنى</w:t>
      </w:r>
      <w:r w:rsidR="0078675E" w:rsidRPr="0074205D">
        <w:rPr>
          <w:b w:val="0"/>
          <w:bCs w:val="0"/>
          <w:rtl/>
        </w:rPr>
        <w:t xml:space="preserve"> </w:t>
      </w:r>
      <w:r w:rsidR="0078675E" w:rsidRPr="0074205D">
        <w:rPr>
          <w:rFonts w:hint="eastAsia"/>
          <w:b w:val="0"/>
          <w:bCs w:val="0"/>
          <w:rtl/>
        </w:rPr>
        <w:t>التحتية</w:t>
      </w:r>
      <w:r w:rsidR="0078675E" w:rsidRPr="0074205D">
        <w:rPr>
          <w:b w:val="0"/>
          <w:bCs w:val="0"/>
          <w:rtl/>
        </w:rPr>
        <w:t xml:space="preserve"> </w:t>
      </w:r>
      <w:r w:rsidR="0078675E" w:rsidRPr="0074205D">
        <w:rPr>
          <w:rFonts w:hint="eastAsia"/>
          <w:b w:val="0"/>
          <w:bCs w:val="0"/>
          <w:rtl/>
        </w:rPr>
        <w:t>الدولية</w:t>
      </w:r>
      <w:r w:rsidR="0078675E" w:rsidRPr="0074205D">
        <w:rPr>
          <w:b w:val="0"/>
          <w:bCs w:val="0"/>
          <w:rtl/>
        </w:rPr>
        <w:t xml:space="preserve"> </w:t>
      </w:r>
      <w:r w:rsidR="0078675E" w:rsidRPr="0074205D">
        <w:rPr>
          <w:rFonts w:hint="eastAsia"/>
          <w:b w:val="0"/>
          <w:bCs w:val="0"/>
          <w:rtl/>
        </w:rPr>
        <w:t>للنطاق</w:t>
      </w:r>
      <w:r w:rsidR="0078675E" w:rsidRPr="0074205D">
        <w:rPr>
          <w:b w:val="0"/>
          <w:bCs w:val="0"/>
          <w:rtl/>
        </w:rPr>
        <w:t xml:space="preserve"> </w:t>
      </w:r>
      <w:r w:rsidR="0078675E" w:rsidRPr="0074205D">
        <w:rPr>
          <w:rFonts w:hint="eastAsia"/>
          <w:b w:val="0"/>
          <w:bCs w:val="0"/>
          <w:rtl/>
        </w:rPr>
        <w:t>العريض</w:t>
      </w:r>
      <w:r w:rsidR="0078675E" w:rsidRPr="0074205D">
        <w:rPr>
          <w:b w:val="0"/>
          <w:bCs w:val="0"/>
          <w:rtl/>
        </w:rPr>
        <w:t xml:space="preserve"> </w:t>
      </w:r>
      <w:r w:rsidR="0078675E" w:rsidRPr="0074205D">
        <w:rPr>
          <w:rFonts w:hint="eastAsia"/>
          <w:b w:val="0"/>
          <w:bCs w:val="0"/>
          <w:rtl/>
        </w:rPr>
        <w:t>العالي،</w:t>
      </w:r>
      <w:r w:rsidR="0078675E" w:rsidRPr="0074205D">
        <w:rPr>
          <w:b w:val="0"/>
          <w:bCs w:val="0"/>
          <w:rtl/>
        </w:rPr>
        <w:t xml:space="preserve"> </w:t>
      </w:r>
      <w:r w:rsidR="0078675E" w:rsidRPr="0074205D">
        <w:rPr>
          <w:rFonts w:hint="eastAsia"/>
          <w:b w:val="0"/>
          <w:bCs w:val="0"/>
          <w:rtl/>
        </w:rPr>
        <w:t>ما</w:t>
      </w:r>
      <w:r w:rsidR="0078675E" w:rsidRPr="0074205D">
        <w:rPr>
          <w:b w:val="0"/>
          <w:bCs w:val="0"/>
          <w:rtl/>
        </w:rPr>
        <w:t xml:space="preserve"> </w:t>
      </w:r>
      <w:r w:rsidR="0078675E" w:rsidRPr="0074205D">
        <w:rPr>
          <w:rFonts w:hint="eastAsia"/>
          <w:b w:val="0"/>
          <w:bCs w:val="0"/>
          <w:rtl/>
        </w:rPr>
        <w:t>يعود</w:t>
      </w:r>
      <w:r w:rsidR="0078675E" w:rsidRPr="0074205D">
        <w:rPr>
          <w:b w:val="0"/>
          <w:bCs w:val="0"/>
          <w:rtl/>
        </w:rPr>
        <w:t xml:space="preserve"> </w:t>
      </w:r>
      <w:r w:rsidR="0078675E" w:rsidRPr="0074205D">
        <w:rPr>
          <w:rFonts w:hint="eastAsia"/>
          <w:b w:val="0"/>
          <w:bCs w:val="0"/>
          <w:rtl/>
        </w:rPr>
        <w:t>بالفائدة</w:t>
      </w:r>
      <w:r w:rsidR="0078675E" w:rsidRPr="0074205D">
        <w:rPr>
          <w:b w:val="0"/>
          <w:bCs w:val="0"/>
          <w:rtl/>
        </w:rPr>
        <w:t xml:space="preserve"> </w:t>
      </w:r>
      <w:r w:rsidR="0078675E" w:rsidRPr="0074205D">
        <w:rPr>
          <w:rFonts w:hint="eastAsia"/>
          <w:b w:val="0"/>
          <w:bCs w:val="0"/>
          <w:rtl/>
        </w:rPr>
        <w:t>على</w:t>
      </w:r>
      <w:r w:rsidR="0078675E" w:rsidRPr="0074205D">
        <w:rPr>
          <w:b w:val="0"/>
          <w:bCs w:val="0"/>
          <w:rtl/>
        </w:rPr>
        <w:t xml:space="preserve"> </w:t>
      </w:r>
      <w:r w:rsidR="0078675E" w:rsidRPr="0074205D">
        <w:rPr>
          <w:rFonts w:hint="eastAsia"/>
          <w:b w:val="0"/>
          <w:bCs w:val="0"/>
          <w:rtl/>
        </w:rPr>
        <w:t>المستعملين</w:t>
      </w:r>
      <w:r w:rsidR="0078675E" w:rsidRPr="0074205D">
        <w:rPr>
          <w:b w:val="0"/>
          <w:bCs w:val="0"/>
          <w:rtl/>
        </w:rPr>
        <w:t xml:space="preserve"> </w:t>
      </w:r>
      <w:r w:rsidR="0078675E" w:rsidRPr="0074205D">
        <w:rPr>
          <w:rFonts w:hint="eastAsia"/>
          <w:b w:val="0"/>
          <w:bCs w:val="0"/>
          <w:rtl/>
        </w:rPr>
        <w:t>النهائيين</w:t>
      </w:r>
      <w:r w:rsidR="0078675E" w:rsidRPr="0074205D">
        <w:rPr>
          <w:b w:val="0"/>
          <w:bCs w:val="0"/>
          <w:rtl/>
        </w:rPr>
        <w:t xml:space="preserve"> </w:t>
      </w:r>
      <w:r w:rsidR="0078675E" w:rsidRPr="0074205D">
        <w:rPr>
          <w:rFonts w:hint="eastAsia"/>
          <w:b w:val="0"/>
          <w:bCs w:val="0"/>
          <w:rtl/>
        </w:rPr>
        <w:t>ويوفر</w:t>
      </w:r>
      <w:r w:rsidR="0078675E" w:rsidRPr="0074205D">
        <w:rPr>
          <w:b w:val="0"/>
          <w:bCs w:val="0"/>
          <w:rtl/>
        </w:rPr>
        <w:t xml:space="preserve"> </w:t>
      </w:r>
      <w:r w:rsidR="0078675E" w:rsidRPr="0074205D">
        <w:rPr>
          <w:rFonts w:hint="eastAsia"/>
          <w:b w:val="0"/>
          <w:bCs w:val="0"/>
          <w:rtl/>
        </w:rPr>
        <w:t>لهم</w:t>
      </w:r>
      <w:r w:rsidR="0078675E" w:rsidRPr="0074205D">
        <w:rPr>
          <w:b w:val="0"/>
          <w:bCs w:val="0"/>
          <w:rtl/>
        </w:rPr>
        <w:t xml:space="preserve"> </w:t>
      </w:r>
      <w:r w:rsidR="0078675E" w:rsidRPr="0074205D">
        <w:rPr>
          <w:rFonts w:hint="eastAsia"/>
          <w:b w:val="0"/>
          <w:bCs w:val="0"/>
          <w:rtl/>
        </w:rPr>
        <w:t>خدمات</w:t>
      </w:r>
      <w:r w:rsidR="0078675E" w:rsidRPr="0074205D">
        <w:rPr>
          <w:b w:val="0"/>
          <w:bCs w:val="0"/>
          <w:rtl/>
        </w:rPr>
        <w:t xml:space="preserve"> </w:t>
      </w:r>
      <w:r w:rsidR="0078675E" w:rsidRPr="0074205D">
        <w:rPr>
          <w:rFonts w:hint="eastAsia"/>
          <w:b w:val="0"/>
          <w:bCs w:val="0"/>
          <w:rtl/>
        </w:rPr>
        <w:t>ابتكارية</w:t>
      </w:r>
      <w:r w:rsidR="0078675E" w:rsidRPr="0074205D">
        <w:rPr>
          <w:b w:val="0"/>
          <w:bCs w:val="0"/>
          <w:rtl/>
        </w:rPr>
        <w:t xml:space="preserve"> </w:t>
      </w:r>
      <w:r w:rsidR="0078675E" w:rsidRPr="0074205D">
        <w:rPr>
          <w:rFonts w:hint="eastAsia"/>
          <w:b w:val="0"/>
          <w:bCs w:val="0"/>
          <w:rtl/>
        </w:rPr>
        <w:t>ويخفض</w:t>
      </w:r>
      <w:r w:rsidR="0078675E" w:rsidRPr="0074205D">
        <w:rPr>
          <w:b w:val="0"/>
          <w:bCs w:val="0"/>
          <w:rtl/>
        </w:rPr>
        <w:t xml:space="preserve"> </w:t>
      </w:r>
      <w:r w:rsidR="0078675E" w:rsidRPr="0074205D">
        <w:rPr>
          <w:rFonts w:hint="eastAsia"/>
          <w:b w:val="0"/>
          <w:bCs w:val="0"/>
          <w:rtl/>
        </w:rPr>
        <w:t>في</w:t>
      </w:r>
      <w:r w:rsidR="0078675E" w:rsidRPr="0074205D">
        <w:rPr>
          <w:b w:val="0"/>
          <w:bCs w:val="0"/>
          <w:rtl/>
        </w:rPr>
        <w:t xml:space="preserve"> </w:t>
      </w:r>
      <w:r w:rsidR="0078675E" w:rsidRPr="0074205D">
        <w:rPr>
          <w:rFonts w:hint="eastAsia"/>
          <w:b w:val="0"/>
          <w:bCs w:val="0"/>
          <w:rtl/>
        </w:rPr>
        <w:t>الوقت</w:t>
      </w:r>
      <w:r w:rsidR="0078675E" w:rsidRPr="0074205D">
        <w:rPr>
          <w:b w:val="0"/>
          <w:bCs w:val="0"/>
          <w:rtl/>
        </w:rPr>
        <w:t xml:space="preserve"> </w:t>
      </w:r>
      <w:r w:rsidR="0078675E" w:rsidRPr="0074205D">
        <w:rPr>
          <w:rFonts w:hint="eastAsia"/>
          <w:b w:val="0"/>
          <w:bCs w:val="0"/>
          <w:rtl/>
        </w:rPr>
        <w:t>نفسه</w:t>
      </w:r>
      <w:r w:rsidR="0078675E" w:rsidRPr="0074205D">
        <w:rPr>
          <w:b w:val="0"/>
          <w:bCs w:val="0"/>
          <w:rtl/>
        </w:rPr>
        <w:t xml:space="preserve"> </w:t>
      </w:r>
      <w:r w:rsidR="0078675E" w:rsidRPr="0074205D">
        <w:rPr>
          <w:rFonts w:hint="eastAsia"/>
          <w:b w:val="0"/>
          <w:bCs w:val="0"/>
          <w:rtl/>
        </w:rPr>
        <w:t>من</w:t>
      </w:r>
      <w:r w:rsidR="0078675E" w:rsidRPr="0074205D">
        <w:rPr>
          <w:b w:val="0"/>
          <w:bCs w:val="0"/>
          <w:rtl/>
        </w:rPr>
        <w:t xml:space="preserve"> </w:t>
      </w:r>
      <w:r w:rsidR="0078675E" w:rsidRPr="0074205D">
        <w:rPr>
          <w:rFonts w:hint="eastAsia"/>
          <w:b w:val="0"/>
          <w:bCs w:val="0"/>
          <w:rtl/>
        </w:rPr>
        <w:t>رسوم</w:t>
      </w:r>
      <w:r w:rsidR="0078675E" w:rsidRPr="0074205D">
        <w:rPr>
          <w:b w:val="0"/>
          <w:bCs w:val="0"/>
          <w:rtl/>
        </w:rPr>
        <w:t xml:space="preserve"> </w:t>
      </w:r>
      <w:r w:rsidR="0078675E" w:rsidRPr="0074205D">
        <w:rPr>
          <w:rFonts w:hint="eastAsia"/>
          <w:b w:val="0"/>
          <w:bCs w:val="0"/>
          <w:rtl/>
        </w:rPr>
        <w:t>توصيلية</w:t>
      </w:r>
      <w:r w:rsidR="0078675E" w:rsidRPr="0074205D">
        <w:rPr>
          <w:b w:val="0"/>
          <w:bCs w:val="0"/>
          <w:rtl/>
        </w:rPr>
        <w:t xml:space="preserve"> </w:t>
      </w:r>
      <w:r w:rsidR="0078675E" w:rsidRPr="0074205D">
        <w:rPr>
          <w:rFonts w:hint="eastAsia"/>
          <w:b w:val="0"/>
          <w:bCs w:val="0"/>
          <w:rtl/>
        </w:rPr>
        <w:t>الإنترنت</w:t>
      </w:r>
      <w:r w:rsidR="0078675E" w:rsidRPr="0074205D">
        <w:rPr>
          <w:b w:val="0"/>
          <w:bCs w:val="0"/>
          <w:rtl/>
        </w:rPr>
        <w:t xml:space="preserve">. </w:t>
      </w:r>
      <w:r>
        <w:tab/>
      </w:r>
    </w:p>
    <w:p w:rsidR="003B5982" w:rsidRPr="0057396A" w:rsidRDefault="00325121">
      <w:pPr>
        <w:pStyle w:val="Proposal"/>
        <w:rPr>
          <w:b w:val="0"/>
          <w:bCs w:val="0"/>
        </w:rPr>
      </w:pPr>
      <w:r>
        <w:rPr>
          <w:u w:val="single"/>
        </w:rPr>
        <w:t>NOC</w:t>
      </w:r>
      <w:r>
        <w:tab/>
      </w:r>
      <w:r w:rsidRPr="0057396A">
        <w:rPr>
          <w:b w:val="0"/>
          <w:bCs w:val="0"/>
        </w:rPr>
        <w:t>AFCP/19/72</w:t>
      </w:r>
    </w:p>
    <w:p w:rsidR="00325121" w:rsidRDefault="00325121" w:rsidP="00325121">
      <w:pPr>
        <w:pStyle w:val="Heading2"/>
        <w:rPr>
          <w:rtl/>
        </w:rPr>
      </w:pPr>
      <w:r w:rsidRPr="004C0172">
        <w:rPr>
          <w:rStyle w:val="Artdef"/>
          <w:b/>
          <w:bCs w:val="0"/>
          <w:sz w:val="24"/>
          <w:szCs w:val="24"/>
        </w:rPr>
        <w:t>42</w:t>
      </w:r>
      <w:r>
        <w:rPr>
          <w:rFonts w:hint="cs"/>
          <w:rtl/>
        </w:rPr>
        <w:tab/>
      </w:r>
      <w:r>
        <w:t>1.6</w:t>
      </w:r>
      <w:r>
        <w:rPr>
          <w:rFonts w:hint="cs"/>
          <w:rtl/>
        </w:rPr>
        <w:tab/>
        <w:t>رسوم الاستيفاء</w:t>
      </w:r>
    </w:p>
    <w:p w:rsidR="003B5982" w:rsidRDefault="00325121" w:rsidP="0074205D">
      <w:pPr>
        <w:pStyle w:val="Reasons"/>
        <w:rPr>
          <w:rtl/>
        </w:rPr>
      </w:pPr>
      <w:r>
        <w:rPr>
          <w:rtl/>
        </w:rPr>
        <w:t>الأسباب:</w:t>
      </w:r>
      <w:r w:rsidR="00E2053E">
        <w:rPr>
          <w:rFonts w:hint="cs"/>
          <w:rtl/>
        </w:rPr>
        <w:tab/>
      </w:r>
      <w:r w:rsidR="00E2053E" w:rsidRPr="0074205D">
        <w:rPr>
          <w:rFonts w:hint="eastAsia"/>
          <w:b w:val="0"/>
          <w:bCs w:val="0"/>
          <w:rtl/>
        </w:rPr>
        <w:t>لم</w:t>
      </w:r>
      <w:r w:rsidR="00E2053E" w:rsidRPr="0074205D">
        <w:rPr>
          <w:b w:val="0"/>
          <w:bCs w:val="0"/>
          <w:rtl/>
        </w:rPr>
        <w:t xml:space="preserve"> </w:t>
      </w:r>
      <w:r w:rsidR="00E2053E" w:rsidRPr="0074205D">
        <w:rPr>
          <w:rFonts w:hint="eastAsia"/>
          <w:b w:val="0"/>
          <w:bCs w:val="0"/>
          <w:rtl/>
        </w:rPr>
        <w:t>يطرأ</w:t>
      </w:r>
      <w:r w:rsidR="00E2053E" w:rsidRPr="0074205D">
        <w:rPr>
          <w:b w:val="0"/>
          <w:bCs w:val="0"/>
          <w:rtl/>
        </w:rPr>
        <w:t xml:space="preserve"> </w:t>
      </w:r>
      <w:r w:rsidR="00E2053E" w:rsidRPr="0074205D">
        <w:rPr>
          <w:rFonts w:hint="eastAsia"/>
          <w:b w:val="0"/>
          <w:bCs w:val="0"/>
          <w:rtl/>
        </w:rPr>
        <w:t>أي</w:t>
      </w:r>
      <w:r w:rsidR="00E2053E" w:rsidRPr="0074205D">
        <w:rPr>
          <w:b w:val="0"/>
          <w:bCs w:val="0"/>
          <w:rtl/>
        </w:rPr>
        <w:t xml:space="preserve"> </w:t>
      </w:r>
      <w:r w:rsidR="00E2053E" w:rsidRPr="0074205D">
        <w:rPr>
          <w:rFonts w:hint="eastAsia"/>
          <w:b w:val="0"/>
          <w:bCs w:val="0"/>
          <w:rtl/>
        </w:rPr>
        <w:t>تغيير</w:t>
      </w:r>
      <w:r w:rsidR="00E2053E" w:rsidRPr="0074205D">
        <w:rPr>
          <w:b w:val="0"/>
          <w:bCs w:val="0"/>
          <w:rtl/>
        </w:rPr>
        <w:t xml:space="preserve"> </w:t>
      </w:r>
      <w:r w:rsidR="00E2053E" w:rsidRPr="0074205D">
        <w:rPr>
          <w:rFonts w:hint="eastAsia"/>
          <w:b w:val="0"/>
          <w:bCs w:val="0"/>
          <w:rtl/>
        </w:rPr>
        <w:t>على</w:t>
      </w:r>
      <w:r w:rsidR="00E2053E" w:rsidRPr="0074205D">
        <w:rPr>
          <w:b w:val="0"/>
          <w:bCs w:val="0"/>
          <w:rtl/>
        </w:rPr>
        <w:t xml:space="preserve"> </w:t>
      </w:r>
      <w:r w:rsidR="00E2053E" w:rsidRPr="0074205D">
        <w:rPr>
          <w:rFonts w:hint="eastAsia"/>
          <w:b w:val="0"/>
          <w:bCs w:val="0"/>
          <w:rtl/>
        </w:rPr>
        <w:t>العنوان</w:t>
      </w:r>
      <w:r w:rsidR="00E2053E">
        <w:rPr>
          <w:rFonts w:hint="cs"/>
          <w:rtl/>
        </w:rPr>
        <w:t xml:space="preserve">. </w:t>
      </w:r>
      <w:r w:rsidR="00E2053E" w:rsidRPr="0074205D">
        <w:rPr>
          <w:rFonts w:hint="eastAsia"/>
          <w:b w:val="0"/>
          <w:bCs w:val="0"/>
          <w:rtl/>
        </w:rPr>
        <w:t>وبالرغم</w:t>
      </w:r>
      <w:r w:rsidR="00E2053E" w:rsidRPr="0074205D">
        <w:rPr>
          <w:b w:val="0"/>
          <w:bCs w:val="0"/>
          <w:rtl/>
        </w:rPr>
        <w:t xml:space="preserve"> </w:t>
      </w:r>
      <w:r w:rsidR="00E2053E" w:rsidRPr="0074205D">
        <w:rPr>
          <w:rFonts w:hint="eastAsia"/>
          <w:b w:val="0"/>
          <w:bCs w:val="0"/>
          <w:rtl/>
        </w:rPr>
        <w:t>من</w:t>
      </w:r>
      <w:r w:rsidR="00E2053E">
        <w:rPr>
          <w:rFonts w:hint="cs"/>
          <w:b w:val="0"/>
          <w:bCs w:val="0"/>
          <w:rtl/>
        </w:rPr>
        <w:t xml:space="preserve"> أن الأحكام التالية نادراً ما تستعمل في البيئة الحالية، إلا أنه ينبغي أن </w:t>
      </w:r>
      <w:r w:rsidR="009522F0">
        <w:rPr>
          <w:rFonts w:hint="cs"/>
          <w:b w:val="0"/>
          <w:bCs w:val="0"/>
          <w:rtl/>
        </w:rPr>
        <w:t>مواصلة</w:t>
      </w:r>
      <w:r w:rsidR="00E2053E">
        <w:rPr>
          <w:rFonts w:hint="cs"/>
          <w:b w:val="0"/>
          <w:bCs w:val="0"/>
          <w:rtl/>
        </w:rPr>
        <w:t xml:space="preserve"> استعمالها </w:t>
      </w:r>
      <w:r w:rsidR="009522F0">
        <w:rPr>
          <w:rFonts w:hint="cs"/>
          <w:b w:val="0"/>
          <w:bCs w:val="0"/>
          <w:rtl/>
        </w:rPr>
        <w:t>من قبل</w:t>
      </w:r>
      <w:r w:rsidR="00E2053E">
        <w:rPr>
          <w:rFonts w:hint="cs"/>
          <w:b w:val="0"/>
          <w:bCs w:val="0"/>
          <w:rtl/>
        </w:rPr>
        <w:t xml:space="preserve"> </w:t>
      </w:r>
      <w:r w:rsidR="00A10120">
        <w:rPr>
          <w:rFonts w:hint="cs"/>
          <w:b w:val="0"/>
          <w:bCs w:val="0"/>
          <w:rtl/>
        </w:rPr>
        <w:t>أولئك</w:t>
      </w:r>
      <w:r w:rsidR="00E2053E">
        <w:rPr>
          <w:rFonts w:hint="cs"/>
          <w:b w:val="0"/>
          <w:bCs w:val="0"/>
          <w:rtl/>
        </w:rPr>
        <w:t xml:space="preserve"> </w:t>
      </w:r>
      <w:r w:rsidR="00A10120">
        <w:rPr>
          <w:rFonts w:hint="cs"/>
          <w:b w:val="0"/>
          <w:bCs w:val="0"/>
          <w:rtl/>
        </w:rPr>
        <w:t xml:space="preserve">الذين </w:t>
      </w:r>
      <w:r w:rsidR="00E2053E">
        <w:rPr>
          <w:rFonts w:hint="cs"/>
          <w:b w:val="0"/>
          <w:bCs w:val="0"/>
          <w:rtl/>
        </w:rPr>
        <w:t xml:space="preserve">ما </w:t>
      </w:r>
      <w:r w:rsidR="00AD3772">
        <w:rPr>
          <w:rFonts w:hint="cs"/>
          <w:b w:val="0"/>
          <w:bCs w:val="0"/>
          <w:rtl/>
        </w:rPr>
        <w:t>يزالون</w:t>
      </w:r>
      <w:r w:rsidR="00E2053E">
        <w:rPr>
          <w:rFonts w:hint="cs"/>
          <w:b w:val="0"/>
          <w:bCs w:val="0"/>
          <w:rtl/>
        </w:rPr>
        <w:t xml:space="preserve"> ملتزمين بأنظمة المحاسبة التقليدية</w:t>
      </w:r>
      <w:r w:rsidR="0074205D">
        <w:rPr>
          <w:rFonts w:hint="cs"/>
          <w:b w:val="0"/>
          <w:bCs w:val="0"/>
          <w:rtl/>
        </w:rPr>
        <w:t>.</w:t>
      </w:r>
    </w:p>
    <w:p w:rsidR="003B5982" w:rsidRPr="0057396A" w:rsidRDefault="00325121">
      <w:pPr>
        <w:pStyle w:val="Proposal"/>
        <w:rPr>
          <w:b w:val="0"/>
          <w:bCs w:val="0"/>
        </w:rPr>
      </w:pPr>
      <w:r>
        <w:t>MOD</w:t>
      </w:r>
      <w:r>
        <w:tab/>
      </w:r>
      <w:r w:rsidRPr="0057396A">
        <w:rPr>
          <w:b w:val="0"/>
          <w:bCs w:val="0"/>
        </w:rPr>
        <w:t>AFCP/19/73</w:t>
      </w:r>
      <w:r w:rsidRPr="0057396A">
        <w:rPr>
          <w:b w:val="0"/>
          <w:bCs w:val="0"/>
          <w:vanish/>
          <w:color w:val="7F7F7F" w:themeColor="text1" w:themeTint="80"/>
          <w:vertAlign w:val="superscript"/>
        </w:rPr>
        <w:t>#11135</w:t>
      </w:r>
    </w:p>
    <w:p w:rsidR="00325121" w:rsidRPr="00411B08" w:rsidRDefault="00325121">
      <w:pPr>
        <w:rPr>
          <w:rFonts w:ascii="Calibri" w:hAnsi="Calibri"/>
          <w:rtl/>
        </w:rPr>
        <w:pPrChange w:id="798" w:author="Hany, Samuel" w:date="2012-11-23T13:18:00Z">
          <w:pPr/>
        </w:pPrChange>
      </w:pPr>
      <w:r w:rsidRPr="00411B08">
        <w:rPr>
          <w:rStyle w:val="Artdef"/>
          <w:bCs/>
        </w:rPr>
        <w:t>43</w:t>
      </w:r>
      <w:r w:rsidRPr="00411B08">
        <w:rPr>
          <w:rFonts w:ascii="Calibri" w:hAnsi="Calibri" w:hint="cs"/>
          <w:rtl/>
        </w:rPr>
        <w:tab/>
      </w:r>
      <w:r w:rsidRPr="00411B08">
        <w:rPr>
          <w:rFonts w:ascii="Calibri" w:hAnsi="Calibri"/>
        </w:rPr>
        <w:t>1.1.6</w:t>
      </w:r>
      <w:r w:rsidRPr="00411B08">
        <w:rPr>
          <w:rFonts w:ascii="Calibri" w:hAnsi="Calibri" w:hint="cs"/>
          <w:rtl/>
        </w:rPr>
        <w:tab/>
      </w:r>
      <w:r w:rsidRPr="00411B08">
        <w:rPr>
          <w:rFonts w:ascii="Calibri" w:hAnsi="Calibri"/>
          <w:spacing w:val="-4"/>
          <w:rtl/>
        </w:rPr>
        <w:t xml:space="preserve">تضع كل </w:t>
      </w:r>
      <w:ins w:id="799" w:author="Author">
        <w:r w:rsidRPr="005D4FF8">
          <w:rPr>
            <w:rFonts w:ascii="Calibri" w:hAnsi="Calibri"/>
            <w:spacing w:val="-4"/>
            <w:rtl/>
            <w:rPrChange w:id="800" w:author="Author" w:date="2012-10-16T10:01:00Z">
              <w:rPr>
                <w:rFonts w:ascii="Traditional Arabic" w:hAnsi="Traditional Arabic"/>
                <w:sz w:val="30"/>
                <w:rtl/>
              </w:rPr>
            </w:rPrChange>
          </w:rPr>
          <w:t>وكالة تشغيل</w:t>
        </w:r>
        <w:r w:rsidRPr="00411B08">
          <w:rPr>
            <w:rFonts w:ascii="Calibri" w:hAnsi="Calibri"/>
            <w:spacing w:val="-4"/>
            <w:rtl/>
          </w:rPr>
          <w:t xml:space="preserve"> </w:t>
        </w:r>
      </w:ins>
      <w:del w:id="801" w:author="Author">
        <w:r w:rsidRPr="005D4FF8" w:rsidDel="00F54012">
          <w:rPr>
            <w:rFonts w:ascii="Calibri" w:hAnsi="Calibri"/>
            <w:spacing w:val="-4"/>
            <w:rtl/>
            <w:rPrChange w:id="802" w:author="Author" w:date="2012-10-16T10:01:00Z">
              <w:rPr>
                <w:rFonts w:ascii="Traditional Arabic" w:hAnsi="Traditional Arabic"/>
                <w:sz w:val="30"/>
                <w:rtl/>
              </w:rPr>
            </w:rPrChange>
          </w:rPr>
          <w:delText>إدارة</w:delText>
        </w:r>
      </w:del>
      <w:del w:id="803" w:author="Hany, Samuel" w:date="2012-11-23T13:18:00Z">
        <w:r w:rsidRPr="00411B08" w:rsidDel="00A83AFE">
          <w:rPr>
            <w:rFonts w:ascii="Calibri" w:hAnsi="Calibri" w:hint="cs"/>
            <w:spacing w:val="-4"/>
            <w:vertAlign w:val="superscript"/>
            <w:rtl/>
          </w:rPr>
          <w:delText>*</w:delText>
        </w:r>
        <w:r w:rsidRPr="00411B08" w:rsidDel="00A83AFE">
          <w:rPr>
            <w:rFonts w:ascii="Calibri" w:hAnsi="Calibri" w:hint="cs"/>
            <w:spacing w:val="-4"/>
            <w:rtl/>
            <w:lang w:val="en-GB"/>
          </w:rPr>
          <w:delText xml:space="preserve"> </w:delText>
        </w:r>
      </w:del>
      <w:r w:rsidRPr="00411B08">
        <w:rPr>
          <w:rFonts w:ascii="Calibri" w:hAnsi="Calibri"/>
          <w:spacing w:val="-4"/>
          <w:rtl/>
        </w:rPr>
        <w:t xml:space="preserve">وفقاً لتشريعها الوطني النافذ الرسوم الواجب </w:t>
      </w:r>
      <w:r w:rsidRPr="00411B08">
        <w:rPr>
          <w:rFonts w:ascii="Calibri" w:hAnsi="Calibri" w:hint="cs"/>
          <w:spacing w:val="-4"/>
          <w:rtl/>
        </w:rPr>
        <w:t xml:space="preserve">تحصيلها </w:t>
      </w:r>
      <w:r w:rsidRPr="00411B08">
        <w:rPr>
          <w:rFonts w:ascii="Calibri" w:hAnsi="Calibri"/>
          <w:spacing w:val="-4"/>
          <w:rtl/>
        </w:rPr>
        <w:t>من زبائنها.</w:t>
      </w:r>
      <w:del w:id="804" w:author="Hany, Samuel" w:date="2012-11-23T13:18:00Z">
        <w:r w:rsidRPr="00411B08" w:rsidDel="00A83AFE">
          <w:rPr>
            <w:rFonts w:ascii="Calibri" w:hAnsi="Calibri"/>
            <w:spacing w:val="-4"/>
            <w:rtl/>
          </w:rPr>
          <w:delText xml:space="preserve"> </w:delText>
        </w:r>
        <w:r w:rsidRPr="005D4FF8" w:rsidDel="00A83AFE">
          <w:rPr>
            <w:rFonts w:ascii="Calibri" w:hAnsi="Calibri"/>
            <w:spacing w:val="-4"/>
            <w:rtl/>
            <w:rPrChange w:id="805" w:author="Author" w:date="2012-10-16T10:01:00Z">
              <w:rPr>
                <w:rFonts w:ascii="Traditional Arabic" w:hAnsi="Traditional Arabic"/>
                <w:sz w:val="30"/>
                <w:rtl/>
              </w:rPr>
            </w:rPrChange>
          </w:rPr>
          <w:delText>ويكون تحديد هذه الرسوم أمراً وطنياً؛ غير أن</w:delText>
        </w:r>
        <w:r w:rsidRPr="00411B08" w:rsidDel="00A83AFE">
          <w:rPr>
            <w:rFonts w:ascii="Calibri" w:hAnsi="Calibri" w:hint="cs"/>
            <w:spacing w:val="-4"/>
            <w:rtl/>
          </w:rPr>
          <w:delText xml:space="preserve">ه </w:delText>
        </w:r>
        <w:r w:rsidRPr="00411B08" w:rsidDel="00A83AFE">
          <w:rPr>
            <w:rFonts w:ascii="Calibri" w:hAnsi="Calibri"/>
            <w:spacing w:val="-4"/>
            <w:rtl/>
          </w:rPr>
          <w:delText>ينبغي</w:delText>
        </w:r>
        <w:r w:rsidRPr="00411B08" w:rsidDel="00A83AFE">
          <w:rPr>
            <w:rFonts w:ascii="Calibri" w:hAnsi="Calibri" w:hint="cs"/>
            <w:spacing w:val="-4"/>
            <w:rtl/>
          </w:rPr>
          <w:delText xml:space="preserve"> للإدارات</w:delText>
        </w:r>
        <w:r w:rsidRPr="00411B08" w:rsidDel="00A83AFE">
          <w:rPr>
            <w:rFonts w:ascii="Calibri" w:hAnsi="Calibri"/>
            <w:spacing w:val="-4"/>
            <w:rtl/>
          </w:rPr>
          <w:delText>، أن</w:delText>
        </w:r>
        <w:r w:rsidRPr="00411B08" w:rsidDel="00A83AFE">
          <w:rPr>
            <w:rFonts w:ascii="Calibri" w:hAnsi="Calibri" w:hint="cs"/>
            <w:spacing w:val="-4"/>
            <w:rtl/>
          </w:rPr>
          <w:delText xml:space="preserve"> </w:delText>
        </w:r>
        <w:r w:rsidRPr="005D4FF8" w:rsidDel="00A83AFE">
          <w:rPr>
            <w:rFonts w:ascii="Calibri" w:hAnsi="Calibri"/>
            <w:spacing w:val="-4"/>
            <w:rtl/>
            <w:rPrChange w:id="806" w:author="Author" w:date="2012-10-16T10:01:00Z">
              <w:rPr>
                <w:rFonts w:ascii="Traditional Arabic" w:hAnsi="Traditional Arabic"/>
                <w:sz w:val="30"/>
                <w:rtl/>
              </w:rPr>
            </w:rPrChange>
          </w:rPr>
          <w:delText>تعمل جاهدة</w:delText>
        </w:r>
        <w:r w:rsidRPr="00411B08" w:rsidDel="00A83AFE">
          <w:rPr>
            <w:rFonts w:ascii="Calibri" w:hAnsi="Calibri"/>
            <w:spacing w:val="-4"/>
            <w:rtl/>
          </w:rPr>
          <w:delText xml:space="preserve"> لتجنب</w:delText>
        </w:r>
        <w:r w:rsidRPr="00411B08" w:rsidDel="00A83AFE">
          <w:rPr>
            <w:rFonts w:ascii="Calibri" w:hAnsi="Calibri" w:hint="cs"/>
            <w:spacing w:val="-4"/>
            <w:rtl/>
          </w:rPr>
          <w:delText xml:space="preserve"> </w:delText>
        </w:r>
        <w:r w:rsidRPr="00411B08" w:rsidDel="00A83AFE">
          <w:rPr>
            <w:rFonts w:ascii="Calibri" w:hAnsi="Calibri"/>
            <w:spacing w:val="-4"/>
            <w:rtl/>
          </w:rPr>
          <w:delText>تفاوت مفرط</w:delText>
        </w:r>
        <w:r w:rsidRPr="00411B08" w:rsidDel="00A83AFE">
          <w:rPr>
            <w:rFonts w:ascii="Calibri" w:hAnsi="Calibri" w:hint="cs"/>
            <w:spacing w:val="-4"/>
            <w:rtl/>
          </w:rPr>
          <w:delText xml:space="preserve"> </w:delText>
        </w:r>
        <w:r w:rsidRPr="00411B08" w:rsidDel="00A83AFE">
          <w:rPr>
            <w:rFonts w:ascii="Calibri" w:hAnsi="Calibri"/>
            <w:spacing w:val="-4"/>
            <w:rtl/>
          </w:rPr>
          <w:delText>بين</w:delText>
        </w:r>
        <w:r w:rsidRPr="00411B08" w:rsidDel="00A83AFE">
          <w:rPr>
            <w:rFonts w:ascii="Calibri" w:hAnsi="Calibri" w:hint="cs"/>
            <w:spacing w:val="-4"/>
            <w:rtl/>
          </w:rPr>
          <w:delText xml:space="preserve"> </w:delText>
        </w:r>
        <w:r w:rsidRPr="00411B08" w:rsidDel="00A83AFE">
          <w:rPr>
            <w:rFonts w:ascii="Calibri" w:hAnsi="Calibri"/>
            <w:spacing w:val="-4"/>
            <w:rtl/>
          </w:rPr>
          <w:delText>رسوم</w:delText>
        </w:r>
        <w:r w:rsidRPr="00411B08" w:rsidDel="00A83AFE">
          <w:rPr>
            <w:rFonts w:ascii="Calibri" w:hAnsi="Calibri" w:hint="cs"/>
            <w:spacing w:val="-4"/>
            <w:rtl/>
          </w:rPr>
          <w:delText xml:space="preserve"> التحصيل</w:delText>
        </w:r>
        <w:r w:rsidRPr="00411B08" w:rsidDel="00A83AFE">
          <w:rPr>
            <w:rFonts w:ascii="Calibri" w:hAnsi="Calibri"/>
            <w:spacing w:val="-4"/>
            <w:rtl/>
          </w:rPr>
          <w:delText xml:space="preserve"> المطبقة</w:delText>
        </w:r>
        <w:r w:rsidRPr="00411B08" w:rsidDel="00A83AFE">
          <w:rPr>
            <w:rFonts w:ascii="Calibri" w:hAnsi="Calibri" w:hint="cs"/>
            <w:spacing w:val="-4"/>
            <w:rtl/>
          </w:rPr>
          <w:delText xml:space="preserve"> </w:delText>
        </w:r>
        <w:r w:rsidRPr="00411B08" w:rsidDel="00A83AFE">
          <w:rPr>
            <w:rFonts w:ascii="Calibri" w:hAnsi="Calibri"/>
            <w:spacing w:val="-4"/>
            <w:rtl/>
          </w:rPr>
          <w:delText>في اتجاهي علاقة واحدة</w:delText>
        </w:r>
        <w:r w:rsidRPr="00411B08" w:rsidDel="00A83AFE">
          <w:rPr>
            <w:rFonts w:ascii="Calibri" w:hAnsi="Calibri" w:hint="cs"/>
            <w:spacing w:val="-4"/>
            <w:rtl/>
          </w:rPr>
          <w:delText>.</w:delText>
        </w:r>
      </w:del>
    </w:p>
    <w:p w:rsidR="003B5982" w:rsidRDefault="00325121">
      <w:pPr>
        <w:pStyle w:val="Reasons"/>
      </w:pPr>
      <w:r>
        <w:rPr>
          <w:rtl/>
        </w:rPr>
        <w:t>الأسباب:</w:t>
      </w:r>
      <w:r w:rsidR="00AD3772">
        <w:tab/>
      </w:r>
      <w:r w:rsidR="00AD3772" w:rsidRPr="00A83AFE">
        <w:rPr>
          <w:rFonts w:hint="eastAsia"/>
          <w:b w:val="0"/>
          <w:bCs w:val="0"/>
          <w:rtl/>
          <w:lang w:val="ru-RU" w:bidi="ar-EG"/>
        </w:rPr>
        <w:t>تغيير</w:t>
      </w:r>
      <w:r w:rsidR="00AD3772" w:rsidRPr="00A83AFE">
        <w:rPr>
          <w:b w:val="0"/>
          <w:bCs w:val="0"/>
          <w:rtl/>
          <w:lang w:val="ru-RU" w:bidi="ar-EG"/>
        </w:rPr>
        <w:t xml:space="preserve"> </w:t>
      </w:r>
      <w:r w:rsidR="00AD3772" w:rsidRPr="00A83AFE">
        <w:rPr>
          <w:rFonts w:hint="eastAsia"/>
          <w:b w:val="0"/>
          <w:bCs w:val="0"/>
          <w:rtl/>
          <w:lang w:val="ru-RU" w:bidi="ar-EG"/>
        </w:rPr>
        <w:t>صياغي</w:t>
      </w:r>
      <w:r w:rsidR="00AD3772" w:rsidRPr="00A83AFE">
        <w:rPr>
          <w:b w:val="0"/>
          <w:bCs w:val="0"/>
          <w:rtl/>
          <w:lang w:val="ru-RU" w:bidi="ar-EG"/>
        </w:rPr>
        <w:t xml:space="preserve"> </w:t>
      </w:r>
      <w:r w:rsidR="00AD3772" w:rsidRPr="00A83AFE">
        <w:rPr>
          <w:rFonts w:hint="eastAsia"/>
          <w:b w:val="0"/>
          <w:bCs w:val="0"/>
          <w:rtl/>
          <w:lang w:val="ru-RU" w:bidi="ar-EG"/>
        </w:rPr>
        <w:t>يعكس</w:t>
      </w:r>
      <w:r w:rsidR="00AD3772" w:rsidRPr="00A83AFE">
        <w:rPr>
          <w:b w:val="0"/>
          <w:bCs w:val="0"/>
          <w:rtl/>
          <w:lang w:val="ru-RU" w:bidi="ar-EG"/>
        </w:rPr>
        <w:t xml:space="preserve"> </w:t>
      </w:r>
      <w:r w:rsidR="00AD3772" w:rsidRPr="00A83AFE">
        <w:rPr>
          <w:rFonts w:hint="eastAsia"/>
          <w:b w:val="0"/>
          <w:bCs w:val="0"/>
          <w:rtl/>
          <w:lang w:val="ru-RU" w:bidi="ar-EG"/>
        </w:rPr>
        <w:t>التغير</w:t>
      </w:r>
      <w:r w:rsidR="00AD3772" w:rsidRPr="00A83AFE">
        <w:rPr>
          <w:b w:val="0"/>
          <w:bCs w:val="0"/>
          <w:rtl/>
          <w:lang w:val="ru-RU" w:bidi="ar-EG"/>
        </w:rPr>
        <w:t xml:space="preserve"> </w:t>
      </w:r>
      <w:r w:rsidR="00AD3772" w:rsidRPr="00A83AFE">
        <w:rPr>
          <w:rFonts w:hint="eastAsia"/>
          <w:b w:val="0"/>
          <w:bCs w:val="0"/>
          <w:rtl/>
          <w:lang w:val="ru-RU" w:bidi="ar-EG"/>
        </w:rPr>
        <w:t>في</w:t>
      </w:r>
      <w:r w:rsidR="00AD3772" w:rsidRPr="00A83AFE">
        <w:rPr>
          <w:b w:val="0"/>
          <w:bCs w:val="0"/>
          <w:rtl/>
          <w:lang w:val="ru-RU" w:bidi="ar-EG"/>
        </w:rPr>
        <w:t xml:space="preserve"> </w:t>
      </w:r>
      <w:r w:rsidR="00AD3772" w:rsidRPr="00A83AFE">
        <w:rPr>
          <w:rFonts w:hint="eastAsia"/>
          <w:b w:val="0"/>
          <w:bCs w:val="0"/>
          <w:rtl/>
          <w:lang w:val="ru-RU" w:bidi="ar-EG"/>
        </w:rPr>
        <w:t>بيئة</w:t>
      </w:r>
      <w:r w:rsidR="00AD3772" w:rsidRPr="00A83AFE">
        <w:rPr>
          <w:b w:val="0"/>
          <w:bCs w:val="0"/>
          <w:rtl/>
          <w:lang w:val="ru-RU" w:bidi="ar-EG"/>
        </w:rPr>
        <w:t xml:space="preserve"> </w:t>
      </w:r>
      <w:r w:rsidR="00AD3772" w:rsidRPr="00A83AFE">
        <w:rPr>
          <w:rFonts w:hint="eastAsia"/>
          <w:b w:val="0"/>
          <w:bCs w:val="0"/>
          <w:rtl/>
          <w:lang w:val="ru-RU" w:bidi="ar-EG"/>
        </w:rPr>
        <w:t>الاتصالات</w:t>
      </w:r>
      <w:r w:rsidR="00AD3772" w:rsidRPr="00A83AFE">
        <w:rPr>
          <w:b w:val="0"/>
          <w:bCs w:val="0"/>
          <w:rtl/>
          <w:lang w:val="ru-RU" w:bidi="ar-EG"/>
        </w:rPr>
        <w:t>.</w:t>
      </w:r>
    </w:p>
    <w:p w:rsidR="003B5982" w:rsidRPr="0057396A" w:rsidRDefault="00325121">
      <w:pPr>
        <w:pStyle w:val="Proposal"/>
        <w:rPr>
          <w:b w:val="0"/>
          <w:bCs w:val="0"/>
        </w:rPr>
      </w:pPr>
      <w:r>
        <w:t>MOD</w:t>
      </w:r>
      <w:r>
        <w:tab/>
      </w:r>
      <w:r w:rsidRPr="0057396A">
        <w:rPr>
          <w:b w:val="0"/>
          <w:bCs w:val="0"/>
        </w:rPr>
        <w:t>AFCP/19/74</w:t>
      </w:r>
      <w:r w:rsidRPr="0057396A">
        <w:rPr>
          <w:b w:val="0"/>
          <w:bCs w:val="0"/>
          <w:vanish/>
          <w:color w:val="7F7F7F" w:themeColor="text1" w:themeTint="80"/>
          <w:vertAlign w:val="superscript"/>
        </w:rPr>
        <w:t>#11140</w:t>
      </w:r>
    </w:p>
    <w:p w:rsidR="00325121" w:rsidRPr="00411B08" w:rsidRDefault="00325121" w:rsidP="00AD3772">
      <w:pPr>
        <w:rPr>
          <w:rFonts w:ascii="Calibri" w:hAnsi="Calibri"/>
          <w:rtl/>
          <w:lang w:val="fr-CH"/>
        </w:rPr>
      </w:pPr>
      <w:r w:rsidRPr="00411B08">
        <w:rPr>
          <w:rStyle w:val="Artdef"/>
          <w:bCs/>
        </w:rPr>
        <w:t>44</w:t>
      </w:r>
      <w:r w:rsidRPr="00411B08">
        <w:rPr>
          <w:rStyle w:val="Artdef"/>
          <w:rFonts w:hint="cs"/>
          <w:bCs/>
          <w:rtl/>
        </w:rPr>
        <w:tab/>
      </w:r>
      <w:r w:rsidRPr="00411B08">
        <w:rPr>
          <w:rFonts w:ascii="Calibri" w:hAnsi="Calibri"/>
        </w:rPr>
        <w:t>2.1.6</w:t>
      </w:r>
      <w:r w:rsidRPr="00411B08">
        <w:rPr>
          <w:rFonts w:ascii="Calibri" w:hAnsi="Calibri" w:hint="cs"/>
          <w:rtl/>
        </w:rPr>
        <w:tab/>
        <w:t xml:space="preserve">ينبغي </w:t>
      </w:r>
      <w:r w:rsidRPr="00411B08">
        <w:rPr>
          <w:rFonts w:ascii="Calibri" w:hAnsi="Calibri" w:hint="cs"/>
          <w:rtl/>
          <w:lang w:val="fr-CH"/>
        </w:rPr>
        <w:t xml:space="preserve">للرسم </w:t>
      </w:r>
      <w:r w:rsidRPr="005D4FF8">
        <w:rPr>
          <w:rFonts w:ascii="Calibri" w:hAnsi="Calibri" w:hint="eastAsia"/>
          <w:rtl/>
          <w:rPrChange w:id="807" w:author="Author" w:date="2012-10-16T10:01:00Z">
            <w:rPr>
              <w:rFonts w:hint="eastAsia"/>
              <w:rtl/>
            </w:rPr>
          </w:rPrChange>
        </w:rPr>
        <w:t>الذي</w:t>
      </w:r>
      <w:r w:rsidRPr="005D4FF8">
        <w:rPr>
          <w:rFonts w:ascii="Calibri" w:hAnsi="Calibri"/>
          <w:rtl/>
          <w:rPrChange w:id="808" w:author="Author" w:date="2012-10-16T10:01:00Z">
            <w:rPr>
              <w:rtl/>
            </w:rPr>
          </w:rPrChange>
        </w:rPr>
        <w:t xml:space="preserve"> </w:t>
      </w:r>
      <w:r w:rsidRPr="005D4FF8">
        <w:rPr>
          <w:rFonts w:ascii="Calibri" w:hAnsi="Calibri" w:hint="eastAsia"/>
          <w:rtl/>
          <w:rPrChange w:id="809" w:author="Author" w:date="2012-10-16T10:01:00Z">
            <w:rPr>
              <w:rFonts w:hint="eastAsia"/>
              <w:rtl/>
            </w:rPr>
          </w:rPrChange>
        </w:rPr>
        <w:t>تحصله</w:t>
      </w:r>
      <w:r w:rsidRPr="005D4FF8">
        <w:rPr>
          <w:rFonts w:ascii="Calibri" w:hAnsi="Calibri"/>
          <w:rtl/>
          <w:rPrChange w:id="810" w:author="Author" w:date="2012-10-16T10:01:00Z">
            <w:rPr>
              <w:rtl/>
            </w:rPr>
          </w:rPrChange>
        </w:rPr>
        <w:t xml:space="preserve"> </w:t>
      </w:r>
      <w:del w:id="811" w:author="Author">
        <w:r w:rsidRPr="005D4FF8" w:rsidDel="00F16E58">
          <w:rPr>
            <w:rFonts w:ascii="Calibri" w:hAnsi="Calibri" w:hint="eastAsia"/>
            <w:rtl/>
            <w:rPrChange w:id="812" w:author="Author" w:date="2012-10-16T10:01:00Z">
              <w:rPr>
                <w:rFonts w:hint="eastAsia"/>
                <w:rtl/>
              </w:rPr>
            </w:rPrChange>
          </w:rPr>
          <w:delText>إدارة</w:delText>
        </w:r>
        <w:r w:rsidRPr="003B64C2" w:rsidDel="00A22EBB">
          <w:rPr>
            <w:rFonts w:ascii="Calibri" w:hAnsi="Calibri" w:hint="cs"/>
            <w:spacing w:val="-4"/>
            <w:vertAlign w:val="superscript"/>
            <w:rtl/>
          </w:rPr>
          <w:delText>*</w:delText>
        </w:r>
      </w:del>
      <w:ins w:id="813" w:author="Author">
        <w:r w:rsidRPr="005D4FF8">
          <w:rPr>
            <w:rFonts w:ascii="Calibri" w:hAnsi="Calibri" w:hint="eastAsia"/>
            <w:rtl/>
            <w:rPrChange w:id="814" w:author="Author" w:date="2012-10-16T10:01:00Z">
              <w:rPr>
                <w:rFonts w:hint="eastAsia"/>
                <w:rtl/>
              </w:rPr>
            </w:rPrChange>
          </w:rPr>
          <w:t>وكالة</w:t>
        </w:r>
        <w:r w:rsidRPr="005D4FF8">
          <w:rPr>
            <w:rFonts w:ascii="Calibri" w:hAnsi="Calibri"/>
            <w:rtl/>
            <w:rPrChange w:id="815" w:author="Author" w:date="2012-10-16T10:01:00Z">
              <w:rPr>
                <w:rtl/>
              </w:rPr>
            </w:rPrChange>
          </w:rPr>
          <w:t xml:space="preserve"> </w:t>
        </w:r>
        <w:r w:rsidRPr="005D4FF8">
          <w:rPr>
            <w:rFonts w:ascii="Calibri" w:hAnsi="Calibri" w:hint="eastAsia"/>
            <w:rtl/>
            <w:rPrChange w:id="816" w:author="Author" w:date="2012-10-16T10:01:00Z">
              <w:rPr>
                <w:rFonts w:hint="eastAsia"/>
                <w:rtl/>
              </w:rPr>
            </w:rPrChange>
          </w:rPr>
          <w:t>تشغيل</w:t>
        </w:r>
        <w:r w:rsidRPr="005D4FF8">
          <w:rPr>
            <w:rFonts w:ascii="Calibri" w:hAnsi="Calibri"/>
            <w:rtl/>
            <w:rPrChange w:id="817" w:author="Author" w:date="2012-10-16T10:01:00Z">
              <w:rPr>
                <w:rtl/>
                <w:lang w:val="en-GB"/>
              </w:rPr>
            </w:rPrChange>
          </w:rPr>
          <w:t xml:space="preserve"> </w:t>
        </w:r>
      </w:ins>
      <w:r w:rsidRPr="005D4FF8">
        <w:rPr>
          <w:rFonts w:ascii="Calibri" w:hAnsi="Calibri" w:hint="eastAsia"/>
          <w:rtl/>
          <w:rPrChange w:id="818" w:author="Author" w:date="2012-10-16T10:01:00Z">
            <w:rPr>
              <w:rFonts w:hint="eastAsia"/>
              <w:rtl/>
              <w:lang w:val="en-GB"/>
            </w:rPr>
          </w:rPrChange>
        </w:rPr>
        <w:t>ما من</w:t>
      </w:r>
      <w:r w:rsidRPr="005D4FF8">
        <w:rPr>
          <w:rFonts w:ascii="Calibri" w:hAnsi="Calibri"/>
          <w:rtl/>
          <w:rPrChange w:id="819" w:author="Author" w:date="2012-10-16T10:01:00Z">
            <w:rPr>
              <w:rtl/>
              <w:lang w:val="en-GB"/>
            </w:rPr>
          </w:rPrChange>
        </w:rPr>
        <w:t xml:space="preserve"> </w:t>
      </w:r>
      <w:r w:rsidRPr="00411B08">
        <w:rPr>
          <w:rFonts w:ascii="Calibri" w:hAnsi="Calibri" w:hint="cs"/>
          <w:rtl/>
          <w:lang w:val="fr-CH"/>
        </w:rPr>
        <w:t>زبون</w:t>
      </w:r>
      <w:r w:rsidRPr="00411B08">
        <w:rPr>
          <w:rFonts w:ascii="Calibri" w:hAnsi="Calibri"/>
          <w:rtl/>
          <w:lang w:val="fr-CH"/>
        </w:rPr>
        <w:t xml:space="preserve"> </w:t>
      </w:r>
      <w:r w:rsidRPr="005D4FF8">
        <w:rPr>
          <w:rFonts w:ascii="Calibri" w:hAnsi="Calibri" w:hint="eastAsia"/>
          <w:rtl/>
          <w:rPrChange w:id="820" w:author="Author" w:date="2012-10-16T10:01:00Z">
            <w:rPr>
              <w:rFonts w:hint="eastAsia"/>
              <w:rtl/>
              <w:lang w:val="en-GB"/>
            </w:rPr>
          </w:rPrChange>
        </w:rPr>
        <w:t>عن</w:t>
      </w:r>
      <w:r w:rsidRPr="005D4FF8">
        <w:rPr>
          <w:rFonts w:ascii="Calibri" w:hAnsi="Calibri"/>
          <w:rtl/>
          <w:rPrChange w:id="821" w:author="Author" w:date="2012-10-16T10:01:00Z">
            <w:rPr>
              <w:rtl/>
              <w:lang w:val="en-GB"/>
            </w:rPr>
          </w:rPrChange>
        </w:rPr>
        <w:t xml:space="preserve"> </w:t>
      </w:r>
      <w:r w:rsidRPr="005D4FF8">
        <w:rPr>
          <w:rFonts w:ascii="Calibri" w:hAnsi="Calibri" w:hint="eastAsia"/>
          <w:rtl/>
          <w:rPrChange w:id="822" w:author="Author" w:date="2012-10-16T10:01:00Z">
            <w:rPr>
              <w:rFonts w:hint="eastAsia"/>
              <w:rtl/>
              <w:lang w:val="en-GB"/>
            </w:rPr>
          </w:rPrChange>
        </w:rPr>
        <w:t>اتصال</w:t>
      </w:r>
      <w:r w:rsidRPr="005D4FF8">
        <w:rPr>
          <w:rFonts w:ascii="Calibri" w:hAnsi="Calibri"/>
          <w:rtl/>
          <w:rPrChange w:id="823" w:author="Author" w:date="2012-10-16T10:01:00Z">
            <w:rPr>
              <w:rtl/>
              <w:lang w:val="en-GB"/>
            </w:rPr>
          </w:rPrChange>
        </w:rPr>
        <w:t xml:space="preserve"> </w:t>
      </w:r>
      <w:r w:rsidRPr="00411B08">
        <w:rPr>
          <w:rFonts w:ascii="Calibri" w:hAnsi="Calibri"/>
          <w:rtl/>
          <w:lang w:val="fr-CH"/>
        </w:rPr>
        <w:t>معين</w:t>
      </w:r>
      <w:r w:rsidRPr="00411B08">
        <w:rPr>
          <w:rFonts w:ascii="Calibri" w:hAnsi="Calibri" w:hint="cs"/>
          <w:rtl/>
          <w:lang w:val="fr-CH"/>
        </w:rPr>
        <w:t xml:space="preserve"> </w:t>
      </w:r>
      <w:del w:id="824" w:author="Debs, Mohamad" w:date="2012-11-22T09:16:00Z">
        <w:r w:rsidRPr="00411B08" w:rsidDel="00AD3772">
          <w:rPr>
            <w:rFonts w:ascii="Calibri" w:hAnsi="Calibri" w:hint="cs"/>
            <w:rtl/>
            <w:lang w:val="fr-CH"/>
          </w:rPr>
          <w:delText xml:space="preserve">أن يكون </w:delText>
        </w:r>
      </w:del>
      <w:r w:rsidRPr="00411B08">
        <w:rPr>
          <w:rFonts w:ascii="Calibri" w:hAnsi="Calibri" w:hint="cs"/>
          <w:rtl/>
          <w:lang w:val="fr-CH"/>
        </w:rPr>
        <w:t>أن يكون</w:t>
      </w:r>
      <w:r w:rsidRPr="00411B08">
        <w:rPr>
          <w:rFonts w:ascii="Calibri" w:hAnsi="Calibri"/>
          <w:rtl/>
          <w:lang w:val="fr-CH"/>
        </w:rPr>
        <w:t xml:space="preserve"> </w:t>
      </w:r>
      <w:r w:rsidRPr="005D4FF8">
        <w:rPr>
          <w:rFonts w:ascii="Calibri" w:hAnsi="Calibri" w:hint="eastAsia"/>
          <w:rtl/>
          <w:rPrChange w:id="825" w:author="Author" w:date="2012-10-16T10:01:00Z">
            <w:rPr>
              <w:rFonts w:hint="eastAsia"/>
              <w:rtl/>
              <w:lang w:val="en-GB"/>
            </w:rPr>
          </w:rPrChange>
        </w:rPr>
        <w:t>هو</w:t>
      </w:r>
      <w:r w:rsidRPr="005D4FF8">
        <w:rPr>
          <w:rFonts w:ascii="Calibri" w:hAnsi="Calibri"/>
          <w:rtl/>
          <w:rPrChange w:id="826" w:author="Author" w:date="2012-10-16T10:01:00Z">
            <w:rPr>
              <w:rtl/>
              <w:lang w:val="en-GB"/>
            </w:rPr>
          </w:rPrChange>
        </w:rPr>
        <w:t xml:space="preserve"> </w:t>
      </w:r>
      <w:r w:rsidRPr="005D4FF8">
        <w:rPr>
          <w:rFonts w:ascii="Calibri" w:hAnsi="Calibri" w:hint="eastAsia"/>
          <w:rtl/>
          <w:rPrChange w:id="827" w:author="Author" w:date="2012-10-16T10:01:00Z">
            <w:rPr>
              <w:rFonts w:hint="eastAsia"/>
              <w:rtl/>
              <w:lang w:val="en-GB"/>
            </w:rPr>
          </w:rPrChange>
        </w:rPr>
        <w:t>نفسه</w:t>
      </w:r>
      <w:r w:rsidRPr="005D4FF8">
        <w:rPr>
          <w:rFonts w:ascii="Calibri" w:hAnsi="Calibri"/>
          <w:rtl/>
          <w:rPrChange w:id="828" w:author="Author" w:date="2012-10-16T10:01:00Z">
            <w:rPr>
              <w:rtl/>
              <w:lang w:val="en-GB"/>
            </w:rPr>
          </w:rPrChange>
        </w:rPr>
        <w:t xml:space="preserve"> </w:t>
      </w:r>
      <w:r w:rsidRPr="005D4FF8">
        <w:rPr>
          <w:rFonts w:ascii="Calibri" w:hAnsi="Calibri" w:hint="eastAsia"/>
          <w:rtl/>
          <w:rPrChange w:id="829" w:author="Author" w:date="2012-10-16T10:01:00Z">
            <w:rPr>
              <w:rFonts w:hint="eastAsia"/>
              <w:rtl/>
              <w:lang w:val="en-GB"/>
            </w:rPr>
          </w:rPrChange>
        </w:rPr>
        <w:t>مبدئياً</w:t>
      </w:r>
      <w:r w:rsidRPr="005D4FF8">
        <w:rPr>
          <w:rFonts w:ascii="Calibri" w:hAnsi="Calibri"/>
          <w:rtl/>
          <w:rPrChange w:id="830" w:author="Author" w:date="2012-10-16T10:01:00Z">
            <w:rPr>
              <w:rtl/>
              <w:lang w:val="en-GB"/>
            </w:rPr>
          </w:rPrChange>
        </w:rPr>
        <w:t xml:space="preserve"> </w:t>
      </w:r>
      <w:r w:rsidRPr="005D4FF8">
        <w:rPr>
          <w:rFonts w:ascii="Calibri" w:hAnsi="Calibri" w:hint="eastAsia"/>
          <w:rtl/>
          <w:rPrChange w:id="831" w:author="Author" w:date="2012-10-16T10:01:00Z">
            <w:rPr>
              <w:rFonts w:hint="eastAsia"/>
              <w:rtl/>
              <w:lang w:val="en-GB"/>
            </w:rPr>
          </w:rPrChange>
        </w:rPr>
        <w:t>في</w:t>
      </w:r>
      <w:r w:rsidRPr="00411B08">
        <w:rPr>
          <w:rFonts w:ascii="Calibri" w:hAnsi="Calibri" w:hint="cs"/>
          <w:rtl/>
        </w:rPr>
        <w:t> </w:t>
      </w:r>
      <w:r w:rsidRPr="005D4FF8">
        <w:rPr>
          <w:rFonts w:ascii="Calibri" w:hAnsi="Calibri" w:hint="eastAsia"/>
          <w:rtl/>
          <w:rPrChange w:id="832" w:author="Author" w:date="2012-10-16T10:01:00Z">
            <w:rPr>
              <w:rFonts w:hint="eastAsia"/>
              <w:rtl/>
              <w:lang w:val="en-GB"/>
            </w:rPr>
          </w:rPrChange>
        </w:rPr>
        <w:t>علاقة</w:t>
      </w:r>
      <w:r w:rsidRPr="005D4FF8">
        <w:rPr>
          <w:rFonts w:ascii="Calibri" w:hAnsi="Calibri"/>
          <w:rtl/>
          <w:rPrChange w:id="833" w:author="Author" w:date="2012-10-16T10:01:00Z">
            <w:rPr>
              <w:rtl/>
              <w:lang w:val="en-GB"/>
            </w:rPr>
          </w:rPrChange>
        </w:rPr>
        <w:t xml:space="preserve"> </w:t>
      </w:r>
      <w:r w:rsidRPr="005D4FF8">
        <w:rPr>
          <w:rFonts w:ascii="Calibri" w:hAnsi="Calibri" w:hint="eastAsia"/>
          <w:rtl/>
          <w:rPrChange w:id="834" w:author="Author" w:date="2012-10-16T10:01:00Z">
            <w:rPr>
              <w:rFonts w:hint="eastAsia"/>
              <w:rtl/>
              <w:lang w:val="en-GB"/>
            </w:rPr>
          </w:rPrChange>
        </w:rPr>
        <w:t>معينة،</w:t>
      </w:r>
      <w:r w:rsidRPr="005D4FF8">
        <w:rPr>
          <w:rFonts w:ascii="Calibri" w:hAnsi="Calibri"/>
          <w:rtl/>
          <w:rPrChange w:id="835" w:author="Author" w:date="2012-10-16T10:01:00Z">
            <w:rPr>
              <w:rtl/>
              <w:lang w:val="en-GB"/>
            </w:rPr>
          </w:rPrChange>
        </w:rPr>
        <w:t xml:space="preserve"> </w:t>
      </w:r>
      <w:r w:rsidRPr="00411B08">
        <w:rPr>
          <w:rFonts w:ascii="Calibri" w:hAnsi="Calibri" w:hint="cs"/>
          <w:rtl/>
          <w:lang w:val="fr-CH"/>
        </w:rPr>
        <w:t xml:space="preserve">أياً كان </w:t>
      </w:r>
      <w:r w:rsidRPr="005D4FF8">
        <w:rPr>
          <w:rFonts w:ascii="Calibri" w:hAnsi="Calibri" w:hint="eastAsia"/>
          <w:rtl/>
          <w:rPrChange w:id="836" w:author="Author" w:date="2012-10-16T10:01:00Z">
            <w:rPr>
              <w:rFonts w:hint="eastAsia"/>
              <w:rtl/>
              <w:lang w:val="en-GB"/>
            </w:rPr>
          </w:rPrChange>
        </w:rPr>
        <w:t>المسير</w:t>
      </w:r>
      <w:r w:rsidRPr="005D4FF8">
        <w:rPr>
          <w:rFonts w:ascii="Calibri" w:hAnsi="Calibri"/>
          <w:rtl/>
          <w:rPrChange w:id="837" w:author="Author" w:date="2012-10-16T10:01:00Z">
            <w:rPr>
              <w:rtl/>
              <w:lang w:val="en-GB"/>
            </w:rPr>
          </w:rPrChange>
        </w:rPr>
        <w:t xml:space="preserve"> </w:t>
      </w:r>
      <w:r w:rsidRPr="005D4FF8">
        <w:rPr>
          <w:rFonts w:ascii="Calibri" w:hAnsi="Calibri" w:hint="eastAsia"/>
          <w:rtl/>
          <w:rPrChange w:id="838" w:author="Author" w:date="2012-10-16T10:01:00Z">
            <w:rPr>
              <w:rFonts w:hint="eastAsia"/>
              <w:rtl/>
              <w:lang w:val="en-GB"/>
            </w:rPr>
          </w:rPrChange>
        </w:rPr>
        <w:t>الذي</w:t>
      </w:r>
      <w:r w:rsidRPr="005D4FF8">
        <w:rPr>
          <w:rFonts w:ascii="Calibri" w:hAnsi="Calibri"/>
          <w:rtl/>
          <w:rPrChange w:id="839" w:author="Author" w:date="2012-10-16T10:01:00Z">
            <w:rPr>
              <w:rtl/>
              <w:lang w:val="en-GB"/>
            </w:rPr>
          </w:rPrChange>
        </w:rPr>
        <w:t xml:space="preserve"> </w:t>
      </w:r>
      <w:r w:rsidRPr="005D4FF8">
        <w:rPr>
          <w:rFonts w:ascii="Calibri" w:hAnsi="Calibri" w:hint="eastAsia"/>
          <w:rtl/>
          <w:rPrChange w:id="840" w:author="Author" w:date="2012-10-16T10:01:00Z">
            <w:rPr>
              <w:rFonts w:hint="eastAsia"/>
              <w:rtl/>
              <w:lang w:val="en-GB"/>
            </w:rPr>
          </w:rPrChange>
        </w:rPr>
        <w:t>تختاره</w:t>
      </w:r>
      <w:r w:rsidRPr="005D4FF8">
        <w:rPr>
          <w:rFonts w:ascii="Calibri" w:hAnsi="Calibri"/>
          <w:rtl/>
          <w:rPrChange w:id="841" w:author="Author" w:date="2012-10-16T10:01:00Z">
            <w:rPr>
              <w:rtl/>
              <w:lang w:val="en-GB"/>
            </w:rPr>
          </w:rPrChange>
        </w:rPr>
        <w:t xml:space="preserve"> </w:t>
      </w:r>
      <w:ins w:id="842" w:author="Author">
        <w:r w:rsidRPr="005D4FF8">
          <w:rPr>
            <w:rFonts w:ascii="Calibri" w:hAnsi="Calibri" w:hint="eastAsia"/>
            <w:rtl/>
            <w:rPrChange w:id="843" w:author="Author" w:date="2012-10-16T10:01:00Z">
              <w:rPr>
                <w:rFonts w:hint="eastAsia"/>
                <w:rtl/>
                <w:lang w:val="en-GB"/>
              </w:rPr>
            </w:rPrChange>
          </w:rPr>
          <w:t>وكالة</w:t>
        </w:r>
        <w:r w:rsidRPr="005D4FF8">
          <w:rPr>
            <w:rFonts w:ascii="Calibri" w:hAnsi="Calibri"/>
            <w:rtl/>
            <w:rPrChange w:id="844" w:author="Author" w:date="2012-10-16T10:01:00Z">
              <w:rPr>
                <w:rtl/>
                <w:lang w:val="en-GB"/>
              </w:rPr>
            </w:rPrChange>
          </w:rPr>
          <w:t xml:space="preserve"> </w:t>
        </w:r>
        <w:r w:rsidRPr="005D4FF8">
          <w:rPr>
            <w:rFonts w:ascii="Calibri" w:hAnsi="Calibri" w:hint="eastAsia"/>
            <w:rtl/>
            <w:rPrChange w:id="845" w:author="Author" w:date="2012-10-16T10:01:00Z">
              <w:rPr>
                <w:rFonts w:hint="eastAsia"/>
                <w:rtl/>
                <w:lang w:val="en-GB"/>
              </w:rPr>
            </w:rPrChange>
          </w:rPr>
          <w:t>التشغيل</w:t>
        </w:r>
        <w:r w:rsidRPr="005D4FF8">
          <w:rPr>
            <w:rFonts w:ascii="Calibri" w:hAnsi="Calibri"/>
            <w:rtl/>
            <w:rPrChange w:id="846" w:author="Author" w:date="2012-10-16T10:01:00Z">
              <w:rPr>
                <w:rtl/>
                <w:lang w:val="en-GB"/>
              </w:rPr>
            </w:rPrChange>
          </w:rPr>
          <w:t xml:space="preserve"> </w:t>
        </w:r>
      </w:ins>
      <w:r w:rsidRPr="00411B08">
        <w:rPr>
          <w:rFonts w:ascii="Calibri" w:hAnsi="Calibri" w:hint="cs"/>
          <w:rtl/>
        </w:rPr>
        <w:t>تلك</w:t>
      </w:r>
      <w:del w:id="847" w:author="Author">
        <w:r w:rsidRPr="005D4FF8" w:rsidDel="00F16E58">
          <w:rPr>
            <w:rFonts w:ascii="Calibri" w:hAnsi="Calibri"/>
            <w:rtl/>
            <w:rPrChange w:id="848" w:author="Author" w:date="2012-10-16T10:01:00Z">
              <w:rPr>
                <w:rtl/>
                <w:lang w:val="en-GB"/>
              </w:rPr>
            </w:rPrChange>
          </w:rPr>
          <w:delText xml:space="preserve"> </w:delText>
        </w:r>
        <w:r w:rsidRPr="005D4FF8" w:rsidDel="00F16E58">
          <w:rPr>
            <w:rFonts w:ascii="Calibri" w:hAnsi="Calibri" w:hint="eastAsia"/>
            <w:rtl/>
            <w:rPrChange w:id="849" w:author="Author" w:date="2012-10-16T10:01:00Z">
              <w:rPr>
                <w:rFonts w:hint="eastAsia"/>
                <w:rtl/>
                <w:lang w:val="en-GB"/>
              </w:rPr>
            </w:rPrChange>
          </w:rPr>
          <w:delText>الإدارة</w:delText>
        </w:r>
        <w:r w:rsidRPr="00E136DB" w:rsidDel="00A22EBB">
          <w:rPr>
            <w:rFonts w:ascii="Calibri" w:hAnsi="Calibri" w:hint="cs"/>
            <w:sz w:val="26"/>
            <w:szCs w:val="26"/>
            <w:vertAlign w:val="superscript"/>
            <w:rtl/>
          </w:rPr>
          <w:delText>*</w:delText>
        </w:r>
      </w:del>
      <w:r w:rsidRPr="005D4FF8">
        <w:rPr>
          <w:rFonts w:ascii="Calibri" w:hAnsi="Calibri"/>
          <w:rtl/>
          <w:rPrChange w:id="850" w:author="Author" w:date="2012-10-16T10:01:00Z">
            <w:rPr>
              <w:rtl/>
              <w:lang w:val="en-GB"/>
            </w:rPr>
          </w:rPrChange>
        </w:rPr>
        <w:t>.</w:t>
      </w:r>
    </w:p>
    <w:p w:rsidR="003B5982" w:rsidRDefault="00325121">
      <w:pPr>
        <w:pStyle w:val="Reasons"/>
      </w:pPr>
      <w:r>
        <w:rPr>
          <w:rtl/>
        </w:rPr>
        <w:t>الأسباب:</w:t>
      </w:r>
      <w:r w:rsidR="00AD3772">
        <w:tab/>
      </w:r>
      <w:r w:rsidR="00AD3772" w:rsidRPr="00A83AFE">
        <w:rPr>
          <w:rFonts w:hint="eastAsia"/>
          <w:b w:val="0"/>
          <w:bCs w:val="0"/>
          <w:rtl/>
          <w:lang w:val="ru-RU" w:bidi="ar-EG"/>
        </w:rPr>
        <w:t>تغيير</w:t>
      </w:r>
      <w:r w:rsidR="00AD3772" w:rsidRPr="00A83AFE">
        <w:rPr>
          <w:b w:val="0"/>
          <w:bCs w:val="0"/>
          <w:rtl/>
          <w:lang w:val="ru-RU" w:bidi="ar-EG"/>
        </w:rPr>
        <w:t xml:space="preserve"> </w:t>
      </w:r>
      <w:r w:rsidR="00AD3772" w:rsidRPr="00A83AFE">
        <w:rPr>
          <w:rFonts w:hint="eastAsia"/>
          <w:b w:val="0"/>
          <w:bCs w:val="0"/>
          <w:rtl/>
          <w:lang w:val="ru-RU" w:bidi="ar-EG"/>
        </w:rPr>
        <w:t>صياغي</w:t>
      </w:r>
      <w:r w:rsidR="00AD3772">
        <w:rPr>
          <w:rFonts w:hint="cs"/>
          <w:rtl/>
          <w:lang w:val="ru-RU" w:bidi="ar-EG"/>
        </w:rPr>
        <w:t>.</w:t>
      </w:r>
    </w:p>
    <w:p w:rsidR="003B5982" w:rsidRPr="0057396A" w:rsidRDefault="00325121" w:rsidP="00AD3772">
      <w:pPr>
        <w:pStyle w:val="Proposal"/>
        <w:rPr>
          <w:b w:val="0"/>
          <w:bCs w:val="0"/>
        </w:rPr>
      </w:pPr>
      <w:r>
        <w:t>SUP</w:t>
      </w:r>
      <w:r>
        <w:tab/>
      </w:r>
      <w:r w:rsidRPr="0057396A">
        <w:rPr>
          <w:b w:val="0"/>
          <w:bCs w:val="0"/>
        </w:rPr>
        <w:t>AFCP/19/75</w:t>
      </w:r>
      <w:r w:rsidRPr="0057396A">
        <w:rPr>
          <w:b w:val="0"/>
          <w:bCs w:val="0"/>
          <w:vanish/>
          <w:color w:val="7F7F7F" w:themeColor="text1" w:themeTint="80"/>
          <w:vertAlign w:val="superscript"/>
        </w:rPr>
        <w:t>#11147</w:t>
      </w:r>
    </w:p>
    <w:p w:rsidR="00325121" w:rsidRPr="00411B08" w:rsidRDefault="00325121" w:rsidP="00003C30">
      <w:pPr>
        <w:rPr>
          <w:rFonts w:ascii="Calibri" w:hAnsi="Calibri"/>
          <w:rtl/>
          <w:lang w:val="fr-CH"/>
        </w:rPr>
      </w:pPr>
      <w:r w:rsidRPr="00411B08">
        <w:rPr>
          <w:rStyle w:val="Artdef"/>
          <w:bCs/>
        </w:rPr>
        <w:t>45</w:t>
      </w:r>
      <w:r w:rsidRPr="00411B08">
        <w:rPr>
          <w:rFonts w:ascii="Calibri" w:hAnsi="Calibri"/>
          <w:i/>
          <w:iCs/>
          <w:rtl/>
          <w:lang w:val="fr-CH"/>
        </w:rPr>
        <w:tab/>
      </w:r>
      <w:del w:id="851" w:author="Author">
        <w:r w:rsidRPr="00411B08" w:rsidDel="00B816ED">
          <w:rPr>
            <w:rFonts w:ascii="Calibri" w:hAnsi="Calibri"/>
          </w:rPr>
          <w:delText>3.1.6</w:delText>
        </w:r>
        <w:r w:rsidRPr="00411B08" w:rsidDel="00B816ED">
          <w:rPr>
            <w:rFonts w:ascii="Calibri" w:hAnsi="Calibri" w:hint="cs"/>
            <w:rtl/>
            <w:lang w:val="fr-CH"/>
          </w:rPr>
          <w:tab/>
        </w:r>
        <w:r w:rsidRPr="005D4FF8" w:rsidDel="00B816ED">
          <w:rPr>
            <w:rFonts w:ascii="Calibri" w:hAnsi="Calibri" w:hint="eastAsia"/>
            <w:rtl/>
            <w:lang w:val="fr-CH"/>
            <w:rPrChange w:id="852" w:author="Author" w:date="2012-10-16T10:01:00Z">
              <w:rPr>
                <w:rFonts w:hint="eastAsia"/>
                <w:rtl/>
              </w:rPr>
            </w:rPrChange>
          </w:rPr>
          <w:delText>ع</w:delText>
        </w:r>
        <w:r w:rsidRPr="005D4FF8" w:rsidDel="00501A09">
          <w:rPr>
            <w:rFonts w:ascii="Calibri" w:hAnsi="Calibri" w:hint="eastAsia"/>
            <w:rtl/>
            <w:lang w:val="fr-CH"/>
            <w:rPrChange w:id="853" w:author="Author" w:date="2012-10-16T10:01:00Z">
              <w:rPr>
                <w:rFonts w:hint="eastAsia"/>
                <w:rtl/>
              </w:rPr>
            </w:rPrChange>
          </w:rPr>
          <w:delText>ندما</w:delText>
        </w:r>
        <w:r w:rsidRPr="005D4FF8" w:rsidDel="00501A09">
          <w:rPr>
            <w:rFonts w:ascii="Calibri" w:hAnsi="Calibri"/>
            <w:rtl/>
            <w:lang w:val="fr-CH"/>
            <w:rPrChange w:id="854" w:author="Author" w:date="2012-10-16T10:01:00Z">
              <w:rPr>
                <w:rtl/>
              </w:rPr>
            </w:rPrChange>
          </w:rPr>
          <w:delText xml:space="preserve"> </w:delText>
        </w:r>
        <w:r w:rsidRPr="005D4FF8" w:rsidDel="00501A09">
          <w:rPr>
            <w:rFonts w:ascii="Calibri" w:hAnsi="Calibri" w:hint="eastAsia"/>
            <w:rtl/>
            <w:lang w:val="fr-CH"/>
            <w:rPrChange w:id="855" w:author="Author" w:date="2012-10-16T10:01:00Z">
              <w:rPr>
                <w:rFonts w:hint="eastAsia"/>
                <w:rtl/>
              </w:rPr>
            </w:rPrChange>
          </w:rPr>
          <w:delText>ينص</w:delText>
        </w:r>
        <w:r w:rsidRPr="005D4FF8" w:rsidDel="00501A09">
          <w:rPr>
            <w:rFonts w:ascii="Calibri" w:hAnsi="Calibri"/>
            <w:rtl/>
            <w:lang w:val="fr-CH"/>
            <w:rPrChange w:id="856" w:author="Author" w:date="2012-10-16T10:01:00Z">
              <w:rPr>
                <w:rtl/>
              </w:rPr>
            </w:rPrChange>
          </w:rPr>
          <w:delText xml:space="preserve"> </w:delText>
        </w:r>
        <w:r w:rsidRPr="00411B08" w:rsidDel="00BB44E7">
          <w:rPr>
            <w:rFonts w:ascii="Calibri" w:hAnsi="Calibri" w:hint="eastAsia"/>
            <w:rtl/>
            <w:lang w:val="fr-CH"/>
          </w:rPr>
          <w:delText>التشريع</w:delText>
        </w:r>
        <w:r w:rsidRPr="00411B08" w:rsidDel="00BB44E7">
          <w:rPr>
            <w:rFonts w:ascii="Calibri" w:hAnsi="Calibri"/>
            <w:rtl/>
            <w:lang w:val="fr-CH"/>
          </w:rPr>
          <w:delText xml:space="preserve"> </w:delText>
        </w:r>
        <w:r w:rsidRPr="005D4FF8" w:rsidDel="00501A09">
          <w:rPr>
            <w:rFonts w:ascii="Calibri" w:hAnsi="Calibri" w:hint="eastAsia"/>
            <w:rtl/>
            <w:lang w:val="fr-CH"/>
            <w:rPrChange w:id="857" w:author="Author" w:date="2012-10-16T10:01:00Z">
              <w:rPr>
                <w:rFonts w:hint="eastAsia"/>
                <w:rtl/>
              </w:rPr>
            </w:rPrChange>
          </w:rPr>
          <w:delText>الوطني</w:delText>
        </w:r>
        <w:r w:rsidRPr="005D4FF8" w:rsidDel="00501A09">
          <w:rPr>
            <w:rFonts w:ascii="Calibri" w:hAnsi="Calibri"/>
            <w:rtl/>
            <w:lang w:val="fr-CH"/>
            <w:rPrChange w:id="858" w:author="Author" w:date="2012-10-16T10:01:00Z">
              <w:rPr>
                <w:rtl/>
              </w:rPr>
            </w:rPrChange>
          </w:rPr>
          <w:delText xml:space="preserve"> </w:delText>
        </w:r>
        <w:r w:rsidRPr="005D4FF8" w:rsidDel="00501A09">
          <w:rPr>
            <w:rFonts w:ascii="Calibri" w:hAnsi="Calibri" w:hint="eastAsia"/>
            <w:rtl/>
            <w:lang w:val="fr-CH"/>
            <w:rPrChange w:id="859" w:author="Author" w:date="2012-10-16T10:01:00Z">
              <w:rPr>
                <w:rFonts w:hint="eastAsia"/>
                <w:rtl/>
              </w:rPr>
            </w:rPrChange>
          </w:rPr>
          <w:delText>لبلد</w:delText>
        </w:r>
        <w:r w:rsidRPr="005D4FF8" w:rsidDel="00501A09">
          <w:rPr>
            <w:rFonts w:ascii="Calibri" w:hAnsi="Calibri"/>
            <w:rtl/>
            <w:lang w:val="fr-CH"/>
            <w:rPrChange w:id="860" w:author="Author" w:date="2012-10-16T10:01:00Z">
              <w:rPr>
                <w:rtl/>
              </w:rPr>
            </w:rPrChange>
          </w:rPr>
          <w:delText xml:space="preserve"> </w:delText>
        </w:r>
        <w:r w:rsidRPr="005D4FF8" w:rsidDel="00501A09">
          <w:rPr>
            <w:rFonts w:ascii="Calibri" w:hAnsi="Calibri" w:hint="eastAsia"/>
            <w:rtl/>
            <w:lang w:val="fr-CH"/>
            <w:rPrChange w:id="861" w:author="Author" w:date="2012-10-16T10:01:00Z">
              <w:rPr>
                <w:rFonts w:hint="eastAsia"/>
                <w:rtl/>
              </w:rPr>
            </w:rPrChange>
          </w:rPr>
          <w:delText>على</w:delText>
        </w:r>
        <w:r w:rsidRPr="005D4FF8" w:rsidDel="00501A09">
          <w:rPr>
            <w:rFonts w:ascii="Calibri" w:hAnsi="Calibri"/>
            <w:rtl/>
            <w:lang w:val="fr-CH"/>
            <w:rPrChange w:id="862" w:author="Author" w:date="2012-10-16T10:01:00Z">
              <w:rPr>
                <w:rtl/>
              </w:rPr>
            </w:rPrChange>
          </w:rPr>
          <w:delText xml:space="preserve"> </w:delText>
        </w:r>
        <w:r w:rsidRPr="005D4FF8" w:rsidDel="00501A09">
          <w:rPr>
            <w:rFonts w:ascii="Calibri" w:hAnsi="Calibri" w:hint="eastAsia"/>
            <w:rtl/>
            <w:lang w:val="fr-CH"/>
            <w:rPrChange w:id="863" w:author="Author" w:date="2012-10-16T10:01:00Z">
              <w:rPr>
                <w:rFonts w:hint="eastAsia"/>
                <w:rtl/>
              </w:rPr>
            </w:rPrChange>
          </w:rPr>
          <w:delText>تطبيق</w:delText>
        </w:r>
        <w:r w:rsidRPr="005D4FF8" w:rsidDel="00501A09">
          <w:rPr>
            <w:rFonts w:ascii="Calibri" w:hAnsi="Calibri"/>
            <w:rtl/>
            <w:lang w:val="fr-CH"/>
            <w:rPrChange w:id="864" w:author="Author" w:date="2012-10-16T10:01:00Z">
              <w:rPr>
                <w:rtl/>
              </w:rPr>
            </w:rPrChange>
          </w:rPr>
          <w:delText xml:space="preserve"> </w:delText>
        </w:r>
        <w:r w:rsidRPr="005D4FF8" w:rsidDel="00501A09">
          <w:rPr>
            <w:rFonts w:ascii="Calibri" w:hAnsi="Calibri" w:hint="eastAsia"/>
            <w:rtl/>
            <w:lang w:val="fr-CH"/>
            <w:rPrChange w:id="865" w:author="Author" w:date="2012-10-16T10:01:00Z">
              <w:rPr>
                <w:rFonts w:hint="eastAsia"/>
                <w:rtl/>
              </w:rPr>
            </w:rPrChange>
          </w:rPr>
          <w:delText>رسم</w:delText>
        </w:r>
        <w:r w:rsidRPr="005D4FF8" w:rsidDel="00501A09">
          <w:rPr>
            <w:rFonts w:ascii="Calibri" w:hAnsi="Calibri"/>
            <w:rtl/>
            <w:lang w:val="fr-CH"/>
            <w:rPrChange w:id="866" w:author="Author" w:date="2012-10-16T10:01:00Z">
              <w:rPr>
                <w:rtl/>
              </w:rPr>
            </w:rPrChange>
          </w:rPr>
          <w:delText xml:space="preserve"> </w:delText>
        </w:r>
        <w:r w:rsidRPr="005D4FF8" w:rsidDel="00BB44E7">
          <w:rPr>
            <w:rFonts w:ascii="Calibri" w:hAnsi="Calibri" w:hint="eastAsia"/>
            <w:rtl/>
            <w:lang w:val="fr-CH"/>
            <w:rPrChange w:id="867" w:author="Author" w:date="2012-10-16T10:01:00Z">
              <w:rPr>
                <w:rFonts w:hint="eastAsia"/>
                <w:highlight w:val="cyan"/>
                <w:rtl/>
                <w:lang w:val="fr-CH"/>
              </w:rPr>
            </w:rPrChange>
          </w:rPr>
          <w:delText>ضريب‍ي</w:delText>
        </w:r>
        <w:r w:rsidRPr="005D4FF8" w:rsidDel="00BB44E7">
          <w:rPr>
            <w:rFonts w:ascii="Calibri" w:hAnsi="Calibri"/>
            <w:rtl/>
            <w:lang w:val="fr-CH"/>
            <w:rPrChange w:id="868" w:author="Author" w:date="2012-10-16T10:01:00Z">
              <w:rPr>
                <w:highlight w:val="cyan"/>
                <w:rtl/>
                <w:lang w:val="fr-CH"/>
              </w:rPr>
            </w:rPrChange>
          </w:rPr>
          <w:delText xml:space="preserve"> </w:delText>
        </w:r>
        <w:r w:rsidRPr="005D4FF8" w:rsidDel="00501A09">
          <w:rPr>
            <w:rFonts w:ascii="Calibri" w:hAnsi="Calibri" w:hint="eastAsia"/>
            <w:rtl/>
            <w:lang w:val="fr-CH"/>
            <w:rPrChange w:id="869" w:author="Author" w:date="2012-10-16T10:01:00Z">
              <w:rPr>
                <w:rFonts w:hint="eastAsia"/>
                <w:rtl/>
              </w:rPr>
            </w:rPrChange>
          </w:rPr>
          <w:delText>على</w:delText>
        </w:r>
        <w:r w:rsidRPr="005D4FF8" w:rsidDel="00501A09">
          <w:rPr>
            <w:rFonts w:ascii="Calibri" w:hAnsi="Calibri"/>
            <w:rtl/>
            <w:lang w:val="fr-CH"/>
            <w:rPrChange w:id="870" w:author="Author" w:date="2012-10-16T10:01:00Z">
              <w:rPr>
                <w:rtl/>
              </w:rPr>
            </w:rPrChange>
          </w:rPr>
          <w:delText xml:space="preserve"> </w:delText>
        </w:r>
        <w:r w:rsidRPr="005D4FF8" w:rsidDel="00501A09">
          <w:rPr>
            <w:rFonts w:ascii="Calibri" w:hAnsi="Calibri" w:hint="eastAsia"/>
            <w:rtl/>
            <w:lang w:val="fr-CH"/>
            <w:rPrChange w:id="871" w:author="Author" w:date="2012-10-16T10:01:00Z">
              <w:rPr>
                <w:rFonts w:hint="eastAsia"/>
                <w:rtl/>
              </w:rPr>
            </w:rPrChange>
          </w:rPr>
          <w:delText>رسوم</w:delText>
        </w:r>
        <w:r w:rsidRPr="005D4FF8" w:rsidDel="00501A09">
          <w:rPr>
            <w:rFonts w:ascii="Calibri" w:hAnsi="Calibri"/>
            <w:rtl/>
            <w:lang w:val="fr-CH"/>
            <w:rPrChange w:id="872" w:author="Author" w:date="2012-10-16T10:01:00Z">
              <w:rPr>
                <w:rtl/>
              </w:rPr>
            </w:rPrChange>
          </w:rPr>
          <w:delText xml:space="preserve"> </w:delText>
        </w:r>
        <w:r w:rsidRPr="00411B08" w:rsidDel="00D87163">
          <w:rPr>
            <w:rFonts w:ascii="Calibri" w:hAnsi="Calibri" w:hint="eastAsia"/>
            <w:rtl/>
            <w:lang w:val="fr-CH"/>
          </w:rPr>
          <w:delText>ال</w:delText>
        </w:r>
        <w:r w:rsidRPr="005D4FF8" w:rsidDel="00501A09">
          <w:rPr>
            <w:rFonts w:ascii="Calibri" w:hAnsi="Calibri" w:hint="eastAsia"/>
            <w:rtl/>
            <w:lang w:val="fr-CH"/>
            <w:rPrChange w:id="873" w:author="Author" w:date="2012-10-16T10:01:00Z">
              <w:rPr>
                <w:rFonts w:hint="eastAsia"/>
                <w:rtl/>
              </w:rPr>
            </w:rPrChange>
          </w:rPr>
          <w:delText>تحصيل</w:delText>
        </w:r>
        <w:r w:rsidRPr="005D4FF8" w:rsidDel="00501A09">
          <w:rPr>
            <w:rFonts w:ascii="Calibri" w:hAnsi="Calibri"/>
            <w:rtl/>
            <w:lang w:val="fr-CH"/>
            <w:rPrChange w:id="874" w:author="Author" w:date="2012-10-16T10:01:00Z">
              <w:rPr>
                <w:rtl/>
              </w:rPr>
            </w:rPrChange>
          </w:rPr>
          <w:delText xml:space="preserve"> </w:delText>
        </w:r>
        <w:r w:rsidRPr="00411B08" w:rsidDel="00BB44E7">
          <w:rPr>
            <w:rFonts w:ascii="Calibri" w:hAnsi="Calibri" w:hint="eastAsia"/>
            <w:rtl/>
            <w:lang w:val="fr-CH"/>
          </w:rPr>
          <w:delText>عن</w:delText>
        </w:r>
        <w:r w:rsidRPr="00411B08" w:rsidDel="00BB44E7">
          <w:rPr>
            <w:rFonts w:ascii="Calibri" w:hAnsi="Calibri"/>
            <w:rtl/>
            <w:lang w:val="fr-CH"/>
          </w:rPr>
          <w:delText xml:space="preserve"> </w:delText>
        </w:r>
        <w:r w:rsidRPr="00411B08" w:rsidDel="00BB44E7">
          <w:rPr>
            <w:rFonts w:ascii="Calibri" w:hAnsi="Calibri" w:hint="eastAsia"/>
            <w:rtl/>
            <w:lang w:val="fr-CH"/>
          </w:rPr>
          <w:delText>خدمات</w:delText>
        </w:r>
        <w:r w:rsidRPr="00411B08" w:rsidDel="00BB44E7">
          <w:rPr>
            <w:rFonts w:ascii="Calibri" w:hAnsi="Calibri"/>
            <w:rtl/>
            <w:lang w:val="fr-CH"/>
          </w:rPr>
          <w:delText xml:space="preserve"> </w:delText>
        </w:r>
        <w:r w:rsidRPr="005D4FF8" w:rsidDel="00BB44E7">
          <w:rPr>
            <w:rFonts w:ascii="Calibri" w:hAnsi="Calibri" w:hint="eastAsia"/>
            <w:rtl/>
            <w:lang w:val="fr-CH"/>
            <w:rPrChange w:id="875" w:author="Author" w:date="2012-10-16T10:01:00Z">
              <w:rPr>
                <w:rFonts w:hint="eastAsia"/>
                <w:rtl/>
              </w:rPr>
            </w:rPrChange>
          </w:rPr>
          <w:delText>الاتصالات</w:delText>
        </w:r>
        <w:r w:rsidRPr="005D4FF8" w:rsidDel="00BB44E7">
          <w:rPr>
            <w:rFonts w:ascii="Calibri" w:hAnsi="Calibri"/>
            <w:rtl/>
            <w:lang w:val="fr-CH"/>
            <w:rPrChange w:id="876" w:author="Author" w:date="2012-10-16T10:01:00Z">
              <w:rPr>
                <w:rtl/>
              </w:rPr>
            </w:rPrChange>
          </w:rPr>
          <w:delText xml:space="preserve"> </w:delText>
        </w:r>
        <w:r w:rsidRPr="005D4FF8" w:rsidDel="00BB44E7">
          <w:rPr>
            <w:rFonts w:ascii="Calibri" w:hAnsi="Calibri" w:hint="eastAsia"/>
            <w:rtl/>
            <w:lang w:val="fr-CH"/>
            <w:rPrChange w:id="877" w:author="Author" w:date="2012-10-16T10:01:00Z">
              <w:rPr>
                <w:rFonts w:hint="eastAsia"/>
                <w:rtl/>
              </w:rPr>
            </w:rPrChange>
          </w:rPr>
          <w:delText>الدولية،</w:delText>
        </w:r>
        <w:r w:rsidRPr="005D4FF8" w:rsidDel="00BB44E7">
          <w:rPr>
            <w:rFonts w:ascii="Calibri" w:hAnsi="Calibri"/>
            <w:rtl/>
            <w:lang w:val="fr-CH"/>
            <w:rPrChange w:id="878" w:author="Author" w:date="2012-10-16T10:01:00Z">
              <w:rPr>
                <w:rtl/>
              </w:rPr>
            </w:rPrChange>
          </w:rPr>
          <w:delText xml:space="preserve"> </w:delText>
        </w:r>
        <w:r w:rsidRPr="005D4FF8" w:rsidDel="00BB44E7">
          <w:rPr>
            <w:rFonts w:ascii="Calibri" w:hAnsi="Calibri" w:hint="eastAsia"/>
            <w:rtl/>
            <w:lang w:val="fr-CH"/>
            <w:rPrChange w:id="879" w:author="Author" w:date="2012-10-16T10:01:00Z">
              <w:rPr>
                <w:rFonts w:hint="eastAsia"/>
                <w:rtl/>
              </w:rPr>
            </w:rPrChange>
          </w:rPr>
          <w:delText>لا</w:delText>
        </w:r>
        <w:r w:rsidRPr="005D4FF8" w:rsidDel="00BB44E7">
          <w:rPr>
            <w:rFonts w:ascii="Calibri" w:hAnsi="Calibri"/>
            <w:rtl/>
            <w:lang w:val="fr-CH"/>
            <w:rPrChange w:id="880" w:author="Author" w:date="2012-10-16T10:01:00Z">
              <w:rPr>
                <w:rtl/>
              </w:rPr>
            </w:rPrChange>
          </w:rPr>
          <w:delText xml:space="preserve"> </w:delText>
        </w:r>
        <w:r w:rsidRPr="005D4FF8" w:rsidDel="00BB44E7">
          <w:rPr>
            <w:rFonts w:ascii="Calibri" w:hAnsi="Calibri" w:hint="eastAsia"/>
            <w:rtl/>
            <w:lang w:val="fr-CH"/>
            <w:rPrChange w:id="881" w:author="Author" w:date="2012-10-16T10:01:00Z">
              <w:rPr>
                <w:rFonts w:hint="eastAsia"/>
                <w:rtl/>
              </w:rPr>
            </w:rPrChange>
          </w:rPr>
          <w:delText>يُحصل</w:delText>
        </w:r>
        <w:r w:rsidRPr="005D4FF8" w:rsidDel="00BB44E7">
          <w:rPr>
            <w:rFonts w:ascii="Calibri" w:hAnsi="Calibri"/>
            <w:rtl/>
            <w:lang w:val="fr-CH"/>
            <w:rPrChange w:id="882" w:author="Author" w:date="2012-10-16T10:01:00Z">
              <w:rPr>
                <w:rtl/>
              </w:rPr>
            </w:rPrChange>
          </w:rPr>
          <w:delText xml:space="preserve"> </w:delText>
        </w:r>
        <w:r w:rsidRPr="005D4FF8" w:rsidDel="00BB44E7">
          <w:rPr>
            <w:rFonts w:ascii="Calibri" w:hAnsi="Calibri" w:hint="eastAsia"/>
            <w:rtl/>
            <w:lang w:val="fr-CH"/>
            <w:rPrChange w:id="883" w:author="Author" w:date="2012-10-16T10:01:00Z">
              <w:rPr>
                <w:rFonts w:hint="eastAsia"/>
                <w:rtl/>
              </w:rPr>
            </w:rPrChange>
          </w:rPr>
          <w:delText>عادة</w:delText>
        </w:r>
        <w:r w:rsidRPr="005D4FF8" w:rsidDel="00BB44E7">
          <w:rPr>
            <w:rFonts w:ascii="Calibri" w:hAnsi="Calibri"/>
            <w:rtl/>
            <w:lang w:val="fr-CH"/>
            <w:rPrChange w:id="884" w:author="Author" w:date="2012-10-16T10:01:00Z">
              <w:rPr>
                <w:rtl/>
              </w:rPr>
            </w:rPrChange>
          </w:rPr>
          <w:delText xml:space="preserve"> </w:delText>
        </w:r>
        <w:r w:rsidRPr="005D4FF8" w:rsidDel="00BB44E7">
          <w:rPr>
            <w:rFonts w:ascii="Calibri" w:hAnsi="Calibri" w:hint="eastAsia"/>
            <w:rtl/>
            <w:lang w:val="fr-CH"/>
            <w:rPrChange w:id="885" w:author="Author" w:date="2012-10-16T10:01:00Z">
              <w:rPr>
                <w:rFonts w:hint="eastAsia"/>
                <w:rtl/>
              </w:rPr>
            </w:rPrChange>
          </w:rPr>
          <w:delText>هذا</w:delText>
        </w:r>
        <w:r w:rsidRPr="005D4FF8" w:rsidDel="00BB44E7">
          <w:rPr>
            <w:rFonts w:ascii="Calibri" w:hAnsi="Calibri"/>
            <w:rtl/>
            <w:lang w:val="fr-CH"/>
            <w:rPrChange w:id="886" w:author="Author" w:date="2012-10-16T10:01:00Z">
              <w:rPr>
                <w:rtl/>
              </w:rPr>
            </w:rPrChange>
          </w:rPr>
          <w:delText xml:space="preserve"> </w:delText>
        </w:r>
        <w:r w:rsidRPr="005D4FF8" w:rsidDel="00BB44E7">
          <w:rPr>
            <w:rFonts w:ascii="Calibri" w:hAnsi="Calibri" w:hint="eastAsia"/>
            <w:rtl/>
            <w:lang w:val="fr-CH"/>
            <w:rPrChange w:id="887" w:author="Author" w:date="2012-10-16T10:01:00Z">
              <w:rPr>
                <w:rFonts w:hint="eastAsia"/>
                <w:rtl/>
              </w:rPr>
            </w:rPrChange>
          </w:rPr>
          <w:delText>الرسم</w:delText>
        </w:r>
        <w:r w:rsidRPr="005D4FF8" w:rsidDel="00BB44E7">
          <w:rPr>
            <w:rFonts w:ascii="Calibri" w:hAnsi="Calibri"/>
            <w:rtl/>
            <w:lang w:val="fr-CH"/>
            <w:rPrChange w:id="888" w:author="Author" w:date="2012-10-16T10:01:00Z">
              <w:rPr>
                <w:rtl/>
              </w:rPr>
            </w:rPrChange>
          </w:rPr>
          <w:delText xml:space="preserve"> </w:delText>
        </w:r>
        <w:r w:rsidRPr="005D4FF8" w:rsidDel="00BB44E7">
          <w:rPr>
            <w:rFonts w:ascii="Calibri" w:hAnsi="Calibri" w:hint="eastAsia"/>
            <w:rtl/>
            <w:lang w:val="fr-CH"/>
            <w:rPrChange w:id="889" w:author="Author" w:date="2012-10-16T10:01:00Z">
              <w:rPr>
                <w:rFonts w:hint="eastAsia"/>
                <w:rtl/>
              </w:rPr>
            </w:rPrChange>
          </w:rPr>
          <w:delText>الضريب‍ي</w:delText>
        </w:r>
        <w:r w:rsidRPr="005D4FF8" w:rsidDel="00BB44E7">
          <w:rPr>
            <w:rFonts w:ascii="Calibri" w:hAnsi="Calibri"/>
            <w:rtl/>
            <w:lang w:val="fr-CH"/>
            <w:rPrChange w:id="890" w:author="Author" w:date="2012-10-16T10:01:00Z">
              <w:rPr>
                <w:highlight w:val="cyan"/>
                <w:rtl/>
                <w:lang w:val="fr-CH"/>
              </w:rPr>
            </w:rPrChange>
          </w:rPr>
          <w:delText xml:space="preserve"> </w:delText>
        </w:r>
        <w:r w:rsidRPr="00411B08" w:rsidDel="00BB44E7">
          <w:rPr>
            <w:rFonts w:ascii="Calibri" w:hAnsi="Calibri" w:hint="eastAsia"/>
            <w:rtl/>
            <w:lang w:val="fr-CH"/>
          </w:rPr>
          <w:delText>إلا</w:delText>
        </w:r>
        <w:r w:rsidRPr="005D4FF8" w:rsidDel="00BB44E7">
          <w:rPr>
            <w:rFonts w:ascii="Calibri" w:hAnsi="Calibri"/>
            <w:rtl/>
            <w:lang w:val="fr-CH"/>
            <w:rPrChange w:id="891" w:author="Author" w:date="2012-10-16T10:01:00Z">
              <w:rPr>
                <w:rtl/>
              </w:rPr>
            </w:rPrChange>
          </w:rPr>
          <w:delText xml:space="preserve"> </w:delText>
        </w:r>
        <w:r w:rsidRPr="005D4FF8" w:rsidDel="00BB44E7">
          <w:rPr>
            <w:rFonts w:ascii="Calibri" w:hAnsi="Calibri" w:hint="eastAsia"/>
            <w:rtl/>
            <w:lang w:val="fr-CH"/>
            <w:rPrChange w:id="892" w:author="Author" w:date="2012-10-16T10:01:00Z">
              <w:rPr>
                <w:rFonts w:hint="eastAsia"/>
                <w:rtl/>
              </w:rPr>
            </w:rPrChange>
          </w:rPr>
          <w:delText>عن</w:delText>
        </w:r>
        <w:r w:rsidRPr="005D4FF8" w:rsidDel="00BB44E7">
          <w:rPr>
            <w:rFonts w:ascii="Calibri" w:hAnsi="Calibri"/>
            <w:rtl/>
            <w:lang w:val="fr-CH"/>
            <w:rPrChange w:id="893" w:author="Author" w:date="2012-10-16T10:01:00Z">
              <w:rPr>
                <w:rtl/>
              </w:rPr>
            </w:rPrChange>
          </w:rPr>
          <w:delText xml:space="preserve"> </w:delText>
        </w:r>
        <w:r w:rsidRPr="005D4FF8" w:rsidDel="00BB44E7">
          <w:rPr>
            <w:rFonts w:ascii="Calibri" w:hAnsi="Calibri" w:hint="eastAsia"/>
            <w:rtl/>
            <w:lang w:val="fr-CH"/>
            <w:rPrChange w:id="894" w:author="Author" w:date="2012-10-16T10:01:00Z">
              <w:rPr>
                <w:rFonts w:hint="eastAsia"/>
                <w:rtl/>
              </w:rPr>
            </w:rPrChange>
          </w:rPr>
          <w:delText>الخدمات</w:delText>
        </w:r>
        <w:r w:rsidRPr="005D4FF8" w:rsidDel="00BB44E7">
          <w:rPr>
            <w:rFonts w:ascii="Calibri" w:hAnsi="Calibri"/>
            <w:rtl/>
            <w:lang w:val="fr-CH"/>
            <w:rPrChange w:id="895" w:author="Author" w:date="2012-10-16T10:01:00Z">
              <w:rPr>
                <w:rtl/>
              </w:rPr>
            </w:rPrChange>
          </w:rPr>
          <w:delText xml:space="preserve"> </w:delText>
        </w:r>
        <w:r w:rsidRPr="005D4FF8" w:rsidDel="00BB44E7">
          <w:rPr>
            <w:rFonts w:ascii="Calibri" w:hAnsi="Calibri" w:hint="eastAsia"/>
            <w:rtl/>
            <w:lang w:val="fr-CH"/>
            <w:rPrChange w:id="896" w:author="Author" w:date="2012-10-16T10:01:00Z">
              <w:rPr>
                <w:rFonts w:hint="eastAsia"/>
                <w:rtl/>
              </w:rPr>
            </w:rPrChange>
          </w:rPr>
          <w:delText>الدولية</w:delText>
        </w:r>
        <w:r w:rsidRPr="005D4FF8" w:rsidDel="00BB44E7">
          <w:rPr>
            <w:rFonts w:ascii="Calibri" w:hAnsi="Calibri"/>
            <w:rtl/>
            <w:lang w:val="fr-CH"/>
            <w:rPrChange w:id="897" w:author="Author" w:date="2012-10-16T10:01:00Z">
              <w:rPr>
                <w:rtl/>
              </w:rPr>
            </w:rPrChange>
          </w:rPr>
          <w:delText xml:space="preserve"> </w:delText>
        </w:r>
        <w:r w:rsidRPr="005D4FF8" w:rsidDel="00BB44E7">
          <w:rPr>
            <w:rFonts w:ascii="Calibri" w:hAnsi="Calibri" w:hint="eastAsia"/>
            <w:rtl/>
            <w:lang w:val="fr-CH"/>
            <w:rPrChange w:id="898" w:author="Author" w:date="2012-10-16T10:01:00Z">
              <w:rPr>
                <w:rFonts w:hint="eastAsia"/>
                <w:rtl/>
              </w:rPr>
            </w:rPrChange>
          </w:rPr>
          <w:delText>المفوترة</w:delText>
        </w:r>
        <w:r w:rsidRPr="005D4FF8" w:rsidDel="00BB44E7">
          <w:rPr>
            <w:rFonts w:ascii="Calibri" w:hAnsi="Calibri"/>
            <w:rtl/>
            <w:lang w:val="fr-CH"/>
            <w:rPrChange w:id="899" w:author="Author" w:date="2012-10-16T10:01:00Z">
              <w:rPr>
                <w:rtl/>
              </w:rPr>
            </w:rPrChange>
          </w:rPr>
          <w:delText xml:space="preserve"> </w:delText>
        </w:r>
        <w:r w:rsidRPr="00411B08" w:rsidDel="00BB44E7">
          <w:rPr>
            <w:rFonts w:ascii="Calibri" w:hAnsi="Calibri" w:hint="eastAsia"/>
            <w:rtl/>
            <w:lang w:val="fr-CH"/>
          </w:rPr>
          <w:delText>على</w:delText>
        </w:r>
        <w:r w:rsidRPr="00411B08" w:rsidDel="00BB44E7">
          <w:rPr>
            <w:rFonts w:ascii="Calibri" w:hAnsi="Calibri"/>
            <w:rtl/>
            <w:lang w:val="fr-CH"/>
          </w:rPr>
          <w:delText xml:space="preserve"> </w:delText>
        </w:r>
        <w:r w:rsidRPr="00411B08" w:rsidDel="00BB44E7">
          <w:rPr>
            <w:rFonts w:ascii="Calibri" w:hAnsi="Calibri" w:hint="eastAsia"/>
            <w:rtl/>
            <w:lang w:val="fr-CH"/>
          </w:rPr>
          <w:delText>زبائن</w:delText>
        </w:r>
        <w:r w:rsidRPr="005D4FF8" w:rsidDel="00BB44E7">
          <w:rPr>
            <w:rFonts w:ascii="Calibri" w:hAnsi="Calibri"/>
            <w:rtl/>
            <w:lang w:val="fr-CH"/>
            <w:rPrChange w:id="900" w:author="Author" w:date="2012-10-16T10:01:00Z">
              <w:rPr>
                <w:rtl/>
              </w:rPr>
            </w:rPrChange>
          </w:rPr>
          <w:delText xml:space="preserve"> </w:delText>
        </w:r>
        <w:r w:rsidRPr="005D4FF8" w:rsidDel="00BB44E7">
          <w:rPr>
            <w:rFonts w:ascii="Calibri" w:hAnsi="Calibri" w:hint="eastAsia"/>
            <w:rtl/>
            <w:lang w:val="fr-CH"/>
            <w:rPrChange w:id="901" w:author="Author" w:date="2012-10-16T10:01:00Z">
              <w:rPr>
                <w:rFonts w:hint="eastAsia"/>
                <w:rtl/>
              </w:rPr>
            </w:rPrChange>
          </w:rPr>
          <w:delText>ذلك</w:delText>
        </w:r>
        <w:r w:rsidRPr="005D4FF8" w:rsidDel="00BB44E7">
          <w:rPr>
            <w:rFonts w:ascii="Calibri" w:hAnsi="Calibri"/>
            <w:rtl/>
            <w:lang w:val="fr-CH"/>
            <w:rPrChange w:id="902" w:author="Author" w:date="2012-10-16T10:01:00Z">
              <w:rPr>
                <w:rtl/>
              </w:rPr>
            </w:rPrChange>
          </w:rPr>
          <w:delText xml:space="preserve"> </w:delText>
        </w:r>
        <w:r w:rsidRPr="005D4FF8" w:rsidDel="00BB44E7">
          <w:rPr>
            <w:rFonts w:ascii="Calibri" w:hAnsi="Calibri" w:hint="eastAsia"/>
            <w:rtl/>
            <w:lang w:val="fr-CH"/>
            <w:rPrChange w:id="903" w:author="Author" w:date="2012-10-16T10:01:00Z">
              <w:rPr>
                <w:rFonts w:hint="eastAsia"/>
                <w:rtl/>
              </w:rPr>
            </w:rPrChange>
          </w:rPr>
          <w:delText>البلد،</w:delText>
        </w:r>
        <w:r w:rsidRPr="005D4FF8" w:rsidDel="00BB44E7">
          <w:rPr>
            <w:rFonts w:ascii="Calibri" w:hAnsi="Calibri"/>
            <w:rtl/>
            <w:lang w:val="fr-CH"/>
            <w:rPrChange w:id="904" w:author="Author" w:date="2012-10-16T10:01:00Z">
              <w:rPr>
                <w:rtl/>
              </w:rPr>
            </w:rPrChange>
          </w:rPr>
          <w:delText xml:space="preserve"> </w:delText>
        </w:r>
        <w:r w:rsidRPr="00411B08" w:rsidDel="00BB44E7">
          <w:rPr>
            <w:rFonts w:ascii="Calibri" w:hAnsi="Calibri" w:hint="eastAsia"/>
            <w:rtl/>
            <w:lang w:val="fr-CH"/>
          </w:rPr>
          <w:delText>إلا</w:delText>
        </w:r>
        <w:r w:rsidRPr="00411B08" w:rsidDel="00BB44E7">
          <w:rPr>
            <w:rFonts w:ascii="Calibri" w:hAnsi="Calibri"/>
            <w:rtl/>
            <w:lang w:val="fr-CH"/>
          </w:rPr>
          <w:delText xml:space="preserve"> </w:delText>
        </w:r>
        <w:r w:rsidRPr="00411B08" w:rsidDel="00BB44E7">
          <w:rPr>
            <w:rFonts w:ascii="Calibri" w:hAnsi="Calibri" w:hint="eastAsia"/>
            <w:rtl/>
            <w:lang w:val="fr-CH"/>
          </w:rPr>
          <w:delText>في</w:delText>
        </w:r>
        <w:r w:rsidRPr="00411B08" w:rsidDel="00BB44E7">
          <w:rPr>
            <w:rFonts w:ascii="Calibri" w:hAnsi="Calibri"/>
            <w:rtl/>
            <w:lang w:val="fr-CH"/>
          </w:rPr>
          <w:delText xml:space="preserve"> </w:delText>
        </w:r>
        <w:r w:rsidRPr="00411B08" w:rsidDel="00BB44E7">
          <w:rPr>
            <w:rFonts w:ascii="Calibri" w:hAnsi="Calibri" w:hint="eastAsia"/>
            <w:rtl/>
            <w:lang w:val="fr-CH"/>
          </w:rPr>
          <w:delText>حال</w:delText>
        </w:r>
        <w:r w:rsidRPr="00411B08" w:rsidDel="00BB44E7">
          <w:rPr>
            <w:rFonts w:ascii="Calibri" w:hAnsi="Calibri"/>
            <w:rtl/>
            <w:lang w:val="fr-CH"/>
          </w:rPr>
          <w:delText xml:space="preserve"> </w:delText>
        </w:r>
        <w:r w:rsidRPr="00411B08" w:rsidDel="00BB44E7">
          <w:rPr>
            <w:rFonts w:ascii="Calibri" w:hAnsi="Calibri" w:hint="eastAsia"/>
            <w:rtl/>
            <w:lang w:val="fr-CH"/>
          </w:rPr>
          <w:delText>عقد</w:delText>
        </w:r>
        <w:r w:rsidRPr="00411B08" w:rsidDel="00BB44E7">
          <w:rPr>
            <w:rFonts w:ascii="Calibri" w:hAnsi="Calibri"/>
            <w:rtl/>
            <w:lang w:val="fr-CH"/>
          </w:rPr>
          <w:delText xml:space="preserve"> </w:delText>
        </w:r>
        <w:r w:rsidRPr="00411B08" w:rsidDel="00BB44E7">
          <w:rPr>
            <w:rFonts w:ascii="Calibri" w:hAnsi="Calibri" w:hint="eastAsia"/>
            <w:rtl/>
            <w:lang w:val="fr-CH"/>
          </w:rPr>
          <w:delText>ترتيبات</w:delText>
        </w:r>
        <w:r w:rsidRPr="005D4FF8" w:rsidDel="00BB44E7">
          <w:rPr>
            <w:rFonts w:ascii="Calibri" w:hAnsi="Calibri"/>
            <w:rtl/>
            <w:lang w:val="fr-CH"/>
            <w:rPrChange w:id="905" w:author="Author" w:date="2012-10-16T10:01:00Z">
              <w:rPr>
                <w:rtl/>
              </w:rPr>
            </w:rPrChange>
          </w:rPr>
          <w:delText xml:space="preserve"> </w:delText>
        </w:r>
        <w:r w:rsidRPr="005D4FF8" w:rsidDel="00BB44E7">
          <w:rPr>
            <w:rFonts w:ascii="Calibri" w:hAnsi="Calibri" w:hint="eastAsia"/>
            <w:rtl/>
            <w:lang w:val="fr-CH"/>
            <w:rPrChange w:id="906" w:author="Author" w:date="2012-10-16T10:01:00Z">
              <w:rPr>
                <w:rFonts w:hint="eastAsia"/>
                <w:rtl/>
              </w:rPr>
            </w:rPrChange>
          </w:rPr>
          <w:delText>أخرى</w:delText>
        </w:r>
        <w:r w:rsidRPr="005D4FF8" w:rsidDel="00BB44E7">
          <w:rPr>
            <w:rFonts w:ascii="Calibri" w:hAnsi="Calibri"/>
            <w:rtl/>
            <w:lang w:val="fr-CH"/>
            <w:rPrChange w:id="907" w:author="Author" w:date="2012-10-16T10:01:00Z">
              <w:rPr>
                <w:rtl/>
              </w:rPr>
            </w:rPrChange>
          </w:rPr>
          <w:delText xml:space="preserve"> </w:delText>
        </w:r>
        <w:r w:rsidRPr="005D4FF8" w:rsidDel="00BB44E7">
          <w:rPr>
            <w:rFonts w:ascii="Calibri" w:hAnsi="Calibri" w:hint="eastAsia"/>
            <w:rtl/>
            <w:lang w:val="fr-CH"/>
            <w:rPrChange w:id="908" w:author="Author" w:date="2012-10-16T10:01:00Z">
              <w:rPr>
                <w:rFonts w:hint="eastAsia"/>
                <w:rtl/>
              </w:rPr>
            </w:rPrChange>
          </w:rPr>
          <w:delText>لمواجهة</w:delText>
        </w:r>
        <w:r w:rsidRPr="005D4FF8" w:rsidDel="00BB44E7">
          <w:rPr>
            <w:rFonts w:ascii="Calibri" w:hAnsi="Calibri"/>
            <w:rtl/>
            <w:lang w:val="fr-CH"/>
            <w:rPrChange w:id="909" w:author="Author" w:date="2012-10-16T10:01:00Z">
              <w:rPr>
                <w:rtl/>
              </w:rPr>
            </w:rPrChange>
          </w:rPr>
          <w:delText xml:space="preserve"> </w:delText>
        </w:r>
        <w:r w:rsidRPr="005D4FF8" w:rsidDel="00BB44E7">
          <w:rPr>
            <w:rFonts w:ascii="Calibri" w:hAnsi="Calibri" w:hint="eastAsia"/>
            <w:rtl/>
            <w:lang w:val="fr-CH"/>
            <w:rPrChange w:id="910" w:author="Author" w:date="2012-10-16T10:01:00Z">
              <w:rPr>
                <w:rFonts w:hint="eastAsia"/>
                <w:rtl/>
              </w:rPr>
            </w:rPrChange>
          </w:rPr>
          <w:delText>ظروف</w:delText>
        </w:r>
        <w:r w:rsidRPr="005D4FF8" w:rsidDel="00BB44E7">
          <w:rPr>
            <w:rFonts w:ascii="Calibri" w:hAnsi="Calibri"/>
            <w:rtl/>
            <w:lang w:val="fr-CH"/>
            <w:rPrChange w:id="911" w:author="Author" w:date="2012-10-16T10:01:00Z">
              <w:rPr>
                <w:rtl/>
              </w:rPr>
            </w:rPrChange>
          </w:rPr>
          <w:delText xml:space="preserve"> </w:delText>
        </w:r>
        <w:r w:rsidRPr="005D4FF8" w:rsidDel="00BB44E7">
          <w:rPr>
            <w:rFonts w:ascii="Calibri" w:hAnsi="Calibri" w:hint="eastAsia"/>
            <w:rtl/>
            <w:lang w:val="fr-CH"/>
            <w:rPrChange w:id="912" w:author="Author" w:date="2012-10-16T10:01:00Z">
              <w:rPr>
                <w:rFonts w:hint="eastAsia"/>
                <w:rtl/>
              </w:rPr>
            </w:rPrChange>
          </w:rPr>
          <w:delText>خاصة</w:delText>
        </w:r>
        <w:r w:rsidRPr="005D4FF8" w:rsidDel="00BB44E7">
          <w:rPr>
            <w:rFonts w:ascii="Calibri" w:hAnsi="Calibri"/>
            <w:rtl/>
            <w:lang w:val="fr-CH"/>
            <w:rPrChange w:id="913" w:author="Author" w:date="2012-10-16T10:01:00Z">
              <w:rPr>
                <w:rtl/>
              </w:rPr>
            </w:rPrChange>
          </w:rPr>
          <w:delText>.</w:delText>
        </w:r>
      </w:del>
    </w:p>
    <w:p w:rsidR="003B5982" w:rsidRDefault="00325121" w:rsidP="00BD61C1">
      <w:pPr>
        <w:pStyle w:val="Reasons"/>
      </w:pPr>
      <w:r>
        <w:rPr>
          <w:rtl/>
        </w:rPr>
        <w:t>الأسباب:</w:t>
      </w:r>
      <w:r w:rsidR="00AD3772">
        <w:rPr>
          <w:rFonts w:hint="cs"/>
          <w:rtl/>
          <w:lang w:val="ru-RU" w:bidi="ar-EG"/>
        </w:rPr>
        <w:tab/>
      </w:r>
      <w:r w:rsidR="00AD3772" w:rsidRPr="00AD3772">
        <w:rPr>
          <w:rFonts w:ascii="Traditional Arabic" w:hAnsi="Traditional Arabic"/>
          <w:b w:val="0"/>
          <w:bCs w:val="0"/>
          <w:color w:val="000000"/>
          <w:sz w:val="30"/>
          <w:rtl/>
        </w:rPr>
        <w:t xml:space="preserve">مفرط في التفصيل </w:t>
      </w:r>
      <w:r w:rsidR="00A10120">
        <w:rPr>
          <w:rFonts w:ascii="Traditional Arabic" w:hAnsi="Traditional Arabic" w:hint="cs"/>
          <w:b w:val="0"/>
          <w:bCs w:val="0"/>
          <w:color w:val="000000"/>
          <w:sz w:val="30"/>
          <w:rtl/>
        </w:rPr>
        <w:t>لكي</w:t>
      </w:r>
      <w:r w:rsidR="00A10120">
        <w:rPr>
          <w:rFonts w:ascii="Traditional Arabic" w:hAnsi="Traditional Arabic"/>
          <w:b w:val="0"/>
          <w:bCs w:val="0"/>
          <w:color w:val="000000"/>
          <w:sz w:val="30"/>
          <w:rtl/>
        </w:rPr>
        <w:t xml:space="preserve"> </w:t>
      </w:r>
      <w:r w:rsidR="00A10120">
        <w:rPr>
          <w:rFonts w:ascii="Traditional Arabic" w:hAnsi="Traditional Arabic" w:hint="cs"/>
          <w:b w:val="0"/>
          <w:bCs w:val="0"/>
          <w:color w:val="000000"/>
          <w:sz w:val="30"/>
          <w:rtl/>
        </w:rPr>
        <w:t>ي</w:t>
      </w:r>
      <w:r w:rsidR="00A10120">
        <w:rPr>
          <w:rFonts w:ascii="Traditional Arabic" w:hAnsi="Traditional Arabic"/>
          <w:b w:val="0"/>
          <w:bCs w:val="0"/>
          <w:color w:val="000000"/>
          <w:sz w:val="30"/>
          <w:rtl/>
        </w:rPr>
        <w:t>در</w:t>
      </w:r>
      <w:r w:rsidR="00AD3772" w:rsidRPr="00AD3772">
        <w:rPr>
          <w:rFonts w:ascii="Traditional Arabic" w:hAnsi="Traditional Arabic"/>
          <w:b w:val="0"/>
          <w:bCs w:val="0"/>
          <w:color w:val="000000"/>
          <w:sz w:val="30"/>
          <w:rtl/>
        </w:rPr>
        <w:t>ج</w:t>
      </w:r>
      <w:r w:rsidR="00AD3772" w:rsidRPr="00BD61C1">
        <w:rPr>
          <w:rFonts w:ascii="Traditional Arabic" w:hAnsi="Traditional Arabic"/>
          <w:b w:val="0"/>
          <w:bCs w:val="0"/>
          <w:color w:val="000000"/>
          <w:sz w:val="30"/>
          <w:rtl/>
        </w:rPr>
        <w:t xml:space="preserve"> في </w:t>
      </w:r>
      <w:r w:rsidR="00AD3772">
        <w:rPr>
          <w:rFonts w:ascii="Traditional Arabic" w:hAnsi="Traditional Arabic" w:hint="cs"/>
          <w:b w:val="0"/>
          <w:bCs w:val="0"/>
          <w:color w:val="000000"/>
          <w:sz w:val="30"/>
          <w:rtl/>
        </w:rPr>
        <w:t>متن لوائح الاتصالات الدولية.</w:t>
      </w:r>
    </w:p>
    <w:p w:rsidR="003B5982" w:rsidRPr="0057396A" w:rsidRDefault="00325121">
      <w:pPr>
        <w:pStyle w:val="Proposal"/>
        <w:rPr>
          <w:b w:val="0"/>
          <w:bCs w:val="0"/>
        </w:rPr>
      </w:pPr>
      <w:r>
        <w:t>MOD</w:t>
      </w:r>
      <w:r>
        <w:tab/>
      </w:r>
      <w:r w:rsidRPr="0057396A">
        <w:rPr>
          <w:b w:val="0"/>
          <w:bCs w:val="0"/>
        </w:rPr>
        <w:t>AFCP/19/76</w:t>
      </w:r>
      <w:r w:rsidRPr="0057396A">
        <w:rPr>
          <w:b w:val="0"/>
          <w:bCs w:val="0"/>
          <w:vanish/>
          <w:color w:val="7F7F7F" w:themeColor="text1" w:themeTint="80"/>
          <w:vertAlign w:val="superscript"/>
        </w:rPr>
        <w:t>#11154</w:t>
      </w:r>
    </w:p>
    <w:p w:rsidR="00325121" w:rsidRPr="00411B08" w:rsidRDefault="00325121" w:rsidP="00325121">
      <w:pPr>
        <w:keepNext/>
        <w:keepLines/>
        <w:rPr>
          <w:rFonts w:ascii="Calibri" w:hAnsi="Calibri"/>
          <w:b/>
          <w:bCs/>
          <w:rtl/>
        </w:rPr>
      </w:pPr>
      <w:r w:rsidRPr="00411B08">
        <w:rPr>
          <w:rStyle w:val="Artdef"/>
          <w:bCs/>
        </w:rPr>
        <w:t>46</w:t>
      </w:r>
      <w:r w:rsidRPr="00411B08">
        <w:rPr>
          <w:rFonts w:ascii="Calibri" w:hAnsi="Calibri" w:hint="cs"/>
          <w:b/>
          <w:bCs/>
          <w:rtl/>
        </w:rPr>
        <w:tab/>
      </w:r>
      <w:r w:rsidRPr="00411B08">
        <w:rPr>
          <w:rStyle w:val="Heading2Char"/>
          <w:rFonts w:ascii="Calibri" w:hAnsi="Calibri"/>
        </w:rPr>
        <w:t>2.6</w:t>
      </w:r>
      <w:r w:rsidRPr="00411B08">
        <w:rPr>
          <w:rStyle w:val="Heading2Char"/>
          <w:rFonts w:ascii="Calibri" w:hAnsi="Calibri" w:hint="cs"/>
          <w:rtl/>
        </w:rPr>
        <w:tab/>
      </w:r>
      <w:r w:rsidRPr="00411B08">
        <w:rPr>
          <w:rStyle w:val="Heading2Char"/>
          <w:rFonts w:ascii="Calibri" w:hAnsi="Calibri"/>
          <w:rtl/>
        </w:rPr>
        <w:t>رسوم المحاسبة</w:t>
      </w:r>
      <w:ins w:id="914" w:author="Author">
        <w:r w:rsidRPr="00411B08">
          <w:rPr>
            <w:rStyle w:val="Heading2Char"/>
            <w:rFonts w:ascii="Calibri" w:hAnsi="Calibri"/>
            <w:rtl/>
          </w:rPr>
          <w:t xml:space="preserve"> والعبور وإنهاء الخدمة</w:t>
        </w:r>
      </w:ins>
    </w:p>
    <w:p w:rsidR="003B5982" w:rsidRDefault="00325121" w:rsidP="00AD3772">
      <w:pPr>
        <w:pStyle w:val="Reasons"/>
      </w:pPr>
      <w:r>
        <w:rPr>
          <w:rtl/>
        </w:rPr>
        <w:t>الأسباب:</w:t>
      </w:r>
      <w:r w:rsidR="00AD3772">
        <w:rPr>
          <w:rFonts w:hint="cs"/>
          <w:rtl/>
        </w:rPr>
        <w:tab/>
      </w:r>
      <w:r w:rsidR="00AD3772" w:rsidRPr="00AD3772">
        <w:rPr>
          <w:rFonts w:hint="eastAsia"/>
          <w:b w:val="0"/>
          <w:bCs w:val="0"/>
          <w:rtl/>
          <w:rPrChange w:id="915" w:author="Debs, Mohamad" w:date="2012-11-22T09:21:00Z">
            <w:rPr>
              <w:rFonts w:hint="eastAsia"/>
              <w:rtl/>
            </w:rPr>
          </w:rPrChange>
        </w:rPr>
        <w:t>توسيع</w:t>
      </w:r>
      <w:r w:rsidR="00AD3772" w:rsidRPr="00AD3772">
        <w:rPr>
          <w:b w:val="0"/>
          <w:bCs w:val="0"/>
          <w:rtl/>
          <w:rPrChange w:id="916" w:author="Debs, Mohamad" w:date="2012-11-22T09:21:00Z">
            <w:rPr>
              <w:rtl/>
            </w:rPr>
          </w:rPrChange>
        </w:rPr>
        <w:t xml:space="preserve"> </w:t>
      </w:r>
      <w:r w:rsidR="00AD3772">
        <w:rPr>
          <w:rFonts w:hint="cs"/>
          <w:b w:val="0"/>
          <w:bCs w:val="0"/>
          <w:rtl/>
        </w:rPr>
        <w:t xml:space="preserve">نطاق </w:t>
      </w:r>
      <w:r w:rsidR="006A2F15">
        <w:rPr>
          <w:rFonts w:hint="cs"/>
          <w:b w:val="0"/>
          <w:bCs w:val="0"/>
          <w:rtl/>
        </w:rPr>
        <w:t xml:space="preserve">هذا </w:t>
      </w:r>
      <w:r w:rsidR="00AD3772" w:rsidRPr="00AD3772">
        <w:rPr>
          <w:rFonts w:hint="eastAsia"/>
          <w:b w:val="0"/>
          <w:bCs w:val="0"/>
          <w:rtl/>
          <w:rPrChange w:id="917" w:author="Debs, Mohamad" w:date="2012-11-22T09:21:00Z">
            <w:rPr>
              <w:rFonts w:hint="eastAsia"/>
              <w:rtl/>
            </w:rPr>
          </w:rPrChange>
        </w:rPr>
        <w:t>الحكم</w:t>
      </w:r>
      <w:r w:rsidR="00AD3772" w:rsidRPr="00AD3772">
        <w:rPr>
          <w:b w:val="0"/>
          <w:bCs w:val="0"/>
          <w:rtl/>
          <w:rPrChange w:id="918" w:author="Debs, Mohamad" w:date="2012-11-22T09:21:00Z">
            <w:rPr>
              <w:rtl/>
            </w:rPr>
          </w:rPrChange>
        </w:rPr>
        <w:t xml:space="preserve"> </w:t>
      </w:r>
      <w:r w:rsidR="00AD3772" w:rsidRPr="00AD3772">
        <w:rPr>
          <w:rFonts w:hint="eastAsia"/>
          <w:b w:val="0"/>
          <w:bCs w:val="0"/>
          <w:rtl/>
          <w:rPrChange w:id="919" w:author="Debs, Mohamad" w:date="2012-11-22T09:21:00Z">
            <w:rPr>
              <w:rFonts w:hint="eastAsia"/>
              <w:rtl/>
            </w:rPr>
          </w:rPrChange>
        </w:rPr>
        <w:t>لي</w:t>
      </w:r>
      <w:r w:rsidR="00AD3772">
        <w:rPr>
          <w:rFonts w:hint="cs"/>
          <w:b w:val="0"/>
          <w:bCs w:val="0"/>
          <w:rtl/>
        </w:rPr>
        <w:t>غطي</w:t>
      </w:r>
      <w:r w:rsidR="00AD3772" w:rsidRPr="00AD3772">
        <w:rPr>
          <w:b w:val="0"/>
          <w:bCs w:val="0"/>
          <w:rtl/>
          <w:rPrChange w:id="920" w:author="Debs, Mohamad" w:date="2012-11-22T09:21:00Z">
            <w:rPr>
              <w:rtl/>
            </w:rPr>
          </w:rPrChange>
        </w:rPr>
        <w:t xml:space="preserve"> </w:t>
      </w:r>
      <w:r w:rsidR="00AD3772">
        <w:rPr>
          <w:rFonts w:hint="cs"/>
          <w:b w:val="0"/>
          <w:bCs w:val="0"/>
          <w:rtl/>
        </w:rPr>
        <w:t>واقع</w:t>
      </w:r>
      <w:r w:rsidR="00AD3772" w:rsidRPr="00AD3772">
        <w:rPr>
          <w:b w:val="0"/>
          <w:bCs w:val="0"/>
          <w:rtl/>
          <w:rPrChange w:id="921" w:author="Debs, Mohamad" w:date="2012-11-22T09:21:00Z">
            <w:rPr>
              <w:rtl/>
            </w:rPr>
          </w:rPrChange>
        </w:rPr>
        <w:t xml:space="preserve"> </w:t>
      </w:r>
      <w:r w:rsidR="00AD3772" w:rsidRPr="00AD3772">
        <w:rPr>
          <w:rFonts w:hint="eastAsia"/>
          <w:b w:val="0"/>
          <w:bCs w:val="0"/>
          <w:rtl/>
          <w:rPrChange w:id="922" w:author="Debs, Mohamad" w:date="2012-11-22T09:21:00Z">
            <w:rPr>
              <w:rFonts w:hint="eastAsia"/>
              <w:rtl/>
            </w:rPr>
          </w:rPrChange>
        </w:rPr>
        <w:t>العلاقات</w:t>
      </w:r>
      <w:r w:rsidR="00AD3772" w:rsidRPr="00AD3772">
        <w:rPr>
          <w:b w:val="0"/>
          <w:bCs w:val="0"/>
          <w:rtl/>
          <w:rPrChange w:id="923" w:author="Debs, Mohamad" w:date="2012-11-22T09:21:00Z">
            <w:rPr>
              <w:rtl/>
            </w:rPr>
          </w:rPrChange>
        </w:rPr>
        <w:t xml:space="preserve"> </w:t>
      </w:r>
      <w:r w:rsidR="00AD3772" w:rsidRPr="00AD3772">
        <w:rPr>
          <w:rFonts w:hint="eastAsia"/>
          <w:b w:val="0"/>
          <w:bCs w:val="0"/>
          <w:rtl/>
          <w:rPrChange w:id="924" w:author="Debs, Mohamad" w:date="2012-11-22T09:21:00Z">
            <w:rPr>
              <w:rFonts w:hint="eastAsia"/>
              <w:rtl/>
            </w:rPr>
          </w:rPrChange>
        </w:rPr>
        <w:t>بين</w:t>
      </w:r>
      <w:r w:rsidR="00AD3772" w:rsidRPr="00AD3772">
        <w:rPr>
          <w:b w:val="0"/>
          <w:bCs w:val="0"/>
          <w:rtl/>
          <w:rPrChange w:id="925" w:author="Debs, Mohamad" w:date="2012-11-22T09:21:00Z">
            <w:rPr>
              <w:rtl/>
            </w:rPr>
          </w:rPrChange>
        </w:rPr>
        <w:t xml:space="preserve"> </w:t>
      </w:r>
      <w:r w:rsidR="00AD3772" w:rsidRPr="00AD3772">
        <w:rPr>
          <w:rFonts w:hint="eastAsia"/>
          <w:b w:val="0"/>
          <w:bCs w:val="0"/>
          <w:rtl/>
          <w:rPrChange w:id="926" w:author="Debs, Mohamad" w:date="2012-11-22T09:21:00Z">
            <w:rPr>
              <w:rFonts w:hint="eastAsia"/>
              <w:rtl/>
            </w:rPr>
          </w:rPrChange>
        </w:rPr>
        <w:t>وكالات</w:t>
      </w:r>
      <w:r w:rsidR="00AD3772" w:rsidRPr="00AD3772">
        <w:rPr>
          <w:b w:val="0"/>
          <w:bCs w:val="0"/>
          <w:rtl/>
          <w:rPrChange w:id="927" w:author="Debs, Mohamad" w:date="2012-11-22T09:21:00Z">
            <w:rPr>
              <w:rtl/>
            </w:rPr>
          </w:rPrChange>
        </w:rPr>
        <w:t xml:space="preserve"> </w:t>
      </w:r>
      <w:r w:rsidR="00AD3772" w:rsidRPr="00AD3772">
        <w:rPr>
          <w:rFonts w:hint="eastAsia"/>
          <w:b w:val="0"/>
          <w:bCs w:val="0"/>
          <w:rtl/>
          <w:rPrChange w:id="928" w:author="Debs, Mohamad" w:date="2012-11-22T09:21:00Z">
            <w:rPr>
              <w:rFonts w:hint="eastAsia"/>
              <w:rtl/>
            </w:rPr>
          </w:rPrChange>
        </w:rPr>
        <w:t>التشغيل</w:t>
      </w:r>
      <w:r w:rsidR="004431B6">
        <w:rPr>
          <w:rFonts w:hint="cs"/>
          <w:b w:val="0"/>
          <w:bCs w:val="0"/>
          <w:rtl/>
        </w:rPr>
        <w:t>.</w:t>
      </w:r>
    </w:p>
    <w:p w:rsidR="003B5982" w:rsidRPr="00E61D9F" w:rsidRDefault="00325121">
      <w:pPr>
        <w:pStyle w:val="Proposal"/>
        <w:rPr>
          <w:b w:val="0"/>
          <w:bCs w:val="0"/>
        </w:rPr>
      </w:pPr>
      <w:r>
        <w:t>MOD</w:t>
      </w:r>
      <w:r>
        <w:tab/>
      </w:r>
      <w:r w:rsidRPr="00E61D9F">
        <w:rPr>
          <w:b w:val="0"/>
          <w:bCs w:val="0"/>
        </w:rPr>
        <w:t>AFCP/19/77</w:t>
      </w:r>
    </w:p>
    <w:p w:rsidR="00325121" w:rsidRDefault="00325121" w:rsidP="006A2F15">
      <w:pPr>
        <w:rPr>
          <w:rtl/>
          <w:lang w:bidi="ar-EG"/>
        </w:rPr>
      </w:pPr>
      <w:r w:rsidRPr="00DD465B">
        <w:rPr>
          <w:rStyle w:val="Artdef"/>
        </w:rPr>
        <w:t>47</w:t>
      </w:r>
      <w:r>
        <w:rPr>
          <w:rFonts w:hint="cs"/>
          <w:rtl/>
          <w:lang w:bidi="ar-EG"/>
        </w:rPr>
        <w:tab/>
      </w:r>
      <w:ins w:id="929" w:author="Debs, Mohamad" w:date="2012-11-22T09:23:00Z">
        <w:r w:rsidR="006A2F15">
          <w:rPr>
            <w:rFonts w:ascii="Calibri" w:hAnsi="Calibri"/>
          </w:rPr>
          <w:t>1</w:t>
        </w:r>
        <w:r w:rsidR="006A2F15" w:rsidRPr="00411B08">
          <w:rPr>
            <w:rFonts w:ascii="Calibri" w:hAnsi="Calibri"/>
          </w:rPr>
          <w:t>.</w:t>
        </w:r>
        <w:r w:rsidR="006A2F15">
          <w:rPr>
            <w:rFonts w:ascii="Calibri" w:hAnsi="Calibri"/>
          </w:rPr>
          <w:t>2</w:t>
        </w:r>
        <w:r w:rsidR="006A2F15" w:rsidRPr="00411B08">
          <w:rPr>
            <w:rFonts w:ascii="Calibri" w:hAnsi="Calibri"/>
          </w:rPr>
          <w:t>.6</w:t>
        </w:r>
      </w:ins>
      <w:ins w:id="930" w:author="Debs, Mohamad" w:date="2012-11-22T09:24:00Z">
        <w:r w:rsidR="006A2F15">
          <w:rPr>
            <w:rFonts w:ascii="Calibri" w:hAnsi="Calibri" w:hint="cs"/>
            <w:rtl/>
            <w:lang w:val="ru-RU" w:bidi="ar-EG"/>
          </w:rPr>
          <w:tab/>
        </w:r>
      </w:ins>
      <w:r>
        <w:rPr>
          <w:rFonts w:hint="cs"/>
          <w:rtl/>
          <w:lang w:bidi="ar-EG"/>
        </w:rPr>
        <w:t xml:space="preserve">تضع </w:t>
      </w:r>
      <w:ins w:id="931" w:author="Debs, Mohamad" w:date="2012-11-22T09:24:00Z">
        <w:r w:rsidR="006A2F15">
          <w:rPr>
            <w:rFonts w:hint="cs"/>
            <w:rtl/>
            <w:lang w:bidi="ar-EG"/>
          </w:rPr>
          <w:t xml:space="preserve">وكالات التشغيل </w:t>
        </w:r>
      </w:ins>
      <w:del w:id="932" w:author="Debs, Mohamad" w:date="2012-11-22T09:24:00Z">
        <w:r w:rsidDel="006A2F15">
          <w:rPr>
            <w:rFonts w:hint="cs"/>
            <w:rtl/>
            <w:lang w:bidi="ar-EG"/>
          </w:rPr>
          <w:delText>الإدارات</w:delText>
        </w:r>
        <w:r w:rsidRPr="008E5CC3" w:rsidDel="006A2F15">
          <w:rPr>
            <w:rStyle w:val="FootnoteReference"/>
            <w:lang w:val="en-GB"/>
          </w:rPr>
          <w:delText>*</w:delText>
        </w:r>
        <w:r w:rsidDel="006A2F15">
          <w:rPr>
            <w:rFonts w:hint="cs"/>
            <w:rtl/>
            <w:lang w:bidi="ar-EG"/>
          </w:rPr>
          <w:delText xml:space="preserve"> </w:delText>
        </w:r>
      </w:del>
      <w:r>
        <w:rPr>
          <w:rFonts w:hint="cs"/>
          <w:rtl/>
          <w:lang w:bidi="ar-EG"/>
        </w:rPr>
        <w:t>وتعدل، بالاتفاق المتبادل</w:t>
      </w:r>
      <w:ins w:id="933" w:author="Debs, Mohamad" w:date="2012-11-22T09:29:00Z">
        <w:r w:rsidR="006A2F15">
          <w:rPr>
            <w:rFonts w:hint="cs"/>
            <w:rtl/>
            <w:lang w:bidi="ar-EG"/>
          </w:rPr>
          <w:t xml:space="preserve"> وعلى أساس التكلفة</w:t>
        </w:r>
      </w:ins>
      <w:r>
        <w:rPr>
          <w:rFonts w:hint="cs"/>
          <w:rtl/>
          <w:lang w:bidi="ar-EG"/>
        </w:rPr>
        <w:t>، رسوم</w:t>
      </w:r>
      <w:ins w:id="934" w:author="Debs, Mohamad" w:date="2012-11-22T09:25:00Z">
        <w:r w:rsidR="006A2F15">
          <w:rPr>
            <w:rFonts w:hint="cs"/>
            <w:rtl/>
            <w:lang w:bidi="ar-EG"/>
          </w:rPr>
          <w:t xml:space="preserve"> المحاسبة والعبور وإنهاء الخدمة</w:t>
        </w:r>
      </w:ins>
      <w:r>
        <w:rPr>
          <w:rFonts w:hint="cs"/>
          <w:rtl/>
          <w:lang w:bidi="ar-EG"/>
        </w:rPr>
        <w:t xml:space="preserve"> </w:t>
      </w:r>
      <w:del w:id="935" w:author="Debs, Mohamad" w:date="2012-11-22T09:25:00Z">
        <w:r w:rsidDel="006A2F15">
          <w:rPr>
            <w:rFonts w:hint="cs"/>
            <w:rtl/>
            <w:lang w:bidi="ar-EG"/>
          </w:rPr>
          <w:delText xml:space="preserve">التوزيع </w:delText>
        </w:r>
      </w:del>
      <w:r>
        <w:rPr>
          <w:rFonts w:hint="cs"/>
          <w:rtl/>
          <w:lang w:bidi="ar-EG"/>
        </w:rPr>
        <w:t xml:space="preserve">الواجب تطبيقها فيما بينها بالنسبة لكل خدمة مقبولة في علاقة معينة، وذلك وفقاً لأحكام التذييل </w:t>
      </w:r>
      <w:r>
        <w:rPr>
          <w:lang w:bidi="ar-EG"/>
        </w:rPr>
        <w:t>1</w:t>
      </w:r>
      <w:r>
        <w:rPr>
          <w:rFonts w:hint="cs"/>
          <w:rtl/>
          <w:lang w:bidi="ar-EG"/>
        </w:rPr>
        <w:t xml:space="preserve"> ومع مراعاة التوصيات ذات الصلة الصادرة عن</w:t>
      </w:r>
      <w:ins w:id="936" w:author="Debs, Mohamad" w:date="2012-11-22T09:26:00Z">
        <w:r w:rsidR="006A2F15">
          <w:rPr>
            <w:rFonts w:hint="cs"/>
            <w:rtl/>
            <w:lang w:bidi="ar-EG"/>
          </w:rPr>
          <w:t xml:space="preserve"> قطاع تقييس الاتصالات</w:t>
        </w:r>
      </w:ins>
      <w:r>
        <w:rPr>
          <w:rFonts w:hint="cs"/>
          <w:rtl/>
          <w:lang w:bidi="ar-EG"/>
        </w:rPr>
        <w:t xml:space="preserve"> </w:t>
      </w:r>
      <w:del w:id="937" w:author="Debs, Mohamad" w:date="2012-11-22T09:26:00Z">
        <w:r w:rsidDel="006A2F15">
          <w:rPr>
            <w:rFonts w:hint="cs"/>
            <w:rtl/>
            <w:lang w:bidi="ar-EG"/>
          </w:rPr>
          <w:delText xml:space="preserve">اللجنة </w:delText>
        </w:r>
        <w:r w:rsidDel="006A2F15">
          <w:rPr>
            <w:lang w:bidi="ar-EG"/>
          </w:rPr>
          <w:delText>CCITT</w:delText>
        </w:r>
        <w:r w:rsidDel="006A2F15">
          <w:rPr>
            <w:rFonts w:hint="cs"/>
            <w:rtl/>
            <w:lang w:bidi="ar-EG"/>
          </w:rPr>
          <w:delText xml:space="preserve"> </w:delText>
        </w:r>
      </w:del>
      <w:del w:id="938" w:author="Debs, Mohamad" w:date="2012-11-22T09:30:00Z">
        <w:r w:rsidDel="006A2F15">
          <w:rPr>
            <w:rFonts w:hint="cs"/>
            <w:rtl/>
            <w:lang w:bidi="ar-EG"/>
          </w:rPr>
          <w:delText xml:space="preserve">وتطور </w:delText>
        </w:r>
      </w:del>
      <w:ins w:id="939" w:author="Debs, Mohamad" w:date="2012-11-22T09:30:00Z">
        <w:r w:rsidR="00A10120">
          <w:rPr>
            <w:rFonts w:hint="cs"/>
            <w:rtl/>
            <w:lang w:bidi="ar-EG"/>
          </w:rPr>
          <w:t>و</w:t>
        </w:r>
        <w:r w:rsidR="006A2F15">
          <w:rPr>
            <w:rFonts w:hint="cs"/>
            <w:rtl/>
            <w:lang w:bidi="ar-EG"/>
          </w:rPr>
          <w:t>اتجاهات التكلفة المعنية.</w:t>
        </w:r>
      </w:ins>
      <w:del w:id="940" w:author="Debs, Mohamad" w:date="2012-11-22T09:30:00Z">
        <w:r w:rsidDel="006A2F15">
          <w:rPr>
            <w:rFonts w:hint="cs"/>
            <w:rtl/>
            <w:lang w:bidi="ar-EG"/>
          </w:rPr>
          <w:delText>التكاليف المتعلقة بهذه الخدمات.</w:delText>
        </w:r>
      </w:del>
    </w:p>
    <w:p w:rsidR="003B5982" w:rsidRDefault="00325121" w:rsidP="003B64C2">
      <w:pPr>
        <w:pStyle w:val="Reasons"/>
        <w:rPr>
          <w:rtl/>
        </w:rPr>
      </w:pPr>
      <w:r>
        <w:rPr>
          <w:rtl/>
        </w:rPr>
        <w:t>الأسباب:</w:t>
      </w:r>
      <w:r w:rsidR="006A2F15">
        <w:rPr>
          <w:rFonts w:hint="cs"/>
          <w:rtl/>
        </w:rPr>
        <w:tab/>
      </w:r>
      <w:r w:rsidR="006A2F15" w:rsidRPr="00A01297">
        <w:rPr>
          <w:rFonts w:hint="eastAsia"/>
          <w:b w:val="0"/>
          <w:bCs w:val="0"/>
          <w:rtl/>
        </w:rPr>
        <w:t>توسيع</w:t>
      </w:r>
      <w:r w:rsidR="006A2F15" w:rsidRPr="00A01297">
        <w:rPr>
          <w:b w:val="0"/>
          <w:bCs w:val="0"/>
          <w:rtl/>
        </w:rPr>
        <w:t xml:space="preserve"> </w:t>
      </w:r>
      <w:r w:rsidR="006A2F15" w:rsidRPr="00A01297">
        <w:rPr>
          <w:rFonts w:hint="eastAsia"/>
          <w:b w:val="0"/>
          <w:bCs w:val="0"/>
          <w:rtl/>
        </w:rPr>
        <w:t>نطاق</w:t>
      </w:r>
      <w:r w:rsidR="006A2F15" w:rsidRPr="00A01297">
        <w:rPr>
          <w:b w:val="0"/>
          <w:bCs w:val="0"/>
          <w:rtl/>
        </w:rPr>
        <w:t xml:space="preserve"> </w:t>
      </w:r>
      <w:r w:rsidR="006A2F15" w:rsidRPr="00A01297">
        <w:rPr>
          <w:rFonts w:hint="eastAsia"/>
          <w:b w:val="0"/>
          <w:bCs w:val="0"/>
          <w:rtl/>
        </w:rPr>
        <w:t>هذا</w:t>
      </w:r>
      <w:r w:rsidR="006A2F15" w:rsidRPr="00A01297">
        <w:rPr>
          <w:b w:val="0"/>
          <w:bCs w:val="0"/>
          <w:rtl/>
        </w:rPr>
        <w:t xml:space="preserve"> </w:t>
      </w:r>
      <w:r w:rsidR="006A2F15" w:rsidRPr="00A01297">
        <w:rPr>
          <w:rFonts w:hint="eastAsia"/>
          <w:b w:val="0"/>
          <w:bCs w:val="0"/>
          <w:rtl/>
        </w:rPr>
        <w:t>الحكم</w:t>
      </w:r>
      <w:r w:rsidR="006A2F15">
        <w:rPr>
          <w:rFonts w:hint="cs"/>
          <w:b w:val="0"/>
          <w:bCs w:val="0"/>
          <w:rtl/>
        </w:rPr>
        <w:t xml:space="preserve"> ليغطي واقع </w:t>
      </w:r>
      <w:r w:rsidR="006A2F15" w:rsidRPr="004E4742">
        <w:rPr>
          <w:rFonts w:hint="cs"/>
          <w:b w:val="0"/>
          <w:bCs w:val="0"/>
          <w:rtl/>
        </w:rPr>
        <w:t>العلاقات بين وكالات التشغيل</w:t>
      </w:r>
      <w:r w:rsidR="006A2F15">
        <w:rPr>
          <w:rFonts w:hint="cs"/>
          <w:b w:val="0"/>
          <w:bCs w:val="0"/>
          <w:rtl/>
        </w:rPr>
        <w:t xml:space="preserve">؛ </w:t>
      </w:r>
      <w:r w:rsidR="00A10120">
        <w:rPr>
          <w:rFonts w:hint="cs"/>
          <w:b w:val="0"/>
          <w:bCs w:val="0"/>
          <w:rtl/>
        </w:rPr>
        <w:t>ومع ذلك</w:t>
      </w:r>
      <w:r w:rsidR="00BB75B8">
        <w:rPr>
          <w:rFonts w:hint="cs"/>
          <w:b w:val="0"/>
          <w:bCs w:val="0"/>
          <w:rtl/>
        </w:rPr>
        <w:t xml:space="preserve"> </w:t>
      </w:r>
      <w:r w:rsidR="00A10120">
        <w:rPr>
          <w:rFonts w:hint="cs"/>
          <w:b w:val="0"/>
          <w:bCs w:val="0"/>
          <w:rtl/>
        </w:rPr>
        <w:t xml:space="preserve">فإن </w:t>
      </w:r>
      <w:r w:rsidR="00BB75B8">
        <w:rPr>
          <w:rFonts w:hint="cs"/>
          <w:b w:val="0"/>
          <w:bCs w:val="0"/>
          <w:rtl/>
        </w:rPr>
        <w:t>مراعاة التكاليف</w:t>
      </w:r>
      <w:r w:rsidR="00A10120" w:rsidRPr="00A10120">
        <w:rPr>
          <w:rFonts w:hint="cs"/>
          <w:b w:val="0"/>
          <w:bCs w:val="0"/>
          <w:rtl/>
        </w:rPr>
        <w:t xml:space="preserve"> </w:t>
      </w:r>
      <w:r w:rsidR="00A10120">
        <w:rPr>
          <w:rFonts w:hint="cs"/>
          <w:b w:val="0"/>
          <w:bCs w:val="0"/>
          <w:rtl/>
        </w:rPr>
        <w:t>مستهدفة</w:t>
      </w:r>
      <w:r w:rsidR="00BB75B8">
        <w:rPr>
          <w:rFonts w:hint="cs"/>
          <w:b w:val="0"/>
          <w:bCs w:val="0"/>
          <w:rtl/>
        </w:rPr>
        <w:t xml:space="preserve"> في هذ</w:t>
      </w:r>
      <w:r w:rsidR="003B64C2">
        <w:rPr>
          <w:rFonts w:hint="cs"/>
          <w:b w:val="0"/>
          <w:bCs w:val="0"/>
          <w:rtl/>
        </w:rPr>
        <w:t>ه</w:t>
      </w:r>
      <w:r w:rsidR="00BB75B8">
        <w:rPr>
          <w:rFonts w:hint="cs"/>
          <w:b w:val="0"/>
          <w:bCs w:val="0"/>
          <w:rtl/>
        </w:rPr>
        <w:t xml:space="preserve"> العلاقات وينبغي أخذها بالاعتبار وفقاً </w:t>
      </w:r>
      <w:r w:rsidR="00BB75B8" w:rsidRPr="00A01297">
        <w:rPr>
          <w:rFonts w:hint="eastAsia"/>
          <w:b w:val="0"/>
          <w:bCs w:val="0"/>
          <w:rtl/>
        </w:rPr>
        <w:t>ل</w:t>
      </w:r>
      <w:r w:rsidR="00BB75B8" w:rsidRPr="00A01297">
        <w:rPr>
          <w:rFonts w:hint="eastAsia"/>
          <w:b w:val="0"/>
          <w:bCs w:val="0"/>
          <w:rtl/>
          <w:lang w:bidi="ar-EG"/>
        </w:rPr>
        <w:t>لتوصيات</w:t>
      </w:r>
      <w:r w:rsidR="00BB75B8" w:rsidRPr="00A01297">
        <w:rPr>
          <w:b w:val="0"/>
          <w:bCs w:val="0"/>
          <w:rtl/>
          <w:lang w:bidi="ar-EG"/>
        </w:rPr>
        <w:t xml:space="preserve"> </w:t>
      </w:r>
      <w:r w:rsidR="00BB75B8" w:rsidRPr="00A01297">
        <w:rPr>
          <w:rFonts w:hint="eastAsia"/>
          <w:b w:val="0"/>
          <w:bCs w:val="0"/>
          <w:rtl/>
          <w:lang w:bidi="ar-EG"/>
        </w:rPr>
        <w:t>ذات</w:t>
      </w:r>
      <w:r w:rsidR="00BB75B8" w:rsidRPr="00A01297">
        <w:rPr>
          <w:b w:val="0"/>
          <w:bCs w:val="0"/>
          <w:rtl/>
          <w:lang w:bidi="ar-EG"/>
        </w:rPr>
        <w:t xml:space="preserve"> </w:t>
      </w:r>
      <w:r w:rsidR="00BB75B8" w:rsidRPr="00A01297">
        <w:rPr>
          <w:rFonts w:hint="eastAsia"/>
          <w:b w:val="0"/>
          <w:bCs w:val="0"/>
          <w:rtl/>
          <w:lang w:bidi="ar-EG"/>
        </w:rPr>
        <w:t>الصلة</w:t>
      </w:r>
      <w:r w:rsidR="00BB75B8" w:rsidRPr="00A01297">
        <w:rPr>
          <w:b w:val="0"/>
          <w:bCs w:val="0"/>
          <w:rtl/>
          <w:lang w:bidi="ar-EG"/>
        </w:rPr>
        <w:t xml:space="preserve"> </w:t>
      </w:r>
      <w:r w:rsidR="00BB75B8" w:rsidRPr="00A01297">
        <w:rPr>
          <w:rFonts w:hint="eastAsia"/>
          <w:b w:val="0"/>
          <w:bCs w:val="0"/>
          <w:rtl/>
          <w:lang w:bidi="ar-EG"/>
        </w:rPr>
        <w:t>الصادرة</w:t>
      </w:r>
      <w:r w:rsidR="00BB75B8" w:rsidRPr="00A01297">
        <w:rPr>
          <w:b w:val="0"/>
          <w:bCs w:val="0"/>
          <w:rtl/>
          <w:lang w:bidi="ar-EG"/>
        </w:rPr>
        <w:t xml:space="preserve"> </w:t>
      </w:r>
      <w:r w:rsidR="00BB75B8" w:rsidRPr="00A01297">
        <w:rPr>
          <w:rFonts w:hint="eastAsia"/>
          <w:b w:val="0"/>
          <w:bCs w:val="0"/>
          <w:rtl/>
          <w:lang w:bidi="ar-EG"/>
        </w:rPr>
        <w:t>عن</w:t>
      </w:r>
      <w:r w:rsidR="00BB75B8" w:rsidRPr="00A01297">
        <w:rPr>
          <w:b w:val="0"/>
          <w:bCs w:val="0"/>
          <w:rtl/>
          <w:lang w:bidi="ar-EG"/>
        </w:rPr>
        <w:t xml:space="preserve"> </w:t>
      </w:r>
      <w:r w:rsidR="00BB75B8" w:rsidRPr="00A01297">
        <w:rPr>
          <w:rFonts w:hint="eastAsia"/>
          <w:b w:val="0"/>
          <w:bCs w:val="0"/>
          <w:rtl/>
          <w:lang w:bidi="ar-EG"/>
        </w:rPr>
        <w:t>قطاع</w:t>
      </w:r>
      <w:r w:rsidR="00BB75B8" w:rsidRPr="00A01297">
        <w:rPr>
          <w:b w:val="0"/>
          <w:bCs w:val="0"/>
          <w:rtl/>
          <w:lang w:bidi="ar-EG"/>
        </w:rPr>
        <w:t xml:space="preserve"> </w:t>
      </w:r>
      <w:r w:rsidR="00BB75B8" w:rsidRPr="00A01297">
        <w:rPr>
          <w:rFonts w:hint="eastAsia"/>
          <w:b w:val="0"/>
          <w:bCs w:val="0"/>
          <w:rtl/>
          <w:lang w:bidi="ar-EG"/>
        </w:rPr>
        <w:t>تقييس</w:t>
      </w:r>
      <w:r w:rsidR="00BB75B8" w:rsidRPr="00A01297">
        <w:rPr>
          <w:b w:val="0"/>
          <w:bCs w:val="0"/>
          <w:rtl/>
          <w:lang w:bidi="ar-EG"/>
        </w:rPr>
        <w:t xml:space="preserve"> </w:t>
      </w:r>
      <w:r w:rsidR="00BB75B8" w:rsidRPr="00A01297">
        <w:rPr>
          <w:rFonts w:hint="eastAsia"/>
          <w:b w:val="0"/>
          <w:bCs w:val="0"/>
          <w:rtl/>
          <w:lang w:bidi="ar-EG"/>
        </w:rPr>
        <w:t>الاتصالا</w:t>
      </w:r>
      <w:r w:rsidR="00A10120">
        <w:rPr>
          <w:rFonts w:hint="cs"/>
          <w:b w:val="0"/>
          <w:bCs w:val="0"/>
          <w:rtl/>
          <w:lang w:bidi="ar-EG"/>
        </w:rPr>
        <w:t xml:space="preserve">ت بحيث تكون الرسوم المفروضة </w:t>
      </w:r>
      <w:r w:rsidR="00BB75B8">
        <w:rPr>
          <w:rFonts w:hint="cs"/>
          <w:b w:val="0"/>
          <w:bCs w:val="0"/>
          <w:rtl/>
          <w:lang w:bidi="ar-EG"/>
        </w:rPr>
        <w:t>على المستعملين النهائيين</w:t>
      </w:r>
      <w:r w:rsidR="00A10120">
        <w:rPr>
          <w:rFonts w:hint="cs"/>
          <w:b w:val="0"/>
          <w:bCs w:val="0"/>
          <w:rtl/>
          <w:lang w:bidi="ar-EG"/>
        </w:rPr>
        <w:t xml:space="preserve"> معقولة</w:t>
      </w:r>
      <w:r w:rsidR="00BB75B8">
        <w:rPr>
          <w:rFonts w:hint="cs"/>
          <w:b w:val="0"/>
          <w:bCs w:val="0"/>
          <w:rtl/>
          <w:lang w:bidi="ar-EG"/>
        </w:rPr>
        <w:t>.</w:t>
      </w:r>
    </w:p>
    <w:p w:rsidR="003B5982" w:rsidRPr="00E61D9F" w:rsidRDefault="00325121">
      <w:pPr>
        <w:pStyle w:val="Proposal"/>
        <w:rPr>
          <w:b w:val="0"/>
          <w:bCs w:val="0"/>
        </w:rPr>
      </w:pPr>
      <w:r>
        <w:t>SUP</w:t>
      </w:r>
      <w:r>
        <w:tab/>
      </w:r>
      <w:r w:rsidRPr="00E61D9F">
        <w:rPr>
          <w:b w:val="0"/>
          <w:bCs w:val="0"/>
        </w:rPr>
        <w:t>AFCP/19/78</w:t>
      </w:r>
    </w:p>
    <w:p w:rsidR="00325121" w:rsidRPr="00E008C1" w:rsidRDefault="00325121" w:rsidP="00003C30">
      <w:pPr>
        <w:pStyle w:val="Heading2"/>
        <w:rPr>
          <w:rtl/>
        </w:rPr>
      </w:pPr>
      <w:r w:rsidRPr="004C0172">
        <w:rPr>
          <w:rStyle w:val="Artdef"/>
          <w:b/>
          <w:sz w:val="24"/>
          <w:szCs w:val="24"/>
        </w:rPr>
        <w:t>48</w:t>
      </w:r>
      <w:r w:rsidRPr="00E008C1">
        <w:rPr>
          <w:rFonts w:hint="cs"/>
          <w:rtl/>
        </w:rPr>
        <w:tab/>
      </w:r>
      <w:del w:id="941" w:author="Riz, Imad " w:date="2012-11-20T08:38:00Z">
        <w:r w:rsidRPr="008B2509" w:rsidDel="00557316">
          <w:delText>3.6</w:delText>
        </w:r>
        <w:r w:rsidRPr="008B2509" w:rsidDel="00557316">
          <w:rPr>
            <w:rFonts w:hint="cs"/>
            <w:rtl/>
          </w:rPr>
          <w:tab/>
          <w:delText>الوحدة النقدية</w:delText>
        </w:r>
      </w:del>
    </w:p>
    <w:p w:rsidR="003B5982" w:rsidRDefault="00325121" w:rsidP="00BB75B8">
      <w:pPr>
        <w:pStyle w:val="Reasons"/>
      </w:pPr>
      <w:r>
        <w:rPr>
          <w:rtl/>
        </w:rPr>
        <w:t>الأسباب:</w:t>
      </w:r>
      <w:r w:rsidR="00BB75B8">
        <w:rPr>
          <w:rFonts w:hint="cs"/>
          <w:rtl/>
        </w:rPr>
        <w:tab/>
      </w:r>
      <w:r w:rsidR="00BB75B8">
        <w:rPr>
          <w:rFonts w:hint="cs"/>
          <w:b w:val="0"/>
          <w:bCs w:val="0"/>
          <w:rtl/>
        </w:rPr>
        <w:t>أصبح</w:t>
      </w:r>
      <w:r w:rsidR="00BB75B8" w:rsidRPr="00A01297">
        <w:rPr>
          <w:b w:val="0"/>
          <w:bCs w:val="0"/>
          <w:rtl/>
        </w:rPr>
        <w:t xml:space="preserve"> </w:t>
      </w:r>
      <w:r w:rsidR="00BB75B8" w:rsidRPr="00A01297">
        <w:rPr>
          <w:rFonts w:hint="eastAsia"/>
          <w:b w:val="0"/>
          <w:bCs w:val="0"/>
          <w:rtl/>
        </w:rPr>
        <w:t>هذا</w:t>
      </w:r>
      <w:r w:rsidR="00BB75B8" w:rsidRPr="00A01297">
        <w:rPr>
          <w:b w:val="0"/>
          <w:bCs w:val="0"/>
          <w:rtl/>
        </w:rPr>
        <w:t xml:space="preserve"> </w:t>
      </w:r>
      <w:r w:rsidR="00BB75B8" w:rsidRPr="00A01297">
        <w:rPr>
          <w:rFonts w:hint="eastAsia"/>
          <w:b w:val="0"/>
          <w:bCs w:val="0"/>
          <w:rtl/>
        </w:rPr>
        <w:t>الحكم</w:t>
      </w:r>
      <w:r w:rsidR="00BB75B8" w:rsidRPr="00A01297">
        <w:rPr>
          <w:b w:val="0"/>
          <w:bCs w:val="0"/>
          <w:rtl/>
        </w:rPr>
        <w:t xml:space="preserve"> </w:t>
      </w:r>
      <w:r w:rsidR="00BB75B8" w:rsidRPr="00A01297">
        <w:rPr>
          <w:rFonts w:hint="eastAsia"/>
          <w:b w:val="0"/>
          <w:bCs w:val="0"/>
          <w:rtl/>
        </w:rPr>
        <w:t>متقادماً</w:t>
      </w:r>
      <w:r w:rsidR="00BB75B8" w:rsidRPr="00A01297">
        <w:rPr>
          <w:b w:val="0"/>
          <w:bCs w:val="0"/>
          <w:rtl/>
        </w:rPr>
        <w:t xml:space="preserve"> </w:t>
      </w:r>
      <w:r w:rsidR="00BB75B8" w:rsidRPr="00A01297">
        <w:rPr>
          <w:rFonts w:hint="eastAsia"/>
          <w:b w:val="0"/>
          <w:bCs w:val="0"/>
          <w:rtl/>
        </w:rPr>
        <w:t>في</w:t>
      </w:r>
      <w:r w:rsidR="00BB75B8" w:rsidRPr="00A01297">
        <w:rPr>
          <w:b w:val="0"/>
          <w:bCs w:val="0"/>
          <w:rtl/>
        </w:rPr>
        <w:t xml:space="preserve"> </w:t>
      </w:r>
      <w:r w:rsidR="00BB75B8" w:rsidRPr="00A01297">
        <w:rPr>
          <w:rFonts w:hint="eastAsia"/>
          <w:b w:val="0"/>
          <w:bCs w:val="0"/>
          <w:rtl/>
        </w:rPr>
        <w:t>البيئة</w:t>
      </w:r>
      <w:r w:rsidR="00BB75B8" w:rsidRPr="00A01297">
        <w:rPr>
          <w:b w:val="0"/>
          <w:bCs w:val="0"/>
          <w:rtl/>
        </w:rPr>
        <w:t xml:space="preserve"> </w:t>
      </w:r>
      <w:r w:rsidR="00BB75B8" w:rsidRPr="00A01297">
        <w:rPr>
          <w:rFonts w:hint="eastAsia"/>
          <w:b w:val="0"/>
          <w:bCs w:val="0"/>
          <w:rtl/>
        </w:rPr>
        <w:t>الحالية</w:t>
      </w:r>
      <w:r w:rsidR="00BB75B8" w:rsidRPr="00A01297">
        <w:rPr>
          <w:b w:val="0"/>
          <w:bCs w:val="0"/>
          <w:rtl/>
        </w:rPr>
        <w:t xml:space="preserve"> </w:t>
      </w:r>
      <w:r w:rsidR="00BB75B8" w:rsidRPr="00A01297">
        <w:rPr>
          <w:rFonts w:hint="eastAsia"/>
          <w:b w:val="0"/>
          <w:bCs w:val="0"/>
          <w:rtl/>
        </w:rPr>
        <w:t>للاتصالات</w:t>
      </w:r>
      <w:r w:rsidR="00BB75B8" w:rsidRPr="00A01297">
        <w:rPr>
          <w:b w:val="0"/>
          <w:bCs w:val="0"/>
          <w:rtl/>
        </w:rPr>
        <w:t>.</w:t>
      </w:r>
    </w:p>
    <w:p w:rsidR="003B5982" w:rsidRPr="00E61D9F" w:rsidRDefault="00325121">
      <w:pPr>
        <w:pStyle w:val="Proposal"/>
        <w:rPr>
          <w:b w:val="0"/>
          <w:bCs w:val="0"/>
        </w:rPr>
      </w:pPr>
      <w:r>
        <w:t>SUP</w:t>
      </w:r>
      <w:r>
        <w:tab/>
      </w:r>
      <w:r w:rsidRPr="00E61D9F">
        <w:rPr>
          <w:b w:val="0"/>
          <w:bCs w:val="0"/>
        </w:rPr>
        <w:t>AFCP/19/79</w:t>
      </w:r>
    </w:p>
    <w:p w:rsidR="00325121" w:rsidRDefault="00325121" w:rsidP="00003C30">
      <w:pPr>
        <w:rPr>
          <w:rtl/>
          <w:lang w:bidi="ar-EG"/>
        </w:rPr>
      </w:pPr>
      <w:r w:rsidRPr="00DD465B">
        <w:rPr>
          <w:rStyle w:val="Artdef"/>
        </w:rPr>
        <w:t>49</w:t>
      </w:r>
      <w:r>
        <w:rPr>
          <w:rFonts w:hint="cs"/>
          <w:rtl/>
          <w:lang w:bidi="ar-EG"/>
        </w:rPr>
        <w:tab/>
      </w:r>
      <w:del w:id="942" w:author="Riz, Imad " w:date="2012-11-20T08:38:00Z">
        <w:r w:rsidDel="00557316">
          <w:rPr>
            <w:lang w:bidi="ar-EG"/>
          </w:rPr>
          <w:delText>1.3.6</w:delText>
        </w:r>
        <w:r w:rsidDel="00557316">
          <w:rPr>
            <w:rFonts w:hint="cs"/>
            <w:rtl/>
            <w:lang w:bidi="ar-EG"/>
          </w:rPr>
          <w:tab/>
          <w:delText>في حال عدم وجود ترتيبات خاصة بين الإدارات</w:delText>
        </w:r>
        <w:r w:rsidRPr="008E5CC3" w:rsidDel="00557316">
          <w:rPr>
            <w:rStyle w:val="FootnoteReference"/>
            <w:lang w:val="en-GB"/>
          </w:rPr>
          <w:delText>*</w:delText>
        </w:r>
        <w:r w:rsidDel="00557316">
          <w:rPr>
            <w:rFonts w:hint="cs"/>
            <w:rtl/>
            <w:lang w:bidi="ar-EG"/>
          </w:rPr>
          <w:delText>، تكون الوحدة النقدية الواجب استخدامها في</w:delText>
        </w:r>
        <w:r w:rsidDel="00557316">
          <w:rPr>
            <w:rFonts w:hint="eastAsia"/>
            <w:rtl/>
            <w:lang w:bidi="ar-EG"/>
          </w:rPr>
          <w:delText> </w:delText>
        </w:r>
        <w:r w:rsidDel="00557316">
          <w:rPr>
            <w:rFonts w:hint="cs"/>
            <w:rtl/>
            <w:lang w:bidi="ar-EG"/>
          </w:rPr>
          <w:delText>تركيب رسوم التوزيع عن الخدمات الدولية للاتصالات وفي وضع الحسابات الدولية، هي:</w:delText>
        </w:r>
      </w:del>
    </w:p>
    <w:p w:rsidR="00325121" w:rsidDel="00557316" w:rsidRDefault="00325121" w:rsidP="00325121">
      <w:pPr>
        <w:rPr>
          <w:del w:id="943" w:author="Riz, Imad " w:date="2012-11-20T08:38:00Z"/>
          <w:rtl/>
          <w:lang w:bidi="ar-EG"/>
        </w:rPr>
      </w:pPr>
      <w:del w:id="944" w:author="Riz, Imad " w:date="2012-11-20T08:38:00Z">
        <w:r w:rsidDel="00557316">
          <w:rPr>
            <w:rFonts w:hint="cs"/>
            <w:rtl/>
            <w:lang w:bidi="ar-EG"/>
          </w:rPr>
          <w:delText>-</w:delText>
        </w:r>
        <w:r w:rsidDel="00557316">
          <w:rPr>
            <w:rFonts w:hint="cs"/>
            <w:rtl/>
            <w:lang w:bidi="ar-EG"/>
          </w:rPr>
          <w:tab/>
          <w:delText>إما الوحدة النقدية لصندوق النقد الدولي، التي هي حالياً حق السحب الخاص، كما تحددها هذه</w:delText>
        </w:r>
        <w:r w:rsidDel="00557316">
          <w:rPr>
            <w:rFonts w:hint="eastAsia"/>
            <w:rtl/>
            <w:lang w:bidi="ar-EG"/>
          </w:rPr>
          <w:delText> </w:delText>
        </w:r>
        <w:r w:rsidDel="00557316">
          <w:rPr>
            <w:rFonts w:hint="cs"/>
            <w:rtl/>
            <w:lang w:bidi="ar-EG"/>
          </w:rPr>
          <w:delText>المنظمة،</w:delText>
        </w:r>
      </w:del>
    </w:p>
    <w:p w:rsidR="00325121" w:rsidDel="00557316" w:rsidRDefault="00325121">
      <w:pPr>
        <w:rPr>
          <w:del w:id="945" w:author="Riz, Imad " w:date="2012-11-20T08:38:00Z"/>
          <w:rtl/>
          <w:lang w:bidi="ar-EG"/>
        </w:rPr>
      </w:pPr>
      <w:del w:id="946" w:author="Riz, Imad " w:date="2012-11-20T08:38:00Z">
        <w:r w:rsidDel="00557316">
          <w:rPr>
            <w:rFonts w:hint="cs"/>
            <w:rtl/>
            <w:lang w:bidi="ar-EG"/>
          </w:rPr>
          <w:delText>-</w:delText>
        </w:r>
        <w:r w:rsidDel="00557316">
          <w:rPr>
            <w:rFonts w:hint="cs"/>
            <w:rtl/>
            <w:lang w:bidi="ar-EG"/>
          </w:rPr>
          <w:tab/>
          <w:delText xml:space="preserve">إما الفرنك الذهب، الذي يعادل </w:delText>
        </w:r>
        <w:r w:rsidDel="00557316">
          <w:rPr>
            <w:lang w:bidi="ar-EG"/>
          </w:rPr>
          <w:delText>1/3,061</w:delText>
        </w:r>
        <w:r w:rsidDel="00557316">
          <w:rPr>
            <w:rFonts w:hint="cs"/>
            <w:rtl/>
            <w:lang w:bidi="ar-EG"/>
          </w:rPr>
          <w:delText xml:space="preserve"> من حقوق السحب الخاصة.</w:delText>
        </w:r>
      </w:del>
    </w:p>
    <w:p w:rsidR="003B5982" w:rsidRDefault="00325121">
      <w:pPr>
        <w:pStyle w:val="Reasons"/>
      </w:pPr>
      <w:r>
        <w:rPr>
          <w:rtl/>
        </w:rPr>
        <w:t>الأسباب:</w:t>
      </w:r>
      <w:r w:rsidR="00BD6D7C">
        <w:rPr>
          <w:rFonts w:hint="cs"/>
          <w:rtl/>
        </w:rPr>
        <w:tab/>
      </w:r>
      <w:r w:rsidR="00BD6D7C">
        <w:rPr>
          <w:rFonts w:hint="cs"/>
          <w:b w:val="0"/>
          <w:bCs w:val="0"/>
          <w:rtl/>
        </w:rPr>
        <w:t>أصبح</w:t>
      </w:r>
      <w:r w:rsidR="00BD6D7C" w:rsidRPr="004E4742">
        <w:rPr>
          <w:rFonts w:hint="cs"/>
          <w:b w:val="0"/>
          <w:bCs w:val="0"/>
          <w:rtl/>
        </w:rPr>
        <w:t xml:space="preserve"> هذا الحكم متقادماً في البيئة الحالية للاتصالات.</w:t>
      </w:r>
    </w:p>
    <w:p w:rsidR="003B5982" w:rsidRPr="00557316" w:rsidRDefault="00325121">
      <w:pPr>
        <w:pStyle w:val="Proposal"/>
        <w:rPr>
          <w:b w:val="0"/>
          <w:bCs w:val="0"/>
        </w:rPr>
      </w:pPr>
      <w:r>
        <w:t>SUP</w:t>
      </w:r>
      <w:r w:rsidRPr="00557316">
        <w:rPr>
          <w:b w:val="0"/>
          <w:bCs w:val="0"/>
        </w:rPr>
        <w:tab/>
        <w:t>AFCP/19/80</w:t>
      </w:r>
    </w:p>
    <w:p w:rsidR="00325121" w:rsidRDefault="00325121" w:rsidP="00003C30">
      <w:pPr>
        <w:rPr>
          <w:rtl/>
          <w:lang w:bidi="ar-EG"/>
        </w:rPr>
      </w:pPr>
      <w:r w:rsidRPr="00DD465B">
        <w:rPr>
          <w:rStyle w:val="Artdef"/>
        </w:rPr>
        <w:t>50</w:t>
      </w:r>
      <w:r>
        <w:rPr>
          <w:rFonts w:hint="cs"/>
          <w:rtl/>
          <w:lang w:bidi="ar-EG"/>
        </w:rPr>
        <w:tab/>
      </w:r>
      <w:del w:id="947" w:author="Riz, Imad " w:date="2012-11-20T08:39:00Z">
        <w:r w:rsidDel="00557316">
          <w:rPr>
            <w:lang w:bidi="ar-EG"/>
          </w:rPr>
          <w:delText>2.3.6</w:delText>
        </w:r>
        <w:r w:rsidDel="00557316">
          <w:rPr>
            <w:rFonts w:hint="cs"/>
            <w:rtl/>
            <w:lang w:bidi="ar-EG"/>
          </w:rPr>
          <w:tab/>
          <w:delText>عملاً بالأحكام ذات الصلة من الاتفاقية الدولية للاتصالات، لا يؤثر هذا الحكم على إمكانية عقد اتفاقات ثنائية بين الإدارات</w:delText>
        </w:r>
        <w:r w:rsidRPr="008E5CC3" w:rsidDel="00557316">
          <w:rPr>
            <w:rStyle w:val="FootnoteReference"/>
            <w:lang w:val="en-GB"/>
          </w:rPr>
          <w:delText>*</w:delText>
        </w:r>
        <w:r w:rsidDel="00557316">
          <w:rPr>
            <w:rFonts w:hint="cs"/>
            <w:rtl/>
            <w:lang w:bidi="ar-EG"/>
          </w:rPr>
          <w:delText xml:space="preserve"> لتحديد معاملات مقبولة من الأطراف المعنية بين الوحدة النقدية لصندوق النقد الدولي والفرنك</w:delText>
        </w:r>
        <w:r w:rsidDel="00557316">
          <w:rPr>
            <w:rFonts w:hint="eastAsia"/>
            <w:rtl/>
            <w:lang w:bidi="ar-EG"/>
          </w:rPr>
          <w:delText> </w:delText>
        </w:r>
        <w:r w:rsidDel="00557316">
          <w:rPr>
            <w:rFonts w:hint="cs"/>
            <w:rtl/>
            <w:lang w:bidi="ar-EG"/>
          </w:rPr>
          <w:delText>الذهب.</w:delText>
        </w:r>
      </w:del>
    </w:p>
    <w:p w:rsidR="003B5982" w:rsidRDefault="00325121">
      <w:pPr>
        <w:pStyle w:val="Reasons"/>
      </w:pPr>
      <w:r>
        <w:rPr>
          <w:rtl/>
        </w:rPr>
        <w:t>الأسباب:</w:t>
      </w:r>
      <w:r w:rsidR="00BD6D7C">
        <w:rPr>
          <w:rFonts w:hint="cs"/>
          <w:rtl/>
        </w:rPr>
        <w:tab/>
      </w:r>
      <w:r w:rsidR="00BD6D7C">
        <w:rPr>
          <w:rFonts w:hint="cs"/>
          <w:b w:val="0"/>
          <w:bCs w:val="0"/>
          <w:rtl/>
        </w:rPr>
        <w:t>أصبح</w:t>
      </w:r>
      <w:r w:rsidR="00BD6D7C" w:rsidRPr="004E4742">
        <w:rPr>
          <w:rFonts w:hint="cs"/>
          <w:b w:val="0"/>
          <w:bCs w:val="0"/>
          <w:rtl/>
        </w:rPr>
        <w:t xml:space="preserve"> هذا الحكم متقادماً في البيئة الحالية للاتصالات.</w:t>
      </w:r>
    </w:p>
    <w:p w:rsidR="003B5982" w:rsidRPr="00557316" w:rsidRDefault="00325121">
      <w:pPr>
        <w:pStyle w:val="Proposal"/>
        <w:rPr>
          <w:b w:val="0"/>
          <w:bCs w:val="0"/>
        </w:rPr>
      </w:pPr>
      <w:r>
        <w:rPr>
          <w:u w:val="single"/>
        </w:rPr>
        <w:t>NOC</w:t>
      </w:r>
      <w:r w:rsidRPr="00557316">
        <w:rPr>
          <w:b w:val="0"/>
          <w:bCs w:val="0"/>
        </w:rPr>
        <w:tab/>
        <w:t>AFCP/19/81</w:t>
      </w:r>
    </w:p>
    <w:p w:rsidR="003B5982" w:rsidRDefault="00325121" w:rsidP="00927156">
      <w:pPr>
        <w:pStyle w:val="Heading2"/>
      </w:pPr>
      <w:r w:rsidRPr="004C0172">
        <w:rPr>
          <w:rStyle w:val="Artdef"/>
          <w:b/>
          <w:bCs w:val="0"/>
          <w:sz w:val="24"/>
          <w:szCs w:val="24"/>
        </w:rPr>
        <w:t>51</w:t>
      </w:r>
      <w:r>
        <w:rPr>
          <w:rFonts w:hint="cs"/>
          <w:rtl/>
        </w:rPr>
        <w:tab/>
      </w:r>
      <w:r w:rsidRPr="008B2509">
        <w:t>4.6</w:t>
      </w:r>
      <w:r w:rsidRPr="008B2509">
        <w:rPr>
          <w:rFonts w:hint="cs"/>
          <w:rtl/>
        </w:rPr>
        <w:tab/>
        <w:t>وضع الحسابات وتصفية أرصدة الحسابات</w:t>
      </w:r>
    </w:p>
    <w:p w:rsidR="003B5982" w:rsidRPr="004A21A9" w:rsidRDefault="00325121">
      <w:pPr>
        <w:pStyle w:val="Proposal"/>
        <w:rPr>
          <w:b w:val="0"/>
          <w:bCs w:val="0"/>
        </w:rPr>
      </w:pPr>
      <w:r>
        <w:t>MOD</w:t>
      </w:r>
      <w:r>
        <w:tab/>
      </w:r>
      <w:r w:rsidRPr="004A21A9">
        <w:rPr>
          <w:b w:val="0"/>
          <w:bCs w:val="0"/>
        </w:rPr>
        <w:t>AFCP/19/82</w:t>
      </w:r>
    </w:p>
    <w:p w:rsidR="00325121" w:rsidRDefault="00325121" w:rsidP="00BD6D7C">
      <w:pPr>
        <w:rPr>
          <w:rtl/>
          <w:lang w:bidi="ar-EG"/>
        </w:rPr>
      </w:pPr>
      <w:r w:rsidRPr="00DD465B">
        <w:rPr>
          <w:rStyle w:val="Artdef"/>
        </w:rPr>
        <w:t>52</w:t>
      </w:r>
      <w:r>
        <w:rPr>
          <w:rFonts w:hint="cs"/>
          <w:rtl/>
          <w:lang w:bidi="ar-EG"/>
        </w:rPr>
        <w:tab/>
      </w:r>
      <w:r>
        <w:rPr>
          <w:lang w:bidi="ar-EG"/>
        </w:rPr>
        <w:t>1.4.6</w:t>
      </w:r>
      <w:r>
        <w:rPr>
          <w:rFonts w:hint="cs"/>
          <w:rtl/>
          <w:lang w:bidi="ar-EG"/>
        </w:rPr>
        <w:tab/>
      </w:r>
      <w:ins w:id="948" w:author="Debs, Mohamad" w:date="2012-11-22T10:06:00Z">
        <w:r w:rsidR="00BD6D7C">
          <w:rPr>
            <w:rFonts w:hint="cs"/>
            <w:rtl/>
            <w:lang w:bidi="ar-EG"/>
          </w:rPr>
          <w:t>تضمن الدول الأعضاء</w:t>
        </w:r>
      </w:ins>
      <w:ins w:id="949" w:author="Debs, Mohamad" w:date="2012-11-22T10:07:00Z">
        <w:r w:rsidR="00BD6D7C">
          <w:rPr>
            <w:rFonts w:hint="cs"/>
            <w:rtl/>
            <w:lang w:bidi="ar-EG"/>
          </w:rPr>
          <w:t xml:space="preserve"> قيام وكالات التشغيل باتباع</w:t>
        </w:r>
      </w:ins>
      <w:ins w:id="950" w:author="Debs, Mohamad" w:date="2012-11-22T10:06:00Z">
        <w:r w:rsidR="00BD6D7C">
          <w:rPr>
            <w:rFonts w:hint="cs"/>
            <w:rtl/>
            <w:lang w:bidi="ar-EG"/>
          </w:rPr>
          <w:t xml:space="preserve"> </w:t>
        </w:r>
      </w:ins>
      <w:del w:id="951" w:author="Debs, Mohamad" w:date="2012-11-22T10:08:00Z">
        <w:r w:rsidRPr="00894CD2" w:rsidDel="00BD6D7C">
          <w:rPr>
            <w:rFonts w:hint="cs"/>
            <w:spacing w:val="-4"/>
            <w:rtl/>
            <w:lang w:bidi="ar-EG"/>
          </w:rPr>
          <w:delText>إلا في حال الاتفاق على خلاف ذلك، تتبع الإدارات</w:delText>
        </w:r>
        <w:r w:rsidRPr="008E5CC3" w:rsidDel="00BD6D7C">
          <w:rPr>
            <w:rStyle w:val="FootnoteReference"/>
            <w:lang w:val="en-GB"/>
          </w:rPr>
          <w:delText>*</w:delText>
        </w:r>
        <w:r w:rsidRPr="00894CD2" w:rsidDel="00BD6D7C">
          <w:rPr>
            <w:rFonts w:hint="cs"/>
            <w:spacing w:val="-4"/>
            <w:rtl/>
            <w:lang w:bidi="ar-EG"/>
          </w:rPr>
          <w:delText xml:space="preserve"> </w:delText>
        </w:r>
      </w:del>
      <w:r w:rsidRPr="00894CD2">
        <w:rPr>
          <w:rFonts w:hint="cs"/>
          <w:spacing w:val="-4"/>
          <w:rtl/>
          <w:lang w:bidi="ar-EG"/>
        </w:rPr>
        <w:t>الأحكام ذات الصلة الواردة في التذييلين</w:t>
      </w:r>
      <w:r>
        <w:rPr>
          <w:rFonts w:hint="cs"/>
          <w:rtl/>
          <w:lang w:bidi="ar-EG"/>
        </w:rPr>
        <w:t xml:space="preserve"> </w:t>
      </w:r>
      <w:r>
        <w:rPr>
          <w:lang w:bidi="ar-EG"/>
        </w:rPr>
        <w:t>1</w:t>
      </w:r>
      <w:r>
        <w:rPr>
          <w:rFonts w:hint="cs"/>
          <w:rtl/>
          <w:lang w:bidi="ar-EG"/>
        </w:rPr>
        <w:t xml:space="preserve"> و</w:t>
      </w:r>
      <w:r>
        <w:rPr>
          <w:lang w:bidi="ar-EG"/>
        </w:rPr>
        <w:t>2</w:t>
      </w:r>
      <w:r>
        <w:rPr>
          <w:rFonts w:hint="cs"/>
          <w:rtl/>
          <w:lang w:bidi="ar-EG"/>
        </w:rPr>
        <w:t>.</w:t>
      </w:r>
    </w:p>
    <w:p w:rsidR="004A21A9" w:rsidRPr="004A21A9" w:rsidRDefault="00325121" w:rsidP="003B64C2">
      <w:pPr>
        <w:pStyle w:val="Reasons"/>
        <w:rPr>
          <w:rtl/>
          <w:lang w:bidi="ar-EG"/>
        </w:rPr>
      </w:pPr>
      <w:r>
        <w:rPr>
          <w:rtl/>
        </w:rPr>
        <w:t>الأسباب:</w:t>
      </w:r>
      <w:r w:rsidR="00BD6D7C">
        <w:rPr>
          <w:rFonts w:hint="cs"/>
          <w:rtl/>
        </w:rPr>
        <w:tab/>
      </w:r>
      <w:r w:rsidR="00BD6D7C" w:rsidRPr="00927156">
        <w:rPr>
          <w:rFonts w:hint="eastAsia"/>
          <w:b w:val="0"/>
          <w:bCs w:val="0"/>
          <w:rtl/>
        </w:rPr>
        <w:t>تغييرات</w:t>
      </w:r>
      <w:r w:rsidR="00BD6D7C" w:rsidRPr="00927156">
        <w:rPr>
          <w:b w:val="0"/>
          <w:bCs w:val="0"/>
          <w:rtl/>
        </w:rPr>
        <w:t xml:space="preserve"> </w:t>
      </w:r>
      <w:r w:rsidR="00BD6D7C" w:rsidRPr="00927156">
        <w:rPr>
          <w:rFonts w:hint="eastAsia"/>
          <w:b w:val="0"/>
          <w:bCs w:val="0"/>
          <w:rtl/>
        </w:rPr>
        <w:t>ص</w:t>
      </w:r>
      <w:r w:rsidR="00BD6D7C">
        <w:rPr>
          <w:rFonts w:hint="cs"/>
          <w:b w:val="0"/>
          <w:bCs w:val="0"/>
          <w:rtl/>
        </w:rPr>
        <w:t>ي</w:t>
      </w:r>
      <w:r w:rsidR="00BD6D7C" w:rsidRPr="00927156">
        <w:rPr>
          <w:rFonts w:hint="eastAsia"/>
          <w:b w:val="0"/>
          <w:bCs w:val="0"/>
          <w:rtl/>
        </w:rPr>
        <w:t>اغية</w:t>
      </w:r>
      <w:r w:rsidR="00BD6D7C">
        <w:rPr>
          <w:rFonts w:hint="cs"/>
          <w:b w:val="0"/>
          <w:bCs w:val="0"/>
          <w:rtl/>
        </w:rPr>
        <w:t xml:space="preserve"> وإدراج التذييلين</w:t>
      </w:r>
      <w:r w:rsidR="00A10120">
        <w:rPr>
          <w:rFonts w:hint="cs"/>
          <w:b w:val="0"/>
          <w:bCs w:val="0"/>
          <w:rtl/>
        </w:rPr>
        <w:t xml:space="preserve"> للتوسع في مس</w:t>
      </w:r>
      <w:r w:rsidR="003B64C2">
        <w:rPr>
          <w:rFonts w:hint="cs"/>
          <w:b w:val="0"/>
          <w:bCs w:val="0"/>
          <w:rtl/>
        </w:rPr>
        <w:t>أ</w:t>
      </w:r>
      <w:r w:rsidR="00A10120">
        <w:rPr>
          <w:rFonts w:hint="cs"/>
          <w:b w:val="0"/>
          <w:bCs w:val="0"/>
          <w:rtl/>
        </w:rPr>
        <w:t>لة</w:t>
      </w:r>
      <w:r w:rsidR="00BD6D7C">
        <w:rPr>
          <w:rFonts w:hint="cs"/>
          <w:b w:val="0"/>
          <w:bCs w:val="0"/>
          <w:rtl/>
        </w:rPr>
        <w:t xml:space="preserve"> </w:t>
      </w:r>
      <w:r w:rsidR="00BD6D7C" w:rsidRPr="00927156">
        <w:rPr>
          <w:rFonts w:hint="eastAsia"/>
          <w:b w:val="0"/>
          <w:bCs w:val="0"/>
          <w:rtl/>
        </w:rPr>
        <w:t>وضع</w:t>
      </w:r>
      <w:r w:rsidR="00BD6D7C" w:rsidRPr="00927156">
        <w:rPr>
          <w:b w:val="0"/>
          <w:bCs w:val="0"/>
          <w:rtl/>
        </w:rPr>
        <w:t xml:space="preserve"> </w:t>
      </w:r>
      <w:r w:rsidR="00BD6D7C" w:rsidRPr="00927156">
        <w:rPr>
          <w:rFonts w:hint="eastAsia"/>
          <w:b w:val="0"/>
          <w:bCs w:val="0"/>
          <w:rtl/>
        </w:rPr>
        <w:t>الحسابات</w:t>
      </w:r>
      <w:r w:rsidR="00BD6D7C" w:rsidRPr="00927156">
        <w:rPr>
          <w:b w:val="0"/>
          <w:bCs w:val="0"/>
          <w:rtl/>
        </w:rPr>
        <w:t xml:space="preserve"> </w:t>
      </w:r>
      <w:r w:rsidR="00BD6D7C" w:rsidRPr="00927156">
        <w:rPr>
          <w:rFonts w:hint="eastAsia"/>
          <w:b w:val="0"/>
          <w:bCs w:val="0"/>
          <w:rtl/>
        </w:rPr>
        <w:t>وتصفيتها</w:t>
      </w:r>
      <w:r w:rsidR="00BD6D7C" w:rsidRPr="00927156">
        <w:rPr>
          <w:b w:val="0"/>
          <w:bCs w:val="0"/>
          <w:rtl/>
        </w:rPr>
        <w:t>.</w:t>
      </w:r>
      <w:r>
        <w:tab/>
      </w:r>
    </w:p>
    <w:p w:rsidR="003B5982" w:rsidRPr="004A21A9" w:rsidRDefault="00325121">
      <w:pPr>
        <w:pStyle w:val="Proposal"/>
        <w:rPr>
          <w:b w:val="0"/>
          <w:bCs w:val="0"/>
        </w:rPr>
      </w:pPr>
      <w:r>
        <w:rPr>
          <w:u w:val="single"/>
        </w:rPr>
        <w:t>NOC</w:t>
      </w:r>
      <w:r>
        <w:tab/>
      </w:r>
      <w:r w:rsidRPr="004A21A9">
        <w:rPr>
          <w:b w:val="0"/>
          <w:bCs w:val="0"/>
        </w:rPr>
        <w:t>AFCP/19/83</w:t>
      </w:r>
    </w:p>
    <w:p w:rsidR="00325121" w:rsidRDefault="00325121" w:rsidP="00325121">
      <w:pPr>
        <w:pStyle w:val="Heading2"/>
        <w:rPr>
          <w:rtl/>
        </w:rPr>
      </w:pPr>
      <w:r w:rsidRPr="004C0172">
        <w:rPr>
          <w:rStyle w:val="Artdef"/>
          <w:b/>
          <w:bCs w:val="0"/>
          <w:sz w:val="24"/>
          <w:szCs w:val="24"/>
        </w:rPr>
        <w:t>53</w:t>
      </w:r>
      <w:r>
        <w:rPr>
          <w:rFonts w:hint="cs"/>
          <w:rtl/>
        </w:rPr>
        <w:tab/>
      </w:r>
      <w:r w:rsidRPr="00E008C1">
        <w:t>5.6</w:t>
      </w:r>
      <w:r w:rsidRPr="00E008C1">
        <w:rPr>
          <w:rFonts w:hint="cs"/>
          <w:rtl/>
        </w:rPr>
        <w:tab/>
        <w:t>اتصالات الخدمة والاتصالات ذات الامتياز</w:t>
      </w:r>
    </w:p>
    <w:p w:rsidR="003B5982" w:rsidRPr="00DA2E39" w:rsidRDefault="00325121">
      <w:pPr>
        <w:pStyle w:val="Proposal"/>
        <w:rPr>
          <w:b w:val="0"/>
          <w:bCs w:val="0"/>
        </w:rPr>
      </w:pPr>
      <w:r>
        <w:t>MOD</w:t>
      </w:r>
      <w:r>
        <w:tab/>
      </w:r>
      <w:r w:rsidRPr="00DA2E39">
        <w:rPr>
          <w:b w:val="0"/>
          <w:bCs w:val="0"/>
        </w:rPr>
        <w:t>AFCP/19/84</w:t>
      </w:r>
    </w:p>
    <w:p w:rsidR="00325121" w:rsidRDefault="00325121" w:rsidP="00BD6D7C">
      <w:pPr>
        <w:rPr>
          <w:rtl/>
          <w:lang w:bidi="ar-EG"/>
        </w:rPr>
      </w:pPr>
      <w:r w:rsidRPr="00DD465B">
        <w:rPr>
          <w:rStyle w:val="Artdef"/>
        </w:rPr>
        <w:t>54</w:t>
      </w:r>
      <w:r>
        <w:rPr>
          <w:rFonts w:hint="cs"/>
          <w:rtl/>
          <w:lang w:bidi="ar-EG"/>
        </w:rPr>
        <w:tab/>
      </w:r>
      <w:r>
        <w:rPr>
          <w:lang w:bidi="ar-EG"/>
        </w:rPr>
        <w:t>1.5.6</w:t>
      </w:r>
      <w:r>
        <w:rPr>
          <w:rFonts w:hint="cs"/>
          <w:rtl/>
          <w:lang w:bidi="ar-EG"/>
        </w:rPr>
        <w:tab/>
      </w:r>
      <w:ins w:id="952" w:author="Debs, Mohamad" w:date="2012-11-22T10:11:00Z">
        <w:r w:rsidR="00BD6D7C">
          <w:rPr>
            <w:rFonts w:hint="cs"/>
            <w:rtl/>
            <w:lang w:bidi="ar-EG"/>
          </w:rPr>
          <w:t>تضمن الدول ال</w:t>
        </w:r>
      </w:ins>
      <w:ins w:id="953" w:author="El Wardany, Samy" w:date="2012-11-25T18:45:00Z">
        <w:r w:rsidR="003B64C2">
          <w:rPr>
            <w:rFonts w:hint="cs"/>
            <w:rtl/>
            <w:lang w:bidi="ar-EG"/>
          </w:rPr>
          <w:t>أ</w:t>
        </w:r>
      </w:ins>
      <w:ins w:id="954" w:author="Debs, Mohamad" w:date="2012-11-22T10:11:00Z">
        <w:r w:rsidR="00BD6D7C">
          <w:rPr>
            <w:rFonts w:hint="cs"/>
            <w:rtl/>
            <w:lang w:bidi="ar-EG"/>
          </w:rPr>
          <w:t xml:space="preserve">عضاء قيام وكالات التشغيل </w:t>
        </w:r>
      </w:ins>
      <w:ins w:id="955" w:author="Debs, Mohamad" w:date="2012-11-22T10:12:00Z">
        <w:r w:rsidR="00BD6D7C">
          <w:rPr>
            <w:rFonts w:hint="cs"/>
            <w:rtl/>
            <w:lang w:bidi="ar-EG"/>
          </w:rPr>
          <w:t xml:space="preserve">باتباع </w:t>
        </w:r>
      </w:ins>
      <w:del w:id="956" w:author="Debs, Mohamad" w:date="2012-11-22T10:12:00Z">
        <w:r w:rsidDel="00BD6D7C">
          <w:rPr>
            <w:rFonts w:hint="cs"/>
            <w:rtl/>
            <w:lang w:bidi="ar-EG"/>
          </w:rPr>
          <w:delText>تتبع الإدارات</w:delText>
        </w:r>
        <w:r w:rsidRPr="008E5CC3" w:rsidDel="00BD6D7C">
          <w:rPr>
            <w:rStyle w:val="FootnoteReference"/>
            <w:lang w:val="en-GB"/>
          </w:rPr>
          <w:delText>*</w:delText>
        </w:r>
        <w:r w:rsidDel="00BD6D7C">
          <w:rPr>
            <w:rFonts w:hint="cs"/>
            <w:rtl/>
            <w:lang w:bidi="ar-EG"/>
          </w:rPr>
          <w:delText xml:space="preserve"> </w:delText>
        </w:r>
      </w:del>
      <w:r>
        <w:rPr>
          <w:rFonts w:hint="cs"/>
          <w:rtl/>
          <w:lang w:bidi="ar-EG"/>
        </w:rPr>
        <w:t xml:space="preserve">الأحكام ذات الصلة الواردة في التذييل </w:t>
      </w:r>
      <w:r>
        <w:rPr>
          <w:lang w:bidi="ar-EG"/>
        </w:rPr>
        <w:t>3</w:t>
      </w:r>
      <w:r>
        <w:rPr>
          <w:rFonts w:hint="cs"/>
          <w:rtl/>
          <w:lang w:bidi="ar-EG"/>
        </w:rPr>
        <w:t>.</w:t>
      </w:r>
    </w:p>
    <w:p w:rsidR="003B5982" w:rsidRDefault="00325121">
      <w:pPr>
        <w:pStyle w:val="Reasons"/>
      </w:pPr>
      <w:r>
        <w:rPr>
          <w:rtl/>
        </w:rPr>
        <w:t>الأسباب:</w:t>
      </w:r>
      <w:r w:rsidR="00BD6D7C">
        <w:rPr>
          <w:rFonts w:hint="cs"/>
          <w:rtl/>
        </w:rPr>
        <w:tab/>
      </w:r>
      <w:r w:rsidR="00BD6D7C" w:rsidRPr="00574FA8">
        <w:rPr>
          <w:rFonts w:hint="eastAsia"/>
          <w:b w:val="0"/>
          <w:bCs w:val="0"/>
          <w:rtl/>
        </w:rPr>
        <w:t>دعم</w:t>
      </w:r>
      <w:r w:rsidR="00BD6D7C" w:rsidRPr="00574FA8">
        <w:rPr>
          <w:b w:val="0"/>
          <w:bCs w:val="0"/>
          <w:rtl/>
        </w:rPr>
        <w:t xml:space="preserve"> </w:t>
      </w:r>
      <w:r w:rsidR="00BD6D7C" w:rsidRPr="00574FA8">
        <w:rPr>
          <w:rFonts w:hint="eastAsia"/>
          <w:b w:val="0"/>
          <w:bCs w:val="0"/>
          <w:rtl/>
        </w:rPr>
        <w:t>هذا</w:t>
      </w:r>
      <w:r w:rsidR="00BD6D7C" w:rsidRPr="00574FA8">
        <w:rPr>
          <w:b w:val="0"/>
          <w:bCs w:val="0"/>
          <w:rtl/>
        </w:rPr>
        <w:t xml:space="preserve"> </w:t>
      </w:r>
      <w:r w:rsidR="00BD6D7C" w:rsidRPr="00574FA8">
        <w:rPr>
          <w:rFonts w:hint="eastAsia"/>
          <w:b w:val="0"/>
          <w:bCs w:val="0"/>
          <w:rtl/>
        </w:rPr>
        <w:t>الحكم</w:t>
      </w:r>
      <w:r w:rsidR="00BD6D7C">
        <w:rPr>
          <w:rFonts w:hint="cs"/>
          <w:rtl/>
        </w:rPr>
        <w:t xml:space="preserve"> </w:t>
      </w:r>
      <w:r w:rsidR="00BD6D7C" w:rsidRPr="00574FA8">
        <w:rPr>
          <w:rFonts w:hint="eastAsia"/>
          <w:b w:val="0"/>
          <w:bCs w:val="0"/>
          <w:rtl/>
        </w:rPr>
        <w:t>ببعض</w:t>
      </w:r>
      <w:r w:rsidR="00BD6D7C" w:rsidRPr="00574FA8">
        <w:rPr>
          <w:b w:val="0"/>
          <w:bCs w:val="0"/>
          <w:rtl/>
        </w:rPr>
        <w:t xml:space="preserve"> </w:t>
      </w:r>
      <w:r w:rsidR="00BD6D7C" w:rsidRPr="00574FA8">
        <w:rPr>
          <w:rFonts w:hint="eastAsia"/>
          <w:b w:val="0"/>
          <w:bCs w:val="0"/>
          <w:rtl/>
        </w:rPr>
        <w:t>التغييرات</w:t>
      </w:r>
      <w:r w:rsidR="00BD6D7C" w:rsidRPr="00574FA8">
        <w:rPr>
          <w:b w:val="0"/>
          <w:bCs w:val="0"/>
          <w:rtl/>
        </w:rPr>
        <w:t xml:space="preserve"> </w:t>
      </w:r>
      <w:r w:rsidR="00BD6D7C" w:rsidRPr="00574FA8">
        <w:rPr>
          <w:rFonts w:hint="eastAsia"/>
          <w:b w:val="0"/>
          <w:bCs w:val="0"/>
          <w:rtl/>
        </w:rPr>
        <w:t>الصياغية</w:t>
      </w:r>
      <w:r w:rsidR="00BD6D7C" w:rsidRPr="00574FA8">
        <w:rPr>
          <w:b w:val="0"/>
          <w:bCs w:val="0"/>
          <w:rtl/>
        </w:rPr>
        <w:t>.</w:t>
      </w:r>
    </w:p>
    <w:p w:rsidR="003B5982" w:rsidRPr="00DA2E39" w:rsidRDefault="00325121">
      <w:pPr>
        <w:pStyle w:val="Proposal"/>
        <w:rPr>
          <w:b w:val="0"/>
          <w:bCs w:val="0"/>
        </w:rPr>
      </w:pPr>
      <w:r>
        <w:t>ADD</w:t>
      </w:r>
      <w:r>
        <w:tab/>
      </w:r>
      <w:r w:rsidRPr="00DA2E39">
        <w:rPr>
          <w:b w:val="0"/>
          <w:bCs w:val="0"/>
        </w:rPr>
        <w:t>AFCP/19/85</w:t>
      </w:r>
      <w:r w:rsidRPr="00DA2E39">
        <w:rPr>
          <w:b w:val="0"/>
          <w:bCs w:val="0"/>
          <w:vanish/>
          <w:color w:val="7F7F7F" w:themeColor="text1" w:themeTint="80"/>
          <w:vertAlign w:val="superscript"/>
        </w:rPr>
        <w:t>#11174</w:t>
      </w:r>
    </w:p>
    <w:p w:rsidR="00325121" w:rsidRPr="00411B08" w:rsidRDefault="00325121" w:rsidP="003B64C2">
      <w:pPr>
        <w:tabs>
          <w:tab w:val="clear" w:pos="1871"/>
          <w:tab w:val="clear" w:pos="2268"/>
          <w:tab w:val="left" w:pos="1701"/>
        </w:tabs>
        <w:rPr>
          <w:rFonts w:ascii="Calibri" w:hAnsi="Calibri"/>
          <w:rtl/>
          <w:lang w:eastAsia="zh-CN"/>
        </w:rPr>
      </w:pPr>
      <w:r w:rsidRPr="00364233">
        <w:rPr>
          <w:rStyle w:val="Artdef"/>
        </w:rPr>
        <w:t>54</w:t>
      </w:r>
      <w:r w:rsidR="003B64C2">
        <w:rPr>
          <w:rStyle w:val="Artdef"/>
        </w:rPr>
        <w:t>A</w:t>
      </w:r>
      <w:r w:rsidRPr="00411B08">
        <w:rPr>
          <w:rFonts w:ascii="Calibri" w:hAnsi="Calibri" w:hint="cs"/>
          <w:rtl/>
          <w:lang w:eastAsia="zh-CN"/>
        </w:rPr>
        <w:tab/>
      </w:r>
      <w:r w:rsidR="00644448">
        <w:rPr>
          <w:lang w:bidi="ar-EG"/>
        </w:rPr>
        <w:t>2.5.6</w:t>
      </w:r>
      <w:r w:rsidRPr="00411B08">
        <w:rPr>
          <w:rFonts w:ascii="Calibri" w:hAnsi="Calibri" w:hint="cs"/>
          <w:rtl/>
          <w:lang w:eastAsia="zh-CN"/>
        </w:rPr>
        <w:tab/>
      </w:r>
      <w:r w:rsidRPr="00411B08">
        <w:rPr>
          <w:rFonts w:ascii="Calibri" w:hAnsi="Calibri"/>
          <w:rtl/>
          <w:lang w:eastAsia="zh-CN"/>
        </w:rPr>
        <w:t>تضمن الدول الأعضاء أن يتمتع كل طرف في</w:t>
      </w:r>
      <w:r w:rsidRPr="00411B08">
        <w:rPr>
          <w:rFonts w:ascii="Calibri" w:hAnsi="Calibri" w:hint="eastAsia"/>
          <w:rtl/>
          <w:lang w:eastAsia="zh-CN"/>
        </w:rPr>
        <w:t> </w:t>
      </w:r>
      <w:r w:rsidRPr="00411B08">
        <w:rPr>
          <w:rFonts w:ascii="Calibri" w:hAnsi="Calibri"/>
          <w:rtl/>
          <w:lang w:eastAsia="zh-CN"/>
        </w:rPr>
        <w:t>التفاوض أو الاتفاق المتعلق أو الناشئ عن</w:t>
      </w:r>
      <w:r w:rsidRPr="00411B08">
        <w:rPr>
          <w:rFonts w:ascii="Calibri" w:hAnsi="Calibri" w:hint="cs"/>
          <w:rtl/>
          <w:lang w:eastAsia="zh-CN"/>
        </w:rPr>
        <w:t> </w:t>
      </w:r>
      <w:r w:rsidRPr="00411B08">
        <w:rPr>
          <w:rFonts w:ascii="Calibri" w:hAnsi="Calibri"/>
          <w:rtl/>
          <w:lang w:eastAsia="zh-CN"/>
        </w:rPr>
        <w:t>قضايا التوصيلية الدولية، بما</w:t>
      </w:r>
      <w:r w:rsidRPr="00411B08">
        <w:rPr>
          <w:rFonts w:ascii="Calibri" w:hAnsi="Calibri" w:hint="cs"/>
          <w:rtl/>
          <w:lang w:eastAsia="zh-CN"/>
        </w:rPr>
        <w:t> </w:t>
      </w:r>
      <w:r w:rsidRPr="00411B08">
        <w:rPr>
          <w:rFonts w:ascii="Calibri" w:hAnsi="Calibri"/>
          <w:rtl/>
          <w:lang w:eastAsia="zh-CN"/>
        </w:rPr>
        <w:t>في</w:t>
      </w:r>
      <w:r w:rsidRPr="00411B08">
        <w:rPr>
          <w:rFonts w:ascii="Calibri" w:hAnsi="Calibri" w:hint="cs"/>
          <w:rtl/>
          <w:lang w:eastAsia="zh-CN"/>
        </w:rPr>
        <w:t> </w:t>
      </w:r>
      <w:r w:rsidRPr="00411B08">
        <w:rPr>
          <w:rFonts w:ascii="Calibri" w:hAnsi="Calibri"/>
          <w:rtl/>
          <w:lang w:eastAsia="zh-CN"/>
        </w:rPr>
        <w:t>ذلك تلك المتعلقة بتوصيلية الإنترنت، بالحصول على آليات بديلة لتسوية المنازعات و</w:t>
      </w:r>
      <w:r w:rsidRPr="00411B08">
        <w:rPr>
          <w:rFonts w:ascii="Calibri" w:hAnsi="Calibri" w:hint="cs"/>
          <w:rtl/>
          <w:lang w:eastAsia="zh-CN"/>
        </w:rPr>
        <w:t>أن يخول حق</w:t>
      </w:r>
      <w:r w:rsidR="00C934D4">
        <w:rPr>
          <w:rFonts w:ascii="Calibri" w:hAnsi="Calibri" w:hint="eastAsia"/>
          <w:rtl/>
          <w:lang w:eastAsia="zh-CN"/>
        </w:rPr>
        <w:t> </w:t>
      </w:r>
      <w:r w:rsidRPr="00411B08">
        <w:rPr>
          <w:rFonts w:ascii="Calibri" w:hAnsi="Calibri" w:hint="cs"/>
          <w:rtl/>
          <w:lang w:eastAsia="zh-CN"/>
        </w:rPr>
        <w:t xml:space="preserve">اللجوء إلى </w:t>
      </w:r>
      <w:r w:rsidRPr="00411B08">
        <w:rPr>
          <w:rFonts w:ascii="Calibri" w:hAnsi="Calibri"/>
          <w:rtl/>
          <w:lang w:eastAsia="zh-CN"/>
        </w:rPr>
        <w:t>السلطات التنظيمية ذات الصلة</w:t>
      </w:r>
      <w:r w:rsidRPr="00411B08">
        <w:rPr>
          <w:rFonts w:ascii="Calibri" w:hAnsi="Calibri" w:hint="cs"/>
          <w:rtl/>
          <w:lang w:eastAsia="zh-CN"/>
        </w:rPr>
        <w:t xml:space="preserve"> أو</w:t>
      </w:r>
      <w:r w:rsidRPr="00411B08">
        <w:rPr>
          <w:rFonts w:ascii="Calibri" w:hAnsi="Calibri" w:hint="eastAsia"/>
          <w:rtl/>
          <w:lang w:eastAsia="zh-CN"/>
        </w:rPr>
        <w:t> </w:t>
      </w:r>
      <w:r w:rsidRPr="00411B08">
        <w:rPr>
          <w:rFonts w:ascii="Calibri" w:hAnsi="Calibri" w:hint="cs"/>
          <w:rtl/>
          <w:lang w:eastAsia="zh-CN"/>
        </w:rPr>
        <w:t>السلطات المعنية بالمنافسة لدى بلد الطرف الآخر.</w:t>
      </w:r>
    </w:p>
    <w:p w:rsidR="00DA2E39" w:rsidRPr="00DA2E39" w:rsidRDefault="00325121" w:rsidP="003B64C2">
      <w:pPr>
        <w:pStyle w:val="Reasons"/>
        <w:rPr>
          <w:rtl/>
          <w:lang w:bidi="ar-EG"/>
        </w:rPr>
      </w:pPr>
      <w:r>
        <w:rPr>
          <w:rtl/>
        </w:rPr>
        <w:t>الأسباب:</w:t>
      </w:r>
      <w:r w:rsidR="00574FA8">
        <w:rPr>
          <w:rFonts w:hint="cs"/>
          <w:rtl/>
        </w:rPr>
        <w:tab/>
      </w:r>
      <w:r w:rsidR="00644448" w:rsidRPr="00574FA8">
        <w:rPr>
          <w:rFonts w:hint="eastAsia"/>
          <w:b w:val="0"/>
          <w:bCs w:val="0"/>
          <w:rtl/>
          <w:lang w:val="ru-RU" w:bidi="ar-EG"/>
        </w:rPr>
        <w:t>لتوفير</w:t>
      </w:r>
      <w:r w:rsidR="00644448" w:rsidRPr="00A10120">
        <w:rPr>
          <w:b w:val="0"/>
          <w:bCs w:val="0"/>
          <w:rtl/>
          <w:lang w:val="ru-RU" w:bidi="ar-EG"/>
        </w:rPr>
        <w:t xml:space="preserve"> </w:t>
      </w:r>
      <w:r w:rsidR="00644448" w:rsidRPr="00574FA8">
        <w:rPr>
          <w:rFonts w:hint="eastAsia"/>
          <w:b w:val="0"/>
          <w:bCs w:val="0"/>
          <w:rtl/>
        </w:rPr>
        <w:t>آليات</w:t>
      </w:r>
      <w:r w:rsidR="00644448" w:rsidRPr="00574FA8">
        <w:rPr>
          <w:b w:val="0"/>
          <w:bCs w:val="0"/>
          <w:rtl/>
        </w:rPr>
        <w:t xml:space="preserve"> </w:t>
      </w:r>
      <w:r w:rsidR="00644448" w:rsidRPr="00574FA8">
        <w:rPr>
          <w:rFonts w:hint="eastAsia"/>
          <w:b w:val="0"/>
          <w:bCs w:val="0"/>
          <w:rtl/>
        </w:rPr>
        <w:t>بديلة</w:t>
      </w:r>
      <w:r w:rsidR="00644448" w:rsidRPr="00574FA8">
        <w:rPr>
          <w:b w:val="0"/>
          <w:bCs w:val="0"/>
          <w:rtl/>
        </w:rPr>
        <w:t xml:space="preserve"> </w:t>
      </w:r>
      <w:r w:rsidR="00644448" w:rsidRPr="00574FA8">
        <w:rPr>
          <w:rFonts w:hint="eastAsia"/>
          <w:b w:val="0"/>
          <w:bCs w:val="0"/>
          <w:rtl/>
        </w:rPr>
        <w:t>لتسوية</w:t>
      </w:r>
      <w:r w:rsidR="00644448" w:rsidRPr="00574FA8">
        <w:rPr>
          <w:b w:val="0"/>
          <w:bCs w:val="0"/>
          <w:rtl/>
        </w:rPr>
        <w:t xml:space="preserve"> </w:t>
      </w:r>
      <w:r w:rsidR="00644448" w:rsidRPr="00574FA8">
        <w:rPr>
          <w:rFonts w:hint="eastAsia"/>
          <w:b w:val="0"/>
          <w:bCs w:val="0"/>
          <w:rtl/>
        </w:rPr>
        <w:t>المنازعات</w:t>
      </w:r>
      <w:r w:rsidR="00644448" w:rsidRPr="00574FA8">
        <w:rPr>
          <w:b w:val="0"/>
          <w:bCs w:val="0"/>
          <w:rtl/>
        </w:rPr>
        <w:t xml:space="preserve"> </w:t>
      </w:r>
      <w:r w:rsidR="00644448" w:rsidRPr="00A10120">
        <w:rPr>
          <w:rFonts w:hint="eastAsia"/>
          <w:b w:val="0"/>
          <w:bCs w:val="0"/>
          <w:rtl/>
        </w:rPr>
        <w:t>من</w:t>
      </w:r>
      <w:r w:rsidR="00644448" w:rsidRPr="00A10120">
        <w:rPr>
          <w:b w:val="0"/>
          <w:bCs w:val="0"/>
          <w:rtl/>
        </w:rPr>
        <w:t xml:space="preserve"> </w:t>
      </w:r>
      <w:r w:rsidR="00644448" w:rsidRPr="00A10120">
        <w:rPr>
          <w:rFonts w:hint="eastAsia"/>
          <w:b w:val="0"/>
          <w:bCs w:val="0"/>
          <w:rtl/>
        </w:rPr>
        <w:t>أجل</w:t>
      </w:r>
      <w:r w:rsidR="00644448" w:rsidRPr="00A10120">
        <w:rPr>
          <w:b w:val="0"/>
          <w:bCs w:val="0"/>
          <w:rtl/>
        </w:rPr>
        <w:t xml:space="preserve"> </w:t>
      </w:r>
      <w:r w:rsidR="00644448" w:rsidRPr="00A10120">
        <w:rPr>
          <w:rFonts w:hint="eastAsia"/>
          <w:b w:val="0"/>
          <w:bCs w:val="0"/>
          <w:rtl/>
        </w:rPr>
        <w:t>الحفاظ</w:t>
      </w:r>
      <w:r w:rsidR="00644448" w:rsidRPr="00A10120">
        <w:rPr>
          <w:b w:val="0"/>
          <w:bCs w:val="0"/>
          <w:rtl/>
        </w:rPr>
        <w:t xml:space="preserve"> </w:t>
      </w:r>
      <w:r w:rsidR="00644448" w:rsidRPr="00A10120">
        <w:rPr>
          <w:rFonts w:hint="eastAsia"/>
          <w:b w:val="0"/>
          <w:bCs w:val="0"/>
          <w:rtl/>
        </w:rPr>
        <w:t>على</w:t>
      </w:r>
      <w:r w:rsidR="00644448" w:rsidRPr="00A10120">
        <w:rPr>
          <w:b w:val="0"/>
          <w:bCs w:val="0"/>
          <w:rtl/>
        </w:rPr>
        <w:t xml:space="preserve"> </w:t>
      </w:r>
      <w:r w:rsidR="00644448" w:rsidRPr="00A10120">
        <w:rPr>
          <w:rFonts w:hint="eastAsia"/>
          <w:b w:val="0"/>
          <w:bCs w:val="0"/>
          <w:rtl/>
        </w:rPr>
        <w:t>مصالح</w:t>
      </w:r>
      <w:r w:rsidR="00644448" w:rsidRPr="00A10120">
        <w:rPr>
          <w:b w:val="0"/>
          <w:bCs w:val="0"/>
          <w:rtl/>
        </w:rPr>
        <w:t xml:space="preserve"> </w:t>
      </w:r>
      <w:r w:rsidR="00644448" w:rsidRPr="00A10120">
        <w:rPr>
          <w:rFonts w:hint="eastAsia"/>
          <w:b w:val="0"/>
          <w:bCs w:val="0"/>
          <w:rtl/>
        </w:rPr>
        <w:t>الدول</w:t>
      </w:r>
      <w:r w:rsidR="00644448" w:rsidRPr="00A10120">
        <w:rPr>
          <w:b w:val="0"/>
          <w:bCs w:val="0"/>
          <w:rtl/>
        </w:rPr>
        <w:t xml:space="preserve"> </w:t>
      </w:r>
      <w:r w:rsidR="003B64C2">
        <w:rPr>
          <w:rFonts w:hint="eastAsia"/>
          <w:b w:val="0"/>
          <w:bCs w:val="0"/>
          <w:rtl/>
        </w:rPr>
        <w:t>ال</w:t>
      </w:r>
      <w:r w:rsidR="003B64C2">
        <w:rPr>
          <w:rFonts w:hint="cs"/>
          <w:b w:val="0"/>
          <w:bCs w:val="0"/>
          <w:rtl/>
        </w:rPr>
        <w:t>أ</w:t>
      </w:r>
      <w:r w:rsidR="00644448" w:rsidRPr="00A10120">
        <w:rPr>
          <w:rFonts w:hint="eastAsia"/>
          <w:b w:val="0"/>
          <w:bCs w:val="0"/>
          <w:rtl/>
        </w:rPr>
        <w:t>عضاء</w:t>
      </w:r>
      <w:r w:rsidR="00644448" w:rsidRPr="00A10120">
        <w:rPr>
          <w:b w:val="0"/>
          <w:bCs w:val="0"/>
          <w:rtl/>
        </w:rPr>
        <w:t xml:space="preserve"> </w:t>
      </w:r>
      <w:r w:rsidR="00644448" w:rsidRPr="00A10120">
        <w:rPr>
          <w:rFonts w:hint="eastAsia"/>
          <w:b w:val="0"/>
          <w:bCs w:val="0"/>
          <w:rtl/>
        </w:rPr>
        <w:t>وتفادي</w:t>
      </w:r>
      <w:r w:rsidR="00644448" w:rsidRPr="00A10120">
        <w:rPr>
          <w:b w:val="0"/>
          <w:bCs w:val="0"/>
          <w:rtl/>
        </w:rPr>
        <w:t xml:space="preserve"> </w:t>
      </w:r>
      <w:r w:rsidR="00B5194F" w:rsidRPr="00A10120">
        <w:rPr>
          <w:rFonts w:hint="eastAsia"/>
          <w:b w:val="0"/>
          <w:bCs w:val="0"/>
          <w:rtl/>
        </w:rPr>
        <w:t>استغلال</w:t>
      </w:r>
      <w:r w:rsidR="00B5194F" w:rsidRPr="00A10120">
        <w:rPr>
          <w:b w:val="0"/>
          <w:bCs w:val="0"/>
          <w:rtl/>
        </w:rPr>
        <w:t xml:space="preserve"> </w:t>
      </w:r>
      <w:r w:rsidR="00E67192">
        <w:rPr>
          <w:rFonts w:hint="cs"/>
          <w:b w:val="0"/>
          <w:bCs w:val="0"/>
          <w:rtl/>
        </w:rPr>
        <w:t>صغار المشغلين الذين لا يتمتعون بقوة كبيرة في السوق</w:t>
      </w:r>
      <w:r w:rsidR="00B5194F" w:rsidRPr="00A10120">
        <w:rPr>
          <w:b w:val="0"/>
          <w:bCs w:val="0"/>
          <w:rtl/>
        </w:rPr>
        <w:t>.</w:t>
      </w:r>
      <w:r w:rsidR="00644448">
        <w:rPr>
          <w:rFonts w:hint="cs"/>
          <w:b w:val="0"/>
          <w:bCs w:val="0"/>
          <w:rtl/>
        </w:rPr>
        <w:t xml:space="preserve"> </w:t>
      </w:r>
    </w:p>
    <w:p w:rsidR="003B5982" w:rsidRPr="00DA2E39" w:rsidRDefault="00325121">
      <w:pPr>
        <w:pStyle w:val="Proposal"/>
        <w:rPr>
          <w:b w:val="0"/>
          <w:bCs w:val="0"/>
        </w:rPr>
      </w:pPr>
      <w:r>
        <w:t>ADD</w:t>
      </w:r>
      <w:r>
        <w:tab/>
      </w:r>
      <w:r w:rsidRPr="00DA2E39">
        <w:rPr>
          <w:b w:val="0"/>
          <w:bCs w:val="0"/>
        </w:rPr>
        <w:t>AFCP/19/86</w:t>
      </w:r>
      <w:r w:rsidRPr="00DA2E39">
        <w:rPr>
          <w:b w:val="0"/>
          <w:bCs w:val="0"/>
          <w:vanish/>
          <w:color w:val="7F7F7F" w:themeColor="text1" w:themeTint="80"/>
          <w:vertAlign w:val="superscript"/>
        </w:rPr>
        <w:t>#11185</w:t>
      </w:r>
    </w:p>
    <w:p w:rsidR="00325121" w:rsidRPr="00411B08" w:rsidRDefault="00325121" w:rsidP="003B64C2">
      <w:pPr>
        <w:rPr>
          <w:rtl/>
          <w:lang w:eastAsia="zh-CN"/>
        </w:rPr>
      </w:pPr>
      <w:r w:rsidRPr="00411B08">
        <w:rPr>
          <w:rStyle w:val="Artdef"/>
          <w:bCs/>
        </w:rPr>
        <w:t>54</w:t>
      </w:r>
      <w:r w:rsidR="003B64C2">
        <w:rPr>
          <w:rStyle w:val="Artdef"/>
          <w:bCs/>
        </w:rPr>
        <w:t>B</w:t>
      </w:r>
      <w:r w:rsidRPr="00411B08">
        <w:rPr>
          <w:rFonts w:hint="cs"/>
          <w:rtl/>
          <w:lang w:eastAsia="zh-CN"/>
        </w:rPr>
        <w:tab/>
      </w:r>
      <w:r w:rsidR="00B5194F">
        <w:rPr>
          <w:lang w:eastAsia="zh-CN"/>
        </w:rPr>
        <w:t>3.5</w:t>
      </w:r>
      <w:r w:rsidRPr="00411B08">
        <w:rPr>
          <w:lang w:eastAsia="zh-CN"/>
        </w:rPr>
        <w:t>.6</w:t>
      </w:r>
      <w:r w:rsidRPr="00411B08">
        <w:rPr>
          <w:rFonts w:hint="cs"/>
          <w:rtl/>
          <w:lang w:eastAsia="zh-CN"/>
        </w:rPr>
        <w:tab/>
      </w:r>
      <w:r w:rsidRPr="00411B08">
        <w:rPr>
          <w:rtl/>
          <w:lang w:eastAsia="zh-CN"/>
        </w:rPr>
        <w:t>تضمن الدول الأعضاء أن الرسوم (لا</w:t>
      </w:r>
      <w:r w:rsidRPr="00411B08">
        <w:rPr>
          <w:rFonts w:hint="cs"/>
          <w:rtl/>
          <w:lang w:eastAsia="zh-CN"/>
        </w:rPr>
        <w:t> </w:t>
      </w:r>
      <w:r w:rsidRPr="00411B08">
        <w:rPr>
          <w:rtl/>
          <w:lang w:eastAsia="zh-CN"/>
        </w:rPr>
        <w:t>سيما رسوم العبور ورسوم إنهاء الاتصالات ورسوم</w:t>
      </w:r>
      <w:r w:rsidRPr="00411B08">
        <w:rPr>
          <w:rFonts w:hint="cs"/>
          <w:rtl/>
          <w:lang w:eastAsia="zh-CN"/>
        </w:rPr>
        <w:t xml:space="preserve"> </w:t>
      </w:r>
      <w:r w:rsidRPr="00411B08">
        <w:rPr>
          <w:rtl/>
          <w:lang w:eastAsia="zh-CN"/>
        </w:rPr>
        <w:t>التجوال)</w:t>
      </w:r>
      <w:r w:rsidRPr="00411B08">
        <w:rPr>
          <w:rFonts w:hint="cs"/>
          <w:rtl/>
          <w:lang w:eastAsia="zh-CN"/>
        </w:rPr>
        <w:t xml:space="preserve"> قائمة على التكلفة.</w:t>
      </w:r>
    </w:p>
    <w:p w:rsidR="003B5982" w:rsidRDefault="00325121" w:rsidP="00DF13BC">
      <w:pPr>
        <w:pStyle w:val="Reasons"/>
      </w:pPr>
      <w:r>
        <w:rPr>
          <w:rtl/>
        </w:rPr>
        <w:t>الأسباب:</w:t>
      </w:r>
      <w:r w:rsidR="00B5194F">
        <w:rPr>
          <w:rFonts w:hint="cs"/>
          <w:b w:val="0"/>
          <w:bCs w:val="0"/>
          <w:rtl/>
        </w:rPr>
        <w:t xml:space="preserve"> ال</w:t>
      </w:r>
      <w:r w:rsidR="00E67192">
        <w:rPr>
          <w:rFonts w:hint="cs"/>
          <w:b w:val="0"/>
          <w:bCs w:val="0"/>
          <w:rtl/>
        </w:rPr>
        <w:t>تشجيع على وضع رسوم</w:t>
      </w:r>
      <w:r w:rsidR="00B5194F">
        <w:rPr>
          <w:rFonts w:hint="cs"/>
          <w:b w:val="0"/>
          <w:bCs w:val="0"/>
          <w:rtl/>
        </w:rPr>
        <w:t xml:space="preserve"> القائمة على التكلفة</w:t>
      </w:r>
      <w:r w:rsidR="00B5194F">
        <w:rPr>
          <w:rFonts w:hint="cs"/>
          <w:rtl/>
        </w:rPr>
        <w:t xml:space="preserve"> </w:t>
      </w:r>
      <w:r w:rsidR="00B5194F" w:rsidRPr="00DF13BC">
        <w:rPr>
          <w:rFonts w:hint="eastAsia"/>
          <w:b w:val="0"/>
          <w:bCs w:val="0"/>
          <w:rtl/>
        </w:rPr>
        <w:t>لتفادي</w:t>
      </w:r>
      <w:r w:rsidR="00B5194F" w:rsidRPr="00DF13BC">
        <w:rPr>
          <w:b w:val="0"/>
          <w:bCs w:val="0"/>
          <w:rtl/>
        </w:rPr>
        <w:t xml:space="preserve"> </w:t>
      </w:r>
      <w:r w:rsidR="00B5194F">
        <w:rPr>
          <w:rFonts w:hint="cs"/>
          <w:b w:val="0"/>
          <w:bCs w:val="0"/>
          <w:rtl/>
        </w:rPr>
        <w:t xml:space="preserve">الحدود القصوى </w:t>
      </w:r>
      <w:r w:rsidR="00B5194F" w:rsidRPr="00DF13BC">
        <w:rPr>
          <w:rFonts w:hint="eastAsia"/>
          <w:b w:val="0"/>
          <w:bCs w:val="0"/>
          <w:rtl/>
        </w:rPr>
        <w:t>في</w:t>
      </w:r>
      <w:r w:rsidR="00B5194F" w:rsidRPr="00DF13BC">
        <w:rPr>
          <w:b w:val="0"/>
          <w:bCs w:val="0"/>
          <w:rtl/>
        </w:rPr>
        <w:t xml:space="preserve"> </w:t>
      </w:r>
      <w:r w:rsidR="00B5194F" w:rsidRPr="00DF13BC">
        <w:rPr>
          <w:rFonts w:hint="eastAsia"/>
          <w:b w:val="0"/>
          <w:bCs w:val="0"/>
          <w:rtl/>
        </w:rPr>
        <w:t>تحديد</w:t>
      </w:r>
      <w:r w:rsidR="00B5194F" w:rsidRPr="00DF13BC">
        <w:rPr>
          <w:b w:val="0"/>
          <w:bCs w:val="0"/>
          <w:rtl/>
        </w:rPr>
        <w:t xml:space="preserve"> </w:t>
      </w:r>
      <w:r w:rsidR="00B5194F" w:rsidRPr="00DF13BC">
        <w:rPr>
          <w:rFonts w:hint="eastAsia"/>
          <w:b w:val="0"/>
          <w:bCs w:val="0"/>
          <w:rtl/>
        </w:rPr>
        <w:t>هذه</w:t>
      </w:r>
      <w:r w:rsidR="00B5194F" w:rsidRPr="00DF13BC">
        <w:rPr>
          <w:b w:val="0"/>
          <w:bCs w:val="0"/>
          <w:rtl/>
        </w:rPr>
        <w:t xml:space="preserve"> </w:t>
      </w:r>
      <w:r w:rsidR="00B5194F" w:rsidRPr="00DF13BC">
        <w:rPr>
          <w:rFonts w:hint="eastAsia"/>
          <w:b w:val="0"/>
          <w:bCs w:val="0"/>
          <w:rtl/>
        </w:rPr>
        <w:t>الرسوم</w:t>
      </w:r>
      <w:r w:rsidR="00B5194F" w:rsidRPr="00DF13BC">
        <w:rPr>
          <w:b w:val="0"/>
          <w:bCs w:val="0"/>
          <w:rtl/>
        </w:rPr>
        <w:t>.</w:t>
      </w:r>
    </w:p>
    <w:p w:rsidR="003B5982" w:rsidRPr="00DA2E39" w:rsidRDefault="00325121">
      <w:pPr>
        <w:pStyle w:val="Proposal"/>
        <w:rPr>
          <w:b w:val="0"/>
          <w:bCs w:val="0"/>
        </w:rPr>
      </w:pPr>
      <w:r>
        <w:rPr>
          <w:u w:val="single"/>
        </w:rPr>
        <w:t>NOC</w:t>
      </w:r>
      <w:r>
        <w:tab/>
      </w:r>
      <w:r w:rsidRPr="00DA2E39">
        <w:rPr>
          <w:b w:val="0"/>
          <w:bCs w:val="0"/>
        </w:rPr>
        <w:t>AFCP/19/87</w:t>
      </w:r>
    </w:p>
    <w:p w:rsidR="00325121" w:rsidRDefault="00325121" w:rsidP="00325121">
      <w:pPr>
        <w:pStyle w:val="ArtNo"/>
        <w:rPr>
          <w:rtl/>
        </w:rPr>
      </w:pPr>
      <w:bookmarkStart w:id="957" w:name="المادة7"/>
      <w:r>
        <w:rPr>
          <w:rFonts w:hint="cs"/>
          <w:rtl/>
        </w:rPr>
        <w:t xml:space="preserve">المـادة </w:t>
      </w:r>
      <w:r>
        <w:t>7</w:t>
      </w:r>
      <w:bookmarkEnd w:id="957"/>
    </w:p>
    <w:p w:rsidR="00325121" w:rsidRDefault="00325121" w:rsidP="00325121">
      <w:pPr>
        <w:pStyle w:val="Arttitle"/>
        <w:rPr>
          <w:rtl/>
        </w:rPr>
      </w:pPr>
      <w:r>
        <w:rPr>
          <w:rFonts w:hint="cs"/>
          <w:rtl/>
        </w:rPr>
        <w:t>تعليق الخدمات</w:t>
      </w:r>
    </w:p>
    <w:p w:rsidR="003B5982" w:rsidRDefault="00325121" w:rsidP="003B64C2">
      <w:pPr>
        <w:pStyle w:val="Reasons"/>
      </w:pPr>
      <w:r>
        <w:rPr>
          <w:rtl/>
        </w:rPr>
        <w:t>الأسباب:</w:t>
      </w:r>
      <w:r w:rsidR="00B5194F">
        <w:rPr>
          <w:rFonts w:hint="cs"/>
          <w:rtl/>
        </w:rPr>
        <w:tab/>
      </w:r>
      <w:r w:rsidR="00B5194F" w:rsidRPr="003E457F">
        <w:rPr>
          <w:rFonts w:hint="cs"/>
          <w:b w:val="0"/>
          <w:bCs w:val="0"/>
          <w:rtl/>
        </w:rPr>
        <w:t>ي</w:t>
      </w:r>
      <w:r w:rsidR="00B5194F">
        <w:rPr>
          <w:rFonts w:hint="cs"/>
          <w:b w:val="0"/>
          <w:bCs w:val="0"/>
          <w:rtl/>
          <w:lang w:val="ru-RU" w:bidi="ar-EG"/>
        </w:rPr>
        <w:t>ظل</w:t>
      </w:r>
      <w:r w:rsidR="00B5194F" w:rsidRPr="003E457F">
        <w:rPr>
          <w:rFonts w:hint="cs"/>
          <w:b w:val="0"/>
          <w:bCs w:val="0"/>
          <w:rtl/>
        </w:rPr>
        <w:t xml:space="preserve"> عنوان ال</w:t>
      </w:r>
      <w:r w:rsidR="00B5194F">
        <w:rPr>
          <w:rFonts w:hint="cs"/>
          <w:b w:val="0"/>
          <w:bCs w:val="0"/>
          <w:rtl/>
        </w:rPr>
        <w:t xml:space="preserve">مادة </w:t>
      </w:r>
      <w:r w:rsidR="00B5194F">
        <w:rPr>
          <w:b w:val="0"/>
          <w:bCs w:val="0"/>
          <w:lang w:val="fr-CH"/>
        </w:rPr>
        <w:t>7</w:t>
      </w:r>
      <w:r w:rsidR="00B5194F" w:rsidRPr="003E457F">
        <w:rPr>
          <w:rFonts w:hint="cs"/>
          <w:b w:val="0"/>
          <w:bCs w:val="0"/>
          <w:rtl/>
        </w:rPr>
        <w:t xml:space="preserve"> </w:t>
      </w:r>
      <w:r w:rsidR="00B5194F">
        <w:rPr>
          <w:rFonts w:hint="cs"/>
          <w:b w:val="0"/>
          <w:bCs w:val="0"/>
          <w:rtl/>
        </w:rPr>
        <w:t xml:space="preserve">على حاله </w:t>
      </w:r>
      <w:r w:rsidR="00B5194F" w:rsidRPr="003E457F">
        <w:rPr>
          <w:rFonts w:hint="cs"/>
          <w:b w:val="0"/>
          <w:bCs w:val="0"/>
          <w:rtl/>
        </w:rPr>
        <w:t>دون تغيير.</w:t>
      </w:r>
    </w:p>
    <w:p w:rsidR="003B5982" w:rsidRPr="003729F1" w:rsidRDefault="00325121">
      <w:pPr>
        <w:pStyle w:val="Proposal"/>
        <w:rPr>
          <w:b w:val="0"/>
          <w:bCs w:val="0"/>
        </w:rPr>
      </w:pPr>
      <w:r>
        <w:t>MOD</w:t>
      </w:r>
      <w:r>
        <w:tab/>
      </w:r>
      <w:r w:rsidRPr="003729F1">
        <w:rPr>
          <w:b w:val="0"/>
          <w:bCs w:val="0"/>
        </w:rPr>
        <w:t>AFCP/19/88</w:t>
      </w:r>
      <w:r w:rsidRPr="003729F1">
        <w:rPr>
          <w:b w:val="0"/>
          <w:bCs w:val="0"/>
          <w:vanish/>
          <w:color w:val="7F7F7F" w:themeColor="text1" w:themeTint="80"/>
          <w:vertAlign w:val="superscript"/>
        </w:rPr>
        <w:t>#11214</w:t>
      </w:r>
    </w:p>
    <w:p w:rsidR="00325121" w:rsidRPr="00411B08" w:rsidRDefault="00325121" w:rsidP="00325121">
      <w:pPr>
        <w:rPr>
          <w:rFonts w:ascii="Calibri" w:hAnsi="Calibri"/>
          <w:b/>
          <w:bCs/>
          <w:rtl/>
        </w:rPr>
      </w:pPr>
      <w:r w:rsidRPr="00364233">
        <w:rPr>
          <w:rStyle w:val="Artdef"/>
        </w:rPr>
        <w:t>55</w:t>
      </w:r>
      <w:r w:rsidRPr="00411B08">
        <w:rPr>
          <w:rFonts w:ascii="Calibri" w:hAnsi="Calibri" w:hint="cs"/>
          <w:b/>
          <w:bCs/>
          <w:rtl/>
        </w:rPr>
        <w:tab/>
      </w:r>
      <w:r w:rsidRPr="00411B08">
        <w:rPr>
          <w:rFonts w:ascii="Calibri" w:hAnsi="Calibri"/>
          <w:lang w:bidi="ar-EG"/>
        </w:rPr>
        <w:t>1.7</w:t>
      </w:r>
      <w:r w:rsidRPr="00411B08">
        <w:rPr>
          <w:rFonts w:ascii="Calibri" w:hAnsi="Calibri"/>
          <w:rtl/>
          <w:lang w:val="fr-CH" w:bidi="ar-EG"/>
        </w:rPr>
        <w:tab/>
        <w:t xml:space="preserve">إذا </w:t>
      </w:r>
      <w:del w:id="958" w:author="Author">
        <w:r w:rsidRPr="00411B08" w:rsidDel="009F13C4">
          <w:rPr>
            <w:rFonts w:ascii="Calibri" w:hAnsi="Calibri"/>
            <w:rtl/>
            <w:lang w:val="fr-CH" w:bidi="ar-EG"/>
          </w:rPr>
          <w:delText xml:space="preserve">مارس أحد </w:delText>
        </w:r>
      </w:del>
      <w:ins w:id="959" w:author="Author">
        <w:r w:rsidRPr="00411B08">
          <w:rPr>
            <w:rFonts w:ascii="Calibri" w:hAnsi="Calibri"/>
            <w:rtl/>
            <w:lang w:val="fr-CH" w:bidi="ar-EG"/>
          </w:rPr>
          <w:t xml:space="preserve">مارست إحدى الدول </w:t>
        </w:r>
      </w:ins>
      <w:r w:rsidRPr="00411B08">
        <w:rPr>
          <w:rFonts w:ascii="Calibri" w:hAnsi="Calibri"/>
          <w:rtl/>
          <w:lang w:val="fr-CH" w:bidi="ar-EG"/>
        </w:rPr>
        <w:t>الأعضاء حقه</w:t>
      </w:r>
      <w:ins w:id="960" w:author="Author">
        <w:r w:rsidRPr="00411B08">
          <w:rPr>
            <w:rFonts w:ascii="Calibri" w:hAnsi="Calibri"/>
            <w:rtl/>
            <w:lang w:val="fr-CH" w:bidi="ar-EG"/>
          </w:rPr>
          <w:t>ا</w:t>
        </w:r>
      </w:ins>
      <w:r w:rsidRPr="00411B08">
        <w:rPr>
          <w:rFonts w:ascii="Calibri" w:hAnsi="Calibri"/>
          <w:rtl/>
          <w:lang w:val="fr-CH" w:bidi="ar-EG"/>
        </w:rPr>
        <w:t xml:space="preserve"> في تعليق الخدمات الدولية للاتصالات جزئياً أو كلياً وفقاً </w:t>
      </w:r>
      <w:ins w:id="961" w:author="Author">
        <w:r w:rsidRPr="00411B08">
          <w:rPr>
            <w:rFonts w:ascii="Calibri" w:hAnsi="Calibri"/>
            <w:rtl/>
            <w:lang w:val="fr-CH" w:bidi="ar-EG"/>
          </w:rPr>
          <w:t>للدستور و</w:t>
        </w:r>
      </w:ins>
      <w:r w:rsidRPr="00411B08">
        <w:rPr>
          <w:rFonts w:ascii="Calibri" w:hAnsi="Calibri"/>
          <w:rtl/>
          <w:lang w:val="fr-CH" w:bidi="ar-EG"/>
        </w:rPr>
        <w:t xml:space="preserve">الاتفاقية، يجب على </w:t>
      </w:r>
      <w:del w:id="962" w:author="Author">
        <w:r w:rsidRPr="00411B08" w:rsidDel="00DB4136">
          <w:rPr>
            <w:rFonts w:ascii="Calibri" w:hAnsi="Calibri"/>
            <w:rtl/>
            <w:lang w:val="fr-CH" w:bidi="ar-EG"/>
          </w:rPr>
          <w:delText xml:space="preserve">هذا </w:delText>
        </w:r>
      </w:del>
      <w:ins w:id="963" w:author="Author">
        <w:r w:rsidRPr="00411B08">
          <w:rPr>
            <w:rFonts w:ascii="Calibri" w:hAnsi="Calibri"/>
            <w:rtl/>
            <w:lang w:val="fr-CH" w:bidi="ar-EG"/>
          </w:rPr>
          <w:t xml:space="preserve">هذه الدولة </w:t>
        </w:r>
      </w:ins>
      <w:r w:rsidRPr="00411B08">
        <w:rPr>
          <w:rFonts w:ascii="Calibri" w:hAnsi="Calibri"/>
          <w:rtl/>
          <w:lang w:val="fr-CH" w:bidi="ar-EG"/>
        </w:rPr>
        <w:t xml:space="preserve">العضو أن </w:t>
      </w:r>
      <w:del w:id="964" w:author="Author">
        <w:r w:rsidRPr="00411B08" w:rsidDel="00DB4136">
          <w:rPr>
            <w:rFonts w:ascii="Calibri" w:hAnsi="Calibri"/>
            <w:rtl/>
            <w:lang w:val="fr-CH" w:bidi="ar-EG"/>
          </w:rPr>
          <w:delText xml:space="preserve">يبلغ </w:delText>
        </w:r>
      </w:del>
      <w:ins w:id="965" w:author="Author">
        <w:r w:rsidRPr="00411B08">
          <w:rPr>
            <w:rFonts w:ascii="Calibri" w:hAnsi="Calibri"/>
            <w:rtl/>
            <w:lang w:val="fr-CH" w:bidi="ar-EG"/>
          </w:rPr>
          <w:t>تبلغ</w:t>
        </w:r>
      </w:ins>
      <w:r w:rsidRPr="00411B08">
        <w:rPr>
          <w:rFonts w:ascii="Calibri" w:hAnsi="Calibri"/>
          <w:rtl/>
          <w:lang w:val="fr-CH" w:bidi="ar-EG"/>
        </w:rPr>
        <w:t xml:space="preserve"> الأمين العام فوراً </w:t>
      </w:r>
      <w:r w:rsidRPr="00411B08">
        <w:rPr>
          <w:rFonts w:ascii="Calibri" w:hAnsi="Calibri" w:hint="cs"/>
          <w:rtl/>
          <w:lang w:val="fr-CH" w:bidi="ar-EG"/>
        </w:rPr>
        <w:t>ب</w:t>
      </w:r>
      <w:r w:rsidRPr="00411B08">
        <w:rPr>
          <w:rFonts w:ascii="Calibri" w:hAnsi="Calibri"/>
          <w:rtl/>
          <w:lang w:val="fr-CH" w:bidi="ar-EG"/>
        </w:rPr>
        <w:t>التعليق والعودة اللاحقة إلى الظروف العادية</w:t>
      </w:r>
      <w:r w:rsidRPr="00411B08">
        <w:rPr>
          <w:rFonts w:ascii="Calibri" w:hAnsi="Calibri" w:hint="cs"/>
          <w:rtl/>
          <w:lang w:val="fr-CH" w:bidi="ar-EG"/>
        </w:rPr>
        <w:t xml:space="preserve"> باستخدام </w:t>
      </w:r>
      <w:r w:rsidRPr="00411B08">
        <w:rPr>
          <w:rFonts w:ascii="Calibri" w:hAnsi="Calibri"/>
          <w:rtl/>
          <w:lang w:val="fr-CH" w:bidi="ar-EG"/>
        </w:rPr>
        <w:t>أكثر وسائل الاتصال ملاءمة</w:t>
      </w:r>
      <w:r w:rsidRPr="00411B08">
        <w:rPr>
          <w:rFonts w:ascii="Calibri" w:hAnsi="Calibri" w:hint="cs"/>
          <w:rtl/>
          <w:lang w:val="fr-CH" w:bidi="ar-EG"/>
        </w:rPr>
        <w:t>.</w:t>
      </w:r>
    </w:p>
    <w:p w:rsidR="003B5982" w:rsidRDefault="00325121">
      <w:pPr>
        <w:pStyle w:val="Reasons"/>
      </w:pPr>
      <w:r>
        <w:rPr>
          <w:rtl/>
        </w:rPr>
        <w:t>الأسباب:</w:t>
      </w:r>
      <w:r w:rsidR="008344F9">
        <w:rPr>
          <w:rFonts w:hint="cs"/>
          <w:rtl/>
          <w:lang w:val="ru-RU" w:bidi="ar-EG"/>
        </w:rPr>
        <w:tab/>
      </w:r>
      <w:r w:rsidR="002B681E" w:rsidRPr="00DF13BC">
        <w:rPr>
          <w:rFonts w:hint="eastAsia"/>
          <w:b w:val="0"/>
          <w:bCs w:val="0"/>
          <w:rtl/>
          <w:lang w:val="ru-RU" w:bidi="ar-EG"/>
        </w:rPr>
        <w:t>تغيير</w:t>
      </w:r>
      <w:r w:rsidR="002B681E" w:rsidRPr="00DF13BC">
        <w:rPr>
          <w:b w:val="0"/>
          <w:bCs w:val="0"/>
          <w:rtl/>
          <w:lang w:val="ru-RU" w:bidi="ar-EG"/>
        </w:rPr>
        <w:t xml:space="preserve"> </w:t>
      </w:r>
      <w:r w:rsidR="002B681E" w:rsidRPr="00DF13BC">
        <w:rPr>
          <w:rFonts w:hint="eastAsia"/>
          <w:b w:val="0"/>
          <w:bCs w:val="0"/>
          <w:rtl/>
          <w:lang w:val="ru-RU" w:bidi="ar-EG"/>
        </w:rPr>
        <w:t>صياغ</w:t>
      </w:r>
      <w:r w:rsidR="002B681E">
        <w:rPr>
          <w:rFonts w:hint="cs"/>
          <w:b w:val="0"/>
          <w:bCs w:val="0"/>
          <w:rtl/>
          <w:lang w:val="ru-RU" w:bidi="ar-EG"/>
        </w:rPr>
        <w:t xml:space="preserve">ي لتحقيق الاتساق مع المادة </w:t>
      </w:r>
      <w:r w:rsidR="002B681E">
        <w:rPr>
          <w:b w:val="0"/>
          <w:bCs w:val="0"/>
          <w:lang w:val="fr-CH" w:bidi="ar-EG"/>
        </w:rPr>
        <w:t>35</w:t>
      </w:r>
      <w:r w:rsidR="002B681E">
        <w:rPr>
          <w:rFonts w:hint="cs"/>
          <w:b w:val="0"/>
          <w:bCs w:val="0"/>
          <w:rtl/>
          <w:lang w:val="fr-CH" w:bidi="ar-EG"/>
        </w:rPr>
        <w:t xml:space="preserve"> من الدستور.</w:t>
      </w:r>
    </w:p>
    <w:p w:rsidR="003B5982" w:rsidRPr="003729F1" w:rsidRDefault="00325121">
      <w:pPr>
        <w:pStyle w:val="Proposal"/>
        <w:rPr>
          <w:b w:val="0"/>
          <w:bCs w:val="0"/>
        </w:rPr>
      </w:pPr>
      <w:r>
        <w:t>MOD</w:t>
      </w:r>
      <w:r>
        <w:tab/>
      </w:r>
      <w:r w:rsidRPr="003729F1">
        <w:rPr>
          <w:b w:val="0"/>
          <w:bCs w:val="0"/>
        </w:rPr>
        <w:t>AFCP/19/89</w:t>
      </w:r>
      <w:r w:rsidRPr="003729F1">
        <w:rPr>
          <w:b w:val="0"/>
          <w:bCs w:val="0"/>
          <w:vanish/>
          <w:color w:val="7F7F7F" w:themeColor="text1" w:themeTint="80"/>
          <w:vertAlign w:val="superscript"/>
        </w:rPr>
        <w:t>#11215</w:t>
      </w:r>
    </w:p>
    <w:p w:rsidR="00325121" w:rsidRPr="00411B08" w:rsidRDefault="00325121" w:rsidP="00325121">
      <w:pPr>
        <w:rPr>
          <w:rFonts w:ascii="Calibri" w:hAnsi="Calibri"/>
          <w:rtl/>
          <w:lang w:val="fr-CH" w:bidi="ar-EG"/>
        </w:rPr>
      </w:pPr>
      <w:r w:rsidRPr="00364233">
        <w:rPr>
          <w:rStyle w:val="Artdef"/>
        </w:rPr>
        <w:t>56</w:t>
      </w:r>
      <w:r w:rsidRPr="00411B08">
        <w:rPr>
          <w:rFonts w:ascii="Calibri" w:hAnsi="Calibri"/>
        </w:rPr>
        <w:tab/>
      </w:r>
      <w:r w:rsidRPr="00411B08">
        <w:rPr>
          <w:rFonts w:ascii="Calibri" w:hAnsi="Calibri"/>
          <w:lang w:bidi="ar-EG"/>
        </w:rPr>
        <w:t>2.7</w:t>
      </w:r>
      <w:r w:rsidRPr="00411B08">
        <w:rPr>
          <w:rFonts w:ascii="Calibri" w:hAnsi="Calibri"/>
          <w:rtl/>
          <w:lang w:val="fr-CH" w:bidi="ar-EG"/>
        </w:rPr>
        <w:tab/>
        <w:t xml:space="preserve">ينقل الأمين العام فوراً هذه المعلومات إلى جميع </w:t>
      </w:r>
      <w:ins w:id="966" w:author="Author">
        <w:r w:rsidRPr="00411B08">
          <w:rPr>
            <w:rFonts w:ascii="Calibri" w:hAnsi="Calibri"/>
            <w:rtl/>
            <w:lang w:val="fr-CH" w:bidi="ar-EG"/>
          </w:rPr>
          <w:t xml:space="preserve">الدول </w:t>
        </w:r>
      </w:ins>
      <w:r w:rsidRPr="00411B08">
        <w:rPr>
          <w:rFonts w:ascii="Calibri" w:hAnsi="Calibri"/>
          <w:rtl/>
          <w:lang w:val="fr-CH" w:bidi="ar-EG"/>
        </w:rPr>
        <w:t xml:space="preserve">الأعضاء </w:t>
      </w:r>
      <w:del w:id="967" w:author="Author">
        <w:r w:rsidRPr="00411B08" w:rsidDel="00C41F5B">
          <w:rPr>
            <w:rFonts w:ascii="Calibri" w:hAnsi="Calibri"/>
            <w:rtl/>
            <w:lang w:val="fr-CH" w:bidi="ar-EG"/>
          </w:rPr>
          <w:delText xml:space="preserve">الآخرين </w:delText>
        </w:r>
      </w:del>
      <w:ins w:id="968" w:author="Author">
        <w:r w:rsidRPr="00411B08">
          <w:rPr>
            <w:rFonts w:ascii="Calibri" w:hAnsi="Calibri"/>
            <w:rtl/>
            <w:lang w:val="fr-CH" w:bidi="ar-EG"/>
          </w:rPr>
          <w:t xml:space="preserve">الأخرى </w:t>
        </w:r>
      </w:ins>
      <w:r w:rsidRPr="00411B08">
        <w:rPr>
          <w:rFonts w:ascii="Calibri" w:hAnsi="Calibri"/>
          <w:rtl/>
          <w:lang w:val="fr-CH" w:bidi="ar-EG"/>
        </w:rPr>
        <w:t>مستخدماً أكثر وسائل الاتصال</w:t>
      </w:r>
      <w:r w:rsidRPr="00411B08">
        <w:rPr>
          <w:rFonts w:ascii="Calibri" w:hAnsi="Calibri" w:hint="eastAsia"/>
          <w:rtl/>
          <w:lang w:val="fr-CH"/>
        </w:rPr>
        <w:t> </w:t>
      </w:r>
      <w:r w:rsidRPr="00411B08">
        <w:rPr>
          <w:rFonts w:ascii="Calibri" w:hAnsi="Calibri"/>
          <w:rtl/>
          <w:lang w:val="fr-CH" w:bidi="ar-EG"/>
        </w:rPr>
        <w:t>ملاءمة.</w:t>
      </w:r>
    </w:p>
    <w:p w:rsidR="003B5982" w:rsidRDefault="00325121">
      <w:pPr>
        <w:pStyle w:val="Reasons"/>
      </w:pPr>
      <w:r>
        <w:rPr>
          <w:rtl/>
        </w:rPr>
        <w:t>الأسباب:</w:t>
      </w:r>
      <w:r w:rsidR="002B681E">
        <w:rPr>
          <w:rFonts w:hint="cs"/>
          <w:rtl/>
        </w:rPr>
        <w:tab/>
      </w:r>
      <w:r w:rsidR="002B681E" w:rsidRPr="004E4742">
        <w:rPr>
          <w:rFonts w:hint="cs"/>
          <w:b w:val="0"/>
          <w:bCs w:val="0"/>
          <w:rtl/>
          <w:lang w:val="ru-RU" w:bidi="ar-EG"/>
        </w:rPr>
        <w:t>تغيير صياغ</w:t>
      </w:r>
      <w:r w:rsidR="002B681E">
        <w:rPr>
          <w:rFonts w:hint="cs"/>
          <w:b w:val="0"/>
          <w:bCs w:val="0"/>
          <w:rtl/>
          <w:lang w:val="ru-RU" w:bidi="ar-EG"/>
        </w:rPr>
        <w:t xml:space="preserve">ي لتحقيق الاتساق مع المادة </w:t>
      </w:r>
      <w:r w:rsidR="002B681E">
        <w:rPr>
          <w:b w:val="0"/>
          <w:bCs w:val="0"/>
          <w:lang w:val="fr-CH" w:bidi="ar-EG"/>
        </w:rPr>
        <w:t>35</w:t>
      </w:r>
      <w:r w:rsidR="002B681E">
        <w:rPr>
          <w:rFonts w:hint="cs"/>
          <w:b w:val="0"/>
          <w:bCs w:val="0"/>
          <w:rtl/>
          <w:lang w:val="fr-CH" w:bidi="ar-EG"/>
        </w:rPr>
        <w:t xml:space="preserve"> من الدستور.</w:t>
      </w:r>
    </w:p>
    <w:p w:rsidR="003B5982" w:rsidRPr="003729F1" w:rsidRDefault="00325121">
      <w:pPr>
        <w:pStyle w:val="Proposal"/>
        <w:rPr>
          <w:b w:val="0"/>
          <w:bCs w:val="0"/>
        </w:rPr>
      </w:pPr>
      <w:r>
        <w:rPr>
          <w:u w:val="single"/>
        </w:rPr>
        <w:t>NOC</w:t>
      </w:r>
      <w:r>
        <w:tab/>
      </w:r>
      <w:r w:rsidRPr="003729F1">
        <w:rPr>
          <w:b w:val="0"/>
          <w:bCs w:val="0"/>
        </w:rPr>
        <w:t>AFCP/19/90</w:t>
      </w:r>
    </w:p>
    <w:p w:rsidR="00325121" w:rsidRDefault="00325121" w:rsidP="00325121">
      <w:pPr>
        <w:pStyle w:val="ArtNo"/>
        <w:rPr>
          <w:rtl/>
        </w:rPr>
      </w:pPr>
      <w:bookmarkStart w:id="969" w:name="المادة8"/>
      <w:r>
        <w:rPr>
          <w:rFonts w:hint="cs"/>
          <w:rtl/>
        </w:rPr>
        <w:t xml:space="preserve">المـادة </w:t>
      </w:r>
      <w:r>
        <w:t>8</w:t>
      </w:r>
      <w:bookmarkEnd w:id="969"/>
    </w:p>
    <w:p w:rsidR="00325121" w:rsidRDefault="00325121" w:rsidP="00325121">
      <w:pPr>
        <w:pStyle w:val="Arttitle"/>
        <w:rPr>
          <w:rtl/>
        </w:rPr>
      </w:pPr>
      <w:r>
        <w:rPr>
          <w:rFonts w:hint="cs"/>
          <w:rtl/>
        </w:rPr>
        <w:t>نشر المعلومات</w:t>
      </w:r>
    </w:p>
    <w:p w:rsidR="003B5982" w:rsidRDefault="00325121" w:rsidP="003B64C2">
      <w:pPr>
        <w:pStyle w:val="Reasons"/>
        <w:spacing w:before="240"/>
      </w:pPr>
      <w:r>
        <w:rPr>
          <w:rtl/>
        </w:rPr>
        <w:t>الأسباب:</w:t>
      </w:r>
      <w:r w:rsidR="002B681E">
        <w:rPr>
          <w:rFonts w:hint="cs"/>
          <w:rtl/>
        </w:rPr>
        <w:tab/>
      </w:r>
      <w:r w:rsidR="002B681E" w:rsidRPr="003E457F">
        <w:rPr>
          <w:rFonts w:hint="cs"/>
          <w:b w:val="0"/>
          <w:bCs w:val="0"/>
          <w:rtl/>
        </w:rPr>
        <w:t>ي</w:t>
      </w:r>
      <w:r w:rsidR="002B681E">
        <w:rPr>
          <w:rFonts w:hint="cs"/>
          <w:b w:val="0"/>
          <w:bCs w:val="0"/>
          <w:rtl/>
          <w:lang w:val="ru-RU" w:bidi="ar-EG"/>
        </w:rPr>
        <w:t>ظل</w:t>
      </w:r>
      <w:r w:rsidR="002B681E" w:rsidRPr="003E457F">
        <w:rPr>
          <w:rFonts w:hint="cs"/>
          <w:b w:val="0"/>
          <w:bCs w:val="0"/>
          <w:rtl/>
        </w:rPr>
        <w:t xml:space="preserve"> عنوان ال</w:t>
      </w:r>
      <w:r w:rsidR="002B681E">
        <w:rPr>
          <w:rFonts w:hint="cs"/>
          <w:b w:val="0"/>
          <w:bCs w:val="0"/>
          <w:rtl/>
        </w:rPr>
        <w:t xml:space="preserve">مادة </w:t>
      </w:r>
      <w:r w:rsidR="002B681E">
        <w:rPr>
          <w:b w:val="0"/>
          <w:bCs w:val="0"/>
          <w:lang w:val="fr-CH"/>
        </w:rPr>
        <w:t>8</w:t>
      </w:r>
      <w:r w:rsidR="002B681E" w:rsidRPr="003E457F">
        <w:rPr>
          <w:rFonts w:hint="cs"/>
          <w:b w:val="0"/>
          <w:bCs w:val="0"/>
          <w:rtl/>
        </w:rPr>
        <w:t xml:space="preserve"> </w:t>
      </w:r>
      <w:r w:rsidR="002B681E">
        <w:rPr>
          <w:rFonts w:hint="cs"/>
          <w:b w:val="0"/>
          <w:bCs w:val="0"/>
          <w:rtl/>
        </w:rPr>
        <w:t xml:space="preserve">على حاله </w:t>
      </w:r>
      <w:r w:rsidR="002B681E" w:rsidRPr="003E457F">
        <w:rPr>
          <w:rFonts w:hint="cs"/>
          <w:b w:val="0"/>
          <w:bCs w:val="0"/>
          <w:rtl/>
        </w:rPr>
        <w:t>دون تغيير.</w:t>
      </w:r>
    </w:p>
    <w:p w:rsidR="003B5982" w:rsidRPr="00034AD6" w:rsidRDefault="00325121">
      <w:pPr>
        <w:pStyle w:val="Proposal"/>
        <w:rPr>
          <w:b w:val="0"/>
          <w:bCs w:val="0"/>
        </w:rPr>
      </w:pPr>
      <w:r>
        <w:t>MOD</w:t>
      </w:r>
      <w:r>
        <w:tab/>
      </w:r>
      <w:r w:rsidRPr="00034AD6">
        <w:rPr>
          <w:b w:val="0"/>
          <w:bCs w:val="0"/>
        </w:rPr>
        <w:t>AFCP/19/91</w:t>
      </w:r>
      <w:r w:rsidRPr="00034AD6">
        <w:rPr>
          <w:b w:val="0"/>
          <w:bCs w:val="0"/>
          <w:vanish/>
          <w:color w:val="7F7F7F" w:themeColor="text1" w:themeTint="80"/>
          <w:vertAlign w:val="superscript"/>
        </w:rPr>
        <w:t>#11218</w:t>
      </w:r>
    </w:p>
    <w:p w:rsidR="00325121" w:rsidRPr="00411B08" w:rsidRDefault="00325121" w:rsidP="002B681E">
      <w:pPr>
        <w:rPr>
          <w:rFonts w:ascii="Calibri" w:hAnsi="Calibri"/>
          <w:rtl/>
          <w:lang w:val="fr-CH" w:bidi="ar-EG"/>
        </w:rPr>
      </w:pPr>
      <w:r w:rsidRPr="00411B08">
        <w:rPr>
          <w:rStyle w:val="Artdef"/>
        </w:rPr>
        <w:t>57</w:t>
      </w:r>
      <w:r w:rsidRPr="00411B08">
        <w:rPr>
          <w:rFonts w:ascii="Calibri" w:hAnsi="Calibri" w:hint="cs"/>
          <w:rtl/>
        </w:rPr>
        <w:tab/>
      </w:r>
      <w:r w:rsidRPr="005D4FF8">
        <w:rPr>
          <w:rFonts w:ascii="Calibri" w:hAnsi="Calibri" w:hint="eastAsia"/>
          <w:rtl/>
          <w:lang w:bidi="ar-EG"/>
          <w:rPrChange w:id="970" w:author="Author" w:date="2012-10-16T10:01:00Z">
            <w:rPr>
              <w:rFonts w:hint="eastAsia"/>
              <w:rtl/>
              <w:lang w:val="en-GB"/>
            </w:rPr>
          </w:rPrChange>
        </w:rPr>
        <w:t>ينشر</w:t>
      </w:r>
      <w:r w:rsidRPr="005D4FF8">
        <w:rPr>
          <w:rFonts w:ascii="Calibri" w:hAnsi="Calibri"/>
          <w:rtl/>
          <w:lang w:bidi="ar-EG"/>
          <w:rPrChange w:id="971" w:author="Author" w:date="2012-10-16T10:01:00Z">
            <w:rPr>
              <w:rtl/>
              <w:lang w:val="en-GB"/>
            </w:rPr>
          </w:rPrChange>
        </w:rPr>
        <w:t xml:space="preserve"> </w:t>
      </w:r>
      <w:r w:rsidRPr="005D4FF8">
        <w:rPr>
          <w:rFonts w:ascii="Calibri" w:hAnsi="Calibri" w:hint="eastAsia"/>
          <w:rtl/>
          <w:lang w:bidi="ar-EG"/>
          <w:rPrChange w:id="972" w:author="Author" w:date="2012-10-16T10:01:00Z">
            <w:rPr>
              <w:rFonts w:hint="eastAsia"/>
              <w:rtl/>
              <w:lang w:val="en-GB"/>
            </w:rPr>
          </w:rPrChange>
        </w:rPr>
        <w:t>الأمين</w:t>
      </w:r>
      <w:r w:rsidRPr="005D4FF8">
        <w:rPr>
          <w:rFonts w:ascii="Calibri" w:hAnsi="Calibri"/>
          <w:rtl/>
          <w:lang w:bidi="ar-EG"/>
          <w:rPrChange w:id="973" w:author="Author" w:date="2012-10-16T10:01:00Z">
            <w:rPr>
              <w:rtl/>
              <w:lang w:val="en-GB"/>
            </w:rPr>
          </w:rPrChange>
        </w:rPr>
        <w:t xml:space="preserve"> </w:t>
      </w:r>
      <w:r w:rsidRPr="005D4FF8">
        <w:rPr>
          <w:rFonts w:ascii="Calibri" w:hAnsi="Calibri" w:hint="eastAsia"/>
          <w:rtl/>
          <w:lang w:bidi="ar-EG"/>
          <w:rPrChange w:id="974" w:author="Author" w:date="2012-10-16T10:01:00Z">
            <w:rPr>
              <w:rFonts w:hint="eastAsia"/>
              <w:rtl/>
              <w:lang w:val="en-GB"/>
            </w:rPr>
          </w:rPrChange>
        </w:rPr>
        <w:t>العام،</w:t>
      </w:r>
      <w:r w:rsidRPr="005D4FF8">
        <w:rPr>
          <w:rFonts w:ascii="Calibri" w:hAnsi="Calibri"/>
          <w:rtl/>
          <w:lang w:bidi="ar-EG"/>
          <w:rPrChange w:id="975" w:author="Author" w:date="2012-10-16T10:01:00Z">
            <w:rPr>
              <w:rtl/>
              <w:lang w:val="en-GB"/>
            </w:rPr>
          </w:rPrChange>
        </w:rPr>
        <w:t xml:space="preserve"> </w:t>
      </w:r>
      <w:r w:rsidRPr="005D4FF8">
        <w:rPr>
          <w:rFonts w:ascii="Calibri" w:hAnsi="Calibri" w:hint="eastAsia"/>
          <w:rtl/>
          <w:lang w:bidi="ar-EG"/>
          <w:rPrChange w:id="976" w:author="Author" w:date="2012-10-16T10:01:00Z">
            <w:rPr>
              <w:rFonts w:hint="eastAsia"/>
              <w:rtl/>
              <w:lang w:val="en-GB"/>
            </w:rPr>
          </w:rPrChange>
        </w:rPr>
        <w:t>مستخدماً</w:t>
      </w:r>
      <w:r w:rsidRPr="005D4FF8">
        <w:rPr>
          <w:rFonts w:ascii="Calibri" w:hAnsi="Calibri"/>
          <w:rtl/>
          <w:lang w:bidi="ar-EG"/>
          <w:rPrChange w:id="977" w:author="Author" w:date="2012-10-16T10:01:00Z">
            <w:rPr>
              <w:rtl/>
              <w:lang w:val="en-GB"/>
            </w:rPr>
          </w:rPrChange>
        </w:rPr>
        <w:t xml:space="preserve"> </w:t>
      </w:r>
      <w:r w:rsidRPr="005D4FF8">
        <w:rPr>
          <w:rFonts w:ascii="Calibri" w:hAnsi="Calibri" w:hint="eastAsia"/>
          <w:rtl/>
          <w:lang w:bidi="ar-EG"/>
          <w:rPrChange w:id="978" w:author="Author" w:date="2012-10-16T10:01:00Z">
            <w:rPr>
              <w:rFonts w:hint="eastAsia"/>
              <w:rtl/>
              <w:lang w:val="en-GB"/>
            </w:rPr>
          </w:rPrChange>
        </w:rPr>
        <w:t>أكثر</w:t>
      </w:r>
      <w:r w:rsidRPr="005D4FF8">
        <w:rPr>
          <w:rFonts w:ascii="Calibri" w:hAnsi="Calibri"/>
          <w:rtl/>
          <w:lang w:bidi="ar-EG"/>
          <w:rPrChange w:id="979" w:author="Author" w:date="2012-10-16T10:01:00Z">
            <w:rPr>
              <w:rtl/>
              <w:lang w:val="en-GB"/>
            </w:rPr>
          </w:rPrChange>
        </w:rPr>
        <w:t xml:space="preserve"> </w:t>
      </w:r>
      <w:r w:rsidRPr="005D4FF8">
        <w:rPr>
          <w:rFonts w:ascii="Calibri" w:hAnsi="Calibri" w:hint="eastAsia"/>
          <w:rtl/>
          <w:lang w:bidi="ar-EG"/>
          <w:rPrChange w:id="980" w:author="Author" w:date="2012-10-16T10:01:00Z">
            <w:rPr>
              <w:rFonts w:hint="eastAsia"/>
              <w:rtl/>
              <w:lang w:val="en-GB"/>
            </w:rPr>
          </w:rPrChange>
        </w:rPr>
        <w:t>الوسائل</w:t>
      </w:r>
      <w:r w:rsidRPr="005D4FF8">
        <w:rPr>
          <w:rFonts w:ascii="Calibri" w:hAnsi="Calibri"/>
          <w:rtl/>
          <w:lang w:bidi="ar-EG"/>
          <w:rPrChange w:id="981" w:author="Author" w:date="2012-10-16T10:01:00Z">
            <w:rPr>
              <w:rtl/>
              <w:lang w:val="en-GB"/>
            </w:rPr>
          </w:rPrChange>
        </w:rPr>
        <w:t xml:space="preserve"> </w:t>
      </w:r>
      <w:r w:rsidRPr="005D4FF8">
        <w:rPr>
          <w:rFonts w:ascii="Calibri" w:hAnsi="Calibri" w:hint="eastAsia"/>
          <w:rtl/>
          <w:lang w:bidi="ar-EG"/>
          <w:rPrChange w:id="982" w:author="Author" w:date="2012-10-16T10:01:00Z">
            <w:rPr>
              <w:rFonts w:hint="eastAsia"/>
              <w:rtl/>
              <w:lang w:val="en-GB"/>
            </w:rPr>
          </w:rPrChange>
        </w:rPr>
        <w:t>ملاءمة</w:t>
      </w:r>
      <w:r w:rsidRPr="005D4FF8">
        <w:rPr>
          <w:rFonts w:ascii="Calibri" w:hAnsi="Calibri"/>
          <w:rtl/>
          <w:lang w:bidi="ar-EG"/>
          <w:rPrChange w:id="983" w:author="Author" w:date="2012-10-16T10:01:00Z">
            <w:rPr>
              <w:rtl/>
              <w:lang w:val="en-GB"/>
            </w:rPr>
          </w:rPrChange>
        </w:rPr>
        <w:t xml:space="preserve"> </w:t>
      </w:r>
      <w:r w:rsidRPr="005D4FF8">
        <w:rPr>
          <w:rFonts w:ascii="Calibri" w:hAnsi="Calibri" w:hint="eastAsia"/>
          <w:rtl/>
          <w:lang w:bidi="ar-EG"/>
          <w:rPrChange w:id="984" w:author="Author" w:date="2012-10-16T10:01:00Z">
            <w:rPr>
              <w:rFonts w:hint="eastAsia"/>
              <w:rtl/>
              <w:lang w:val="en-GB"/>
            </w:rPr>
          </w:rPrChange>
        </w:rPr>
        <w:t>واقتصاداً،</w:t>
      </w:r>
      <w:r w:rsidRPr="005D4FF8">
        <w:rPr>
          <w:rFonts w:ascii="Calibri" w:hAnsi="Calibri"/>
          <w:rtl/>
          <w:lang w:bidi="ar-EG"/>
          <w:rPrChange w:id="985" w:author="Author" w:date="2012-10-16T10:01:00Z">
            <w:rPr>
              <w:rtl/>
              <w:lang w:val="en-GB"/>
            </w:rPr>
          </w:rPrChange>
        </w:rPr>
        <w:t xml:space="preserve"> </w:t>
      </w:r>
      <w:r w:rsidRPr="005D4FF8">
        <w:rPr>
          <w:rFonts w:ascii="Calibri" w:hAnsi="Calibri" w:hint="eastAsia"/>
          <w:rtl/>
          <w:lang w:bidi="ar-EG"/>
          <w:rPrChange w:id="986" w:author="Author" w:date="2012-10-16T10:01:00Z">
            <w:rPr>
              <w:rFonts w:hint="eastAsia"/>
              <w:rtl/>
              <w:lang w:val="en-GB"/>
            </w:rPr>
          </w:rPrChange>
        </w:rPr>
        <w:t>المعلومات</w:t>
      </w:r>
      <w:r w:rsidRPr="005D4FF8">
        <w:rPr>
          <w:rFonts w:ascii="Calibri" w:hAnsi="Calibri"/>
          <w:rtl/>
          <w:lang w:bidi="ar-EG"/>
          <w:rPrChange w:id="987" w:author="Author" w:date="2012-10-16T10:01:00Z">
            <w:rPr>
              <w:rtl/>
              <w:lang w:val="en-GB"/>
            </w:rPr>
          </w:rPrChange>
        </w:rPr>
        <w:t xml:space="preserve"> </w:t>
      </w:r>
      <w:r w:rsidRPr="005D4FF8">
        <w:rPr>
          <w:rFonts w:ascii="Calibri" w:hAnsi="Calibri" w:hint="eastAsia"/>
          <w:rtl/>
          <w:lang w:bidi="ar-EG"/>
          <w:rPrChange w:id="988" w:author="Author" w:date="2012-10-16T10:01:00Z">
            <w:rPr>
              <w:rFonts w:hint="eastAsia"/>
              <w:rtl/>
              <w:lang w:val="en-GB"/>
            </w:rPr>
          </w:rPrChange>
        </w:rPr>
        <w:t>التي</w:t>
      </w:r>
      <w:r w:rsidRPr="005D4FF8">
        <w:rPr>
          <w:rFonts w:ascii="Calibri" w:hAnsi="Calibri"/>
          <w:rtl/>
          <w:lang w:bidi="ar-EG"/>
          <w:rPrChange w:id="989" w:author="Author" w:date="2012-10-16T10:01:00Z">
            <w:rPr>
              <w:rtl/>
              <w:lang w:val="en-GB"/>
            </w:rPr>
          </w:rPrChange>
        </w:rPr>
        <w:t xml:space="preserve"> </w:t>
      </w:r>
      <w:r w:rsidRPr="005D4FF8">
        <w:rPr>
          <w:rFonts w:ascii="Calibri" w:hAnsi="Calibri" w:hint="eastAsia"/>
          <w:rtl/>
          <w:lang w:bidi="ar-EG"/>
          <w:rPrChange w:id="990" w:author="Author" w:date="2012-10-16T10:01:00Z">
            <w:rPr>
              <w:rFonts w:hint="eastAsia"/>
              <w:rtl/>
              <w:lang w:val="en-GB"/>
            </w:rPr>
          </w:rPrChange>
        </w:rPr>
        <w:t>توفرها</w:t>
      </w:r>
      <w:r w:rsidRPr="005D4FF8">
        <w:rPr>
          <w:rFonts w:ascii="Calibri" w:hAnsi="Calibri"/>
          <w:rtl/>
          <w:lang w:bidi="ar-EG"/>
          <w:rPrChange w:id="991" w:author="Author" w:date="2012-10-16T10:01:00Z">
            <w:rPr>
              <w:rtl/>
              <w:lang w:val="en-GB"/>
            </w:rPr>
          </w:rPrChange>
        </w:rPr>
        <w:t xml:space="preserve"> </w:t>
      </w:r>
      <w:del w:id="992" w:author="Author">
        <w:r w:rsidRPr="005D4FF8" w:rsidDel="00616888">
          <w:rPr>
            <w:rFonts w:ascii="Calibri" w:hAnsi="Calibri" w:hint="eastAsia"/>
            <w:rtl/>
            <w:lang w:bidi="ar-EG"/>
            <w:rPrChange w:id="993" w:author="Author" w:date="2012-10-16T10:01:00Z">
              <w:rPr>
                <w:rFonts w:hint="eastAsia"/>
                <w:rtl/>
                <w:lang w:val="en-GB"/>
              </w:rPr>
            </w:rPrChange>
          </w:rPr>
          <w:delText>الإدارات</w:delText>
        </w:r>
        <w:r w:rsidRPr="00411B08" w:rsidDel="00454CCF">
          <w:rPr>
            <w:rFonts w:ascii="Calibri" w:hAnsi="Calibri"/>
            <w:spacing w:val="-4"/>
            <w:position w:val="6"/>
            <w:sz w:val="18"/>
            <w:szCs w:val="18"/>
            <w:rtl/>
            <w:lang w:val="fr-CH" w:bidi="ar-EG"/>
          </w:rPr>
          <w:delText>*</w:delText>
        </w:r>
        <w:r w:rsidRPr="005D4FF8" w:rsidDel="00616888">
          <w:rPr>
            <w:rFonts w:ascii="Calibri" w:hAnsi="Calibri"/>
            <w:rPrChange w:id="994" w:author="Author" w:date="2012-10-16T10:01:00Z">
              <w:rPr>
                <w:rFonts w:cs="Times New Roman"/>
                <w:position w:val="6"/>
                <w:sz w:val="18"/>
                <w:szCs w:val="18"/>
              </w:rPr>
            </w:rPrChange>
          </w:rPr>
          <w:delText xml:space="preserve"> </w:delText>
        </w:r>
      </w:del>
      <w:ins w:id="995" w:author="Author">
        <w:r w:rsidRPr="005D4FF8">
          <w:rPr>
            <w:rFonts w:ascii="Calibri" w:hAnsi="Calibri" w:hint="eastAsia"/>
            <w:rtl/>
            <w:lang w:bidi="ar-EG"/>
            <w:rPrChange w:id="996" w:author="Author" w:date="2012-10-16T10:01:00Z">
              <w:rPr>
                <w:rFonts w:hint="eastAsia"/>
                <w:rtl/>
                <w:lang w:val="en-GB"/>
              </w:rPr>
            </w:rPrChange>
          </w:rPr>
          <w:t>الدول</w:t>
        </w:r>
        <w:r w:rsidRPr="005D4FF8">
          <w:rPr>
            <w:rFonts w:ascii="Calibri" w:hAnsi="Calibri"/>
            <w:rtl/>
            <w:lang w:bidi="ar-EG"/>
            <w:rPrChange w:id="997" w:author="Author" w:date="2012-10-16T10:01:00Z">
              <w:rPr>
                <w:rtl/>
                <w:lang w:val="en-GB"/>
              </w:rPr>
            </w:rPrChange>
          </w:rPr>
          <w:t xml:space="preserve"> </w:t>
        </w:r>
        <w:r w:rsidRPr="005D4FF8">
          <w:rPr>
            <w:rFonts w:ascii="Calibri" w:hAnsi="Calibri" w:hint="eastAsia"/>
            <w:rtl/>
            <w:lang w:bidi="ar-EG"/>
            <w:rPrChange w:id="998" w:author="Author" w:date="2012-10-16T10:01:00Z">
              <w:rPr>
                <w:rFonts w:hint="eastAsia"/>
                <w:rtl/>
                <w:lang w:val="en-GB"/>
              </w:rPr>
            </w:rPrChange>
          </w:rPr>
          <w:t>الأعضاء</w:t>
        </w:r>
      </w:ins>
      <w:r w:rsidRPr="005D4FF8">
        <w:rPr>
          <w:rFonts w:ascii="Calibri" w:hAnsi="Calibri" w:hint="eastAsia"/>
          <w:rtl/>
          <w:lang w:bidi="ar-EG"/>
          <w:rPrChange w:id="999" w:author="Author" w:date="2012-10-16T10:01:00Z">
            <w:rPr>
              <w:rFonts w:hint="eastAsia"/>
              <w:rtl/>
              <w:lang w:val="en-GB"/>
            </w:rPr>
          </w:rPrChange>
        </w:rPr>
        <w:t>،</w:t>
      </w:r>
      <w:r w:rsidRPr="005D4FF8">
        <w:rPr>
          <w:rFonts w:ascii="Calibri" w:hAnsi="Calibri"/>
          <w:rtl/>
          <w:lang w:bidi="ar-EG"/>
          <w:rPrChange w:id="1000" w:author="Author" w:date="2012-10-16T10:01:00Z">
            <w:rPr>
              <w:rtl/>
              <w:lang w:val="en-GB"/>
            </w:rPr>
          </w:rPrChange>
        </w:rPr>
        <w:t xml:space="preserve"> </w:t>
      </w:r>
      <w:r w:rsidRPr="005D4FF8">
        <w:rPr>
          <w:rFonts w:ascii="Calibri" w:hAnsi="Calibri" w:hint="eastAsia"/>
          <w:rtl/>
          <w:lang w:bidi="ar-EG"/>
          <w:rPrChange w:id="1001" w:author="Author" w:date="2012-10-16T10:01:00Z">
            <w:rPr>
              <w:rFonts w:hint="eastAsia"/>
              <w:rtl/>
              <w:lang w:val="en-GB"/>
            </w:rPr>
          </w:rPrChange>
        </w:rPr>
        <w:t>والتي</w:t>
      </w:r>
      <w:r w:rsidRPr="005D4FF8">
        <w:rPr>
          <w:rFonts w:ascii="Calibri" w:hAnsi="Calibri"/>
          <w:rtl/>
          <w:lang w:bidi="ar-EG"/>
          <w:rPrChange w:id="1002" w:author="Author" w:date="2012-10-16T10:01:00Z">
            <w:rPr>
              <w:rtl/>
              <w:lang w:val="en-GB"/>
            </w:rPr>
          </w:rPrChange>
        </w:rPr>
        <w:t xml:space="preserve"> </w:t>
      </w:r>
      <w:r w:rsidRPr="005D4FF8">
        <w:rPr>
          <w:rFonts w:ascii="Calibri" w:hAnsi="Calibri" w:hint="eastAsia"/>
          <w:rtl/>
          <w:lang w:bidi="ar-EG"/>
          <w:rPrChange w:id="1003" w:author="Author" w:date="2012-10-16T10:01:00Z">
            <w:rPr>
              <w:rFonts w:hint="eastAsia"/>
              <w:rtl/>
              <w:lang w:val="en-GB"/>
            </w:rPr>
          </w:rPrChange>
        </w:rPr>
        <w:t>ترتدي</w:t>
      </w:r>
      <w:r w:rsidRPr="005D4FF8">
        <w:rPr>
          <w:rFonts w:ascii="Calibri" w:hAnsi="Calibri"/>
          <w:rtl/>
          <w:lang w:bidi="ar-EG"/>
          <w:rPrChange w:id="1004" w:author="Author" w:date="2012-10-16T10:01:00Z">
            <w:rPr>
              <w:rtl/>
              <w:lang w:val="en-GB"/>
            </w:rPr>
          </w:rPrChange>
        </w:rPr>
        <w:t xml:space="preserve"> </w:t>
      </w:r>
      <w:r w:rsidRPr="005D4FF8">
        <w:rPr>
          <w:rFonts w:ascii="Calibri" w:hAnsi="Calibri" w:hint="eastAsia"/>
          <w:rtl/>
          <w:lang w:bidi="ar-EG"/>
          <w:rPrChange w:id="1005" w:author="Author" w:date="2012-10-16T10:01:00Z">
            <w:rPr>
              <w:rFonts w:hint="eastAsia"/>
              <w:rtl/>
              <w:lang w:val="en-GB"/>
            </w:rPr>
          </w:rPrChange>
        </w:rPr>
        <w:t>طابعاً</w:t>
      </w:r>
      <w:r w:rsidRPr="005D4FF8">
        <w:rPr>
          <w:rFonts w:ascii="Calibri" w:hAnsi="Calibri"/>
          <w:rtl/>
          <w:lang w:bidi="ar-EG"/>
          <w:rPrChange w:id="1006" w:author="Author" w:date="2012-10-16T10:01:00Z">
            <w:rPr>
              <w:rtl/>
              <w:lang w:val="en-GB"/>
            </w:rPr>
          </w:rPrChange>
        </w:rPr>
        <w:t xml:space="preserve"> </w:t>
      </w:r>
      <w:r w:rsidRPr="005D4FF8">
        <w:rPr>
          <w:rFonts w:ascii="Calibri" w:hAnsi="Calibri" w:hint="eastAsia"/>
          <w:rtl/>
          <w:lang w:bidi="ar-EG"/>
          <w:rPrChange w:id="1007" w:author="Author" w:date="2012-10-16T10:01:00Z">
            <w:rPr>
              <w:rFonts w:hint="eastAsia"/>
              <w:rtl/>
              <w:lang w:val="en-GB"/>
            </w:rPr>
          </w:rPrChange>
        </w:rPr>
        <w:t>إدارياً</w:t>
      </w:r>
      <w:r w:rsidRPr="005D4FF8">
        <w:rPr>
          <w:rFonts w:ascii="Calibri" w:hAnsi="Calibri"/>
          <w:rtl/>
          <w:lang w:bidi="ar-EG"/>
          <w:rPrChange w:id="1008" w:author="Author" w:date="2012-10-16T10:01:00Z">
            <w:rPr>
              <w:rtl/>
              <w:lang w:val="en-GB"/>
            </w:rPr>
          </w:rPrChange>
        </w:rPr>
        <w:t xml:space="preserve"> </w:t>
      </w:r>
      <w:r w:rsidRPr="005D4FF8">
        <w:rPr>
          <w:rFonts w:ascii="Calibri" w:hAnsi="Calibri" w:hint="eastAsia"/>
          <w:rtl/>
          <w:lang w:bidi="ar-EG"/>
          <w:rPrChange w:id="1009" w:author="Author" w:date="2012-10-16T10:01:00Z">
            <w:rPr>
              <w:rFonts w:hint="eastAsia"/>
              <w:rtl/>
              <w:lang w:val="en-GB"/>
            </w:rPr>
          </w:rPrChange>
        </w:rPr>
        <w:t>أو</w:t>
      </w:r>
      <w:r w:rsidRPr="005D4FF8">
        <w:rPr>
          <w:rFonts w:ascii="Calibri" w:hAnsi="Calibri"/>
          <w:rtl/>
          <w:lang w:bidi="ar-EG"/>
          <w:rPrChange w:id="1010" w:author="Author" w:date="2012-10-16T10:01:00Z">
            <w:rPr>
              <w:rtl/>
              <w:lang w:val="en-GB"/>
            </w:rPr>
          </w:rPrChange>
        </w:rPr>
        <w:t xml:space="preserve"> </w:t>
      </w:r>
      <w:r w:rsidRPr="005D4FF8">
        <w:rPr>
          <w:rFonts w:ascii="Calibri" w:hAnsi="Calibri" w:hint="eastAsia"/>
          <w:rtl/>
          <w:lang w:bidi="ar-EG"/>
          <w:rPrChange w:id="1011" w:author="Author" w:date="2012-10-16T10:01:00Z">
            <w:rPr>
              <w:rFonts w:hint="eastAsia"/>
              <w:rtl/>
              <w:lang w:val="en-GB"/>
            </w:rPr>
          </w:rPrChange>
        </w:rPr>
        <w:t>تشغيلياً</w:t>
      </w:r>
      <w:r w:rsidRPr="005D4FF8">
        <w:rPr>
          <w:rFonts w:ascii="Calibri" w:hAnsi="Calibri"/>
          <w:rtl/>
          <w:lang w:bidi="ar-EG"/>
          <w:rPrChange w:id="1012" w:author="Author" w:date="2012-10-16T10:01:00Z">
            <w:rPr>
              <w:rtl/>
              <w:lang w:val="en-GB"/>
            </w:rPr>
          </w:rPrChange>
        </w:rPr>
        <w:t xml:space="preserve"> </w:t>
      </w:r>
      <w:r w:rsidRPr="005D4FF8">
        <w:rPr>
          <w:rFonts w:ascii="Calibri" w:hAnsi="Calibri" w:hint="eastAsia"/>
          <w:rtl/>
          <w:lang w:bidi="ar-EG"/>
          <w:rPrChange w:id="1013" w:author="Author" w:date="2012-10-16T10:01:00Z">
            <w:rPr>
              <w:rFonts w:hint="eastAsia"/>
              <w:rtl/>
              <w:lang w:val="en-GB"/>
            </w:rPr>
          </w:rPrChange>
        </w:rPr>
        <w:t>أو</w:t>
      </w:r>
      <w:r w:rsidRPr="005D4FF8">
        <w:rPr>
          <w:rFonts w:ascii="Calibri" w:hAnsi="Calibri"/>
          <w:rtl/>
          <w:lang w:bidi="ar-EG"/>
          <w:rPrChange w:id="1014" w:author="Author" w:date="2012-10-16T10:01:00Z">
            <w:rPr>
              <w:rtl/>
              <w:lang w:val="en-GB"/>
            </w:rPr>
          </w:rPrChange>
        </w:rPr>
        <w:t xml:space="preserve"> </w:t>
      </w:r>
      <w:r w:rsidRPr="005D4FF8">
        <w:rPr>
          <w:rFonts w:ascii="Calibri" w:hAnsi="Calibri" w:hint="eastAsia"/>
          <w:rtl/>
          <w:lang w:bidi="ar-EG"/>
          <w:rPrChange w:id="1015" w:author="Author" w:date="2012-10-16T10:01:00Z">
            <w:rPr>
              <w:rFonts w:hint="eastAsia"/>
              <w:rtl/>
              <w:lang w:val="en-GB"/>
            </w:rPr>
          </w:rPrChange>
        </w:rPr>
        <w:t>تعريفياً</w:t>
      </w:r>
      <w:r w:rsidRPr="005D4FF8">
        <w:rPr>
          <w:rFonts w:ascii="Calibri" w:hAnsi="Calibri"/>
          <w:rtl/>
          <w:lang w:bidi="ar-EG"/>
          <w:rPrChange w:id="1016" w:author="Author" w:date="2012-10-16T10:01:00Z">
            <w:rPr>
              <w:rtl/>
              <w:lang w:val="en-GB"/>
            </w:rPr>
          </w:rPrChange>
        </w:rPr>
        <w:t xml:space="preserve"> </w:t>
      </w:r>
      <w:r w:rsidRPr="005D4FF8">
        <w:rPr>
          <w:rFonts w:ascii="Calibri" w:hAnsi="Calibri" w:hint="eastAsia"/>
          <w:rtl/>
          <w:lang w:bidi="ar-EG"/>
          <w:rPrChange w:id="1017" w:author="Author" w:date="2012-10-16T10:01:00Z">
            <w:rPr>
              <w:rFonts w:hint="eastAsia"/>
              <w:rtl/>
              <w:lang w:val="en-GB"/>
            </w:rPr>
          </w:rPrChange>
        </w:rPr>
        <w:t>أو</w:t>
      </w:r>
      <w:r w:rsidRPr="005D4FF8">
        <w:rPr>
          <w:rFonts w:ascii="Calibri" w:hAnsi="Calibri"/>
          <w:rtl/>
          <w:lang w:bidi="ar-EG"/>
          <w:rPrChange w:id="1018" w:author="Author" w:date="2012-10-16T10:01:00Z">
            <w:rPr>
              <w:rtl/>
              <w:lang w:val="en-GB"/>
            </w:rPr>
          </w:rPrChange>
        </w:rPr>
        <w:t xml:space="preserve"> </w:t>
      </w:r>
      <w:r w:rsidRPr="005D4FF8">
        <w:rPr>
          <w:rFonts w:ascii="Calibri" w:hAnsi="Calibri" w:hint="eastAsia"/>
          <w:rtl/>
          <w:lang w:bidi="ar-EG"/>
          <w:rPrChange w:id="1019" w:author="Author" w:date="2012-10-16T10:01:00Z">
            <w:rPr>
              <w:rFonts w:hint="eastAsia"/>
              <w:rtl/>
              <w:lang w:val="en-GB"/>
            </w:rPr>
          </w:rPrChange>
        </w:rPr>
        <w:t>إحصائياً</w:t>
      </w:r>
      <w:r w:rsidRPr="005D4FF8">
        <w:rPr>
          <w:rFonts w:ascii="Calibri" w:hAnsi="Calibri"/>
          <w:rtl/>
          <w:lang w:bidi="ar-EG"/>
          <w:rPrChange w:id="1020" w:author="Author" w:date="2012-10-16T10:01:00Z">
            <w:rPr>
              <w:rtl/>
              <w:lang w:val="en-GB"/>
            </w:rPr>
          </w:rPrChange>
        </w:rPr>
        <w:t xml:space="preserve"> </w:t>
      </w:r>
      <w:r w:rsidRPr="005D4FF8">
        <w:rPr>
          <w:rFonts w:ascii="Calibri" w:hAnsi="Calibri" w:hint="eastAsia"/>
          <w:rtl/>
          <w:lang w:bidi="ar-EG"/>
          <w:rPrChange w:id="1021" w:author="Author" w:date="2012-10-16T10:01:00Z">
            <w:rPr>
              <w:rFonts w:hint="eastAsia"/>
              <w:rtl/>
              <w:lang w:val="en-GB"/>
            </w:rPr>
          </w:rPrChange>
        </w:rPr>
        <w:t>المتعلقة</w:t>
      </w:r>
      <w:r w:rsidRPr="005D4FF8">
        <w:rPr>
          <w:rFonts w:ascii="Calibri" w:hAnsi="Calibri"/>
          <w:rtl/>
          <w:lang w:bidi="ar-EG"/>
          <w:rPrChange w:id="1022" w:author="Author" w:date="2012-10-16T10:01:00Z">
            <w:rPr>
              <w:rtl/>
              <w:lang w:val="en-GB"/>
            </w:rPr>
          </w:rPrChange>
        </w:rPr>
        <w:t xml:space="preserve"> </w:t>
      </w:r>
      <w:r w:rsidRPr="005D4FF8">
        <w:rPr>
          <w:rFonts w:ascii="Calibri" w:hAnsi="Calibri" w:hint="eastAsia"/>
          <w:rtl/>
          <w:lang w:bidi="ar-EG"/>
          <w:rPrChange w:id="1023" w:author="Author" w:date="2012-10-16T10:01:00Z">
            <w:rPr>
              <w:rFonts w:hint="eastAsia"/>
              <w:rtl/>
              <w:lang w:val="en-GB"/>
            </w:rPr>
          </w:rPrChange>
        </w:rPr>
        <w:t>بطرق</w:t>
      </w:r>
      <w:r w:rsidRPr="005D4FF8">
        <w:rPr>
          <w:rFonts w:ascii="Calibri" w:hAnsi="Calibri"/>
          <w:rtl/>
          <w:lang w:bidi="ar-EG"/>
          <w:rPrChange w:id="1024" w:author="Author" w:date="2012-10-16T10:01:00Z">
            <w:rPr>
              <w:rtl/>
              <w:lang w:val="en-GB"/>
            </w:rPr>
          </w:rPrChange>
        </w:rPr>
        <w:t xml:space="preserve"> </w:t>
      </w:r>
      <w:r w:rsidRPr="005D4FF8">
        <w:rPr>
          <w:rFonts w:ascii="Calibri" w:hAnsi="Calibri" w:hint="eastAsia"/>
          <w:rtl/>
          <w:lang w:bidi="ar-EG"/>
          <w:rPrChange w:id="1025" w:author="Author" w:date="2012-10-16T10:01:00Z">
            <w:rPr>
              <w:rFonts w:hint="eastAsia"/>
              <w:rtl/>
              <w:lang w:val="en-GB"/>
            </w:rPr>
          </w:rPrChange>
        </w:rPr>
        <w:t>التسيير</w:t>
      </w:r>
      <w:r w:rsidRPr="005D4FF8">
        <w:rPr>
          <w:rFonts w:ascii="Calibri" w:hAnsi="Calibri"/>
          <w:rtl/>
          <w:lang w:bidi="ar-EG"/>
          <w:rPrChange w:id="1026" w:author="Author" w:date="2012-10-16T10:01:00Z">
            <w:rPr>
              <w:rtl/>
              <w:lang w:val="en-GB"/>
            </w:rPr>
          </w:rPrChange>
        </w:rPr>
        <w:t xml:space="preserve"> </w:t>
      </w:r>
      <w:r w:rsidRPr="005D4FF8">
        <w:rPr>
          <w:rFonts w:ascii="Calibri" w:hAnsi="Calibri" w:hint="eastAsia"/>
          <w:rtl/>
          <w:lang w:bidi="ar-EG"/>
          <w:rPrChange w:id="1027" w:author="Author" w:date="2012-10-16T10:01:00Z">
            <w:rPr>
              <w:rFonts w:hint="eastAsia"/>
              <w:rtl/>
              <w:lang w:val="en-GB"/>
            </w:rPr>
          </w:rPrChange>
        </w:rPr>
        <w:t>وبالخدمات</w:t>
      </w:r>
      <w:r w:rsidRPr="005D4FF8">
        <w:rPr>
          <w:rFonts w:ascii="Calibri" w:hAnsi="Calibri"/>
          <w:rtl/>
          <w:lang w:bidi="ar-EG"/>
          <w:rPrChange w:id="1028" w:author="Author" w:date="2012-10-16T10:01:00Z">
            <w:rPr>
              <w:rtl/>
              <w:lang w:val="en-GB"/>
            </w:rPr>
          </w:rPrChange>
        </w:rPr>
        <w:t xml:space="preserve"> </w:t>
      </w:r>
      <w:r w:rsidRPr="005D4FF8">
        <w:rPr>
          <w:rFonts w:ascii="Calibri" w:hAnsi="Calibri" w:hint="eastAsia"/>
          <w:rtl/>
          <w:lang w:bidi="ar-EG"/>
          <w:rPrChange w:id="1029" w:author="Author" w:date="2012-10-16T10:01:00Z">
            <w:rPr>
              <w:rFonts w:hint="eastAsia"/>
              <w:rtl/>
              <w:lang w:val="en-GB"/>
            </w:rPr>
          </w:rPrChange>
        </w:rPr>
        <w:t>الدولية</w:t>
      </w:r>
      <w:r w:rsidRPr="005D4FF8">
        <w:rPr>
          <w:rFonts w:ascii="Calibri" w:hAnsi="Calibri"/>
          <w:rtl/>
          <w:lang w:bidi="ar-EG"/>
          <w:rPrChange w:id="1030" w:author="Author" w:date="2012-10-16T10:01:00Z">
            <w:rPr>
              <w:rtl/>
              <w:lang w:val="en-GB"/>
            </w:rPr>
          </w:rPrChange>
        </w:rPr>
        <w:t xml:space="preserve"> </w:t>
      </w:r>
      <w:r w:rsidRPr="005D4FF8">
        <w:rPr>
          <w:rFonts w:ascii="Calibri" w:hAnsi="Calibri" w:hint="eastAsia"/>
          <w:rtl/>
          <w:lang w:bidi="ar-EG"/>
          <w:rPrChange w:id="1031" w:author="Author" w:date="2012-10-16T10:01:00Z">
            <w:rPr>
              <w:rFonts w:hint="eastAsia"/>
              <w:rtl/>
              <w:lang w:val="en-GB"/>
            </w:rPr>
          </w:rPrChange>
        </w:rPr>
        <w:t>للاتصالات</w:t>
      </w:r>
      <w:r w:rsidRPr="005D4FF8">
        <w:rPr>
          <w:rFonts w:ascii="Calibri" w:hAnsi="Calibri"/>
          <w:rtl/>
          <w:lang w:bidi="ar-EG"/>
          <w:rPrChange w:id="1032" w:author="Author" w:date="2012-10-16T10:01:00Z">
            <w:rPr>
              <w:rtl/>
              <w:lang w:val="en-GB"/>
            </w:rPr>
          </w:rPrChange>
        </w:rPr>
        <w:t xml:space="preserve">. </w:t>
      </w:r>
      <w:r w:rsidRPr="005D4FF8">
        <w:rPr>
          <w:rFonts w:ascii="Calibri" w:hAnsi="Calibri" w:hint="eastAsia"/>
          <w:rtl/>
          <w:lang w:bidi="ar-EG"/>
          <w:rPrChange w:id="1033" w:author="Author" w:date="2012-10-16T10:01:00Z">
            <w:rPr>
              <w:rFonts w:hint="eastAsia"/>
              <w:rtl/>
              <w:lang w:val="en-GB"/>
            </w:rPr>
          </w:rPrChange>
        </w:rPr>
        <w:t>وتنشر</w:t>
      </w:r>
      <w:r w:rsidRPr="005D4FF8">
        <w:rPr>
          <w:rFonts w:ascii="Calibri" w:hAnsi="Calibri"/>
          <w:rtl/>
          <w:lang w:bidi="ar-EG"/>
          <w:rPrChange w:id="1034" w:author="Author" w:date="2012-10-16T10:01:00Z">
            <w:rPr>
              <w:rtl/>
              <w:lang w:val="en-GB"/>
            </w:rPr>
          </w:rPrChange>
        </w:rPr>
        <w:t xml:space="preserve"> </w:t>
      </w:r>
      <w:r w:rsidRPr="005D4FF8">
        <w:rPr>
          <w:rFonts w:ascii="Calibri" w:hAnsi="Calibri" w:hint="eastAsia"/>
          <w:rtl/>
          <w:lang w:bidi="ar-EG"/>
          <w:rPrChange w:id="1035" w:author="Author" w:date="2012-10-16T10:01:00Z">
            <w:rPr>
              <w:rFonts w:hint="eastAsia"/>
              <w:rtl/>
              <w:lang w:val="en-GB"/>
            </w:rPr>
          </w:rPrChange>
        </w:rPr>
        <w:t>هذه</w:t>
      </w:r>
      <w:r w:rsidRPr="005D4FF8">
        <w:rPr>
          <w:rFonts w:ascii="Calibri" w:hAnsi="Calibri"/>
          <w:rtl/>
          <w:lang w:bidi="ar-EG"/>
          <w:rPrChange w:id="1036" w:author="Author" w:date="2012-10-16T10:01:00Z">
            <w:rPr>
              <w:rtl/>
              <w:lang w:val="en-GB"/>
            </w:rPr>
          </w:rPrChange>
        </w:rPr>
        <w:t xml:space="preserve"> </w:t>
      </w:r>
      <w:r w:rsidRPr="005D4FF8">
        <w:rPr>
          <w:rFonts w:ascii="Calibri" w:hAnsi="Calibri" w:hint="eastAsia"/>
          <w:rtl/>
          <w:lang w:bidi="ar-EG"/>
          <w:rPrChange w:id="1037" w:author="Author" w:date="2012-10-16T10:01:00Z">
            <w:rPr>
              <w:rFonts w:hint="eastAsia"/>
              <w:rtl/>
              <w:lang w:val="en-GB"/>
            </w:rPr>
          </w:rPrChange>
        </w:rPr>
        <w:t>المعلومات</w:t>
      </w:r>
      <w:r w:rsidRPr="005D4FF8">
        <w:rPr>
          <w:rFonts w:ascii="Calibri" w:hAnsi="Calibri"/>
          <w:rtl/>
          <w:lang w:bidi="ar-EG"/>
          <w:rPrChange w:id="1038" w:author="Author" w:date="2012-10-16T10:01:00Z">
            <w:rPr>
              <w:rtl/>
              <w:lang w:val="en-GB"/>
            </w:rPr>
          </w:rPrChange>
        </w:rPr>
        <w:t xml:space="preserve"> </w:t>
      </w:r>
      <w:r w:rsidRPr="00411B08">
        <w:rPr>
          <w:rFonts w:ascii="Calibri" w:hAnsi="Calibri"/>
          <w:rtl/>
          <w:lang w:bidi="ar-EG"/>
        </w:rPr>
        <w:t>وفقاً</w:t>
      </w:r>
      <w:r w:rsidRPr="005D4FF8">
        <w:rPr>
          <w:rFonts w:ascii="Calibri" w:hAnsi="Calibri"/>
          <w:rtl/>
          <w:lang w:bidi="ar-EG"/>
          <w:rPrChange w:id="1039" w:author="Author" w:date="2012-10-16T10:01:00Z">
            <w:rPr>
              <w:rtl/>
              <w:lang w:val="en-GB"/>
            </w:rPr>
          </w:rPrChange>
        </w:rPr>
        <w:t xml:space="preserve"> </w:t>
      </w:r>
      <w:r w:rsidRPr="005D4FF8">
        <w:rPr>
          <w:rFonts w:ascii="Calibri" w:hAnsi="Calibri" w:hint="eastAsia"/>
          <w:rtl/>
          <w:lang w:bidi="ar-EG"/>
          <w:rPrChange w:id="1040" w:author="Author" w:date="2012-10-16T10:01:00Z">
            <w:rPr>
              <w:rFonts w:hint="eastAsia"/>
              <w:rtl/>
              <w:lang w:val="en-GB"/>
            </w:rPr>
          </w:rPrChange>
        </w:rPr>
        <w:t>للأحكام</w:t>
      </w:r>
      <w:r w:rsidRPr="005D4FF8">
        <w:rPr>
          <w:rFonts w:ascii="Calibri" w:hAnsi="Calibri"/>
          <w:rtl/>
          <w:lang w:bidi="ar-EG"/>
          <w:rPrChange w:id="1041" w:author="Author" w:date="2012-10-16T10:01:00Z">
            <w:rPr>
              <w:rtl/>
              <w:lang w:val="en-GB"/>
            </w:rPr>
          </w:rPrChange>
        </w:rPr>
        <w:t xml:space="preserve"> </w:t>
      </w:r>
      <w:r w:rsidRPr="005D4FF8">
        <w:rPr>
          <w:rFonts w:ascii="Calibri" w:hAnsi="Calibri" w:hint="eastAsia"/>
          <w:rtl/>
          <w:lang w:bidi="ar-EG"/>
          <w:rPrChange w:id="1042" w:author="Author" w:date="2012-10-16T10:01:00Z">
            <w:rPr>
              <w:rFonts w:hint="eastAsia"/>
              <w:rtl/>
              <w:lang w:val="en-GB"/>
            </w:rPr>
          </w:rPrChange>
        </w:rPr>
        <w:t>ذات</w:t>
      </w:r>
      <w:r w:rsidRPr="005D4FF8">
        <w:rPr>
          <w:rFonts w:ascii="Calibri" w:hAnsi="Calibri"/>
          <w:rtl/>
          <w:lang w:bidi="ar-EG"/>
          <w:rPrChange w:id="1043" w:author="Author" w:date="2012-10-16T10:01:00Z">
            <w:rPr>
              <w:rtl/>
              <w:lang w:val="en-GB"/>
            </w:rPr>
          </w:rPrChange>
        </w:rPr>
        <w:t xml:space="preserve"> </w:t>
      </w:r>
      <w:r w:rsidRPr="005D4FF8">
        <w:rPr>
          <w:rFonts w:ascii="Calibri" w:hAnsi="Calibri" w:hint="eastAsia"/>
          <w:rtl/>
          <w:lang w:bidi="ar-EG"/>
          <w:rPrChange w:id="1044" w:author="Author" w:date="2012-10-16T10:01:00Z">
            <w:rPr>
              <w:rFonts w:hint="eastAsia"/>
              <w:rtl/>
              <w:lang w:val="en-GB"/>
            </w:rPr>
          </w:rPrChange>
        </w:rPr>
        <w:t>الصلة</w:t>
      </w:r>
      <w:r w:rsidRPr="005D4FF8">
        <w:rPr>
          <w:rFonts w:ascii="Calibri" w:hAnsi="Calibri"/>
          <w:rtl/>
          <w:lang w:bidi="ar-EG"/>
          <w:rPrChange w:id="1045" w:author="Author" w:date="2012-10-16T10:01:00Z">
            <w:rPr>
              <w:rtl/>
              <w:lang w:val="en-GB"/>
            </w:rPr>
          </w:rPrChange>
        </w:rPr>
        <w:t xml:space="preserve"> </w:t>
      </w:r>
      <w:r w:rsidRPr="005D4FF8">
        <w:rPr>
          <w:rFonts w:ascii="Calibri" w:hAnsi="Calibri" w:hint="eastAsia"/>
          <w:rtl/>
          <w:lang w:bidi="ar-EG"/>
          <w:rPrChange w:id="1046" w:author="Author" w:date="2012-10-16T10:01:00Z">
            <w:rPr>
              <w:rFonts w:hint="eastAsia"/>
              <w:rtl/>
              <w:lang w:val="en-GB"/>
            </w:rPr>
          </w:rPrChange>
        </w:rPr>
        <w:t>من</w:t>
      </w:r>
      <w:r w:rsidRPr="005D4FF8">
        <w:rPr>
          <w:rFonts w:ascii="Calibri" w:hAnsi="Calibri"/>
          <w:rtl/>
          <w:lang w:bidi="ar-EG"/>
          <w:rPrChange w:id="1047" w:author="Author" w:date="2012-10-16T10:01:00Z">
            <w:rPr>
              <w:rtl/>
              <w:lang w:val="en-GB"/>
            </w:rPr>
          </w:rPrChange>
        </w:rPr>
        <w:t xml:space="preserve"> </w:t>
      </w:r>
      <w:ins w:id="1048" w:author="Debs, Mohamad" w:date="2012-11-22T11:03:00Z">
        <w:r w:rsidR="002B681E">
          <w:rPr>
            <w:rFonts w:ascii="Calibri" w:hAnsi="Calibri" w:hint="cs"/>
            <w:rtl/>
            <w:lang w:bidi="ar-EG"/>
          </w:rPr>
          <w:t>الدستور و</w:t>
        </w:r>
      </w:ins>
      <w:r w:rsidRPr="005D4FF8">
        <w:rPr>
          <w:rFonts w:ascii="Calibri" w:hAnsi="Calibri" w:hint="eastAsia"/>
          <w:rtl/>
          <w:lang w:bidi="ar-EG"/>
          <w:rPrChange w:id="1049" w:author="Author" w:date="2012-10-16T10:01:00Z">
            <w:rPr>
              <w:rFonts w:hint="eastAsia"/>
              <w:rtl/>
              <w:lang w:val="en-GB"/>
            </w:rPr>
          </w:rPrChange>
        </w:rPr>
        <w:t>الاتفاقية</w:t>
      </w:r>
      <w:r w:rsidRPr="005D4FF8">
        <w:rPr>
          <w:rFonts w:ascii="Calibri" w:hAnsi="Calibri"/>
          <w:rtl/>
          <w:lang w:bidi="ar-EG"/>
          <w:rPrChange w:id="1050" w:author="Author" w:date="2012-10-16T10:01:00Z">
            <w:rPr>
              <w:rtl/>
              <w:lang w:val="en-GB"/>
            </w:rPr>
          </w:rPrChange>
        </w:rPr>
        <w:t xml:space="preserve"> </w:t>
      </w:r>
      <w:r w:rsidRPr="005D4FF8">
        <w:rPr>
          <w:rFonts w:ascii="Calibri" w:hAnsi="Calibri" w:hint="eastAsia"/>
          <w:rtl/>
          <w:lang w:bidi="ar-EG"/>
          <w:rPrChange w:id="1051" w:author="Author" w:date="2012-10-16T10:01:00Z">
            <w:rPr>
              <w:rFonts w:hint="eastAsia"/>
              <w:rtl/>
              <w:lang w:val="en-GB"/>
            </w:rPr>
          </w:rPrChange>
        </w:rPr>
        <w:t>وأحكام</w:t>
      </w:r>
      <w:r w:rsidRPr="005D4FF8">
        <w:rPr>
          <w:rFonts w:ascii="Calibri" w:hAnsi="Calibri"/>
          <w:rtl/>
          <w:lang w:bidi="ar-EG"/>
          <w:rPrChange w:id="1052" w:author="Author" w:date="2012-10-16T10:01:00Z">
            <w:rPr>
              <w:rtl/>
              <w:lang w:val="en-GB"/>
            </w:rPr>
          </w:rPrChange>
        </w:rPr>
        <w:t xml:space="preserve"> </w:t>
      </w:r>
      <w:r w:rsidRPr="005D4FF8">
        <w:rPr>
          <w:rFonts w:ascii="Calibri" w:hAnsi="Calibri" w:hint="eastAsia"/>
          <w:rtl/>
          <w:lang w:bidi="ar-EG"/>
          <w:rPrChange w:id="1053" w:author="Author" w:date="2012-10-16T10:01:00Z">
            <w:rPr>
              <w:rFonts w:hint="eastAsia"/>
              <w:rtl/>
              <w:lang w:val="en-GB"/>
            </w:rPr>
          </w:rPrChange>
        </w:rPr>
        <w:t>هذه</w:t>
      </w:r>
      <w:r w:rsidRPr="005D4FF8">
        <w:rPr>
          <w:rFonts w:ascii="Calibri" w:hAnsi="Calibri"/>
          <w:rtl/>
          <w:lang w:bidi="ar-EG"/>
          <w:rPrChange w:id="1054" w:author="Author" w:date="2012-10-16T10:01:00Z">
            <w:rPr>
              <w:rtl/>
              <w:lang w:val="en-GB"/>
            </w:rPr>
          </w:rPrChange>
        </w:rPr>
        <w:t xml:space="preserve"> </w:t>
      </w:r>
      <w:r w:rsidRPr="005D4FF8">
        <w:rPr>
          <w:rFonts w:ascii="Calibri" w:hAnsi="Calibri" w:hint="eastAsia"/>
          <w:rtl/>
          <w:lang w:bidi="ar-EG"/>
          <w:rPrChange w:id="1055" w:author="Author" w:date="2012-10-16T10:01:00Z">
            <w:rPr>
              <w:rFonts w:hint="eastAsia"/>
              <w:rtl/>
              <w:lang w:val="en-GB"/>
            </w:rPr>
          </w:rPrChange>
        </w:rPr>
        <w:t>المادة،</w:t>
      </w:r>
      <w:r w:rsidRPr="005D4FF8">
        <w:rPr>
          <w:rFonts w:ascii="Calibri" w:hAnsi="Calibri"/>
          <w:rtl/>
          <w:lang w:bidi="ar-EG"/>
          <w:rPrChange w:id="1056" w:author="Author" w:date="2012-10-16T10:01:00Z">
            <w:rPr>
              <w:rtl/>
              <w:lang w:val="en-GB"/>
            </w:rPr>
          </w:rPrChange>
        </w:rPr>
        <w:t xml:space="preserve"> </w:t>
      </w:r>
      <w:r w:rsidRPr="005D4FF8">
        <w:rPr>
          <w:rFonts w:ascii="Calibri" w:hAnsi="Calibri" w:hint="eastAsia"/>
          <w:rtl/>
          <w:lang w:bidi="ar-EG"/>
          <w:rPrChange w:id="1057" w:author="Author" w:date="2012-10-16T10:01:00Z">
            <w:rPr>
              <w:rFonts w:hint="eastAsia"/>
              <w:rtl/>
              <w:lang w:val="en-GB"/>
            </w:rPr>
          </w:rPrChange>
        </w:rPr>
        <w:t>على</w:t>
      </w:r>
      <w:r w:rsidRPr="005D4FF8">
        <w:rPr>
          <w:rFonts w:ascii="Calibri" w:hAnsi="Calibri"/>
          <w:rtl/>
          <w:lang w:bidi="ar-EG"/>
          <w:rPrChange w:id="1058" w:author="Author" w:date="2012-10-16T10:01:00Z">
            <w:rPr>
              <w:rtl/>
              <w:lang w:val="en-GB"/>
            </w:rPr>
          </w:rPrChange>
        </w:rPr>
        <w:t xml:space="preserve"> </w:t>
      </w:r>
      <w:r w:rsidRPr="005D4FF8">
        <w:rPr>
          <w:rFonts w:ascii="Calibri" w:hAnsi="Calibri" w:hint="eastAsia"/>
          <w:rtl/>
          <w:lang w:bidi="ar-EG"/>
          <w:rPrChange w:id="1059" w:author="Author" w:date="2012-10-16T10:01:00Z">
            <w:rPr>
              <w:rFonts w:hint="eastAsia"/>
              <w:rtl/>
              <w:lang w:val="en-GB"/>
            </w:rPr>
          </w:rPrChange>
        </w:rPr>
        <w:t>أساس</w:t>
      </w:r>
      <w:r w:rsidRPr="005D4FF8">
        <w:rPr>
          <w:rFonts w:ascii="Calibri" w:hAnsi="Calibri"/>
          <w:rtl/>
          <w:lang w:bidi="ar-EG"/>
          <w:rPrChange w:id="1060" w:author="Author" w:date="2012-10-16T10:01:00Z">
            <w:rPr>
              <w:rtl/>
              <w:lang w:val="en-GB"/>
            </w:rPr>
          </w:rPrChange>
        </w:rPr>
        <w:t xml:space="preserve"> </w:t>
      </w:r>
      <w:r w:rsidRPr="005D4FF8">
        <w:rPr>
          <w:rFonts w:ascii="Calibri" w:hAnsi="Calibri" w:hint="eastAsia"/>
          <w:rtl/>
          <w:lang w:bidi="ar-EG"/>
          <w:rPrChange w:id="1061" w:author="Author" w:date="2012-10-16T10:01:00Z">
            <w:rPr>
              <w:rFonts w:hint="eastAsia"/>
              <w:rtl/>
              <w:lang w:val="en-GB"/>
            </w:rPr>
          </w:rPrChange>
        </w:rPr>
        <w:t>مقررات</w:t>
      </w:r>
      <w:r w:rsidRPr="005D4FF8">
        <w:rPr>
          <w:rFonts w:ascii="Calibri" w:hAnsi="Calibri"/>
          <w:rtl/>
          <w:lang w:bidi="ar-EG"/>
          <w:rPrChange w:id="1062" w:author="Author" w:date="2012-10-16T10:01:00Z">
            <w:rPr>
              <w:rtl/>
              <w:lang w:val="en-GB"/>
            </w:rPr>
          </w:rPrChange>
        </w:rPr>
        <w:t xml:space="preserve"> </w:t>
      </w:r>
      <w:del w:id="1063" w:author="Author">
        <w:r w:rsidRPr="005D4FF8" w:rsidDel="00BA3B0A">
          <w:rPr>
            <w:rFonts w:ascii="Calibri" w:hAnsi="Calibri" w:hint="eastAsia"/>
            <w:rtl/>
            <w:lang w:bidi="ar-EG"/>
            <w:rPrChange w:id="1064" w:author="Author" w:date="2012-10-16T10:01:00Z">
              <w:rPr>
                <w:rFonts w:hint="eastAsia"/>
                <w:rtl/>
                <w:lang w:val="en-GB"/>
              </w:rPr>
            </w:rPrChange>
          </w:rPr>
          <w:delText>مجلس</w:delText>
        </w:r>
        <w:r w:rsidRPr="005D4FF8" w:rsidDel="00BA3B0A">
          <w:rPr>
            <w:rFonts w:ascii="Calibri" w:hAnsi="Calibri"/>
            <w:rtl/>
            <w:lang w:bidi="ar-EG"/>
            <w:rPrChange w:id="1065" w:author="Author" w:date="2012-10-16T10:01:00Z">
              <w:rPr>
                <w:rtl/>
                <w:lang w:val="en-GB"/>
              </w:rPr>
            </w:rPrChange>
          </w:rPr>
          <w:delText xml:space="preserve"> </w:delText>
        </w:r>
        <w:r w:rsidRPr="005D4FF8" w:rsidDel="00BA3B0A">
          <w:rPr>
            <w:rFonts w:ascii="Calibri" w:hAnsi="Calibri" w:hint="eastAsia"/>
            <w:rtl/>
            <w:lang w:bidi="ar-EG"/>
            <w:rPrChange w:id="1066" w:author="Author" w:date="2012-10-16T10:01:00Z">
              <w:rPr>
                <w:rFonts w:hint="eastAsia"/>
                <w:rtl/>
                <w:lang w:val="en-GB"/>
              </w:rPr>
            </w:rPrChange>
          </w:rPr>
          <w:delText>الإدارة</w:delText>
        </w:r>
        <w:r w:rsidRPr="005D4FF8" w:rsidDel="00BA3B0A">
          <w:rPr>
            <w:rFonts w:ascii="Calibri" w:hAnsi="Calibri"/>
            <w:rtl/>
            <w:lang w:bidi="ar-EG"/>
            <w:rPrChange w:id="1067" w:author="Author" w:date="2012-10-16T10:01:00Z">
              <w:rPr>
                <w:rtl/>
                <w:lang w:val="en-GB"/>
              </w:rPr>
            </w:rPrChange>
          </w:rPr>
          <w:delText xml:space="preserve"> </w:delText>
        </w:r>
      </w:del>
      <w:ins w:id="1068" w:author="Author">
        <w:r w:rsidRPr="00411B08">
          <w:rPr>
            <w:rFonts w:ascii="Calibri" w:hAnsi="Calibri" w:hint="cs"/>
            <w:rtl/>
            <w:lang w:bidi="ar-EG"/>
          </w:rPr>
          <w:t xml:space="preserve">المجلس </w:t>
        </w:r>
      </w:ins>
      <w:r w:rsidRPr="005D4FF8">
        <w:rPr>
          <w:rFonts w:ascii="Calibri" w:hAnsi="Calibri" w:hint="eastAsia"/>
          <w:rtl/>
          <w:lang w:bidi="ar-EG"/>
          <w:rPrChange w:id="1069" w:author="Author" w:date="2012-10-16T10:01:00Z">
            <w:rPr>
              <w:rFonts w:hint="eastAsia"/>
              <w:rtl/>
              <w:lang w:val="en-GB"/>
            </w:rPr>
          </w:rPrChange>
        </w:rPr>
        <w:t>أو</w:t>
      </w:r>
      <w:r w:rsidRPr="005D4FF8">
        <w:rPr>
          <w:rFonts w:ascii="Calibri" w:hAnsi="Calibri"/>
          <w:rtl/>
          <w:lang w:bidi="ar-EG"/>
          <w:rPrChange w:id="1070" w:author="Author" w:date="2012-10-16T10:01:00Z">
            <w:rPr>
              <w:rtl/>
              <w:lang w:val="en-GB"/>
            </w:rPr>
          </w:rPrChange>
        </w:rPr>
        <w:t xml:space="preserve"> </w:t>
      </w:r>
      <w:r w:rsidRPr="005D4FF8">
        <w:rPr>
          <w:rFonts w:ascii="Calibri" w:hAnsi="Calibri" w:hint="eastAsia"/>
          <w:rtl/>
          <w:lang w:bidi="ar-EG"/>
          <w:rPrChange w:id="1071" w:author="Author" w:date="2012-10-16T10:01:00Z">
            <w:rPr>
              <w:rFonts w:hint="eastAsia"/>
              <w:rtl/>
              <w:lang w:val="en-GB"/>
            </w:rPr>
          </w:rPrChange>
        </w:rPr>
        <w:t>المؤتمرات</w:t>
      </w:r>
      <w:r w:rsidRPr="005D4FF8">
        <w:rPr>
          <w:rFonts w:ascii="Calibri" w:hAnsi="Calibri"/>
          <w:rtl/>
          <w:lang w:bidi="ar-EG"/>
          <w:rPrChange w:id="1072" w:author="Author" w:date="2012-10-16T10:01:00Z">
            <w:rPr>
              <w:rtl/>
              <w:lang w:val="en-GB"/>
            </w:rPr>
          </w:rPrChange>
        </w:rPr>
        <w:t xml:space="preserve"> </w:t>
      </w:r>
      <w:del w:id="1073" w:author="Author">
        <w:r w:rsidRPr="005D4FF8" w:rsidDel="00406082">
          <w:rPr>
            <w:rFonts w:ascii="Calibri" w:hAnsi="Calibri" w:hint="eastAsia"/>
            <w:rtl/>
            <w:lang w:bidi="ar-EG"/>
            <w:rPrChange w:id="1074" w:author="Author" w:date="2012-10-16T10:01:00Z">
              <w:rPr>
                <w:rFonts w:hint="eastAsia"/>
                <w:rtl/>
                <w:lang w:val="en-GB"/>
              </w:rPr>
            </w:rPrChange>
          </w:rPr>
          <w:delText>الإدارية</w:delText>
        </w:r>
        <w:r w:rsidRPr="005D4FF8" w:rsidDel="00406082">
          <w:rPr>
            <w:rFonts w:ascii="Calibri" w:hAnsi="Calibri"/>
            <w:rtl/>
            <w:lang w:bidi="ar-EG"/>
            <w:rPrChange w:id="1075" w:author="Author" w:date="2012-10-16T10:01:00Z">
              <w:rPr>
                <w:rtl/>
                <w:lang w:val="en-GB"/>
              </w:rPr>
            </w:rPrChange>
          </w:rPr>
          <w:delText xml:space="preserve"> </w:delText>
        </w:r>
      </w:del>
      <w:r w:rsidRPr="005D4FF8">
        <w:rPr>
          <w:rFonts w:ascii="Calibri" w:hAnsi="Calibri" w:hint="eastAsia"/>
          <w:rtl/>
          <w:lang w:bidi="ar-EG"/>
          <w:rPrChange w:id="1076" w:author="Author" w:date="2012-10-16T10:01:00Z">
            <w:rPr>
              <w:rFonts w:hint="eastAsia"/>
              <w:rtl/>
              <w:lang w:val="en-GB"/>
            </w:rPr>
          </w:rPrChange>
        </w:rPr>
        <w:t>المختصة،</w:t>
      </w:r>
      <w:r w:rsidRPr="005D4FF8">
        <w:rPr>
          <w:rFonts w:ascii="Calibri" w:hAnsi="Calibri"/>
          <w:rtl/>
          <w:lang w:bidi="ar-EG"/>
          <w:rPrChange w:id="1077" w:author="Author" w:date="2012-10-16T10:01:00Z">
            <w:rPr>
              <w:rtl/>
              <w:lang w:val="en-GB"/>
            </w:rPr>
          </w:rPrChange>
        </w:rPr>
        <w:t xml:space="preserve"> </w:t>
      </w:r>
      <w:r w:rsidRPr="005D4FF8">
        <w:rPr>
          <w:rFonts w:ascii="Calibri" w:hAnsi="Calibri" w:hint="eastAsia"/>
          <w:rtl/>
          <w:lang w:bidi="ar-EG"/>
          <w:rPrChange w:id="1078" w:author="Author" w:date="2012-10-16T10:01:00Z">
            <w:rPr>
              <w:rFonts w:hint="eastAsia"/>
              <w:rtl/>
              <w:lang w:val="en-GB"/>
            </w:rPr>
          </w:rPrChange>
        </w:rPr>
        <w:t>ومع</w:t>
      </w:r>
      <w:r w:rsidRPr="005D4FF8">
        <w:rPr>
          <w:rFonts w:ascii="Calibri" w:hAnsi="Calibri"/>
          <w:rtl/>
          <w:lang w:bidi="ar-EG"/>
          <w:rPrChange w:id="1079" w:author="Author" w:date="2012-10-16T10:01:00Z">
            <w:rPr>
              <w:rtl/>
              <w:lang w:val="en-GB"/>
            </w:rPr>
          </w:rPrChange>
        </w:rPr>
        <w:t xml:space="preserve"> </w:t>
      </w:r>
      <w:r w:rsidRPr="005D4FF8">
        <w:rPr>
          <w:rFonts w:ascii="Calibri" w:hAnsi="Calibri" w:hint="eastAsia"/>
          <w:rtl/>
          <w:lang w:bidi="ar-EG"/>
          <w:rPrChange w:id="1080" w:author="Author" w:date="2012-10-16T10:01:00Z">
            <w:rPr>
              <w:rFonts w:hint="eastAsia"/>
              <w:rtl/>
              <w:lang w:val="en-GB"/>
            </w:rPr>
          </w:rPrChange>
        </w:rPr>
        <w:t>مراعاة</w:t>
      </w:r>
      <w:r w:rsidRPr="005D4FF8">
        <w:rPr>
          <w:rFonts w:ascii="Calibri" w:hAnsi="Calibri"/>
          <w:rtl/>
          <w:lang w:bidi="ar-EG"/>
          <w:rPrChange w:id="1081" w:author="Author" w:date="2012-10-16T10:01:00Z">
            <w:rPr>
              <w:rtl/>
              <w:lang w:val="en-GB"/>
            </w:rPr>
          </w:rPrChange>
        </w:rPr>
        <w:t xml:space="preserve"> </w:t>
      </w:r>
      <w:r w:rsidRPr="005D4FF8">
        <w:rPr>
          <w:rFonts w:ascii="Calibri" w:hAnsi="Calibri" w:hint="eastAsia"/>
          <w:rtl/>
          <w:lang w:bidi="ar-EG"/>
          <w:rPrChange w:id="1082" w:author="Author" w:date="2012-10-16T10:01:00Z">
            <w:rPr>
              <w:rFonts w:hint="eastAsia"/>
              <w:rtl/>
              <w:lang w:val="en-GB"/>
            </w:rPr>
          </w:rPrChange>
        </w:rPr>
        <w:t>استنتاجات</w:t>
      </w:r>
      <w:r w:rsidRPr="005D4FF8">
        <w:rPr>
          <w:rFonts w:ascii="Calibri" w:hAnsi="Calibri"/>
          <w:rtl/>
          <w:lang w:bidi="ar-EG"/>
          <w:rPrChange w:id="1083" w:author="Author" w:date="2012-10-16T10:01:00Z">
            <w:rPr>
              <w:rtl/>
              <w:lang w:val="en-GB"/>
            </w:rPr>
          </w:rPrChange>
        </w:rPr>
        <w:t xml:space="preserve"> </w:t>
      </w:r>
      <w:r w:rsidRPr="005D4FF8">
        <w:rPr>
          <w:rFonts w:ascii="Calibri" w:hAnsi="Calibri" w:hint="eastAsia"/>
          <w:rtl/>
          <w:lang w:bidi="ar-EG"/>
          <w:rPrChange w:id="1084" w:author="Author" w:date="2012-10-16T10:01:00Z">
            <w:rPr>
              <w:rFonts w:hint="eastAsia"/>
              <w:rtl/>
              <w:lang w:val="en-GB"/>
            </w:rPr>
          </w:rPrChange>
        </w:rPr>
        <w:t>أو</w:t>
      </w:r>
      <w:r w:rsidRPr="005D4FF8">
        <w:rPr>
          <w:rFonts w:ascii="Calibri" w:hAnsi="Calibri"/>
          <w:rtl/>
          <w:lang w:bidi="ar-EG"/>
          <w:rPrChange w:id="1085" w:author="Author" w:date="2012-10-16T10:01:00Z">
            <w:rPr>
              <w:rtl/>
              <w:lang w:val="en-GB"/>
            </w:rPr>
          </w:rPrChange>
        </w:rPr>
        <w:t xml:space="preserve"> </w:t>
      </w:r>
      <w:r w:rsidRPr="005D4FF8">
        <w:rPr>
          <w:rFonts w:ascii="Calibri" w:hAnsi="Calibri" w:hint="eastAsia"/>
          <w:rtl/>
          <w:lang w:bidi="ar-EG"/>
          <w:rPrChange w:id="1086" w:author="Author" w:date="2012-10-16T10:01:00Z">
            <w:rPr>
              <w:rFonts w:hint="eastAsia"/>
              <w:rtl/>
            </w:rPr>
          </w:rPrChange>
        </w:rPr>
        <w:t>قرارات</w:t>
      </w:r>
      <w:r w:rsidRPr="005D4FF8">
        <w:rPr>
          <w:rFonts w:ascii="Calibri" w:hAnsi="Calibri"/>
          <w:rtl/>
          <w:lang w:bidi="ar-EG"/>
          <w:rPrChange w:id="1087" w:author="Author" w:date="2012-10-16T10:01:00Z">
            <w:rPr>
              <w:rtl/>
            </w:rPr>
          </w:rPrChange>
        </w:rPr>
        <w:t xml:space="preserve"> </w:t>
      </w:r>
      <w:r w:rsidRPr="005D4FF8">
        <w:rPr>
          <w:rFonts w:ascii="Calibri" w:hAnsi="Calibri" w:hint="eastAsia"/>
          <w:rtl/>
          <w:lang w:bidi="ar-EG"/>
          <w:rPrChange w:id="1088" w:author="Author" w:date="2012-10-16T10:01:00Z">
            <w:rPr>
              <w:rFonts w:hint="eastAsia"/>
              <w:rtl/>
            </w:rPr>
          </w:rPrChange>
        </w:rPr>
        <w:t>الجمعيات</w:t>
      </w:r>
      <w:del w:id="1089" w:author="Author">
        <w:r w:rsidRPr="005D4FF8" w:rsidDel="00BA3B0A">
          <w:rPr>
            <w:rFonts w:ascii="Calibri" w:hAnsi="Calibri"/>
            <w:rtl/>
            <w:lang w:bidi="ar-EG"/>
            <w:rPrChange w:id="1090" w:author="Author" w:date="2012-10-16T10:01:00Z">
              <w:rPr>
                <w:rtl/>
              </w:rPr>
            </w:rPrChange>
          </w:rPr>
          <w:delText xml:space="preserve"> </w:delText>
        </w:r>
        <w:r w:rsidRPr="005D4FF8" w:rsidDel="00BA3B0A">
          <w:rPr>
            <w:rFonts w:ascii="Calibri" w:hAnsi="Calibri" w:hint="eastAsia"/>
            <w:rtl/>
            <w:lang w:bidi="ar-EG"/>
            <w:rPrChange w:id="1091" w:author="Author" w:date="2012-10-16T10:01:00Z">
              <w:rPr>
                <w:rFonts w:hint="eastAsia"/>
                <w:rtl/>
              </w:rPr>
            </w:rPrChange>
          </w:rPr>
          <w:delText>العمومية</w:delText>
        </w:r>
        <w:r w:rsidRPr="005D4FF8" w:rsidDel="00BA3B0A">
          <w:rPr>
            <w:rFonts w:ascii="Calibri" w:hAnsi="Calibri"/>
            <w:rtl/>
            <w:lang w:bidi="ar-EG"/>
            <w:rPrChange w:id="1092" w:author="Author" w:date="2012-10-16T10:01:00Z">
              <w:rPr>
                <w:rtl/>
              </w:rPr>
            </w:rPrChange>
          </w:rPr>
          <w:delText xml:space="preserve"> </w:delText>
        </w:r>
        <w:r w:rsidRPr="005D4FF8" w:rsidDel="00BA3B0A">
          <w:rPr>
            <w:rFonts w:ascii="Calibri" w:hAnsi="Calibri" w:hint="eastAsia"/>
            <w:rtl/>
            <w:lang w:bidi="ar-EG"/>
            <w:rPrChange w:id="1093" w:author="Author" w:date="2012-10-16T10:01:00Z">
              <w:rPr>
                <w:rFonts w:hint="eastAsia"/>
                <w:rtl/>
              </w:rPr>
            </w:rPrChange>
          </w:rPr>
          <w:delText>للجنتين</w:delText>
        </w:r>
        <w:r w:rsidRPr="005D4FF8" w:rsidDel="00BA3B0A">
          <w:rPr>
            <w:rFonts w:ascii="Calibri" w:hAnsi="Calibri"/>
            <w:rtl/>
            <w:lang w:bidi="ar-EG"/>
            <w:rPrChange w:id="1094" w:author="Author" w:date="2012-10-16T10:01:00Z">
              <w:rPr>
                <w:rtl/>
              </w:rPr>
            </w:rPrChange>
          </w:rPr>
          <w:delText xml:space="preserve"> </w:delText>
        </w:r>
        <w:r w:rsidRPr="005D4FF8" w:rsidDel="00BA3B0A">
          <w:rPr>
            <w:rFonts w:ascii="Calibri" w:hAnsi="Calibri" w:hint="eastAsia"/>
            <w:rtl/>
            <w:lang w:bidi="ar-EG"/>
            <w:rPrChange w:id="1095" w:author="Author" w:date="2012-10-16T10:01:00Z">
              <w:rPr>
                <w:rFonts w:hint="eastAsia"/>
                <w:rtl/>
              </w:rPr>
            </w:rPrChange>
          </w:rPr>
          <w:delText>الاستشاريتين</w:delText>
        </w:r>
        <w:r w:rsidRPr="005D4FF8" w:rsidDel="00BA3B0A">
          <w:rPr>
            <w:rFonts w:ascii="Calibri" w:hAnsi="Calibri"/>
            <w:rtl/>
            <w:lang w:bidi="ar-EG"/>
            <w:rPrChange w:id="1096" w:author="Author" w:date="2012-10-16T10:01:00Z">
              <w:rPr>
                <w:rtl/>
              </w:rPr>
            </w:rPrChange>
          </w:rPr>
          <w:delText xml:space="preserve"> </w:delText>
        </w:r>
        <w:r w:rsidRPr="005D4FF8" w:rsidDel="00BA3B0A">
          <w:rPr>
            <w:rFonts w:ascii="Calibri" w:hAnsi="Calibri" w:hint="eastAsia"/>
            <w:rtl/>
            <w:lang w:bidi="ar-EG"/>
            <w:rPrChange w:id="1097" w:author="Author" w:date="2012-10-16T10:01:00Z">
              <w:rPr>
                <w:rFonts w:hint="eastAsia"/>
                <w:rtl/>
              </w:rPr>
            </w:rPrChange>
          </w:rPr>
          <w:delText>الدوليتين</w:delText>
        </w:r>
      </w:del>
      <w:ins w:id="1098" w:author="Author">
        <w:r w:rsidRPr="00411B08">
          <w:rPr>
            <w:rFonts w:ascii="Calibri" w:hAnsi="Calibri" w:hint="cs"/>
            <w:rtl/>
            <w:lang w:bidi="ar-EG"/>
          </w:rPr>
          <w:t xml:space="preserve"> المختصة. </w:t>
        </w:r>
        <w:del w:id="1099" w:author="Debs, Mohamad" w:date="2012-11-22T11:06:00Z">
          <w:r w:rsidRPr="00411B08" w:rsidDel="002B681E">
            <w:rPr>
              <w:rFonts w:ascii="Calibri" w:hAnsi="Calibri" w:hint="cs"/>
              <w:rtl/>
              <w:lang w:bidi="ar-EG"/>
            </w:rPr>
            <w:delText xml:space="preserve">وينبغي للدول الأعضاء إرسال هذه المعلومات إلى الأمين العام في الوقت المناسب طبقاً للتوصيات ذات الصلة الصادرة عن الاتحاد. </w:delText>
          </w:r>
        </w:del>
        <w:r w:rsidRPr="005D4FF8">
          <w:rPr>
            <w:rFonts w:ascii="Calibri" w:hAnsi="Calibri" w:hint="eastAsia"/>
            <w:rtl/>
            <w:lang w:bidi="ar-EG"/>
            <w:rPrChange w:id="1100" w:author="Author" w:date="2012-10-16T10:01:00Z">
              <w:rPr>
                <w:rFonts w:hint="eastAsia"/>
                <w:rtl/>
              </w:rPr>
            </w:rPrChange>
          </w:rPr>
          <w:t>ويمكن</w:t>
        </w:r>
        <w:r w:rsidRPr="005D4FF8">
          <w:rPr>
            <w:rFonts w:ascii="Calibri" w:hAnsi="Calibri"/>
            <w:rtl/>
            <w:lang w:bidi="ar-EG"/>
            <w:rPrChange w:id="1101" w:author="Author" w:date="2012-10-16T10:01:00Z">
              <w:rPr>
                <w:rtl/>
              </w:rPr>
            </w:rPrChange>
          </w:rPr>
          <w:t xml:space="preserve"> </w:t>
        </w:r>
        <w:del w:id="1102" w:author="Debs, Mohamad" w:date="2012-11-22T11:07:00Z">
          <w:r w:rsidRPr="005D4FF8" w:rsidDel="002B681E">
            <w:rPr>
              <w:rFonts w:ascii="Calibri" w:hAnsi="Calibri" w:hint="eastAsia"/>
              <w:rtl/>
              <w:lang w:bidi="ar-EG"/>
              <w:rPrChange w:id="1103" w:author="Author" w:date="2012-10-16T10:01:00Z">
                <w:rPr>
                  <w:rFonts w:hint="eastAsia"/>
                  <w:rtl/>
                </w:rPr>
              </w:rPrChange>
            </w:rPr>
            <w:delText>لوكالة</w:delText>
          </w:r>
          <w:r w:rsidRPr="005D4FF8" w:rsidDel="002B681E">
            <w:rPr>
              <w:rFonts w:ascii="Calibri" w:hAnsi="Calibri"/>
              <w:rtl/>
              <w:lang w:bidi="ar-EG"/>
              <w:rPrChange w:id="1104" w:author="Author" w:date="2012-10-16T10:01:00Z">
                <w:rPr>
                  <w:rtl/>
                </w:rPr>
              </w:rPrChange>
            </w:rPr>
            <w:delText xml:space="preserve"> </w:delText>
          </w:r>
          <w:r w:rsidRPr="005D4FF8" w:rsidDel="002B681E">
            <w:rPr>
              <w:rFonts w:ascii="Calibri" w:hAnsi="Calibri" w:hint="eastAsia"/>
              <w:rtl/>
              <w:lang w:bidi="ar-EG"/>
              <w:rPrChange w:id="1105" w:author="Author" w:date="2012-10-16T10:01:00Z">
                <w:rPr>
                  <w:rFonts w:hint="eastAsia"/>
                  <w:rtl/>
                </w:rPr>
              </w:rPrChange>
            </w:rPr>
            <w:delText>تشغيل</w:delText>
          </w:r>
          <w:r w:rsidRPr="005D4FF8" w:rsidDel="002B681E">
            <w:rPr>
              <w:rFonts w:ascii="Calibri" w:hAnsi="Calibri"/>
              <w:rtl/>
              <w:lang w:bidi="ar-EG"/>
              <w:rPrChange w:id="1106" w:author="Author" w:date="2012-10-16T10:01:00Z">
                <w:rPr>
                  <w:rtl/>
                </w:rPr>
              </w:rPrChange>
            </w:rPr>
            <w:delText xml:space="preserve"> </w:delText>
          </w:r>
        </w:del>
        <w:r w:rsidRPr="005D4FF8">
          <w:rPr>
            <w:rFonts w:ascii="Calibri" w:hAnsi="Calibri" w:hint="eastAsia"/>
            <w:rtl/>
            <w:lang w:bidi="ar-EG"/>
            <w:rPrChange w:id="1107" w:author="Author" w:date="2012-10-16T10:01:00Z">
              <w:rPr>
                <w:rFonts w:hint="eastAsia"/>
                <w:rtl/>
              </w:rPr>
            </w:rPrChange>
          </w:rPr>
          <w:t>أن</w:t>
        </w:r>
        <w:r w:rsidRPr="005D4FF8">
          <w:rPr>
            <w:rFonts w:ascii="Calibri" w:hAnsi="Calibri"/>
            <w:rtl/>
            <w:lang w:bidi="ar-EG"/>
            <w:rPrChange w:id="1108" w:author="Author" w:date="2012-10-16T10:01:00Z">
              <w:rPr>
                <w:rtl/>
              </w:rPr>
            </w:rPrChange>
          </w:rPr>
          <w:t xml:space="preserve"> </w:t>
        </w:r>
        <w:r w:rsidRPr="005D4FF8">
          <w:rPr>
            <w:rFonts w:ascii="Calibri" w:hAnsi="Calibri" w:hint="eastAsia"/>
            <w:rtl/>
            <w:lang w:bidi="ar-EG"/>
            <w:rPrChange w:id="1109" w:author="Author" w:date="2012-10-16T10:01:00Z">
              <w:rPr>
                <w:rFonts w:hint="eastAsia"/>
                <w:rtl/>
              </w:rPr>
            </w:rPrChange>
          </w:rPr>
          <w:t>تنقل</w:t>
        </w:r>
        <w:r w:rsidRPr="005D4FF8">
          <w:rPr>
            <w:rFonts w:ascii="Calibri" w:hAnsi="Calibri"/>
            <w:rtl/>
            <w:lang w:bidi="ar-EG"/>
            <w:rPrChange w:id="1110" w:author="Author" w:date="2012-10-16T10:01:00Z">
              <w:rPr>
                <w:rtl/>
              </w:rPr>
            </w:rPrChange>
          </w:rPr>
          <w:t xml:space="preserve"> </w:t>
        </w:r>
        <w:r w:rsidRPr="005D4FF8">
          <w:rPr>
            <w:rFonts w:ascii="Calibri" w:hAnsi="Calibri" w:hint="eastAsia"/>
            <w:rtl/>
            <w:lang w:bidi="ar-EG"/>
            <w:rPrChange w:id="1111" w:author="Author" w:date="2012-10-16T10:01:00Z">
              <w:rPr>
                <w:rFonts w:hint="eastAsia"/>
                <w:rtl/>
              </w:rPr>
            </w:rPrChange>
          </w:rPr>
          <w:t>المعلومات</w:t>
        </w:r>
        <w:r w:rsidRPr="005D4FF8">
          <w:rPr>
            <w:rFonts w:ascii="Calibri" w:hAnsi="Calibri"/>
            <w:rtl/>
            <w:lang w:bidi="ar-EG"/>
            <w:rPrChange w:id="1112" w:author="Author" w:date="2012-10-16T10:01:00Z">
              <w:rPr>
                <w:rtl/>
              </w:rPr>
            </w:rPrChange>
          </w:rPr>
          <w:t xml:space="preserve"> </w:t>
        </w:r>
        <w:r w:rsidRPr="005D4FF8">
          <w:rPr>
            <w:rFonts w:ascii="Calibri" w:hAnsi="Calibri" w:hint="eastAsia"/>
            <w:rtl/>
            <w:lang w:bidi="ar-EG"/>
            <w:rPrChange w:id="1113" w:author="Author" w:date="2012-10-16T10:01:00Z">
              <w:rPr>
                <w:rFonts w:hint="eastAsia"/>
                <w:rtl/>
              </w:rPr>
            </w:rPrChange>
          </w:rPr>
          <w:t>إلى</w:t>
        </w:r>
        <w:r w:rsidRPr="005D4FF8">
          <w:rPr>
            <w:rFonts w:ascii="Calibri" w:hAnsi="Calibri"/>
            <w:rtl/>
            <w:lang w:bidi="ar-EG"/>
            <w:rPrChange w:id="1114" w:author="Author" w:date="2012-10-16T10:01:00Z">
              <w:rPr>
                <w:rtl/>
              </w:rPr>
            </w:rPrChange>
          </w:rPr>
          <w:t xml:space="preserve"> </w:t>
        </w:r>
        <w:r w:rsidRPr="005D4FF8">
          <w:rPr>
            <w:rFonts w:ascii="Calibri" w:hAnsi="Calibri" w:hint="eastAsia"/>
            <w:rtl/>
            <w:lang w:bidi="ar-EG"/>
            <w:rPrChange w:id="1115" w:author="Author" w:date="2012-10-16T10:01:00Z">
              <w:rPr>
                <w:rFonts w:hint="eastAsia"/>
                <w:rtl/>
              </w:rPr>
            </w:rPrChange>
          </w:rPr>
          <w:t>الأمين</w:t>
        </w:r>
        <w:r w:rsidRPr="005D4FF8">
          <w:rPr>
            <w:rFonts w:ascii="Calibri" w:hAnsi="Calibri"/>
            <w:rtl/>
            <w:lang w:bidi="ar-EG"/>
            <w:rPrChange w:id="1116" w:author="Author" w:date="2012-10-16T10:01:00Z">
              <w:rPr>
                <w:rtl/>
              </w:rPr>
            </w:rPrChange>
          </w:rPr>
          <w:t xml:space="preserve"> </w:t>
        </w:r>
        <w:r w:rsidRPr="005D4FF8">
          <w:rPr>
            <w:rFonts w:ascii="Calibri" w:hAnsi="Calibri" w:hint="eastAsia"/>
            <w:rtl/>
            <w:lang w:bidi="ar-EG"/>
            <w:rPrChange w:id="1117" w:author="Author" w:date="2012-10-16T10:01:00Z">
              <w:rPr>
                <w:rFonts w:hint="eastAsia"/>
                <w:rtl/>
              </w:rPr>
            </w:rPrChange>
          </w:rPr>
          <w:t>العام</w:t>
        </w:r>
        <w:r w:rsidRPr="005D4FF8">
          <w:rPr>
            <w:rFonts w:ascii="Calibri" w:hAnsi="Calibri"/>
            <w:rtl/>
            <w:lang w:bidi="ar-EG"/>
            <w:rPrChange w:id="1118" w:author="Author" w:date="2012-10-16T10:01:00Z">
              <w:rPr>
                <w:rtl/>
              </w:rPr>
            </w:rPrChange>
          </w:rPr>
          <w:t xml:space="preserve"> </w:t>
        </w:r>
        <w:r w:rsidRPr="005D4FF8">
          <w:rPr>
            <w:rFonts w:ascii="Calibri" w:hAnsi="Calibri" w:hint="eastAsia"/>
            <w:rtl/>
            <w:lang w:bidi="ar-EG"/>
            <w:rPrChange w:id="1119" w:author="Author" w:date="2012-10-16T10:01:00Z">
              <w:rPr>
                <w:rFonts w:hint="eastAsia"/>
                <w:rtl/>
              </w:rPr>
            </w:rPrChange>
          </w:rPr>
          <w:t>مباشرةً</w:t>
        </w:r>
      </w:ins>
      <w:ins w:id="1120" w:author="Debs, Mohamad" w:date="2012-11-22T11:07:00Z">
        <w:r w:rsidR="002B681E">
          <w:rPr>
            <w:rFonts w:ascii="Calibri" w:hAnsi="Calibri" w:hint="cs"/>
            <w:rtl/>
            <w:lang w:bidi="ar-EG"/>
          </w:rPr>
          <w:t xml:space="preserve"> أو عن</w:t>
        </w:r>
      </w:ins>
      <w:ins w:id="1121" w:author="Hany, Samuel" w:date="2012-11-23T14:31:00Z">
        <w:r w:rsidR="00C934D4">
          <w:rPr>
            <w:rFonts w:ascii="Calibri" w:hAnsi="Calibri" w:hint="eastAsia"/>
            <w:rtl/>
            <w:lang w:bidi="ar-EG"/>
          </w:rPr>
          <w:t> </w:t>
        </w:r>
      </w:ins>
      <w:ins w:id="1122" w:author="Debs, Mohamad" w:date="2012-11-22T11:07:00Z">
        <w:r w:rsidR="002B681E">
          <w:rPr>
            <w:rFonts w:ascii="Calibri" w:hAnsi="Calibri" w:hint="cs"/>
            <w:rtl/>
            <w:lang w:bidi="ar-EG"/>
          </w:rPr>
          <w:t>طريق وكالة تشغيل</w:t>
        </w:r>
      </w:ins>
      <w:ins w:id="1123" w:author="Author">
        <w:r w:rsidRPr="005D4FF8">
          <w:rPr>
            <w:rFonts w:ascii="Calibri" w:hAnsi="Calibri" w:hint="eastAsia"/>
            <w:rtl/>
            <w:lang w:bidi="ar-EG"/>
            <w:rPrChange w:id="1124" w:author="Author" w:date="2012-10-16T10:01:00Z">
              <w:rPr>
                <w:rFonts w:hint="eastAsia"/>
                <w:rtl/>
              </w:rPr>
            </w:rPrChange>
          </w:rPr>
          <w:t>،</w:t>
        </w:r>
        <w:r w:rsidRPr="005D4FF8">
          <w:rPr>
            <w:rFonts w:ascii="Calibri" w:hAnsi="Calibri"/>
            <w:rtl/>
            <w:lang w:bidi="ar-EG"/>
            <w:rPrChange w:id="1125" w:author="Author" w:date="2012-10-16T10:01:00Z">
              <w:rPr>
                <w:rtl/>
              </w:rPr>
            </w:rPrChange>
          </w:rPr>
          <w:t xml:space="preserve"> </w:t>
        </w:r>
        <w:r w:rsidRPr="005D4FF8">
          <w:rPr>
            <w:rFonts w:ascii="Calibri" w:hAnsi="Calibri" w:hint="eastAsia"/>
            <w:rtl/>
            <w:lang w:bidi="ar-EG"/>
            <w:rPrChange w:id="1126" w:author="Author" w:date="2012-10-16T10:01:00Z">
              <w:rPr>
                <w:rFonts w:hint="eastAsia"/>
                <w:rtl/>
              </w:rPr>
            </w:rPrChange>
          </w:rPr>
          <w:t>إذا</w:t>
        </w:r>
        <w:r w:rsidRPr="005D4FF8">
          <w:rPr>
            <w:rFonts w:ascii="Calibri" w:hAnsi="Calibri"/>
            <w:rtl/>
            <w:lang w:bidi="ar-EG"/>
            <w:rPrChange w:id="1127" w:author="Author" w:date="2012-10-16T10:01:00Z">
              <w:rPr>
                <w:rtl/>
              </w:rPr>
            </w:rPrChange>
          </w:rPr>
          <w:t xml:space="preserve"> </w:t>
        </w:r>
        <w:r w:rsidRPr="005D4FF8">
          <w:rPr>
            <w:rFonts w:ascii="Calibri" w:hAnsi="Calibri" w:hint="eastAsia"/>
            <w:rtl/>
            <w:lang w:bidi="ar-EG"/>
            <w:rPrChange w:id="1128" w:author="Author" w:date="2012-10-16T10:01:00Z">
              <w:rPr>
                <w:rFonts w:hint="eastAsia"/>
                <w:rtl/>
              </w:rPr>
            </w:rPrChange>
          </w:rPr>
          <w:t>أذنت</w:t>
        </w:r>
        <w:r w:rsidRPr="005D4FF8">
          <w:rPr>
            <w:rFonts w:ascii="Calibri" w:hAnsi="Calibri"/>
            <w:rtl/>
            <w:lang w:bidi="ar-EG"/>
            <w:rPrChange w:id="1129" w:author="Author" w:date="2012-10-16T10:01:00Z">
              <w:rPr>
                <w:rtl/>
              </w:rPr>
            </w:rPrChange>
          </w:rPr>
          <w:t xml:space="preserve"> </w:t>
        </w:r>
        <w:r w:rsidRPr="005D4FF8">
          <w:rPr>
            <w:rFonts w:ascii="Calibri" w:hAnsi="Calibri" w:hint="eastAsia"/>
            <w:rtl/>
            <w:lang w:bidi="ar-EG"/>
            <w:rPrChange w:id="1130" w:author="Author" w:date="2012-10-16T10:01:00Z">
              <w:rPr>
                <w:rFonts w:hint="eastAsia"/>
                <w:rtl/>
              </w:rPr>
            </w:rPrChange>
          </w:rPr>
          <w:t>الدولة</w:t>
        </w:r>
        <w:r w:rsidRPr="005D4FF8">
          <w:rPr>
            <w:rFonts w:ascii="Calibri" w:hAnsi="Calibri"/>
            <w:rtl/>
            <w:lang w:bidi="ar-EG"/>
            <w:rPrChange w:id="1131" w:author="Author" w:date="2012-10-16T10:01:00Z">
              <w:rPr>
                <w:rtl/>
              </w:rPr>
            </w:rPrChange>
          </w:rPr>
          <w:t xml:space="preserve"> </w:t>
        </w:r>
        <w:r w:rsidRPr="005D4FF8">
          <w:rPr>
            <w:rFonts w:ascii="Calibri" w:hAnsi="Calibri" w:hint="eastAsia"/>
            <w:rtl/>
            <w:lang w:bidi="ar-EG"/>
            <w:rPrChange w:id="1132" w:author="Author" w:date="2012-10-16T10:01:00Z">
              <w:rPr>
                <w:rFonts w:hint="eastAsia"/>
                <w:rtl/>
              </w:rPr>
            </w:rPrChange>
          </w:rPr>
          <w:t>العضو</w:t>
        </w:r>
        <w:r w:rsidRPr="005D4FF8">
          <w:rPr>
            <w:rFonts w:ascii="Calibri" w:hAnsi="Calibri"/>
            <w:rtl/>
            <w:lang w:bidi="ar-EG"/>
            <w:rPrChange w:id="1133" w:author="Author" w:date="2012-10-16T10:01:00Z">
              <w:rPr>
                <w:rtl/>
              </w:rPr>
            </w:rPrChange>
          </w:rPr>
          <w:t xml:space="preserve"> </w:t>
        </w:r>
        <w:r w:rsidRPr="005D4FF8">
          <w:rPr>
            <w:rFonts w:ascii="Calibri" w:hAnsi="Calibri" w:hint="eastAsia"/>
            <w:rtl/>
            <w:lang w:bidi="ar-EG"/>
            <w:rPrChange w:id="1134" w:author="Author" w:date="2012-10-16T10:01:00Z">
              <w:rPr>
                <w:rFonts w:hint="eastAsia"/>
                <w:rtl/>
              </w:rPr>
            </w:rPrChange>
          </w:rPr>
          <w:t>المعنية</w:t>
        </w:r>
        <w:r w:rsidRPr="005D4FF8">
          <w:rPr>
            <w:rFonts w:ascii="Calibri" w:hAnsi="Calibri"/>
            <w:rtl/>
            <w:lang w:bidi="ar-EG"/>
            <w:rPrChange w:id="1135" w:author="Author" w:date="2012-10-16T10:01:00Z">
              <w:rPr>
                <w:rtl/>
              </w:rPr>
            </w:rPrChange>
          </w:rPr>
          <w:t xml:space="preserve"> </w:t>
        </w:r>
        <w:r w:rsidRPr="005D4FF8">
          <w:rPr>
            <w:rFonts w:ascii="Calibri" w:hAnsi="Calibri" w:hint="eastAsia"/>
            <w:rtl/>
            <w:lang w:bidi="ar-EG"/>
            <w:rPrChange w:id="1136" w:author="Author" w:date="2012-10-16T10:01:00Z">
              <w:rPr>
                <w:rFonts w:hint="eastAsia"/>
                <w:rtl/>
              </w:rPr>
            </w:rPrChange>
          </w:rPr>
          <w:t>بذلك،</w:t>
        </w:r>
        <w:r w:rsidRPr="005D4FF8">
          <w:rPr>
            <w:rFonts w:ascii="Calibri" w:hAnsi="Calibri"/>
            <w:rtl/>
            <w:lang w:bidi="ar-EG"/>
            <w:rPrChange w:id="1137" w:author="Author" w:date="2012-10-16T10:01:00Z">
              <w:rPr>
                <w:rtl/>
              </w:rPr>
            </w:rPrChange>
          </w:rPr>
          <w:t xml:space="preserve"> </w:t>
        </w:r>
        <w:r w:rsidRPr="005D4FF8">
          <w:rPr>
            <w:rFonts w:ascii="Calibri" w:hAnsi="Calibri" w:hint="eastAsia"/>
            <w:rtl/>
            <w:lang w:bidi="ar-EG"/>
            <w:rPrChange w:id="1138" w:author="Author" w:date="2012-10-16T10:01:00Z">
              <w:rPr>
                <w:rFonts w:hint="eastAsia"/>
                <w:rtl/>
              </w:rPr>
            </w:rPrChange>
          </w:rPr>
          <w:t>ويتعين</w:t>
        </w:r>
        <w:r w:rsidRPr="005D4FF8">
          <w:rPr>
            <w:rFonts w:ascii="Calibri" w:hAnsi="Calibri"/>
            <w:rtl/>
            <w:lang w:bidi="ar-EG"/>
            <w:rPrChange w:id="1139" w:author="Author" w:date="2012-10-16T10:01:00Z">
              <w:rPr>
                <w:rtl/>
              </w:rPr>
            </w:rPrChange>
          </w:rPr>
          <w:t xml:space="preserve"> </w:t>
        </w:r>
        <w:r w:rsidRPr="005D4FF8">
          <w:rPr>
            <w:rFonts w:ascii="Calibri" w:hAnsi="Calibri" w:hint="eastAsia"/>
            <w:rtl/>
            <w:lang w:bidi="ar-EG"/>
            <w:rPrChange w:id="1140" w:author="Author" w:date="2012-10-16T10:01:00Z">
              <w:rPr>
                <w:rFonts w:hint="eastAsia"/>
                <w:rtl/>
              </w:rPr>
            </w:rPrChange>
          </w:rPr>
          <w:t>على</w:t>
        </w:r>
        <w:r w:rsidRPr="005D4FF8">
          <w:rPr>
            <w:rFonts w:ascii="Calibri" w:hAnsi="Calibri"/>
            <w:rtl/>
            <w:lang w:bidi="ar-EG"/>
            <w:rPrChange w:id="1141" w:author="Author" w:date="2012-10-16T10:01:00Z">
              <w:rPr>
                <w:rtl/>
              </w:rPr>
            </w:rPrChange>
          </w:rPr>
          <w:t xml:space="preserve"> </w:t>
        </w:r>
        <w:r w:rsidRPr="005D4FF8">
          <w:rPr>
            <w:rFonts w:ascii="Calibri" w:hAnsi="Calibri" w:hint="eastAsia"/>
            <w:rtl/>
            <w:lang w:bidi="ar-EG"/>
            <w:rPrChange w:id="1142" w:author="Author" w:date="2012-10-16T10:01:00Z">
              <w:rPr>
                <w:rFonts w:hint="eastAsia"/>
                <w:rtl/>
              </w:rPr>
            </w:rPrChange>
          </w:rPr>
          <w:t>الأمين</w:t>
        </w:r>
        <w:r w:rsidRPr="005D4FF8">
          <w:rPr>
            <w:rFonts w:ascii="Calibri" w:hAnsi="Calibri"/>
            <w:rtl/>
            <w:lang w:bidi="ar-EG"/>
            <w:rPrChange w:id="1143" w:author="Author" w:date="2012-10-16T10:01:00Z">
              <w:rPr>
                <w:rtl/>
              </w:rPr>
            </w:rPrChange>
          </w:rPr>
          <w:t xml:space="preserve"> </w:t>
        </w:r>
        <w:r w:rsidRPr="005D4FF8">
          <w:rPr>
            <w:rFonts w:ascii="Calibri" w:hAnsi="Calibri" w:hint="eastAsia"/>
            <w:rtl/>
            <w:lang w:bidi="ar-EG"/>
            <w:rPrChange w:id="1144" w:author="Author" w:date="2012-10-16T10:01:00Z">
              <w:rPr>
                <w:rFonts w:hint="eastAsia"/>
                <w:rtl/>
              </w:rPr>
            </w:rPrChange>
          </w:rPr>
          <w:t>العام</w:t>
        </w:r>
        <w:r w:rsidRPr="005D4FF8">
          <w:rPr>
            <w:rFonts w:ascii="Calibri" w:hAnsi="Calibri"/>
            <w:rtl/>
            <w:lang w:bidi="ar-EG"/>
            <w:rPrChange w:id="1145" w:author="Author" w:date="2012-10-16T10:01:00Z">
              <w:rPr>
                <w:rtl/>
              </w:rPr>
            </w:rPrChange>
          </w:rPr>
          <w:t xml:space="preserve"> </w:t>
        </w:r>
        <w:r w:rsidRPr="005D4FF8">
          <w:rPr>
            <w:rFonts w:ascii="Calibri" w:hAnsi="Calibri" w:hint="eastAsia"/>
            <w:rtl/>
            <w:lang w:bidi="ar-EG"/>
            <w:rPrChange w:id="1146" w:author="Author" w:date="2012-10-16T10:01:00Z">
              <w:rPr>
                <w:rFonts w:hint="eastAsia"/>
                <w:rtl/>
              </w:rPr>
            </w:rPrChange>
          </w:rPr>
          <w:t>نشرها</w:t>
        </w:r>
        <w:r w:rsidRPr="005D4FF8">
          <w:rPr>
            <w:rFonts w:ascii="Calibri" w:hAnsi="Calibri"/>
            <w:rtl/>
            <w:lang w:bidi="ar-EG"/>
            <w:rPrChange w:id="1147" w:author="Author" w:date="2012-10-16T10:01:00Z">
              <w:rPr>
                <w:rtl/>
              </w:rPr>
            </w:rPrChange>
          </w:rPr>
          <w:t xml:space="preserve"> </w:t>
        </w:r>
        <w:r w:rsidRPr="005D4FF8">
          <w:rPr>
            <w:rFonts w:ascii="Calibri" w:hAnsi="Calibri" w:hint="eastAsia"/>
            <w:rtl/>
            <w:lang w:bidi="ar-EG"/>
            <w:rPrChange w:id="1148" w:author="Author" w:date="2012-10-16T10:01:00Z">
              <w:rPr>
                <w:rFonts w:hint="eastAsia"/>
                <w:rtl/>
              </w:rPr>
            </w:rPrChange>
          </w:rPr>
          <w:t>عندئذ</w:t>
        </w:r>
      </w:ins>
      <w:r w:rsidRPr="005D4FF8">
        <w:rPr>
          <w:rFonts w:ascii="Calibri" w:hAnsi="Calibri"/>
          <w:rtl/>
          <w:lang w:bidi="ar-EG"/>
          <w:rPrChange w:id="1149" w:author="Author" w:date="2012-10-16T10:01:00Z">
            <w:rPr>
              <w:rtl/>
            </w:rPr>
          </w:rPrChange>
        </w:rPr>
        <w:t>.</w:t>
      </w:r>
    </w:p>
    <w:p w:rsidR="003B5982" w:rsidRDefault="00325121" w:rsidP="00DF13BC">
      <w:pPr>
        <w:pStyle w:val="Reasons"/>
        <w:rPr>
          <w:rtl/>
        </w:rPr>
      </w:pPr>
      <w:r>
        <w:rPr>
          <w:rtl/>
        </w:rPr>
        <w:t>الأسباب:</w:t>
      </w:r>
      <w:r w:rsidR="002B681E">
        <w:rPr>
          <w:rFonts w:hint="cs"/>
          <w:rtl/>
        </w:rPr>
        <w:tab/>
      </w:r>
      <w:r w:rsidR="00E67192">
        <w:rPr>
          <w:rFonts w:hint="cs"/>
          <w:b w:val="0"/>
          <w:bCs w:val="0"/>
          <w:rtl/>
        </w:rPr>
        <w:t>تد</w:t>
      </w:r>
      <w:r w:rsidR="002B681E" w:rsidRPr="00DF13BC">
        <w:rPr>
          <w:rFonts w:hint="eastAsia"/>
          <w:b w:val="0"/>
          <w:bCs w:val="0"/>
          <w:rtl/>
        </w:rPr>
        <w:t>ع</w:t>
      </w:r>
      <w:r w:rsidR="00E67192">
        <w:rPr>
          <w:rFonts w:hint="cs"/>
          <w:b w:val="0"/>
          <w:bCs w:val="0"/>
          <w:rtl/>
        </w:rPr>
        <w:t>ي</w:t>
      </w:r>
      <w:r w:rsidR="002B681E" w:rsidRPr="00DF13BC">
        <w:rPr>
          <w:rFonts w:hint="eastAsia"/>
          <w:b w:val="0"/>
          <w:bCs w:val="0"/>
          <w:rtl/>
        </w:rPr>
        <w:t>م</w:t>
      </w:r>
      <w:r w:rsidR="002B681E" w:rsidRPr="00DF13BC">
        <w:rPr>
          <w:b w:val="0"/>
          <w:bCs w:val="0"/>
          <w:rtl/>
        </w:rPr>
        <w:t xml:space="preserve"> </w:t>
      </w:r>
      <w:r w:rsidR="002B681E" w:rsidRPr="00DF13BC">
        <w:rPr>
          <w:rFonts w:hint="eastAsia"/>
          <w:b w:val="0"/>
          <w:bCs w:val="0"/>
          <w:rtl/>
        </w:rPr>
        <w:t>هذا</w:t>
      </w:r>
      <w:r w:rsidR="002B681E" w:rsidRPr="00DF13BC">
        <w:rPr>
          <w:b w:val="0"/>
          <w:bCs w:val="0"/>
          <w:rtl/>
        </w:rPr>
        <w:t xml:space="preserve"> </w:t>
      </w:r>
      <w:r w:rsidR="002B681E" w:rsidRPr="00DF13BC">
        <w:rPr>
          <w:rFonts w:hint="eastAsia"/>
          <w:b w:val="0"/>
          <w:bCs w:val="0"/>
          <w:rtl/>
        </w:rPr>
        <w:t>الحكم</w:t>
      </w:r>
      <w:r w:rsidR="002B681E" w:rsidRPr="00DF13BC">
        <w:rPr>
          <w:b w:val="0"/>
          <w:bCs w:val="0"/>
          <w:rtl/>
        </w:rPr>
        <w:t xml:space="preserve"> </w:t>
      </w:r>
      <w:r w:rsidR="002B681E" w:rsidRPr="00DF13BC">
        <w:rPr>
          <w:rFonts w:hint="eastAsia"/>
          <w:b w:val="0"/>
          <w:bCs w:val="0"/>
          <w:rtl/>
        </w:rPr>
        <w:t>ببع</w:t>
      </w:r>
      <w:r w:rsidR="00DB6FA1">
        <w:rPr>
          <w:rFonts w:hint="cs"/>
          <w:b w:val="0"/>
          <w:bCs w:val="0"/>
          <w:rtl/>
        </w:rPr>
        <w:t>ض</w:t>
      </w:r>
      <w:r w:rsidR="002B681E" w:rsidRPr="00DF13BC">
        <w:rPr>
          <w:b w:val="0"/>
          <w:bCs w:val="0"/>
          <w:rtl/>
        </w:rPr>
        <w:t xml:space="preserve"> </w:t>
      </w:r>
      <w:r w:rsidR="002B681E" w:rsidRPr="00DF13BC">
        <w:rPr>
          <w:rFonts w:hint="eastAsia"/>
          <w:b w:val="0"/>
          <w:bCs w:val="0"/>
          <w:rtl/>
        </w:rPr>
        <w:t>الت</w:t>
      </w:r>
      <w:r w:rsidR="002B681E">
        <w:rPr>
          <w:rFonts w:hint="cs"/>
          <w:b w:val="0"/>
          <w:bCs w:val="0"/>
          <w:rtl/>
        </w:rPr>
        <w:t>حديثا</w:t>
      </w:r>
      <w:r w:rsidR="002B681E" w:rsidRPr="00DF13BC">
        <w:rPr>
          <w:rFonts w:hint="eastAsia"/>
          <w:b w:val="0"/>
          <w:bCs w:val="0"/>
          <w:rtl/>
        </w:rPr>
        <w:t>ت</w:t>
      </w:r>
      <w:r w:rsidR="002B681E" w:rsidRPr="00DF13BC">
        <w:rPr>
          <w:b w:val="0"/>
          <w:bCs w:val="0"/>
          <w:rtl/>
        </w:rPr>
        <w:t xml:space="preserve"> </w:t>
      </w:r>
      <w:r w:rsidR="002B681E" w:rsidRPr="00DF13BC">
        <w:rPr>
          <w:rFonts w:hint="eastAsia"/>
          <w:b w:val="0"/>
          <w:bCs w:val="0"/>
          <w:rtl/>
        </w:rPr>
        <w:t>الصياغية</w:t>
      </w:r>
      <w:r w:rsidR="00DB6FA1">
        <w:rPr>
          <w:rFonts w:hint="cs"/>
          <w:b w:val="0"/>
          <w:bCs w:val="0"/>
          <w:rtl/>
        </w:rPr>
        <w:t xml:space="preserve">، وأيضاً لمعالجة الحاجة الملحة بأنه ينبغي </w:t>
      </w:r>
      <w:r w:rsidR="00E67192">
        <w:rPr>
          <w:rFonts w:hint="cs"/>
          <w:b w:val="0"/>
          <w:bCs w:val="0"/>
          <w:rtl/>
        </w:rPr>
        <w:t>لوكالات التشغيل أن تحصل على إذن من ال</w:t>
      </w:r>
      <w:r w:rsidR="00DB6FA1">
        <w:rPr>
          <w:rFonts w:hint="cs"/>
          <w:b w:val="0"/>
          <w:bCs w:val="0"/>
          <w:rtl/>
        </w:rPr>
        <w:t>دول الأعضاء قبل تقديم المعلومات إلى الأمين العام منعاً للتعارض.</w:t>
      </w:r>
    </w:p>
    <w:p w:rsidR="003B5982" w:rsidRPr="00034AD6" w:rsidRDefault="00325121">
      <w:pPr>
        <w:pStyle w:val="Proposal"/>
        <w:rPr>
          <w:b w:val="0"/>
          <w:bCs w:val="0"/>
        </w:rPr>
      </w:pPr>
      <w:r>
        <w:t>ADD</w:t>
      </w:r>
      <w:r>
        <w:tab/>
      </w:r>
      <w:r w:rsidRPr="00034AD6">
        <w:rPr>
          <w:b w:val="0"/>
          <w:bCs w:val="0"/>
        </w:rPr>
        <w:t>AFCP/19/92</w:t>
      </w:r>
    </w:p>
    <w:p w:rsidR="00034AD6" w:rsidRDefault="00034AD6" w:rsidP="00034AD6">
      <w:pPr>
        <w:pStyle w:val="ArtNo"/>
        <w:rPr>
          <w:rtl/>
        </w:rPr>
      </w:pPr>
      <w:bookmarkStart w:id="1150" w:name="المادةA8"/>
      <w:r>
        <w:rPr>
          <w:rFonts w:hint="cs"/>
          <w:rtl/>
        </w:rPr>
        <w:t xml:space="preserve">المـادة </w:t>
      </w:r>
      <w:r>
        <w:t>8A</w:t>
      </w:r>
      <w:bookmarkEnd w:id="1150"/>
    </w:p>
    <w:p w:rsidR="00034AD6" w:rsidRDefault="00DB6FA1" w:rsidP="00034AD6">
      <w:pPr>
        <w:pStyle w:val="Arttitle"/>
        <w:rPr>
          <w:rtl/>
        </w:rPr>
      </w:pPr>
      <w:r>
        <w:rPr>
          <w:rFonts w:hint="cs"/>
          <w:rtl/>
        </w:rPr>
        <w:t xml:space="preserve">قضايا </w:t>
      </w:r>
      <w:r w:rsidR="00E67192">
        <w:rPr>
          <w:rFonts w:hint="cs"/>
          <w:rtl/>
        </w:rPr>
        <w:t>البيئة</w:t>
      </w:r>
    </w:p>
    <w:p w:rsidR="003B5982" w:rsidRDefault="00325121" w:rsidP="00923891">
      <w:pPr>
        <w:pStyle w:val="Reasons"/>
        <w:spacing w:before="240"/>
      </w:pPr>
      <w:r>
        <w:rPr>
          <w:rtl/>
        </w:rPr>
        <w:t>الأسباب:</w:t>
      </w:r>
      <w:r w:rsidR="00DB6FA1">
        <w:rPr>
          <w:rFonts w:hint="cs"/>
          <w:rtl/>
        </w:rPr>
        <w:tab/>
      </w:r>
      <w:r w:rsidR="00E67192">
        <w:rPr>
          <w:rFonts w:hint="cs"/>
          <w:b w:val="0"/>
          <w:bCs w:val="0"/>
          <w:rtl/>
        </w:rPr>
        <w:t>معالجة</w:t>
      </w:r>
      <w:r w:rsidR="00DB6FA1" w:rsidRPr="002414DB">
        <w:rPr>
          <w:b w:val="0"/>
          <w:bCs w:val="0"/>
          <w:rtl/>
        </w:rPr>
        <w:t xml:space="preserve"> </w:t>
      </w:r>
      <w:r w:rsidR="00DB6FA1" w:rsidRPr="002414DB">
        <w:rPr>
          <w:rFonts w:hint="eastAsia"/>
          <w:b w:val="0"/>
          <w:bCs w:val="0"/>
          <w:rtl/>
        </w:rPr>
        <w:t>أهمية</w:t>
      </w:r>
      <w:r w:rsidR="00BC043F" w:rsidRPr="002414DB">
        <w:rPr>
          <w:b w:val="0"/>
          <w:bCs w:val="0"/>
          <w:rtl/>
        </w:rPr>
        <w:t xml:space="preserve"> </w:t>
      </w:r>
      <w:r w:rsidR="00BC043F" w:rsidRPr="002414DB">
        <w:rPr>
          <w:rFonts w:hint="eastAsia"/>
          <w:b w:val="0"/>
          <w:bCs w:val="0"/>
          <w:rtl/>
        </w:rPr>
        <w:t>قضية</w:t>
      </w:r>
      <w:r w:rsidR="00BC043F" w:rsidRPr="002414DB">
        <w:rPr>
          <w:b w:val="0"/>
          <w:bCs w:val="0"/>
          <w:rtl/>
        </w:rPr>
        <w:t xml:space="preserve"> </w:t>
      </w:r>
      <w:r w:rsidR="00BC043F">
        <w:rPr>
          <w:rFonts w:hint="cs"/>
          <w:b w:val="0"/>
          <w:bCs w:val="0"/>
          <w:rtl/>
        </w:rPr>
        <w:t>إنقاذ</w:t>
      </w:r>
      <w:r w:rsidR="00BC043F" w:rsidRPr="002414DB">
        <w:rPr>
          <w:b w:val="0"/>
          <w:bCs w:val="0"/>
          <w:rtl/>
        </w:rPr>
        <w:t xml:space="preserve"> </w:t>
      </w:r>
      <w:r w:rsidR="00BC043F" w:rsidRPr="002414DB">
        <w:rPr>
          <w:rFonts w:hint="eastAsia"/>
          <w:b w:val="0"/>
          <w:bCs w:val="0"/>
          <w:rtl/>
        </w:rPr>
        <w:t>البيئة</w:t>
      </w:r>
      <w:r w:rsidR="00BC043F" w:rsidRPr="002414DB">
        <w:rPr>
          <w:b w:val="0"/>
          <w:bCs w:val="0"/>
          <w:rtl/>
        </w:rPr>
        <w:t>.</w:t>
      </w:r>
    </w:p>
    <w:p w:rsidR="003B5982" w:rsidRPr="00926BAA" w:rsidRDefault="00325121">
      <w:pPr>
        <w:pStyle w:val="Proposal"/>
        <w:rPr>
          <w:b w:val="0"/>
          <w:bCs w:val="0"/>
        </w:rPr>
      </w:pPr>
      <w:r>
        <w:t>ADD</w:t>
      </w:r>
      <w:r>
        <w:tab/>
      </w:r>
      <w:r w:rsidRPr="00926BAA">
        <w:rPr>
          <w:b w:val="0"/>
          <w:bCs w:val="0"/>
        </w:rPr>
        <w:t>AFCP/19/93</w:t>
      </w:r>
      <w:r w:rsidRPr="00926BAA">
        <w:rPr>
          <w:b w:val="0"/>
          <w:bCs w:val="0"/>
          <w:vanish/>
          <w:color w:val="7F7F7F" w:themeColor="text1" w:themeTint="80"/>
          <w:vertAlign w:val="superscript"/>
        </w:rPr>
        <w:t>#11222</w:t>
      </w:r>
    </w:p>
    <w:p w:rsidR="00325121" w:rsidRPr="00411B08" w:rsidRDefault="00325121" w:rsidP="00BC043F">
      <w:pPr>
        <w:rPr>
          <w:rFonts w:ascii="Calibri" w:hAnsi="Calibri"/>
          <w:rtl/>
          <w:lang w:bidi="ar-EG"/>
        </w:rPr>
      </w:pPr>
      <w:r w:rsidRPr="00364233">
        <w:rPr>
          <w:rStyle w:val="Artdef"/>
        </w:rPr>
        <w:t>57A</w:t>
      </w:r>
      <w:r w:rsidRPr="00411B08">
        <w:rPr>
          <w:rFonts w:ascii="Calibri" w:hAnsi="Calibri" w:hint="cs"/>
          <w:rtl/>
        </w:rPr>
        <w:tab/>
      </w:r>
      <w:r w:rsidR="00BC043F">
        <w:rPr>
          <w:rFonts w:ascii="Calibri" w:hAnsi="Calibri"/>
          <w:lang w:val="fr-CH"/>
        </w:rPr>
        <w:t>1.8A</w:t>
      </w:r>
      <w:r w:rsidR="002414DB">
        <w:rPr>
          <w:rFonts w:ascii="Calibri" w:hAnsi="Calibri" w:hint="cs"/>
          <w:rtl/>
          <w:lang w:val="fr-CH"/>
        </w:rPr>
        <w:tab/>
      </w:r>
      <w:r w:rsidRPr="00411B08">
        <w:rPr>
          <w:rFonts w:ascii="Calibri" w:hAnsi="Calibri" w:hint="cs"/>
          <w:rtl/>
          <w:lang w:bidi="ar-EG"/>
        </w:rPr>
        <w:t>تتعاون الدول الأعضاء من أجل تشجيع وكالات التشغيل والصناعة على تبنّي المعايير الدولية وأفضل الممارسات المتعلقة</w:t>
      </w:r>
      <w:r w:rsidRPr="00411B08">
        <w:rPr>
          <w:rFonts w:ascii="Calibri" w:hAnsi="Calibri" w:hint="eastAsia"/>
          <w:rtl/>
          <w:lang w:bidi="ar-EG"/>
        </w:rPr>
        <w:t> </w:t>
      </w:r>
      <w:r w:rsidRPr="00411B08">
        <w:rPr>
          <w:rFonts w:ascii="Calibri" w:hAnsi="Calibri" w:hint="cs"/>
          <w:rtl/>
          <w:lang w:bidi="ar-EG"/>
        </w:rPr>
        <w:t xml:space="preserve">بالكفاءة في استهلاك الطاقة، بما في ذلك مخططات </w:t>
      </w:r>
      <w:r w:rsidR="00BC043F" w:rsidRPr="00411B08">
        <w:rPr>
          <w:rFonts w:ascii="Calibri" w:hAnsi="Calibri" w:hint="cs"/>
          <w:rtl/>
          <w:lang w:bidi="ar-EG"/>
        </w:rPr>
        <w:t>الإ</w:t>
      </w:r>
      <w:r w:rsidR="00BC043F">
        <w:rPr>
          <w:rFonts w:ascii="Calibri" w:hAnsi="Calibri" w:hint="cs"/>
          <w:rtl/>
          <w:lang w:bidi="ar-EG"/>
        </w:rPr>
        <w:t>ف</w:t>
      </w:r>
      <w:r w:rsidR="00BC043F" w:rsidRPr="00411B08">
        <w:rPr>
          <w:rFonts w:ascii="Calibri" w:hAnsi="Calibri" w:hint="cs"/>
          <w:rtl/>
          <w:lang w:bidi="ar-EG"/>
        </w:rPr>
        <w:t xml:space="preserve">شاء </w:t>
      </w:r>
      <w:r w:rsidRPr="00411B08">
        <w:rPr>
          <w:rFonts w:ascii="Calibri" w:hAnsi="Calibri" w:hint="cs"/>
          <w:rtl/>
          <w:lang w:bidi="ar-EG"/>
        </w:rPr>
        <w:t>والوسم، بما يؤدي إلى خفض استهلاك الطاقة</w:t>
      </w:r>
      <w:r w:rsidR="00BC043F">
        <w:rPr>
          <w:rFonts w:ascii="Calibri" w:hAnsi="Calibri" w:hint="cs"/>
          <w:rtl/>
          <w:lang w:bidi="ar-EG"/>
        </w:rPr>
        <w:t xml:space="preserve"> في مرافق ومنشآت الاتصالات.</w:t>
      </w:r>
      <w:r w:rsidRPr="00411B08">
        <w:rPr>
          <w:rFonts w:ascii="Calibri" w:hAnsi="Calibri" w:hint="cs"/>
          <w:rtl/>
          <w:lang w:bidi="ar-EG"/>
        </w:rPr>
        <w:t xml:space="preserve"> </w:t>
      </w:r>
    </w:p>
    <w:p w:rsidR="003B5982" w:rsidRDefault="00325121" w:rsidP="00BC043F">
      <w:pPr>
        <w:pStyle w:val="Reasons"/>
      </w:pPr>
      <w:r>
        <w:rPr>
          <w:rtl/>
        </w:rPr>
        <w:t>الأسباب:</w:t>
      </w:r>
      <w:r w:rsidR="00BC043F">
        <w:rPr>
          <w:rFonts w:hint="cs"/>
          <w:rtl/>
        </w:rPr>
        <w:tab/>
      </w:r>
      <w:r w:rsidR="00BC043F" w:rsidRPr="002414DB">
        <w:rPr>
          <w:rFonts w:hint="eastAsia"/>
          <w:b w:val="0"/>
          <w:bCs w:val="0"/>
          <w:rtl/>
        </w:rPr>
        <w:t>الطلب</w:t>
      </w:r>
      <w:r w:rsidR="00BC043F" w:rsidRPr="002414DB">
        <w:rPr>
          <w:b w:val="0"/>
          <w:bCs w:val="0"/>
          <w:rtl/>
        </w:rPr>
        <w:t xml:space="preserve"> </w:t>
      </w:r>
      <w:r w:rsidR="00BC043F" w:rsidRPr="002414DB">
        <w:rPr>
          <w:rFonts w:hint="eastAsia"/>
          <w:b w:val="0"/>
          <w:bCs w:val="0"/>
          <w:rtl/>
        </w:rPr>
        <w:t>من</w:t>
      </w:r>
      <w:r w:rsidR="00BC043F" w:rsidRPr="002414DB">
        <w:rPr>
          <w:b w:val="0"/>
          <w:bCs w:val="0"/>
          <w:rtl/>
        </w:rPr>
        <w:t xml:space="preserve"> </w:t>
      </w:r>
      <w:r w:rsidR="00BC043F" w:rsidRPr="002414DB">
        <w:rPr>
          <w:rFonts w:hint="eastAsia"/>
          <w:b w:val="0"/>
          <w:bCs w:val="0"/>
          <w:rtl/>
        </w:rPr>
        <w:t>الدول</w:t>
      </w:r>
      <w:r w:rsidR="00BC043F" w:rsidRPr="002414DB">
        <w:rPr>
          <w:b w:val="0"/>
          <w:bCs w:val="0"/>
          <w:rtl/>
        </w:rPr>
        <w:t xml:space="preserve"> </w:t>
      </w:r>
      <w:r w:rsidR="00BC043F" w:rsidRPr="002414DB">
        <w:rPr>
          <w:rFonts w:hint="eastAsia"/>
          <w:b w:val="0"/>
          <w:bCs w:val="0"/>
          <w:rtl/>
        </w:rPr>
        <w:t>الأعضاء</w:t>
      </w:r>
      <w:r w:rsidR="00BC043F">
        <w:rPr>
          <w:rFonts w:hint="cs"/>
          <w:b w:val="0"/>
          <w:bCs w:val="0"/>
          <w:rtl/>
        </w:rPr>
        <w:t xml:space="preserve"> أن تتعاون </w:t>
      </w:r>
      <w:r w:rsidR="00C05349">
        <w:rPr>
          <w:rFonts w:hint="cs"/>
          <w:b w:val="0"/>
          <w:bCs w:val="0"/>
          <w:rtl/>
        </w:rPr>
        <w:t>لل</w:t>
      </w:r>
      <w:r w:rsidR="00BC043F">
        <w:rPr>
          <w:rFonts w:hint="cs"/>
          <w:b w:val="0"/>
          <w:bCs w:val="0"/>
          <w:rtl/>
        </w:rPr>
        <w:t xml:space="preserve">تشجيع </w:t>
      </w:r>
      <w:r w:rsidR="00C05349">
        <w:rPr>
          <w:rFonts w:hint="cs"/>
          <w:b w:val="0"/>
          <w:bCs w:val="0"/>
          <w:rtl/>
        </w:rPr>
        <w:t xml:space="preserve">على </w:t>
      </w:r>
      <w:r w:rsidR="00BC043F">
        <w:rPr>
          <w:rFonts w:hint="cs"/>
          <w:b w:val="0"/>
          <w:bCs w:val="0"/>
          <w:rtl/>
        </w:rPr>
        <w:t>اتخاذ تدابير من أجل خفض استهلاك الطاقة.</w:t>
      </w:r>
    </w:p>
    <w:p w:rsidR="003B5982" w:rsidRPr="00BC043F" w:rsidRDefault="00325121">
      <w:pPr>
        <w:pStyle w:val="Proposal"/>
        <w:rPr>
          <w:b w:val="0"/>
          <w:bCs w:val="0"/>
          <w:lang w:val="ru-RU"/>
          <w:rPrChange w:id="1151" w:author="Debs, Mohamad" w:date="2012-11-22T11:23:00Z">
            <w:rPr>
              <w:b w:val="0"/>
              <w:bCs w:val="0"/>
            </w:rPr>
          </w:rPrChange>
        </w:rPr>
      </w:pPr>
      <w:r>
        <w:t>ADD</w:t>
      </w:r>
      <w:r w:rsidRPr="00926BAA">
        <w:rPr>
          <w:b w:val="0"/>
          <w:bCs w:val="0"/>
        </w:rPr>
        <w:tab/>
        <w:t>AFCP/19/94</w:t>
      </w:r>
    </w:p>
    <w:p w:rsidR="003B5982" w:rsidRDefault="00926BAA" w:rsidP="00923891">
      <w:pPr>
        <w:rPr>
          <w:rtl/>
          <w:lang w:bidi="ar-SY"/>
        </w:rPr>
      </w:pPr>
      <w:r w:rsidRPr="00926BAA">
        <w:rPr>
          <w:rStyle w:val="Artdef"/>
        </w:rPr>
        <w:t>57B</w:t>
      </w:r>
      <w:r>
        <w:rPr>
          <w:lang w:bidi="ar-SY"/>
        </w:rPr>
        <w:tab/>
        <w:t>2.</w:t>
      </w:r>
      <w:r w:rsidR="00923891">
        <w:rPr>
          <w:lang w:bidi="ar-SY"/>
        </w:rPr>
        <w:t>8A</w:t>
      </w:r>
      <w:r>
        <w:rPr>
          <w:rFonts w:hint="cs"/>
          <w:rtl/>
          <w:lang w:bidi="ar-SY"/>
        </w:rPr>
        <w:tab/>
      </w:r>
      <w:r w:rsidRPr="00411B08">
        <w:rPr>
          <w:rFonts w:ascii="Calibri" w:hAnsi="Calibri" w:hint="cs"/>
          <w:rtl/>
          <w:lang w:bidi="ar-EG"/>
        </w:rPr>
        <w:t>تتعاون الدول الأعضاء من أجل تشجيع وكالات التشغيل والصناعة على</w:t>
      </w:r>
      <w:r w:rsidR="00940291">
        <w:rPr>
          <w:rFonts w:ascii="Calibri" w:hAnsi="Calibri" w:hint="cs"/>
          <w:rtl/>
          <w:lang w:bidi="ar-EG"/>
        </w:rPr>
        <w:t xml:space="preserve"> استرجاع المخططات ومرافق إدارة إعادة المعالجة للحد من المخلفات الإلكترونية</w:t>
      </w:r>
      <w:r w:rsidRPr="00411B08">
        <w:rPr>
          <w:rFonts w:ascii="Calibri" w:hAnsi="Calibri" w:hint="cs"/>
          <w:rtl/>
          <w:lang w:bidi="ar-EG"/>
        </w:rPr>
        <w:t xml:space="preserve"> </w:t>
      </w:r>
      <w:r w:rsidR="00940291">
        <w:rPr>
          <w:rFonts w:ascii="Calibri" w:hAnsi="Calibri" w:hint="cs"/>
          <w:rtl/>
          <w:lang w:bidi="ar-EG"/>
        </w:rPr>
        <w:t>ال</w:t>
      </w:r>
      <w:r w:rsidR="00E67192">
        <w:rPr>
          <w:rFonts w:ascii="Calibri" w:hAnsi="Calibri" w:hint="cs"/>
          <w:rtl/>
          <w:lang w:bidi="ar-EG"/>
        </w:rPr>
        <w:t>نا</w:t>
      </w:r>
      <w:r w:rsidR="00940291">
        <w:rPr>
          <w:rFonts w:ascii="Calibri" w:hAnsi="Calibri" w:hint="cs"/>
          <w:rtl/>
          <w:lang w:bidi="ar-EG"/>
        </w:rPr>
        <w:t xml:space="preserve">جمة عن مرافق الاتصالات ومنشآتها، </w:t>
      </w:r>
      <w:r w:rsidR="00940291" w:rsidRPr="00B708D2">
        <w:rPr>
          <w:rFonts w:ascii="Traditional Arabic" w:hAnsi="Traditional Arabic"/>
          <w:sz w:val="30"/>
          <w:lang w:bidi="ar-EG"/>
        </w:rPr>
        <w:t>]</w:t>
      </w:r>
      <w:r w:rsidR="00940291">
        <w:rPr>
          <w:rFonts w:ascii="Traditional Arabic" w:hAnsi="Traditional Arabic" w:hint="cs"/>
          <w:sz w:val="30"/>
          <w:rtl/>
          <w:lang w:bidi="ar-EG"/>
        </w:rPr>
        <w:t>وعلى ت</w:t>
      </w:r>
      <w:r w:rsidR="00C05349">
        <w:rPr>
          <w:rFonts w:ascii="Traditional Arabic" w:hAnsi="Traditional Arabic" w:hint="cs"/>
          <w:sz w:val="30"/>
          <w:rtl/>
          <w:lang w:bidi="ar-EG"/>
        </w:rPr>
        <w:t>جنب التسبب في</w:t>
      </w:r>
      <w:r w:rsidR="00B708D2">
        <w:rPr>
          <w:rFonts w:ascii="Traditional Arabic" w:hAnsi="Traditional Arabic" w:hint="eastAsia"/>
          <w:sz w:val="30"/>
          <w:rtl/>
          <w:lang w:bidi="ar-EG"/>
        </w:rPr>
        <w:t> </w:t>
      </w:r>
      <w:r w:rsidR="00940291">
        <w:rPr>
          <w:rFonts w:ascii="Traditional Arabic" w:hAnsi="Traditional Arabic" w:hint="cs"/>
          <w:sz w:val="30"/>
          <w:rtl/>
          <w:lang w:bidi="ar-EG"/>
        </w:rPr>
        <w:t>إلحاق ضرر بالدول الأعضاء الأخرى من هذه</w:t>
      </w:r>
      <w:r w:rsidR="00940291" w:rsidRPr="00940291">
        <w:rPr>
          <w:rFonts w:ascii="Calibri" w:hAnsi="Calibri" w:hint="cs"/>
          <w:rtl/>
          <w:lang w:bidi="ar-EG"/>
        </w:rPr>
        <w:t xml:space="preserve"> </w:t>
      </w:r>
      <w:r w:rsidR="00940291">
        <w:rPr>
          <w:rFonts w:ascii="Calibri" w:hAnsi="Calibri" w:hint="cs"/>
          <w:rtl/>
          <w:lang w:bidi="ar-EG"/>
        </w:rPr>
        <w:t>المخلفات الإلكترونية</w:t>
      </w:r>
      <w:r w:rsidR="00940291" w:rsidRPr="00411B08">
        <w:rPr>
          <w:rFonts w:ascii="Calibri" w:hAnsi="Calibri" w:hint="cs"/>
          <w:rtl/>
          <w:lang w:bidi="ar-EG"/>
        </w:rPr>
        <w:t>]</w:t>
      </w:r>
      <w:r w:rsidR="00B400D8">
        <w:rPr>
          <w:rFonts w:ascii="Calibri" w:hAnsi="Calibri" w:hint="cs"/>
          <w:rtl/>
          <w:lang w:bidi="ar-EG"/>
        </w:rPr>
        <w:t>.</w:t>
      </w:r>
      <w:r w:rsidR="00A84A87">
        <w:rPr>
          <w:rFonts w:ascii="Calibri" w:hAnsi="Calibri" w:hint="cs"/>
          <w:rtl/>
          <w:lang w:bidi="ar-EG"/>
        </w:rPr>
        <w:t xml:space="preserve"> </w:t>
      </w:r>
      <w:r w:rsidR="00A84A87" w:rsidRPr="00411B08">
        <w:rPr>
          <w:rFonts w:ascii="Calibri" w:hAnsi="Calibri" w:hint="cs"/>
        </w:rPr>
        <w:sym w:font="Symbol" w:char="F07C"/>
      </w:r>
      <w:r w:rsidR="00A84A87">
        <w:rPr>
          <w:rFonts w:ascii="Calibri" w:hAnsi="Calibri" w:hint="cs"/>
          <w:rtl/>
          <w:lang w:bidi="ar-EG"/>
        </w:rPr>
        <w:t xml:space="preserve"> </w:t>
      </w:r>
      <w:r w:rsidR="00A84A87" w:rsidRPr="00A84A87">
        <w:rPr>
          <w:rFonts w:ascii="Calibri" w:hAnsi="Calibri" w:hint="cs"/>
        </w:rPr>
        <w:t xml:space="preserve"> </w:t>
      </w:r>
      <w:r w:rsidR="00A84A87" w:rsidRPr="004E4742">
        <w:rPr>
          <w:rFonts w:ascii="Traditional Arabic" w:hAnsi="Traditional Arabic"/>
          <w:sz w:val="30"/>
          <w:lang w:bidi="ar-EG"/>
        </w:rPr>
        <w:t>]</w:t>
      </w:r>
      <w:r w:rsidR="00940291">
        <w:rPr>
          <w:rFonts w:ascii="Traditional Arabic" w:hAnsi="Traditional Arabic" w:hint="cs"/>
          <w:sz w:val="30"/>
          <w:rtl/>
          <w:lang w:bidi="ar-EG"/>
        </w:rPr>
        <w:t xml:space="preserve">وعلى ضمان ألا </w:t>
      </w:r>
      <w:r w:rsidR="00C05349">
        <w:rPr>
          <w:rFonts w:ascii="Traditional Arabic" w:hAnsi="Traditional Arabic" w:hint="cs"/>
          <w:sz w:val="30"/>
          <w:rtl/>
          <w:lang w:bidi="ar-EG"/>
        </w:rPr>
        <w:t>تتسبب</w:t>
      </w:r>
      <w:r w:rsidR="00940291">
        <w:rPr>
          <w:rFonts w:ascii="Traditional Arabic" w:hAnsi="Traditional Arabic" w:hint="cs"/>
          <w:sz w:val="30"/>
          <w:rtl/>
          <w:lang w:bidi="ar-EG"/>
        </w:rPr>
        <w:t xml:space="preserve"> هذه الممارسات </w:t>
      </w:r>
      <w:r w:rsidR="00C05349">
        <w:rPr>
          <w:rFonts w:ascii="Traditional Arabic" w:hAnsi="Traditional Arabic" w:hint="cs"/>
          <w:sz w:val="30"/>
          <w:rtl/>
          <w:lang w:bidi="ar-EG"/>
        </w:rPr>
        <w:t xml:space="preserve">بإلحاق </w:t>
      </w:r>
      <w:r w:rsidR="00940291">
        <w:rPr>
          <w:rFonts w:ascii="Traditional Arabic" w:hAnsi="Traditional Arabic" w:hint="cs"/>
          <w:sz w:val="30"/>
          <w:rtl/>
          <w:lang w:bidi="ar-EG"/>
        </w:rPr>
        <w:t>ضرر بالدول الأعضاء الأخرى</w:t>
      </w:r>
      <w:r w:rsidR="00B400D8" w:rsidRPr="00411B08">
        <w:rPr>
          <w:rFonts w:ascii="Calibri" w:hAnsi="Calibri" w:hint="cs"/>
          <w:rtl/>
          <w:lang w:bidi="ar-EG"/>
        </w:rPr>
        <w:t>]</w:t>
      </w:r>
      <w:r w:rsidR="00940291" w:rsidRPr="00411B08">
        <w:rPr>
          <w:rFonts w:ascii="Calibri" w:hAnsi="Calibri" w:hint="cs"/>
          <w:rtl/>
          <w:lang w:bidi="ar-EG"/>
        </w:rPr>
        <w:t>.</w:t>
      </w:r>
    </w:p>
    <w:p w:rsidR="003B5982" w:rsidRDefault="00325121" w:rsidP="00B708D2">
      <w:pPr>
        <w:pStyle w:val="Reasons"/>
        <w:rPr>
          <w:rtl/>
        </w:rPr>
      </w:pPr>
      <w:r>
        <w:rPr>
          <w:rtl/>
        </w:rPr>
        <w:t>الأسباب:</w:t>
      </w:r>
      <w:r w:rsidR="00940291">
        <w:rPr>
          <w:rFonts w:hint="cs"/>
          <w:rtl/>
        </w:rPr>
        <w:tab/>
      </w:r>
      <w:r w:rsidR="00C05349" w:rsidRPr="00B708D2">
        <w:rPr>
          <w:rFonts w:hint="eastAsia"/>
          <w:b w:val="0"/>
          <w:bCs w:val="0"/>
          <w:rtl/>
        </w:rPr>
        <w:t>الطلب</w:t>
      </w:r>
      <w:r w:rsidR="00C05349" w:rsidRPr="00B708D2">
        <w:rPr>
          <w:b w:val="0"/>
          <w:bCs w:val="0"/>
          <w:rtl/>
        </w:rPr>
        <w:t xml:space="preserve"> </w:t>
      </w:r>
      <w:r w:rsidR="00C05349" w:rsidRPr="00B708D2">
        <w:rPr>
          <w:rFonts w:hint="eastAsia"/>
          <w:b w:val="0"/>
          <w:bCs w:val="0"/>
          <w:rtl/>
        </w:rPr>
        <w:t>من</w:t>
      </w:r>
      <w:r w:rsidR="00C05349" w:rsidRPr="00B708D2">
        <w:rPr>
          <w:b w:val="0"/>
          <w:bCs w:val="0"/>
          <w:rtl/>
        </w:rPr>
        <w:t xml:space="preserve"> </w:t>
      </w:r>
      <w:r w:rsidR="00C05349" w:rsidRPr="00B708D2">
        <w:rPr>
          <w:rFonts w:hint="eastAsia"/>
          <w:b w:val="0"/>
          <w:bCs w:val="0"/>
          <w:rtl/>
        </w:rPr>
        <w:t>الدول</w:t>
      </w:r>
      <w:r w:rsidR="00C05349" w:rsidRPr="00B708D2">
        <w:rPr>
          <w:b w:val="0"/>
          <w:bCs w:val="0"/>
          <w:rtl/>
        </w:rPr>
        <w:t xml:space="preserve"> </w:t>
      </w:r>
      <w:r w:rsidR="00C05349" w:rsidRPr="00B708D2">
        <w:rPr>
          <w:rFonts w:hint="eastAsia"/>
          <w:b w:val="0"/>
          <w:bCs w:val="0"/>
          <w:rtl/>
        </w:rPr>
        <w:t>الأعضاء</w:t>
      </w:r>
      <w:r w:rsidR="00C05349">
        <w:rPr>
          <w:rFonts w:hint="cs"/>
          <w:b w:val="0"/>
          <w:bCs w:val="0"/>
          <w:rtl/>
        </w:rPr>
        <w:t xml:space="preserve"> أن تتعاون من أجل تشجيع وكالات التشغيل والصناعة على أن تنظر في تجنب عدم التسبب بإلحاق ضرر بالدول الأعضاء الأخرى نتيجة للمخلفات الإلكترونية وعلى</w:t>
      </w:r>
      <w:r w:rsidR="00902DC6">
        <w:rPr>
          <w:rFonts w:hint="cs"/>
          <w:b w:val="0"/>
          <w:bCs w:val="0"/>
          <w:rtl/>
        </w:rPr>
        <w:t xml:space="preserve"> أن</w:t>
      </w:r>
      <w:r w:rsidR="00D54A2D">
        <w:rPr>
          <w:rFonts w:hint="cs"/>
          <w:b w:val="0"/>
          <w:bCs w:val="0"/>
          <w:rtl/>
        </w:rPr>
        <w:t>ه</w:t>
      </w:r>
      <w:r w:rsidR="00902DC6">
        <w:rPr>
          <w:rFonts w:hint="cs"/>
          <w:b w:val="0"/>
          <w:bCs w:val="0"/>
          <w:rtl/>
        </w:rPr>
        <w:t xml:space="preserve"> </w:t>
      </w:r>
      <w:r w:rsidR="00D54A2D">
        <w:rPr>
          <w:rFonts w:hint="cs"/>
          <w:b w:val="0"/>
          <w:bCs w:val="0"/>
          <w:rtl/>
        </w:rPr>
        <w:t>ينبغي عليها</w:t>
      </w:r>
      <w:r w:rsidR="00C05349">
        <w:rPr>
          <w:rFonts w:hint="cs"/>
          <w:b w:val="0"/>
          <w:bCs w:val="0"/>
          <w:rtl/>
        </w:rPr>
        <w:t xml:space="preserve"> </w:t>
      </w:r>
      <w:r w:rsidR="00902DC6">
        <w:rPr>
          <w:rFonts w:hint="cs"/>
          <w:b w:val="0"/>
          <w:bCs w:val="0"/>
          <w:rtl/>
        </w:rPr>
        <w:t xml:space="preserve">أيضاً </w:t>
      </w:r>
      <w:r w:rsidR="00D54A2D">
        <w:rPr>
          <w:rFonts w:hint="cs"/>
          <w:b w:val="0"/>
          <w:bCs w:val="0"/>
          <w:rtl/>
        </w:rPr>
        <w:t>أن تواجه</w:t>
      </w:r>
      <w:r w:rsidR="00902DC6">
        <w:rPr>
          <w:rFonts w:hint="cs"/>
          <w:b w:val="0"/>
          <w:bCs w:val="0"/>
          <w:rtl/>
        </w:rPr>
        <w:t xml:space="preserve"> مسألة عدم التسبب بإلحاق ضرر </w:t>
      </w:r>
      <w:r w:rsidR="00D54A2D">
        <w:rPr>
          <w:rFonts w:hint="cs"/>
          <w:b w:val="0"/>
          <w:bCs w:val="0"/>
          <w:rtl/>
        </w:rPr>
        <w:t>نتيجة</w:t>
      </w:r>
      <w:r w:rsidR="00902DC6">
        <w:rPr>
          <w:rFonts w:hint="cs"/>
          <w:b w:val="0"/>
          <w:bCs w:val="0"/>
          <w:rtl/>
        </w:rPr>
        <w:t xml:space="preserve"> التخلص من المخلفات الإلكترونية.</w:t>
      </w:r>
    </w:p>
    <w:p w:rsidR="003B5982" w:rsidRPr="002F1D6E" w:rsidRDefault="00325121">
      <w:pPr>
        <w:pStyle w:val="Proposal"/>
        <w:rPr>
          <w:b w:val="0"/>
          <w:bCs w:val="0"/>
        </w:rPr>
      </w:pPr>
      <w:r>
        <w:rPr>
          <w:u w:val="single"/>
        </w:rPr>
        <w:t>NOC</w:t>
      </w:r>
      <w:r>
        <w:tab/>
      </w:r>
      <w:r w:rsidRPr="002F1D6E">
        <w:rPr>
          <w:b w:val="0"/>
          <w:bCs w:val="0"/>
        </w:rPr>
        <w:t>AFCP/19/95</w:t>
      </w:r>
    </w:p>
    <w:p w:rsidR="00325121" w:rsidRDefault="00325121" w:rsidP="00325121">
      <w:pPr>
        <w:pStyle w:val="ArtNo"/>
        <w:spacing w:line="180" w:lineRule="auto"/>
        <w:rPr>
          <w:rtl/>
        </w:rPr>
      </w:pPr>
      <w:bookmarkStart w:id="1152" w:name="المادة9"/>
      <w:r>
        <w:rPr>
          <w:rFonts w:hint="cs"/>
          <w:rtl/>
        </w:rPr>
        <w:t xml:space="preserve">المـادة </w:t>
      </w:r>
      <w:r>
        <w:t>9</w:t>
      </w:r>
      <w:bookmarkEnd w:id="1152"/>
    </w:p>
    <w:p w:rsidR="00325121" w:rsidRPr="005A3D55" w:rsidRDefault="00325121" w:rsidP="00325121">
      <w:pPr>
        <w:pStyle w:val="Arttitle"/>
        <w:spacing w:line="180" w:lineRule="auto"/>
        <w:rPr>
          <w:rtl/>
        </w:rPr>
      </w:pPr>
      <w:r>
        <w:rPr>
          <w:rFonts w:hint="cs"/>
          <w:rtl/>
        </w:rPr>
        <w:t>ترتيبات خاصة</w:t>
      </w:r>
    </w:p>
    <w:p w:rsidR="003B5982" w:rsidRDefault="00325121" w:rsidP="00923891">
      <w:pPr>
        <w:pStyle w:val="Reasons"/>
        <w:spacing w:before="240"/>
      </w:pPr>
      <w:r>
        <w:rPr>
          <w:rtl/>
        </w:rPr>
        <w:t>الأسباب:</w:t>
      </w:r>
      <w:r w:rsidR="00902DC6">
        <w:rPr>
          <w:rFonts w:hint="cs"/>
          <w:rtl/>
        </w:rPr>
        <w:tab/>
      </w:r>
      <w:r w:rsidR="00902DC6" w:rsidRPr="003E457F">
        <w:rPr>
          <w:rFonts w:hint="cs"/>
          <w:b w:val="0"/>
          <w:bCs w:val="0"/>
          <w:rtl/>
        </w:rPr>
        <w:t>ي</w:t>
      </w:r>
      <w:r w:rsidR="00902DC6">
        <w:rPr>
          <w:rFonts w:hint="cs"/>
          <w:b w:val="0"/>
          <w:bCs w:val="0"/>
          <w:rtl/>
          <w:lang w:val="ru-RU" w:bidi="ar-EG"/>
        </w:rPr>
        <w:t>ظل</w:t>
      </w:r>
      <w:r w:rsidR="00902DC6" w:rsidRPr="003E457F">
        <w:rPr>
          <w:rFonts w:hint="cs"/>
          <w:b w:val="0"/>
          <w:bCs w:val="0"/>
          <w:rtl/>
        </w:rPr>
        <w:t xml:space="preserve"> عنوان ال</w:t>
      </w:r>
      <w:r w:rsidR="00902DC6">
        <w:rPr>
          <w:rFonts w:hint="cs"/>
          <w:b w:val="0"/>
          <w:bCs w:val="0"/>
          <w:rtl/>
        </w:rPr>
        <w:t xml:space="preserve">مادة </w:t>
      </w:r>
      <w:r w:rsidR="00902DC6">
        <w:rPr>
          <w:b w:val="0"/>
          <w:bCs w:val="0"/>
          <w:lang w:val="fr-CH"/>
        </w:rPr>
        <w:t>9</w:t>
      </w:r>
      <w:r w:rsidR="00902DC6" w:rsidRPr="003E457F">
        <w:rPr>
          <w:rFonts w:hint="cs"/>
          <w:b w:val="0"/>
          <w:bCs w:val="0"/>
          <w:rtl/>
        </w:rPr>
        <w:t xml:space="preserve"> </w:t>
      </w:r>
      <w:r w:rsidR="00902DC6">
        <w:rPr>
          <w:rFonts w:hint="cs"/>
          <w:b w:val="0"/>
          <w:bCs w:val="0"/>
          <w:rtl/>
        </w:rPr>
        <w:t xml:space="preserve">على حاله </w:t>
      </w:r>
      <w:r w:rsidR="00902DC6" w:rsidRPr="003E457F">
        <w:rPr>
          <w:rFonts w:hint="cs"/>
          <w:b w:val="0"/>
          <w:bCs w:val="0"/>
          <w:rtl/>
        </w:rPr>
        <w:t>دون تغيير.</w:t>
      </w:r>
      <w:r>
        <w:tab/>
      </w:r>
    </w:p>
    <w:p w:rsidR="003B5982" w:rsidRPr="002F1D6E" w:rsidRDefault="00325121">
      <w:pPr>
        <w:pStyle w:val="Proposal"/>
        <w:rPr>
          <w:b w:val="0"/>
          <w:bCs w:val="0"/>
        </w:rPr>
      </w:pPr>
      <w:r>
        <w:t>MOD</w:t>
      </w:r>
      <w:r>
        <w:tab/>
      </w:r>
      <w:r w:rsidRPr="002F1D6E">
        <w:rPr>
          <w:b w:val="0"/>
          <w:bCs w:val="0"/>
        </w:rPr>
        <w:t>AFCP/19/96</w:t>
      </w:r>
      <w:r w:rsidRPr="002F1D6E">
        <w:rPr>
          <w:b w:val="0"/>
          <w:bCs w:val="0"/>
          <w:vanish/>
          <w:color w:val="7F7F7F" w:themeColor="text1" w:themeTint="80"/>
          <w:vertAlign w:val="superscript"/>
        </w:rPr>
        <w:t>#11225</w:t>
      </w:r>
    </w:p>
    <w:p w:rsidR="00325121" w:rsidRPr="00411B08" w:rsidRDefault="00325121" w:rsidP="00923891">
      <w:pPr>
        <w:rPr>
          <w:rFonts w:ascii="Calibri" w:hAnsi="Calibri"/>
          <w:rtl/>
        </w:rPr>
      </w:pPr>
      <w:r w:rsidRPr="00411B08">
        <w:rPr>
          <w:rStyle w:val="Artdef"/>
        </w:rPr>
        <w:t>58</w:t>
      </w:r>
      <w:r w:rsidRPr="00411B08">
        <w:rPr>
          <w:rFonts w:ascii="Calibri" w:hAnsi="Calibri" w:hint="cs"/>
          <w:rtl/>
        </w:rPr>
        <w:tab/>
      </w:r>
      <w:r w:rsidRPr="00411B08">
        <w:rPr>
          <w:rFonts w:ascii="Calibri" w:hAnsi="Calibri"/>
        </w:rPr>
        <w:t>1.9</w:t>
      </w:r>
      <w:r w:rsidR="00A360C9">
        <w:rPr>
          <w:rFonts w:ascii="Calibri" w:hAnsi="Calibri" w:hint="cs"/>
          <w:rtl/>
        </w:rPr>
        <w:tab/>
      </w:r>
      <w:r w:rsidRPr="00321CB6">
        <w:rPr>
          <w:rFonts w:ascii="Calibri" w:hAnsi="Calibri" w:hint="cs"/>
          <w:i/>
          <w:iCs/>
          <w:rtl/>
          <w:lang w:val="fr-CH"/>
        </w:rPr>
        <w:t xml:space="preserve"> أ )</w:t>
      </w:r>
      <w:r w:rsidRPr="00411B08">
        <w:rPr>
          <w:rFonts w:ascii="Calibri" w:hAnsi="Calibri" w:hint="cs"/>
          <w:rtl/>
          <w:lang w:val="fr-CH"/>
        </w:rPr>
        <w:tab/>
      </w:r>
      <w:del w:id="1153" w:author="Author">
        <w:r w:rsidRPr="005D4FF8" w:rsidDel="00633E03">
          <w:rPr>
            <w:rFonts w:ascii="Calibri" w:hAnsi="Calibri" w:hint="eastAsia"/>
            <w:rtl/>
            <w:lang w:val="fr-CH"/>
            <w:rPrChange w:id="1154" w:author="Author" w:date="2012-10-16T10:01:00Z">
              <w:rPr>
                <w:rFonts w:hint="eastAsia"/>
                <w:rtl/>
              </w:rPr>
            </w:rPrChange>
          </w:rPr>
          <w:delText>عملاً</w:delText>
        </w:r>
        <w:r w:rsidRPr="005D4FF8" w:rsidDel="00633E03">
          <w:rPr>
            <w:rFonts w:ascii="Calibri" w:hAnsi="Calibri"/>
            <w:rtl/>
            <w:lang w:val="fr-CH"/>
            <w:rPrChange w:id="1155" w:author="Author" w:date="2012-10-16T10:01:00Z">
              <w:rPr>
                <w:rtl/>
              </w:rPr>
            </w:rPrChange>
          </w:rPr>
          <w:delText xml:space="preserve"> </w:delText>
        </w:r>
        <w:r w:rsidRPr="005D4FF8" w:rsidDel="00633E03">
          <w:rPr>
            <w:rFonts w:ascii="Calibri" w:hAnsi="Calibri" w:hint="eastAsia"/>
            <w:rtl/>
            <w:lang w:val="fr-CH"/>
            <w:rPrChange w:id="1156" w:author="Author" w:date="2012-10-16T10:01:00Z">
              <w:rPr>
                <w:rFonts w:hint="eastAsia"/>
                <w:rtl/>
              </w:rPr>
            </w:rPrChange>
          </w:rPr>
          <w:delText>بالمادة</w:delText>
        </w:r>
        <w:r w:rsidRPr="005D4FF8" w:rsidDel="00633E03">
          <w:rPr>
            <w:rFonts w:ascii="Calibri" w:hAnsi="Calibri"/>
            <w:rtl/>
            <w:lang w:val="fr-CH"/>
            <w:rPrChange w:id="1157" w:author="Author" w:date="2012-10-16T10:01:00Z">
              <w:rPr>
                <w:rtl/>
              </w:rPr>
            </w:rPrChange>
          </w:rPr>
          <w:delText xml:space="preserve"> </w:delText>
        </w:r>
        <w:r w:rsidRPr="00411B08" w:rsidDel="00633E03">
          <w:rPr>
            <w:rFonts w:ascii="Calibri" w:hAnsi="Calibri"/>
          </w:rPr>
          <w:delText>31</w:delText>
        </w:r>
        <w:r w:rsidRPr="005D4FF8" w:rsidDel="00633E03">
          <w:rPr>
            <w:rFonts w:ascii="Calibri" w:hAnsi="Calibri"/>
            <w:rtl/>
            <w:lang w:val="fr-CH"/>
            <w:rPrChange w:id="1158" w:author="Author" w:date="2012-10-16T10:01:00Z">
              <w:rPr>
                <w:rtl/>
              </w:rPr>
            </w:rPrChange>
          </w:rPr>
          <w:delText xml:space="preserve"> </w:delText>
        </w:r>
        <w:r w:rsidRPr="005D4FF8" w:rsidDel="00472C6F">
          <w:rPr>
            <w:rFonts w:ascii="Calibri" w:hAnsi="Calibri" w:hint="eastAsia"/>
            <w:rtl/>
            <w:lang w:val="fr-CH"/>
            <w:rPrChange w:id="1159" w:author="Author" w:date="2012-10-16T10:01:00Z">
              <w:rPr>
                <w:rFonts w:hint="eastAsia"/>
                <w:rtl/>
              </w:rPr>
            </w:rPrChange>
          </w:rPr>
          <w:delText>من</w:delText>
        </w:r>
        <w:r w:rsidRPr="005D4FF8" w:rsidDel="00472C6F">
          <w:rPr>
            <w:rFonts w:ascii="Calibri" w:hAnsi="Calibri"/>
            <w:rtl/>
            <w:lang w:val="fr-CH"/>
            <w:rPrChange w:id="1160" w:author="Author" w:date="2012-10-16T10:01:00Z">
              <w:rPr>
                <w:rtl/>
              </w:rPr>
            </w:rPrChange>
          </w:rPr>
          <w:delText xml:space="preserve"> </w:delText>
        </w:r>
        <w:r w:rsidRPr="005D4FF8" w:rsidDel="00472C6F">
          <w:rPr>
            <w:rFonts w:ascii="Calibri" w:hAnsi="Calibri" w:hint="eastAsia"/>
            <w:rtl/>
            <w:lang w:val="fr-CH"/>
            <w:rPrChange w:id="1161" w:author="Author" w:date="2012-10-16T10:01:00Z">
              <w:rPr>
                <w:rFonts w:hint="eastAsia"/>
                <w:rtl/>
              </w:rPr>
            </w:rPrChange>
          </w:rPr>
          <w:delText>اتفاقية</w:delText>
        </w:r>
        <w:r w:rsidRPr="005D4FF8" w:rsidDel="00472C6F">
          <w:rPr>
            <w:rFonts w:ascii="Calibri" w:hAnsi="Calibri"/>
            <w:rtl/>
            <w:lang w:val="fr-CH"/>
            <w:rPrChange w:id="1162" w:author="Author" w:date="2012-10-16T10:01:00Z">
              <w:rPr>
                <w:rtl/>
              </w:rPr>
            </w:rPrChange>
          </w:rPr>
          <w:delText xml:space="preserve"> </w:delText>
        </w:r>
        <w:r w:rsidRPr="005D4FF8" w:rsidDel="00472C6F">
          <w:rPr>
            <w:rFonts w:ascii="Calibri" w:hAnsi="Calibri" w:hint="eastAsia"/>
            <w:rtl/>
            <w:lang w:val="fr-CH"/>
            <w:rPrChange w:id="1163" w:author="Author" w:date="2012-10-16T10:01:00Z">
              <w:rPr>
                <w:rFonts w:hint="eastAsia"/>
                <w:rtl/>
              </w:rPr>
            </w:rPrChange>
          </w:rPr>
          <w:delText>الاتصالات</w:delText>
        </w:r>
        <w:r w:rsidRPr="00411B08" w:rsidDel="00CD01CF">
          <w:rPr>
            <w:rFonts w:ascii="Calibri" w:hAnsi="Calibri" w:hint="cs"/>
            <w:rtl/>
            <w:lang w:val="fr-CH"/>
          </w:rPr>
          <w:delText xml:space="preserve"> الدولية</w:delText>
        </w:r>
        <w:r w:rsidRPr="005D4FF8" w:rsidDel="00472C6F">
          <w:rPr>
            <w:rFonts w:ascii="Calibri" w:hAnsi="Calibri"/>
            <w:rtl/>
            <w:lang w:val="fr-CH"/>
            <w:rPrChange w:id="1164" w:author="Author" w:date="2012-10-16T10:01:00Z">
              <w:rPr>
                <w:rtl/>
              </w:rPr>
            </w:rPrChange>
          </w:rPr>
          <w:delText xml:space="preserve"> </w:delText>
        </w:r>
        <w:r w:rsidRPr="005D4FF8" w:rsidDel="00633E03">
          <w:rPr>
            <w:rFonts w:ascii="Calibri" w:hAnsi="Calibri"/>
            <w:rtl/>
            <w:lang w:val="fr-CH"/>
            <w:rPrChange w:id="1165" w:author="Author" w:date="2012-10-16T10:01:00Z">
              <w:rPr>
                <w:rtl/>
              </w:rPr>
            </w:rPrChange>
          </w:rPr>
          <w:delText>(</w:delText>
        </w:r>
        <w:r w:rsidRPr="005D4FF8" w:rsidDel="00633E03">
          <w:rPr>
            <w:rFonts w:ascii="Calibri" w:hAnsi="Calibri" w:hint="eastAsia"/>
            <w:rtl/>
            <w:lang w:val="fr-CH"/>
            <w:rPrChange w:id="1166" w:author="Author" w:date="2012-10-16T10:01:00Z">
              <w:rPr>
                <w:rFonts w:hint="eastAsia"/>
                <w:rtl/>
              </w:rPr>
            </w:rPrChange>
          </w:rPr>
          <w:delText>نيروبي،</w:delText>
        </w:r>
        <w:r w:rsidRPr="005D4FF8" w:rsidDel="00633E03">
          <w:rPr>
            <w:rFonts w:ascii="Calibri" w:hAnsi="Calibri"/>
            <w:rtl/>
            <w:lang w:val="fr-CH"/>
            <w:rPrChange w:id="1167" w:author="Author" w:date="2012-10-16T10:01:00Z">
              <w:rPr>
                <w:rtl/>
              </w:rPr>
            </w:rPrChange>
          </w:rPr>
          <w:delText xml:space="preserve"> </w:delText>
        </w:r>
        <w:r w:rsidRPr="00411B08" w:rsidDel="00633E03">
          <w:rPr>
            <w:rFonts w:ascii="Calibri" w:hAnsi="Calibri"/>
          </w:rPr>
          <w:delText>1982</w:delText>
        </w:r>
        <w:r w:rsidRPr="005D4FF8" w:rsidDel="00633E03">
          <w:rPr>
            <w:rFonts w:ascii="Calibri" w:hAnsi="Calibri"/>
            <w:rtl/>
            <w:lang w:val="fr-CH"/>
            <w:rPrChange w:id="1168" w:author="Author" w:date="2012-10-16T10:01:00Z">
              <w:rPr>
                <w:rtl/>
              </w:rPr>
            </w:rPrChange>
          </w:rPr>
          <w:delText>)</w:delText>
        </w:r>
        <w:r w:rsidRPr="005D4FF8" w:rsidDel="00633E03">
          <w:rPr>
            <w:rFonts w:ascii="Calibri" w:hAnsi="Calibri" w:hint="eastAsia"/>
            <w:rtl/>
            <w:lang w:val="fr-CH"/>
            <w:rPrChange w:id="1169" w:author="Author" w:date="2012-10-16T10:01:00Z">
              <w:rPr>
                <w:rFonts w:hint="eastAsia"/>
                <w:rtl/>
              </w:rPr>
            </w:rPrChange>
          </w:rPr>
          <w:delText>،</w:delText>
        </w:r>
      </w:del>
      <w:ins w:id="1170" w:author="Author">
        <w:r w:rsidRPr="009006BE">
          <w:rPr>
            <w:rFonts w:ascii="Calibri" w:hAnsi="Calibri" w:hint="cs"/>
            <w:rtl/>
            <w:lang w:val="fr-CH"/>
          </w:rPr>
          <w:t xml:space="preserve"> </w:t>
        </w:r>
        <w:del w:id="1171" w:author="Debs, Mohamad" w:date="2012-11-22T11:58:00Z">
          <w:r w:rsidRPr="00411B08" w:rsidDel="00C2153E">
            <w:rPr>
              <w:rFonts w:ascii="Calibri" w:hAnsi="Calibri" w:hint="cs"/>
              <w:rtl/>
              <w:lang w:val="fr-CH"/>
            </w:rPr>
            <w:delText>[</w:delText>
          </w:r>
        </w:del>
        <w:r w:rsidRPr="00411B08">
          <w:rPr>
            <w:rFonts w:ascii="Calibri" w:hAnsi="Calibri" w:hint="cs"/>
            <w:rtl/>
            <w:lang w:val="fr-CH"/>
          </w:rPr>
          <w:t>عملاً بالمادة </w:t>
        </w:r>
        <w:r w:rsidRPr="00411B08">
          <w:rPr>
            <w:rFonts w:ascii="Calibri" w:hAnsi="Calibri"/>
          </w:rPr>
          <w:t>42</w:t>
        </w:r>
        <w:r w:rsidRPr="00411B08">
          <w:rPr>
            <w:rFonts w:ascii="Calibri" w:hAnsi="Calibri" w:hint="cs"/>
            <w:rtl/>
          </w:rPr>
          <w:t xml:space="preserve"> من الدستور</w:t>
        </w:r>
        <w:del w:id="1172" w:author="Debs, Mohamad" w:date="2012-11-22T11:58:00Z">
          <w:r w:rsidRPr="00411B08" w:rsidDel="00C2153E">
            <w:rPr>
              <w:rFonts w:ascii="Calibri" w:hAnsi="Calibri" w:hint="cs"/>
              <w:rtl/>
            </w:rPr>
            <w:delText>]</w:delText>
          </w:r>
        </w:del>
      </w:ins>
      <w:r w:rsidRPr="00411B08">
        <w:rPr>
          <w:rFonts w:ascii="Calibri" w:hAnsi="Calibri" w:hint="cs"/>
          <w:rtl/>
          <w:lang w:val="fr-CH"/>
        </w:rPr>
        <w:t xml:space="preserve"> </w:t>
      </w:r>
      <w:r w:rsidRPr="005D4FF8">
        <w:rPr>
          <w:rFonts w:ascii="Calibri" w:hAnsi="Calibri" w:hint="eastAsia"/>
          <w:rtl/>
          <w:lang w:val="fr-CH"/>
          <w:rPrChange w:id="1173" w:author="Author" w:date="2012-10-16T10:01:00Z">
            <w:rPr>
              <w:rFonts w:hint="eastAsia"/>
              <w:rtl/>
            </w:rPr>
          </w:rPrChange>
        </w:rPr>
        <w:t>يمكن</w:t>
      </w:r>
      <w:r w:rsidRPr="005D4FF8">
        <w:rPr>
          <w:rFonts w:ascii="Calibri" w:hAnsi="Calibri"/>
          <w:rtl/>
          <w:lang w:val="fr-CH"/>
          <w:rPrChange w:id="1174" w:author="Author" w:date="2012-10-16T10:01:00Z">
            <w:rPr>
              <w:rtl/>
            </w:rPr>
          </w:rPrChange>
        </w:rPr>
        <w:t xml:space="preserve"> </w:t>
      </w:r>
      <w:r w:rsidRPr="005D4FF8">
        <w:rPr>
          <w:rFonts w:ascii="Calibri" w:hAnsi="Calibri" w:hint="eastAsia"/>
          <w:rtl/>
          <w:lang w:val="fr-CH"/>
          <w:rPrChange w:id="1175" w:author="Author" w:date="2012-10-16T10:01:00Z">
            <w:rPr>
              <w:rFonts w:hint="eastAsia"/>
              <w:rtl/>
            </w:rPr>
          </w:rPrChange>
        </w:rPr>
        <w:t>عقد</w:t>
      </w:r>
      <w:r w:rsidRPr="005D4FF8">
        <w:rPr>
          <w:rFonts w:ascii="Calibri" w:hAnsi="Calibri"/>
          <w:rtl/>
          <w:lang w:val="fr-CH"/>
          <w:rPrChange w:id="1176" w:author="Author" w:date="2012-10-16T10:01:00Z">
            <w:rPr>
              <w:rtl/>
            </w:rPr>
          </w:rPrChange>
        </w:rPr>
        <w:t xml:space="preserve"> </w:t>
      </w:r>
      <w:r w:rsidRPr="005D4FF8">
        <w:rPr>
          <w:rFonts w:ascii="Calibri" w:hAnsi="Calibri" w:hint="eastAsia"/>
          <w:rtl/>
          <w:lang w:val="fr-CH"/>
          <w:rPrChange w:id="1177" w:author="Author" w:date="2012-10-16T10:01:00Z">
            <w:rPr>
              <w:rFonts w:hint="eastAsia"/>
              <w:rtl/>
            </w:rPr>
          </w:rPrChange>
        </w:rPr>
        <w:t>ترتيبات</w:t>
      </w:r>
      <w:r w:rsidRPr="005D4FF8">
        <w:rPr>
          <w:rFonts w:ascii="Calibri" w:hAnsi="Calibri"/>
          <w:rtl/>
          <w:lang w:val="fr-CH"/>
          <w:rPrChange w:id="1178" w:author="Author" w:date="2012-10-16T10:01:00Z">
            <w:rPr>
              <w:rtl/>
            </w:rPr>
          </w:rPrChange>
        </w:rPr>
        <w:t xml:space="preserve"> </w:t>
      </w:r>
      <w:r w:rsidRPr="005D4FF8">
        <w:rPr>
          <w:rFonts w:ascii="Calibri" w:hAnsi="Calibri" w:hint="eastAsia"/>
          <w:rtl/>
          <w:lang w:val="fr-CH"/>
          <w:rPrChange w:id="1179" w:author="Author" w:date="2012-10-16T10:01:00Z">
            <w:rPr>
              <w:rFonts w:hint="eastAsia"/>
              <w:rtl/>
            </w:rPr>
          </w:rPrChange>
        </w:rPr>
        <w:t>خاصة</w:t>
      </w:r>
      <w:r w:rsidRPr="005D4FF8">
        <w:rPr>
          <w:rFonts w:ascii="Calibri" w:hAnsi="Calibri"/>
          <w:rtl/>
          <w:lang w:val="fr-CH"/>
          <w:rPrChange w:id="1180" w:author="Author" w:date="2012-10-16T10:01:00Z">
            <w:rPr>
              <w:rtl/>
            </w:rPr>
          </w:rPrChange>
        </w:rPr>
        <w:t xml:space="preserve"> </w:t>
      </w:r>
      <w:r w:rsidRPr="005D4FF8">
        <w:rPr>
          <w:rFonts w:ascii="Calibri" w:hAnsi="Calibri" w:hint="eastAsia"/>
          <w:rtl/>
          <w:lang w:val="fr-CH"/>
          <w:rPrChange w:id="1181" w:author="Author" w:date="2012-10-16T10:01:00Z">
            <w:rPr>
              <w:rFonts w:hint="eastAsia"/>
              <w:rtl/>
            </w:rPr>
          </w:rPrChange>
        </w:rPr>
        <w:t>بشأن</w:t>
      </w:r>
      <w:r w:rsidRPr="005D4FF8">
        <w:rPr>
          <w:rFonts w:ascii="Calibri" w:hAnsi="Calibri"/>
          <w:rtl/>
          <w:lang w:val="fr-CH"/>
          <w:rPrChange w:id="1182" w:author="Author" w:date="2012-10-16T10:01:00Z">
            <w:rPr>
              <w:rtl/>
            </w:rPr>
          </w:rPrChange>
        </w:rPr>
        <w:t xml:space="preserve"> </w:t>
      </w:r>
      <w:r w:rsidRPr="005D4FF8">
        <w:rPr>
          <w:rFonts w:ascii="Calibri" w:hAnsi="Calibri" w:hint="eastAsia"/>
          <w:rtl/>
          <w:lang w:val="fr-CH"/>
          <w:rPrChange w:id="1183" w:author="Author" w:date="2012-10-16T10:01:00Z">
            <w:rPr>
              <w:rFonts w:hint="eastAsia"/>
              <w:rtl/>
            </w:rPr>
          </w:rPrChange>
        </w:rPr>
        <w:t>مسائل</w:t>
      </w:r>
      <w:r w:rsidRPr="005D4FF8">
        <w:rPr>
          <w:rFonts w:ascii="Calibri" w:hAnsi="Calibri"/>
          <w:rtl/>
          <w:lang w:val="fr-CH"/>
          <w:rPrChange w:id="1184" w:author="Author" w:date="2012-10-16T10:01:00Z">
            <w:rPr>
              <w:rtl/>
            </w:rPr>
          </w:rPrChange>
        </w:rPr>
        <w:t xml:space="preserve"> </w:t>
      </w:r>
      <w:r w:rsidRPr="005D4FF8">
        <w:rPr>
          <w:rFonts w:ascii="Calibri" w:hAnsi="Calibri" w:hint="eastAsia"/>
          <w:rtl/>
          <w:lang w:val="fr-CH"/>
          <w:rPrChange w:id="1185" w:author="Author" w:date="2012-10-16T10:01:00Z">
            <w:rPr>
              <w:rFonts w:hint="eastAsia"/>
              <w:rtl/>
            </w:rPr>
          </w:rPrChange>
        </w:rPr>
        <w:t>اتصالات</w:t>
      </w:r>
      <w:r w:rsidRPr="005D4FF8">
        <w:rPr>
          <w:rFonts w:ascii="Calibri" w:hAnsi="Calibri"/>
          <w:rtl/>
          <w:lang w:val="fr-CH"/>
          <w:rPrChange w:id="1186" w:author="Author" w:date="2012-10-16T10:01:00Z">
            <w:rPr>
              <w:rtl/>
            </w:rPr>
          </w:rPrChange>
        </w:rPr>
        <w:t xml:space="preserve"> </w:t>
      </w:r>
      <w:r w:rsidRPr="005D4FF8">
        <w:rPr>
          <w:rFonts w:ascii="Calibri" w:hAnsi="Calibri" w:hint="eastAsia"/>
          <w:rtl/>
          <w:lang w:val="fr-CH"/>
          <w:rPrChange w:id="1187" w:author="Author" w:date="2012-10-16T10:01:00Z">
            <w:rPr>
              <w:rFonts w:hint="eastAsia"/>
              <w:rtl/>
            </w:rPr>
          </w:rPrChange>
        </w:rPr>
        <w:t>لا تهم</w:t>
      </w:r>
      <w:r w:rsidRPr="005D4FF8">
        <w:rPr>
          <w:rFonts w:ascii="Calibri" w:hAnsi="Calibri"/>
          <w:rtl/>
          <w:lang w:val="fr-CH"/>
          <w:rPrChange w:id="1188" w:author="Author" w:date="2012-10-16T10:01:00Z">
            <w:rPr>
              <w:rtl/>
            </w:rPr>
          </w:rPrChange>
        </w:rPr>
        <w:t xml:space="preserve"> </w:t>
      </w:r>
      <w:r w:rsidRPr="005D4FF8">
        <w:rPr>
          <w:rFonts w:ascii="Calibri" w:hAnsi="Calibri" w:hint="eastAsia"/>
          <w:rtl/>
          <w:lang w:val="fr-CH"/>
          <w:rPrChange w:id="1189" w:author="Author" w:date="2012-10-16T10:01:00Z">
            <w:rPr>
              <w:rFonts w:hint="eastAsia"/>
              <w:rtl/>
            </w:rPr>
          </w:rPrChange>
        </w:rPr>
        <w:t>عموم</w:t>
      </w:r>
      <w:r w:rsidRPr="005D4FF8">
        <w:rPr>
          <w:rFonts w:ascii="Calibri" w:hAnsi="Calibri"/>
          <w:rtl/>
          <w:lang w:val="fr-CH"/>
          <w:rPrChange w:id="1190" w:author="Author" w:date="2012-10-16T10:01:00Z">
            <w:rPr>
              <w:rtl/>
            </w:rPr>
          </w:rPrChange>
        </w:rPr>
        <w:t xml:space="preserve"> </w:t>
      </w:r>
      <w:ins w:id="1191" w:author="Author">
        <w:r w:rsidRPr="005D4FF8">
          <w:rPr>
            <w:rFonts w:ascii="Calibri" w:hAnsi="Calibri" w:hint="eastAsia"/>
            <w:rtl/>
            <w:lang w:val="fr-CH"/>
            <w:rPrChange w:id="1192" w:author="Author" w:date="2012-10-16T10:01:00Z">
              <w:rPr>
                <w:rFonts w:hint="eastAsia"/>
                <w:rtl/>
              </w:rPr>
            </w:rPrChange>
          </w:rPr>
          <w:t>الدول</w:t>
        </w:r>
        <w:r w:rsidRPr="005D4FF8">
          <w:rPr>
            <w:rFonts w:ascii="Calibri" w:hAnsi="Calibri"/>
            <w:rtl/>
            <w:lang w:val="fr-CH"/>
            <w:rPrChange w:id="1193" w:author="Author" w:date="2012-10-16T10:01:00Z">
              <w:rPr>
                <w:rtl/>
              </w:rPr>
            </w:rPrChange>
          </w:rPr>
          <w:t xml:space="preserve"> </w:t>
        </w:r>
      </w:ins>
      <w:r w:rsidRPr="005D4FF8">
        <w:rPr>
          <w:rFonts w:ascii="Calibri" w:hAnsi="Calibri" w:hint="eastAsia"/>
          <w:rtl/>
          <w:lang w:val="fr-CH"/>
          <w:rPrChange w:id="1194" w:author="Author" w:date="2012-10-16T10:01:00Z">
            <w:rPr>
              <w:rFonts w:hint="eastAsia"/>
              <w:rtl/>
            </w:rPr>
          </w:rPrChange>
        </w:rPr>
        <w:t>الأعضاء</w:t>
      </w:r>
      <w:r w:rsidRPr="005D4FF8">
        <w:rPr>
          <w:rFonts w:ascii="Calibri" w:hAnsi="Calibri"/>
          <w:rtl/>
          <w:lang w:val="fr-CH"/>
          <w:rPrChange w:id="1195" w:author="Author" w:date="2012-10-16T10:01:00Z">
            <w:rPr>
              <w:rtl/>
            </w:rPr>
          </w:rPrChange>
        </w:rPr>
        <w:t xml:space="preserve">. </w:t>
      </w:r>
      <w:r w:rsidRPr="005D4FF8">
        <w:rPr>
          <w:rFonts w:ascii="Calibri" w:hAnsi="Calibri" w:hint="eastAsia"/>
          <w:rtl/>
          <w:lang w:val="fr-CH"/>
          <w:rPrChange w:id="1196" w:author="Author" w:date="2012-10-16T10:01:00Z">
            <w:rPr>
              <w:rFonts w:hint="eastAsia"/>
              <w:rtl/>
            </w:rPr>
          </w:rPrChange>
        </w:rPr>
        <w:t>ويمكن</w:t>
      </w:r>
      <w:del w:id="1197" w:author="Author">
        <w:r w:rsidRPr="00411B08" w:rsidDel="00CD01CF">
          <w:rPr>
            <w:rFonts w:ascii="Calibri" w:hAnsi="Calibri" w:hint="cs"/>
            <w:rtl/>
            <w:lang w:val="fr-CH"/>
          </w:rPr>
          <w:delText xml:space="preserve"> للأعضاء</w:delText>
        </w:r>
      </w:del>
      <w:r w:rsidRPr="005D4FF8">
        <w:rPr>
          <w:rFonts w:ascii="Calibri" w:hAnsi="Calibri"/>
          <w:rtl/>
          <w:lang w:val="fr-CH"/>
          <w:rPrChange w:id="1198" w:author="Author" w:date="2012-10-16T10:01:00Z">
            <w:rPr>
              <w:rtl/>
            </w:rPr>
          </w:rPrChange>
        </w:rPr>
        <w:t xml:space="preserve"> </w:t>
      </w:r>
      <w:ins w:id="1199" w:author="Author">
        <w:r w:rsidRPr="00411B08">
          <w:rPr>
            <w:rFonts w:ascii="Calibri" w:hAnsi="Calibri" w:hint="eastAsia"/>
            <w:rtl/>
            <w:lang w:val="fr-CH"/>
          </w:rPr>
          <w:t>للدول</w:t>
        </w:r>
        <w:r w:rsidRPr="00411B08">
          <w:rPr>
            <w:rFonts w:ascii="Calibri" w:hAnsi="Calibri"/>
            <w:rtl/>
            <w:lang w:val="fr-CH"/>
          </w:rPr>
          <w:t xml:space="preserve"> </w:t>
        </w:r>
        <w:r w:rsidRPr="00411B08">
          <w:rPr>
            <w:rFonts w:ascii="Calibri" w:hAnsi="Calibri" w:hint="eastAsia"/>
            <w:rtl/>
            <w:lang w:val="fr-CH"/>
          </w:rPr>
          <w:t>الأعضاء</w:t>
        </w:r>
      </w:ins>
      <w:r w:rsidRPr="005D4FF8">
        <w:rPr>
          <w:rFonts w:ascii="Calibri" w:hAnsi="Calibri" w:hint="eastAsia"/>
          <w:rtl/>
          <w:lang w:val="fr-CH"/>
          <w:rPrChange w:id="1200" w:author="Author" w:date="2012-10-16T10:01:00Z">
            <w:rPr>
              <w:rFonts w:hint="eastAsia"/>
              <w:rtl/>
            </w:rPr>
          </w:rPrChange>
        </w:rPr>
        <w:t>،</w:t>
      </w:r>
      <w:r w:rsidRPr="005D4FF8">
        <w:rPr>
          <w:rFonts w:ascii="Calibri" w:hAnsi="Calibri"/>
          <w:rtl/>
          <w:lang w:val="fr-CH"/>
          <w:rPrChange w:id="1201" w:author="Author" w:date="2012-10-16T10:01:00Z">
            <w:rPr>
              <w:rtl/>
            </w:rPr>
          </w:rPrChange>
        </w:rPr>
        <w:t xml:space="preserve"> </w:t>
      </w:r>
      <w:r w:rsidRPr="005D4FF8">
        <w:rPr>
          <w:rFonts w:ascii="Calibri" w:hAnsi="Calibri" w:hint="eastAsia"/>
          <w:rtl/>
          <w:lang w:val="fr-CH"/>
          <w:rPrChange w:id="1202" w:author="Author" w:date="2012-10-16T10:01:00Z">
            <w:rPr>
              <w:rFonts w:hint="eastAsia"/>
              <w:rtl/>
            </w:rPr>
          </w:rPrChange>
        </w:rPr>
        <w:t>رهناً</w:t>
      </w:r>
      <w:r w:rsidRPr="005D4FF8">
        <w:rPr>
          <w:rFonts w:ascii="Calibri" w:hAnsi="Calibri"/>
          <w:rtl/>
          <w:lang w:val="fr-CH"/>
          <w:rPrChange w:id="1203" w:author="Author" w:date="2012-10-16T10:01:00Z">
            <w:rPr>
              <w:rtl/>
            </w:rPr>
          </w:rPrChange>
        </w:rPr>
        <w:t xml:space="preserve"> </w:t>
      </w:r>
      <w:r w:rsidRPr="005D4FF8">
        <w:rPr>
          <w:rFonts w:ascii="Calibri" w:hAnsi="Calibri" w:hint="eastAsia"/>
          <w:rtl/>
          <w:lang w:val="fr-CH"/>
          <w:rPrChange w:id="1204" w:author="Author" w:date="2012-10-16T10:01:00Z">
            <w:rPr>
              <w:rFonts w:hint="eastAsia"/>
              <w:rtl/>
            </w:rPr>
          </w:rPrChange>
        </w:rPr>
        <w:t>بالقانون</w:t>
      </w:r>
      <w:r w:rsidRPr="005D4FF8">
        <w:rPr>
          <w:rFonts w:ascii="Calibri" w:hAnsi="Calibri"/>
          <w:rtl/>
          <w:lang w:val="fr-CH"/>
          <w:rPrChange w:id="1205" w:author="Author" w:date="2012-10-16T10:01:00Z">
            <w:rPr>
              <w:rtl/>
            </w:rPr>
          </w:rPrChange>
        </w:rPr>
        <w:t xml:space="preserve"> </w:t>
      </w:r>
      <w:r w:rsidRPr="005D4FF8">
        <w:rPr>
          <w:rFonts w:ascii="Calibri" w:hAnsi="Calibri" w:hint="eastAsia"/>
          <w:rtl/>
          <w:lang w:val="fr-CH"/>
          <w:rPrChange w:id="1206" w:author="Author" w:date="2012-10-16T10:01:00Z">
            <w:rPr>
              <w:rFonts w:hint="eastAsia"/>
              <w:rtl/>
            </w:rPr>
          </w:rPrChange>
        </w:rPr>
        <w:t>الوطني،</w:t>
      </w:r>
      <w:r w:rsidRPr="005D4FF8">
        <w:rPr>
          <w:rFonts w:ascii="Calibri" w:hAnsi="Calibri"/>
          <w:rtl/>
          <w:lang w:val="fr-CH"/>
          <w:rPrChange w:id="1207" w:author="Author" w:date="2012-10-16T10:01:00Z">
            <w:rPr>
              <w:rtl/>
            </w:rPr>
          </w:rPrChange>
        </w:rPr>
        <w:t xml:space="preserve"> </w:t>
      </w:r>
      <w:r w:rsidRPr="005D4FF8">
        <w:rPr>
          <w:rFonts w:ascii="Calibri" w:hAnsi="Calibri" w:hint="eastAsia"/>
          <w:rtl/>
          <w:lang w:val="fr-CH"/>
          <w:rPrChange w:id="1208" w:author="Author" w:date="2012-10-16T10:01:00Z">
            <w:rPr>
              <w:rFonts w:hint="eastAsia"/>
              <w:rtl/>
            </w:rPr>
          </w:rPrChange>
        </w:rPr>
        <w:t>أن</w:t>
      </w:r>
      <w:del w:id="1209" w:author="Hany, Samuel" w:date="2012-11-23T13:47:00Z">
        <w:r w:rsidRPr="005D4FF8" w:rsidDel="00DD4773">
          <w:rPr>
            <w:rFonts w:ascii="Calibri" w:hAnsi="Calibri"/>
            <w:rtl/>
            <w:lang w:val="fr-CH"/>
            <w:rPrChange w:id="1210" w:author="Author" w:date="2012-10-16T10:01:00Z">
              <w:rPr>
                <w:rtl/>
              </w:rPr>
            </w:rPrChange>
          </w:rPr>
          <w:delText xml:space="preserve"> </w:delText>
        </w:r>
      </w:del>
      <w:del w:id="1211" w:author="Author">
        <w:r w:rsidRPr="005D4FF8" w:rsidDel="00F86CC8">
          <w:rPr>
            <w:rFonts w:ascii="Calibri" w:hAnsi="Calibri" w:hint="eastAsia"/>
            <w:rtl/>
            <w:lang w:val="fr-CH"/>
            <w:rPrChange w:id="1212" w:author="Author" w:date="2012-10-16T10:01:00Z">
              <w:rPr>
                <w:rFonts w:hint="eastAsia"/>
                <w:rtl/>
              </w:rPr>
            </w:rPrChange>
          </w:rPr>
          <w:delText>يخولوا</w:delText>
        </w:r>
        <w:r w:rsidRPr="005D4FF8" w:rsidDel="00F86CC8">
          <w:rPr>
            <w:rFonts w:ascii="Calibri" w:hAnsi="Calibri"/>
            <w:rtl/>
            <w:lang w:val="fr-CH"/>
            <w:rPrChange w:id="1213" w:author="Author" w:date="2012-10-16T10:01:00Z">
              <w:rPr>
                <w:rtl/>
              </w:rPr>
            </w:rPrChange>
          </w:rPr>
          <w:delText xml:space="preserve"> </w:delText>
        </w:r>
      </w:del>
      <w:ins w:id="1214" w:author="Hany, Samuel" w:date="2012-11-23T13:47:00Z">
        <w:r w:rsidR="00DD4773">
          <w:rPr>
            <w:rFonts w:ascii="Calibri" w:hAnsi="Calibri"/>
            <w:lang w:val="fr-CH"/>
          </w:rPr>
          <w:t xml:space="preserve"> </w:t>
        </w:r>
      </w:ins>
      <w:ins w:id="1215" w:author="Author">
        <w:r w:rsidRPr="005D4FF8">
          <w:rPr>
            <w:rFonts w:ascii="Calibri" w:hAnsi="Calibri" w:hint="eastAsia"/>
            <w:rtl/>
            <w:lang w:val="fr-CH"/>
            <w:rPrChange w:id="1216" w:author="Author" w:date="2012-10-16T10:01:00Z">
              <w:rPr>
                <w:rFonts w:hint="eastAsia"/>
                <w:rtl/>
              </w:rPr>
            </w:rPrChange>
          </w:rPr>
          <w:t>تخول</w:t>
        </w:r>
        <w:r w:rsidRPr="005D4FF8">
          <w:rPr>
            <w:rFonts w:ascii="Calibri" w:hAnsi="Calibri"/>
            <w:rtl/>
            <w:lang w:val="fr-CH"/>
            <w:rPrChange w:id="1217" w:author="Author" w:date="2012-10-16T10:01:00Z">
              <w:rPr>
                <w:rtl/>
              </w:rPr>
            </w:rPrChange>
          </w:rPr>
          <w:t xml:space="preserve"> </w:t>
        </w:r>
      </w:ins>
      <w:del w:id="1218" w:author="Author">
        <w:r w:rsidRPr="005D4FF8" w:rsidDel="00F86CC8">
          <w:rPr>
            <w:rFonts w:ascii="Calibri" w:hAnsi="Calibri" w:hint="eastAsia"/>
            <w:rtl/>
            <w:lang w:val="fr-CH"/>
            <w:rPrChange w:id="1219" w:author="Author" w:date="2012-10-16T10:01:00Z">
              <w:rPr>
                <w:rFonts w:hint="eastAsia"/>
                <w:rtl/>
              </w:rPr>
            </w:rPrChange>
          </w:rPr>
          <w:delText>إدارات</w:delText>
        </w:r>
        <w:r w:rsidRPr="009006BE" w:rsidDel="009006BE">
          <w:rPr>
            <w:rFonts w:ascii="Calibri" w:hAnsi="Calibri" w:hint="cs"/>
            <w:sz w:val="26"/>
            <w:szCs w:val="26"/>
            <w:rtl/>
            <w:lang w:val="fr-CH"/>
          </w:rPr>
          <w:delText>*</w:delText>
        </w:r>
      </w:del>
      <w:ins w:id="1220" w:author="Author">
        <w:r w:rsidRPr="005D4FF8">
          <w:rPr>
            <w:rFonts w:ascii="Calibri" w:hAnsi="Calibri" w:hint="eastAsia"/>
            <w:rtl/>
            <w:lang w:val="fr-CH"/>
            <w:rPrChange w:id="1221" w:author="Author" w:date="2012-10-16T10:01:00Z">
              <w:rPr>
                <w:rFonts w:hint="eastAsia"/>
                <w:rtl/>
              </w:rPr>
            </w:rPrChange>
          </w:rPr>
          <w:t>وكالات</w:t>
        </w:r>
        <w:r w:rsidRPr="005D4FF8">
          <w:rPr>
            <w:rFonts w:ascii="Calibri" w:hAnsi="Calibri"/>
            <w:rtl/>
            <w:lang w:val="fr-CH"/>
            <w:rPrChange w:id="1222" w:author="Author" w:date="2012-10-16T10:01:00Z">
              <w:rPr>
                <w:rtl/>
              </w:rPr>
            </w:rPrChange>
          </w:rPr>
          <w:t xml:space="preserve"> </w:t>
        </w:r>
        <w:r w:rsidRPr="005D4FF8">
          <w:rPr>
            <w:rFonts w:ascii="Calibri" w:hAnsi="Calibri" w:hint="eastAsia"/>
            <w:rtl/>
            <w:lang w:val="fr-CH"/>
            <w:rPrChange w:id="1223" w:author="Author" w:date="2012-10-16T10:01:00Z">
              <w:rPr>
                <w:rFonts w:hint="eastAsia"/>
                <w:rtl/>
              </w:rPr>
            </w:rPrChange>
          </w:rPr>
          <w:t>تشغيل،</w:t>
        </w:r>
        <w:r w:rsidRPr="005D4FF8">
          <w:rPr>
            <w:rFonts w:ascii="Calibri" w:hAnsi="Calibri"/>
            <w:rtl/>
            <w:lang w:val="fr-CH"/>
            <w:rPrChange w:id="1224" w:author="Author" w:date="2012-10-16T10:01:00Z">
              <w:rPr>
                <w:rtl/>
                <w:lang w:val="en-GB"/>
              </w:rPr>
            </w:rPrChange>
          </w:rPr>
          <w:t xml:space="preserve"> </w:t>
        </w:r>
      </w:ins>
      <w:r w:rsidRPr="005D4FF8">
        <w:rPr>
          <w:rFonts w:ascii="Calibri" w:hAnsi="Calibri" w:hint="eastAsia"/>
          <w:rtl/>
          <w:lang w:val="fr-CH"/>
          <w:rPrChange w:id="1225" w:author="Author" w:date="2012-10-16T10:01:00Z">
            <w:rPr>
              <w:rFonts w:hint="eastAsia"/>
              <w:rtl/>
              <w:lang w:val="en-GB"/>
            </w:rPr>
          </w:rPrChange>
        </w:rPr>
        <w:t>أو</w:t>
      </w:r>
      <w:r w:rsidRPr="00411B08">
        <w:rPr>
          <w:rFonts w:ascii="Calibri" w:hAnsi="Calibri" w:hint="cs"/>
          <w:rtl/>
          <w:lang w:val="fr-CH"/>
        </w:rPr>
        <w:t> </w:t>
      </w:r>
      <w:r w:rsidRPr="005D4FF8">
        <w:rPr>
          <w:rFonts w:ascii="Calibri" w:hAnsi="Calibri" w:hint="eastAsia"/>
          <w:rtl/>
          <w:lang w:val="fr-CH"/>
          <w:rPrChange w:id="1226" w:author="Author" w:date="2012-10-16T10:01:00Z">
            <w:rPr>
              <w:rFonts w:hint="eastAsia"/>
              <w:rtl/>
              <w:lang w:val="en-GB"/>
            </w:rPr>
          </w:rPrChange>
        </w:rPr>
        <w:t>منظمات</w:t>
      </w:r>
      <w:r w:rsidRPr="005D4FF8">
        <w:rPr>
          <w:rFonts w:ascii="Calibri" w:hAnsi="Calibri"/>
          <w:rtl/>
          <w:lang w:val="fr-CH"/>
          <w:rPrChange w:id="1227" w:author="Author" w:date="2012-10-16T10:01:00Z">
            <w:rPr>
              <w:rtl/>
              <w:lang w:val="en-GB"/>
            </w:rPr>
          </w:rPrChange>
        </w:rPr>
        <w:t xml:space="preserve"> </w:t>
      </w:r>
      <w:r w:rsidRPr="005D4FF8">
        <w:rPr>
          <w:rFonts w:ascii="Calibri" w:hAnsi="Calibri" w:hint="eastAsia"/>
          <w:rtl/>
          <w:lang w:val="fr-CH"/>
          <w:rPrChange w:id="1228" w:author="Author" w:date="2012-10-16T10:01:00Z">
            <w:rPr>
              <w:rFonts w:hint="eastAsia"/>
              <w:rtl/>
              <w:lang w:val="en-GB"/>
            </w:rPr>
          </w:rPrChange>
        </w:rPr>
        <w:t>أخرى،</w:t>
      </w:r>
      <w:r w:rsidRPr="005D4FF8">
        <w:rPr>
          <w:rFonts w:ascii="Calibri" w:hAnsi="Calibri"/>
          <w:rtl/>
          <w:lang w:val="fr-CH"/>
          <w:rPrChange w:id="1229" w:author="Author" w:date="2012-10-16T10:01:00Z">
            <w:rPr>
              <w:rtl/>
              <w:lang w:val="en-GB"/>
            </w:rPr>
          </w:rPrChange>
        </w:rPr>
        <w:t xml:space="preserve"> </w:t>
      </w:r>
      <w:r w:rsidRPr="005D4FF8">
        <w:rPr>
          <w:rFonts w:ascii="Calibri" w:hAnsi="Calibri" w:hint="eastAsia"/>
          <w:rtl/>
          <w:lang w:val="fr-CH"/>
          <w:rPrChange w:id="1230" w:author="Author" w:date="2012-10-16T10:01:00Z">
            <w:rPr>
              <w:rFonts w:hint="eastAsia"/>
              <w:rtl/>
              <w:lang w:val="en-GB"/>
            </w:rPr>
          </w:rPrChange>
        </w:rPr>
        <w:t>أو</w:t>
      </w:r>
      <w:r w:rsidRPr="005D4FF8">
        <w:rPr>
          <w:rFonts w:ascii="Calibri" w:hAnsi="Calibri"/>
          <w:rtl/>
          <w:lang w:val="fr-CH"/>
          <w:rPrChange w:id="1231" w:author="Author" w:date="2012-10-16T10:01:00Z">
            <w:rPr>
              <w:rtl/>
              <w:lang w:val="en-GB"/>
            </w:rPr>
          </w:rPrChange>
        </w:rPr>
        <w:t xml:space="preserve"> </w:t>
      </w:r>
      <w:r w:rsidRPr="005D4FF8">
        <w:rPr>
          <w:rFonts w:ascii="Calibri" w:hAnsi="Calibri" w:hint="eastAsia"/>
          <w:rtl/>
          <w:lang w:val="fr-CH"/>
          <w:rPrChange w:id="1232" w:author="Author" w:date="2012-10-16T10:01:00Z">
            <w:rPr>
              <w:rFonts w:hint="eastAsia"/>
              <w:rtl/>
              <w:lang w:val="en-GB"/>
            </w:rPr>
          </w:rPrChange>
        </w:rPr>
        <w:t>أشخاصاً</w:t>
      </w:r>
      <w:r w:rsidRPr="005D4FF8">
        <w:rPr>
          <w:rFonts w:ascii="Calibri" w:hAnsi="Calibri"/>
          <w:rtl/>
          <w:lang w:val="fr-CH"/>
          <w:rPrChange w:id="1233" w:author="Author" w:date="2012-10-16T10:01:00Z">
            <w:rPr>
              <w:rtl/>
              <w:lang w:val="en-GB"/>
            </w:rPr>
          </w:rPrChange>
        </w:rPr>
        <w:t xml:space="preserve"> </w:t>
      </w:r>
      <w:r w:rsidRPr="005D4FF8">
        <w:rPr>
          <w:rFonts w:ascii="Calibri" w:hAnsi="Calibri" w:hint="eastAsia"/>
          <w:rtl/>
          <w:lang w:val="fr-CH"/>
          <w:rPrChange w:id="1234" w:author="Author" w:date="2012-10-16T10:01:00Z">
            <w:rPr>
              <w:rFonts w:hint="eastAsia"/>
              <w:rtl/>
              <w:lang w:val="en-GB"/>
            </w:rPr>
          </w:rPrChange>
        </w:rPr>
        <w:t>آخرين،</w:t>
      </w:r>
      <w:r w:rsidRPr="005D4FF8">
        <w:rPr>
          <w:rFonts w:ascii="Calibri" w:hAnsi="Calibri"/>
          <w:rtl/>
          <w:lang w:val="fr-CH"/>
          <w:rPrChange w:id="1235" w:author="Author" w:date="2012-10-16T10:01:00Z">
            <w:rPr>
              <w:rtl/>
              <w:lang w:val="en-GB"/>
            </w:rPr>
          </w:rPrChange>
        </w:rPr>
        <w:t xml:space="preserve"> </w:t>
      </w:r>
      <w:r w:rsidRPr="005D4FF8">
        <w:rPr>
          <w:rFonts w:ascii="Calibri" w:hAnsi="Calibri" w:hint="eastAsia"/>
          <w:rtl/>
          <w:lang w:val="fr-CH"/>
          <w:rPrChange w:id="1236" w:author="Author" w:date="2012-10-16T10:01:00Z">
            <w:rPr>
              <w:rFonts w:hint="eastAsia"/>
              <w:rtl/>
              <w:lang w:val="en-GB"/>
            </w:rPr>
          </w:rPrChange>
        </w:rPr>
        <w:t>عقد</w:t>
      </w:r>
      <w:r w:rsidRPr="005D4FF8">
        <w:rPr>
          <w:rFonts w:ascii="Calibri" w:hAnsi="Calibri"/>
          <w:rtl/>
          <w:lang w:val="fr-CH"/>
          <w:rPrChange w:id="1237" w:author="Author" w:date="2012-10-16T10:01:00Z">
            <w:rPr>
              <w:rtl/>
              <w:lang w:val="en-GB"/>
            </w:rPr>
          </w:rPrChange>
        </w:rPr>
        <w:t xml:space="preserve"> </w:t>
      </w:r>
      <w:r w:rsidRPr="005D4FF8">
        <w:rPr>
          <w:rFonts w:ascii="Calibri" w:hAnsi="Calibri" w:hint="eastAsia"/>
          <w:rtl/>
          <w:lang w:val="fr-CH"/>
          <w:rPrChange w:id="1238" w:author="Author" w:date="2012-10-16T10:01:00Z">
            <w:rPr>
              <w:rFonts w:hint="eastAsia"/>
              <w:rtl/>
              <w:lang w:val="en-GB"/>
            </w:rPr>
          </w:rPrChange>
        </w:rPr>
        <w:t>مثل</w:t>
      </w:r>
      <w:r w:rsidRPr="005D4FF8">
        <w:rPr>
          <w:rFonts w:ascii="Calibri" w:hAnsi="Calibri"/>
          <w:rtl/>
          <w:lang w:val="fr-CH"/>
          <w:rPrChange w:id="1239" w:author="Author" w:date="2012-10-16T10:01:00Z">
            <w:rPr>
              <w:rtl/>
              <w:lang w:val="en-GB"/>
            </w:rPr>
          </w:rPrChange>
        </w:rPr>
        <w:t xml:space="preserve"> </w:t>
      </w:r>
      <w:r w:rsidRPr="005D4FF8">
        <w:rPr>
          <w:rFonts w:ascii="Calibri" w:hAnsi="Calibri" w:hint="eastAsia"/>
          <w:rtl/>
          <w:lang w:val="fr-CH"/>
          <w:rPrChange w:id="1240" w:author="Author" w:date="2012-10-16T10:01:00Z">
            <w:rPr>
              <w:rFonts w:hint="eastAsia"/>
              <w:rtl/>
              <w:lang w:val="en-GB"/>
            </w:rPr>
          </w:rPrChange>
        </w:rPr>
        <w:t>هذه</w:t>
      </w:r>
      <w:r w:rsidRPr="005D4FF8">
        <w:rPr>
          <w:rFonts w:ascii="Calibri" w:hAnsi="Calibri"/>
          <w:rtl/>
          <w:lang w:val="fr-CH"/>
          <w:rPrChange w:id="1241" w:author="Author" w:date="2012-10-16T10:01:00Z">
            <w:rPr>
              <w:rtl/>
              <w:lang w:val="en-GB"/>
            </w:rPr>
          </w:rPrChange>
        </w:rPr>
        <w:t xml:space="preserve"> </w:t>
      </w:r>
      <w:r w:rsidRPr="005D4FF8">
        <w:rPr>
          <w:rFonts w:ascii="Calibri" w:hAnsi="Calibri" w:hint="eastAsia"/>
          <w:rtl/>
          <w:lang w:val="fr-CH"/>
          <w:rPrChange w:id="1242" w:author="Author" w:date="2012-10-16T10:01:00Z">
            <w:rPr>
              <w:rFonts w:hint="eastAsia"/>
              <w:rtl/>
              <w:lang w:val="en-GB"/>
            </w:rPr>
          </w:rPrChange>
        </w:rPr>
        <w:t>الترتيبات</w:t>
      </w:r>
      <w:r w:rsidRPr="005D4FF8">
        <w:rPr>
          <w:rFonts w:ascii="Calibri" w:hAnsi="Calibri"/>
          <w:rtl/>
          <w:lang w:val="fr-CH"/>
          <w:rPrChange w:id="1243" w:author="Author" w:date="2012-10-16T10:01:00Z">
            <w:rPr>
              <w:rtl/>
              <w:lang w:val="en-GB"/>
            </w:rPr>
          </w:rPrChange>
        </w:rPr>
        <w:t xml:space="preserve"> </w:t>
      </w:r>
      <w:r w:rsidRPr="005D4FF8">
        <w:rPr>
          <w:rFonts w:ascii="Calibri" w:hAnsi="Calibri" w:hint="eastAsia"/>
          <w:rtl/>
          <w:lang w:val="fr-CH"/>
          <w:rPrChange w:id="1244" w:author="Author" w:date="2012-10-16T10:01:00Z">
            <w:rPr>
              <w:rFonts w:hint="eastAsia"/>
              <w:rtl/>
              <w:lang w:val="en-GB"/>
            </w:rPr>
          </w:rPrChange>
        </w:rPr>
        <w:t>المتبادلة</w:t>
      </w:r>
      <w:r w:rsidRPr="005D4FF8">
        <w:rPr>
          <w:rFonts w:ascii="Calibri" w:hAnsi="Calibri"/>
          <w:rtl/>
          <w:lang w:val="fr-CH"/>
          <w:rPrChange w:id="1245" w:author="Author" w:date="2012-10-16T10:01:00Z">
            <w:rPr>
              <w:rtl/>
              <w:lang w:val="en-GB"/>
            </w:rPr>
          </w:rPrChange>
        </w:rPr>
        <w:t xml:space="preserve"> </w:t>
      </w:r>
      <w:r w:rsidRPr="005D4FF8">
        <w:rPr>
          <w:rFonts w:ascii="Calibri" w:hAnsi="Calibri" w:hint="eastAsia"/>
          <w:rtl/>
          <w:lang w:val="fr-CH"/>
          <w:rPrChange w:id="1246" w:author="Author" w:date="2012-10-16T10:01:00Z">
            <w:rPr>
              <w:rFonts w:hint="eastAsia"/>
              <w:rtl/>
              <w:lang w:val="en-GB"/>
            </w:rPr>
          </w:rPrChange>
        </w:rPr>
        <w:t>الخاصة</w:t>
      </w:r>
      <w:r w:rsidRPr="005D4FF8">
        <w:rPr>
          <w:rFonts w:ascii="Calibri" w:hAnsi="Calibri"/>
          <w:rtl/>
          <w:lang w:val="fr-CH"/>
          <w:rPrChange w:id="1247" w:author="Author" w:date="2012-10-16T10:01:00Z">
            <w:rPr>
              <w:rtl/>
              <w:lang w:val="en-GB"/>
            </w:rPr>
          </w:rPrChange>
        </w:rPr>
        <w:t xml:space="preserve"> </w:t>
      </w:r>
      <w:r w:rsidRPr="005D4FF8">
        <w:rPr>
          <w:rFonts w:ascii="Calibri" w:hAnsi="Calibri" w:hint="eastAsia"/>
          <w:rtl/>
          <w:lang w:val="fr-CH"/>
          <w:rPrChange w:id="1248" w:author="Author" w:date="2012-10-16T10:01:00Z">
            <w:rPr>
              <w:rFonts w:hint="eastAsia"/>
              <w:rtl/>
              <w:lang w:val="en-GB"/>
            </w:rPr>
          </w:rPrChange>
        </w:rPr>
        <w:t>مع</w:t>
      </w:r>
      <w:r w:rsidRPr="005D4FF8">
        <w:rPr>
          <w:rFonts w:ascii="Calibri" w:hAnsi="Calibri"/>
          <w:rtl/>
          <w:lang w:val="fr-CH"/>
          <w:rPrChange w:id="1249" w:author="Author" w:date="2012-10-16T10:01:00Z">
            <w:rPr>
              <w:rtl/>
              <w:lang w:val="en-GB"/>
            </w:rPr>
          </w:rPrChange>
        </w:rPr>
        <w:t xml:space="preserve"> </w:t>
      </w:r>
      <w:del w:id="1250" w:author="Author">
        <w:r w:rsidRPr="005D4FF8" w:rsidDel="00956C4E">
          <w:rPr>
            <w:rFonts w:ascii="Calibri" w:hAnsi="Calibri" w:hint="eastAsia"/>
            <w:rtl/>
            <w:lang w:val="fr-CH"/>
            <w:rPrChange w:id="1251" w:author="Author" w:date="2012-10-16T10:01:00Z">
              <w:rPr>
                <w:rFonts w:hint="eastAsia"/>
                <w:rtl/>
                <w:lang w:val="en-GB"/>
              </w:rPr>
            </w:rPrChange>
          </w:rPr>
          <w:delText>أعضاء،</w:delText>
        </w:r>
        <w:r w:rsidRPr="005D4FF8" w:rsidDel="00956C4E">
          <w:rPr>
            <w:rFonts w:ascii="Calibri" w:hAnsi="Calibri"/>
            <w:rtl/>
            <w:lang w:val="fr-CH"/>
            <w:rPrChange w:id="1252" w:author="Author" w:date="2012-10-16T10:01:00Z">
              <w:rPr>
                <w:rtl/>
                <w:lang w:val="en-GB"/>
              </w:rPr>
            </w:rPrChange>
          </w:rPr>
          <w:delText xml:space="preserve"> </w:delText>
        </w:r>
        <w:r w:rsidRPr="005D4FF8" w:rsidDel="00956C4E">
          <w:rPr>
            <w:rFonts w:ascii="Calibri" w:hAnsi="Calibri" w:hint="eastAsia"/>
            <w:rtl/>
            <w:lang w:val="fr-CH"/>
            <w:rPrChange w:id="1253" w:author="Author" w:date="2012-10-16T10:01:00Z">
              <w:rPr>
                <w:rFonts w:hint="eastAsia"/>
                <w:rtl/>
                <w:lang w:val="en-GB"/>
              </w:rPr>
            </w:rPrChange>
          </w:rPr>
          <w:delText>أو</w:delText>
        </w:r>
        <w:r w:rsidRPr="00411B08" w:rsidDel="00B349E5">
          <w:rPr>
            <w:rFonts w:ascii="Calibri" w:hAnsi="Calibri" w:hint="cs"/>
            <w:rtl/>
            <w:lang w:val="fr-CH"/>
          </w:rPr>
          <w:delText> </w:delText>
        </w:r>
      </w:del>
      <w:ins w:id="1254" w:author="Author">
        <w:r w:rsidRPr="005D4FF8">
          <w:rPr>
            <w:rFonts w:ascii="Calibri" w:hAnsi="Calibri" w:hint="eastAsia"/>
            <w:rtl/>
            <w:lang w:val="fr-CH"/>
            <w:rPrChange w:id="1255" w:author="Author" w:date="2012-10-16T10:01:00Z">
              <w:rPr>
                <w:rFonts w:hint="eastAsia"/>
                <w:rtl/>
              </w:rPr>
            </w:rPrChange>
          </w:rPr>
          <w:t>وكالات</w:t>
        </w:r>
        <w:r w:rsidRPr="005D4FF8">
          <w:rPr>
            <w:rFonts w:ascii="Calibri" w:hAnsi="Calibri"/>
            <w:rtl/>
            <w:lang w:val="fr-CH"/>
            <w:rPrChange w:id="1256" w:author="Author" w:date="2012-10-16T10:01:00Z">
              <w:rPr>
                <w:rtl/>
              </w:rPr>
            </w:rPrChange>
          </w:rPr>
          <w:t xml:space="preserve"> </w:t>
        </w:r>
        <w:r w:rsidRPr="005D4FF8">
          <w:rPr>
            <w:rFonts w:ascii="Calibri" w:hAnsi="Calibri" w:hint="eastAsia"/>
            <w:rtl/>
            <w:lang w:val="fr-CH"/>
            <w:rPrChange w:id="1257" w:author="Author" w:date="2012-10-16T10:01:00Z">
              <w:rPr>
                <w:rFonts w:hint="eastAsia"/>
                <w:rtl/>
              </w:rPr>
            </w:rPrChange>
          </w:rPr>
          <w:t>تشغيل</w:t>
        </w:r>
      </w:ins>
      <w:r>
        <w:rPr>
          <w:rFonts w:ascii="Calibri" w:hAnsi="Calibri" w:hint="cs"/>
          <w:rtl/>
          <w:lang w:val="fr-CH"/>
        </w:rPr>
        <w:t xml:space="preserve"> </w:t>
      </w:r>
      <w:del w:id="1258" w:author="Author">
        <w:r w:rsidRPr="005D4FF8" w:rsidDel="00F86CC8">
          <w:rPr>
            <w:rFonts w:ascii="Calibri" w:hAnsi="Calibri" w:hint="eastAsia"/>
            <w:rtl/>
            <w:lang w:val="fr-CH"/>
            <w:rPrChange w:id="1259" w:author="Author" w:date="2012-10-16T10:01:00Z">
              <w:rPr>
                <w:rFonts w:hint="eastAsia"/>
                <w:rtl/>
                <w:lang w:val="en-GB"/>
              </w:rPr>
            </w:rPrChange>
          </w:rPr>
          <w:delText>إدارات</w:delText>
        </w:r>
        <w:r w:rsidRPr="005D4FF8" w:rsidDel="009006BE">
          <w:rPr>
            <w:rFonts w:ascii="Calibri" w:hAnsi="Calibri"/>
            <w:sz w:val="26"/>
            <w:szCs w:val="26"/>
            <w:rtl/>
            <w:lang w:val="fr-CH"/>
            <w:rPrChange w:id="1260" w:author="Author" w:date="2012-10-16T10:01:00Z">
              <w:rPr>
                <w:rFonts w:ascii="Calibri" w:hAnsi="Calibri"/>
                <w:rtl/>
                <w:lang w:val="fr-CH"/>
              </w:rPr>
            </w:rPrChange>
          </w:rPr>
          <w:delText>*</w:delText>
        </w:r>
      </w:del>
      <w:r w:rsidRPr="005D4FF8">
        <w:rPr>
          <w:rFonts w:ascii="Calibri" w:hAnsi="Calibri" w:hint="eastAsia"/>
          <w:rtl/>
          <w:lang w:val="fr-CH"/>
          <w:rPrChange w:id="1261" w:author="Author" w:date="2012-10-16T10:01:00Z">
            <w:rPr>
              <w:rFonts w:hint="eastAsia"/>
              <w:rtl/>
              <w:lang w:val="en-GB"/>
            </w:rPr>
          </w:rPrChange>
        </w:rPr>
        <w:t>أو</w:t>
      </w:r>
      <w:r w:rsidRPr="00411B08">
        <w:rPr>
          <w:rFonts w:ascii="Calibri" w:hAnsi="Calibri" w:hint="cs"/>
          <w:rtl/>
          <w:lang w:val="fr-CH"/>
        </w:rPr>
        <w:t> </w:t>
      </w:r>
      <w:r w:rsidRPr="005D4FF8">
        <w:rPr>
          <w:rFonts w:ascii="Calibri" w:hAnsi="Calibri" w:hint="eastAsia"/>
          <w:rtl/>
          <w:lang w:val="fr-CH"/>
          <w:rPrChange w:id="1262" w:author="Author" w:date="2012-10-16T10:01:00Z">
            <w:rPr>
              <w:rFonts w:hint="eastAsia"/>
              <w:rtl/>
              <w:lang w:val="en-GB"/>
            </w:rPr>
          </w:rPrChange>
        </w:rPr>
        <w:t>منظمات</w:t>
      </w:r>
      <w:r w:rsidRPr="005D4FF8">
        <w:rPr>
          <w:rFonts w:ascii="Calibri" w:hAnsi="Calibri"/>
          <w:rtl/>
          <w:lang w:val="fr-CH"/>
          <w:rPrChange w:id="1263" w:author="Author" w:date="2012-10-16T10:01:00Z">
            <w:rPr>
              <w:rtl/>
              <w:lang w:val="en-GB"/>
            </w:rPr>
          </w:rPrChange>
        </w:rPr>
        <w:t xml:space="preserve"> </w:t>
      </w:r>
      <w:r w:rsidRPr="005D4FF8">
        <w:rPr>
          <w:rFonts w:ascii="Calibri" w:hAnsi="Calibri" w:hint="eastAsia"/>
          <w:rtl/>
          <w:lang w:val="fr-CH"/>
          <w:rPrChange w:id="1264" w:author="Author" w:date="2012-10-16T10:01:00Z">
            <w:rPr>
              <w:rFonts w:hint="eastAsia"/>
              <w:rtl/>
              <w:lang w:val="en-GB"/>
            </w:rPr>
          </w:rPrChange>
        </w:rPr>
        <w:t>أخرى،</w:t>
      </w:r>
      <w:r w:rsidRPr="005D4FF8">
        <w:rPr>
          <w:rFonts w:ascii="Calibri" w:hAnsi="Calibri"/>
          <w:rtl/>
          <w:lang w:val="fr-CH"/>
          <w:rPrChange w:id="1265" w:author="Author" w:date="2012-10-16T10:01:00Z">
            <w:rPr>
              <w:rtl/>
              <w:lang w:val="en-GB"/>
            </w:rPr>
          </w:rPrChange>
        </w:rPr>
        <w:t xml:space="preserve"> </w:t>
      </w:r>
      <w:r w:rsidRPr="005D4FF8">
        <w:rPr>
          <w:rFonts w:ascii="Calibri" w:hAnsi="Calibri" w:hint="eastAsia"/>
          <w:rtl/>
          <w:lang w:val="fr-CH"/>
          <w:rPrChange w:id="1266" w:author="Author" w:date="2012-10-16T10:01:00Z">
            <w:rPr>
              <w:rFonts w:hint="eastAsia"/>
              <w:rtl/>
              <w:lang w:val="en-GB"/>
            </w:rPr>
          </w:rPrChange>
        </w:rPr>
        <w:t>أو</w:t>
      </w:r>
      <w:r w:rsidRPr="005D4FF8">
        <w:rPr>
          <w:rFonts w:ascii="Calibri" w:hAnsi="Calibri"/>
          <w:rtl/>
          <w:lang w:val="fr-CH"/>
          <w:rPrChange w:id="1267" w:author="Author" w:date="2012-10-16T10:01:00Z">
            <w:rPr>
              <w:rtl/>
              <w:lang w:val="en-GB"/>
            </w:rPr>
          </w:rPrChange>
        </w:rPr>
        <w:t xml:space="preserve"> </w:t>
      </w:r>
      <w:r w:rsidRPr="005D4FF8">
        <w:rPr>
          <w:rFonts w:ascii="Calibri" w:hAnsi="Calibri" w:hint="eastAsia"/>
          <w:rtl/>
          <w:lang w:val="fr-CH"/>
          <w:rPrChange w:id="1268" w:author="Author" w:date="2012-10-16T10:01:00Z">
            <w:rPr>
              <w:rFonts w:hint="eastAsia"/>
              <w:rtl/>
              <w:lang w:val="en-GB"/>
            </w:rPr>
          </w:rPrChange>
        </w:rPr>
        <w:t>أشخاص</w:t>
      </w:r>
      <w:r w:rsidRPr="005D4FF8">
        <w:rPr>
          <w:rFonts w:ascii="Calibri" w:hAnsi="Calibri"/>
          <w:rtl/>
          <w:lang w:val="fr-CH"/>
          <w:rPrChange w:id="1269" w:author="Author" w:date="2012-10-16T10:01:00Z">
            <w:rPr>
              <w:rtl/>
              <w:lang w:val="en-GB"/>
            </w:rPr>
          </w:rPrChange>
        </w:rPr>
        <w:t xml:space="preserve"> </w:t>
      </w:r>
      <w:r w:rsidRPr="005D4FF8">
        <w:rPr>
          <w:rFonts w:ascii="Calibri" w:hAnsi="Calibri" w:hint="eastAsia"/>
          <w:rtl/>
          <w:lang w:val="fr-CH"/>
          <w:rPrChange w:id="1270" w:author="Author" w:date="2012-10-16T10:01:00Z">
            <w:rPr>
              <w:rFonts w:hint="eastAsia"/>
              <w:rtl/>
              <w:lang w:val="en-GB"/>
            </w:rPr>
          </w:rPrChange>
        </w:rPr>
        <w:t>آخرين،</w:t>
      </w:r>
      <w:r w:rsidRPr="005D4FF8">
        <w:rPr>
          <w:rFonts w:ascii="Calibri" w:hAnsi="Calibri"/>
          <w:rtl/>
          <w:lang w:val="fr-CH"/>
          <w:rPrChange w:id="1271" w:author="Author" w:date="2012-10-16T10:01:00Z">
            <w:rPr>
              <w:rtl/>
              <w:lang w:val="en-GB"/>
            </w:rPr>
          </w:rPrChange>
        </w:rPr>
        <w:t xml:space="preserve"> </w:t>
      </w:r>
      <w:r w:rsidRPr="005D4FF8">
        <w:rPr>
          <w:rFonts w:ascii="Calibri" w:hAnsi="Calibri" w:hint="eastAsia"/>
          <w:rtl/>
          <w:lang w:val="fr-CH"/>
          <w:rPrChange w:id="1272" w:author="Author" w:date="2012-10-16T10:01:00Z">
            <w:rPr>
              <w:rFonts w:hint="eastAsia"/>
              <w:rtl/>
              <w:lang w:val="en-GB"/>
            </w:rPr>
          </w:rPrChange>
        </w:rPr>
        <w:t>يكونون</w:t>
      </w:r>
      <w:r w:rsidRPr="005D4FF8">
        <w:rPr>
          <w:rFonts w:ascii="Calibri" w:hAnsi="Calibri"/>
          <w:rtl/>
          <w:lang w:val="fr-CH"/>
          <w:rPrChange w:id="1273" w:author="Author" w:date="2012-10-16T10:01:00Z">
            <w:rPr>
              <w:rtl/>
              <w:lang w:val="en-GB"/>
            </w:rPr>
          </w:rPrChange>
        </w:rPr>
        <w:t xml:space="preserve"> </w:t>
      </w:r>
      <w:r w:rsidRPr="005D4FF8">
        <w:rPr>
          <w:rFonts w:ascii="Calibri" w:hAnsi="Calibri" w:hint="eastAsia"/>
          <w:rtl/>
          <w:lang w:val="fr-CH"/>
          <w:rPrChange w:id="1274" w:author="Author" w:date="2012-10-16T10:01:00Z">
            <w:rPr>
              <w:rFonts w:hint="eastAsia"/>
              <w:rtl/>
              <w:lang w:val="en-GB"/>
            </w:rPr>
          </w:rPrChange>
        </w:rPr>
        <w:t>مخولين</w:t>
      </w:r>
      <w:r w:rsidRPr="005D4FF8">
        <w:rPr>
          <w:rFonts w:ascii="Calibri" w:hAnsi="Calibri"/>
          <w:rtl/>
          <w:lang w:val="fr-CH"/>
          <w:rPrChange w:id="1275" w:author="Author" w:date="2012-10-16T10:01:00Z">
            <w:rPr>
              <w:rtl/>
              <w:lang w:val="en-GB"/>
            </w:rPr>
          </w:rPrChange>
        </w:rPr>
        <w:t xml:space="preserve"> </w:t>
      </w:r>
      <w:r w:rsidRPr="005D4FF8">
        <w:rPr>
          <w:rFonts w:ascii="Calibri" w:hAnsi="Calibri" w:hint="eastAsia"/>
          <w:rtl/>
          <w:lang w:val="fr-CH"/>
          <w:rPrChange w:id="1276" w:author="Author" w:date="2012-10-16T10:01:00Z">
            <w:rPr>
              <w:rFonts w:hint="eastAsia"/>
              <w:rtl/>
              <w:lang w:val="en-GB"/>
            </w:rPr>
          </w:rPrChange>
        </w:rPr>
        <w:t>في</w:t>
      </w:r>
      <w:r w:rsidRPr="005D4FF8">
        <w:rPr>
          <w:rFonts w:ascii="Calibri" w:hAnsi="Calibri"/>
          <w:rtl/>
          <w:lang w:val="fr-CH"/>
          <w:rPrChange w:id="1277" w:author="Author" w:date="2012-10-16T10:01:00Z">
            <w:rPr>
              <w:rtl/>
              <w:lang w:val="en-GB"/>
            </w:rPr>
          </w:rPrChange>
        </w:rPr>
        <w:t xml:space="preserve"> </w:t>
      </w:r>
      <w:r w:rsidRPr="005D4FF8">
        <w:rPr>
          <w:rFonts w:ascii="Calibri" w:hAnsi="Calibri" w:hint="eastAsia"/>
          <w:rtl/>
          <w:lang w:val="fr-CH"/>
          <w:rPrChange w:id="1278" w:author="Author" w:date="2012-10-16T10:01:00Z">
            <w:rPr>
              <w:rFonts w:hint="eastAsia"/>
              <w:rtl/>
              <w:lang w:val="en-GB"/>
            </w:rPr>
          </w:rPrChange>
        </w:rPr>
        <w:t>بلد</w:t>
      </w:r>
      <w:r w:rsidRPr="005D4FF8">
        <w:rPr>
          <w:rFonts w:ascii="Calibri" w:hAnsi="Calibri"/>
          <w:rtl/>
          <w:lang w:val="fr-CH"/>
          <w:rPrChange w:id="1279" w:author="Author" w:date="2012-10-16T10:01:00Z">
            <w:rPr>
              <w:rtl/>
              <w:lang w:val="en-GB"/>
            </w:rPr>
          </w:rPrChange>
        </w:rPr>
        <w:t xml:space="preserve"> </w:t>
      </w:r>
      <w:r w:rsidRPr="005D4FF8">
        <w:rPr>
          <w:rFonts w:ascii="Calibri" w:hAnsi="Calibri" w:hint="eastAsia"/>
          <w:rtl/>
          <w:lang w:val="fr-CH"/>
          <w:rPrChange w:id="1280" w:author="Author" w:date="2012-10-16T10:01:00Z">
            <w:rPr>
              <w:rFonts w:hint="eastAsia"/>
              <w:rtl/>
              <w:lang w:val="en-GB"/>
            </w:rPr>
          </w:rPrChange>
        </w:rPr>
        <w:t>آخر،</w:t>
      </w:r>
      <w:r w:rsidRPr="005D4FF8">
        <w:rPr>
          <w:rFonts w:ascii="Calibri" w:hAnsi="Calibri"/>
          <w:rtl/>
          <w:lang w:val="fr-CH"/>
          <w:rPrChange w:id="1281" w:author="Author" w:date="2012-10-16T10:01:00Z">
            <w:rPr>
              <w:rtl/>
              <w:lang w:val="en-GB"/>
            </w:rPr>
          </w:rPrChange>
        </w:rPr>
        <w:t xml:space="preserve"> </w:t>
      </w:r>
      <w:r w:rsidRPr="005D4FF8">
        <w:rPr>
          <w:rFonts w:ascii="Calibri" w:hAnsi="Calibri" w:hint="eastAsia"/>
          <w:rtl/>
          <w:lang w:val="fr-CH"/>
          <w:rPrChange w:id="1282" w:author="Author" w:date="2012-10-16T10:01:00Z">
            <w:rPr>
              <w:rFonts w:hint="eastAsia"/>
              <w:rtl/>
              <w:lang w:val="en-GB"/>
            </w:rPr>
          </w:rPrChange>
        </w:rPr>
        <w:t>بغية</w:t>
      </w:r>
      <w:r w:rsidRPr="005D4FF8">
        <w:rPr>
          <w:rFonts w:ascii="Calibri" w:hAnsi="Calibri"/>
          <w:rtl/>
          <w:lang w:val="fr-CH"/>
          <w:rPrChange w:id="1283" w:author="Author" w:date="2012-10-16T10:01:00Z">
            <w:rPr>
              <w:rtl/>
              <w:lang w:val="en-GB"/>
            </w:rPr>
          </w:rPrChange>
        </w:rPr>
        <w:t xml:space="preserve"> </w:t>
      </w:r>
      <w:r w:rsidRPr="005D4FF8">
        <w:rPr>
          <w:rFonts w:ascii="Calibri" w:hAnsi="Calibri" w:hint="eastAsia"/>
          <w:rtl/>
          <w:lang w:val="fr-CH"/>
          <w:rPrChange w:id="1284" w:author="Author" w:date="2012-10-16T10:01:00Z">
            <w:rPr>
              <w:rFonts w:hint="eastAsia"/>
              <w:rtl/>
              <w:lang w:val="en-GB"/>
            </w:rPr>
          </w:rPrChange>
        </w:rPr>
        <w:t>إنشاء</w:t>
      </w:r>
      <w:r w:rsidRPr="005D4FF8">
        <w:rPr>
          <w:rFonts w:ascii="Calibri" w:hAnsi="Calibri"/>
          <w:rtl/>
          <w:lang w:val="fr-CH"/>
          <w:rPrChange w:id="1285" w:author="Author" w:date="2012-10-16T10:01:00Z">
            <w:rPr>
              <w:rtl/>
              <w:lang w:val="en-GB"/>
            </w:rPr>
          </w:rPrChange>
        </w:rPr>
        <w:t xml:space="preserve"> </w:t>
      </w:r>
      <w:r w:rsidRPr="005D4FF8">
        <w:rPr>
          <w:rFonts w:ascii="Calibri" w:hAnsi="Calibri" w:hint="eastAsia"/>
          <w:rtl/>
          <w:lang w:val="fr-CH"/>
          <w:rPrChange w:id="1286" w:author="Author" w:date="2012-10-16T10:01:00Z">
            <w:rPr>
              <w:rFonts w:hint="eastAsia"/>
              <w:rtl/>
              <w:lang w:val="en-GB"/>
            </w:rPr>
          </w:rPrChange>
        </w:rPr>
        <w:t>وتشغيل</w:t>
      </w:r>
      <w:r w:rsidRPr="005D4FF8">
        <w:rPr>
          <w:rFonts w:ascii="Calibri" w:hAnsi="Calibri"/>
          <w:rtl/>
          <w:lang w:val="fr-CH"/>
          <w:rPrChange w:id="1287" w:author="Author" w:date="2012-10-16T10:01:00Z">
            <w:rPr>
              <w:rtl/>
              <w:lang w:val="en-GB"/>
            </w:rPr>
          </w:rPrChange>
        </w:rPr>
        <w:t xml:space="preserve"> </w:t>
      </w:r>
      <w:r w:rsidRPr="005D4FF8">
        <w:rPr>
          <w:rFonts w:ascii="Calibri" w:hAnsi="Calibri" w:hint="eastAsia"/>
          <w:rtl/>
          <w:lang w:val="fr-CH"/>
          <w:rPrChange w:id="1288" w:author="Author" w:date="2012-10-16T10:01:00Z">
            <w:rPr>
              <w:rFonts w:hint="eastAsia"/>
              <w:rtl/>
              <w:lang w:val="en-GB"/>
            </w:rPr>
          </w:rPrChange>
        </w:rPr>
        <w:t>واستخدام</w:t>
      </w:r>
      <w:r w:rsidRPr="005D4FF8">
        <w:rPr>
          <w:rFonts w:ascii="Calibri" w:hAnsi="Calibri"/>
          <w:rtl/>
          <w:lang w:val="fr-CH"/>
          <w:rPrChange w:id="1289" w:author="Author" w:date="2012-10-16T10:01:00Z">
            <w:rPr>
              <w:rtl/>
              <w:lang w:val="en-GB"/>
            </w:rPr>
          </w:rPrChange>
        </w:rPr>
        <w:t xml:space="preserve"> </w:t>
      </w:r>
      <w:r w:rsidRPr="005D4FF8">
        <w:rPr>
          <w:rFonts w:ascii="Calibri" w:hAnsi="Calibri" w:hint="eastAsia"/>
          <w:rtl/>
          <w:lang w:val="fr-CH"/>
          <w:rPrChange w:id="1290" w:author="Author" w:date="2012-10-16T10:01:00Z">
            <w:rPr>
              <w:rFonts w:hint="eastAsia"/>
              <w:rtl/>
              <w:lang w:val="en-GB"/>
            </w:rPr>
          </w:rPrChange>
        </w:rPr>
        <w:t>شبكات</w:t>
      </w:r>
      <w:r w:rsidRPr="005D4FF8">
        <w:rPr>
          <w:rFonts w:ascii="Calibri" w:hAnsi="Calibri"/>
          <w:rtl/>
          <w:lang w:val="fr-CH"/>
          <w:rPrChange w:id="1291" w:author="Author" w:date="2012-10-16T10:01:00Z">
            <w:rPr>
              <w:rtl/>
              <w:lang w:val="en-GB"/>
            </w:rPr>
          </w:rPrChange>
        </w:rPr>
        <w:t xml:space="preserve"> </w:t>
      </w:r>
      <w:r w:rsidRPr="005D4FF8">
        <w:rPr>
          <w:rFonts w:ascii="Calibri" w:hAnsi="Calibri" w:hint="eastAsia"/>
          <w:rtl/>
          <w:lang w:val="fr-CH"/>
          <w:rPrChange w:id="1292" w:author="Author" w:date="2012-10-16T10:01:00Z">
            <w:rPr>
              <w:rFonts w:hint="eastAsia"/>
              <w:rtl/>
              <w:lang w:val="en-GB"/>
            </w:rPr>
          </w:rPrChange>
        </w:rPr>
        <w:t>وأنظمة</w:t>
      </w:r>
      <w:r w:rsidRPr="005D4FF8">
        <w:rPr>
          <w:rFonts w:ascii="Calibri" w:hAnsi="Calibri"/>
          <w:rtl/>
          <w:lang w:val="fr-CH"/>
          <w:rPrChange w:id="1293" w:author="Author" w:date="2012-10-16T10:01:00Z">
            <w:rPr>
              <w:rtl/>
              <w:lang w:val="en-GB"/>
            </w:rPr>
          </w:rPrChange>
        </w:rPr>
        <w:t xml:space="preserve"> </w:t>
      </w:r>
      <w:r w:rsidRPr="005D4FF8">
        <w:rPr>
          <w:rFonts w:ascii="Calibri" w:hAnsi="Calibri" w:hint="eastAsia"/>
          <w:rtl/>
          <w:lang w:val="fr-CH"/>
          <w:rPrChange w:id="1294" w:author="Author" w:date="2012-10-16T10:01:00Z">
            <w:rPr>
              <w:rFonts w:hint="eastAsia"/>
              <w:rtl/>
              <w:lang w:val="en-GB"/>
            </w:rPr>
          </w:rPrChange>
        </w:rPr>
        <w:t>وخدمات</w:t>
      </w:r>
      <w:r w:rsidRPr="005D4FF8">
        <w:rPr>
          <w:rFonts w:ascii="Calibri" w:hAnsi="Calibri"/>
          <w:rtl/>
          <w:lang w:val="fr-CH"/>
          <w:rPrChange w:id="1295" w:author="Author" w:date="2012-10-16T10:01:00Z">
            <w:rPr>
              <w:rtl/>
              <w:lang w:val="en-GB"/>
            </w:rPr>
          </w:rPrChange>
        </w:rPr>
        <w:t xml:space="preserve"> </w:t>
      </w:r>
      <w:r w:rsidRPr="005D4FF8">
        <w:rPr>
          <w:rFonts w:ascii="Calibri" w:hAnsi="Calibri" w:hint="eastAsia"/>
          <w:rtl/>
          <w:lang w:val="fr-CH"/>
          <w:rPrChange w:id="1296" w:author="Author" w:date="2012-10-16T10:01:00Z">
            <w:rPr>
              <w:rFonts w:hint="eastAsia"/>
              <w:rtl/>
              <w:lang w:val="en-GB"/>
            </w:rPr>
          </w:rPrChange>
        </w:rPr>
        <w:t>خاصة</w:t>
      </w:r>
      <w:r w:rsidRPr="005D4FF8">
        <w:rPr>
          <w:rFonts w:ascii="Calibri" w:hAnsi="Calibri"/>
          <w:rtl/>
          <w:lang w:val="fr-CH"/>
          <w:rPrChange w:id="1297" w:author="Author" w:date="2012-10-16T10:01:00Z">
            <w:rPr>
              <w:rtl/>
              <w:lang w:val="en-GB"/>
            </w:rPr>
          </w:rPrChange>
        </w:rPr>
        <w:t xml:space="preserve"> </w:t>
      </w:r>
      <w:r w:rsidRPr="005D4FF8">
        <w:rPr>
          <w:rFonts w:ascii="Calibri" w:hAnsi="Calibri" w:hint="eastAsia"/>
          <w:rtl/>
          <w:lang w:val="fr-CH"/>
          <w:rPrChange w:id="1298" w:author="Author" w:date="2012-10-16T10:01:00Z">
            <w:rPr>
              <w:rFonts w:hint="eastAsia"/>
              <w:rtl/>
              <w:lang w:val="en-GB"/>
            </w:rPr>
          </w:rPrChange>
        </w:rPr>
        <w:t>للاتصالات،</w:t>
      </w:r>
      <w:r w:rsidRPr="005D4FF8">
        <w:rPr>
          <w:rFonts w:ascii="Calibri" w:hAnsi="Calibri"/>
          <w:rtl/>
          <w:lang w:val="fr-CH"/>
          <w:rPrChange w:id="1299" w:author="Author" w:date="2012-10-16T10:01:00Z">
            <w:rPr>
              <w:rtl/>
              <w:lang w:val="en-GB"/>
            </w:rPr>
          </w:rPrChange>
        </w:rPr>
        <w:t xml:space="preserve"> </w:t>
      </w:r>
      <w:r w:rsidRPr="005D4FF8">
        <w:rPr>
          <w:rFonts w:ascii="Calibri" w:hAnsi="Calibri" w:hint="eastAsia"/>
          <w:rtl/>
          <w:lang w:val="fr-CH"/>
          <w:rPrChange w:id="1300" w:author="Author" w:date="2012-10-16T10:01:00Z">
            <w:rPr>
              <w:rFonts w:hint="eastAsia"/>
              <w:rtl/>
              <w:lang w:val="en-GB"/>
            </w:rPr>
          </w:rPrChange>
        </w:rPr>
        <w:t>وتلبية</w:t>
      </w:r>
      <w:r w:rsidRPr="005D4FF8">
        <w:rPr>
          <w:rFonts w:ascii="Calibri" w:hAnsi="Calibri"/>
          <w:rtl/>
          <w:lang w:val="fr-CH"/>
          <w:rPrChange w:id="1301" w:author="Author" w:date="2012-10-16T10:01:00Z">
            <w:rPr>
              <w:rtl/>
              <w:lang w:val="en-GB"/>
            </w:rPr>
          </w:rPrChange>
        </w:rPr>
        <w:t xml:space="preserve"> </w:t>
      </w:r>
      <w:r w:rsidRPr="005D4FF8">
        <w:rPr>
          <w:rFonts w:ascii="Calibri" w:hAnsi="Calibri" w:hint="eastAsia"/>
          <w:rtl/>
          <w:lang w:val="fr-CH"/>
          <w:rPrChange w:id="1302" w:author="Author" w:date="2012-10-16T10:01:00Z">
            <w:rPr>
              <w:rFonts w:hint="eastAsia"/>
              <w:rtl/>
              <w:lang w:val="en-GB"/>
            </w:rPr>
          </w:rPrChange>
        </w:rPr>
        <w:t>احتياجات</w:t>
      </w:r>
      <w:r w:rsidRPr="005D4FF8">
        <w:rPr>
          <w:rFonts w:ascii="Calibri" w:hAnsi="Calibri"/>
          <w:rtl/>
          <w:lang w:val="fr-CH"/>
          <w:rPrChange w:id="1303" w:author="Author" w:date="2012-10-16T10:01:00Z">
            <w:rPr>
              <w:rtl/>
              <w:lang w:val="en-GB"/>
            </w:rPr>
          </w:rPrChange>
        </w:rPr>
        <w:t xml:space="preserve"> </w:t>
      </w:r>
      <w:r w:rsidRPr="005D4FF8">
        <w:rPr>
          <w:rFonts w:ascii="Calibri" w:hAnsi="Calibri" w:hint="eastAsia"/>
          <w:rtl/>
          <w:lang w:val="fr-CH"/>
          <w:rPrChange w:id="1304" w:author="Author" w:date="2012-10-16T10:01:00Z">
            <w:rPr>
              <w:rFonts w:hint="eastAsia"/>
              <w:rtl/>
              <w:lang w:val="en-GB"/>
            </w:rPr>
          </w:rPrChange>
        </w:rPr>
        <w:t>متخصصة</w:t>
      </w:r>
      <w:r w:rsidRPr="005D4FF8">
        <w:rPr>
          <w:rFonts w:ascii="Calibri" w:hAnsi="Calibri"/>
          <w:rtl/>
          <w:lang w:val="fr-CH"/>
          <w:rPrChange w:id="1305" w:author="Author" w:date="2012-10-16T10:01:00Z">
            <w:rPr>
              <w:rtl/>
              <w:lang w:val="en-GB"/>
            </w:rPr>
          </w:rPrChange>
        </w:rPr>
        <w:t xml:space="preserve"> </w:t>
      </w:r>
      <w:r w:rsidRPr="005D4FF8">
        <w:rPr>
          <w:rFonts w:ascii="Calibri" w:hAnsi="Calibri" w:hint="eastAsia"/>
          <w:rtl/>
          <w:lang w:val="fr-CH"/>
          <w:rPrChange w:id="1306" w:author="Author" w:date="2012-10-16T10:01:00Z">
            <w:rPr>
              <w:rFonts w:hint="eastAsia"/>
              <w:rtl/>
              <w:lang w:val="en-GB"/>
            </w:rPr>
          </w:rPrChange>
        </w:rPr>
        <w:t>من</w:t>
      </w:r>
      <w:r w:rsidR="00C934D4">
        <w:rPr>
          <w:rFonts w:ascii="Calibri" w:hAnsi="Calibri" w:hint="cs"/>
          <w:rtl/>
          <w:lang w:val="fr-CH"/>
        </w:rPr>
        <w:t> </w:t>
      </w:r>
      <w:r w:rsidRPr="005D4FF8">
        <w:rPr>
          <w:rFonts w:ascii="Calibri" w:hAnsi="Calibri" w:hint="eastAsia"/>
          <w:rtl/>
          <w:lang w:val="fr-CH"/>
          <w:rPrChange w:id="1307" w:author="Author" w:date="2012-10-16T10:01:00Z">
            <w:rPr>
              <w:rFonts w:hint="eastAsia"/>
              <w:rtl/>
              <w:lang w:val="en-GB"/>
            </w:rPr>
          </w:rPrChange>
        </w:rPr>
        <w:t>الاتصالات</w:t>
      </w:r>
      <w:r w:rsidRPr="005D4FF8">
        <w:rPr>
          <w:rFonts w:ascii="Calibri" w:hAnsi="Calibri"/>
          <w:rtl/>
          <w:lang w:val="fr-CH"/>
          <w:rPrChange w:id="1308" w:author="Author" w:date="2012-10-16T10:01:00Z">
            <w:rPr>
              <w:rtl/>
              <w:lang w:val="en-GB"/>
            </w:rPr>
          </w:rPrChange>
        </w:rPr>
        <w:t xml:space="preserve"> </w:t>
      </w:r>
      <w:r w:rsidRPr="005D4FF8">
        <w:rPr>
          <w:rFonts w:ascii="Calibri" w:hAnsi="Calibri" w:hint="eastAsia"/>
          <w:rtl/>
          <w:lang w:val="fr-CH"/>
          <w:rPrChange w:id="1309" w:author="Author" w:date="2012-10-16T10:01:00Z">
            <w:rPr>
              <w:rFonts w:hint="eastAsia"/>
              <w:rtl/>
              <w:lang w:val="en-GB"/>
            </w:rPr>
          </w:rPrChange>
        </w:rPr>
        <w:t>الدولية</w:t>
      </w:r>
      <w:r w:rsidRPr="005D4FF8">
        <w:rPr>
          <w:rFonts w:ascii="Calibri" w:hAnsi="Calibri"/>
          <w:rtl/>
          <w:lang w:val="fr-CH"/>
          <w:rPrChange w:id="1310" w:author="Author" w:date="2012-10-16T10:01:00Z">
            <w:rPr>
              <w:rtl/>
              <w:lang w:val="en-GB"/>
            </w:rPr>
          </w:rPrChange>
        </w:rPr>
        <w:t xml:space="preserve"> </w:t>
      </w:r>
      <w:r w:rsidRPr="005D4FF8">
        <w:rPr>
          <w:rFonts w:ascii="Calibri" w:hAnsi="Calibri" w:hint="eastAsia"/>
          <w:rtl/>
          <w:lang w:val="fr-CH"/>
          <w:rPrChange w:id="1311" w:author="Author" w:date="2012-10-16T10:01:00Z">
            <w:rPr>
              <w:rFonts w:hint="eastAsia"/>
              <w:rtl/>
              <w:lang w:val="en-GB"/>
            </w:rPr>
          </w:rPrChange>
        </w:rPr>
        <w:t>في</w:t>
      </w:r>
      <w:r w:rsidRPr="005D4FF8">
        <w:rPr>
          <w:rFonts w:ascii="Calibri" w:hAnsi="Calibri"/>
          <w:rtl/>
          <w:lang w:val="fr-CH"/>
          <w:rPrChange w:id="1312" w:author="Author" w:date="2012-10-16T10:01:00Z">
            <w:rPr>
              <w:rtl/>
              <w:lang w:val="en-GB"/>
            </w:rPr>
          </w:rPrChange>
        </w:rPr>
        <w:t xml:space="preserve"> </w:t>
      </w:r>
      <w:r w:rsidRPr="005D4FF8">
        <w:rPr>
          <w:rFonts w:ascii="Calibri" w:hAnsi="Calibri" w:hint="eastAsia"/>
          <w:rtl/>
          <w:lang w:val="fr-CH"/>
          <w:rPrChange w:id="1313" w:author="Author" w:date="2012-10-16T10:01:00Z">
            <w:rPr>
              <w:rFonts w:hint="eastAsia"/>
              <w:rtl/>
              <w:lang w:val="en-GB"/>
            </w:rPr>
          </w:rPrChange>
        </w:rPr>
        <w:t>أراضي</w:t>
      </w:r>
      <w:r w:rsidRPr="005D4FF8">
        <w:rPr>
          <w:rFonts w:ascii="Calibri" w:hAnsi="Calibri"/>
          <w:rtl/>
          <w:lang w:val="fr-CH"/>
          <w:rPrChange w:id="1314" w:author="Author" w:date="2012-10-16T10:01:00Z">
            <w:rPr>
              <w:rtl/>
              <w:lang w:val="en-GB"/>
            </w:rPr>
          </w:rPrChange>
        </w:rPr>
        <w:t xml:space="preserve"> </w:t>
      </w:r>
      <w:ins w:id="1315" w:author="Author">
        <w:r w:rsidRPr="005D4FF8">
          <w:rPr>
            <w:rFonts w:ascii="Calibri" w:hAnsi="Calibri" w:hint="eastAsia"/>
            <w:rtl/>
            <w:lang w:val="fr-CH"/>
            <w:rPrChange w:id="1316" w:author="Author" w:date="2012-10-16T10:01:00Z">
              <w:rPr>
                <w:rFonts w:hint="eastAsia"/>
                <w:rtl/>
                <w:lang w:val="en-GB"/>
              </w:rPr>
            </w:rPrChange>
          </w:rPr>
          <w:t>الدول</w:t>
        </w:r>
        <w:r w:rsidRPr="005D4FF8">
          <w:rPr>
            <w:rFonts w:ascii="Calibri" w:hAnsi="Calibri"/>
            <w:rtl/>
            <w:lang w:val="fr-CH"/>
            <w:rPrChange w:id="1317" w:author="Author" w:date="2012-10-16T10:01:00Z">
              <w:rPr>
                <w:rtl/>
                <w:lang w:val="en-GB"/>
              </w:rPr>
            </w:rPrChange>
          </w:rPr>
          <w:t xml:space="preserve"> </w:t>
        </w:r>
      </w:ins>
      <w:r w:rsidRPr="005D4FF8">
        <w:rPr>
          <w:rFonts w:ascii="Calibri" w:hAnsi="Calibri" w:hint="eastAsia"/>
          <w:rtl/>
          <w:lang w:val="fr-CH"/>
          <w:rPrChange w:id="1318" w:author="Author" w:date="2012-10-16T10:01:00Z">
            <w:rPr>
              <w:rFonts w:hint="eastAsia"/>
              <w:rtl/>
              <w:lang w:val="en-GB"/>
            </w:rPr>
          </w:rPrChange>
        </w:rPr>
        <w:t>الأعضاء</w:t>
      </w:r>
      <w:r w:rsidRPr="005D4FF8">
        <w:rPr>
          <w:rFonts w:ascii="Calibri" w:hAnsi="Calibri"/>
          <w:rtl/>
          <w:lang w:val="fr-CH"/>
          <w:rPrChange w:id="1319" w:author="Author" w:date="2012-10-16T10:01:00Z">
            <w:rPr>
              <w:rtl/>
              <w:lang w:val="en-GB"/>
            </w:rPr>
          </w:rPrChange>
        </w:rPr>
        <w:t xml:space="preserve"> </w:t>
      </w:r>
      <w:del w:id="1320" w:author="Author">
        <w:r w:rsidRPr="005D4FF8" w:rsidDel="00F86CC8">
          <w:rPr>
            <w:rFonts w:ascii="Calibri" w:hAnsi="Calibri" w:hint="eastAsia"/>
            <w:rtl/>
            <w:lang w:val="fr-CH"/>
            <w:rPrChange w:id="1321" w:author="Author" w:date="2012-10-16T10:01:00Z">
              <w:rPr>
                <w:rFonts w:hint="eastAsia"/>
                <w:rtl/>
                <w:lang w:val="en-GB"/>
              </w:rPr>
            </w:rPrChange>
          </w:rPr>
          <w:delText>المعنيين</w:delText>
        </w:r>
        <w:r w:rsidRPr="005D4FF8" w:rsidDel="00F86CC8">
          <w:rPr>
            <w:rFonts w:ascii="Calibri" w:hAnsi="Calibri"/>
            <w:rtl/>
            <w:lang w:val="fr-CH"/>
            <w:rPrChange w:id="1322" w:author="Author" w:date="2012-10-16T10:01:00Z">
              <w:rPr>
                <w:rtl/>
                <w:lang w:val="en-GB"/>
              </w:rPr>
            </w:rPrChange>
          </w:rPr>
          <w:delText xml:space="preserve"> </w:delText>
        </w:r>
      </w:del>
      <w:ins w:id="1323" w:author="Author">
        <w:r w:rsidRPr="005D4FF8">
          <w:rPr>
            <w:rFonts w:ascii="Calibri" w:hAnsi="Calibri" w:hint="eastAsia"/>
            <w:rtl/>
            <w:lang w:val="fr-CH"/>
            <w:rPrChange w:id="1324" w:author="Author" w:date="2012-10-16T10:01:00Z">
              <w:rPr>
                <w:rFonts w:hint="eastAsia"/>
                <w:rtl/>
                <w:lang w:val="en-GB"/>
              </w:rPr>
            </w:rPrChange>
          </w:rPr>
          <w:t>المعنية</w:t>
        </w:r>
        <w:r w:rsidRPr="005D4FF8">
          <w:rPr>
            <w:rFonts w:ascii="Calibri" w:hAnsi="Calibri"/>
            <w:rtl/>
            <w:lang w:val="fr-CH"/>
            <w:rPrChange w:id="1325" w:author="Author" w:date="2012-10-16T10:01:00Z">
              <w:rPr>
                <w:rtl/>
                <w:lang w:val="en-GB"/>
              </w:rPr>
            </w:rPrChange>
          </w:rPr>
          <w:t xml:space="preserve"> </w:t>
        </w:r>
      </w:ins>
      <w:r w:rsidRPr="005D4FF8">
        <w:rPr>
          <w:rFonts w:ascii="Calibri" w:hAnsi="Calibri" w:hint="eastAsia"/>
          <w:rtl/>
          <w:lang w:val="fr-CH"/>
          <w:rPrChange w:id="1326" w:author="Author" w:date="2012-10-16T10:01:00Z">
            <w:rPr>
              <w:rFonts w:hint="eastAsia"/>
              <w:rtl/>
              <w:lang w:val="en-GB"/>
            </w:rPr>
          </w:rPrChange>
        </w:rPr>
        <w:t>أو</w:t>
      </w:r>
      <w:r w:rsidRPr="00411B08">
        <w:rPr>
          <w:rFonts w:ascii="Calibri" w:hAnsi="Calibri" w:hint="cs"/>
          <w:rtl/>
          <w:lang w:val="fr-CH"/>
        </w:rPr>
        <w:t> </w:t>
      </w:r>
      <w:r w:rsidRPr="005D4FF8">
        <w:rPr>
          <w:rFonts w:ascii="Calibri" w:hAnsi="Calibri" w:hint="eastAsia"/>
          <w:rtl/>
          <w:lang w:val="fr-CH"/>
          <w:rPrChange w:id="1327" w:author="Author" w:date="2012-10-16T10:01:00Z">
            <w:rPr>
              <w:rFonts w:hint="eastAsia"/>
              <w:rtl/>
              <w:lang w:val="en-GB"/>
            </w:rPr>
          </w:rPrChange>
        </w:rPr>
        <w:t>بين</w:t>
      </w:r>
      <w:r w:rsidRPr="005D4FF8">
        <w:rPr>
          <w:rFonts w:ascii="Calibri" w:hAnsi="Calibri"/>
          <w:rtl/>
          <w:lang w:val="fr-CH"/>
          <w:rPrChange w:id="1328" w:author="Author" w:date="2012-10-16T10:01:00Z">
            <w:rPr>
              <w:rtl/>
              <w:lang w:val="en-GB"/>
            </w:rPr>
          </w:rPrChange>
        </w:rPr>
        <w:t xml:space="preserve"> </w:t>
      </w:r>
      <w:r w:rsidRPr="005D4FF8">
        <w:rPr>
          <w:rFonts w:ascii="Calibri" w:hAnsi="Calibri" w:hint="eastAsia"/>
          <w:rtl/>
          <w:lang w:val="fr-CH"/>
          <w:rPrChange w:id="1329" w:author="Author" w:date="2012-10-16T10:01:00Z">
            <w:rPr>
              <w:rFonts w:hint="eastAsia"/>
              <w:rtl/>
              <w:lang w:val="en-GB"/>
            </w:rPr>
          </w:rPrChange>
        </w:rPr>
        <w:t>أراضيه</w:t>
      </w:r>
      <w:ins w:id="1330" w:author="El Wardany, Samy" w:date="2012-11-25T18:51:00Z">
        <w:r w:rsidR="00923891">
          <w:rPr>
            <w:rFonts w:ascii="Calibri" w:hAnsi="Calibri" w:hint="cs"/>
            <w:rtl/>
            <w:lang w:val="fr-CH"/>
          </w:rPr>
          <w:t>ا</w:t>
        </w:r>
      </w:ins>
      <w:del w:id="1331" w:author="Author">
        <w:r w:rsidRPr="00923891" w:rsidDel="00F86CC8">
          <w:rPr>
            <w:rFonts w:ascii="Calibri" w:hAnsi="Calibri" w:hint="eastAsia"/>
            <w:rtl/>
            <w:lang w:val="fr-CH"/>
          </w:rPr>
          <w:delText>م</w:delText>
        </w:r>
      </w:del>
      <w:r w:rsidRPr="005D4FF8">
        <w:rPr>
          <w:rFonts w:ascii="Calibri" w:hAnsi="Calibri" w:hint="eastAsia"/>
          <w:rtl/>
          <w:lang w:val="fr-CH"/>
          <w:rPrChange w:id="1332" w:author="Author" w:date="2012-10-16T10:01:00Z">
            <w:rPr>
              <w:rFonts w:hint="eastAsia"/>
              <w:rtl/>
              <w:lang w:val="en-GB"/>
            </w:rPr>
          </w:rPrChange>
        </w:rPr>
        <w:t>،</w:t>
      </w:r>
      <w:r w:rsidRPr="005D4FF8">
        <w:rPr>
          <w:rFonts w:ascii="Calibri" w:hAnsi="Calibri"/>
          <w:rtl/>
          <w:lang w:val="fr-CH"/>
          <w:rPrChange w:id="1333" w:author="Author" w:date="2012-10-16T10:01:00Z">
            <w:rPr>
              <w:rtl/>
              <w:lang w:val="en-GB"/>
            </w:rPr>
          </w:rPrChange>
        </w:rPr>
        <w:t xml:space="preserve"> </w:t>
      </w:r>
      <w:r w:rsidRPr="005D4FF8">
        <w:rPr>
          <w:rFonts w:ascii="Calibri" w:hAnsi="Calibri" w:hint="eastAsia"/>
          <w:rtl/>
          <w:lang w:val="fr-CH"/>
          <w:rPrChange w:id="1334" w:author="Author" w:date="2012-10-16T10:01:00Z">
            <w:rPr>
              <w:rFonts w:hint="eastAsia"/>
              <w:rtl/>
              <w:lang w:val="en-GB"/>
            </w:rPr>
          </w:rPrChange>
        </w:rPr>
        <w:t>على</w:t>
      </w:r>
      <w:r w:rsidRPr="005D4FF8">
        <w:rPr>
          <w:rFonts w:ascii="Calibri" w:hAnsi="Calibri"/>
          <w:rtl/>
          <w:lang w:val="fr-CH"/>
          <w:rPrChange w:id="1335" w:author="Author" w:date="2012-10-16T10:01:00Z">
            <w:rPr>
              <w:rtl/>
              <w:lang w:val="en-GB"/>
            </w:rPr>
          </w:rPrChange>
        </w:rPr>
        <w:t xml:space="preserve"> </w:t>
      </w:r>
      <w:r w:rsidRPr="005D4FF8">
        <w:rPr>
          <w:rFonts w:ascii="Calibri" w:hAnsi="Calibri" w:hint="eastAsia"/>
          <w:rtl/>
          <w:lang w:val="fr-CH"/>
          <w:rPrChange w:id="1336" w:author="Author" w:date="2012-10-16T10:01:00Z">
            <w:rPr>
              <w:rFonts w:hint="eastAsia"/>
              <w:rtl/>
              <w:lang w:val="en-GB"/>
            </w:rPr>
          </w:rPrChange>
        </w:rPr>
        <w:t>أن</w:t>
      </w:r>
      <w:r w:rsidRPr="005D4FF8">
        <w:rPr>
          <w:rFonts w:ascii="Calibri" w:hAnsi="Calibri"/>
          <w:rtl/>
          <w:lang w:val="fr-CH"/>
          <w:rPrChange w:id="1337" w:author="Author" w:date="2012-10-16T10:01:00Z">
            <w:rPr>
              <w:rtl/>
              <w:lang w:val="en-GB"/>
            </w:rPr>
          </w:rPrChange>
        </w:rPr>
        <w:t xml:space="preserve"> </w:t>
      </w:r>
      <w:r w:rsidRPr="005D4FF8">
        <w:rPr>
          <w:rFonts w:ascii="Calibri" w:hAnsi="Calibri" w:hint="eastAsia"/>
          <w:rtl/>
          <w:lang w:val="fr-CH"/>
          <w:rPrChange w:id="1338" w:author="Author" w:date="2012-10-16T10:01:00Z">
            <w:rPr>
              <w:rFonts w:hint="eastAsia"/>
              <w:rtl/>
              <w:lang w:val="en-GB"/>
            </w:rPr>
          </w:rPrChange>
        </w:rPr>
        <w:t>تتضمن</w:t>
      </w:r>
      <w:r w:rsidRPr="005D4FF8">
        <w:rPr>
          <w:rFonts w:ascii="Calibri" w:hAnsi="Calibri"/>
          <w:rtl/>
          <w:lang w:val="fr-CH"/>
          <w:rPrChange w:id="1339" w:author="Author" w:date="2012-10-16T10:01:00Z">
            <w:rPr>
              <w:rtl/>
              <w:lang w:val="en-GB"/>
            </w:rPr>
          </w:rPrChange>
        </w:rPr>
        <w:t xml:space="preserve"> </w:t>
      </w:r>
      <w:r w:rsidRPr="005D4FF8">
        <w:rPr>
          <w:rFonts w:ascii="Calibri" w:hAnsi="Calibri" w:hint="eastAsia"/>
          <w:rtl/>
          <w:lang w:val="fr-CH"/>
          <w:rPrChange w:id="1340" w:author="Author" w:date="2012-10-16T10:01:00Z">
            <w:rPr>
              <w:rFonts w:hint="eastAsia"/>
              <w:rtl/>
              <w:lang w:val="en-GB"/>
            </w:rPr>
          </w:rPrChange>
        </w:rPr>
        <w:t>هذه</w:t>
      </w:r>
      <w:r w:rsidRPr="005D4FF8">
        <w:rPr>
          <w:rFonts w:ascii="Calibri" w:hAnsi="Calibri"/>
          <w:rtl/>
          <w:lang w:val="fr-CH"/>
          <w:rPrChange w:id="1341" w:author="Author" w:date="2012-10-16T10:01:00Z">
            <w:rPr>
              <w:rtl/>
              <w:lang w:val="en-GB"/>
            </w:rPr>
          </w:rPrChange>
        </w:rPr>
        <w:t xml:space="preserve"> </w:t>
      </w:r>
      <w:r w:rsidRPr="005D4FF8">
        <w:rPr>
          <w:rFonts w:ascii="Calibri" w:hAnsi="Calibri" w:hint="eastAsia"/>
          <w:rtl/>
          <w:lang w:val="fr-CH"/>
          <w:rPrChange w:id="1342" w:author="Author" w:date="2012-10-16T10:01:00Z">
            <w:rPr>
              <w:rFonts w:hint="eastAsia"/>
              <w:rtl/>
              <w:lang w:val="en-GB"/>
            </w:rPr>
          </w:rPrChange>
        </w:rPr>
        <w:t>الترتيبات،</w:t>
      </w:r>
      <w:r w:rsidRPr="005D4FF8">
        <w:rPr>
          <w:rFonts w:ascii="Calibri" w:hAnsi="Calibri"/>
          <w:rtl/>
          <w:lang w:val="fr-CH"/>
          <w:rPrChange w:id="1343" w:author="Author" w:date="2012-10-16T10:01:00Z">
            <w:rPr>
              <w:rtl/>
              <w:lang w:val="en-GB"/>
            </w:rPr>
          </w:rPrChange>
        </w:rPr>
        <w:t xml:space="preserve"> </w:t>
      </w:r>
      <w:r w:rsidRPr="005D4FF8">
        <w:rPr>
          <w:rFonts w:ascii="Calibri" w:hAnsi="Calibri" w:hint="eastAsia"/>
          <w:rtl/>
          <w:lang w:val="fr-CH"/>
          <w:rPrChange w:id="1344" w:author="Author" w:date="2012-10-16T10:01:00Z">
            <w:rPr>
              <w:rFonts w:hint="eastAsia"/>
              <w:rtl/>
              <w:lang w:val="en-GB"/>
            </w:rPr>
          </w:rPrChange>
        </w:rPr>
        <w:t>عند</w:t>
      </w:r>
      <w:r w:rsidRPr="005D4FF8">
        <w:rPr>
          <w:rFonts w:ascii="Calibri" w:hAnsi="Calibri"/>
          <w:rtl/>
          <w:lang w:val="fr-CH"/>
          <w:rPrChange w:id="1345" w:author="Author" w:date="2012-10-16T10:01:00Z">
            <w:rPr>
              <w:rtl/>
              <w:lang w:val="en-GB"/>
            </w:rPr>
          </w:rPrChange>
        </w:rPr>
        <w:t xml:space="preserve"> </w:t>
      </w:r>
      <w:r w:rsidRPr="005D4FF8">
        <w:rPr>
          <w:rFonts w:ascii="Calibri" w:hAnsi="Calibri" w:hint="eastAsia"/>
          <w:rtl/>
          <w:lang w:val="fr-CH"/>
          <w:rPrChange w:id="1346" w:author="Author" w:date="2012-10-16T10:01:00Z">
            <w:rPr>
              <w:rFonts w:hint="eastAsia"/>
              <w:rtl/>
              <w:lang w:val="en-GB"/>
            </w:rPr>
          </w:rPrChange>
        </w:rPr>
        <w:t>الاقتضاء،</w:t>
      </w:r>
      <w:r w:rsidRPr="005D4FF8">
        <w:rPr>
          <w:rFonts w:ascii="Calibri" w:hAnsi="Calibri"/>
          <w:rtl/>
          <w:lang w:val="fr-CH"/>
          <w:rPrChange w:id="1347" w:author="Author" w:date="2012-10-16T10:01:00Z">
            <w:rPr>
              <w:rtl/>
              <w:lang w:val="en-GB"/>
            </w:rPr>
          </w:rPrChange>
        </w:rPr>
        <w:t xml:space="preserve"> </w:t>
      </w:r>
      <w:r w:rsidRPr="005D4FF8">
        <w:rPr>
          <w:rFonts w:ascii="Calibri" w:hAnsi="Calibri" w:hint="eastAsia"/>
          <w:rtl/>
          <w:lang w:val="fr-CH"/>
          <w:rPrChange w:id="1348" w:author="Author" w:date="2012-10-16T10:01:00Z">
            <w:rPr>
              <w:rFonts w:hint="eastAsia"/>
              <w:rtl/>
              <w:lang w:val="en-GB"/>
            </w:rPr>
          </w:rPrChange>
        </w:rPr>
        <w:t>الشروط</w:t>
      </w:r>
      <w:r w:rsidRPr="005D4FF8">
        <w:rPr>
          <w:rFonts w:ascii="Calibri" w:hAnsi="Calibri"/>
          <w:rtl/>
          <w:lang w:val="fr-CH"/>
          <w:rPrChange w:id="1349" w:author="Author" w:date="2012-10-16T10:01:00Z">
            <w:rPr>
              <w:rtl/>
              <w:lang w:val="en-GB"/>
            </w:rPr>
          </w:rPrChange>
        </w:rPr>
        <w:t xml:space="preserve"> </w:t>
      </w:r>
      <w:r w:rsidRPr="005D4FF8">
        <w:rPr>
          <w:rFonts w:ascii="Calibri" w:hAnsi="Calibri" w:hint="eastAsia"/>
          <w:rtl/>
          <w:lang w:val="fr-CH"/>
          <w:rPrChange w:id="1350" w:author="Author" w:date="2012-10-16T10:01:00Z">
            <w:rPr>
              <w:rFonts w:hint="eastAsia"/>
              <w:rtl/>
              <w:lang w:val="en-GB"/>
            </w:rPr>
          </w:rPrChange>
        </w:rPr>
        <w:t>المالية</w:t>
      </w:r>
      <w:r w:rsidRPr="005D4FF8">
        <w:rPr>
          <w:rFonts w:ascii="Calibri" w:hAnsi="Calibri"/>
          <w:rtl/>
          <w:lang w:val="fr-CH"/>
          <w:rPrChange w:id="1351" w:author="Author" w:date="2012-10-16T10:01:00Z">
            <w:rPr>
              <w:rtl/>
              <w:lang w:val="en-GB"/>
            </w:rPr>
          </w:rPrChange>
        </w:rPr>
        <w:t xml:space="preserve"> </w:t>
      </w:r>
      <w:r w:rsidRPr="005D4FF8">
        <w:rPr>
          <w:rFonts w:ascii="Calibri" w:hAnsi="Calibri" w:hint="eastAsia"/>
          <w:rtl/>
          <w:lang w:val="fr-CH"/>
          <w:rPrChange w:id="1352" w:author="Author" w:date="2012-10-16T10:01:00Z">
            <w:rPr>
              <w:rFonts w:hint="eastAsia"/>
              <w:rtl/>
              <w:lang w:val="en-GB"/>
            </w:rPr>
          </w:rPrChange>
        </w:rPr>
        <w:t>أو</w:t>
      </w:r>
      <w:r w:rsidRPr="005D4FF8">
        <w:rPr>
          <w:rFonts w:ascii="Calibri" w:hAnsi="Calibri"/>
          <w:rtl/>
          <w:lang w:val="fr-CH"/>
          <w:rPrChange w:id="1353" w:author="Author" w:date="2012-10-16T10:01:00Z">
            <w:rPr>
              <w:rtl/>
              <w:lang w:val="en-GB"/>
            </w:rPr>
          </w:rPrChange>
        </w:rPr>
        <w:t xml:space="preserve"> </w:t>
      </w:r>
      <w:r w:rsidRPr="005D4FF8">
        <w:rPr>
          <w:rFonts w:ascii="Calibri" w:hAnsi="Calibri" w:hint="eastAsia"/>
          <w:rtl/>
          <w:lang w:val="fr-CH"/>
          <w:rPrChange w:id="1354" w:author="Author" w:date="2012-10-16T10:01:00Z">
            <w:rPr>
              <w:rFonts w:hint="eastAsia"/>
              <w:rtl/>
              <w:lang w:val="en-GB"/>
            </w:rPr>
          </w:rPrChange>
        </w:rPr>
        <w:t>التقنية</w:t>
      </w:r>
      <w:r w:rsidRPr="005D4FF8">
        <w:rPr>
          <w:rFonts w:ascii="Calibri" w:hAnsi="Calibri"/>
          <w:rtl/>
          <w:lang w:val="fr-CH"/>
          <w:rPrChange w:id="1355" w:author="Author" w:date="2012-10-16T10:01:00Z">
            <w:rPr>
              <w:rtl/>
              <w:lang w:val="en-GB"/>
            </w:rPr>
          </w:rPrChange>
        </w:rPr>
        <w:t xml:space="preserve"> </w:t>
      </w:r>
      <w:r w:rsidRPr="005D4FF8">
        <w:rPr>
          <w:rFonts w:ascii="Calibri" w:hAnsi="Calibri" w:hint="eastAsia"/>
          <w:rtl/>
          <w:lang w:val="fr-CH"/>
          <w:rPrChange w:id="1356" w:author="Author" w:date="2012-10-16T10:01:00Z">
            <w:rPr>
              <w:rFonts w:hint="eastAsia"/>
              <w:rtl/>
              <w:lang w:val="en-GB"/>
            </w:rPr>
          </w:rPrChange>
        </w:rPr>
        <w:t>أو</w:t>
      </w:r>
      <w:r w:rsidRPr="00411B08">
        <w:rPr>
          <w:rFonts w:ascii="Calibri" w:hAnsi="Calibri" w:hint="cs"/>
          <w:rtl/>
          <w:lang w:val="fr-CH"/>
        </w:rPr>
        <w:t> ا</w:t>
      </w:r>
      <w:r w:rsidRPr="005D4FF8">
        <w:rPr>
          <w:rFonts w:ascii="Calibri" w:hAnsi="Calibri" w:hint="eastAsia"/>
          <w:rtl/>
          <w:lang w:val="fr-CH"/>
          <w:rPrChange w:id="1357" w:author="Author" w:date="2012-10-16T10:01:00Z">
            <w:rPr>
              <w:rFonts w:hint="eastAsia"/>
              <w:rtl/>
              <w:lang w:val="en-GB"/>
            </w:rPr>
          </w:rPrChange>
        </w:rPr>
        <w:t>لتشغيلية</w:t>
      </w:r>
      <w:r w:rsidRPr="005D4FF8">
        <w:rPr>
          <w:rFonts w:ascii="Calibri" w:hAnsi="Calibri"/>
          <w:rtl/>
          <w:lang w:val="fr-CH"/>
          <w:rPrChange w:id="1358" w:author="Author" w:date="2012-10-16T10:01:00Z">
            <w:rPr>
              <w:rtl/>
              <w:lang w:val="en-GB"/>
            </w:rPr>
          </w:rPrChange>
        </w:rPr>
        <w:t xml:space="preserve"> </w:t>
      </w:r>
      <w:r w:rsidRPr="005D4FF8">
        <w:rPr>
          <w:rFonts w:ascii="Calibri" w:hAnsi="Calibri" w:hint="eastAsia"/>
          <w:rtl/>
          <w:lang w:val="fr-CH"/>
          <w:rPrChange w:id="1359" w:author="Author" w:date="2012-10-16T10:01:00Z">
            <w:rPr>
              <w:rFonts w:hint="eastAsia"/>
              <w:rtl/>
              <w:lang w:val="en-GB"/>
            </w:rPr>
          </w:rPrChange>
        </w:rPr>
        <w:t>الواجب</w:t>
      </w:r>
      <w:r w:rsidRPr="005D4FF8">
        <w:rPr>
          <w:rFonts w:ascii="Calibri" w:hAnsi="Calibri"/>
          <w:rtl/>
          <w:lang w:val="fr-CH"/>
          <w:rPrChange w:id="1360" w:author="Author" w:date="2012-10-16T10:01:00Z">
            <w:rPr>
              <w:rtl/>
              <w:lang w:val="en-GB"/>
            </w:rPr>
          </w:rPrChange>
        </w:rPr>
        <w:t xml:space="preserve"> </w:t>
      </w:r>
      <w:r w:rsidRPr="005D4FF8">
        <w:rPr>
          <w:rFonts w:ascii="Calibri" w:hAnsi="Calibri" w:hint="eastAsia"/>
          <w:rtl/>
          <w:lang w:val="fr-CH"/>
          <w:rPrChange w:id="1361" w:author="Author" w:date="2012-10-16T10:01:00Z">
            <w:rPr>
              <w:rFonts w:hint="eastAsia"/>
              <w:rtl/>
              <w:lang w:val="en-GB"/>
            </w:rPr>
          </w:rPrChange>
        </w:rPr>
        <w:t>التقيد بها</w:t>
      </w:r>
      <w:r w:rsidRPr="00411B08">
        <w:rPr>
          <w:rFonts w:ascii="Calibri" w:hAnsi="Calibri" w:hint="cs"/>
          <w:rtl/>
          <w:lang w:val="fr-CH"/>
        </w:rPr>
        <w:t>.</w:t>
      </w:r>
    </w:p>
    <w:p w:rsidR="003B5982" w:rsidRDefault="00325121">
      <w:pPr>
        <w:pStyle w:val="Reasons"/>
      </w:pPr>
      <w:r>
        <w:rPr>
          <w:rtl/>
        </w:rPr>
        <w:t>الأسباب:</w:t>
      </w:r>
      <w:r w:rsidR="00C2153E">
        <w:rPr>
          <w:rFonts w:hint="cs"/>
          <w:rtl/>
        </w:rPr>
        <w:tab/>
      </w:r>
      <w:r w:rsidR="00C2153E" w:rsidRPr="00B708D2">
        <w:rPr>
          <w:rFonts w:hint="eastAsia"/>
          <w:b w:val="0"/>
          <w:bCs w:val="0"/>
          <w:rtl/>
        </w:rPr>
        <w:t>تغيير</w:t>
      </w:r>
      <w:r w:rsidR="00C2153E" w:rsidRPr="00B708D2">
        <w:rPr>
          <w:b w:val="0"/>
          <w:bCs w:val="0"/>
          <w:rtl/>
        </w:rPr>
        <w:t xml:space="preserve"> </w:t>
      </w:r>
      <w:r w:rsidR="00C2153E" w:rsidRPr="00B708D2">
        <w:rPr>
          <w:rFonts w:hint="eastAsia"/>
          <w:b w:val="0"/>
          <w:bCs w:val="0"/>
          <w:rtl/>
        </w:rPr>
        <w:t>صياغي</w:t>
      </w:r>
      <w:r w:rsidR="00C2153E" w:rsidRPr="00B708D2">
        <w:rPr>
          <w:b w:val="0"/>
          <w:bCs w:val="0"/>
          <w:rtl/>
        </w:rPr>
        <w:t>.</w:t>
      </w:r>
    </w:p>
    <w:p w:rsidR="003B5982" w:rsidRPr="002F1D6E" w:rsidRDefault="00325121" w:rsidP="00902DC6">
      <w:pPr>
        <w:pStyle w:val="Proposal"/>
        <w:rPr>
          <w:b w:val="0"/>
          <w:bCs w:val="0"/>
        </w:rPr>
      </w:pPr>
      <w:r>
        <w:t>MOD</w:t>
      </w:r>
      <w:r>
        <w:tab/>
      </w:r>
      <w:r w:rsidRPr="002F1D6E">
        <w:rPr>
          <w:b w:val="0"/>
          <w:bCs w:val="0"/>
        </w:rPr>
        <w:t>AFCP/19/97</w:t>
      </w:r>
      <w:r w:rsidRPr="002F1D6E">
        <w:rPr>
          <w:b w:val="0"/>
          <w:bCs w:val="0"/>
          <w:vanish/>
          <w:color w:val="7F7F7F" w:themeColor="text1" w:themeTint="80"/>
          <w:vertAlign w:val="superscript"/>
        </w:rPr>
        <w:t>#11230</w:t>
      </w:r>
    </w:p>
    <w:p w:rsidR="00325121" w:rsidRPr="00411B08" w:rsidRDefault="00325121" w:rsidP="007F47D6">
      <w:pPr>
        <w:rPr>
          <w:rFonts w:ascii="Calibri" w:hAnsi="Calibri"/>
          <w:rtl/>
          <w:lang w:val="fr-CH"/>
        </w:rPr>
      </w:pPr>
      <w:r w:rsidRPr="00411B08">
        <w:rPr>
          <w:rStyle w:val="Artdef"/>
        </w:rPr>
        <w:t>59</w:t>
      </w:r>
      <w:r w:rsidRPr="00411B08">
        <w:rPr>
          <w:rFonts w:ascii="Calibri" w:hAnsi="Calibri"/>
          <w:i/>
          <w:iCs/>
          <w:rtl/>
          <w:lang w:val="fr-CH"/>
        </w:rPr>
        <w:tab/>
      </w:r>
      <w:r w:rsidRPr="00321CB6">
        <w:rPr>
          <w:rFonts w:ascii="Calibri" w:hAnsi="Calibri" w:hint="eastAsia"/>
          <w:i/>
          <w:iCs/>
          <w:rtl/>
          <w:lang w:val="fr-CH"/>
        </w:rPr>
        <w:t>ب</w:t>
      </w:r>
      <w:r w:rsidRPr="00321CB6">
        <w:rPr>
          <w:rFonts w:ascii="Calibri" w:hAnsi="Calibri"/>
          <w:i/>
          <w:iCs/>
          <w:rtl/>
          <w:lang w:val="fr-CH"/>
        </w:rPr>
        <w:t>)</w:t>
      </w:r>
      <w:r w:rsidRPr="00411B08">
        <w:rPr>
          <w:rFonts w:ascii="Calibri" w:hAnsi="Calibri"/>
          <w:rtl/>
          <w:lang w:val="fr-CH"/>
        </w:rPr>
        <w:tab/>
      </w:r>
      <w:r w:rsidRPr="005D4FF8">
        <w:rPr>
          <w:rFonts w:hint="eastAsia"/>
          <w:rtl/>
          <w:rPrChange w:id="1362" w:author="Author" w:date="2012-10-16T10:01:00Z">
            <w:rPr>
              <w:rFonts w:cs="Times New Roman" w:hint="eastAsia"/>
              <w:rtl/>
            </w:rPr>
          </w:rPrChange>
        </w:rPr>
        <w:t>ينبغي</w:t>
      </w:r>
      <w:r w:rsidRPr="00411B08">
        <w:rPr>
          <w:rFonts w:ascii="Calibri" w:hAnsi="Calibri" w:hint="cs"/>
          <w:rtl/>
          <w:lang w:val="fr-CH"/>
        </w:rPr>
        <w:t xml:space="preserve"> لهذه </w:t>
      </w:r>
      <w:r w:rsidRPr="005D4FF8">
        <w:rPr>
          <w:rFonts w:ascii="Calibri" w:hAnsi="Calibri" w:hint="eastAsia"/>
          <w:rtl/>
          <w:lang w:val="fr-CH"/>
          <w:rPrChange w:id="1363" w:author="Author" w:date="2012-10-16T10:01:00Z">
            <w:rPr>
              <w:rFonts w:hint="eastAsia"/>
              <w:rtl/>
            </w:rPr>
          </w:rPrChange>
        </w:rPr>
        <w:t>الترتيبات</w:t>
      </w:r>
      <w:r w:rsidRPr="00411B08">
        <w:rPr>
          <w:rFonts w:ascii="Calibri" w:hAnsi="Calibri"/>
          <w:rtl/>
          <w:lang w:val="fr-CH"/>
        </w:rPr>
        <w:t xml:space="preserve"> </w:t>
      </w:r>
      <w:r w:rsidRPr="00411B08">
        <w:rPr>
          <w:rFonts w:ascii="Calibri" w:hAnsi="Calibri" w:hint="eastAsia"/>
          <w:rtl/>
          <w:lang w:val="fr-CH"/>
        </w:rPr>
        <w:t>الخاصة</w:t>
      </w:r>
      <w:r w:rsidRPr="00411B08">
        <w:rPr>
          <w:rFonts w:ascii="Calibri" w:hAnsi="Calibri" w:hint="cs"/>
          <w:rtl/>
          <w:lang w:val="fr-CH"/>
        </w:rPr>
        <w:t xml:space="preserve"> أن تتجنب</w:t>
      </w:r>
      <w:r w:rsidRPr="00411B08">
        <w:rPr>
          <w:rFonts w:ascii="Calibri" w:hAnsi="Calibri" w:hint="eastAsia"/>
          <w:rtl/>
          <w:lang w:val="fr-CH"/>
        </w:rPr>
        <w:t> الضرر</w:t>
      </w:r>
      <w:r w:rsidRPr="00411B08">
        <w:rPr>
          <w:rFonts w:ascii="Calibri" w:hAnsi="Calibri"/>
          <w:rtl/>
          <w:lang w:val="fr-CH"/>
        </w:rPr>
        <w:t xml:space="preserve"> </w:t>
      </w:r>
      <w:r w:rsidRPr="00411B08">
        <w:rPr>
          <w:rFonts w:ascii="Calibri" w:hAnsi="Calibri" w:hint="eastAsia"/>
          <w:rtl/>
          <w:lang w:val="fr-CH"/>
        </w:rPr>
        <w:t>التقني</w:t>
      </w:r>
      <w:r w:rsidRPr="00411B08">
        <w:rPr>
          <w:rFonts w:ascii="Calibri" w:hAnsi="Calibri"/>
          <w:rtl/>
          <w:lang w:val="fr-CH"/>
        </w:rPr>
        <w:t xml:space="preserve"> </w:t>
      </w:r>
      <w:r w:rsidRPr="00411B08">
        <w:rPr>
          <w:rFonts w:ascii="Calibri" w:hAnsi="Calibri" w:hint="eastAsia"/>
          <w:rtl/>
          <w:lang w:val="fr-CH"/>
        </w:rPr>
        <w:t>أو المالي</w:t>
      </w:r>
      <w:r w:rsidRPr="00411B08">
        <w:rPr>
          <w:rFonts w:ascii="Calibri" w:hAnsi="Calibri"/>
          <w:rtl/>
          <w:lang w:val="fr-CH"/>
        </w:rPr>
        <w:t xml:space="preserve"> </w:t>
      </w:r>
      <w:del w:id="1364" w:author="Author">
        <w:r w:rsidRPr="00411B08" w:rsidDel="00A37FD9">
          <w:rPr>
            <w:rFonts w:ascii="Calibri" w:hAnsi="Calibri" w:hint="eastAsia"/>
            <w:rtl/>
            <w:lang w:val="fr-CH"/>
          </w:rPr>
          <w:delText>الحاق</w:delText>
        </w:r>
        <w:r w:rsidRPr="00411B08" w:rsidDel="00A37FD9">
          <w:rPr>
            <w:rFonts w:ascii="Calibri" w:hAnsi="Calibri"/>
            <w:rtl/>
            <w:lang w:val="fr-CH"/>
          </w:rPr>
          <w:delText xml:space="preserve"> </w:delText>
        </w:r>
        <w:r w:rsidRPr="00411B08" w:rsidDel="00A37FD9">
          <w:rPr>
            <w:rFonts w:ascii="Calibri" w:hAnsi="Calibri" w:hint="eastAsia"/>
            <w:rtl/>
            <w:lang w:val="fr-CH"/>
          </w:rPr>
          <w:delText>أضرار</w:delText>
        </w:r>
        <w:r w:rsidRPr="00411B08" w:rsidDel="00A37FD9">
          <w:rPr>
            <w:rFonts w:ascii="Calibri" w:hAnsi="Calibri"/>
            <w:rtl/>
            <w:lang w:val="fr-CH"/>
          </w:rPr>
          <w:delText xml:space="preserve"> </w:delText>
        </w:r>
        <w:r w:rsidRPr="00411B08" w:rsidDel="00A37FD9">
          <w:rPr>
            <w:rFonts w:ascii="Calibri" w:hAnsi="Calibri" w:hint="eastAsia"/>
            <w:rtl/>
            <w:lang w:val="fr-CH"/>
          </w:rPr>
          <w:delText>تقنية</w:delText>
        </w:r>
        <w:r w:rsidRPr="00411B08" w:rsidDel="00A37FD9">
          <w:rPr>
            <w:rFonts w:ascii="Calibri" w:hAnsi="Calibri"/>
            <w:rtl/>
            <w:lang w:val="fr-CH"/>
          </w:rPr>
          <w:delText xml:space="preserve"> </w:delText>
        </w:r>
      </w:del>
      <w:r w:rsidRPr="00411B08">
        <w:rPr>
          <w:rFonts w:ascii="Calibri" w:hAnsi="Calibri" w:hint="eastAsia"/>
          <w:rtl/>
          <w:lang w:val="fr-CH"/>
        </w:rPr>
        <w:t>في</w:t>
      </w:r>
      <w:r w:rsidRPr="00411B08">
        <w:rPr>
          <w:rFonts w:ascii="Calibri" w:hAnsi="Calibri"/>
          <w:rtl/>
          <w:lang w:val="fr-CH"/>
        </w:rPr>
        <w:t xml:space="preserve"> </w:t>
      </w:r>
      <w:r w:rsidRPr="00411B08">
        <w:rPr>
          <w:rFonts w:ascii="Calibri" w:hAnsi="Calibri" w:hint="eastAsia"/>
          <w:rtl/>
          <w:lang w:val="fr-CH"/>
        </w:rPr>
        <w:t>تشغيل</w:t>
      </w:r>
      <w:r w:rsidRPr="00411B08">
        <w:rPr>
          <w:rFonts w:ascii="Calibri" w:hAnsi="Calibri"/>
          <w:rtl/>
          <w:lang w:val="fr-CH"/>
        </w:rPr>
        <w:t xml:space="preserve"> </w:t>
      </w:r>
      <w:del w:id="1365" w:author="Debs, Mohamad" w:date="2012-11-22T12:02:00Z">
        <w:r w:rsidRPr="00411B08" w:rsidDel="002E3662">
          <w:rPr>
            <w:rFonts w:ascii="Calibri" w:hAnsi="Calibri" w:hint="eastAsia"/>
            <w:rtl/>
            <w:lang w:val="fr-CH"/>
          </w:rPr>
          <w:delText>مرافق</w:delText>
        </w:r>
        <w:r w:rsidRPr="00411B08" w:rsidDel="002E3662">
          <w:rPr>
            <w:rFonts w:ascii="Calibri" w:hAnsi="Calibri"/>
            <w:rtl/>
            <w:lang w:val="fr-CH"/>
          </w:rPr>
          <w:delText xml:space="preserve"> </w:delText>
        </w:r>
        <w:r w:rsidRPr="00411B08" w:rsidDel="002E3662">
          <w:rPr>
            <w:rFonts w:ascii="Calibri" w:hAnsi="Calibri" w:hint="eastAsia"/>
            <w:rtl/>
            <w:lang w:val="fr-CH"/>
          </w:rPr>
          <w:delText>الاتصالات</w:delText>
        </w:r>
        <w:r w:rsidRPr="00411B08" w:rsidDel="002E3662">
          <w:rPr>
            <w:rFonts w:ascii="Calibri" w:hAnsi="Calibri"/>
            <w:rtl/>
            <w:lang w:val="fr-CH"/>
          </w:rPr>
          <w:delText xml:space="preserve"> </w:delText>
        </w:r>
        <w:r w:rsidRPr="00411B08" w:rsidDel="002E3662">
          <w:rPr>
            <w:rFonts w:ascii="Calibri" w:hAnsi="Calibri" w:hint="eastAsia"/>
            <w:rtl/>
            <w:lang w:val="fr-CH"/>
          </w:rPr>
          <w:delText>في</w:delText>
        </w:r>
        <w:r w:rsidRPr="00411B08" w:rsidDel="002E3662">
          <w:rPr>
            <w:rFonts w:ascii="Calibri" w:hAnsi="Calibri"/>
            <w:rtl/>
            <w:lang w:val="fr-CH"/>
          </w:rPr>
          <w:delText xml:space="preserve"> </w:delText>
        </w:r>
        <w:r w:rsidRPr="00411B08" w:rsidDel="002E3662">
          <w:rPr>
            <w:rFonts w:ascii="Calibri" w:hAnsi="Calibri" w:hint="eastAsia"/>
            <w:rtl/>
            <w:lang w:val="fr-CH"/>
          </w:rPr>
          <w:delText>بلدان</w:delText>
        </w:r>
        <w:r w:rsidRPr="00411B08" w:rsidDel="002E3662">
          <w:rPr>
            <w:rFonts w:ascii="Calibri" w:hAnsi="Calibri"/>
            <w:rtl/>
            <w:lang w:val="fr-CH"/>
          </w:rPr>
          <w:delText xml:space="preserve"> </w:delText>
        </w:r>
        <w:r w:rsidRPr="00411B08" w:rsidDel="002E3662">
          <w:rPr>
            <w:rFonts w:ascii="Calibri" w:hAnsi="Calibri" w:hint="eastAsia"/>
            <w:rtl/>
            <w:lang w:val="fr-CH"/>
          </w:rPr>
          <w:delText>ثالثة</w:delText>
        </w:r>
        <w:r w:rsidDel="002E3662">
          <w:rPr>
            <w:rFonts w:ascii="Calibri" w:hAnsi="Calibri" w:hint="cs"/>
            <w:rtl/>
            <w:lang w:val="fr-CH"/>
          </w:rPr>
          <w:delText xml:space="preserve"> </w:delText>
        </w:r>
      </w:del>
      <w:ins w:id="1366" w:author="Author">
        <w:del w:id="1367" w:author="Debs, Mohamad" w:date="2012-11-22T12:02:00Z">
          <w:r w:rsidRPr="00411B08" w:rsidDel="002E3662">
            <w:rPr>
              <w:rFonts w:ascii="Calibri" w:hAnsi="Calibri"/>
              <w:rtl/>
              <w:lang w:val="fr-CH"/>
            </w:rPr>
            <w:delText>/</w:delText>
          </w:r>
          <w:r w:rsidDel="002E3662">
            <w:rPr>
              <w:rFonts w:ascii="Calibri" w:hAnsi="Calibri" w:hint="cs"/>
              <w:rtl/>
              <w:lang w:val="fr-CH"/>
            </w:rPr>
            <w:delText xml:space="preserve"> </w:delText>
          </w:r>
        </w:del>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rtl/>
            <w:lang w:val="fr-CH"/>
          </w:rPr>
          <w:t xml:space="preserve"> </w:t>
        </w:r>
        <w:r w:rsidRPr="00411B08">
          <w:rPr>
            <w:rFonts w:ascii="Calibri" w:hAnsi="Calibri" w:hint="eastAsia"/>
            <w:rtl/>
            <w:lang w:val="fr-CH"/>
          </w:rPr>
          <w:t>أطراف</w:t>
        </w:r>
        <w:r w:rsidRPr="00411B08">
          <w:rPr>
            <w:rFonts w:ascii="Calibri" w:hAnsi="Calibri"/>
            <w:rtl/>
            <w:lang w:val="fr-CH"/>
          </w:rPr>
          <w:t xml:space="preserve"> </w:t>
        </w:r>
        <w:r w:rsidRPr="00411B08">
          <w:rPr>
            <w:rFonts w:ascii="Calibri" w:hAnsi="Calibri" w:hint="eastAsia"/>
            <w:rtl/>
            <w:lang w:val="fr-CH"/>
          </w:rPr>
          <w:t>ثالثة</w:t>
        </w:r>
      </w:ins>
      <w:r w:rsidRPr="00411B08">
        <w:rPr>
          <w:rFonts w:ascii="Calibri" w:hAnsi="Calibri"/>
          <w:rtl/>
          <w:lang w:val="fr-CH"/>
        </w:rPr>
        <w:t>.</w:t>
      </w:r>
    </w:p>
    <w:p w:rsidR="003B5982" w:rsidRDefault="00325121" w:rsidP="00923891">
      <w:pPr>
        <w:pStyle w:val="Reasons"/>
        <w:rPr>
          <w:rtl/>
        </w:rPr>
      </w:pPr>
      <w:r>
        <w:rPr>
          <w:rtl/>
        </w:rPr>
        <w:t>الأسباب:</w:t>
      </w:r>
      <w:r w:rsidR="002E3662">
        <w:rPr>
          <w:rFonts w:hint="cs"/>
          <w:rtl/>
        </w:rPr>
        <w:tab/>
      </w:r>
      <w:r w:rsidR="002E3662" w:rsidRPr="002E3662">
        <w:rPr>
          <w:rFonts w:hint="cs"/>
          <w:b w:val="0"/>
          <w:bCs w:val="0"/>
          <w:rtl/>
        </w:rPr>
        <w:t>فتح هذا الحكم الب</w:t>
      </w:r>
      <w:r w:rsidR="002E3662">
        <w:rPr>
          <w:rFonts w:hint="cs"/>
          <w:b w:val="0"/>
          <w:bCs w:val="0"/>
          <w:rtl/>
        </w:rPr>
        <w:t>ا</w:t>
      </w:r>
      <w:r w:rsidR="002E3662" w:rsidRPr="00A11705">
        <w:rPr>
          <w:rFonts w:hint="eastAsia"/>
          <w:b w:val="0"/>
          <w:bCs w:val="0"/>
          <w:rtl/>
        </w:rPr>
        <w:t>ب</w:t>
      </w:r>
      <w:r w:rsidR="002E3662">
        <w:rPr>
          <w:rFonts w:hint="cs"/>
          <w:b w:val="0"/>
          <w:bCs w:val="0"/>
          <w:rtl/>
        </w:rPr>
        <w:t xml:space="preserve"> واسعاً أمام وكالات التشغيل، بالمعنى الواسع المنصوص عليه في الرقم </w:t>
      </w:r>
      <w:r w:rsidR="002E3662">
        <w:rPr>
          <w:b w:val="0"/>
          <w:bCs w:val="0"/>
        </w:rPr>
        <w:t>42</w:t>
      </w:r>
      <w:r w:rsidR="002E3662">
        <w:rPr>
          <w:rFonts w:hint="cs"/>
          <w:b w:val="0"/>
          <w:bCs w:val="0"/>
          <w:rtl/>
          <w:lang w:val="ru-RU" w:bidi="ar-EG"/>
        </w:rPr>
        <w:t xml:space="preserve"> من الدستور، لإنشاء شبكات اتصالات وتوفير خدمات اتصالات لا تهم عموم الدول الأعضاء. غير أن الدول الأعضاء تصبح معنية إذا تسببت هذه الأنشطة بأي ضرر للدولة العضو وارتبطت بأنشطة احتيالية أو ممارسات </w:t>
      </w:r>
      <w:r w:rsidR="00A9516D">
        <w:rPr>
          <w:rFonts w:hint="cs"/>
          <w:b w:val="0"/>
          <w:bCs w:val="0"/>
          <w:rtl/>
          <w:lang w:val="ru-RU" w:bidi="ar-EG"/>
        </w:rPr>
        <w:t>تقنية سيئة</w:t>
      </w:r>
      <w:r w:rsidR="00D54A2D">
        <w:rPr>
          <w:rFonts w:hint="cs"/>
          <w:rtl/>
        </w:rPr>
        <w:t>،</w:t>
      </w:r>
      <w:r w:rsidR="00A9516D">
        <w:rPr>
          <w:rFonts w:hint="cs"/>
          <w:rtl/>
        </w:rPr>
        <w:t xml:space="preserve"> </w:t>
      </w:r>
      <w:r w:rsidR="00D54A2D">
        <w:rPr>
          <w:rFonts w:hint="cs"/>
          <w:b w:val="0"/>
          <w:bCs w:val="0"/>
          <w:rtl/>
        </w:rPr>
        <w:t xml:space="preserve">أو </w:t>
      </w:r>
      <w:r w:rsidR="00D54A2D">
        <w:rPr>
          <w:rFonts w:hint="eastAsia"/>
          <w:b w:val="0"/>
          <w:bCs w:val="0"/>
          <w:rtl/>
        </w:rPr>
        <w:t>ت</w:t>
      </w:r>
      <w:r w:rsidR="00A9516D" w:rsidRPr="00A11705">
        <w:rPr>
          <w:rFonts w:hint="eastAsia"/>
          <w:b w:val="0"/>
          <w:bCs w:val="0"/>
          <w:rtl/>
        </w:rPr>
        <w:t>عارض</w:t>
      </w:r>
      <w:r w:rsidR="00D54A2D">
        <w:rPr>
          <w:rFonts w:hint="cs"/>
          <w:b w:val="0"/>
          <w:bCs w:val="0"/>
          <w:rtl/>
        </w:rPr>
        <w:t>ت</w:t>
      </w:r>
      <w:r w:rsidR="00A9516D" w:rsidRPr="00A11705">
        <w:rPr>
          <w:b w:val="0"/>
          <w:bCs w:val="0"/>
          <w:rtl/>
        </w:rPr>
        <w:t xml:space="preserve"> </w:t>
      </w:r>
      <w:r w:rsidR="00A9516D" w:rsidRPr="00A11705">
        <w:rPr>
          <w:rFonts w:hint="eastAsia"/>
          <w:b w:val="0"/>
          <w:bCs w:val="0"/>
          <w:rtl/>
        </w:rPr>
        <w:t>أيضاً</w:t>
      </w:r>
      <w:r w:rsidR="00A9516D">
        <w:rPr>
          <w:rFonts w:hint="cs"/>
          <w:b w:val="0"/>
          <w:bCs w:val="0"/>
          <w:rtl/>
        </w:rPr>
        <w:t xml:space="preserve"> مع </w:t>
      </w:r>
      <w:r w:rsidR="003B7172">
        <w:rPr>
          <w:rFonts w:hint="cs"/>
          <w:b w:val="0"/>
          <w:bCs w:val="0"/>
          <w:rtl/>
        </w:rPr>
        <w:t>ال</w:t>
      </w:r>
      <w:r w:rsidR="00A9516D">
        <w:rPr>
          <w:rFonts w:hint="cs"/>
          <w:b w:val="0"/>
          <w:bCs w:val="0"/>
          <w:rtl/>
        </w:rPr>
        <w:t xml:space="preserve">شروط </w:t>
      </w:r>
      <w:r w:rsidR="003B7172">
        <w:rPr>
          <w:rFonts w:hint="cs"/>
          <w:b w:val="0"/>
          <w:bCs w:val="0"/>
          <w:rtl/>
        </w:rPr>
        <w:t xml:space="preserve">الواردة في </w:t>
      </w:r>
      <w:r w:rsidR="00D54A2D">
        <w:rPr>
          <w:rFonts w:hint="cs"/>
          <w:b w:val="0"/>
          <w:bCs w:val="0"/>
          <w:rtl/>
        </w:rPr>
        <w:t>تمهيد</w:t>
      </w:r>
      <w:r w:rsidR="00A9516D">
        <w:rPr>
          <w:rFonts w:hint="cs"/>
          <w:b w:val="0"/>
          <w:bCs w:val="0"/>
          <w:rtl/>
        </w:rPr>
        <w:t xml:space="preserve"> الدستور.</w:t>
      </w:r>
    </w:p>
    <w:p w:rsidR="003B5982" w:rsidRPr="002F1D6E" w:rsidRDefault="00325121" w:rsidP="00902DC6">
      <w:pPr>
        <w:pStyle w:val="Proposal"/>
        <w:rPr>
          <w:b w:val="0"/>
          <w:bCs w:val="0"/>
        </w:rPr>
      </w:pPr>
      <w:r>
        <w:t>MOD</w:t>
      </w:r>
      <w:r>
        <w:tab/>
      </w:r>
      <w:r w:rsidRPr="002F1D6E">
        <w:rPr>
          <w:b w:val="0"/>
          <w:bCs w:val="0"/>
        </w:rPr>
        <w:t>AFCP/19/98</w:t>
      </w:r>
      <w:r w:rsidRPr="002F1D6E">
        <w:rPr>
          <w:b w:val="0"/>
          <w:bCs w:val="0"/>
          <w:vanish/>
          <w:color w:val="7F7F7F" w:themeColor="text1" w:themeTint="80"/>
          <w:vertAlign w:val="superscript"/>
        </w:rPr>
        <w:t>#11235</w:t>
      </w:r>
    </w:p>
    <w:p w:rsidR="00325121" w:rsidRPr="00411B08" w:rsidRDefault="00325121" w:rsidP="00923891">
      <w:pPr>
        <w:rPr>
          <w:rFonts w:ascii="Calibri" w:hAnsi="Calibri"/>
          <w:rtl/>
          <w:lang w:val="fr-CH"/>
        </w:rPr>
      </w:pPr>
      <w:r w:rsidRPr="00411B08">
        <w:rPr>
          <w:rStyle w:val="Artdef"/>
        </w:rPr>
        <w:t>60</w:t>
      </w:r>
      <w:r w:rsidRPr="00411B08">
        <w:rPr>
          <w:rFonts w:ascii="Calibri" w:hAnsi="Calibri" w:hint="cs"/>
          <w:b/>
          <w:bCs/>
          <w:rtl/>
        </w:rPr>
        <w:tab/>
      </w:r>
      <w:r w:rsidRPr="00411B08">
        <w:rPr>
          <w:rFonts w:ascii="Calibri" w:hAnsi="Calibri"/>
          <w:spacing w:val="-4"/>
        </w:rPr>
        <w:t>2.9</w:t>
      </w:r>
      <w:r w:rsidRPr="00411B08">
        <w:rPr>
          <w:rFonts w:ascii="Calibri" w:hAnsi="Calibri"/>
          <w:spacing w:val="-4"/>
          <w:rtl/>
          <w:lang w:val="fr-CH"/>
        </w:rPr>
        <w:tab/>
      </w:r>
      <w:r w:rsidRPr="00411B08">
        <w:rPr>
          <w:rFonts w:ascii="Calibri" w:hAnsi="Calibri"/>
          <w:rtl/>
          <w:lang w:val="fr-CH"/>
        </w:rPr>
        <w:t>ينبغي</w:t>
      </w:r>
      <w:r w:rsidRPr="00411B08">
        <w:rPr>
          <w:rFonts w:ascii="Calibri" w:hAnsi="Calibri" w:hint="cs"/>
          <w:rtl/>
          <w:lang w:val="fr-CH"/>
        </w:rPr>
        <w:t xml:space="preserve"> </w:t>
      </w:r>
      <w:del w:id="1368" w:author="Author">
        <w:r w:rsidRPr="00411B08" w:rsidDel="000A0301">
          <w:rPr>
            <w:rFonts w:ascii="Calibri" w:hAnsi="Calibri" w:hint="cs"/>
            <w:rtl/>
            <w:lang w:val="fr-CH"/>
          </w:rPr>
          <w:delText>للأعضاء</w:delText>
        </w:r>
      </w:del>
      <w:ins w:id="1369" w:author="Author">
        <w:r w:rsidRPr="00411B08">
          <w:rPr>
            <w:rFonts w:ascii="Calibri" w:hAnsi="Calibri" w:hint="cs"/>
            <w:rtl/>
            <w:lang w:val="fr-CH"/>
          </w:rPr>
          <w:t>للدول الأعضاء</w:t>
        </w:r>
      </w:ins>
      <w:r w:rsidRPr="00411B08">
        <w:rPr>
          <w:rFonts w:ascii="Calibri" w:hAnsi="Calibri"/>
          <w:rtl/>
          <w:lang w:val="fr-CH"/>
        </w:rPr>
        <w:t xml:space="preserve">، عند الاقتضاء، أن </w:t>
      </w:r>
      <w:del w:id="1370" w:author="Author">
        <w:r w:rsidRPr="00411B08" w:rsidDel="008A45C4">
          <w:rPr>
            <w:rFonts w:ascii="Calibri" w:hAnsi="Calibri"/>
            <w:rtl/>
            <w:lang w:val="fr-CH"/>
          </w:rPr>
          <w:delText xml:space="preserve">يشجعوا </w:delText>
        </w:r>
      </w:del>
      <w:ins w:id="1371" w:author="Author">
        <w:r w:rsidRPr="00411B08">
          <w:rPr>
            <w:rFonts w:ascii="Calibri" w:hAnsi="Calibri" w:hint="cs"/>
            <w:rtl/>
            <w:lang w:val="fr-CH"/>
          </w:rPr>
          <w:t>ت</w:t>
        </w:r>
        <w:r w:rsidRPr="00411B08">
          <w:rPr>
            <w:rFonts w:ascii="Calibri" w:hAnsi="Calibri"/>
            <w:rtl/>
            <w:lang w:val="fr-CH"/>
          </w:rPr>
          <w:t xml:space="preserve">شجع </w:t>
        </w:r>
      </w:ins>
      <w:r w:rsidRPr="00411B08">
        <w:rPr>
          <w:rFonts w:ascii="Calibri" w:hAnsi="Calibri"/>
          <w:rtl/>
          <w:lang w:val="fr-CH"/>
        </w:rPr>
        <w:t xml:space="preserve">الأطراف في أي ترتيبات خاصة معقودة بموجب الرقم </w:t>
      </w:r>
      <w:del w:id="1372" w:author="Author">
        <w:r w:rsidRPr="00411B08" w:rsidDel="008A45C4">
          <w:rPr>
            <w:rFonts w:ascii="Calibri" w:hAnsi="Calibri"/>
          </w:rPr>
          <w:delText>(</w:delText>
        </w:r>
      </w:del>
      <w:r w:rsidRPr="00411B08">
        <w:rPr>
          <w:rFonts w:ascii="Calibri" w:hAnsi="Calibri"/>
        </w:rPr>
        <w:t>1.9</w:t>
      </w:r>
      <w:del w:id="1373" w:author="Author">
        <w:r w:rsidRPr="00411B08" w:rsidDel="008A45C4">
          <w:rPr>
            <w:rFonts w:ascii="Calibri" w:hAnsi="Calibri"/>
          </w:rPr>
          <w:delText>) 58</w:delText>
        </w:r>
      </w:del>
      <w:r w:rsidRPr="00411B08">
        <w:rPr>
          <w:rFonts w:ascii="Calibri" w:hAnsi="Calibri"/>
          <w:rtl/>
          <w:lang w:val="fr-CH"/>
        </w:rPr>
        <w:t xml:space="preserve"> </w:t>
      </w:r>
      <w:ins w:id="1374" w:author="Author">
        <w:r w:rsidRPr="00411B08">
          <w:rPr>
            <w:rFonts w:ascii="Calibri" w:hAnsi="Calibri"/>
            <w:rtl/>
            <w:lang w:val="fr-CH"/>
          </w:rPr>
          <w:t xml:space="preserve">أعلاه </w:t>
        </w:r>
      </w:ins>
      <w:r w:rsidRPr="00411B08">
        <w:rPr>
          <w:rFonts w:ascii="Calibri" w:hAnsi="Calibri"/>
          <w:rtl/>
          <w:lang w:val="fr-CH"/>
        </w:rPr>
        <w:t xml:space="preserve">على مراعاة الأحكام ذات الصلة </w:t>
      </w:r>
      <w:del w:id="1375" w:author="Debs, Mohamad" w:date="2012-11-22T12:16:00Z">
        <w:r w:rsidRPr="00411B08" w:rsidDel="00A9516D">
          <w:rPr>
            <w:rFonts w:ascii="Calibri" w:hAnsi="Calibri"/>
            <w:rtl/>
            <w:lang w:val="fr-CH"/>
          </w:rPr>
          <w:delText>من ا</w:delText>
        </w:r>
      </w:del>
      <w:del w:id="1376" w:author="Debs, Mohamad" w:date="2012-11-22T12:17:00Z">
        <w:r w:rsidRPr="00411B08" w:rsidDel="00A9516D">
          <w:rPr>
            <w:rFonts w:ascii="Calibri" w:hAnsi="Calibri"/>
            <w:rtl/>
            <w:lang w:val="fr-CH"/>
          </w:rPr>
          <w:delText xml:space="preserve">لتوصيات </w:delText>
        </w:r>
      </w:del>
      <w:ins w:id="1377" w:author="Debs, Mohamad" w:date="2012-11-22T12:17:00Z">
        <w:r w:rsidR="00A9516D">
          <w:rPr>
            <w:rFonts w:ascii="Calibri" w:hAnsi="Calibri" w:hint="cs"/>
            <w:rtl/>
            <w:lang w:val="fr-CH"/>
          </w:rPr>
          <w:t xml:space="preserve">للتوصيات </w:t>
        </w:r>
      </w:ins>
      <w:r w:rsidRPr="00411B08">
        <w:rPr>
          <w:rFonts w:ascii="Calibri" w:hAnsi="Calibri"/>
          <w:rtl/>
          <w:lang w:val="fr-CH"/>
        </w:rPr>
        <w:t>الصادرة عن</w:t>
      </w:r>
      <w:ins w:id="1378" w:author="Debs, Mohamad" w:date="2012-11-22T12:16:00Z">
        <w:r w:rsidR="00A9516D">
          <w:rPr>
            <w:rFonts w:ascii="Calibri" w:hAnsi="Calibri" w:hint="cs"/>
            <w:rtl/>
            <w:lang w:val="fr-CH"/>
          </w:rPr>
          <w:t xml:space="preserve"> قطاع</w:t>
        </w:r>
      </w:ins>
      <w:ins w:id="1379" w:author="Debs, Mohamad" w:date="2012-11-22T12:17:00Z">
        <w:r w:rsidR="00A9516D">
          <w:rPr>
            <w:rFonts w:ascii="Calibri" w:hAnsi="Calibri" w:hint="cs"/>
            <w:rtl/>
            <w:lang w:val="fr-CH"/>
          </w:rPr>
          <w:t xml:space="preserve"> تقييس الاتصالات.</w:t>
        </w:r>
      </w:ins>
      <w:del w:id="1380" w:author="Debs, Mohamad" w:date="2012-11-22T12:17:00Z">
        <w:r w:rsidRPr="00411B08" w:rsidDel="00A9516D">
          <w:rPr>
            <w:rFonts w:ascii="Calibri" w:hAnsi="Calibri"/>
            <w:rtl/>
            <w:lang w:val="fr-CH"/>
          </w:rPr>
          <w:delText xml:space="preserve">اللجنة </w:delText>
        </w:r>
        <w:r w:rsidRPr="00411B08" w:rsidDel="00A9516D">
          <w:rPr>
            <w:rFonts w:ascii="Calibri" w:hAnsi="Calibri"/>
          </w:rPr>
          <w:delText>CCITT</w:delText>
        </w:r>
      </w:del>
      <w:ins w:id="1381" w:author="Author">
        <w:del w:id="1382" w:author="Debs, Mohamad" w:date="2012-11-22T12:17:00Z">
          <w:r w:rsidDel="00A9516D">
            <w:rPr>
              <w:rFonts w:ascii="Calibri" w:hAnsi="Calibri" w:hint="cs"/>
              <w:rtl/>
              <w:lang w:val="fr-CH"/>
            </w:rPr>
            <w:delText>.</w:delText>
          </w:r>
        </w:del>
      </w:ins>
    </w:p>
    <w:p w:rsidR="003B5982" w:rsidRDefault="00325121" w:rsidP="00910415">
      <w:pPr>
        <w:pStyle w:val="Reasons"/>
        <w:rPr>
          <w:rtl/>
        </w:rPr>
      </w:pPr>
      <w:r>
        <w:rPr>
          <w:rtl/>
        </w:rPr>
        <w:t>الأسباب:</w:t>
      </w:r>
      <w:r w:rsidR="00A9516D">
        <w:rPr>
          <w:rFonts w:hint="cs"/>
          <w:rtl/>
        </w:rPr>
        <w:tab/>
      </w:r>
      <w:r w:rsidR="00A9516D" w:rsidRPr="00910415">
        <w:rPr>
          <w:rFonts w:hint="eastAsia"/>
          <w:b w:val="0"/>
          <w:bCs w:val="0"/>
          <w:rtl/>
        </w:rPr>
        <w:t>يهدف</w:t>
      </w:r>
      <w:r w:rsidR="00A9516D" w:rsidRPr="00910415">
        <w:rPr>
          <w:b w:val="0"/>
          <w:bCs w:val="0"/>
          <w:rtl/>
        </w:rPr>
        <w:t xml:space="preserve"> </w:t>
      </w:r>
      <w:r w:rsidR="00A9516D" w:rsidRPr="00910415">
        <w:rPr>
          <w:rFonts w:hint="eastAsia"/>
          <w:b w:val="0"/>
          <w:bCs w:val="0"/>
          <w:rtl/>
        </w:rPr>
        <w:t>هذا</w:t>
      </w:r>
      <w:r w:rsidR="00A9516D" w:rsidRPr="00910415">
        <w:rPr>
          <w:b w:val="0"/>
          <w:bCs w:val="0"/>
          <w:rtl/>
        </w:rPr>
        <w:t xml:space="preserve"> </w:t>
      </w:r>
      <w:r w:rsidR="00A9516D" w:rsidRPr="00910415">
        <w:rPr>
          <w:rFonts w:hint="eastAsia"/>
          <w:b w:val="0"/>
          <w:bCs w:val="0"/>
          <w:rtl/>
        </w:rPr>
        <w:t>الحكم</w:t>
      </w:r>
      <w:r w:rsidR="00A9516D">
        <w:rPr>
          <w:rFonts w:hint="cs"/>
          <w:b w:val="0"/>
          <w:bCs w:val="0"/>
          <w:rtl/>
        </w:rPr>
        <w:t xml:space="preserve"> إلى دعم الرقم </w:t>
      </w:r>
      <w:r w:rsidR="00A9516D">
        <w:rPr>
          <w:b w:val="0"/>
          <w:bCs w:val="0"/>
        </w:rPr>
        <w:t>1.9</w:t>
      </w:r>
      <w:r w:rsidR="00A9516D">
        <w:rPr>
          <w:rFonts w:hint="cs"/>
          <w:b w:val="0"/>
          <w:bCs w:val="0"/>
          <w:rtl/>
          <w:lang w:val="ru-RU" w:bidi="ar-EG"/>
        </w:rPr>
        <w:t xml:space="preserve">ب نظراً إلى أن التقيد بتوصيات </w:t>
      </w:r>
      <w:r w:rsidR="00A9516D" w:rsidRPr="00910415">
        <w:rPr>
          <w:rFonts w:ascii="Calibri" w:hAnsi="Calibri" w:hint="eastAsia"/>
          <w:b w:val="0"/>
          <w:bCs w:val="0"/>
          <w:rtl/>
          <w:lang w:val="fr-CH"/>
        </w:rPr>
        <w:t>قطاع</w:t>
      </w:r>
      <w:r w:rsidR="00A9516D" w:rsidRPr="00910415">
        <w:rPr>
          <w:rFonts w:ascii="Calibri" w:hAnsi="Calibri"/>
          <w:b w:val="0"/>
          <w:bCs w:val="0"/>
          <w:rtl/>
          <w:lang w:val="fr-CH"/>
        </w:rPr>
        <w:t xml:space="preserve"> </w:t>
      </w:r>
      <w:r w:rsidR="00A9516D" w:rsidRPr="00910415">
        <w:rPr>
          <w:rFonts w:ascii="Calibri" w:hAnsi="Calibri" w:hint="eastAsia"/>
          <w:b w:val="0"/>
          <w:bCs w:val="0"/>
          <w:rtl/>
          <w:lang w:val="fr-CH"/>
        </w:rPr>
        <w:t>تقييس</w:t>
      </w:r>
      <w:r w:rsidR="00A9516D" w:rsidRPr="00910415">
        <w:rPr>
          <w:rFonts w:ascii="Calibri" w:hAnsi="Calibri"/>
          <w:b w:val="0"/>
          <w:bCs w:val="0"/>
          <w:rtl/>
          <w:lang w:val="fr-CH"/>
        </w:rPr>
        <w:t xml:space="preserve"> </w:t>
      </w:r>
      <w:r w:rsidR="00A9516D" w:rsidRPr="00910415">
        <w:rPr>
          <w:rFonts w:ascii="Calibri" w:hAnsi="Calibri" w:hint="eastAsia"/>
          <w:b w:val="0"/>
          <w:bCs w:val="0"/>
          <w:rtl/>
          <w:lang w:val="fr-CH"/>
        </w:rPr>
        <w:t>الاتصالات</w:t>
      </w:r>
      <w:r w:rsidR="00A9516D">
        <w:rPr>
          <w:rFonts w:ascii="Calibri" w:hAnsi="Calibri" w:hint="cs"/>
          <w:b w:val="0"/>
          <w:bCs w:val="0"/>
          <w:rtl/>
          <w:lang w:val="fr-CH"/>
        </w:rPr>
        <w:t xml:space="preserve"> يدعم منع التسبب بإلحاق ضرر بالدول الأعضاء الأخرى</w:t>
      </w:r>
      <w:r w:rsidR="003B7172">
        <w:rPr>
          <w:rFonts w:ascii="Calibri" w:hAnsi="Calibri" w:hint="cs"/>
          <w:b w:val="0"/>
          <w:bCs w:val="0"/>
          <w:rtl/>
          <w:lang w:val="fr-CH"/>
        </w:rPr>
        <w:t>.</w:t>
      </w:r>
      <w:r w:rsidR="00A9516D">
        <w:rPr>
          <w:rFonts w:ascii="Calibri" w:hAnsi="Calibri" w:hint="cs"/>
          <w:b w:val="0"/>
          <w:bCs w:val="0"/>
          <w:rtl/>
          <w:lang w:val="fr-CH"/>
        </w:rPr>
        <w:t xml:space="preserve"> </w:t>
      </w:r>
    </w:p>
    <w:p w:rsidR="003B5982" w:rsidRPr="002F1D6E" w:rsidRDefault="00325121">
      <w:pPr>
        <w:pStyle w:val="Proposal"/>
        <w:rPr>
          <w:b w:val="0"/>
          <w:bCs w:val="0"/>
        </w:rPr>
      </w:pPr>
      <w:r>
        <w:t>MOD</w:t>
      </w:r>
      <w:r>
        <w:tab/>
      </w:r>
      <w:r w:rsidRPr="002F1D6E">
        <w:rPr>
          <w:b w:val="0"/>
          <w:bCs w:val="0"/>
        </w:rPr>
        <w:t>AFCP/19/99</w:t>
      </w:r>
      <w:r w:rsidRPr="002F1D6E">
        <w:rPr>
          <w:b w:val="0"/>
          <w:bCs w:val="0"/>
          <w:vanish/>
          <w:color w:val="7F7F7F" w:themeColor="text1" w:themeTint="80"/>
          <w:vertAlign w:val="superscript"/>
        </w:rPr>
        <w:t>#11238</w:t>
      </w:r>
    </w:p>
    <w:p w:rsidR="00325121" w:rsidRPr="00411B08" w:rsidRDefault="00325121" w:rsidP="00325121">
      <w:pPr>
        <w:pStyle w:val="ArtNo"/>
        <w:rPr>
          <w:rFonts w:ascii="Calibri" w:hAnsi="Calibri"/>
          <w:rtl/>
        </w:rPr>
      </w:pPr>
      <w:bookmarkStart w:id="1383" w:name="المادة10"/>
      <w:r w:rsidRPr="00411B08">
        <w:rPr>
          <w:rFonts w:ascii="Calibri" w:hAnsi="Calibri"/>
          <w:rtl/>
        </w:rPr>
        <w:t xml:space="preserve">المـادة </w:t>
      </w:r>
      <w:r w:rsidRPr="00411B08">
        <w:rPr>
          <w:rFonts w:ascii="Calibri" w:hAnsi="Calibri"/>
        </w:rPr>
        <w:t>10</w:t>
      </w:r>
      <w:bookmarkEnd w:id="1383"/>
    </w:p>
    <w:p w:rsidR="00325121" w:rsidRPr="00411B08" w:rsidRDefault="00325121" w:rsidP="00003C30">
      <w:pPr>
        <w:pStyle w:val="ArtTitle0"/>
        <w:rPr>
          <w:rFonts w:ascii="Calibri" w:hAnsi="Calibri"/>
          <w:rtl/>
        </w:rPr>
      </w:pPr>
      <w:r w:rsidRPr="00411B08">
        <w:rPr>
          <w:rFonts w:ascii="Calibri" w:hAnsi="Calibri"/>
          <w:rtl/>
        </w:rPr>
        <w:t>سريان المفعول والتطبيق المؤقت</w:t>
      </w:r>
      <w:del w:id="1384" w:author="Riz, Imad " w:date="2012-11-20T09:03:00Z">
        <w:r w:rsidR="00966768" w:rsidDel="00966768">
          <w:rPr>
            <w:rFonts w:ascii="Calibri" w:hAnsi="Calibri" w:hint="cs"/>
            <w:rtl/>
          </w:rPr>
          <w:delText xml:space="preserve"> </w:delText>
        </w:r>
      </w:del>
      <w:del w:id="1385" w:author="Author">
        <w:r w:rsidRPr="00411B08" w:rsidDel="00A3231A">
          <w:rPr>
            <w:rFonts w:ascii="Calibri" w:hAnsi="Calibri" w:hint="cs"/>
            <w:rtl/>
          </w:rPr>
          <w:delText>الأحكام الختامية</w:delText>
        </w:r>
      </w:del>
    </w:p>
    <w:p w:rsidR="003B5982" w:rsidRDefault="00325121" w:rsidP="00923891">
      <w:pPr>
        <w:pStyle w:val="Reasons"/>
        <w:spacing w:before="240"/>
      </w:pPr>
      <w:r>
        <w:rPr>
          <w:rtl/>
        </w:rPr>
        <w:t>الأسباب:</w:t>
      </w:r>
      <w:r w:rsidR="00493CAC">
        <w:rPr>
          <w:rFonts w:hint="cs"/>
          <w:rtl/>
        </w:rPr>
        <w:tab/>
      </w:r>
      <w:r w:rsidR="00493CAC" w:rsidRPr="00A27759">
        <w:rPr>
          <w:rFonts w:hint="eastAsia"/>
          <w:b w:val="0"/>
          <w:bCs w:val="0"/>
          <w:rtl/>
        </w:rPr>
        <w:t>تغير</w:t>
      </w:r>
      <w:r w:rsidR="00493CAC" w:rsidRPr="00A27759">
        <w:rPr>
          <w:b w:val="0"/>
          <w:bCs w:val="0"/>
          <w:rtl/>
        </w:rPr>
        <w:t xml:space="preserve"> </w:t>
      </w:r>
      <w:r w:rsidR="00493CAC" w:rsidRPr="00A27759">
        <w:rPr>
          <w:rFonts w:hint="eastAsia"/>
          <w:b w:val="0"/>
          <w:bCs w:val="0"/>
          <w:rtl/>
        </w:rPr>
        <w:t>عنوان</w:t>
      </w:r>
      <w:r w:rsidR="00493CAC" w:rsidRPr="00A27759">
        <w:rPr>
          <w:b w:val="0"/>
          <w:bCs w:val="0"/>
          <w:rtl/>
        </w:rPr>
        <w:t xml:space="preserve"> </w:t>
      </w:r>
      <w:r w:rsidR="00493CAC" w:rsidRPr="00A27759">
        <w:rPr>
          <w:rFonts w:hint="eastAsia"/>
          <w:b w:val="0"/>
          <w:bCs w:val="0"/>
          <w:rtl/>
        </w:rPr>
        <w:t>المادة</w:t>
      </w:r>
      <w:r w:rsidR="00493CAC" w:rsidRPr="00A27759">
        <w:rPr>
          <w:b w:val="0"/>
          <w:bCs w:val="0"/>
          <w:rtl/>
        </w:rPr>
        <w:t xml:space="preserve"> </w:t>
      </w:r>
      <w:r w:rsidR="00596EC6" w:rsidRPr="00A27759">
        <w:rPr>
          <w:b w:val="0"/>
          <w:bCs w:val="0"/>
        </w:rPr>
        <w:t>10</w:t>
      </w:r>
      <w:r w:rsidR="00596EC6">
        <w:rPr>
          <w:rFonts w:hint="cs"/>
          <w:b w:val="0"/>
          <w:bCs w:val="0"/>
          <w:rtl/>
          <w:lang w:val="ru-RU" w:bidi="ar-EG"/>
        </w:rPr>
        <w:t xml:space="preserve"> لإبراز مضمونها الفعلي.</w:t>
      </w:r>
    </w:p>
    <w:p w:rsidR="003B5982" w:rsidRPr="00FF251E" w:rsidRDefault="00325121">
      <w:pPr>
        <w:pStyle w:val="Proposal"/>
        <w:rPr>
          <w:b w:val="0"/>
          <w:bCs w:val="0"/>
        </w:rPr>
      </w:pPr>
      <w:r>
        <w:t>MOD</w:t>
      </w:r>
      <w:r>
        <w:tab/>
      </w:r>
      <w:r w:rsidRPr="00FF251E">
        <w:rPr>
          <w:b w:val="0"/>
          <w:bCs w:val="0"/>
        </w:rPr>
        <w:t>AFCP/19/100</w:t>
      </w:r>
    </w:p>
    <w:p w:rsidR="00325121" w:rsidRDefault="00325121" w:rsidP="00923891">
      <w:pPr>
        <w:pStyle w:val="Normalaftertitle"/>
        <w:spacing w:line="180" w:lineRule="auto"/>
        <w:rPr>
          <w:rtl/>
          <w:lang w:bidi="ar-EG"/>
        </w:rPr>
        <w:pPrChange w:id="1386" w:author="El Wardany, Samy" w:date="2012-11-25T18:56:00Z">
          <w:pPr>
            <w:pStyle w:val="Normalaftertitle"/>
            <w:spacing w:line="180" w:lineRule="auto"/>
          </w:pPr>
        </w:pPrChange>
      </w:pPr>
      <w:r w:rsidRPr="00DD465B">
        <w:rPr>
          <w:rStyle w:val="Artdef"/>
        </w:rPr>
        <w:t>61</w:t>
      </w:r>
      <w:r>
        <w:rPr>
          <w:rFonts w:hint="cs"/>
          <w:rtl/>
          <w:lang w:bidi="ar-EG"/>
        </w:rPr>
        <w:tab/>
      </w:r>
      <w:r>
        <w:rPr>
          <w:lang w:bidi="ar-EG"/>
        </w:rPr>
        <w:t>1.10</w:t>
      </w:r>
      <w:r>
        <w:rPr>
          <w:rFonts w:hint="cs"/>
          <w:rtl/>
          <w:lang w:bidi="ar-EG"/>
        </w:rPr>
        <w:tab/>
      </w:r>
      <w:del w:id="1387" w:author="Debs, Mohamad" w:date="2012-11-22T14:19:00Z">
        <w:r w:rsidDel="00596EC6">
          <w:rPr>
            <w:rFonts w:hint="cs"/>
            <w:rtl/>
            <w:lang w:bidi="ar-EG"/>
          </w:rPr>
          <w:delText xml:space="preserve">يعمل </w:delText>
        </w:r>
      </w:del>
      <w:del w:id="1388" w:author="Debs, Mohamad" w:date="2012-11-22T14:16:00Z">
        <w:r w:rsidDel="00596EC6">
          <w:rPr>
            <w:rFonts w:hint="cs"/>
            <w:rtl/>
            <w:lang w:bidi="ar-EG"/>
          </w:rPr>
          <w:delText xml:space="preserve">بهذا </w:delText>
        </w:r>
      </w:del>
      <w:ins w:id="1389" w:author="Debs, Mohamad" w:date="2012-11-22T14:16:00Z">
        <w:r w:rsidR="00596EC6">
          <w:rPr>
            <w:rFonts w:hint="cs"/>
            <w:rtl/>
            <w:lang w:bidi="ar-EG"/>
          </w:rPr>
          <w:t xml:space="preserve">بهذه </w:t>
        </w:r>
      </w:ins>
      <w:del w:id="1390" w:author="Debs, Mohamad" w:date="2012-11-22T14:16:00Z">
        <w:r w:rsidDel="00596EC6">
          <w:rPr>
            <w:rFonts w:hint="cs"/>
            <w:rtl/>
            <w:lang w:bidi="ar-EG"/>
          </w:rPr>
          <w:delText>النظام</w:delText>
        </w:r>
      </w:del>
      <w:ins w:id="1391" w:author="Debs, Mohamad" w:date="2012-11-22T14:16:00Z">
        <w:r w:rsidR="00596EC6">
          <w:rPr>
            <w:rFonts w:hint="cs"/>
            <w:rtl/>
            <w:lang w:bidi="ar-EG"/>
          </w:rPr>
          <w:t>اللوائح</w:t>
        </w:r>
      </w:ins>
      <w:r>
        <w:rPr>
          <w:rFonts w:hint="cs"/>
          <w:rtl/>
          <w:lang w:bidi="ar-EG"/>
        </w:rPr>
        <w:t xml:space="preserve">، </w:t>
      </w:r>
      <w:del w:id="1392" w:author="Debs, Mohamad" w:date="2012-11-22T14:16:00Z">
        <w:r w:rsidDel="00596EC6">
          <w:rPr>
            <w:rFonts w:hint="cs"/>
            <w:rtl/>
            <w:lang w:bidi="ar-EG"/>
          </w:rPr>
          <w:delText xml:space="preserve">الذي </w:delText>
        </w:r>
      </w:del>
      <w:ins w:id="1393" w:author="Debs, Mohamad" w:date="2012-11-22T14:16:00Z">
        <w:r w:rsidR="00596EC6">
          <w:rPr>
            <w:rFonts w:hint="cs"/>
            <w:rtl/>
            <w:lang w:bidi="ar-EG"/>
          </w:rPr>
          <w:t xml:space="preserve">التي </w:t>
        </w:r>
      </w:ins>
      <w:r>
        <w:rPr>
          <w:rFonts w:hint="cs"/>
          <w:rtl/>
          <w:lang w:bidi="ar-EG"/>
        </w:rPr>
        <w:t xml:space="preserve">تشكل التذييلات </w:t>
      </w:r>
      <w:r>
        <w:rPr>
          <w:lang w:bidi="ar-EG"/>
        </w:rPr>
        <w:t>1</w:t>
      </w:r>
      <w:r>
        <w:rPr>
          <w:rFonts w:hint="cs"/>
          <w:rtl/>
          <w:lang w:bidi="ar-EG"/>
        </w:rPr>
        <w:t xml:space="preserve"> و</w:t>
      </w:r>
      <w:r>
        <w:rPr>
          <w:lang w:bidi="ar-EG"/>
        </w:rPr>
        <w:t>2</w:t>
      </w:r>
      <w:r>
        <w:rPr>
          <w:rFonts w:hint="cs"/>
          <w:rtl/>
          <w:lang w:bidi="ar-EG"/>
        </w:rPr>
        <w:t xml:space="preserve"> و</w:t>
      </w:r>
      <w:r>
        <w:rPr>
          <w:lang w:bidi="ar-EG"/>
        </w:rPr>
        <w:t>3</w:t>
      </w:r>
      <w:r>
        <w:rPr>
          <w:rFonts w:hint="cs"/>
          <w:rtl/>
          <w:lang w:bidi="ar-EG"/>
        </w:rPr>
        <w:t xml:space="preserve"> جزءاً لا يتجزأ منه</w:t>
      </w:r>
      <w:ins w:id="1394" w:author="Debs, Mohamad" w:date="2012-11-22T14:16:00Z">
        <w:r w:rsidR="00596EC6">
          <w:rPr>
            <w:rFonts w:hint="cs"/>
            <w:rtl/>
            <w:lang w:bidi="ar-EG"/>
          </w:rPr>
          <w:t>ا</w:t>
        </w:r>
      </w:ins>
      <w:r>
        <w:rPr>
          <w:rFonts w:hint="cs"/>
          <w:rtl/>
          <w:lang w:bidi="ar-EG"/>
        </w:rPr>
        <w:t>،</w:t>
      </w:r>
      <w:ins w:id="1395" w:author="Debs, Mohamad" w:date="2012-11-22T14:19:00Z">
        <w:r w:rsidR="00596EC6" w:rsidRPr="00596EC6">
          <w:rPr>
            <w:rFonts w:ascii="Calibri" w:hAnsi="Calibri" w:hint="cs"/>
            <w:rtl/>
          </w:rPr>
          <w:t xml:space="preserve"> </w:t>
        </w:r>
        <w:r w:rsidR="00596EC6" w:rsidRPr="00411B08">
          <w:rPr>
            <w:rFonts w:ascii="Calibri" w:hAnsi="Calibri" w:hint="cs"/>
            <w:rtl/>
          </w:rPr>
          <w:t>و</w:t>
        </w:r>
        <w:r w:rsidR="00596EC6" w:rsidRPr="00411B08">
          <w:rPr>
            <w:rFonts w:ascii="Calibri" w:hAnsi="Calibri"/>
            <w:rtl/>
            <w:lang w:val="fr-CH"/>
          </w:rPr>
          <w:t>التي</w:t>
        </w:r>
        <w:r w:rsidR="00596EC6" w:rsidRPr="00411B08">
          <w:rPr>
            <w:rFonts w:ascii="Calibri" w:hAnsi="Calibri" w:hint="cs"/>
            <w:rtl/>
            <w:lang w:val="fr-CH"/>
          </w:rPr>
          <w:t xml:space="preserve"> تكمل</w:t>
        </w:r>
        <w:r w:rsidR="00596EC6" w:rsidRPr="00411B08">
          <w:rPr>
            <w:rFonts w:ascii="Calibri" w:hAnsi="Calibri" w:hint="eastAsia"/>
            <w:rtl/>
            <w:lang w:val="fr-CH"/>
          </w:rPr>
          <w:t> </w:t>
        </w:r>
        <w:r w:rsidR="00596EC6" w:rsidRPr="00411B08">
          <w:rPr>
            <w:rFonts w:ascii="Calibri" w:hAnsi="Calibri"/>
            <w:rtl/>
            <w:lang w:val="fr-CH"/>
          </w:rPr>
          <w:t>أحكام دستور الات</w:t>
        </w:r>
        <w:r w:rsidR="00596EC6">
          <w:rPr>
            <w:rFonts w:ascii="Calibri" w:hAnsi="Calibri"/>
            <w:rtl/>
            <w:lang w:val="fr-CH"/>
          </w:rPr>
          <w:t>حاد الدولي للاتصالات واتفاقيته،</w:t>
        </w:r>
      </w:ins>
      <w:ins w:id="1396" w:author="Debs, Mohamad" w:date="2012-11-22T14:17:00Z">
        <w:r w:rsidR="00596EC6">
          <w:rPr>
            <w:rFonts w:hint="cs"/>
            <w:rtl/>
            <w:lang w:bidi="ar-EG"/>
          </w:rPr>
          <w:t xml:space="preserve"> </w:t>
        </w:r>
      </w:ins>
      <w:del w:id="1397" w:author="Debs, Mohamad" w:date="2012-11-22T14:19:00Z">
        <w:r w:rsidDel="00596EC6">
          <w:rPr>
            <w:rFonts w:hint="cs"/>
            <w:rtl/>
            <w:lang w:bidi="ar-EG"/>
          </w:rPr>
          <w:delText xml:space="preserve"> في أول يوليو </w:delText>
        </w:r>
        <w:r w:rsidDel="00596EC6">
          <w:rPr>
            <w:lang w:bidi="ar-EG"/>
          </w:rPr>
          <w:delText>1990</w:delText>
        </w:r>
        <w:r w:rsidDel="00596EC6">
          <w:rPr>
            <w:rFonts w:hint="cs"/>
            <w:rtl/>
            <w:lang w:bidi="ar-EG"/>
          </w:rPr>
          <w:delText xml:space="preserve"> عند الساعة </w:delText>
        </w:r>
        <w:r w:rsidDel="00596EC6">
          <w:rPr>
            <w:lang w:bidi="ar-EG"/>
          </w:rPr>
          <w:delText>0001</w:delText>
        </w:r>
        <w:r w:rsidDel="00596EC6">
          <w:rPr>
            <w:rFonts w:hint="cs"/>
            <w:rtl/>
            <w:lang w:bidi="ar-EG"/>
          </w:rPr>
          <w:delText xml:space="preserve"> بالتوقيت العالمي المنسَّق</w:delText>
        </w:r>
      </w:del>
      <w:del w:id="1398" w:author="El Wardany, Samy" w:date="2012-11-25T18:56:00Z">
        <w:r w:rsidDel="00923891">
          <w:rPr>
            <w:rFonts w:hint="cs"/>
            <w:rtl/>
            <w:lang w:bidi="ar-EG"/>
          </w:rPr>
          <w:delText xml:space="preserve"> </w:delText>
        </w:r>
        <w:r w:rsidDel="00923891">
          <w:rPr>
            <w:lang w:bidi="ar-EG"/>
          </w:rPr>
          <w:delText>UTC</w:delText>
        </w:r>
        <w:r w:rsidDel="00923891">
          <w:rPr>
            <w:rFonts w:hint="cs"/>
            <w:rtl/>
            <w:lang w:bidi="ar-EG"/>
          </w:rPr>
          <w:delText>.</w:delText>
        </w:r>
      </w:del>
      <w:ins w:id="1399" w:author="Riz, Imad " w:date="2012-11-20T09:05:00Z">
        <w:r w:rsidR="00FF251E">
          <w:rPr>
            <w:rFonts w:hint="cs"/>
            <w:rtl/>
            <w:lang w:bidi="ar-EG"/>
          </w:rPr>
          <w:t xml:space="preserve"> </w:t>
        </w:r>
        <w:r w:rsidR="00FF251E" w:rsidRPr="00411B08">
          <w:rPr>
            <w:rFonts w:ascii="Calibri" w:hAnsi="Calibri" w:hint="cs"/>
            <w:rtl/>
          </w:rPr>
          <w:t>و</w:t>
        </w:r>
        <w:r w:rsidR="00FF251E" w:rsidRPr="00411B08">
          <w:rPr>
            <w:rFonts w:ascii="Calibri" w:hAnsi="Calibri"/>
            <w:rtl/>
            <w:lang w:val="fr-CH"/>
          </w:rPr>
          <w:t>التي</w:t>
        </w:r>
        <w:r w:rsidR="00FF251E" w:rsidRPr="00411B08">
          <w:rPr>
            <w:rFonts w:ascii="Calibri" w:hAnsi="Calibri" w:hint="cs"/>
            <w:rtl/>
            <w:lang w:val="fr-CH"/>
          </w:rPr>
          <w:t xml:space="preserve"> تكمل</w:t>
        </w:r>
        <w:r w:rsidR="00FF251E" w:rsidRPr="00411B08">
          <w:rPr>
            <w:rFonts w:ascii="Calibri" w:hAnsi="Calibri" w:hint="eastAsia"/>
            <w:rtl/>
            <w:lang w:val="fr-CH"/>
          </w:rPr>
          <w:t> </w:t>
        </w:r>
        <w:r w:rsidR="00FF251E" w:rsidRPr="00411B08">
          <w:rPr>
            <w:rFonts w:ascii="Calibri" w:hAnsi="Calibri"/>
            <w:rtl/>
            <w:lang w:val="fr-CH"/>
          </w:rPr>
          <w:t xml:space="preserve">أحكام دستور الاتحاد الدولي للاتصالات واتفاقيته، تدخل حيز النفاذ </w:t>
        </w:r>
        <w:r w:rsidR="00FF251E" w:rsidRPr="00411B08">
          <w:rPr>
            <w:rFonts w:ascii="Calibri" w:hAnsi="Calibri" w:hint="cs"/>
            <w:rtl/>
          </w:rPr>
          <w:t>في </w:t>
        </w:r>
        <w:r w:rsidR="00FF251E" w:rsidRPr="00411B08">
          <w:rPr>
            <w:rFonts w:ascii="Calibri" w:hAnsi="Calibri"/>
          </w:rPr>
          <w:t>1</w:t>
        </w:r>
        <w:r w:rsidR="00FF251E" w:rsidRPr="00411B08">
          <w:rPr>
            <w:rFonts w:ascii="Calibri" w:hAnsi="Calibri" w:hint="cs"/>
            <w:rtl/>
          </w:rPr>
          <w:t xml:space="preserve"> يناير </w:t>
        </w:r>
        <w:r w:rsidR="00FF251E" w:rsidRPr="00411B08">
          <w:rPr>
            <w:rFonts w:ascii="Calibri" w:hAnsi="Calibri"/>
          </w:rPr>
          <w:t>2015</w:t>
        </w:r>
        <w:r w:rsidR="00FF251E" w:rsidRPr="00411B08">
          <w:rPr>
            <w:rFonts w:ascii="Calibri" w:hAnsi="Calibri"/>
            <w:rtl/>
            <w:lang w:val="fr-CH"/>
          </w:rPr>
          <w:t xml:space="preserve"> وتطبق اعتباراً من ذلك التاريخ عملاً بأحكام المادة</w:t>
        </w:r>
        <w:r w:rsidR="00FF251E">
          <w:rPr>
            <w:rFonts w:ascii="Calibri" w:hAnsi="Calibri" w:hint="cs"/>
            <w:rtl/>
            <w:lang w:val="fr-CH"/>
          </w:rPr>
          <w:t> </w:t>
        </w:r>
        <w:r w:rsidR="00FF251E" w:rsidRPr="00411B08">
          <w:rPr>
            <w:rFonts w:ascii="Calibri" w:hAnsi="Calibri"/>
          </w:rPr>
          <w:t>54</w:t>
        </w:r>
        <w:r w:rsidR="00FF251E" w:rsidRPr="00411B08">
          <w:rPr>
            <w:rFonts w:ascii="Calibri" w:hAnsi="Calibri"/>
            <w:rtl/>
            <w:lang w:val="fr-CH"/>
          </w:rPr>
          <w:t xml:space="preserve"> من</w:t>
        </w:r>
        <w:r w:rsidR="00FF251E" w:rsidRPr="00411B08">
          <w:rPr>
            <w:rFonts w:ascii="Calibri" w:hAnsi="Calibri" w:hint="cs"/>
            <w:rtl/>
            <w:lang w:val="fr-CH"/>
          </w:rPr>
          <w:t> </w:t>
        </w:r>
        <w:r w:rsidR="00FF251E" w:rsidRPr="00411B08">
          <w:rPr>
            <w:rFonts w:ascii="Calibri" w:hAnsi="Calibri"/>
            <w:rtl/>
            <w:lang w:val="fr-CH"/>
          </w:rPr>
          <w:t>الدستور.</w:t>
        </w:r>
      </w:ins>
    </w:p>
    <w:p w:rsidR="003B5982" w:rsidRDefault="00325121" w:rsidP="009A049F">
      <w:pPr>
        <w:pStyle w:val="Reasons"/>
      </w:pPr>
      <w:r>
        <w:rPr>
          <w:rtl/>
        </w:rPr>
        <w:t>الأسباب:</w:t>
      </w:r>
      <w:r w:rsidR="00596EC6">
        <w:rPr>
          <w:rFonts w:hint="cs"/>
          <w:rtl/>
        </w:rPr>
        <w:tab/>
      </w:r>
      <w:r w:rsidR="00596EC6" w:rsidRPr="009A049F">
        <w:rPr>
          <w:rFonts w:hint="eastAsia"/>
          <w:b w:val="0"/>
          <w:bCs w:val="0"/>
          <w:rtl/>
        </w:rPr>
        <w:t>الغرض</w:t>
      </w:r>
      <w:r w:rsidR="00596EC6" w:rsidRPr="009A049F">
        <w:rPr>
          <w:b w:val="0"/>
          <w:bCs w:val="0"/>
          <w:rtl/>
        </w:rPr>
        <w:t xml:space="preserve"> </w:t>
      </w:r>
      <w:r w:rsidR="00596EC6" w:rsidRPr="009A049F">
        <w:rPr>
          <w:rFonts w:hint="eastAsia"/>
          <w:b w:val="0"/>
          <w:bCs w:val="0"/>
          <w:rtl/>
        </w:rPr>
        <w:t>من</w:t>
      </w:r>
      <w:r w:rsidR="00596EC6" w:rsidRPr="009A049F">
        <w:rPr>
          <w:b w:val="0"/>
          <w:bCs w:val="0"/>
          <w:rtl/>
        </w:rPr>
        <w:t xml:space="preserve"> </w:t>
      </w:r>
      <w:r w:rsidR="00596EC6" w:rsidRPr="009A049F">
        <w:rPr>
          <w:rFonts w:hint="eastAsia"/>
          <w:b w:val="0"/>
          <w:bCs w:val="0"/>
          <w:rtl/>
        </w:rPr>
        <w:t>هذا</w:t>
      </w:r>
      <w:r w:rsidR="00596EC6" w:rsidRPr="009A049F">
        <w:rPr>
          <w:b w:val="0"/>
          <w:bCs w:val="0"/>
          <w:rtl/>
        </w:rPr>
        <w:t xml:space="preserve"> </w:t>
      </w:r>
      <w:r w:rsidR="00596EC6" w:rsidRPr="009A049F">
        <w:rPr>
          <w:rFonts w:hint="eastAsia"/>
          <w:b w:val="0"/>
          <w:bCs w:val="0"/>
          <w:rtl/>
        </w:rPr>
        <w:t>الحكم</w:t>
      </w:r>
      <w:r w:rsidR="00596EC6" w:rsidRPr="009A049F">
        <w:rPr>
          <w:b w:val="0"/>
          <w:bCs w:val="0"/>
          <w:rtl/>
        </w:rPr>
        <w:t xml:space="preserve"> </w:t>
      </w:r>
      <w:r w:rsidR="00596EC6" w:rsidRPr="009A049F">
        <w:rPr>
          <w:rFonts w:hint="eastAsia"/>
          <w:b w:val="0"/>
          <w:bCs w:val="0"/>
          <w:rtl/>
        </w:rPr>
        <w:t>إلغاء</w:t>
      </w:r>
      <w:r w:rsidR="00596EC6">
        <w:rPr>
          <w:rFonts w:hint="cs"/>
          <w:b w:val="0"/>
          <w:bCs w:val="0"/>
          <w:rtl/>
        </w:rPr>
        <w:t xml:space="preserve"> الأرقام </w:t>
      </w:r>
      <w:r w:rsidR="00596EC6">
        <w:rPr>
          <w:b w:val="0"/>
          <w:bCs w:val="0"/>
        </w:rPr>
        <w:t>2.10</w:t>
      </w:r>
      <w:r w:rsidR="00596EC6">
        <w:rPr>
          <w:rFonts w:hint="cs"/>
          <w:b w:val="0"/>
          <w:bCs w:val="0"/>
          <w:rtl/>
          <w:lang w:val="ru-RU" w:bidi="ar-EG"/>
        </w:rPr>
        <w:t xml:space="preserve"> و</w:t>
      </w:r>
      <w:r w:rsidR="00596EC6">
        <w:rPr>
          <w:b w:val="0"/>
          <w:bCs w:val="0"/>
          <w:lang w:bidi="ar-EG"/>
        </w:rPr>
        <w:t>3.10</w:t>
      </w:r>
      <w:r w:rsidR="00596EC6">
        <w:rPr>
          <w:rFonts w:hint="cs"/>
          <w:b w:val="0"/>
          <w:bCs w:val="0"/>
          <w:rtl/>
          <w:lang w:val="ru-RU" w:bidi="ar-EG"/>
        </w:rPr>
        <w:t xml:space="preserve"> و</w:t>
      </w:r>
      <w:r w:rsidR="00596EC6">
        <w:rPr>
          <w:b w:val="0"/>
          <w:bCs w:val="0"/>
          <w:lang w:bidi="ar-EG"/>
        </w:rPr>
        <w:t>4.10</w:t>
      </w:r>
      <w:r w:rsidR="00596EC6">
        <w:rPr>
          <w:rFonts w:hint="cs"/>
          <w:b w:val="0"/>
          <w:bCs w:val="0"/>
          <w:rtl/>
          <w:lang w:bidi="ar-EG"/>
        </w:rPr>
        <w:t xml:space="preserve"> والاتساق مع لوائح الراديو.</w:t>
      </w:r>
    </w:p>
    <w:p w:rsidR="003B5982" w:rsidRPr="00FF251E" w:rsidRDefault="00325121">
      <w:pPr>
        <w:pStyle w:val="Proposal"/>
        <w:rPr>
          <w:b w:val="0"/>
          <w:bCs w:val="0"/>
        </w:rPr>
      </w:pPr>
      <w:r>
        <w:t>SUP</w:t>
      </w:r>
      <w:r>
        <w:tab/>
      </w:r>
      <w:r w:rsidRPr="00FF251E">
        <w:rPr>
          <w:b w:val="0"/>
          <w:bCs w:val="0"/>
        </w:rPr>
        <w:t>AFCP/19/101</w:t>
      </w:r>
      <w:r w:rsidRPr="00FF251E">
        <w:rPr>
          <w:b w:val="0"/>
          <w:bCs w:val="0"/>
          <w:vanish/>
          <w:color w:val="7F7F7F" w:themeColor="text1" w:themeTint="80"/>
          <w:vertAlign w:val="superscript"/>
        </w:rPr>
        <w:t>#11243</w:t>
      </w:r>
    </w:p>
    <w:p w:rsidR="00325121" w:rsidRDefault="00325121" w:rsidP="00325121">
      <w:pPr>
        <w:rPr>
          <w:rFonts w:ascii="Calibri" w:hAnsi="Calibri"/>
          <w:rtl/>
        </w:rPr>
      </w:pPr>
      <w:r w:rsidRPr="00411B08">
        <w:rPr>
          <w:rStyle w:val="Artdef"/>
          <w:bCs/>
        </w:rPr>
        <w:t>62</w:t>
      </w:r>
      <w:r w:rsidRPr="00411B08">
        <w:rPr>
          <w:rFonts w:ascii="Calibri" w:hAnsi="Calibri" w:hint="cs"/>
          <w:i/>
          <w:iCs/>
          <w:rtl/>
          <w:lang w:val="fr-CH"/>
        </w:rPr>
        <w:tab/>
      </w:r>
      <w:del w:id="1400" w:author="Author">
        <w:r w:rsidRPr="00411B08" w:rsidDel="0058384F">
          <w:rPr>
            <w:rFonts w:ascii="Calibri" w:hAnsi="Calibri"/>
          </w:rPr>
          <w:delText>2.10</w:delText>
        </w:r>
        <w:r w:rsidRPr="00411B08" w:rsidDel="0058384F">
          <w:rPr>
            <w:rFonts w:ascii="Calibri" w:hAnsi="Calibri" w:hint="cs"/>
            <w:rtl/>
            <w:lang w:val="fr-CH"/>
          </w:rPr>
          <w:tab/>
        </w:r>
        <w:r w:rsidRPr="00411B08" w:rsidDel="0058384F">
          <w:rPr>
            <w:rFonts w:ascii="Calibri" w:hAnsi="Calibri" w:hint="eastAsia"/>
            <w:rtl/>
          </w:rPr>
          <w:delText>في</w:delText>
        </w:r>
        <w:r w:rsidRPr="00411B08" w:rsidDel="0058384F">
          <w:rPr>
            <w:rFonts w:ascii="Calibri" w:hAnsi="Calibri"/>
            <w:rtl/>
          </w:rPr>
          <w:delText xml:space="preserve"> </w:delText>
        </w:r>
        <w:r w:rsidRPr="00411B08" w:rsidDel="0058384F">
          <w:rPr>
            <w:rFonts w:ascii="Calibri" w:hAnsi="Calibri" w:hint="eastAsia"/>
            <w:rtl/>
          </w:rPr>
          <w:delText>التاريخ</w:delText>
        </w:r>
        <w:r w:rsidRPr="00411B08" w:rsidDel="0058384F">
          <w:rPr>
            <w:rFonts w:ascii="Calibri" w:hAnsi="Calibri"/>
            <w:rtl/>
          </w:rPr>
          <w:delText xml:space="preserve"> </w:delText>
        </w:r>
        <w:r w:rsidRPr="00411B08" w:rsidDel="0058384F">
          <w:rPr>
            <w:rFonts w:ascii="Calibri" w:hAnsi="Calibri" w:hint="eastAsia"/>
            <w:rtl/>
          </w:rPr>
          <w:delText>المحدد</w:delText>
        </w:r>
        <w:r w:rsidRPr="00411B08" w:rsidDel="0058384F">
          <w:rPr>
            <w:rFonts w:ascii="Calibri" w:hAnsi="Calibri"/>
            <w:rtl/>
          </w:rPr>
          <w:delText xml:space="preserve"> </w:delText>
        </w:r>
        <w:r w:rsidRPr="00411B08" w:rsidDel="0058384F">
          <w:rPr>
            <w:rFonts w:ascii="Calibri" w:hAnsi="Calibri" w:hint="eastAsia"/>
            <w:rtl/>
          </w:rPr>
          <w:delText>في</w:delText>
        </w:r>
        <w:r w:rsidRPr="00411B08" w:rsidDel="0058384F">
          <w:rPr>
            <w:rFonts w:ascii="Calibri" w:hAnsi="Calibri"/>
            <w:rtl/>
          </w:rPr>
          <w:delText xml:space="preserve"> </w:delText>
        </w:r>
        <w:r w:rsidRPr="00411B08" w:rsidDel="0058384F">
          <w:rPr>
            <w:rFonts w:ascii="Calibri" w:hAnsi="Calibri" w:hint="eastAsia"/>
            <w:rtl/>
          </w:rPr>
          <w:delText>الرقم</w:delText>
        </w:r>
        <w:r w:rsidRPr="00411B08" w:rsidDel="0058384F">
          <w:rPr>
            <w:rFonts w:ascii="Calibri" w:hAnsi="Calibri"/>
            <w:rtl/>
          </w:rPr>
          <w:delText xml:space="preserve"> </w:delText>
        </w:r>
        <w:r w:rsidRPr="00411B08" w:rsidDel="0058384F">
          <w:rPr>
            <w:rFonts w:ascii="Calibri" w:hAnsi="Calibri"/>
          </w:rPr>
          <w:delText>(1.10) 61</w:delText>
        </w:r>
        <w:r w:rsidRPr="00411B08" w:rsidDel="0058384F">
          <w:rPr>
            <w:rFonts w:ascii="Calibri" w:hAnsi="Calibri" w:hint="eastAsia"/>
            <w:rtl/>
          </w:rPr>
          <w:delText>،</w:delText>
        </w:r>
        <w:r w:rsidRPr="00411B08" w:rsidDel="0058384F">
          <w:rPr>
            <w:rFonts w:ascii="Calibri" w:hAnsi="Calibri"/>
            <w:rtl/>
          </w:rPr>
          <w:delText xml:space="preserve"> </w:delText>
        </w:r>
        <w:r w:rsidRPr="00411B08" w:rsidDel="0058384F">
          <w:rPr>
            <w:rFonts w:ascii="Calibri" w:hAnsi="Calibri" w:hint="eastAsia"/>
            <w:rtl/>
          </w:rPr>
          <w:delText>تجرى</w:delText>
        </w:r>
        <w:r w:rsidRPr="00411B08" w:rsidDel="0058384F">
          <w:rPr>
            <w:rFonts w:ascii="Calibri" w:hAnsi="Calibri"/>
            <w:rtl/>
          </w:rPr>
          <w:delText xml:space="preserve"> </w:delText>
        </w:r>
        <w:r w:rsidRPr="00411B08" w:rsidDel="0058384F">
          <w:rPr>
            <w:rFonts w:ascii="Calibri" w:hAnsi="Calibri" w:hint="eastAsia"/>
            <w:rtl/>
          </w:rPr>
          <w:delText>الاستعاضة</w:delText>
        </w:r>
        <w:r w:rsidRPr="00411B08" w:rsidDel="0058384F">
          <w:rPr>
            <w:rFonts w:ascii="Calibri" w:hAnsi="Calibri"/>
            <w:rtl/>
          </w:rPr>
          <w:delText xml:space="preserve"> </w:delText>
        </w:r>
        <w:r w:rsidRPr="00411B08" w:rsidDel="0058384F">
          <w:rPr>
            <w:rFonts w:ascii="Calibri" w:hAnsi="Calibri" w:hint="eastAsia"/>
            <w:rtl/>
          </w:rPr>
          <w:delText>عن</w:delText>
        </w:r>
        <w:r w:rsidRPr="00411B08" w:rsidDel="0058384F">
          <w:rPr>
            <w:rFonts w:ascii="Calibri" w:hAnsi="Calibri"/>
            <w:rtl/>
          </w:rPr>
          <w:delText xml:space="preserve"> </w:delText>
        </w:r>
        <w:r w:rsidRPr="00411B08" w:rsidDel="0058384F">
          <w:rPr>
            <w:rFonts w:ascii="Calibri" w:hAnsi="Calibri" w:hint="eastAsia"/>
            <w:rtl/>
          </w:rPr>
          <w:delText>لوائح</w:delText>
        </w:r>
        <w:r w:rsidRPr="00411B08" w:rsidDel="0058384F">
          <w:rPr>
            <w:rFonts w:ascii="Calibri" w:hAnsi="Calibri"/>
            <w:rtl/>
          </w:rPr>
          <w:delText xml:space="preserve"> </w:delText>
        </w:r>
        <w:r w:rsidRPr="00411B08" w:rsidDel="0058384F">
          <w:rPr>
            <w:rFonts w:ascii="Calibri" w:hAnsi="Calibri" w:hint="eastAsia"/>
            <w:rtl/>
          </w:rPr>
          <w:delText>البرق</w:delText>
        </w:r>
        <w:r w:rsidRPr="00411B08" w:rsidDel="0058384F">
          <w:rPr>
            <w:rFonts w:ascii="Calibri" w:hAnsi="Calibri"/>
            <w:rtl/>
          </w:rPr>
          <w:delText xml:space="preserve"> (</w:delText>
        </w:r>
        <w:r w:rsidRPr="00411B08" w:rsidDel="0058384F">
          <w:rPr>
            <w:rFonts w:ascii="Calibri" w:hAnsi="Calibri" w:hint="eastAsia"/>
            <w:rtl/>
          </w:rPr>
          <w:delText>جنيف،</w:delText>
        </w:r>
        <w:r w:rsidRPr="00411B08" w:rsidDel="0058384F">
          <w:rPr>
            <w:rFonts w:ascii="Calibri" w:hAnsi="Calibri"/>
            <w:rtl/>
          </w:rPr>
          <w:delText xml:space="preserve"> </w:delText>
        </w:r>
        <w:r w:rsidRPr="00411B08" w:rsidDel="0058384F">
          <w:rPr>
            <w:rFonts w:ascii="Calibri" w:hAnsi="Calibri"/>
          </w:rPr>
          <w:delText>1973</w:delText>
        </w:r>
        <w:r w:rsidRPr="00411B08" w:rsidDel="0058384F">
          <w:rPr>
            <w:rFonts w:ascii="Calibri" w:hAnsi="Calibri"/>
            <w:rtl/>
          </w:rPr>
          <w:delText>)</w:delText>
        </w:r>
        <w:r w:rsidRPr="00411B08" w:rsidDel="0058384F">
          <w:rPr>
            <w:rFonts w:ascii="Calibri" w:hAnsi="Calibri" w:hint="eastAsia"/>
            <w:rtl/>
          </w:rPr>
          <w:delText>،</w:delText>
        </w:r>
        <w:r w:rsidRPr="00411B08" w:rsidDel="0058384F">
          <w:rPr>
            <w:rFonts w:ascii="Calibri" w:hAnsi="Calibri"/>
            <w:rtl/>
          </w:rPr>
          <w:delText xml:space="preserve"> </w:delText>
        </w:r>
        <w:r w:rsidRPr="00411B08" w:rsidDel="0058384F">
          <w:rPr>
            <w:rFonts w:ascii="Calibri" w:hAnsi="Calibri" w:hint="eastAsia"/>
            <w:rtl/>
          </w:rPr>
          <w:delText>ولوائح</w:delText>
        </w:r>
        <w:r w:rsidRPr="00411B08" w:rsidDel="0058384F">
          <w:rPr>
            <w:rFonts w:ascii="Calibri" w:hAnsi="Calibri"/>
            <w:rtl/>
          </w:rPr>
          <w:delText xml:space="preserve"> </w:delText>
        </w:r>
        <w:r w:rsidRPr="00411B08" w:rsidDel="0058384F">
          <w:rPr>
            <w:rFonts w:ascii="Calibri" w:hAnsi="Calibri" w:hint="eastAsia"/>
            <w:rtl/>
          </w:rPr>
          <w:delText>الهاتف</w:delText>
        </w:r>
        <w:r w:rsidRPr="00411B08" w:rsidDel="0058384F">
          <w:rPr>
            <w:rFonts w:ascii="Calibri" w:hAnsi="Calibri"/>
            <w:rtl/>
          </w:rPr>
          <w:delText xml:space="preserve"> (</w:delText>
        </w:r>
        <w:r w:rsidRPr="00411B08" w:rsidDel="0058384F">
          <w:rPr>
            <w:rFonts w:ascii="Calibri" w:hAnsi="Calibri" w:hint="eastAsia"/>
            <w:rtl/>
          </w:rPr>
          <w:delText>جنيف،</w:delText>
        </w:r>
        <w:r w:rsidRPr="00411B08" w:rsidDel="0058384F">
          <w:rPr>
            <w:rFonts w:ascii="Calibri" w:hAnsi="Calibri"/>
            <w:rtl/>
          </w:rPr>
          <w:delText xml:space="preserve"> </w:delText>
        </w:r>
        <w:r w:rsidRPr="00411B08" w:rsidDel="0058384F">
          <w:rPr>
            <w:rFonts w:ascii="Calibri" w:hAnsi="Calibri"/>
          </w:rPr>
          <w:delText>1973</w:delText>
        </w:r>
        <w:r w:rsidRPr="00411B08" w:rsidDel="0058384F">
          <w:rPr>
            <w:rFonts w:ascii="Calibri" w:hAnsi="Calibri"/>
            <w:rtl/>
          </w:rPr>
          <w:delText xml:space="preserve">) </w:delText>
        </w:r>
        <w:r w:rsidRPr="00411B08" w:rsidDel="0058384F">
          <w:rPr>
            <w:rFonts w:ascii="Calibri" w:hAnsi="Calibri" w:hint="eastAsia"/>
            <w:rtl/>
          </w:rPr>
          <w:delText>بلوائح</w:delText>
        </w:r>
        <w:r w:rsidRPr="00411B08" w:rsidDel="0058384F">
          <w:rPr>
            <w:rFonts w:ascii="Calibri" w:hAnsi="Calibri"/>
            <w:rtl/>
          </w:rPr>
          <w:delText xml:space="preserve"> </w:delText>
        </w:r>
        <w:r w:rsidRPr="00411B08" w:rsidDel="0058384F">
          <w:rPr>
            <w:rFonts w:ascii="Calibri" w:hAnsi="Calibri" w:hint="eastAsia"/>
            <w:rtl/>
          </w:rPr>
          <w:delText>الاتصالات</w:delText>
        </w:r>
        <w:r w:rsidRPr="00411B08" w:rsidDel="0058384F">
          <w:rPr>
            <w:rFonts w:ascii="Calibri" w:hAnsi="Calibri"/>
            <w:rtl/>
          </w:rPr>
          <w:delText xml:space="preserve"> </w:delText>
        </w:r>
        <w:r w:rsidRPr="00411B08" w:rsidDel="0058384F">
          <w:rPr>
            <w:rFonts w:ascii="Calibri" w:hAnsi="Calibri" w:hint="eastAsia"/>
            <w:rtl/>
          </w:rPr>
          <w:delText>هذه</w:delText>
        </w:r>
        <w:r w:rsidRPr="00411B08" w:rsidDel="0058384F">
          <w:rPr>
            <w:rFonts w:ascii="Calibri" w:hAnsi="Calibri"/>
            <w:rtl/>
          </w:rPr>
          <w:delText xml:space="preserve"> (</w:delText>
        </w:r>
        <w:r w:rsidRPr="00411B08" w:rsidDel="0058384F">
          <w:rPr>
            <w:rFonts w:ascii="Calibri" w:hAnsi="Calibri" w:hint="eastAsia"/>
            <w:rtl/>
          </w:rPr>
          <w:delText>ملبورن،</w:delText>
        </w:r>
        <w:r w:rsidRPr="00411B08" w:rsidDel="0058384F">
          <w:rPr>
            <w:rFonts w:ascii="Calibri" w:hAnsi="Calibri"/>
            <w:rtl/>
          </w:rPr>
          <w:delText xml:space="preserve"> </w:delText>
        </w:r>
        <w:r w:rsidRPr="00411B08" w:rsidDel="0058384F">
          <w:rPr>
            <w:rFonts w:ascii="Calibri" w:hAnsi="Calibri"/>
          </w:rPr>
          <w:delText>1988</w:delText>
        </w:r>
        <w:r w:rsidRPr="00411B08" w:rsidDel="0058384F">
          <w:rPr>
            <w:rFonts w:ascii="Calibri" w:hAnsi="Calibri"/>
            <w:rtl/>
          </w:rPr>
          <w:delText xml:space="preserve">) </w:delText>
        </w:r>
        <w:r w:rsidRPr="00411B08" w:rsidDel="0058384F">
          <w:rPr>
            <w:rFonts w:ascii="Calibri" w:hAnsi="Calibri" w:hint="eastAsia"/>
            <w:rtl/>
          </w:rPr>
          <w:delText>عملاً</w:delText>
        </w:r>
        <w:r w:rsidRPr="00411B08" w:rsidDel="0058384F">
          <w:rPr>
            <w:rFonts w:ascii="Calibri" w:hAnsi="Calibri"/>
            <w:rtl/>
          </w:rPr>
          <w:delText xml:space="preserve"> </w:delText>
        </w:r>
        <w:r w:rsidRPr="00411B08" w:rsidDel="0058384F">
          <w:rPr>
            <w:rFonts w:ascii="Calibri" w:hAnsi="Calibri" w:hint="eastAsia"/>
            <w:rtl/>
          </w:rPr>
          <w:delText>باتفاقية</w:delText>
        </w:r>
        <w:r w:rsidRPr="00411B08" w:rsidDel="0058384F">
          <w:rPr>
            <w:rFonts w:ascii="Calibri" w:hAnsi="Calibri"/>
            <w:rtl/>
          </w:rPr>
          <w:delText xml:space="preserve"> </w:delText>
        </w:r>
        <w:r w:rsidRPr="00411B08" w:rsidDel="0058384F">
          <w:rPr>
            <w:rFonts w:ascii="Calibri" w:hAnsi="Calibri" w:hint="eastAsia"/>
            <w:rtl/>
          </w:rPr>
          <w:delText>الاتصالات</w:delText>
        </w:r>
        <w:r w:rsidRPr="00411B08" w:rsidDel="0058384F">
          <w:rPr>
            <w:rFonts w:ascii="Calibri" w:hAnsi="Calibri"/>
            <w:rtl/>
          </w:rPr>
          <w:delText xml:space="preserve"> </w:delText>
        </w:r>
        <w:r w:rsidRPr="00411B08" w:rsidDel="0058384F">
          <w:rPr>
            <w:rFonts w:ascii="Calibri" w:hAnsi="Calibri" w:hint="eastAsia"/>
            <w:rtl/>
          </w:rPr>
          <w:delText>الدولية</w:delText>
        </w:r>
        <w:r w:rsidRPr="00411B08" w:rsidDel="0058384F">
          <w:rPr>
            <w:rFonts w:ascii="Calibri" w:hAnsi="Calibri"/>
            <w:rtl/>
          </w:rPr>
          <w:delText>.</w:delText>
        </w:r>
      </w:del>
    </w:p>
    <w:p w:rsidR="003B5982" w:rsidRDefault="00325121" w:rsidP="00795AB6">
      <w:pPr>
        <w:pStyle w:val="Reasons"/>
      </w:pPr>
      <w:r>
        <w:rPr>
          <w:rtl/>
        </w:rPr>
        <w:t>الأسباب:</w:t>
      </w:r>
      <w:r w:rsidR="00596EC6">
        <w:rPr>
          <w:rFonts w:hint="cs"/>
          <w:rtl/>
          <w:lang w:val="ru-RU" w:bidi="ar-EG"/>
        </w:rPr>
        <w:tab/>
      </w:r>
      <w:r w:rsidR="00596EC6" w:rsidRPr="004E4742">
        <w:rPr>
          <w:rFonts w:hint="cs"/>
          <w:b w:val="0"/>
          <w:bCs w:val="0"/>
          <w:rtl/>
        </w:rPr>
        <w:t>الغرض من هذا الحكم إلغاء</w:t>
      </w:r>
      <w:r w:rsidR="00596EC6">
        <w:rPr>
          <w:rFonts w:hint="cs"/>
          <w:b w:val="0"/>
          <w:bCs w:val="0"/>
          <w:rtl/>
        </w:rPr>
        <w:t xml:space="preserve"> الأرقام </w:t>
      </w:r>
      <w:r w:rsidR="00596EC6">
        <w:rPr>
          <w:b w:val="0"/>
          <w:bCs w:val="0"/>
        </w:rPr>
        <w:t>2.10</w:t>
      </w:r>
      <w:r w:rsidR="00596EC6">
        <w:rPr>
          <w:rFonts w:hint="cs"/>
          <w:b w:val="0"/>
          <w:bCs w:val="0"/>
          <w:rtl/>
          <w:lang w:val="ru-RU" w:bidi="ar-EG"/>
        </w:rPr>
        <w:t xml:space="preserve"> و</w:t>
      </w:r>
      <w:r w:rsidR="00596EC6">
        <w:rPr>
          <w:b w:val="0"/>
          <w:bCs w:val="0"/>
          <w:lang w:bidi="ar-EG"/>
        </w:rPr>
        <w:t>3.10</w:t>
      </w:r>
      <w:r w:rsidR="00596EC6">
        <w:rPr>
          <w:rFonts w:hint="cs"/>
          <w:b w:val="0"/>
          <w:bCs w:val="0"/>
          <w:rtl/>
          <w:lang w:val="ru-RU" w:bidi="ar-EG"/>
        </w:rPr>
        <w:t xml:space="preserve"> و</w:t>
      </w:r>
      <w:r w:rsidR="00596EC6">
        <w:rPr>
          <w:b w:val="0"/>
          <w:bCs w:val="0"/>
          <w:lang w:bidi="ar-EG"/>
        </w:rPr>
        <w:t>4.10</w:t>
      </w:r>
      <w:r w:rsidR="00596EC6">
        <w:rPr>
          <w:rFonts w:hint="cs"/>
          <w:b w:val="0"/>
          <w:bCs w:val="0"/>
          <w:rtl/>
          <w:lang w:bidi="ar-EG"/>
        </w:rPr>
        <w:t xml:space="preserve"> والاتساق مع لوائح الراديو.</w:t>
      </w:r>
    </w:p>
    <w:p w:rsidR="003B5982" w:rsidRPr="00FF251E" w:rsidRDefault="00325121">
      <w:pPr>
        <w:pStyle w:val="Proposal"/>
        <w:rPr>
          <w:b w:val="0"/>
          <w:bCs w:val="0"/>
        </w:rPr>
      </w:pPr>
      <w:r>
        <w:t>SUP</w:t>
      </w:r>
      <w:r w:rsidRPr="00FF251E">
        <w:rPr>
          <w:b w:val="0"/>
          <w:bCs w:val="0"/>
        </w:rPr>
        <w:tab/>
        <w:t>AFCP/19/102</w:t>
      </w:r>
      <w:r w:rsidRPr="00FF251E">
        <w:rPr>
          <w:b w:val="0"/>
          <w:bCs w:val="0"/>
          <w:vanish/>
          <w:color w:val="7F7F7F" w:themeColor="text1" w:themeTint="80"/>
          <w:vertAlign w:val="superscript"/>
        </w:rPr>
        <w:t>#11246</w:t>
      </w:r>
    </w:p>
    <w:p w:rsidR="00325121" w:rsidRPr="006E7EDC" w:rsidRDefault="00325121" w:rsidP="00003C30">
      <w:pPr>
        <w:rPr>
          <w:rFonts w:ascii="Calibri" w:hAnsi="Calibri"/>
          <w:rtl/>
          <w:lang w:val="fr-CH"/>
        </w:rPr>
      </w:pPr>
      <w:r w:rsidRPr="00411B08">
        <w:rPr>
          <w:rStyle w:val="Artdef"/>
        </w:rPr>
        <w:t>63</w:t>
      </w:r>
      <w:r w:rsidRPr="00411B08">
        <w:rPr>
          <w:rFonts w:ascii="Calibri" w:hAnsi="Calibri" w:hint="cs"/>
          <w:i/>
          <w:iCs/>
          <w:rtl/>
          <w:lang w:val="fr-CH"/>
        </w:rPr>
        <w:tab/>
      </w:r>
      <w:del w:id="1401" w:author="Author">
        <w:r w:rsidRPr="00411B08" w:rsidDel="00AE21CE">
          <w:rPr>
            <w:rFonts w:ascii="Calibri" w:hAnsi="Calibri"/>
          </w:rPr>
          <w:delText>3.10</w:delText>
        </w:r>
        <w:r w:rsidRPr="00411B08" w:rsidDel="00765276">
          <w:rPr>
            <w:rFonts w:ascii="Calibri" w:hAnsi="Calibri" w:hint="cs"/>
            <w:rtl/>
          </w:rPr>
          <w:tab/>
        </w:r>
        <w:r w:rsidRPr="00411B08" w:rsidDel="002C14EB">
          <w:rPr>
            <w:rFonts w:ascii="Calibri" w:hAnsi="Calibri" w:hint="cs"/>
            <w:rtl/>
          </w:rPr>
          <w:delText>إذا أبدى أحد الأعضاء تحفظات بشأن تطبيق حكم واحد أو أكثر من أح</w:delText>
        </w:r>
        <w:r w:rsidRPr="00411B08" w:rsidDel="00326ED6">
          <w:rPr>
            <w:rFonts w:ascii="Calibri" w:hAnsi="Calibri" w:hint="cs"/>
            <w:rtl/>
          </w:rPr>
          <w:delText>ك</w:delText>
        </w:r>
        <w:r w:rsidRPr="00411B08" w:rsidDel="002C14EB">
          <w:rPr>
            <w:rFonts w:ascii="Calibri" w:hAnsi="Calibri" w:hint="cs"/>
            <w:rtl/>
          </w:rPr>
          <w:delText>ام هذه اللوائح، لا</w:delText>
        </w:r>
        <w:r w:rsidRPr="00411B08" w:rsidDel="00326ED6">
          <w:rPr>
            <w:rFonts w:ascii="Calibri" w:hAnsi="Calibri" w:hint="eastAsia"/>
            <w:rtl/>
          </w:rPr>
          <w:delText> </w:delText>
        </w:r>
        <w:r w:rsidRPr="00411B08" w:rsidDel="002C14EB">
          <w:rPr>
            <w:rFonts w:ascii="Calibri" w:hAnsi="Calibri" w:hint="cs"/>
            <w:rtl/>
          </w:rPr>
          <w:delText xml:space="preserve"> يلزم الأعضاء الآخرون وإداراتهم بالتقيد بذلك الحكم أو بتلك الأحكام في علاقاتهم مع العضو الذي أبدى مثل هذه الت</w:delText>
        </w:r>
        <w:r w:rsidRPr="00411B08" w:rsidDel="007A13C3">
          <w:rPr>
            <w:rFonts w:ascii="Calibri" w:hAnsi="Calibri" w:hint="cs"/>
            <w:rtl/>
          </w:rPr>
          <w:delText>ح</w:delText>
        </w:r>
        <w:r w:rsidDel="007A13C3">
          <w:rPr>
            <w:rFonts w:ascii="Calibri" w:hAnsi="Calibri" w:hint="cs"/>
            <w:rtl/>
          </w:rPr>
          <w:delText>ف</w:delText>
        </w:r>
        <w:r w:rsidRPr="00411B08" w:rsidDel="007A13C3">
          <w:rPr>
            <w:rFonts w:ascii="Calibri" w:hAnsi="Calibri" w:hint="cs"/>
            <w:rtl/>
          </w:rPr>
          <w:delText>ظ</w:delText>
        </w:r>
        <w:r w:rsidRPr="00411B08" w:rsidDel="002C14EB">
          <w:rPr>
            <w:rFonts w:ascii="Calibri" w:hAnsi="Calibri" w:hint="cs"/>
            <w:rtl/>
          </w:rPr>
          <w:delText>ات ومع إدارته</w:delText>
        </w:r>
        <w:r w:rsidRPr="00AE413B" w:rsidDel="007A13C3">
          <w:rPr>
            <w:rFonts w:cs="Times New Roman"/>
            <w:position w:val="6"/>
            <w:sz w:val="18"/>
            <w:szCs w:val="18"/>
            <w:rtl/>
            <w:rPrChange w:id="1402" w:author="Author" w:date="2012-10-16T10:01:00Z">
              <w:rPr>
                <w:rFonts w:ascii="Calibri" w:hAnsi="Calibri"/>
                <w:rtl/>
              </w:rPr>
            </w:rPrChange>
          </w:rPr>
          <w:delText>*</w:delText>
        </w:r>
        <w:r w:rsidRPr="00411B08" w:rsidDel="002C14EB">
          <w:rPr>
            <w:rFonts w:ascii="Calibri" w:hAnsi="Calibri" w:hint="cs"/>
            <w:rtl/>
          </w:rPr>
          <w:delText>.</w:delText>
        </w:r>
      </w:del>
    </w:p>
    <w:p w:rsidR="003B5982" w:rsidRDefault="00325121" w:rsidP="0058307B">
      <w:pPr>
        <w:pStyle w:val="Reasons"/>
      </w:pPr>
      <w:r>
        <w:rPr>
          <w:rtl/>
        </w:rPr>
        <w:t>الأسباب:</w:t>
      </w:r>
      <w:r w:rsidR="00596EC6">
        <w:rPr>
          <w:rFonts w:hint="cs"/>
          <w:rtl/>
          <w:lang w:val="ru-RU" w:bidi="ar-EG"/>
        </w:rPr>
        <w:tab/>
      </w:r>
      <w:r w:rsidR="00596EC6" w:rsidRPr="004E4742">
        <w:rPr>
          <w:rFonts w:hint="cs"/>
          <w:b w:val="0"/>
          <w:bCs w:val="0"/>
          <w:rtl/>
        </w:rPr>
        <w:t>الغرض من هذا الحكم إلغاء</w:t>
      </w:r>
      <w:r w:rsidR="00596EC6">
        <w:rPr>
          <w:rFonts w:hint="cs"/>
          <w:b w:val="0"/>
          <w:bCs w:val="0"/>
          <w:rtl/>
        </w:rPr>
        <w:t xml:space="preserve"> الأرقام </w:t>
      </w:r>
      <w:r w:rsidR="00596EC6">
        <w:rPr>
          <w:b w:val="0"/>
          <w:bCs w:val="0"/>
        </w:rPr>
        <w:t>2.10</w:t>
      </w:r>
      <w:r w:rsidR="00596EC6">
        <w:rPr>
          <w:rFonts w:hint="cs"/>
          <w:b w:val="0"/>
          <w:bCs w:val="0"/>
          <w:rtl/>
          <w:lang w:val="ru-RU" w:bidi="ar-EG"/>
        </w:rPr>
        <w:t xml:space="preserve"> و</w:t>
      </w:r>
      <w:r w:rsidR="00596EC6">
        <w:rPr>
          <w:b w:val="0"/>
          <w:bCs w:val="0"/>
          <w:lang w:bidi="ar-EG"/>
        </w:rPr>
        <w:t>3.10</w:t>
      </w:r>
      <w:r w:rsidR="00596EC6">
        <w:rPr>
          <w:rFonts w:hint="cs"/>
          <w:b w:val="0"/>
          <w:bCs w:val="0"/>
          <w:rtl/>
          <w:lang w:val="ru-RU" w:bidi="ar-EG"/>
        </w:rPr>
        <w:t xml:space="preserve"> و</w:t>
      </w:r>
      <w:r w:rsidR="00596EC6">
        <w:rPr>
          <w:b w:val="0"/>
          <w:bCs w:val="0"/>
          <w:lang w:bidi="ar-EG"/>
        </w:rPr>
        <w:t>4.10</w:t>
      </w:r>
      <w:r w:rsidR="00596EC6">
        <w:rPr>
          <w:rFonts w:hint="cs"/>
          <w:b w:val="0"/>
          <w:bCs w:val="0"/>
          <w:rtl/>
          <w:lang w:bidi="ar-EG"/>
        </w:rPr>
        <w:t xml:space="preserve"> والاتساق مع لوائح الراديو.</w:t>
      </w:r>
    </w:p>
    <w:p w:rsidR="003B5982" w:rsidRPr="006E7EDC" w:rsidRDefault="00325121">
      <w:pPr>
        <w:pStyle w:val="Proposal"/>
        <w:rPr>
          <w:b w:val="0"/>
          <w:bCs w:val="0"/>
        </w:rPr>
      </w:pPr>
      <w:r>
        <w:t>SUP</w:t>
      </w:r>
      <w:r>
        <w:tab/>
      </w:r>
      <w:r w:rsidRPr="006E7EDC">
        <w:rPr>
          <w:b w:val="0"/>
          <w:bCs w:val="0"/>
        </w:rPr>
        <w:t>AFCP/19/103</w:t>
      </w:r>
      <w:r w:rsidRPr="006E7EDC">
        <w:rPr>
          <w:b w:val="0"/>
          <w:bCs w:val="0"/>
          <w:vanish/>
          <w:color w:val="7F7F7F" w:themeColor="text1" w:themeTint="80"/>
          <w:vertAlign w:val="superscript"/>
        </w:rPr>
        <w:t>#11248</w:t>
      </w:r>
    </w:p>
    <w:p w:rsidR="00325121" w:rsidRPr="00411B08" w:rsidRDefault="00325121" w:rsidP="00003C30">
      <w:pPr>
        <w:rPr>
          <w:rFonts w:ascii="Calibri" w:hAnsi="Calibri"/>
          <w:rtl/>
          <w:lang w:val="fr-CH"/>
        </w:rPr>
      </w:pPr>
      <w:r w:rsidRPr="00411B08">
        <w:rPr>
          <w:rStyle w:val="Artdef"/>
        </w:rPr>
        <w:t>64</w:t>
      </w:r>
      <w:r w:rsidRPr="00411B08">
        <w:rPr>
          <w:rFonts w:ascii="Calibri" w:hAnsi="Calibri" w:hint="cs"/>
          <w:i/>
          <w:iCs/>
          <w:rtl/>
          <w:lang w:val="fr-CH"/>
        </w:rPr>
        <w:tab/>
      </w:r>
      <w:del w:id="1403" w:author="Author">
        <w:r w:rsidRPr="00411B08" w:rsidDel="00347B13">
          <w:rPr>
            <w:rFonts w:ascii="Calibri" w:hAnsi="Calibri"/>
          </w:rPr>
          <w:delText>4.10</w:delText>
        </w:r>
        <w:r w:rsidRPr="00411B08" w:rsidDel="00326ED6">
          <w:rPr>
            <w:rFonts w:ascii="Calibri" w:hAnsi="Calibri" w:hint="cs"/>
            <w:rtl/>
            <w:lang w:val="fr-CH"/>
          </w:rPr>
          <w:tab/>
          <w:delText>يبلغ أعضاء الاتحاد الأمين العام بموافقتهم على لوائح الاتصالات الدولية التي يعتمدها المؤتمر. ويبلغ الأمين العام على الفور الأعضاء بتسلم تبليغات الموافقة.</w:delText>
        </w:r>
      </w:del>
    </w:p>
    <w:p w:rsidR="003B5982" w:rsidRDefault="00325121">
      <w:pPr>
        <w:pStyle w:val="Reasons"/>
      </w:pPr>
      <w:r>
        <w:rPr>
          <w:rtl/>
        </w:rPr>
        <w:t>الأسباب:</w:t>
      </w:r>
      <w:r w:rsidR="00596EC6">
        <w:rPr>
          <w:rFonts w:hint="cs"/>
          <w:rtl/>
        </w:rPr>
        <w:tab/>
      </w:r>
      <w:r w:rsidR="00596EC6" w:rsidRPr="004E4742">
        <w:rPr>
          <w:rFonts w:hint="cs"/>
          <w:b w:val="0"/>
          <w:bCs w:val="0"/>
          <w:rtl/>
        </w:rPr>
        <w:t>الغرض من هذا الحكم إلغاء</w:t>
      </w:r>
      <w:r w:rsidR="00596EC6">
        <w:rPr>
          <w:rFonts w:hint="cs"/>
          <w:b w:val="0"/>
          <w:bCs w:val="0"/>
          <w:rtl/>
        </w:rPr>
        <w:t xml:space="preserve"> الأرقام </w:t>
      </w:r>
      <w:r w:rsidR="00596EC6">
        <w:rPr>
          <w:b w:val="0"/>
          <w:bCs w:val="0"/>
        </w:rPr>
        <w:t>2.10</w:t>
      </w:r>
      <w:r w:rsidR="00596EC6">
        <w:rPr>
          <w:rFonts w:hint="cs"/>
          <w:b w:val="0"/>
          <w:bCs w:val="0"/>
          <w:rtl/>
          <w:lang w:val="ru-RU" w:bidi="ar-EG"/>
        </w:rPr>
        <w:t xml:space="preserve"> و</w:t>
      </w:r>
      <w:r w:rsidR="00596EC6">
        <w:rPr>
          <w:b w:val="0"/>
          <w:bCs w:val="0"/>
          <w:lang w:bidi="ar-EG"/>
        </w:rPr>
        <w:t>3.10</w:t>
      </w:r>
      <w:r w:rsidR="00596EC6">
        <w:rPr>
          <w:rFonts w:hint="cs"/>
          <w:b w:val="0"/>
          <w:bCs w:val="0"/>
          <w:rtl/>
          <w:lang w:val="ru-RU" w:bidi="ar-EG"/>
        </w:rPr>
        <w:t xml:space="preserve"> و</w:t>
      </w:r>
      <w:r w:rsidR="00596EC6">
        <w:rPr>
          <w:b w:val="0"/>
          <w:bCs w:val="0"/>
          <w:lang w:bidi="ar-EG"/>
        </w:rPr>
        <w:t>4.10</w:t>
      </w:r>
      <w:r w:rsidR="00596EC6">
        <w:rPr>
          <w:rFonts w:hint="cs"/>
          <w:b w:val="0"/>
          <w:bCs w:val="0"/>
          <w:rtl/>
          <w:lang w:bidi="ar-EG"/>
        </w:rPr>
        <w:t xml:space="preserve"> والاتساق مع لوائح الراديو.</w:t>
      </w:r>
    </w:p>
    <w:p w:rsidR="00325121" w:rsidRDefault="006E7EDC" w:rsidP="00BD2014">
      <w:pPr>
        <w:pStyle w:val="ArtNo"/>
        <w:rPr>
          <w:lang w:bidi="ar-SA"/>
        </w:rPr>
      </w:pPr>
      <w:r>
        <w:rPr>
          <w:rFonts w:hint="cs"/>
          <w:rtl/>
        </w:rPr>
        <w:t>__________</w:t>
      </w:r>
    </w:p>
    <w:p w:rsidR="003B5982" w:rsidRPr="006E7EDC" w:rsidRDefault="00325121">
      <w:pPr>
        <w:pStyle w:val="Proposal"/>
        <w:rPr>
          <w:b w:val="0"/>
          <w:bCs w:val="0"/>
        </w:rPr>
      </w:pPr>
      <w:r>
        <w:t>MOD</w:t>
      </w:r>
      <w:r>
        <w:tab/>
      </w:r>
      <w:r w:rsidRPr="006E7EDC">
        <w:rPr>
          <w:b w:val="0"/>
          <w:bCs w:val="0"/>
        </w:rPr>
        <w:t>AFCP/19/104</w:t>
      </w:r>
    </w:p>
    <w:p w:rsidR="00325121" w:rsidRPr="00047D2F" w:rsidRDefault="00325121" w:rsidP="00325121">
      <w:pPr>
        <w:rPr>
          <w:rFonts w:ascii="Times New Roman" w:hAnsi="Times New Roman"/>
          <w:rtl/>
          <w:lang w:bidi="ar-EG"/>
        </w:rPr>
      </w:pPr>
      <w:r>
        <w:rPr>
          <w:rFonts w:ascii="Times New Roman" w:hAnsi="Times New Roman" w:hint="cs"/>
          <w:rtl/>
          <w:lang w:bidi="ar-EG"/>
        </w:rPr>
        <w:tab/>
      </w:r>
      <w:r w:rsidRPr="00A85ABC">
        <w:rPr>
          <w:rStyle w:val="Artdef"/>
          <w:rFonts w:ascii="Traditional Arabic" w:hAnsi="Traditional Arabic" w:cs="Traditional Arabic"/>
          <w:b w:val="0"/>
          <w:bCs/>
          <w:sz w:val="30"/>
          <w:szCs w:val="30"/>
          <w:rtl/>
        </w:rPr>
        <w:t>وإقراراً بالواقع</w:t>
      </w:r>
      <w:r w:rsidRPr="00047D2F">
        <w:rPr>
          <w:rFonts w:ascii="Times New Roman" w:hAnsi="Times New Roman" w:hint="cs"/>
          <w:rtl/>
          <w:lang w:bidi="ar-EG"/>
        </w:rPr>
        <w:t xml:space="preserve">، وقع مندوبو أعضاء الاتحاد الدولي للاتصالات المذكورين </w:t>
      </w:r>
      <w:r>
        <w:rPr>
          <w:rFonts w:ascii="Times New Roman" w:hAnsi="Times New Roman" w:hint="cs"/>
          <w:rtl/>
          <w:lang w:bidi="ar-EG"/>
        </w:rPr>
        <w:t>أدناه</w:t>
      </w:r>
      <w:r w:rsidRPr="00047D2F">
        <w:rPr>
          <w:rFonts w:ascii="Times New Roman" w:hAnsi="Times New Roman" w:hint="cs"/>
          <w:rtl/>
          <w:lang w:bidi="ar-EG"/>
        </w:rPr>
        <w:t>، باسم سلطاتهم المختصة، نسخة من هذه الوثائق الختامية بكل من اللغات ا</w:t>
      </w:r>
      <w:r>
        <w:rPr>
          <w:rFonts w:ascii="Times New Roman" w:hAnsi="Times New Roman" w:hint="cs"/>
          <w:rtl/>
          <w:lang w:bidi="ar-EG"/>
        </w:rPr>
        <w:t>لإ</w:t>
      </w:r>
      <w:r w:rsidRPr="00047D2F">
        <w:rPr>
          <w:rFonts w:ascii="Times New Roman" w:hAnsi="Times New Roman" w:hint="cs"/>
          <w:rtl/>
          <w:lang w:bidi="ar-EG"/>
        </w:rPr>
        <w:t>سبانية والإنكليزية والروسية والصينية والعربية والفرنسية. وتودع هذه النسخة في</w:t>
      </w:r>
      <w:r>
        <w:rPr>
          <w:rFonts w:ascii="Times New Roman" w:hAnsi="Times New Roman" w:hint="eastAsia"/>
          <w:rtl/>
          <w:lang w:bidi="ar-EG"/>
        </w:rPr>
        <w:t> </w:t>
      </w:r>
      <w:r w:rsidRPr="00047D2F">
        <w:rPr>
          <w:rFonts w:ascii="Times New Roman" w:hAnsi="Times New Roman" w:hint="cs"/>
          <w:rtl/>
          <w:lang w:bidi="ar-EG"/>
        </w:rPr>
        <w:t xml:space="preserve">محفوظات الاتحاد. ويبلغ الأمين العام نسخة مصدقة عنها إلى كل من </w:t>
      </w:r>
      <w:ins w:id="1404" w:author="Debs, Mohamad" w:date="2012-11-22T14:24:00Z">
        <w:r w:rsidR="00A70EAE">
          <w:rPr>
            <w:rFonts w:ascii="Times New Roman" w:hAnsi="Times New Roman" w:hint="cs"/>
            <w:rtl/>
            <w:lang w:bidi="ar-EG"/>
          </w:rPr>
          <w:t>الدول ال</w:t>
        </w:r>
      </w:ins>
      <w:r w:rsidRPr="00047D2F">
        <w:rPr>
          <w:rFonts w:ascii="Times New Roman" w:hAnsi="Times New Roman" w:hint="cs"/>
          <w:rtl/>
          <w:lang w:bidi="ar-EG"/>
        </w:rPr>
        <w:t xml:space="preserve">أعضاء </w:t>
      </w:r>
      <w:ins w:id="1405" w:author="Debs, Mohamad" w:date="2012-11-22T14:24:00Z">
        <w:r w:rsidR="00A70EAE">
          <w:rPr>
            <w:rFonts w:ascii="Times New Roman" w:hAnsi="Times New Roman" w:hint="cs"/>
            <w:rtl/>
            <w:lang w:bidi="ar-EG"/>
          </w:rPr>
          <w:t xml:space="preserve">في </w:t>
        </w:r>
      </w:ins>
      <w:r w:rsidRPr="00047D2F">
        <w:rPr>
          <w:rFonts w:ascii="Times New Roman" w:hAnsi="Times New Roman" w:hint="cs"/>
          <w:rtl/>
          <w:lang w:bidi="ar-EG"/>
        </w:rPr>
        <w:t>الاتحاد الدولي للاتصالات.</w:t>
      </w:r>
    </w:p>
    <w:p w:rsidR="00325121" w:rsidRPr="00047D2F" w:rsidDel="00AE413B" w:rsidRDefault="00325121" w:rsidP="00325121">
      <w:pPr>
        <w:jc w:val="right"/>
        <w:rPr>
          <w:del w:id="1406" w:author="El Wardany, Samy" w:date="2012-11-25T18:59:00Z"/>
          <w:rFonts w:ascii="Times New Roman" w:hAnsi="Times New Roman"/>
          <w:rtl/>
          <w:lang w:bidi="ar-EG"/>
        </w:rPr>
      </w:pPr>
      <w:del w:id="1407" w:author="Debs, Mohamad" w:date="2012-11-22T14:24:00Z">
        <w:r w:rsidRPr="00047D2F" w:rsidDel="00A70EAE">
          <w:rPr>
            <w:rFonts w:ascii="Times New Roman" w:hAnsi="Times New Roman" w:hint="cs"/>
            <w:rtl/>
            <w:lang w:bidi="ar-EG"/>
          </w:rPr>
          <w:delText xml:space="preserve">وضع في ملبورن، في </w:delText>
        </w:r>
        <w:r w:rsidRPr="00047D2F" w:rsidDel="00A70EAE">
          <w:rPr>
            <w:rFonts w:ascii="Times New Roman" w:hAnsi="Times New Roman"/>
            <w:lang w:bidi="ar-EG"/>
          </w:rPr>
          <w:delText>9</w:delText>
        </w:r>
        <w:r w:rsidDel="00A70EAE">
          <w:rPr>
            <w:rFonts w:ascii="Times New Roman" w:hAnsi="Times New Roman" w:hint="cs"/>
            <w:rtl/>
            <w:lang w:bidi="ar-EG"/>
          </w:rPr>
          <w:delText xml:space="preserve"> ديسمبر</w:delText>
        </w:r>
        <w:r w:rsidRPr="00047D2F" w:rsidDel="00A70EAE">
          <w:rPr>
            <w:rFonts w:ascii="Times New Roman" w:hAnsi="Times New Roman" w:hint="cs"/>
            <w:rtl/>
            <w:lang w:bidi="ar-EG"/>
          </w:rPr>
          <w:delText xml:space="preserve"> </w:delText>
        </w:r>
        <w:r w:rsidRPr="00047D2F" w:rsidDel="00A70EAE">
          <w:rPr>
            <w:rFonts w:ascii="Times New Roman" w:hAnsi="Times New Roman"/>
            <w:lang w:bidi="ar-EG"/>
          </w:rPr>
          <w:delText>1988</w:delText>
        </w:r>
        <w:r w:rsidRPr="00047D2F" w:rsidDel="00A70EAE">
          <w:rPr>
            <w:rFonts w:ascii="Times New Roman" w:hAnsi="Times New Roman" w:hint="cs"/>
            <w:rtl/>
            <w:lang w:bidi="ar-EG"/>
          </w:rPr>
          <w:delText>.</w:delText>
        </w:r>
      </w:del>
    </w:p>
    <w:p w:rsidR="003B5982" w:rsidRPr="00AE413B" w:rsidRDefault="00325121" w:rsidP="00AE413B">
      <w:pPr>
        <w:pStyle w:val="Reasons"/>
        <w:rPr>
          <w:b w:val="0"/>
          <w:bCs w:val="0"/>
        </w:rPr>
        <w:pPrChange w:id="1408" w:author="El Wardany, Samy" w:date="2012-11-25T18:59:00Z">
          <w:pPr>
            <w:pStyle w:val="Reasons"/>
          </w:pPr>
        </w:pPrChange>
      </w:pPr>
      <w:r>
        <w:rPr>
          <w:rtl/>
        </w:rPr>
        <w:t>الأسباب:</w:t>
      </w:r>
      <w:r w:rsidR="00A70EAE" w:rsidRPr="00AE413B">
        <w:rPr>
          <w:rFonts w:hint="cs"/>
          <w:b w:val="0"/>
          <w:bCs w:val="0"/>
          <w:rtl/>
        </w:rPr>
        <w:tab/>
      </w:r>
      <w:r w:rsidR="00A70EAE" w:rsidRPr="00AE413B">
        <w:rPr>
          <w:rFonts w:hint="eastAsia"/>
          <w:b w:val="0"/>
          <w:bCs w:val="0"/>
          <w:rtl/>
        </w:rPr>
        <w:t>الاتساق</w:t>
      </w:r>
      <w:r w:rsidR="00A70EAE" w:rsidRPr="00AE413B">
        <w:rPr>
          <w:b w:val="0"/>
          <w:bCs w:val="0"/>
          <w:rtl/>
        </w:rPr>
        <w:t xml:space="preserve"> </w:t>
      </w:r>
      <w:r w:rsidR="00A70EAE" w:rsidRPr="00AE413B">
        <w:rPr>
          <w:rFonts w:hint="eastAsia"/>
          <w:b w:val="0"/>
          <w:bCs w:val="0"/>
          <w:rtl/>
        </w:rPr>
        <w:t>مع</w:t>
      </w:r>
      <w:r w:rsidR="00A70EAE" w:rsidRPr="00AE413B">
        <w:rPr>
          <w:b w:val="0"/>
          <w:bCs w:val="0"/>
          <w:rtl/>
        </w:rPr>
        <w:t xml:space="preserve"> </w:t>
      </w:r>
      <w:r w:rsidR="00A70EAE" w:rsidRPr="00AE413B">
        <w:rPr>
          <w:rFonts w:hint="eastAsia"/>
          <w:b w:val="0"/>
          <w:bCs w:val="0"/>
          <w:rtl/>
        </w:rPr>
        <w:t>لوائح</w:t>
      </w:r>
      <w:r w:rsidR="00A70EAE" w:rsidRPr="00AE413B">
        <w:rPr>
          <w:b w:val="0"/>
          <w:bCs w:val="0"/>
          <w:rtl/>
        </w:rPr>
        <w:t xml:space="preserve"> </w:t>
      </w:r>
      <w:r w:rsidR="00A70EAE" w:rsidRPr="00AE413B">
        <w:rPr>
          <w:rFonts w:hint="eastAsia"/>
          <w:b w:val="0"/>
          <w:bCs w:val="0"/>
          <w:rtl/>
        </w:rPr>
        <w:t>الراديو</w:t>
      </w:r>
      <w:r w:rsidR="00A70EAE" w:rsidRPr="00AE413B">
        <w:rPr>
          <w:rFonts w:hint="cs"/>
          <w:b w:val="0"/>
          <w:bCs w:val="0"/>
          <w:rtl/>
        </w:rPr>
        <w:t>.</w:t>
      </w:r>
    </w:p>
    <w:p w:rsidR="003B5982" w:rsidRPr="00DB141D" w:rsidRDefault="00325121">
      <w:pPr>
        <w:pStyle w:val="Proposal"/>
        <w:rPr>
          <w:b w:val="0"/>
          <w:bCs w:val="0"/>
        </w:rPr>
      </w:pPr>
      <w:r>
        <w:rPr>
          <w:u w:val="single"/>
        </w:rPr>
        <w:t>NOC</w:t>
      </w:r>
      <w:r>
        <w:tab/>
      </w:r>
      <w:r w:rsidRPr="00DB141D">
        <w:rPr>
          <w:b w:val="0"/>
          <w:bCs w:val="0"/>
        </w:rPr>
        <w:t>AFCP/19/105</w:t>
      </w:r>
    </w:p>
    <w:p w:rsidR="00325121" w:rsidRDefault="00325121" w:rsidP="00325121">
      <w:pPr>
        <w:pStyle w:val="AppendixNo"/>
        <w:rPr>
          <w:rtl/>
        </w:rPr>
      </w:pPr>
      <w:bookmarkStart w:id="1409" w:name="التذييل1"/>
      <w:r>
        <w:rPr>
          <w:rFonts w:hint="cs"/>
          <w:rtl/>
        </w:rPr>
        <w:t xml:space="preserve">التذييـل </w:t>
      </w:r>
      <w:r>
        <w:t>1</w:t>
      </w:r>
      <w:bookmarkEnd w:id="1409"/>
    </w:p>
    <w:p w:rsidR="00325121" w:rsidRDefault="00325121" w:rsidP="00325121">
      <w:pPr>
        <w:pStyle w:val="Appendixtitle"/>
        <w:rPr>
          <w:rtl/>
          <w:lang w:bidi="ar-EG"/>
        </w:rPr>
      </w:pPr>
      <w:r>
        <w:rPr>
          <w:rFonts w:hint="cs"/>
          <w:rtl/>
          <w:lang w:bidi="ar-EG"/>
        </w:rPr>
        <w:t>أحكام عامة تتعلق بالمحاسبة</w:t>
      </w:r>
    </w:p>
    <w:p w:rsidR="00DB141D" w:rsidRPr="00DB141D" w:rsidRDefault="00325121" w:rsidP="00AE413B">
      <w:pPr>
        <w:pStyle w:val="Reasons"/>
        <w:spacing w:before="240"/>
      </w:pPr>
      <w:r>
        <w:rPr>
          <w:rtl/>
        </w:rPr>
        <w:t>الأسباب:</w:t>
      </w:r>
      <w:r w:rsidR="00A70EAE">
        <w:rPr>
          <w:rFonts w:hint="cs"/>
          <w:rtl/>
        </w:rPr>
        <w:tab/>
      </w:r>
      <w:r w:rsidR="00A70EAE" w:rsidRPr="00BD2014">
        <w:rPr>
          <w:rFonts w:hint="eastAsia"/>
          <w:b w:val="0"/>
          <w:bCs w:val="0"/>
          <w:rtl/>
        </w:rPr>
        <w:t>إلغاء</w:t>
      </w:r>
      <w:r w:rsidR="00A70EAE" w:rsidRPr="00BD2014">
        <w:rPr>
          <w:b w:val="0"/>
          <w:bCs w:val="0"/>
          <w:rtl/>
        </w:rPr>
        <w:t xml:space="preserve"> </w:t>
      </w:r>
      <w:r w:rsidR="00A70EAE" w:rsidRPr="00BD2014">
        <w:rPr>
          <w:rFonts w:hint="eastAsia"/>
          <w:b w:val="0"/>
          <w:bCs w:val="0"/>
          <w:rtl/>
        </w:rPr>
        <w:t>جميع</w:t>
      </w:r>
      <w:r w:rsidR="00A70EAE" w:rsidRPr="00BD2014">
        <w:rPr>
          <w:b w:val="0"/>
          <w:bCs w:val="0"/>
          <w:rtl/>
        </w:rPr>
        <w:t xml:space="preserve"> </w:t>
      </w:r>
      <w:r w:rsidR="00A70EAE" w:rsidRPr="00BD2014">
        <w:rPr>
          <w:rFonts w:hint="eastAsia"/>
          <w:b w:val="0"/>
          <w:bCs w:val="0"/>
          <w:rtl/>
        </w:rPr>
        <w:t>أحكام</w:t>
      </w:r>
      <w:r w:rsidR="00A70EAE" w:rsidRPr="00BD2014">
        <w:rPr>
          <w:b w:val="0"/>
          <w:bCs w:val="0"/>
          <w:rtl/>
        </w:rPr>
        <w:t xml:space="preserve"> </w:t>
      </w:r>
      <w:r w:rsidR="00A70EAE" w:rsidRPr="00BD2014">
        <w:rPr>
          <w:rFonts w:hint="eastAsia"/>
          <w:b w:val="0"/>
          <w:bCs w:val="0"/>
          <w:rtl/>
        </w:rPr>
        <w:t>التذييل</w:t>
      </w:r>
      <w:r w:rsidR="00A70EAE" w:rsidRPr="00BD2014">
        <w:rPr>
          <w:b w:val="0"/>
          <w:bCs w:val="0"/>
          <w:rtl/>
        </w:rPr>
        <w:t xml:space="preserve"> </w:t>
      </w:r>
      <w:r w:rsidR="00A70EAE" w:rsidRPr="00BD2014">
        <w:rPr>
          <w:b w:val="0"/>
          <w:bCs w:val="0"/>
        </w:rPr>
        <w:t>1</w:t>
      </w:r>
      <w:r w:rsidR="00A70EAE">
        <w:rPr>
          <w:rFonts w:hint="cs"/>
          <w:rtl/>
          <w:lang w:val="ru-RU" w:bidi="ar-EG"/>
        </w:rPr>
        <w:t xml:space="preserve"> </w:t>
      </w:r>
      <w:r w:rsidR="00A70EAE">
        <w:rPr>
          <w:rFonts w:hint="cs"/>
          <w:b w:val="0"/>
          <w:bCs w:val="0"/>
          <w:rtl/>
        </w:rPr>
        <w:t>بسبب تقادمها باستثناء الأحكام الواردة أدناه التي خضعت لتغييرات صياغية لإبراز الممارسات الحالية.</w:t>
      </w:r>
    </w:p>
    <w:p w:rsidR="003B5982" w:rsidRPr="00DB141D" w:rsidRDefault="00325121">
      <w:pPr>
        <w:pStyle w:val="Proposal"/>
        <w:rPr>
          <w:b w:val="0"/>
          <w:bCs w:val="0"/>
        </w:rPr>
      </w:pPr>
      <w:r>
        <w:t>MOD</w:t>
      </w:r>
      <w:r>
        <w:tab/>
      </w:r>
      <w:r w:rsidRPr="00DB141D">
        <w:rPr>
          <w:b w:val="0"/>
          <w:bCs w:val="0"/>
        </w:rPr>
        <w:t>AFCP/19/106</w:t>
      </w:r>
    </w:p>
    <w:p w:rsidR="00325121" w:rsidRDefault="00325121" w:rsidP="00A70EAE">
      <w:pPr>
        <w:pStyle w:val="Heading1"/>
        <w:rPr>
          <w:rtl/>
        </w:rPr>
      </w:pPr>
      <w:r w:rsidRPr="00BE711E">
        <w:rPr>
          <w:rStyle w:val="Artdef"/>
          <w:b/>
          <w:bCs w:val="0"/>
          <w:kern w:val="0"/>
          <w:lang w:bidi="ar-SA"/>
        </w:rPr>
        <w:t>1/1</w:t>
      </w:r>
      <w:r>
        <w:rPr>
          <w:rFonts w:hint="cs"/>
          <w:rtl/>
        </w:rPr>
        <w:tab/>
      </w:r>
      <w:r>
        <w:t>1</w:t>
      </w:r>
      <w:r>
        <w:rPr>
          <w:rFonts w:hint="cs"/>
          <w:rtl/>
        </w:rPr>
        <w:tab/>
      </w:r>
      <w:ins w:id="1410" w:author="Debs, Mohamad" w:date="2012-11-22T14:28:00Z">
        <w:r w:rsidR="00A70EAE">
          <w:rPr>
            <w:rFonts w:hint="cs"/>
            <w:rtl/>
          </w:rPr>
          <w:t>المحاسبة ورسوم الإنهاء</w:t>
        </w:r>
      </w:ins>
      <w:del w:id="1411" w:author="Debs, Mohamad" w:date="2012-11-22T14:28:00Z">
        <w:r w:rsidDel="00A70EAE">
          <w:rPr>
            <w:rFonts w:hint="cs"/>
            <w:rtl/>
          </w:rPr>
          <w:delText>رسوم التوزيع</w:delText>
        </w:r>
      </w:del>
    </w:p>
    <w:p w:rsidR="003B5982" w:rsidRDefault="00325121">
      <w:pPr>
        <w:pStyle w:val="Reasons"/>
      </w:pPr>
      <w:r>
        <w:rPr>
          <w:rtl/>
        </w:rPr>
        <w:t>الأسباب:</w:t>
      </w:r>
      <w:r>
        <w:tab/>
      </w:r>
      <w:r w:rsidR="00A70EAE" w:rsidRPr="00A70EAE">
        <w:rPr>
          <w:rFonts w:hint="eastAsia"/>
          <w:b w:val="0"/>
          <w:bCs w:val="0"/>
          <w:rtl/>
          <w:rPrChange w:id="1412" w:author="Debs, Mohamad" w:date="2012-11-22T14:30:00Z">
            <w:rPr>
              <w:rFonts w:hint="eastAsia"/>
              <w:rtl/>
            </w:rPr>
          </w:rPrChange>
        </w:rPr>
        <w:t>إبراز</w:t>
      </w:r>
      <w:r w:rsidR="00A70EAE" w:rsidRPr="00A70EAE">
        <w:rPr>
          <w:b w:val="0"/>
          <w:bCs w:val="0"/>
          <w:rtl/>
          <w:rPrChange w:id="1413" w:author="Debs, Mohamad" w:date="2012-11-22T14:30:00Z">
            <w:rPr>
              <w:rtl/>
            </w:rPr>
          </w:rPrChange>
        </w:rPr>
        <w:t xml:space="preserve"> </w:t>
      </w:r>
      <w:r w:rsidR="00A70EAE" w:rsidRPr="00A70EAE">
        <w:rPr>
          <w:rFonts w:hint="eastAsia"/>
          <w:b w:val="0"/>
          <w:bCs w:val="0"/>
          <w:rtl/>
          <w:rPrChange w:id="1414" w:author="Debs, Mohamad" w:date="2012-11-22T14:30:00Z">
            <w:rPr>
              <w:rFonts w:hint="eastAsia"/>
              <w:rtl/>
            </w:rPr>
          </w:rPrChange>
        </w:rPr>
        <w:t>الممارسات</w:t>
      </w:r>
      <w:r w:rsidR="00A70EAE" w:rsidRPr="00A70EAE">
        <w:rPr>
          <w:b w:val="0"/>
          <w:bCs w:val="0"/>
          <w:rtl/>
          <w:rPrChange w:id="1415" w:author="Debs, Mohamad" w:date="2012-11-22T14:30:00Z">
            <w:rPr>
              <w:rtl/>
            </w:rPr>
          </w:rPrChange>
        </w:rPr>
        <w:t xml:space="preserve"> </w:t>
      </w:r>
      <w:r w:rsidR="00A70EAE" w:rsidRPr="00A70EAE">
        <w:rPr>
          <w:rFonts w:hint="eastAsia"/>
          <w:b w:val="0"/>
          <w:bCs w:val="0"/>
          <w:rtl/>
          <w:rPrChange w:id="1416" w:author="Debs, Mohamad" w:date="2012-11-22T14:30:00Z">
            <w:rPr>
              <w:rFonts w:hint="eastAsia"/>
              <w:rtl/>
            </w:rPr>
          </w:rPrChange>
        </w:rPr>
        <w:t>الحالية</w:t>
      </w:r>
      <w:r w:rsidR="00A70EAE" w:rsidRPr="00A70EAE">
        <w:rPr>
          <w:b w:val="0"/>
          <w:bCs w:val="0"/>
          <w:rtl/>
          <w:rPrChange w:id="1417" w:author="Debs, Mohamad" w:date="2012-11-22T14:30:00Z">
            <w:rPr>
              <w:rtl/>
            </w:rPr>
          </w:rPrChange>
        </w:rPr>
        <w:t xml:space="preserve"> </w:t>
      </w:r>
      <w:r w:rsidR="00A70EAE" w:rsidRPr="00A70EAE">
        <w:rPr>
          <w:rFonts w:hint="eastAsia"/>
          <w:b w:val="0"/>
          <w:bCs w:val="0"/>
          <w:rtl/>
          <w:rPrChange w:id="1418" w:author="Debs, Mohamad" w:date="2012-11-22T14:30:00Z">
            <w:rPr>
              <w:rFonts w:hint="eastAsia"/>
              <w:rtl/>
            </w:rPr>
          </w:rPrChange>
        </w:rPr>
        <w:t>التي</w:t>
      </w:r>
      <w:r w:rsidR="00A70EAE" w:rsidRPr="00A70EAE">
        <w:rPr>
          <w:b w:val="0"/>
          <w:bCs w:val="0"/>
          <w:rtl/>
          <w:rPrChange w:id="1419" w:author="Debs, Mohamad" w:date="2012-11-22T14:30:00Z">
            <w:rPr>
              <w:rtl/>
            </w:rPr>
          </w:rPrChange>
        </w:rPr>
        <w:t xml:space="preserve"> </w:t>
      </w:r>
      <w:r w:rsidR="00A70EAE" w:rsidRPr="00A70EAE">
        <w:rPr>
          <w:rFonts w:hint="eastAsia"/>
          <w:b w:val="0"/>
          <w:bCs w:val="0"/>
          <w:rtl/>
          <w:rPrChange w:id="1420" w:author="Debs, Mohamad" w:date="2012-11-22T14:30:00Z">
            <w:rPr>
              <w:rFonts w:hint="eastAsia"/>
              <w:rtl/>
            </w:rPr>
          </w:rPrChange>
        </w:rPr>
        <w:t>تستند</w:t>
      </w:r>
      <w:r w:rsidR="00A70EAE" w:rsidRPr="00A70EAE">
        <w:rPr>
          <w:b w:val="0"/>
          <w:bCs w:val="0"/>
          <w:rtl/>
          <w:rPrChange w:id="1421" w:author="Debs, Mohamad" w:date="2012-11-22T14:30:00Z">
            <w:rPr>
              <w:rtl/>
            </w:rPr>
          </w:rPrChange>
        </w:rPr>
        <w:t xml:space="preserve"> </w:t>
      </w:r>
      <w:r w:rsidR="00A70EAE" w:rsidRPr="00A70EAE">
        <w:rPr>
          <w:rFonts w:hint="eastAsia"/>
          <w:b w:val="0"/>
          <w:bCs w:val="0"/>
          <w:rtl/>
          <w:rPrChange w:id="1422" w:author="Debs, Mohamad" w:date="2012-11-22T14:30:00Z">
            <w:rPr>
              <w:rFonts w:hint="eastAsia"/>
              <w:rtl/>
            </w:rPr>
          </w:rPrChange>
        </w:rPr>
        <w:t>إلى</w:t>
      </w:r>
      <w:r w:rsidR="00A70EAE" w:rsidRPr="00A70EAE">
        <w:rPr>
          <w:b w:val="0"/>
          <w:bCs w:val="0"/>
          <w:rtl/>
          <w:rPrChange w:id="1423" w:author="Debs, Mohamad" w:date="2012-11-22T14:30:00Z">
            <w:rPr>
              <w:rtl/>
            </w:rPr>
          </w:rPrChange>
        </w:rPr>
        <w:t xml:space="preserve"> </w:t>
      </w:r>
      <w:r w:rsidR="00A70EAE" w:rsidRPr="00A70EAE">
        <w:rPr>
          <w:rFonts w:hint="eastAsia"/>
          <w:b w:val="0"/>
          <w:bCs w:val="0"/>
          <w:rtl/>
          <w:rPrChange w:id="1424" w:author="Debs, Mohamad" w:date="2012-11-22T14:30:00Z">
            <w:rPr>
              <w:rFonts w:hint="eastAsia"/>
              <w:rtl/>
            </w:rPr>
          </w:rPrChange>
        </w:rPr>
        <w:t>تحديد</w:t>
      </w:r>
      <w:r w:rsidR="00A70EAE" w:rsidRPr="00A70EAE">
        <w:rPr>
          <w:b w:val="0"/>
          <w:bCs w:val="0"/>
          <w:rtl/>
          <w:rPrChange w:id="1425" w:author="Debs, Mohamad" w:date="2012-11-22T14:30:00Z">
            <w:rPr>
              <w:rtl/>
            </w:rPr>
          </w:rPrChange>
        </w:rPr>
        <w:t xml:space="preserve"> </w:t>
      </w:r>
      <w:r w:rsidR="00A70EAE" w:rsidRPr="00A70EAE">
        <w:rPr>
          <w:rFonts w:hint="eastAsia"/>
          <w:b w:val="0"/>
          <w:bCs w:val="0"/>
          <w:rtl/>
          <w:rPrChange w:id="1426" w:author="Debs, Mohamad" w:date="2012-11-22T14:30:00Z">
            <w:rPr>
              <w:rFonts w:hint="eastAsia"/>
              <w:rtl/>
            </w:rPr>
          </w:rPrChange>
        </w:rPr>
        <w:t>رسم</w:t>
      </w:r>
      <w:r w:rsidR="00A70EAE" w:rsidRPr="00A70EAE">
        <w:rPr>
          <w:b w:val="0"/>
          <w:bCs w:val="0"/>
          <w:rtl/>
          <w:rPrChange w:id="1427" w:author="Debs, Mohamad" w:date="2012-11-22T14:30:00Z">
            <w:rPr>
              <w:rtl/>
            </w:rPr>
          </w:rPrChange>
        </w:rPr>
        <w:t xml:space="preserve"> </w:t>
      </w:r>
      <w:r w:rsidR="00D54A2D">
        <w:rPr>
          <w:rFonts w:hint="cs"/>
          <w:b w:val="0"/>
          <w:bCs w:val="0"/>
          <w:rtl/>
        </w:rPr>
        <w:t>ال</w:t>
      </w:r>
      <w:r w:rsidR="00A70EAE" w:rsidRPr="00A70EAE">
        <w:rPr>
          <w:rFonts w:hint="eastAsia"/>
          <w:b w:val="0"/>
          <w:bCs w:val="0"/>
          <w:rtl/>
          <w:rPrChange w:id="1428" w:author="Debs, Mohamad" w:date="2012-11-22T14:30:00Z">
            <w:rPr>
              <w:rFonts w:hint="eastAsia"/>
              <w:rtl/>
            </w:rPr>
          </w:rPrChange>
        </w:rPr>
        <w:t>إنهاء</w:t>
      </w:r>
      <w:r w:rsidR="00A70EAE" w:rsidRPr="00A70EAE">
        <w:rPr>
          <w:b w:val="0"/>
          <w:bCs w:val="0"/>
          <w:rtl/>
          <w:rPrChange w:id="1429" w:author="Debs, Mohamad" w:date="2012-11-22T14:30:00Z">
            <w:rPr>
              <w:rtl/>
            </w:rPr>
          </w:rPrChange>
        </w:rPr>
        <w:t xml:space="preserve"> </w:t>
      </w:r>
      <w:r w:rsidR="00A70EAE" w:rsidRPr="00A70EAE">
        <w:rPr>
          <w:rFonts w:hint="eastAsia"/>
          <w:b w:val="0"/>
          <w:bCs w:val="0"/>
          <w:rtl/>
          <w:rPrChange w:id="1430" w:author="Debs, Mohamad" w:date="2012-11-22T14:30:00Z">
            <w:rPr>
              <w:rFonts w:hint="eastAsia"/>
              <w:rtl/>
            </w:rPr>
          </w:rPrChange>
        </w:rPr>
        <w:t>لحركة</w:t>
      </w:r>
      <w:r w:rsidR="00A70EAE" w:rsidRPr="00A70EAE">
        <w:rPr>
          <w:b w:val="0"/>
          <w:bCs w:val="0"/>
          <w:rtl/>
          <w:rPrChange w:id="1431" w:author="Debs, Mohamad" w:date="2012-11-22T14:30:00Z">
            <w:rPr>
              <w:rtl/>
            </w:rPr>
          </w:rPrChange>
        </w:rPr>
        <w:t xml:space="preserve"> </w:t>
      </w:r>
      <w:r w:rsidR="00A70EAE" w:rsidRPr="00A70EAE">
        <w:rPr>
          <w:rFonts w:hint="eastAsia"/>
          <w:b w:val="0"/>
          <w:bCs w:val="0"/>
          <w:rtl/>
          <w:rPrChange w:id="1432" w:author="Debs, Mohamad" w:date="2012-11-22T14:30:00Z">
            <w:rPr>
              <w:rFonts w:hint="eastAsia"/>
              <w:rtl/>
            </w:rPr>
          </w:rPrChange>
        </w:rPr>
        <w:t>الاتصالات</w:t>
      </w:r>
      <w:r w:rsidR="00A70EAE" w:rsidRPr="00A70EAE">
        <w:rPr>
          <w:b w:val="0"/>
          <w:bCs w:val="0"/>
          <w:rtl/>
          <w:rPrChange w:id="1433" w:author="Debs, Mohamad" w:date="2012-11-22T14:30:00Z">
            <w:rPr>
              <w:rtl/>
            </w:rPr>
          </w:rPrChange>
        </w:rPr>
        <w:t xml:space="preserve"> </w:t>
      </w:r>
      <w:r w:rsidR="00A70EAE" w:rsidRPr="00A70EAE">
        <w:rPr>
          <w:rFonts w:hint="eastAsia"/>
          <w:b w:val="0"/>
          <w:bCs w:val="0"/>
          <w:rtl/>
          <w:rPrChange w:id="1434" w:author="Debs, Mohamad" w:date="2012-11-22T14:30:00Z">
            <w:rPr>
              <w:rFonts w:hint="eastAsia"/>
              <w:rtl/>
            </w:rPr>
          </w:rPrChange>
        </w:rPr>
        <w:t>الواردة</w:t>
      </w:r>
      <w:r w:rsidR="00A70EAE" w:rsidRPr="00A70EAE">
        <w:rPr>
          <w:b w:val="0"/>
          <w:bCs w:val="0"/>
          <w:rtl/>
          <w:rPrChange w:id="1435" w:author="Debs, Mohamad" w:date="2012-11-22T14:30:00Z">
            <w:rPr>
              <w:rtl/>
            </w:rPr>
          </w:rPrChange>
        </w:rPr>
        <w:t>.</w:t>
      </w:r>
    </w:p>
    <w:p w:rsidR="003B5982" w:rsidRPr="00DB141D" w:rsidRDefault="00325121">
      <w:pPr>
        <w:pStyle w:val="Proposal"/>
        <w:rPr>
          <w:b w:val="0"/>
          <w:bCs w:val="0"/>
        </w:rPr>
      </w:pPr>
      <w:r>
        <w:t>MOD</w:t>
      </w:r>
      <w:r>
        <w:tab/>
      </w:r>
      <w:r w:rsidRPr="00DB141D">
        <w:rPr>
          <w:b w:val="0"/>
          <w:bCs w:val="0"/>
        </w:rPr>
        <w:t>AFCP/19/107</w:t>
      </w:r>
      <w:r w:rsidRPr="00DB141D">
        <w:rPr>
          <w:b w:val="0"/>
          <w:bCs w:val="0"/>
          <w:vanish/>
          <w:color w:val="7F7F7F" w:themeColor="text1" w:themeTint="80"/>
          <w:vertAlign w:val="superscript"/>
        </w:rPr>
        <w:t>#11254</w:t>
      </w:r>
    </w:p>
    <w:p w:rsidR="00325121" w:rsidRPr="00411B08" w:rsidRDefault="00325121">
      <w:pPr>
        <w:rPr>
          <w:rFonts w:ascii="Calibri" w:hAnsi="Calibri"/>
          <w:rtl/>
          <w:lang w:val="fr-CH"/>
        </w:rPr>
        <w:pPrChange w:id="1436" w:author="Debs, Mohamad" w:date="2012-11-23T10:20:00Z">
          <w:pPr/>
        </w:pPrChange>
      </w:pPr>
      <w:r w:rsidRPr="00411B08">
        <w:rPr>
          <w:rStyle w:val="Artdef"/>
        </w:rPr>
        <w:t>2/1</w:t>
      </w:r>
      <w:r w:rsidRPr="00411B08">
        <w:rPr>
          <w:rFonts w:ascii="Calibri" w:hAnsi="Calibri" w:hint="cs"/>
          <w:b/>
          <w:bCs/>
          <w:i/>
          <w:iCs/>
          <w:sz w:val="28"/>
          <w:szCs w:val="36"/>
          <w:rtl/>
        </w:rPr>
        <w:tab/>
      </w:r>
      <w:r w:rsidRPr="00411B08">
        <w:rPr>
          <w:rFonts w:ascii="Calibri" w:hAnsi="Calibri"/>
        </w:rPr>
        <w:t>1.1</w:t>
      </w:r>
      <w:r w:rsidRPr="00411B08">
        <w:rPr>
          <w:rFonts w:ascii="Calibri" w:hAnsi="Calibri" w:hint="cs"/>
          <w:rtl/>
          <w:lang w:val="fr-CH"/>
        </w:rPr>
        <w:tab/>
      </w:r>
      <w:ins w:id="1437" w:author="Debs, Mohamad" w:date="2012-11-22T14:32:00Z">
        <w:r w:rsidR="00A70EAE">
          <w:rPr>
            <w:rFonts w:ascii="Calibri" w:hAnsi="Calibri" w:hint="cs"/>
            <w:rtl/>
            <w:lang w:val="ru-RU" w:bidi="ar-EG"/>
          </w:rPr>
          <w:t xml:space="preserve">تضمن الدول الأعضاء قيام </w:t>
        </w:r>
      </w:ins>
      <w:del w:id="1438" w:author="Debs, Mohamad" w:date="2012-11-23T10:20:00Z">
        <w:r w:rsidRPr="005D4FF8" w:rsidDel="00D54A2D">
          <w:rPr>
            <w:rFonts w:ascii="Calibri" w:hAnsi="Calibri" w:hint="eastAsia"/>
            <w:rtl/>
            <w:lang w:val="fr-CH"/>
            <w:rPrChange w:id="1439" w:author="Author" w:date="2012-10-16T10:01:00Z">
              <w:rPr>
                <w:rFonts w:hint="eastAsia"/>
                <w:rtl/>
              </w:rPr>
            </w:rPrChange>
          </w:rPr>
          <w:delText>تضع</w:delText>
        </w:r>
        <w:r w:rsidRPr="00411B08" w:rsidDel="00D54A2D">
          <w:rPr>
            <w:rFonts w:ascii="Calibri" w:hAnsi="Calibri" w:hint="cs"/>
            <w:rtl/>
            <w:lang w:val="fr-CH"/>
          </w:rPr>
          <w:delText xml:space="preserve"> </w:delText>
        </w:r>
      </w:del>
      <w:del w:id="1440" w:author="Debs, Mohamad" w:date="2012-11-22T14:32:00Z">
        <w:r w:rsidRPr="00411B08" w:rsidDel="00A70EAE">
          <w:rPr>
            <w:rFonts w:ascii="Calibri" w:hAnsi="Calibri" w:hint="cs"/>
            <w:rtl/>
            <w:lang w:val="fr-CH"/>
          </w:rPr>
          <w:delText>[الإدارات</w:delText>
        </w:r>
        <w:r w:rsidRPr="00AE413B" w:rsidDel="00A70EAE">
          <w:rPr>
            <w:szCs w:val="22"/>
            <w:rtl/>
            <w:lang w:val="fr-CH"/>
          </w:rPr>
          <w:delText>*</w:delText>
        </w:r>
        <w:r w:rsidRPr="00411B08" w:rsidDel="00A70EAE">
          <w:rPr>
            <w:rFonts w:ascii="Calibri" w:hAnsi="Calibri" w:hint="cs"/>
            <w:rtl/>
            <w:lang w:val="fr-CH"/>
          </w:rPr>
          <w:delText>/</w:delText>
        </w:r>
      </w:del>
      <w:del w:id="1441" w:author="Debs, Mohamad" w:date="2012-11-22T14:33:00Z">
        <w:r w:rsidRPr="00411B08" w:rsidDel="00A70EAE">
          <w:rPr>
            <w:rFonts w:ascii="Calibri" w:hAnsi="Calibri" w:hint="cs"/>
            <w:rtl/>
            <w:lang w:val="fr-CH"/>
          </w:rPr>
          <w:delText>وكالات التشغيل المعترف بها</w:delText>
        </w:r>
        <w:r w:rsidRPr="00411B08" w:rsidDel="00A70EAE">
          <w:rPr>
            <w:rFonts w:ascii="Calibri" w:hAnsi="Calibri" w:hint="eastAsia"/>
            <w:rtl/>
            <w:lang w:val="fr-CH"/>
          </w:rPr>
          <w:delText> </w:delText>
        </w:r>
      </w:del>
      <w:r w:rsidRPr="00411B08">
        <w:rPr>
          <w:rFonts w:ascii="Calibri" w:hAnsi="Calibri" w:hint="cs"/>
          <w:rtl/>
          <w:lang w:val="fr-CH"/>
        </w:rPr>
        <w:t xml:space="preserve">وكالات </w:t>
      </w:r>
      <w:proofErr w:type="spellStart"/>
      <w:r w:rsidRPr="00411B08">
        <w:rPr>
          <w:rFonts w:ascii="Calibri" w:hAnsi="Calibri" w:hint="cs"/>
          <w:rtl/>
          <w:lang w:val="fr-CH"/>
        </w:rPr>
        <w:t>التشغيل</w:t>
      </w:r>
      <w:ins w:id="1442" w:author="Debs, Mohamad" w:date="2012-11-22T14:33:00Z">
        <w:r w:rsidR="00A70EAE">
          <w:rPr>
            <w:rFonts w:ascii="Calibri" w:hAnsi="Calibri" w:hint="cs"/>
            <w:rtl/>
            <w:lang w:val="fr-CH"/>
          </w:rPr>
          <w:t>،</w:t>
        </w:r>
      </w:ins>
      <w:del w:id="1443" w:author="Debs, Mohamad" w:date="2012-11-22T14:33:00Z">
        <w:r w:rsidRPr="00411B08" w:rsidDel="00A70EAE">
          <w:rPr>
            <w:rFonts w:ascii="Calibri" w:hAnsi="Calibri" w:hint="cs"/>
            <w:rtl/>
            <w:lang w:val="fr-CH"/>
          </w:rPr>
          <w:delText xml:space="preserve"> </w:delText>
        </w:r>
        <w:r w:rsidRPr="005D4FF8" w:rsidDel="00A70EAE">
          <w:rPr>
            <w:rFonts w:ascii="Calibri" w:hAnsi="Calibri" w:hint="eastAsia"/>
            <w:rtl/>
            <w:lang w:val="fr-CH"/>
            <w:rPrChange w:id="1444" w:author="Author" w:date="2012-10-16T10:01:00Z">
              <w:rPr>
                <w:rFonts w:hint="eastAsia"/>
                <w:rtl/>
                <w:lang w:val="en-GB"/>
              </w:rPr>
            </w:rPrChange>
          </w:rPr>
          <w:delText>وتعدل،</w:delText>
        </w:r>
        <w:r w:rsidRPr="005D4FF8" w:rsidDel="00A70EAE">
          <w:rPr>
            <w:rFonts w:ascii="Calibri" w:hAnsi="Calibri"/>
            <w:rtl/>
            <w:lang w:val="fr-CH"/>
            <w:rPrChange w:id="1445" w:author="Author" w:date="2012-10-16T10:01:00Z">
              <w:rPr>
                <w:rtl/>
                <w:lang w:val="en-GB"/>
              </w:rPr>
            </w:rPrChange>
          </w:rPr>
          <w:delText xml:space="preserve"> </w:delText>
        </w:r>
      </w:del>
      <w:r w:rsidRPr="005D4FF8">
        <w:rPr>
          <w:rFonts w:ascii="Calibri" w:hAnsi="Calibri" w:hint="eastAsia"/>
          <w:rtl/>
          <w:lang w:val="fr-CH"/>
          <w:rPrChange w:id="1446" w:author="Author" w:date="2012-10-16T10:01:00Z">
            <w:rPr>
              <w:rFonts w:hint="eastAsia"/>
              <w:rtl/>
              <w:lang w:val="en-GB"/>
            </w:rPr>
          </w:rPrChange>
        </w:rPr>
        <w:t>بالاتفاق</w:t>
      </w:r>
      <w:proofErr w:type="spellEnd"/>
      <w:r w:rsidRPr="005D4FF8">
        <w:rPr>
          <w:rFonts w:ascii="Calibri" w:hAnsi="Calibri"/>
          <w:rtl/>
          <w:lang w:val="fr-CH"/>
          <w:rPrChange w:id="1447" w:author="Author" w:date="2012-10-16T10:01:00Z">
            <w:rPr>
              <w:rtl/>
              <w:lang w:val="en-GB"/>
            </w:rPr>
          </w:rPrChange>
        </w:rPr>
        <w:t xml:space="preserve"> </w:t>
      </w:r>
      <w:r w:rsidRPr="005D4FF8">
        <w:rPr>
          <w:rFonts w:ascii="Calibri" w:hAnsi="Calibri" w:hint="eastAsia"/>
          <w:rtl/>
          <w:lang w:val="fr-CH"/>
          <w:rPrChange w:id="1448" w:author="Author" w:date="2012-10-16T10:01:00Z">
            <w:rPr>
              <w:rFonts w:hint="eastAsia"/>
              <w:rtl/>
              <w:lang w:val="en-GB"/>
            </w:rPr>
          </w:rPrChange>
        </w:rPr>
        <w:t>المتبادل،</w:t>
      </w:r>
      <w:r w:rsidRPr="005D4FF8">
        <w:rPr>
          <w:rFonts w:ascii="Calibri" w:hAnsi="Calibri"/>
          <w:rtl/>
          <w:lang w:val="fr-CH"/>
          <w:rPrChange w:id="1449" w:author="Author" w:date="2012-10-16T10:01:00Z">
            <w:rPr>
              <w:rtl/>
              <w:lang w:val="en-GB"/>
            </w:rPr>
          </w:rPrChange>
        </w:rPr>
        <w:t xml:space="preserve"> </w:t>
      </w:r>
      <w:ins w:id="1450" w:author="Debs, Mohamad" w:date="2012-11-22T14:33:00Z">
        <w:r w:rsidR="00A70EAE">
          <w:rPr>
            <w:rFonts w:ascii="Calibri" w:hAnsi="Calibri" w:hint="cs"/>
            <w:rtl/>
            <w:lang w:val="fr-CH"/>
          </w:rPr>
          <w:t xml:space="preserve">بوضع وتعديل </w:t>
        </w:r>
      </w:ins>
      <w:r w:rsidRPr="005D4FF8">
        <w:rPr>
          <w:rFonts w:ascii="Calibri" w:hAnsi="Calibri" w:hint="eastAsia"/>
          <w:rtl/>
          <w:lang w:val="fr-CH"/>
          <w:rPrChange w:id="1451" w:author="Author" w:date="2012-10-16T10:01:00Z">
            <w:rPr>
              <w:rFonts w:hint="eastAsia"/>
              <w:rtl/>
              <w:lang w:val="en-GB"/>
            </w:rPr>
          </w:rPrChange>
        </w:rPr>
        <w:t>رسوم</w:t>
      </w:r>
      <w:r w:rsidRPr="005D4FF8">
        <w:rPr>
          <w:rFonts w:ascii="Calibri" w:hAnsi="Calibri"/>
          <w:rtl/>
          <w:lang w:val="fr-CH"/>
          <w:rPrChange w:id="1452" w:author="Author" w:date="2012-10-16T10:01:00Z">
            <w:rPr>
              <w:rtl/>
              <w:lang w:val="en-GB"/>
            </w:rPr>
          </w:rPrChange>
        </w:rPr>
        <w:t xml:space="preserve"> </w:t>
      </w:r>
      <w:r w:rsidRPr="005D4FF8">
        <w:rPr>
          <w:rFonts w:ascii="Calibri" w:hAnsi="Calibri" w:hint="eastAsia"/>
          <w:rtl/>
          <w:lang w:val="fr-CH"/>
          <w:rPrChange w:id="1453" w:author="Author" w:date="2012-10-16T10:01:00Z">
            <w:rPr>
              <w:rFonts w:hint="eastAsia"/>
              <w:rtl/>
              <w:lang w:val="en-GB"/>
            </w:rPr>
          </w:rPrChange>
        </w:rPr>
        <w:t>المحاسبة</w:t>
      </w:r>
      <w:r w:rsidRPr="005D4FF8">
        <w:rPr>
          <w:rFonts w:ascii="Calibri" w:hAnsi="Calibri"/>
          <w:rtl/>
          <w:lang w:val="fr-CH"/>
          <w:rPrChange w:id="1454" w:author="Author" w:date="2012-10-16T10:01:00Z">
            <w:rPr>
              <w:rtl/>
              <w:lang w:val="en-GB"/>
            </w:rPr>
          </w:rPrChange>
        </w:rPr>
        <w:t xml:space="preserve"> </w:t>
      </w:r>
      <w:r w:rsidRPr="005D4FF8">
        <w:rPr>
          <w:rFonts w:ascii="Calibri" w:hAnsi="Calibri" w:hint="eastAsia"/>
          <w:rtl/>
          <w:lang w:val="fr-CH"/>
          <w:rPrChange w:id="1455" w:author="Author" w:date="2012-10-16T10:01:00Z">
            <w:rPr>
              <w:rFonts w:hint="eastAsia"/>
              <w:rtl/>
              <w:lang w:val="en-GB"/>
            </w:rPr>
          </w:rPrChange>
        </w:rPr>
        <w:t>الواجب</w:t>
      </w:r>
      <w:r w:rsidRPr="005D4FF8">
        <w:rPr>
          <w:rFonts w:ascii="Calibri" w:hAnsi="Calibri"/>
          <w:rtl/>
          <w:lang w:val="fr-CH"/>
          <w:rPrChange w:id="1456" w:author="Author" w:date="2012-10-16T10:01:00Z">
            <w:rPr>
              <w:rtl/>
              <w:lang w:val="en-GB"/>
            </w:rPr>
          </w:rPrChange>
        </w:rPr>
        <w:t xml:space="preserve"> </w:t>
      </w:r>
      <w:r w:rsidRPr="005D4FF8">
        <w:rPr>
          <w:rFonts w:ascii="Calibri" w:hAnsi="Calibri" w:hint="eastAsia"/>
          <w:rtl/>
          <w:lang w:val="fr-CH"/>
          <w:rPrChange w:id="1457" w:author="Author" w:date="2012-10-16T10:01:00Z">
            <w:rPr>
              <w:rFonts w:hint="eastAsia"/>
              <w:rtl/>
              <w:lang w:val="en-GB"/>
            </w:rPr>
          </w:rPrChange>
        </w:rPr>
        <w:t>تطبيقها</w:t>
      </w:r>
      <w:r w:rsidRPr="005D4FF8">
        <w:rPr>
          <w:rFonts w:ascii="Calibri" w:hAnsi="Calibri"/>
          <w:rtl/>
          <w:lang w:val="fr-CH"/>
          <w:rPrChange w:id="1458" w:author="Author" w:date="2012-10-16T10:01:00Z">
            <w:rPr>
              <w:rtl/>
              <w:lang w:val="en-GB"/>
            </w:rPr>
          </w:rPrChange>
        </w:rPr>
        <w:t xml:space="preserve"> </w:t>
      </w:r>
      <w:r w:rsidRPr="005D4FF8">
        <w:rPr>
          <w:rFonts w:ascii="Calibri" w:hAnsi="Calibri" w:hint="eastAsia"/>
          <w:rtl/>
          <w:lang w:val="fr-CH"/>
          <w:rPrChange w:id="1459" w:author="Author" w:date="2012-10-16T10:01:00Z">
            <w:rPr>
              <w:rFonts w:hint="eastAsia"/>
              <w:rtl/>
              <w:lang w:val="en-GB"/>
            </w:rPr>
          </w:rPrChange>
        </w:rPr>
        <w:t>فيما بينها</w:t>
      </w:r>
      <w:r w:rsidRPr="005D4FF8">
        <w:rPr>
          <w:rFonts w:ascii="Calibri" w:hAnsi="Calibri"/>
          <w:rtl/>
          <w:lang w:val="fr-CH"/>
          <w:rPrChange w:id="1460" w:author="Author" w:date="2012-10-16T10:01:00Z">
            <w:rPr>
              <w:rtl/>
              <w:lang w:val="en-GB"/>
            </w:rPr>
          </w:rPrChange>
        </w:rPr>
        <w:t xml:space="preserve"> </w:t>
      </w:r>
      <w:r w:rsidRPr="005D4FF8">
        <w:rPr>
          <w:rFonts w:ascii="Calibri" w:hAnsi="Calibri" w:hint="eastAsia"/>
          <w:rtl/>
          <w:lang w:val="fr-CH"/>
          <w:rPrChange w:id="1461" w:author="Author" w:date="2012-10-16T10:01:00Z">
            <w:rPr>
              <w:rFonts w:hint="eastAsia"/>
              <w:rtl/>
              <w:lang w:val="en-GB"/>
            </w:rPr>
          </w:rPrChange>
        </w:rPr>
        <w:t>بالنسبة</w:t>
      </w:r>
      <w:r w:rsidRPr="005D4FF8">
        <w:rPr>
          <w:rFonts w:ascii="Calibri" w:hAnsi="Calibri"/>
          <w:rtl/>
          <w:lang w:val="fr-CH"/>
          <w:rPrChange w:id="1462" w:author="Author" w:date="2012-10-16T10:01:00Z">
            <w:rPr>
              <w:rtl/>
              <w:lang w:val="en-GB"/>
            </w:rPr>
          </w:rPrChange>
        </w:rPr>
        <w:t xml:space="preserve"> </w:t>
      </w:r>
      <w:r w:rsidRPr="005D4FF8">
        <w:rPr>
          <w:rFonts w:ascii="Calibri" w:hAnsi="Calibri" w:hint="eastAsia"/>
          <w:rtl/>
          <w:lang w:val="fr-CH"/>
          <w:rPrChange w:id="1463" w:author="Author" w:date="2012-10-16T10:01:00Z">
            <w:rPr>
              <w:rFonts w:hint="eastAsia"/>
              <w:rtl/>
              <w:lang w:val="en-GB"/>
            </w:rPr>
          </w:rPrChange>
        </w:rPr>
        <w:t>إلى</w:t>
      </w:r>
      <w:r w:rsidRPr="005D4FF8">
        <w:rPr>
          <w:rFonts w:ascii="Calibri" w:hAnsi="Calibri"/>
          <w:rtl/>
          <w:lang w:val="fr-CH"/>
          <w:rPrChange w:id="1464" w:author="Author" w:date="2012-10-16T10:01:00Z">
            <w:rPr>
              <w:rtl/>
              <w:lang w:val="en-GB"/>
            </w:rPr>
          </w:rPrChange>
        </w:rPr>
        <w:t xml:space="preserve"> </w:t>
      </w:r>
      <w:r w:rsidRPr="005D4FF8">
        <w:rPr>
          <w:rFonts w:ascii="Calibri" w:hAnsi="Calibri" w:hint="eastAsia"/>
          <w:rtl/>
          <w:lang w:val="fr-CH"/>
          <w:rPrChange w:id="1465" w:author="Author" w:date="2012-10-16T10:01:00Z">
            <w:rPr>
              <w:rFonts w:hint="eastAsia"/>
              <w:rtl/>
              <w:lang w:val="en-GB"/>
            </w:rPr>
          </w:rPrChange>
        </w:rPr>
        <w:t>كل</w:t>
      </w:r>
      <w:r w:rsidRPr="005D4FF8">
        <w:rPr>
          <w:rFonts w:ascii="Calibri" w:hAnsi="Calibri"/>
          <w:rtl/>
          <w:lang w:val="fr-CH"/>
          <w:rPrChange w:id="1466" w:author="Author" w:date="2012-10-16T10:01:00Z">
            <w:rPr>
              <w:rtl/>
              <w:lang w:val="en-GB"/>
            </w:rPr>
          </w:rPrChange>
        </w:rPr>
        <w:t xml:space="preserve"> </w:t>
      </w:r>
      <w:r w:rsidRPr="005D4FF8">
        <w:rPr>
          <w:rFonts w:ascii="Calibri" w:hAnsi="Calibri" w:hint="eastAsia"/>
          <w:rtl/>
          <w:lang w:val="fr-CH"/>
          <w:rPrChange w:id="1467" w:author="Author" w:date="2012-10-16T10:01:00Z">
            <w:rPr>
              <w:rFonts w:hint="eastAsia"/>
              <w:rtl/>
              <w:lang w:val="en-GB"/>
            </w:rPr>
          </w:rPrChange>
        </w:rPr>
        <w:t>خدمة</w:t>
      </w:r>
      <w:r w:rsidRPr="005D4FF8">
        <w:rPr>
          <w:rFonts w:ascii="Calibri" w:hAnsi="Calibri"/>
          <w:rtl/>
          <w:lang w:val="fr-CH"/>
          <w:rPrChange w:id="1468" w:author="Author" w:date="2012-10-16T10:01:00Z">
            <w:rPr>
              <w:rtl/>
              <w:lang w:val="en-GB"/>
            </w:rPr>
          </w:rPrChange>
        </w:rPr>
        <w:t xml:space="preserve"> </w:t>
      </w:r>
      <w:r w:rsidRPr="005D4FF8">
        <w:rPr>
          <w:rFonts w:ascii="Calibri" w:hAnsi="Calibri" w:hint="eastAsia"/>
          <w:rtl/>
          <w:lang w:val="fr-CH"/>
          <w:rPrChange w:id="1469" w:author="Author" w:date="2012-10-16T10:01:00Z">
            <w:rPr>
              <w:rFonts w:hint="eastAsia"/>
              <w:rtl/>
              <w:lang w:val="en-GB"/>
            </w:rPr>
          </w:rPrChange>
        </w:rPr>
        <w:t>مطبقة</w:t>
      </w:r>
      <w:r w:rsidRPr="005D4FF8">
        <w:rPr>
          <w:rFonts w:ascii="Calibri" w:hAnsi="Calibri"/>
          <w:rtl/>
          <w:lang w:val="fr-CH"/>
          <w:rPrChange w:id="1470" w:author="Author" w:date="2012-10-16T10:01:00Z">
            <w:rPr>
              <w:rtl/>
              <w:lang w:val="en-GB"/>
            </w:rPr>
          </w:rPrChange>
        </w:rPr>
        <w:t xml:space="preserve"> </w:t>
      </w:r>
      <w:r w:rsidRPr="005D4FF8">
        <w:rPr>
          <w:rFonts w:ascii="Calibri" w:hAnsi="Calibri" w:hint="eastAsia"/>
          <w:rtl/>
          <w:lang w:val="fr-CH"/>
          <w:rPrChange w:id="1471" w:author="Author" w:date="2012-10-16T10:01:00Z">
            <w:rPr>
              <w:rFonts w:hint="eastAsia"/>
              <w:rtl/>
              <w:lang w:val="en-GB"/>
            </w:rPr>
          </w:rPrChange>
        </w:rPr>
        <w:t>في</w:t>
      </w:r>
      <w:r w:rsidRPr="005D4FF8">
        <w:rPr>
          <w:rFonts w:ascii="Calibri" w:hAnsi="Calibri"/>
          <w:rtl/>
          <w:lang w:val="fr-CH"/>
          <w:rPrChange w:id="1472" w:author="Author" w:date="2012-10-16T10:01:00Z">
            <w:rPr>
              <w:rtl/>
              <w:lang w:val="en-GB"/>
            </w:rPr>
          </w:rPrChange>
        </w:rPr>
        <w:t xml:space="preserve"> </w:t>
      </w:r>
      <w:r w:rsidRPr="005D4FF8">
        <w:rPr>
          <w:rFonts w:ascii="Calibri" w:hAnsi="Calibri" w:hint="eastAsia"/>
          <w:rtl/>
          <w:lang w:val="fr-CH"/>
          <w:rPrChange w:id="1473" w:author="Author" w:date="2012-10-16T10:01:00Z">
            <w:rPr>
              <w:rFonts w:hint="eastAsia"/>
              <w:rtl/>
              <w:lang w:val="en-GB"/>
            </w:rPr>
          </w:rPrChange>
        </w:rPr>
        <w:t>علاقة</w:t>
      </w:r>
      <w:r w:rsidRPr="005D4FF8">
        <w:rPr>
          <w:rFonts w:ascii="Calibri" w:hAnsi="Calibri"/>
          <w:rtl/>
          <w:lang w:val="fr-CH"/>
          <w:rPrChange w:id="1474" w:author="Author" w:date="2012-10-16T10:01:00Z">
            <w:rPr>
              <w:rtl/>
              <w:lang w:val="en-GB"/>
            </w:rPr>
          </w:rPrChange>
        </w:rPr>
        <w:t xml:space="preserve"> </w:t>
      </w:r>
      <w:r w:rsidRPr="005D4FF8">
        <w:rPr>
          <w:rFonts w:ascii="Calibri" w:hAnsi="Calibri" w:hint="eastAsia"/>
          <w:rtl/>
          <w:lang w:val="fr-CH"/>
          <w:rPrChange w:id="1475" w:author="Author" w:date="2012-10-16T10:01:00Z">
            <w:rPr>
              <w:rFonts w:hint="eastAsia"/>
              <w:rtl/>
              <w:lang w:val="en-GB"/>
            </w:rPr>
          </w:rPrChange>
        </w:rPr>
        <w:t>معينة،</w:t>
      </w:r>
      <w:r w:rsidRPr="005D4FF8">
        <w:rPr>
          <w:rFonts w:ascii="Calibri" w:hAnsi="Calibri"/>
          <w:rtl/>
          <w:lang w:val="fr-CH"/>
          <w:rPrChange w:id="1476" w:author="Author" w:date="2012-10-16T10:01:00Z">
            <w:rPr>
              <w:rtl/>
              <w:lang w:val="en-GB"/>
            </w:rPr>
          </w:rPrChange>
        </w:rPr>
        <w:t xml:space="preserve"> </w:t>
      </w:r>
      <w:r w:rsidRPr="005D4FF8">
        <w:rPr>
          <w:rFonts w:ascii="Calibri" w:hAnsi="Calibri" w:hint="eastAsia"/>
          <w:rtl/>
          <w:lang w:val="fr-CH"/>
          <w:rPrChange w:id="1477" w:author="Author" w:date="2012-10-16T10:01:00Z">
            <w:rPr>
              <w:rFonts w:hint="eastAsia"/>
              <w:rtl/>
              <w:lang w:val="en-GB"/>
            </w:rPr>
          </w:rPrChange>
        </w:rPr>
        <w:t>مع</w:t>
      </w:r>
      <w:r w:rsidRPr="005D4FF8">
        <w:rPr>
          <w:rFonts w:ascii="Calibri" w:hAnsi="Calibri"/>
          <w:rtl/>
          <w:lang w:val="fr-CH"/>
          <w:rPrChange w:id="1478" w:author="Author" w:date="2012-10-16T10:01:00Z">
            <w:rPr>
              <w:rtl/>
              <w:lang w:val="en-GB"/>
            </w:rPr>
          </w:rPrChange>
        </w:rPr>
        <w:t xml:space="preserve"> </w:t>
      </w:r>
      <w:r w:rsidRPr="005D4FF8">
        <w:rPr>
          <w:rFonts w:ascii="Calibri" w:hAnsi="Calibri" w:hint="eastAsia"/>
          <w:rtl/>
          <w:lang w:val="fr-CH"/>
          <w:rPrChange w:id="1479" w:author="Author" w:date="2012-10-16T10:01:00Z">
            <w:rPr>
              <w:rFonts w:hint="eastAsia"/>
              <w:rtl/>
              <w:lang w:val="en-GB"/>
            </w:rPr>
          </w:rPrChange>
        </w:rPr>
        <w:t>مراعاة</w:t>
      </w:r>
      <w:r w:rsidRPr="005D4FF8">
        <w:rPr>
          <w:rFonts w:ascii="Calibri" w:hAnsi="Calibri"/>
          <w:rtl/>
          <w:lang w:val="fr-CH"/>
          <w:rPrChange w:id="1480" w:author="Author" w:date="2012-10-16T10:01:00Z">
            <w:rPr>
              <w:rtl/>
              <w:lang w:val="en-GB"/>
            </w:rPr>
          </w:rPrChange>
        </w:rPr>
        <w:t xml:space="preserve"> </w:t>
      </w:r>
      <w:ins w:id="1481" w:author="Debs, Mohamad" w:date="2012-11-22T14:34:00Z">
        <w:r w:rsidR="00A70EAE">
          <w:rPr>
            <w:rFonts w:ascii="Calibri" w:hAnsi="Calibri" w:hint="cs"/>
            <w:rtl/>
            <w:lang w:val="fr-CH"/>
          </w:rPr>
          <w:t>ال</w:t>
        </w:r>
      </w:ins>
      <w:r w:rsidRPr="005D4FF8">
        <w:rPr>
          <w:rFonts w:ascii="Calibri" w:hAnsi="Calibri" w:hint="eastAsia"/>
          <w:rtl/>
          <w:lang w:val="fr-CH"/>
          <w:rPrChange w:id="1482" w:author="Author" w:date="2012-10-16T10:01:00Z">
            <w:rPr>
              <w:rFonts w:hint="eastAsia"/>
              <w:rtl/>
              <w:lang w:val="en-GB"/>
            </w:rPr>
          </w:rPrChange>
        </w:rPr>
        <w:t>توصيات</w:t>
      </w:r>
      <w:r w:rsidRPr="005D4FF8">
        <w:rPr>
          <w:rFonts w:ascii="Calibri" w:hAnsi="Calibri"/>
          <w:rtl/>
          <w:lang w:val="fr-CH"/>
          <w:rPrChange w:id="1483" w:author="Author" w:date="2012-10-16T10:01:00Z">
            <w:rPr>
              <w:rtl/>
              <w:lang w:val="en-GB"/>
            </w:rPr>
          </w:rPrChange>
        </w:rPr>
        <w:t xml:space="preserve"> </w:t>
      </w:r>
      <w:ins w:id="1484" w:author="Debs, Mohamad" w:date="2012-11-22T14:34:00Z">
        <w:r w:rsidR="00A70EAE">
          <w:rPr>
            <w:rFonts w:ascii="Calibri" w:hAnsi="Calibri" w:hint="cs"/>
            <w:rtl/>
            <w:lang w:val="fr-CH"/>
          </w:rPr>
          <w:t xml:space="preserve">الصادرة عن </w:t>
        </w:r>
      </w:ins>
      <w:ins w:id="1485" w:author="Author">
        <w:r w:rsidRPr="005D4FF8">
          <w:rPr>
            <w:rFonts w:ascii="Calibri" w:hAnsi="Calibri" w:hint="eastAsia"/>
            <w:rtl/>
            <w:lang w:val="fr-CH"/>
            <w:rPrChange w:id="1486" w:author="Author" w:date="2012-10-16T10:01:00Z">
              <w:rPr>
                <w:rFonts w:hint="eastAsia"/>
                <w:rtl/>
              </w:rPr>
            </w:rPrChange>
          </w:rPr>
          <w:t>قطاع</w:t>
        </w:r>
        <w:r w:rsidRPr="005D4FF8">
          <w:rPr>
            <w:rFonts w:ascii="Calibri" w:hAnsi="Calibri"/>
            <w:rtl/>
            <w:lang w:val="fr-CH"/>
            <w:rPrChange w:id="1487" w:author="Author" w:date="2012-10-16T10:01:00Z">
              <w:rPr>
                <w:rtl/>
              </w:rPr>
            </w:rPrChange>
          </w:rPr>
          <w:t xml:space="preserve"> </w:t>
        </w:r>
        <w:r w:rsidRPr="005D4FF8">
          <w:rPr>
            <w:rFonts w:ascii="Calibri" w:hAnsi="Calibri" w:hint="eastAsia"/>
            <w:rtl/>
            <w:lang w:val="fr-CH"/>
            <w:rPrChange w:id="1488" w:author="Author" w:date="2012-10-16T10:01:00Z">
              <w:rPr>
                <w:rFonts w:hint="eastAsia"/>
                <w:rtl/>
              </w:rPr>
            </w:rPrChange>
          </w:rPr>
          <w:t>تقييس</w:t>
        </w:r>
        <w:r w:rsidRPr="005D4FF8">
          <w:rPr>
            <w:rFonts w:ascii="Calibri" w:hAnsi="Calibri"/>
            <w:rtl/>
            <w:lang w:val="fr-CH"/>
            <w:rPrChange w:id="1489" w:author="Author" w:date="2012-10-16T10:01:00Z">
              <w:rPr>
                <w:rtl/>
              </w:rPr>
            </w:rPrChange>
          </w:rPr>
          <w:t xml:space="preserve"> </w:t>
        </w:r>
        <w:r w:rsidRPr="005D4FF8">
          <w:rPr>
            <w:rFonts w:ascii="Calibri" w:hAnsi="Calibri" w:hint="eastAsia"/>
            <w:rtl/>
            <w:lang w:val="fr-CH"/>
            <w:rPrChange w:id="1490" w:author="Author" w:date="2012-10-16T10:01:00Z">
              <w:rPr>
                <w:rFonts w:hint="eastAsia"/>
                <w:rtl/>
              </w:rPr>
            </w:rPrChange>
          </w:rPr>
          <w:t>الاتصالات</w:t>
        </w:r>
        <w:r w:rsidRPr="005D4FF8">
          <w:rPr>
            <w:rFonts w:ascii="Calibri" w:hAnsi="Calibri"/>
            <w:rtl/>
            <w:lang w:val="fr-CH"/>
            <w:rPrChange w:id="1491" w:author="Author" w:date="2012-10-16T10:01:00Z">
              <w:rPr>
                <w:rtl/>
              </w:rPr>
            </w:rPrChange>
          </w:rPr>
          <w:t xml:space="preserve"> </w:t>
        </w:r>
      </w:ins>
      <w:del w:id="1492" w:author="Debs, Mohamad" w:date="2012-11-22T14:34:00Z">
        <w:r w:rsidRPr="005D4FF8" w:rsidDel="00A70EAE">
          <w:rPr>
            <w:rFonts w:ascii="Calibri" w:hAnsi="Calibri" w:hint="eastAsia"/>
            <w:rtl/>
            <w:lang w:val="fr-CH"/>
            <w:rPrChange w:id="1493" w:author="Author" w:date="2012-10-16T10:01:00Z">
              <w:rPr>
                <w:rFonts w:hint="eastAsia"/>
                <w:rtl/>
                <w:lang w:val="en-GB"/>
              </w:rPr>
            </w:rPrChange>
          </w:rPr>
          <w:delText>اللجنة</w:delText>
        </w:r>
        <w:r w:rsidRPr="005D4FF8" w:rsidDel="00A70EAE">
          <w:rPr>
            <w:rFonts w:ascii="Calibri" w:hAnsi="Calibri"/>
            <w:rtl/>
            <w:lang w:val="fr-CH"/>
            <w:rPrChange w:id="1494" w:author="Author" w:date="2012-10-16T10:01:00Z">
              <w:rPr>
                <w:rtl/>
                <w:lang w:val="en-GB"/>
              </w:rPr>
            </w:rPrChange>
          </w:rPr>
          <w:delText xml:space="preserve"> </w:delText>
        </w:r>
      </w:del>
      <w:del w:id="1495" w:author="Author">
        <w:r w:rsidRPr="005D4FF8" w:rsidDel="00A409DD">
          <w:rPr>
            <w:rFonts w:ascii="Calibri" w:hAnsi="Calibri"/>
            <w:rPrChange w:id="1496" w:author="Author" w:date="2012-10-16T10:01:00Z">
              <w:rPr/>
            </w:rPrChange>
          </w:rPr>
          <w:delText>CCITT</w:delText>
        </w:r>
        <w:r w:rsidRPr="005D4FF8" w:rsidDel="00A409DD">
          <w:rPr>
            <w:rFonts w:ascii="Calibri" w:hAnsi="Calibri"/>
            <w:rtl/>
            <w:lang w:val="fr-CH"/>
            <w:rPrChange w:id="1497" w:author="Author" w:date="2012-10-16T10:01:00Z">
              <w:rPr>
                <w:rtl/>
              </w:rPr>
            </w:rPrChange>
          </w:rPr>
          <w:delText xml:space="preserve"> </w:delText>
        </w:r>
      </w:del>
      <w:r w:rsidRPr="005D4FF8">
        <w:rPr>
          <w:rFonts w:ascii="Calibri" w:hAnsi="Calibri" w:hint="eastAsia"/>
          <w:rtl/>
          <w:lang w:val="fr-CH"/>
          <w:rPrChange w:id="1498" w:author="Author" w:date="2012-10-16T10:01:00Z">
            <w:rPr>
              <w:rFonts w:hint="eastAsia"/>
              <w:rtl/>
            </w:rPr>
          </w:rPrChange>
        </w:rPr>
        <w:t>والاتجاهات</w:t>
      </w:r>
      <w:r w:rsidRPr="005D4FF8">
        <w:rPr>
          <w:rFonts w:ascii="Calibri" w:hAnsi="Calibri"/>
          <w:rtl/>
          <w:lang w:val="fr-CH"/>
          <w:rPrChange w:id="1499" w:author="Author" w:date="2012-10-16T10:01:00Z">
            <w:rPr>
              <w:rtl/>
            </w:rPr>
          </w:rPrChange>
        </w:rPr>
        <w:t xml:space="preserve"> </w:t>
      </w:r>
      <w:r w:rsidRPr="005D4FF8">
        <w:rPr>
          <w:rFonts w:ascii="Calibri" w:hAnsi="Calibri" w:hint="eastAsia"/>
          <w:rtl/>
          <w:lang w:val="fr-CH"/>
          <w:rPrChange w:id="1500" w:author="Author" w:date="2012-10-16T10:01:00Z">
            <w:rPr>
              <w:rFonts w:hint="eastAsia"/>
              <w:rtl/>
            </w:rPr>
          </w:rPrChange>
        </w:rPr>
        <w:t>في تكلفة</w:t>
      </w:r>
      <w:r w:rsidRPr="005D4FF8">
        <w:rPr>
          <w:rFonts w:ascii="Calibri" w:hAnsi="Calibri"/>
          <w:rtl/>
          <w:lang w:val="fr-CH"/>
          <w:rPrChange w:id="1501" w:author="Author" w:date="2012-10-16T10:01:00Z">
            <w:rPr>
              <w:rtl/>
            </w:rPr>
          </w:rPrChange>
        </w:rPr>
        <w:t xml:space="preserve"> </w:t>
      </w:r>
      <w:r w:rsidRPr="005D4FF8">
        <w:rPr>
          <w:rFonts w:ascii="Calibri" w:hAnsi="Calibri" w:hint="eastAsia"/>
          <w:rtl/>
          <w:lang w:val="fr-CH"/>
          <w:rPrChange w:id="1502" w:author="Author" w:date="2012-10-16T10:01:00Z">
            <w:rPr>
              <w:rFonts w:hint="eastAsia"/>
              <w:rtl/>
            </w:rPr>
          </w:rPrChange>
        </w:rPr>
        <w:t>توفير</w:t>
      </w:r>
      <w:r w:rsidRPr="005D4FF8">
        <w:rPr>
          <w:rFonts w:ascii="Calibri" w:hAnsi="Calibri"/>
          <w:rtl/>
          <w:lang w:val="fr-CH"/>
          <w:rPrChange w:id="1503" w:author="Author" w:date="2012-10-16T10:01:00Z">
            <w:rPr>
              <w:rtl/>
            </w:rPr>
          </w:rPrChange>
        </w:rPr>
        <w:t xml:space="preserve"> </w:t>
      </w:r>
      <w:r w:rsidRPr="005D4FF8">
        <w:rPr>
          <w:rFonts w:ascii="Calibri" w:hAnsi="Calibri" w:hint="eastAsia"/>
          <w:rtl/>
          <w:lang w:val="fr-CH"/>
          <w:rPrChange w:id="1504" w:author="Author" w:date="2012-10-16T10:01:00Z">
            <w:rPr>
              <w:rFonts w:hint="eastAsia"/>
              <w:rtl/>
            </w:rPr>
          </w:rPrChange>
        </w:rPr>
        <w:t>خدمات</w:t>
      </w:r>
      <w:r w:rsidRPr="005D4FF8">
        <w:rPr>
          <w:rFonts w:ascii="Calibri" w:hAnsi="Calibri"/>
          <w:rtl/>
          <w:lang w:val="fr-CH"/>
          <w:rPrChange w:id="1505" w:author="Author" w:date="2012-10-16T10:01:00Z">
            <w:rPr>
              <w:rtl/>
            </w:rPr>
          </w:rPrChange>
        </w:rPr>
        <w:t xml:space="preserve"> </w:t>
      </w:r>
      <w:r w:rsidRPr="005D4FF8">
        <w:rPr>
          <w:rFonts w:ascii="Calibri" w:hAnsi="Calibri" w:hint="eastAsia"/>
          <w:rtl/>
          <w:lang w:val="fr-CH"/>
          <w:rPrChange w:id="1506" w:author="Author" w:date="2012-10-16T10:01:00Z">
            <w:rPr>
              <w:rFonts w:hint="eastAsia"/>
              <w:rtl/>
            </w:rPr>
          </w:rPrChange>
        </w:rPr>
        <w:t>اتصالات</w:t>
      </w:r>
      <w:r w:rsidRPr="005D4FF8">
        <w:rPr>
          <w:rFonts w:ascii="Calibri" w:hAnsi="Calibri"/>
          <w:rtl/>
          <w:lang w:val="fr-CH"/>
          <w:rPrChange w:id="1507" w:author="Author" w:date="2012-10-16T10:01:00Z">
            <w:rPr>
              <w:rtl/>
            </w:rPr>
          </w:rPrChange>
        </w:rPr>
        <w:t xml:space="preserve"> </w:t>
      </w:r>
      <w:r w:rsidRPr="005D4FF8">
        <w:rPr>
          <w:rFonts w:ascii="Calibri" w:hAnsi="Calibri" w:hint="eastAsia"/>
          <w:rtl/>
          <w:lang w:val="fr-CH"/>
          <w:rPrChange w:id="1508" w:author="Author" w:date="2012-10-16T10:01:00Z">
            <w:rPr>
              <w:rFonts w:hint="eastAsia"/>
              <w:rtl/>
            </w:rPr>
          </w:rPrChange>
        </w:rPr>
        <w:t>محددة</w:t>
      </w:r>
      <w:ins w:id="1509" w:author="Debs, Mohamad" w:date="2012-11-23T10:20:00Z">
        <w:r w:rsidR="00D54A2D">
          <w:rPr>
            <w:rFonts w:ascii="Calibri" w:hAnsi="Calibri" w:hint="cs"/>
            <w:rtl/>
            <w:lang w:val="fr-CH"/>
          </w:rPr>
          <w:t>.</w:t>
        </w:r>
      </w:ins>
      <w:del w:id="1510" w:author="Debs, Mohamad" w:date="2012-11-22T14:34:00Z">
        <w:r w:rsidRPr="005D4FF8" w:rsidDel="00890FE3">
          <w:rPr>
            <w:rFonts w:ascii="Calibri" w:hAnsi="Calibri" w:hint="eastAsia"/>
            <w:rtl/>
            <w:lang w:val="fr-CH"/>
            <w:rPrChange w:id="1511" w:author="Author" w:date="2012-10-16T10:01:00Z">
              <w:rPr>
                <w:rFonts w:hint="eastAsia"/>
                <w:rtl/>
              </w:rPr>
            </w:rPrChange>
          </w:rPr>
          <w:delText>،</w:delText>
        </w:r>
        <w:r w:rsidRPr="005D4FF8" w:rsidDel="00890FE3">
          <w:rPr>
            <w:rFonts w:ascii="Calibri" w:hAnsi="Calibri"/>
            <w:rtl/>
            <w:lang w:val="fr-CH"/>
            <w:rPrChange w:id="1512" w:author="Author" w:date="2012-10-16T10:01:00Z">
              <w:rPr>
                <w:rtl/>
              </w:rPr>
            </w:rPrChange>
          </w:rPr>
          <w:delText xml:space="preserve"> </w:delText>
        </w:r>
        <w:r w:rsidRPr="005D4FF8" w:rsidDel="00890FE3">
          <w:rPr>
            <w:rFonts w:ascii="Calibri" w:hAnsi="Calibri" w:hint="eastAsia"/>
            <w:rtl/>
            <w:lang w:val="fr-CH"/>
            <w:rPrChange w:id="1513" w:author="Author" w:date="2012-10-16T10:01:00Z">
              <w:rPr>
                <w:rFonts w:hint="eastAsia"/>
                <w:rtl/>
              </w:rPr>
            </w:rPrChange>
          </w:rPr>
          <w:delText>وتقسم</w:delText>
        </w:r>
        <w:r w:rsidRPr="005D4FF8" w:rsidDel="00890FE3">
          <w:rPr>
            <w:rFonts w:ascii="Calibri" w:hAnsi="Calibri"/>
            <w:rtl/>
            <w:lang w:val="fr-CH"/>
            <w:rPrChange w:id="1514" w:author="Author" w:date="2012-10-16T10:01:00Z">
              <w:rPr>
                <w:rtl/>
              </w:rPr>
            </w:rPrChange>
          </w:rPr>
          <w:delText xml:space="preserve"> </w:delText>
        </w:r>
        <w:r w:rsidRPr="005D4FF8" w:rsidDel="00890FE3">
          <w:rPr>
            <w:rFonts w:ascii="Calibri" w:hAnsi="Calibri" w:hint="eastAsia"/>
            <w:rtl/>
            <w:lang w:val="fr-CH"/>
            <w:rPrChange w:id="1515" w:author="Author" w:date="2012-10-16T10:01:00Z">
              <w:rPr>
                <w:rFonts w:hint="eastAsia"/>
                <w:rtl/>
              </w:rPr>
            </w:rPrChange>
          </w:rPr>
          <w:delText>هذه</w:delText>
        </w:r>
        <w:r w:rsidRPr="005D4FF8" w:rsidDel="00890FE3">
          <w:rPr>
            <w:rFonts w:ascii="Calibri" w:hAnsi="Calibri"/>
            <w:rtl/>
            <w:lang w:val="fr-CH"/>
            <w:rPrChange w:id="1516" w:author="Author" w:date="2012-10-16T10:01:00Z">
              <w:rPr>
                <w:rtl/>
              </w:rPr>
            </w:rPrChange>
          </w:rPr>
          <w:delText xml:space="preserve"> </w:delText>
        </w:r>
        <w:r w:rsidRPr="005D4FF8" w:rsidDel="00890FE3">
          <w:rPr>
            <w:rFonts w:ascii="Calibri" w:hAnsi="Calibri" w:hint="eastAsia"/>
            <w:rtl/>
            <w:lang w:val="fr-CH"/>
            <w:rPrChange w:id="1517" w:author="Author" w:date="2012-10-16T10:01:00Z">
              <w:rPr>
                <w:rFonts w:hint="eastAsia"/>
                <w:rtl/>
              </w:rPr>
            </w:rPrChange>
          </w:rPr>
          <w:delText>الرسوم</w:delText>
        </w:r>
        <w:r w:rsidRPr="005D4FF8" w:rsidDel="00890FE3">
          <w:rPr>
            <w:rFonts w:ascii="Calibri" w:hAnsi="Calibri"/>
            <w:rtl/>
            <w:lang w:val="fr-CH"/>
            <w:rPrChange w:id="1518" w:author="Author" w:date="2012-10-16T10:01:00Z">
              <w:rPr>
                <w:rtl/>
              </w:rPr>
            </w:rPrChange>
          </w:rPr>
          <w:delText xml:space="preserve"> </w:delText>
        </w:r>
        <w:r w:rsidRPr="005D4FF8" w:rsidDel="00890FE3">
          <w:rPr>
            <w:rFonts w:ascii="Calibri" w:hAnsi="Calibri" w:hint="eastAsia"/>
            <w:rtl/>
            <w:lang w:val="fr-CH"/>
            <w:rPrChange w:id="1519" w:author="Author" w:date="2012-10-16T10:01:00Z">
              <w:rPr>
                <w:rFonts w:hint="eastAsia"/>
                <w:rtl/>
              </w:rPr>
            </w:rPrChange>
          </w:rPr>
          <w:delText>إلى</w:delText>
        </w:r>
        <w:r w:rsidRPr="005D4FF8" w:rsidDel="00890FE3">
          <w:rPr>
            <w:rFonts w:ascii="Calibri" w:hAnsi="Calibri"/>
            <w:rtl/>
            <w:lang w:val="fr-CH"/>
            <w:rPrChange w:id="1520" w:author="Author" w:date="2012-10-16T10:01:00Z">
              <w:rPr>
                <w:rtl/>
              </w:rPr>
            </w:rPrChange>
          </w:rPr>
          <w:delText xml:space="preserve"> </w:delText>
        </w:r>
        <w:r w:rsidRPr="005D4FF8" w:rsidDel="00890FE3">
          <w:rPr>
            <w:rFonts w:ascii="Calibri" w:hAnsi="Calibri" w:hint="eastAsia"/>
            <w:rtl/>
            <w:lang w:val="fr-CH"/>
            <w:rPrChange w:id="1521" w:author="Author" w:date="2012-10-16T10:01:00Z">
              <w:rPr>
                <w:rFonts w:hint="eastAsia"/>
                <w:rtl/>
              </w:rPr>
            </w:rPrChange>
          </w:rPr>
          <w:delText>حصص</w:delText>
        </w:r>
        <w:r w:rsidRPr="005D4FF8" w:rsidDel="00890FE3">
          <w:rPr>
            <w:rFonts w:ascii="Calibri" w:hAnsi="Calibri"/>
            <w:rtl/>
            <w:lang w:val="fr-CH"/>
            <w:rPrChange w:id="1522" w:author="Author" w:date="2012-10-16T10:01:00Z">
              <w:rPr>
                <w:rtl/>
              </w:rPr>
            </w:rPrChange>
          </w:rPr>
          <w:delText xml:space="preserve"> </w:delText>
        </w:r>
        <w:r w:rsidRPr="005D4FF8" w:rsidDel="00890FE3">
          <w:rPr>
            <w:rFonts w:ascii="Calibri" w:hAnsi="Calibri" w:hint="eastAsia"/>
            <w:rtl/>
            <w:lang w:val="fr-CH"/>
            <w:rPrChange w:id="1523" w:author="Author" w:date="2012-10-16T10:01:00Z">
              <w:rPr>
                <w:rFonts w:hint="eastAsia"/>
                <w:rtl/>
              </w:rPr>
            </w:rPrChange>
          </w:rPr>
          <w:delText>انتهائية</w:delText>
        </w:r>
        <w:r w:rsidRPr="005D4FF8" w:rsidDel="00890FE3">
          <w:rPr>
            <w:rFonts w:ascii="Calibri" w:hAnsi="Calibri"/>
            <w:rtl/>
            <w:lang w:val="fr-CH"/>
            <w:rPrChange w:id="1524" w:author="Author" w:date="2012-10-16T10:01:00Z">
              <w:rPr>
                <w:rtl/>
              </w:rPr>
            </w:rPrChange>
          </w:rPr>
          <w:delText xml:space="preserve"> </w:delText>
        </w:r>
        <w:r w:rsidRPr="005D4FF8" w:rsidDel="00890FE3">
          <w:rPr>
            <w:rFonts w:ascii="Calibri" w:hAnsi="Calibri" w:hint="eastAsia"/>
            <w:rtl/>
            <w:lang w:val="fr-CH"/>
            <w:rPrChange w:id="1525" w:author="Author" w:date="2012-10-16T10:01:00Z">
              <w:rPr>
                <w:rFonts w:hint="eastAsia"/>
                <w:rtl/>
              </w:rPr>
            </w:rPrChange>
          </w:rPr>
          <w:delText>تدفع</w:delText>
        </w:r>
        <w:r w:rsidRPr="005D4FF8" w:rsidDel="00890FE3">
          <w:rPr>
            <w:rFonts w:ascii="Calibri" w:hAnsi="Calibri"/>
            <w:rtl/>
            <w:lang w:val="fr-CH"/>
            <w:rPrChange w:id="1526" w:author="Author" w:date="2012-10-16T10:01:00Z">
              <w:rPr>
                <w:rtl/>
              </w:rPr>
            </w:rPrChange>
          </w:rPr>
          <w:delText xml:space="preserve"> </w:delText>
        </w:r>
        <w:r w:rsidRPr="00411B08" w:rsidDel="00890FE3">
          <w:rPr>
            <w:rFonts w:ascii="Calibri" w:hAnsi="Calibri" w:hint="cs"/>
            <w:rtl/>
            <w:lang w:val="fr-CH"/>
          </w:rPr>
          <w:delText>[للإدارات</w:delText>
        </w:r>
        <w:r w:rsidRPr="00561EFD" w:rsidDel="00890FE3">
          <w:rPr>
            <w:rFonts w:ascii="Calibri" w:hAnsi="Calibri" w:hint="cs"/>
            <w:sz w:val="26"/>
            <w:szCs w:val="26"/>
            <w:rtl/>
            <w:lang w:val="fr-CH"/>
          </w:rPr>
          <w:delText>*</w:delText>
        </w:r>
        <w:r w:rsidRPr="00411B08" w:rsidDel="00890FE3">
          <w:rPr>
            <w:rFonts w:ascii="Calibri" w:hAnsi="Calibri" w:hint="cs"/>
            <w:rtl/>
            <w:lang w:val="fr-CH"/>
          </w:rPr>
          <w:delText>/وكالات التشغيل المعترف بها</w:delText>
        </w:r>
        <w:r w:rsidRPr="00411B08" w:rsidDel="00890FE3">
          <w:rPr>
            <w:rFonts w:ascii="Calibri" w:hAnsi="Calibri" w:hint="eastAsia"/>
            <w:rtl/>
            <w:lang w:val="fr-CH"/>
          </w:rPr>
          <w:delText> </w:delText>
        </w:r>
        <w:r w:rsidRPr="00411B08" w:rsidDel="00890FE3">
          <w:rPr>
            <w:rFonts w:ascii="Calibri" w:hAnsi="Calibri" w:hint="cs"/>
          </w:rPr>
          <w:sym w:font="Symbol" w:char="F07C"/>
        </w:r>
        <w:r w:rsidRPr="00411B08" w:rsidDel="00890FE3">
          <w:rPr>
            <w:rFonts w:ascii="Calibri" w:hAnsi="Calibri" w:hint="eastAsia"/>
            <w:rtl/>
            <w:lang w:val="fr-CH"/>
          </w:rPr>
          <w:delText> </w:delText>
        </w:r>
        <w:r w:rsidRPr="00411B08" w:rsidDel="00890FE3">
          <w:rPr>
            <w:rFonts w:ascii="Calibri" w:hAnsi="Calibri" w:hint="cs"/>
            <w:rtl/>
            <w:lang w:val="fr-CH"/>
          </w:rPr>
          <w:delText>وكالات التشغيل] التابعة إلى ا</w:delText>
        </w:r>
        <w:r w:rsidRPr="005D4FF8" w:rsidDel="00890FE3">
          <w:rPr>
            <w:rFonts w:ascii="Calibri" w:hAnsi="Calibri" w:hint="eastAsia"/>
            <w:rtl/>
            <w:lang w:val="fr-CH"/>
            <w:rPrChange w:id="1527" w:author="Author" w:date="2012-10-16T10:01:00Z">
              <w:rPr>
                <w:rFonts w:hint="eastAsia"/>
                <w:rtl/>
              </w:rPr>
            </w:rPrChange>
          </w:rPr>
          <w:delText>لبلدان</w:delText>
        </w:r>
        <w:r w:rsidRPr="005D4FF8" w:rsidDel="00890FE3">
          <w:rPr>
            <w:rFonts w:ascii="Calibri" w:hAnsi="Calibri"/>
            <w:rtl/>
            <w:lang w:val="fr-CH"/>
            <w:rPrChange w:id="1528" w:author="Author" w:date="2012-10-16T10:01:00Z">
              <w:rPr>
                <w:rtl/>
              </w:rPr>
            </w:rPrChange>
          </w:rPr>
          <w:delText xml:space="preserve"> </w:delText>
        </w:r>
        <w:r w:rsidRPr="005D4FF8" w:rsidDel="00890FE3">
          <w:rPr>
            <w:rFonts w:ascii="Calibri" w:hAnsi="Calibri" w:hint="eastAsia"/>
            <w:rtl/>
            <w:lang w:val="fr-CH"/>
            <w:rPrChange w:id="1529" w:author="Author" w:date="2012-10-16T10:01:00Z">
              <w:rPr>
                <w:rFonts w:hint="eastAsia"/>
                <w:rtl/>
              </w:rPr>
            </w:rPrChange>
          </w:rPr>
          <w:delText>الانتهائية،</w:delText>
        </w:r>
        <w:r w:rsidRPr="005D4FF8" w:rsidDel="00890FE3">
          <w:rPr>
            <w:rFonts w:ascii="Calibri" w:hAnsi="Calibri"/>
            <w:rtl/>
            <w:lang w:val="fr-CH"/>
            <w:rPrChange w:id="1530" w:author="Author" w:date="2012-10-16T10:01:00Z">
              <w:rPr>
                <w:rtl/>
              </w:rPr>
            </w:rPrChange>
          </w:rPr>
          <w:delText xml:space="preserve"> </w:delText>
        </w:r>
        <w:r w:rsidRPr="005D4FF8" w:rsidDel="00890FE3">
          <w:rPr>
            <w:rFonts w:ascii="Calibri" w:hAnsi="Calibri" w:hint="eastAsia"/>
            <w:rtl/>
            <w:lang w:val="fr-CH"/>
            <w:rPrChange w:id="1531" w:author="Author" w:date="2012-10-16T10:01:00Z">
              <w:rPr>
                <w:rFonts w:hint="eastAsia"/>
                <w:rtl/>
              </w:rPr>
            </w:rPrChange>
          </w:rPr>
          <w:delText>وعند</w:delText>
        </w:r>
        <w:r w:rsidRPr="005D4FF8" w:rsidDel="00890FE3">
          <w:rPr>
            <w:rFonts w:ascii="Calibri" w:hAnsi="Calibri"/>
            <w:rtl/>
            <w:lang w:val="fr-CH"/>
            <w:rPrChange w:id="1532" w:author="Author" w:date="2012-10-16T10:01:00Z">
              <w:rPr>
                <w:rtl/>
              </w:rPr>
            </w:rPrChange>
          </w:rPr>
          <w:delText xml:space="preserve"> </w:delText>
        </w:r>
        <w:r w:rsidRPr="005D4FF8" w:rsidDel="00890FE3">
          <w:rPr>
            <w:rFonts w:ascii="Calibri" w:hAnsi="Calibri" w:hint="eastAsia"/>
            <w:rtl/>
            <w:lang w:val="fr-CH"/>
            <w:rPrChange w:id="1533" w:author="Author" w:date="2012-10-16T10:01:00Z">
              <w:rPr>
                <w:rFonts w:hint="eastAsia"/>
                <w:rtl/>
              </w:rPr>
            </w:rPrChange>
          </w:rPr>
          <w:delText>الاقتضاء</w:delText>
        </w:r>
        <w:r w:rsidRPr="005D4FF8" w:rsidDel="00890FE3">
          <w:rPr>
            <w:rFonts w:ascii="Calibri" w:hAnsi="Calibri"/>
            <w:rtl/>
            <w:lang w:val="fr-CH"/>
            <w:rPrChange w:id="1534" w:author="Author" w:date="2012-10-16T10:01:00Z">
              <w:rPr>
                <w:rtl/>
              </w:rPr>
            </w:rPrChange>
          </w:rPr>
          <w:delText xml:space="preserve"> </w:delText>
        </w:r>
        <w:r w:rsidRPr="005D4FF8" w:rsidDel="00890FE3">
          <w:rPr>
            <w:rFonts w:ascii="Calibri" w:hAnsi="Calibri" w:hint="eastAsia"/>
            <w:rtl/>
            <w:lang w:val="fr-CH"/>
            <w:rPrChange w:id="1535" w:author="Author" w:date="2012-10-16T10:01:00Z">
              <w:rPr>
                <w:rFonts w:hint="eastAsia"/>
                <w:rtl/>
              </w:rPr>
            </w:rPrChange>
          </w:rPr>
          <w:delText>إلى</w:delText>
        </w:r>
        <w:r w:rsidRPr="005D4FF8" w:rsidDel="00890FE3">
          <w:rPr>
            <w:rFonts w:ascii="Calibri" w:hAnsi="Calibri"/>
            <w:rtl/>
            <w:lang w:val="fr-CH"/>
            <w:rPrChange w:id="1536" w:author="Author" w:date="2012-10-16T10:01:00Z">
              <w:rPr>
                <w:rtl/>
              </w:rPr>
            </w:rPrChange>
          </w:rPr>
          <w:delText xml:space="preserve"> </w:delText>
        </w:r>
        <w:r w:rsidRPr="005D4FF8" w:rsidDel="00890FE3">
          <w:rPr>
            <w:rFonts w:ascii="Calibri" w:hAnsi="Calibri" w:hint="eastAsia"/>
            <w:rtl/>
            <w:lang w:val="fr-CH"/>
            <w:rPrChange w:id="1537" w:author="Author" w:date="2012-10-16T10:01:00Z">
              <w:rPr>
                <w:rFonts w:hint="eastAsia"/>
                <w:rtl/>
              </w:rPr>
            </w:rPrChange>
          </w:rPr>
          <w:delText>حصص</w:delText>
        </w:r>
        <w:r w:rsidRPr="005D4FF8" w:rsidDel="00890FE3">
          <w:rPr>
            <w:rFonts w:ascii="Calibri" w:hAnsi="Calibri"/>
            <w:rtl/>
            <w:lang w:val="fr-CH"/>
            <w:rPrChange w:id="1538" w:author="Author" w:date="2012-10-16T10:01:00Z">
              <w:rPr>
                <w:rtl/>
              </w:rPr>
            </w:rPrChange>
          </w:rPr>
          <w:delText xml:space="preserve"> </w:delText>
        </w:r>
        <w:r w:rsidRPr="005D4FF8" w:rsidDel="00890FE3">
          <w:rPr>
            <w:rFonts w:ascii="Calibri" w:hAnsi="Calibri" w:hint="eastAsia"/>
            <w:rtl/>
            <w:lang w:val="fr-CH"/>
            <w:rPrChange w:id="1539" w:author="Author" w:date="2012-10-16T10:01:00Z">
              <w:rPr>
                <w:rFonts w:hint="eastAsia"/>
                <w:rtl/>
              </w:rPr>
            </w:rPrChange>
          </w:rPr>
          <w:delText>عبور</w:delText>
        </w:r>
        <w:r w:rsidRPr="005D4FF8" w:rsidDel="00890FE3">
          <w:rPr>
            <w:rFonts w:ascii="Calibri" w:hAnsi="Calibri"/>
            <w:rtl/>
            <w:lang w:val="fr-CH"/>
            <w:rPrChange w:id="1540" w:author="Author" w:date="2012-10-16T10:01:00Z">
              <w:rPr>
                <w:rtl/>
              </w:rPr>
            </w:rPrChange>
          </w:rPr>
          <w:delText xml:space="preserve"> </w:delText>
        </w:r>
        <w:r w:rsidRPr="005D4FF8" w:rsidDel="00890FE3">
          <w:rPr>
            <w:rFonts w:ascii="Calibri" w:hAnsi="Calibri" w:hint="eastAsia"/>
            <w:rtl/>
            <w:lang w:val="fr-CH"/>
            <w:rPrChange w:id="1541" w:author="Author" w:date="2012-10-16T10:01:00Z">
              <w:rPr>
                <w:rFonts w:hint="eastAsia"/>
                <w:rtl/>
              </w:rPr>
            </w:rPrChange>
          </w:rPr>
          <w:delText>تدفع</w:delText>
        </w:r>
        <w:r w:rsidRPr="005D4FF8" w:rsidDel="00890FE3">
          <w:rPr>
            <w:rFonts w:ascii="Calibri" w:hAnsi="Calibri"/>
            <w:rtl/>
            <w:lang w:val="fr-CH"/>
            <w:rPrChange w:id="1542" w:author="Author" w:date="2012-10-16T10:01:00Z">
              <w:rPr>
                <w:rtl/>
              </w:rPr>
            </w:rPrChange>
          </w:rPr>
          <w:delText xml:space="preserve"> </w:delText>
        </w:r>
        <w:r w:rsidRPr="00411B08" w:rsidDel="00890FE3">
          <w:rPr>
            <w:rFonts w:ascii="Calibri" w:hAnsi="Calibri" w:hint="cs"/>
            <w:rtl/>
            <w:lang w:val="fr-CH"/>
          </w:rPr>
          <w:delText>[للإدارات</w:delText>
        </w:r>
        <w:r w:rsidRPr="00561EFD" w:rsidDel="00890FE3">
          <w:rPr>
            <w:rFonts w:ascii="Calibri" w:hAnsi="Calibri" w:hint="cs"/>
            <w:sz w:val="26"/>
            <w:szCs w:val="26"/>
            <w:rtl/>
            <w:lang w:val="fr-CH"/>
          </w:rPr>
          <w:delText>*</w:delText>
        </w:r>
        <w:r w:rsidRPr="00411B08" w:rsidDel="00890FE3">
          <w:rPr>
            <w:rFonts w:ascii="Calibri" w:hAnsi="Calibri" w:hint="cs"/>
            <w:rtl/>
            <w:lang w:val="fr-CH"/>
          </w:rPr>
          <w:delText>/وكالات التشغيل المعترف بها</w:delText>
        </w:r>
        <w:r w:rsidRPr="00411B08" w:rsidDel="00890FE3">
          <w:rPr>
            <w:rFonts w:ascii="Calibri" w:hAnsi="Calibri" w:hint="eastAsia"/>
            <w:rtl/>
            <w:lang w:val="fr-CH"/>
          </w:rPr>
          <w:delText> </w:delText>
        </w:r>
        <w:r w:rsidRPr="00411B08" w:rsidDel="00890FE3">
          <w:rPr>
            <w:rFonts w:ascii="Calibri" w:hAnsi="Calibri" w:hint="cs"/>
            <w:rtl/>
            <w:lang w:val="fr-CH"/>
          </w:rPr>
          <w:delText xml:space="preserve">وكالات التشغيل] التابعة إلى </w:delText>
        </w:r>
        <w:r w:rsidRPr="005D4FF8" w:rsidDel="00890FE3">
          <w:rPr>
            <w:rFonts w:ascii="Calibri" w:hAnsi="Calibri" w:hint="eastAsia"/>
            <w:rtl/>
            <w:lang w:val="fr-CH"/>
            <w:rPrChange w:id="1543" w:author="Author" w:date="2012-10-16T10:01:00Z">
              <w:rPr>
                <w:rFonts w:hint="eastAsia"/>
                <w:rtl/>
                <w:lang w:val="en-GB"/>
              </w:rPr>
            </w:rPrChange>
          </w:rPr>
          <w:delText>بلدان العبور</w:delText>
        </w:r>
        <w:r w:rsidRPr="005D4FF8" w:rsidDel="00890FE3">
          <w:rPr>
            <w:rFonts w:ascii="Calibri" w:hAnsi="Calibri"/>
            <w:rtl/>
            <w:lang w:val="fr-CH"/>
            <w:rPrChange w:id="1544" w:author="Author" w:date="2012-10-16T10:01:00Z">
              <w:rPr>
                <w:rtl/>
                <w:lang w:val="en-GB"/>
              </w:rPr>
            </w:rPrChange>
          </w:rPr>
          <w:delText>.</w:delText>
        </w:r>
      </w:del>
    </w:p>
    <w:p w:rsidR="003B5982" w:rsidRDefault="003B5982">
      <w:pPr>
        <w:pStyle w:val="Reasons"/>
      </w:pPr>
    </w:p>
    <w:p w:rsidR="003B5982" w:rsidRPr="00DB141D" w:rsidRDefault="00325121">
      <w:pPr>
        <w:pStyle w:val="Proposal"/>
        <w:rPr>
          <w:b w:val="0"/>
          <w:bCs w:val="0"/>
        </w:rPr>
      </w:pPr>
      <w:r>
        <w:t>MOD</w:t>
      </w:r>
      <w:r>
        <w:tab/>
      </w:r>
      <w:r w:rsidRPr="00DB141D">
        <w:rPr>
          <w:b w:val="0"/>
          <w:bCs w:val="0"/>
        </w:rPr>
        <w:t>AFCP/19/108</w:t>
      </w:r>
      <w:r w:rsidRPr="00DB141D">
        <w:rPr>
          <w:b w:val="0"/>
          <w:bCs w:val="0"/>
          <w:vanish/>
          <w:color w:val="7F7F7F" w:themeColor="text1" w:themeTint="80"/>
          <w:vertAlign w:val="superscript"/>
        </w:rPr>
        <w:t>#11255</w:t>
      </w:r>
    </w:p>
    <w:p w:rsidR="00325121" w:rsidRPr="00411B08" w:rsidRDefault="00325121" w:rsidP="00325121">
      <w:pPr>
        <w:rPr>
          <w:rFonts w:ascii="Calibri" w:hAnsi="Calibri"/>
          <w:rtl/>
          <w:lang w:val="fr-CH"/>
        </w:rPr>
      </w:pPr>
      <w:r w:rsidRPr="00364233">
        <w:rPr>
          <w:rStyle w:val="Artdef"/>
        </w:rPr>
        <w:t>3/1</w:t>
      </w:r>
      <w:r w:rsidRPr="00411B08">
        <w:rPr>
          <w:rFonts w:ascii="Calibri" w:hAnsi="Calibri" w:hint="cs"/>
          <w:i/>
          <w:iCs/>
          <w:rtl/>
          <w:lang w:val="fr-CH"/>
        </w:rPr>
        <w:tab/>
      </w:r>
      <w:r w:rsidRPr="00411B08">
        <w:rPr>
          <w:rFonts w:ascii="Calibri" w:hAnsi="Calibri"/>
        </w:rPr>
        <w:t>2.1</w:t>
      </w:r>
      <w:r w:rsidRPr="00411B08">
        <w:rPr>
          <w:rFonts w:ascii="Calibri" w:hAnsi="Calibri"/>
          <w:rtl/>
          <w:lang w:val="fr-CH"/>
        </w:rPr>
        <w:tab/>
        <w:t xml:space="preserve">في علاقات الحركة التي يمكن فيها استعمال دراسات التكلفة التي </w:t>
      </w:r>
      <w:del w:id="1545" w:author="Author">
        <w:r w:rsidRPr="00411B08" w:rsidDel="00FF143D">
          <w:rPr>
            <w:rFonts w:ascii="Calibri" w:hAnsi="Calibri"/>
            <w:rtl/>
            <w:lang w:val="fr-CH"/>
          </w:rPr>
          <w:delText xml:space="preserve">تعدها </w:delText>
        </w:r>
      </w:del>
      <w:ins w:id="1546" w:author="Author">
        <w:r w:rsidRPr="00411B08">
          <w:rPr>
            <w:rFonts w:ascii="Calibri" w:hAnsi="Calibri"/>
            <w:rtl/>
            <w:lang w:val="fr-CH"/>
          </w:rPr>
          <w:t xml:space="preserve">يعدها </w:t>
        </w:r>
      </w:ins>
      <w:del w:id="1547" w:author="Author">
        <w:r w:rsidRPr="00411B08" w:rsidDel="00FF143D">
          <w:rPr>
            <w:rFonts w:ascii="Calibri" w:hAnsi="Calibri"/>
            <w:rtl/>
            <w:lang w:val="fr-CH"/>
          </w:rPr>
          <w:delText xml:space="preserve">اللجنة </w:delText>
        </w:r>
        <w:r w:rsidRPr="00411B08" w:rsidDel="00FF143D">
          <w:rPr>
            <w:rFonts w:ascii="Calibri" w:hAnsi="Calibri"/>
          </w:rPr>
          <w:delText>CCITT</w:delText>
        </w:r>
        <w:r w:rsidRPr="00411B08" w:rsidDel="00FF143D">
          <w:rPr>
            <w:rFonts w:ascii="Calibri" w:hAnsi="Calibri"/>
            <w:rtl/>
            <w:lang w:val="fr-CH" w:bidi="ar-SY"/>
          </w:rPr>
          <w:delText xml:space="preserve"> </w:delText>
        </w:r>
      </w:del>
      <w:ins w:id="1548" w:author="Author">
        <w:r w:rsidRPr="00411B08">
          <w:rPr>
            <w:rFonts w:ascii="Calibri" w:hAnsi="Calibri"/>
            <w:rtl/>
            <w:lang w:val="fr-CH" w:bidi="ar-SY"/>
          </w:rPr>
          <w:t xml:space="preserve">قطاع تقييس الاتصالات </w:t>
        </w:r>
      </w:ins>
      <w:r w:rsidRPr="00411B08">
        <w:rPr>
          <w:rFonts w:ascii="Calibri" w:hAnsi="Calibri"/>
          <w:rtl/>
          <w:lang w:val="fr-CH"/>
        </w:rPr>
        <w:t xml:space="preserve">كأساس، يجوز </w:t>
      </w:r>
      <w:ins w:id="1549" w:author="Debs, Mohamad" w:date="2012-11-22T14:36:00Z">
        <w:r w:rsidR="00890FE3">
          <w:rPr>
            <w:rFonts w:ascii="Calibri" w:hAnsi="Calibri" w:hint="cs"/>
            <w:rtl/>
            <w:lang w:val="ru-RU" w:bidi="ar-EG"/>
          </w:rPr>
          <w:t xml:space="preserve">عوضاً عن ذلك </w:t>
        </w:r>
      </w:ins>
      <w:r w:rsidRPr="00411B08">
        <w:rPr>
          <w:rFonts w:ascii="Calibri" w:hAnsi="Calibri"/>
          <w:rtl/>
          <w:lang w:val="fr-CH"/>
        </w:rPr>
        <w:t>تحديد رسوم المحاسبة وفقاً للطريقة التالية:</w:t>
      </w:r>
    </w:p>
    <w:p w:rsidR="003B5982" w:rsidRDefault="003B5982">
      <w:pPr>
        <w:pStyle w:val="Reasons"/>
      </w:pPr>
    </w:p>
    <w:p w:rsidR="003B5982" w:rsidRPr="00DB141D" w:rsidRDefault="00325121">
      <w:pPr>
        <w:pStyle w:val="Proposal"/>
        <w:rPr>
          <w:b w:val="0"/>
          <w:bCs w:val="0"/>
        </w:rPr>
      </w:pPr>
      <w:r>
        <w:t>MOD</w:t>
      </w:r>
      <w:r>
        <w:tab/>
      </w:r>
      <w:r w:rsidRPr="00DB141D">
        <w:rPr>
          <w:b w:val="0"/>
          <w:bCs w:val="0"/>
        </w:rPr>
        <w:t>AFCP/19/109</w:t>
      </w:r>
    </w:p>
    <w:p w:rsidR="00325121" w:rsidRPr="00F40A97" w:rsidRDefault="00325121" w:rsidP="00890FE3">
      <w:pPr>
        <w:ind w:left="1828" w:hanging="1828"/>
        <w:rPr>
          <w:rStyle w:val="Artdef"/>
          <w:rtl/>
          <w:lang w:bidi="ar-EG"/>
        </w:rPr>
      </w:pPr>
      <w:r w:rsidRPr="00F40A97">
        <w:rPr>
          <w:rStyle w:val="Artdef"/>
        </w:rPr>
        <w:t>4/1</w:t>
      </w:r>
      <w:r>
        <w:rPr>
          <w:rFonts w:hint="cs"/>
          <w:rtl/>
          <w:lang w:bidi="ar-EG"/>
        </w:rPr>
        <w:tab/>
      </w:r>
      <w:r w:rsidRPr="00E008C1">
        <w:rPr>
          <w:rFonts w:hint="cs"/>
          <w:i/>
          <w:iCs/>
          <w:rtl/>
          <w:lang w:bidi="ar-EG"/>
        </w:rPr>
        <w:t>أ )</w:t>
      </w:r>
      <w:r>
        <w:rPr>
          <w:rFonts w:hint="cs"/>
          <w:rtl/>
          <w:lang w:bidi="ar-EG"/>
        </w:rPr>
        <w:tab/>
        <w:t xml:space="preserve">تضع </w:t>
      </w:r>
      <w:ins w:id="1550" w:author="Debs, Mohamad" w:date="2012-11-22T14:37:00Z">
        <w:r w:rsidR="00890FE3">
          <w:rPr>
            <w:rFonts w:hint="cs"/>
            <w:rtl/>
            <w:lang w:val="ru-RU" w:bidi="ar-EG"/>
          </w:rPr>
          <w:t xml:space="preserve">وكالات التشغيل </w:t>
        </w:r>
      </w:ins>
      <w:del w:id="1551" w:author="Debs, Mohamad" w:date="2012-11-22T14:37:00Z">
        <w:r w:rsidDel="00890FE3">
          <w:rPr>
            <w:rFonts w:hint="cs"/>
            <w:rtl/>
            <w:lang w:bidi="ar-EG"/>
          </w:rPr>
          <w:delText>الإدارات</w:delText>
        </w:r>
        <w:r w:rsidRPr="00AE413B" w:rsidDel="00890FE3">
          <w:rPr>
            <w:rFonts w:cs="Times New Roman"/>
            <w:position w:val="6"/>
            <w:sz w:val="18"/>
            <w:szCs w:val="18"/>
            <w:rtl/>
          </w:rPr>
          <w:fldChar w:fldCharType="begin"/>
        </w:r>
        <w:r w:rsidRPr="00AE413B" w:rsidDel="00890FE3">
          <w:rPr>
            <w:rFonts w:cs="Times New Roman"/>
            <w:position w:val="6"/>
            <w:sz w:val="18"/>
            <w:szCs w:val="18"/>
            <w:rtl/>
          </w:rPr>
          <w:delInstrText xml:space="preserve"> </w:delInstrText>
        </w:r>
        <w:r w:rsidRPr="00AE413B" w:rsidDel="00890FE3">
          <w:rPr>
            <w:rFonts w:cs="Times New Roman" w:hint="cs"/>
            <w:position w:val="6"/>
            <w:sz w:val="18"/>
            <w:szCs w:val="18"/>
          </w:rPr>
          <w:delInstrText>NOTEREF</w:delInstrText>
        </w:r>
        <w:r w:rsidRPr="00AE413B" w:rsidDel="00890FE3">
          <w:rPr>
            <w:rFonts w:cs="Times New Roman" w:hint="cs"/>
            <w:position w:val="6"/>
            <w:sz w:val="18"/>
            <w:szCs w:val="18"/>
            <w:rtl/>
          </w:rPr>
          <w:delInstrText xml:space="preserve"> _</w:delInstrText>
        </w:r>
        <w:r w:rsidRPr="00AE413B" w:rsidDel="00890FE3">
          <w:rPr>
            <w:rFonts w:cs="Times New Roman" w:hint="cs"/>
            <w:position w:val="6"/>
            <w:sz w:val="18"/>
            <w:szCs w:val="18"/>
          </w:rPr>
          <w:delInstrText>Ref319403625 \h</w:delInstrText>
        </w:r>
        <w:r w:rsidRPr="00AE413B" w:rsidDel="00890FE3">
          <w:rPr>
            <w:rFonts w:cs="Times New Roman"/>
            <w:position w:val="6"/>
            <w:sz w:val="18"/>
            <w:szCs w:val="18"/>
            <w:rtl/>
          </w:rPr>
          <w:delInstrText xml:space="preserve"> </w:delInstrText>
        </w:r>
        <w:r w:rsidRPr="00AE413B" w:rsidDel="00890FE3">
          <w:rPr>
            <w:rFonts w:cs="Times New Roman"/>
            <w:position w:val="6"/>
            <w:sz w:val="18"/>
            <w:szCs w:val="18"/>
            <w:rtl/>
          </w:rPr>
        </w:r>
      </w:del>
      <w:r w:rsidR="00AE413B" w:rsidRPr="00AE413B">
        <w:rPr>
          <w:rFonts w:cs="Times New Roman"/>
          <w:position w:val="6"/>
          <w:sz w:val="18"/>
          <w:szCs w:val="18"/>
          <w:rtl/>
        </w:rPr>
        <w:instrText xml:space="preserve"> \* </w:instrText>
      </w:r>
      <w:r w:rsidR="00AE413B" w:rsidRPr="00AE413B">
        <w:rPr>
          <w:rFonts w:cs="Times New Roman"/>
          <w:position w:val="6"/>
          <w:sz w:val="18"/>
          <w:szCs w:val="18"/>
        </w:rPr>
        <w:instrText>MERGEFORMAT</w:instrText>
      </w:r>
      <w:r w:rsidR="00AE413B" w:rsidRPr="00AE413B">
        <w:rPr>
          <w:rFonts w:cs="Times New Roman"/>
          <w:position w:val="6"/>
          <w:sz w:val="18"/>
          <w:szCs w:val="18"/>
          <w:rtl/>
        </w:rPr>
        <w:instrText xml:space="preserve"> </w:instrText>
      </w:r>
      <w:del w:id="1552" w:author="Debs, Mohamad" w:date="2012-11-22T14:37:00Z">
        <w:r w:rsidRPr="00AE413B" w:rsidDel="00890FE3">
          <w:rPr>
            <w:rFonts w:cs="Times New Roman"/>
            <w:position w:val="6"/>
            <w:sz w:val="18"/>
            <w:szCs w:val="18"/>
            <w:rtl/>
          </w:rPr>
          <w:fldChar w:fldCharType="separate"/>
        </w:r>
        <w:r w:rsidRPr="00AE413B" w:rsidDel="00890FE3">
          <w:rPr>
            <w:rFonts w:cs="Times New Roman"/>
            <w:position w:val="6"/>
            <w:sz w:val="18"/>
            <w:szCs w:val="18"/>
            <w:rtl/>
          </w:rPr>
          <w:delText>*</w:delText>
        </w:r>
        <w:r w:rsidRPr="00AE413B" w:rsidDel="00890FE3">
          <w:rPr>
            <w:rFonts w:cs="Times New Roman"/>
            <w:position w:val="6"/>
            <w:sz w:val="18"/>
            <w:szCs w:val="18"/>
            <w:rtl/>
          </w:rPr>
          <w:fldChar w:fldCharType="end"/>
        </w:r>
        <w:r w:rsidDel="00890FE3">
          <w:rPr>
            <w:rFonts w:hint="cs"/>
            <w:rtl/>
            <w:lang w:bidi="ar-EG"/>
          </w:rPr>
          <w:delText xml:space="preserve"> </w:delText>
        </w:r>
      </w:del>
      <w:r>
        <w:rPr>
          <w:rFonts w:hint="cs"/>
          <w:rtl/>
          <w:lang w:bidi="ar-EG"/>
        </w:rPr>
        <w:t xml:space="preserve">وتعدل </w:t>
      </w:r>
      <w:del w:id="1553" w:author="Debs, Mohamad" w:date="2012-11-22T14:37:00Z">
        <w:r w:rsidDel="00890FE3">
          <w:rPr>
            <w:rFonts w:hint="cs"/>
            <w:rtl/>
            <w:lang w:bidi="ar-EG"/>
          </w:rPr>
          <w:delText xml:space="preserve">الحصص </w:delText>
        </w:r>
      </w:del>
      <w:ins w:id="1554" w:author="Debs, Mohamad" w:date="2012-11-22T14:37:00Z">
        <w:r w:rsidR="00890FE3">
          <w:rPr>
            <w:rFonts w:hint="cs"/>
            <w:rtl/>
            <w:lang w:bidi="ar-EG"/>
          </w:rPr>
          <w:t>رسوم</w:t>
        </w:r>
      </w:ins>
      <w:ins w:id="1555" w:author="Debs, Mohamad" w:date="2012-11-22T14:38:00Z">
        <w:r w:rsidR="00890FE3">
          <w:rPr>
            <w:rFonts w:hint="cs"/>
            <w:rtl/>
            <w:lang w:bidi="ar-EG"/>
          </w:rPr>
          <w:t xml:space="preserve"> </w:t>
        </w:r>
        <w:proofErr w:type="spellStart"/>
        <w:r w:rsidR="00890FE3">
          <w:rPr>
            <w:rFonts w:hint="cs"/>
            <w:rtl/>
            <w:lang w:bidi="ar-EG"/>
          </w:rPr>
          <w:t>الانهاء</w:t>
        </w:r>
      </w:ins>
      <w:proofErr w:type="spellEnd"/>
      <w:ins w:id="1556" w:author="Debs, Mohamad" w:date="2012-11-22T14:37:00Z">
        <w:r w:rsidR="00890FE3">
          <w:rPr>
            <w:rFonts w:hint="cs"/>
            <w:rtl/>
            <w:lang w:bidi="ar-EG"/>
          </w:rPr>
          <w:t xml:space="preserve"> </w:t>
        </w:r>
      </w:ins>
      <w:del w:id="1557" w:author="Debs, Mohamad" w:date="2012-11-22T14:38:00Z">
        <w:r w:rsidDel="00890FE3">
          <w:rPr>
            <w:rFonts w:hint="cs"/>
            <w:rtl/>
            <w:lang w:bidi="ar-EG"/>
          </w:rPr>
          <w:delText xml:space="preserve">الانتهائية وحصص العبور العائدة لها </w:delText>
        </w:r>
      </w:del>
      <w:r>
        <w:rPr>
          <w:rFonts w:hint="cs"/>
          <w:rtl/>
          <w:lang w:bidi="ar-EG"/>
        </w:rPr>
        <w:t xml:space="preserve">مع مراعاة </w:t>
      </w:r>
      <w:ins w:id="1558" w:author="Debs, Mohamad" w:date="2012-11-22T14:39:00Z">
        <w:r w:rsidR="00890FE3">
          <w:rPr>
            <w:rFonts w:ascii="Calibri" w:hAnsi="Calibri" w:hint="cs"/>
            <w:rtl/>
            <w:lang w:val="fr-CH"/>
          </w:rPr>
          <w:t>ال</w:t>
        </w:r>
        <w:r w:rsidR="00890FE3" w:rsidRPr="004E4742">
          <w:rPr>
            <w:rFonts w:ascii="Calibri" w:hAnsi="Calibri" w:hint="eastAsia"/>
            <w:rtl/>
            <w:lang w:val="fr-CH"/>
          </w:rPr>
          <w:t>توصيات</w:t>
        </w:r>
        <w:r w:rsidR="00890FE3" w:rsidRPr="004E4742">
          <w:rPr>
            <w:rFonts w:ascii="Calibri" w:hAnsi="Calibri"/>
            <w:rtl/>
            <w:lang w:val="fr-CH"/>
          </w:rPr>
          <w:t xml:space="preserve"> </w:t>
        </w:r>
        <w:r w:rsidR="00890FE3">
          <w:rPr>
            <w:rFonts w:ascii="Calibri" w:hAnsi="Calibri" w:hint="cs"/>
            <w:rtl/>
            <w:lang w:val="fr-CH"/>
          </w:rPr>
          <w:t xml:space="preserve">الصادرة عن </w:t>
        </w:r>
        <w:r w:rsidR="00890FE3" w:rsidRPr="004E4742">
          <w:rPr>
            <w:rFonts w:ascii="Calibri" w:hAnsi="Calibri" w:hint="eastAsia"/>
            <w:rtl/>
            <w:lang w:val="fr-CH"/>
          </w:rPr>
          <w:t>قطاع</w:t>
        </w:r>
        <w:r w:rsidR="00890FE3" w:rsidRPr="004E4742">
          <w:rPr>
            <w:rFonts w:ascii="Calibri" w:hAnsi="Calibri"/>
            <w:rtl/>
            <w:lang w:val="fr-CH"/>
          </w:rPr>
          <w:t xml:space="preserve"> </w:t>
        </w:r>
        <w:r w:rsidR="00890FE3" w:rsidRPr="004E4742">
          <w:rPr>
            <w:rFonts w:ascii="Calibri" w:hAnsi="Calibri" w:hint="eastAsia"/>
            <w:rtl/>
            <w:lang w:val="fr-CH"/>
          </w:rPr>
          <w:t>تقييس</w:t>
        </w:r>
        <w:r w:rsidR="00890FE3" w:rsidRPr="004E4742">
          <w:rPr>
            <w:rFonts w:ascii="Calibri" w:hAnsi="Calibri"/>
            <w:rtl/>
            <w:lang w:val="fr-CH"/>
          </w:rPr>
          <w:t xml:space="preserve"> </w:t>
        </w:r>
        <w:r w:rsidR="00890FE3" w:rsidRPr="004E4742">
          <w:rPr>
            <w:rFonts w:ascii="Calibri" w:hAnsi="Calibri" w:hint="eastAsia"/>
            <w:rtl/>
            <w:lang w:val="fr-CH"/>
          </w:rPr>
          <w:t>الاتصالات</w:t>
        </w:r>
        <w:r w:rsidR="00890FE3">
          <w:rPr>
            <w:rFonts w:ascii="Calibri" w:hAnsi="Calibri" w:hint="cs"/>
            <w:rtl/>
            <w:lang w:val="fr-CH"/>
          </w:rPr>
          <w:t>؛</w:t>
        </w:r>
      </w:ins>
      <w:del w:id="1559" w:author="Debs, Mohamad" w:date="2012-11-22T14:39:00Z">
        <w:r w:rsidDel="00890FE3">
          <w:rPr>
            <w:rFonts w:hint="cs"/>
            <w:rtl/>
            <w:lang w:bidi="ar-EG"/>
          </w:rPr>
          <w:delText xml:space="preserve">توصيات </w:delText>
        </w:r>
        <w:r w:rsidRPr="00F40A97" w:rsidDel="00890FE3">
          <w:rPr>
            <w:rFonts w:hint="cs"/>
            <w:b/>
            <w:rtl/>
            <w:lang w:bidi="ar-EG"/>
          </w:rPr>
          <w:delText>اللجنة</w:delText>
        </w:r>
        <w:r w:rsidRPr="00F40A97" w:rsidDel="00890FE3">
          <w:rPr>
            <w:rFonts w:hint="eastAsia"/>
            <w:b/>
            <w:rtl/>
            <w:lang w:bidi="ar-EG"/>
          </w:rPr>
          <w:delText> </w:delText>
        </w:r>
        <w:r w:rsidRPr="00F40A97" w:rsidDel="00890FE3">
          <w:rPr>
            <w:bCs/>
            <w:lang w:bidi="ar-EG"/>
          </w:rPr>
          <w:delText>CCI</w:delText>
        </w:r>
        <w:r w:rsidDel="00890FE3">
          <w:rPr>
            <w:bCs/>
            <w:lang w:bidi="ar-EG"/>
          </w:rPr>
          <w:delText>T</w:delText>
        </w:r>
        <w:r w:rsidRPr="00F40A97" w:rsidDel="00890FE3">
          <w:rPr>
            <w:bCs/>
            <w:lang w:bidi="ar-EG"/>
          </w:rPr>
          <w:delText>T</w:delText>
        </w:r>
        <w:r w:rsidDel="00890FE3">
          <w:rPr>
            <w:rFonts w:hint="cs"/>
            <w:b/>
            <w:rtl/>
            <w:lang w:bidi="ar-EG"/>
          </w:rPr>
          <w:delText>؛</w:delText>
        </w:r>
      </w:del>
    </w:p>
    <w:p w:rsidR="003B5982" w:rsidRDefault="003B5982">
      <w:pPr>
        <w:pStyle w:val="Reasons"/>
      </w:pPr>
    </w:p>
    <w:p w:rsidR="003B5982" w:rsidRPr="00DB141D" w:rsidRDefault="00325121">
      <w:pPr>
        <w:pStyle w:val="Proposal"/>
        <w:rPr>
          <w:b w:val="0"/>
          <w:bCs w:val="0"/>
        </w:rPr>
      </w:pPr>
      <w:r>
        <w:t>SUP</w:t>
      </w:r>
      <w:r>
        <w:tab/>
      </w:r>
      <w:r w:rsidRPr="00DB141D">
        <w:rPr>
          <w:b w:val="0"/>
          <w:bCs w:val="0"/>
        </w:rPr>
        <w:t>AFCP/19/110</w:t>
      </w:r>
    </w:p>
    <w:p w:rsidR="00325121" w:rsidRDefault="00325121" w:rsidP="00003C30">
      <w:pPr>
        <w:rPr>
          <w:rtl/>
          <w:lang w:bidi="ar-EG"/>
        </w:rPr>
      </w:pPr>
      <w:r w:rsidRPr="00F40A97">
        <w:rPr>
          <w:rStyle w:val="Artdef"/>
        </w:rPr>
        <w:t>5/1</w:t>
      </w:r>
      <w:r>
        <w:rPr>
          <w:rFonts w:hint="cs"/>
          <w:rtl/>
          <w:lang w:bidi="ar-EG"/>
        </w:rPr>
        <w:tab/>
      </w:r>
      <w:del w:id="1560" w:author="Riz, Imad " w:date="2012-11-20T09:08:00Z">
        <w:r w:rsidRPr="00E008C1" w:rsidDel="00DB141D">
          <w:rPr>
            <w:rFonts w:hint="cs"/>
            <w:i/>
            <w:iCs/>
            <w:rtl/>
            <w:lang w:bidi="ar-EG"/>
          </w:rPr>
          <w:delText>ب)</w:delText>
        </w:r>
        <w:r w:rsidDel="00DB141D">
          <w:rPr>
            <w:rFonts w:hint="cs"/>
            <w:rtl/>
            <w:lang w:bidi="ar-EG"/>
          </w:rPr>
          <w:tab/>
          <w:delText>يكون رسم التوزيع هو مجموع الحصص الانتهائية، وعند الاقتضاء حصص العبور.</w:delText>
        </w:r>
      </w:del>
    </w:p>
    <w:p w:rsidR="003B5982" w:rsidRDefault="003B5982">
      <w:pPr>
        <w:pStyle w:val="Reasons"/>
      </w:pPr>
    </w:p>
    <w:p w:rsidR="003B5982" w:rsidRPr="000F6794" w:rsidRDefault="00325121">
      <w:pPr>
        <w:pStyle w:val="Proposal"/>
        <w:rPr>
          <w:b w:val="0"/>
          <w:bCs w:val="0"/>
        </w:rPr>
      </w:pPr>
      <w:r>
        <w:t>MOD</w:t>
      </w:r>
      <w:r>
        <w:tab/>
      </w:r>
      <w:r w:rsidRPr="000F6794">
        <w:rPr>
          <w:b w:val="0"/>
          <w:bCs w:val="0"/>
        </w:rPr>
        <w:t>AFCP/19/111</w:t>
      </w:r>
    </w:p>
    <w:p w:rsidR="00325121" w:rsidRDefault="00325121" w:rsidP="00C934D4">
      <w:pPr>
        <w:rPr>
          <w:rtl/>
          <w:lang w:bidi="ar-EG"/>
        </w:rPr>
      </w:pPr>
      <w:r w:rsidRPr="00F40A97">
        <w:rPr>
          <w:rStyle w:val="Artdef"/>
        </w:rPr>
        <w:t>6/1</w:t>
      </w:r>
      <w:r>
        <w:rPr>
          <w:rFonts w:hint="cs"/>
          <w:rtl/>
          <w:lang w:bidi="ar-EG"/>
        </w:rPr>
        <w:tab/>
      </w:r>
      <w:r>
        <w:rPr>
          <w:lang w:bidi="ar-EG"/>
        </w:rPr>
        <w:t>3.1</w:t>
      </w:r>
      <w:r>
        <w:rPr>
          <w:rFonts w:hint="cs"/>
          <w:rtl/>
          <w:lang w:bidi="ar-EG"/>
        </w:rPr>
        <w:tab/>
        <w:t xml:space="preserve">عندما تكتسب </w:t>
      </w:r>
      <w:ins w:id="1561" w:author="Debs, Mohamad" w:date="2012-11-22T14:39:00Z">
        <w:r w:rsidR="00890FE3">
          <w:rPr>
            <w:rFonts w:hint="cs"/>
            <w:rtl/>
            <w:lang w:bidi="ar-EG"/>
          </w:rPr>
          <w:t xml:space="preserve">وكالة تشغيل </w:t>
        </w:r>
      </w:ins>
      <w:del w:id="1562" w:author="Debs, Mohamad" w:date="2012-11-22T14:40:00Z">
        <w:r w:rsidDel="00890FE3">
          <w:rPr>
            <w:rFonts w:hint="cs"/>
            <w:rtl/>
            <w:lang w:bidi="ar-EG"/>
          </w:rPr>
          <w:delText>إدارة</w:delText>
        </w:r>
        <w:r w:rsidR="00AE413B" w:rsidRPr="00AE413B" w:rsidDel="00890FE3">
          <w:rPr>
            <w:rFonts w:cs="Times New Roman"/>
            <w:position w:val="6"/>
            <w:sz w:val="18"/>
            <w:szCs w:val="18"/>
            <w:rtl/>
          </w:rPr>
          <w:fldChar w:fldCharType="begin"/>
        </w:r>
        <w:r w:rsidR="00AE413B" w:rsidRPr="00AE413B" w:rsidDel="00890FE3">
          <w:rPr>
            <w:rFonts w:cs="Times New Roman"/>
            <w:position w:val="6"/>
            <w:sz w:val="18"/>
            <w:szCs w:val="18"/>
            <w:rtl/>
          </w:rPr>
          <w:delInstrText xml:space="preserve"> </w:delInstrText>
        </w:r>
        <w:r w:rsidR="00AE413B" w:rsidRPr="00AE413B" w:rsidDel="00890FE3">
          <w:rPr>
            <w:rFonts w:cs="Times New Roman" w:hint="cs"/>
            <w:position w:val="6"/>
            <w:sz w:val="18"/>
            <w:szCs w:val="18"/>
          </w:rPr>
          <w:delInstrText>NOTEREF</w:delInstrText>
        </w:r>
        <w:r w:rsidR="00AE413B" w:rsidRPr="00AE413B" w:rsidDel="00890FE3">
          <w:rPr>
            <w:rFonts w:cs="Times New Roman" w:hint="cs"/>
            <w:position w:val="6"/>
            <w:sz w:val="18"/>
            <w:szCs w:val="18"/>
            <w:rtl/>
          </w:rPr>
          <w:delInstrText xml:space="preserve"> _</w:delInstrText>
        </w:r>
        <w:r w:rsidR="00AE413B" w:rsidRPr="00AE413B" w:rsidDel="00890FE3">
          <w:rPr>
            <w:rFonts w:cs="Times New Roman" w:hint="cs"/>
            <w:position w:val="6"/>
            <w:sz w:val="18"/>
            <w:szCs w:val="18"/>
          </w:rPr>
          <w:delInstrText>Ref319403625 \h</w:delInstrText>
        </w:r>
        <w:r w:rsidR="00AE413B" w:rsidRPr="00AE413B" w:rsidDel="00890FE3">
          <w:rPr>
            <w:rFonts w:cs="Times New Roman"/>
            <w:position w:val="6"/>
            <w:sz w:val="18"/>
            <w:szCs w:val="18"/>
            <w:rtl/>
          </w:rPr>
          <w:delInstrText xml:space="preserve"> </w:delInstrText>
        </w:r>
        <w:r w:rsidR="00AE413B" w:rsidRPr="00AE413B" w:rsidDel="00890FE3">
          <w:rPr>
            <w:rFonts w:cs="Times New Roman"/>
            <w:position w:val="6"/>
            <w:sz w:val="18"/>
            <w:szCs w:val="18"/>
            <w:rtl/>
          </w:rPr>
        </w:r>
      </w:del>
      <w:r w:rsidR="00AE413B">
        <w:rPr>
          <w:rFonts w:cs="Times New Roman"/>
          <w:position w:val="6"/>
          <w:sz w:val="18"/>
          <w:szCs w:val="18"/>
          <w:rtl/>
        </w:rPr>
        <w:instrText xml:space="preserve"> \* </w:instrText>
      </w:r>
      <w:r w:rsidR="00AE413B">
        <w:rPr>
          <w:rFonts w:cs="Times New Roman"/>
          <w:position w:val="6"/>
          <w:sz w:val="18"/>
          <w:szCs w:val="18"/>
        </w:rPr>
        <w:instrText>MERGEFORMAT</w:instrText>
      </w:r>
      <w:r w:rsidR="00AE413B">
        <w:rPr>
          <w:rFonts w:cs="Times New Roman"/>
          <w:position w:val="6"/>
          <w:sz w:val="18"/>
          <w:szCs w:val="18"/>
          <w:rtl/>
        </w:rPr>
        <w:instrText xml:space="preserve"> </w:instrText>
      </w:r>
      <w:del w:id="1563" w:author="Debs, Mohamad" w:date="2012-11-22T14:40:00Z">
        <w:r w:rsidR="00AE413B" w:rsidRPr="00AE413B" w:rsidDel="00890FE3">
          <w:rPr>
            <w:rFonts w:cs="Times New Roman"/>
            <w:position w:val="6"/>
            <w:sz w:val="18"/>
            <w:szCs w:val="18"/>
            <w:rtl/>
          </w:rPr>
          <w:fldChar w:fldCharType="separate"/>
        </w:r>
        <w:r w:rsidR="00AE413B" w:rsidRPr="00AE413B" w:rsidDel="00890FE3">
          <w:rPr>
            <w:rFonts w:cs="Times New Roman"/>
            <w:position w:val="6"/>
            <w:sz w:val="18"/>
            <w:szCs w:val="18"/>
            <w:rtl/>
          </w:rPr>
          <w:delText>*</w:delText>
        </w:r>
        <w:r w:rsidR="00AE413B" w:rsidRPr="00AE413B" w:rsidDel="00890FE3">
          <w:rPr>
            <w:rFonts w:cs="Times New Roman"/>
            <w:position w:val="6"/>
            <w:sz w:val="18"/>
            <w:szCs w:val="18"/>
            <w:rtl/>
          </w:rPr>
          <w:fldChar w:fldCharType="end"/>
        </w:r>
        <w:r w:rsidDel="00890FE3">
          <w:rPr>
            <w:rFonts w:hint="cs"/>
            <w:rtl/>
            <w:lang w:bidi="ar-EG"/>
          </w:rPr>
          <w:delText xml:space="preserve"> </w:delText>
        </w:r>
      </w:del>
      <w:r>
        <w:rPr>
          <w:rFonts w:hint="cs"/>
          <w:rtl/>
          <w:lang w:bidi="ar-EG"/>
        </w:rPr>
        <w:t>واحدة أو أكثر، سواء بواسطة بدل مقطوع أو بأي وسيلة أخرى، حق</w:t>
      </w:r>
      <w:r w:rsidR="00C934D4">
        <w:rPr>
          <w:rFonts w:hint="eastAsia"/>
          <w:rtl/>
          <w:lang w:bidi="ar-EG"/>
        </w:rPr>
        <w:t> </w:t>
      </w:r>
      <w:r>
        <w:rPr>
          <w:rFonts w:hint="cs"/>
          <w:rtl/>
          <w:lang w:bidi="ar-EG"/>
        </w:rPr>
        <w:t xml:space="preserve">استخدام جزء من دارات </w:t>
      </w:r>
      <w:ins w:id="1564" w:author="Debs, Mohamad" w:date="2012-11-22T14:40:00Z">
        <w:r w:rsidR="00890FE3">
          <w:rPr>
            <w:rFonts w:hint="cs"/>
            <w:rtl/>
            <w:lang w:bidi="ar-EG"/>
          </w:rPr>
          <w:t>و/</w:t>
        </w:r>
      </w:ins>
      <w:r>
        <w:rPr>
          <w:rFonts w:hint="cs"/>
          <w:rtl/>
          <w:lang w:bidi="ar-EG"/>
        </w:rPr>
        <w:t xml:space="preserve">أو منشآت </w:t>
      </w:r>
      <w:ins w:id="1565" w:author="Debs, Mohamad" w:date="2012-11-22T14:40:00Z">
        <w:r w:rsidR="00890FE3">
          <w:rPr>
            <w:rFonts w:hint="cs"/>
            <w:rtl/>
            <w:lang w:bidi="ar-EG"/>
          </w:rPr>
          <w:t xml:space="preserve">وكالة تشغيل </w:t>
        </w:r>
      </w:ins>
      <w:del w:id="1566" w:author="Debs, Mohamad" w:date="2012-11-22T14:40:00Z">
        <w:r w:rsidDel="00890FE3">
          <w:rPr>
            <w:rFonts w:hint="cs"/>
            <w:rtl/>
            <w:lang w:bidi="ar-EG"/>
          </w:rPr>
          <w:delText>إدارة</w:delText>
        </w:r>
        <w:r w:rsidRPr="00AE413B" w:rsidDel="00890FE3">
          <w:rPr>
            <w:rFonts w:cs="Times New Roman"/>
            <w:position w:val="6"/>
            <w:sz w:val="18"/>
            <w:szCs w:val="18"/>
            <w:rtl/>
          </w:rPr>
          <w:fldChar w:fldCharType="begin"/>
        </w:r>
        <w:r w:rsidRPr="00AE413B" w:rsidDel="00890FE3">
          <w:rPr>
            <w:rFonts w:cs="Times New Roman"/>
            <w:position w:val="6"/>
            <w:sz w:val="18"/>
            <w:szCs w:val="18"/>
            <w:rtl/>
          </w:rPr>
          <w:delInstrText xml:space="preserve"> </w:delInstrText>
        </w:r>
        <w:r w:rsidRPr="00AE413B" w:rsidDel="00890FE3">
          <w:rPr>
            <w:rFonts w:cs="Times New Roman" w:hint="cs"/>
            <w:position w:val="6"/>
            <w:sz w:val="18"/>
            <w:szCs w:val="18"/>
          </w:rPr>
          <w:delInstrText>NOTEREF</w:delInstrText>
        </w:r>
        <w:r w:rsidRPr="00AE413B" w:rsidDel="00890FE3">
          <w:rPr>
            <w:rFonts w:cs="Times New Roman" w:hint="cs"/>
            <w:position w:val="6"/>
            <w:sz w:val="18"/>
            <w:szCs w:val="18"/>
            <w:rtl/>
          </w:rPr>
          <w:delInstrText xml:space="preserve"> _</w:delInstrText>
        </w:r>
        <w:r w:rsidRPr="00AE413B" w:rsidDel="00890FE3">
          <w:rPr>
            <w:rFonts w:cs="Times New Roman" w:hint="cs"/>
            <w:position w:val="6"/>
            <w:sz w:val="18"/>
            <w:szCs w:val="18"/>
          </w:rPr>
          <w:delInstrText>Ref319403625 \h</w:delInstrText>
        </w:r>
        <w:r w:rsidRPr="00AE413B" w:rsidDel="00890FE3">
          <w:rPr>
            <w:rFonts w:cs="Times New Roman"/>
            <w:position w:val="6"/>
            <w:sz w:val="18"/>
            <w:szCs w:val="18"/>
            <w:rtl/>
          </w:rPr>
          <w:delInstrText xml:space="preserve"> </w:delInstrText>
        </w:r>
        <w:r w:rsidRPr="00AE413B" w:rsidDel="00890FE3">
          <w:rPr>
            <w:rFonts w:cs="Times New Roman"/>
            <w:position w:val="6"/>
            <w:sz w:val="18"/>
            <w:szCs w:val="18"/>
            <w:rtl/>
          </w:rPr>
        </w:r>
      </w:del>
      <w:r w:rsidR="00AE413B">
        <w:rPr>
          <w:rFonts w:cs="Times New Roman"/>
          <w:position w:val="6"/>
          <w:sz w:val="18"/>
          <w:szCs w:val="18"/>
          <w:rtl/>
        </w:rPr>
        <w:instrText xml:space="preserve"> \* </w:instrText>
      </w:r>
      <w:r w:rsidR="00AE413B">
        <w:rPr>
          <w:rFonts w:cs="Times New Roman"/>
          <w:position w:val="6"/>
          <w:sz w:val="18"/>
          <w:szCs w:val="18"/>
        </w:rPr>
        <w:instrText>MERGEFORMAT</w:instrText>
      </w:r>
      <w:r w:rsidR="00AE413B">
        <w:rPr>
          <w:rFonts w:cs="Times New Roman"/>
          <w:position w:val="6"/>
          <w:sz w:val="18"/>
          <w:szCs w:val="18"/>
          <w:rtl/>
        </w:rPr>
        <w:instrText xml:space="preserve"> </w:instrText>
      </w:r>
      <w:del w:id="1567" w:author="Debs, Mohamad" w:date="2012-11-22T14:40:00Z">
        <w:r w:rsidRPr="00AE413B" w:rsidDel="00890FE3">
          <w:rPr>
            <w:rFonts w:cs="Times New Roman"/>
            <w:position w:val="6"/>
            <w:sz w:val="18"/>
            <w:szCs w:val="18"/>
            <w:rtl/>
          </w:rPr>
          <w:fldChar w:fldCharType="separate"/>
        </w:r>
        <w:r w:rsidRPr="00AE413B" w:rsidDel="00890FE3">
          <w:rPr>
            <w:rFonts w:cs="Times New Roman"/>
            <w:position w:val="6"/>
            <w:sz w:val="18"/>
            <w:szCs w:val="18"/>
            <w:rtl/>
          </w:rPr>
          <w:delText>*</w:delText>
        </w:r>
        <w:r w:rsidRPr="00AE413B" w:rsidDel="00890FE3">
          <w:rPr>
            <w:rFonts w:cs="Times New Roman"/>
            <w:position w:val="6"/>
            <w:sz w:val="18"/>
            <w:szCs w:val="18"/>
            <w:rtl/>
          </w:rPr>
          <w:fldChar w:fldCharType="end"/>
        </w:r>
        <w:r w:rsidDel="00890FE3">
          <w:rPr>
            <w:rFonts w:hint="cs"/>
            <w:rtl/>
            <w:lang w:bidi="ar-EG"/>
          </w:rPr>
          <w:delText xml:space="preserve"> </w:delText>
        </w:r>
      </w:del>
      <w:r>
        <w:rPr>
          <w:rFonts w:hint="cs"/>
          <w:rtl/>
          <w:lang w:bidi="ar-EG"/>
        </w:rPr>
        <w:t xml:space="preserve">أخرى، يحق لها تحديد حصتها وفقاً لأحكام الفقرتين </w:t>
      </w:r>
      <w:r>
        <w:rPr>
          <w:lang w:bidi="ar-EG"/>
        </w:rPr>
        <w:t>1.1</w:t>
      </w:r>
      <w:r>
        <w:rPr>
          <w:rFonts w:hint="cs"/>
          <w:rtl/>
          <w:lang w:bidi="ar-EG"/>
        </w:rPr>
        <w:t xml:space="preserve"> و</w:t>
      </w:r>
      <w:r>
        <w:rPr>
          <w:lang w:bidi="ar-EG"/>
        </w:rPr>
        <w:t>2.1</w:t>
      </w:r>
      <w:r>
        <w:rPr>
          <w:rFonts w:hint="cs"/>
          <w:rtl/>
          <w:lang w:bidi="ar-EG"/>
        </w:rPr>
        <w:t xml:space="preserve"> أعلاه عن استخدام هذا الجزء من</w:t>
      </w:r>
      <w:r>
        <w:rPr>
          <w:rFonts w:hint="eastAsia"/>
          <w:rtl/>
          <w:lang w:bidi="ar-EG"/>
        </w:rPr>
        <w:t> </w:t>
      </w:r>
      <w:r>
        <w:rPr>
          <w:rFonts w:hint="cs"/>
          <w:rtl/>
          <w:lang w:bidi="ar-EG"/>
        </w:rPr>
        <w:t>الوصلة.</w:t>
      </w:r>
    </w:p>
    <w:p w:rsidR="003B5982" w:rsidRDefault="003B5982">
      <w:pPr>
        <w:pStyle w:val="Reasons"/>
      </w:pPr>
    </w:p>
    <w:p w:rsidR="003B5982" w:rsidRPr="000F6794" w:rsidRDefault="00325121">
      <w:pPr>
        <w:pStyle w:val="Proposal"/>
        <w:rPr>
          <w:b w:val="0"/>
          <w:bCs w:val="0"/>
        </w:rPr>
      </w:pPr>
      <w:r>
        <w:t>SUP</w:t>
      </w:r>
      <w:r>
        <w:tab/>
      </w:r>
      <w:r w:rsidRPr="000F6794">
        <w:rPr>
          <w:b w:val="0"/>
          <w:bCs w:val="0"/>
        </w:rPr>
        <w:t>AFCP/19/112</w:t>
      </w:r>
    </w:p>
    <w:p w:rsidR="00325121" w:rsidRDefault="00325121" w:rsidP="00003C30">
      <w:pPr>
        <w:rPr>
          <w:rtl/>
          <w:lang w:bidi="ar-EG"/>
        </w:rPr>
      </w:pPr>
      <w:r w:rsidRPr="00F40A97">
        <w:rPr>
          <w:rStyle w:val="Artdef"/>
        </w:rPr>
        <w:t>7/1</w:t>
      </w:r>
      <w:r>
        <w:rPr>
          <w:rFonts w:hint="cs"/>
          <w:rtl/>
          <w:lang w:bidi="ar-EG"/>
        </w:rPr>
        <w:tab/>
      </w:r>
      <w:del w:id="1568" w:author="Riz, Imad " w:date="2012-11-20T09:10:00Z">
        <w:r w:rsidDel="000F6794">
          <w:rPr>
            <w:lang w:bidi="ar-EG"/>
          </w:rPr>
          <w:delText>4.1</w:delText>
        </w:r>
        <w:r w:rsidDel="000F6794">
          <w:rPr>
            <w:rFonts w:hint="cs"/>
            <w:rtl/>
            <w:lang w:bidi="ar-EG"/>
          </w:rPr>
          <w:tab/>
          <w:delText>في الحالات التي يتم فيها إنشاء طريق واحد أو أكثر بالاتفاق بين الإدارات</w:delText>
        </w:r>
        <w:r w:rsidR="000F6794" w:rsidDel="000F6794">
          <w:rPr>
            <w:lang w:bidi="ar-EG"/>
          </w:rPr>
          <w:delText>*</w:delText>
        </w:r>
        <w:r w:rsidDel="000F6794">
          <w:rPr>
            <w:rFonts w:hint="cs"/>
            <w:rtl/>
            <w:lang w:bidi="ar-EG"/>
          </w:rPr>
          <w:delText xml:space="preserve"> وتحول فيها الحركة من قبل إدار</w:delText>
        </w:r>
        <w:r w:rsidDel="000F6794">
          <w:rPr>
            <w:rFonts w:hint="cs"/>
            <w:spacing w:val="-4"/>
            <w:sz w:val="24"/>
            <w:szCs w:val="24"/>
            <w:rtl/>
            <w:lang w:bidi="ar-EG"/>
          </w:rPr>
          <w:delText>ة</w:delText>
        </w:r>
        <w:r w:rsidR="000F6794" w:rsidDel="000F6794">
          <w:rPr>
            <w:lang w:bidi="ar-EG"/>
          </w:rPr>
          <w:delText>*</w:delText>
        </w:r>
        <w:r w:rsidDel="000F6794">
          <w:rPr>
            <w:rFonts w:hint="cs"/>
            <w:spacing w:val="-4"/>
            <w:sz w:val="24"/>
            <w:szCs w:val="24"/>
            <w:rtl/>
            <w:lang w:bidi="ar-EG"/>
          </w:rPr>
          <w:delText xml:space="preserve"> </w:delText>
        </w:r>
        <w:r w:rsidDel="000F6794">
          <w:rPr>
            <w:rFonts w:hint="cs"/>
            <w:rtl/>
            <w:lang w:bidi="ar-EG"/>
          </w:rPr>
          <w:delText>المصدر منفردة على طريق لم يتم الاتفاق بشأنه مع إدارة</w:delText>
        </w:r>
        <w:r w:rsidR="000F6794" w:rsidDel="000F6794">
          <w:rPr>
            <w:lang w:bidi="ar-EG"/>
          </w:rPr>
          <w:delText>*</w:delText>
        </w:r>
        <w:r w:rsidDel="000F6794">
          <w:rPr>
            <w:rFonts w:hint="cs"/>
            <w:rtl/>
            <w:lang w:bidi="ar-EG"/>
          </w:rPr>
          <w:delText xml:space="preserve"> المقصد، تكون الحصص الانتهائية المتوجبة الأداء لإدارة</w:delText>
        </w:r>
        <w:r w:rsidR="000F6794" w:rsidDel="000F6794">
          <w:rPr>
            <w:lang w:bidi="ar-EG"/>
          </w:rPr>
          <w:delText>*</w:delText>
        </w:r>
        <w:r w:rsidDel="000F6794">
          <w:rPr>
            <w:rFonts w:hint="cs"/>
            <w:rtl/>
            <w:lang w:bidi="ar-EG"/>
          </w:rPr>
          <w:delText xml:space="preserve"> المقصد هي نفسها التي قد تكون متوجبة لها فيما لو تم تسيير الحركة على الطريق الأولي موضوع الاتفاق، وتكون نفقات العبور على عاتق إدارة</w:delText>
        </w:r>
        <w:r w:rsidR="000F6794" w:rsidDel="000F6794">
          <w:rPr>
            <w:lang w:bidi="ar-EG"/>
          </w:rPr>
          <w:delText>*</w:delText>
        </w:r>
        <w:r w:rsidDel="000F6794">
          <w:rPr>
            <w:rFonts w:hint="cs"/>
            <w:spacing w:val="-4"/>
            <w:sz w:val="24"/>
            <w:szCs w:val="24"/>
            <w:rtl/>
            <w:lang w:bidi="ar-EG"/>
          </w:rPr>
          <w:delText xml:space="preserve"> </w:delText>
        </w:r>
        <w:r w:rsidRPr="00694587" w:rsidDel="000F6794">
          <w:rPr>
            <w:rFonts w:hint="cs"/>
            <w:rtl/>
            <w:lang w:bidi="ar-EG"/>
          </w:rPr>
          <w:delText>المصدر، إلا إذا كانت إدارة</w:delText>
        </w:r>
        <w:r w:rsidR="000F6794" w:rsidDel="000F6794">
          <w:rPr>
            <w:lang w:bidi="ar-EG"/>
          </w:rPr>
          <w:delText>*</w:delText>
        </w:r>
        <w:r w:rsidRPr="00694587" w:rsidDel="000F6794">
          <w:rPr>
            <w:rFonts w:hint="cs"/>
            <w:rtl/>
            <w:lang w:bidi="ar-EG"/>
          </w:rPr>
          <w:delText xml:space="preserve"> المقصد مستعدة للقبول بحصة مختلفة.</w:delText>
        </w:r>
      </w:del>
    </w:p>
    <w:p w:rsidR="003B5982" w:rsidRDefault="003B5982">
      <w:pPr>
        <w:pStyle w:val="Reasons"/>
        <w:rPr>
          <w:rFonts w:hint="cs"/>
        </w:rPr>
      </w:pPr>
    </w:p>
    <w:p w:rsidR="003B5982" w:rsidRPr="00BC670B" w:rsidRDefault="00325121">
      <w:pPr>
        <w:pStyle w:val="Proposal"/>
        <w:rPr>
          <w:b w:val="0"/>
          <w:bCs w:val="0"/>
        </w:rPr>
      </w:pPr>
      <w:r>
        <w:t>SUP</w:t>
      </w:r>
      <w:r>
        <w:tab/>
      </w:r>
      <w:r w:rsidRPr="00BC670B">
        <w:rPr>
          <w:b w:val="0"/>
          <w:bCs w:val="0"/>
        </w:rPr>
        <w:t>AFCP/19/113</w:t>
      </w:r>
    </w:p>
    <w:p w:rsidR="00325121" w:rsidRDefault="00325121" w:rsidP="00003C30">
      <w:pPr>
        <w:rPr>
          <w:rtl/>
          <w:lang w:bidi="ar-EG"/>
        </w:rPr>
      </w:pPr>
      <w:r w:rsidRPr="00F40A97">
        <w:rPr>
          <w:rStyle w:val="Artdef"/>
        </w:rPr>
        <w:t>8/1</w:t>
      </w:r>
      <w:r>
        <w:rPr>
          <w:rFonts w:hint="cs"/>
          <w:rtl/>
          <w:lang w:bidi="ar-EG"/>
        </w:rPr>
        <w:tab/>
      </w:r>
      <w:del w:id="1569" w:author="Riz, Imad " w:date="2012-11-20T09:10:00Z">
        <w:r w:rsidDel="00BC670B">
          <w:rPr>
            <w:lang w:bidi="ar-EG"/>
          </w:rPr>
          <w:delText>5.1</w:delText>
        </w:r>
        <w:r w:rsidDel="00BC670B">
          <w:rPr>
            <w:rFonts w:hint="cs"/>
            <w:rtl/>
            <w:lang w:bidi="ar-EG"/>
          </w:rPr>
          <w:tab/>
          <w:delText>عندما تسيّر الحركة من جانب مركز عبور دون ترخيص أو اتفاق على قيمة حصة العبور، يحق لإدارة</w:delText>
        </w:r>
        <w:r w:rsidR="00BC670B" w:rsidDel="00BC670B">
          <w:rPr>
            <w:lang w:bidi="ar-EG"/>
          </w:rPr>
          <w:delText>*</w:delText>
        </w:r>
        <w:r w:rsidDel="00BC670B">
          <w:rPr>
            <w:rFonts w:hint="cs"/>
            <w:rtl/>
            <w:lang w:bidi="ar-EG"/>
          </w:rPr>
          <w:delText xml:space="preserve"> العبور أن تحدد قيمة حصة العبور الواجب إدراجها في الحسابات الدولية.</w:delText>
        </w:r>
      </w:del>
    </w:p>
    <w:p w:rsidR="003B5982" w:rsidRDefault="003B5982">
      <w:pPr>
        <w:pStyle w:val="Reasons"/>
      </w:pPr>
    </w:p>
    <w:p w:rsidR="003B5982" w:rsidRPr="00BC670B" w:rsidRDefault="00325121">
      <w:pPr>
        <w:pStyle w:val="Proposal"/>
        <w:rPr>
          <w:b w:val="0"/>
          <w:bCs w:val="0"/>
        </w:rPr>
      </w:pPr>
      <w:r>
        <w:t>SUP</w:t>
      </w:r>
      <w:r>
        <w:tab/>
      </w:r>
      <w:r w:rsidRPr="00BC670B">
        <w:rPr>
          <w:b w:val="0"/>
          <w:bCs w:val="0"/>
        </w:rPr>
        <w:t>AFCP/19/114</w:t>
      </w:r>
    </w:p>
    <w:p w:rsidR="00325121" w:rsidRDefault="00325121" w:rsidP="00003C30">
      <w:pPr>
        <w:rPr>
          <w:rtl/>
          <w:lang w:bidi="ar-EG"/>
        </w:rPr>
      </w:pPr>
      <w:r w:rsidRPr="00F40A97">
        <w:rPr>
          <w:rStyle w:val="Artdef"/>
        </w:rPr>
        <w:t>9/1</w:t>
      </w:r>
      <w:r>
        <w:rPr>
          <w:rFonts w:hint="cs"/>
          <w:rtl/>
          <w:lang w:bidi="ar-EG"/>
        </w:rPr>
        <w:tab/>
      </w:r>
      <w:del w:id="1570" w:author="Riz, Imad " w:date="2012-11-20T09:11:00Z">
        <w:r w:rsidDel="00BC670B">
          <w:rPr>
            <w:lang w:bidi="ar-EG"/>
          </w:rPr>
          <w:delText>6.1</w:delText>
        </w:r>
        <w:r w:rsidDel="00BC670B">
          <w:rPr>
            <w:rFonts w:hint="cs"/>
            <w:rtl/>
            <w:lang w:bidi="ar-EG"/>
          </w:rPr>
          <w:tab/>
          <w:delText>عندما تكون إحدى الإدارات</w:delText>
        </w:r>
        <w:r w:rsidR="00BC670B" w:rsidRPr="00AE413B" w:rsidDel="00BC670B">
          <w:rPr>
            <w:rFonts w:cs="Times New Roman"/>
            <w:position w:val="6"/>
            <w:sz w:val="18"/>
            <w:szCs w:val="18"/>
          </w:rPr>
          <w:delText>*</w:delText>
        </w:r>
        <w:r w:rsidDel="00BC670B">
          <w:rPr>
            <w:rFonts w:hint="cs"/>
            <w:rtl/>
            <w:lang w:bidi="ar-EG"/>
          </w:rPr>
          <w:delText xml:space="preserve"> خاضعة لضريبة أو لرسم ضريبي على حصص التوزيع أو غيرها من البدلات العائدة لها، يجب عليها ألا تفرض بدورها ضريبة أو رسماً ضريبياً على الإدارات</w:delText>
        </w:r>
        <w:r w:rsidR="00BC670B" w:rsidDel="00BC670B">
          <w:rPr>
            <w:lang w:bidi="ar-EG"/>
          </w:rPr>
          <w:delText>*</w:delText>
        </w:r>
        <w:r w:rsidDel="00BC670B">
          <w:rPr>
            <w:rFonts w:hint="cs"/>
            <w:rtl/>
            <w:lang w:bidi="ar-EG"/>
          </w:rPr>
          <w:delText xml:space="preserve"> الأخرى.</w:delText>
        </w:r>
      </w:del>
    </w:p>
    <w:p w:rsidR="003B5982" w:rsidRDefault="003B5982">
      <w:pPr>
        <w:pStyle w:val="Reasons"/>
      </w:pPr>
    </w:p>
    <w:p w:rsidR="003B5982" w:rsidRPr="00373215" w:rsidRDefault="00325121">
      <w:pPr>
        <w:pStyle w:val="Proposal"/>
        <w:rPr>
          <w:b w:val="0"/>
          <w:bCs w:val="0"/>
        </w:rPr>
      </w:pPr>
      <w:r>
        <w:t>MOD</w:t>
      </w:r>
      <w:r>
        <w:tab/>
      </w:r>
      <w:r w:rsidRPr="00373215">
        <w:rPr>
          <w:b w:val="0"/>
          <w:bCs w:val="0"/>
        </w:rPr>
        <w:t>AFCP/19/115</w:t>
      </w:r>
    </w:p>
    <w:p w:rsidR="00325121" w:rsidRDefault="00325121" w:rsidP="00325121">
      <w:pPr>
        <w:pStyle w:val="Heading1"/>
        <w:rPr>
          <w:rtl/>
        </w:rPr>
      </w:pPr>
      <w:r w:rsidRPr="00373215">
        <w:rPr>
          <w:rStyle w:val="Artdef"/>
          <w:b/>
          <w:kern w:val="0"/>
          <w:lang w:bidi="ar-SA"/>
        </w:rPr>
        <w:t>10/1</w:t>
      </w:r>
      <w:r>
        <w:rPr>
          <w:rFonts w:hint="cs"/>
          <w:rtl/>
        </w:rPr>
        <w:tab/>
      </w:r>
      <w:r>
        <w:t>2</w:t>
      </w:r>
      <w:r>
        <w:rPr>
          <w:rFonts w:hint="cs"/>
          <w:rtl/>
        </w:rPr>
        <w:tab/>
        <w:t>وضع الحسابات</w:t>
      </w:r>
      <w:ins w:id="1571" w:author="Debs, Mohamad" w:date="2012-11-22T14:42:00Z">
        <w:r w:rsidR="00890FE3">
          <w:rPr>
            <w:rFonts w:hint="cs"/>
            <w:rtl/>
          </w:rPr>
          <w:t xml:space="preserve"> </w:t>
        </w:r>
      </w:ins>
      <w:ins w:id="1572" w:author="Debs, Mohamad" w:date="2012-11-22T14:43:00Z">
        <w:r w:rsidR="00890FE3">
          <w:rPr>
            <w:rFonts w:hint="cs"/>
            <w:rtl/>
          </w:rPr>
          <w:t>و</w:t>
        </w:r>
      </w:ins>
      <w:ins w:id="1573" w:author="Debs, Mohamad" w:date="2012-11-22T14:42:00Z">
        <w:r w:rsidR="00890FE3">
          <w:rPr>
            <w:rFonts w:hint="cs"/>
            <w:rtl/>
          </w:rPr>
          <w:t>إعداد الفواتير</w:t>
        </w:r>
      </w:ins>
    </w:p>
    <w:p w:rsidR="003B5982" w:rsidRDefault="003B5982">
      <w:pPr>
        <w:pStyle w:val="Reasons"/>
      </w:pPr>
    </w:p>
    <w:p w:rsidR="003B5982" w:rsidRPr="00373215" w:rsidRDefault="00325121">
      <w:pPr>
        <w:pStyle w:val="Proposal"/>
        <w:rPr>
          <w:b w:val="0"/>
          <w:bCs w:val="0"/>
        </w:rPr>
      </w:pPr>
      <w:r>
        <w:t>ADD</w:t>
      </w:r>
      <w:r>
        <w:tab/>
      </w:r>
      <w:r w:rsidRPr="00373215">
        <w:rPr>
          <w:b w:val="0"/>
          <w:bCs w:val="0"/>
        </w:rPr>
        <w:t>AFCP/19/116</w:t>
      </w:r>
    </w:p>
    <w:p w:rsidR="003B5982" w:rsidRDefault="00373215">
      <w:pPr>
        <w:rPr>
          <w:rtl/>
          <w:lang w:bidi="ar-SY"/>
        </w:rPr>
      </w:pPr>
      <w:r w:rsidRPr="00373215">
        <w:rPr>
          <w:rStyle w:val="Artdef"/>
        </w:rPr>
        <w:t>10</w:t>
      </w:r>
      <w:r w:rsidR="00C50C17">
        <w:rPr>
          <w:rStyle w:val="Artdef"/>
        </w:rPr>
        <w:t>A</w:t>
      </w:r>
      <w:r w:rsidRPr="00373215">
        <w:rPr>
          <w:rStyle w:val="Artdef"/>
        </w:rPr>
        <w:t>/1</w:t>
      </w:r>
      <w:r>
        <w:rPr>
          <w:rFonts w:hint="cs"/>
          <w:rtl/>
          <w:lang w:bidi="ar-SY"/>
        </w:rPr>
        <w:tab/>
      </w:r>
      <w:r w:rsidRPr="00C610D0">
        <w:rPr>
          <w:b/>
          <w:bCs/>
          <w:lang w:bidi="ar-SY"/>
        </w:rPr>
        <w:t>2.1</w:t>
      </w:r>
      <w:r>
        <w:rPr>
          <w:rFonts w:hint="cs"/>
          <w:rtl/>
          <w:lang w:bidi="ar-SY"/>
        </w:rPr>
        <w:tab/>
      </w:r>
      <w:r w:rsidRPr="00C50C17">
        <w:rPr>
          <w:rFonts w:hint="cs"/>
          <w:b/>
          <w:bCs/>
          <w:rtl/>
          <w:lang w:bidi="ar-SY"/>
        </w:rPr>
        <w:t>وضع الحسابات</w:t>
      </w:r>
    </w:p>
    <w:p w:rsidR="003B5982" w:rsidRDefault="003B5982">
      <w:pPr>
        <w:pStyle w:val="Reasons"/>
      </w:pPr>
    </w:p>
    <w:p w:rsidR="003B5982" w:rsidRPr="00C610D0" w:rsidRDefault="00325121">
      <w:pPr>
        <w:pStyle w:val="Proposal"/>
        <w:rPr>
          <w:b w:val="0"/>
          <w:bCs w:val="0"/>
        </w:rPr>
      </w:pPr>
      <w:r>
        <w:t>MOD</w:t>
      </w:r>
      <w:r>
        <w:tab/>
      </w:r>
      <w:r w:rsidRPr="00C610D0">
        <w:rPr>
          <w:b w:val="0"/>
          <w:bCs w:val="0"/>
        </w:rPr>
        <w:t>AFCP/19/117</w:t>
      </w:r>
    </w:p>
    <w:p w:rsidR="00325121" w:rsidRDefault="00325121" w:rsidP="00890FE3">
      <w:pPr>
        <w:rPr>
          <w:rtl/>
          <w:lang w:bidi="ar-EG"/>
        </w:rPr>
      </w:pPr>
      <w:r w:rsidRPr="00F40A97">
        <w:rPr>
          <w:rStyle w:val="Artdef"/>
        </w:rPr>
        <w:t>11/1</w:t>
      </w:r>
      <w:r>
        <w:rPr>
          <w:rFonts w:hint="cs"/>
          <w:rtl/>
          <w:lang w:bidi="ar-EG"/>
        </w:rPr>
        <w:tab/>
      </w:r>
      <w:r>
        <w:rPr>
          <w:lang w:bidi="ar-EG"/>
        </w:rPr>
        <w:t>1</w:t>
      </w:r>
      <w:ins w:id="1574" w:author="Debs, Mohamad" w:date="2012-11-22T14:43:00Z">
        <w:r w:rsidR="00890FE3">
          <w:rPr>
            <w:lang w:bidi="ar-EG"/>
          </w:rPr>
          <w:t>.1</w:t>
        </w:r>
      </w:ins>
      <w:r>
        <w:rPr>
          <w:lang w:bidi="ar-EG"/>
        </w:rPr>
        <w:t>.2</w:t>
      </w:r>
      <w:r>
        <w:rPr>
          <w:rFonts w:hint="cs"/>
          <w:rtl/>
          <w:lang w:bidi="ar-EG"/>
        </w:rPr>
        <w:tab/>
        <w:t xml:space="preserve">إلا في حال وجود اتفاق خاص، تضع </w:t>
      </w:r>
      <w:ins w:id="1575" w:author="Debs, Mohamad" w:date="2012-11-22T14:43:00Z">
        <w:r w:rsidR="00890FE3">
          <w:rPr>
            <w:rFonts w:hint="cs"/>
            <w:rtl/>
            <w:lang w:val="ru-RU" w:bidi="ar-EG"/>
          </w:rPr>
          <w:t xml:space="preserve">وكالات التشغيل </w:t>
        </w:r>
      </w:ins>
      <w:del w:id="1576" w:author="Debs, Mohamad" w:date="2012-11-22T14:44:00Z">
        <w:r w:rsidDel="00890FE3">
          <w:rPr>
            <w:rFonts w:hint="cs"/>
            <w:rtl/>
            <w:lang w:bidi="ar-EG"/>
          </w:rPr>
          <w:delText>الإدارة</w:delText>
        </w:r>
        <w:r w:rsidRPr="00AE413B" w:rsidDel="00890FE3">
          <w:rPr>
            <w:rFonts w:cs="Times New Roman"/>
            <w:position w:val="6"/>
            <w:sz w:val="18"/>
            <w:szCs w:val="18"/>
            <w:rtl/>
          </w:rPr>
          <w:fldChar w:fldCharType="begin"/>
        </w:r>
        <w:r w:rsidRPr="00AE413B" w:rsidDel="00890FE3">
          <w:rPr>
            <w:rFonts w:cs="Times New Roman"/>
            <w:position w:val="6"/>
            <w:sz w:val="18"/>
            <w:szCs w:val="18"/>
            <w:rtl/>
          </w:rPr>
          <w:delInstrText xml:space="preserve"> </w:delInstrText>
        </w:r>
        <w:r w:rsidRPr="00AE413B" w:rsidDel="00890FE3">
          <w:rPr>
            <w:rFonts w:cs="Times New Roman" w:hint="cs"/>
            <w:position w:val="6"/>
            <w:sz w:val="18"/>
            <w:szCs w:val="18"/>
          </w:rPr>
          <w:delInstrText>NOTEREF</w:delInstrText>
        </w:r>
        <w:r w:rsidRPr="00AE413B" w:rsidDel="00890FE3">
          <w:rPr>
            <w:rFonts w:cs="Times New Roman" w:hint="cs"/>
            <w:position w:val="6"/>
            <w:sz w:val="18"/>
            <w:szCs w:val="18"/>
            <w:rtl/>
          </w:rPr>
          <w:delInstrText xml:space="preserve"> _</w:delInstrText>
        </w:r>
        <w:r w:rsidRPr="00AE413B" w:rsidDel="00890FE3">
          <w:rPr>
            <w:rFonts w:cs="Times New Roman" w:hint="cs"/>
            <w:position w:val="6"/>
            <w:sz w:val="18"/>
            <w:szCs w:val="18"/>
          </w:rPr>
          <w:delInstrText>Ref319403625 \h</w:delInstrText>
        </w:r>
        <w:r w:rsidRPr="00AE413B" w:rsidDel="00890FE3">
          <w:rPr>
            <w:rFonts w:cs="Times New Roman"/>
            <w:position w:val="6"/>
            <w:sz w:val="18"/>
            <w:szCs w:val="18"/>
            <w:rtl/>
          </w:rPr>
          <w:delInstrText xml:space="preserve"> </w:delInstrText>
        </w:r>
        <w:r w:rsidRPr="00AE413B" w:rsidDel="00890FE3">
          <w:rPr>
            <w:rFonts w:cs="Times New Roman"/>
            <w:position w:val="6"/>
            <w:sz w:val="18"/>
            <w:szCs w:val="18"/>
            <w:rtl/>
          </w:rPr>
        </w:r>
      </w:del>
      <w:r w:rsidR="00AE413B">
        <w:rPr>
          <w:rFonts w:cs="Times New Roman"/>
          <w:position w:val="6"/>
          <w:sz w:val="18"/>
          <w:szCs w:val="18"/>
          <w:rtl/>
        </w:rPr>
        <w:instrText xml:space="preserve"> \* </w:instrText>
      </w:r>
      <w:r w:rsidR="00AE413B">
        <w:rPr>
          <w:rFonts w:cs="Times New Roman"/>
          <w:position w:val="6"/>
          <w:sz w:val="18"/>
          <w:szCs w:val="18"/>
        </w:rPr>
        <w:instrText>MERGEFORMAT</w:instrText>
      </w:r>
      <w:r w:rsidR="00AE413B">
        <w:rPr>
          <w:rFonts w:cs="Times New Roman"/>
          <w:position w:val="6"/>
          <w:sz w:val="18"/>
          <w:szCs w:val="18"/>
          <w:rtl/>
        </w:rPr>
        <w:instrText xml:space="preserve"> </w:instrText>
      </w:r>
      <w:del w:id="1577" w:author="Debs, Mohamad" w:date="2012-11-22T14:44:00Z">
        <w:r w:rsidRPr="00AE413B" w:rsidDel="00890FE3">
          <w:rPr>
            <w:rFonts w:cs="Times New Roman"/>
            <w:position w:val="6"/>
            <w:sz w:val="18"/>
            <w:szCs w:val="18"/>
            <w:rtl/>
          </w:rPr>
          <w:fldChar w:fldCharType="separate"/>
        </w:r>
        <w:r w:rsidRPr="00AE413B" w:rsidDel="00890FE3">
          <w:rPr>
            <w:rFonts w:cs="Times New Roman"/>
            <w:position w:val="6"/>
            <w:sz w:val="18"/>
            <w:szCs w:val="18"/>
            <w:rtl/>
          </w:rPr>
          <w:delText>*</w:delText>
        </w:r>
        <w:r w:rsidRPr="00AE413B" w:rsidDel="00890FE3">
          <w:rPr>
            <w:rFonts w:cs="Times New Roman"/>
            <w:position w:val="6"/>
            <w:sz w:val="18"/>
            <w:szCs w:val="18"/>
            <w:rtl/>
          </w:rPr>
          <w:fldChar w:fldCharType="end"/>
        </w:r>
        <w:r w:rsidDel="00890FE3">
          <w:rPr>
            <w:rFonts w:hint="cs"/>
            <w:rtl/>
            <w:lang w:bidi="ar-EG"/>
          </w:rPr>
          <w:delText xml:space="preserve"> </w:delText>
        </w:r>
      </w:del>
      <w:r>
        <w:rPr>
          <w:rFonts w:hint="cs"/>
          <w:rtl/>
          <w:lang w:bidi="ar-EG"/>
        </w:rPr>
        <w:t>المسؤولة عن استيفاء الرسوم حساباً شهرياً يتعلق بجميع المبالغ المتوجبة وتحيله إلى</w:t>
      </w:r>
      <w:ins w:id="1578" w:author="Debs, Mohamad" w:date="2012-11-22T14:44:00Z">
        <w:r w:rsidR="00890FE3">
          <w:rPr>
            <w:rFonts w:hint="cs"/>
            <w:rtl/>
            <w:lang w:bidi="ar-EG"/>
          </w:rPr>
          <w:t xml:space="preserve"> </w:t>
        </w:r>
        <w:r w:rsidR="00890FE3">
          <w:rPr>
            <w:rFonts w:hint="cs"/>
            <w:rtl/>
            <w:lang w:val="ru-RU" w:bidi="ar-EG"/>
          </w:rPr>
          <w:t>وكالات التشغيل</w:t>
        </w:r>
      </w:ins>
      <w:r>
        <w:rPr>
          <w:rFonts w:hint="cs"/>
          <w:rtl/>
          <w:lang w:bidi="ar-EG"/>
        </w:rPr>
        <w:t xml:space="preserve"> </w:t>
      </w:r>
      <w:del w:id="1579" w:author="Debs, Mohamad" w:date="2012-11-22T14:44:00Z">
        <w:r w:rsidDel="00890FE3">
          <w:rPr>
            <w:rFonts w:hint="cs"/>
            <w:rtl/>
            <w:lang w:bidi="ar-EG"/>
          </w:rPr>
          <w:delText>الإدارات</w:delText>
        </w:r>
        <w:r w:rsidRPr="00AE413B" w:rsidDel="00890FE3">
          <w:rPr>
            <w:rFonts w:cs="Times New Roman"/>
            <w:position w:val="6"/>
            <w:sz w:val="18"/>
            <w:szCs w:val="18"/>
            <w:rtl/>
          </w:rPr>
          <w:fldChar w:fldCharType="begin"/>
        </w:r>
        <w:r w:rsidRPr="00AE413B" w:rsidDel="00890FE3">
          <w:rPr>
            <w:rFonts w:cs="Times New Roman"/>
            <w:position w:val="6"/>
            <w:sz w:val="18"/>
            <w:szCs w:val="18"/>
            <w:rtl/>
          </w:rPr>
          <w:delInstrText xml:space="preserve"> </w:delInstrText>
        </w:r>
        <w:r w:rsidRPr="00AE413B" w:rsidDel="00890FE3">
          <w:rPr>
            <w:rFonts w:cs="Times New Roman" w:hint="cs"/>
            <w:position w:val="6"/>
            <w:sz w:val="18"/>
            <w:szCs w:val="18"/>
          </w:rPr>
          <w:delInstrText>NOTEREF</w:delInstrText>
        </w:r>
        <w:r w:rsidRPr="00AE413B" w:rsidDel="00890FE3">
          <w:rPr>
            <w:rFonts w:cs="Times New Roman" w:hint="cs"/>
            <w:position w:val="6"/>
            <w:sz w:val="18"/>
            <w:szCs w:val="18"/>
            <w:rtl/>
          </w:rPr>
          <w:delInstrText xml:space="preserve"> _</w:delInstrText>
        </w:r>
        <w:r w:rsidRPr="00AE413B" w:rsidDel="00890FE3">
          <w:rPr>
            <w:rFonts w:cs="Times New Roman" w:hint="cs"/>
            <w:position w:val="6"/>
            <w:sz w:val="18"/>
            <w:szCs w:val="18"/>
          </w:rPr>
          <w:delInstrText>Ref319403625 \h</w:delInstrText>
        </w:r>
        <w:r w:rsidRPr="00AE413B" w:rsidDel="00890FE3">
          <w:rPr>
            <w:rFonts w:cs="Times New Roman"/>
            <w:position w:val="6"/>
            <w:sz w:val="18"/>
            <w:szCs w:val="18"/>
            <w:rtl/>
          </w:rPr>
          <w:delInstrText xml:space="preserve"> </w:delInstrText>
        </w:r>
        <w:r w:rsidRPr="00AE413B" w:rsidDel="00890FE3">
          <w:rPr>
            <w:rFonts w:cs="Times New Roman"/>
            <w:position w:val="6"/>
            <w:sz w:val="18"/>
            <w:szCs w:val="18"/>
            <w:rtl/>
          </w:rPr>
        </w:r>
      </w:del>
      <w:r w:rsidR="00AE413B">
        <w:rPr>
          <w:rFonts w:cs="Times New Roman"/>
          <w:position w:val="6"/>
          <w:sz w:val="18"/>
          <w:szCs w:val="18"/>
          <w:rtl/>
        </w:rPr>
        <w:instrText xml:space="preserve"> \* </w:instrText>
      </w:r>
      <w:r w:rsidR="00AE413B">
        <w:rPr>
          <w:rFonts w:cs="Times New Roman"/>
          <w:position w:val="6"/>
          <w:sz w:val="18"/>
          <w:szCs w:val="18"/>
        </w:rPr>
        <w:instrText>MERGEFORMAT</w:instrText>
      </w:r>
      <w:r w:rsidR="00AE413B">
        <w:rPr>
          <w:rFonts w:cs="Times New Roman"/>
          <w:position w:val="6"/>
          <w:sz w:val="18"/>
          <w:szCs w:val="18"/>
          <w:rtl/>
        </w:rPr>
        <w:instrText xml:space="preserve"> </w:instrText>
      </w:r>
      <w:del w:id="1580" w:author="Debs, Mohamad" w:date="2012-11-22T14:44:00Z">
        <w:r w:rsidRPr="00AE413B" w:rsidDel="00890FE3">
          <w:rPr>
            <w:rFonts w:cs="Times New Roman"/>
            <w:position w:val="6"/>
            <w:sz w:val="18"/>
            <w:szCs w:val="18"/>
            <w:rtl/>
          </w:rPr>
          <w:fldChar w:fldCharType="separate"/>
        </w:r>
        <w:r w:rsidRPr="00AE413B" w:rsidDel="00890FE3">
          <w:rPr>
            <w:rFonts w:cs="Times New Roman"/>
            <w:position w:val="6"/>
            <w:sz w:val="18"/>
            <w:szCs w:val="18"/>
            <w:rtl/>
          </w:rPr>
          <w:delText>*</w:delText>
        </w:r>
        <w:r w:rsidRPr="00AE413B" w:rsidDel="00890FE3">
          <w:rPr>
            <w:rFonts w:cs="Times New Roman"/>
            <w:position w:val="6"/>
            <w:sz w:val="18"/>
            <w:szCs w:val="18"/>
            <w:rtl/>
          </w:rPr>
          <w:fldChar w:fldCharType="end"/>
        </w:r>
        <w:r w:rsidDel="00890FE3">
          <w:rPr>
            <w:rFonts w:hint="cs"/>
            <w:rtl/>
            <w:lang w:bidi="ar-EG"/>
          </w:rPr>
          <w:delText xml:space="preserve"> </w:delText>
        </w:r>
      </w:del>
      <w:r>
        <w:rPr>
          <w:rFonts w:hint="cs"/>
          <w:rtl/>
          <w:lang w:bidi="ar-EG"/>
        </w:rPr>
        <w:t>المعنية.</w:t>
      </w:r>
    </w:p>
    <w:p w:rsidR="003B5982" w:rsidRDefault="003B5982">
      <w:pPr>
        <w:pStyle w:val="Reasons"/>
      </w:pPr>
    </w:p>
    <w:p w:rsidR="003B5982" w:rsidRPr="00C610D0" w:rsidRDefault="00325121">
      <w:pPr>
        <w:pStyle w:val="Proposal"/>
        <w:rPr>
          <w:b w:val="0"/>
          <w:bCs w:val="0"/>
        </w:rPr>
      </w:pPr>
      <w:r>
        <w:t>MOD</w:t>
      </w:r>
      <w:r>
        <w:tab/>
      </w:r>
      <w:r w:rsidRPr="00C610D0">
        <w:rPr>
          <w:b w:val="0"/>
          <w:bCs w:val="0"/>
        </w:rPr>
        <w:t>AFCP/19/118</w:t>
      </w:r>
      <w:r w:rsidRPr="00C610D0">
        <w:rPr>
          <w:b w:val="0"/>
          <w:bCs w:val="0"/>
          <w:vanish/>
          <w:color w:val="7F7F7F" w:themeColor="text1" w:themeTint="80"/>
          <w:vertAlign w:val="superscript"/>
        </w:rPr>
        <w:t>#11264</w:t>
      </w:r>
    </w:p>
    <w:p w:rsidR="00325121" w:rsidRPr="00411B08" w:rsidRDefault="00325121" w:rsidP="00C50C17">
      <w:pPr>
        <w:rPr>
          <w:rFonts w:ascii="Calibri" w:hAnsi="Calibri"/>
          <w:rtl/>
          <w:lang w:val="fr-CH"/>
        </w:rPr>
        <w:pPrChange w:id="1581" w:author="El Wardany, Samy" w:date="2012-11-25T19:12:00Z">
          <w:pPr/>
        </w:pPrChange>
      </w:pPr>
      <w:r w:rsidRPr="005D4FF8">
        <w:rPr>
          <w:rStyle w:val="Artdef"/>
          <w:rFonts w:cs="Traditional Arabic"/>
          <w:rPrChange w:id="1582" w:author="Author" w:date="2012-10-16T10:01:00Z">
            <w:rPr>
              <w:b/>
              <w:bCs/>
            </w:rPr>
          </w:rPrChange>
        </w:rPr>
        <w:t>12/1</w:t>
      </w:r>
      <w:r w:rsidR="00512F6B">
        <w:rPr>
          <w:rFonts w:hint="cs"/>
          <w:b/>
          <w:bCs/>
          <w:rtl/>
        </w:rPr>
        <w:tab/>
      </w:r>
      <w:del w:id="1583" w:author="El Wardany, Samy" w:date="2012-11-25T19:12:00Z">
        <w:r w:rsidR="00392C01" w:rsidDel="00C50C17">
          <w:rPr>
            <w:rFonts w:ascii="Calibri" w:hAnsi="Calibri"/>
            <w:lang w:val="fr-CH"/>
          </w:rPr>
          <w:delText>2</w:delText>
        </w:r>
      </w:del>
      <w:ins w:id="1584" w:author="El Wardany, Samy" w:date="2012-11-25T19:12:00Z">
        <w:r w:rsidR="00C50C17">
          <w:rPr>
            <w:rFonts w:ascii="Calibri" w:hAnsi="Calibri"/>
            <w:lang w:val="fr-CH"/>
          </w:rPr>
          <w:t>2.1.</w:t>
        </w:r>
      </w:ins>
      <w:r w:rsidRPr="00411B08">
        <w:rPr>
          <w:rFonts w:ascii="Calibri" w:hAnsi="Calibri"/>
        </w:rPr>
        <w:t>.2</w:t>
      </w:r>
      <w:r w:rsidRPr="00411B08">
        <w:rPr>
          <w:rFonts w:ascii="Calibri" w:hAnsi="Calibri" w:hint="cs"/>
          <w:rtl/>
          <w:lang w:val="fr-CH" w:bidi="ar-SY"/>
        </w:rPr>
        <w:tab/>
      </w:r>
      <w:r w:rsidRPr="00411B08">
        <w:rPr>
          <w:rFonts w:ascii="Calibri" w:hAnsi="Calibri"/>
          <w:rtl/>
          <w:lang w:val="fr-CH"/>
        </w:rPr>
        <w:t xml:space="preserve">ترسل الحسابات </w:t>
      </w:r>
      <w:del w:id="1585" w:author="Author">
        <w:r w:rsidRPr="00411B08" w:rsidDel="008A0062">
          <w:rPr>
            <w:rFonts w:ascii="Calibri" w:hAnsi="Calibri"/>
            <w:rtl/>
            <w:lang w:val="fr-CH"/>
          </w:rPr>
          <w:delText>بأسرع</w:delText>
        </w:r>
        <w:r w:rsidRPr="00411B08" w:rsidDel="009629A7">
          <w:rPr>
            <w:rFonts w:ascii="Calibri" w:hAnsi="Calibri"/>
            <w:rtl/>
            <w:lang w:val="fr-CH"/>
          </w:rPr>
          <w:delText xml:space="preserve"> وقت ممكن، وقبل</w:delText>
        </w:r>
        <w:r w:rsidRPr="00411B08" w:rsidDel="00B8585F">
          <w:rPr>
            <w:rFonts w:ascii="Calibri" w:hAnsi="Calibri" w:hint="cs"/>
            <w:rtl/>
            <w:lang w:val="fr-CH"/>
          </w:rPr>
          <w:delText xml:space="preserve"> نهاية </w:delText>
        </w:r>
        <w:r w:rsidRPr="00411B08" w:rsidDel="009629A7">
          <w:rPr>
            <w:rFonts w:ascii="Calibri" w:hAnsi="Calibri"/>
            <w:rtl/>
            <w:lang w:val="fr-CH"/>
          </w:rPr>
          <w:delText>الشهر الثالث الذي يلي الشهر العائد</w:delText>
        </w:r>
        <w:r w:rsidRPr="00411B08" w:rsidDel="00B8585F">
          <w:rPr>
            <w:rFonts w:ascii="Calibri" w:hAnsi="Calibri" w:hint="cs"/>
            <w:rtl/>
            <w:lang w:val="fr-CH"/>
          </w:rPr>
          <w:delText>ة</w:delText>
        </w:r>
        <w:r w:rsidRPr="00411B08" w:rsidDel="009629A7">
          <w:rPr>
            <w:rFonts w:ascii="Calibri" w:hAnsi="Calibri"/>
            <w:rtl/>
            <w:lang w:val="fr-CH"/>
          </w:rPr>
          <w:delText xml:space="preserve"> له، إلا</w:delText>
        </w:r>
        <w:r w:rsidRPr="00411B08" w:rsidDel="00FB5865">
          <w:rPr>
            <w:rFonts w:ascii="Calibri" w:hAnsi="Calibri" w:hint="cs"/>
            <w:rtl/>
            <w:lang w:val="fr-CH"/>
          </w:rPr>
          <w:delText> </w:delText>
        </w:r>
        <w:r w:rsidRPr="00411B08" w:rsidDel="009629A7">
          <w:rPr>
            <w:rFonts w:ascii="Calibri" w:hAnsi="Calibri"/>
            <w:rtl/>
            <w:lang w:val="fr-CH"/>
          </w:rPr>
          <w:delText>في</w:delText>
        </w:r>
        <w:r w:rsidRPr="00411B08" w:rsidDel="00FB5865">
          <w:rPr>
            <w:rFonts w:ascii="Calibri" w:hAnsi="Calibri" w:hint="cs"/>
            <w:rtl/>
            <w:lang w:val="fr-CH"/>
          </w:rPr>
          <w:delText> </w:delText>
        </w:r>
        <w:r w:rsidRPr="00411B08" w:rsidDel="009629A7">
          <w:rPr>
            <w:rFonts w:ascii="Calibri" w:hAnsi="Calibri"/>
            <w:rtl/>
            <w:lang w:val="fr-CH"/>
          </w:rPr>
          <w:delText xml:space="preserve">حالة القوة القاهرة </w:delText>
        </w:r>
      </w:del>
      <w:ins w:id="1586" w:author="El Wardany, Samy" w:date="2012-11-25T19:12:00Z">
        <w:r w:rsidR="00C50C17">
          <w:rPr>
            <w:rFonts w:ascii="Calibri" w:hAnsi="Calibri" w:hint="cs"/>
            <w:rtl/>
            <w:lang w:val="fr-CH"/>
          </w:rPr>
          <w:t xml:space="preserve">وفقاً </w:t>
        </w:r>
      </w:ins>
      <w:proofErr w:type="spellStart"/>
      <w:ins w:id="1587" w:author="Debs, Mohamad" w:date="2012-11-22T14:45:00Z">
        <w:r w:rsidR="00392C01">
          <w:rPr>
            <w:rFonts w:ascii="Calibri" w:hAnsi="Calibri" w:hint="cs"/>
            <w:rtl/>
            <w:lang w:val="ru-RU" w:bidi="ar-EG"/>
          </w:rPr>
          <w:t>لل</w:t>
        </w:r>
      </w:ins>
      <w:proofErr w:type="spellEnd"/>
      <w:ins w:id="1588" w:author="Author">
        <w:r w:rsidRPr="00411B08">
          <w:rPr>
            <w:rFonts w:ascii="Calibri" w:hAnsi="Calibri"/>
            <w:rtl/>
            <w:lang w:val="fr-CH"/>
          </w:rPr>
          <w:t>توصيات</w:t>
        </w:r>
      </w:ins>
      <w:ins w:id="1589" w:author="Debs, Mohamad" w:date="2012-11-23T10:22:00Z">
        <w:r w:rsidR="00D54A2D">
          <w:rPr>
            <w:rFonts w:ascii="Calibri" w:hAnsi="Calibri" w:hint="cs"/>
            <w:rtl/>
            <w:lang w:val="fr-CH"/>
          </w:rPr>
          <w:t xml:space="preserve"> </w:t>
        </w:r>
      </w:ins>
      <w:ins w:id="1590" w:author="Debs, Mohamad" w:date="2012-11-22T14:45:00Z">
        <w:r w:rsidR="00392C01">
          <w:rPr>
            <w:rFonts w:ascii="Calibri" w:hAnsi="Calibri" w:hint="cs"/>
            <w:rtl/>
            <w:lang w:val="fr-CH"/>
          </w:rPr>
          <w:t>ذات الصلة الصادرة عن</w:t>
        </w:r>
      </w:ins>
      <w:ins w:id="1591" w:author="Author">
        <w:r w:rsidRPr="00411B08">
          <w:rPr>
            <w:rFonts w:ascii="Calibri" w:hAnsi="Calibri"/>
            <w:rtl/>
            <w:lang w:val="fr-CH"/>
          </w:rPr>
          <w:t xml:space="preserve"> قطاع تقييس الاتصالات</w:t>
        </w:r>
      </w:ins>
      <w:ins w:id="1592" w:author="Debs, Mohamad" w:date="2012-11-22T14:45:00Z">
        <w:r w:rsidR="00392C01">
          <w:rPr>
            <w:rFonts w:ascii="Calibri" w:hAnsi="Calibri" w:hint="cs"/>
            <w:rtl/>
            <w:lang w:val="fr-CH"/>
          </w:rPr>
          <w:t>.</w:t>
        </w:r>
      </w:ins>
      <w:del w:id="1593" w:author="Hany, Samuel" w:date="2012-11-23T13:34:00Z">
        <w:r w:rsidRPr="00411B08" w:rsidDel="00512F6B">
          <w:rPr>
            <w:rFonts w:ascii="Calibri" w:hAnsi="Calibri"/>
            <w:rtl/>
            <w:lang w:val="fr-CH"/>
          </w:rPr>
          <w:delText>ذات الصلة.</w:delText>
        </w:r>
      </w:del>
    </w:p>
    <w:p w:rsidR="003B5982" w:rsidRDefault="003B5982">
      <w:pPr>
        <w:pStyle w:val="Reasons"/>
      </w:pPr>
    </w:p>
    <w:p w:rsidR="003B5982" w:rsidRPr="00C610D0" w:rsidRDefault="00325121">
      <w:pPr>
        <w:pStyle w:val="Proposal"/>
        <w:rPr>
          <w:b w:val="0"/>
          <w:bCs w:val="0"/>
        </w:rPr>
      </w:pPr>
      <w:r>
        <w:t>ADD</w:t>
      </w:r>
      <w:r>
        <w:tab/>
      </w:r>
      <w:r w:rsidRPr="00C610D0">
        <w:rPr>
          <w:b w:val="0"/>
          <w:bCs w:val="0"/>
        </w:rPr>
        <w:t>AFCP/19/119</w:t>
      </w:r>
    </w:p>
    <w:p w:rsidR="003B5982" w:rsidRDefault="00C610D0">
      <w:pPr>
        <w:rPr>
          <w:rtl/>
          <w:lang w:bidi="ar-SY"/>
        </w:rPr>
      </w:pPr>
      <w:r w:rsidRPr="00C610D0">
        <w:rPr>
          <w:rStyle w:val="Artdef"/>
        </w:rPr>
        <w:t>A12/1</w:t>
      </w:r>
      <w:r>
        <w:rPr>
          <w:rFonts w:hint="cs"/>
          <w:rtl/>
          <w:lang w:bidi="ar-SY"/>
        </w:rPr>
        <w:tab/>
      </w:r>
      <w:r w:rsidRPr="00C610D0">
        <w:rPr>
          <w:b/>
          <w:bCs/>
          <w:lang w:bidi="ar-SY"/>
        </w:rPr>
        <w:t>2.2</w:t>
      </w:r>
      <w:r w:rsidR="00392C01">
        <w:rPr>
          <w:rFonts w:hint="cs"/>
          <w:b/>
          <w:bCs/>
          <w:rtl/>
          <w:lang w:bidi="ar-SY"/>
        </w:rPr>
        <w:tab/>
        <w:t>إعداد الفواتير</w:t>
      </w:r>
    </w:p>
    <w:p w:rsidR="003B5982" w:rsidRDefault="003B5982">
      <w:pPr>
        <w:pStyle w:val="Reasons"/>
      </w:pPr>
    </w:p>
    <w:p w:rsidR="003B5982" w:rsidRPr="00C610D0" w:rsidRDefault="00325121">
      <w:pPr>
        <w:pStyle w:val="Proposal"/>
        <w:rPr>
          <w:b w:val="0"/>
          <w:bCs w:val="0"/>
        </w:rPr>
      </w:pPr>
      <w:r>
        <w:t>ADD</w:t>
      </w:r>
      <w:r w:rsidRPr="00C610D0">
        <w:rPr>
          <w:b w:val="0"/>
          <w:bCs w:val="0"/>
        </w:rPr>
        <w:tab/>
        <w:t>AFCP/19/120</w:t>
      </w:r>
    </w:p>
    <w:p w:rsidR="003B5982" w:rsidRDefault="00C610D0" w:rsidP="00C934D4">
      <w:pPr>
        <w:rPr>
          <w:rtl/>
          <w:lang w:bidi="ar-SY"/>
        </w:rPr>
      </w:pPr>
      <w:r w:rsidRPr="00C610D0">
        <w:rPr>
          <w:rStyle w:val="Artdef"/>
        </w:rPr>
        <w:t>12</w:t>
      </w:r>
      <w:r w:rsidR="00C50C17">
        <w:rPr>
          <w:rStyle w:val="Artdef"/>
        </w:rPr>
        <w:t>B</w:t>
      </w:r>
      <w:r w:rsidRPr="00C610D0">
        <w:rPr>
          <w:rStyle w:val="Artdef"/>
        </w:rPr>
        <w:t>/1</w:t>
      </w:r>
      <w:r>
        <w:tab/>
        <w:t>1.2.2</w:t>
      </w:r>
      <w:r>
        <w:rPr>
          <w:rFonts w:hint="cs"/>
          <w:rtl/>
          <w:lang w:bidi="ar-SY"/>
        </w:rPr>
        <w:tab/>
      </w:r>
      <w:r w:rsidR="00392C01" w:rsidRPr="00D54A2D">
        <w:rPr>
          <w:rFonts w:hint="eastAsia"/>
          <w:rtl/>
          <w:lang w:bidi="ar-SY"/>
        </w:rPr>
        <w:t>يمكن</w:t>
      </w:r>
      <w:r w:rsidR="00392C01" w:rsidRPr="00D54A2D">
        <w:rPr>
          <w:rtl/>
          <w:lang w:bidi="ar-SY"/>
        </w:rPr>
        <w:t xml:space="preserve"> </w:t>
      </w:r>
      <w:r w:rsidR="00392C01" w:rsidRPr="00D54A2D">
        <w:rPr>
          <w:rFonts w:hint="eastAsia"/>
          <w:rtl/>
          <w:lang w:bidi="ar-SY"/>
        </w:rPr>
        <w:t>الاستعاضة</w:t>
      </w:r>
      <w:r w:rsidR="00392C01" w:rsidRPr="00D54A2D">
        <w:rPr>
          <w:rtl/>
          <w:lang w:bidi="ar-SY"/>
        </w:rPr>
        <w:t xml:space="preserve"> </w:t>
      </w:r>
      <w:r w:rsidR="00392C01" w:rsidRPr="00D54A2D">
        <w:rPr>
          <w:rFonts w:hint="eastAsia"/>
          <w:rtl/>
          <w:lang w:bidi="ar-SY"/>
        </w:rPr>
        <w:t>عن</w:t>
      </w:r>
      <w:r w:rsidR="00392C01" w:rsidRPr="00D54A2D">
        <w:rPr>
          <w:rtl/>
          <w:lang w:bidi="ar-SY"/>
        </w:rPr>
        <w:t xml:space="preserve"> </w:t>
      </w:r>
      <w:r w:rsidR="00392C01" w:rsidRPr="00D54A2D">
        <w:rPr>
          <w:rFonts w:hint="eastAsia"/>
          <w:rtl/>
          <w:lang w:bidi="ar-SY"/>
        </w:rPr>
        <w:t>علاقات</w:t>
      </w:r>
      <w:r w:rsidR="00392C01" w:rsidRPr="00D54A2D">
        <w:rPr>
          <w:rtl/>
          <w:lang w:bidi="ar-SY"/>
        </w:rPr>
        <w:t xml:space="preserve"> </w:t>
      </w:r>
      <w:r w:rsidR="00392C01" w:rsidRPr="00D54A2D">
        <w:rPr>
          <w:rFonts w:hint="eastAsia"/>
          <w:rtl/>
          <w:lang w:bidi="ar-SY"/>
        </w:rPr>
        <w:t>العبور</w:t>
      </w:r>
      <w:r w:rsidR="00392C01" w:rsidRPr="00D54A2D">
        <w:rPr>
          <w:rtl/>
          <w:lang w:bidi="ar-SY"/>
        </w:rPr>
        <w:t xml:space="preserve"> </w:t>
      </w:r>
      <w:r w:rsidR="00392C01" w:rsidRPr="00D54A2D">
        <w:rPr>
          <w:rFonts w:hint="eastAsia"/>
          <w:rtl/>
          <w:lang w:bidi="ar-SY"/>
        </w:rPr>
        <w:t>بعلاقات</w:t>
      </w:r>
      <w:r w:rsidR="00392C01" w:rsidRPr="00D54A2D">
        <w:rPr>
          <w:rtl/>
          <w:lang w:bidi="ar-SY"/>
        </w:rPr>
        <w:t xml:space="preserve"> </w:t>
      </w:r>
      <w:r w:rsidR="00392C01" w:rsidRPr="00D54A2D">
        <w:rPr>
          <w:rFonts w:hint="eastAsia"/>
          <w:rtl/>
          <w:lang w:bidi="ar-SY"/>
        </w:rPr>
        <w:t>ثنائية</w:t>
      </w:r>
      <w:r w:rsidR="00392C01" w:rsidRPr="00D54A2D">
        <w:rPr>
          <w:rtl/>
          <w:lang w:bidi="ar-SY"/>
        </w:rPr>
        <w:t xml:space="preserve"> </w:t>
      </w:r>
      <w:r w:rsidR="00392C01" w:rsidRPr="00D54A2D">
        <w:rPr>
          <w:rFonts w:hint="eastAsia"/>
          <w:rtl/>
          <w:lang w:bidi="ar-SY"/>
        </w:rPr>
        <w:t>في</w:t>
      </w:r>
      <w:r w:rsidR="00392C01" w:rsidRPr="00D54A2D">
        <w:rPr>
          <w:rtl/>
          <w:lang w:bidi="ar-SY"/>
        </w:rPr>
        <w:t xml:space="preserve"> </w:t>
      </w:r>
      <w:r w:rsidR="00392C01" w:rsidRPr="00D54A2D">
        <w:rPr>
          <w:rFonts w:hint="eastAsia"/>
          <w:rtl/>
          <w:lang w:bidi="ar-SY"/>
        </w:rPr>
        <w:t>حالة</w:t>
      </w:r>
      <w:r w:rsidR="00392C01" w:rsidRPr="00D54A2D">
        <w:rPr>
          <w:rtl/>
          <w:lang w:bidi="ar-SY"/>
        </w:rPr>
        <w:t xml:space="preserve"> </w:t>
      </w:r>
      <w:r w:rsidR="00392C01" w:rsidRPr="00D54A2D">
        <w:rPr>
          <w:rFonts w:hint="eastAsia"/>
          <w:rtl/>
          <w:lang w:bidi="ar-SY"/>
        </w:rPr>
        <w:t>الحركة</w:t>
      </w:r>
      <w:r w:rsidR="00392C01" w:rsidRPr="00D54A2D">
        <w:rPr>
          <w:rtl/>
          <w:lang w:bidi="ar-SY"/>
        </w:rPr>
        <w:t xml:space="preserve"> </w:t>
      </w:r>
      <w:r w:rsidR="00392C01" w:rsidRPr="00D54A2D">
        <w:rPr>
          <w:rFonts w:hint="eastAsia"/>
          <w:rtl/>
          <w:lang w:bidi="ar-SY"/>
        </w:rPr>
        <w:t>الكبيرة</w:t>
      </w:r>
      <w:r w:rsidR="00392C01" w:rsidRPr="00D54A2D">
        <w:rPr>
          <w:rtl/>
          <w:lang w:bidi="ar-SY"/>
        </w:rPr>
        <w:t xml:space="preserve"> </w:t>
      </w:r>
      <w:r w:rsidR="00392C01" w:rsidRPr="00D54A2D">
        <w:rPr>
          <w:rFonts w:hint="eastAsia"/>
          <w:rtl/>
          <w:lang w:bidi="ar-SY"/>
        </w:rPr>
        <w:t>الحجم</w:t>
      </w:r>
      <w:r w:rsidR="00392C01" w:rsidRPr="00D54A2D">
        <w:rPr>
          <w:rtl/>
          <w:lang w:bidi="ar-SY"/>
        </w:rPr>
        <w:t xml:space="preserve"> (</w:t>
      </w:r>
      <w:r w:rsidR="00392C01" w:rsidRPr="00D54A2D">
        <w:rPr>
          <w:rFonts w:hint="eastAsia"/>
          <w:rtl/>
          <w:lang w:bidi="ar-SY"/>
        </w:rPr>
        <w:t>البيع</w:t>
      </w:r>
      <w:r w:rsidR="00392C01" w:rsidRPr="00D54A2D">
        <w:rPr>
          <w:rtl/>
          <w:lang w:bidi="ar-SY"/>
        </w:rPr>
        <w:t xml:space="preserve"> </w:t>
      </w:r>
      <w:r w:rsidR="00392C01" w:rsidRPr="00D54A2D">
        <w:rPr>
          <w:rFonts w:hint="eastAsia"/>
          <w:rtl/>
          <w:lang w:bidi="ar-SY"/>
        </w:rPr>
        <w:t>بالجملة</w:t>
      </w:r>
      <w:r w:rsidR="00392C01" w:rsidRPr="00D54A2D">
        <w:rPr>
          <w:rtl/>
          <w:lang w:bidi="ar-SY"/>
        </w:rPr>
        <w:t xml:space="preserve"> </w:t>
      </w:r>
      <w:r w:rsidR="00392C01" w:rsidRPr="00D54A2D">
        <w:rPr>
          <w:rFonts w:hint="eastAsia"/>
          <w:rtl/>
          <w:lang w:bidi="ar-SY"/>
        </w:rPr>
        <w:t>أو</w:t>
      </w:r>
      <w:r w:rsidR="00C934D4">
        <w:rPr>
          <w:rFonts w:hint="cs"/>
          <w:rtl/>
          <w:lang w:bidi="ar-SY"/>
        </w:rPr>
        <w:t> </w:t>
      </w:r>
      <w:r w:rsidR="00392C01" w:rsidRPr="00D54A2D">
        <w:rPr>
          <w:rFonts w:hint="eastAsia"/>
          <w:rtl/>
          <w:lang w:bidi="ar-SY"/>
        </w:rPr>
        <w:t>التمحور</w:t>
      </w:r>
      <w:r w:rsidR="00392C01" w:rsidRPr="00D54A2D">
        <w:rPr>
          <w:rtl/>
          <w:lang w:bidi="ar-SY"/>
        </w:rPr>
        <w:t>)</w:t>
      </w:r>
      <w:r w:rsidR="00A84A87" w:rsidRPr="00D54A2D">
        <w:rPr>
          <w:rtl/>
          <w:lang w:bidi="ar-SY"/>
        </w:rPr>
        <w:t xml:space="preserve">. </w:t>
      </w:r>
      <w:r w:rsidR="00A84A87" w:rsidRPr="00D54A2D">
        <w:rPr>
          <w:rFonts w:hint="eastAsia"/>
          <w:rtl/>
          <w:lang w:bidi="ar-SY"/>
        </w:rPr>
        <w:t>وفي</w:t>
      </w:r>
      <w:r w:rsidR="00A84A87" w:rsidRPr="00D54A2D">
        <w:rPr>
          <w:rtl/>
          <w:lang w:bidi="ar-SY"/>
        </w:rPr>
        <w:t xml:space="preserve"> </w:t>
      </w:r>
      <w:r w:rsidR="00A84A87" w:rsidRPr="00D54A2D">
        <w:rPr>
          <w:rFonts w:hint="eastAsia"/>
          <w:rtl/>
          <w:lang w:bidi="ar-SY"/>
        </w:rPr>
        <w:t>حالة</w:t>
      </w:r>
      <w:r w:rsidR="00A84A87" w:rsidRPr="00D54A2D">
        <w:rPr>
          <w:rtl/>
          <w:lang w:bidi="ar-SY"/>
        </w:rPr>
        <w:t xml:space="preserve"> </w:t>
      </w:r>
      <w:r w:rsidR="00D54A2D">
        <w:rPr>
          <w:rFonts w:hint="cs"/>
          <w:rtl/>
          <w:lang w:bidi="ar-SY"/>
        </w:rPr>
        <w:t>ال</w:t>
      </w:r>
      <w:r w:rsidR="00A84A87" w:rsidRPr="00D54A2D">
        <w:rPr>
          <w:rFonts w:hint="eastAsia"/>
          <w:rtl/>
          <w:lang w:bidi="ar-SY"/>
        </w:rPr>
        <w:t>حركة</w:t>
      </w:r>
      <w:r w:rsidR="00A84A87" w:rsidRPr="00D54A2D">
        <w:rPr>
          <w:rtl/>
          <w:lang w:bidi="ar-SY"/>
        </w:rPr>
        <w:t xml:space="preserve"> </w:t>
      </w:r>
      <w:r w:rsidR="00D54A2D">
        <w:rPr>
          <w:rFonts w:hint="cs"/>
          <w:rtl/>
          <w:lang w:bidi="ar-SY"/>
        </w:rPr>
        <w:t>الكبيرة الحجم</w:t>
      </w:r>
      <w:r w:rsidR="00A84A87" w:rsidRPr="00D54A2D">
        <w:rPr>
          <w:rtl/>
          <w:lang w:bidi="ar-SY"/>
        </w:rPr>
        <w:t xml:space="preserve"> </w:t>
      </w:r>
      <w:r w:rsidR="00A84A87" w:rsidRPr="00D54A2D">
        <w:rPr>
          <w:rFonts w:hint="eastAsia"/>
          <w:rtl/>
          <w:lang w:bidi="ar-SY"/>
        </w:rPr>
        <w:t>تستوفي</w:t>
      </w:r>
      <w:r w:rsidR="00A84A87" w:rsidRPr="00D54A2D">
        <w:rPr>
          <w:rtl/>
          <w:lang w:bidi="ar-SY"/>
        </w:rPr>
        <w:t xml:space="preserve"> </w:t>
      </w:r>
      <w:r w:rsidR="00A84A87" w:rsidRPr="00D54A2D">
        <w:rPr>
          <w:rFonts w:hint="eastAsia"/>
          <w:rtl/>
          <w:lang w:bidi="ar-SY"/>
        </w:rPr>
        <w:t>شركات</w:t>
      </w:r>
      <w:r w:rsidR="00A84A87" w:rsidRPr="00D54A2D">
        <w:rPr>
          <w:rtl/>
          <w:lang w:bidi="ar-SY"/>
        </w:rPr>
        <w:t xml:space="preserve"> </w:t>
      </w:r>
      <w:r w:rsidR="00A84A87" w:rsidRPr="00D54A2D">
        <w:rPr>
          <w:rFonts w:hint="eastAsia"/>
          <w:rtl/>
          <w:lang w:bidi="ar-SY"/>
        </w:rPr>
        <w:t>التشغيل</w:t>
      </w:r>
      <w:r w:rsidR="00A84A87" w:rsidRPr="00D54A2D">
        <w:rPr>
          <w:rtl/>
          <w:lang w:bidi="ar-SY"/>
        </w:rPr>
        <w:t xml:space="preserve"> </w:t>
      </w:r>
      <w:r w:rsidR="00A84A87" w:rsidRPr="00D54A2D">
        <w:rPr>
          <w:rFonts w:hint="eastAsia"/>
          <w:rtl/>
          <w:lang w:bidi="ar-SY"/>
        </w:rPr>
        <w:t>المجمّعة</w:t>
      </w:r>
      <w:r w:rsidR="00D54A2D">
        <w:rPr>
          <w:rFonts w:hint="cs"/>
          <w:rtl/>
          <w:lang w:bidi="ar-SY"/>
        </w:rPr>
        <w:t xml:space="preserve"> الرسوم</w:t>
      </w:r>
      <w:r w:rsidR="00A84A87" w:rsidRPr="00D54A2D">
        <w:rPr>
          <w:rtl/>
          <w:lang w:bidi="ar-SY"/>
        </w:rPr>
        <w:t xml:space="preserve"> </w:t>
      </w:r>
      <w:r w:rsidR="00A84A87" w:rsidRPr="00D54A2D">
        <w:rPr>
          <w:rFonts w:hint="eastAsia"/>
          <w:rtl/>
          <w:lang w:bidi="ar-SY"/>
        </w:rPr>
        <w:t>على</w:t>
      </w:r>
      <w:r w:rsidR="00A84A87" w:rsidRPr="00D54A2D">
        <w:rPr>
          <w:rtl/>
          <w:lang w:bidi="ar-SY"/>
        </w:rPr>
        <w:t xml:space="preserve"> </w:t>
      </w:r>
      <w:r w:rsidR="00A84A87" w:rsidRPr="00D54A2D">
        <w:rPr>
          <w:rFonts w:hint="eastAsia"/>
          <w:rtl/>
          <w:lang w:bidi="ar-SY"/>
        </w:rPr>
        <w:t>أساس</w:t>
      </w:r>
      <w:r w:rsidR="00A84A87" w:rsidRPr="00D54A2D">
        <w:rPr>
          <w:rtl/>
          <w:lang w:bidi="ar-SY"/>
        </w:rPr>
        <w:t xml:space="preserve"> </w:t>
      </w:r>
      <w:r w:rsidR="00A84A87" w:rsidRPr="00D54A2D">
        <w:rPr>
          <w:rFonts w:hint="eastAsia"/>
          <w:rtl/>
          <w:lang w:bidi="ar-SY"/>
        </w:rPr>
        <w:t>ثنائي</w:t>
      </w:r>
      <w:r w:rsidR="00A84A87" w:rsidRPr="00D54A2D">
        <w:rPr>
          <w:rtl/>
          <w:lang w:bidi="ar-SY"/>
        </w:rPr>
        <w:t xml:space="preserve"> </w:t>
      </w:r>
      <w:r w:rsidR="00172CF8">
        <w:rPr>
          <w:rFonts w:hint="cs"/>
          <w:rtl/>
          <w:lang w:bidi="ar-SY"/>
        </w:rPr>
        <w:t>شرط</w:t>
      </w:r>
      <w:r w:rsidR="00A84A87" w:rsidRPr="00D54A2D">
        <w:rPr>
          <w:rtl/>
          <w:lang w:bidi="ar-SY"/>
        </w:rPr>
        <w:t xml:space="preserve"> </w:t>
      </w:r>
      <w:r w:rsidR="00A84A87" w:rsidRPr="00D54A2D">
        <w:rPr>
          <w:rFonts w:hint="eastAsia"/>
          <w:rtl/>
          <w:lang w:bidi="ar-SY"/>
        </w:rPr>
        <w:t>أن</w:t>
      </w:r>
      <w:r w:rsidR="00A84A87" w:rsidRPr="00D54A2D">
        <w:rPr>
          <w:rtl/>
          <w:lang w:bidi="ar-SY"/>
        </w:rPr>
        <w:t xml:space="preserve"> </w:t>
      </w:r>
      <w:r w:rsidR="00172CF8">
        <w:rPr>
          <w:rFonts w:hint="cs"/>
          <w:rtl/>
          <w:lang w:bidi="ar-SY"/>
        </w:rPr>
        <w:t>تكون نهاية</w:t>
      </w:r>
      <w:r w:rsidR="00A84A87" w:rsidRPr="00D54A2D">
        <w:rPr>
          <w:rtl/>
          <w:lang w:bidi="ar-SY"/>
        </w:rPr>
        <w:t xml:space="preserve"> </w:t>
      </w:r>
      <w:r w:rsidR="00A84A87" w:rsidRPr="00D54A2D">
        <w:rPr>
          <w:rFonts w:hint="eastAsia"/>
          <w:rtl/>
          <w:lang w:bidi="ar-SY"/>
        </w:rPr>
        <w:t>الحركة</w:t>
      </w:r>
      <w:r w:rsidR="00A84A87" w:rsidRPr="00D54A2D">
        <w:rPr>
          <w:rtl/>
          <w:lang w:bidi="ar-SY"/>
        </w:rPr>
        <w:t xml:space="preserve"> </w:t>
      </w:r>
      <w:r w:rsidR="00A84A87" w:rsidRPr="00D54A2D">
        <w:rPr>
          <w:rFonts w:hint="eastAsia"/>
          <w:rtl/>
          <w:lang w:bidi="ar-SY"/>
        </w:rPr>
        <w:t>الواردة</w:t>
      </w:r>
      <w:r w:rsidR="00A84A87" w:rsidRPr="00D54A2D">
        <w:rPr>
          <w:rtl/>
          <w:lang w:bidi="ar-SY"/>
        </w:rPr>
        <w:t xml:space="preserve"> </w:t>
      </w:r>
      <w:r w:rsidR="00A84A87" w:rsidRPr="00D54A2D">
        <w:rPr>
          <w:rFonts w:hint="eastAsia"/>
          <w:rtl/>
          <w:lang w:bidi="ar-SY"/>
        </w:rPr>
        <w:t>من</w:t>
      </w:r>
      <w:r w:rsidR="00A84A87" w:rsidRPr="00D54A2D">
        <w:rPr>
          <w:rtl/>
          <w:lang w:bidi="ar-SY"/>
        </w:rPr>
        <w:t xml:space="preserve"> </w:t>
      </w:r>
      <w:r w:rsidR="00A84A87" w:rsidRPr="00D54A2D">
        <w:rPr>
          <w:rFonts w:hint="eastAsia"/>
          <w:rtl/>
          <w:lang w:bidi="ar-SY"/>
        </w:rPr>
        <w:t>شركة</w:t>
      </w:r>
      <w:r w:rsidR="00A84A87" w:rsidRPr="00D54A2D">
        <w:rPr>
          <w:rtl/>
          <w:lang w:bidi="ar-SY"/>
        </w:rPr>
        <w:t xml:space="preserve"> </w:t>
      </w:r>
      <w:r w:rsidR="00A84A87" w:rsidRPr="00D54A2D">
        <w:rPr>
          <w:rFonts w:hint="eastAsia"/>
          <w:rtl/>
          <w:lang w:bidi="ar-SY"/>
        </w:rPr>
        <w:t>تشغيل</w:t>
      </w:r>
      <w:r w:rsidR="00A84A87" w:rsidRPr="00D54A2D">
        <w:rPr>
          <w:rtl/>
          <w:lang w:bidi="ar-SY"/>
        </w:rPr>
        <w:t xml:space="preserve"> </w:t>
      </w:r>
      <w:r w:rsidR="00A84A87" w:rsidRPr="00D54A2D">
        <w:rPr>
          <w:rFonts w:hint="eastAsia"/>
          <w:rtl/>
          <w:lang w:bidi="ar-SY"/>
        </w:rPr>
        <w:t>واحدة</w:t>
      </w:r>
      <w:r w:rsidR="00A84A87" w:rsidRPr="00D54A2D">
        <w:rPr>
          <w:rtl/>
          <w:lang w:bidi="ar-SY"/>
        </w:rPr>
        <w:t xml:space="preserve"> </w:t>
      </w:r>
      <w:r w:rsidR="00A84A87" w:rsidRPr="00D54A2D">
        <w:rPr>
          <w:rFonts w:hint="eastAsia"/>
          <w:rtl/>
          <w:lang w:bidi="ar-SY"/>
        </w:rPr>
        <w:t>أو</w:t>
      </w:r>
      <w:r w:rsidR="00A84A87" w:rsidRPr="00D54A2D">
        <w:rPr>
          <w:rtl/>
          <w:lang w:bidi="ar-SY"/>
        </w:rPr>
        <w:t xml:space="preserve"> </w:t>
      </w:r>
      <w:r w:rsidR="00A84A87" w:rsidRPr="00D54A2D">
        <w:rPr>
          <w:rFonts w:hint="eastAsia"/>
          <w:rtl/>
          <w:lang w:bidi="ar-SY"/>
        </w:rPr>
        <w:t>أكثر</w:t>
      </w:r>
      <w:r w:rsidR="00A84A87" w:rsidRPr="00D54A2D">
        <w:rPr>
          <w:rtl/>
          <w:lang w:bidi="ar-SY"/>
        </w:rPr>
        <w:t xml:space="preserve"> </w:t>
      </w:r>
      <w:r w:rsidR="00172CF8">
        <w:rPr>
          <w:rFonts w:hint="cs"/>
          <w:rtl/>
          <w:lang w:bidi="ar-SY"/>
        </w:rPr>
        <w:t>داخل</w:t>
      </w:r>
      <w:r w:rsidR="00A84A87" w:rsidRPr="00D54A2D">
        <w:rPr>
          <w:rtl/>
          <w:lang w:bidi="ar-SY"/>
        </w:rPr>
        <w:t xml:space="preserve"> </w:t>
      </w:r>
      <w:r w:rsidR="00A84A87" w:rsidRPr="00D54A2D">
        <w:rPr>
          <w:rFonts w:hint="eastAsia"/>
          <w:rtl/>
          <w:lang w:bidi="ar-SY"/>
        </w:rPr>
        <w:t>شبكاتها</w:t>
      </w:r>
      <w:r w:rsidR="00A84A87" w:rsidRPr="00D54A2D">
        <w:rPr>
          <w:rtl/>
          <w:lang w:bidi="ar-SY"/>
        </w:rPr>
        <w:t>.</w:t>
      </w:r>
    </w:p>
    <w:p w:rsidR="003B5982" w:rsidRDefault="003B5982">
      <w:pPr>
        <w:pStyle w:val="Reasons"/>
        <w:rPr>
          <w:rFonts w:hint="cs"/>
        </w:rPr>
      </w:pPr>
    </w:p>
    <w:p w:rsidR="003B5982" w:rsidRPr="009A1FCA" w:rsidRDefault="00325121">
      <w:pPr>
        <w:pStyle w:val="Proposal"/>
        <w:rPr>
          <w:b w:val="0"/>
          <w:bCs w:val="0"/>
        </w:rPr>
      </w:pPr>
      <w:r>
        <w:t>ADD</w:t>
      </w:r>
      <w:r w:rsidRPr="009A1FCA">
        <w:rPr>
          <w:b w:val="0"/>
          <w:bCs w:val="0"/>
        </w:rPr>
        <w:tab/>
        <w:t>AFCP/19/121</w:t>
      </w:r>
    </w:p>
    <w:p w:rsidR="003B5982" w:rsidRDefault="009A1FCA" w:rsidP="00C50C17">
      <w:pPr>
        <w:rPr>
          <w:rtl/>
          <w:lang w:bidi="ar-SY"/>
        </w:rPr>
      </w:pPr>
      <w:r w:rsidRPr="009A1FCA">
        <w:rPr>
          <w:rStyle w:val="Artdef"/>
        </w:rPr>
        <w:t>12</w:t>
      </w:r>
      <w:r w:rsidR="00C50C17">
        <w:rPr>
          <w:rStyle w:val="Artdef"/>
        </w:rPr>
        <w:t>C</w:t>
      </w:r>
      <w:r w:rsidRPr="009A1FCA">
        <w:rPr>
          <w:rStyle w:val="Artdef"/>
        </w:rPr>
        <w:t>/1</w:t>
      </w:r>
      <w:r>
        <w:tab/>
        <w:t>2.2.2</w:t>
      </w:r>
      <w:r>
        <w:rPr>
          <w:rFonts w:hint="cs"/>
          <w:rtl/>
          <w:lang w:bidi="ar-SY"/>
        </w:rPr>
        <w:tab/>
      </w:r>
      <w:r w:rsidRPr="00411B08">
        <w:rPr>
          <w:rFonts w:ascii="Calibri" w:hAnsi="Calibri"/>
          <w:rtl/>
          <w:lang w:val="fr-CH"/>
        </w:rPr>
        <w:t xml:space="preserve">ما لم يتم الاتفاق على خلاف ذلك، </w:t>
      </w:r>
      <w:r w:rsidR="00A84A87" w:rsidRPr="00411B08">
        <w:rPr>
          <w:rFonts w:ascii="Calibri" w:hAnsi="Calibri"/>
          <w:rtl/>
          <w:lang w:val="fr-CH"/>
        </w:rPr>
        <w:t>ت</w:t>
      </w:r>
      <w:r w:rsidR="00A84A87">
        <w:rPr>
          <w:rFonts w:ascii="Calibri" w:hAnsi="Calibri" w:hint="cs"/>
          <w:rtl/>
          <w:lang w:val="fr-CH"/>
        </w:rPr>
        <w:t>رسل</w:t>
      </w:r>
      <w:r w:rsidR="00A84A87" w:rsidRPr="00411B08">
        <w:rPr>
          <w:rFonts w:ascii="Calibri" w:hAnsi="Calibri"/>
          <w:rtl/>
          <w:lang w:val="fr-CH"/>
        </w:rPr>
        <w:t xml:space="preserve"> </w:t>
      </w:r>
      <w:r w:rsidRPr="00411B08">
        <w:rPr>
          <w:rFonts w:ascii="Calibri" w:hAnsi="Calibri" w:hint="cs"/>
          <w:rtl/>
          <w:lang w:val="fr-CH"/>
        </w:rPr>
        <w:t>و</w:t>
      </w:r>
      <w:r w:rsidR="00070381">
        <w:rPr>
          <w:rFonts w:ascii="Calibri" w:hAnsi="Calibri" w:hint="cs"/>
          <w:rtl/>
          <w:lang w:val="fr-CH"/>
        </w:rPr>
        <w:t>كالة</w:t>
      </w:r>
      <w:r w:rsidRPr="00411B08">
        <w:rPr>
          <w:rFonts w:ascii="Calibri" w:hAnsi="Calibri" w:hint="cs"/>
          <w:rtl/>
          <w:lang w:val="fr-CH"/>
        </w:rPr>
        <w:t xml:space="preserve"> التشغيل </w:t>
      </w:r>
      <w:r w:rsidRPr="00411B08">
        <w:rPr>
          <w:rFonts w:ascii="Calibri" w:hAnsi="Calibri"/>
          <w:rtl/>
          <w:lang w:val="fr-CH"/>
        </w:rPr>
        <w:t xml:space="preserve">المسؤولة </w:t>
      </w:r>
      <w:r w:rsidRPr="00411B08">
        <w:rPr>
          <w:rFonts w:ascii="Calibri" w:hAnsi="Calibri" w:hint="cs"/>
          <w:rtl/>
          <w:lang w:val="fr-CH"/>
        </w:rPr>
        <w:t>عن</w:t>
      </w:r>
      <w:r w:rsidR="00A84A87">
        <w:rPr>
          <w:rFonts w:ascii="Calibri" w:hAnsi="Calibri" w:hint="cs"/>
          <w:rtl/>
          <w:lang w:val="fr-CH"/>
        </w:rPr>
        <w:t xml:space="preserve"> إنهاء حركة الاتصالات</w:t>
      </w:r>
      <w:r w:rsidR="00EE405B">
        <w:rPr>
          <w:rFonts w:ascii="Calibri" w:hAnsi="Calibri" w:hint="cs"/>
          <w:rtl/>
          <w:lang w:val="fr-CH"/>
        </w:rPr>
        <w:t xml:space="preserve"> إلى وكالة تشغيل المصدر</w:t>
      </w:r>
      <w:r w:rsidRPr="00411B08">
        <w:rPr>
          <w:rFonts w:ascii="Calibri" w:hAnsi="Calibri" w:hint="cs"/>
          <w:rtl/>
          <w:lang w:val="fr-CH"/>
        </w:rPr>
        <w:t xml:space="preserve"> </w:t>
      </w:r>
      <w:r w:rsidR="00EE405B">
        <w:rPr>
          <w:rFonts w:ascii="Calibri" w:hAnsi="Calibri" w:hint="cs"/>
          <w:rtl/>
          <w:lang w:val="fr-CH"/>
        </w:rPr>
        <w:t>فاتورة وفقاً للتوصيات الصادرة عن قطاع تقييس الاتصالات.</w:t>
      </w:r>
    </w:p>
    <w:p w:rsidR="003B5982" w:rsidRDefault="003B5982">
      <w:pPr>
        <w:pStyle w:val="Reasons"/>
      </w:pPr>
    </w:p>
    <w:p w:rsidR="003B5982" w:rsidRPr="00F92DED" w:rsidRDefault="00325121">
      <w:pPr>
        <w:pStyle w:val="Proposal"/>
        <w:rPr>
          <w:b w:val="0"/>
          <w:bCs w:val="0"/>
        </w:rPr>
      </w:pPr>
      <w:r>
        <w:t>ADD</w:t>
      </w:r>
      <w:r>
        <w:tab/>
      </w:r>
      <w:r w:rsidRPr="00F92DED">
        <w:rPr>
          <w:b w:val="0"/>
          <w:bCs w:val="0"/>
        </w:rPr>
        <w:t>AFCP/19/122</w:t>
      </w:r>
    </w:p>
    <w:p w:rsidR="003B5982" w:rsidRDefault="00F92DED" w:rsidP="003A2586">
      <w:pPr>
        <w:rPr>
          <w:rtl/>
          <w:lang w:bidi="ar-SY"/>
        </w:rPr>
      </w:pPr>
      <w:r w:rsidRPr="00833EB7">
        <w:rPr>
          <w:rStyle w:val="Artdef"/>
        </w:rPr>
        <w:t>12</w:t>
      </w:r>
      <w:r w:rsidR="00C50C17">
        <w:rPr>
          <w:rStyle w:val="Artdef"/>
        </w:rPr>
        <w:t>D</w:t>
      </w:r>
      <w:r w:rsidRPr="00833EB7">
        <w:rPr>
          <w:rStyle w:val="Artdef"/>
        </w:rPr>
        <w:t>/1</w:t>
      </w:r>
      <w:r>
        <w:tab/>
        <w:t>3.2.2</w:t>
      </w:r>
      <w:r>
        <w:tab/>
      </w:r>
      <w:r w:rsidRPr="00172CF8">
        <w:rPr>
          <w:rFonts w:ascii="Calibri" w:hAnsi="Calibri" w:hint="eastAsia"/>
          <w:rtl/>
          <w:lang w:val="fr-CH"/>
        </w:rPr>
        <w:t>غير</w:t>
      </w:r>
      <w:r w:rsidRPr="00172CF8">
        <w:rPr>
          <w:rFonts w:ascii="Calibri" w:hAnsi="Calibri"/>
          <w:rtl/>
          <w:lang w:val="fr-CH"/>
        </w:rPr>
        <w:t xml:space="preserve"> </w:t>
      </w:r>
      <w:r w:rsidRPr="00172CF8">
        <w:rPr>
          <w:rFonts w:ascii="Calibri" w:hAnsi="Calibri" w:hint="eastAsia"/>
          <w:rtl/>
          <w:lang w:val="fr-CH"/>
        </w:rPr>
        <w:t>أنه</w:t>
      </w:r>
      <w:r w:rsidRPr="00172CF8">
        <w:rPr>
          <w:rFonts w:ascii="Calibri" w:hAnsi="Calibri"/>
          <w:rtl/>
          <w:lang w:val="fr-CH"/>
        </w:rPr>
        <w:t xml:space="preserve"> </w:t>
      </w:r>
      <w:r w:rsidRPr="00172CF8">
        <w:rPr>
          <w:rFonts w:ascii="Calibri" w:hAnsi="Calibri" w:hint="eastAsia"/>
          <w:rtl/>
          <w:lang w:val="fr-CH"/>
        </w:rPr>
        <w:t>يحق</w:t>
      </w:r>
      <w:r w:rsidRPr="00172CF8">
        <w:rPr>
          <w:rFonts w:ascii="Calibri" w:hAnsi="Calibri"/>
          <w:rtl/>
          <w:lang w:val="fr-CH"/>
        </w:rPr>
        <w:t xml:space="preserve"> </w:t>
      </w:r>
      <w:r w:rsidRPr="00172CF8">
        <w:rPr>
          <w:rFonts w:ascii="Calibri" w:hAnsi="Calibri" w:hint="eastAsia"/>
          <w:rtl/>
          <w:lang w:val="fr-CH"/>
        </w:rPr>
        <w:t>لأي</w:t>
      </w:r>
      <w:r w:rsidRPr="00172CF8">
        <w:rPr>
          <w:rFonts w:ascii="Calibri" w:hAnsi="Calibri"/>
          <w:rtl/>
          <w:lang w:val="fr-CH"/>
        </w:rPr>
        <w:t xml:space="preserve"> </w:t>
      </w:r>
      <w:r w:rsidRPr="00172CF8">
        <w:rPr>
          <w:rFonts w:ascii="Calibri" w:hAnsi="Calibri" w:hint="eastAsia"/>
          <w:rtl/>
          <w:lang w:val="fr-CH"/>
        </w:rPr>
        <w:t>وكالة</w:t>
      </w:r>
      <w:r w:rsidRPr="00172CF8">
        <w:rPr>
          <w:rFonts w:ascii="Calibri" w:hAnsi="Calibri"/>
          <w:rtl/>
          <w:lang w:val="fr-CH"/>
        </w:rPr>
        <w:t xml:space="preserve"> </w:t>
      </w:r>
      <w:r w:rsidRPr="00172CF8">
        <w:rPr>
          <w:rFonts w:ascii="Calibri" w:hAnsi="Calibri" w:hint="eastAsia"/>
          <w:rtl/>
          <w:lang w:val="fr-CH"/>
        </w:rPr>
        <w:t>تشغيل</w:t>
      </w:r>
      <w:r w:rsidRPr="00172CF8">
        <w:rPr>
          <w:rFonts w:ascii="Calibri" w:hAnsi="Calibri"/>
          <w:rtl/>
          <w:lang w:val="fr-CH"/>
        </w:rPr>
        <w:t xml:space="preserve"> </w:t>
      </w:r>
      <w:r w:rsidRPr="00172CF8">
        <w:rPr>
          <w:rFonts w:ascii="Calibri" w:hAnsi="Calibri" w:hint="eastAsia"/>
          <w:rtl/>
          <w:lang w:val="fr-CH"/>
        </w:rPr>
        <w:t>أن</w:t>
      </w:r>
      <w:r w:rsidRPr="00172CF8">
        <w:rPr>
          <w:rFonts w:ascii="Calibri" w:hAnsi="Calibri"/>
          <w:rtl/>
          <w:lang w:val="fr-CH"/>
        </w:rPr>
        <w:t xml:space="preserve"> </w:t>
      </w:r>
      <w:r w:rsidRPr="00172CF8">
        <w:rPr>
          <w:rFonts w:ascii="Calibri" w:hAnsi="Calibri" w:hint="eastAsia"/>
          <w:rtl/>
          <w:lang w:val="fr-CH"/>
        </w:rPr>
        <w:t>تعترض</w:t>
      </w:r>
      <w:r w:rsidRPr="00172CF8">
        <w:rPr>
          <w:rFonts w:ascii="Calibri" w:hAnsi="Calibri"/>
          <w:rtl/>
          <w:lang w:val="fr-CH"/>
        </w:rPr>
        <w:t xml:space="preserve"> </w:t>
      </w:r>
      <w:r w:rsidRPr="00172CF8">
        <w:rPr>
          <w:rFonts w:ascii="Calibri" w:hAnsi="Calibri" w:hint="eastAsia"/>
          <w:rtl/>
          <w:lang w:val="fr-CH"/>
        </w:rPr>
        <w:t>على</w:t>
      </w:r>
      <w:r w:rsidRPr="00172CF8">
        <w:rPr>
          <w:rFonts w:ascii="Calibri" w:hAnsi="Calibri"/>
          <w:rtl/>
          <w:lang w:val="fr-CH"/>
        </w:rPr>
        <w:t xml:space="preserve"> </w:t>
      </w:r>
      <w:r w:rsidR="00EE405B" w:rsidRPr="00172CF8">
        <w:rPr>
          <w:rFonts w:ascii="Calibri" w:hAnsi="Calibri" w:hint="eastAsia"/>
          <w:rtl/>
          <w:lang w:val="fr-CH"/>
        </w:rPr>
        <w:t>فاتورة</w:t>
      </w:r>
      <w:r w:rsidR="00EE405B" w:rsidRPr="00172CF8">
        <w:rPr>
          <w:rFonts w:ascii="Calibri" w:hAnsi="Calibri"/>
          <w:rtl/>
          <w:lang w:val="fr-CH"/>
        </w:rPr>
        <w:t xml:space="preserve"> </w:t>
      </w:r>
      <w:r w:rsidR="00EE405B" w:rsidRPr="00172CF8">
        <w:rPr>
          <w:rFonts w:ascii="Calibri" w:hAnsi="Calibri" w:hint="eastAsia"/>
          <w:rtl/>
          <w:lang w:val="fr-CH"/>
        </w:rPr>
        <w:t>خلال</w:t>
      </w:r>
      <w:r w:rsidR="003A2586" w:rsidRPr="00512F6B">
        <w:rPr>
          <w:rFonts w:ascii="Calibri" w:hAnsi="Calibri"/>
          <w:rtl/>
          <w:lang w:val="fr-CH"/>
        </w:rPr>
        <w:t xml:space="preserve"> </w:t>
      </w:r>
      <w:r w:rsidR="003A2586" w:rsidRPr="00512F6B">
        <w:rPr>
          <w:rFonts w:ascii="Calibri" w:hAnsi="Calibri" w:hint="eastAsia"/>
          <w:rtl/>
          <w:lang w:val="fr-CH"/>
        </w:rPr>
        <w:t>مهلة</w:t>
      </w:r>
      <w:r w:rsidR="00EE405B" w:rsidRPr="00172CF8">
        <w:rPr>
          <w:rFonts w:ascii="Calibri" w:hAnsi="Calibri"/>
          <w:rtl/>
          <w:lang w:val="fr-CH"/>
        </w:rPr>
        <w:t xml:space="preserve"> </w:t>
      </w:r>
      <w:r w:rsidR="00EE405B" w:rsidRPr="00172CF8">
        <w:rPr>
          <w:rFonts w:ascii="Calibri" w:hAnsi="Calibri" w:hint="eastAsia"/>
          <w:rtl/>
          <w:lang w:val="fr-CH"/>
        </w:rPr>
        <w:t>لا</w:t>
      </w:r>
      <w:r w:rsidR="00EE405B" w:rsidRPr="00172CF8">
        <w:rPr>
          <w:rFonts w:ascii="Calibri" w:hAnsi="Calibri"/>
          <w:rtl/>
          <w:lang w:val="fr-CH"/>
        </w:rPr>
        <w:t xml:space="preserve"> </w:t>
      </w:r>
      <w:r w:rsidR="00EE405B" w:rsidRPr="00172CF8">
        <w:rPr>
          <w:rFonts w:ascii="Calibri" w:hAnsi="Calibri" w:hint="eastAsia"/>
          <w:rtl/>
          <w:lang w:val="fr-CH"/>
        </w:rPr>
        <w:t>تزيد</w:t>
      </w:r>
      <w:r w:rsidR="00EE405B" w:rsidRPr="00172CF8">
        <w:rPr>
          <w:rFonts w:ascii="Calibri" w:hAnsi="Calibri"/>
          <w:rtl/>
          <w:lang w:val="fr-CH"/>
        </w:rPr>
        <w:t xml:space="preserve"> </w:t>
      </w:r>
      <w:r w:rsidR="00EE405B" w:rsidRPr="00172CF8">
        <w:rPr>
          <w:rFonts w:ascii="Calibri" w:hAnsi="Calibri" w:hint="eastAsia"/>
          <w:rtl/>
          <w:lang w:val="fr-CH"/>
        </w:rPr>
        <w:t>على</w:t>
      </w:r>
      <w:r w:rsidR="00EE405B" w:rsidRPr="00172CF8">
        <w:rPr>
          <w:rFonts w:ascii="Calibri" w:hAnsi="Calibri"/>
          <w:rtl/>
          <w:lang w:val="fr-CH"/>
        </w:rPr>
        <w:t xml:space="preserve"> </w:t>
      </w:r>
      <w:r w:rsidR="00EE405B" w:rsidRPr="00172CF8">
        <w:rPr>
          <w:rFonts w:ascii="Calibri" w:hAnsi="Calibri" w:hint="eastAsia"/>
          <w:rtl/>
          <w:lang w:val="fr-CH"/>
        </w:rPr>
        <w:t>شهر</w:t>
      </w:r>
      <w:r w:rsidR="00EE405B" w:rsidRPr="00172CF8">
        <w:rPr>
          <w:rFonts w:ascii="Calibri" w:hAnsi="Calibri"/>
          <w:rtl/>
          <w:lang w:val="fr-CH"/>
        </w:rPr>
        <w:t xml:space="preserve"> </w:t>
      </w:r>
      <w:r w:rsidR="003A2586" w:rsidRPr="00512F6B">
        <w:rPr>
          <w:rFonts w:ascii="Calibri" w:hAnsi="Calibri" w:hint="eastAsia"/>
          <w:rtl/>
          <w:lang w:val="fr-CH"/>
        </w:rPr>
        <w:t>تقويمي</w:t>
      </w:r>
      <w:r w:rsidR="003A2586" w:rsidRPr="00512F6B">
        <w:rPr>
          <w:rFonts w:ascii="Calibri" w:hAnsi="Calibri"/>
          <w:rtl/>
          <w:lang w:val="fr-CH"/>
        </w:rPr>
        <w:t xml:space="preserve"> </w:t>
      </w:r>
      <w:r w:rsidR="00EE405B" w:rsidRPr="00172CF8">
        <w:rPr>
          <w:rFonts w:ascii="Calibri" w:hAnsi="Calibri" w:hint="eastAsia"/>
          <w:rtl/>
          <w:lang w:val="fr-CH"/>
        </w:rPr>
        <w:t>واحد</w:t>
      </w:r>
      <w:r w:rsidR="00EE405B" w:rsidRPr="00172CF8">
        <w:rPr>
          <w:rFonts w:ascii="Calibri" w:hAnsi="Calibri"/>
          <w:rtl/>
          <w:lang w:val="fr-CH"/>
        </w:rPr>
        <w:t xml:space="preserve"> </w:t>
      </w:r>
      <w:r w:rsidR="00EE405B" w:rsidRPr="00172CF8">
        <w:rPr>
          <w:rFonts w:ascii="Calibri" w:hAnsi="Calibri" w:hint="eastAsia"/>
          <w:rtl/>
          <w:lang w:val="fr-CH"/>
        </w:rPr>
        <w:t>بعد</w:t>
      </w:r>
      <w:r w:rsidR="00EE405B" w:rsidRPr="00172CF8">
        <w:rPr>
          <w:rFonts w:ascii="Calibri" w:hAnsi="Calibri"/>
          <w:rtl/>
          <w:lang w:val="fr-CH"/>
        </w:rPr>
        <w:t xml:space="preserve"> </w:t>
      </w:r>
      <w:r w:rsidR="00EE405B" w:rsidRPr="00172CF8">
        <w:rPr>
          <w:rFonts w:ascii="Calibri" w:hAnsi="Calibri" w:hint="eastAsia"/>
          <w:rtl/>
          <w:lang w:val="fr-CH"/>
        </w:rPr>
        <w:t>تاريخ</w:t>
      </w:r>
      <w:r w:rsidR="00EE405B" w:rsidRPr="00172CF8">
        <w:rPr>
          <w:rFonts w:ascii="Calibri" w:hAnsi="Calibri"/>
          <w:rtl/>
          <w:lang w:val="fr-CH"/>
        </w:rPr>
        <w:t xml:space="preserve"> </w:t>
      </w:r>
      <w:r w:rsidR="00EE405B" w:rsidRPr="00172CF8">
        <w:rPr>
          <w:rFonts w:ascii="Calibri" w:hAnsi="Calibri" w:hint="eastAsia"/>
          <w:rtl/>
          <w:lang w:val="fr-CH"/>
        </w:rPr>
        <w:t>الاستلام</w:t>
      </w:r>
      <w:r w:rsidR="005E6AD7" w:rsidRPr="00172CF8">
        <w:rPr>
          <w:rFonts w:ascii="Calibri" w:hAnsi="Calibri" w:hint="eastAsia"/>
          <w:rtl/>
          <w:lang w:val="fr-CH"/>
        </w:rPr>
        <w:t>،</w:t>
      </w:r>
      <w:r w:rsidR="005E6AD7" w:rsidRPr="00172CF8">
        <w:rPr>
          <w:rFonts w:ascii="Calibri" w:hAnsi="Calibri"/>
          <w:rtl/>
          <w:lang w:val="fr-CH"/>
        </w:rPr>
        <w:t xml:space="preserve"> </w:t>
      </w:r>
      <w:r w:rsidR="004A7ABD" w:rsidRPr="00512F6B">
        <w:rPr>
          <w:rFonts w:ascii="Calibri" w:hAnsi="Calibri" w:hint="eastAsia"/>
          <w:rtl/>
          <w:lang w:val="fr-CH"/>
        </w:rPr>
        <w:t>بالقدر</w:t>
      </w:r>
      <w:r w:rsidR="004A7ABD" w:rsidRPr="00512F6B">
        <w:rPr>
          <w:rFonts w:ascii="Calibri" w:hAnsi="Calibri"/>
          <w:rtl/>
          <w:lang w:val="fr-CH"/>
        </w:rPr>
        <w:t xml:space="preserve"> </w:t>
      </w:r>
      <w:r w:rsidR="004A7ABD" w:rsidRPr="00512F6B">
        <w:rPr>
          <w:rFonts w:ascii="Calibri" w:hAnsi="Calibri" w:hint="eastAsia"/>
          <w:rtl/>
          <w:lang w:val="fr-CH"/>
        </w:rPr>
        <w:t>الذي</w:t>
      </w:r>
      <w:r w:rsidR="005E6AD7" w:rsidRPr="00172CF8">
        <w:rPr>
          <w:rFonts w:ascii="Calibri" w:hAnsi="Calibri"/>
          <w:rtl/>
          <w:lang w:val="fr-CH"/>
        </w:rPr>
        <w:t xml:space="preserve"> </w:t>
      </w:r>
      <w:r w:rsidR="005E6AD7" w:rsidRPr="00172CF8">
        <w:rPr>
          <w:rFonts w:ascii="Calibri" w:hAnsi="Calibri" w:hint="eastAsia"/>
          <w:rtl/>
          <w:lang w:val="fr-CH"/>
        </w:rPr>
        <w:t>تظهر</w:t>
      </w:r>
      <w:r w:rsidR="005E6AD7" w:rsidRPr="00172CF8">
        <w:rPr>
          <w:rFonts w:ascii="Calibri" w:hAnsi="Calibri"/>
          <w:rtl/>
          <w:lang w:val="fr-CH"/>
        </w:rPr>
        <w:t xml:space="preserve"> </w:t>
      </w:r>
      <w:r w:rsidR="005E6AD7" w:rsidRPr="00172CF8">
        <w:rPr>
          <w:rFonts w:ascii="Calibri" w:hAnsi="Calibri" w:hint="eastAsia"/>
          <w:rtl/>
          <w:lang w:val="fr-CH"/>
        </w:rPr>
        <w:t>فيها</w:t>
      </w:r>
      <w:r w:rsidR="005E6AD7" w:rsidRPr="00172CF8">
        <w:rPr>
          <w:rFonts w:ascii="Calibri" w:hAnsi="Calibri"/>
          <w:rtl/>
          <w:lang w:val="fr-CH"/>
        </w:rPr>
        <w:t xml:space="preserve"> </w:t>
      </w:r>
      <w:r w:rsidR="005E6AD7" w:rsidRPr="00172CF8">
        <w:rPr>
          <w:rFonts w:ascii="Calibri" w:hAnsi="Calibri" w:hint="eastAsia"/>
          <w:rtl/>
          <w:lang w:val="fr-CH"/>
        </w:rPr>
        <w:t>فروقات</w:t>
      </w:r>
      <w:r w:rsidR="005E6AD7" w:rsidRPr="00172CF8">
        <w:rPr>
          <w:rFonts w:ascii="Calibri" w:hAnsi="Calibri"/>
          <w:rtl/>
          <w:lang w:val="fr-CH"/>
        </w:rPr>
        <w:t xml:space="preserve"> </w:t>
      </w:r>
      <w:r w:rsidR="005E6AD7" w:rsidRPr="00172CF8">
        <w:rPr>
          <w:rFonts w:ascii="Calibri" w:hAnsi="Calibri" w:hint="eastAsia"/>
          <w:rtl/>
          <w:lang w:val="fr-CH"/>
        </w:rPr>
        <w:t>في</w:t>
      </w:r>
      <w:r w:rsidR="005E6AD7" w:rsidRPr="00172CF8">
        <w:rPr>
          <w:rFonts w:ascii="Calibri" w:hAnsi="Calibri"/>
          <w:rtl/>
          <w:lang w:val="fr-CH"/>
        </w:rPr>
        <w:t xml:space="preserve"> </w:t>
      </w:r>
      <w:r w:rsidR="005E6AD7" w:rsidRPr="00172CF8">
        <w:rPr>
          <w:rFonts w:ascii="Calibri" w:hAnsi="Calibri" w:hint="eastAsia"/>
          <w:rtl/>
          <w:lang w:val="fr-CH"/>
        </w:rPr>
        <w:t>الحدود</w:t>
      </w:r>
      <w:r w:rsidR="005E6AD7" w:rsidRPr="00172CF8">
        <w:rPr>
          <w:rFonts w:ascii="Calibri" w:hAnsi="Calibri"/>
          <w:rtl/>
          <w:lang w:val="fr-CH"/>
        </w:rPr>
        <w:t xml:space="preserve"> </w:t>
      </w:r>
      <w:r w:rsidR="005E6AD7" w:rsidRPr="00172CF8">
        <w:rPr>
          <w:rFonts w:ascii="Calibri" w:hAnsi="Calibri" w:hint="eastAsia"/>
          <w:rtl/>
          <w:lang w:val="fr-CH"/>
        </w:rPr>
        <w:t>المتفق</w:t>
      </w:r>
      <w:r w:rsidR="005E6AD7" w:rsidRPr="00172CF8">
        <w:rPr>
          <w:rFonts w:ascii="Calibri" w:hAnsi="Calibri"/>
          <w:rtl/>
          <w:lang w:val="fr-CH"/>
        </w:rPr>
        <w:t xml:space="preserve"> </w:t>
      </w:r>
      <w:r w:rsidR="005E6AD7" w:rsidRPr="00172CF8">
        <w:rPr>
          <w:rFonts w:ascii="Calibri" w:hAnsi="Calibri" w:hint="eastAsia"/>
          <w:rtl/>
          <w:lang w:val="fr-CH"/>
        </w:rPr>
        <w:t>عليها</w:t>
      </w:r>
      <w:r w:rsidR="005E6AD7" w:rsidRPr="00172CF8">
        <w:rPr>
          <w:rFonts w:ascii="Calibri" w:hAnsi="Calibri"/>
          <w:rtl/>
          <w:lang w:val="fr-CH"/>
        </w:rPr>
        <w:t xml:space="preserve"> </w:t>
      </w:r>
      <w:r w:rsidR="005E6AD7" w:rsidRPr="00172CF8">
        <w:rPr>
          <w:rFonts w:ascii="Calibri" w:hAnsi="Calibri" w:hint="eastAsia"/>
          <w:rtl/>
          <w:lang w:val="fr-CH"/>
        </w:rPr>
        <w:t>بين</w:t>
      </w:r>
      <w:r w:rsidR="005E6AD7" w:rsidRPr="00172CF8">
        <w:rPr>
          <w:rFonts w:ascii="Calibri" w:hAnsi="Calibri"/>
          <w:rtl/>
          <w:lang w:val="fr-CH"/>
        </w:rPr>
        <w:t xml:space="preserve"> </w:t>
      </w:r>
      <w:r w:rsidR="005E6AD7" w:rsidRPr="00172CF8">
        <w:rPr>
          <w:rFonts w:ascii="Calibri" w:hAnsi="Calibri" w:hint="eastAsia"/>
          <w:rtl/>
          <w:lang w:val="fr-CH"/>
        </w:rPr>
        <w:t>الطرفين</w:t>
      </w:r>
      <w:r w:rsidR="005E6AD7">
        <w:rPr>
          <w:rFonts w:ascii="Calibri" w:hAnsi="Calibri" w:hint="cs"/>
          <w:rtl/>
          <w:lang w:val="fr-CH"/>
        </w:rPr>
        <w:t>.</w:t>
      </w:r>
    </w:p>
    <w:p w:rsidR="003B5982" w:rsidRDefault="003B5982">
      <w:pPr>
        <w:pStyle w:val="Reasons"/>
        <w:rPr>
          <w:lang w:bidi="ar-SY"/>
        </w:rPr>
      </w:pPr>
    </w:p>
    <w:p w:rsidR="003B5982" w:rsidRPr="00833EB7" w:rsidRDefault="00325121">
      <w:pPr>
        <w:pStyle w:val="Proposal"/>
        <w:rPr>
          <w:b w:val="0"/>
          <w:bCs w:val="0"/>
        </w:rPr>
      </w:pPr>
      <w:r>
        <w:t>SUP</w:t>
      </w:r>
      <w:r>
        <w:tab/>
      </w:r>
      <w:r w:rsidRPr="00833EB7">
        <w:rPr>
          <w:b w:val="0"/>
          <w:bCs w:val="0"/>
        </w:rPr>
        <w:t>AFCP/19/123</w:t>
      </w:r>
    </w:p>
    <w:p w:rsidR="00325121" w:rsidRDefault="00325121" w:rsidP="00003C30">
      <w:pPr>
        <w:rPr>
          <w:rtl/>
          <w:lang w:bidi="ar-EG"/>
        </w:rPr>
      </w:pPr>
      <w:r w:rsidRPr="00F40A97">
        <w:rPr>
          <w:rStyle w:val="Artdef"/>
        </w:rPr>
        <w:t>13/1</w:t>
      </w:r>
      <w:r>
        <w:rPr>
          <w:rFonts w:hint="cs"/>
          <w:rtl/>
          <w:lang w:bidi="ar-EG"/>
        </w:rPr>
        <w:tab/>
      </w:r>
      <w:del w:id="1594" w:author="Riz, Imad " w:date="2012-11-20T09:20:00Z">
        <w:r w:rsidDel="00F12198">
          <w:rPr>
            <w:lang w:bidi="ar-EG"/>
          </w:rPr>
          <w:delText>3.2</w:delText>
        </w:r>
        <w:r w:rsidDel="00F12198">
          <w:rPr>
            <w:rFonts w:hint="cs"/>
            <w:rtl/>
            <w:lang w:bidi="ar-EG"/>
          </w:rPr>
          <w:tab/>
          <w:delText>مبدئياً، يعتبر الحساب مقبولاً دون الحاجة إلى تبليغ قبوله صراحة إلى الإدارة</w:delText>
        </w:r>
        <w:r w:rsidR="00833EB7" w:rsidDel="00F12198">
          <w:rPr>
            <w:lang w:bidi="ar-EG"/>
          </w:rPr>
          <w:delText>*</w:delText>
        </w:r>
        <w:r w:rsidDel="00F12198">
          <w:rPr>
            <w:rFonts w:hint="cs"/>
            <w:rtl/>
            <w:lang w:bidi="ar-EG"/>
          </w:rPr>
          <w:delText xml:space="preserve"> التي قدمته.</w:delText>
        </w:r>
      </w:del>
    </w:p>
    <w:p w:rsidR="003B5982" w:rsidRDefault="003B5982">
      <w:pPr>
        <w:pStyle w:val="Reasons"/>
      </w:pPr>
    </w:p>
    <w:p w:rsidR="003B5982" w:rsidRPr="0067755D" w:rsidRDefault="00325121">
      <w:pPr>
        <w:pStyle w:val="Proposal"/>
        <w:rPr>
          <w:b w:val="0"/>
          <w:bCs w:val="0"/>
        </w:rPr>
      </w:pPr>
      <w:r>
        <w:t>SUP</w:t>
      </w:r>
      <w:r>
        <w:tab/>
      </w:r>
      <w:r w:rsidRPr="0067755D">
        <w:rPr>
          <w:b w:val="0"/>
          <w:bCs w:val="0"/>
        </w:rPr>
        <w:t>AFCP/19/124</w:t>
      </w:r>
    </w:p>
    <w:p w:rsidR="00325121" w:rsidRDefault="00325121" w:rsidP="00003C30">
      <w:pPr>
        <w:rPr>
          <w:rtl/>
          <w:lang w:bidi="ar-EG"/>
        </w:rPr>
      </w:pPr>
      <w:r w:rsidRPr="00F40A97">
        <w:rPr>
          <w:rStyle w:val="Artdef"/>
        </w:rPr>
        <w:t>14/1</w:t>
      </w:r>
      <w:r>
        <w:rPr>
          <w:rFonts w:hint="cs"/>
          <w:rtl/>
          <w:lang w:bidi="ar-EG"/>
        </w:rPr>
        <w:tab/>
      </w:r>
      <w:del w:id="1595" w:author="Riz, Imad " w:date="2012-11-20T09:24:00Z">
        <w:r w:rsidDel="0067755D">
          <w:rPr>
            <w:lang w:bidi="ar-EG"/>
          </w:rPr>
          <w:delText>4.2</w:delText>
        </w:r>
        <w:r w:rsidDel="0067755D">
          <w:rPr>
            <w:rFonts w:hint="cs"/>
            <w:rtl/>
            <w:lang w:bidi="ar-EG"/>
          </w:rPr>
          <w:tab/>
          <w:delText>غير أنه يحق لأي إدارة</w:delText>
        </w:r>
        <w:r w:rsidR="0067755D" w:rsidDel="0067755D">
          <w:rPr>
            <w:lang w:bidi="ar-EG"/>
          </w:rPr>
          <w:delText>*</w:delText>
        </w:r>
        <w:r w:rsidDel="0067755D">
          <w:rPr>
            <w:rFonts w:hint="cs"/>
            <w:rtl/>
            <w:lang w:bidi="ar-EG"/>
          </w:rPr>
          <w:delText xml:space="preserve"> أن تعترض على عناصر الحساب في مهلة شهرين تقويميين ابتداء من تاريخ وروده، ولكن فقط بالمدى اللازم لإرجاع الفوارق إلى الحدود المتفق عليها.</w:delText>
        </w:r>
      </w:del>
    </w:p>
    <w:p w:rsidR="003B5982" w:rsidRDefault="003B5982">
      <w:pPr>
        <w:pStyle w:val="Reasons"/>
      </w:pPr>
    </w:p>
    <w:p w:rsidR="003B5982" w:rsidRPr="00A340B9" w:rsidRDefault="00325121">
      <w:pPr>
        <w:pStyle w:val="Proposal"/>
        <w:rPr>
          <w:b w:val="0"/>
          <w:bCs w:val="0"/>
        </w:rPr>
      </w:pPr>
      <w:r>
        <w:t>SUP</w:t>
      </w:r>
      <w:r>
        <w:tab/>
      </w:r>
      <w:r w:rsidRPr="00A340B9">
        <w:rPr>
          <w:b w:val="0"/>
          <w:bCs w:val="0"/>
        </w:rPr>
        <w:t>AFCP/19/125</w:t>
      </w:r>
    </w:p>
    <w:p w:rsidR="00325121" w:rsidRDefault="00325121" w:rsidP="00003C30">
      <w:pPr>
        <w:rPr>
          <w:rtl/>
          <w:lang w:bidi="ar-EG"/>
        </w:rPr>
      </w:pPr>
      <w:r w:rsidRPr="00F40A97">
        <w:rPr>
          <w:rStyle w:val="Artdef"/>
        </w:rPr>
        <w:t>15/1</w:t>
      </w:r>
      <w:r>
        <w:rPr>
          <w:rFonts w:hint="cs"/>
          <w:rtl/>
          <w:lang w:bidi="ar-EG"/>
        </w:rPr>
        <w:tab/>
      </w:r>
      <w:del w:id="1596" w:author="Riz, Imad " w:date="2012-11-20T09:24:00Z">
        <w:r w:rsidDel="006B75B6">
          <w:rPr>
            <w:lang w:bidi="ar-EG"/>
          </w:rPr>
          <w:delText>5.2</w:delText>
        </w:r>
        <w:r w:rsidDel="006B75B6">
          <w:rPr>
            <w:rFonts w:hint="cs"/>
            <w:rtl/>
            <w:lang w:bidi="ar-EG"/>
          </w:rPr>
          <w:tab/>
          <w:delText>في العلاقات التي لا يوجد بشأنها اتفاق خاص، تضع الإدارة</w:delText>
        </w:r>
        <w:r w:rsidR="006B75B6" w:rsidDel="006B75B6">
          <w:rPr>
            <w:lang w:bidi="ar-EG"/>
          </w:rPr>
          <w:delText>*</w:delText>
        </w:r>
        <w:r w:rsidDel="006B75B6">
          <w:rPr>
            <w:rFonts w:hint="cs"/>
            <w:rtl/>
            <w:lang w:bidi="ar-EG"/>
          </w:rPr>
          <w:delText xml:space="preserve"> الدائنة، بأسرع وقت ممكن، كشفاً ربعياً يبين أرصدة الحسابات الشهرية للفترة التي يعود لها هذا الكشف، وتحيله على نسختين إلى الإدارة</w:delText>
        </w:r>
        <w:r w:rsidR="006B75B6" w:rsidDel="006B75B6">
          <w:rPr>
            <w:lang w:bidi="ar-EG"/>
          </w:rPr>
          <w:delText>*</w:delText>
        </w:r>
        <w:r w:rsidDel="006B75B6">
          <w:rPr>
            <w:rFonts w:hint="cs"/>
            <w:rtl/>
            <w:lang w:bidi="ar-EG"/>
          </w:rPr>
          <w:delText xml:space="preserve"> المدينة، التي تدققه وتعيد إحدى النسختين ممهورة بتأشيرة قبولها.</w:delText>
        </w:r>
      </w:del>
    </w:p>
    <w:p w:rsidR="003B5982" w:rsidRDefault="003B5982">
      <w:pPr>
        <w:pStyle w:val="Reasons"/>
      </w:pPr>
    </w:p>
    <w:p w:rsidR="003B5982" w:rsidRPr="0081136A" w:rsidRDefault="00325121">
      <w:pPr>
        <w:pStyle w:val="Proposal"/>
        <w:rPr>
          <w:b w:val="0"/>
          <w:bCs w:val="0"/>
        </w:rPr>
      </w:pPr>
      <w:r>
        <w:t>MOD</w:t>
      </w:r>
      <w:r>
        <w:tab/>
      </w:r>
      <w:r w:rsidRPr="0081136A">
        <w:rPr>
          <w:b w:val="0"/>
          <w:bCs w:val="0"/>
        </w:rPr>
        <w:t>AFCP/19/126</w:t>
      </w:r>
      <w:r w:rsidRPr="0081136A">
        <w:rPr>
          <w:b w:val="0"/>
          <w:bCs w:val="0"/>
          <w:vanish/>
          <w:color w:val="7F7F7F" w:themeColor="text1" w:themeTint="80"/>
          <w:vertAlign w:val="superscript"/>
        </w:rPr>
        <w:t>#11272</w:t>
      </w:r>
    </w:p>
    <w:p w:rsidR="00325121" w:rsidRPr="00411B08" w:rsidRDefault="00325121" w:rsidP="00C934D4">
      <w:pPr>
        <w:rPr>
          <w:rFonts w:ascii="Calibri" w:hAnsi="Calibri"/>
          <w:rtl/>
          <w:lang w:val="fr-CH"/>
        </w:rPr>
      </w:pPr>
      <w:r w:rsidRPr="00411B08">
        <w:rPr>
          <w:rStyle w:val="Artdef"/>
          <w:bCs/>
        </w:rPr>
        <w:t>16/1</w:t>
      </w:r>
      <w:r w:rsidRPr="00411B08">
        <w:rPr>
          <w:rFonts w:ascii="Calibri" w:hAnsi="Calibri" w:hint="cs"/>
          <w:i/>
          <w:iCs/>
          <w:rtl/>
          <w:lang w:val="fr-CH"/>
        </w:rPr>
        <w:tab/>
      </w:r>
      <w:r w:rsidRPr="00411B08">
        <w:rPr>
          <w:rFonts w:ascii="Calibri" w:hAnsi="Calibri"/>
        </w:rPr>
        <w:t>6.2</w:t>
      </w:r>
      <w:r w:rsidRPr="00411B08">
        <w:rPr>
          <w:rFonts w:ascii="Calibri" w:hAnsi="Calibri"/>
          <w:rtl/>
          <w:lang w:val="fr-CH"/>
        </w:rPr>
        <w:tab/>
        <w:t xml:space="preserve">في العلاقات غير المباشرة التي تكون فيها </w:t>
      </w:r>
      <w:del w:id="1597" w:author="Debs, Mohamad" w:date="2012-11-22T15:28:00Z">
        <w:r w:rsidRPr="00411B08" w:rsidDel="005E6AD7">
          <w:rPr>
            <w:rFonts w:ascii="Calibri" w:hAnsi="Calibri" w:hint="eastAsia"/>
            <w:rtl/>
            <w:lang w:val="fr-CH"/>
          </w:rPr>
          <w:delText>الإدارة</w:delText>
        </w:r>
        <w:r w:rsidRPr="00561EFD" w:rsidDel="005E6AD7">
          <w:rPr>
            <w:rFonts w:ascii="Calibri" w:hAnsi="Calibri" w:hint="cs"/>
            <w:sz w:val="26"/>
            <w:szCs w:val="26"/>
            <w:rtl/>
            <w:lang w:val="fr-CH"/>
          </w:rPr>
          <w:delText>*</w:delText>
        </w:r>
      </w:del>
      <w:ins w:id="1598" w:author="Author">
        <w:r w:rsidRPr="00411B08">
          <w:rPr>
            <w:rFonts w:ascii="Calibri" w:hAnsi="Calibri" w:hint="eastAsia"/>
            <w:rtl/>
            <w:lang w:val="fr-CH"/>
          </w:rPr>
          <w:t>وكالة</w:t>
        </w:r>
        <w:r w:rsidRPr="00411B08">
          <w:rPr>
            <w:rFonts w:ascii="Calibri" w:hAnsi="Calibri"/>
            <w:rtl/>
            <w:lang w:val="fr-CH"/>
          </w:rPr>
          <w:t xml:space="preserve"> </w:t>
        </w:r>
        <w:r w:rsidRPr="00411B08">
          <w:rPr>
            <w:rFonts w:ascii="Calibri" w:hAnsi="Calibri" w:hint="eastAsia"/>
            <w:rtl/>
            <w:lang w:val="fr-CH"/>
          </w:rPr>
          <w:t>تشغيل</w:t>
        </w:r>
      </w:ins>
      <w:r w:rsidRPr="00411B08">
        <w:rPr>
          <w:rFonts w:ascii="Calibri" w:hAnsi="Calibri" w:hint="cs"/>
          <w:rtl/>
          <w:lang w:val="fr-CH"/>
        </w:rPr>
        <w:t xml:space="preserve"> خاصة</w:t>
      </w:r>
      <w:r w:rsidRPr="00411B08">
        <w:rPr>
          <w:rFonts w:ascii="Calibri" w:hAnsi="Calibri"/>
          <w:rtl/>
          <w:lang w:val="fr-CH"/>
        </w:rPr>
        <w:t xml:space="preserve"> </w:t>
      </w:r>
      <w:r w:rsidRPr="00411B08">
        <w:rPr>
          <w:rFonts w:ascii="Calibri" w:hAnsi="Calibri" w:hint="cs"/>
          <w:rtl/>
          <w:lang w:val="fr-CH"/>
        </w:rPr>
        <w:t>بال</w:t>
      </w:r>
      <w:r w:rsidRPr="00411B08">
        <w:rPr>
          <w:rFonts w:ascii="Calibri" w:hAnsi="Calibri"/>
          <w:rtl/>
          <w:lang w:val="fr-CH"/>
        </w:rPr>
        <w:t xml:space="preserve">عبور وسيطاً حسابياً بين نقطتين </w:t>
      </w:r>
      <w:proofErr w:type="spellStart"/>
      <w:r w:rsidRPr="00411B08">
        <w:rPr>
          <w:rFonts w:ascii="Calibri" w:hAnsi="Calibri"/>
          <w:rtl/>
          <w:lang w:val="fr-CH"/>
        </w:rPr>
        <w:t>انتهائيتين</w:t>
      </w:r>
      <w:proofErr w:type="spellEnd"/>
      <w:r w:rsidRPr="00411B08">
        <w:rPr>
          <w:rFonts w:ascii="Calibri" w:hAnsi="Calibri"/>
          <w:rtl/>
          <w:lang w:val="fr-CH"/>
        </w:rPr>
        <w:t xml:space="preserve">، </w:t>
      </w:r>
      <w:ins w:id="1599" w:author="Debs, Mohamad" w:date="2012-11-22T15:29:00Z">
        <w:r w:rsidR="005E6AD7">
          <w:rPr>
            <w:rFonts w:ascii="Calibri" w:hAnsi="Calibri" w:hint="cs"/>
            <w:rtl/>
            <w:lang w:val="ru-RU" w:bidi="ar-EG"/>
          </w:rPr>
          <w:t xml:space="preserve">يجب على الدول الأعضاء </w:t>
        </w:r>
      </w:ins>
      <w:ins w:id="1600" w:author="Debs, Mohamad" w:date="2012-11-23T10:26:00Z">
        <w:r w:rsidR="00172CF8">
          <w:rPr>
            <w:rFonts w:ascii="Calibri" w:hAnsi="Calibri" w:hint="cs"/>
            <w:rtl/>
            <w:lang w:val="ru-RU" w:bidi="ar-EG"/>
          </w:rPr>
          <w:t>أ</w:t>
        </w:r>
      </w:ins>
      <w:ins w:id="1601" w:author="Debs, Mohamad" w:date="2012-11-22T15:29:00Z">
        <w:r w:rsidR="005E6AD7">
          <w:rPr>
            <w:rFonts w:ascii="Calibri" w:hAnsi="Calibri" w:hint="cs"/>
            <w:rtl/>
            <w:lang w:val="ru-RU" w:bidi="ar-EG"/>
          </w:rPr>
          <w:t xml:space="preserve">ن تضمن قيام وكالات التشغيل بإدراج </w:t>
        </w:r>
      </w:ins>
      <w:del w:id="1602" w:author="Debs, Mohamad" w:date="2012-11-22T15:30:00Z">
        <w:r w:rsidRPr="00411B08" w:rsidDel="005E6AD7">
          <w:rPr>
            <w:rFonts w:ascii="Calibri" w:hAnsi="Calibri"/>
            <w:rtl/>
            <w:lang w:val="fr-CH"/>
          </w:rPr>
          <w:delText xml:space="preserve">تدرج </w:delText>
        </w:r>
        <w:r w:rsidRPr="00411B08" w:rsidDel="005E6AD7">
          <w:rPr>
            <w:rFonts w:ascii="Calibri" w:hAnsi="Calibri" w:hint="eastAsia"/>
            <w:rtl/>
            <w:lang w:val="fr-CH"/>
          </w:rPr>
          <w:delText>الإدارة</w:delText>
        </w:r>
        <w:r w:rsidRPr="00561EFD" w:rsidDel="005E6AD7">
          <w:rPr>
            <w:rFonts w:ascii="Calibri" w:hAnsi="Calibri" w:hint="cs"/>
            <w:sz w:val="26"/>
            <w:szCs w:val="26"/>
            <w:rtl/>
            <w:lang w:val="fr-CH"/>
          </w:rPr>
          <w:delText>*</w:delText>
        </w:r>
        <w:r w:rsidRPr="00411B08" w:rsidDel="005E6AD7">
          <w:rPr>
            <w:rFonts w:ascii="Calibri" w:hAnsi="Calibri" w:hint="cs"/>
            <w:rtl/>
            <w:lang w:val="fr-CH"/>
          </w:rPr>
          <w:delText xml:space="preserve"> </w:delText>
        </w:r>
      </w:del>
      <w:r w:rsidRPr="00411B08">
        <w:rPr>
          <w:rFonts w:ascii="Calibri" w:hAnsi="Calibri"/>
          <w:rtl/>
          <w:lang w:val="fr-CH"/>
        </w:rPr>
        <w:t xml:space="preserve">بياناتها الحسابية المتعلقة بحركة العبور في حساب الحركة الخارجة المقابلة </w:t>
      </w:r>
      <w:del w:id="1603" w:author="Debs, Mohamad" w:date="2012-11-22T15:30:00Z">
        <w:r w:rsidRPr="00411B08" w:rsidDel="005E6AD7">
          <w:rPr>
            <w:rFonts w:ascii="Calibri" w:hAnsi="Calibri" w:hint="eastAsia"/>
            <w:rtl/>
            <w:lang w:val="fr-CH"/>
          </w:rPr>
          <w:delText>الإدارة</w:delText>
        </w:r>
        <w:r w:rsidRPr="00561EFD" w:rsidDel="005E6AD7">
          <w:rPr>
            <w:rFonts w:ascii="Calibri" w:hAnsi="Calibri" w:hint="cs"/>
            <w:sz w:val="26"/>
            <w:szCs w:val="26"/>
            <w:rtl/>
            <w:lang w:val="fr-CH"/>
          </w:rPr>
          <w:delText>*</w:delText>
        </w:r>
      </w:del>
      <w:ins w:id="1604" w:author="Author">
        <w:r w:rsidRPr="00411B08">
          <w:rPr>
            <w:rFonts w:ascii="Calibri" w:hAnsi="Calibri" w:hint="eastAsia"/>
            <w:rtl/>
            <w:lang w:val="fr-CH"/>
          </w:rPr>
          <w:t>و</w:t>
        </w:r>
      </w:ins>
      <w:ins w:id="1605" w:author="Debs, Mohamad" w:date="2012-11-22T15:30:00Z">
        <w:r w:rsidR="005E6AD7">
          <w:rPr>
            <w:rFonts w:ascii="Calibri" w:hAnsi="Calibri" w:hint="cs"/>
            <w:rtl/>
            <w:lang w:val="fr-CH"/>
          </w:rPr>
          <w:t>لوكالات</w:t>
        </w:r>
      </w:ins>
      <w:ins w:id="1606" w:author="Author">
        <w:r w:rsidRPr="00411B08">
          <w:rPr>
            <w:rFonts w:ascii="Calibri" w:hAnsi="Calibri"/>
            <w:rtl/>
            <w:lang w:val="fr-CH"/>
          </w:rPr>
          <w:t xml:space="preserve"> </w:t>
        </w:r>
        <w:r w:rsidRPr="00411B08">
          <w:rPr>
            <w:rFonts w:ascii="Calibri" w:hAnsi="Calibri" w:hint="eastAsia"/>
            <w:rtl/>
            <w:lang w:val="fr-CH"/>
          </w:rPr>
          <w:t>التشغيل</w:t>
        </w:r>
      </w:ins>
      <w:r w:rsidRPr="00411B08">
        <w:rPr>
          <w:rFonts w:ascii="Calibri" w:hAnsi="Calibri" w:hint="cs"/>
          <w:rtl/>
          <w:lang w:val="fr-CH"/>
        </w:rPr>
        <w:t xml:space="preserve"> </w:t>
      </w:r>
      <w:r w:rsidRPr="00411B08">
        <w:rPr>
          <w:rFonts w:ascii="Calibri" w:hAnsi="Calibri"/>
          <w:rtl/>
          <w:lang w:val="fr-CH"/>
        </w:rPr>
        <w:t>التالية في</w:t>
      </w:r>
      <w:r w:rsidRPr="00411B08">
        <w:rPr>
          <w:rFonts w:ascii="Calibri" w:hAnsi="Calibri" w:hint="cs"/>
          <w:rtl/>
          <w:lang w:val="fr-CH"/>
        </w:rPr>
        <w:t> </w:t>
      </w:r>
      <w:r w:rsidRPr="00411B08">
        <w:rPr>
          <w:rFonts w:ascii="Calibri" w:hAnsi="Calibri"/>
          <w:rtl/>
          <w:lang w:val="fr-CH"/>
        </w:rPr>
        <w:t>تتابع التسيير، وذلك بأسرع وقت ممكن</w:t>
      </w:r>
      <w:r w:rsidRPr="00411B08">
        <w:rPr>
          <w:rFonts w:ascii="Calibri" w:hAnsi="Calibri" w:hint="eastAsia"/>
          <w:rtl/>
          <w:lang w:val="fr-CH"/>
        </w:rPr>
        <w:t> </w:t>
      </w:r>
      <w:r w:rsidRPr="00411B08">
        <w:rPr>
          <w:rFonts w:ascii="Calibri" w:hAnsi="Calibri" w:hint="cs"/>
          <w:rtl/>
          <w:lang w:val="fr-CH"/>
        </w:rPr>
        <w:t>من</w:t>
      </w:r>
      <w:r w:rsidR="00000456">
        <w:rPr>
          <w:rFonts w:ascii="Calibri" w:hAnsi="Calibri" w:hint="eastAsia"/>
          <w:rtl/>
          <w:lang w:val="fr-CH"/>
        </w:rPr>
        <w:t> </w:t>
      </w:r>
      <w:r w:rsidRPr="00411B08">
        <w:rPr>
          <w:rFonts w:ascii="Calibri" w:hAnsi="Calibri"/>
          <w:rtl/>
          <w:lang w:val="fr-CH"/>
        </w:rPr>
        <w:t>استلام هذه البيانات من</w:t>
      </w:r>
      <w:r w:rsidR="00C934D4">
        <w:rPr>
          <w:rFonts w:ascii="Calibri" w:hAnsi="Calibri" w:hint="cs"/>
          <w:rtl/>
          <w:lang w:val="fr-CH"/>
        </w:rPr>
        <w:t> </w:t>
      </w:r>
      <w:del w:id="1607" w:author="Debs, Mohamad" w:date="2012-11-22T15:31:00Z">
        <w:r w:rsidRPr="00411B08" w:rsidDel="005E6AD7">
          <w:rPr>
            <w:rFonts w:ascii="Calibri" w:hAnsi="Calibri" w:hint="eastAsia"/>
            <w:rtl/>
            <w:lang w:val="fr-CH"/>
          </w:rPr>
          <w:delText>الإدارة</w:delText>
        </w:r>
        <w:r w:rsidRPr="00561EFD" w:rsidDel="005E6AD7">
          <w:rPr>
            <w:rFonts w:ascii="Calibri" w:hAnsi="Calibri" w:hint="cs"/>
            <w:sz w:val="26"/>
            <w:szCs w:val="26"/>
            <w:rtl/>
            <w:lang w:val="fr-CH"/>
          </w:rPr>
          <w:delText>*</w:delText>
        </w:r>
      </w:del>
      <w:r w:rsidRPr="00411B08">
        <w:rPr>
          <w:rFonts w:ascii="Calibri" w:hAnsi="Calibri" w:hint="eastAsia"/>
          <w:rtl/>
          <w:lang w:val="fr-CH"/>
        </w:rPr>
        <w:t>وكالة</w:t>
      </w:r>
      <w:r w:rsidRPr="00411B08">
        <w:rPr>
          <w:rFonts w:ascii="Calibri" w:hAnsi="Calibri"/>
          <w:rtl/>
          <w:lang w:val="fr-CH"/>
        </w:rPr>
        <w:t xml:space="preserve"> </w:t>
      </w:r>
      <w:r w:rsidRPr="00411B08">
        <w:rPr>
          <w:rFonts w:ascii="Calibri" w:hAnsi="Calibri" w:hint="eastAsia"/>
          <w:rtl/>
          <w:lang w:val="fr-CH"/>
        </w:rPr>
        <w:t>تشغيل </w:t>
      </w:r>
      <w:r w:rsidRPr="00411B08">
        <w:rPr>
          <w:rFonts w:ascii="Calibri" w:hAnsi="Calibri"/>
          <w:rtl/>
          <w:lang w:val="fr-CH"/>
        </w:rPr>
        <w:t>المصدر</w:t>
      </w:r>
      <w:ins w:id="1608" w:author="Debs, Mohamad" w:date="2012-11-22T15:32:00Z">
        <w:r w:rsidR="005E6AD7">
          <w:rPr>
            <w:rFonts w:ascii="Calibri" w:hAnsi="Calibri" w:hint="cs"/>
            <w:rtl/>
            <w:lang w:val="fr-CH"/>
          </w:rPr>
          <w:t>، ووفقاً للتوصيات</w:t>
        </w:r>
      </w:ins>
      <w:ins w:id="1609" w:author="Debs, Mohamad" w:date="2012-11-23T10:26:00Z">
        <w:r w:rsidR="00172CF8">
          <w:rPr>
            <w:rFonts w:ascii="Calibri" w:hAnsi="Calibri" w:hint="cs"/>
            <w:rtl/>
            <w:lang w:val="fr-CH"/>
          </w:rPr>
          <w:t xml:space="preserve"> ذات الصلة</w:t>
        </w:r>
      </w:ins>
      <w:ins w:id="1610" w:author="Debs, Mohamad" w:date="2012-11-22T15:32:00Z">
        <w:r w:rsidR="005E6AD7">
          <w:rPr>
            <w:rFonts w:ascii="Calibri" w:hAnsi="Calibri" w:hint="cs"/>
            <w:rtl/>
            <w:lang w:val="fr-CH"/>
          </w:rPr>
          <w:t xml:space="preserve"> الصادرة عن قطاع تقييس الاتصالات</w:t>
        </w:r>
      </w:ins>
      <w:r w:rsidR="005E6AD7">
        <w:rPr>
          <w:rFonts w:ascii="Calibri" w:hAnsi="Calibri" w:hint="cs"/>
          <w:rtl/>
          <w:lang w:val="fr-CH"/>
        </w:rPr>
        <w:t>.</w:t>
      </w:r>
    </w:p>
    <w:p w:rsidR="003B5982" w:rsidRDefault="003B5982">
      <w:pPr>
        <w:pStyle w:val="Reasons"/>
      </w:pPr>
    </w:p>
    <w:p w:rsidR="003B5982" w:rsidRPr="0081136A" w:rsidRDefault="00325121">
      <w:pPr>
        <w:pStyle w:val="Proposal"/>
        <w:rPr>
          <w:b w:val="0"/>
          <w:bCs w:val="0"/>
        </w:rPr>
      </w:pPr>
      <w:r>
        <w:rPr>
          <w:u w:val="single"/>
        </w:rPr>
        <w:t>NOC</w:t>
      </w:r>
      <w:r>
        <w:tab/>
      </w:r>
      <w:r w:rsidRPr="0081136A">
        <w:rPr>
          <w:b w:val="0"/>
          <w:bCs w:val="0"/>
        </w:rPr>
        <w:t>AFCP/19/127</w:t>
      </w:r>
    </w:p>
    <w:p w:rsidR="00325121" w:rsidRDefault="00325121" w:rsidP="00325121">
      <w:pPr>
        <w:pStyle w:val="Heading1"/>
        <w:rPr>
          <w:rtl/>
        </w:rPr>
      </w:pPr>
      <w:r w:rsidRPr="00BE711E">
        <w:rPr>
          <w:rStyle w:val="Artdef"/>
          <w:b/>
          <w:bCs w:val="0"/>
          <w:kern w:val="0"/>
          <w:lang w:bidi="ar-SA"/>
        </w:rPr>
        <w:t>17/1</w:t>
      </w:r>
      <w:r>
        <w:rPr>
          <w:rFonts w:hint="cs"/>
          <w:rtl/>
        </w:rPr>
        <w:tab/>
      </w:r>
      <w:r>
        <w:t>3</w:t>
      </w:r>
      <w:r>
        <w:rPr>
          <w:rFonts w:hint="cs"/>
          <w:rtl/>
        </w:rPr>
        <w:tab/>
        <w:t>تصفية أرصدة الحسابات</w:t>
      </w:r>
    </w:p>
    <w:p w:rsidR="003B5982" w:rsidRDefault="003B5982">
      <w:pPr>
        <w:pStyle w:val="Reasons"/>
      </w:pPr>
    </w:p>
    <w:p w:rsidR="003B5982" w:rsidRPr="0081136A" w:rsidRDefault="00325121">
      <w:pPr>
        <w:pStyle w:val="Proposal"/>
        <w:rPr>
          <w:b w:val="0"/>
          <w:bCs w:val="0"/>
        </w:rPr>
      </w:pPr>
      <w:r>
        <w:rPr>
          <w:u w:val="single"/>
        </w:rPr>
        <w:t>NOC</w:t>
      </w:r>
      <w:r>
        <w:tab/>
      </w:r>
      <w:r w:rsidRPr="0081136A">
        <w:rPr>
          <w:b w:val="0"/>
          <w:bCs w:val="0"/>
        </w:rPr>
        <w:t>AFCP/19/128</w:t>
      </w:r>
    </w:p>
    <w:p w:rsidR="00325121" w:rsidRDefault="00325121" w:rsidP="00325121">
      <w:pPr>
        <w:pStyle w:val="Heading2"/>
        <w:rPr>
          <w:rtl/>
        </w:rPr>
      </w:pPr>
      <w:r w:rsidRPr="00C50C17">
        <w:rPr>
          <w:rStyle w:val="Artdef"/>
          <w:b/>
          <w:kern w:val="0"/>
          <w:lang w:bidi="ar-SA"/>
        </w:rPr>
        <w:t>1</w:t>
      </w:r>
      <w:r w:rsidRPr="00BE711E">
        <w:rPr>
          <w:rStyle w:val="Artdef"/>
          <w:b/>
          <w:bCs w:val="0"/>
          <w:kern w:val="0"/>
          <w:lang w:bidi="ar-SA"/>
        </w:rPr>
        <w:t>8/1</w:t>
      </w:r>
      <w:r>
        <w:rPr>
          <w:rFonts w:hint="cs"/>
          <w:rtl/>
        </w:rPr>
        <w:tab/>
      </w:r>
      <w:r>
        <w:t>1.3</w:t>
      </w:r>
      <w:r>
        <w:rPr>
          <w:rFonts w:hint="cs"/>
          <w:rtl/>
        </w:rPr>
        <w:tab/>
        <w:t>اختيار العملة المستخدمة للدفع</w:t>
      </w:r>
    </w:p>
    <w:p w:rsidR="003B5982" w:rsidRDefault="003B5982">
      <w:pPr>
        <w:pStyle w:val="Reasons"/>
      </w:pPr>
    </w:p>
    <w:p w:rsidR="003B5982" w:rsidRPr="0081136A" w:rsidRDefault="00325121">
      <w:pPr>
        <w:pStyle w:val="Proposal"/>
        <w:rPr>
          <w:b w:val="0"/>
          <w:bCs w:val="0"/>
        </w:rPr>
      </w:pPr>
      <w:r>
        <w:rPr>
          <w:u w:val="single"/>
        </w:rPr>
        <w:t>NOC</w:t>
      </w:r>
      <w:r>
        <w:tab/>
      </w:r>
      <w:r w:rsidRPr="0081136A">
        <w:rPr>
          <w:b w:val="0"/>
          <w:bCs w:val="0"/>
        </w:rPr>
        <w:t>AFCP/19/129</w:t>
      </w:r>
    </w:p>
    <w:p w:rsidR="00325121" w:rsidRDefault="00325121">
      <w:pPr>
        <w:rPr>
          <w:rtl/>
          <w:lang w:bidi="ar-EG"/>
        </w:rPr>
      </w:pPr>
      <w:r w:rsidRPr="00F40A97">
        <w:rPr>
          <w:rStyle w:val="Artdef"/>
        </w:rPr>
        <w:t>19/1</w:t>
      </w:r>
      <w:r>
        <w:rPr>
          <w:rFonts w:hint="cs"/>
          <w:rtl/>
          <w:lang w:bidi="ar-EG"/>
        </w:rPr>
        <w:tab/>
      </w:r>
      <w:r>
        <w:rPr>
          <w:lang w:bidi="ar-EG"/>
        </w:rPr>
        <w:t>1.1.3</w:t>
      </w:r>
      <w:r>
        <w:rPr>
          <w:rFonts w:hint="cs"/>
          <w:rtl/>
          <w:lang w:bidi="ar-EG"/>
        </w:rPr>
        <w:tab/>
        <w:t xml:space="preserve">يتم دفع أرصدة الحسابات الدولية للاتصالات بالعملة التي يختارها الدائن بعد استشارة المدين. وإذا حصل خلاف، يجب أن يرجح اختيار الدائن في جميع الحالات، شرط التقيد بأحكام الفقرة </w:t>
      </w:r>
      <w:r>
        <w:rPr>
          <w:lang w:bidi="ar-EG"/>
        </w:rPr>
        <w:t>2.1.3</w:t>
      </w:r>
      <w:r>
        <w:rPr>
          <w:rFonts w:hint="cs"/>
          <w:rtl/>
          <w:lang w:bidi="ar-EG"/>
        </w:rPr>
        <w:t xml:space="preserve"> أدناه. وإذا لم يحدد الدائن عملة معينة، يعود الاختيار للمدين.</w:t>
      </w:r>
    </w:p>
    <w:p w:rsidR="003B5982" w:rsidRDefault="003B5982">
      <w:pPr>
        <w:pStyle w:val="Reasons"/>
      </w:pPr>
    </w:p>
    <w:p w:rsidR="003B5982" w:rsidRPr="0081136A" w:rsidRDefault="00325121">
      <w:pPr>
        <w:pStyle w:val="Proposal"/>
        <w:rPr>
          <w:b w:val="0"/>
          <w:bCs w:val="0"/>
        </w:rPr>
      </w:pPr>
      <w:r>
        <w:rPr>
          <w:u w:val="single"/>
        </w:rPr>
        <w:t>NOC</w:t>
      </w:r>
      <w:r>
        <w:tab/>
      </w:r>
      <w:r w:rsidRPr="0081136A">
        <w:rPr>
          <w:b w:val="0"/>
          <w:bCs w:val="0"/>
        </w:rPr>
        <w:t>AFCP/19/130</w:t>
      </w:r>
    </w:p>
    <w:p w:rsidR="00325121" w:rsidRDefault="00325121" w:rsidP="00C50C17">
      <w:pPr>
        <w:rPr>
          <w:rtl/>
          <w:lang w:bidi="ar-EG"/>
        </w:rPr>
      </w:pPr>
      <w:r w:rsidRPr="00F40A97">
        <w:rPr>
          <w:rStyle w:val="Artdef"/>
        </w:rPr>
        <w:t>20/1</w:t>
      </w:r>
      <w:r>
        <w:rPr>
          <w:rFonts w:hint="cs"/>
          <w:rtl/>
          <w:lang w:bidi="ar-EG"/>
        </w:rPr>
        <w:tab/>
      </w:r>
      <w:r>
        <w:rPr>
          <w:lang w:bidi="ar-EG"/>
        </w:rPr>
        <w:t>2.1.3</w:t>
      </w:r>
      <w:r>
        <w:rPr>
          <w:rFonts w:hint="cs"/>
          <w:rtl/>
          <w:lang w:bidi="ar-EG"/>
        </w:rPr>
        <w:tab/>
        <w:t>إذا اختار الدائن عملة تكون قيمتها محددة من طرف واحد، أو عملة يجب تحديد قيمتها المكافئة على أساس عملة لها قيمة محددة من طرف واحد، يجب أن يكون استخدام العملة المختارة مقبولاً من المدين.</w:t>
      </w:r>
    </w:p>
    <w:p w:rsidR="003B5982" w:rsidRDefault="003B5982">
      <w:pPr>
        <w:pStyle w:val="Reasons"/>
      </w:pPr>
    </w:p>
    <w:p w:rsidR="003B5982" w:rsidRPr="00480B6A" w:rsidRDefault="00325121">
      <w:pPr>
        <w:pStyle w:val="Proposal"/>
        <w:rPr>
          <w:b w:val="0"/>
          <w:bCs w:val="0"/>
        </w:rPr>
      </w:pPr>
      <w:r>
        <w:t>ADD</w:t>
      </w:r>
      <w:r>
        <w:tab/>
      </w:r>
      <w:r w:rsidRPr="00480B6A">
        <w:rPr>
          <w:b w:val="0"/>
          <w:bCs w:val="0"/>
        </w:rPr>
        <w:t>AFCP/19/131</w:t>
      </w:r>
      <w:r w:rsidRPr="00480B6A">
        <w:rPr>
          <w:b w:val="0"/>
          <w:bCs w:val="0"/>
          <w:vanish/>
          <w:color w:val="7F7F7F" w:themeColor="text1" w:themeTint="80"/>
          <w:vertAlign w:val="superscript"/>
        </w:rPr>
        <w:t>#11291</w:t>
      </w:r>
    </w:p>
    <w:p w:rsidR="00325121" w:rsidRPr="00411B08" w:rsidRDefault="00C50C17" w:rsidP="00C50C17">
      <w:pPr>
        <w:keepNext/>
        <w:keepLines/>
        <w:rPr>
          <w:rFonts w:ascii="Calibri" w:hAnsi="Calibri"/>
          <w:rtl/>
          <w:lang w:val="fr-CH"/>
        </w:rPr>
      </w:pPr>
      <w:r>
        <w:rPr>
          <w:rStyle w:val="Artdef"/>
          <w:bCs/>
        </w:rPr>
        <w:t>20</w:t>
      </w:r>
      <w:r w:rsidR="00325121" w:rsidRPr="00411B08">
        <w:rPr>
          <w:rStyle w:val="Artdef"/>
          <w:bCs/>
        </w:rPr>
        <w:t>A/1</w:t>
      </w:r>
      <w:r w:rsidR="00325121" w:rsidRPr="00411B08">
        <w:rPr>
          <w:rFonts w:ascii="Calibri" w:hAnsi="Calibri" w:hint="cs"/>
          <w:i/>
          <w:iCs/>
          <w:rtl/>
          <w:lang w:val="fr-CH"/>
        </w:rPr>
        <w:tab/>
      </w:r>
      <w:r>
        <w:rPr>
          <w:rFonts w:ascii="Calibri" w:hAnsi="Calibri"/>
        </w:rPr>
        <w:t>3</w:t>
      </w:r>
      <w:r w:rsidR="00325121" w:rsidRPr="00411B08">
        <w:rPr>
          <w:rFonts w:ascii="Calibri" w:hAnsi="Calibri"/>
        </w:rPr>
        <w:t>.</w:t>
      </w:r>
      <w:r>
        <w:rPr>
          <w:rFonts w:ascii="Calibri" w:hAnsi="Calibri"/>
        </w:rPr>
        <w:t>1</w:t>
      </w:r>
      <w:r w:rsidR="00325121" w:rsidRPr="00411B08">
        <w:rPr>
          <w:rFonts w:ascii="Calibri" w:hAnsi="Calibri"/>
        </w:rPr>
        <w:t>.3</w:t>
      </w:r>
      <w:r w:rsidR="00325121" w:rsidRPr="00411B08">
        <w:rPr>
          <w:rFonts w:ascii="Calibri" w:hAnsi="Calibri" w:hint="cs"/>
          <w:rtl/>
          <w:lang w:val="fr-CH"/>
        </w:rPr>
        <w:tab/>
      </w:r>
      <w:r w:rsidR="00325121" w:rsidRPr="00411B08">
        <w:rPr>
          <w:rFonts w:ascii="Calibri" w:hAnsi="Calibri"/>
          <w:rtl/>
          <w:lang w:val="fr-CH"/>
        </w:rPr>
        <w:t xml:space="preserve">شريطة التقيد </w:t>
      </w:r>
      <w:r w:rsidR="00325121" w:rsidRPr="00411B08">
        <w:rPr>
          <w:rFonts w:ascii="Calibri" w:hAnsi="Calibri" w:hint="cs"/>
          <w:rtl/>
          <w:lang w:val="fr-CH"/>
        </w:rPr>
        <w:t xml:space="preserve">بمهل </w:t>
      </w:r>
      <w:r w:rsidR="00325121" w:rsidRPr="00411B08">
        <w:rPr>
          <w:rFonts w:ascii="Calibri" w:hAnsi="Calibri"/>
          <w:rtl/>
          <w:lang w:val="fr-CH"/>
        </w:rPr>
        <w:t xml:space="preserve">الدفع، </w:t>
      </w:r>
      <w:r w:rsidR="00325121" w:rsidRPr="00411B08">
        <w:rPr>
          <w:rFonts w:ascii="Calibri" w:hAnsi="Calibri" w:hint="cs"/>
          <w:rtl/>
          <w:lang w:val="fr-CH"/>
        </w:rPr>
        <w:t xml:space="preserve">يحق </w:t>
      </w:r>
      <w:r w:rsidR="005E6AD7">
        <w:rPr>
          <w:rFonts w:ascii="Calibri" w:hAnsi="Calibri" w:hint="cs"/>
          <w:rtl/>
          <w:lang w:val="fr-CH"/>
        </w:rPr>
        <w:t>ل</w:t>
      </w:r>
      <w:r w:rsidR="00325121" w:rsidRPr="00411B08">
        <w:rPr>
          <w:rFonts w:ascii="Calibri" w:hAnsi="Calibri" w:hint="cs"/>
          <w:rtl/>
          <w:lang w:val="fr-CH"/>
        </w:rPr>
        <w:t>وكالات التشغيل</w:t>
      </w:r>
      <w:r w:rsidR="005E6AD7">
        <w:rPr>
          <w:rFonts w:ascii="Calibri" w:hAnsi="Calibri" w:hint="cs"/>
          <w:rtl/>
          <w:lang w:val="fr-CH"/>
        </w:rPr>
        <w:t>،</w:t>
      </w:r>
      <w:r w:rsidR="005E6AD7" w:rsidRPr="00411B08">
        <w:rPr>
          <w:rFonts w:ascii="Calibri" w:hAnsi="Calibri" w:hint="cs"/>
          <w:rtl/>
          <w:lang w:val="fr-CH"/>
        </w:rPr>
        <w:t xml:space="preserve"> </w:t>
      </w:r>
      <w:r w:rsidR="00325121" w:rsidRPr="00411B08">
        <w:rPr>
          <w:rFonts w:ascii="Calibri" w:hAnsi="Calibri" w:hint="cs"/>
          <w:rtl/>
          <w:lang w:val="fr-CH"/>
        </w:rPr>
        <w:t xml:space="preserve">باتفاق </w:t>
      </w:r>
      <w:r w:rsidR="00172CF8" w:rsidRPr="00411B08">
        <w:rPr>
          <w:rFonts w:ascii="Calibri" w:hAnsi="Calibri" w:hint="cs"/>
          <w:rtl/>
          <w:lang w:val="fr-CH"/>
        </w:rPr>
        <w:t>م</w:t>
      </w:r>
      <w:r w:rsidR="00172CF8">
        <w:rPr>
          <w:rFonts w:ascii="Calibri" w:hAnsi="Calibri" w:hint="cs"/>
          <w:rtl/>
          <w:lang w:val="fr-CH"/>
        </w:rPr>
        <w:t>تبادل</w:t>
      </w:r>
      <w:r w:rsidR="00325121" w:rsidRPr="00411B08">
        <w:rPr>
          <w:rFonts w:ascii="Calibri" w:hAnsi="Calibri"/>
          <w:rtl/>
          <w:lang w:val="fr-CH"/>
        </w:rPr>
        <w:t>، أن تسوي أرصدتها من أي نوع كانت</w:t>
      </w:r>
      <w:r w:rsidR="00325121" w:rsidRPr="00411B08">
        <w:rPr>
          <w:rFonts w:ascii="Calibri" w:hAnsi="Calibri" w:hint="cs"/>
          <w:rtl/>
          <w:lang w:val="fr-CH"/>
        </w:rPr>
        <w:t> بمعاوضة</w:t>
      </w:r>
      <w:r w:rsidR="00325121" w:rsidRPr="00411B08">
        <w:rPr>
          <w:rFonts w:ascii="Calibri" w:hAnsi="Calibri"/>
        </w:rPr>
        <w:t>:</w:t>
      </w:r>
    </w:p>
    <w:p w:rsidR="00325121" w:rsidRPr="007A13C3" w:rsidRDefault="00480B6A" w:rsidP="005E6AD7">
      <w:pPr>
        <w:pStyle w:val="enumlev1"/>
        <w:rPr>
          <w:spacing w:val="-4"/>
          <w:rtl/>
          <w:lang w:val="fr-CH"/>
        </w:rPr>
      </w:pPr>
      <w:r>
        <w:rPr>
          <w:rFonts w:hint="cs"/>
          <w:rtl/>
          <w:lang w:val="fr-CH"/>
        </w:rPr>
        <w:t xml:space="preserve"> أ )</w:t>
      </w:r>
      <w:r w:rsidR="00325121" w:rsidRPr="00411B08">
        <w:rPr>
          <w:rFonts w:hint="cs"/>
          <w:rtl/>
          <w:lang w:val="fr-CH"/>
        </w:rPr>
        <w:tab/>
      </w:r>
      <w:r w:rsidR="00325121" w:rsidRPr="007A13C3">
        <w:rPr>
          <w:spacing w:val="-4"/>
          <w:rtl/>
          <w:lang w:val="fr-CH"/>
        </w:rPr>
        <w:t xml:space="preserve">أرصدتها الدائنة </w:t>
      </w:r>
      <w:r w:rsidR="00325121" w:rsidRPr="007A13C3">
        <w:rPr>
          <w:rFonts w:hint="cs"/>
          <w:spacing w:val="-4"/>
          <w:rtl/>
          <w:lang w:val="fr-CH"/>
        </w:rPr>
        <w:t>مع</w:t>
      </w:r>
      <w:r w:rsidR="00325121" w:rsidRPr="007A13C3">
        <w:rPr>
          <w:spacing w:val="-4"/>
          <w:rtl/>
          <w:lang w:val="fr-CH"/>
        </w:rPr>
        <w:t xml:space="preserve"> أرصدتها المدينة في علاقاتها مع </w:t>
      </w:r>
      <w:r w:rsidR="00325121" w:rsidRPr="007A13C3">
        <w:rPr>
          <w:rFonts w:hint="cs"/>
          <w:spacing w:val="-4"/>
        </w:rPr>
        <w:sym w:font="Symbol" w:char="F07C"/>
      </w:r>
      <w:r w:rsidR="00325121" w:rsidRPr="007A13C3">
        <w:rPr>
          <w:rFonts w:hint="cs"/>
          <w:spacing w:val="-4"/>
          <w:rtl/>
          <w:lang w:val="fr-CH"/>
        </w:rPr>
        <w:t xml:space="preserve">وكالات تشغيل </w:t>
      </w:r>
      <w:r w:rsidR="00325121" w:rsidRPr="007A13C3">
        <w:rPr>
          <w:spacing w:val="-4"/>
          <w:rtl/>
          <w:lang w:val="fr-CH"/>
        </w:rPr>
        <w:t>أخرى</w:t>
      </w:r>
      <w:r w:rsidR="00325121" w:rsidRPr="007A13C3">
        <w:rPr>
          <w:rFonts w:hint="cs"/>
          <w:spacing w:val="-4"/>
          <w:rtl/>
          <w:lang w:val="fr-CH"/>
        </w:rPr>
        <w:t>؛</w:t>
      </w:r>
    </w:p>
    <w:p w:rsidR="00325121" w:rsidRPr="00411B08" w:rsidRDefault="00480B6A" w:rsidP="00325121">
      <w:pPr>
        <w:pStyle w:val="enumlev1"/>
        <w:rPr>
          <w:rtl/>
          <w:lang w:val="fr-CH"/>
        </w:rPr>
      </w:pPr>
      <w:r w:rsidRPr="00480B6A">
        <w:rPr>
          <w:rFonts w:hint="cs"/>
          <w:position w:val="6"/>
          <w:sz w:val="30"/>
          <w:rtl/>
          <w:lang w:val="fr-CH"/>
        </w:rPr>
        <w:t>ب)</w:t>
      </w:r>
      <w:r w:rsidR="00325121" w:rsidRPr="00411B08">
        <w:rPr>
          <w:rFonts w:hint="cs"/>
          <w:rtl/>
          <w:lang w:val="fr-CH"/>
        </w:rPr>
        <w:tab/>
      </w:r>
      <w:r w:rsidR="00325121" w:rsidRPr="00411B08">
        <w:rPr>
          <w:rtl/>
          <w:lang w:val="fr-CH"/>
        </w:rPr>
        <w:t xml:space="preserve">أي تسويات أخرى </w:t>
      </w:r>
      <w:r w:rsidR="00325121" w:rsidRPr="00411B08">
        <w:rPr>
          <w:rFonts w:hint="cs"/>
          <w:rtl/>
          <w:lang w:val="fr-CH"/>
        </w:rPr>
        <w:t>باتفاق مشترك</w:t>
      </w:r>
      <w:r w:rsidR="00325121" w:rsidRPr="00411B08">
        <w:rPr>
          <w:rtl/>
          <w:lang w:val="fr-CH"/>
        </w:rPr>
        <w:t>، حسب الاقتضاء</w:t>
      </w:r>
      <w:r w:rsidR="00325121" w:rsidRPr="00411B08">
        <w:rPr>
          <w:rFonts w:hint="cs"/>
          <w:rtl/>
          <w:lang w:val="fr-CH"/>
        </w:rPr>
        <w:t>.</w:t>
      </w:r>
    </w:p>
    <w:p w:rsidR="00325121" w:rsidRPr="00411B08" w:rsidRDefault="00325121" w:rsidP="00070381">
      <w:pPr>
        <w:rPr>
          <w:rFonts w:ascii="Calibri" w:hAnsi="Calibri"/>
          <w:rtl/>
          <w:lang w:val="fr-CH"/>
        </w:rPr>
      </w:pPr>
      <w:r w:rsidRPr="00411B08">
        <w:rPr>
          <w:rFonts w:ascii="Calibri" w:hAnsi="Calibri"/>
          <w:rtl/>
          <w:lang w:val="fr-CH"/>
        </w:rPr>
        <w:t xml:space="preserve">وتنطبق هذه القاعدة أيضاً في حالة المدفوعات التي تسدد عن طريق وكالات متخصصة </w:t>
      </w:r>
      <w:r w:rsidRPr="00411B08">
        <w:rPr>
          <w:rFonts w:ascii="Calibri" w:hAnsi="Calibri" w:hint="cs"/>
          <w:rtl/>
          <w:lang w:val="fr-CH"/>
        </w:rPr>
        <w:t>في السداد</w:t>
      </w:r>
      <w:r w:rsidRPr="00411B08">
        <w:rPr>
          <w:rFonts w:ascii="Calibri" w:hAnsi="Calibri"/>
          <w:rtl/>
          <w:lang w:val="fr-CH"/>
        </w:rPr>
        <w:t xml:space="preserve"> وفقاً لترتيبات مع</w:t>
      </w:r>
      <w:r w:rsidR="00070381">
        <w:rPr>
          <w:rFonts w:ascii="Calibri" w:hAnsi="Calibri" w:hint="cs"/>
          <w:rtl/>
          <w:lang w:val="fr-CH"/>
        </w:rPr>
        <w:t> </w:t>
      </w:r>
      <w:r w:rsidRPr="00411B08">
        <w:rPr>
          <w:rFonts w:ascii="Calibri" w:hAnsi="Calibri" w:hint="cs"/>
          <w:rtl/>
          <w:lang w:val="fr-CH"/>
        </w:rPr>
        <w:t>وكالات</w:t>
      </w:r>
      <w:r w:rsidRPr="00411B08">
        <w:rPr>
          <w:rFonts w:ascii="Calibri" w:hAnsi="Calibri" w:hint="eastAsia"/>
          <w:rtl/>
          <w:lang w:val="fr-CH"/>
        </w:rPr>
        <w:t> </w:t>
      </w:r>
      <w:r w:rsidRPr="00411B08">
        <w:rPr>
          <w:rFonts w:ascii="Calibri" w:hAnsi="Calibri" w:hint="cs"/>
          <w:rtl/>
          <w:lang w:val="fr-CH"/>
        </w:rPr>
        <w:t>التشغيل.</w:t>
      </w:r>
    </w:p>
    <w:p w:rsidR="003B5982" w:rsidRDefault="003B5982">
      <w:pPr>
        <w:pStyle w:val="Reasons"/>
      </w:pPr>
    </w:p>
    <w:p w:rsidR="003B5982" w:rsidRPr="00480B6A" w:rsidRDefault="00325121">
      <w:pPr>
        <w:pStyle w:val="Proposal"/>
        <w:rPr>
          <w:b w:val="0"/>
          <w:bCs w:val="0"/>
        </w:rPr>
      </w:pPr>
      <w:r>
        <w:t>SUP</w:t>
      </w:r>
      <w:r>
        <w:tab/>
      </w:r>
      <w:r w:rsidRPr="00480B6A">
        <w:rPr>
          <w:b w:val="0"/>
          <w:bCs w:val="0"/>
        </w:rPr>
        <w:t>AFCP/19/132</w:t>
      </w:r>
    </w:p>
    <w:p w:rsidR="00325121" w:rsidRDefault="00325121" w:rsidP="00003C30">
      <w:pPr>
        <w:pStyle w:val="Heading2"/>
        <w:rPr>
          <w:rtl/>
        </w:rPr>
      </w:pPr>
      <w:r w:rsidRPr="00BE711E">
        <w:rPr>
          <w:rStyle w:val="Artdef"/>
          <w:b/>
          <w:bCs w:val="0"/>
          <w:kern w:val="0"/>
          <w:lang w:bidi="ar-SA"/>
        </w:rPr>
        <w:t>21/1</w:t>
      </w:r>
      <w:r>
        <w:rPr>
          <w:rFonts w:hint="cs"/>
          <w:rtl/>
        </w:rPr>
        <w:tab/>
      </w:r>
      <w:del w:id="1611" w:author="Riz, Imad " w:date="2012-11-20T09:50:00Z">
        <w:r w:rsidDel="00480B6A">
          <w:delText>2.3</w:delText>
        </w:r>
        <w:r w:rsidDel="00480B6A">
          <w:tab/>
        </w:r>
        <w:r w:rsidDel="00480B6A">
          <w:rPr>
            <w:rFonts w:hint="cs"/>
            <w:rtl/>
          </w:rPr>
          <w:delText>تحديد مبلغ الدفع</w:delText>
        </w:r>
      </w:del>
    </w:p>
    <w:p w:rsidR="003B5982" w:rsidRDefault="003B5982">
      <w:pPr>
        <w:pStyle w:val="Reasons"/>
        <w:rPr>
          <w:rFonts w:hint="cs"/>
        </w:rPr>
      </w:pPr>
    </w:p>
    <w:p w:rsidR="003B5982" w:rsidRPr="00E8010B" w:rsidRDefault="00325121">
      <w:pPr>
        <w:pStyle w:val="Proposal"/>
        <w:rPr>
          <w:b w:val="0"/>
          <w:bCs w:val="0"/>
        </w:rPr>
      </w:pPr>
      <w:r>
        <w:t>SUP</w:t>
      </w:r>
      <w:r>
        <w:tab/>
      </w:r>
      <w:r w:rsidRPr="00E8010B">
        <w:rPr>
          <w:b w:val="0"/>
          <w:bCs w:val="0"/>
        </w:rPr>
        <w:t>AFCP/19/133</w:t>
      </w:r>
    </w:p>
    <w:p w:rsidR="00325121" w:rsidRDefault="00325121" w:rsidP="00003C30">
      <w:pPr>
        <w:rPr>
          <w:rtl/>
          <w:lang w:bidi="ar-EG"/>
        </w:rPr>
      </w:pPr>
      <w:r w:rsidRPr="00F40A97">
        <w:rPr>
          <w:rStyle w:val="Artdef"/>
        </w:rPr>
        <w:t>22/1</w:t>
      </w:r>
      <w:r>
        <w:rPr>
          <w:rFonts w:hint="cs"/>
          <w:rtl/>
          <w:lang w:bidi="ar-EG"/>
        </w:rPr>
        <w:tab/>
      </w:r>
      <w:del w:id="1612" w:author="Riz, Imad " w:date="2012-11-20T09:51:00Z">
        <w:r w:rsidDel="00E8010B">
          <w:rPr>
            <w:lang w:bidi="ar-EG"/>
          </w:rPr>
          <w:delText>1.2.3</w:delText>
        </w:r>
        <w:r w:rsidDel="00E8010B">
          <w:rPr>
            <w:rFonts w:hint="cs"/>
            <w:rtl/>
            <w:lang w:bidi="ar-EG"/>
          </w:rPr>
          <w:tab/>
          <w:delText>يجب أن يكون لمبلغ الدفع في العملة المختارة، كما هو محدد فيما بعد، قيمة مكافئة لقيمة رصيد</w:delText>
        </w:r>
        <w:r w:rsidDel="00E8010B">
          <w:rPr>
            <w:rFonts w:hint="eastAsia"/>
            <w:lang w:bidi="ar-EG"/>
          </w:rPr>
          <w:delText> </w:delText>
        </w:r>
        <w:r w:rsidDel="00E8010B">
          <w:rPr>
            <w:rFonts w:hint="cs"/>
            <w:rtl/>
            <w:lang w:bidi="ar-EG"/>
          </w:rPr>
          <w:delText>الحساب.</w:delText>
        </w:r>
      </w:del>
    </w:p>
    <w:p w:rsidR="003B5982" w:rsidRDefault="003B5982">
      <w:pPr>
        <w:pStyle w:val="Reasons"/>
      </w:pPr>
    </w:p>
    <w:p w:rsidR="003B5982" w:rsidRPr="00091FCC" w:rsidRDefault="00325121">
      <w:pPr>
        <w:pStyle w:val="Proposal"/>
        <w:rPr>
          <w:b w:val="0"/>
          <w:bCs w:val="0"/>
        </w:rPr>
      </w:pPr>
      <w:r>
        <w:t>SUP</w:t>
      </w:r>
      <w:r>
        <w:tab/>
      </w:r>
      <w:r w:rsidRPr="00091FCC">
        <w:rPr>
          <w:b w:val="0"/>
          <w:bCs w:val="0"/>
        </w:rPr>
        <w:t>AFCP/19/134</w:t>
      </w:r>
    </w:p>
    <w:p w:rsidR="00325121" w:rsidRDefault="00325121" w:rsidP="00003C30">
      <w:pPr>
        <w:rPr>
          <w:rtl/>
          <w:lang w:bidi="ar-EG"/>
        </w:rPr>
      </w:pPr>
      <w:r w:rsidRPr="00F40A97">
        <w:rPr>
          <w:rStyle w:val="Artdef"/>
        </w:rPr>
        <w:t>23/1</w:t>
      </w:r>
      <w:r>
        <w:rPr>
          <w:rFonts w:hint="cs"/>
          <w:rtl/>
          <w:lang w:bidi="ar-EG"/>
        </w:rPr>
        <w:tab/>
      </w:r>
      <w:del w:id="1613" w:author="Riz, Imad " w:date="2012-11-20T09:51:00Z">
        <w:r w:rsidDel="00091FCC">
          <w:rPr>
            <w:lang w:bidi="ar-EG"/>
          </w:rPr>
          <w:delText>2.2.3</w:delText>
        </w:r>
        <w:r w:rsidDel="00091FCC">
          <w:rPr>
            <w:rFonts w:hint="cs"/>
            <w:rtl/>
            <w:lang w:bidi="ar-EG"/>
          </w:rPr>
          <w:tab/>
          <w:delText>إذا كان رصيد الحساب معبّراً عنه بالوحدة النقدية لصندوق النقد الدولي، يحدد مبلغ العملة المختارة بالنسبة المعمول بها في اليوم السابق للدفع، أو بآخر نسبة نشرها صندوق النقد الدولي بين الوحدة النقدية لصندوق النقد الدولي والعملة المختارة.</w:delText>
        </w:r>
      </w:del>
    </w:p>
    <w:p w:rsidR="003B5982" w:rsidRDefault="003B5982">
      <w:pPr>
        <w:pStyle w:val="Reasons"/>
      </w:pPr>
    </w:p>
    <w:p w:rsidR="003B5982" w:rsidRPr="00091FCC" w:rsidRDefault="00325121">
      <w:pPr>
        <w:pStyle w:val="Proposal"/>
        <w:rPr>
          <w:b w:val="0"/>
          <w:bCs w:val="0"/>
        </w:rPr>
      </w:pPr>
      <w:r>
        <w:t>SUP</w:t>
      </w:r>
      <w:r w:rsidRPr="00091FCC">
        <w:rPr>
          <w:b w:val="0"/>
          <w:bCs w:val="0"/>
        </w:rPr>
        <w:tab/>
        <w:t>AFCP/19/135</w:t>
      </w:r>
    </w:p>
    <w:p w:rsidR="00325121" w:rsidRDefault="00325121" w:rsidP="00003C30">
      <w:pPr>
        <w:rPr>
          <w:rtl/>
          <w:lang w:bidi="ar-EG"/>
        </w:rPr>
      </w:pPr>
      <w:r w:rsidRPr="00F40A97">
        <w:rPr>
          <w:rStyle w:val="Artdef"/>
        </w:rPr>
        <w:t>24/1</w:t>
      </w:r>
      <w:r>
        <w:rPr>
          <w:rFonts w:hint="cs"/>
          <w:rtl/>
          <w:lang w:bidi="ar-EG"/>
        </w:rPr>
        <w:tab/>
      </w:r>
      <w:del w:id="1614" w:author="Riz, Imad " w:date="2012-11-20T09:51:00Z">
        <w:r w:rsidDel="00091FCC">
          <w:rPr>
            <w:lang w:bidi="ar-EG"/>
          </w:rPr>
          <w:delText>3.2.3</w:delText>
        </w:r>
        <w:r w:rsidDel="00091FCC">
          <w:rPr>
            <w:rFonts w:hint="cs"/>
            <w:rtl/>
            <w:lang w:bidi="ar-EG"/>
          </w:rPr>
          <w:tab/>
          <w:delText>غير أنه في حال عدم نشر النسبة بين الوحدة النقدية لصندوق النقد الدولي والعملة المختارة، يحوّل مبلغ رصيد الحساب، في مرحلة أولى، إلى عملة نشر صندوق النقد الدولي نسبة لها، باستخدام النسبة المعمول بها في اليوم السابق للدفع أو آخر نسبة منشورة. ويحوّل المبلغ الذي يتم الحصول عليه بهذه الطريقة، في مرحلة ثانية، إلى القيمة المكافئة للعملة المختارة، بتطبيق سعر الإقفال المعمول به في اليوم السابق للدفع أو أحدث سعر مسجل في سوق القطع الرسمية أو في</w:delText>
        </w:r>
        <w:r w:rsidR="00091FCC" w:rsidDel="00091FCC">
          <w:rPr>
            <w:rFonts w:hint="eastAsia"/>
            <w:rtl/>
            <w:lang w:bidi="ar-EG"/>
          </w:rPr>
          <w:delText> </w:delText>
        </w:r>
        <w:r w:rsidDel="00091FCC">
          <w:rPr>
            <w:rFonts w:hint="cs"/>
            <w:rtl/>
            <w:lang w:bidi="ar-EG"/>
          </w:rPr>
          <w:delText>السوق المقبولة عادة في المركز المالي الرئيسي في البلد المدين.</w:delText>
        </w:r>
      </w:del>
    </w:p>
    <w:p w:rsidR="003B5982" w:rsidRDefault="003B5982">
      <w:pPr>
        <w:pStyle w:val="Reasons"/>
      </w:pPr>
    </w:p>
    <w:p w:rsidR="003B5982" w:rsidRPr="00091FCC" w:rsidRDefault="00325121">
      <w:pPr>
        <w:pStyle w:val="Proposal"/>
        <w:rPr>
          <w:b w:val="0"/>
          <w:bCs w:val="0"/>
        </w:rPr>
      </w:pPr>
      <w:r>
        <w:t>SUP</w:t>
      </w:r>
      <w:r w:rsidRPr="00091FCC">
        <w:rPr>
          <w:b w:val="0"/>
          <w:bCs w:val="0"/>
        </w:rPr>
        <w:tab/>
        <w:t>AFCP/19/136</w:t>
      </w:r>
    </w:p>
    <w:p w:rsidR="00325121" w:rsidRDefault="00325121" w:rsidP="00003C30">
      <w:pPr>
        <w:rPr>
          <w:rtl/>
          <w:lang w:bidi="ar-EG"/>
        </w:rPr>
      </w:pPr>
      <w:r w:rsidRPr="00F40A97">
        <w:rPr>
          <w:rStyle w:val="Artdef"/>
        </w:rPr>
        <w:t>25/1</w:t>
      </w:r>
      <w:r>
        <w:rPr>
          <w:rFonts w:hint="cs"/>
          <w:rtl/>
          <w:lang w:bidi="ar-EG"/>
        </w:rPr>
        <w:tab/>
      </w:r>
      <w:del w:id="1615" w:author="Riz, Imad " w:date="2012-11-20T09:51:00Z">
        <w:r w:rsidDel="00091FCC">
          <w:rPr>
            <w:lang w:bidi="ar-EG"/>
          </w:rPr>
          <w:delText>4.2.3</w:delText>
        </w:r>
        <w:r w:rsidDel="00091FCC">
          <w:rPr>
            <w:rFonts w:hint="cs"/>
            <w:rtl/>
            <w:lang w:bidi="ar-EG"/>
          </w:rPr>
          <w:tab/>
          <w:delText xml:space="preserve">إذا كان رصيد الحساب معبراً عنه بالفرنكات الذهب، في غياب ترتيبات خاصة، يحوّل مبلغه إلى الوحدة النقدية لصندوق النقد الدولي، وفقاً لأحكام الفقرة </w:delText>
        </w:r>
        <w:r w:rsidDel="00091FCC">
          <w:rPr>
            <w:lang w:bidi="ar-EG"/>
          </w:rPr>
          <w:delText>3.6</w:delText>
        </w:r>
        <w:r w:rsidDel="00091FCC">
          <w:rPr>
            <w:rFonts w:hint="cs"/>
            <w:rtl/>
            <w:lang w:bidi="ar-EG"/>
          </w:rPr>
          <w:delText xml:space="preserve"> من النظام. ثم يحدد مبلغ الدفع وفقاً لأحكام الفقرة </w:delText>
        </w:r>
        <w:r w:rsidDel="00091FCC">
          <w:rPr>
            <w:lang w:bidi="ar-EG"/>
          </w:rPr>
          <w:delText>2.2.3</w:delText>
        </w:r>
        <w:r w:rsidDel="00091FCC">
          <w:rPr>
            <w:rFonts w:hint="eastAsia"/>
            <w:rtl/>
            <w:lang w:bidi="ar-EG"/>
          </w:rPr>
          <w:delText> </w:delText>
        </w:r>
        <w:r w:rsidDel="00091FCC">
          <w:rPr>
            <w:rFonts w:hint="cs"/>
            <w:rtl/>
            <w:lang w:bidi="ar-EG"/>
          </w:rPr>
          <w:delText>أعلاه.</w:delText>
        </w:r>
      </w:del>
    </w:p>
    <w:p w:rsidR="003B5982" w:rsidRDefault="003B5982">
      <w:pPr>
        <w:pStyle w:val="Reasons"/>
      </w:pPr>
    </w:p>
    <w:p w:rsidR="003B5982" w:rsidRPr="00091FCC" w:rsidRDefault="00325121">
      <w:pPr>
        <w:pStyle w:val="Proposal"/>
        <w:rPr>
          <w:b w:val="0"/>
          <w:bCs w:val="0"/>
          <w:rPrChange w:id="1616" w:author="Riz, Imad " w:date="2012-11-20T09:52:00Z">
            <w:rPr/>
          </w:rPrChange>
        </w:rPr>
      </w:pPr>
      <w:r>
        <w:t>SUP</w:t>
      </w:r>
      <w:r>
        <w:tab/>
      </w:r>
      <w:r w:rsidRPr="00091FCC">
        <w:rPr>
          <w:b w:val="0"/>
          <w:bCs w:val="0"/>
          <w:rPrChange w:id="1617" w:author="Riz, Imad " w:date="2012-11-20T09:52:00Z">
            <w:rPr/>
          </w:rPrChange>
        </w:rPr>
        <w:t>AFCP/19/137</w:t>
      </w:r>
    </w:p>
    <w:p w:rsidR="00325121" w:rsidRDefault="00325121" w:rsidP="00003C30">
      <w:pPr>
        <w:rPr>
          <w:rtl/>
          <w:lang w:bidi="ar-EG"/>
        </w:rPr>
      </w:pPr>
      <w:r w:rsidRPr="00F40A97">
        <w:rPr>
          <w:rStyle w:val="Artdef"/>
        </w:rPr>
        <w:t>26/1</w:t>
      </w:r>
      <w:r>
        <w:rPr>
          <w:rFonts w:hint="cs"/>
          <w:rtl/>
          <w:lang w:bidi="ar-EG"/>
        </w:rPr>
        <w:tab/>
      </w:r>
      <w:del w:id="1618" w:author="Riz, Imad " w:date="2012-11-20T09:52:00Z">
        <w:r w:rsidDel="00091FCC">
          <w:rPr>
            <w:lang w:bidi="ar-EG"/>
          </w:rPr>
          <w:delText>5.2.3</w:delText>
        </w:r>
        <w:r w:rsidDel="00091FCC">
          <w:rPr>
            <w:rFonts w:hint="cs"/>
            <w:rtl/>
            <w:lang w:bidi="ar-EG"/>
          </w:rPr>
          <w:tab/>
          <w:delText>إذا لم يكن رصيد الحساب معبراً عنه لا بالوحدة النقدية لصندوق النقد الدولي ولا بالفرنكات الذهب، بموجب ترتيب خاص، يجب أن تكون أيضاً الأحكام المتعلقة بالدفع جزءاً من الترتيب الخاص المذكور، فضلاً عن أنه:</w:delText>
        </w:r>
      </w:del>
    </w:p>
    <w:p w:rsidR="003B5982" w:rsidRDefault="003B5982">
      <w:pPr>
        <w:pStyle w:val="Reasons"/>
      </w:pPr>
    </w:p>
    <w:p w:rsidR="003B5982" w:rsidRDefault="00325121">
      <w:pPr>
        <w:pStyle w:val="Proposal"/>
      </w:pPr>
      <w:r>
        <w:t>SUP</w:t>
      </w:r>
      <w:r>
        <w:tab/>
      </w:r>
      <w:r w:rsidRPr="00091FCC">
        <w:rPr>
          <w:b w:val="0"/>
          <w:bCs w:val="0"/>
          <w:rPrChange w:id="1619" w:author="Riz, Imad " w:date="2012-11-20T09:52:00Z">
            <w:rPr/>
          </w:rPrChange>
        </w:rPr>
        <w:t>AFCP/19/138</w:t>
      </w:r>
    </w:p>
    <w:p w:rsidR="00325121" w:rsidRDefault="00325121" w:rsidP="00003C30">
      <w:pPr>
        <w:ind w:left="1828" w:hanging="1820"/>
        <w:rPr>
          <w:rtl/>
          <w:lang w:bidi="ar-EG"/>
        </w:rPr>
      </w:pPr>
      <w:r w:rsidRPr="00F40A97">
        <w:rPr>
          <w:rStyle w:val="Artdef"/>
        </w:rPr>
        <w:t>27/1</w:t>
      </w:r>
      <w:r>
        <w:rPr>
          <w:rFonts w:hint="cs"/>
          <w:rtl/>
          <w:lang w:bidi="ar-EG"/>
        </w:rPr>
        <w:tab/>
      </w:r>
      <w:del w:id="1620" w:author="Riz, Imad " w:date="2012-11-20T09:52:00Z">
        <w:r w:rsidRPr="00E008C1" w:rsidDel="00091FCC">
          <w:rPr>
            <w:rFonts w:hint="cs"/>
            <w:i/>
            <w:iCs/>
            <w:rtl/>
            <w:lang w:bidi="ar-EG"/>
          </w:rPr>
          <w:delText>أ )</w:delText>
        </w:r>
        <w:r w:rsidDel="00091FCC">
          <w:rPr>
            <w:rFonts w:hint="cs"/>
            <w:rtl/>
            <w:lang w:bidi="ar-EG"/>
          </w:rPr>
          <w:delText xml:space="preserve"> </w:delText>
        </w:r>
        <w:r w:rsidDel="00091FCC">
          <w:rPr>
            <w:rFonts w:hint="cs"/>
            <w:rtl/>
            <w:lang w:bidi="ar-EG"/>
          </w:rPr>
          <w:tab/>
          <w:delText>إذا كانت العملة المختارة هي نفسها المعبر فيها الحساب، يكون مبلغ الدفع بالعملة المختارة هو مبلغ رصيد الحساب؛</w:delText>
        </w:r>
      </w:del>
    </w:p>
    <w:p w:rsidR="003B5982" w:rsidRDefault="003B5982">
      <w:pPr>
        <w:pStyle w:val="Reasons"/>
      </w:pPr>
    </w:p>
    <w:p w:rsidR="003B5982" w:rsidRPr="00091FCC" w:rsidRDefault="00325121">
      <w:pPr>
        <w:pStyle w:val="Proposal"/>
        <w:rPr>
          <w:b w:val="0"/>
          <w:bCs w:val="0"/>
          <w:rPrChange w:id="1621" w:author="Riz, Imad " w:date="2012-11-20T09:52:00Z">
            <w:rPr/>
          </w:rPrChange>
        </w:rPr>
      </w:pPr>
      <w:r>
        <w:t>SUP</w:t>
      </w:r>
      <w:r>
        <w:tab/>
      </w:r>
      <w:r w:rsidRPr="00091FCC">
        <w:rPr>
          <w:b w:val="0"/>
          <w:bCs w:val="0"/>
          <w:rPrChange w:id="1622" w:author="Riz, Imad " w:date="2012-11-20T09:52:00Z">
            <w:rPr/>
          </w:rPrChange>
        </w:rPr>
        <w:t>AFCP/19/139</w:t>
      </w:r>
    </w:p>
    <w:p w:rsidR="00325121" w:rsidRDefault="00325121" w:rsidP="00003C30">
      <w:pPr>
        <w:ind w:left="1828" w:hanging="1820"/>
        <w:rPr>
          <w:rtl/>
          <w:lang w:bidi="ar-EG"/>
        </w:rPr>
      </w:pPr>
      <w:r w:rsidRPr="00F40A97">
        <w:rPr>
          <w:rStyle w:val="Artdef"/>
        </w:rPr>
        <w:t>28/1</w:t>
      </w:r>
      <w:r>
        <w:rPr>
          <w:rFonts w:hint="cs"/>
          <w:rtl/>
          <w:lang w:bidi="ar-EG"/>
        </w:rPr>
        <w:tab/>
      </w:r>
      <w:del w:id="1623" w:author="Riz, Imad " w:date="2012-11-20T09:52:00Z">
        <w:r w:rsidRPr="00E008C1" w:rsidDel="00091FCC">
          <w:rPr>
            <w:rFonts w:hint="cs"/>
            <w:i/>
            <w:iCs/>
            <w:rtl/>
            <w:lang w:bidi="ar-EG"/>
          </w:rPr>
          <w:delText>ب)</w:delText>
        </w:r>
        <w:r w:rsidDel="00091FCC">
          <w:rPr>
            <w:rFonts w:hint="cs"/>
            <w:rtl/>
            <w:lang w:bidi="ar-EG"/>
          </w:rPr>
          <w:tab/>
          <w:delText xml:space="preserve">إذا كانت العملة المختارة للدفع تختلف عن تلك المعبّر فيها الرصيد، يحدد المبلغ بتحويل رصيد الحساب إلى قيمته المكافئة في العملة المختارة، وفقاً للطرائق المنصوص عليها في الفقرة </w:delText>
        </w:r>
        <w:r w:rsidDel="00091FCC">
          <w:rPr>
            <w:lang w:bidi="ar-EG"/>
          </w:rPr>
          <w:delText>3.2.3</w:delText>
        </w:r>
        <w:r w:rsidDel="00091FCC">
          <w:rPr>
            <w:rFonts w:hint="cs"/>
            <w:rtl/>
            <w:lang w:bidi="ar-EG"/>
          </w:rPr>
          <w:delText xml:space="preserve"> أعلاه.</w:delText>
        </w:r>
      </w:del>
    </w:p>
    <w:p w:rsidR="003B5982" w:rsidRDefault="003B5982">
      <w:pPr>
        <w:pStyle w:val="Reasons"/>
      </w:pPr>
    </w:p>
    <w:p w:rsidR="003B5982" w:rsidRPr="00091FCC" w:rsidRDefault="00325121">
      <w:pPr>
        <w:pStyle w:val="Proposal"/>
        <w:rPr>
          <w:b w:val="0"/>
          <w:bCs w:val="0"/>
          <w:rPrChange w:id="1624" w:author="Riz, Imad " w:date="2012-11-20T09:52:00Z">
            <w:rPr/>
          </w:rPrChange>
        </w:rPr>
      </w:pPr>
      <w:r>
        <w:t>SUP</w:t>
      </w:r>
      <w:r>
        <w:tab/>
      </w:r>
      <w:r w:rsidRPr="00091FCC">
        <w:rPr>
          <w:b w:val="0"/>
          <w:bCs w:val="0"/>
          <w:rPrChange w:id="1625" w:author="Riz, Imad " w:date="2012-11-20T09:52:00Z">
            <w:rPr/>
          </w:rPrChange>
        </w:rPr>
        <w:t>AFCP/19/140</w:t>
      </w:r>
    </w:p>
    <w:p w:rsidR="00325121" w:rsidRDefault="00325121" w:rsidP="00003C30">
      <w:pPr>
        <w:pStyle w:val="Heading2"/>
        <w:rPr>
          <w:rtl/>
        </w:rPr>
      </w:pPr>
      <w:r w:rsidRPr="00BE711E">
        <w:rPr>
          <w:rStyle w:val="Artdef"/>
          <w:b/>
          <w:bCs w:val="0"/>
          <w:kern w:val="0"/>
          <w:lang w:bidi="ar-SA"/>
        </w:rPr>
        <w:t>29/1</w:t>
      </w:r>
      <w:r>
        <w:rPr>
          <w:rFonts w:hint="cs"/>
          <w:rtl/>
        </w:rPr>
        <w:tab/>
      </w:r>
      <w:del w:id="1626" w:author="Riz, Imad " w:date="2012-11-20T09:52:00Z">
        <w:r w:rsidDel="00091FCC">
          <w:delText>3.3</w:delText>
        </w:r>
        <w:r w:rsidDel="00091FCC">
          <w:rPr>
            <w:rFonts w:hint="cs"/>
            <w:rtl/>
          </w:rPr>
          <w:tab/>
          <w:delText>دفع الأرصدة</w:delText>
        </w:r>
      </w:del>
    </w:p>
    <w:p w:rsidR="003B5982" w:rsidRDefault="003B5982">
      <w:pPr>
        <w:pStyle w:val="Reasons"/>
      </w:pPr>
    </w:p>
    <w:p w:rsidR="003B5982" w:rsidRPr="00091FCC" w:rsidRDefault="00325121">
      <w:pPr>
        <w:pStyle w:val="Proposal"/>
        <w:rPr>
          <w:b w:val="0"/>
          <w:bCs w:val="0"/>
          <w:rPrChange w:id="1627" w:author="Riz, Imad " w:date="2012-11-20T09:52:00Z">
            <w:rPr/>
          </w:rPrChange>
        </w:rPr>
      </w:pPr>
      <w:r>
        <w:t>SUP</w:t>
      </w:r>
      <w:r>
        <w:tab/>
      </w:r>
      <w:r w:rsidRPr="00091FCC">
        <w:rPr>
          <w:b w:val="0"/>
          <w:bCs w:val="0"/>
          <w:rPrChange w:id="1628" w:author="Riz, Imad " w:date="2012-11-20T09:52:00Z">
            <w:rPr/>
          </w:rPrChange>
        </w:rPr>
        <w:t>AFCP/19/141</w:t>
      </w:r>
    </w:p>
    <w:p w:rsidR="00325121" w:rsidRDefault="00325121" w:rsidP="00003C30">
      <w:pPr>
        <w:rPr>
          <w:rtl/>
          <w:lang w:bidi="ar-EG"/>
        </w:rPr>
      </w:pPr>
      <w:r w:rsidRPr="00F40A97">
        <w:rPr>
          <w:rStyle w:val="Artdef"/>
        </w:rPr>
        <w:t>30/1</w:t>
      </w:r>
      <w:r>
        <w:rPr>
          <w:rFonts w:hint="cs"/>
          <w:rtl/>
          <w:lang w:bidi="ar-EG"/>
        </w:rPr>
        <w:tab/>
      </w:r>
      <w:del w:id="1629" w:author="Riz, Imad " w:date="2012-11-20T09:53:00Z">
        <w:r w:rsidDel="00091FCC">
          <w:rPr>
            <w:lang w:bidi="ar-EG"/>
          </w:rPr>
          <w:delText>1.3.3</w:delText>
        </w:r>
        <w:r w:rsidDel="00091FCC">
          <w:rPr>
            <w:lang w:bidi="ar-EG"/>
          </w:rPr>
          <w:tab/>
        </w:r>
        <w:r w:rsidDel="00091FCC">
          <w:rPr>
            <w:rFonts w:hint="cs"/>
            <w:rtl/>
            <w:lang w:bidi="ar-EG"/>
          </w:rPr>
          <w:delText>تجرى مدفوعات أرصدة الحسابات في أقرب وقت ممكن، وعلى أي حال في مهلة أقصاها شهرين تقويميين ابتداء من تاريخ إرسال الكشف من جانب الإدارة</w:delText>
        </w:r>
        <w:r w:rsidR="00091FCC" w:rsidDel="00091FCC">
          <w:rPr>
            <w:lang w:bidi="ar-EG"/>
          </w:rPr>
          <w:delText>*</w:delText>
        </w:r>
        <w:r w:rsidDel="00091FCC">
          <w:rPr>
            <w:rFonts w:hint="cs"/>
            <w:rtl/>
            <w:lang w:bidi="ar-EG"/>
          </w:rPr>
          <w:delText xml:space="preserve"> الدائنة. وبعد انقضاء هذه المهلة، يمكن للإدارة</w:delText>
        </w:r>
        <w:r w:rsidR="00091FCC" w:rsidDel="00091FCC">
          <w:rPr>
            <w:lang w:bidi="ar-EG"/>
          </w:rPr>
          <w:delText>*</w:delText>
        </w:r>
        <w:r w:rsidDel="00091FCC">
          <w:rPr>
            <w:rFonts w:hint="cs"/>
            <w:rtl/>
            <w:lang w:bidi="ar-EG"/>
          </w:rPr>
          <w:delText xml:space="preserve"> الدائنة أن تطلب ابتداء من اليوم التالي لانقضاء المهلة المذكورة، فوائد يمكن أن تصل إلى </w:delText>
        </w:r>
        <w:r w:rsidDel="00091FCC">
          <w:rPr>
            <w:lang w:bidi="ar-EG"/>
          </w:rPr>
          <w:delText>%6</w:delText>
        </w:r>
        <w:r w:rsidDel="00091FCC">
          <w:rPr>
            <w:rFonts w:hint="cs"/>
            <w:rtl/>
            <w:lang w:bidi="ar-EG"/>
          </w:rPr>
          <w:delText xml:space="preserve"> في السنة في حالة عدم وجود اتفاق متبادل، وشرط إرسال تبليغ مسبق بشكل طلب نهائي للدفع.</w:delText>
        </w:r>
      </w:del>
    </w:p>
    <w:p w:rsidR="003B5982" w:rsidRDefault="003B5982">
      <w:pPr>
        <w:pStyle w:val="Reasons"/>
      </w:pPr>
    </w:p>
    <w:p w:rsidR="003B5982" w:rsidRPr="00091FCC" w:rsidRDefault="00325121">
      <w:pPr>
        <w:pStyle w:val="Proposal"/>
        <w:rPr>
          <w:b w:val="0"/>
          <w:bCs w:val="0"/>
          <w:rPrChange w:id="1630" w:author="Riz, Imad " w:date="2012-11-20T09:53:00Z">
            <w:rPr/>
          </w:rPrChange>
        </w:rPr>
      </w:pPr>
      <w:r>
        <w:t>SUP</w:t>
      </w:r>
      <w:r>
        <w:tab/>
      </w:r>
      <w:r w:rsidRPr="00091FCC">
        <w:rPr>
          <w:b w:val="0"/>
          <w:bCs w:val="0"/>
          <w:rPrChange w:id="1631" w:author="Riz, Imad " w:date="2012-11-20T09:53:00Z">
            <w:rPr/>
          </w:rPrChange>
        </w:rPr>
        <w:t>AFCP/19/142</w:t>
      </w:r>
    </w:p>
    <w:p w:rsidR="00325121" w:rsidRDefault="00325121" w:rsidP="00003C30">
      <w:pPr>
        <w:rPr>
          <w:rtl/>
          <w:lang w:bidi="ar-EG"/>
        </w:rPr>
      </w:pPr>
      <w:r w:rsidRPr="00F40A97">
        <w:rPr>
          <w:rStyle w:val="Artdef"/>
        </w:rPr>
        <w:t>31/1</w:t>
      </w:r>
      <w:r>
        <w:rPr>
          <w:rFonts w:hint="cs"/>
          <w:rtl/>
          <w:lang w:bidi="ar-EG"/>
        </w:rPr>
        <w:tab/>
      </w:r>
      <w:del w:id="1632" w:author="Riz, Imad " w:date="2012-11-20T09:53:00Z">
        <w:r w:rsidDel="00091FCC">
          <w:rPr>
            <w:lang w:bidi="ar-EG"/>
          </w:rPr>
          <w:delText>2.3.3</w:delText>
        </w:r>
        <w:r w:rsidDel="00091FCC">
          <w:rPr>
            <w:rFonts w:hint="cs"/>
            <w:rtl/>
            <w:lang w:bidi="ar-EG"/>
          </w:rPr>
          <w:tab/>
          <w:delText>يجب ألا يؤجل دفع رصيد الحساب بانتظار اتفاق بشأن اعتراض على هذا الحساب. وتُدرج التصحيحات، المتفق عليها بعد ذلك في حساب لاحق.</w:delText>
        </w:r>
      </w:del>
    </w:p>
    <w:p w:rsidR="003B5982" w:rsidRDefault="003B5982">
      <w:pPr>
        <w:pStyle w:val="Reasons"/>
      </w:pPr>
    </w:p>
    <w:p w:rsidR="003B5982" w:rsidRPr="00091FCC" w:rsidRDefault="00325121">
      <w:pPr>
        <w:pStyle w:val="Proposal"/>
        <w:rPr>
          <w:b w:val="0"/>
          <w:bCs w:val="0"/>
          <w:rPrChange w:id="1633" w:author="Riz, Imad " w:date="2012-11-20T09:53:00Z">
            <w:rPr/>
          </w:rPrChange>
        </w:rPr>
      </w:pPr>
      <w:r>
        <w:t>SUP</w:t>
      </w:r>
      <w:r>
        <w:tab/>
      </w:r>
      <w:r w:rsidRPr="00091FCC">
        <w:rPr>
          <w:b w:val="0"/>
          <w:bCs w:val="0"/>
          <w:rPrChange w:id="1634" w:author="Riz, Imad " w:date="2012-11-20T09:53:00Z">
            <w:rPr/>
          </w:rPrChange>
        </w:rPr>
        <w:t>AFCP/19/143</w:t>
      </w:r>
    </w:p>
    <w:p w:rsidR="00325121" w:rsidRDefault="00325121" w:rsidP="00003C30">
      <w:pPr>
        <w:rPr>
          <w:rtl/>
          <w:lang w:bidi="ar-EG"/>
        </w:rPr>
      </w:pPr>
      <w:r w:rsidRPr="00F40A97">
        <w:rPr>
          <w:rStyle w:val="Artdef"/>
        </w:rPr>
        <w:t>32/1</w:t>
      </w:r>
      <w:r>
        <w:rPr>
          <w:rFonts w:hint="cs"/>
          <w:rtl/>
          <w:lang w:bidi="ar-EG"/>
        </w:rPr>
        <w:tab/>
      </w:r>
      <w:del w:id="1635" w:author="Riz, Imad " w:date="2012-11-20T09:53:00Z">
        <w:r w:rsidDel="00091FCC">
          <w:rPr>
            <w:lang w:bidi="ar-EG"/>
          </w:rPr>
          <w:delText>3.3.3</w:delText>
        </w:r>
        <w:r w:rsidDel="00091FCC">
          <w:rPr>
            <w:rFonts w:hint="cs"/>
            <w:rtl/>
            <w:lang w:bidi="ar-EG"/>
          </w:rPr>
          <w:tab/>
          <w:delText>في تاريخ الدفع، يجب على المدين أن يحيل المبلغ، معبراً عنه بالعملة المختارة ومحسوباً بالطريقة المبينة أعلاه، بموجب شيك مصرفي، أو تحويل، أو أي وسيلة أخرى مقبولة من الدائن والمدين. وإذا لم يُبد الدائن تفصيلاً، يعود الخيار</w:delText>
        </w:r>
        <w:r w:rsidRPr="00F40A97" w:rsidDel="00091FCC">
          <w:rPr>
            <w:rStyle w:val="Artdef"/>
            <w:rFonts w:hint="eastAsia"/>
            <w:rtl/>
          </w:rPr>
          <w:delText> </w:delText>
        </w:r>
        <w:r w:rsidDel="00091FCC">
          <w:rPr>
            <w:rFonts w:hint="cs"/>
            <w:rtl/>
            <w:lang w:bidi="ar-EG"/>
          </w:rPr>
          <w:delText>للمدين.</w:delText>
        </w:r>
      </w:del>
    </w:p>
    <w:p w:rsidR="003B5982" w:rsidRDefault="003B5982">
      <w:pPr>
        <w:pStyle w:val="Reasons"/>
      </w:pPr>
    </w:p>
    <w:p w:rsidR="003B5982" w:rsidRPr="00091FCC" w:rsidRDefault="00325121">
      <w:pPr>
        <w:pStyle w:val="Proposal"/>
        <w:rPr>
          <w:b w:val="0"/>
          <w:bCs w:val="0"/>
          <w:rPrChange w:id="1636" w:author="Riz, Imad " w:date="2012-11-20T09:53:00Z">
            <w:rPr/>
          </w:rPrChange>
        </w:rPr>
      </w:pPr>
      <w:r>
        <w:t>SUP</w:t>
      </w:r>
      <w:r>
        <w:tab/>
      </w:r>
      <w:r w:rsidRPr="00091FCC">
        <w:rPr>
          <w:b w:val="0"/>
          <w:bCs w:val="0"/>
          <w:rPrChange w:id="1637" w:author="Riz, Imad " w:date="2012-11-20T09:53:00Z">
            <w:rPr/>
          </w:rPrChange>
        </w:rPr>
        <w:t>AFCP/19/144</w:t>
      </w:r>
    </w:p>
    <w:p w:rsidR="00325121" w:rsidRDefault="00325121" w:rsidP="00003C30">
      <w:pPr>
        <w:rPr>
          <w:rtl/>
          <w:lang w:bidi="ar-EG"/>
        </w:rPr>
      </w:pPr>
      <w:r w:rsidRPr="00F40A97">
        <w:rPr>
          <w:rStyle w:val="Artdef"/>
        </w:rPr>
        <w:t>33/1</w:t>
      </w:r>
      <w:r>
        <w:rPr>
          <w:rFonts w:hint="cs"/>
          <w:rtl/>
          <w:lang w:bidi="ar-EG"/>
        </w:rPr>
        <w:tab/>
      </w:r>
      <w:del w:id="1638" w:author="Riz, Imad " w:date="2012-11-20T09:53:00Z">
        <w:r w:rsidDel="00091FCC">
          <w:rPr>
            <w:lang w:bidi="ar-EG"/>
          </w:rPr>
          <w:delText>4.3.3</w:delText>
        </w:r>
        <w:r w:rsidDel="00091FCC">
          <w:rPr>
            <w:rFonts w:hint="cs"/>
            <w:rtl/>
            <w:lang w:bidi="ar-EG"/>
          </w:rPr>
          <w:tab/>
          <w:delText>تكون نفقات الدفع (الرسوم، ونفقات المقاصة، والعمولات، إلخ.) المتكبّدة في البلد المدين على عاتق المدين. وتكون مثل هذه النفقات المتكبدة في البلد الدائن، بما فيها نفقات الدفع التي تستقطعها المصارف الوسيطة في البلدان الثالثة، على عاتق الدائن.</w:delText>
        </w:r>
      </w:del>
    </w:p>
    <w:p w:rsidR="003B5982" w:rsidRDefault="003B5982">
      <w:pPr>
        <w:pStyle w:val="Reasons"/>
      </w:pPr>
    </w:p>
    <w:p w:rsidR="003B5982" w:rsidRPr="00091FCC" w:rsidRDefault="00325121">
      <w:pPr>
        <w:pStyle w:val="Proposal"/>
        <w:rPr>
          <w:b w:val="0"/>
          <w:bCs w:val="0"/>
          <w:rPrChange w:id="1639" w:author="Riz, Imad " w:date="2012-11-20T09:53:00Z">
            <w:rPr/>
          </w:rPrChange>
        </w:rPr>
      </w:pPr>
      <w:r>
        <w:t>SUP</w:t>
      </w:r>
      <w:r>
        <w:tab/>
      </w:r>
      <w:r w:rsidRPr="00091FCC">
        <w:rPr>
          <w:b w:val="0"/>
          <w:bCs w:val="0"/>
          <w:rPrChange w:id="1640" w:author="Riz, Imad " w:date="2012-11-20T09:53:00Z">
            <w:rPr/>
          </w:rPrChange>
        </w:rPr>
        <w:t>AFCP/19/145</w:t>
      </w:r>
    </w:p>
    <w:p w:rsidR="00325121" w:rsidRDefault="00325121" w:rsidP="00003C30">
      <w:pPr>
        <w:pStyle w:val="Heading2"/>
        <w:rPr>
          <w:rtl/>
        </w:rPr>
      </w:pPr>
      <w:r w:rsidRPr="00BE711E">
        <w:rPr>
          <w:rStyle w:val="Artdef"/>
          <w:b/>
          <w:bCs w:val="0"/>
          <w:kern w:val="0"/>
          <w:lang w:bidi="ar-SA"/>
        </w:rPr>
        <w:t>34/1</w:t>
      </w:r>
      <w:r>
        <w:rPr>
          <w:rFonts w:hint="cs"/>
          <w:rtl/>
        </w:rPr>
        <w:tab/>
      </w:r>
      <w:del w:id="1641" w:author="Riz, Imad " w:date="2012-11-20T09:53:00Z">
        <w:r w:rsidDel="00091FCC">
          <w:delText>4.3</w:delText>
        </w:r>
        <w:r w:rsidDel="00091FCC">
          <w:rPr>
            <w:rFonts w:hint="cs"/>
            <w:rtl/>
          </w:rPr>
          <w:tab/>
          <w:delText>أحكام إضافية</w:delText>
        </w:r>
      </w:del>
    </w:p>
    <w:p w:rsidR="003B5982" w:rsidRDefault="003B5982">
      <w:pPr>
        <w:pStyle w:val="Reasons"/>
      </w:pPr>
    </w:p>
    <w:p w:rsidR="003B5982" w:rsidRPr="00091FCC" w:rsidRDefault="00325121">
      <w:pPr>
        <w:pStyle w:val="Proposal"/>
        <w:rPr>
          <w:b w:val="0"/>
          <w:bCs w:val="0"/>
          <w:rPrChange w:id="1642" w:author="Riz, Imad " w:date="2012-11-20T09:53:00Z">
            <w:rPr/>
          </w:rPrChange>
        </w:rPr>
      </w:pPr>
      <w:r>
        <w:t>SUP</w:t>
      </w:r>
      <w:r>
        <w:tab/>
      </w:r>
      <w:r w:rsidRPr="00091FCC">
        <w:rPr>
          <w:b w:val="0"/>
          <w:bCs w:val="0"/>
          <w:rPrChange w:id="1643" w:author="Riz, Imad " w:date="2012-11-20T09:53:00Z">
            <w:rPr/>
          </w:rPrChange>
        </w:rPr>
        <w:t>AFCP/19/146</w:t>
      </w:r>
    </w:p>
    <w:p w:rsidR="00325121" w:rsidRDefault="00325121" w:rsidP="00003C30">
      <w:pPr>
        <w:rPr>
          <w:rFonts w:hint="cs"/>
          <w:rtl/>
        </w:rPr>
      </w:pPr>
      <w:r w:rsidRPr="00F40A97">
        <w:rPr>
          <w:rStyle w:val="Artdef"/>
        </w:rPr>
        <w:t>35/1</w:t>
      </w:r>
      <w:r>
        <w:rPr>
          <w:rFonts w:hint="cs"/>
          <w:rtl/>
          <w:lang w:bidi="ar-EG"/>
        </w:rPr>
        <w:tab/>
      </w:r>
      <w:del w:id="1644" w:author="Riz, Imad " w:date="2012-11-20T09:54:00Z">
        <w:r w:rsidDel="00977FD0">
          <w:rPr>
            <w:lang w:bidi="ar-EG"/>
          </w:rPr>
          <w:delText>1.4.3</w:delText>
        </w:r>
        <w:r w:rsidDel="00977FD0">
          <w:rPr>
            <w:rFonts w:hint="cs"/>
            <w:rtl/>
            <w:lang w:bidi="ar-EG"/>
          </w:rPr>
          <w:tab/>
          <w:delText>شرط التقيّد بمهل الدفع، يمكن للإدارات</w:delText>
        </w:r>
        <w:r w:rsidR="00977FD0" w:rsidDel="00977FD0">
          <w:rPr>
            <w:lang w:bidi="ar-EG"/>
          </w:rPr>
          <w:delText>*</w:delText>
        </w:r>
        <w:r w:rsidDel="00977FD0">
          <w:rPr>
            <w:rFonts w:hint="cs"/>
            <w:rtl/>
            <w:lang w:bidi="ar-EG"/>
          </w:rPr>
          <w:delText>، بالاتفاق المتبادل، أن تصفي أرصدتها من أي نوع كانت</w:delText>
        </w:r>
        <w:r w:rsidDel="00977FD0">
          <w:rPr>
            <w:rFonts w:hint="eastAsia"/>
            <w:rtl/>
            <w:lang w:bidi="ar-EG"/>
          </w:rPr>
          <w:delText> </w:delText>
        </w:r>
        <w:r w:rsidDel="00977FD0">
          <w:rPr>
            <w:rFonts w:hint="cs"/>
            <w:rtl/>
            <w:lang w:bidi="ar-EG"/>
          </w:rPr>
          <w:delText>بالمقاصة:</w:delText>
        </w:r>
      </w:del>
    </w:p>
    <w:p w:rsidR="00325121" w:rsidDel="00977FD0" w:rsidRDefault="00325121" w:rsidP="00977FD0">
      <w:pPr>
        <w:rPr>
          <w:del w:id="1645" w:author="Riz, Imad " w:date="2012-11-20T09:54:00Z"/>
          <w:rtl/>
          <w:lang w:bidi="ar-EG"/>
        </w:rPr>
      </w:pPr>
      <w:del w:id="1646" w:author="Riz, Imad " w:date="2012-11-20T09:54:00Z">
        <w:r w:rsidDel="00977FD0">
          <w:rPr>
            <w:rFonts w:hint="cs"/>
            <w:rtl/>
            <w:lang w:bidi="ar-EG"/>
          </w:rPr>
          <w:delText>-</w:delText>
        </w:r>
        <w:r w:rsidDel="00977FD0">
          <w:rPr>
            <w:rFonts w:hint="cs"/>
            <w:rtl/>
            <w:lang w:bidi="ar-EG"/>
          </w:rPr>
          <w:tab/>
          <w:delText>بين أرصدتها الدائنة وأرصدتها المدينة في علاقاتها مع إدارات</w:delText>
        </w:r>
        <w:r w:rsidR="00977FD0" w:rsidDel="00977FD0">
          <w:rPr>
            <w:lang w:bidi="ar-EG"/>
          </w:rPr>
          <w:delText>*</w:delText>
        </w:r>
        <w:r w:rsidDel="00977FD0">
          <w:rPr>
            <w:rFonts w:hint="cs"/>
            <w:rtl/>
            <w:lang w:bidi="ar-EG"/>
          </w:rPr>
          <w:delText xml:space="preserve"> أخرى؛</w:delText>
        </w:r>
      </w:del>
    </w:p>
    <w:p w:rsidR="00325121" w:rsidDel="00977FD0" w:rsidRDefault="00325121">
      <w:pPr>
        <w:rPr>
          <w:del w:id="1647" w:author="Riz, Imad " w:date="2012-11-20T09:54:00Z"/>
          <w:rtl/>
          <w:lang w:bidi="ar-EG"/>
        </w:rPr>
      </w:pPr>
      <w:del w:id="1648" w:author="Riz, Imad " w:date="2012-11-20T09:54:00Z">
        <w:r w:rsidDel="00977FD0">
          <w:rPr>
            <w:rFonts w:hint="cs"/>
            <w:rtl/>
            <w:lang w:bidi="ar-EG"/>
          </w:rPr>
          <w:delText>-</w:delText>
        </w:r>
        <w:r w:rsidDel="00977FD0">
          <w:rPr>
            <w:rFonts w:hint="cs"/>
            <w:rtl/>
            <w:lang w:bidi="ar-EG"/>
          </w:rPr>
          <w:tab/>
          <w:delText>أو بين الديون الناتجة عن الخدمات البريدية، عند الاقتضاء.</w:delText>
        </w:r>
      </w:del>
    </w:p>
    <w:p w:rsidR="003B5982" w:rsidRDefault="003B5982">
      <w:pPr>
        <w:pStyle w:val="Reasons"/>
      </w:pPr>
    </w:p>
    <w:p w:rsidR="003B5982" w:rsidRPr="00977FD0" w:rsidRDefault="00325121">
      <w:pPr>
        <w:pStyle w:val="Proposal"/>
        <w:rPr>
          <w:b w:val="0"/>
          <w:bCs w:val="0"/>
          <w:rPrChange w:id="1649" w:author="Riz, Imad " w:date="2012-11-20T09:54:00Z">
            <w:rPr/>
          </w:rPrChange>
        </w:rPr>
      </w:pPr>
      <w:r>
        <w:t>SUP</w:t>
      </w:r>
      <w:r>
        <w:tab/>
      </w:r>
      <w:r w:rsidRPr="00977FD0">
        <w:rPr>
          <w:b w:val="0"/>
          <w:bCs w:val="0"/>
          <w:rPrChange w:id="1650" w:author="Riz, Imad " w:date="2012-11-20T09:54:00Z">
            <w:rPr/>
          </w:rPrChange>
        </w:rPr>
        <w:t>AFCP/19/147</w:t>
      </w:r>
    </w:p>
    <w:p w:rsidR="00325121" w:rsidRDefault="00325121" w:rsidP="00003C30">
      <w:pPr>
        <w:rPr>
          <w:rtl/>
          <w:lang w:bidi="ar-EG"/>
        </w:rPr>
      </w:pPr>
      <w:r w:rsidRPr="00F40A97">
        <w:rPr>
          <w:rStyle w:val="Artdef"/>
        </w:rPr>
        <w:t>36/1</w:t>
      </w:r>
      <w:r>
        <w:rPr>
          <w:rFonts w:hint="cs"/>
          <w:rtl/>
          <w:lang w:bidi="ar-EG"/>
        </w:rPr>
        <w:tab/>
      </w:r>
      <w:del w:id="1651" w:author="Riz, Imad " w:date="2012-11-20T09:54:00Z">
        <w:r w:rsidDel="00977FD0">
          <w:rPr>
            <w:lang w:bidi="ar-EG"/>
          </w:rPr>
          <w:delText>2.4.3</w:delText>
        </w:r>
        <w:r w:rsidDel="00977FD0">
          <w:rPr>
            <w:rFonts w:hint="cs"/>
            <w:rtl/>
            <w:lang w:bidi="ar-EG"/>
          </w:rPr>
          <w:tab/>
          <w:delText>إذا طرأ، أثناء الفترة الواقعة بين إرسال وسيلة الدفع (تحويل مصرفي، شيكات، إلخ.) واستلام تلك الوسيلة (قيد في الحساب، قبض الشيك، إلخ.) من جانب الدائن، تغيير في القيمة المكافئة للعملة المختارة، المحسوبة وفقاً لأحكام الفقرة</w:delText>
        </w:r>
        <w:r w:rsidDel="00977FD0">
          <w:rPr>
            <w:rFonts w:hint="eastAsia"/>
            <w:rtl/>
            <w:lang w:bidi="ar-EG"/>
          </w:rPr>
          <w:delText> </w:delText>
        </w:r>
        <w:r w:rsidDel="00977FD0">
          <w:rPr>
            <w:lang w:bidi="ar-EG"/>
          </w:rPr>
          <w:delText>2.3</w:delText>
        </w:r>
        <w:r w:rsidDel="00977FD0">
          <w:rPr>
            <w:rFonts w:hint="cs"/>
            <w:rtl/>
            <w:lang w:bidi="ar-EG"/>
          </w:rPr>
          <w:delText xml:space="preserve">، وإذا كان الفرق الناتج عن هذا التغيير يجاوز </w:delText>
        </w:r>
        <w:r w:rsidDel="00977FD0">
          <w:rPr>
            <w:lang w:bidi="ar-EG"/>
          </w:rPr>
          <w:delText>%5</w:delText>
        </w:r>
        <w:r w:rsidDel="00977FD0">
          <w:rPr>
            <w:rFonts w:hint="cs"/>
            <w:rtl/>
            <w:lang w:bidi="ar-EG"/>
          </w:rPr>
          <w:delText xml:space="preserve"> من قيمة المبلغ المتوجب، المحسوبة بعد حصول هذا التغيير، يقسم الفرق الإجمالي مناصفة بين المدين والدائن.</w:delText>
        </w:r>
      </w:del>
    </w:p>
    <w:p w:rsidR="003B5982" w:rsidRDefault="003B5982">
      <w:pPr>
        <w:pStyle w:val="Reasons"/>
      </w:pPr>
    </w:p>
    <w:p w:rsidR="003B5982" w:rsidRPr="00977FD0" w:rsidRDefault="00325121">
      <w:pPr>
        <w:pStyle w:val="Proposal"/>
        <w:rPr>
          <w:b w:val="0"/>
          <w:bCs w:val="0"/>
          <w:rPrChange w:id="1652" w:author="Riz, Imad " w:date="2012-11-20T09:54:00Z">
            <w:rPr/>
          </w:rPrChange>
        </w:rPr>
      </w:pPr>
      <w:r>
        <w:t>SUP</w:t>
      </w:r>
      <w:r>
        <w:tab/>
      </w:r>
      <w:r w:rsidRPr="00977FD0">
        <w:rPr>
          <w:b w:val="0"/>
          <w:bCs w:val="0"/>
          <w:rPrChange w:id="1653" w:author="Riz, Imad " w:date="2012-11-20T09:54:00Z">
            <w:rPr/>
          </w:rPrChange>
        </w:rPr>
        <w:t>AFCP/19/148</w:t>
      </w:r>
    </w:p>
    <w:p w:rsidR="00325121" w:rsidRDefault="00325121" w:rsidP="00003C30">
      <w:pPr>
        <w:rPr>
          <w:rtl/>
          <w:lang w:bidi="ar-EG"/>
        </w:rPr>
      </w:pPr>
      <w:r w:rsidRPr="00F40A97">
        <w:rPr>
          <w:rStyle w:val="Artdef"/>
        </w:rPr>
        <w:t>37/1</w:t>
      </w:r>
      <w:r>
        <w:rPr>
          <w:rFonts w:hint="cs"/>
          <w:rtl/>
          <w:lang w:bidi="ar-EG"/>
        </w:rPr>
        <w:tab/>
      </w:r>
      <w:del w:id="1654" w:author="Riz, Imad " w:date="2012-11-20T09:54:00Z">
        <w:r w:rsidDel="00977FD0">
          <w:rPr>
            <w:lang w:bidi="ar-EG"/>
          </w:rPr>
          <w:delText>3.4.3</w:delText>
        </w:r>
        <w:r w:rsidDel="00977FD0">
          <w:rPr>
            <w:rFonts w:hint="cs"/>
            <w:rtl/>
            <w:lang w:bidi="ar-EG"/>
          </w:rPr>
          <w:tab/>
          <w:delText>إذا طرأ تعديل جوهري في النظام النقدي الدولي يؤدي إلى جعل الأحكام المنصوص عليها في فقرة واحدة أو</w:delText>
        </w:r>
        <w:r w:rsidDel="00977FD0">
          <w:rPr>
            <w:rFonts w:hint="eastAsia"/>
            <w:rtl/>
            <w:lang w:bidi="ar-EG"/>
          </w:rPr>
          <w:delText> </w:delText>
        </w:r>
        <w:r w:rsidDel="00977FD0">
          <w:rPr>
            <w:rFonts w:hint="cs"/>
            <w:rtl/>
            <w:lang w:bidi="ar-EG"/>
          </w:rPr>
          <w:delText>أكثر من الفقرات الواردة أعلاه غير مجدية أو غير صالحة، يكون المجال مفتوحاً أمام الإدارات</w:delText>
        </w:r>
        <w:r w:rsidR="00977FD0" w:rsidDel="00977FD0">
          <w:rPr>
            <w:lang w:bidi="ar-EG"/>
          </w:rPr>
          <w:delText>*</w:delText>
        </w:r>
        <w:r w:rsidDel="00977FD0">
          <w:rPr>
            <w:rFonts w:hint="cs"/>
            <w:rtl/>
            <w:lang w:bidi="ar-EG"/>
          </w:rPr>
          <w:delText xml:space="preserve"> لكي تعتمد، بموجب اتفاقات متبادلة، قاعدة نقدية مختلفة أو إجراءات مختلفة لدفع أرصدة الحسابات، بانتظار إعادة النظر بالأحكام المذكورة</w:delText>
        </w:r>
        <w:r w:rsidDel="00977FD0">
          <w:rPr>
            <w:rFonts w:hint="eastAsia"/>
            <w:rtl/>
            <w:lang w:bidi="ar-EG"/>
          </w:rPr>
          <w:delText> </w:delText>
        </w:r>
        <w:r w:rsidDel="00977FD0">
          <w:rPr>
            <w:rFonts w:hint="cs"/>
            <w:rtl/>
            <w:lang w:bidi="ar-EG"/>
          </w:rPr>
          <w:delText>أعلاه.</w:delText>
        </w:r>
      </w:del>
    </w:p>
    <w:p w:rsidR="003B5982" w:rsidRDefault="003B5982">
      <w:pPr>
        <w:pStyle w:val="Reasons"/>
      </w:pPr>
    </w:p>
    <w:p w:rsidR="003B5982" w:rsidRPr="00977FD0" w:rsidRDefault="00325121">
      <w:pPr>
        <w:pStyle w:val="Proposal"/>
        <w:rPr>
          <w:b w:val="0"/>
          <w:bCs w:val="0"/>
          <w:rPrChange w:id="1655" w:author="Riz, Imad " w:date="2012-11-20T09:54:00Z">
            <w:rPr/>
          </w:rPrChange>
        </w:rPr>
      </w:pPr>
      <w:r>
        <w:rPr>
          <w:u w:val="single"/>
        </w:rPr>
        <w:t>NOC</w:t>
      </w:r>
      <w:r w:rsidRPr="00977FD0">
        <w:rPr>
          <w:b w:val="0"/>
          <w:bCs w:val="0"/>
          <w:rPrChange w:id="1656" w:author="Riz, Imad " w:date="2012-11-20T09:54:00Z">
            <w:rPr/>
          </w:rPrChange>
        </w:rPr>
        <w:tab/>
        <w:t>AFCP/19/149</w:t>
      </w:r>
    </w:p>
    <w:p w:rsidR="00325121" w:rsidRDefault="00325121" w:rsidP="00325121">
      <w:pPr>
        <w:pStyle w:val="AppendixNo"/>
      </w:pPr>
      <w:bookmarkStart w:id="1657" w:name="التذييل2"/>
      <w:r>
        <w:rPr>
          <w:rFonts w:hint="cs"/>
          <w:rtl/>
        </w:rPr>
        <w:t xml:space="preserve">التذييـل </w:t>
      </w:r>
      <w:r>
        <w:t>2</w:t>
      </w:r>
      <w:bookmarkEnd w:id="1657"/>
    </w:p>
    <w:p w:rsidR="00325121" w:rsidRPr="00887AE5" w:rsidRDefault="00325121" w:rsidP="00325121">
      <w:pPr>
        <w:pStyle w:val="Appendixtitle"/>
        <w:rPr>
          <w:rtl/>
          <w:lang w:bidi="ar-EG"/>
        </w:rPr>
      </w:pPr>
      <w:r>
        <w:rPr>
          <w:rFonts w:hint="cs"/>
          <w:rtl/>
          <w:lang w:bidi="ar-EG"/>
        </w:rPr>
        <w:t>أحكام إضافية تتعلق بالاتصالات البحرية</w:t>
      </w:r>
    </w:p>
    <w:p w:rsidR="003B5982" w:rsidRDefault="00325121" w:rsidP="00451372">
      <w:pPr>
        <w:pStyle w:val="Reasons"/>
        <w:spacing w:before="240"/>
        <w:rPr>
          <w:rtl/>
        </w:rPr>
      </w:pPr>
      <w:r>
        <w:rPr>
          <w:rtl/>
        </w:rPr>
        <w:t>الأسباب:</w:t>
      </w:r>
      <w:r w:rsidR="0067599A" w:rsidRPr="00B11470">
        <w:rPr>
          <w:rFonts w:hint="cs"/>
          <w:spacing w:val="-6"/>
          <w:rtl/>
        </w:rPr>
        <w:tab/>
      </w:r>
      <w:r w:rsidR="0067599A" w:rsidRPr="00B11470">
        <w:rPr>
          <w:rFonts w:hint="eastAsia"/>
          <w:b w:val="0"/>
          <w:bCs w:val="0"/>
          <w:spacing w:val="-6"/>
          <w:rtl/>
        </w:rPr>
        <w:t>الاحتفاظ</w:t>
      </w:r>
      <w:r w:rsidR="0067599A" w:rsidRPr="00B11470">
        <w:rPr>
          <w:b w:val="0"/>
          <w:bCs w:val="0"/>
          <w:spacing w:val="-6"/>
          <w:rtl/>
        </w:rPr>
        <w:t xml:space="preserve"> </w:t>
      </w:r>
      <w:r w:rsidR="0067599A" w:rsidRPr="00B11470">
        <w:rPr>
          <w:rFonts w:hint="eastAsia"/>
          <w:b w:val="0"/>
          <w:bCs w:val="0"/>
          <w:spacing w:val="-6"/>
          <w:rtl/>
        </w:rPr>
        <w:t>بالتذييل</w:t>
      </w:r>
      <w:r w:rsidR="0067599A" w:rsidRPr="00B11470">
        <w:rPr>
          <w:b w:val="0"/>
          <w:bCs w:val="0"/>
          <w:spacing w:val="-6"/>
          <w:rtl/>
        </w:rPr>
        <w:t xml:space="preserve"> </w:t>
      </w:r>
      <w:r w:rsidR="0067599A" w:rsidRPr="00B11470">
        <w:rPr>
          <w:b w:val="0"/>
          <w:bCs w:val="0"/>
          <w:spacing w:val="-6"/>
        </w:rPr>
        <w:t>2</w:t>
      </w:r>
      <w:r w:rsidR="0067599A" w:rsidRPr="00B11470">
        <w:rPr>
          <w:rFonts w:hint="cs"/>
          <w:spacing w:val="-6"/>
          <w:rtl/>
          <w:lang w:val="ru-RU" w:bidi="ar-EG"/>
        </w:rPr>
        <w:t xml:space="preserve"> </w:t>
      </w:r>
      <w:r w:rsidR="0067599A" w:rsidRPr="00B11470">
        <w:rPr>
          <w:rFonts w:hint="cs"/>
          <w:b w:val="0"/>
          <w:bCs w:val="0"/>
          <w:spacing w:val="-6"/>
          <w:rtl/>
        </w:rPr>
        <w:t>(مع التعديلات المبينة) وعنوانه نظراً لطبيعته الاستمرارية وإمكانية تطبيقه على الاتصالات البحرية.</w:t>
      </w:r>
    </w:p>
    <w:p w:rsidR="003B5982" w:rsidRPr="009061F4" w:rsidRDefault="00325121">
      <w:pPr>
        <w:pStyle w:val="Proposal"/>
        <w:rPr>
          <w:b w:val="0"/>
          <w:bCs w:val="0"/>
        </w:rPr>
      </w:pPr>
      <w:r>
        <w:rPr>
          <w:u w:val="single"/>
        </w:rPr>
        <w:t>NOC</w:t>
      </w:r>
      <w:r>
        <w:tab/>
      </w:r>
      <w:r w:rsidRPr="009061F4">
        <w:rPr>
          <w:b w:val="0"/>
          <w:bCs w:val="0"/>
        </w:rPr>
        <w:t>AFCP/19/150</w:t>
      </w:r>
    </w:p>
    <w:p w:rsidR="00325121" w:rsidRDefault="00325121" w:rsidP="00325121">
      <w:pPr>
        <w:pStyle w:val="Heading1"/>
        <w:rPr>
          <w:rtl/>
        </w:rPr>
      </w:pPr>
      <w:r w:rsidRPr="00BE711E">
        <w:rPr>
          <w:rStyle w:val="Artdef"/>
          <w:b/>
          <w:bCs w:val="0"/>
          <w:kern w:val="0"/>
          <w:lang w:bidi="ar-SA"/>
        </w:rPr>
        <w:t>1/2</w:t>
      </w:r>
      <w:r>
        <w:rPr>
          <w:rFonts w:hint="cs"/>
          <w:rtl/>
        </w:rPr>
        <w:tab/>
      </w:r>
      <w:r>
        <w:t>1</w:t>
      </w:r>
      <w:r>
        <w:rPr>
          <w:rFonts w:hint="cs"/>
          <w:rtl/>
        </w:rPr>
        <w:tab/>
        <w:t>اعتبارات عامة</w:t>
      </w:r>
    </w:p>
    <w:p w:rsidR="003B5982" w:rsidRDefault="003B5982">
      <w:pPr>
        <w:pStyle w:val="Reasons"/>
      </w:pPr>
    </w:p>
    <w:p w:rsidR="003B5982" w:rsidRPr="009061F4" w:rsidRDefault="00325121">
      <w:pPr>
        <w:pStyle w:val="Proposal"/>
        <w:rPr>
          <w:b w:val="0"/>
          <w:bCs w:val="0"/>
        </w:rPr>
      </w:pPr>
      <w:r>
        <w:t>MOD</w:t>
      </w:r>
      <w:r>
        <w:tab/>
      </w:r>
      <w:r w:rsidRPr="009061F4">
        <w:rPr>
          <w:b w:val="0"/>
          <w:bCs w:val="0"/>
        </w:rPr>
        <w:t>AFCP/19/151</w:t>
      </w:r>
    </w:p>
    <w:p w:rsidR="00325121" w:rsidRDefault="00325121">
      <w:pPr>
        <w:rPr>
          <w:rtl/>
          <w:lang w:bidi="ar-EG"/>
        </w:rPr>
        <w:pPrChange w:id="1658" w:author="Debs, Mohamad" w:date="2012-11-23T10:28:00Z">
          <w:pPr/>
        </w:pPrChange>
      </w:pPr>
      <w:r>
        <w:rPr>
          <w:rStyle w:val="Artdef"/>
        </w:rPr>
        <w:t>2</w:t>
      </w:r>
      <w:r w:rsidRPr="00F40A97">
        <w:rPr>
          <w:rStyle w:val="Artdef"/>
        </w:rPr>
        <w:t>/2</w:t>
      </w:r>
      <w:r>
        <w:rPr>
          <w:rFonts w:hint="cs"/>
          <w:rtl/>
          <w:lang w:bidi="ar-EG"/>
        </w:rPr>
        <w:tab/>
        <w:t xml:space="preserve">تطبق أيضاً أحكام المادة </w:t>
      </w:r>
      <w:r>
        <w:rPr>
          <w:lang w:bidi="ar-EG"/>
        </w:rPr>
        <w:t>6</w:t>
      </w:r>
      <w:r>
        <w:rPr>
          <w:rFonts w:hint="cs"/>
          <w:rtl/>
          <w:lang w:bidi="ar-EG"/>
        </w:rPr>
        <w:t xml:space="preserve"> والتذييل </w:t>
      </w:r>
      <w:r>
        <w:rPr>
          <w:lang w:bidi="ar-EG"/>
        </w:rPr>
        <w:t>1</w:t>
      </w:r>
      <w:r>
        <w:rPr>
          <w:rFonts w:hint="cs"/>
          <w:rtl/>
          <w:lang w:bidi="ar-EG"/>
        </w:rPr>
        <w:t xml:space="preserve">، مع مراعاة </w:t>
      </w:r>
      <w:del w:id="1659" w:author="Debs, Mohamad" w:date="2012-11-22T15:46:00Z">
        <w:r w:rsidDel="004A7ABD">
          <w:rPr>
            <w:rFonts w:hint="cs"/>
            <w:rtl/>
            <w:lang w:bidi="ar-EG"/>
          </w:rPr>
          <w:delText>توصيات</w:delText>
        </w:r>
      </w:del>
      <w:ins w:id="1660" w:author="Debs, Mohamad" w:date="2012-11-22T15:46:00Z">
        <w:r w:rsidR="004A7ABD">
          <w:rPr>
            <w:rFonts w:ascii="Calibri" w:hAnsi="Calibri" w:hint="cs"/>
            <w:rtl/>
            <w:lang w:val="fr-CH"/>
          </w:rPr>
          <w:t>التوصيات</w:t>
        </w:r>
      </w:ins>
      <w:ins w:id="1661" w:author="Debs, Mohamad" w:date="2012-11-22T15:53:00Z">
        <w:r w:rsidR="004A7ABD">
          <w:rPr>
            <w:rFonts w:ascii="Calibri" w:hAnsi="Calibri"/>
            <w:lang w:val="fr-CH"/>
          </w:rPr>
          <w:t xml:space="preserve"> </w:t>
        </w:r>
        <w:r w:rsidR="004A7ABD">
          <w:rPr>
            <w:rFonts w:ascii="Calibri" w:hAnsi="Calibri" w:hint="cs"/>
            <w:rtl/>
            <w:lang w:val="ru-RU" w:bidi="ar-EG"/>
          </w:rPr>
          <w:t>ذات الصلة</w:t>
        </w:r>
      </w:ins>
      <w:ins w:id="1662" w:author="Debs, Mohamad" w:date="2012-11-22T15:46:00Z">
        <w:r w:rsidR="004A7ABD">
          <w:rPr>
            <w:rFonts w:ascii="Calibri" w:hAnsi="Calibri" w:hint="cs"/>
            <w:rtl/>
            <w:lang w:val="fr-CH"/>
          </w:rPr>
          <w:t xml:space="preserve"> الصادرة عن قطاع تقييس الاتصالات</w:t>
        </w:r>
      </w:ins>
      <w:ins w:id="1663" w:author="Debs, Mohamad" w:date="2012-11-22T15:47:00Z">
        <w:r w:rsidR="004A7ABD">
          <w:rPr>
            <w:rFonts w:ascii="Calibri" w:hAnsi="Calibri" w:hint="cs"/>
            <w:rtl/>
            <w:lang w:val="fr-CH"/>
          </w:rPr>
          <w:t>،</w:t>
        </w:r>
      </w:ins>
      <w:r>
        <w:rPr>
          <w:rFonts w:hint="cs"/>
          <w:rtl/>
          <w:lang w:bidi="ar-EG"/>
        </w:rPr>
        <w:t xml:space="preserve"> </w:t>
      </w:r>
      <w:del w:id="1664" w:author="Debs, Mohamad" w:date="2012-11-22T15:47:00Z">
        <w:r w:rsidDel="004A7ABD">
          <w:rPr>
            <w:rFonts w:hint="cs"/>
            <w:rtl/>
            <w:lang w:bidi="ar-EG"/>
          </w:rPr>
          <w:delText xml:space="preserve">اللجنة </w:delText>
        </w:r>
        <w:r w:rsidDel="004A7ABD">
          <w:rPr>
            <w:lang w:bidi="ar-EG"/>
          </w:rPr>
          <w:delText>CCITT</w:delText>
        </w:r>
        <w:r w:rsidDel="004A7ABD">
          <w:rPr>
            <w:rFonts w:hint="cs"/>
            <w:rtl/>
            <w:lang w:bidi="ar-EG"/>
          </w:rPr>
          <w:delText xml:space="preserve">، </w:delText>
        </w:r>
      </w:del>
      <w:r>
        <w:rPr>
          <w:rFonts w:hint="cs"/>
          <w:rtl/>
          <w:lang w:bidi="ar-EG"/>
        </w:rPr>
        <w:t>على الاتصالات البحرية</w:t>
      </w:r>
      <w:del w:id="1665" w:author="Debs, Mohamad" w:date="2012-11-23T10:28:00Z">
        <w:r w:rsidDel="00172CF8">
          <w:rPr>
            <w:rFonts w:hint="cs"/>
            <w:rtl/>
            <w:lang w:bidi="ar-EG"/>
          </w:rPr>
          <w:delText>،</w:delText>
        </w:r>
      </w:del>
      <w:r>
        <w:rPr>
          <w:rFonts w:hint="cs"/>
          <w:rtl/>
          <w:lang w:bidi="ar-EG"/>
        </w:rPr>
        <w:t xml:space="preserve"> بالقدر الذي لا تنص فيه الأحكام التالية على خلاف ذلك.</w:t>
      </w:r>
    </w:p>
    <w:p w:rsidR="003B5982" w:rsidRDefault="003B5982">
      <w:pPr>
        <w:pStyle w:val="Reasons"/>
      </w:pPr>
    </w:p>
    <w:p w:rsidR="003B5982" w:rsidRPr="009061F4" w:rsidRDefault="00325121">
      <w:pPr>
        <w:pStyle w:val="Proposal"/>
        <w:rPr>
          <w:b w:val="0"/>
          <w:bCs w:val="0"/>
        </w:rPr>
      </w:pPr>
      <w:r>
        <w:rPr>
          <w:u w:val="single"/>
        </w:rPr>
        <w:t>NOC</w:t>
      </w:r>
      <w:r>
        <w:tab/>
      </w:r>
      <w:r w:rsidRPr="009061F4">
        <w:rPr>
          <w:b w:val="0"/>
          <w:bCs w:val="0"/>
        </w:rPr>
        <w:t>AFCP/19/152</w:t>
      </w:r>
    </w:p>
    <w:p w:rsidR="00325121" w:rsidRDefault="00325121" w:rsidP="00325121">
      <w:pPr>
        <w:pStyle w:val="Heading1"/>
        <w:rPr>
          <w:rtl/>
        </w:rPr>
      </w:pPr>
      <w:r w:rsidRPr="00BE711E">
        <w:rPr>
          <w:rStyle w:val="Artdef"/>
          <w:b/>
          <w:bCs w:val="0"/>
          <w:kern w:val="0"/>
          <w:lang w:bidi="ar-SA"/>
        </w:rPr>
        <w:t>3/2</w:t>
      </w:r>
      <w:r>
        <w:rPr>
          <w:rFonts w:hint="cs"/>
          <w:rtl/>
        </w:rPr>
        <w:tab/>
      </w:r>
      <w:r>
        <w:t>2</w:t>
      </w:r>
      <w:r>
        <w:rPr>
          <w:rFonts w:hint="cs"/>
          <w:rtl/>
        </w:rPr>
        <w:tab/>
        <w:t>السلطة المكلفة بالمحاسبة</w:t>
      </w:r>
    </w:p>
    <w:p w:rsidR="003B5982" w:rsidRDefault="003B5982">
      <w:pPr>
        <w:pStyle w:val="Reasons"/>
      </w:pPr>
    </w:p>
    <w:p w:rsidR="003B5982" w:rsidRPr="009061F4" w:rsidRDefault="00325121">
      <w:pPr>
        <w:pStyle w:val="Proposal"/>
        <w:rPr>
          <w:b w:val="0"/>
          <w:bCs w:val="0"/>
        </w:rPr>
      </w:pPr>
      <w:r>
        <w:rPr>
          <w:u w:val="single"/>
        </w:rPr>
        <w:t>NOC</w:t>
      </w:r>
      <w:r>
        <w:tab/>
      </w:r>
      <w:r w:rsidRPr="009061F4">
        <w:rPr>
          <w:b w:val="0"/>
          <w:bCs w:val="0"/>
        </w:rPr>
        <w:t>AFCP/19/153</w:t>
      </w:r>
    </w:p>
    <w:p w:rsidR="00325121" w:rsidRDefault="00325121">
      <w:pPr>
        <w:rPr>
          <w:rtl/>
          <w:lang w:bidi="ar-EG"/>
        </w:rPr>
      </w:pPr>
      <w:r w:rsidRPr="00F40A97">
        <w:rPr>
          <w:rStyle w:val="Artdef"/>
        </w:rPr>
        <w:t>4/2</w:t>
      </w:r>
      <w:r>
        <w:rPr>
          <w:rFonts w:hint="cs"/>
          <w:rtl/>
          <w:lang w:bidi="ar-EG"/>
        </w:rPr>
        <w:tab/>
      </w:r>
      <w:r>
        <w:rPr>
          <w:lang w:bidi="ar-EG"/>
        </w:rPr>
        <w:t>1.2</w:t>
      </w:r>
      <w:r>
        <w:rPr>
          <w:rFonts w:hint="cs"/>
          <w:rtl/>
          <w:lang w:bidi="ar-EG"/>
        </w:rPr>
        <w:tab/>
        <w:t>يجب مبدئياً أن تُستوفى الرسوم عن الاتصالات البحرية في الخدمة المتنقلة البحرية وفي الخدمة المتنقلة البحرية الساتلية، ووفقاً للتشريع والممارسة الوطنيين، من صاحب ترخيص المحطة المتنقلة البحرية:</w:t>
      </w:r>
    </w:p>
    <w:p w:rsidR="003B5982" w:rsidRDefault="003B5982">
      <w:pPr>
        <w:pStyle w:val="Reasons"/>
      </w:pPr>
    </w:p>
    <w:p w:rsidR="003B5982" w:rsidRPr="007B0CB6" w:rsidRDefault="00325121">
      <w:pPr>
        <w:pStyle w:val="Proposal"/>
        <w:rPr>
          <w:b w:val="0"/>
          <w:bCs w:val="0"/>
        </w:rPr>
      </w:pPr>
      <w:r>
        <w:rPr>
          <w:u w:val="single"/>
        </w:rPr>
        <w:t>NOC</w:t>
      </w:r>
      <w:r>
        <w:tab/>
      </w:r>
      <w:r w:rsidRPr="007B0CB6">
        <w:rPr>
          <w:b w:val="0"/>
          <w:bCs w:val="0"/>
        </w:rPr>
        <w:t>AFCP/19/154</w:t>
      </w:r>
    </w:p>
    <w:p w:rsidR="00325121" w:rsidRDefault="00325121">
      <w:pPr>
        <w:rPr>
          <w:rtl/>
          <w:lang w:bidi="ar-EG"/>
        </w:rPr>
      </w:pPr>
      <w:r w:rsidRPr="00F40A97">
        <w:rPr>
          <w:rStyle w:val="Artdef"/>
        </w:rPr>
        <w:t>5/2</w:t>
      </w:r>
      <w:r>
        <w:rPr>
          <w:rFonts w:hint="cs"/>
          <w:rtl/>
          <w:lang w:bidi="ar-EG"/>
        </w:rPr>
        <w:tab/>
      </w:r>
      <w:r w:rsidR="00451372">
        <w:rPr>
          <w:rFonts w:hint="cs"/>
          <w:rtl/>
          <w:lang w:bidi="ar-EG"/>
        </w:rPr>
        <w:t xml:space="preserve"> </w:t>
      </w:r>
      <w:r w:rsidRPr="0084121E">
        <w:rPr>
          <w:rFonts w:hint="cs"/>
          <w:i/>
          <w:iCs/>
          <w:rtl/>
          <w:lang w:bidi="ar-EG"/>
        </w:rPr>
        <w:t>أ )</w:t>
      </w:r>
      <w:r>
        <w:rPr>
          <w:rFonts w:hint="cs"/>
          <w:rtl/>
          <w:lang w:bidi="ar-EG"/>
        </w:rPr>
        <w:tab/>
        <w:t>من قبل الإدارة التي أصدرت الترخيص؛</w:t>
      </w:r>
    </w:p>
    <w:p w:rsidR="003B5982" w:rsidRDefault="003B5982">
      <w:pPr>
        <w:pStyle w:val="Reasons"/>
        <w:rPr>
          <w:lang w:bidi="ar-EG"/>
        </w:rPr>
      </w:pPr>
    </w:p>
    <w:p w:rsidR="003B5982" w:rsidRPr="007B0CB6" w:rsidRDefault="00325121">
      <w:pPr>
        <w:pStyle w:val="Proposal"/>
        <w:rPr>
          <w:b w:val="0"/>
          <w:bCs w:val="0"/>
        </w:rPr>
      </w:pPr>
      <w:r>
        <w:t>MOD</w:t>
      </w:r>
      <w:r>
        <w:tab/>
      </w:r>
      <w:r w:rsidRPr="007B0CB6">
        <w:rPr>
          <w:b w:val="0"/>
          <w:bCs w:val="0"/>
        </w:rPr>
        <w:t>AFCP/19/155</w:t>
      </w:r>
    </w:p>
    <w:p w:rsidR="00325121" w:rsidRDefault="00325121" w:rsidP="004A7ABD">
      <w:pPr>
        <w:rPr>
          <w:rtl/>
          <w:lang w:bidi="ar-EG"/>
        </w:rPr>
      </w:pPr>
      <w:r w:rsidRPr="00F40A97">
        <w:rPr>
          <w:rStyle w:val="Artdef"/>
        </w:rPr>
        <w:t>6/2</w:t>
      </w:r>
      <w:r>
        <w:rPr>
          <w:rFonts w:hint="cs"/>
          <w:rtl/>
          <w:lang w:bidi="ar-EG"/>
        </w:rPr>
        <w:tab/>
      </w:r>
      <w:r w:rsidRPr="0084121E">
        <w:rPr>
          <w:rFonts w:hint="cs"/>
          <w:i/>
          <w:iCs/>
          <w:rtl/>
          <w:lang w:bidi="ar-EG"/>
        </w:rPr>
        <w:t>ب)</w:t>
      </w:r>
      <w:r>
        <w:rPr>
          <w:rFonts w:hint="cs"/>
          <w:rtl/>
          <w:lang w:bidi="ar-EG"/>
        </w:rPr>
        <w:tab/>
        <w:t>أو من قبل وكالة تشغيل</w:t>
      </w:r>
      <w:del w:id="1666" w:author="Debs, Mohamad" w:date="2012-11-22T15:49:00Z">
        <w:r w:rsidDel="004A7ABD">
          <w:rPr>
            <w:rFonts w:hint="cs"/>
            <w:rtl/>
            <w:lang w:bidi="ar-EG"/>
          </w:rPr>
          <w:delText xml:space="preserve"> خاصة معترف بها</w:delText>
        </w:r>
      </w:del>
      <w:r>
        <w:rPr>
          <w:rFonts w:hint="cs"/>
          <w:rtl/>
          <w:lang w:bidi="ar-EG"/>
        </w:rPr>
        <w:t>؛</w:t>
      </w:r>
    </w:p>
    <w:p w:rsidR="003B5982" w:rsidRDefault="003B5982">
      <w:pPr>
        <w:pStyle w:val="Reasons"/>
      </w:pPr>
    </w:p>
    <w:p w:rsidR="003B5982" w:rsidRPr="007B0CB6" w:rsidRDefault="00325121">
      <w:pPr>
        <w:pStyle w:val="Proposal"/>
        <w:rPr>
          <w:b w:val="0"/>
          <w:bCs w:val="0"/>
        </w:rPr>
      </w:pPr>
      <w:r>
        <w:rPr>
          <w:u w:val="single"/>
        </w:rPr>
        <w:t>NOC</w:t>
      </w:r>
      <w:r>
        <w:tab/>
      </w:r>
      <w:r w:rsidRPr="007B0CB6">
        <w:rPr>
          <w:b w:val="0"/>
          <w:bCs w:val="0"/>
        </w:rPr>
        <w:t>AFCP/19/156</w:t>
      </w:r>
    </w:p>
    <w:p w:rsidR="00325121" w:rsidRDefault="00325121">
      <w:pPr>
        <w:rPr>
          <w:rtl/>
          <w:lang w:bidi="ar-EG"/>
        </w:rPr>
      </w:pPr>
      <w:r w:rsidRPr="00F40A97">
        <w:rPr>
          <w:rStyle w:val="Artdef"/>
        </w:rPr>
        <w:t>7/2</w:t>
      </w:r>
      <w:r>
        <w:rPr>
          <w:rFonts w:hint="cs"/>
          <w:rtl/>
          <w:lang w:bidi="ar-EG"/>
        </w:rPr>
        <w:tab/>
      </w:r>
      <w:r w:rsidRPr="0084121E">
        <w:rPr>
          <w:rFonts w:hint="cs"/>
          <w:i/>
          <w:iCs/>
          <w:rtl/>
          <w:lang w:bidi="ar-EG"/>
        </w:rPr>
        <w:t>ج)</w:t>
      </w:r>
      <w:r>
        <w:rPr>
          <w:rFonts w:hint="cs"/>
          <w:rtl/>
          <w:lang w:bidi="ar-EG"/>
        </w:rPr>
        <w:tab/>
        <w:t>أو من قبل أي جهاز أو أجهزة أخرى تعيِّنها لهذا ال</w:t>
      </w:r>
      <w:r w:rsidR="00D94A2D">
        <w:rPr>
          <w:rFonts w:hint="cs"/>
          <w:rtl/>
          <w:lang w:bidi="ar-EG"/>
        </w:rPr>
        <w:t>غرض الإدارة المذكورة في النقطة</w:t>
      </w:r>
      <w:r w:rsidR="00DD4773">
        <w:rPr>
          <w:lang w:bidi="ar-EG"/>
        </w:rPr>
        <w:t xml:space="preserve"> </w:t>
      </w:r>
      <w:r w:rsidRPr="0084121E">
        <w:rPr>
          <w:rFonts w:hint="cs"/>
          <w:i/>
          <w:iCs/>
          <w:rtl/>
          <w:lang w:bidi="ar-EG"/>
        </w:rPr>
        <w:t>أ</w:t>
      </w:r>
      <w:r w:rsidR="00DD4773">
        <w:rPr>
          <w:i/>
          <w:iCs/>
          <w:lang w:bidi="ar-EG"/>
        </w:rPr>
        <w:t xml:space="preserve"> </w:t>
      </w:r>
      <w:r w:rsidRPr="0084121E">
        <w:rPr>
          <w:rFonts w:hint="cs"/>
          <w:i/>
          <w:iCs/>
          <w:rtl/>
          <w:lang w:bidi="ar-EG"/>
        </w:rPr>
        <w:t>)</w:t>
      </w:r>
      <w:r>
        <w:rPr>
          <w:rFonts w:hint="cs"/>
          <w:rtl/>
          <w:lang w:bidi="ar-EG"/>
        </w:rPr>
        <w:t xml:space="preserve"> أعلاه.</w:t>
      </w:r>
    </w:p>
    <w:p w:rsidR="003B5982" w:rsidRDefault="003B5982">
      <w:pPr>
        <w:pStyle w:val="Reasons"/>
      </w:pPr>
    </w:p>
    <w:p w:rsidR="003B5982" w:rsidRPr="007B0CB6" w:rsidRDefault="00325121">
      <w:pPr>
        <w:pStyle w:val="Proposal"/>
        <w:rPr>
          <w:b w:val="0"/>
          <w:bCs w:val="0"/>
        </w:rPr>
      </w:pPr>
      <w:r>
        <w:t>MOD</w:t>
      </w:r>
      <w:r>
        <w:tab/>
      </w:r>
      <w:r w:rsidRPr="007B0CB6">
        <w:rPr>
          <w:b w:val="0"/>
          <w:bCs w:val="0"/>
        </w:rPr>
        <w:t>AFCP/19/157</w:t>
      </w:r>
    </w:p>
    <w:p w:rsidR="00325121" w:rsidRDefault="00325121" w:rsidP="004A7ABD">
      <w:pPr>
        <w:rPr>
          <w:rtl/>
          <w:lang w:bidi="ar-EG"/>
        </w:rPr>
      </w:pPr>
      <w:r>
        <w:rPr>
          <w:rStyle w:val="Artdef"/>
        </w:rPr>
        <w:t>8</w:t>
      </w:r>
      <w:r w:rsidRPr="00F40A97">
        <w:rPr>
          <w:rStyle w:val="Artdef"/>
        </w:rPr>
        <w:t>/2</w:t>
      </w:r>
      <w:r>
        <w:rPr>
          <w:rStyle w:val="Artdef"/>
        </w:rPr>
        <w:tab/>
      </w:r>
      <w:r w:rsidRPr="00BE711E">
        <w:t>2.2</w:t>
      </w:r>
      <w:r>
        <w:rPr>
          <w:rFonts w:hint="cs"/>
          <w:rtl/>
          <w:lang w:bidi="ar-EG"/>
        </w:rPr>
        <w:tab/>
        <w:t xml:space="preserve">في هذا التذييل، تسمى </w:t>
      </w:r>
      <w:del w:id="1667" w:author="Debs, Mohamad" w:date="2012-11-22T15:50:00Z">
        <w:r w:rsidDel="004A7ABD">
          <w:rPr>
            <w:rFonts w:hint="cs"/>
            <w:rtl/>
            <w:lang w:bidi="ar-EG"/>
          </w:rPr>
          <w:delText xml:space="preserve">الإدارة </w:delText>
        </w:r>
      </w:del>
      <w:ins w:id="1668" w:author="Debs, Mohamad" w:date="2012-11-22T15:50:00Z">
        <w:r w:rsidR="004A7ABD">
          <w:rPr>
            <w:rFonts w:hint="cs"/>
            <w:rtl/>
            <w:lang w:bidi="ar-EG"/>
          </w:rPr>
          <w:t xml:space="preserve">الدولة العضو </w:t>
        </w:r>
      </w:ins>
      <w:r>
        <w:rPr>
          <w:rFonts w:hint="cs"/>
          <w:rtl/>
          <w:lang w:bidi="ar-EG"/>
        </w:rPr>
        <w:t>أو وكالة التشغيل</w:t>
      </w:r>
      <w:ins w:id="1669" w:author="Debs, Mohamad" w:date="2012-11-22T15:50:00Z">
        <w:r w:rsidR="004A7ABD">
          <w:rPr>
            <w:rFonts w:hint="cs"/>
            <w:rtl/>
            <w:lang w:bidi="ar-EG"/>
          </w:rPr>
          <w:t>،</w:t>
        </w:r>
      </w:ins>
      <w:r>
        <w:rPr>
          <w:rFonts w:hint="cs"/>
          <w:rtl/>
          <w:lang w:bidi="ar-EG"/>
        </w:rPr>
        <w:t xml:space="preserve"> </w:t>
      </w:r>
      <w:del w:id="1670" w:author="Debs, Mohamad" w:date="2012-11-22T15:50:00Z">
        <w:r w:rsidDel="004A7ABD">
          <w:rPr>
            <w:rFonts w:hint="cs"/>
            <w:rtl/>
            <w:lang w:bidi="ar-EG"/>
          </w:rPr>
          <w:delText>الخاصة المعترف بها</w:delText>
        </w:r>
      </w:del>
      <w:r>
        <w:rPr>
          <w:rFonts w:hint="cs"/>
          <w:rtl/>
          <w:lang w:bidi="ar-EG"/>
        </w:rPr>
        <w:t xml:space="preserve">، أو الجهاز أو الأجهزة المعينة المشار إليها في الفقرة </w:t>
      </w:r>
      <w:r>
        <w:rPr>
          <w:lang w:bidi="ar-EG"/>
        </w:rPr>
        <w:t>1.2</w:t>
      </w:r>
      <w:r>
        <w:rPr>
          <w:rFonts w:hint="cs"/>
          <w:rtl/>
          <w:lang w:bidi="ar-EG"/>
        </w:rPr>
        <w:t xml:space="preserve"> "السلطة المكلفة بالمحاسبة".</w:t>
      </w:r>
    </w:p>
    <w:p w:rsidR="003B5982" w:rsidRDefault="003B5982">
      <w:pPr>
        <w:pStyle w:val="Reasons"/>
      </w:pPr>
    </w:p>
    <w:p w:rsidR="003B5982" w:rsidRPr="007B0CB6" w:rsidRDefault="00325121">
      <w:pPr>
        <w:pStyle w:val="Proposal"/>
        <w:rPr>
          <w:b w:val="0"/>
          <w:bCs w:val="0"/>
        </w:rPr>
      </w:pPr>
      <w:r>
        <w:t>MOD</w:t>
      </w:r>
      <w:r>
        <w:tab/>
      </w:r>
      <w:r w:rsidRPr="007B0CB6">
        <w:rPr>
          <w:b w:val="0"/>
          <w:bCs w:val="0"/>
        </w:rPr>
        <w:t>AFCP/19/158</w:t>
      </w:r>
    </w:p>
    <w:p w:rsidR="00325121" w:rsidRPr="004A7ABD" w:rsidRDefault="00325121" w:rsidP="004A7ABD">
      <w:pPr>
        <w:rPr>
          <w:vertAlign w:val="superscript"/>
          <w:rtl/>
          <w:lang w:bidi="ar-EG"/>
          <w:rPrChange w:id="1671" w:author="Debs, Mohamad" w:date="2012-11-22T15:51:00Z">
            <w:rPr>
              <w:rtl/>
              <w:lang w:bidi="ar-EG"/>
            </w:rPr>
          </w:rPrChange>
        </w:rPr>
      </w:pPr>
      <w:r>
        <w:rPr>
          <w:rStyle w:val="Artdef"/>
        </w:rPr>
        <w:t>9</w:t>
      </w:r>
      <w:r w:rsidRPr="00F40A97">
        <w:rPr>
          <w:rStyle w:val="Artdef"/>
        </w:rPr>
        <w:t>/2</w:t>
      </w:r>
      <w:r>
        <w:rPr>
          <w:rFonts w:hint="cs"/>
          <w:rtl/>
          <w:lang w:bidi="ar-EG"/>
        </w:rPr>
        <w:tab/>
      </w:r>
      <w:r>
        <w:rPr>
          <w:lang w:bidi="ar-EG"/>
        </w:rPr>
        <w:t>3.2</w:t>
      </w:r>
      <w:r>
        <w:rPr>
          <w:rFonts w:hint="cs"/>
          <w:rtl/>
          <w:lang w:bidi="ar-EG"/>
        </w:rPr>
        <w:tab/>
        <w:t xml:space="preserve">تُقرأ الإشارات إلى </w:t>
      </w:r>
      <w:ins w:id="1672" w:author="Debs, Mohamad" w:date="2012-11-22T15:50:00Z">
        <w:r w:rsidR="004A7ABD">
          <w:rPr>
            <w:rFonts w:hint="cs"/>
            <w:rtl/>
            <w:lang w:bidi="ar-EG"/>
          </w:rPr>
          <w:t>وكال</w:t>
        </w:r>
      </w:ins>
      <w:ins w:id="1673" w:author="Debs, Mohamad" w:date="2012-11-22T15:51:00Z">
        <w:r w:rsidR="004A7ABD">
          <w:rPr>
            <w:rFonts w:hint="cs"/>
            <w:rtl/>
            <w:lang w:bidi="ar-EG"/>
          </w:rPr>
          <w:t>ات</w:t>
        </w:r>
      </w:ins>
      <w:ins w:id="1674" w:author="Debs, Mohamad" w:date="2012-11-22T15:50:00Z">
        <w:r w:rsidR="004A7ABD">
          <w:rPr>
            <w:rFonts w:hint="cs"/>
            <w:rtl/>
            <w:lang w:bidi="ar-EG"/>
          </w:rPr>
          <w:t xml:space="preserve"> التشغيل </w:t>
        </w:r>
      </w:ins>
      <w:del w:id="1675" w:author="Debs, Mohamad" w:date="2012-11-22T15:51:00Z">
        <w:r w:rsidDel="004A7ABD">
          <w:rPr>
            <w:rFonts w:hint="cs"/>
            <w:rtl/>
            <w:lang w:bidi="ar-EG"/>
          </w:rPr>
          <w:delText>الإدارة</w:delText>
        </w:r>
        <w:r w:rsidRPr="00451372" w:rsidDel="004A7ABD">
          <w:rPr>
            <w:rFonts w:asciiTheme="majorHAnsi" w:hAnsiTheme="majorHAnsi"/>
            <w:szCs w:val="22"/>
            <w:rtl/>
            <w:lang w:bidi="ar-EG"/>
          </w:rPr>
          <w:fldChar w:fldCharType="begin"/>
        </w:r>
        <w:r w:rsidRPr="00451372" w:rsidDel="004A7ABD">
          <w:rPr>
            <w:rFonts w:asciiTheme="majorHAnsi" w:hAnsiTheme="majorHAnsi"/>
            <w:szCs w:val="22"/>
            <w:rtl/>
            <w:lang w:bidi="ar-EG"/>
          </w:rPr>
          <w:delInstrText xml:space="preserve"> </w:delInstrText>
        </w:r>
        <w:r w:rsidRPr="00451372" w:rsidDel="004A7ABD">
          <w:rPr>
            <w:rFonts w:asciiTheme="majorHAnsi" w:hAnsiTheme="majorHAnsi"/>
            <w:szCs w:val="22"/>
            <w:lang w:bidi="ar-EG"/>
          </w:rPr>
          <w:delInstrText>NOTEREF</w:delInstrText>
        </w:r>
        <w:r w:rsidRPr="00451372" w:rsidDel="004A7ABD">
          <w:rPr>
            <w:rFonts w:asciiTheme="majorHAnsi" w:hAnsiTheme="majorHAnsi"/>
            <w:szCs w:val="22"/>
            <w:rtl/>
            <w:lang w:bidi="ar-EG"/>
          </w:rPr>
          <w:delInstrText xml:space="preserve"> _</w:delInstrText>
        </w:r>
        <w:r w:rsidRPr="00451372" w:rsidDel="004A7ABD">
          <w:rPr>
            <w:rFonts w:asciiTheme="majorHAnsi" w:hAnsiTheme="majorHAnsi"/>
            <w:szCs w:val="22"/>
            <w:lang w:bidi="ar-EG"/>
          </w:rPr>
          <w:delInstrText>Ref319403625 \h</w:delInstrText>
        </w:r>
        <w:r w:rsidRPr="00451372" w:rsidDel="004A7ABD">
          <w:rPr>
            <w:rFonts w:asciiTheme="majorHAnsi" w:hAnsiTheme="majorHAnsi"/>
            <w:szCs w:val="22"/>
            <w:rtl/>
            <w:lang w:bidi="ar-EG"/>
          </w:rPr>
          <w:delInstrText xml:space="preserve"> </w:delInstrText>
        </w:r>
        <w:r w:rsidRPr="00451372" w:rsidDel="004A7ABD">
          <w:rPr>
            <w:rFonts w:asciiTheme="majorHAnsi" w:hAnsiTheme="majorHAnsi"/>
            <w:szCs w:val="22"/>
            <w:rtl/>
            <w:lang w:bidi="ar-EG"/>
          </w:rPr>
        </w:r>
      </w:del>
      <w:r w:rsidR="00451372" w:rsidRPr="00451372">
        <w:rPr>
          <w:rFonts w:asciiTheme="majorHAnsi" w:hAnsiTheme="majorHAnsi"/>
          <w:szCs w:val="22"/>
          <w:rtl/>
          <w:lang w:bidi="ar-EG"/>
        </w:rPr>
        <w:instrText xml:space="preserve"> \* </w:instrText>
      </w:r>
      <w:r w:rsidR="00451372" w:rsidRPr="00451372">
        <w:rPr>
          <w:rFonts w:asciiTheme="majorHAnsi" w:hAnsiTheme="majorHAnsi"/>
          <w:szCs w:val="22"/>
          <w:lang w:bidi="ar-EG"/>
        </w:rPr>
        <w:instrText>MERGEFORMAT</w:instrText>
      </w:r>
      <w:r w:rsidR="00451372" w:rsidRPr="00451372">
        <w:rPr>
          <w:rFonts w:asciiTheme="majorHAnsi" w:hAnsiTheme="majorHAnsi"/>
          <w:szCs w:val="22"/>
          <w:rtl/>
          <w:lang w:bidi="ar-EG"/>
        </w:rPr>
        <w:instrText xml:space="preserve"> </w:instrText>
      </w:r>
      <w:del w:id="1676" w:author="Debs, Mohamad" w:date="2012-11-22T15:51:00Z">
        <w:r w:rsidRPr="00451372" w:rsidDel="004A7ABD">
          <w:rPr>
            <w:rFonts w:asciiTheme="majorHAnsi" w:hAnsiTheme="majorHAnsi"/>
            <w:szCs w:val="22"/>
            <w:rtl/>
            <w:lang w:bidi="ar-EG"/>
          </w:rPr>
          <w:fldChar w:fldCharType="separate"/>
        </w:r>
        <w:r w:rsidRPr="00451372" w:rsidDel="004A7ABD">
          <w:rPr>
            <w:rFonts w:asciiTheme="majorHAnsi" w:hAnsiTheme="majorHAnsi"/>
            <w:szCs w:val="22"/>
            <w:rtl/>
          </w:rPr>
          <w:delText>*</w:delText>
        </w:r>
        <w:r w:rsidRPr="00451372" w:rsidDel="004A7ABD">
          <w:rPr>
            <w:rFonts w:asciiTheme="majorHAnsi" w:hAnsiTheme="majorHAnsi"/>
            <w:szCs w:val="22"/>
            <w:rtl/>
            <w:lang w:bidi="ar-EG"/>
          </w:rPr>
          <w:fldChar w:fldCharType="end"/>
        </w:r>
        <w:r w:rsidRPr="00451372" w:rsidDel="004A7ABD">
          <w:rPr>
            <w:rFonts w:hint="cs"/>
            <w:rtl/>
            <w:lang w:bidi="ar-EG"/>
          </w:rPr>
          <w:delText xml:space="preserve"> </w:delText>
        </w:r>
      </w:del>
      <w:r w:rsidRPr="00217EF5">
        <w:rPr>
          <w:rFonts w:hint="cs"/>
          <w:rtl/>
          <w:lang w:bidi="ar-EG"/>
        </w:rPr>
        <w:t xml:space="preserve">الواردة في المادة </w:t>
      </w:r>
      <w:r w:rsidRPr="00217EF5">
        <w:rPr>
          <w:lang w:bidi="ar-EG"/>
        </w:rPr>
        <w:t>6</w:t>
      </w:r>
      <w:r w:rsidRPr="00217EF5">
        <w:rPr>
          <w:rFonts w:hint="cs"/>
          <w:rtl/>
          <w:lang w:bidi="ar-EG"/>
        </w:rPr>
        <w:t xml:space="preserve"> </w:t>
      </w:r>
      <w:r w:rsidRPr="00022393">
        <w:rPr>
          <w:rFonts w:hint="cs"/>
          <w:rtl/>
          <w:lang w:bidi="ar-EG"/>
        </w:rPr>
        <w:t xml:space="preserve">وفي التذييل </w:t>
      </w:r>
      <w:r w:rsidRPr="00022393">
        <w:rPr>
          <w:lang w:bidi="ar-EG"/>
        </w:rPr>
        <w:t>1</w:t>
      </w:r>
      <w:r w:rsidRPr="00022393">
        <w:rPr>
          <w:rFonts w:hint="cs"/>
          <w:rtl/>
          <w:lang w:bidi="ar-EG"/>
        </w:rPr>
        <w:t xml:space="preserve"> </w:t>
      </w:r>
      <w:r>
        <w:rPr>
          <w:rFonts w:hint="cs"/>
          <w:rtl/>
          <w:lang w:bidi="ar-EG"/>
        </w:rPr>
        <w:t xml:space="preserve">على أنها "السلطة المكلفة بالمحاسبة" لدى تطبيق أحكام المادة </w:t>
      </w:r>
      <w:r>
        <w:rPr>
          <w:lang w:bidi="ar-EG"/>
        </w:rPr>
        <w:t>6</w:t>
      </w:r>
      <w:r>
        <w:rPr>
          <w:rFonts w:hint="cs"/>
          <w:rtl/>
          <w:lang w:bidi="ar-EG"/>
        </w:rPr>
        <w:t xml:space="preserve"> والتذييل </w:t>
      </w:r>
      <w:r>
        <w:rPr>
          <w:lang w:bidi="ar-EG"/>
        </w:rPr>
        <w:t>1</w:t>
      </w:r>
      <w:r>
        <w:rPr>
          <w:rFonts w:hint="cs"/>
          <w:rtl/>
          <w:lang w:bidi="ar-EG"/>
        </w:rPr>
        <w:t xml:space="preserve"> المذكورين أعلاه على الاتصالات البحرية.</w:t>
      </w:r>
    </w:p>
    <w:p w:rsidR="003B5982" w:rsidRDefault="003B5982">
      <w:pPr>
        <w:pStyle w:val="Reasons"/>
      </w:pPr>
    </w:p>
    <w:p w:rsidR="003B5982" w:rsidRPr="007B0CB6" w:rsidRDefault="00325121">
      <w:pPr>
        <w:pStyle w:val="Proposal"/>
        <w:rPr>
          <w:b w:val="0"/>
          <w:bCs w:val="0"/>
        </w:rPr>
      </w:pPr>
      <w:r>
        <w:t>MOD</w:t>
      </w:r>
      <w:r>
        <w:tab/>
      </w:r>
      <w:r w:rsidRPr="007B0CB6">
        <w:rPr>
          <w:b w:val="0"/>
          <w:bCs w:val="0"/>
        </w:rPr>
        <w:t>AFCP/19/159</w:t>
      </w:r>
      <w:r w:rsidRPr="007B0CB6">
        <w:rPr>
          <w:b w:val="0"/>
          <w:bCs w:val="0"/>
          <w:vanish/>
          <w:color w:val="7F7F7F" w:themeColor="text1" w:themeTint="80"/>
          <w:vertAlign w:val="superscript"/>
        </w:rPr>
        <w:t>#11308</w:t>
      </w:r>
    </w:p>
    <w:p w:rsidR="00325121" w:rsidRPr="00411B08" w:rsidRDefault="00325121" w:rsidP="00325121">
      <w:pPr>
        <w:rPr>
          <w:rFonts w:ascii="Calibri" w:hAnsi="Calibri"/>
          <w:rtl/>
          <w:lang w:val="fr-CH"/>
        </w:rPr>
      </w:pPr>
      <w:r w:rsidRPr="00364233">
        <w:rPr>
          <w:rStyle w:val="Artdef"/>
        </w:rPr>
        <w:t>10/2</w:t>
      </w:r>
      <w:r w:rsidRPr="00411B08">
        <w:rPr>
          <w:rFonts w:ascii="Calibri" w:hAnsi="Calibri" w:hint="cs"/>
          <w:i/>
          <w:iCs/>
          <w:rtl/>
          <w:lang w:val="fr-CH"/>
        </w:rPr>
        <w:tab/>
      </w:r>
      <w:r w:rsidRPr="00411B08">
        <w:rPr>
          <w:rFonts w:ascii="Calibri" w:hAnsi="Calibri"/>
        </w:rPr>
        <w:t>4.2</w:t>
      </w:r>
      <w:r w:rsidRPr="00411B08">
        <w:rPr>
          <w:rFonts w:ascii="Calibri" w:hAnsi="Calibri" w:hint="cs"/>
          <w:rtl/>
          <w:lang w:val="fr-CH"/>
        </w:rPr>
        <w:tab/>
      </w:r>
      <w:r w:rsidRPr="00411B08">
        <w:rPr>
          <w:rFonts w:ascii="Calibri" w:hAnsi="Calibri"/>
          <w:rtl/>
          <w:lang w:val="fr-CH"/>
        </w:rPr>
        <w:t>يُعِين الأعضاء سلطة أو سلطات</w:t>
      </w:r>
      <w:r w:rsidRPr="00411B08">
        <w:rPr>
          <w:rFonts w:ascii="Calibri" w:hAnsi="Calibri" w:hint="cs"/>
          <w:rtl/>
          <w:lang w:val="fr-CH"/>
        </w:rPr>
        <w:t xml:space="preserve"> المحاسبة</w:t>
      </w:r>
      <w:r w:rsidRPr="00411B08">
        <w:rPr>
          <w:rFonts w:ascii="Calibri" w:hAnsi="Calibri"/>
          <w:rtl/>
          <w:lang w:val="fr-CH"/>
        </w:rPr>
        <w:t xml:space="preserve"> التابعة لهم المكلفة بتطبيق هذا التذييل، ويبلغو</w:t>
      </w:r>
      <w:r w:rsidRPr="00411B08">
        <w:rPr>
          <w:rFonts w:ascii="Calibri" w:hAnsi="Calibri" w:hint="cs"/>
          <w:rtl/>
          <w:lang w:val="fr-CH"/>
        </w:rPr>
        <w:t>ن</w:t>
      </w:r>
      <w:r w:rsidRPr="00411B08">
        <w:rPr>
          <w:rFonts w:ascii="Calibri" w:hAnsi="Calibri"/>
          <w:rtl/>
          <w:lang w:val="fr-CH"/>
        </w:rPr>
        <w:t xml:space="preserve"> الأمين العام باسم هذه السلطات </w:t>
      </w:r>
      <w:r w:rsidRPr="00411B08">
        <w:rPr>
          <w:rFonts w:ascii="Calibri" w:hAnsi="Calibri" w:hint="cs"/>
          <w:rtl/>
          <w:lang w:val="fr-CH"/>
        </w:rPr>
        <w:t>ورموز</w:t>
      </w:r>
      <w:r w:rsidRPr="00411B08">
        <w:rPr>
          <w:rFonts w:ascii="Calibri" w:hAnsi="Calibri"/>
          <w:rtl/>
          <w:lang w:val="fr-CH"/>
        </w:rPr>
        <w:t xml:space="preserve"> تعرُّفها </w:t>
      </w:r>
      <w:r w:rsidRPr="00411B08">
        <w:rPr>
          <w:rFonts w:ascii="Calibri" w:hAnsi="Calibri" w:hint="cs"/>
          <w:rtl/>
          <w:lang w:val="fr-CH"/>
        </w:rPr>
        <w:t>وعناوينها</w:t>
      </w:r>
      <w:r w:rsidRPr="00411B08">
        <w:rPr>
          <w:rFonts w:ascii="Calibri" w:hAnsi="Calibri"/>
          <w:rtl/>
          <w:lang w:val="fr-CH"/>
        </w:rPr>
        <w:t xml:space="preserve">، بهدف إدراجها في قائمة محطات السفن، ويحدد عدد هذه الأسماء والعناوين مراعاة للتوصيات ذات الصلة الصادرة عن </w:t>
      </w:r>
      <w:del w:id="1677" w:author="Author">
        <w:r w:rsidRPr="00411B08" w:rsidDel="00D74E8C">
          <w:rPr>
            <w:rFonts w:ascii="Calibri" w:hAnsi="Calibri"/>
            <w:rtl/>
            <w:lang w:val="fr-CH"/>
          </w:rPr>
          <w:delText xml:space="preserve">اللجنة </w:delText>
        </w:r>
        <w:r w:rsidRPr="00411B08" w:rsidDel="00D74E8C">
          <w:rPr>
            <w:rFonts w:ascii="Calibri" w:hAnsi="Calibri"/>
          </w:rPr>
          <w:delText>CCITT</w:delText>
        </w:r>
        <w:r w:rsidRPr="00411B08" w:rsidDel="00D74E8C">
          <w:rPr>
            <w:rFonts w:ascii="Calibri" w:hAnsi="Calibri"/>
            <w:rtl/>
            <w:lang w:val="fr-CH" w:bidi="ar-SY"/>
          </w:rPr>
          <w:delText xml:space="preserve"> </w:delText>
        </w:r>
      </w:del>
      <w:ins w:id="1678" w:author="Author">
        <w:r w:rsidRPr="00411B08">
          <w:rPr>
            <w:rFonts w:ascii="Calibri" w:hAnsi="Calibri"/>
            <w:rtl/>
            <w:lang w:val="fr-CH" w:bidi="ar-SY"/>
          </w:rPr>
          <w:t>قطاع تقييس الاتصالات</w:t>
        </w:r>
      </w:ins>
      <w:r w:rsidRPr="00411B08">
        <w:rPr>
          <w:rFonts w:ascii="Calibri" w:hAnsi="Calibri"/>
          <w:rtl/>
          <w:lang w:val="fr-CH"/>
        </w:rPr>
        <w:t>.</w:t>
      </w:r>
    </w:p>
    <w:p w:rsidR="003B5982" w:rsidRDefault="003B5982">
      <w:pPr>
        <w:pStyle w:val="Reasons"/>
      </w:pPr>
    </w:p>
    <w:p w:rsidR="003B5982" w:rsidRPr="007B0CB6" w:rsidRDefault="00325121">
      <w:pPr>
        <w:pStyle w:val="Proposal"/>
        <w:rPr>
          <w:b w:val="0"/>
          <w:bCs w:val="0"/>
        </w:rPr>
      </w:pPr>
      <w:r>
        <w:rPr>
          <w:u w:val="single"/>
        </w:rPr>
        <w:t>NOC</w:t>
      </w:r>
      <w:r>
        <w:tab/>
      </w:r>
      <w:r w:rsidRPr="007B0CB6">
        <w:rPr>
          <w:b w:val="0"/>
          <w:bCs w:val="0"/>
        </w:rPr>
        <w:t>AFCP/19/160</w:t>
      </w:r>
    </w:p>
    <w:p w:rsidR="00325121" w:rsidRPr="00022393" w:rsidRDefault="00325121" w:rsidP="00325121">
      <w:pPr>
        <w:pStyle w:val="Heading1"/>
        <w:rPr>
          <w:rtl/>
        </w:rPr>
      </w:pPr>
      <w:r w:rsidRPr="00BE711E">
        <w:rPr>
          <w:rStyle w:val="Artdef"/>
          <w:b/>
          <w:bCs w:val="0"/>
          <w:kern w:val="0"/>
          <w:lang w:bidi="ar-SA"/>
        </w:rPr>
        <w:t>11/2</w:t>
      </w:r>
      <w:r>
        <w:rPr>
          <w:rFonts w:hint="cs"/>
          <w:rtl/>
        </w:rPr>
        <w:tab/>
      </w:r>
      <w:r>
        <w:t>3</w:t>
      </w:r>
      <w:r>
        <w:rPr>
          <w:rFonts w:hint="cs"/>
          <w:rtl/>
        </w:rPr>
        <w:tab/>
        <w:t>وضع الحسابات</w:t>
      </w:r>
    </w:p>
    <w:p w:rsidR="003B5982" w:rsidRDefault="003B5982">
      <w:pPr>
        <w:pStyle w:val="Reasons"/>
      </w:pPr>
    </w:p>
    <w:p w:rsidR="003B5982" w:rsidRPr="007B0CB6" w:rsidRDefault="00325121">
      <w:pPr>
        <w:pStyle w:val="Proposal"/>
        <w:rPr>
          <w:b w:val="0"/>
          <w:bCs w:val="0"/>
        </w:rPr>
      </w:pPr>
      <w:r>
        <w:t>MOD</w:t>
      </w:r>
      <w:r w:rsidRPr="007B0CB6">
        <w:rPr>
          <w:b w:val="0"/>
          <w:bCs w:val="0"/>
        </w:rPr>
        <w:tab/>
        <w:t>AFCP/19/161</w:t>
      </w:r>
    </w:p>
    <w:p w:rsidR="00325121" w:rsidRDefault="00325121" w:rsidP="004A7ABD">
      <w:pPr>
        <w:rPr>
          <w:rtl/>
          <w:lang w:bidi="ar-EG"/>
        </w:rPr>
      </w:pPr>
      <w:r w:rsidRPr="00F40A97">
        <w:rPr>
          <w:rStyle w:val="Artdef"/>
        </w:rPr>
        <w:t>12/2</w:t>
      </w:r>
      <w:r>
        <w:rPr>
          <w:rFonts w:hint="cs"/>
          <w:rtl/>
          <w:lang w:bidi="ar-EG"/>
        </w:rPr>
        <w:tab/>
      </w:r>
      <w:r>
        <w:rPr>
          <w:lang w:bidi="ar-EG"/>
        </w:rPr>
        <w:t>1.3</w:t>
      </w:r>
      <w:r>
        <w:rPr>
          <w:rFonts w:hint="cs"/>
          <w:rtl/>
          <w:lang w:bidi="ar-EG"/>
        </w:rPr>
        <w:tab/>
        <w:t xml:space="preserve">يجب مبدئياً أن يعتبر الحساب مقبولاً دون وجوب تبليغ قبوله صراحة </w:t>
      </w:r>
      <w:del w:id="1679" w:author="Debs, Mohamad" w:date="2012-11-22T15:55:00Z">
        <w:r w:rsidDel="004A7ABD">
          <w:rPr>
            <w:rFonts w:hint="cs"/>
            <w:rtl/>
            <w:lang w:bidi="ar-EG"/>
          </w:rPr>
          <w:delText xml:space="preserve">إلى </w:delText>
        </w:r>
      </w:del>
      <w:ins w:id="1680" w:author="Debs, Mohamad" w:date="2012-11-22T15:55:00Z">
        <w:r w:rsidR="004A7ABD">
          <w:rPr>
            <w:rFonts w:hint="cs"/>
            <w:rtl/>
            <w:lang w:bidi="ar-EG"/>
          </w:rPr>
          <w:t xml:space="preserve">من </w:t>
        </w:r>
      </w:ins>
      <w:r>
        <w:rPr>
          <w:rFonts w:hint="cs"/>
          <w:rtl/>
          <w:lang w:bidi="ar-EG"/>
        </w:rPr>
        <w:t xml:space="preserve">السلطة المكلفة بالمحاسبة </w:t>
      </w:r>
      <w:ins w:id="1681" w:author="Debs, Mohamad" w:date="2012-11-22T15:55:00Z">
        <w:r w:rsidR="004A7ABD">
          <w:rPr>
            <w:rFonts w:hint="cs"/>
            <w:rtl/>
            <w:lang w:bidi="ar-EG"/>
          </w:rPr>
          <w:t xml:space="preserve">إلى وكالة التشغيل </w:t>
        </w:r>
      </w:ins>
      <w:r>
        <w:rPr>
          <w:rFonts w:hint="cs"/>
          <w:rtl/>
          <w:lang w:bidi="ar-EG"/>
        </w:rPr>
        <w:t>التي</w:t>
      </w:r>
      <w:r>
        <w:rPr>
          <w:rFonts w:hint="eastAsia"/>
          <w:rtl/>
          <w:lang w:bidi="ar-EG"/>
        </w:rPr>
        <w:t> </w:t>
      </w:r>
      <w:r>
        <w:rPr>
          <w:rFonts w:hint="cs"/>
          <w:rtl/>
          <w:lang w:bidi="ar-EG"/>
        </w:rPr>
        <w:t>قدمته.</w:t>
      </w:r>
    </w:p>
    <w:p w:rsidR="003B5982" w:rsidRDefault="003B5982">
      <w:pPr>
        <w:pStyle w:val="Reasons"/>
      </w:pPr>
    </w:p>
    <w:p w:rsidR="003B5982" w:rsidRPr="007B0CB6" w:rsidRDefault="00325121">
      <w:pPr>
        <w:pStyle w:val="Proposal"/>
        <w:rPr>
          <w:b w:val="0"/>
          <w:bCs w:val="0"/>
        </w:rPr>
      </w:pPr>
      <w:r>
        <w:t>MOD</w:t>
      </w:r>
      <w:r>
        <w:tab/>
      </w:r>
      <w:r w:rsidRPr="007B0CB6">
        <w:rPr>
          <w:b w:val="0"/>
          <w:bCs w:val="0"/>
        </w:rPr>
        <w:t>AFCP/19/162</w:t>
      </w:r>
      <w:r w:rsidRPr="007B0CB6">
        <w:rPr>
          <w:b w:val="0"/>
          <w:bCs w:val="0"/>
          <w:vanish/>
          <w:color w:val="7F7F7F" w:themeColor="text1" w:themeTint="80"/>
          <w:vertAlign w:val="superscript"/>
        </w:rPr>
        <w:t>#11313</w:t>
      </w:r>
    </w:p>
    <w:p w:rsidR="00325121" w:rsidRPr="00411B08" w:rsidRDefault="00325121" w:rsidP="00325121">
      <w:pPr>
        <w:keepNext/>
        <w:keepLines/>
        <w:rPr>
          <w:rFonts w:ascii="Calibri" w:hAnsi="Calibri"/>
          <w:rtl/>
          <w:lang w:val="fr-CH"/>
        </w:rPr>
      </w:pPr>
      <w:r w:rsidRPr="00411B08">
        <w:rPr>
          <w:rStyle w:val="Artdef"/>
          <w:bCs/>
        </w:rPr>
        <w:t>13/2</w:t>
      </w:r>
      <w:r w:rsidRPr="00411B08">
        <w:rPr>
          <w:rFonts w:ascii="Calibri" w:hAnsi="Calibri" w:hint="cs"/>
          <w:i/>
          <w:iCs/>
          <w:rtl/>
          <w:lang w:val="fr-CH"/>
        </w:rPr>
        <w:tab/>
      </w:r>
      <w:r w:rsidRPr="00411B08">
        <w:rPr>
          <w:rFonts w:ascii="Calibri" w:hAnsi="Calibri"/>
        </w:rPr>
        <w:t>2.3</w:t>
      </w:r>
      <w:r w:rsidRPr="00411B08">
        <w:rPr>
          <w:rFonts w:ascii="Calibri" w:hAnsi="Calibri" w:hint="cs"/>
          <w:rtl/>
        </w:rPr>
        <w:tab/>
      </w:r>
      <w:r w:rsidRPr="00411B08">
        <w:rPr>
          <w:rFonts w:ascii="Calibri" w:hAnsi="Calibri" w:hint="eastAsia"/>
          <w:rtl/>
        </w:rPr>
        <w:t>غير</w:t>
      </w:r>
      <w:r w:rsidRPr="00411B08">
        <w:rPr>
          <w:rFonts w:ascii="Calibri" w:hAnsi="Calibri"/>
          <w:rtl/>
        </w:rPr>
        <w:t xml:space="preserve"> </w:t>
      </w:r>
      <w:r w:rsidRPr="00411B08">
        <w:rPr>
          <w:rFonts w:ascii="Calibri" w:hAnsi="Calibri" w:hint="eastAsia"/>
          <w:rtl/>
        </w:rPr>
        <w:t>أنه</w:t>
      </w:r>
      <w:r w:rsidRPr="00411B08">
        <w:rPr>
          <w:rFonts w:ascii="Calibri" w:hAnsi="Calibri"/>
          <w:rtl/>
        </w:rPr>
        <w:t xml:space="preserve"> </w:t>
      </w:r>
      <w:r w:rsidRPr="00411B08">
        <w:rPr>
          <w:rFonts w:ascii="Calibri" w:hAnsi="Calibri" w:hint="eastAsia"/>
          <w:rtl/>
        </w:rPr>
        <w:t>يحق</w:t>
      </w:r>
      <w:r w:rsidRPr="00411B08">
        <w:rPr>
          <w:rFonts w:ascii="Calibri" w:hAnsi="Calibri"/>
          <w:rtl/>
        </w:rPr>
        <w:t xml:space="preserve"> </w:t>
      </w:r>
      <w:r w:rsidRPr="00411B08">
        <w:rPr>
          <w:rFonts w:ascii="Calibri" w:hAnsi="Calibri" w:hint="eastAsia"/>
          <w:rtl/>
        </w:rPr>
        <w:t>لكل</w:t>
      </w:r>
      <w:r w:rsidRPr="00411B08">
        <w:rPr>
          <w:rFonts w:ascii="Calibri" w:hAnsi="Calibri"/>
          <w:rtl/>
        </w:rPr>
        <w:t xml:space="preserve"> </w:t>
      </w:r>
      <w:r w:rsidRPr="00411B08">
        <w:rPr>
          <w:rFonts w:ascii="Calibri" w:hAnsi="Calibri" w:hint="eastAsia"/>
          <w:rtl/>
        </w:rPr>
        <w:t>سلطة</w:t>
      </w:r>
      <w:r w:rsidRPr="00411B08">
        <w:rPr>
          <w:rFonts w:ascii="Calibri" w:hAnsi="Calibri"/>
          <w:rtl/>
        </w:rPr>
        <w:t xml:space="preserve"> </w:t>
      </w:r>
      <w:r w:rsidRPr="00411B08">
        <w:rPr>
          <w:rFonts w:ascii="Calibri" w:hAnsi="Calibri" w:hint="eastAsia"/>
          <w:rtl/>
        </w:rPr>
        <w:t>مكلفة</w:t>
      </w:r>
      <w:r w:rsidRPr="00411B08">
        <w:rPr>
          <w:rFonts w:ascii="Calibri" w:hAnsi="Calibri"/>
          <w:rtl/>
        </w:rPr>
        <w:t xml:space="preserve"> </w:t>
      </w:r>
      <w:r w:rsidRPr="00411B08">
        <w:rPr>
          <w:rFonts w:ascii="Calibri" w:hAnsi="Calibri" w:hint="eastAsia"/>
          <w:rtl/>
        </w:rPr>
        <w:t>بالمحاسبة</w:t>
      </w:r>
      <w:r w:rsidRPr="00411B08">
        <w:rPr>
          <w:rFonts w:ascii="Calibri" w:hAnsi="Calibri"/>
          <w:rtl/>
        </w:rPr>
        <w:t xml:space="preserve"> </w:t>
      </w:r>
      <w:r w:rsidRPr="00411B08">
        <w:rPr>
          <w:rFonts w:ascii="Calibri" w:hAnsi="Calibri" w:hint="eastAsia"/>
          <w:rtl/>
        </w:rPr>
        <w:t>أن</w:t>
      </w:r>
      <w:r w:rsidRPr="00411B08">
        <w:rPr>
          <w:rFonts w:ascii="Calibri" w:hAnsi="Calibri"/>
          <w:rtl/>
        </w:rPr>
        <w:t xml:space="preserve"> </w:t>
      </w:r>
      <w:r w:rsidRPr="00411B08">
        <w:rPr>
          <w:rFonts w:ascii="Calibri" w:hAnsi="Calibri" w:hint="eastAsia"/>
          <w:rtl/>
        </w:rPr>
        <w:t>تعترض</w:t>
      </w:r>
      <w:r w:rsidRPr="00411B08">
        <w:rPr>
          <w:rFonts w:ascii="Calibri" w:hAnsi="Calibri"/>
          <w:rtl/>
        </w:rPr>
        <w:t xml:space="preserve"> </w:t>
      </w:r>
      <w:r w:rsidRPr="00411B08">
        <w:rPr>
          <w:rFonts w:ascii="Calibri" w:hAnsi="Calibri" w:hint="eastAsia"/>
          <w:rtl/>
        </w:rPr>
        <w:t>على</w:t>
      </w:r>
      <w:r w:rsidRPr="00411B08">
        <w:rPr>
          <w:rFonts w:ascii="Calibri" w:hAnsi="Calibri"/>
          <w:rtl/>
        </w:rPr>
        <w:t xml:space="preserve"> </w:t>
      </w:r>
      <w:r w:rsidRPr="00411B08">
        <w:rPr>
          <w:rFonts w:ascii="Calibri" w:hAnsi="Calibri" w:hint="eastAsia"/>
          <w:rtl/>
        </w:rPr>
        <w:t>عناصر</w:t>
      </w:r>
      <w:r w:rsidRPr="00411B08">
        <w:rPr>
          <w:rFonts w:ascii="Calibri" w:hAnsi="Calibri"/>
          <w:rtl/>
        </w:rPr>
        <w:t xml:space="preserve"> </w:t>
      </w:r>
      <w:r w:rsidRPr="00411B08">
        <w:rPr>
          <w:rFonts w:ascii="Calibri" w:hAnsi="Calibri" w:hint="eastAsia"/>
          <w:rtl/>
        </w:rPr>
        <w:t>حساب</w:t>
      </w:r>
      <w:r w:rsidRPr="00411B08">
        <w:rPr>
          <w:rFonts w:ascii="Calibri" w:hAnsi="Calibri"/>
          <w:rtl/>
        </w:rPr>
        <w:t xml:space="preserve"> </w:t>
      </w:r>
      <w:r w:rsidRPr="00411B08">
        <w:rPr>
          <w:rFonts w:ascii="Calibri" w:hAnsi="Calibri" w:hint="eastAsia"/>
          <w:rtl/>
        </w:rPr>
        <w:t>ما</w:t>
      </w:r>
      <w:r w:rsidRPr="00411B08">
        <w:rPr>
          <w:rFonts w:ascii="Calibri" w:hAnsi="Calibri"/>
          <w:rtl/>
        </w:rPr>
        <w:t xml:space="preserve"> </w:t>
      </w:r>
      <w:r w:rsidRPr="00411B08">
        <w:rPr>
          <w:rFonts w:ascii="Calibri" w:hAnsi="Calibri" w:hint="eastAsia"/>
          <w:rtl/>
        </w:rPr>
        <w:t>خلال</w:t>
      </w:r>
      <w:r w:rsidRPr="00411B08">
        <w:rPr>
          <w:rFonts w:ascii="Calibri" w:hAnsi="Calibri"/>
          <w:rtl/>
        </w:rPr>
        <w:t xml:space="preserve"> </w:t>
      </w:r>
      <w:r w:rsidRPr="00411B08">
        <w:rPr>
          <w:rFonts w:ascii="Calibri" w:hAnsi="Calibri" w:hint="eastAsia"/>
          <w:rtl/>
        </w:rPr>
        <w:t>مهلة</w:t>
      </w:r>
      <w:r w:rsidRPr="00411B08">
        <w:rPr>
          <w:rFonts w:ascii="Calibri" w:hAnsi="Calibri"/>
          <w:rtl/>
        </w:rPr>
        <w:t xml:space="preserve"> </w:t>
      </w:r>
      <w:r w:rsidRPr="00411B08">
        <w:rPr>
          <w:rFonts w:ascii="Calibri" w:hAnsi="Calibri" w:hint="eastAsia"/>
          <w:rtl/>
        </w:rPr>
        <w:t>ستة</w:t>
      </w:r>
      <w:r w:rsidRPr="00411B08">
        <w:rPr>
          <w:rFonts w:ascii="Calibri" w:hAnsi="Calibri"/>
          <w:rtl/>
        </w:rPr>
        <w:t xml:space="preserve"> </w:t>
      </w:r>
      <w:r w:rsidRPr="00411B08">
        <w:rPr>
          <w:rFonts w:ascii="Calibri" w:hAnsi="Calibri" w:hint="eastAsia"/>
          <w:rtl/>
        </w:rPr>
        <w:t>أشهر</w:t>
      </w:r>
      <w:r w:rsidRPr="00411B08">
        <w:rPr>
          <w:rFonts w:ascii="Calibri" w:hAnsi="Calibri"/>
          <w:rtl/>
        </w:rPr>
        <w:t xml:space="preserve"> </w:t>
      </w:r>
      <w:r w:rsidRPr="00411B08">
        <w:rPr>
          <w:rFonts w:ascii="Calibri" w:hAnsi="Calibri" w:hint="eastAsia"/>
          <w:rtl/>
        </w:rPr>
        <w:t>تقويمية</w:t>
      </w:r>
      <w:r w:rsidRPr="00411B08">
        <w:rPr>
          <w:rFonts w:ascii="Calibri" w:hAnsi="Calibri"/>
          <w:rtl/>
        </w:rPr>
        <w:t xml:space="preserve"> </w:t>
      </w:r>
      <w:r w:rsidRPr="00411B08">
        <w:rPr>
          <w:rFonts w:ascii="Calibri" w:hAnsi="Calibri" w:hint="eastAsia"/>
          <w:rtl/>
        </w:rPr>
        <w:t>بعد</w:t>
      </w:r>
      <w:r w:rsidRPr="00411B08">
        <w:rPr>
          <w:rFonts w:ascii="Calibri" w:hAnsi="Calibri"/>
          <w:rtl/>
        </w:rPr>
        <w:t xml:space="preserve"> </w:t>
      </w:r>
      <w:r w:rsidRPr="00411B08">
        <w:rPr>
          <w:rFonts w:ascii="Calibri" w:hAnsi="Calibri" w:hint="eastAsia"/>
          <w:rtl/>
        </w:rPr>
        <w:t>إرسال</w:t>
      </w:r>
      <w:r w:rsidRPr="00411B08">
        <w:rPr>
          <w:rFonts w:ascii="Calibri" w:hAnsi="Calibri"/>
          <w:rtl/>
        </w:rPr>
        <w:t xml:space="preserve"> </w:t>
      </w:r>
      <w:r w:rsidRPr="00411B08">
        <w:rPr>
          <w:rFonts w:ascii="Calibri" w:hAnsi="Calibri" w:hint="eastAsia"/>
          <w:rtl/>
        </w:rPr>
        <w:t>الحساب</w:t>
      </w:r>
      <w:ins w:id="1682" w:author="Author">
        <w:r w:rsidRPr="00411B08">
          <w:rPr>
            <w:rFonts w:ascii="Calibri" w:hAnsi="Calibri" w:hint="cs"/>
            <w:rtl/>
          </w:rPr>
          <w:t>، حتى بعد دفع الحساب</w:t>
        </w:r>
      </w:ins>
      <w:r w:rsidRPr="00411B08">
        <w:rPr>
          <w:rFonts w:ascii="Calibri" w:hAnsi="Calibri" w:hint="cs"/>
          <w:rtl/>
        </w:rPr>
        <w:t>.</w:t>
      </w:r>
    </w:p>
    <w:p w:rsidR="003B5982" w:rsidRDefault="003B5982">
      <w:pPr>
        <w:pStyle w:val="Reasons"/>
      </w:pPr>
    </w:p>
    <w:p w:rsidR="003B5982" w:rsidRPr="007B0CB6" w:rsidRDefault="00325121">
      <w:pPr>
        <w:pStyle w:val="Proposal"/>
        <w:rPr>
          <w:b w:val="0"/>
          <w:bCs w:val="0"/>
        </w:rPr>
      </w:pPr>
      <w:r>
        <w:rPr>
          <w:u w:val="single"/>
        </w:rPr>
        <w:t>NOC</w:t>
      </w:r>
      <w:r>
        <w:tab/>
      </w:r>
      <w:r w:rsidRPr="007B0CB6">
        <w:rPr>
          <w:b w:val="0"/>
          <w:bCs w:val="0"/>
        </w:rPr>
        <w:t>AFCP/19/163</w:t>
      </w:r>
    </w:p>
    <w:p w:rsidR="00325121" w:rsidRDefault="00325121" w:rsidP="00325121">
      <w:pPr>
        <w:pStyle w:val="Heading1"/>
        <w:rPr>
          <w:rtl/>
        </w:rPr>
      </w:pPr>
      <w:r w:rsidRPr="00BE711E">
        <w:rPr>
          <w:rStyle w:val="Artdef"/>
          <w:b/>
          <w:bCs w:val="0"/>
          <w:kern w:val="0"/>
          <w:lang w:bidi="ar-SA"/>
        </w:rPr>
        <w:t>14/2</w:t>
      </w:r>
      <w:r>
        <w:rPr>
          <w:rFonts w:hint="cs"/>
          <w:rtl/>
        </w:rPr>
        <w:tab/>
      </w:r>
      <w:r w:rsidRPr="00990889">
        <w:t>4</w:t>
      </w:r>
      <w:r w:rsidRPr="00990889">
        <w:rPr>
          <w:rFonts w:hint="cs"/>
          <w:rtl/>
        </w:rPr>
        <w:tab/>
        <w:t>تصفية أرصدة الحسابات</w:t>
      </w:r>
    </w:p>
    <w:p w:rsidR="003B5982" w:rsidRDefault="003B5982">
      <w:pPr>
        <w:pStyle w:val="Reasons"/>
      </w:pPr>
    </w:p>
    <w:p w:rsidR="003B5982" w:rsidRPr="007B0CB6" w:rsidRDefault="00325121">
      <w:pPr>
        <w:pStyle w:val="Proposal"/>
        <w:rPr>
          <w:b w:val="0"/>
          <w:bCs w:val="0"/>
        </w:rPr>
      </w:pPr>
      <w:r>
        <w:t>MOD</w:t>
      </w:r>
      <w:r>
        <w:tab/>
      </w:r>
      <w:r w:rsidRPr="007B0CB6">
        <w:rPr>
          <w:b w:val="0"/>
          <w:bCs w:val="0"/>
        </w:rPr>
        <w:t>AFCP/19/164</w:t>
      </w:r>
      <w:r w:rsidRPr="007B0CB6">
        <w:rPr>
          <w:b w:val="0"/>
          <w:bCs w:val="0"/>
          <w:vanish/>
          <w:color w:val="7F7F7F" w:themeColor="text1" w:themeTint="80"/>
          <w:vertAlign w:val="superscript"/>
        </w:rPr>
        <w:t>#11316</w:t>
      </w:r>
    </w:p>
    <w:p w:rsidR="00325121" w:rsidRPr="00411B08" w:rsidRDefault="00325121" w:rsidP="003A2586">
      <w:pPr>
        <w:rPr>
          <w:rFonts w:ascii="Calibri" w:hAnsi="Calibri"/>
          <w:rtl/>
          <w:lang w:val="fr-CH"/>
        </w:rPr>
      </w:pPr>
      <w:r w:rsidRPr="00411B08">
        <w:rPr>
          <w:rStyle w:val="Artdef"/>
          <w:bCs/>
        </w:rPr>
        <w:t>15/2</w:t>
      </w:r>
      <w:r w:rsidRPr="00411B08">
        <w:rPr>
          <w:rFonts w:ascii="Calibri" w:hAnsi="Calibri" w:hint="cs"/>
          <w:b/>
          <w:bCs/>
          <w:rtl/>
        </w:rPr>
        <w:tab/>
      </w:r>
      <w:r w:rsidRPr="00411B08">
        <w:rPr>
          <w:rFonts w:ascii="Calibri" w:hAnsi="Calibri"/>
        </w:rPr>
        <w:t>1.4</w:t>
      </w:r>
      <w:r w:rsidRPr="00411B08">
        <w:rPr>
          <w:rFonts w:ascii="Calibri" w:hAnsi="Calibri" w:hint="cs"/>
          <w:rtl/>
          <w:lang w:val="fr-CH"/>
        </w:rPr>
        <w:tab/>
      </w:r>
      <w:r w:rsidRPr="005D4FF8">
        <w:rPr>
          <w:rFonts w:ascii="Calibri" w:hAnsi="Calibri" w:hint="eastAsia"/>
          <w:rtl/>
          <w:lang w:val="fr-CH"/>
          <w:rPrChange w:id="1683" w:author="Author" w:date="2012-10-16T10:01:00Z">
            <w:rPr>
              <w:rFonts w:hint="eastAsia"/>
              <w:sz w:val="20"/>
              <w:szCs w:val="26"/>
              <w:highlight w:val="yellow"/>
              <w:rtl/>
            </w:rPr>
          </w:rPrChange>
        </w:rPr>
        <w:t>تدفع</w:t>
      </w:r>
      <w:r w:rsidRPr="005D4FF8">
        <w:rPr>
          <w:rFonts w:ascii="Calibri" w:hAnsi="Calibri"/>
          <w:rtl/>
          <w:lang w:val="fr-CH"/>
          <w:rPrChange w:id="1684" w:author="Author" w:date="2012-10-16T10:01:00Z">
            <w:rPr>
              <w:sz w:val="20"/>
              <w:szCs w:val="26"/>
              <w:highlight w:val="yellow"/>
              <w:rtl/>
            </w:rPr>
          </w:rPrChange>
        </w:rPr>
        <w:t xml:space="preserve"> </w:t>
      </w:r>
      <w:r w:rsidRPr="005D4FF8">
        <w:rPr>
          <w:rFonts w:ascii="Calibri" w:hAnsi="Calibri" w:hint="eastAsia"/>
          <w:rtl/>
          <w:lang w:val="fr-CH"/>
          <w:rPrChange w:id="1685" w:author="Author" w:date="2012-10-16T10:01:00Z">
            <w:rPr>
              <w:rFonts w:hint="eastAsia"/>
              <w:sz w:val="20"/>
              <w:szCs w:val="26"/>
              <w:highlight w:val="yellow"/>
              <w:rtl/>
            </w:rPr>
          </w:rPrChange>
        </w:rPr>
        <w:t>السلطة</w:t>
      </w:r>
      <w:r w:rsidRPr="005D4FF8">
        <w:rPr>
          <w:rFonts w:ascii="Calibri" w:hAnsi="Calibri"/>
          <w:rtl/>
          <w:lang w:val="fr-CH"/>
          <w:rPrChange w:id="1686" w:author="Author" w:date="2012-10-16T10:01:00Z">
            <w:rPr>
              <w:sz w:val="20"/>
              <w:szCs w:val="26"/>
              <w:highlight w:val="yellow"/>
              <w:rtl/>
            </w:rPr>
          </w:rPrChange>
        </w:rPr>
        <w:t xml:space="preserve"> </w:t>
      </w:r>
      <w:r w:rsidRPr="005D4FF8">
        <w:rPr>
          <w:rFonts w:ascii="Calibri" w:hAnsi="Calibri" w:hint="eastAsia"/>
          <w:rtl/>
          <w:lang w:val="fr-CH"/>
          <w:rPrChange w:id="1687" w:author="Author" w:date="2012-10-16T10:01:00Z">
            <w:rPr>
              <w:rFonts w:hint="eastAsia"/>
              <w:sz w:val="20"/>
              <w:szCs w:val="26"/>
              <w:highlight w:val="yellow"/>
              <w:rtl/>
            </w:rPr>
          </w:rPrChange>
        </w:rPr>
        <w:t>المكلفة</w:t>
      </w:r>
      <w:r w:rsidRPr="005D4FF8">
        <w:rPr>
          <w:rFonts w:ascii="Calibri" w:hAnsi="Calibri"/>
          <w:rtl/>
          <w:lang w:val="fr-CH"/>
          <w:rPrChange w:id="1688" w:author="Author" w:date="2012-10-16T10:01:00Z">
            <w:rPr>
              <w:sz w:val="20"/>
              <w:szCs w:val="26"/>
              <w:highlight w:val="yellow"/>
              <w:rtl/>
            </w:rPr>
          </w:rPrChange>
        </w:rPr>
        <w:t xml:space="preserve"> </w:t>
      </w:r>
      <w:r w:rsidRPr="005D4FF8">
        <w:rPr>
          <w:rFonts w:ascii="Calibri" w:hAnsi="Calibri" w:hint="eastAsia"/>
          <w:rtl/>
          <w:lang w:val="fr-CH"/>
          <w:rPrChange w:id="1689" w:author="Author" w:date="2012-10-16T10:01:00Z">
            <w:rPr>
              <w:rFonts w:hint="eastAsia"/>
              <w:sz w:val="20"/>
              <w:szCs w:val="26"/>
              <w:highlight w:val="yellow"/>
              <w:rtl/>
            </w:rPr>
          </w:rPrChange>
        </w:rPr>
        <w:t>بالمحاسبة</w:t>
      </w:r>
      <w:r w:rsidRPr="00411B08">
        <w:rPr>
          <w:rFonts w:ascii="Calibri" w:hAnsi="Calibri" w:hint="cs"/>
          <w:rtl/>
          <w:lang w:val="fr-CH"/>
        </w:rPr>
        <w:t xml:space="preserve"> دون تأخير</w:t>
      </w:r>
      <w:r w:rsidRPr="005D4FF8">
        <w:rPr>
          <w:rFonts w:ascii="Calibri" w:hAnsi="Calibri"/>
          <w:rtl/>
          <w:lang w:val="fr-CH"/>
          <w:rPrChange w:id="1690" w:author="Author" w:date="2012-10-16T10:01:00Z">
            <w:rPr>
              <w:spacing w:val="-4"/>
              <w:sz w:val="20"/>
              <w:szCs w:val="26"/>
              <w:highlight w:val="yellow"/>
              <w:rtl/>
            </w:rPr>
          </w:rPrChange>
        </w:rPr>
        <w:t xml:space="preserve"> </w:t>
      </w:r>
      <w:r w:rsidRPr="005D4FF8">
        <w:rPr>
          <w:rFonts w:ascii="Calibri" w:hAnsi="Calibri" w:hint="eastAsia"/>
          <w:rtl/>
          <w:lang w:val="fr-CH"/>
          <w:rPrChange w:id="1691" w:author="Author" w:date="2012-10-16T10:01:00Z">
            <w:rPr>
              <w:rFonts w:hint="eastAsia"/>
              <w:spacing w:val="-4"/>
              <w:sz w:val="20"/>
              <w:szCs w:val="26"/>
              <w:highlight w:val="yellow"/>
              <w:rtl/>
            </w:rPr>
          </w:rPrChange>
        </w:rPr>
        <w:t>جميع</w:t>
      </w:r>
      <w:r w:rsidRPr="005D4FF8">
        <w:rPr>
          <w:rFonts w:ascii="Calibri" w:hAnsi="Calibri"/>
          <w:rtl/>
          <w:lang w:val="fr-CH"/>
          <w:rPrChange w:id="1692" w:author="Author" w:date="2012-10-16T10:01:00Z">
            <w:rPr>
              <w:spacing w:val="-4"/>
              <w:sz w:val="20"/>
              <w:szCs w:val="26"/>
              <w:highlight w:val="yellow"/>
              <w:rtl/>
            </w:rPr>
          </w:rPrChange>
        </w:rPr>
        <w:t xml:space="preserve"> </w:t>
      </w:r>
      <w:r w:rsidRPr="005D4FF8">
        <w:rPr>
          <w:rFonts w:ascii="Calibri" w:hAnsi="Calibri" w:hint="eastAsia"/>
          <w:rtl/>
          <w:lang w:val="fr-CH"/>
          <w:rPrChange w:id="1693" w:author="Author" w:date="2012-10-16T10:01:00Z">
            <w:rPr>
              <w:rFonts w:hint="eastAsia"/>
              <w:spacing w:val="-4"/>
              <w:sz w:val="20"/>
              <w:szCs w:val="26"/>
              <w:highlight w:val="yellow"/>
              <w:rtl/>
            </w:rPr>
          </w:rPrChange>
        </w:rPr>
        <w:t>حسابات</w:t>
      </w:r>
      <w:r w:rsidRPr="005D4FF8">
        <w:rPr>
          <w:rFonts w:ascii="Calibri" w:hAnsi="Calibri"/>
          <w:rtl/>
          <w:lang w:val="fr-CH"/>
          <w:rPrChange w:id="1694" w:author="Author" w:date="2012-10-16T10:01:00Z">
            <w:rPr>
              <w:spacing w:val="-4"/>
              <w:sz w:val="20"/>
              <w:szCs w:val="26"/>
              <w:highlight w:val="yellow"/>
              <w:rtl/>
            </w:rPr>
          </w:rPrChange>
        </w:rPr>
        <w:t xml:space="preserve"> </w:t>
      </w:r>
      <w:r w:rsidRPr="005D4FF8">
        <w:rPr>
          <w:rFonts w:ascii="Calibri" w:hAnsi="Calibri" w:hint="eastAsia"/>
          <w:rtl/>
          <w:lang w:val="fr-CH"/>
          <w:rPrChange w:id="1695" w:author="Author" w:date="2012-10-16T10:01:00Z">
            <w:rPr>
              <w:rFonts w:hint="eastAsia"/>
              <w:spacing w:val="-4"/>
              <w:sz w:val="20"/>
              <w:szCs w:val="26"/>
              <w:highlight w:val="yellow"/>
              <w:rtl/>
            </w:rPr>
          </w:rPrChange>
        </w:rPr>
        <w:t>الاتصالات</w:t>
      </w:r>
      <w:r w:rsidRPr="005D4FF8">
        <w:rPr>
          <w:rFonts w:ascii="Calibri" w:hAnsi="Calibri"/>
          <w:rtl/>
          <w:lang w:val="fr-CH"/>
          <w:rPrChange w:id="1696" w:author="Author" w:date="2012-10-16T10:01:00Z">
            <w:rPr>
              <w:spacing w:val="-4"/>
              <w:sz w:val="20"/>
              <w:szCs w:val="26"/>
              <w:highlight w:val="yellow"/>
              <w:rtl/>
            </w:rPr>
          </w:rPrChange>
        </w:rPr>
        <w:t xml:space="preserve"> </w:t>
      </w:r>
      <w:r w:rsidRPr="005D4FF8">
        <w:rPr>
          <w:rFonts w:ascii="Calibri" w:hAnsi="Calibri" w:hint="eastAsia"/>
          <w:rtl/>
          <w:lang w:val="fr-CH"/>
          <w:rPrChange w:id="1697" w:author="Author" w:date="2012-10-16T10:01:00Z">
            <w:rPr>
              <w:rFonts w:hint="eastAsia"/>
              <w:spacing w:val="-4"/>
              <w:sz w:val="20"/>
              <w:szCs w:val="26"/>
              <w:highlight w:val="yellow"/>
              <w:rtl/>
            </w:rPr>
          </w:rPrChange>
        </w:rPr>
        <w:t>البحرية</w:t>
      </w:r>
      <w:r w:rsidRPr="00411B08">
        <w:rPr>
          <w:rFonts w:ascii="Calibri" w:hAnsi="Calibri" w:hint="cs"/>
          <w:rtl/>
          <w:lang w:val="fr-CH"/>
        </w:rPr>
        <w:t>،</w:t>
      </w:r>
      <w:r w:rsidRPr="005D4FF8">
        <w:rPr>
          <w:rFonts w:ascii="Calibri" w:hAnsi="Calibri"/>
          <w:rtl/>
          <w:lang w:val="fr-CH"/>
          <w:rPrChange w:id="1698" w:author="Author" w:date="2012-10-16T10:01:00Z">
            <w:rPr>
              <w:spacing w:val="-4"/>
              <w:sz w:val="20"/>
              <w:szCs w:val="26"/>
              <w:highlight w:val="yellow"/>
              <w:rtl/>
            </w:rPr>
          </w:rPrChange>
        </w:rPr>
        <w:t xml:space="preserve"> </w:t>
      </w:r>
      <w:r w:rsidRPr="005D4FF8">
        <w:rPr>
          <w:rFonts w:ascii="Calibri" w:hAnsi="Calibri" w:hint="eastAsia"/>
          <w:rtl/>
          <w:lang w:val="fr-CH"/>
          <w:rPrChange w:id="1699" w:author="Author" w:date="2012-10-16T10:01:00Z">
            <w:rPr>
              <w:rFonts w:hint="eastAsia"/>
              <w:spacing w:val="-4"/>
              <w:sz w:val="20"/>
              <w:szCs w:val="26"/>
              <w:highlight w:val="yellow"/>
              <w:rtl/>
            </w:rPr>
          </w:rPrChange>
        </w:rPr>
        <w:t>وعلى</w:t>
      </w:r>
      <w:r w:rsidRPr="005D4FF8">
        <w:rPr>
          <w:rFonts w:ascii="Calibri" w:hAnsi="Calibri"/>
          <w:rtl/>
          <w:lang w:val="fr-CH"/>
          <w:rPrChange w:id="1700" w:author="Author" w:date="2012-10-16T10:01:00Z">
            <w:rPr>
              <w:spacing w:val="-4"/>
              <w:sz w:val="20"/>
              <w:szCs w:val="26"/>
              <w:highlight w:val="yellow"/>
              <w:rtl/>
            </w:rPr>
          </w:rPrChange>
        </w:rPr>
        <w:t xml:space="preserve"> </w:t>
      </w:r>
      <w:r w:rsidRPr="005D4FF8">
        <w:rPr>
          <w:rFonts w:ascii="Calibri" w:hAnsi="Calibri" w:hint="eastAsia"/>
          <w:rtl/>
          <w:lang w:val="fr-CH"/>
          <w:rPrChange w:id="1701" w:author="Author" w:date="2012-10-16T10:01:00Z">
            <w:rPr>
              <w:rFonts w:hint="eastAsia"/>
              <w:spacing w:val="-4"/>
              <w:sz w:val="20"/>
              <w:szCs w:val="26"/>
              <w:highlight w:val="yellow"/>
              <w:rtl/>
            </w:rPr>
          </w:rPrChange>
        </w:rPr>
        <w:t>أي</w:t>
      </w:r>
      <w:r w:rsidRPr="005D4FF8">
        <w:rPr>
          <w:rFonts w:ascii="Calibri" w:hAnsi="Calibri"/>
          <w:rtl/>
          <w:lang w:val="fr-CH"/>
          <w:rPrChange w:id="1702" w:author="Author" w:date="2012-10-16T10:01:00Z">
            <w:rPr>
              <w:spacing w:val="-4"/>
              <w:sz w:val="20"/>
              <w:szCs w:val="26"/>
              <w:highlight w:val="yellow"/>
              <w:rtl/>
            </w:rPr>
          </w:rPrChange>
        </w:rPr>
        <w:t xml:space="preserve"> </w:t>
      </w:r>
      <w:r w:rsidRPr="005D4FF8">
        <w:rPr>
          <w:rFonts w:ascii="Calibri" w:hAnsi="Calibri" w:hint="eastAsia"/>
          <w:rtl/>
          <w:lang w:val="fr-CH"/>
          <w:rPrChange w:id="1703" w:author="Author" w:date="2012-10-16T10:01:00Z">
            <w:rPr>
              <w:rFonts w:hint="eastAsia"/>
              <w:spacing w:val="-4"/>
              <w:sz w:val="20"/>
              <w:szCs w:val="26"/>
              <w:highlight w:val="yellow"/>
              <w:rtl/>
            </w:rPr>
          </w:rPrChange>
        </w:rPr>
        <w:t>حال</w:t>
      </w:r>
      <w:r w:rsidRPr="005D4FF8">
        <w:rPr>
          <w:rFonts w:ascii="Calibri" w:hAnsi="Calibri"/>
          <w:rtl/>
          <w:lang w:val="fr-CH"/>
          <w:rPrChange w:id="1704" w:author="Author" w:date="2012-10-16T10:01:00Z">
            <w:rPr>
              <w:spacing w:val="-4"/>
              <w:sz w:val="20"/>
              <w:szCs w:val="26"/>
              <w:highlight w:val="yellow"/>
              <w:rtl/>
            </w:rPr>
          </w:rPrChange>
        </w:rPr>
        <w:t xml:space="preserve"> </w:t>
      </w:r>
      <w:r w:rsidRPr="005D4FF8">
        <w:rPr>
          <w:rFonts w:ascii="Calibri" w:hAnsi="Calibri" w:hint="eastAsia"/>
          <w:rtl/>
          <w:lang w:val="fr-CH"/>
          <w:rPrChange w:id="1705" w:author="Author" w:date="2012-10-16T10:01:00Z">
            <w:rPr>
              <w:rFonts w:hint="eastAsia"/>
              <w:spacing w:val="-4"/>
              <w:sz w:val="20"/>
              <w:szCs w:val="26"/>
              <w:highlight w:val="yellow"/>
              <w:rtl/>
            </w:rPr>
          </w:rPrChange>
        </w:rPr>
        <w:t>خلال</w:t>
      </w:r>
      <w:r w:rsidRPr="005D4FF8">
        <w:rPr>
          <w:rFonts w:ascii="Calibri" w:hAnsi="Calibri"/>
          <w:rtl/>
          <w:lang w:val="fr-CH"/>
          <w:rPrChange w:id="1706" w:author="Author" w:date="2012-10-16T10:01:00Z">
            <w:rPr>
              <w:spacing w:val="-4"/>
              <w:sz w:val="20"/>
              <w:szCs w:val="26"/>
              <w:highlight w:val="yellow"/>
              <w:rtl/>
            </w:rPr>
          </w:rPrChange>
        </w:rPr>
        <w:t xml:space="preserve"> </w:t>
      </w:r>
      <w:ins w:id="1707" w:author="Debs, Mohamad" w:date="2012-11-22T15:58:00Z">
        <w:r w:rsidR="003A2586">
          <w:rPr>
            <w:rFonts w:ascii="Calibri" w:hAnsi="Calibri" w:hint="cs"/>
            <w:rtl/>
            <w:lang w:val="fr-CH"/>
          </w:rPr>
          <w:t xml:space="preserve">مهلة </w:t>
        </w:r>
      </w:ins>
      <w:r w:rsidRPr="005D4FF8">
        <w:rPr>
          <w:rFonts w:ascii="Calibri" w:hAnsi="Calibri" w:hint="eastAsia"/>
          <w:rtl/>
          <w:lang w:val="fr-CH"/>
          <w:rPrChange w:id="1708" w:author="Author" w:date="2012-10-16T10:01:00Z">
            <w:rPr>
              <w:rFonts w:hint="eastAsia"/>
              <w:spacing w:val="-4"/>
              <w:sz w:val="20"/>
              <w:szCs w:val="26"/>
              <w:highlight w:val="yellow"/>
              <w:rtl/>
            </w:rPr>
          </w:rPrChange>
        </w:rPr>
        <w:t>ستة</w:t>
      </w:r>
      <w:r w:rsidRPr="005D4FF8">
        <w:rPr>
          <w:rFonts w:ascii="Calibri" w:hAnsi="Calibri"/>
          <w:rtl/>
          <w:lang w:val="fr-CH"/>
          <w:rPrChange w:id="1709" w:author="Author" w:date="2012-10-16T10:01:00Z">
            <w:rPr>
              <w:spacing w:val="-4"/>
              <w:sz w:val="20"/>
              <w:szCs w:val="26"/>
              <w:highlight w:val="yellow"/>
              <w:rtl/>
            </w:rPr>
          </w:rPrChange>
        </w:rPr>
        <w:t xml:space="preserve"> </w:t>
      </w:r>
      <w:r w:rsidRPr="005D4FF8">
        <w:rPr>
          <w:rFonts w:ascii="Calibri" w:hAnsi="Calibri" w:hint="eastAsia"/>
          <w:rtl/>
          <w:lang w:val="fr-CH"/>
          <w:rPrChange w:id="1710" w:author="Author" w:date="2012-10-16T10:01:00Z">
            <w:rPr>
              <w:rFonts w:hint="eastAsia"/>
              <w:spacing w:val="-4"/>
              <w:sz w:val="20"/>
              <w:szCs w:val="26"/>
              <w:highlight w:val="yellow"/>
              <w:rtl/>
            </w:rPr>
          </w:rPrChange>
        </w:rPr>
        <w:t>أشهر</w:t>
      </w:r>
      <w:r w:rsidRPr="005D4FF8">
        <w:rPr>
          <w:rFonts w:ascii="Calibri" w:hAnsi="Calibri"/>
          <w:rtl/>
          <w:lang w:val="fr-CH"/>
          <w:rPrChange w:id="1711" w:author="Author" w:date="2012-10-16T10:01:00Z">
            <w:rPr>
              <w:spacing w:val="-4"/>
              <w:sz w:val="20"/>
              <w:szCs w:val="26"/>
              <w:highlight w:val="yellow"/>
              <w:rtl/>
            </w:rPr>
          </w:rPrChange>
        </w:rPr>
        <w:t xml:space="preserve"> </w:t>
      </w:r>
      <w:r w:rsidRPr="005D4FF8">
        <w:rPr>
          <w:rFonts w:ascii="Calibri" w:hAnsi="Calibri" w:hint="eastAsia"/>
          <w:rtl/>
          <w:lang w:val="fr-CH"/>
          <w:rPrChange w:id="1712" w:author="Author" w:date="2012-10-16T10:01:00Z">
            <w:rPr>
              <w:rFonts w:hint="eastAsia"/>
              <w:spacing w:val="-4"/>
              <w:sz w:val="20"/>
              <w:szCs w:val="26"/>
              <w:highlight w:val="yellow"/>
              <w:rtl/>
            </w:rPr>
          </w:rPrChange>
        </w:rPr>
        <w:t>تقويمية</w:t>
      </w:r>
      <w:r w:rsidRPr="005D4FF8">
        <w:rPr>
          <w:rFonts w:ascii="Calibri" w:hAnsi="Calibri"/>
          <w:rtl/>
          <w:lang w:val="fr-CH"/>
          <w:rPrChange w:id="1713" w:author="Author" w:date="2012-10-16T10:01:00Z">
            <w:rPr>
              <w:spacing w:val="-4"/>
              <w:sz w:val="20"/>
              <w:szCs w:val="26"/>
              <w:highlight w:val="yellow"/>
              <w:rtl/>
            </w:rPr>
          </w:rPrChange>
        </w:rPr>
        <w:t xml:space="preserve"> </w:t>
      </w:r>
      <w:r w:rsidRPr="005D4FF8">
        <w:rPr>
          <w:rFonts w:ascii="Calibri" w:hAnsi="Calibri" w:hint="eastAsia"/>
          <w:rtl/>
          <w:lang w:val="fr-CH"/>
          <w:rPrChange w:id="1714" w:author="Author" w:date="2012-10-16T10:01:00Z">
            <w:rPr>
              <w:rFonts w:hint="eastAsia"/>
              <w:spacing w:val="-4"/>
              <w:sz w:val="20"/>
              <w:szCs w:val="26"/>
              <w:highlight w:val="yellow"/>
              <w:rtl/>
            </w:rPr>
          </w:rPrChange>
        </w:rPr>
        <w:t>بعد</w:t>
      </w:r>
      <w:r w:rsidRPr="005D4FF8">
        <w:rPr>
          <w:rFonts w:ascii="Calibri" w:hAnsi="Calibri"/>
          <w:rtl/>
          <w:lang w:val="fr-CH"/>
          <w:rPrChange w:id="1715" w:author="Author" w:date="2012-10-16T10:01:00Z">
            <w:rPr>
              <w:spacing w:val="-4"/>
              <w:sz w:val="20"/>
              <w:szCs w:val="26"/>
              <w:highlight w:val="yellow"/>
              <w:rtl/>
            </w:rPr>
          </w:rPrChange>
        </w:rPr>
        <w:t xml:space="preserve"> </w:t>
      </w:r>
      <w:r w:rsidRPr="005D4FF8">
        <w:rPr>
          <w:rFonts w:ascii="Calibri" w:hAnsi="Calibri" w:hint="eastAsia"/>
          <w:rtl/>
          <w:lang w:val="fr-CH"/>
          <w:rPrChange w:id="1716" w:author="Author" w:date="2012-10-16T10:01:00Z">
            <w:rPr>
              <w:rFonts w:hint="eastAsia"/>
              <w:spacing w:val="-4"/>
              <w:sz w:val="20"/>
              <w:szCs w:val="26"/>
              <w:highlight w:val="yellow"/>
              <w:rtl/>
            </w:rPr>
          </w:rPrChange>
        </w:rPr>
        <w:t>إرسال</w:t>
      </w:r>
      <w:r w:rsidRPr="005D4FF8">
        <w:rPr>
          <w:rFonts w:ascii="Calibri" w:hAnsi="Calibri"/>
          <w:rtl/>
          <w:lang w:val="fr-CH"/>
          <w:rPrChange w:id="1717" w:author="Author" w:date="2012-10-16T10:01:00Z">
            <w:rPr>
              <w:spacing w:val="-4"/>
              <w:sz w:val="20"/>
              <w:szCs w:val="26"/>
              <w:highlight w:val="yellow"/>
              <w:rtl/>
            </w:rPr>
          </w:rPrChange>
        </w:rPr>
        <w:t xml:space="preserve"> </w:t>
      </w:r>
      <w:r w:rsidRPr="005D4FF8">
        <w:rPr>
          <w:rFonts w:ascii="Calibri" w:hAnsi="Calibri" w:hint="eastAsia"/>
          <w:rtl/>
          <w:lang w:val="fr-CH"/>
          <w:rPrChange w:id="1718" w:author="Author" w:date="2012-10-16T10:01:00Z">
            <w:rPr>
              <w:rFonts w:hint="eastAsia"/>
              <w:spacing w:val="-4"/>
              <w:sz w:val="20"/>
              <w:szCs w:val="26"/>
              <w:highlight w:val="yellow"/>
              <w:rtl/>
            </w:rPr>
          </w:rPrChange>
        </w:rPr>
        <w:t>الحساب</w:t>
      </w:r>
      <w:ins w:id="1719" w:author="Debs, Mohamad" w:date="2012-11-22T15:58:00Z">
        <w:r w:rsidR="003A2586">
          <w:rPr>
            <w:rFonts w:ascii="Calibri" w:hAnsi="Calibri" w:hint="cs"/>
            <w:rtl/>
            <w:lang w:val="fr-CH"/>
          </w:rPr>
          <w:t>.</w:t>
        </w:r>
      </w:ins>
      <w:del w:id="1720" w:author="Author">
        <w:r w:rsidRPr="005D4FF8" w:rsidDel="00BD1667">
          <w:rPr>
            <w:rFonts w:ascii="Calibri" w:hAnsi="Calibri" w:hint="eastAsia"/>
            <w:rtl/>
            <w:lang w:val="fr-CH"/>
            <w:rPrChange w:id="1721" w:author="Author" w:date="2012-10-16T10:01:00Z">
              <w:rPr>
                <w:rFonts w:hint="eastAsia"/>
                <w:spacing w:val="-4"/>
                <w:sz w:val="20"/>
                <w:szCs w:val="26"/>
                <w:highlight w:val="yellow"/>
                <w:rtl/>
              </w:rPr>
            </w:rPrChange>
          </w:rPr>
          <w:delText>،</w:delText>
        </w:r>
        <w:r w:rsidRPr="005D4FF8" w:rsidDel="00BD1667">
          <w:rPr>
            <w:rFonts w:ascii="Calibri" w:hAnsi="Calibri"/>
            <w:rtl/>
            <w:lang w:val="fr-CH"/>
            <w:rPrChange w:id="1722" w:author="Author" w:date="2012-10-16T10:01:00Z">
              <w:rPr>
                <w:spacing w:val="-4"/>
                <w:sz w:val="20"/>
                <w:szCs w:val="26"/>
                <w:highlight w:val="yellow"/>
                <w:rtl/>
              </w:rPr>
            </w:rPrChange>
          </w:rPr>
          <w:delText xml:space="preserve"> </w:delText>
        </w:r>
        <w:r w:rsidRPr="005D4FF8" w:rsidDel="00BD1667">
          <w:rPr>
            <w:rFonts w:ascii="Calibri" w:hAnsi="Calibri" w:hint="eastAsia"/>
            <w:rtl/>
            <w:lang w:val="fr-CH"/>
            <w:rPrChange w:id="1723" w:author="Author" w:date="2012-10-16T10:01:00Z">
              <w:rPr>
                <w:rFonts w:hint="eastAsia"/>
                <w:spacing w:val="-4"/>
                <w:sz w:val="20"/>
                <w:szCs w:val="26"/>
                <w:highlight w:val="yellow"/>
                <w:rtl/>
              </w:rPr>
            </w:rPrChange>
          </w:rPr>
          <w:delText>ما</w:delText>
        </w:r>
        <w:r w:rsidRPr="005D4FF8" w:rsidDel="00BD1667">
          <w:rPr>
            <w:rFonts w:ascii="Calibri" w:hAnsi="Calibri"/>
            <w:rtl/>
            <w:lang w:val="fr-CH"/>
            <w:rPrChange w:id="1724" w:author="Author" w:date="2012-10-16T10:01:00Z">
              <w:rPr>
                <w:spacing w:val="-4"/>
                <w:sz w:val="20"/>
                <w:szCs w:val="26"/>
                <w:highlight w:val="yellow"/>
                <w:rtl/>
              </w:rPr>
            </w:rPrChange>
          </w:rPr>
          <w:delText xml:space="preserve"> </w:delText>
        </w:r>
        <w:r w:rsidRPr="005D4FF8" w:rsidDel="00BD1667">
          <w:rPr>
            <w:rFonts w:ascii="Calibri" w:hAnsi="Calibri" w:hint="eastAsia"/>
            <w:rtl/>
            <w:lang w:val="fr-CH"/>
            <w:rPrChange w:id="1725" w:author="Author" w:date="2012-10-16T10:01:00Z">
              <w:rPr>
                <w:rFonts w:hint="eastAsia"/>
                <w:spacing w:val="-4"/>
                <w:sz w:val="20"/>
                <w:szCs w:val="26"/>
                <w:highlight w:val="yellow"/>
                <w:rtl/>
              </w:rPr>
            </w:rPrChange>
          </w:rPr>
          <w:delText>لم</w:delText>
        </w:r>
        <w:r w:rsidRPr="005D4FF8" w:rsidDel="00BD1667">
          <w:rPr>
            <w:rFonts w:ascii="Calibri" w:hAnsi="Calibri"/>
            <w:rtl/>
            <w:lang w:val="fr-CH"/>
            <w:rPrChange w:id="1726" w:author="Author" w:date="2012-10-16T10:01:00Z">
              <w:rPr>
                <w:spacing w:val="-4"/>
                <w:sz w:val="20"/>
                <w:szCs w:val="26"/>
                <w:highlight w:val="yellow"/>
                <w:rtl/>
              </w:rPr>
            </w:rPrChange>
          </w:rPr>
          <w:delText xml:space="preserve"> </w:delText>
        </w:r>
        <w:r w:rsidRPr="005D4FF8" w:rsidDel="00BD1667">
          <w:rPr>
            <w:rFonts w:ascii="Calibri" w:hAnsi="Calibri" w:hint="eastAsia"/>
            <w:rtl/>
            <w:lang w:val="fr-CH"/>
            <w:rPrChange w:id="1727" w:author="Author" w:date="2012-10-16T10:01:00Z">
              <w:rPr>
                <w:rFonts w:hint="eastAsia"/>
                <w:spacing w:val="-4"/>
                <w:sz w:val="20"/>
                <w:szCs w:val="26"/>
                <w:highlight w:val="yellow"/>
                <w:rtl/>
              </w:rPr>
            </w:rPrChange>
          </w:rPr>
          <w:delText>تتم</w:delText>
        </w:r>
        <w:r w:rsidRPr="005D4FF8" w:rsidDel="00BD1667">
          <w:rPr>
            <w:rFonts w:ascii="Calibri" w:hAnsi="Calibri"/>
            <w:rtl/>
            <w:lang w:val="fr-CH"/>
            <w:rPrChange w:id="1728" w:author="Author" w:date="2012-10-16T10:01:00Z">
              <w:rPr>
                <w:spacing w:val="-4"/>
                <w:sz w:val="20"/>
                <w:szCs w:val="26"/>
                <w:highlight w:val="yellow"/>
                <w:rtl/>
              </w:rPr>
            </w:rPrChange>
          </w:rPr>
          <w:delText xml:space="preserve"> </w:delText>
        </w:r>
        <w:r w:rsidRPr="005D4FF8" w:rsidDel="00BD1667">
          <w:rPr>
            <w:rFonts w:ascii="Calibri" w:hAnsi="Calibri" w:hint="eastAsia"/>
            <w:rtl/>
            <w:lang w:val="fr-CH"/>
            <w:rPrChange w:id="1729" w:author="Author" w:date="2012-10-16T10:01:00Z">
              <w:rPr>
                <w:rFonts w:hint="eastAsia"/>
                <w:spacing w:val="-4"/>
                <w:sz w:val="20"/>
                <w:szCs w:val="26"/>
                <w:highlight w:val="yellow"/>
                <w:rtl/>
              </w:rPr>
            </w:rPrChange>
          </w:rPr>
          <w:delText>تصفية</w:delText>
        </w:r>
        <w:r w:rsidRPr="005D4FF8" w:rsidDel="00BD1667">
          <w:rPr>
            <w:rFonts w:ascii="Calibri" w:hAnsi="Calibri"/>
            <w:rtl/>
            <w:lang w:val="fr-CH"/>
            <w:rPrChange w:id="1730" w:author="Author" w:date="2012-10-16T10:01:00Z">
              <w:rPr>
                <w:spacing w:val="-4"/>
                <w:sz w:val="20"/>
                <w:szCs w:val="26"/>
                <w:highlight w:val="yellow"/>
                <w:rtl/>
              </w:rPr>
            </w:rPrChange>
          </w:rPr>
          <w:delText xml:space="preserve"> </w:delText>
        </w:r>
        <w:r w:rsidRPr="005D4FF8" w:rsidDel="00BD1667">
          <w:rPr>
            <w:rFonts w:ascii="Calibri" w:hAnsi="Calibri" w:hint="eastAsia"/>
            <w:rtl/>
            <w:lang w:val="fr-CH"/>
            <w:rPrChange w:id="1731" w:author="Author" w:date="2012-10-16T10:01:00Z">
              <w:rPr>
                <w:rFonts w:hint="eastAsia"/>
                <w:spacing w:val="-4"/>
                <w:sz w:val="20"/>
                <w:szCs w:val="26"/>
                <w:highlight w:val="yellow"/>
                <w:rtl/>
              </w:rPr>
            </w:rPrChange>
          </w:rPr>
          <w:delText>الحسابات</w:delText>
        </w:r>
        <w:r w:rsidRPr="00411B08" w:rsidDel="00184F2B">
          <w:rPr>
            <w:rFonts w:ascii="Calibri" w:hAnsi="Calibri" w:hint="cs"/>
            <w:rtl/>
            <w:lang w:val="fr-CH"/>
          </w:rPr>
          <w:delText xml:space="preserve"> </w:delText>
        </w:r>
        <w:r w:rsidRPr="00411B08" w:rsidDel="00184F2B">
          <w:rPr>
            <w:rFonts w:ascii="Calibri" w:hAnsi="Calibri"/>
            <w:rtl/>
            <w:lang w:val="fr-CH"/>
          </w:rPr>
          <w:delText>وفقاً</w:delText>
        </w:r>
        <w:r w:rsidRPr="005D4FF8" w:rsidDel="00BD1667">
          <w:rPr>
            <w:rFonts w:ascii="Calibri" w:hAnsi="Calibri"/>
            <w:rtl/>
            <w:lang w:val="fr-CH"/>
            <w:rPrChange w:id="1732" w:author="Author" w:date="2012-10-16T10:01:00Z">
              <w:rPr>
                <w:spacing w:val="-4"/>
                <w:sz w:val="20"/>
                <w:szCs w:val="26"/>
                <w:highlight w:val="yellow"/>
                <w:rtl/>
              </w:rPr>
            </w:rPrChange>
          </w:rPr>
          <w:delText xml:space="preserve"> </w:delText>
        </w:r>
        <w:r w:rsidRPr="005D4FF8" w:rsidDel="00BD1667">
          <w:rPr>
            <w:rFonts w:ascii="Calibri" w:hAnsi="Calibri" w:hint="eastAsia"/>
            <w:rtl/>
            <w:lang w:val="fr-CH"/>
            <w:rPrChange w:id="1733" w:author="Author" w:date="2012-10-16T10:01:00Z">
              <w:rPr>
                <w:rFonts w:hint="eastAsia"/>
                <w:spacing w:val="-4"/>
                <w:sz w:val="20"/>
                <w:szCs w:val="26"/>
                <w:highlight w:val="yellow"/>
                <w:rtl/>
              </w:rPr>
            </w:rPrChange>
          </w:rPr>
          <w:delText>لأحكام</w:delText>
        </w:r>
        <w:r w:rsidRPr="005D4FF8" w:rsidDel="00BD1667">
          <w:rPr>
            <w:rFonts w:ascii="Calibri" w:hAnsi="Calibri"/>
            <w:rtl/>
            <w:lang w:val="fr-CH"/>
            <w:rPrChange w:id="1734" w:author="Author" w:date="2012-10-16T10:01:00Z">
              <w:rPr>
                <w:spacing w:val="-4"/>
                <w:sz w:val="20"/>
                <w:szCs w:val="26"/>
                <w:highlight w:val="yellow"/>
                <w:rtl/>
              </w:rPr>
            </w:rPrChange>
          </w:rPr>
          <w:delText xml:space="preserve"> </w:delText>
        </w:r>
        <w:r w:rsidRPr="00411B08" w:rsidDel="005E26D8">
          <w:rPr>
            <w:rFonts w:ascii="Calibri" w:hAnsi="Calibri" w:hint="cs"/>
            <w:rtl/>
            <w:lang w:val="fr-CH"/>
          </w:rPr>
          <w:delText>الفقرة</w:delText>
        </w:r>
        <w:r w:rsidRPr="005D4FF8" w:rsidDel="00BD1667">
          <w:rPr>
            <w:rFonts w:ascii="Calibri" w:hAnsi="Calibri"/>
            <w:rtl/>
            <w:lang w:val="fr-CH"/>
            <w:rPrChange w:id="1735" w:author="Author" w:date="2012-10-16T10:01:00Z">
              <w:rPr>
                <w:spacing w:val="-4"/>
                <w:sz w:val="20"/>
                <w:szCs w:val="26"/>
                <w:highlight w:val="yellow"/>
                <w:rtl/>
              </w:rPr>
            </w:rPrChange>
          </w:rPr>
          <w:delText xml:space="preserve"> </w:delText>
        </w:r>
        <w:r w:rsidRPr="005D4FF8" w:rsidDel="00BD1667">
          <w:rPr>
            <w:rFonts w:ascii="Calibri" w:hAnsi="Calibri"/>
            <w:rPrChange w:id="1736" w:author="Author" w:date="2012-10-16T10:01:00Z">
              <w:rPr>
                <w:spacing w:val="-4"/>
                <w:sz w:val="20"/>
                <w:szCs w:val="26"/>
                <w:highlight w:val="yellow"/>
              </w:rPr>
            </w:rPrChange>
          </w:rPr>
          <w:delText>3.4</w:delText>
        </w:r>
        <w:r w:rsidRPr="005D4FF8" w:rsidDel="00BD1667">
          <w:rPr>
            <w:rFonts w:ascii="Calibri" w:hAnsi="Calibri"/>
            <w:rtl/>
            <w:lang w:val="fr-CH"/>
            <w:rPrChange w:id="1737" w:author="Author" w:date="2012-10-16T10:01:00Z">
              <w:rPr>
                <w:spacing w:val="-4"/>
                <w:sz w:val="20"/>
                <w:szCs w:val="26"/>
                <w:highlight w:val="yellow"/>
                <w:rtl/>
              </w:rPr>
            </w:rPrChange>
          </w:rPr>
          <w:delText xml:space="preserve"> </w:delText>
        </w:r>
        <w:r w:rsidRPr="005D4FF8" w:rsidDel="00BD1667">
          <w:rPr>
            <w:rFonts w:ascii="Calibri" w:hAnsi="Calibri" w:hint="eastAsia"/>
            <w:rtl/>
            <w:lang w:val="fr-CH"/>
            <w:rPrChange w:id="1738" w:author="Author" w:date="2012-10-16T10:01:00Z">
              <w:rPr>
                <w:rFonts w:hint="eastAsia"/>
                <w:spacing w:val="-4"/>
                <w:sz w:val="20"/>
                <w:szCs w:val="26"/>
                <w:highlight w:val="yellow"/>
                <w:rtl/>
              </w:rPr>
            </w:rPrChange>
          </w:rPr>
          <w:delText>أدناه</w:delText>
        </w:r>
      </w:del>
      <w:del w:id="1739" w:author="Debs, Mohamad" w:date="2012-11-22T15:58:00Z">
        <w:r w:rsidRPr="005D4FF8" w:rsidDel="003A2586">
          <w:rPr>
            <w:rFonts w:ascii="Calibri" w:hAnsi="Calibri"/>
            <w:rtl/>
            <w:lang w:val="fr-CH"/>
            <w:rPrChange w:id="1740" w:author="Author" w:date="2012-10-16T10:01:00Z">
              <w:rPr>
                <w:spacing w:val="-4"/>
                <w:sz w:val="20"/>
                <w:szCs w:val="26"/>
                <w:highlight w:val="yellow"/>
                <w:rtl/>
              </w:rPr>
            </w:rPrChange>
          </w:rPr>
          <w:delText>.</w:delText>
        </w:r>
      </w:del>
    </w:p>
    <w:p w:rsidR="003B5982" w:rsidRDefault="003B5982">
      <w:pPr>
        <w:pStyle w:val="Reasons"/>
      </w:pPr>
    </w:p>
    <w:p w:rsidR="003B5982" w:rsidRPr="007B0CB6" w:rsidRDefault="00325121">
      <w:pPr>
        <w:pStyle w:val="Proposal"/>
        <w:rPr>
          <w:b w:val="0"/>
          <w:bCs w:val="0"/>
        </w:rPr>
      </w:pPr>
      <w:r>
        <w:t>MOD</w:t>
      </w:r>
      <w:r>
        <w:tab/>
      </w:r>
      <w:r w:rsidRPr="007B0CB6">
        <w:rPr>
          <w:b w:val="0"/>
          <w:bCs w:val="0"/>
        </w:rPr>
        <w:t>AFCP/19/165</w:t>
      </w:r>
    </w:p>
    <w:p w:rsidR="00325121" w:rsidRDefault="00325121" w:rsidP="003A2586">
      <w:pPr>
        <w:rPr>
          <w:rtl/>
          <w:lang w:bidi="ar-EG"/>
        </w:rPr>
      </w:pPr>
      <w:r w:rsidRPr="00F40A97">
        <w:rPr>
          <w:rStyle w:val="Artdef"/>
        </w:rPr>
        <w:t>16/2</w:t>
      </w:r>
      <w:r>
        <w:rPr>
          <w:rFonts w:hint="cs"/>
          <w:rtl/>
          <w:lang w:bidi="ar-EG"/>
        </w:rPr>
        <w:tab/>
      </w:r>
      <w:r>
        <w:rPr>
          <w:lang w:bidi="ar-EG"/>
        </w:rPr>
        <w:t>2.4</w:t>
      </w:r>
      <w:r>
        <w:rPr>
          <w:rFonts w:hint="cs"/>
          <w:rtl/>
          <w:lang w:bidi="ar-EG"/>
        </w:rPr>
        <w:tab/>
        <w:t>إذا لم تتم تصفية حسابات الاتصالات البحرية الدولية في مهلة ستة أشهر تقويمية، يجب على</w:t>
      </w:r>
      <w:ins w:id="1741" w:author="Debs, Mohamad" w:date="2012-11-22T15:58:00Z">
        <w:r w:rsidR="003A2586">
          <w:rPr>
            <w:rFonts w:hint="cs"/>
            <w:rtl/>
            <w:lang w:bidi="ar-EG"/>
          </w:rPr>
          <w:t xml:space="preserve"> الدولة العضو</w:t>
        </w:r>
      </w:ins>
      <w:r>
        <w:rPr>
          <w:rFonts w:hint="cs"/>
          <w:rtl/>
          <w:lang w:bidi="ar-EG"/>
        </w:rPr>
        <w:t xml:space="preserve"> </w:t>
      </w:r>
      <w:del w:id="1742" w:author="Debs, Mohamad" w:date="2012-11-22T15:59:00Z">
        <w:r w:rsidDel="003A2586">
          <w:rPr>
            <w:rFonts w:hint="cs"/>
            <w:rtl/>
            <w:lang w:bidi="ar-EG"/>
          </w:rPr>
          <w:delText xml:space="preserve">الإدارة </w:delText>
        </w:r>
      </w:del>
      <w:r>
        <w:rPr>
          <w:rFonts w:hint="cs"/>
          <w:rtl/>
          <w:lang w:bidi="ar-EG"/>
        </w:rPr>
        <w:t>التي أصدرت ترخيصاً إلى محطة متنقلة</w:t>
      </w:r>
      <w:del w:id="1743" w:author="Debs, Mohamad" w:date="2012-11-22T15:59:00Z">
        <w:r w:rsidDel="003A2586">
          <w:rPr>
            <w:rFonts w:hint="cs"/>
            <w:rtl/>
            <w:lang w:bidi="ar-EG"/>
          </w:rPr>
          <w:delText>،</w:delText>
        </w:r>
      </w:del>
      <w:r>
        <w:rPr>
          <w:rFonts w:hint="cs"/>
          <w:rtl/>
          <w:lang w:bidi="ar-EG"/>
        </w:rPr>
        <w:t xml:space="preserve"> أن تتخذ، بناءً على الطلب، وفي حدود التشريع الوطني النافذ، جميع التدابير الممكنة للحصول من صاحب الترخيص على تصفية الحسابات العالقة.</w:t>
      </w:r>
    </w:p>
    <w:p w:rsidR="003B5982" w:rsidRDefault="003B5982">
      <w:pPr>
        <w:pStyle w:val="Reasons"/>
      </w:pPr>
    </w:p>
    <w:p w:rsidR="003B5982" w:rsidRPr="007B0CB6" w:rsidRDefault="00325121">
      <w:pPr>
        <w:pStyle w:val="Proposal"/>
        <w:rPr>
          <w:b w:val="0"/>
          <w:bCs w:val="0"/>
        </w:rPr>
      </w:pPr>
      <w:r>
        <w:rPr>
          <w:u w:val="single"/>
        </w:rPr>
        <w:t>NOC</w:t>
      </w:r>
      <w:r>
        <w:tab/>
      </w:r>
      <w:r w:rsidRPr="007B0CB6">
        <w:rPr>
          <w:b w:val="0"/>
          <w:bCs w:val="0"/>
        </w:rPr>
        <w:t>AFCP/19/166</w:t>
      </w:r>
    </w:p>
    <w:p w:rsidR="00325121" w:rsidRDefault="00325121" w:rsidP="00C934D4">
      <w:pPr>
        <w:rPr>
          <w:rtl/>
          <w:lang w:bidi="ar-EG"/>
        </w:rPr>
      </w:pPr>
      <w:r w:rsidRPr="00F40A97">
        <w:rPr>
          <w:rStyle w:val="Artdef"/>
        </w:rPr>
        <w:t>17/2</w:t>
      </w:r>
      <w:r>
        <w:rPr>
          <w:rFonts w:hint="cs"/>
          <w:rtl/>
          <w:lang w:bidi="ar-EG"/>
        </w:rPr>
        <w:tab/>
      </w:r>
      <w:r>
        <w:rPr>
          <w:lang w:bidi="ar-EG"/>
        </w:rPr>
        <w:t>3.4</w:t>
      </w:r>
      <w:r>
        <w:rPr>
          <w:rFonts w:hint="cs"/>
          <w:rtl/>
          <w:lang w:bidi="ar-EG"/>
        </w:rPr>
        <w:tab/>
        <w:t>إذا تجاوزت الفترة المنقضية بين تاريخ الإرسال وتاريخ الاستلام شهراً واحداً ينبغي على السلطة المكلفة بالمحاسبة التي تنتظر الحساب أن تبلغ فوراً السلطة المكلفة بمحاسبة المصدر أن طلبات المعلومات المحتملة والتصفية قد</w:t>
      </w:r>
      <w:r w:rsidR="00C934D4">
        <w:rPr>
          <w:rFonts w:hint="eastAsia"/>
          <w:rtl/>
          <w:lang w:bidi="ar-EG"/>
        </w:rPr>
        <w:t> </w:t>
      </w:r>
      <w:r>
        <w:rPr>
          <w:rFonts w:hint="cs"/>
          <w:rtl/>
          <w:lang w:bidi="ar-EG"/>
        </w:rPr>
        <w:t>تتأخر. غير أنه يجب ألاّ يتجاوز التأخير ثلاثة أشهر تقويمية فيما يتعلق بالدفع، وخمسة أشهر تقويمية فيما يتعلق بطلبات المعلومات، على أن تبدأ كل فترة في تاريخ استلام الحساب.</w:t>
      </w:r>
    </w:p>
    <w:p w:rsidR="003B5982" w:rsidRDefault="003B5982">
      <w:pPr>
        <w:pStyle w:val="Reasons"/>
      </w:pPr>
    </w:p>
    <w:p w:rsidR="003B5982" w:rsidRPr="007B0CB6" w:rsidRDefault="00325121">
      <w:pPr>
        <w:pStyle w:val="Proposal"/>
        <w:rPr>
          <w:b w:val="0"/>
          <w:bCs w:val="0"/>
        </w:rPr>
      </w:pPr>
      <w:r>
        <w:rPr>
          <w:u w:val="single"/>
        </w:rPr>
        <w:t>NOC</w:t>
      </w:r>
      <w:r>
        <w:tab/>
      </w:r>
      <w:r w:rsidRPr="007B0CB6">
        <w:rPr>
          <w:b w:val="0"/>
          <w:bCs w:val="0"/>
        </w:rPr>
        <w:t>AFCP/19/167</w:t>
      </w:r>
    </w:p>
    <w:p w:rsidR="00325121" w:rsidRDefault="00325121">
      <w:pPr>
        <w:rPr>
          <w:rtl/>
          <w:lang w:bidi="ar-EG"/>
        </w:rPr>
      </w:pPr>
      <w:r w:rsidRPr="00F40A97">
        <w:rPr>
          <w:rStyle w:val="Artdef"/>
        </w:rPr>
        <w:t>18/2</w:t>
      </w:r>
      <w:r>
        <w:rPr>
          <w:rFonts w:hint="cs"/>
          <w:rtl/>
          <w:lang w:bidi="ar-EG"/>
        </w:rPr>
        <w:tab/>
      </w:r>
      <w:r>
        <w:rPr>
          <w:lang w:bidi="ar-EG"/>
        </w:rPr>
        <w:t>4.4</w:t>
      </w:r>
      <w:r>
        <w:rPr>
          <w:rFonts w:hint="cs"/>
          <w:rtl/>
          <w:lang w:bidi="ar-EG"/>
        </w:rPr>
        <w:tab/>
        <w:t>يمكن للسلطة المدينة المكلفة بالمحاسبة أن ترفض تصفية وتصحيح الحسابات المقدمة بعد ثمانية عشر شهراً تقويمياً من تاريخ الحركة العائدة لها هذه الحسابات.</w:t>
      </w:r>
    </w:p>
    <w:p w:rsidR="003B5982" w:rsidRDefault="003B5982">
      <w:pPr>
        <w:pStyle w:val="Reasons"/>
      </w:pPr>
    </w:p>
    <w:p w:rsidR="003B5982" w:rsidRPr="007B0CB6" w:rsidRDefault="00325121">
      <w:pPr>
        <w:pStyle w:val="Proposal"/>
        <w:rPr>
          <w:b w:val="0"/>
          <w:bCs w:val="0"/>
        </w:rPr>
      </w:pPr>
      <w:r>
        <w:rPr>
          <w:u w:val="single"/>
        </w:rPr>
        <w:t>NOC</w:t>
      </w:r>
      <w:r>
        <w:tab/>
      </w:r>
      <w:r w:rsidRPr="007B0CB6">
        <w:rPr>
          <w:b w:val="0"/>
          <w:bCs w:val="0"/>
        </w:rPr>
        <w:t>AFCP/19/168</w:t>
      </w:r>
    </w:p>
    <w:p w:rsidR="00325121" w:rsidRDefault="00325121" w:rsidP="00325121">
      <w:pPr>
        <w:pStyle w:val="AppendixNo"/>
      </w:pPr>
      <w:bookmarkStart w:id="1744" w:name="التذييل3"/>
      <w:r>
        <w:rPr>
          <w:rFonts w:hint="cs"/>
          <w:rtl/>
        </w:rPr>
        <w:t xml:space="preserve">التذييـل </w:t>
      </w:r>
      <w:r>
        <w:t>3</w:t>
      </w:r>
      <w:bookmarkEnd w:id="1744"/>
    </w:p>
    <w:p w:rsidR="00325121" w:rsidRDefault="00325121" w:rsidP="00325121">
      <w:pPr>
        <w:pStyle w:val="Appendixtitle"/>
        <w:rPr>
          <w:rtl/>
          <w:lang w:bidi="ar-EG"/>
        </w:rPr>
      </w:pPr>
      <w:r>
        <w:rPr>
          <w:rFonts w:hint="cs"/>
          <w:rtl/>
          <w:lang w:bidi="ar-EG"/>
        </w:rPr>
        <w:t>اتصالات الخدمة والاتصالات ذات الامتياز</w:t>
      </w:r>
    </w:p>
    <w:p w:rsidR="003B5982" w:rsidRDefault="003B5982">
      <w:pPr>
        <w:pStyle w:val="Reasons"/>
      </w:pPr>
    </w:p>
    <w:p w:rsidR="003B5982" w:rsidRPr="007B0CB6" w:rsidRDefault="00325121">
      <w:pPr>
        <w:pStyle w:val="Proposal"/>
        <w:rPr>
          <w:b w:val="0"/>
          <w:bCs w:val="0"/>
        </w:rPr>
      </w:pPr>
      <w:r>
        <w:rPr>
          <w:u w:val="single"/>
        </w:rPr>
        <w:t>NOC</w:t>
      </w:r>
      <w:r>
        <w:tab/>
      </w:r>
      <w:r w:rsidRPr="007B0CB6">
        <w:rPr>
          <w:b w:val="0"/>
          <w:bCs w:val="0"/>
        </w:rPr>
        <w:t>AFCP/19/169</w:t>
      </w:r>
    </w:p>
    <w:p w:rsidR="00325121" w:rsidRDefault="00325121" w:rsidP="00325121">
      <w:pPr>
        <w:pStyle w:val="Heading1"/>
        <w:rPr>
          <w:rtl/>
        </w:rPr>
      </w:pPr>
      <w:r w:rsidRPr="00BE711E">
        <w:rPr>
          <w:rStyle w:val="Artdef"/>
          <w:b/>
          <w:bCs w:val="0"/>
          <w:kern w:val="0"/>
          <w:lang w:bidi="ar-SA"/>
        </w:rPr>
        <w:t>1/3</w:t>
      </w:r>
      <w:r>
        <w:rPr>
          <w:rFonts w:hint="cs"/>
          <w:rtl/>
        </w:rPr>
        <w:tab/>
      </w:r>
      <w:r>
        <w:t>1</w:t>
      </w:r>
      <w:r>
        <w:rPr>
          <w:rFonts w:hint="cs"/>
          <w:rtl/>
        </w:rPr>
        <w:tab/>
        <w:t>اتصالات الخدمة</w:t>
      </w:r>
    </w:p>
    <w:p w:rsidR="003B5982" w:rsidRDefault="003B5982">
      <w:pPr>
        <w:pStyle w:val="Reasons"/>
      </w:pPr>
    </w:p>
    <w:p w:rsidR="003B5982" w:rsidRPr="007B0CB6" w:rsidRDefault="00325121">
      <w:pPr>
        <w:pStyle w:val="Proposal"/>
        <w:rPr>
          <w:b w:val="0"/>
          <w:bCs w:val="0"/>
        </w:rPr>
      </w:pPr>
      <w:r>
        <w:t>MOD</w:t>
      </w:r>
      <w:r>
        <w:tab/>
      </w:r>
      <w:r w:rsidRPr="007B0CB6">
        <w:rPr>
          <w:b w:val="0"/>
          <w:bCs w:val="0"/>
        </w:rPr>
        <w:t>AFCP/19/170</w:t>
      </w:r>
      <w:r w:rsidRPr="007B0CB6">
        <w:rPr>
          <w:b w:val="0"/>
          <w:bCs w:val="0"/>
          <w:vanish/>
          <w:color w:val="7F7F7F" w:themeColor="text1" w:themeTint="80"/>
          <w:vertAlign w:val="superscript"/>
        </w:rPr>
        <w:t>#11326</w:t>
      </w:r>
    </w:p>
    <w:p w:rsidR="00325121" w:rsidRPr="00411B08" w:rsidRDefault="00325121">
      <w:pPr>
        <w:tabs>
          <w:tab w:val="clear" w:pos="1871"/>
          <w:tab w:val="clear" w:pos="2268"/>
          <w:tab w:val="left" w:pos="1559"/>
        </w:tabs>
        <w:spacing w:before="80"/>
        <w:rPr>
          <w:rFonts w:ascii="Calibri" w:hAnsi="Calibri"/>
          <w:rtl/>
          <w:lang w:val="fr-CH"/>
        </w:rPr>
        <w:pPrChange w:id="1745" w:author="Author">
          <w:pPr/>
        </w:pPrChange>
      </w:pPr>
      <w:r w:rsidRPr="007B2B92">
        <w:rPr>
          <w:rStyle w:val="Artdef"/>
        </w:rPr>
        <w:t>2/3</w:t>
      </w:r>
      <w:r w:rsidRPr="00411B08">
        <w:rPr>
          <w:rFonts w:ascii="Calibri" w:hAnsi="Calibri" w:hint="cs"/>
          <w:b/>
          <w:bCs/>
          <w:rtl/>
          <w:lang w:val="en-GB"/>
        </w:rPr>
        <w:tab/>
      </w:r>
      <w:r w:rsidRPr="00411B08">
        <w:rPr>
          <w:rFonts w:ascii="Calibri" w:hAnsi="Calibri"/>
        </w:rPr>
        <w:t>1.1</w:t>
      </w:r>
      <w:r w:rsidRPr="00411B08">
        <w:rPr>
          <w:rFonts w:ascii="Calibri" w:hAnsi="Calibri" w:hint="cs"/>
          <w:rtl/>
          <w:lang w:val="fr-CH"/>
        </w:rPr>
        <w:tab/>
      </w:r>
      <w:r w:rsidRPr="005D4FF8">
        <w:rPr>
          <w:rFonts w:ascii="Calibri" w:hAnsi="Calibri" w:hint="eastAsia"/>
          <w:rtl/>
          <w:lang w:val="fr-CH"/>
          <w:rPrChange w:id="1746" w:author="Author" w:date="2012-10-16T10:01:00Z">
            <w:rPr>
              <w:rFonts w:hint="eastAsia"/>
              <w:rtl/>
              <w:lang w:val="en-GB"/>
            </w:rPr>
          </w:rPrChange>
        </w:rPr>
        <w:t>يمكن</w:t>
      </w:r>
      <w:r w:rsidRPr="005D4FF8">
        <w:rPr>
          <w:rFonts w:ascii="Calibri" w:hAnsi="Calibri"/>
          <w:rtl/>
          <w:lang w:val="fr-CH"/>
          <w:rPrChange w:id="1747" w:author="Author" w:date="2012-10-16T10:01:00Z">
            <w:rPr>
              <w:rtl/>
              <w:lang w:val="en-GB"/>
            </w:rPr>
          </w:rPrChange>
        </w:rPr>
        <w:t xml:space="preserve"> </w:t>
      </w:r>
      <w:del w:id="1748" w:author="Author">
        <w:r w:rsidRPr="005D4FF8" w:rsidDel="00F55D2F">
          <w:rPr>
            <w:rFonts w:ascii="Calibri" w:hAnsi="Calibri" w:hint="eastAsia"/>
            <w:rtl/>
            <w:lang w:val="fr-CH"/>
            <w:rPrChange w:id="1749" w:author="Author" w:date="2012-10-16T10:01:00Z">
              <w:rPr>
                <w:rFonts w:hint="eastAsia"/>
                <w:rtl/>
                <w:lang w:val="en-GB"/>
              </w:rPr>
            </w:rPrChange>
          </w:rPr>
          <w:delText>للإدارات</w:delText>
        </w:r>
        <w:r w:rsidRPr="00411B08" w:rsidDel="00AA5C9C">
          <w:rPr>
            <w:rFonts w:ascii="Calibri" w:hAnsi="Calibri"/>
            <w:position w:val="6"/>
            <w:sz w:val="18"/>
            <w:szCs w:val="18"/>
            <w:lang w:val="fr-CH"/>
          </w:rPr>
          <w:delText>*</w:delText>
        </w:r>
      </w:del>
      <w:ins w:id="1750" w:author="Author">
        <w:r w:rsidRPr="005D4FF8">
          <w:rPr>
            <w:rFonts w:ascii="Calibri" w:hAnsi="Calibri" w:hint="eastAsia"/>
            <w:rtl/>
            <w:lang w:val="fr-CH"/>
            <w:rPrChange w:id="1751" w:author="Author" w:date="2012-10-16T10:01:00Z">
              <w:rPr>
                <w:rFonts w:hint="eastAsia"/>
                <w:rtl/>
                <w:lang w:val="en-GB"/>
              </w:rPr>
            </w:rPrChange>
          </w:rPr>
          <w:t>للدول</w:t>
        </w:r>
        <w:r w:rsidRPr="005D4FF8">
          <w:rPr>
            <w:rFonts w:ascii="Calibri" w:hAnsi="Calibri"/>
            <w:rtl/>
            <w:lang w:val="fr-CH"/>
            <w:rPrChange w:id="1752" w:author="Author" w:date="2012-10-16T10:01:00Z">
              <w:rPr>
                <w:rtl/>
                <w:lang w:val="en-GB"/>
              </w:rPr>
            </w:rPrChange>
          </w:rPr>
          <w:t xml:space="preserve"> </w:t>
        </w:r>
        <w:r w:rsidRPr="005D4FF8">
          <w:rPr>
            <w:rFonts w:ascii="Calibri" w:hAnsi="Calibri" w:hint="eastAsia"/>
            <w:rtl/>
            <w:lang w:val="fr-CH"/>
            <w:rPrChange w:id="1753" w:author="Author" w:date="2012-10-16T10:01:00Z">
              <w:rPr>
                <w:rFonts w:hint="eastAsia"/>
                <w:rtl/>
                <w:lang w:val="en-GB"/>
              </w:rPr>
            </w:rPrChange>
          </w:rPr>
          <w:t>الأعضاء</w:t>
        </w:r>
        <w:r w:rsidRPr="005D4FF8">
          <w:rPr>
            <w:rFonts w:ascii="Calibri" w:hAnsi="Calibri"/>
            <w:rtl/>
            <w:lang w:val="fr-CH"/>
            <w:rPrChange w:id="1754" w:author="Author" w:date="2012-10-16T10:01:00Z">
              <w:rPr>
                <w:rtl/>
                <w:lang w:val="en-GB"/>
              </w:rPr>
            </w:rPrChange>
          </w:rPr>
          <w:t xml:space="preserve"> </w:t>
        </w:r>
        <w:r w:rsidRPr="00411B08">
          <w:rPr>
            <w:rFonts w:ascii="Calibri" w:hAnsi="Calibri" w:hint="cs"/>
            <w:rtl/>
            <w:lang w:val="fr-CH"/>
          </w:rPr>
          <w:t>أن</w:t>
        </w:r>
        <w:r w:rsidRPr="005D4FF8">
          <w:rPr>
            <w:rFonts w:ascii="Calibri" w:hAnsi="Calibri"/>
            <w:rtl/>
            <w:lang w:val="fr-CH"/>
            <w:rPrChange w:id="1755" w:author="Author" w:date="2012-10-16T10:01:00Z">
              <w:rPr>
                <w:rtl/>
                <w:lang w:val="en-GB"/>
              </w:rPr>
            </w:rPrChange>
          </w:rPr>
          <w:t xml:space="preserve"> </w:t>
        </w:r>
        <w:r w:rsidRPr="00411B08">
          <w:rPr>
            <w:rFonts w:ascii="Calibri" w:hAnsi="Calibri" w:hint="cs"/>
            <w:rtl/>
            <w:lang w:val="fr-CH"/>
          </w:rPr>
          <w:t>تشترط</w:t>
        </w:r>
        <w:r w:rsidRPr="005D4FF8">
          <w:rPr>
            <w:rFonts w:ascii="Calibri" w:hAnsi="Calibri"/>
            <w:rtl/>
            <w:lang w:val="fr-CH"/>
            <w:rPrChange w:id="1756" w:author="Author" w:date="2012-10-16T10:01:00Z">
              <w:rPr>
                <w:rtl/>
              </w:rPr>
            </w:rPrChange>
          </w:rPr>
          <w:t xml:space="preserve"> </w:t>
        </w:r>
      </w:ins>
      <w:del w:id="1757" w:author="Author">
        <w:r w:rsidRPr="005D4FF8" w:rsidDel="00E97A5B">
          <w:rPr>
            <w:rFonts w:ascii="Calibri" w:hAnsi="Calibri" w:hint="eastAsia"/>
            <w:rtl/>
            <w:lang w:val="fr-CH"/>
            <w:rPrChange w:id="1758" w:author="Author" w:date="2012-10-16T10:01:00Z">
              <w:rPr>
                <w:rFonts w:hint="eastAsia"/>
                <w:rtl/>
              </w:rPr>
            </w:rPrChange>
          </w:rPr>
          <w:delText>أن</w:delText>
        </w:r>
        <w:r w:rsidRPr="005D4FF8" w:rsidDel="00E97A5B">
          <w:rPr>
            <w:rFonts w:ascii="Calibri" w:hAnsi="Calibri"/>
            <w:rtl/>
            <w:lang w:val="fr-CH"/>
            <w:rPrChange w:id="1759" w:author="Author" w:date="2012-10-16T10:01:00Z">
              <w:rPr>
                <w:rtl/>
              </w:rPr>
            </w:rPrChange>
          </w:rPr>
          <w:delText xml:space="preserve"> </w:delText>
        </w:r>
        <w:r w:rsidRPr="005D4FF8" w:rsidDel="00E97A5B">
          <w:rPr>
            <w:rFonts w:ascii="Calibri" w:hAnsi="Calibri" w:hint="eastAsia"/>
            <w:rtl/>
            <w:lang w:val="fr-CH"/>
            <w:rPrChange w:id="1760" w:author="Author" w:date="2012-10-16T10:01:00Z">
              <w:rPr>
                <w:rFonts w:hint="eastAsia"/>
                <w:rtl/>
              </w:rPr>
            </w:rPrChange>
          </w:rPr>
          <w:delText>توفر</w:delText>
        </w:r>
        <w:r w:rsidRPr="005D4FF8" w:rsidDel="00E97A5B">
          <w:rPr>
            <w:rFonts w:ascii="Calibri" w:hAnsi="Calibri"/>
            <w:rtl/>
            <w:lang w:val="fr-CH"/>
            <w:rPrChange w:id="1761" w:author="Author" w:date="2012-10-16T10:01:00Z">
              <w:rPr>
                <w:rtl/>
              </w:rPr>
            </w:rPrChange>
          </w:rPr>
          <w:delText xml:space="preserve"> </w:delText>
        </w:r>
      </w:del>
      <w:ins w:id="1762" w:author="Author">
        <w:r w:rsidRPr="00411B08">
          <w:rPr>
            <w:rFonts w:ascii="Calibri" w:hAnsi="Calibri" w:hint="cs"/>
            <w:rtl/>
            <w:lang w:val="fr-CH"/>
          </w:rPr>
          <w:t xml:space="preserve">توفير </w:t>
        </w:r>
      </w:ins>
      <w:r w:rsidRPr="005D4FF8">
        <w:rPr>
          <w:rFonts w:ascii="Calibri" w:hAnsi="Calibri" w:hint="eastAsia"/>
          <w:rtl/>
          <w:lang w:val="fr-CH"/>
          <w:rPrChange w:id="1763" w:author="Author" w:date="2012-10-16T10:01:00Z">
            <w:rPr>
              <w:rFonts w:hint="eastAsia"/>
              <w:rtl/>
            </w:rPr>
          </w:rPrChange>
        </w:rPr>
        <w:t>اتصالات</w:t>
      </w:r>
      <w:r w:rsidRPr="005D4FF8">
        <w:rPr>
          <w:rFonts w:ascii="Calibri" w:hAnsi="Calibri"/>
          <w:rtl/>
          <w:lang w:val="fr-CH"/>
          <w:rPrChange w:id="1764" w:author="Author" w:date="2012-10-16T10:01:00Z">
            <w:rPr>
              <w:rtl/>
            </w:rPr>
          </w:rPrChange>
        </w:rPr>
        <w:t xml:space="preserve"> </w:t>
      </w:r>
      <w:r w:rsidRPr="00411B08">
        <w:rPr>
          <w:rFonts w:ascii="Calibri" w:hAnsi="Calibri" w:hint="cs"/>
          <w:rtl/>
          <w:lang w:val="fr-CH"/>
        </w:rPr>
        <w:t>ال</w:t>
      </w:r>
      <w:r w:rsidRPr="005D4FF8">
        <w:rPr>
          <w:rFonts w:ascii="Calibri" w:hAnsi="Calibri" w:hint="eastAsia"/>
          <w:rtl/>
          <w:lang w:val="fr-CH"/>
          <w:rPrChange w:id="1765" w:author="Author" w:date="2012-10-16T10:01:00Z">
            <w:rPr>
              <w:rFonts w:hint="eastAsia"/>
              <w:rtl/>
            </w:rPr>
          </w:rPrChange>
        </w:rPr>
        <w:t>خدمة</w:t>
      </w:r>
      <w:r w:rsidRPr="00411B08">
        <w:rPr>
          <w:rFonts w:ascii="Calibri" w:hAnsi="Calibri" w:hint="cs"/>
          <w:rtl/>
          <w:lang w:val="fr-CH"/>
        </w:rPr>
        <w:t> </w:t>
      </w:r>
      <w:r w:rsidRPr="005D4FF8">
        <w:rPr>
          <w:rFonts w:ascii="Calibri" w:hAnsi="Calibri" w:hint="eastAsia"/>
          <w:rtl/>
          <w:lang w:val="fr-CH"/>
          <w:rPrChange w:id="1766" w:author="Author" w:date="2012-10-16T10:01:00Z">
            <w:rPr>
              <w:rFonts w:hint="eastAsia"/>
              <w:rtl/>
            </w:rPr>
          </w:rPrChange>
        </w:rPr>
        <w:t>مجاناً</w:t>
      </w:r>
      <w:r w:rsidRPr="005D4FF8">
        <w:rPr>
          <w:rFonts w:ascii="Calibri" w:hAnsi="Calibri"/>
          <w:rtl/>
          <w:lang w:val="fr-CH"/>
          <w:rPrChange w:id="1767" w:author="Author" w:date="2012-10-16T10:01:00Z">
            <w:rPr>
              <w:rtl/>
            </w:rPr>
          </w:rPrChange>
        </w:rPr>
        <w:t>.</w:t>
      </w:r>
    </w:p>
    <w:p w:rsidR="003B5982" w:rsidRDefault="003B5982">
      <w:pPr>
        <w:pStyle w:val="Reasons"/>
      </w:pPr>
    </w:p>
    <w:p w:rsidR="003B5982" w:rsidRPr="007B0CB6" w:rsidRDefault="00325121">
      <w:pPr>
        <w:pStyle w:val="Proposal"/>
        <w:rPr>
          <w:b w:val="0"/>
          <w:bCs w:val="0"/>
        </w:rPr>
      </w:pPr>
      <w:r>
        <w:t>MOD</w:t>
      </w:r>
      <w:r>
        <w:tab/>
      </w:r>
      <w:r w:rsidRPr="007B0CB6">
        <w:rPr>
          <w:b w:val="0"/>
          <w:bCs w:val="0"/>
        </w:rPr>
        <w:t>AFCP/19/171</w:t>
      </w:r>
      <w:r w:rsidRPr="007B0CB6">
        <w:rPr>
          <w:b w:val="0"/>
          <w:bCs w:val="0"/>
          <w:vanish/>
          <w:color w:val="7F7F7F" w:themeColor="text1" w:themeTint="80"/>
          <w:vertAlign w:val="superscript"/>
        </w:rPr>
        <w:t>#11327</w:t>
      </w:r>
    </w:p>
    <w:p w:rsidR="00325121" w:rsidRPr="00411B08" w:rsidRDefault="00325121">
      <w:pPr>
        <w:tabs>
          <w:tab w:val="clear" w:pos="1871"/>
          <w:tab w:val="clear" w:pos="2268"/>
          <w:tab w:val="left" w:pos="1559"/>
        </w:tabs>
        <w:spacing w:before="80"/>
        <w:rPr>
          <w:rFonts w:ascii="Calibri" w:hAnsi="Calibri"/>
          <w:rtl/>
          <w:lang w:val="fr-CH"/>
        </w:rPr>
        <w:pPrChange w:id="1768" w:author="Author">
          <w:pPr/>
        </w:pPrChange>
      </w:pPr>
      <w:r w:rsidRPr="007B2B92">
        <w:rPr>
          <w:rStyle w:val="Artdef"/>
        </w:rPr>
        <w:t>3/3</w:t>
      </w:r>
      <w:r w:rsidRPr="00411B08">
        <w:rPr>
          <w:rFonts w:ascii="Calibri" w:hAnsi="Calibri" w:hint="cs"/>
          <w:i/>
          <w:iCs/>
          <w:rtl/>
          <w:lang w:val="fr-CH"/>
        </w:rPr>
        <w:tab/>
      </w:r>
      <w:r w:rsidRPr="00411B08">
        <w:rPr>
          <w:rFonts w:ascii="Calibri" w:hAnsi="Calibri"/>
        </w:rPr>
        <w:t>2.1</w:t>
      </w:r>
      <w:r w:rsidRPr="00411B08">
        <w:rPr>
          <w:rFonts w:ascii="Calibri" w:hAnsi="Calibri" w:hint="cs"/>
          <w:rtl/>
          <w:lang w:val="fr-CH"/>
        </w:rPr>
        <w:tab/>
      </w:r>
      <w:r w:rsidRPr="005D4FF8">
        <w:rPr>
          <w:rFonts w:ascii="Calibri" w:hAnsi="Calibri" w:hint="eastAsia"/>
          <w:rtl/>
          <w:lang w:val="fr-CH"/>
          <w:rPrChange w:id="1769" w:author="Author" w:date="2012-10-16T10:01:00Z">
            <w:rPr>
              <w:rFonts w:hint="eastAsia"/>
              <w:spacing w:val="-6"/>
              <w:rtl/>
              <w:lang w:val="en-GB"/>
            </w:rPr>
          </w:rPrChange>
        </w:rPr>
        <w:t>يجوز</w:t>
      </w:r>
      <w:r w:rsidRPr="005D4FF8">
        <w:rPr>
          <w:rFonts w:ascii="Calibri" w:hAnsi="Calibri"/>
          <w:rtl/>
          <w:lang w:val="fr-CH"/>
          <w:rPrChange w:id="1770" w:author="Author" w:date="2012-10-16T10:01:00Z">
            <w:rPr>
              <w:spacing w:val="-6"/>
              <w:rtl/>
              <w:lang w:val="en-GB"/>
            </w:rPr>
          </w:rPrChange>
        </w:rPr>
        <w:t xml:space="preserve"> </w:t>
      </w:r>
      <w:del w:id="1771" w:author="Author">
        <w:r w:rsidRPr="005D4FF8" w:rsidDel="00F55D2F">
          <w:rPr>
            <w:rFonts w:ascii="Calibri" w:hAnsi="Calibri" w:hint="eastAsia"/>
            <w:rtl/>
            <w:lang w:val="fr-CH"/>
            <w:rPrChange w:id="1772" w:author="Author" w:date="2012-10-16T10:01:00Z">
              <w:rPr>
                <w:rFonts w:hint="eastAsia"/>
                <w:spacing w:val="-6"/>
                <w:rtl/>
                <w:lang w:val="en-GB"/>
              </w:rPr>
            </w:rPrChange>
          </w:rPr>
          <w:delText>للإدارات</w:delText>
        </w:r>
        <w:r w:rsidRPr="00411B08" w:rsidDel="00AA5C9C">
          <w:rPr>
            <w:rFonts w:ascii="Calibri" w:hAnsi="Calibri"/>
            <w:position w:val="6"/>
            <w:sz w:val="18"/>
            <w:szCs w:val="18"/>
            <w:lang w:val="fr-CH"/>
          </w:rPr>
          <w:delText>*</w:delText>
        </w:r>
      </w:del>
      <w:ins w:id="1773" w:author="Author">
        <w:r w:rsidRPr="00411B08">
          <w:rPr>
            <w:rFonts w:ascii="Calibri" w:hAnsi="Calibri" w:hint="cs"/>
            <w:rtl/>
            <w:lang w:val="fr-CH"/>
          </w:rPr>
          <w:t xml:space="preserve">لوكالات التشغيل </w:t>
        </w:r>
      </w:ins>
      <w:r w:rsidRPr="00411B08">
        <w:rPr>
          <w:rFonts w:ascii="Calibri" w:hAnsi="Calibri" w:hint="cs"/>
          <w:rtl/>
          <w:lang w:val="fr-CH"/>
        </w:rPr>
        <w:t>أن تمتنع من حيث المبدأ</w:t>
      </w:r>
      <w:r w:rsidRPr="005D4FF8">
        <w:rPr>
          <w:rFonts w:ascii="Calibri" w:hAnsi="Calibri"/>
          <w:rtl/>
          <w:lang w:val="fr-CH"/>
          <w:rPrChange w:id="1774" w:author="Author" w:date="2012-10-16T10:01:00Z">
            <w:rPr>
              <w:spacing w:val="-6"/>
              <w:rtl/>
              <w:lang w:val="en-GB"/>
            </w:rPr>
          </w:rPrChange>
        </w:rPr>
        <w:t xml:space="preserve"> </w:t>
      </w:r>
      <w:r w:rsidRPr="005D4FF8">
        <w:rPr>
          <w:rFonts w:ascii="Calibri" w:hAnsi="Calibri" w:hint="eastAsia"/>
          <w:rtl/>
          <w:lang w:val="fr-CH"/>
          <w:rPrChange w:id="1775" w:author="Author" w:date="2012-10-16T10:01:00Z">
            <w:rPr>
              <w:rFonts w:hint="eastAsia"/>
              <w:spacing w:val="-6"/>
              <w:rtl/>
              <w:lang w:val="en-GB"/>
            </w:rPr>
          </w:rPrChange>
        </w:rPr>
        <w:t>عن</w:t>
      </w:r>
      <w:r w:rsidRPr="005D4FF8">
        <w:rPr>
          <w:rFonts w:ascii="Calibri" w:hAnsi="Calibri"/>
          <w:rtl/>
          <w:lang w:val="fr-CH"/>
          <w:rPrChange w:id="1776" w:author="Author" w:date="2012-10-16T10:01:00Z">
            <w:rPr>
              <w:spacing w:val="-6"/>
              <w:rtl/>
              <w:lang w:val="en-GB"/>
            </w:rPr>
          </w:rPrChange>
        </w:rPr>
        <w:t xml:space="preserve"> </w:t>
      </w:r>
      <w:r w:rsidRPr="005D4FF8">
        <w:rPr>
          <w:rFonts w:ascii="Calibri" w:hAnsi="Calibri" w:hint="eastAsia"/>
          <w:rtl/>
          <w:lang w:val="fr-CH"/>
          <w:rPrChange w:id="1777" w:author="Author" w:date="2012-10-16T10:01:00Z">
            <w:rPr>
              <w:rFonts w:hint="eastAsia"/>
              <w:spacing w:val="-6"/>
              <w:rtl/>
              <w:lang w:val="en-GB"/>
            </w:rPr>
          </w:rPrChange>
        </w:rPr>
        <w:t>إدراج</w:t>
      </w:r>
      <w:r w:rsidRPr="005D4FF8">
        <w:rPr>
          <w:rFonts w:ascii="Calibri" w:hAnsi="Calibri"/>
          <w:rtl/>
          <w:lang w:val="fr-CH"/>
          <w:rPrChange w:id="1778" w:author="Author" w:date="2012-10-16T10:01:00Z">
            <w:rPr>
              <w:spacing w:val="-6"/>
              <w:rtl/>
              <w:lang w:val="en-GB"/>
            </w:rPr>
          </w:rPrChange>
        </w:rPr>
        <w:t xml:space="preserve"> </w:t>
      </w:r>
      <w:r w:rsidRPr="00411B08">
        <w:rPr>
          <w:rFonts w:ascii="Calibri" w:hAnsi="Calibri" w:hint="cs"/>
          <w:rtl/>
          <w:lang w:val="fr-CH"/>
        </w:rPr>
        <w:t>اتصالات الخدمة</w:t>
      </w:r>
      <w:r w:rsidRPr="005D4FF8">
        <w:rPr>
          <w:rFonts w:ascii="Calibri" w:hAnsi="Calibri"/>
          <w:rtl/>
          <w:lang w:val="fr-CH"/>
          <w:rPrChange w:id="1779" w:author="Author" w:date="2012-10-16T10:01:00Z">
            <w:rPr>
              <w:spacing w:val="-6"/>
              <w:rtl/>
              <w:lang w:val="en-GB"/>
            </w:rPr>
          </w:rPrChange>
        </w:rPr>
        <w:t xml:space="preserve"> </w:t>
      </w:r>
      <w:r w:rsidRPr="005D4FF8">
        <w:rPr>
          <w:rFonts w:ascii="Calibri" w:hAnsi="Calibri" w:hint="eastAsia"/>
          <w:rtl/>
          <w:lang w:val="fr-CH"/>
          <w:rPrChange w:id="1780" w:author="Author" w:date="2012-10-16T10:01:00Z">
            <w:rPr>
              <w:rFonts w:hint="eastAsia"/>
              <w:spacing w:val="-6"/>
              <w:rtl/>
              <w:lang w:val="en-GB"/>
            </w:rPr>
          </w:rPrChange>
        </w:rPr>
        <w:t>في</w:t>
      </w:r>
      <w:r w:rsidRPr="005D4FF8">
        <w:rPr>
          <w:rFonts w:ascii="Calibri" w:hAnsi="Calibri"/>
          <w:rtl/>
          <w:lang w:val="fr-CH"/>
          <w:rPrChange w:id="1781" w:author="Author" w:date="2012-10-16T10:01:00Z">
            <w:rPr>
              <w:spacing w:val="-6"/>
              <w:rtl/>
              <w:lang w:val="en-GB"/>
            </w:rPr>
          </w:rPrChange>
        </w:rPr>
        <w:t xml:space="preserve"> </w:t>
      </w:r>
      <w:r w:rsidRPr="005D4FF8">
        <w:rPr>
          <w:rFonts w:ascii="Calibri" w:hAnsi="Calibri" w:hint="eastAsia"/>
          <w:rtl/>
          <w:lang w:val="fr-CH"/>
          <w:rPrChange w:id="1782" w:author="Author" w:date="2012-10-16T10:01:00Z">
            <w:rPr>
              <w:rFonts w:hint="eastAsia"/>
              <w:spacing w:val="-6"/>
              <w:rtl/>
              <w:lang w:val="en-GB"/>
            </w:rPr>
          </w:rPrChange>
        </w:rPr>
        <w:t>المحاسبة</w:t>
      </w:r>
      <w:r w:rsidRPr="005D4FF8">
        <w:rPr>
          <w:rFonts w:ascii="Calibri" w:hAnsi="Calibri"/>
          <w:rtl/>
          <w:lang w:val="fr-CH"/>
          <w:rPrChange w:id="1783" w:author="Author" w:date="2012-10-16T10:01:00Z">
            <w:rPr>
              <w:spacing w:val="-6"/>
              <w:rtl/>
              <w:lang w:val="en-GB"/>
            </w:rPr>
          </w:rPrChange>
        </w:rPr>
        <w:t xml:space="preserve"> </w:t>
      </w:r>
      <w:r w:rsidRPr="005D4FF8">
        <w:rPr>
          <w:rFonts w:ascii="Calibri" w:hAnsi="Calibri" w:hint="eastAsia"/>
          <w:rtl/>
          <w:lang w:val="fr-CH"/>
          <w:rPrChange w:id="1784" w:author="Author" w:date="2012-10-16T10:01:00Z">
            <w:rPr>
              <w:rFonts w:hint="eastAsia"/>
              <w:spacing w:val="-6"/>
              <w:rtl/>
              <w:lang w:val="en-GB"/>
            </w:rPr>
          </w:rPrChange>
        </w:rPr>
        <w:t>الدولية،</w:t>
      </w:r>
      <w:r w:rsidRPr="005D4FF8">
        <w:rPr>
          <w:rFonts w:ascii="Calibri" w:hAnsi="Calibri"/>
          <w:rtl/>
          <w:lang w:val="fr-CH"/>
          <w:rPrChange w:id="1785" w:author="Author" w:date="2012-10-16T10:01:00Z">
            <w:rPr>
              <w:spacing w:val="-6"/>
              <w:rtl/>
              <w:lang w:val="en-GB"/>
            </w:rPr>
          </w:rPrChange>
        </w:rPr>
        <w:t xml:space="preserve"> </w:t>
      </w:r>
      <w:r w:rsidRPr="00411B08">
        <w:rPr>
          <w:rFonts w:ascii="Calibri" w:hAnsi="Calibri"/>
          <w:rtl/>
          <w:lang w:val="fr-CH"/>
        </w:rPr>
        <w:t>وفقاً</w:t>
      </w:r>
      <w:r w:rsidRPr="005D4FF8">
        <w:rPr>
          <w:rFonts w:ascii="Calibri" w:hAnsi="Calibri"/>
          <w:rtl/>
          <w:lang w:val="fr-CH"/>
          <w:rPrChange w:id="1786" w:author="Author" w:date="2012-10-16T10:01:00Z">
            <w:rPr>
              <w:spacing w:val="-6"/>
              <w:rtl/>
              <w:lang w:val="en-GB"/>
            </w:rPr>
          </w:rPrChange>
        </w:rPr>
        <w:t xml:space="preserve"> </w:t>
      </w:r>
      <w:r w:rsidRPr="005D4FF8">
        <w:rPr>
          <w:rFonts w:ascii="Calibri" w:hAnsi="Calibri" w:hint="eastAsia"/>
          <w:rtl/>
          <w:lang w:val="fr-CH"/>
          <w:rPrChange w:id="1787" w:author="Author" w:date="2012-10-16T10:01:00Z">
            <w:rPr>
              <w:rFonts w:hint="eastAsia"/>
              <w:spacing w:val="-6"/>
              <w:rtl/>
              <w:lang w:val="en-GB"/>
            </w:rPr>
          </w:rPrChange>
        </w:rPr>
        <w:t>للأحكام</w:t>
      </w:r>
      <w:r w:rsidRPr="005D4FF8">
        <w:rPr>
          <w:rFonts w:ascii="Calibri" w:hAnsi="Calibri"/>
          <w:rtl/>
          <w:lang w:val="fr-CH"/>
          <w:rPrChange w:id="1788" w:author="Author" w:date="2012-10-16T10:01:00Z">
            <w:rPr>
              <w:spacing w:val="-6"/>
              <w:rtl/>
              <w:lang w:val="en-GB"/>
            </w:rPr>
          </w:rPrChange>
        </w:rPr>
        <w:t xml:space="preserve"> </w:t>
      </w:r>
      <w:r w:rsidRPr="005D4FF8">
        <w:rPr>
          <w:rFonts w:ascii="Calibri" w:hAnsi="Calibri" w:hint="eastAsia"/>
          <w:rtl/>
          <w:lang w:val="fr-CH"/>
          <w:rPrChange w:id="1789" w:author="Author" w:date="2012-10-16T10:01:00Z">
            <w:rPr>
              <w:rFonts w:hint="eastAsia"/>
              <w:spacing w:val="-6"/>
              <w:rtl/>
              <w:lang w:val="en-GB"/>
            </w:rPr>
          </w:rPrChange>
        </w:rPr>
        <w:t>ذات</w:t>
      </w:r>
      <w:r w:rsidRPr="005D4FF8">
        <w:rPr>
          <w:rFonts w:ascii="Calibri" w:hAnsi="Calibri"/>
          <w:rtl/>
          <w:lang w:val="fr-CH"/>
          <w:rPrChange w:id="1790" w:author="Author" w:date="2012-10-16T10:01:00Z">
            <w:rPr>
              <w:spacing w:val="-6"/>
              <w:rtl/>
              <w:lang w:val="en-GB"/>
            </w:rPr>
          </w:rPrChange>
        </w:rPr>
        <w:t xml:space="preserve"> </w:t>
      </w:r>
      <w:r w:rsidRPr="005D4FF8">
        <w:rPr>
          <w:rFonts w:ascii="Calibri" w:hAnsi="Calibri" w:hint="eastAsia"/>
          <w:rtl/>
          <w:lang w:val="fr-CH"/>
          <w:rPrChange w:id="1791" w:author="Author" w:date="2012-10-16T10:01:00Z">
            <w:rPr>
              <w:rFonts w:hint="eastAsia"/>
              <w:spacing w:val="-6"/>
              <w:rtl/>
              <w:lang w:val="en-GB"/>
            </w:rPr>
          </w:rPrChange>
        </w:rPr>
        <w:t>الصلة</w:t>
      </w:r>
      <w:r w:rsidRPr="005D4FF8">
        <w:rPr>
          <w:rFonts w:ascii="Calibri" w:hAnsi="Calibri"/>
          <w:rtl/>
          <w:lang w:val="fr-CH"/>
          <w:rPrChange w:id="1792" w:author="Author" w:date="2012-10-16T10:01:00Z">
            <w:rPr>
              <w:spacing w:val="-6"/>
              <w:rtl/>
              <w:lang w:val="en-GB"/>
            </w:rPr>
          </w:rPrChange>
        </w:rPr>
        <w:t xml:space="preserve"> </w:t>
      </w:r>
      <w:r w:rsidRPr="005D4FF8">
        <w:rPr>
          <w:rFonts w:ascii="Calibri" w:hAnsi="Calibri" w:hint="eastAsia"/>
          <w:rtl/>
          <w:lang w:val="fr-CH"/>
          <w:rPrChange w:id="1793" w:author="Author" w:date="2012-10-16T10:01:00Z">
            <w:rPr>
              <w:rFonts w:hint="eastAsia"/>
              <w:spacing w:val="-6"/>
              <w:rtl/>
              <w:lang w:val="en-GB"/>
            </w:rPr>
          </w:rPrChange>
        </w:rPr>
        <w:t>من</w:t>
      </w:r>
      <w:r w:rsidRPr="005D4FF8">
        <w:rPr>
          <w:rFonts w:ascii="Calibri" w:hAnsi="Calibri"/>
          <w:rtl/>
          <w:lang w:val="fr-CH"/>
          <w:rPrChange w:id="1794" w:author="Author" w:date="2012-10-16T10:01:00Z">
            <w:rPr>
              <w:spacing w:val="-6"/>
              <w:rtl/>
              <w:lang w:val="en-GB"/>
            </w:rPr>
          </w:rPrChange>
        </w:rPr>
        <w:t xml:space="preserve"> </w:t>
      </w:r>
      <w:r w:rsidRPr="005D4FF8">
        <w:rPr>
          <w:rFonts w:ascii="Calibri" w:hAnsi="Calibri" w:hint="eastAsia"/>
          <w:rtl/>
          <w:lang w:val="fr-CH"/>
          <w:rPrChange w:id="1795" w:author="Author" w:date="2012-10-16T10:01:00Z">
            <w:rPr>
              <w:rFonts w:hint="eastAsia"/>
              <w:spacing w:val="-6"/>
              <w:rtl/>
              <w:lang w:val="en-GB"/>
            </w:rPr>
          </w:rPrChange>
        </w:rPr>
        <w:t>ا</w:t>
      </w:r>
      <w:ins w:id="1796" w:author="Author">
        <w:r w:rsidRPr="005D4FF8">
          <w:rPr>
            <w:rFonts w:ascii="Calibri" w:hAnsi="Calibri" w:hint="eastAsia"/>
            <w:rtl/>
            <w:lang w:val="fr-CH"/>
            <w:rPrChange w:id="1797" w:author="Author" w:date="2012-10-16T10:01:00Z">
              <w:rPr>
                <w:rFonts w:hint="eastAsia"/>
                <w:spacing w:val="-6"/>
                <w:rtl/>
                <w:lang w:val="en-GB"/>
              </w:rPr>
            </w:rPrChange>
          </w:rPr>
          <w:t>لدستور</w:t>
        </w:r>
        <w:r w:rsidRPr="005D4FF8">
          <w:rPr>
            <w:rFonts w:ascii="Calibri" w:hAnsi="Calibri"/>
            <w:rtl/>
            <w:lang w:val="fr-CH"/>
            <w:rPrChange w:id="1798" w:author="Author" w:date="2012-10-16T10:01:00Z">
              <w:rPr>
                <w:spacing w:val="-6"/>
                <w:rtl/>
                <w:lang w:val="en-GB"/>
              </w:rPr>
            </w:rPrChange>
          </w:rPr>
          <w:t xml:space="preserve"> </w:t>
        </w:r>
        <w:r w:rsidRPr="005D4FF8">
          <w:rPr>
            <w:rFonts w:ascii="Calibri" w:hAnsi="Calibri" w:hint="eastAsia"/>
            <w:rtl/>
            <w:lang w:val="fr-CH"/>
            <w:rPrChange w:id="1799" w:author="Author" w:date="2012-10-16T10:01:00Z">
              <w:rPr>
                <w:rFonts w:hint="eastAsia"/>
                <w:spacing w:val="-6"/>
                <w:rtl/>
                <w:lang w:val="en-GB"/>
              </w:rPr>
            </w:rPrChange>
          </w:rPr>
          <w:t>والاتفاقية</w:t>
        </w:r>
      </w:ins>
      <w:r w:rsidRPr="005D4FF8">
        <w:rPr>
          <w:rFonts w:ascii="Calibri" w:hAnsi="Calibri"/>
          <w:rtl/>
          <w:lang w:val="fr-CH"/>
          <w:rPrChange w:id="1800" w:author="Author" w:date="2012-10-16T10:01:00Z">
            <w:rPr>
              <w:spacing w:val="-6"/>
              <w:rtl/>
              <w:lang w:val="en-GB"/>
            </w:rPr>
          </w:rPrChange>
        </w:rPr>
        <w:t xml:space="preserve"> </w:t>
      </w:r>
      <w:del w:id="1801" w:author="Author">
        <w:r w:rsidRPr="005D4FF8" w:rsidDel="000A47A7">
          <w:rPr>
            <w:rFonts w:ascii="Calibri" w:hAnsi="Calibri" w:hint="eastAsia"/>
            <w:rtl/>
            <w:lang w:val="fr-CH"/>
            <w:rPrChange w:id="1802" w:author="Author" w:date="2012-10-16T10:01:00Z">
              <w:rPr>
                <w:rFonts w:hint="eastAsia"/>
                <w:spacing w:val="-6"/>
                <w:rtl/>
                <w:lang w:val="en-GB"/>
              </w:rPr>
            </w:rPrChange>
          </w:rPr>
          <w:delText>الدولية</w:delText>
        </w:r>
        <w:r w:rsidRPr="005D4FF8" w:rsidDel="000A47A7">
          <w:rPr>
            <w:rFonts w:ascii="Calibri" w:hAnsi="Calibri"/>
            <w:rtl/>
            <w:lang w:val="fr-CH"/>
            <w:rPrChange w:id="1803" w:author="Author" w:date="2012-10-16T10:01:00Z">
              <w:rPr>
                <w:spacing w:val="-6"/>
                <w:rtl/>
                <w:lang w:val="en-GB"/>
              </w:rPr>
            </w:rPrChange>
          </w:rPr>
          <w:delText xml:space="preserve"> </w:delText>
        </w:r>
      </w:del>
      <w:ins w:id="1804" w:author="Author">
        <w:r w:rsidRPr="00411B08">
          <w:rPr>
            <w:rFonts w:ascii="Calibri" w:hAnsi="Calibri" w:hint="cs"/>
            <w:rtl/>
            <w:lang w:val="fr-CH"/>
          </w:rPr>
          <w:t xml:space="preserve">للاتحاد الدولي </w:t>
        </w:r>
      </w:ins>
      <w:r w:rsidRPr="005D4FF8">
        <w:rPr>
          <w:rFonts w:ascii="Calibri" w:hAnsi="Calibri" w:hint="eastAsia"/>
          <w:rtl/>
          <w:lang w:val="fr-CH"/>
          <w:rPrChange w:id="1805" w:author="Author" w:date="2012-10-16T10:01:00Z">
            <w:rPr>
              <w:rFonts w:hint="eastAsia"/>
              <w:spacing w:val="-6"/>
              <w:rtl/>
              <w:lang w:val="en-GB"/>
            </w:rPr>
          </w:rPrChange>
        </w:rPr>
        <w:t>للاتصالات</w:t>
      </w:r>
      <w:r w:rsidRPr="005D4FF8">
        <w:rPr>
          <w:rFonts w:ascii="Calibri" w:hAnsi="Calibri"/>
          <w:rtl/>
          <w:lang w:val="fr-CH"/>
          <w:rPrChange w:id="1806" w:author="Author" w:date="2012-10-16T10:01:00Z">
            <w:rPr>
              <w:spacing w:val="-6"/>
              <w:rtl/>
              <w:lang w:val="en-GB"/>
            </w:rPr>
          </w:rPrChange>
        </w:rPr>
        <w:t xml:space="preserve"> </w:t>
      </w:r>
      <w:r w:rsidRPr="005D4FF8">
        <w:rPr>
          <w:rFonts w:ascii="Calibri" w:hAnsi="Calibri" w:hint="eastAsia"/>
          <w:rtl/>
          <w:lang w:val="fr-CH"/>
          <w:rPrChange w:id="1807" w:author="Author" w:date="2012-10-16T10:01:00Z">
            <w:rPr>
              <w:rFonts w:hint="eastAsia"/>
              <w:spacing w:val="-6"/>
              <w:rtl/>
              <w:lang w:val="en-GB"/>
            </w:rPr>
          </w:rPrChange>
        </w:rPr>
        <w:t>ومن</w:t>
      </w:r>
      <w:r w:rsidRPr="005D4FF8">
        <w:rPr>
          <w:rFonts w:ascii="Calibri" w:hAnsi="Calibri"/>
          <w:rtl/>
          <w:lang w:val="fr-CH"/>
          <w:rPrChange w:id="1808" w:author="Author" w:date="2012-10-16T10:01:00Z">
            <w:rPr>
              <w:spacing w:val="-6"/>
              <w:rtl/>
              <w:lang w:val="en-GB"/>
            </w:rPr>
          </w:rPrChange>
        </w:rPr>
        <w:t xml:space="preserve"> </w:t>
      </w:r>
      <w:r w:rsidRPr="005D4FF8">
        <w:rPr>
          <w:rFonts w:ascii="Calibri" w:hAnsi="Calibri" w:hint="eastAsia"/>
          <w:rtl/>
          <w:lang w:val="fr-CH"/>
          <w:rPrChange w:id="1809" w:author="Author" w:date="2012-10-16T10:01:00Z">
            <w:rPr>
              <w:rFonts w:hint="eastAsia"/>
              <w:spacing w:val="-6"/>
              <w:rtl/>
              <w:lang w:val="en-GB"/>
            </w:rPr>
          </w:rPrChange>
        </w:rPr>
        <w:t>هذه</w:t>
      </w:r>
      <w:r w:rsidRPr="005D4FF8">
        <w:rPr>
          <w:rFonts w:ascii="Calibri" w:hAnsi="Calibri"/>
          <w:rtl/>
          <w:lang w:val="fr-CH"/>
          <w:rPrChange w:id="1810" w:author="Author" w:date="2012-10-16T10:01:00Z">
            <w:rPr>
              <w:spacing w:val="-6"/>
              <w:rtl/>
              <w:lang w:val="en-GB"/>
            </w:rPr>
          </w:rPrChange>
        </w:rPr>
        <w:t xml:space="preserve"> </w:t>
      </w:r>
      <w:r w:rsidRPr="005D4FF8">
        <w:rPr>
          <w:rFonts w:ascii="Calibri" w:hAnsi="Calibri" w:hint="eastAsia"/>
          <w:rtl/>
          <w:lang w:val="fr-CH"/>
          <w:rPrChange w:id="1811" w:author="Author" w:date="2012-10-16T10:01:00Z">
            <w:rPr>
              <w:rFonts w:hint="eastAsia"/>
              <w:spacing w:val="-6"/>
              <w:rtl/>
              <w:lang w:val="en-GB"/>
            </w:rPr>
          </w:rPrChange>
        </w:rPr>
        <w:t>اللوائح</w:t>
      </w:r>
      <w:r w:rsidRPr="00411B08">
        <w:rPr>
          <w:rFonts w:ascii="Calibri" w:hAnsi="Calibri"/>
          <w:rtl/>
          <w:lang w:val="fr-CH"/>
        </w:rPr>
        <w:t xml:space="preserve"> ومع إيلاء </w:t>
      </w:r>
      <w:r w:rsidRPr="00411B08">
        <w:rPr>
          <w:rFonts w:ascii="Calibri" w:hAnsi="Calibri" w:hint="cs"/>
          <w:rtl/>
          <w:lang w:val="fr-CH"/>
        </w:rPr>
        <w:t>المراعاة</w:t>
      </w:r>
      <w:r w:rsidRPr="00411B08">
        <w:rPr>
          <w:rFonts w:ascii="Calibri" w:hAnsi="Calibri"/>
          <w:rtl/>
          <w:lang w:val="fr-CH"/>
        </w:rPr>
        <w:t xml:space="preserve"> الواجب</w:t>
      </w:r>
      <w:r w:rsidRPr="00411B08">
        <w:rPr>
          <w:rFonts w:ascii="Calibri" w:hAnsi="Calibri" w:hint="cs"/>
          <w:rtl/>
          <w:lang w:val="fr-CH"/>
        </w:rPr>
        <w:t>ة</w:t>
      </w:r>
      <w:r w:rsidRPr="00411B08">
        <w:rPr>
          <w:rFonts w:ascii="Calibri" w:hAnsi="Calibri"/>
          <w:rtl/>
          <w:lang w:val="fr-CH"/>
        </w:rPr>
        <w:t xml:space="preserve"> لضرورة عقد ترتيبات</w:t>
      </w:r>
      <w:r w:rsidRPr="00411B08">
        <w:rPr>
          <w:rFonts w:ascii="Calibri" w:hAnsi="Calibri" w:hint="cs"/>
          <w:rtl/>
          <w:lang w:val="fr-CH"/>
        </w:rPr>
        <w:t> </w:t>
      </w:r>
      <w:r w:rsidRPr="00411B08">
        <w:rPr>
          <w:rFonts w:ascii="Calibri" w:hAnsi="Calibri"/>
          <w:rtl/>
          <w:lang w:val="fr-CH"/>
        </w:rPr>
        <w:t>متبادلة</w:t>
      </w:r>
      <w:r w:rsidRPr="005D4FF8">
        <w:rPr>
          <w:rFonts w:ascii="Calibri" w:hAnsi="Calibri"/>
          <w:rtl/>
          <w:lang w:val="fr-CH"/>
          <w:rPrChange w:id="1812" w:author="Author" w:date="2012-10-16T10:01:00Z">
            <w:rPr>
              <w:spacing w:val="-6"/>
              <w:rtl/>
              <w:lang w:val="en-GB"/>
            </w:rPr>
          </w:rPrChange>
        </w:rPr>
        <w:t>.</w:t>
      </w:r>
    </w:p>
    <w:p w:rsidR="003B5982" w:rsidRDefault="003B5982">
      <w:pPr>
        <w:pStyle w:val="Reasons"/>
      </w:pPr>
    </w:p>
    <w:p w:rsidR="003B5982" w:rsidRPr="007B0CB6" w:rsidRDefault="00325121">
      <w:pPr>
        <w:pStyle w:val="Proposal"/>
        <w:rPr>
          <w:b w:val="0"/>
          <w:bCs w:val="0"/>
        </w:rPr>
      </w:pPr>
      <w:r>
        <w:t>MOD</w:t>
      </w:r>
      <w:r>
        <w:tab/>
      </w:r>
      <w:r w:rsidRPr="007B0CB6">
        <w:rPr>
          <w:b w:val="0"/>
          <w:bCs w:val="0"/>
        </w:rPr>
        <w:t>AFCP/19/172</w:t>
      </w:r>
      <w:r w:rsidRPr="007B0CB6">
        <w:rPr>
          <w:b w:val="0"/>
          <w:bCs w:val="0"/>
          <w:vanish/>
          <w:color w:val="7F7F7F" w:themeColor="text1" w:themeTint="80"/>
          <w:vertAlign w:val="superscript"/>
        </w:rPr>
        <w:t>#11328</w:t>
      </w:r>
    </w:p>
    <w:p w:rsidR="00325121" w:rsidRPr="00411B08" w:rsidRDefault="00325121" w:rsidP="00325121">
      <w:pPr>
        <w:pStyle w:val="Heading2"/>
        <w:spacing w:before="120"/>
        <w:rPr>
          <w:rFonts w:ascii="Calibri" w:hAnsi="Calibri"/>
          <w:rtl/>
        </w:rPr>
      </w:pPr>
      <w:r w:rsidRPr="007B2B92">
        <w:rPr>
          <w:rStyle w:val="Artdef"/>
          <w:b/>
          <w:bCs w:val="0"/>
        </w:rPr>
        <w:t>4/3</w:t>
      </w:r>
      <w:r w:rsidRPr="00411B08">
        <w:rPr>
          <w:rFonts w:ascii="Calibri" w:hAnsi="Calibri" w:hint="cs"/>
          <w:rtl/>
        </w:rPr>
        <w:tab/>
      </w:r>
      <w:r w:rsidRPr="00411B08">
        <w:rPr>
          <w:rFonts w:ascii="Calibri" w:hAnsi="Calibri"/>
        </w:rPr>
        <w:t>2</w:t>
      </w:r>
      <w:r w:rsidRPr="00411B08">
        <w:rPr>
          <w:rFonts w:ascii="Calibri" w:hAnsi="Calibri" w:hint="cs"/>
          <w:rtl/>
        </w:rPr>
        <w:tab/>
      </w:r>
      <w:r w:rsidRPr="00411B08">
        <w:rPr>
          <w:rFonts w:ascii="Calibri" w:hAnsi="Calibri"/>
          <w:rtl/>
        </w:rPr>
        <w:t>الاتصالات ذات الامتياز</w:t>
      </w:r>
    </w:p>
    <w:p w:rsidR="00325121" w:rsidRPr="00411B08" w:rsidRDefault="00325121">
      <w:pPr>
        <w:tabs>
          <w:tab w:val="clear" w:pos="1134"/>
          <w:tab w:val="clear" w:pos="1871"/>
          <w:tab w:val="clear" w:pos="2268"/>
        </w:tabs>
        <w:spacing w:before="80"/>
        <w:rPr>
          <w:rFonts w:ascii="Calibri" w:hAnsi="Calibri"/>
          <w:rtl/>
          <w:lang w:val="fr-CH"/>
        </w:rPr>
        <w:pPrChange w:id="1813" w:author="Hany, Samuel" w:date="2012-11-23T13:42:00Z">
          <w:pPr/>
        </w:pPrChange>
      </w:pPr>
      <w:r w:rsidRPr="005D4FF8">
        <w:rPr>
          <w:rFonts w:ascii="Calibri" w:hAnsi="Calibri" w:hint="eastAsia"/>
          <w:rtl/>
          <w:lang w:val="fr-CH"/>
          <w:rPrChange w:id="1814" w:author="Author" w:date="2012-10-16T10:01:00Z">
            <w:rPr>
              <w:rFonts w:hint="eastAsia"/>
              <w:spacing w:val="-6"/>
              <w:rtl/>
              <w:lang w:val="en-GB"/>
            </w:rPr>
          </w:rPrChange>
        </w:rPr>
        <w:t>يجوز</w:t>
      </w:r>
      <w:del w:id="1815" w:author="Hany, Samuel" w:date="2012-11-23T13:42:00Z">
        <w:r w:rsidRPr="005D4FF8" w:rsidDel="00C45C44">
          <w:rPr>
            <w:rFonts w:ascii="Calibri" w:hAnsi="Calibri"/>
            <w:rtl/>
            <w:lang w:val="fr-CH"/>
            <w:rPrChange w:id="1816" w:author="Author" w:date="2012-10-16T10:01:00Z">
              <w:rPr>
                <w:spacing w:val="-6"/>
                <w:rtl/>
                <w:lang w:val="en-GB"/>
              </w:rPr>
            </w:rPrChange>
          </w:rPr>
          <w:delText xml:space="preserve"> </w:delText>
        </w:r>
      </w:del>
      <w:del w:id="1817" w:author="Author">
        <w:r w:rsidRPr="005D4FF8" w:rsidDel="00F55D2F">
          <w:rPr>
            <w:rFonts w:ascii="Calibri" w:hAnsi="Calibri" w:hint="eastAsia"/>
            <w:rtl/>
            <w:lang w:val="fr-CH"/>
            <w:rPrChange w:id="1818" w:author="Author" w:date="2012-10-16T10:01:00Z">
              <w:rPr>
                <w:rFonts w:hint="eastAsia"/>
                <w:spacing w:val="-6"/>
                <w:rtl/>
                <w:lang w:val="en-GB"/>
              </w:rPr>
            </w:rPrChange>
          </w:rPr>
          <w:delText>للإدارات</w:delText>
        </w:r>
        <w:r w:rsidRPr="00411B08" w:rsidDel="00AA5C9C">
          <w:rPr>
            <w:rFonts w:ascii="Calibri" w:hAnsi="Calibri"/>
            <w:position w:val="6"/>
            <w:sz w:val="18"/>
            <w:szCs w:val="18"/>
            <w:lang w:val="fr-CH"/>
          </w:rPr>
          <w:delText>*</w:delText>
        </w:r>
      </w:del>
      <w:r w:rsidRPr="00411B08">
        <w:rPr>
          <w:rFonts w:ascii="Calibri" w:hAnsi="Calibri" w:hint="cs"/>
          <w:rtl/>
          <w:lang w:val="fr-CH"/>
        </w:rPr>
        <w:t xml:space="preserve"> </w:t>
      </w:r>
      <w:ins w:id="1819" w:author="Author">
        <w:r w:rsidRPr="005D4FF8">
          <w:rPr>
            <w:rFonts w:ascii="Calibri" w:hAnsi="Calibri" w:hint="eastAsia"/>
            <w:rtl/>
            <w:lang w:val="fr-CH"/>
            <w:rPrChange w:id="1820" w:author="Author" w:date="2012-10-16T10:01:00Z">
              <w:rPr>
                <w:rFonts w:hint="eastAsia"/>
                <w:spacing w:val="-6"/>
                <w:rtl/>
                <w:lang w:val="en-GB"/>
              </w:rPr>
            </w:rPrChange>
          </w:rPr>
          <w:t>للدول</w:t>
        </w:r>
        <w:r w:rsidRPr="005D4FF8">
          <w:rPr>
            <w:rFonts w:ascii="Calibri" w:hAnsi="Calibri"/>
            <w:rtl/>
            <w:lang w:val="fr-CH"/>
            <w:rPrChange w:id="1821" w:author="Author" w:date="2012-10-16T10:01:00Z">
              <w:rPr>
                <w:spacing w:val="-6"/>
                <w:rtl/>
                <w:lang w:val="en-GB"/>
              </w:rPr>
            </w:rPrChange>
          </w:rPr>
          <w:t xml:space="preserve"> </w:t>
        </w:r>
        <w:r w:rsidRPr="005D4FF8">
          <w:rPr>
            <w:rFonts w:ascii="Calibri" w:hAnsi="Calibri" w:hint="eastAsia"/>
            <w:rtl/>
            <w:lang w:val="fr-CH"/>
            <w:rPrChange w:id="1822" w:author="Author" w:date="2012-10-16T10:01:00Z">
              <w:rPr>
                <w:rFonts w:hint="eastAsia"/>
                <w:spacing w:val="-6"/>
                <w:rtl/>
                <w:lang w:val="en-GB"/>
              </w:rPr>
            </w:rPrChange>
          </w:rPr>
          <w:t>الأعضاء</w:t>
        </w:r>
        <w:r w:rsidRPr="005D4FF8">
          <w:rPr>
            <w:rFonts w:ascii="Calibri" w:hAnsi="Calibri"/>
            <w:rtl/>
            <w:lang w:val="fr-CH"/>
            <w:rPrChange w:id="1823" w:author="Author" w:date="2012-10-16T10:01:00Z">
              <w:rPr>
                <w:spacing w:val="-6"/>
                <w:rtl/>
                <w:lang w:val="en-GB"/>
              </w:rPr>
            </w:rPrChange>
          </w:rPr>
          <w:t xml:space="preserve"> </w:t>
        </w:r>
        <w:r w:rsidRPr="00411B08">
          <w:rPr>
            <w:rFonts w:ascii="Calibri" w:hAnsi="Calibri" w:hint="cs"/>
            <w:rtl/>
            <w:lang w:val="fr-CH"/>
          </w:rPr>
          <w:t xml:space="preserve">أن تشترط </w:t>
        </w:r>
      </w:ins>
      <w:del w:id="1824" w:author="Author">
        <w:r w:rsidRPr="00411B08" w:rsidDel="00F6696C">
          <w:rPr>
            <w:rFonts w:ascii="Calibri" w:hAnsi="Calibri" w:hint="cs"/>
            <w:rtl/>
            <w:lang w:val="fr-CH"/>
          </w:rPr>
          <w:delText xml:space="preserve">أن </w:delText>
        </w:r>
        <w:r w:rsidRPr="005D4FF8" w:rsidDel="00F6696C">
          <w:rPr>
            <w:rFonts w:ascii="Calibri" w:hAnsi="Calibri" w:hint="eastAsia"/>
            <w:rtl/>
            <w:lang w:val="fr-CH"/>
            <w:rPrChange w:id="1825" w:author="Author" w:date="2012-10-16T10:01:00Z">
              <w:rPr>
                <w:rFonts w:hint="eastAsia"/>
                <w:spacing w:val="-6"/>
                <w:rtl/>
                <w:lang w:val="en-GB"/>
              </w:rPr>
            </w:rPrChange>
          </w:rPr>
          <w:delText>توفر</w:delText>
        </w:r>
        <w:r w:rsidRPr="005D4FF8" w:rsidDel="00F6696C">
          <w:rPr>
            <w:rFonts w:ascii="Calibri" w:hAnsi="Calibri"/>
            <w:rtl/>
            <w:lang w:val="fr-CH"/>
            <w:rPrChange w:id="1826" w:author="Author" w:date="2012-10-16T10:01:00Z">
              <w:rPr>
                <w:spacing w:val="-6"/>
                <w:rtl/>
                <w:lang w:val="en-GB"/>
              </w:rPr>
            </w:rPrChange>
          </w:rPr>
          <w:delText xml:space="preserve"> </w:delText>
        </w:r>
      </w:del>
      <w:ins w:id="1827" w:author="Author">
        <w:r w:rsidRPr="00411B08">
          <w:rPr>
            <w:rFonts w:ascii="Calibri" w:hAnsi="Calibri" w:hint="cs"/>
            <w:rtl/>
            <w:lang w:val="fr-CH"/>
          </w:rPr>
          <w:t xml:space="preserve">توفير </w:t>
        </w:r>
      </w:ins>
      <w:r w:rsidRPr="005D4FF8">
        <w:rPr>
          <w:rFonts w:ascii="Calibri" w:hAnsi="Calibri" w:hint="eastAsia"/>
          <w:rtl/>
          <w:lang w:val="fr-CH"/>
          <w:rPrChange w:id="1828" w:author="Author" w:date="2012-10-16T10:01:00Z">
            <w:rPr>
              <w:rFonts w:hint="eastAsia"/>
              <w:spacing w:val="-6"/>
              <w:rtl/>
              <w:lang w:val="en-GB"/>
            </w:rPr>
          </w:rPrChange>
        </w:rPr>
        <w:t>اتصالات</w:t>
      </w:r>
      <w:r w:rsidRPr="005D4FF8">
        <w:rPr>
          <w:rFonts w:ascii="Calibri" w:hAnsi="Calibri"/>
          <w:rtl/>
          <w:lang w:val="fr-CH"/>
          <w:rPrChange w:id="1829" w:author="Author" w:date="2012-10-16T10:01:00Z">
            <w:rPr>
              <w:spacing w:val="-6"/>
              <w:rtl/>
              <w:lang w:val="en-GB"/>
            </w:rPr>
          </w:rPrChange>
        </w:rPr>
        <w:t xml:space="preserve"> </w:t>
      </w:r>
      <w:r w:rsidRPr="005D4FF8">
        <w:rPr>
          <w:rFonts w:ascii="Calibri" w:hAnsi="Calibri" w:hint="eastAsia"/>
          <w:rtl/>
          <w:lang w:val="fr-CH"/>
          <w:rPrChange w:id="1830" w:author="Author" w:date="2012-10-16T10:01:00Z">
            <w:rPr>
              <w:rFonts w:hint="eastAsia"/>
              <w:spacing w:val="-6"/>
              <w:rtl/>
              <w:lang w:val="en-GB"/>
            </w:rPr>
          </w:rPrChange>
        </w:rPr>
        <w:t>ذات</w:t>
      </w:r>
      <w:r w:rsidRPr="005D4FF8">
        <w:rPr>
          <w:rFonts w:ascii="Calibri" w:hAnsi="Calibri"/>
          <w:rtl/>
          <w:lang w:val="fr-CH"/>
          <w:rPrChange w:id="1831" w:author="Author" w:date="2012-10-16T10:01:00Z">
            <w:rPr>
              <w:spacing w:val="-6"/>
              <w:rtl/>
              <w:lang w:val="en-GB"/>
            </w:rPr>
          </w:rPrChange>
        </w:rPr>
        <w:t xml:space="preserve"> </w:t>
      </w:r>
      <w:r w:rsidRPr="005D4FF8">
        <w:rPr>
          <w:rFonts w:ascii="Calibri" w:hAnsi="Calibri" w:hint="eastAsia"/>
          <w:rtl/>
          <w:lang w:val="fr-CH"/>
          <w:rPrChange w:id="1832" w:author="Author" w:date="2012-10-16T10:01:00Z">
            <w:rPr>
              <w:rFonts w:hint="eastAsia"/>
              <w:spacing w:val="-6"/>
              <w:rtl/>
              <w:lang w:val="en-GB"/>
            </w:rPr>
          </w:rPrChange>
        </w:rPr>
        <w:t>امتياز</w:t>
      </w:r>
      <w:r w:rsidRPr="005D4FF8">
        <w:rPr>
          <w:rFonts w:ascii="Calibri" w:hAnsi="Calibri"/>
          <w:rtl/>
          <w:lang w:val="fr-CH"/>
          <w:rPrChange w:id="1833" w:author="Author" w:date="2012-10-16T10:01:00Z">
            <w:rPr>
              <w:spacing w:val="-6"/>
              <w:rtl/>
              <w:lang w:val="en-GB"/>
            </w:rPr>
          </w:rPrChange>
        </w:rPr>
        <w:t xml:space="preserve"> </w:t>
      </w:r>
      <w:r w:rsidRPr="005D4FF8">
        <w:rPr>
          <w:rFonts w:ascii="Calibri" w:hAnsi="Calibri" w:hint="eastAsia"/>
          <w:rtl/>
          <w:lang w:val="fr-CH"/>
          <w:rPrChange w:id="1834" w:author="Author" w:date="2012-10-16T10:01:00Z">
            <w:rPr>
              <w:rFonts w:hint="eastAsia"/>
              <w:spacing w:val="-6"/>
              <w:rtl/>
              <w:lang w:val="en-GB"/>
            </w:rPr>
          </w:rPrChange>
        </w:rPr>
        <w:t>مجاناً،</w:t>
      </w:r>
      <w:r w:rsidRPr="005D4FF8">
        <w:rPr>
          <w:rFonts w:ascii="Calibri" w:hAnsi="Calibri"/>
          <w:rtl/>
          <w:lang w:val="fr-CH"/>
          <w:rPrChange w:id="1835" w:author="Author" w:date="2012-10-16T10:01:00Z">
            <w:rPr>
              <w:spacing w:val="-6"/>
              <w:rtl/>
              <w:lang w:val="en-GB"/>
            </w:rPr>
          </w:rPrChange>
        </w:rPr>
        <w:t xml:space="preserve"> </w:t>
      </w:r>
      <w:del w:id="1836" w:author="Author">
        <w:r w:rsidRPr="005D4FF8" w:rsidDel="00F55D2F">
          <w:rPr>
            <w:rFonts w:ascii="Calibri" w:hAnsi="Calibri" w:hint="eastAsia"/>
            <w:rtl/>
            <w:lang w:val="fr-CH"/>
            <w:rPrChange w:id="1837" w:author="Author" w:date="2012-10-16T10:01:00Z">
              <w:rPr>
                <w:rFonts w:hint="eastAsia"/>
                <w:spacing w:val="-6"/>
                <w:rtl/>
                <w:lang w:val="en-GB"/>
              </w:rPr>
            </w:rPrChange>
          </w:rPr>
          <w:delText>ويمكنها</w:delText>
        </w:r>
        <w:r w:rsidRPr="005D4FF8" w:rsidDel="00F55D2F">
          <w:rPr>
            <w:rFonts w:ascii="Calibri" w:hAnsi="Calibri"/>
            <w:rtl/>
            <w:lang w:val="fr-CH"/>
            <w:rPrChange w:id="1838" w:author="Author" w:date="2012-10-16T10:01:00Z">
              <w:rPr>
                <w:spacing w:val="-6"/>
                <w:rtl/>
                <w:lang w:val="en-GB"/>
              </w:rPr>
            </w:rPrChange>
          </w:rPr>
          <w:delText xml:space="preserve"> </w:delText>
        </w:r>
      </w:del>
      <w:ins w:id="1839" w:author="Author">
        <w:r w:rsidRPr="005D4FF8">
          <w:rPr>
            <w:rFonts w:ascii="Calibri" w:hAnsi="Calibri" w:hint="eastAsia"/>
            <w:rtl/>
            <w:lang w:val="fr-CH"/>
            <w:rPrChange w:id="1840" w:author="Author" w:date="2012-10-16T10:01:00Z">
              <w:rPr>
                <w:rFonts w:hint="eastAsia"/>
                <w:spacing w:val="-6"/>
                <w:rtl/>
                <w:lang w:val="en-GB"/>
              </w:rPr>
            </w:rPrChange>
          </w:rPr>
          <w:t>ويمكن</w:t>
        </w:r>
        <w:r w:rsidRPr="005D4FF8">
          <w:rPr>
            <w:rFonts w:ascii="Calibri" w:hAnsi="Calibri"/>
            <w:rtl/>
            <w:lang w:val="fr-CH"/>
            <w:rPrChange w:id="1841" w:author="Author" w:date="2012-10-16T10:01:00Z">
              <w:rPr>
                <w:spacing w:val="-6"/>
                <w:rtl/>
                <w:lang w:val="en-GB"/>
              </w:rPr>
            </w:rPrChange>
          </w:rPr>
          <w:t xml:space="preserve"> </w:t>
        </w:r>
        <w:r w:rsidRPr="005D4FF8">
          <w:rPr>
            <w:rFonts w:ascii="Calibri" w:hAnsi="Calibri" w:hint="eastAsia"/>
            <w:rtl/>
            <w:lang w:val="fr-CH"/>
            <w:rPrChange w:id="1842" w:author="Author" w:date="2012-10-16T10:01:00Z">
              <w:rPr>
                <w:rFonts w:hint="eastAsia"/>
                <w:spacing w:val="-6"/>
                <w:rtl/>
                <w:lang w:val="en-GB"/>
              </w:rPr>
            </w:rPrChange>
          </w:rPr>
          <w:t>لوكالات</w:t>
        </w:r>
        <w:r w:rsidRPr="005D4FF8">
          <w:rPr>
            <w:rFonts w:ascii="Calibri" w:hAnsi="Calibri"/>
            <w:rtl/>
            <w:lang w:val="fr-CH"/>
            <w:rPrChange w:id="1843" w:author="Author" w:date="2012-10-16T10:01:00Z">
              <w:rPr>
                <w:spacing w:val="-6"/>
                <w:rtl/>
                <w:lang w:val="en-GB"/>
              </w:rPr>
            </w:rPrChange>
          </w:rPr>
          <w:t xml:space="preserve"> </w:t>
        </w:r>
        <w:r w:rsidRPr="005D4FF8">
          <w:rPr>
            <w:rFonts w:ascii="Calibri" w:hAnsi="Calibri" w:hint="eastAsia"/>
            <w:rtl/>
            <w:lang w:val="fr-CH"/>
            <w:rPrChange w:id="1844" w:author="Author" w:date="2012-10-16T10:01:00Z">
              <w:rPr>
                <w:rFonts w:hint="eastAsia"/>
                <w:spacing w:val="-6"/>
                <w:rtl/>
                <w:lang w:val="en-GB"/>
              </w:rPr>
            </w:rPrChange>
          </w:rPr>
          <w:t>التشغيل</w:t>
        </w:r>
        <w:r w:rsidRPr="005D4FF8">
          <w:rPr>
            <w:rFonts w:ascii="Calibri" w:hAnsi="Calibri"/>
            <w:rtl/>
            <w:lang w:val="fr-CH"/>
            <w:rPrChange w:id="1845" w:author="Author" w:date="2012-10-16T10:01:00Z">
              <w:rPr>
                <w:spacing w:val="-6"/>
                <w:rtl/>
                <w:lang w:val="en-GB"/>
              </w:rPr>
            </w:rPrChange>
          </w:rPr>
          <w:t xml:space="preserve"> </w:t>
        </w:r>
      </w:ins>
      <w:r w:rsidRPr="005D4FF8">
        <w:rPr>
          <w:rFonts w:ascii="Calibri" w:hAnsi="Calibri" w:hint="eastAsia"/>
          <w:rtl/>
          <w:lang w:val="fr-CH"/>
          <w:rPrChange w:id="1846" w:author="Author" w:date="2012-10-16T10:01:00Z">
            <w:rPr>
              <w:rFonts w:hint="eastAsia"/>
              <w:spacing w:val="-6"/>
              <w:rtl/>
              <w:lang w:val="en-GB"/>
            </w:rPr>
          </w:rPrChange>
        </w:rPr>
        <w:t>بالتالي</w:t>
      </w:r>
      <w:r w:rsidRPr="005D4FF8">
        <w:rPr>
          <w:rFonts w:ascii="Calibri" w:hAnsi="Calibri"/>
          <w:rtl/>
          <w:lang w:val="fr-CH"/>
          <w:rPrChange w:id="1847" w:author="Author" w:date="2012-10-16T10:01:00Z">
            <w:rPr>
              <w:spacing w:val="-6"/>
              <w:rtl/>
              <w:lang w:val="en-GB"/>
            </w:rPr>
          </w:rPrChange>
        </w:rPr>
        <w:t xml:space="preserve"> </w:t>
      </w:r>
      <w:r w:rsidRPr="005D4FF8">
        <w:rPr>
          <w:rFonts w:ascii="Calibri" w:hAnsi="Calibri" w:hint="eastAsia"/>
          <w:rtl/>
          <w:lang w:val="fr-CH"/>
          <w:rPrChange w:id="1848" w:author="Author" w:date="2012-10-16T10:01:00Z">
            <w:rPr>
              <w:rFonts w:hint="eastAsia"/>
              <w:spacing w:val="-6"/>
              <w:rtl/>
              <w:lang w:val="en-GB"/>
            </w:rPr>
          </w:rPrChange>
        </w:rPr>
        <w:t>الامتناع</w:t>
      </w:r>
      <w:r w:rsidRPr="005D4FF8">
        <w:rPr>
          <w:rFonts w:ascii="Calibri" w:hAnsi="Calibri"/>
          <w:rtl/>
          <w:lang w:val="fr-CH"/>
          <w:rPrChange w:id="1849" w:author="Author" w:date="2012-10-16T10:01:00Z">
            <w:rPr>
              <w:spacing w:val="-6"/>
              <w:rtl/>
              <w:lang w:val="en-GB"/>
            </w:rPr>
          </w:rPrChange>
        </w:rPr>
        <w:t xml:space="preserve"> </w:t>
      </w:r>
      <w:r w:rsidRPr="005D4FF8">
        <w:rPr>
          <w:rFonts w:ascii="Calibri" w:hAnsi="Calibri" w:hint="eastAsia"/>
          <w:rtl/>
          <w:lang w:val="fr-CH"/>
          <w:rPrChange w:id="1850" w:author="Author" w:date="2012-10-16T10:01:00Z">
            <w:rPr>
              <w:rFonts w:hint="eastAsia"/>
              <w:spacing w:val="-6"/>
              <w:rtl/>
              <w:lang w:val="en-GB"/>
            </w:rPr>
          </w:rPrChange>
        </w:rPr>
        <w:t>عن</w:t>
      </w:r>
      <w:r w:rsidRPr="005D4FF8">
        <w:rPr>
          <w:rFonts w:ascii="Calibri" w:hAnsi="Calibri"/>
          <w:rtl/>
          <w:lang w:val="fr-CH"/>
          <w:rPrChange w:id="1851" w:author="Author" w:date="2012-10-16T10:01:00Z">
            <w:rPr>
              <w:spacing w:val="-6"/>
              <w:rtl/>
              <w:lang w:val="en-GB"/>
            </w:rPr>
          </w:rPrChange>
        </w:rPr>
        <w:t xml:space="preserve"> </w:t>
      </w:r>
      <w:r w:rsidRPr="005D4FF8">
        <w:rPr>
          <w:rFonts w:ascii="Calibri" w:hAnsi="Calibri" w:hint="eastAsia"/>
          <w:rtl/>
          <w:lang w:val="fr-CH"/>
          <w:rPrChange w:id="1852" w:author="Author" w:date="2012-10-16T10:01:00Z">
            <w:rPr>
              <w:rFonts w:hint="eastAsia"/>
              <w:spacing w:val="-6"/>
              <w:rtl/>
              <w:lang w:val="en-GB"/>
            </w:rPr>
          </w:rPrChange>
        </w:rPr>
        <w:t>إدراج</w:t>
      </w:r>
      <w:r w:rsidRPr="005D4FF8">
        <w:rPr>
          <w:rFonts w:ascii="Calibri" w:hAnsi="Calibri"/>
          <w:rtl/>
          <w:lang w:val="fr-CH"/>
          <w:rPrChange w:id="1853" w:author="Author" w:date="2012-10-16T10:01:00Z">
            <w:rPr>
              <w:spacing w:val="-6"/>
              <w:rtl/>
              <w:lang w:val="en-GB"/>
            </w:rPr>
          </w:rPrChange>
        </w:rPr>
        <w:t xml:space="preserve"> </w:t>
      </w:r>
      <w:r w:rsidRPr="005D4FF8">
        <w:rPr>
          <w:rFonts w:ascii="Calibri" w:hAnsi="Calibri" w:hint="eastAsia"/>
          <w:rtl/>
          <w:lang w:val="fr-CH"/>
          <w:rPrChange w:id="1854" w:author="Author" w:date="2012-10-16T10:01:00Z">
            <w:rPr>
              <w:rFonts w:hint="eastAsia"/>
              <w:spacing w:val="-6"/>
              <w:rtl/>
              <w:lang w:val="en-GB"/>
            </w:rPr>
          </w:rPrChange>
        </w:rPr>
        <w:t>هذه</w:t>
      </w:r>
      <w:r w:rsidRPr="005D4FF8">
        <w:rPr>
          <w:rFonts w:ascii="Calibri" w:hAnsi="Calibri"/>
          <w:rtl/>
          <w:lang w:val="fr-CH"/>
          <w:rPrChange w:id="1855" w:author="Author" w:date="2012-10-16T10:01:00Z">
            <w:rPr>
              <w:spacing w:val="-6"/>
              <w:rtl/>
              <w:lang w:val="en-GB"/>
            </w:rPr>
          </w:rPrChange>
        </w:rPr>
        <w:t xml:space="preserve"> </w:t>
      </w:r>
      <w:r w:rsidRPr="005D4FF8">
        <w:rPr>
          <w:rFonts w:ascii="Calibri" w:hAnsi="Calibri" w:hint="eastAsia"/>
          <w:rtl/>
          <w:lang w:val="fr-CH"/>
          <w:rPrChange w:id="1856" w:author="Author" w:date="2012-10-16T10:01:00Z">
            <w:rPr>
              <w:rFonts w:hint="eastAsia"/>
              <w:spacing w:val="-6"/>
              <w:rtl/>
              <w:lang w:val="en-GB"/>
            </w:rPr>
          </w:rPrChange>
        </w:rPr>
        <w:t>الفئات</w:t>
      </w:r>
      <w:r w:rsidRPr="005D4FF8">
        <w:rPr>
          <w:rFonts w:ascii="Calibri" w:hAnsi="Calibri"/>
          <w:rtl/>
          <w:lang w:val="fr-CH"/>
          <w:rPrChange w:id="1857" w:author="Author" w:date="2012-10-16T10:01:00Z">
            <w:rPr>
              <w:spacing w:val="-6"/>
              <w:rtl/>
              <w:lang w:val="en-GB"/>
            </w:rPr>
          </w:rPrChange>
        </w:rPr>
        <w:t xml:space="preserve"> </w:t>
      </w:r>
      <w:r w:rsidRPr="005D4FF8">
        <w:rPr>
          <w:rFonts w:ascii="Calibri" w:hAnsi="Calibri" w:hint="eastAsia"/>
          <w:rtl/>
          <w:lang w:val="fr-CH"/>
          <w:rPrChange w:id="1858" w:author="Author" w:date="2012-10-16T10:01:00Z">
            <w:rPr>
              <w:rFonts w:hint="eastAsia"/>
              <w:spacing w:val="-6"/>
              <w:rtl/>
              <w:lang w:val="en-GB"/>
            </w:rPr>
          </w:rPrChange>
        </w:rPr>
        <w:t>من</w:t>
      </w:r>
      <w:r w:rsidRPr="005D4FF8">
        <w:rPr>
          <w:rFonts w:ascii="Calibri" w:hAnsi="Calibri"/>
          <w:rtl/>
          <w:lang w:val="fr-CH"/>
          <w:rPrChange w:id="1859" w:author="Author" w:date="2012-10-16T10:01:00Z">
            <w:rPr>
              <w:spacing w:val="-6"/>
              <w:rtl/>
              <w:lang w:val="en-GB"/>
            </w:rPr>
          </w:rPrChange>
        </w:rPr>
        <w:t xml:space="preserve"> </w:t>
      </w:r>
      <w:r w:rsidRPr="005D4FF8">
        <w:rPr>
          <w:rFonts w:ascii="Calibri" w:hAnsi="Calibri" w:hint="eastAsia"/>
          <w:rtl/>
          <w:lang w:val="fr-CH"/>
          <w:rPrChange w:id="1860" w:author="Author" w:date="2012-10-16T10:01:00Z">
            <w:rPr>
              <w:rFonts w:hint="eastAsia"/>
              <w:spacing w:val="-6"/>
              <w:rtl/>
              <w:lang w:val="en-GB"/>
            </w:rPr>
          </w:rPrChange>
        </w:rPr>
        <w:t>الاتصالات</w:t>
      </w:r>
      <w:r w:rsidRPr="005D4FF8">
        <w:rPr>
          <w:rFonts w:ascii="Calibri" w:hAnsi="Calibri"/>
          <w:rtl/>
          <w:lang w:val="fr-CH"/>
          <w:rPrChange w:id="1861" w:author="Author" w:date="2012-10-16T10:01:00Z">
            <w:rPr>
              <w:spacing w:val="-6"/>
              <w:rtl/>
              <w:lang w:val="en-GB"/>
            </w:rPr>
          </w:rPrChange>
        </w:rPr>
        <w:t xml:space="preserve"> </w:t>
      </w:r>
      <w:r w:rsidRPr="005D4FF8">
        <w:rPr>
          <w:rFonts w:ascii="Calibri" w:hAnsi="Calibri" w:hint="eastAsia"/>
          <w:rtl/>
          <w:lang w:val="fr-CH"/>
          <w:rPrChange w:id="1862" w:author="Author" w:date="2012-10-16T10:01:00Z">
            <w:rPr>
              <w:rFonts w:hint="eastAsia"/>
              <w:spacing w:val="-6"/>
              <w:rtl/>
              <w:lang w:val="en-GB"/>
            </w:rPr>
          </w:rPrChange>
        </w:rPr>
        <w:t>في</w:t>
      </w:r>
      <w:r w:rsidRPr="005D4FF8">
        <w:rPr>
          <w:rFonts w:ascii="Calibri" w:hAnsi="Calibri"/>
          <w:rtl/>
          <w:lang w:val="fr-CH"/>
          <w:rPrChange w:id="1863" w:author="Author" w:date="2012-10-16T10:01:00Z">
            <w:rPr>
              <w:spacing w:val="-6"/>
              <w:rtl/>
              <w:lang w:val="en-GB"/>
            </w:rPr>
          </w:rPrChange>
        </w:rPr>
        <w:t xml:space="preserve"> </w:t>
      </w:r>
      <w:r w:rsidRPr="005D4FF8">
        <w:rPr>
          <w:rFonts w:ascii="Calibri" w:hAnsi="Calibri" w:hint="eastAsia"/>
          <w:rtl/>
          <w:lang w:val="fr-CH"/>
          <w:rPrChange w:id="1864" w:author="Author" w:date="2012-10-16T10:01:00Z">
            <w:rPr>
              <w:rFonts w:hint="eastAsia"/>
              <w:spacing w:val="-6"/>
              <w:rtl/>
              <w:lang w:val="en-GB"/>
            </w:rPr>
          </w:rPrChange>
        </w:rPr>
        <w:t>المحاسبة</w:t>
      </w:r>
      <w:r w:rsidRPr="005D4FF8">
        <w:rPr>
          <w:rFonts w:ascii="Calibri" w:hAnsi="Calibri"/>
          <w:rtl/>
          <w:lang w:val="fr-CH"/>
          <w:rPrChange w:id="1865" w:author="Author" w:date="2012-10-16T10:01:00Z">
            <w:rPr>
              <w:spacing w:val="-6"/>
              <w:rtl/>
              <w:lang w:val="en-GB"/>
            </w:rPr>
          </w:rPrChange>
        </w:rPr>
        <w:t xml:space="preserve"> </w:t>
      </w:r>
      <w:r w:rsidRPr="005D4FF8">
        <w:rPr>
          <w:rFonts w:ascii="Calibri" w:hAnsi="Calibri" w:hint="eastAsia"/>
          <w:rtl/>
          <w:lang w:val="fr-CH"/>
          <w:rPrChange w:id="1866" w:author="Author" w:date="2012-10-16T10:01:00Z">
            <w:rPr>
              <w:rFonts w:hint="eastAsia"/>
              <w:spacing w:val="-6"/>
              <w:rtl/>
              <w:lang w:val="en-GB"/>
            </w:rPr>
          </w:rPrChange>
        </w:rPr>
        <w:t>الدولية،</w:t>
      </w:r>
      <w:r w:rsidRPr="005D4FF8">
        <w:rPr>
          <w:rFonts w:ascii="Calibri" w:hAnsi="Calibri"/>
          <w:rtl/>
          <w:lang w:val="fr-CH"/>
          <w:rPrChange w:id="1867" w:author="Author" w:date="2012-10-16T10:01:00Z">
            <w:rPr>
              <w:spacing w:val="-6"/>
              <w:rtl/>
              <w:lang w:val="en-GB"/>
            </w:rPr>
          </w:rPrChange>
        </w:rPr>
        <w:t xml:space="preserve"> </w:t>
      </w:r>
      <w:r w:rsidRPr="00411B08">
        <w:rPr>
          <w:rFonts w:ascii="Calibri" w:hAnsi="Calibri"/>
          <w:rtl/>
          <w:lang w:val="fr-CH"/>
        </w:rPr>
        <w:t>وفقاً</w:t>
      </w:r>
      <w:r w:rsidRPr="005D4FF8">
        <w:rPr>
          <w:rFonts w:ascii="Calibri" w:hAnsi="Calibri"/>
          <w:rtl/>
          <w:lang w:val="fr-CH"/>
          <w:rPrChange w:id="1868" w:author="Author" w:date="2012-10-16T10:01:00Z">
            <w:rPr>
              <w:spacing w:val="-6"/>
              <w:rtl/>
              <w:lang w:val="en-GB"/>
            </w:rPr>
          </w:rPrChange>
        </w:rPr>
        <w:t xml:space="preserve"> </w:t>
      </w:r>
      <w:r w:rsidRPr="005D4FF8">
        <w:rPr>
          <w:rFonts w:ascii="Calibri" w:hAnsi="Calibri" w:hint="eastAsia"/>
          <w:rtl/>
          <w:lang w:val="fr-CH"/>
          <w:rPrChange w:id="1869" w:author="Author" w:date="2012-10-16T10:01:00Z">
            <w:rPr>
              <w:rFonts w:hint="eastAsia"/>
              <w:spacing w:val="-6"/>
              <w:rtl/>
              <w:lang w:val="en-GB"/>
            </w:rPr>
          </w:rPrChange>
        </w:rPr>
        <w:t>للأحكام</w:t>
      </w:r>
      <w:r w:rsidRPr="005D4FF8">
        <w:rPr>
          <w:rFonts w:ascii="Calibri" w:hAnsi="Calibri"/>
          <w:rtl/>
          <w:lang w:val="fr-CH"/>
          <w:rPrChange w:id="1870" w:author="Author" w:date="2012-10-16T10:01:00Z">
            <w:rPr>
              <w:spacing w:val="-6"/>
              <w:rtl/>
              <w:lang w:val="en-GB"/>
            </w:rPr>
          </w:rPrChange>
        </w:rPr>
        <w:t xml:space="preserve"> </w:t>
      </w:r>
      <w:r w:rsidRPr="005D4FF8">
        <w:rPr>
          <w:rFonts w:ascii="Calibri" w:hAnsi="Calibri" w:hint="eastAsia"/>
          <w:rtl/>
          <w:lang w:val="fr-CH"/>
          <w:rPrChange w:id="1871" w:author="Author" w:date="2012-10-16T10:01:00Z">
            <w:rPr>
              <w:rFonts w:hint="eastAsia"/>
              <w:spacing w:val="-6"/>
              <w:rtl/>
              <w:lang w:val="en-GB"/>
            </w:rPr>
          </w:rPrChange>
        </w:rPr>
        <w:t>ذات</w:t>
      </w:r>
      <w:r w:rsidRPr="005D4FF8">
        <w:rPr>
          <w:rFonts w:ascii="Calibri" w:hAnsi="Calibri"/>
          <w:rtl/>
          <w:lang w:val="fr-CH"/>
          <w:rPrChange w:id="1872" w:author="Author" w:date="2012-10-16T10:01:00Z">
            <w:rPr>
              <w:spacing w:val="-6"/>
              <w:rtl/>
              <w:lang w:val="en-GB"/>
            </w:rPr>
          </w:rPrChange>
        </w:rPr>
        <w:t xml:space="preserve"> </w:t>
      </w:r>
      <w:r w:rsidRPr="005D4FF8">
        <w:rPr>
          <w:rFonts w:ascii="Calibri" w:hAnsi="Calibri" w:hint="eastAsia"/>
          <w:rtl/>
          <w:lang w:val="fr-CH"/>
          <w:rPrChange w:id="1873" w:author="Author" w:date="2012-10-16T10:01:00Z">
            <w:rPr>
              <w:rFonts w:hint="eastAsia"/>
              <w:spacing w:val="-6"/>
              <w:rtl/>
              <w:lang w:val="en-GB"/>
            </w:rPr>
          </w:rPrChange>
        </w:rPr>
        <w:t>الصلة</w:t>
      </w:r>
      <w:r w:rsidRPr="005D4FF8">
        <w:rPr>
          <w:rFonts w:ascii="Calibri" w:hAnsi="Calibri"/>
          <w:rtl/>
          <w:lang w:val="fr-CH"/>
          <w:rPrChange w:id="1874" w:author="Author" w:date="2012-10-16T10:01:00Z">
            <w:rPr>
              <w:spacing w:val="-6"/>
              <w:rtl/>
              <w:lang w:val="en-GB"/>
            </w:rPr>
          </w:rPrChange>
        </w:rPr>
        <w:t xml:space="preserve"> </w:t>
      </w:r>
      <w:r w:rsidRPr="005D4FF8">
        <w:rPr>
          <w:rFonts w:ascii="Calibri" w:hAnsi="Calibri" w:hint="eastAsia"/>
          <w:rtl/>
          <w:lang w:val="fr-CH"/>
          <w:rPrChange w:id="1875" w:author="Author" w:date="2012-10-16T10:01:00Z">
            <w:rPr>
              <w:rFonts w:hint="eastAsia"/>
              <w:spacing w:val="-6"/>
              <w:rtl/>
              <w:lang w:val="en-GB"/>
            </w:rPr>
          </w:rPrChange>
        </w:rPr>
        <w:t>من</w:t>
      </w:r>
      <w:r w:rsidRPr="005D4FF8">
        <w:rPr>
          <w:rFonts w:ascii="Calibri" w:hAnsi="Calibri"/>
          <w:rtl/>
          <w:lang w:val="fr-CH"/>
          <w:rPrChange w:id="1876" w:author="Author" w:date="2012-10-16T10:01:00Z">
            <w:rPr>
              <w:spacing w:val="-6"/>
              <w:rtl/>
              <w:lang w:val="en-GB"/>
            </w:rPr>
          </w:rPrChange>
        </w:rPr>
        <w:t xml:space="preserve"> </w:t>
      </w:r>
      <w:r w:rsidRPr="005D4FF8">
        <w:rPr>
          <w:rFonts w:ascii="Calibri" w:hAnsi="Calibri" w:hint="eastAsia"/>
          <w:rtl/>
          <w:lang w:val="fr-CH"/>
          <w:rPrChange w:id="1877" w:author="Author" w:date="2012-10-16T10:01:00Z">
            <w:rPr>
              <w:rFonts w:hint="eastAsia"/>
              <w:spacing w:val="-6"/>
              <w:rtl/>
              <w:lang w:val="en-GB"/>
            </w:rPr>
          </w:rPrChange>
        </w:rPr>
        <w:t>ا</w:t>
      </w:r>
      <w:ins w:id="1878" w:author="Author">
        <w:r w:rsidRPr="005D4FF8">
          <w:rPr>
            <w:rFonts w:ascii="Calibri" w:hAnsi="Calibri" w:hint="eastAsia"/>
            <w:rtl/>
            <w:lang w:val="fr-CH"/>
            <w:rPrChange w:id="1879" w:author="Author" w:date="2012-10-16T10:01:00Z">
              <w:rPr>
                <w:rFonts w:hint="eastAsia"/>
                <w:spacing w:val="-6"/>
                <w:rtl/>
                <w:lang w:val="en-GB"/>
              </w:rPr>
            </w:rPrChange>
          </w:rPr>
          <w:t>لدستور</w:t>
        </w:r>
        <w:r w:rsidRPr="005D4FF8">
          <w:rPr>
            <w:rFonts w:ascii="Calibri" w:hAnsi="Calibri"/>
            <w:rtl/>
            <w:lang w:val="fr-CH"/>
            <w:rPrChange w:id="1880" w:author="Author" w:date="2012-10-16T10:01:00Z">
              <w:rPr>
                <w:spacing w:val="-6"/>
                <w:rtl/>
                <w:lang w:val="en-GB"/>
              </w:rPr>
            </w:rPrChange>
          </w:rPr>
          <w:t xml:space="preserve"> </w:t>
        </w:r>
        <w:r w:rsidRPr="005D4FF8">
          <w:rPr>
            <w:rFonts w:ascii="Calibri" w:hAnsi="Calibri" w:hint="eastAsia"/>
            <w:rtl/>
            <w:lang w:val="fr-CH"/>
            <w:rPrChange w:id="1881" w:author="Author" w:date="2012-10-16T10:01:00Z">
              <w:rPr>
                <w:rFonts w:hint="eastAsia"/>
                <w:spacing w:val="-6"/>
                <w:rtl/>
                <w:lang w:val="en-GB"/>
              </w:rPr>
            </w:rPrChange>
          </w:rPr>
          <w:t>و</w:t>
        </w:r>
      </w:ins>
      <w:r w:rsidRPr="005D4FF8">
        <w:rPr>
          <w:rFonts w:ascii="Calibri" w:hAnsi="Calibri" w:hint="eastAsia"/>
          <w:rtl/>
          <w:lang w:val="fr-CH"/>
          <w:rPrChange w:id="1882" w:author="Author" w:date="2012-10-16T10:01:00Z">
            <w:rPr>
              <w:rFonts w:hint="eastAsia"/>
              <w:spacing w:val="-6"/>
              <w:rtl/>
              <w:lang w:val="en-GB"/>
            </w:rPr>
          </w:rPrChange>
        </w:rPr>
        <w:t>الاتفاقية</w:t>
      </w:r>
      <w:r w:rsidRPr="005D4FF8">
        <w:rPr>
          <w:rFonts w:ascii="Calibri" w:hAnsi="Calibri"/>
          <w:rtl/>
          <w:lang w:val="fr-CH"/>
          <w:rPrChange w:id="1883" w:author="Author" w:date="2012-10-16T10:01:00Z">
            <w:rPr>
              <w:spacing w:val="-6"/>
              <w:rtl/>
              <w:lang w:val="en-GB"/>
            </w:rPr>
          </w:rPrChange>
        </w:rPr>
        <w:t xml:space="preserve"> </w:t>
      </w:r>
      <w:del w:id="1884" w:author="Author">
        <w:r w:rsidRPr="005D4FF8" w:rsidDel="007B106F">
          <w:rPr>
            <w:rFonts w:ascii="Calibri" w:hAnsi="Calibri" w:hint="eastAsia"/>
            <w:rtl/>
            <w:lang w:val="fr-CH"/>
            <w:rPrChange w:id="1885" w:author="Author" w:date="2012-10-16T10:01:00Z">
              <w:rPr>
                <w:rFonts w:hint="eastAsia"/>
                <w:spacing w:val="-6"/>
                <w:rtl/>
                <w:lang w:val="en-GB"/>
              </w:rPr>
            </w:rPrChange>
          </w:rPr>
          <w:delText>الدولية</w:delText>
        </w:r>
        <w:r w:rsidRPr="005D4FF8" w:rsidDel="007B106F">
          <w:rPr>
            <w:rFonts w:ascii="Calibri" w:hAnsi="Calibri"/>
            <w:rtl/>
            <w:lang w:val="fr-CH"/>
            <w:rPrChange w:id="1886" w:author="Author" w:date="2012-10-16T10:01:00Z">
              <w:rPr>
                <w:spacing w:val="-6"/>
                <w:rtl/>
                <w:lang w:val="en-GB"/>
              </w:rPr>
            </w:rPrChange>
          </w:rPr>
          <w:delText xml:space="preserve"> </w:delText>
        </w:r>
      </w:del>
      <w:ins w:id="1887" w:author="Author">
        <w:r w:rsidRPr="00411B08">
          <w:rPr>
            <w:rFonts w:ascii="Calibri" w:hAnsi="Calibri" w:hint="cs"/>
            <w:rtl/>
            <w:lang w:val="fr-CH"/>
          </w:rPr>
          <w:t xml:space="preserve">للاتحاد الدولي </w:t>
        </w:r>
      </w:ins>
      <w:r w:rsidRPr="005D4FF8">
        <w:rPr>
          <w:rFonts w:ascii="Calibri" w:hAnsi="Calibri" w:hint="eastAsia"/>
          <w:rtl/>
          <w:lang w:val="fr-CH"/>
          <w:rPrChange w:id="1888" w:author="Author" w:date="2012-10-16T10:01:00Z">
            <w:rPr>
              <w:rFonts w:hint="eastAsia"/>
              <w:spacing w:val="-6"/>
              <w:rtl/>
              <w:lang w:val="en-GB"/>
            </w:rPr>
          </w:rPrChange>
        </w:rPr>
        <w:t>للاتصالات</w:t>
      </w:r>
      <w:r w:rsidRPr="005D4FF8">
        <w:rPr>
          <w:rFonts w:ascii="Calibri" w:hAnsi="Calibri"/>
          <w:rtl/>
          <w:lang w:val="fr-CH"/>
          <w:rPrChange w:id="1889" w:author="Author" w:date="2012-10-16T10:01:00Z">
            <w:rPr>
              <w:spacing w:val="-6"/>
              <w:rtl/>
              <w:lang w:val="en-GB"/>
            </w:rPr>
          </w:rPrChange>
        </w:rPr>
        <w:t xml:space="preserve"> </w:t>
      </w:r>
      <w:r w:rsidRPr="005D4FF8">
        <w:rPr>
          <w:rFonts w:ascii="Calibri" w:hAnsi="Calibri" w:hint="eastAsia"/>
          <w:rtl/>
          <w:lang w:val="fr-CH"/>
          <w:rPrChange w:id="1890" w:author="Author" w:date="2012-10-16T10:01:00Z">
            <w:rPr>
              <w:rFonts w:hint="eastAsia"/>
              <w:spacing w:val="-6"/>
              <w:rtl/>
              <w:lang w:val="en-GB"/>
            </w:rPr>
          </w:rPrChange>
        </w:rPr>
        <w:t>ومن</w:t>
      </w:r>
      <w:r w:rsidR="00C934D4">
        <w:rPr>
          <w:rFonts w:ascii="Calibri" w:hAnsi="Calibri" w:hint="cs"/>
          <w:rtl/>
          <w:lang w:val="fr-CH"/>
        </w:rPr>
        <w:t> </w:t>
      </w:r>
      <w:r w:rsidRPr="005D4FF8">
        <w:rPr>
          <w:rFonts w:ascii="Calibri" w:hAnsi="Calibri" w:hint="eastAsia"/>
          <w:rtl/>
          <w:lang w:val="fr-CH"/>
          <w:rPrChange w:id="1891" w:author="Author" w:date="2012-10-16T10:01:00Z">
            <w:rPr>
              <w:rFonts w:hint="eastAsia"/>
              <w:spacing w:val="-6"/>
              <w:rtl/>
              <w:lang w:val="en-GB"/>
            </w:rPr>
          </w:rPrChange>
        </w:rPr>
        <w:t>هذه</w:t>
      </w:r>
      <w:r w:rsidRPr="00411B08">
        <w:rPr>
          <w:rFonts w:ascii="Calibri" w:hAnsi="Calibri" w:hint="cs"/>
          <w:rtl/>
          <w:lang w:val="fr-CH"/>
        </w:rPr>
        <w:t> </w:t>
      </w:r>
      <w:r w:rsidRPr="005D4FF8">
        <w:rPr>
          <w:rFonts w:ascii="Calibri" w:hAnsi="Calibri" w:hint="eastAsia"/>
          <w:rtl/>
          <w:lang w:val="fr-CH"/>
          <w:rPrChange w:id="1892" w:author="Author" w:date="2012-10-16T10:01:00Z">
            <w:rPr>
              <w:rFonts w:hint="eastAsia"/>
              <w:spacing w:val="-6"/>
              <w:rtl/>
              <w:lang w:val="en-GB"/>
            </w:rPr>
          </w:rPrChange>
        </w:rPr>
        <w:t>اللوائح</w:t>
      </w:r>
      <w:r w:rsidRPr="00411B08">
        <w:rPr>
          <w:rFonts w:ascii="Calibri" w:hAnsi="Calibri" w:hint="cs"/>
          <w:rtl/>
          <w:lang w:val="fr-CH"/>
        </w:rPr>
        <w:t>.</w:t>
      </w:r>
    </w:p>
    <w:p w:rsidR="003B5982" w:rsidRDefault="003B5982">
      <w:pPr>
        <w:pStyle w:val="Reasons"/>
      </w:pPr>
    </w:p>
    <w:p w:rsidR="003B5982" w:rsidRPr="007B0CB6" w:rsidRDefault="00325121">
      <w:pPr>
        <w:pStyle w:val="Proposal"/>
        <w:rPr>
          <w:b w:val="0"/>
          <w:bCs w:val="0"/>
        </w:rPr>
      </w:pPr>
      <w:r>
        <w:t>MOD</w:t>
      </w:r>
      <w:r>
        <w:tab/>
      </w:r>
      <w:r w:rsidRPr="007B0CB6">
        <w:rPr>
          <w:b w:val="0"/>
          <w:bCs w:val="0"/>
        </w:rPr>
        <w:t>AFCP/19/173</w:t>
      </w:r>
      <w:r w:rsidRPr="007B0CB6">
        <w:rPr>
          <w:b w:val="0"/>
          <w:bCs w:val="0"/>
          <w:vanish/>
          <w:color w:val="7F7F7F" w:themeColor="text1" w:themeTint="80"/>
          <w:vertAlign w:val="superscript"/>
        </w:rPr>
        <w:t>#11329</w:t>
      </w:r>
    </w:p>
    <w:p w:rsidR="00325121" w:rsidRPr="00411B08" w:rsidRDefault="00325121" w:rsidP="00325121">
      <w:pPr>
        <w:pStyle w:val="Heading2"/>
        <w:spacing w:before="120"/>
        <w:rPr>
          <w:rFonts w:ascii="Calibri" w:hAnsi="Calibri"/>
          <w:rtl/>
        </w:rPr>
      </w:pPr>
      <w:r w:rsidRPr="00411B08">
        <w:rPr>
          <w:rStyle w:val="Artdef"/>
          <w:b/>
        </w:rPr>
        <w:t>5/3</w:t>
      </w:r>
      <w:r w:rsidRPr="00411B08">
        <w:rPr>
          <w:rFonts w:ascii="Calibri" w:hAnsi="Calibri" w:hint="cs"/>
          <w:rtl/>
        </w:rPr>
        <w:tab/>
      </w:r>
      <w:r w:rsidRPr="00411B08">
        <w:rPr>
          <w:rFonts w:ascii="Calibri" w:hAnsi="Calibri"/>
        </w:rPr>
        <w:t>3</w:t>
      </w:r>
      <w:r w:rsidRPr="00411B08">
        <w:rPr>
          <w:rFonts w:ascii="Calibri" w:hAnsi="Calibri" w:hint="cs"/>
          <w:rtl/>
        </w:rPr>
        <w:tab/>
      </w:r>
      <w:r w:rsidRPr="00411B08">
        <w:rPr>
          <w:rFonts w:ascii="Calibri" w:hAnsi="Calibri"/>
          <w:rtl/>
        </w:rPr>
        <w:t>الأحكام المنطبقة</w:t>
      </w:r>
    </w:p>
    <w:p w:rsidR="00325121" w:rsidRPr="00411B08" w:rsidRDefault="00325121">
      <w:pPr>
        <w:keepNext/>
        <w:keepLines/>
        <w:spacing w:before="80"/>
        <w:rPr>
          <w:rFonts w:ascii="Calibri" w:hAnsi="Calibri"/>
          <w:rtl/>
          <w:lang w:val="fr-CH"/>
        </w:rPr>
        <w:pPrChange w:id="1893" w:author="Hany, Samuel" w:date="2012-11-23T13:42:00Z">
          <w:pPr>
            <w:keepNext/>
            <w:keepLines/>
            <w:spacing w:before="80"/>
          </w:pPr>
        </w:pPrChange>
      </w:pPr>
      <w:r w:rsidRPr="00411B08">
        <w:rPr>
          <w:rFonts w:ascii="Calibri" w:hAnsi="Calibri"/>
          <w:rtl/>
          <w:lang w:val="fr-CH"/>
        </w:rPr>
        <w:t>ينبغي للمبادئ العامة للتشغيل والترسيم والمحاسبة المنطبقة على اتصالات الخدمة وعلى الاتصالات ذات الامتياز أن تأخذ في</w:t>
      </w:r>
      <w:r w:rsidRPr="00411B08">
        <w:rPr>
          <w:rFonts w:ascii="Calibri" w:hAnsi="Calibri" w:hint="eastAsia"/>
          <w:rtl/>
          <w:lang w:val="fr-CH"/>
        </w:rPr>
        <w:t> </w:t>
      </w:r>
      <w:r w:rsidRPr="00411B08">
        <w:rPr>
          <w:rFonts w:ascii="Calibri" w:hAnsi="Calibri"/>
          <w:rtl/>
          <w:lang w:val="fr-CH"/>
        </w:rPr>
        <w:t>الاعتبار التوصيات ذات الصلة الصادرة عن</w:t>
      </w:r>
      <w:del w:id="1894" w:author="Hany, Samuel" w:date="2012-11-23T13:42:00Z">
        <w:r w:rsidRPr="00411B08" w:rsidDel="00C45C44">
          <w:rPr>
            <w:rFonts w:ascii="Calibri" w:hAnsi="Calibri"/>
            <w:rtl/>
            <w:lang w:val="fr-CH"/>
          </w:rPr>
          <w:delText xml:space="preserve"> </w:delText>
        </w:r>
      </w:del>
      <w:del w:id="1895" w:author="Author">
        <w:r w:rsidRPr="00411B08" w:rsidDel="00FC373A">
          <w:rPr>
            <w:rFonts w:ascii="Calibri" w:hAnsi="Calibri"/>
            <w:rtl/>
            <w:lang w:val="fr-CH"/>
          </w:rPr>
          <w:delText xml:space="preserve">اللجنة </w:delText>
        </w:r>
        <w:r w:rsidRPr="00411B08" w:rsidDel="00FC373A">
          <w:rPr>
            <w:rFonts w:ascii="Calibri" w:hAnsi="Calibri"/>
          </w:rPr>
          <w:delText>CCITT</w:delText>
        </w:r>
      </w:del>
      <w:ins w:id="1896" w:author="Author">
        <w:r w:rsidRPr="00411B08">
          <w:rPr>
            <w:rFonts w:ascii="Calibri" w:hAnsi="Calibri"/>
            <w:rtl/>
            <w:lang w:val="fr-CH"/>
          </w:rPr>
          <w:t xml:space="preserve"> قطاع تقييس الاتصالات</w:t>
        </w:r>
      </w:ins>
      <w:r w:rsidRPr="00411B08">
        <w:rPr>
          <w:rFonts w:ascii="Calibri" w:hAnsi="Calibri"/>
          <w:rtl/>
          <w:lang w:val="fr-CH"/>
        </w:rPr>
        <w:t>.</w:t>
      </w:r>
    </w:p>
    <w:p w:rsidR="003B5982" w:rsidRDefault="003B5982">
      <w:pPr>
        <w:pStyle w:val="Reasons"/>
        <w:rPr>
          <w:rtl/>
        </w:rPr>
      </w:pPr>
    </w:p>
    <w:p w:rsidR="007B0CB6" w:rsidRPr="007B0CB6" w:rsidRDefault="007B0CB6" w:rsidP="007B0CB6">
      <w:pPr>
        <w:jc w:val="center"/>
      </w:pPr>
      <w:r>
        <w:rPr>
          <w:rFonts w:hint="cs"/>
          <w:rtl/>
        </w:rPr>
        <w:t>__________</w:t>
      </w:r>
    </w:p>
    <w:sectPr w:rsidR="007B0CB6" w:rsidRPr="007B0CB6">
      <w:headerReference w:type="even" r:id="rId14"/>
      <w:headerReference w:type="default" r:id="rId15"/>
      <w:footerReference w:type="default" r:id="rId16"/>
      <w:footerReference w:type="first" r:id="rId17"/>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C17" w:rsidRDefault="00C50C17" w:rsidP="002919E1">
      <w:r>
        <w:separator/>
      </w:r>
    </w:p>
    <w:p w:rsidR="00C50C17" w:rsidRDefault="00C50C17" w:rsidP="002919E1"/>
    <w:p w:rsidR="00C50C17" w:rsidRDefault="00C50C17" w:rsidP="002919E1"/>
    <w:p w:rsidR="00C50C17" w:rsidRDefault="00C50C17"/>
  </w:endnote>
  <w:endnote w:type="continuationSeparator" w:id="0">
    <w:p w:rsidR="00C50C17" w:rsidRDefault="00C50C17" w:rsidP="002919E1">
      <w:r>
        <w:continuationSeparator/>
      </w:r>
    </w:p>
    <w:p w:rsidR="00C50C17" w:rsidRDefault="00C50C17" w:rsidP="002919E1"/>
    <w:p w:rsidR="00C50C17" w:rsidRDefault="00C50C17" w:rsidP="002919E1"/>
    <w:p w:rsidR="00C50C17" w:rsidRDefault="00C50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宋体">
    <w:altName w:val="SimSun"/>
    <w:panose1 w:val="00000000000000000000"/>
    <w:charset w:val="86"/>
    <w:family w:val="roman"/>
    <w:notTrueType/>
    <w:pitch w:val="default"/>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17" w:rsidRPr="00336C1A" w:rsidRDefault="00C50C17" w:rsidP="00301F8B">
    <w:pPr>
      <w:pStyle w:val="Footer"/>
      <w:tabs>
        <w:tab w:val="clear" w:pos="2268"/>
        <w:tab w:val="clear" w:pos="5812"/>
        <w:tab w:val="left" w:pos="5670"/>
      </w:tabs>
    </w:pPr>
    <w:r w:rsidRPr="00CB4300">
      <w:fldChar w:fldCharType="begin"/>
    </w:r>
    <w:r w:rsidRPr="00336C1A">
      <w:instrText xml:space="preserve"> FILENAME \p \* MERGEFORMAT </w:instrText>
    </w:r>
    <w:r w:rsidRPr="00CB4300">
      <w:fldChar w:fldCharType="separate"/>
    </w:r>
    <w:r>
      <w:rPr>
        <w:noProof/>
      </w:rPr>
      <w:t>P:\ARA\SG\CONF-SG\WCIT12\000\019A.docx</w:t>
    </w:r>
    <w:r w:rsidRPr="00CB4300">
      <w:fldChar w:fldCharType="end"/>
    </w:r>
    <w:r w:rsidRPr="00336C1A">
      <w:t xml:space="preserve">  </w:t>
    </w:r>
    <w:r>
      <w:t xml:space="preserve"> </w:t>
    </w:r>
    <w:r w:rsidRPr="00336C1A">
      <w:t>(</w:t>
    </w:r>
    <w:r>
      <w:t>334875</w:t>
    </w:r>
    <w:r w:rsidRPr="00336C1A">
      <w:t>)</w:t>
    </w:r>
    <w:r w:rsidRPr="00336C1A">
      <w:tab/>
    </w:r>
    <w:r w:rsidRPr="00CB4300">
      <w:fldChar w:fldCharType="begin"/>
    </w:r>
    <w:r w:rsidRPr="00CB4300">
      <w:instrText xml:space="preserve"> savedate \@ dd.MM.yy </w:instrText>
    </w:r>
    <w:r w:rsidRPr="00CB4300">
      <w:fldChar w:fldCharType="separate"/>
    </w:r>
    <w:r>
      <w:rPr>
        <w:noProof/>
      </w:rPr>
      <w:t>23.11.12</w:t>
    </w:r>
    <w:r w:rsidRPr="00CB4300">
      <w:fldChar w:fldCharType="end"/>
    </w:r>
    <w:r w:rsidRPr="00336C1A">
      <w:tab/>
    </w:r>
    <w:r w:rsidRPr="00CB4300">
      <w:fldChar w:fldCharType="begin"/>
    </w:r>
    <w:r w:rsidRPr="00CB4300">
      <w:instrText xml:space="preserve"> printdate \@ dd.MM.yy </w:instrText>
    </w:r>
    <w:r w:rsidRPr="00CB4300">
      <w:fldChar w:fldCharType="separate"/>
    </w:r>
    <w:r>
      <w:rPr>
        <w:noProof/>
      </w:rPr>
      <w:t>23.11.12</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17" w:rsidRPr="00336C1A" w:rsidRDefault="00C50C17" w:rsidP="00301F8B">
    <w:pPr>
      <w:pStyle w:val="Footer"/>
      <w:tabs>
        <w:tab w:val="clear" w:pos="2268"/>
      </w:tabs>
    </w:pPr>
    <w:r>
      <w:fldChar w:fldCharType="begin"/>
    </w:r>
    <w:r w:rsidRPr="00336C1A">
      <w:instrText xml:space="preserve"> FILENAME \p \* MERGEFORMAT </w:instrText>
    </w:r>
    <w:r>
      <w:fldChar w:fldCharType="separate"/>
    </w:r>
    <w:r>
      <w:rPr>
        <w:noProof/>
      </w:rPr>
      <w:t>P:\ARA\SG\CONF-SG\WCIT12\000\019A.docx</w:t>
    </w:r>
    <w:r>
      <w:fldChar w:fldCharType="end"/>
    </w:r>
    <w:r w:rsidRPr="00336C1A">
      <w:t xml:space="preserve">   (</w:t>
    </w:r>
    <w:r>
      <w:t>334875</w:t>
    </w:r>
    <w:r w:rsidRPr="00336C1A">
      <w:t>)</w:t>
    </w:r>
    <w:r w:rsidRPr="00336C1A">
      <w:tab/>
    </w:r>
    <w:r w:rsidRPr="00B12661">
      <w:fldChar w:fldCharType="begin"/>
    </w:r>
    <w:r w:rsidRPr="00B12661">
      <w:instrText xml:space="preserve"> savedate \@ dd.MM.yy </w:instrText>
    </w:r>
    <w:r w:rsidRPr="00B12661">
      <w:fldChar w:fldCharType="separate"/>
    </w:r>
    <w:r>
      <w:rPr>
        <w:noProof/>
      </w:rPr>
      <w:t>23.11.12</w:t>
    </w:r>
    <w:r w:rsidRPr="00B12661">
      <w:fldChar w:fldCharType="end"/>
    </w:r>
    <w:r w:rsidRPr="00336C1A">
      <w:tab/>
    </w:r>
    <w:r w:rsidRPr="00B12661">
      <w:fldChar w:fldCharType="begin"/>
    </w:r>
    <w:r w:rsidRPr="00B12661">
      <w:instrText xml:space="preserve"> printdate \@ dd.MM.yy </w:instrText>
    </w:r>
    <w:r w:rsidRPr="00B12661">
      <w:fldChar w:fldCharType="separate"/>
    </w:r>
    <w:r>
      <w:rPr>
        <w:noProof/>
      </w:rPr>
      <w:t>23.11.12</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C17" w:rsidRDefault="00C50C17" w:rsidP="002919E1">
      <w:r>
        <w:t>___________________</w:t>
      </w:r>
    </w:p>
  </w:footnote>
  <w:footnote w:type="continuationSeparator" w:id="0">
    <w:p w:rsidR="00C50C17" w:rsidRDefault="00C50C17" w:rsidP="002919E1">
      <w:r>
        <w:continuationSeparator/>
      </w:r>
    </w:p>
    <w:p w:rsidR="00C50C17" w:rsidRDefault="00C50C17" w:rsidP="002919E1"/>
    <w:p w:rsidR="00C50C17" w:rsidRDefault="00C50C17" w:rsidP="002919E1"/>
    <w:p w:rsidR="00C50C17" w:rsidRDefault="00C50C17"/>
  </w:footnote>
  <w:footnote w:id="1">
    <w:p w:rsidR="00C50C17" w:rsidRDefault="00C50C17" w:rsidP="00DB42A0">
      <w:pPr>
        <w:pStyle w:val="FootnoteText"/>
        <w:rPr>
          <w:rFonts w:ascii="Calibri" w:hAnsi="Calibri"/>
          <w:rtl/>
          <w:lang w:val="fr-CH"/>
        </w:rPr>
      </w:pPr>
      <w:ins w:id="23" w:author="Riz, Imad " w:date="2012-11-19T14:58:00Z">
        <w:r>
          <w:rPr>
            <w:rStyle w:val="FootnoteReference"/>
            <w:rtl/>
          </w:rPr>
          <w:t>*</w:t>
        </w:r>
        <w:r>
          <w:rPr>
            <w:rtl/>
          </w:rPr>
          <w:t xml:space="preserve"> </w:t>
        </w:r>
        <w:r>
          <w:rPr>
            <w:rFonts w:hint="cs"/>
            <w:rtl/>
          </w:rPr>
          <w:tab/>
        </w:r>
        <w:r w:rsidRPr="00411B08">
          <w:rPr>
            <w:rFonts w:ascii="Calibri" w:hAnsi="Calibri" w:hint="cs"/>
            <w:rtl/>
            <w:lang w:val="fr-CH"/>
          </w:rPr>
          <w:t>يشمل مصطلح "وكالة تشغيل" "وكالة التشغيل المعترف بها" ويستخدم في هذه اللوائح بهذا</w:t>
        </w:r>
        <w:r w:rsidRPr="00411B08">
          <w:rPr>
            <w:rFonts w:ascii="Calibri" w:hAnsi="Calibri" w:hint="eastAsia"/>
            <w:rtl/>
            <w:lang w:val="fr-CH"/>
          </w:rPr>
          <w:t> </w:t>
        </w:r>
        <w:r w:rsidRPr="00411B08">
          <w:rPr>
            <w:rFonts w:ascii="Calibri" w:hAnsi="Calibri" w:hint="cs"/>
            <w:rtl/>
            <w:lang w:val="fr-CH"/>
          </w:rPr>
          <w:t>المعنى</w:t>
        </w:r>
      </w:ins>
      <w:ins w:id="24" w:author="El Wardany, Samy" w:date="2012-11-25T16:41:00Z">
        <w:r>
          <w:rPr>
            <w:rFonts w:ascii="Calibri" w:hAnsi="Calibri" w:hint="cs"/>
            <w:rtl/>
            <w:lang w:val="fr-CH"/>
          </w:rPr>
          <w:t>.</w:t>
        </w:r>
      </w:ins>
    </w:p>
    <w:p w:rsidR="00C50C17" w:rsidDel="00DB42A0" w:rsidRDefault="00C50C17" w:rsidP="00DB42A0">
      <w:pPr>
        <w:pStyle w:val="FootnoteText"/>
        <w:rPr>
          <w:del w:id="25" w:author="Hany, Samuel" w:date="2012-11-23T14:00:00Z"/>
          <w:lang w:bidi="ar-SY"/>
        </w:rPr>
      </w:pPr>
      <w:del w:id="26" w:author="Hany, Samuel" w:date="2012-11-23T14:00:00Z">
        <w:r w:rsidDel="00DB42A0">
          <w:rPr>
            <w:rStyle w:val="FootnoteReference"/>
            <w:rtl/>
          </w:rPr>
          <w:delText>*</w:delText>
        </w:r>
        <w:r w:rsidDel="00DB42A0">
          <w:rPr>
            <w:rtl/>
          </w:rPr>
          <w:delText xml:space="preserve"> </w:delText>
        </w:r>
        <w:r w:rsidDel="00DB42A0">
          <w:rPr>
            <w:rFonts w:hint="cs"/>
            <w:rtl/>
          </w:rPr>
          <w:tab/>
          <w:delText>أو وكالة (وكالات) التشغيل الخاصة المعترف بها.</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17" w:rsidRDefault="00C50C17" w:rsidP="002919E1"/>
  <w:p w:rsidR="00C50C17" w:rsidRDefault="00C50C17" w:rsidP="002919E1"/>
  <w:p w:rsidR="00C50C17" w:rsidRDefault="00C50C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17" w:rsidRPr="0088384B" w:rsidRDefault="00C50C17"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65950">
      <w:rPr>
        <w:rStyle w:val="PageNumber"/>
        <w:noProof/>
      </w:rPr>
      <w:t>11</w:t>
    </w:r>
    <w:r w:rsidRPr="0088384B">
      <w:rPr>
        <w:rStyle w:val="PageNumber"/>
      </w:rPr>
      <w:fldChar w:fldCharType="end"/>
    </w:r>
    <w:r>
      <w:rPr>
        <w:rStyle w:val="PageNumber"/>
        <w:rtl/>
      </w:rPr>
      <w:br/>
    </w:r>
    <w:r>
      <w:rPr>
        <w:rStyle w:val="PageNumber"/>
      </w:rPr>
      <w:t>WCIT</w:t>
    </w:r>
    <w:r w:rsidRPr="0088384B">
      <w:rPr>
        <w:rStyle w:val="PageNumber"/>
      </w:rPr>
      <w:t>12/</w:t>
    </w:r>
    <w:r>
      <w:rPr>
        <w:rStyle w:val="PageNumber"/>
      </w:rPr>
      <w:t>19-</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00456"/>
    <w:rsid w:val="00003C30"/>
    <w:rsid w:val="00005882"/>
    <w:rsid w:val="00011021"/>
    <w:rsid w:val="000114EC"/>
    <w:rsid w:val="00011F8C"/>
    <w:rsid w:val="00013142"/>
    <w:rsid w:val="00034AD6"/>
    <w:rsid w:val="00040C94"/>
    <w:rsid w:val="000425FC"/>
    <w:rsid w:val="00044D43"/>
    <w:rsid w:val="00051907"/>
    <w:rsid w:val="00052097"/>
    <w:rsid w:val="00053E00"/>
    <w:rsid w:val="0005535C"/>
    <w:rsid w:val="00056B2B"/>
    <w:rsid w:val="00070381"/>
    <w:rsid w:val="00075A3F"/>
    <w:rsid w:val="00091FCC"/>
    <w:rsid w:val="00096924"/>
    <w:rsid w:val="000A1B16"/>
    <w:rsid w:val="000B347A"/>
    <w:rsid w:val="000B509A"/>
    <w:rsid w:val="000B5404"/>
    <w:rsid w:val="000D1708"/>
    <w:rsid w:val="000E01E7"/>
    <w:rsid w:val="000E2AFC"/>
    <w:rsid w:val="000E6D30"/>
    <w:rsid w:val="000F05F5"/>
    <w:rsid w:val="000F0A3B"/>
    <w:rsid w:val="000F518F"/>
    <w:rsid w:val="000F6794"/>
    <w:rsid w:val="0010081C"/>
    <w:rsid w:val="001013E3"/>
    <w:rsid w:val="00101D4B"/>
    <w:rsid w:val="00113E63"/>
    <w:rsid w:val="00123665"/>
    <w:rsid w:val="00135924"/>
    <w:rsid w:val="001464F2"/>
    <w:rsid w:val="00151146"/>
    <w:rsid w:val="00161F5D"/>
    <w:rsid w:val="00165950"/>
    <w:rsid w:val="00167364"/>
    <w:rsid w:val="00172CF8"/>
    <w:rsid w:val="001774DB"/>
    <w:rsid w:val="001903B2"/>
    <w:rsid w:val="001B7B69"/>
    <w:rsid w:val="001D3E1F"/>
    <w:rsid w:val="001E0818"/>
    <w:rsid w:val="001E190C"/>
    <w:rsid w:val="001E54F6"/>
    <w:rsid w:val="001E5A8C"/>
    <w:rsid w:val="00201A0A"/>
    <w:rsid w:val="002075D4"/>
    <w:rsid w:val="00211B2A"/>
    <w:rsid w:val="00223E10"/>
    <w:rsid w:val="002244F3"/>
    <w:rsid w:val="00226933"/>
    <w:rsid w:val="00232325"/>
    <w:rsid w:val="002333A0"/>
    <w:rsid w:val="002354F9"/>
    <w:rsid w:val="002414DB"/>
    <w:rsid w:val="00245C49"/>
    <w:rsid w:val="002543CF"/>
    <w:rsid w:val="0025779C"/>
    <w:rsid w:val="0026062E"/>
    <w:rsid w:val="00260F50"/>
    <w:rsid w:val="00261EF7"/>
    <w:rsid w:val="00263BC8"/>
    <w:rsid w:val="00263CB6"/>
    <w:rsid w:val="0027069F"/>
    <w:rsid w:val="0027673C"/>
    <w:rsid w:val="00280E04"/>
    <w:rsid w:val="00281F5F"/>
    <w:rsid w:val="002843E4"/>
    <w:rsid w:val="002919E1"/>
    <w:rsid w:val="00295917"/>
    <w:rsid w:val="00296071"/>
    <w:rsid w:val="002A2E82"/>
    <w:rsid w:val="002A4572"/>
    <w:rsid w:val="002A761B"/>
    <w:rsid w:val="002A7E2E"/>
    <w:rsid w:val="002B16D8"/>
    <w:rsid w:val="002B681E"/>
    <w:rsid w:val="002D0E57"/>
    <w:rsid w:val="002D1E78"/>
    <w:rsid w:val="002D5F64"/>
    <w:rsid w:val="002D6FBF"/>
    <w:rsid w:val="002E3662"/>
    <w:rsid w:val="002E48BF"/>
    <w:rsid w:val="002E61C2"/>
    <w:rsid w:val="002F1D6E"/>
    <w:rsid w:val="002F646F"/>
    <w:rsid w:val="00301F8B"/>
    <w:rsid w:val="00310DA2"/>
    <w:rsid w:val="00325121"/>
    <w:rsid w:val="003253CE"/>
    <w:rsid w:val="00336C1A"/>
    <w:rsid w:val="00340B64"/>
    <w:rsid w:val="00343AA9"/>
    <w:rsid w:val="0035560E"/>
    <w:rsid w:val="003569E1"/>
    <w:rsid w:val="003729F1"/>
    <w:rsid w:val="00373215"/>
    <w:rsid w:val="003758D0"/>
    <w:rsid w:val="00376C09"/>
    <w:rsid w:val="003815E2"/>
    <w:rsid w:val="00381FAD"/>
    <w:rsid w:val="00387E1B"/>
    <w:rsid w:val="003918DC"/>
    <w:rsid w:val="00391C38"/>
    <w:rsid w:val="003923B1"/>
    <w:rsid w:val="00392C01"/>
    <w:rsid w:val="003943CC"/>
    <w:rsid w:val="003944E2"/>
    <w:rsid w:val="00394AFE"/>
    <w:rsid w:val="00395554"/>
    <w:rsid w:val="003965FE"/>
    <w:rsid w:val="003A2586"/>
    <w:rsid w:val="003A6ACB"/>
    <w:rsid w:val="003B27AD"/>
    <w:rsid w:val="003B3205"/>
    <w:rsid w:val="003B4F23"/>
    <w:rsid w:val="003B5982"/>
    <w:rsid w:val="003B64C2"/>
    <w:rsid w:val="003B7172"/>
    <w:rsid w:val="003C12F6"/>
    <w:rsid w:val="003C3A13"/>
    <w:rsid w:val="003E02EF"/>
    <w:rsid w:val="003E1D90"/>
    <w:rsid w:val="003E7163"/>
    <w:rsid w:val="00400CD4"/>
    <w:rsid w:val="00410042"/>
    <w:rsid w:val="00413F38"/>
    <w:rsid w:val="004147B9"/>
    <w:rsid w:val="00421AC4"/>
    <w:rsid w:val="00422C04"/>
    <w:rsid w:val="00423EE6"/>
    <w:rsid w:val="00426144"/>
    <w:rsid w:val="00431B4B"/>
    <w:rsid w:val="0043579C"/>
    <w:rsid w:val="004431B6"/>
    <w:rsid w:val="00451372"/>
    <w:rsid w:val="00463881"/>
    <w:rsid w:val="00470CBD"/>
    <w:rsid w:val="00480B6A"/>
    <w:rsid w:val="004859DD"/>
    <w:rsid w:val="004909DD"/>
    <w:rsid w:val="00493CAC"/>
    <w:rsid w:val="004A05E6"/>
    <w:rsid w:val="004A21A9"/>
    <w:rsid w:val="004A34A8"/>
    <w:rsid w:val="004A6C66"/>
    <w:rsid w:val="004A7AA0"/>
    <w:rsid w:val="004A7ABD"/>
    <w:rsid w:val="004B63E6"/>
    <w:rsid w:val="004C11BC"/>
    <w:rsid w:val="004D4AE6"/>
    <w:rsid w:val="004E42EF"/>
    <w:rsid w:val="00505FCA"/>
    <w:rsid w:val="00512F6B"/>
    <w:rsid w:val="005165BD"/>
    <w:rsid w:val="005169F4"/>
    <w:rsid w:val="00517E59"/>
    <w:rsid w:val="005210D1"/>
    <w:rsid w:val="00523146"/>
    <w:rsid w:val="00523275"/>
    <w:rsid w:val="00531DC7"/>
    <w:rsid w:val="005350B0"/>
    <w:rsid w:val="00546A99"/>
    <w:rsid w:val="005478EB"/>
    <w:rsid w:val="00553411"/>
    <w:rsid w:val="00557316"/>
    <w:rsid w:val="0056385E"/>
    <w:rsid w:val="00564746"/>
    <w:rsid w:val="0056512C"/>
    <w:rsid w:val="00571F6D"/>
    <w:rsid w:val="00572040"/>
    <w:rsid w:val="0057396A"/>
    <w:rsid w:val="00574FA8"/>
    <w:rsid w:val="00576D0A"/>
    <w:rsid w:val="0058307B"/>
    <w:rsid w:val="00584333"/>
    <w:rsid w:val="005953EC"/>
    <w:rsid w:val="00596EC6"/>
    <w:rsid w:val="005B00A1"/>
    <w:rsid w:val="005C29C8"/>
    <w:rsid w:val="005C5D25"/>
    <w:rsid w:val="005D6814"/>
    <w:rsid w:val="005D72A4"/>
    <w:rsid w:val="005E6AD7"/>
    <w:rsid w:val="005E7CBE"/>
    <w:rsid w:val="005F05CC"/>
    <w:rsid w:val="005F1155"/>
    <w:rsid w:val="005F2C04"/>
    <w:rsid w:val="005F65DE"/>
    <w:rsid w:val="00612CEA"/>
    <w:rsid w:val="006315B5"/>
    <w:rsid w:val="00635741"/>
    <w:rsid w:val="00642AE0"/>
    <w:rsid w:val="006438A8"/>
    <w:rsid w:val="00644448"/>
    <w:rsid w:val="00644BDB"/>
    <w:rsid w:val="006532A1"/>
    <w:rsid w:val="00655571"/>
    <w:rsid w:val="0065562F"/>
    <w:rsid w:val="00655B1D"/>
    <w:rsid w:val="00666A76"/>
    <w:rsid w:val="0067599A"/>
    <w:rsid w:val="0067755D"/>
    <w:rsid w:val="00680A66"/>
    <w:rsid w:val="00681391"/>
    <w:rsid w:val="00687B5D"/>
    <w:rsid w:val="00691E01"/>
    <w:rsid w:val="006A12AC"/>
    <w:rsid w:val="006A2162"/>
    <w:rsid w:val="006A2F15"/>
    <w:rsid w:val="006B4B90"/>
    <w:rsid w:val="006B658C"/>
    <w:rsid w:val="006B75B6"/>
    <w:rsid w:val="006D2674"/>
    <w:rsid w:val="006E14AA"/>
    <w:rsid w:val="006E38D0"/>
    <w:rsid w:val="006E465B"/>
    <w:rsid w:val="006E6F2D"/>
    <w:rsid w:val="006E7EDC"/>
    <w:rsid w:val="006F0C69"/>
    <w:rsid w:val="006F2DF7"/>
    <w:rsid w:val="006F70BF"/>
    <w:rsid w:val="00716B1D"/>
    <w:rsid w:val="00717D11"/>
    <w:rsid w:val="007248EC"/>
    <w:rsid w:val="007308C8"/>
    <w:rsid w:val="0073107B"/>
    <w:rsid w:val="00731150"/>
    <w:rsid w:val="00736291"/>
    <w:rsid w:val="00736DCC"/>
    <w:rsid w:val="00741855"/>
    <w:rsid w:val="0074205D"/>
    <w:rsid w:val="00742B73"/>
    <w:rsid w:val="00751251"/>
    <w:rsid w:val="007610E7"/>
    <w:rsid w:val="007620B9"/>
    <w:rsid w:val="007636AE"/>
    <w:rsid w:val="00765A59"/>
    <w:rsid w:val="00771F7E"/>
    <w:rsid w:val="00773E9C"/>
    <w:rsid w:val="00776F6B"/>
    <w:rsid w:val="00777694"/>
    <w:rsid w:val="0078675E"/>
    <w:rsid w:val="00786A7E"/>
    <w:rsid w:val="00795AB6"/>
    <w:rsid w:val="007A0802"/>
    <w:rsid w:val="007B0CB6"/>
    <w:rsid w:val="007B1FCA"/>
    <w:rsid w:val="007C2C12"/>
    <w:rsid w:val="007C2E0F"/>
    <w:rsid w:val="007C3CFA"/>
    <w:rsid w:val="007C71B0"/>
    <w:rsid w:val="007E0E8B"/>
    <w:rsid w:val="007F08CA"/>
    <w:rsid w:val="007F47D6"/>
    <w:rsid w:val="007F7FC3"/>
    <w:rsid w:val="00810482"/>
    <w:rsid w:val="00811089"/>
    <w:rsid w:val="0081136A"/>
    <w:rsid w:val="00817568"/>
    <w:rsid w:val="008204AC"/>
    <w:rsid w:val="008261C2"/>
    <w:rsid w:val="00830D96"/>
    <w:rsid w:val="00833EB7"/>
    <w:rsid w:val="008344F9"/>
    <w:rsid w:val="008417E8"/>
    <w:rsid w:val="0085569D"/>
    <w:rsid w:val="00855B59"/>
    <w:rsid w:val="00857D84"/>
    <w:rsid w:val="008657CB"/>
    <w:rsid w:val="00870AE4"/>
    <w:rsid w:val="008733BD"/>
    <w:rsid w:val="0088384B"/>
    <w:rsid w:val="00890FE3"/>
    <w:rsid w:val="00893E53"/>
    <w:rsid w:val="008A02F4"/>
    <w:rsid w:val="008A1137"/>
    <w:rsid w:val="008A1788"/>
    <w:rsid w:val="008A4185"/>
    <w:rsid w:val="008A6552"/>
    <w:rsid w:val="008B4E93"/>
    <w:rsid w:val="008C4988"/>
    <w:rsid w:val="008C5CF8"/>
    <w:rsid w:val="008D47AA"/>
    <w:rsid w:val="008D6ACC"/>
    <w:rsid w:val="008D7AF0"/>
    <w:rsid w:val="008E32DD"/>
    <w:rsid w:val="008F4626"/>
    <w:rsid w:val="009004DF"/>
    <w:rsid w:val="00901D39"/>
    <w:rsid w:val="00902DC6"/>
    <w:rsid w:val="00904AA5"/>
    <w:rsid w:val="009061F4"/>
    <w:rsid w:val="00910415"/>
    <w:rsid w:val="00923891"/>
    <w:rsid w:val="00926BAA"/>
    <w:rsid w:val="00927156"/>
    <w:rsid w:val="00940291"/>
    <w:rsid w:val="0094080F"/>
    <w:rsid w:val="00951718"/>
    <w:rsid w:val="009522F0"/>
    <w:rsid w:val="00960962"/>
    <w:rsid w:val="00966768"/>
    <w:rsid w:val="00972CE0"/>
    <w:rsid w:val="00977FD0"/>
    <w:rsid w:val="009A049F"/>
    <w:rsid w:val="009A1A7C"/>
    <w:rsid w:val="009A1FCA"/>
    <w:rsid w:val="009A3D30"/>
    <w:rsid w:val="009A7E73"/>
    <w:rsid w:val="009C5D82"/>
    <w:rsid w:val="009D6348"/>
    <w:rsid w:val="009E167D"/>
    <w:rsid w:val="009E613F"/>
    <w:rsid w:val="009F042B"/>
    <w:rsid w:val="00A01297"/>
    <w:rsid w:val="00A01C99"/>
    <w:rsid w:val="00A03FD6"/>
    <w:rsid w:val="00A048D0"/>
    <w:rsid w:val="00A10120"/>
    <w:rsid w:val="00A10369"/>
    <w:rsid w:val="00A116A8"/>
    <w:rsid w:val="00A11705"/>
    <w:rsid w:val="00A22AE9"/>
    <w:rsid w:val="00A26758"/>
    <w:rsid w:val="00A26D0E"/>
    <w:rsid w:val="00A27759"/>
    <w:rsid w:val="00A278E9"/>
    <w:rsid w:val="00A31621"/>
    <w:rsid w:val="00A33818"/>
    <w:rsid w:val="00A340B9"/>
    <w:rsid w:val="00A3451F"/>
    <w:rsid w:val="00A360C9"/>
    <w:rsid w:val="00A36268"/>
    <w:rsid w:val="00A404E9"/>
    <w:rsid w:val="00A40B2C"/>
    <w:rsid w:val="00A424C1"/>
    <w:rsid w:val="00A6453B"/>
    <w:rsid w:val="00A658F9"/>
    <w:rsid w:val="00A66D2B"/>
    <w:rsid w:val="00A67FA1"/>
    <w:rsid w:val="00A70EAE"/>
    <w:rsid w:val="00A77903"/>
    <w:rsid w:val="00A82EF5"/>
    <w:rsid w:val="00A83AFE"/>
    <w:rsid w:val="00A84A87"/>
    <w:rsid w:val="00A870AD"/>
    <w:rsid w:val="00A87946"/>
    <w:rsid w:val="00A90CC0"/>
    <w:rsid w:val="00A9516D"/>
    <w:rsid w:val="00A9645C"/>
    <w:rsid w:val="00AA0C41"/>
    <w:rsid w:val="00AB14B3"/>
    <w:rsid w:val="00AB2A33"/>
    <w:rsid w:val="00AB3020"/>
    <w:rsid w:val="00AB6D10"/>
    <w:rsid w:val="00AC1275"/>
    <w:rsid w:val="00AC7395"/>
    <w:rsid w:val="00AD3772"/>
    <w:rsid w:val="00AD690F"/>
    <w:rsid w:val="00AD69DD"/>
    <w:rsid w:val="00AE413B"/>
    <w:rsid w:val="00AF41D1"/>
    <w:rsid w:val="00AF4E18"/>
    <w:rsid w:val="00B01623"/>
    <w:rsid w:val="00B033DF"/>
    <w:rsid w:val="00B07817"/>
    <w:rsid w:val="00B07CEE"/>
    <w:rsid w:val="00B11470"/>
    <w:rsid w:val="00B12661"/>
    <w:rsid w:val="00B1714C"/>
    <w:rsid w:val="00B357E9"/>
    <w:rsid w:val="00B400D8"/>
    <w:rsid w:val="00B4164D"/>
    <w:rsid w:val="00B425C1"/>
    <w:rsid w:val="00B5194F"/>
    <w:rsid w:val="00B606BA"/>
    <w:rsid w:val="00B62592"/>
    <w:rsid w:val="00B66817"/>
    <w:rsid w:val="00B7001D"/>
    <w:rsid w:val="00B708D2"/>
    <w:rsid w:val="00B71E3B"/>
    <w:rsid w:val="00B721D5"/>
    <w:rsid w:val="00B72DC2"/>
    <w:rsid w:val="00B81CB5"/>
    <w:rsid w:val="00B8351F"/>
    <w:rsid w:val="00B86C44"/>
    <w:rsid w:val="00B870CB"/>
    <w:rsid w:val="00B90B65"/>
    <w:rsid w:val="00B92FA5"/>
    <w:rsid w:val="00BA5393"/>
    <w:rsid w:val="00BA7D44"/>
    <w:rsid w:val="00BB29F8"/>
    <w:rsid w:val="00BB75B8"/>
    <w:rsid w:val="00BC043F"/>
    <w:rsid w:val="00BC1C08"/>
    <w:rsid w:val="00BC418C"/>
    <w:rsid w:val="00BC61E1"/>
    <w:rsid w:val="00BC670B"/>
    <w:rsid w:val="00BC761B"/>
    <w:rsid w:val="00BD2014"/>
    <w:rsid w:val="00BD469A"/>
    <w:rsid w:val="00BD61C1"/>
    <w:rsid w:val="00BD6D7C"/>
    <w:rsid w:val="00BD6EF3"/>
    <w:rsid w:val="00BE69C3"/>
    <w:rsid w:val="00C05349"/>
    <w:rsid w:val="00C057D0"/>
    <w:rsid w:val="00C06774"/>
    <w:rsid w:val="00C1165E"/>
    <w:rsid w:val="00C2153E"/>
    <w:rsid w:val="00C22074"/>
    <w:rsid w:val="00C2377B"/>
    <w:rsid w:val="00C264CE"/>
    <w:rsid w:val="00C3693C"/>
    <w:rsid w:val="00C458C2"/>
    <w:rsid w:val="00C45C44"/>
    <w:rsid w:val="00C50C17"/>
    <w:rsid w:val="00C50E60"/>
    <w:rsid w:val="00C53F6F"/>
    <w:rsid w:val="00C5489D"/>
    <w:rsid w:val="00C610D0"/>
    <w:rsid w:val="00C66977"/>
    <w:rsid w:val="00C71759"/>
    <w:rsid w:val="00C7363E"/>
    <w:rsid w:val="00C75D97"/>
    <w:rsid w:val="00C770BC"/>
    <w:rsid w:val="00C77844"/>
    <w:rsid w:val="00C8199C"/>
    <w:rsid w:val="00C83B25"/>
    <w:rsid w:val="00C84112"/>
    <w:rsid w:val="00C841EB"/>
    <w:rsid w:val="00C8665F"/>
    <w:rsid w:val="00C917B5"/>
    <w:rsid w:val="00C91D89"/>
    <w:rsid w:val="00C934D4"/>
    <w:rsid w:val="00C94279"/>
    <w:rsid w:val="00C94DFA"/>
    <w:rsid w:val="00CA298C"/>
    <w:rsid w:val="00CB2BF9"/>
    <w:rsid w:val="00CB4300"/>
    <w:rsid w:val="00CB454E"/>
    <w:rsid w:val="00CB557A"/>
    <w:rsid w:val="00CC030E"/>
    <w:rsid w:val="00CC68C4"/>
    <w:rsid w:val="00CC79A4"/>
    <w:rsid w:val="00CD0FDE"/>
    <w:rsid w:val="00CD1DEB"/>
    <w:rsid w:val="00CD49C4"/>
    <w:rsid w:val="00CE0E68"/>
    <w:rsid w:val="00CE5BA4"/>
    <w:rsid w:val="00D25120"/>
    <w:rsid w:val="00D25350"/>
    <w:rsid w:val="00D264FE"/>
    <w:rsid w:val="00D36148"/>
    <w:rsid w:val="00D419CB"/>
    <w:rsid w:val="00D44E3F"/>
    <w:rsid w:val="00D525F5"/>
    <w:rsid w:val="00D535D0"/>
    <w:rsid w:val="00D54A2D"/>
    <w:rsid w:val="00D61FBB"/>
    <w:rsid w:val="00D655F9"/>
    <w:rsid w:val="00D77149"/>
    <w:rsid w:val="00D80728"/>
    <w:rsid w:val="00D81703"/>
    <w:rsid w:val="00D82929"/>
    <w:rsid w:val="00D84214"/>
    <w:rsid w:val="00D943E5"/>
    <w:rsid w:val="00D94A2D"/>
    <w:rsid w:val="00D96FA1"/>
    <w:rsid w:val="00DA1AE0"/>
    <w:rsid w:val="00DA2E39"/>
    <w:rsid w:val="00DB141D"/>
    <w:rsid w:val="00DB42A0"/>
    <w:rsid w:val="00DB5D18"/>
    <w:rsid w:val="00DB60BE"/>
    <w:rsid w:val="00DB6FA1"/>
    <w:rsid w:val="00DC29DD"/>
    <w:rsid w:val="00DC39A1"/>
    <w:rsid w:val="00DC6C70"/>
    <w:rsid w:val="00DC7C0E"/>
    <w:rsid w:val="00DD4355"/>
    <w:rsid w:val="00DD4773"/>
    <w:rsid w:val="00DD5E5D"/>
    <w:rsid w:val="00DF13BC"/>
    <w:rsid w:val="00DF2A6A"/>
    <w:rsid w:val="00DF3B72"/>
    <w:rsid w:val="00DF6B69"/>
    <w:rsid w:val="00E1515D"/>
    <w:rsid w:val="00E2053E"/>
    <w:rsid w:val="00E22C9B"/>
    <w:rsid w:val="00E2489D"/>
    <w:rsid w:val="00E26520"/>
    <w:rsid w:val="00E343A3"/>
    <w:rsid w:val="00E51BFA"/>
    <w:rsid w:val="00E5338D"/>
    <w:rsid w:val="00E61D9F"/>
    <w:rsid w:val="00E621A3"/>
    <w:rsid w:val="00E66B1D"/>
    <w:rsid w:val="00E67192"/>
    <w:rsid w:val="00E8010B"/>
    <w:rsid w:val="00E833BC"/>
    <w:rsid w:val="00E8580E"/>
    <w:rsid w:val="00E90D74"/>
    <w:rsid w:val="00EA1B76"/>
    <w:rsid w:val="00EA77D7"/>
    <w:rsid w:val="00EC09B9"/>
    <w:rsid w:val="00EC654B"/>
    <w:rsid w:val="00ED048C"/>
    <w:rsid w:val="00ED6546"/>
    <w:rsid w:val="00EE405B"/>
    <w:rsid w:val="00EE6C40"/>
    <w:rsid w:val="00EF38AF"/>
    <w:rsid w:val="00EF71BA"/>
    <w:rsid w:val="00F055F8"/>
    <w:rsid w:val="00F10CB4"/>
    <w:rsid w:val="00F11B3D"/>
    <w:rsid w:val="00F12198"/>
    <w:rsid w:val="00F1219F"/>
    <w:rsid w:val="00F14763"/>
    <w:rsid w:val="00F1619C"/>
    <w:rsid w:val="00F16212"/>
    <w:rsid w:val="00F16602"/>
    <w:rsid w:val="00F23227"/>
    <w:rsid w:val="00F24326"/>
    <w:rsid w:val="00F24FBD"/>
    <w:rsid w:val="00F25B80"/>
    <w:rsid w:val="00F2685F"/>
    <w:rsid w:val="00F33394"/>
    <w:rsid w:val="00F350C8"/>
    <w:rsid w:val="00F44FC4"/>
    <w:rsid w:val="00F46B5C"/>
    <w:rsid w:val="00F471F3"/>
    <w:rsid w:val="00F643CA"/>
    <w:rsid w:val="00F859E6"/>
    <w:rsid w:val="00F8654D"/>
    <w:rsid w:val="00F86E8D"/>
    <w:rsid w:val="00F900C9"/>
    <w:rsid w:val="00F92C96"/>
    <w:rsid w:val="00F92DED"/>
    <w:rsid w:val="00FA0D4E"/>
    <w:rsid w:val="00FB0753"/>
    <w:rsid w:val="00FB2789"/>
    <w:rsid w:val="00FB5CC8"/>
    <w:rsid w:val="00FC2CD0"/>
    <w:rsid w:val="00FC7A89"/>
    <w:rsid w:val="00FD0594"/>
    <w:rsid w:val="00FF251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No List" w:uiPriority="99"/>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F70BF"/>
  </w:style>
  <w:style w:type="paragraph" w:styleId="TOC4">
    <w:name w:val="toc 4"/>
    <w:basedOn w:val="TOC3"/>
    <w:uiPriority w:val="39"/>
    <w:rsid w:val="006F70BF"/>
    <w:pPr>
      <w:spacing w:before="80"/>
    </w:pPr>
  </w:style>
  <w:style w:type="paragraph" w:styleId="TOC3">
    <w:name w:val="toc 3"/>
    <w:basedOn w:val="Normal"/>
    <w:next w:val="Normal"/>
    <w:uiPriority w:val="39"/>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rsid w:val="008B4E93"/>
    <w:pPr>
      <w:tabs>
        <w:tab w:val="left" w:pos="964"/>
        <w:tab w:val="left" w:leader="dot" w:pos="8789"/>
        <w:tab w:val="right" w:pos="9639"/>
      </w:tabs>
      <w:spacing w:before="240"/>
      <w:ind w:left="964" w:hanging="964"/>
    </w:pPr>
  </w:style>
  <w:style w:type="paragraph" w:styleId="TOC7">
    <w:name w:val="toc 7"/>
    <w:basedOn w:val="TOC4"/>
    <w:uiPriority w:val="39"/>
    <w:rsid w:val="006F70BF"/>
  </w:style>
  <w:style w:type="paragraph" w:styleId="TOC6">
    <w:name w:val="toc 6"/>
    <w:basedOn w:val="TOC4"/>
    <w:uiPriority w:val="39"/>
    <w:rsid w:val="006F70BF"/>
  </w:style>
  <w:style w:type="paragraph" w:styleId="TOC5">
    <w:name w:val="toc 5"/>
    <w:basedOn w:val="TOC4"/>
    <w:uiPriority w:val="39"/>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Ref,de nota al pie"/>
    <w:basedOn w:val="DefaultParagraphFont"/>
    <w:qForma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uiPriority w:val="39"/>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2A761B"/>
    <w:pPr>
      <w:keepNext/>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2A761B"/>
    <w:pPr>
      <w:keepNext/>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paragraph" w:customStyle="1" w:styleId="ArtTitle0">
    <w:name w:val="Art_Title"/>
    <w:basedOn w:val="Normal"/>
    <w:qFormat/>
    <w:rsid w:val="00E2693A"/>
    <w:pPr>
      <w:keepNext/>
      <w:keepLines/>
      <w:tabs>
        <w:tab w:val="clear" w:pos="1134"/>
        <w:tab w:val="clear" w:pos="1871"/>
        <w:tab w:val="clear" w:pos="2268"/>
      </w:tabs>
      <w:overflowPunct w:val="0"/>
      <w:autoSpaceDE w:val="0"/>
      <w:autoSpaceDN w:val="0"/>
      <w:adjustRightInd w:val="0"/>
      <w:spacing w:before="240"/>
      <w:jc w:val="center"/>
      <w:textAlignment w:val="baseline"/>
    </w:pPr>
    <w:rPr>
      <w:rFonts w:ascii="Times New Roman Bold" w:hAnsi="Times New Roman Bold"/>
      <w:b/>
      <w:bCs/>
      <w:sz w:val="28"/>
      <w:szCs w:val="40"/>
    </w:rPr>
  </w:style>
  <w:style w:type="character" w:customStyle="1" w:styleId="Heading2Char">
    <w:name w:val="Heading 2 Char"/>
    <w:basedOn w:val="DefaultParagraphFont"/>
    <w:link w:val="Heading2"/>
    <w:rsid w:val="00DB71BB"/>
    <w:rPr>
      <w:rFonts w:asciiTheme="minorHAnsi" w:hAnsiTheme="minorHAnsi" w:cs="Traditional Arabic"/>
      <w:b/>
      <w:bCs/>
      <w:kern w:val="14"/>
      <w:sz w:val="24"/>
      <w:szCs w:val="32"/>
      <w:lang w:eastAsia="en-US" w:bidi="ar-EG"/>
    </w:rPr>
  </w:style>
  <w:style w:type="character" w:styleId="Hyperlink">
    <w:name w:val="Hyperlink"/>
    <w:basedOn w:val="DefaultParagraphFont"/>
    <w:unhideWhenUsed/>
    <w:rsid w:val="00D94A2D"/>
    <w:rPr>
      <w:color w:val="0000FF" w:themeColor="hyperlink"/>
      <w:u w:val="single"/>
    </w:rPr>
  </w:style>
  <w:style w:type="character" w:styleId="FollowedHyperlink">
    <w:name w:val="FollowedHyperlink"/>
    <w:basedOn w:val="DefaultParagraphFont"/>
    <w:semiHidden/>
    <w:unhideWhenUsed/>
    <w:rsid w:val="001659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No List" w:uiPriority="99"/>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F70BF"/>
  </w:style>
  <w:style w:type="paragraph" w:styleId="TOC4">
    <w:name w:val="toc 4"/>
    <w:basedOn w:val="TOC3"/>
    <w:uiPriority w:val="39"/>
    <w:rsid w:val="006F70BF"/>
    <w:pPr>
      <w:spacing w:before="80"/>
    </w:pPr>
  </w:style>
  <w:style w:type="paragraph" w:styleId="TOC3">
    <w:name w:val="toc 3"/>
    <w:basedOn w:val="Normal"/>
    <w:next w:val="Normal"/>
    <w:uiPriority w:val="39"/>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rsid w:val="008B4E93"/>
    <w:pPr>
      <w:tabs>
        <w:tab w:val="left" w:pos="964"/>
        <w:tab w:val="left" w:leader="dot" w:pos="8789"/>
        <w:tab w:val="right" w:pos="9639"/>
      </w:tabs>
      <w:spacing w:before="240"/>
      <w:ind w:left="964" w:hanging="964"/>
    </w:pPr>
  </w:style>
  <w:style w:type="paragraph" w:styleId="TOC7">
    <w:name w:val="toc 7"/>
    <w:basedOn w:val="TOC4"/>
    <w:uiPriority w:val="39"/>
    <w:rsid w:val="006F70BF"/>
  </w:style>
  <w:style w:type="paragraph" w:styleId="TOC6">
    <w:name w:val="toc 6"/>
    <w:basedOn w:val="TOC4"/>
    <w:uiPriority w:val="39"/>
    <w:rsid w:val="006F70BF"/>
  </w:style>
  <w:style w:type="paragraph" w:styleId="TOC5">
    <w:name w:val="toc 5"/>
    <w:basedOn w:val="TOC4"/>
    <w:uiPriority w:val="39"/>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Ref,de nota al pie"/>
    <w:basedOn w:val="DefaultParagraphFont"/>
    <w:qForma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uiPriority w:val="39"/>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2A761B"/>
    <w:pPr>
      <w:keepNext/>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2A761B"/>
    <w:pPr>
      <w:keepNext/>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paragraph" w:customStyle="1" w:styleId="ArtTitle0">
    <w:name w:val="Art_Title"/>
    <w:basedOn w:val="Normal"/>
    <w:qFormat/>
    <w:rsid w:val="00E2693A"/>
    <w:pPr>
      <w:keepNext/>
      <w:keepLines/>
      <w:tabs>
        <w:tab w:val="clear" w:pos="1134"/>
        <w:tab w:val="clear" w:pos="1871"/>
        <w:tab w:val="clear" w:pos="2268"/>
      </w:tabs>
      <w:overflowPunct w:val="0"/>
      <w:autoSpaceDE w:val="0"/>
      <w:autoSpaceDN w:val="0"/>
      <w:adjustRightInd w:val="0"/>
      <w:spacing w:before="240"/>
      <w:jc w:val="center"/>
      <w:textAlignment w:val="baseline"/>
    </w:pPr>
    <w:rPr>
      <w:rFonts w:ascii="Times New Roman Bold" w:hAnsi="Times New Roman Bold"/>
      <w:b/>
      <w:bCs/>
      <w:sz w:val="28"/>
      <w:szCs w:val="40"/>
    </w:rPr>
  </w:style>
  <w:style w:type="character" w:customStyle="1" w:styleId="Heading2Char">
    <w:name w:val="Heading 2 Char"/>
    <w:basedOn w:val="DefaultParagraphFont"/>
    <w:link w:val="Heading2"/>
    <w:rsid w:val="00DB71BB"/>
    <w:rPr>
      <w:rFonts w:asciiTheme="minorHAnsi" w:hAnsiTheme="minorHAnsi" w:cs="Traditional Arabic"/>
      <w:b/>
      <w:bCs/>
      <w:kern w:val="14"/>
      <w:sz w:val="24"/>
      <w:szCs w:val="32"/>
      <w:lang w:eastAsia="en-US" w:bidi="ar-EG"/>
    </w:rPr>
  </w:style>
  <w:style w:type="character" w:styleId="Hyperlink">
    <w:name w:val="Hyperlink"/>
    <w:basedOn w:val="DefaultParagraphFont"/>
    <w:unhideWhenUsed/>
    <w:rsid w:val="00D94A2D"/>
    <w:rPr>
      <w:color w:val="0000FF" w:themeColor="hyperlink"/>
      <w:u w:val="single"/>
    </w:rPr>
  </w:style>
  <w:style w:type="character" w:styleId="FollowedHyperlink">
    <w:name w:val="FollowedHyperlink"/>
    <w:basedOn w:val="DefaultParagraphFont"/>
    <w:semiHidden/>
    <w:unhideWhenUsed/>
    <w:rsid w:val="001659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57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96b2e75-67fd-4955-a3b0-5ab9934cb50b">CJDSJNEQ73FR-44-8</_dlc_DocId>
    <_dlc_DocIdUrl xmlns="996b2e75-67fd-4955-a3b0-5ab9934cb50b">
      <Url>http://spdev11/en/gmpcs/_layouts/DocIdRedir.aspx?ID=CJDSJNEQ73FR-44-8</Url>
      <Description>CJDSJNEQ73FR-44-8</Description>
    </_dlc_DocIdUrl>
    <DPM_x0020_Author xmlns="32a1a8c5-2265-4ebc-b7a0-2071e2c5c9bb" xsi:nil="false">Documents Proposals Manager (DPM)</DPM_x0020_Author>
    <DPM_x0020_File_x0020_name xmlns="32a1a8c5-2265-4ebc-b7a0-2071e2c5c9bb" xsi:nil="false">S12-WCIT12-C-0019!!MSW-A</DPM_x0020_File_x0020_name>
    <DPM_x0020_Version xmlns="32a1a8c5-2265-4ebc-b7a0-2071e2c5c9bb" xsi:nil="false">DPM_v5.3.5.19_prod</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24F53-307F-48D8-A576-9BC29A133EC5}">
  <ds:schemaRefs>
    <ds:schemaRef ds:uri="http://schemas.microsoft.com/sharepoint/events"/>
  </ds:schemaRefs>
</ds:datastoreItem>
</file>

<file path=customXml/itemProps2.xml><?xml version="1.0" encoding="utf-8"?>
<ds:datastoreItem xmlns:ds="http://schemas.openxmlformats.org/officeDocument/2006/customXml" ds:itemID="{B92F3CA6-3563-4A51-87AC-215A515EB0D5}">
  <ds:schemaRefs>
    <ds:schemaRef ds:uri="32a1a8c5-2265-4ebc-b7a0-2071e2c5c9bb"/>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996b2e75-67fd-4955-a3b0-5ab9934cb50b"/>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D7740F2-8479-4649-A52C-09A6875C963B}">
  <ds:schemaRefs>
    <ds:schemaRef ds:uri="http://schemas.microsoft.com/sharepoint/v3/contenttype/forms"/>
  </ds:schemaRefs>
</ds:datastoreItem>
</file>

<file path=customXml/itemProps4.xml><?xml version="1.0" encoding="utf-8"?>
<ds:datastoreItem xmlns:ds="http://schemas.openxmlformats.org/officeDocument/2006/customXml" ds:itemID="{535C46FA-0B95-4F34-BA2B-793818BCF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2A7DB3-BF1D-4ABD-B39D-1EA40FBC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PA_WCIT12.dotx</Template>
  <TotalTime>1581</TotalTime>
  <Pages>29</Pages>
  <Words>6007</Words>
  <Characters>44612</Characters>
  <Application>Microsoft Office Word</Application>
  <DocSecurity>0</DocSecurity>
  <Lines>371</Lines>
  <Paragraphs>101</Paragraphs>
  <ScaleCrop>false</ScaleCrop>
  <HeadingPairs>
    <vt:vector size="2" baseType="variant">
      <vt:variant>
        <vt:lpstr>Title</vt:lpstr>
      </vt:variant>
      <vt:variant>
        <vt:i4>1</vt:i4>
      </vt:variant>
    </vt:vector>
  </HeadingPairs>
  <TitlesOfParts>
    <vt:vector size="1" baseType="lpstr">
      <vt:lpstr>S12-WCIT12-C-0019!!MSW-A</vt:lpstr>
    </vt:vector>
  </TitlesOfParts>
  <Manager>General Secretariat - Pool</Manager>
  <Company>International Telecommunication Union (ITU)</Company>
  <LinksUpToDate>false</LinksUpToDate>
  <CharactersWithSpaces>50518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S12-WCIT12-C-0019!!MSW-A</dc:title>
  <dc:subject>World Conference on International Telecommunications (WCIT)</dc:subject>
  <dc:creator>Documents Proposals Manager (DPM)</dc:creator>
  <cp:keywords>DPM_v5.3.5.19_prod</cp:keywords>
  <cp:lastModifiedBy>El Wardany, Samy</cp:lastModifiedBy>
  <cp:revision>175</cp:revision>
  <cp:lastPrinted>2012-11-23T12:57:00Z</cp:lastPrinted>
  <dcterms:created xsi:type="dcterms:W3CDTF">2012-11-19T13:50:00Z</dcterms:created>
  <dcterms:modified xsi:type="dcterms:W3CDTF">2012-11-25T18:39:00Z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27aefb2d-6bd4-4d81-bfcc-91fe91ab56ca</vt:lpwstr>
  </property>
</Properties>
</file>